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1C36F" w14:textId="2A9A2D09" w:rsidR="00435422" w:rsidRDefault="00435422" w:rsidP="00435422">
      <w:pPr>
        <w:pStyle w:val="Kopfzeile"/>
      </w:pPr>
      <w:r w:rsidRPr="00C867C0">
        <w:t>deel 3   dakwerken</w:t>
      </w:r>
    </w:p>
    <w:p w14:paraId="78B00B39" w14:textId="77777777" w:rsidR="00BC3A09" w:rsidRDefault="00BC3A09" w:rsidP="00BC3A09">
      <w:pPr>
        <w:pStyle w:val="StandardWeb"/>
        <w:shd w:val="clear" w:color="auto" w:fill="FFFFFF"/>
        <w:spacing w:before="120" w:beforeAutospacing="0" w:after="120" w:afterAutospacing="0" w:line="276" w:lineRule="auto"/>
        <w:rPr>
          <w:rStyle w:val="Hervorhebung"/>
          <w:rFonts w:ascii="Arial" w:eastAsiaTheme="minorHAnsi" w:hAnsi="Arial" w:cs="Arial"/>
          <w:b/>
          <w:bCs/>
          <w:i w:val="0"/>
          <w:iCs w:val="0"/>
          <w:color w:val="5F6368"/>
          <w:sz w:val="21"/>
          <w:szCs w:val="21"/>
          <w:shd w:val="clear" w:color="auto" w:fill="FFFFFF"/>
        </w:rPr>
      </w:pPr>
      <w:r>
        <w:rPr>
          <w:rStyle w:val="Hervorhebung"/>
          <w:rFonts w:ascii="Arial" w:eastAsiaTheme="minorHAnsi" w:hAnsi="Arial" w:cs="Arial"/>
          <w:color w:val="5F6368"/>
          <w:sz w:val="21"/>
          <w:szCs w:val="21"/>
          <w:shd w:val="clear" w:color="auto" w:fill="FFFFFF"/>
        </w:rPr>
        <w:t>Het Circubestek valt onder Copyleft.</w:t>
      </w:r>
    </w:p>
    <w:p w14:paraId="14AB6FD6" w14:textId="77777777" w:rsidR="00BC3A09" w:rsidRPr="00F71182" w:rsidRDefault="00BC3A09" w:rsidP="00BC3A09">
      <w:pPr>
        <w:rPr>
          <w:rStyle w:val="Hervorhebung"/>
          <w:rFonts w:ascii="Arial" w:hAnsi="Arial" w:cs="Arial"/>
          <w:b/>
          <w:bCs/>
          <w:i w:val="0"/>
          <w:iCs w:val="0"/>
          <w:color w:val="5F6368"/>
          <w:sz w:val="21"/>
          <w:szCs w:val="21"/>
          <w:u w:val="single"/>
          <w:shd w:val="clear" w:color="auto" w:fill="FFFFFF"/>
        </w:rPr>
      </w:pPr>
      <w:r>
        <w:rPr>
          <w:rStyle w:val="Hervorhebung"/>
          <w:rFonts w:ascii="Arial" w:hAnsi="Arial" w:cs="Arial"/>
          <w:color w:val="5F6368"/>
          <w:sz w:val="21"/>
          <w:szCs w:val="21"/>
          <w:u w:val="single"/>
          <w:shd w:val="clear" w:color="auto" w:fill="FFFFFF"/>
        </w:rPr>
        <w:t>Verantwoordelijkheden en aansprakelijkheden</w:t>
      </w:r>
    </w:p>
    <w:p w14:paraId="0FEE2E66" w14:textId="77777777" w:rsidR="00BC3A09" w:rsidRDefault="00BC3A09" w:rsidP="00BC3A09">
      <w:pPr>
        <w:pStyle w:val="StandardWeb"/>
        <w:shd w:val="clear" w:color="auto" w:fill="FFFFFF"/>
        <w:spacing w:before="120" w:beforeAutospacing="0" w:after="120" w:afterAutospacing="0" w:line="276" w:lineRule="auto"/>
        <w:rPr>
          <w:rStyle w:val="Hervorhebung"/>
          <w:rFonts w:ascii="Arial" w:eastAsiaTheme="minorHAnsi" w:hAnsi="Arial" w:cs="Arial"/>
          <w:b/>
          <w:bCs/>
          <w:i w:val="0"/>
          <w:iCs w:val="0"/>
          <w:color w:val="5F6368"/>
          <w:sz w:val="21"/>
          <w:szCs w:val="21"/>
          <w:shd w:val="clear" w:color="auto" w:fill="FFFFFF"/>
        </w:rPr>
      </w:pPr>
      <w:r w:rsidRPr="00713E73">
        <w:rPr>
          <w:rStyle w:val="Hervorhebung"/>
          <w:rFonts w:ascii="Arial" w:eastAsiaTheme="minorHAnsi" w:hAnsi="Arial" w:cs="Arial"/>
          <w:color w:val="5F6368"/>
          <w:sz w:val="21"/>
          <w:szCs w:val="21"/>
          <w:shd w:val="clear" w:color="auto" w:fill="FFFFFF"/>
        </w:rPr>
        <w:t xml:space="preserve">De taakverdeling binnen de initiatiefnemers van Circubestek </w:t>
      </w:r>
      <w:r>
        <w:rPr>
          <w:rStyle w:val="Hervorhebung"/>
          <w:rFonts w:ascii="Arial" w:eastAsiaTheme="minorHAnsi" w:hAnsi="Arial" w:cs="Arial"/>
          <w:color w:val="5F6368"/>
          <w:sz w:val="21"/>
          <w:szCs w:val="21"/>
          <w:shd w:val="clear" w:color="auto" w:fill="FFFFFF"/>
        </w:rPr>
        <w:t>was als volgt:</w:t>
      </w:r>
    </w:p>
    <w:p w14:paraId="3F76C7BC" w14:textId="77777777" w:rsidR="00BC3A09" w:rsidRDefault="00BC3A09" w:rsidP="00BC3A09">
      <w:pPr>
        <w:pStyle w:val="StandardWeb"/>
        <w:numPr>
          <w:ilvl w:val="0"/>
          <w:numId w:val="7"/>
        </w:numPr>
        <w:shd w:val="clear" w:color="auto" w:fill="FFFFFF"/>
        <w:spacing w:before="0" w:beforeAutospacing="0" w:after="0" w:afterAutospacing="0"/>
        <w:ind w:left="714" w:hanging="357"/>
        <w:rPr>
          <w:rStyle w:val="Hervorhebung"/>
          <w:rFonts w:ascii="Arial" w:eastAsiaTheme="minorHAnsi" w:hAnsi="Arial" w:cs="Arial"/>
          <w:b/>
          <w:bCs/>
          <w:i w:val="0"/>
          <w:iCs w:val="0"/>
          <w:color w:val="5F6368"/>
          <w:sz w:val="21"/>
          <w:szCs w:val="21"/>
          <w:shd w:val="clear" w:color="auto" w:fill="FFFFFF"/>
        </w:rPr>
      </w:pPr>
      <w:r w:rsidRPr="00713E73">
        <w:rPr>
          <w:rStyle w:val="Hervorhebung"/>
          <w:rFonts w:ascii="Arial" w:eastAsiaTheme="minorHAnsi" w:hAnsi="Arial" w:cs="Arial"/>
          <w:color w:val="5F6368"/>
          <w:sz w:val="21"/>
          <w:szCs w:val="21"/>
          <w:shd w:val="clear" w:color="auto" w:fill="FFFFFF"/>
        </w:rPr>
        <w:t>Palindroom</w:t>
      </w:r>
      <w:r>
        <w:rPr>
          <w:rStyle w:val="Hervorhebung"/>
          <w:rFonts w:ascii="Arial" w:eastAsiaTheme="minorHAnsi" w:hAnsi="Arial" w:cs="Arial"/>
          <w:color w:val="5F6368"/>
          <w:sz w:val="21"/>
          <w:szCs w:val="21"/>
          <w:shd w:val="clear" w:color="auto" w:fill="FFFFFF"/>
        </w:rPr>
        <w:t>: is de trekker en initatiefnemer, coördineert, verzorgt de communicatie</w:t>
      </w:r>
    </w:p>
    <w:p w14:paraId="4AD9587B" w14:textId="77777777" w:rsidR="00BC3A09" w:rsidRDefault="00BC3A09" w:rsidP="00BC3A09">
      <w:pPr>
        <w:pStyle w:val="StandardWeb"/>
        <w:numPr>
          <w:ilvl w:val="0"/>
          <w:numId w:val="7"/>
        </w:numPr>
        <w:shd w:val="clear" w:color="auto" w:fill="FFFFFF"/>
        <w:spacing w:before="0" w:beforeAutospacing="0" w:after="0" w:afterAutospacing="0"/>
        <w:ind w:left="714" w:hanging="357"/>
        <w:rPr>
          <w:rStyle w:val="Hervorhebung"/>
          <w:rFonts w:ascii="Arial" w:eastAsiaTheme="minorHAnsi" w:hAnsi="Arial" w:cs="Arial"/>
          <w:b/>
          <w:bCs/>
          <w:i w:val="0"/>
          <w:iCs w:val="0"/>
          <w:color w:val="5F6368"/>
          <w:sz w:val="21"/>
          <w:szCs w:val="21"/>
          <w:shd w:val="clear" w:color="auto" w:fill="FFFFFF"/>
        </w:rPr>
      </w:pPr>
      <w:r>
        <w:rPr>
          <w:rStyle w:val="Hervorhebung"/>
          <w:rFonts w:ascii="Arial" w:eastAsiaTheme="minorHAnsi" w:hAnsi="Arial" w:cs="Arial"/>
          <w:color w:val="5F6368"/>
          <w:sz w:val="21"/>
          <w:szCs w:val="21"/>
          <w:shd w:val="clear" w:color="auto" w:fill="FFFFFF"/>
        </w:rPr>
        <w:t>VIBE : stelt de selectiecriteria op voor al dan niet opname in het bestek, en screent de producten/materialen/systemen op hun vermeende circulariteit aan de hand van deze selectiecriteria.</w:t>
      </w:r>
    </w:p>
    <w:p w14:paraId="0F2430B7" w14:textId="069E735A" w:rsidR="00BC3A09" w:rsidRPr="00C8745C" w:rsidRDefault="00BC3A09" w:rsidP="00BC3A09">
      <w:pPr>
        <w:pStyle w:val="StandardWeb"/>
        <w:numPr>
          <w:ilvl w:val="0"/>
          <w:numId w:val="7"/>
        </w:numPr>
        <w:shd w:val="clear" w:color="auto" w:fill="FFFFFF"/>
        <w:spacing w:before="0" w:beforeAutospacing="0" w:after="0" w:afterAutospacing="0"/>
        <w:ind w:left="714" w:hanging="357"/>
        <w:rPr>
          <w:rStyle w:val="Hervorhebung"/>
          <w:rFonts w:ascii="Arial" w:eastAsiaTheme="minorHAnsi" w:hAnsi="Arial" w:cs="Arial"/>
          <w:b/>
          <w:bCs/>
          <w:i w:val="0"/>
          <w:iCs w:val="0"/>
          <w:color w:val="5F6368"/>
          <w:sz w:val="21"/>
          <w:szCs w:val="21"/>
          <w:shd w:val="clear" w:color="auto" w:fill="FFFFFF"/>
        </w:rPr>
      </w:pPr>
      <w:r w:rsidRPr="00713E73">
        <w:rPr>
          <w:rStyle w:val="Hervorhebung"/>
          <w:rFonts w:ascii="Arial" w:eastAsiaTheme="minorHAnsi" w:hAnsi="Arial" w:cs="Arial"/>
          <w:color w:val="5F6368"/>
          <w:sz w:val="21"/>
          <w:szCs w:val="21"/>
          <w:shd w:val="clear" w:color="auto" w:fill="FFFFFF"/>
        </w:rPr>
        <w:t>BLIEBERG A.C.E.: schrijft de</w:t>
      </w:r>
      <w:r>
        <w:rPr>
          <w:rStyle w:val="Hervorhebung"/>
          <w:rFonts w:ascii="Arial" w:eastAsiaTheme="minorHAnsi" w:hAnsi="Arial" w:cs="Arial"/>
          <w:color w:val="5F6368"/>
          <w:sz w:val="21"/>
          <w:szCs w:val="21"/>
          <w:shd w:val="clear" w:color="auto" w:fill="FFFFFF"/>
        </w:rPr>
        <w:t xml:space="preserve"> bestekteksten uit en gaat in overleg hierover met VMSW.</w:t>
      </w:r>
    </w:p>
    <w:p w14:paraId="07BC0590" w14:textId="144A98A8" w:rsidR="00C8745C" w:rsidRPr="00C8745C" w:rsidRDefault="00C8745C" w:rsidP="000555EB">
      <w:pPr>
        <w:pStyle w:val="StandardWeb"/>
        <w:numPr>
          <w:ilvl w:val="0"/>
          <w:numId w:val="7"/>
        </w:numPr>
        <w:shd w:val="clear" w:color="auto" w:fill="FFFFFF"/>
        <w:spacing w:before="0" w:beforeAutospacing="0" w:after="0" w:afterAutospacing="0"/>
        <w:ind w:left="714" w:hanging="357"/>
        <w:rPr>
          <w:rStyle w:val="Hervorhebung"/>
          <w:rFonts w:ascii="Arial" w:eastAsiaTheme="minorHAnsi" w:hAnsi="Arial" w:cs="Arial"/>
          <w:b/>
          <w:bCs/>
          <w:i w:val="0"/>
          <w:iCs w:val="0"/>
          <w:color w:val="5F6368"/>
          <w:sz w:val="21"/>
          <w:szCs w:val="21"/>
          <w:shd w:val="clear" w:color="auto" w:fill="FFFFFF"/>
        </w:rPr>
      </w:pPr>
      <w:r w:rsidRPr="00C8745C">
        <w:rPr>
          <w:rStyle w:val="Hervorhebung"/>
          <w:rFonts w:ascii="Arial" w:eastAsiaTheme="minorHAnsi" w:hAnsi="Arial" w:cs="Arial"/>
          <w:color w:val="5F6368"/>
          <w:sz w:val="21"/>
          <w:szCs w:val="21"/>
          <w:shd w:val="clear" w:color="auto" w:fill="FFFFFF"/>
        </w:rPr>
        <w:t>C3A: ziet erop toe dat de bestekteksten conform de meest gebruikte werkmethodiek opgebouwd worden</w:t>
      </w:r>
    </w:p>
    <w:p w14:paraId="7A6DA1A3" w14:textId="77777777" w:rsidR="00BC3A09" w:rsidRDefault="00BC3A09" w:rsidP="00BC3A09">
      <w:pPr>
        <w:pStyle w:val="StandardWeb"/>
        <w:shd w:val="clear" w:color="auto" w:fill="FFFFFF"/>
        <w:spacing w:before="120" w:beforeAutospacing="0" w:after="120" w:afterAutospacing="0" w:line="276" w:lineRule="auto"/>
        <w:rPr>
          <w:rStyle w:val="Hervorhebung"/>
          <w:rFonts w:ascii="Arial" w:eastAsiaTheme="minorHAnsi" w:hAnsi="Arial" w:cs="Arial"/>
          <w:b/>
          <w:bCs/>
          <w:i w:val="0"/>
          <w:iCs w:val="0"/>
          <w:color w:val="5F6368"/>
          <w:sz w:val="21"/>
          <w:szCs w:val="21"/>
          <w:shd w:val="clear" w:color="auto" w:fill="FFFFFF"/>
        </w:rPr>
      </w:pPr>
      <w:r>
        <w:rPr>
          <w:rStyle w:val="Hervorhebung"/>
          <w:rFonts w:ascii="Arial" w:eastAsiaTheme="minorHAnsi" w:hAnsi="Arial" w:cs="Arial"/>
          <w:color w:val="5F6368"/>
          <w:sz w:val="21"/>
          <w:szCs w:val="21"/>
          <w:shd w:val="clear" w:color="auto" w:fill="FFFFFF"/>
        </w:rPr>
        <w:t>De taken in het algemeen en het schrijven van de bestekteksten in het bijzonder zijn met de grootste zorgvuldigheid en in volledige onafhankelijkheid opgesteld, van januari 2021 tot september 2022, in het kader van het door Vlaanderen Circulair gesubsidieerde project Circubestek.</w:t>
      </w:r>
    </w:p>
    <w:p w14:paraId="074F500A" w14:textId="77777777" w:rsidR="00A277C7" w:rsidRDefault="00A277C7" w:rsidP="00A277C7">
      <w:pPr>
        <w:pStyle w:val="StandardWeb"/>
        <w:shd w:val="clear" w:color="auto" w:fill="FFFFFF"/>
        <w:spacing w:before="120" w:beforeAutospacing="0" w:after="120" w:afterAutospacing="0" w:line="276" w:lineRule="auto"/>
        <w:rPr>
          <w:rStyle w:val="Hervorhebung"/>
          <w:rFonts w:ascii="Arial" w:hAnsi="Arial" w:cs="Arial"/>
          <w:color w:val="5F6368"/>
          <w:sz w:val="21"/>
          <w:szCs w:val="21"/>
          <w:shd w:val="clear" w:color="auto" w:fill="FFFFFF"/>
        </w:rPr>
      </w:pPr>
      <w:r>
        <w:rPr>
          <w:rStyle w:val="Hervorhebung"/>
          <w:rFonts w:ascii="Arial" w:hAnsi="Arial"/>
          <w:color w:val="5F6368"/>
          <w:sz w:val="21"/>
          <w:szCs w:val="21"/>
          <w:shd w:val="clear" w:color="auto" w:fill="FFFFFF"/>
        </w:rPr>
        <w:t xml:space="preserve">Het kopiëren of overnemen van dit document, zelfs gedeeltelijk, voor het samenstellen van een specifiek lastenboek of voor een ander gebruik, gebeurt op volledige verantwoordelijkheid van de gebruiker. De auteurs van deze bestekteksten  kunnen niet aansprakelijk worden gesteld  voor eventuele foutieve technische bepalingen of in het toepassen </w:t>
      </w:r>
      <w:r>
        <w:rPr>
          <w:rStyle w:val="Hervorhebung"/>
          <w:rFonts w:ascii="Arial" w:hAnsi="Arial"/>
          <w:color w:val="000000"/>
          <w:sz w:val="21"/>
          <w:szCs w:val="21"/>
          <w:shd w:val="clear" w:color="auto" w:fill="FFFFFF"/>
        </w:rPr>
        <w:t xml:space="preserve">ervan en/of de gevolgen ervan. </w:t>
      </w:r>
      <w:r>
        <w:rPr>
          <w:rStyle w:val="Hervorhebung"/>
          <w:rFonts w:ascii="Arial" w:hAnsi="Arial"/>
          <w:color w:val="5F6368"/>
          <w:sz w:val="21"/>
          <w:szCs w:val="21"/>
          <w:shd w:val="clear" w:color="auto" w:fill="FFFFFF"/>
        </w:rPr>
        <w:t>Er wordt geen aanspraak gemaakt op volledigheid.</w:t>
      </w:r>
    </w:p>
    <w:p w14:paraId="08BE34A7" w14:textId="77777777" w:rsidR="00A277C7" w:rsidRDefault="00A277C7" w:rsidP="00A277C7">
      <w:pPr>
        <w:pStyle w:val="StandardWeb"/>
        <w:shd w:val="clear" w:color="auto" w:fill="FFFFFF"/>
        <w:spacing w:before="120" w:beforeAutospacing="0" w:after="120" w:afterAutospacing="0" w:line="276" w:lineRule="auto"/>
        <w:rPr>
          <w:rStyle w:val="Hervorhebung"/>
          <w:rFonts w:ascii="Arial" w:hAnsi="Arial"/>
          <w:b/>
          <w:bCs/>
          <w:i w:val="0"/>
          <w:iCs w:val="0"/>
          <w:color w:val="FF0000"/>
          <w:sz w:val="21"/>
          <w:szCs w:val="21"/>
          <w:shd w:val="clear" w:color="auto" w:fill="FFFFFF"/>
        </w:rPr>
      </w:pPr>
      <w:r>
        <w:rPr>
          <w:rStyle w:val="Hervorhebung"/>
          <w:rFonts w:ascii="Arial" w:hAnsi="Arial"/>
          <w:sz w:val="21"/>
          <w:szCs w:val="21"/>
          <w:shd w:val="clear" w:color="auto" w:fill="FFFFFF"/>
        </w:rPr>
        <w:t>Bij het voorschrijven van materialen met recycled content dient gecheckt te worden of de door de voorschrijver gekozen percentages op de dag van de bestek-opmaak daadwerkelijk door verschillende leveranciers/fabrikanten geleverd kunnen worden; het aanbod van zulke materialen is inderdaad afhankelijk van het aanbod recycled basisgrondstoffen op de markt en kan/zal fluctueren en (naar we hopen) stijgen.</w:t>
      </w:r>
    </w:p>
    <w:p w14:paraId="77BE85E3" w14:textId="77777777" w:rsidR="00BC3A09" w:rsidRPr="00A277C7" w:rsidRDefault="00BC3A09" w:rsidP="00435422">
      <w:pPr>
        <w:pStyle w:val="Kopfzeile"/>
        <w:rPr>
          <w:lang w:val="nl-BE"/>
        </w:rPr>
      </w:pPr>
    </w:p>
    <w:bookmarkStart w:id="0" w:name="_Toc98047819"/>
    <w:bookmarkStart w:id="1" w:name="_Toc390255180"/>
    <w:bookmarkStart w:id="2" w:name="_Toc390266359"/>
    <w:bookmarkStart w:id="3" w:name="_Toc349574986"/>
    <w:bookmarkStart w:id="4" w:name="_Toc377391508"/>
    <w:bookmarkStart w:id="5" w:name="_Toc377392530"/>
    <w:bookmarkStart w:id="6" w:name="_Toc378239405"/>
    <w:bookmarkStart w:id="7" w:name="_Toc378239517"/>
    <w:bookmarkStart w:id="8" w:name="_Toc378239714"/>
    <w:bookmarkStart w:id="9" w:name="_Toc98049596"/>
    <w:bookmarkStart w:id="10" w:name="_Toc523121244"/>
    <w:bookmarkStart w:id="11" w:name="_Toc523209726"/>
    <w:bookmarkStart w:id="12" w:name="_Toc523214626"/>
    <w:bookmarkStart w:id="13" w:name="_Toc523214793"/>
    <w:bookmarkStart w:id="14" w:name="_Toc87260913"/>
    <w:bookmarkStart w:id="15" w:name="_Toc98049893"/>
    <w:bookmarkStart w:id="16" w:name="_Toc297897649"/>
    <w:bookmarkStart w:id="17" w:name="_Toc382836568"/>
    <w:bookmarkStart w:id="18" w:name="_Toc384111832"/>
    <w:bookmarkStart w:id="19" w:name="_Toc98049552"/>
    <w:bookmarkStart w:id="20" w:name="_Toc378247686"/>
    <w:p w14:paraId="18103E7E" w14:textId="09188771" w:rsidR="009A0781" w:rsidRDefault="006F7CC3">
      <w:pPr>
        <w:pStyle w:val="Verzeichnis1"/>
        <w:rPr>
          <w:rFonts w:asciiTheme="minorHAnsi" w:eastAsiaTheme="minorEastAsia" w:hAnsiTheme="minorHAnsi" w:cstheme="minorBidi"/>
          <w:b w:val="0"/>
          <w:noProof/>
          <w:sz w:val="22"/>
          <w:szCs w:val="22"/>
          <w:lang w:val="nl-BE" w:eastAsia="nl-BE"/>
        </w:rPr>
      </w:pPr>
      <w:r>
        <w:fldChar w:fldCharType="begin"/>
      </w:r>
      <w:r>
        <w:instrText xml:space="preserve"> TOC \o "1-5" \h \z \u </w:instrText>
      </w:r>
      <w:r>
        <w:fldChar w:fldCharType="separate"/>
      </w:r>
      <w:hyperlink w:anchor="_Toc130203570" w:history="1">
        <w:r w:rsidR="009A0781" w:rsidRPr="00EE2F4A">
          <w:rPr>
            <w:rStyle w:val="Hyperlink"/>
            <w:noProof/>
          </w:rPr>
          <w:t>30.</w:t>
        </w:r>
        <w:r w:rsidR="009A0781">
          <w:rPr>
            <w:rFonts w:asciiTheme="minorHAnsi" w:eastAsiaTheme="minorEastAsia" w:hAnsiTheme="minorHAnsi" w:cstheme="minorBidi"/>
            <w:b w:val="0"/>
            <w:noProof/>
            <w:sz w:val="22"/>
            <w:szCs w:val="22"/>
            <w:lang w:val="nl-BE" w:eastAsia="nl-BE"/>
          </w:rPr>
          <w:tab/>
        </w:r>
        <w:r w:rsidR="009A0781" w:rsidRPr="00EE2F4A">
          <w:rPr>
            <w:rStyle w:val="Hyperlink"/>
            <w:noProof/>
          </w:rPr>
          <w:t>DAKOPBOUW HELLEND DAK</w:t>
        </w:r>
        <w:r w:rsidR="009A0781">
          <w:rPr>
            <w:noProof/>
            <w:webHidden/>
          </w:rPr>
          <w:tab/>
        </w:r>
        <w:r w:rsidR="009A0781">
          <w:rPr>
            <w:noProof/>
            <w:webHidden/>
          </w:rPr>
          <w:fldChar w:fldCharType="begin"/>
        </w:r>
        <w:r w:rsidR="009A0781">
          <w:rPr>
            <w:noProof/>
            <w:webHidden/>
          </w:rPr>
          <w:instrText xml:space="preserve"> PAGEREF _Toc130203570 \h </w:instrText>
        </w:r>
        <w:r w:rsidR="009A0781">
          <w:rPr>
            <w:noProof/>
            <w:webHidden/>
          </w:rPr>
        </w:r>
        <w:r w:rsidR="009A0781">
          <w:rPr>
            <w:noProof/>
            <w:webHidden/>
          </w:rPr>
          <w:fldChar w:fldCharType="separate"/>
        </w:r>
        <w:r w:rsidR="009A0781">
          <w:rPr>
            <w:noProof/>
            <w:webHidden/>
          </w:rPr>
          <w:t>9</w:t>
        </w:r>
        <w:r w:rsidR="009A0781">
          <w:rPr>
            <w:noProof/>
            <w:webHidden/>
          </w:rPr>
          <w:fldChar w:fldCharType="end"/>
        </w:r>
      </w:hyperlink>
    </w:p>
    <w:p w14:paraId="423A21FE" w14:textId="3A14577A" w:rsidR="009A0781" w:rsidRDefault="00000000">
      <w:pPr>
        <w:pStyle w:val="Verzeichnis2"/>
        <w:rPr>
          <w:rFonts w:asciiTheme="minorHAnsi" w:eastAsiaTheme="minorEastAsia" w:hAnsiTheme="minorHAnsi" w:cstheme="minorBidi"/>
          <w:noProof/>
          <w:sz w:val="22"/>
          <w:szCs w:val="22"/>
          <w:lang w:val="nl-BE" w:eastAsia="nl-BE"/>
        </w:rPr>
      </w:pPr>
      <w:hyperlink w:anchor="_Toc130203571" w:history="1">
        <w:r w:rsidR="009A0781" w:rsidRPr="00EE2F4A">
          <w:rPr>
            <w:rStyle w:val="Hyperlink"/>
            <w:noProof/>
          </w:rPr>
          <w:t>30.00.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dakopbouw hellend dak - algemeen</w:t>
        </w:r>
        <w:r w:rsidR="009A0781">
          <w:rPr>
            <w:noProof/>
            <w:webHidden/>
          </w:rPr>
          <w:tab/>
        </w:r>
        <w:r w:rsidR="009A0781">
          <w:rPr>
            <w:noProof/>
            <w:webHidden/>
          </w:rPr>
          <w:fldChar w:fldCharType="begin"/>
        </w:r>
        <w:r w:rsidR="009A0781">
          <w:rPr>
            <w:noProof/>
            <w:webHidden/>
          </w:rPr>
          <w:instrText xml:space="preserve"> PAGEREF _Toc130203571 \h </w:instrText>
        </w:r>
        <w:r w:rsidR="009A0781">
          <w:rPr>
            <w:noProof/>
            <w:webHidden/>
          </w:rPr>
        </w:r>
        <w:r w:rsidR="009A0781">
          <w:rPr>
            <w:noProof/>
            <w:webHidden/>
          </w:rPr>
          <w:fldChar w:fldCharType="separate"/>
        </w:r>
        <w:r w:rsidR="009A0781">
          <w:rPr>
            <w:noProof/>
            <w:webHidden/>
          </w:rPr>
          <w:t>9</w:t>
        </w:r>
        <w:r w:rsidR="009A0781">
          <w:rPr>
            <w:noProof/>
            <w:webHidden/>
          </w:rPr>
          <w:fldChar w:fldCharType="end"/>
        </w:r>
      </w:hyperlink>
    </w:p>
    <w:p w14:paraId="4B36EC48" w14:textId="7F3E650F" w:rsidR="009A0781" w:rsidRDefault="00000000">
      <w:pPr>
        <w:pStyle w:val="Verzeichnis3"/>
        <w:rPr>
          <w:rFonts w:asciiTheme="minorHAnsi" w:eastAsiaTheme="minorEastAsia" w:hAnsiTheme="minorHAnsi" w:cstheme="minorBidi"/>
          <w:noProof/>
          <w:sz w:val="22"/>
          <w:szCs w:val="22"/>
          <w:lang w:val="nl-BE" w:eastAsia="nl-BE"/>
        </w:rPr>
      </w:pPr>
      <w:hyperlink w:anchor="_Toc130203572" w:history="1">
        <w:r w:rsidR="009A0781" w:rsidRPr="00EE2F4A">
          <w:rPr>
            <w:rStyle w:val="Hyperlink"/>
            <w:noProof/>
          </w:rPr>
          <w:t>30.01.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dakopbouw hellend dak - stabiliteitsstudie |PM|</w:t>
        </w:r>
        <w:r w:rsidR="009A0781">
          <w:rPr>
            <w:noProof/>
            <w:webHidden/>
          </w:rPr>
          <w:tab/>
        </w:r>
        <w:r w:rsidR="009A0781">
          <w:rPr>
            <w:noProof/>
            <w:webHidden/>
          </w:rPr>
          <w:fldChar w:fldCharType="begin"/>
        </w:r>
        <w:r w:rsidR="009A0781">
          <w:rPr>
            <w:noProof/>
            <w:webHidden/>
          </w:rPr>
          <w:instrText xml:space="preserve"> PAGEREF _Toc130203572 \h </w:instrText>
        </w:r>
        <w:r w:rsidR="009A0781">
          <w:rPr>
            <w:noProof/>
            <w:webHidden/>
          </w:rPr>
        </w:r>
        <w:r w:rsidR="009A0781">
          <w:rPr>
            <w:noProof/>
            <w:webHidden/>
          </w:rPr>
          <w:fldChar w:fldCharType="separate"/>
        </w:r>
        <w:r w:rsidR="009A0781">
          <w:rPr>
            <w:noProof/>
            <w:webHidden/>
          </w:rPr>
          <w:t>9</w:t>
        </w:r>
        <w:r w:rsidR="009A0781">
          <w:rPr>
            <w:noProof/>
            <w:webHidden/>
          </w:rPr>
          <w:fldChar w:fldCharType="end"/>
        </w:r>
      </w:hyperlink>
    </w:p>
    <w:p w14:paraId="15136C49" w14:textId="29ADBBF0" w:rsidR="009A0781" w:rsidRDefault="00000000">
      <w:pPr>
        <w:pStyle w:val="Verzeichnis2"/>
        <w:rPr>
          <w:rFonts w:asciiTheme="minorHAnsi" w:eastAsiaTheme="minorEastAsia" w:hAnsiTheme="minorHAnsi" w:cstheme="minorBidi"/>
          <w:noProof/>
          <w:sz w:val="22"/>
          <w:szCs w:val="22"/>
          <w:lang w:val="nl-BE" w:eastAsia="nl-BE"/>
        </w:rPr>
      </w:pPr>
      <w:hyperlink w:anchor="_Toc130203573" w:history="1">
        <w:r w:rsidR="009A0781" w:rsidRPr="00EE2F4A">
          <w:rPr>
            <w:rStyle w:val="Hyperlink"/>
            <w:noProof/>
          </w:rPr>
          <w:t>30.10.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houten dakstructuur – algemeen</w:t>
        </w:r>
        <w:r w:rsidR="009A0781" w:rsidRPr="00EE2F4A">
          <w:rPr>
            <w:rStyle w:val="Hyperlink"/>
            <w:noProof/>
            <w:lang w:val="nl-BE"/>
          </w:rPr>
          <w:t xml:space="preserve"> |FH|m3</w:t>
        </w:r>
        <w:r w:rsidR="009A0781">
          <w:rPr>
            <w:noProof/>
            <w:webHidden/>
          </w:rPr>
          <w:tab/>
        </w:r>
        <w:r w:rsidR="009A0781">
          <w:rPr>
            <w:noProof/>
            <w:webHidden/>
          </w:rPr>
          <w:fldChar w:fldCharType="begin"/>
        </w:r>
        <w:r w:rsidR="009A0781">
          <w:rPr>
            <w:noProof/>
            <w:webHidden/>
          </w:rPr>
          <w:instrText xml:space="preserve"> PAGEREF _Toc130203573 \h </w:instrText>
        </w:r>
        <w:r w:rsidR="009A0781">
          <w:rPr>
            <w:noProof/>
            <w:webHidden/>
          </w:rPr>
        </w:r>
        <w:r w:rsidR="009A0781">
          <w:rPr>
            <w:noProof/>
            <w:webHidden/>
          </w:rPr>
          <w:fldChar w:fldCharType="separate"/>
        </w:r>
        <w:r w:rsidR="009A0781">
          <w:rPr>
            <w:noProof/>
            <w:webHidden/>
          </w:rPr>
          <w:t>9</w:t>
        </w:r>
        <w:r w:rsidR="009A0781">
          <w:rPr>
            <w:noProof/>
            <w:webHidden/>
          </w:rPr>
          <w:fldChar w:fldCharType="end"/>
        </w:r>
      </w:hyperlink>
    </w:p>
    <w:p w14:paraId="252DF61A" w14:textId="56D66D16" w:rsidR="009A0781" w:rsidRDefault="00000000">
      <w:pPr>
        <w:pStyle w:val="Verzeichnis3"/>
        <w:rPr>
          <w:rFonts w:asciiTheme="minorHAnsi" w:eastAsiaTheme="minorEastAsia" w:hAnsiTheme="minorHAnsi" w:cstheme="minorBidi"/>
          <w:noProof/>
          <w:sz w:val="22"/>
          <w:szCs w:val="22"/>
          <w:lang w:val="nl-BE" w:eastAsia="nl-BE"/>
        </w:rPr>
      </w:pPr>
      <w:hyperlink w:anchor="_Toc130203574" w:history="1">
        <w:r w:rsidR="009A0781" w:rsidRPr="00EE2F4A">
          <w:rPr>
            <w:rStyle w:val="Hyperlink"/>
            <w:noProof/>
          </w:rPr>
          <w:t>30.11.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houten dakstructuur - muurplaten</w:t>
        </w:r>
        <w:r w:rsidR="009A0781" w:rsidRPr="00EE2F4A">
          <w:rPr>
            <w:rStyle w:val="Hyperlink"/>
            <w:noProof/>
            <w:lang w:val="nl-BE"/>
          </w:rPr>
          <w:t xml:space="preserve">  |FH|m3</w:t>
        </w:r>
        <w:r w:rsidR="009A0781">
          <w:rPr>
            <w:noProof/>
            <w:webHidden/>
          </w:rPr>
          <w:tab/>
        </w:r>
        <w:r w:rsidR="009A0781">
          <w:rPr>
            <w:noProof/>
            <w:webHidden/>
          </w:rPr>
          <w:fldChar w:fldCharType="begin"/>
        </w:r>
        <w:r w:rsidR="009A0781">
          <w:rPr>
            <w:noProof/>
            <w:webHidden/>
          </w:rPr>
          <w:instrText xml:space="preserve"> PAGEREF _Toc130203574 \h </w:instrText>
        </w:r>
        <w:r w:rsidR="009A0781">
          <w:rPr>
            <w:noProof/>
            <w:webHidden/>
          </w:rPr>
        </w:r>
        <w:r w:rsidR="009A0781">
          <w:rPr>
            <w:noProof/>
            <w:webHidden/>
          </w:rPr>
          <w:fldChar w:fldCharType="separate"/>
        </w:r>
        <w:r w:rsidR="009A0781">
          <w:rPr>
            <w:noProof/>
            <w:webHidden/>
          </w:rPr>
          <w:t>11</w:t>
        </w:r>
        <w:r w:rsidR="009A0781">
          <w:rPr>
            <w:noProof/>
            <w:webHidden/>
          </w:rPr>
          <w:fldChar w:fldCharType="end"/>
        </w:r>
      </w:hyperlink>
    </w:p>
    <w:p w14:paraId="6F470528" w14:textId="0022FCBF" w:rsidR="009A0781" w:rsidRDefault="00000000">
      <w:pPr>
        <w:pStyle w:val="Verzeichnis3"/>
        <w:rPr>
          <w:rFonts w:asciiTheme="minorHAnsi" w:eastAsiaTheme="minorEastAsia" w:hAnsiTheme="minorHAnsi" w:cstheme="minorBidi"/>
          <w:noProof/>
          <w:sz w:val="22"/>
          <w:szCs w:val="22"/>
          <w:lang w:val="nl-BE" w:eastAsia="nl-BE"/>
        </w:rPr>
      </w:pPr>
      <w:hyperlink w:anchor="_Toc130203575" w:history="1">
        <w:r w:rsidR="009A0781" w:rsidRPr="00EE2F4A">
          <w:rPr>
            <w:rStyle w:val="Hyperlink"/>
            <w:noProof/>
          </w:rPr>
          <w:t>30.12.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houten dakstructuur - gordingen</w:t>
        </w:r>
        <w:r w:rsidR="009A0781">
          <w:rPr>
            <w:noProof/>
            <w:webHidden/>
          </w:rPr>
          <w:tab/>
        </w:r>
        <w:r w:rsidR="009A0781">
          <w:rPr>
            <w:noProof/>
            <w:webHidden/>
          </w:rPr>
          <w:fldChar w:fldCharType="begin"/>
        </w:r>
        <w:r w:rsidR="009A0781">
          <w:rPr>
            <w:noProof/>
            <w:webHidden/>
          </w:rPr>
          <w:instrText xml:space="preserve"> PAGEREF _Toc130203575 \h </w:instrText>
        </w:r>
        <w:r w:rsidR="009A0781">
          <w:rPr>
            <w:noProof/>
            <w:webHidden/>
          </w:rPr>
        </w:r>
        <w:r w:rsidR="009A0781">
          <w:rPr>
            <w:noProof/>
            <w:webHidden/>
          </w:rPr>
          <w:fldChar w:fldCharType="separate"/>
        </w:r>
        <w:r w:rsidR="009A0781">
          <w:rPr>
            <w:noProof/>
            <w:webHidden/>
          </w:rPr>
          <w:t>11</w:t>
        </w:r>
        <w:r w:rsidR="009A0781">
          <w:rPr>
            <w:noProof/>
            <w:webHidden/>
          </w:rPr>
          <w:fldChar w:fldCharType="end"/>
        </w:r>
      </w:hyperlink>
    </w:p>
    <w:p w14:paraId="129DB4D6" w14:textId="4D5D4A4A" w:rsidR="009A0781" w:rsidRDefault="00000000">
      <w:pPr>
        <w:pStyle w:val="Verzeichnis4"/>
        <w:rPr>
          <w:rFonts w:asciiTheme="minorHAnsi" w:eastAsiaTheme="minorEastAsia" w:hAnsiTheme="minorHAnsi" w:cstheme="minorBidi"/>
          <w:noProof/>
          <w:sz w:val="22"/>
          <w:szCs w:val="22"/>
          <w:lang w:val="nl-BE" w:eastAsia="nl-BE"/>
        </w:rPr>
      </w:pPr>
      <w:hyperlink w:anchor="_Toc130203576" w:history="1">
        <w:r w:rsidR="009A0781" w:rsidRPr="00EE2F4A">
          <w:rPr>
            <w:rStyle w:val="Hyperlink"/>
            <w:noProof/>
          </w:rPr>
          <w:t>30.12.10.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houten dakstructuur - gordingen/massief hout</w:t>
        </w:r>
        <w:r w:rsidR="009A0781" w:rsidRPr="00EE2F4A">
          <w:rPr>
            <w:rStyle w:val="Hyperlink"/>
            <w:noProof/>
            <w:lang w:val="nl-BE"/>
          </w:rPr>
          <w:t xml:space="preserve"> |FH|m3</w:t>
        </w:r>
        <w:r w:rsidR="009A0781">
          <w:rPr>
            <w:noProof/>
            <w:webHidden/>
          </w:rPr>
          <w:tab/>
        </w:r>
        <w:r w:rsidR="009A0781">
          <w:rPr>
            <w:noProof/>
            <w:webHidden/>
          </w:rPr>
          <w:fldChar w:fldCharType="begin"/>
        </w:r>
        <w:r w:rsidR="009A0781">
          <w:rPr>
            <w:noProof/>
            <w:webHidden/>
          </w:rPr>
          <w:instrText xml:space="preserve"> PAGEREF _Toc130203576 \h </w:instrText>
        </w:r>
        <w:r w:rsidR="009A0781">
          <w:rPr>
            <w:noProof/>
            <w:webHidden/>
          </w:rPr>
        </w:r>
        <w:r w:rsidR="009A0781">
          <w:rPr>
            <w:noProof/>
            <w:webHidden/>
          </w:rPr>
          <w:fldChar w:fldCharType="separate"/>
        </w:r>
        <w:r w:rsidR="009A0781">
          <w:rPr>
            <w:noProof/>
            <w:webHidden/>
          </w:rPr>
          <w:t>11</w:t>
        </w:r>
        <w:r w:rsidR="009A0781">
          <w:rPr>
            <w:noProof/>
            <w:webHidden/>
          </w:rPr>
          <w:fldChar w:fldCharType="end"/>
        </w:r>
      </w:hyperlink>
    </w:p>
    <w:p w14:paraId="472F3F66" w14:textId="6BC343A9" w:rsidR="009A0781" w:rsidRDefault="00000000">
      <w:pPr>
        <w:pStyle w:val="Verzeichnis4"/>
        <w:rPr>
          <w:rFonts w:asciiTheme="minorHAnsi" w:eastAsiaTheme="minorEastAsia" w:hAnsiTheme="minorHAnsi" w:cstheme="minorBidi"/>
          <w:noProof/>
          <w:sz w:val="22"/>
          <w:szCs w:val="22"/>
          <w:lang w:val="nl-BE" w:eastAsia="nl-BE"/>
        </w:rPr>
      </w:pPr>
      <w:hyperlink w:anchor="_Toc130203577" w:history="1">
        <w:r w:rsidR="009A0781" w:rsidRPr="00EE2F4A">
          <w:rPr>
            <w:rStyle w:val="Hyperlink"/>
            <w:noProof/>
          </w:rPr>
          <w:t>30.12.20.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houten dakstructuur - gordingen/gelamineerd hout</w:t>
        </w:r>
        <w:r w:rsidR="009A0781" w:rsidRPr="00EE2F4A">
          <w:rPr>
            <w:rStyle w:val="Hyperlink"/>
            <w:noProof/>
            <w:lang w:val="nl-BE"/>
          </w:rPr>
          <w:t xml:space="preserve"> |FH|m3</w:t>
        </w:r>
        <w:r w:rsidR="009A0781">
          <w:rPr>
            <w:noProof/>
            <w:webHidden/>
          </w:rPr>
          <w:tab/>
        </w:r>
        <w:r w:rsidR="009A0781">
          <w:rPr>
            <w:noProof/>
            <w:webHidden/>
          </w:rPr>
          <w:fldChar w:fldCharType="begin"/>
        </w:r>
        <w:r w:rsidR="009A0781">
          <w:rPr>
            <w:noProof/>
            <w:webHidden/>
          </w:rPr>
          <w:instrText xml:space="preserve"> PAGEREF _Toc130203577 \h </w:instrText>
        </w:r>
        <w:r w:rsidR="009A0781">
          <w:rPr>
            <w:noProof/>
            <w:webHidden/>
          </w:rPr>
        </w:r>
        <w:r w:rsidR="009A0781">
          <w:rPr>
            <w:noProof/>
            <w:webHidden/>
          </w:rPr>
          <w:fldChar w:fldCharType="separate"/>
        </w:r>
        <w:r w:rsidR="009A0781">
          <w:rPr>
            <w:noProof/>
            <w:webHidden/>
          </w:rPr>
          <w:t>12</w:t>
        </w:r>
        <w:r w:rsidR="009A0781">
          <w:rPr>
            <w:noProof/>
            <w:webHidden/>
          </w:rPr>
          <w:fldChar w:fldCharType="end"/>
        </w:r>
      </w:hyperlink>
    </w:p>
    <w:p w14:paraId="7A9FF4BB" w14:textId="0E46B757" w:rsidR="009A0781" w:rsidRDefault="00000000">
      <w:pPr>
        <w:pStyle w:val="Verzeichnis3"/>
        <w:rPr>
          <w:rFonts w:asciiTheme="minorHAnsi" w:eastAsiaTheme="minorEastAsia" w:hAnsiTheme="minorHAnsi" w:cstheme="minorBidi"/>
          <w:noProof/>
          <w:sz w:val="22"/>
          <w:szCs w:val="22"/>
          <w:lang w:val="nl-BE" w:eastAsia="nl-BE"/>
        </w:rPr>
      </w:pPr>
      <w:hyperlink w:anchor="_Toc130203578" w:history="1">
        <w:r w:rsidR="009A0781" w:rsidRPr="00EE2F4A">
          <w:rPr>
            <w:rStyle w:val="Hyperlink"/>
            <w:noProof/>
          </w:rPr>
          <w:t>30.13.</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houten dakstructuur - keperwerk</w:t>
        </w:r>
        <w:r w:rsidR="009A0781" w:rsidRPr="00EE2F4A">
          <w:rPr>
            <w:rStyle w:val="Hyperlink"/>
            <w:noProof/>
            <w:lang w:val="nl-BE"/>
          </w:rPr>
          <w:t xml:space="preserve"> |FH|m3</w:t>
        </w:r>
        <w:r w:rsidR="009A0781">
          <w:rPr>
            <w:noProof/>
            <w:webHidden/>
          </w:rPr>
          <w:tab/>
        </w:r>
        <w:r w:rsidR="009A0781">
          <w:rPr>
            <w:noProof/>
            <w:webHidden/>
          </w:rPr>
          <w:fldChar w:fldCharType="begin"/>
        </w:r>
        <w:r w:rsidR="009A0781">
          <w:rPr>
            <w:noProof/>
            <w:webHidden/>
          </w:rPr>
          <w:instrText xml:space="preserve"> PAGEREF _Toc130203578 \h </w:instrText>
        </w:r>
        <w:r w:rsidR="009A0781">
          <w:rPr>
            <w:noProof/>
            <w:webHidden/>
          </w:rPr>
        </w:r>
        <w:r w:rsidR="009A0781">
          <w:rPr>
            <w:noProof/>
            <w:webHidden/>
          </w:rPr>
          <w:fldChar w:fldCharType="separate"/>
        </w:r>
        <w:r w:rsidR="009A0781">
          <w:rPr>
            <w:noProof/>
            <w:webHidden/>
          </w:rPr>
          <w:t>13</w:t>
        </w:r>
        <w:r w:rsidR="009A0781">
          <w:rPr>
            <w:noProof/>
            <w:webHidden/>
          </w:rPr>
          <w:fldChar w:fldCharType="end"/>
        </w:r>
      </w:hyperlink>
    </w:p>
    <w:p w14:paraId="657CB17A" w14:textId="6A69F366" w:rsidR="009A0781" w:rsidRDefault="00000000">
      <w:pPr>
        <w:pStyle w:val="Verzeichnis3"/>
        <w:rPr>
          <w:rFonts w:asciiTheme="minorHAnsi" w:eastAsiaTheme="minorEastAsia" w:hAnsiTheme="minorHAnsi" w:cstheme="minorBidi"/>
          <w:noProof/>
          <w:sz w:val="22"/>
          <w:szCs w:val="22"/>
          <w:lang w:val="nl-BE" w:eastAsia="nl-BE"/>
        </w:rPr>
      </w:pPr>
      <w:hyperlink w:anchor="_Toc130203579" w:history="1">
        <w:r w:rsidR="009A0781" w:rsidRPr="00EE2F4A">
          <w:rPr>
            <w:rStyle w:val="Hyperlink"/>
            <w:noProof/>
          </w:rPr>
          <w:t>30.14.</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houten dakstructuur - keperspanten</w:t>
        </w:r>
        <w:r w:rsidR="009A0781" w:rsidRPr="00EE2F4A">
          <w:rPr>
            <w:rStyle w:val="Hyperlink"/>
            <w:noProof/>
            <w:lang w:val="nl-BE"/>
          </w:rPr>
          <w:t xml:space="preserve"> |FH|m3</w:t>
        </w:r>
        <w:r w:rsidR="009A0781">
          <w:rPr>
            <w:noProof/>
            <w:webHidden/>
          </w:rPr>
          <w:tab/>
        </w:r>
        <w:r w:rsidR="009A0781">
          <w:rPr>
            <w:noProof/>
            <w:webHidden/>
          </w:rPr>
          <w:fldChar w:fldCharType="begin"/>
        </w:r>
        <w:r w:rsidR="009A0781">
          <w:rPr>
            <w:noProof/>
            <w:webHidden/>
          </w:rPr>
          <w:instrText xml:space="preserve"> PAGEREF _Toc130203579 \h </w:instrText>
        </w:r>
        <w:r w:rsidR="009A0781">
          <w:rPr>
            <w:noProof/>
            <w:webHidden/>
          </w:rPr>
        </w:r>
        <w:r w:rsidR="009A0781">
          <w:rPr>
            <w:noProof/>
            <w:webHidden/>
          </w:rPr>
          <w:fldChar w:fldCharType="separate"/>
        </w:r>
        <w:r w:rsidR="009A0781">
          <w:rPr>
            <w:noProof/>
            <w:webHidden/>
          </w:rPr>
          <w:t>14</w:t>
        </w:r>
        <w:r w:rsidR="009A0781">
          <w:rPr>
            <w:noProof/>
            <w:webHidden/>
          </w:rPr>
          <w:fldChar w:fldCharType="end"/>
        </w:r>
      </w:hyperlink>
    </w:p>
    <w:p w14:paraId="7BB185C9" w14:textId="04CC2EE1" w:rsidR="009A0781" w:rsidRDefault="00000000">
      <w:pPr>
        <w:pStyle w:val="Verzeichnis3"/>
        <w:rPr>
          <w:rFonts w:asciiTheme="minorHAnsi" w:eastAsiaTheme="minorEastAsia" w:hAnsiTheme="minorHAnsi" w:cstheme="minorBidi"/>
          <w:noProof/>
          <w:sz w:val="22"/>
          <w:szCs w:val="22"/>
          <w:lang w:val="nl-BE" w:eastAsia="nl-BE"/>
        </w:rPr>
      </w:pPr>
      <w:hyperlink w:anchor="_Toc130203580" w:history="1">
        <w:r w:rsidR="009A0781" w:rsidRPr="00EE2F4A">
          <w:rPr>
            <w:rStyle w:val="Hyperlink"/>
            <w:noProof/>
          </w:rPr>
          <w:t>30.15.</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houten dakstructuur - prefabspanten</w:t>
        </w:r>
        <w:r w:rsidR="009A0781" w:rsidRPr="00EE2F4A">
          <w:rPr>
            <w:rStyle w:val="Hyperlink"/>
            <w:noProof/>
            <w:lang w:val="nl-BE"/>
          </w:rPr>
          <w:t xml:space="preserve"> |FH|m3</w:t>
        </w:r>
        <w:r w:rsidR="009A0781">
          <w:rPr>
            <w:noProof/>
            <w:webHidden/>
          </w:rPr>
          <w:tab/>
        </w:r>
        <w:r w:rsidR="009A0781">
          <w:rPr>
            <w:noProof/>
            <w:webHidden/>
          </w:rPr>
          <w:fldChar w:fldCharType="begin"/>
        </w:r>
        <w:r w:rsidR="009A0781">
          <w:rPr>
            <w:noProof/>
            <w:webHidden/>
          </w:rPr>
          <w:instrText xml:space="preserve"> PAGEREF _Toc130203580 \h </w:instrText>
        </w:r>
        <w:r w:rsidR="009A0781">
          <w:rPr>
            <w:noProof/>
            <w:webHidden/>
          </w:rPr>
        </w:r>
        <w:r w:rsidR="009A0781">
          <w:rPr>
            <w:noProof/>
            <w:webHidden/>
          </w:rPr>
          <w:fldChar w:fldCharType="separate"/>
        </w:r>
        <w:r w:rsidR="009A0781">
          <w:rPr>
            <w:noProof/>
            <w:webHidden/>
          </w:rPr>
          <w:t>15</w:t>
        </w:r>
        <w:r w:rsidR="009A0781">
          <w:rPr>
            <w:noProof/>
            <w:webHidden/>
          </w:rPr>
          <w:fldChar w:fldCharType="end"/>
        </w:r>
      </w:hyperlink>
    </w:p>
    <w:p w14:paraId="64666282" w14:textId="09C19362" w:rsidR="009A0781" w:rsidRDefault="00000000">
      <w:pPr>
        <w:pStyle w:val="Verzeichnis3"/>
        <w:rPr>
          <w:rFonts w:asciiTheme="minorHAnsi" w:eastAsiaTheme="minorEastAsia" w:hAnsiTheme="minorHAnsi" w:cstheme="minorBidi"/>
          <w:noProof/>
          <w:sz w:val="22"/>
          <w:szCs w:val="22"/>
          <w:lang w:val="nl-BE" w:eastAsia="nl-BE"/>
        </w:rPr>
      </w:pPr>
      <w:hyperlink w:anchor="_Toc130203581" w:history="1">
        <w:r w:rsidR="009A0781" w:rsidRPr="00EE2F4A">
          <w:rPr>
            <w:rStyle w:val="Hyperlink"/>
            <w:noProof/>
          </w:rPr>
          <w:t>30.16.</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houten dakstructuur - bakgootconstructies |FH|m</w:t>
        </w:r>
        <w:r w:rsidR="009A0781">
          <w:rPr>
            <w:noProof/>
            <w:webHidden/>
          </w:rPr>
          <w:tab/>
        </w:r>
        <w:r w:rsidR="009A0781">
          <w:rPr>
            <w:noProof/>
            <w:webHidden/>
          </w:rPr>
          <w:fldChar w:fldCharType="begin"/>
        </w:r>
        <w:r w:rsidR="009A0781">
          <w:rPr>
            <w:noProof/>
            <w:webHidden/>
          </w:rPr>
          <w:instrText xml:space="preserve"> PAGEREF _Toc130203581 \h </w:instrText>
        </w:r>
        <w:r w:rsidR="009A0781">
          <w:rPr>
            <w:noProof/>
            <w:webHidden/>
          </w:rPr>
        </w:r>
        <w:r w:rsidR="009A0781">
          <w:rPr>
            <w:noProof/>
            <w:webHidden/>
          </w:rPr>
          <w:fldChar w:fldCharType="separate"/>
        </w:r>
        <w:r w:rsidR="009A0781">
          <w:rPr>
            <w:noProof/>
            <w:webHidden/>
          </w:rPr>
          <w:t>16</w:t>
        </w:r>
        <w:r w:rsidR="009A0781">
          <w:rPr>
            <w:noProof/>
            <w:webHidden/>
          </w:rPr>
          <w:fldChar w:fldCharType="end"/>
        </w:r>
      </w:hyperlink>
    </w:p>
    <w:p w14:paraId="46DE040C" w14:textId="11DF222B" w:rsidR="009A0781" w:rsidRDefault="00000000">
      <w:pPr>
        <w:pStyle w:val="Verzeichnis3"/>
        <w:rPr>
          <w:rFonts w:asciiTheme="minorHAnsi" w:eastAsiaTheme="minorEastAsia" w:hAnsiTheme="minorHAnsi" w:cstheme="minorBidi"/>
          <w:noProof/>
          <w:sz w:val="22"/>
          <w:szCs w:val="22"/>
          <w:lang w:val="nl-BE" w:eastAsia="nl-BE"/>
        </w:rPr>
      </w:pPr>
      <w:hyperlink w:anchor="_Toc130203582" w:history="1">
        <w:r w:rsidR="009A0781" w:rsidRPr="00EE2F4A">
          <w:rPr>
            <w:rStyle w:val="Hyperlink"/>
            <w:noProof/>
          </w:rPr>
          <w:t>30.17.</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houten dakstructuur - dakrandoversteken |FH|m</w:t>
        </w:r>
        <w:r w:rsidR="009A0781">
          <w:rPr>
            <w:noProof/>
            <w:webHidden/>
          </w:rPr>
          <w:tab/>
        </w:r>
        <w:r w:rsidR="009A0781">
          <w:rPr>
            <w:noProof/>
            <w:webHidden/>
          </w:rPr>
          <w:fldChar w:fldCharType="begin"/>
        </w:r>
        <w:r w:rsidR="009A0781">
          <w:rPr>
            <w:noProof/>
            <w:webHidden/>
          </w:rPr>
          <w:instrText xml:space="preserve"> PAGEREF _Toc130203582 \h </w:instrText>
        </w:r>
        <w:r w:rsidR="009A0781">
          <w:rPr>
            <w:noProof/>
            <w:webHidden/>
          </w:rPr>
        </w:r>
        <w:r w:rsidR="009A0781">
          <w:rPr>
            <w:noProof/>
            <w:webHidden/>
          </w:rPr>
          <w:fldChar w:fldCharType="separate"/>
        </w:r>
        <w:r w:rsidR="009A0781">
          <w:rPr>
            <w:noProof/>
            <w:webHidden/>
          </w:rPr>
          <w:t>16</w:t>
        </w:r>
        <w:r w:rsidR="009A0781">
          <w:rPr>
            <w:noProof/>
            <w:webHidden/>
          </w:rPr>
          <w:fldChar w:fldCharType="end"/>
        </w:r>
      </w:hyperlink>
    </w:p>
    <w:p w14:paraId="4E4E0CA3" w14:textId="1E110571" w:rsidR="009A0781" w:rsidRDefault="00000000">
      <w:pPr>
        <w:pStyle w:val="Verzeichnis3"/>
        <w:rPr>
          <w:rFonts w:asciiTheme="minorHAnsi" w:eastAsiaTheme="minorEastAsia" w:hAnsiTheme="minorHAnsi" w:cstheme="minorBidi"/>
          <w:noProof/>
          <w:sz w:val="22"/>
          <w:szCs w:val="22"/>
          <w:lang w:val="nl-BE" w:eastAsia="nl-BE"/>
        </w:rPr>
      </w:pPr>
      <w:hyperlink w:anchor="_Toc130203583" w:history="1">
        <w:r w:rsidR="009A0781" w:rsidRPr="00EE2F4A">
          <w:rPr>
            <w:rStyle w:val="Hyperlink"/>
            <w:noProof/>
          </w:rPr>
          <w:t>30.18.</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houten dakstructuur - boordplanken</w:t>
        </w:r>
        <w:r w:rsidR="009A0781">
          <w:rPr>
            <w:noProof/>
            <w:webHidden/>
          </w:rPr>
          <w:tab/>
        </w:r>
        <w:r w:rsidR="009A0781">
          <w:rPr>
            <w:noProof/>
            <w:webHidden/>
          </w:rPr>
          <w:fldChar w:fldCharType="begin"/>
        </w:r>
        <w:r w:rsidR="009A0781">
          <w:rPr>
            <w:noProof/>
            <w:webHidden/>
          </w:rPr>
          <w:instrText xml:space="preserve"> PAGEREF _Toc130203583 \h </w:instrText>
        </w:r>
        <w:r w:rsidR="009A0781">
          <w:rPr>
            <w:noProof/>
            <w:webHidden/>
          </w:rPr>
        </w:r>
        <w:r w:rsidR="009A0781">
          <w:rPr>
            <w:noProof/>
            <w:webHidden/>
          </w:rPr>
          <w:fldChar w:fldCharType="separate"/>
        </w:r>
        <w:r w:rsidR="009A0781">
          <w:rPr>
            <w:noProof/>
            <w:webHidden/>
          </w:rPr>
          <w:t>17</w:t>
        </w:r>
        <w:r w:rsidR="009A0781">
          <w:rPr>
            <w:noProof/>
            <w:webHidden/>
          </w:rPr>
          <w:fldChar w:fldCharType="end"/>
        </w:r>
      </w:hyperlink>
    </w:p>
    <w:p w14:paraId="23479F9C" w14:textId="2126946F" w:rsidR="009A0781" w:rsidRDefault="00000000">
      <w:pPr>
        <w:pStyle w:val="Verzeichnis4"/>
        <w:rPr>
          <w:rFonts w:asciiTheme="minorHAnsi" w:eastAsiaTheme="minorEastAsia" w:hAnsiTheme="minorHAnsi" w:cstheme="minorBidi"/>
          <w:noProof/>
          <w:sz w:val="22"/>
          <w:szCs w:val="22"/>
          <w:lang w:val="nl-BE" w:eastAsia="nl-BE"/>
        </w:rPr>
      </w:pPr>
      <w:hyperlink w:anchor="_Toc130203584" w:history="1">
        <w:r w:rsidR="009A0781" w:rsidRPr="00EE2F4A">
          <w:rPr>
            <w:rStyle w:val="Hyperlink"/>
            <w:noProof/>
          </w:rPr>
          <w:t>30.18.10.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houten dakstructuur – boordplanken/massief hout |FH|m</w:t>
        </w:r>
        <w:r w:rsidR="009A0781">
          <w:rPr>
            <w:noProof/>
            <w:webHidden/>
          </w:rPr>
          <w:tab/>
        </w:r>
        <w:r w:rsidR="009A0781">
          <w:rPr>
            <w:noProof/>
            <w:webHidden/>
          </w:rPr>
          <w:fldChar w:fldCharType="begin"/>
        </w:r>
        <w:r w:rsidR="009A0781">
          <w:rPr>
            <w:noProof/>
            <w:webHidden/>
          </w:rPr>
          <w:instrText xml:space="preserve"> PAGEREF _Toc130203584 \h </w:instrText>
        </w:r>
        <w:r w:rsidR="009A0781">
          <w:rPr>
            <w:noProof/>
            <w:webHidden/>
          </w:rPr>
        </w:r>
        <w:r w:rsidR="009A0781">
          <w:rPr>
            <w:noProof/>
            <w:webHidden/>
          </w:rPr>
          <w:fldChar w:fldCharType="separate"/>
        </w:r>
        <w:r w:rsidR="009A0781">
          <w:rPr>
            <w:noProof/>
            <w:webHidden/>
          </w:rPr>
          <w:t>17</w:t>
        </w:r>
        <w:r w:rsidR="009A0781">
          <w:rPr>
            <w:noProof/>
            <w:webHidden/>
          </w:rPr>
          <w:fldChar w:fldCharType="end"/>
        </w:r>
      </w:hyperlink>
    </w:p>
    <w:p w14:paraId="0DC2E7B6" w14:textId="783B189C" w:rsidR="009A0781" w:rsidRDefault="00000000">
      <w:pPr>
        <w:pStyle w:val="Verzeichnis4"/>
        <w:rPr>
          <w:rFonts w:asciiTheme="minorHAnsi" w:eastAsiaTheme="minorEastAsia" w:hAnsiTheme="minorHAnsi" w:cstheme="minorBidi"/>
          <w:noProof/>
          <w:sz w:val="22"/>
          <w:szCs w:val="22"/>
          <w:lang w:val="nl-BE" w:eastAsia="nl-BE"/>
        </w:rPr>
      </w:pPr>
      <w:hyperlink w:anchor="_Toc130203585" w:history="1">
        <w:r w:rsidR="009A0781" w:rsidRPr="00EE2F4A">
          <w:rPr>
            <w:rStyle w:val="Hyperlink"/>
            <w:noProof/>
          </w:rPr>
          <w:t>30.18.20.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houten dakstructuur – boordplanken/multiplex |FH|m</w:t>
        </w:r>
        <w:r w:rsidR="009A0781">
          <w:rPr>
            <w:noProof/>
            <w:webHidden/>
          </w:rPr>
          <w:tab/>
        </w:r>
        <w:r w:rsidR="009A0781">
          <w:rPr>
            <w:noProof/>
            <w:webHidden/>
          </w:rPr>
          <w:fldChar w:fldCharType="begin"/>
        </w:r>
        <w:r w:rsidR="009A0781">
          <w:rPr>
            <w:noProof/>
            <w:webHidden/>
          </w:rPr>
          <w:instrText xml:space="preserve"> PAGEREF _Toc130203585 \h </w:instrText>
        </w:r>
        <w:r w:rsidR="009A0781">
          <w:rPr>
            <w:noProof/>
            <w:webHidden/>
          </w:rPr>
        </w:r>
        <w:r w:rsidR="009A0781">
          <w:rPr>
            <w:noProof/>
            <w:webHidden/>
          </w:rPr>
          <w:fldChar w:fldCharType="separate"/>
        </w:r>
        <w:r w:rsidR="009A0781">
          <w:rPr>
            <w:noProof/>
            <w:webHidden/>
          </w:rPr>
          <w:t>18</w:t>
        </w:r>
        <w:r w:rsidR="009A0781">
          <w:rPr>
            <w:noProof/>
            <w:webHidden/>
          </w:rPr>
          <w:fldChar w:fldCharType="end"/>
        </w:r>
      </w:hyperlink>
    </w:p>
    <w:p w14:paraId="093FE1E6" w14:textId="787CCB63" w:rsidR="009A0781" w:rsidRDefault="00000000">
      <w:pPr>
        <w:pStyle w:val="Verzeichnis2"/>
        <w:rPr>
          <w:rFonts w:asciiTheme="minorHAnsi" w:eastAsiaTheme="minorEastAsia" w:hAnsiTheme="minorHAnsi" w:cstheme="minorBidi"/>
          <w:noProof/>
          <w:sz w:val="22"/>
          <w:szCs w:val="22"/>
          <w:lang w:val="nl-BE" w:eastAsia="nl-BE"/>
        </w:rPr>
      </w:pPr>
      <w:hyperlink w:anchor="_Toc130203586" w:history="1">
        <w:r w:rsidR="009A0781" w:rsidRPr="00EE2F4A">
          <w:rPr>
            <w:rStyle w:val="Hyperlink"/>
            <w:noProof/>
          </w:rPr>
          <w:t>30.20.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onderdak - algemeen</w:t>
        </w:r>
        <w:r w:rsidR="009A0781">
          <w:rPr>
            <w:noProof/>
            <w:webHidden/>
          </w:rPr>
          <w:tab/>
        </w:r>
        <w:r w:rsidR="009A0781">
          <w:rPr>
            <w:noProof/>
            <w:webHidden/>
          </w:rPr>
          <w:fldChar w:fldCharType="begin"/>
        </w:r>
        <w:r w:rsidR="009A0781">
          <w:rPr>
            <w:noProof/>
            <w:webHidden/>
          </w:rPr>
          <w:instrText xml:space="preserve"> PAGEREF _Toc130203586 \h </w:instrText>
        </w:r>
        <w:r w:rsidR="009A0781">
          <w:rPr>
            <w:noProof/>
            <w:webHidden/>
          </w:rPr>
        </w:r>
        <w:r w:rsidR="009A0781">
          <w:rPr>
            <w:noProof/>
            <w:webHidden/>
          </w:rPr>
          <w:fldChar w:fldCharType="separate"/>
        </w:r>
        <w:r w:rsidR="009A0781">
          <w:rPr>
            <w:noProof/>
            <w:webHidden/>
          </w:rPr>
          <w:t>19</w:t>
        </w:r>
        <w:r w:rsidR="009A0781">
          <w:rPr>
            <w:noProof/>
            <w:webHidden/>
          </w:rPr>
          <w:fldChar w:fldCharType="end"/>
        </w:r>
      </w:hyperlink>
    </w:p>
    <w:p w14:paraId="72C9F18B" w14:textId="3E50175F" w:rsidR="009A0781" w:rsidRDefault="00000000">
      <w:pPr>
        <w:pStyle w:val="Verzeichnis3"/>
        <w:rPr>
          <w:rFonts w:asciiTheme="minorHAnsi" w:eastAsiaTheme="minorEastAsia" w:hAnsiTheme="minorHAnsi" w:cstheme="minorBidi"/>
          <w:noProof/>
          <w:sz w:val="22"/>
          <w:szCs w:val="22"/>
          <w:lang w:val="nl-BE" w:eastAsia="nl-BE"/>
        </w:rPr>
      </w:pPr>
      <w:hyperlink w:anchor="_Toc130203587" w:history="1">
        <w:r w:rsidR="009A0781" w:rsidRPr="00EE2F4A">
          <w:rPr>
            <w:rStyle w:val="Hyperlink"/>
            <w:noProof/>
          </w:rPr>
          <w:t>30.21.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onderdak - soepele membranen |FH|m2</w:t>
        </w:r>
        <w:r w:rsidR="009A0781">
          <w:rPr>
            <w:noProof/>
            <w:webHidden/>
          </w:rPr>
          <w:tab/>
        </w:r>
        <w:r w:rsidR="009A0781">
          <w:rPr>
            <w:noProof/>
            <w:webHidden/>
          </w:rPr>
          <w:fldChar w:fldCharType="begin"/>
        </w:r>
        <w:r w:rsidR="009A0781">
          <w:rPr>
            <w:noProof/>
            <w:webHidden/>
          </w:rPr>
          <w:instrText xml:space="preserve"> PAGEREF _Toc130203587 \h </w:instrText>
        </w:r>
        <w:r w:rsidR="009A0781">
          <w:rPr>
            <w:noProof/>
            <w:webHidden/>
          </w:rPr>
        </w:r>
        <w:r w:rsidR="009A0781">
          <w:rPr>
            <w:noProof/>
            <w:webHidden/>
          </w:rPr>
          <w:fldChar w:fldCharType="separate"/>
        </w:r>
        <w:r w:rsidR="009A0781">
          <w:rPr>
            <w:noProof/>
            <w:webHidden/>
          </w:rPr>
          <w:t>19</w:t>
        </w:r>
        <w:r w:rsidR="009A0781">
          <w:rPr>
            <w:noProof/>
            <w:webHidden/>
          </w:rPr>
          <w:fldChar w:fldCharType="end"/>
        </w:r>
      </w:hyperlink>
    </w:p>
    <w:p w14:paraId="48445C27" w14:textId="60EE79E1" w:rsidR="009A0781" w:rsidRDefault="00000000">
      <w:pPr>
        <w:pStyle w:val="Verzeichnis3"/>
        <w:rPr>
          <w:rFonts w:asciiTheme="minorHAnsi" w:eastAsiaTheme="minorEastAsia" w:hAnsiTheme="minorHAnsi" w:cstheme="minorBidi"/>
          <w:noProof/>
          <w:sz w:val="22"/>
          <w:szCs w:val="22"/>
          <w:lang w:val="nl-BE" w:eastAsia="nl-BE"/>
        </w:rPr>
      </w:pPr>
      <w:hyperlink w:anchor="_Toc130203588" w:history="1">
        <w:r w:rsidR="009A0781" w:rsidRPr="00EE2F4A">
          <w:rPr>
            <w:rStyle w:val="Hyperlink"/>
            <w:noProof/>
          </w:rPr>
          <w:t>30.22.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onderdak - platen</w:t>
        </w:r>
        <w:r w:rsidR="009A0781">
          <w:rPr>
            <w:noProof/>
            <w:webHidden/>
          </w:rPr>
          <w:tab/>
        </w:r>
        <w:r w:rsidR="009A0781">
          <w:rPr>
            <w:noProof/>
            <w:webHidden/>
          </w:rPr>
          <w:fldChar w:fldCharType="begin"/>
        </w:r>
        <w:r w:rsidR="009A0781">
          <w:rPr>
            <w:noProof/>
            <w:webHidden/>
          </w:rPr>
          <w:instrText xml:space="preserve"> PAGEREF _Toc130203588 \h </w:instrText>
        </w:r>
        <w:r w:rsidR="009A0781">
          <w:rPr>
            <w:noProof/>
            <w:webHidden/>
          </w:rPr>
        </w:r>
        <w:r w:rsidR="009A0781">
          <w:rPr>
            <w:noProof/>
            <w:webHidden/>
          </w:rPr>
          <w:fldChar w:fldCharType="separate"/>
        </w:r>
        <w:r w:rsidR="009A0781">
          <w:rPr>
            <w:noProof/>
            <w:webHidden/>
          </w:rPr>
          <w:t>20</w:t>
        </w:r>
        <w:r w:rsidR="009A0781">
          <w:rPr>
            <w:noProof/>
            <w:webHidden/>
          </w:rPr>
          <w:fldChar w:fldCharType="end"/>
        </w:r>
      </w:hyperlink>
    </w:p>
    <w:p w14:paraId="01902B59" w14:textId="32ED8EC4" w:rsidR="009A0781" w:rsidRDefault="00000000">
      <w:pPr>
        <w:pStyle w:val="Verzeichnis4"/>
        <w:rPr>
          <w:rFonts w:asciiTheme="minorHAnsi" w:eastAsiaTheme="minorEastAsia" w:hAnsiTheme="minorHAnsi" w:cstheme="minorBidi"/>
          <w:noProof/>
          <w:sz w:val="22"/>
          <w:szCs w:val="22"/>
          <w:lang w:val="nl-BE" w:eastAsia="nl-BE"/>
        </w:rPr>
      </w:pPr>
      <w:hyperlink w:anchor="_Toc130203589" w:history="1">
        <w:r w:rsidR="009A0781" w:rsidRPr="00EE2F4A">
          <w:rPr>
            <w:rStyle w:val="Hyperlink"/>
            <w:noProof/>
          </w:rPr>
          <w:t>30.22.10.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onderdak - platen/vezelcement |FH|m2</w:t>
        </w:r>
        <w:r w:rsidR="009A0781">
          <w:rPr>
            <w:noProof/>
            <w:webHidden/>
          </w:rPr>
          <w:tab/>
        </w:r>
        <w:r w:rsidR="009A0781">
          <w:rPr>
            <w:noProof/>
            <w:webHidden/>
          </w:rPr>
          <w:fldChar w:fldCharType="begin"/>
        </w:r>
        <w:r w:rsidR="009A0781">
          <w:rPr>
            <w:noProof/>
            <w:webHidden/>
          </w:rPr>
          <w:instrText xml:space="preserve"> PAGEREF _Toc130203589 \h </w:instrText>
        </w:r>
        <w:r w:rsidR="009A0781">
          <w:rPr>
            <w:noProof/>
            <w:webHidden/>
          </w:rPr>
        </w:r>
        <w:r w:rsidR="009A0781">
          <w:rPr>
            <w:noProof/>
            <w:webHidden/>
          </w:rPr>
          <w:fldChar w:fldCharType="separate"/>
        </w:r>
        <w:r w:rsidR="009A0781">
          <w:rPr>
            <w:noProof/>
            <w:webHidden/>
          </w:rPr>
          <w:t>20</w:t>
        </w:r>
        <w:r w:rsidR="009A0781">
          <w:rPr>
            <w:noProof/>
            <w:webHidden/>
          </w:rPr>
          <w:fldChar w:fldCharType="end"/>
        </w:r>
      </w:hyperlink>
    </w:p>
    <w:p w14:paraId="12DBAD62" w14:textId="4A2A60D0" w:rsidR="009A0781" w:rsidRDefault="00000000">
      <w:pPr>
        <w:pStyle w:val="Verzeichnis4"/>
        <w:rPr>
          <w:rFonts w:asciiTheme="minorHAnsi" w:eastAsiaTheme="minorEastAsia" w:hAnsiTheme="minorHAnsi" w:cstheme="minorBidi"/>
          <w:noProof/>
          <w:sz w:val="22"/>
          <w:szCs w:val="22"/>
          <w:lang w:val="nl-BE" w:eastAsia="nl-BE"/>
        </w:rPr>
      </w:pPr>
      <w:hyperlink w:anchor="_Toc130203590" w:history="1">
        <w:r w:rsidR="009A0781" w:rsidRPr="00EE2F4A">
          <w:rPr>
            <w:rStyle w:val="Hyperlink"/>
            <w:noProof/>
          </w:rPr>
          <w:t>30.22.20.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onderdak - platen/houtvezelplaten |FH|m2</w:t>
        </w:r>
        <w:r w:rsidR="009A0781">
          <w:rPr>
            <w:noProof/>
            <w:webHidden/>
          </w:rPr>
          <w:tab/>
        </w:r>
        <w:r w:rsidR="009A0781">
          <w:rPr>
            <w:noProof/>
            <w:webHidden/>
          </w:rPr>
          <w:fldChar w:fldCharType="begin"/>
        </w:r>
        <w:r w:rsidR="009A0781">
          <w:rPr>
            <w:noProof/>
            <w:webHidden/>
          </w:rPr>
          <w:instrText xml:space="preserve"> PAGEREF _Toc130203590 \h </w:instrText>
        </w:r>
        <w:r w:rsidR="009A0781">
          <w:rPr>
            <w:noProof/>
            <w:webHidden/>
          </w:rPr>
        </w:r>
        <w:r w:rsidR="009A0781">
          <w:rPr>
            <w:noProof/>
            <w:webHidden/>
          </w:rPr>
          <w:fldChar w:fldCharType="separate"/>
        </w:r>
        <w:r w:rsidR="009A0781">
          <w:rPr>
            <w:noProof/>
            <w:webHidden/>
          </w:rPr>
          <w:t>21</w:t>
        </w:r>
        <w:r w:rsidR="009A0781">
          <w:rPr>
            <w:noProof/>
            <w:webHidden/>
          </w:rPr>
          <w:fldChar w:fldCharType="end"/>
        </w:r>
      </w:hyperlink>
    </w:p>
    <w:p w14:paraId="109736FD" w14:textId="0D55AB44" w:rsidR="009A0781" w:rsidRDefault="00000000">
      <w:pPr>
        <w:pStyle w:val="Verzeichnis2"/>
        <w:rPr>
          <w:rFonts w:asciiTheme="minorHAnsi" w:eastAsiaTheme="minorEastAsia" w:hAnsiTheme="minorHAnsi" w:cstheme="minorBidi"/>
          <w:noProof/>
          <w:sz w:val="22"/>
          <w:szCs w:val="22"/>
          <w:lang w:val="nl-BE" w:eastAsia="nl-BE"/>
        </w:rPr>
      </w:pPr>
      <w:hyperlink w:anchor="_Toc130203591" w:history="1">
        <w:r w:rsidR="009A0781" w:rsidRPr="00EE2F4A">
          <w:rPr>
            <w:rStyle w:val="Hyperlink"/>
            <w:noProof/>
          </w:rPr>
          <w:t>30.30.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tengel- &amp; panlatten – algemeen |PM|</w:t>
        </w:r>
        <w:r w:rsidR="009A0781">
          <w:rPr>
            <w:noProof/>
            <w:webHidden/>
          </w:rPr>
          <w:tab/>
        </w:r>
        <w:r w:rsidR="009A0781">
          <w:rPr>
            <w:noProof/>
            <w:webHidden/>
          </w:rPr>
          <w:fldChar w:fldCharType="begin"/>
        </w:r>
        <w:r w:rsidR="009A0781">
          <w:rPr>
            <w:noProof/>
            <w:webHidden/>
          </w:rPr>
          <w:instrText xml:space="preserve"> PAGEREF _Toc130203591 \h </w:instrText>
        </w:r>
        <w:r w:rsidR="009A0781">
          <w:rPr>
            <w:noProof/>
            <w:webHidden/>
          </w:rPr>
        </w:r>
        <w:r w:rsidR="009A0781">
          <w:rPr>
            <w:noProof/>
            <w:webHidden/>
          </w:rPr>
          <w:fldChar w:fldCharType="separate"/>
        </w:r>
        <w:r w:rsidR="009A0781">
          <w:rPr>
            <w:noProof/>
            <w:webHidden/>
          </w:rPr>
          <w:t>22</w:t>
        </w:r>
        <w:r w:rsidR="009A0781">
          <w:rPr>
            <w:noProof/>
            <w:webHidden/>
          </w:rPr>
          <w:fldChar w:fldCharType="end"/>
        </w:r>
      </w:hyperlink>
    </w:p>
    <w:p w14:paraId="1425313C" w14:textId="509AB086" w:rsidR="009A0781" w:rsidRDefault="00000000">
      <w:pPr>
        <w:pStyle w:val="Verzeichnis1"/>
        <w:rPr>
          <w:rFonts w:asciiTheme="minorHAnsi" w:eastAsiaTheme="minorEastAsia" w:hAnsiTheme="minorHAnsi" w:cstheme="minorBidi"/>
          <w:b w:val="0"/>
          <w:noProof/>
          <w:sz w:val="22"/>
          <w:szCs w:val="22"/>
          <w:lang w:val="nl-BE" w:eastAsia="nl-BE"/>
        </w:rPr>
      </w:pPr>
      <w:hyperlink w:anchor="_Toc130203592" w:history="1">
        <w:r w:rsidR="009A0781" w:rsidRPr="00EE2F4A">
          <w:rPr>
            <w:rStyle w:val="Hyperlink"/>
            <w:noProof/>
          </w:rPr>
          <w:t>31.</w:t>
        </w:r>
        <w:r w:rsidR="009A0781">
          <w:rPr>
            <w:rFonts w:asciiTheme="minorHAnsi" w:eastAsiaTheme="minorEastAsia" w:hAnsiTheme="minorHAnsi" w:cstheme="minorBidi"/>
            <w:b w:val="0"/>
            <w:noProof/>
            <w:sz w:val="22"/>
            <w:szCs w:val="22"/>
            <w:lang w:val="nl-BE" w:eastAsia="nl-BE"/>
          </w:rPr>
          <w:tab/>
        </w:r>
        <w:r w:rsidR="009A0781" w:rsidRPr="00EE2F4A">
          <w:rPr>
            <w:rStyle w:val="Hyperlink"/>
            <w:noProof/>
          </w:rPr>
          <w:t>THERMISCHE ISOLATIE HELLEND DAK</w:t>
        </w:r>
        <w:r w:rsidR="009A0781">
          <w:rPr>
            <w:noProof/>
            <w:webHidden/>
          </w:rPr>
          <w:tab/>
        </w:r>
        <w:r w:rsidR="009A0781">
          <w:rPr>
            <w:noProof/>
            <w:webHidden/>
          </w:rPr>
          <w:fldChar w:fldCharType="begin"/>
        </w:r>
        <w:r w:rsidR="009A0781">
          <w:rPr>
            <w:noProof/>
            <w:webHidden/>
          </w:rPr>
          <w:instrText xml:space="preserve"> PAGEREF _Toc130203592 \h </w:instrText>
        </w:r>
        <w:r w:rsidR="009A0781">
          <w:rPr>
            <w:noProof/>
            <w:webHidden/>
          </w:rPr>
        </w:r>
        <w:r w:rsidR="009A0781">
          <w:rPr>
            <w:noProof/>
            <w:webHidden/>
          </w:rPr>
          <w:fldChar w:fldCharType="separate"/>
        </w:r>
        <w:r w:rsidR="009A0781">
          <w:rPr>
            <w:noProof/>
            <w:webHidden/>
          </w:rPr>
          <w:t>23</w:t>
        </w:r>
        <w:r w:rsidR="009A0781">
          <w:rPr>
            <w:noProof/>
            <w:webHidden/>
          </w:rPr>
          <w:fldChar w:fldCharType="end"/>
        </w:r>
      </w:hyperlink>
    </w:p>
    <w:p w14:paraId="71DE9828" w14:textId="69A9BFE9" w:rsidR="009A0781" w:rsidRDefault="00000000">
      <w:pPr>
        <w:pStyle w:val="Verzeichnis2"/>
        <w:rPr>
          <w:rFonts w:asciiTheme="minorHAnsi" w:eastAsiaTheme="minorEastAsia" w:hAnsiTheme="minorHAnsi" w:cstheme="minorBidi"/>
          <w:noProof/>
          <w:sz w:val="22"/>
          <w:szCs w:val="22"/>
          <w:lang w:val="nl-BE" w:eastAsia="nl-BE"/>
        </w:rPr>
      </w:pPr>
      <w:hyperlink w:anchor="_Toc130203593" w:history="1">
        <w:r w:rsidR="009A0781" w:rsidRPr="00EE2F4A">
          <w:rPr>
            <w:rStyle w:val="Hyperlink"/>
            <w:noProof/>
          </w:rPr>
          <w:t>31.00.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thermische isolatie hellend dak - algemeen</w:t>
        </w:r>
        <w:r w:rsidR="009A0781">
          <w:rPr>
            <w:noProof/>
            <w:webHidden/>
          </w:rPr>
          <w:tab/>
        </w:r>
        <w:r w:rsidR="009A0781">
          <w:rPr>
            <w:noProof/>
            <w:webHidden/>
          </w:rPr>
          <w:fldChar w:fldCharType="begin"/>
        </w:r>
        <w:r w:rsidR="009A0781">
          <w:rPr>
            <w:noProof/>
            <w:webHidden/>
          </w:rPr>
          <w:instrText xml:space="preserve"> PAGEREF _Toc130203593 \h </w:instrText>
        </w:r>
        <w:r w:rsidR="009A0781">
          <w:rPr>
            <w:noProof/>
            <w:webHidden/>
          </w:rPr>
        </w:r>
        <w:r w:rsidR="009A0781">
          <w:rPr>
            <w:noProof/>
            <w:webHidden/>
          </w:rPr>
          <w:fldChar w:fldCharType="separate"/>
        </w:r>
        <w:r w:rsidR="009A0781">
          <w:rPr>
            <w:noProof/>
            <w:webHidden/>
          </w:rPr>
          <w:t>23</w:t>
        </w:r>
        <w:r w:rsidR="009A0781">
          <w:rPr>
            <w:noProof/>
            <w:webHidden/>
          </w:rPr>
          <w:fldChar w:fldCharType="end"/>
        </w:r>
      </w:hyperlink>
    </w:p>
    <w:p w14:paraId="0380386C" w14:textId="6976763E" w:rsidR="009A0781" w:rsidRDefault="00000000">
      <w:pPr>
        <w:pStyle w:val="Verzeichnis2"/>
        <w:rPr>
          <w:rFonts w:asciiTheme="minorHAnsi" w:eastAsiaTheme="minorEastAsia" w:hAnsiTheme="minorHAnsi" w:cstheme="minorBidi"/>
          <w:noProof/>
          <w:sz w:val="22"/>
          <w:szCs w:val="22"/>
          <w:lang w:val="nl-BE" w:eastAsia="nl-BE"/>
        </w:rPr>
      </w:pPr>
      <w:hyperlink w:anchor="_Toc130203594" w:history="1">
        <w:r w:rsidR="009A0781" w:rsidRPr="00EE2F4A">
          <w:rPr>
            <w:rStyle w:val="Hyperlink"/>
            <w:noProof/>
          </w:rPr>
          <w:t>31.10.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tussen dakstructuur – algemeen</w:t>
        </w:r>
        <w:r w:rsidR="009A0781">
          <w:rPr>
            <w:noProof/>
            <w:webHidden/>
          </w:rPr>
          <w:tab/>
        </w:r>
        <w:r w:rsidR="009A0781">
          <w:rPr>
            <w:noProof/>
            <w:webHidden/>
          </w:rPr>
          <w:fldChar w:fldCharType="begin"/>
        </w:r>
        <w:r w:rsidR="009A0781">
          <w:rPr>
            <w:noProof/>
            <w:webHidden/>
          </w:rPr>
          <w:instrText xml:space="preserve"> PAGEREF _Toc130203594 \h </w:instrText>
        </w:r>
        <w:r w:rsidR="009A0781">
          <w:rPr>
            <w:noProof/>
            <w:webHidden/>
          </w:rPr>
        </w:r>
        <w:r w:rsidR="009A0781">
          <w:rPr>
            <w:noProof/>
            <w:webHidden/>
          </w:rPr>
          <w:fldChar w:fldCharType="separate"/>
        </w:r>
        <w:r w:rsidR="009A0781">
          <w:rPr>
            <w:noProof/>
            <w:webHidden/>
          </w:rPr>
          <w:t>23</w:t>
        </w:r>
        <w:r w:rsidR="009A0781">
          <w:rPr>
            <w:noProof/>
            <w:webHidden/>
          </w:rPr>
          <w:fldChar w:fldCharType="end"/>
        </w:r>
      </w:hyperlink>
    </w:p>
    <w:p w14:paraId="69014918" w14:textId="1CBF34DE" w:rsidR="009A0781" w:rsidRDefault="00000000">
      <w:pPr>
        <w:pStyle w:val="Verzeichnis3"/>
        <w:rPr>
          <w:rFonts w:asciiTheme="minorHAnsi" w:eastAsiaTheme="minorEastAsia" w:hAnsiTheme="minorHAnsi" w:cstheme="minorBidi"/>
          <w:noProof/>
          <w:sz w:val="22"/>
          <w:szCs w:val="22"/>
          <w:lang w:val="nl-BE" w:eastAsia="nl-BE"/>
        </w:rPr>
      </w:pPr>
      <w:hyperlink w:anchor="_Toc130203595" w:history="1">
        <w:r w:rsidR="009A0781" w:rsidRPr="00EE2F4A">
          <w:rPr>
            <w:rStyle w:val="Hyperlink"/>
            <w:noProof/>
          </w:rPr>
          <w:t>31.11.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tussen dakstructuur - MW</w:t>
        </w:r>
        <w:r w:rsidR="009A0781">
          <w:rPr>
            <w:noProof/>
            <w:webHidden/>
          </w:rPr>
          <w:tab/>
        </w:r>
        <w:r w:rsidR="009A0781">
          <w:rPr>
            <w:noProof/>
            <w:webHidden/>
          </w:rPr>
          <w:fldChar w:fldCharType="begin"/>
        </w:r>
        <w:r w:rsidR="009A0781">
          <w:rPr>
            <w:noProof/>
            <w:webHidden/>
          </w:rPr>
          <w:instrText xml:space="preserve"> PAGEREF _Toc130203595 \h </w:instrText>
        </w:r>
        <w:r w:rsidR="009A0781">
          <w:rPr>
            <w:noProof/>
            <w:webHidden/>
          </w:rPr>
        </w:r>
        <w:r w:rsidR="009A0781">
          <w:rPr>
            <w:noProof/>
            <w:webHidden/>
          </w:rPr>
          <w:fldChar w:fldCharType="separate"/>
        </w:r>
        <w:r w:rsidR="009A0781">
          <w:rPr>
            <w:noProof/>
            <w:webHidden/>
          </w:rPr>
          <w:t>23</w:t>
        </w:r>
        <w:r w:rsidR="009A0781">
          <w:rPr>
            <w:noProof/>
            <w:webHidden/>
          </w:rPr>
          <w:fldChar w:fldCharType="end"/>
        </w:r>
      </w:hyperlink>
    </w:p>
    <w:p w14:paraId="715E10F5" w14:textId="119BF6F9" w:rsidR="009A0781" w:rsidRDefault="00000000">
      <w:pPr>
        <w:pStyle w:val="Verzeichnis4"/>
        <w:rPr>
          <w:rFonts w:asciiTheme="minorHAnsi" w:eastAsiaTheme="minorEastAsia" w:hAnsiTheme="minorHAnsi" w:cstheme="minorBidi"/>
          <w:noProof/>
          <w:sz w:val="22"/>
          <w:szCs w:val="22"/>
          <w:lang w:val="nl-BE" w:eastAsia="nl-BE"/>
        </w:rPr>
      </w:pPr>
      <w:hyperlink w:anchor="_Toc130203596" w:history="1">
        <w:r w:rsidR="009A0781" w:rsidRPr="00EE2F4A">
          <w:rPr>
            <w:rStyle w:val="Hyperlink"/>
            <w:noProof/>
          </w:rPr>
          <w:t>31.11.10.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tussen dakstructuur – MW/18 cm |FH|m2</w:t>
        </w:r>
        <w:r w:rsidR="009A0781">
          <w:rPr>
            <w:noProof/>
            <w:webHidden/>
          </w:rPr>
          <w:tab/>
        </w:r>
        <w:r w:rsidR="009A0781">
          <w:rPr>
            <w:noProof/>
            <w:webHidden/>
          </w:rPr>
          <w:fldChar w:fldCharType="begin"/>
        </w:r>
        <w:r w:rsidR="009A0781">
          <w:rPr>
            <w:noProof/>
            <w:webHidden/>
          </w:rPr>
          <w:instrText xml:space="preserve"> PAGEREF _Toc130203596 \h </w:instrText>
        </w:r>
        <w:r w:rsidR="009A0781">
          <w:rPr>
            <w:noProof/>
            <w:webHidden/>
          </w:rPr>
        </w:r>
        <w:r w:rsidR="009A0781">
          <w:rPr>
            <w:noProof/>
            <w:webHidden/>
          </w:rPr>
          <w:fldChar w:fldCharType="separate"/>
        </w:r>
        <w:r w:rsidR="009A0781">
          <w:rPr>
            <w:noProof/>
            <w:webHidden/>
          </w:rPr>
          <w:t>24</w:t>
        </w:r>
        <w:r w:rsidR="009A0781">
          <w:rPr>
            <w:noProof/>
            <w:webHidden/>
          </w:rPr>
          <w:fldChar w:fldCharType="end"/>
        </w:r>
      </w:hyperlink>
    </w:p>
    <w:p w14:paraId="40BD6EC8" w14:textId="2F9FE80A" w:rsidR="009A0781" w:rsidRDefault="00000000">
      <w:pPr>
        <w:pStyle w:val="Verzeichnis4"/>
        <w:rPr>
          <w:rFonts w:asciiTheme="minorHAnsi" w:eastAsiaTheme="minorEastAsia" w:hAnsiTheme="minorHAnsi" w:cstheme="minorBidi"/>
          <w:noProof/>
          <w:sz w:val="22"/>
          <w:szCs w:val="22"/>
          <w:lang w:val="nl-BE" w:eastAsia="nl-BE"/>
        </w:rPr>
      </w:pPr>
      <w:hyperlink w:anchor="_Toc130203597" w:history="1">
        <w:r w:rsidR="009A0781" w:rsidRPr="00EE2F4A">
          <w:rPr>
            <w:rStyle w:val="Hyperlink"/>
            <w:noProof/>
          </w:rPr>
          <w:t>31.11.20.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tussen dakstructuur – MW/20 cm |FH|m2</w:t>
        </w:r>
        <w:r w:rsidR="009A0781">
          <w:rPr>
            <w:noProof/>
            <w:webHidden/>
          </w:rPr>
          <w:tab/>
        </w:r>
        <w:r w:rsidR="009A0781">
          <w:rPr>
            <w:noProof/>
            <w:webHidden/>
          </w:rPr>
          <w:fldChar w:fldCharType="begin"/>
        </w:r>
        <w:r w:rsidR="009A0781">
          <w:rPr>
            <w:noProof/>
            <w:webHidden/>
          </w:rPr>
          <w:instrText xml:space="preserve"> PAGEREF _Toc130203597 \h </w:instrText>
        </w:r>
        <w:r w:rsidR="009A0781">
          <w:rPr>
            <w:noProof/>
            <w:webHidden/>
          </w:rPr>
        </w:r>
        <w:r w:rsidR="009A0781">
          <w:rPr>
            <w:noProof/>
            <w:webHidden/>
          </w:rPr>
          <w:fldChar w:fldCharType="separate"/>
        </w:r>
        <w:r w:rsidR="009A0781">
          <w:rPr>
            <w:noProof/>
            <w:webHidden/>
          </w:rPr>
          <w:t>24</w:t>
        </w:r>
        <w:r w:rsidR="009A0781">
          <w:rPr>
            <w:noProof/>
            <w:webHidden/>
          </w:rPr>
          <w:fldChar w:fldCharType="end"/>
        </w:r>
      </w:hyperlink>
    </w:p>
    <w:p w14:paraId="3E4FB829" w14:textId="44596668" w:rsidR="009A0781" w:rsidRDefault="00000000">
      <w:pPr>
        <w:pStyle w:val="Verzeichnis3"/>
        <w:rPr>
          <w:rFonts w:asciiTheme="minorHAnsi" w:eastAsiaTheme="minorEastAsia" w:hAnsiTheme="minorHAnsi" w:cstheme="minorBidi"/>
          <w:noProof/>
          <w:sz w:val="22"/>
          <w:szCs w:val="22"/>
          <w:lang w:val="nl-BE" w:eastAsia="nl-BE"/>
        </w:rPr>
      </w:pPr>
      <w:hyperlink w:anchor="_Toc130203598" w:history="1">
        <w:r w:rsidR="009A0781" w:rsidRPr="00EE2F4A">
          <w:rPr>
            <w:rStyle w:val="Hyperlink"/>
            <w:noProof/>
          </w:rPr>
          <w:t>31.12.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tussen dakstructuur – houtwol (WW)</w:t>
        </w:r>
        <w:r w:rsidR="009A0781">
          <w:rPr>
            <w:noProof/>
            <w:webHidden/>
          </w:rPr>
          <w:tab/>
        </w:r>
        <w:r w:rsidR="009A0781">
          <w:rPr>
            <w:noProof/>
            <w:webHidden/>
          </w:rPr>
          <w:fldChar w:fldCharType="begin"/>
        </w:r>
        <w:r w:rsidR="009A0781">
          <w:rPr>
            <w:noProof/>
            <w:webHidden/>
          </w:rPr>
          <w:instrText xml:space="preserve"> PAGEREF _Toc130203598 \h </w:instrText>
        </w:r>
        <w:r w:rsidR="009A0781">
          <w:rPr>
            <w:noProof/>
            <w:webHidden/>
          </w:rPr>
        </w:r>
        <w:r w:rsidR="009A0781">
          <w:rPr>
            <w:noProof/>
            <w:webHidden/>
          </w:rPr>
          <w:fldChar w:fldCharType="separate"/>
        </w:r>
        <w:r w:rsidR="009A0781">
          <w:rPr>
            <w:noProof/>
            <w:webHidden/>
          </w:rPr>
          <w:t>24</w:t>
        </w:r>
        <w:r w:rsidR="009A0781">
          <w:rPr>
            <w:noProof/>
            <w:webHidden/>
          </w:rPr>
          <w:fldChar w:fldCharType="end"/>
        </w:r>
      </w:hyperlink>
    </w:p>
    <w:p w14:paraId="1358DE01" w14:textId="088CEB53" w:rsidR="009A0781" w:rsidRDefault="00000000">
      <w:pPr>
        <w:pStyle w:val="Verzeichnis4"/>
        <w:rPr>
          <w:rFonts w:asciiTheme="minorHAnsi" w:eastAsiaTheme="minorEastAsia" w:hAnsiTheme="minorHAnsi" w:cstheme="minorBidi"/>
          <w:noProof/>
          <w:sz w:val="22"/>
          <w:szCs w:val="22"/>
          <w:lang w:val="nl-BE" w:eastAsia="nl-BE"/>
        </w:rPr>
      </w:pPr>
      <w:hyperlink w:anchor="_Toc130203599" w:history="1">
        <w:r w:rsidR="009A0781" w:rsidRPr="00EE2F4A">
          <w:rPr>
            <w:rStyle w:val="Hyperlink"/>
            <w:noProof/>
          </w:rPr>
          <w:t>31.12.10.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tussen dakstructuur – houtwol (WW)/18 cm |FH|m2</w:t>
        </w:r>
        <w:r w:rsidR="009A0781">
          <w:rPr>
            <w:noProof/>
            <w:webHidden/>
          </w:rPr>
          <w:tab/>
        </w:r>
        <w:r w:rsidR="009A0781">
          <w:rPr>
            <w:noProof/>
            <w:webHidden/>
          </w:rPr>
          <w:fldChar w:fldCharType="begin"/>
        </w:r>
        <w:r w:rsidR="009A0781">
          <w:rPr>
            <w:noProof/>
            <w:webHidden/>
          </w:rPr>
          <w:instrText xml:space="preserve"> PAGEREF _Toc130203599 \h </w:instrText>
        </w:r>
        <w:r w:rsidR="009A0781">
          <w:rPr>
            <w:noProof/>
            <w:webHidden/>
          </w:rPr>
        </w:r>
        <w:r w:rsidR="009A0781">
          <w:rPr>
            <w:noProof/>
            <w:webHidden/>
          </w:rPr>
          <w:fldChar w:fldCharType="separate"/>
        </w:r>
        <w:r w:rsidR="009A0781">
          <w:rPr>
            <w:noProof/>
            <w:webHidden/>
          </w:rPr>
          <w:t>25</w:t>
        </w:r>
        <w:r w:rsidR="009A0781">
          <w:rPr>
            <w:noProof/>
            <w:webHidden/>
          </w:rPr>
          <w:fldChar w:fldCharType="end"/>
        </w:r>
      </w:hyperlink>
    </w:p>
    <w:p w14:paraId="53498F6C" w14:textId="0E26654B" w:rsidR="009A0781" w:rsidRDefault="00000000">
      <w:pPr>
        <w:pStyle w:val="Verzeichnis4"/>
        <w:rPr>
          <w:rFonts w:asciiTheme="minorHAnsi" w:eastAsiaTheme="minorEastAsia" w:hAnsiTheme="minorHAnsi" w:cstheme="minorBidi"/>
          <w:noProof/>
          <w:sz w:val="22"/>
          <w:szCs w:val="22"/>
          <w:lang w:val="nl-BE" w:eastAsia="nl-BE"/>
        </w:rPr>
      </w:pPr>
      <w:hyperlink w:anchor="_Toc130203600" w:history="1">
        <w:r w:rsidR="009A0781" w:rsidRPr="00EE2F4A">
          <w:rPr>
            <w:rStyle w:val="Hyperlink"/>
            <w:noProof/>
          </w:rPr>
          <w:t>31.12.20.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tussen dakstructuur – houtwol (WW)/20 cm |FH|m2</w:t>
        </w:r>
        <w:r w:rsidR="009A0781">
          <w:rPr>
            <w:noProof/>
            <w:webHidden/>
          </w:rPr>
          <w:tab/>
        </w:r>
        <w:r w:rsidR="009A0781">
          <w:rPr>
            <w:noProof/>
            <w:webHidden/>
          </w:rPr>
          <w:fldChar w:fldCharType="begin"/>
        </w:r>
        <w:r w:rsidR="009A0781">
          <w:rPr>
            <w:noProof/>
            <w:webHidden/>
          </w:rPr>
          <w:instrText xml:space="preserve"> PAGEREF _Toc130203600 \h </w:instrText>
        </w:r>
        <w:r w:rsidR="009A0781">
          <w:rPr>
            <w:noProof/>
            <w:webHidden/>
          </w:rPr>
        </w:r>
        <w:r w:rsidR="009A0781">
          <w:rPr>
            <w:noProof/>
            <w:webHidden/>
          </w:rPr>
          <w:fldChar w:fldCharType="separate"/>
        </w:r>
        <w:r w:rsidR="009A0781">
          <w:rPr>
            <w:noProof/>
            <w:webHidden/>
          </w:rPr>
          <w:t>25</w:t>
        </w:r>
        <w:r w:rsidR="009A0781">
          <w:rPr>
            <w:noProof/>
            <w:webHidden/>
          </w:rPr>
          <w:fldChar w:fldCharType="end"/>
        </w:r>
      </w:hyperlink>
    </w:p>
    <w:p w14:paraId="481011E1" w14:textId="3A9F4E2B" w:rsidR="009A0781" w:rsidRDefault="00000000">
      <w:pPr>
        <w:pStyle w:val="Verzeichnis3"/>
        <w:rPr>
          <w:rFonts w:asciiTheme="minorHAnsi" w:eastAsiaTheme="minorEastAsia" w:hAnsiTheme="minorHAnsi" w:cstheme="minorBidi"/>
          <w:noProof/>
          <w:sz w:val="22"/>
          <w:szCs w:val="22"/>
          <w:lang w:val="nl-BE" w:eastAsia="nl-BE"/>
        </w:rPr>
      </w:pPr>
      <w:hyperlink w:anchor="_Toc130203601" w:history="1">
        <w:r w:rsidR="009A0781" w:rsidRPr="00EE2F4A">
          <w:rPr>
            <w:rStyle w:val="Hyperlink"/>
            <w:noProof/>
          </w:rPr>
          <w:t>31.13.</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tussen dakstructuur – cellulose</w:t>
        </w:r>
        <w:r w:rsidR="009A0781">
          <w:rPr>
            <w:noProof/>
            <w:webHidden/>
          </w:rPr>
          <w:tab/>
        </w:r>
        <w:r w:rsidR="009A0781">
          <w:rPr>
            <w:noProof/>
            <w:webHidden/>
          </w:rPr>
          <w:fldChar w:fldCharType="begin"/>
        </w:r>
        <w:r w:rsidR="009A0781">
          <w:rPr>
            <w:noProof/>
            <w:webHidden/>
          </w:rPr>
          <w:instrText xml:space="preserve"> PAGEREF _Toc130203601 \h </w:instrText>
        </w:r>
        <w:r w:rsidR="009A0781">
          <w:rPr>
            <w:noProof/>
            <w:webHidden/>
          </w:rPr>
        </w:r>
        <w:r w:rsidR="009A0781">
          <w:rPr>
            <w:noProof/>
            <w:webHidden/>
          </w:rPr>
          <w:fldChar w:fldCharType="separate"/>
        </w:r>
        <w:r w:rsidR="009A0781">
          <w:rPr>
            <w:noProof/>
            <w:webHidden/>
          </w:rPr>
          <w:t>25</w:t>
        </w:r>
        <w:r w:rsidR="009A0781">
          <w:rPr>
            <w:noProof/>
            <w:webHidden/>
          </w:rPr>
          <w:fldChar w:fldCharType="end"/>
        </w:r>
      </w:hyperlink>
    </w:p>
    <w:p w14:paraId="2B8AB0F1" w14:textId="0B326D11" w:rsidR="009A0781" w:rsidRDefault="00000000">
      <w:pPr>
        <w:pStyle w:val="Verzeichnis4"/>
        <w:rPr>
          <w:rFonts w:asciiTheme="minorHAnsi" w:eastAsiaTheme="minorEastAsia" w:hAnsiTheme="minorHAnsi" w:cstheme="minorBidi"/>
          <w:noProof/>
          <w:sz w:val="22"/>
          <w:szCs w:val="22"/>
          <w:lang w:val="nl-BE" w:eastAsia="nl-BE"/>
        </w:rPr>
      </w:pPr>
      <w:hyperlink w:anchor="_Toc130203602" w:history="1">
        <w:r w:rsidR="009A0781" w:rsidRPr="00EE2F4A">
          <w:rPr>
            <w:rStyle w:val="Hyperlink"/>
            <w:noProof/>
          </w:rPr>
          <w:t>31.13.10.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tussen dakstructuur – cellulose/18 cm |FH|m2</w:t>
        </w:r>
        <w:r w:rsidR="009A0781">
          <w:rPr>
            <w:noProof/>
            <w:webHidden/>
          </w:rPr>
          <w:tab/>
        </w:r>
        <w:r w:rsidR="009A0781">
          <w:rPr>
            <w:noProof/>
            <w:webHidden/>
          </w:rPr>
          <w:fldChar w:fldCharType="begin"/>
        </w:r>
        <w:r w:rsidR="009A0781">
          <w:rPr>
            <w:noProof/>
            <w:webHidden/>
          </w:rPr>
          <w:instrText xml:space="preserve"> PAGEREF _Toc130203602 \h </w:instrText>
        </w:r>
        <w:r w:rsidR="009A0781">
          <w:rPr>
            <w:noProof/>
            <w:webHidden/>
          </w:rPr>
        </w:r>
        <w:r w:rsidR="009A0781">
          <w:rPr>
            <w:noProof/>
            <w:webHidden/>
          </w:rPr>
          <w:fldChar w:fldCharType="separate"/>
        </w:r>
        <w:r w:rsidR="009A0781">
          <w:rPr>
            <w:noProof/>
            <w:webHidden/>
          </w:rPr>
          <w:t>25</w:t>
        </w:r>
        <w:r w:rsidR="009A0781">
          <w:rPr>
            <w:noProof/>
            <w:webHidden/>
          </w:rPr>
          <w:fldChar w:fldCharType="end"/>
        </w:r>
      </w:hyperlink>
    </w:p>
    <w:p w14:paraId="02B2DCFB" w14:textId="6BA554B0" w:rsidR="009A0781" w:rsidRDefault="00000000">
      <w:pPr>
        <w:pStyle w:val="Verzeichnis4"/>
        <w:rPr>
          <w:rFonts w:asciiTheme="minorHAnsi" w:eastAsiaTheme="minorEastAsia" w:hAnsiTheme="minorHAnsi" w:cstheme="minorBidi"/>
          <w:noProof/>
          <w:sz w:val="22"/>
          <w:szCs w:val="22"/>
          <w:lang w:val="nl-BE" w:eastAsia="nl-BE"/>
        </w:rPr>
      </w:pPr>
      <w:hyperlink w:anchor="_Toc130203603" w:history="1">
        <w:r w:rsidR="009A0781" w:rsidRPr="00EE2F4A">
          <w:rPr>
            <w:rStyle w:val="Hyperlink"/>
            <w:noProof/>
          </w:rPr>
          <w:t>31.13.20.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tussen dakstructuur – cellulose/20 cm |FH|m2</w:t>
        </w:r>
        <w:r w:rsidR="009A0781">
          <w:rPr>
            <w:noProof/>
            <w:webHidden/>
          </w:rPr>
          <w:tab/>
        </w:r>
        <w:r w:rsidR="009A0781">
          <w:rPr>
            <w:noProof/>
            <w:webHidden/>
          </w:rPr>
          <w:fldChar w:fldCharType="begin"/>
        </w:r>
        <w:r w:rsidR="009A0781">
          <w:rPr>
            <w:noProof/>
            <w:webHidden/>
          </w:rPr>
          <w:instrText xml:space="preserve"> PAGEREF _Toc130203603 \h </w:instrText>
        </w:r>
        <w:r w:rsidR="009A0781">
          <w:rPr>
            <w:noProof/>
            <w:webHidden/>
          </w:rPr>
        </w:r>
        <w:r w:rsidR="009A0781">
          <w:rPr>
            <w:noProof/>
            <w:webHidden/>
          </w:rPr>
          <w:fldChar w:fldCharType="separate"/>
        </w:r>
        <w:r w:rsidR="009A0781">
          <w:rPr>
            <w:noProof/>
            <w:webHidden/>
          </w:rPr>
          <w:t>26</w:t>
        </w:r>
        <w:r w:rsidR="009A0781">
          <w:rPr>
            <w:noProof/>
            <w:webHidden/>
          </w:rPr>
          <w:fldChar w:fldCharType="end"/>
        </w:r>
      </w:hyperlink>
    </w:p>
    <w:p w14:paraId="22D42AFA" w14:textId="2AB47C87" w:rsidR="009A0781" w:rsidRDefault="00000000">
      <w:pPr>
        <w:pStyle w:val="Verzeichnis3"/>
        <w:rPr>
          <w:rFonts w:asciiTheme="minorHAnsi" w:eastAsiaTheme="minorEastAsia" w:hAnsiTheme="minorHAnsi" w:cstheme="minorBidi"/>
          <w:noProof/>
          <w:sz w:val="22"/>
          <w:szCs w:val="22"/>
          <w:lang w:val="nl-BE" w:eastAsia="nl-BE"/>
        </w:rPr>
      </w:pPr>
      <w:hyperlink w:anchor="_Toc130203604" w:history="1">
        <w:r w:rsidR="009A0781" w:rsidRPr="00EE2F4A">
          <w:rPr>
            <w:rStyle w:val="Hyperlink"/>
            <w:noProof/>
          </w:rPr>
          <w:t>31.14.</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tussen dakstructuur – gerecycleerd katoen</w:t>
        </w:r>
        <w:r w:rsidR="009A0781">
          <w:rPr>
            <w:noProof/>
            <w:webHidden/>
          </w:rPr>
          <w:tab/>
        </w:r>
        <w:r w:rsidR="009A0781">
          <w:rPr>
            <w:noProof/>
            <w:webHidden/>
          </w:rPr>
          <w:fldChar w:fldCharType="begin"/>
        </w:r>
        <w:r w:rsidR="009A0781">
          <w:rPr>
            <w:noProof/>
            <w:webHidden/>
          </w:rPr>
          <w:instrText xml:space="preserve"> PAGEREF _Toc130203604 \h </w:instrText>
        </w:r>
        <w:r w:rsidR="009A0781">
          <w:rPr>
            <w:noProof/>
            <w:webHidden/>
          </w:rPr>
        </w:r>
        <w:r w:rsidR="009A0781">
          <w:rPr>
            <w:noProof/>
            <w:webHidden/>
          </w:rPr>
          <w:fldChar w:fldCharType="separate"/>
        </w:r>
        <w:r w:rsidR="009A0781">
          <w:rPr>
            <w:noProof/>
            <w:webHidden/>
          </w:rPr>
          <w:t>26</w:t>
        </w:r>
        <w:r w:rsidR="009A0781">
          <w:rPr>
            <w:noProof/>
            <w:webHidden/>
          </w:rPr>
          <w:fldChar w:fldCharType="end"/>
        </w:r>
      </w:hyperlink>
    </w:p>
    <w:p w14:paraId="40818F97" w14:textId="6BC40C35" w:rsidR="009A0781" w:rsidRDefault="00000000">
      <w:pPr>
        <w:pStyle w:val="Verzeichnis4"/>
        <w:rPr>
          <w:rFonts w:asciiTheme="minorHAnsi" w:eastAsiaTheme="minorEastAsia" w:hAnsiTheme="minorHAnsi" w:cstheme="minorBidi"/>
          <w:noProof/>
          <w:sz w:val="22"/>
          <w:szCs w:val="22"/>
          <w:lang w:val="nl-BE" w:eastAsia="nl-BE"/>
        </w:rPr>
      </w:pPr>
      <w:hyperlink w:anchor="_Toc130203605" w:history="1">
        <w:r w:rsidR="009A0781" w:rsidRPr="00EE2F4A">
          <w:rPr>
            <w:rStyle w:val="Hyperlink"/>
            <w:noProof/>
          </w:rPr>
          <w:t>31.14.10.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tussen dakstructuur – gerecycleerd katoen /14 cm |FH|m2</w:t>
        </w:r>
        <w:r w:rsidR="009A0781">
          <w:rPr>
            <w:noProof/>
            <w:webHidden/>
          </w:rPr>
          <w:tab/>
        </w:r>
        <w:r w:rsidR="009A0781">
          <w:rPr>
            <w:noProof/>
            <w:webHidden/>
          </w:rPr>
          <w:fldChar w:fldCharType="begin"/>
        </w:r>
        <w:r w:rsidR="009A0781">
          <w:rPr>
            <w:noProof/>
            <w:webHidden/>
          </w:rPr>
          <w:instrText xml:space="preserve"> PAGEREF _Toc130203605 \h </w:instrText>
        </w:r>
        <w:r w:rsidR="009A0781">
          <w:rPr>
            <w:noProof/>
            <w:webHidden/>
          </w:rPr>
        </w:r>
        <w:r w:rsidR="009A0781">
          <w:rPr>
            <w:noProof/>
            <w:webHidden/>
          </w:rPr>
          <w:fldChar w:fldCharType="separate"/>
        </w:r>
        <w:r w:rsidR="009A0781">
          <w:rPr>
            <w:noProof/>
            <w:webHidden/>
          </w:rPr>
          <w:t>27</w:t>
        </w:r>
        <w:r w:rsidR="009A0781">
          <w:rPr>
            <w:noProof/>
            <w:webHidden/>
          </w:rPr>
          <w:fldChar w:fldCharType="end"/>
        </w:r>
      </w:hyperlink>
    </w:p>
    <w:p w14:paraId="456E6B5F" w14:textId="375DA4F4" w:rsidR="009A0781" w:rsidRDefault="00000000">
      <w:pPr>
        <w:pStyle w:val="Verzeichnis4"/>
        <w:rPr>
          <w:rFonts w:asciiTheme="minorHAnsi" w:eastAsiaTheme="minorEastAsia" w:hAnsiTheme="minorHAnsi" w:cstheme="minorBidi"/>
          <w:noProof/>
          <w:sz w:val="22"/>
          <w:szCs w:val="22"/>
          <w:lang w:val="nl-BE" w:eastAsia="nl-BE"/>
        </w:rPr>
      </w:pPr>
      <w:hyperlink w:anchor="_Toc130203606" w:history="1">
        <w:r w:rsidR="009A0781" w:rsidRPr="00EE2F4A">
          <w:rPr>
            <w:rStyle w:val="Hyperlink"/>
            <w:noProof/>
          </w:rPr>
          <w:t>31.14.20.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tussen dakstructuur – gerecycleerd katoen /16 cm |FH|m2</w:t>
        </w:r>
        <w:r w:rsidR="009A0781">
          <w:rPr>
            <w:noProof/>
            <w:webHidden/>
          </w:rPr>
          <w:tab/>
        </w:r>
        <w:r w:rsidR="009A0781">
          <w:rPr>
            <w:noProof/>
            <w:webHidden/>
          </w:rPr>
          <w:fldChar w:fldCharType="begin"/>
        </w:r>
        <w:r w:rsidR="009A0781">
          <w:rPr>
            <w:noProof/>
            <w:webHidden/>
          </w:rPr>
          <w:instrText xml:space="preserve"> PAGEREF _Toc130203606 \h </w:instrText>
        </w:r>
        <w:r w:rsidR="009A0781">
          <w:rPr>
            <w:noProof/>
            <w:webHidden/>
          </w:rPr>
        </w:r>
        <w:r w:rsidR="009A0781">
          <w:rPr>
            <w:noProof/>
            <w:webHidden/>
          </w:rPr>
          <w:fldChar w:fldCharType="separate"/>
        </w:r>
        <w:r w:rsidR="009A0781">
          <w:rPr>
            <w:noProof/>
            <w:webHidden/>
          </w:rPr>
          <w:t>27</w:t>
        </w:r>
        <w:r w:rsidR="009A0781">
          <w:rPr>
            <w:noProof/>
            <w:webHidden/>
          </w:rPr>
          <w:fldChar w:fldCharType="end"/>
        </w:r>
      </w:hyperlink>
    </w:p>
    <w:p w14:paraId="3819FB59" w14:textId="3E1AA5D9" w:rsidR="009A0781" w:rsidRDefault="00000000">
      <w:pPr>
        <w:pStyle w:val="Verzeichnis4"/>
        <w:rPr>
          <w:rFonts w:asciiTheme="minorHAnsi" w:eastAsiaTheme="minorEastAsia" w:hAnsiTheme="minorHAnsi" w:cstheme="minorBidi"/>
          <w:noProof/>
          <w:sz w:val="22"/>
          <w:szCs w:val="22"/>
          <w:lang w:val="nl-BE" w:eastAsia="nl-BE"/>
        </w:rPr>
      </w:pPr>
      <w:hyperlink w:anchor="_Toc130203607" w:history="1">
        <w:r w:rsidR="009A0781" w:rsidRPr="00EE2F4A">
          <w:rPr>
            <w:rStyle w:val="Hyperlink"/>
            <w:noProof/>
          </w:rPr>
          <w:t>31.14.30.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tussen dakstructuur – gerecycleerd katoen /18 cm |FH|m2</w:t>
        </w:r>
        <w:r w:rsidR="009A0781">
          <w:rPr>
            <w:noProof/>
            <w:webHidden/>
          </w:rPr>
          <w:tab/>
        </w:r>
        <w:r w:rsidR="009A0781">
          <w:rPr>
            <w:noProof/>
            <w:webHidden/>
          </w:rPr>
          <w:fldChar w:fldCharType="begin"/>
        </w:r>
        <w:r w:rsidR="009A0781">
          <w:rPr>
            <w:noProof/>
            <w:webHidden/>
          </w:rPr>
          <w:instrText xml:space="preserve"> PAGEREF _Toc130203607 \h </w:instrText>
        </w:r>
        <w:r w:rsidR="009A0781">
          <w:rPr>
            <w:noProof/>
            <w:webHidden/>
          </w:rPr>
        </w:r>
        <w:r w:rsidR="009A0781">
          <w:rPr>
            <w:noProof/>
            <w:webHidden/>
          </w:rPr>
          <w:fldChar w:fldCharType="separate"/>
        </w:r>
        <w:r w:rsidR="009A0781">
          <w:rPr>
            <w:noProof/>
            <w:webHidden/>
          </w:rPr>
          <w:t>27</w:t>
        </w:r>
        <w:r w:rsidR="009A0781">
          <w:rPr>
            <w:noProof/>
            <w:webHidden/>
          </w:rPr>
          <w:fldChar w:fldCharType="end"/>
        </w:r>
      </w:hyperlink>
    </w:p>
    <w:p w14:paraId="57CC4505" w14:textId="1AD0F2E6" w:rsidR="009A0781" w:rsidRDefault="00000000">
      <w:pPr>
        <w:pStyle w:val="Verzeichnis4"/>
        <w:rPr>
          <w:rFonts w:asciiTheme="minorHAnsi" w:eastAsiaTheme="minorEastAsia" w:hAnsiTheme="minorHAnsi" w:cstheme="minorBidi"/>
          <w:noProof/>
          <w:sz w:val="22"/>
          <w:szCs w:val="22"/>
          <w:lang w:val="nl-BE" w:eastAsia="nl-BE"/>
        </w:rPr>
      </w:pPr>
      <w:hyperlink w:anchor="_Toc130203608" w:history="1">
        <w:r w:rsidR="009A0781" w:rsidRPr="00EE2F4A">
          <w:rPr>
            <w:rStyle w:val="Hyperlink"/>
            <w:noProof/>
          </w:rPr>
          <w:t>31.14.40.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tussen dakstructuur – gerecycleerd katoen /20 cm |FH|m2</w:t>
        </w:r>
        <w:r w:rsidR="009A0781">
          <w:rPr>
            <w:noProof/>
            <w:webHidden/>
          </w:rPr>
          <w:tab/>
        </w:r>
        <w:r w:rsidR="009A0781">
          <w:rPr>
            <w:noProof/>
            <w:webHidden/>
          </w:rPr>
          <w:fldChar w:fldCharType="begin"/>
        </w:r>
        <w:r w:rsidR="009A0781">
          <w:rPr>
            <w:noProof/>
            <w:webHidden/>
          </w:rPr>
          <w:instrText xml:space="preserve"> PAGEREF _Toc130203608 \h </w:instrText>
        </w:r>
        <w:r w:rsidR="009A0781">
          <w:rPr>
            <w:noProof/>
            <w:webHidden/>
          </w:rPr>
        </w:r>
        <w:r w:rsidR="009A0781">
          <w:rPr>
            <w:noProof/>
            <w:webHidden/>
          </w:rPr>
          <w:fldChar w:fldCharType="separate"/>
        </w:r>
        <w:r w:rsidR="009A0781">
          <w:rPr>
            <w:noProof/>
            <w:webHidden/>
          </w:rPr>
          <w:t>27</w:t>
        </w:r>
        <w:r w:rsidR="009A0781">
          <w:rPr>
            <w:noProof/>
            <w:webHidden/>
          </w:rPr>
          <w:fldChar w:fldCharType="end"/>
        </w:r>
      </w:hyperlink>
    </w:p>
    <w:p w14:paraId="5280B9CA" w14:textId="742A7F0B" w:rsidR="009A0781" w:rsidRDefault="00000000">
      <w:pPr>
        <w:pStyle w:val="Verzeichnis3"/>
        <w:rPr>
          <w:rFonts w:asciiTheme="minorHAnsi" w:eastAsiaTheme="minorEastAsia" w:hAnsiTheme="minorHAnsi" w:cstheme="minorBidi"/>
          <w:noProof/>
          <w:sz w:val="22"/>
          <w:szCs w:val="22"/>
          <w:lang w:val="nl-BE" w:eastAsia="nl-BE"/>
        </w:rPr>
      </w:pPr>
      <w:hyperlink w:anchor="_Toc130203609" w:history="1">
        <w:r w:rsidR="009A0781" w:rsidRPr="00EE2F4A">
          <w:rPr>
            <w:rStyle w:val="Hyperlink"/>
            <w:noProof/>
          </w:rPr>
          <w:t>31.16.</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tussen dakstructuur – plantaardige vezels</w:t>
        </w:r>
        <w:r w:rsidR="009A0781">
          <w:rPr>
            <w:noProof/>
            <w:webHidden/>
          </w:rPr>
          <w:tab/>
        </w:r>
        <w:r w:rsidR="009A0781">
          <w:rPr>
            <w:noProof/>
            <w:webHidden/>
          </w:rPr>
          <w:fldChar w:fldCharType="begin"/>
        </w:r>
        <w:r w:rsidR="009A0781">
          <w:rPr>
            <w:noProof/>
            <w:webHidden/>
          </w:rPr>
          <w:instrText xml:space="preserve"> PAGEREF _Toc130203609 \h </w:instrText>
        </w:r>
        <w:r w:rsidR="009A0781">
          <w:rPr>
            <w:noProof/>
            <w:webHidden/>
          </w:rPr>
        </w:r>
        <w:r w:rsidR="009A0781">
          <w:rPr>
            <w:noProof/>
            <w:webHidden/>
          </w:rPr>
          <w:fldChar w:fldCharType="separate"/>
        </w:r>
        <w:r w:rsidR="009A0781">
          <w:rPr>
            <w:noProof/>
            <w:webHidden/>
          </w:rPr>
          <w:t>27</w:t>
        </w:r>
        <w:r w:rsidR="009A0781">
          <w:rPr>
            <w:noProof/>
            <w:webHidden/>
          </w:rPr>
          <w:fldChar w:fldCharType="end"/>
        </w:r>
      </w:hyperlink>
    </w:p>
    <w:p w14:paraId="2F646695" w14:textId="664A923B" w:rsidR="009A0781" w:rsidRDefault="00000000">
      <w:pPr>
        <w:pStyle w:val="Verzeichnis4"/>
        <w:rPr>
          <w:rFonts w:asciiTheme="minorHAnsi" w:eastAsiaTheme="minorEastAsia" w:hAnsiTheme="minorHAnsi" w:cstheme="minorBidi"/>
          <w:noProof/>
          <w:sz w:val="22"/>
          <w:szCs w:val="22"/>
          <w:lang w:val="nl-BE" w:eastAsia="nl-BE"/>
        </w:rPr>
      </w:pPr>
      <w:hyperlink w:anchor="_Toc130203610" w:history="1">
        <w:r w:rsidR="009A0781" w:rsidRPr="00EE2F4A">
          <w:rPr>
            <w:rStyle w:val="Hyperlink"/>
            <w:noProof/>
          </w:rPr>
          <w:t>31.16.10.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tussen dakstructuur – plantaardige vezels /14 cm |FH|m2</w:t>
        </w:r>
        <w:r w:rsidR="009A0781">
          <w:rPr>
            <w:noProof/>
            <w:webHidden/>
          </w:rPr>
          <w:tab/>
        </w:r>
        <w:r w:rsidR="009A0781">
          <w:rPr>
            <w:noProof/>
            <w:webHidden/>
          </w:rPr>
          <w:fldChar w:fldCharType="begin"/>
        </w:r>
        <w:r w:rsidR="009A0781">
          <w:rPr>
            <w:noProof/>
            <w:webHidden/>
          </w:rPr>
          <w:instrText xml:space="preserve"> PAGEREF _Toc130203610 \h </w:instrText>
        </w:r>
        <w:r w:rsidR="009A0781">
          <w:rPr>
            <w:noProof/>
            <w:webHidden/>
          </w:rPr>
        </w:r>
        <w:r w:rsidR="009A0781">
          <w:rPr>
            <w:noProof/>
            <w:webHidden/>
          </w:rPr>
          <w:fldChar w:fldCharType="separate"/>
        </w:r>
        <w:r w:rsidR="009A0781">
          <w:rPr>
            <w:noProof/>
            <w:webHidden/>
          </w:rPr>
          <w:t>28</w:t>
        </w:r>
        <w:r w:rsidR="009A0781">
          <w:rPr>
            <w:noProof/>
            <w:webHidden/>
          </w:rPr>
          <w:fldChar w:fldCharType="end"/>
        </w:r>
      </w:hyperlink>
    </w:p>
    <w:p w14:paraId="39C020B2" w14:textId="73801638" w:rsidR="009A0781" w:rsidRDefault="00000000">
      <w:pPr>
        <w:pStyle w:val="Verzeichnis4"/>
        <w:rPr>
          <w:rFonts w:asciiTheme="minorHAnsi" w:eastAsiaTheme="minorEastAsia" w:hAnsiTheme="minorHAnsi" w:cstheme="minorBidi"/>
          <w:noProof/>
          <w:sz w:val="22"/>
          <w:szCs w:val="22"/>
          <w:lang w:val="nl-BE" w:eastAsia="nl-BE"/>
        </w:rPr>
      </w:pPr>
      <w:hyperlink w:anchor="_Toc130203611" w:history="1">
        <w:r w:rsidR="009A0781" w:rsidRPr="00EE2F4A">
          <w:rPr>
            <w:rStyle w:val="Hyperlink"/>
            <w:noProof/>
          </w:rPr>
          <w:t>31.16.20.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tussen dakstructuur – plantaardige vezels /16 cm |FH|m2</w:t>
        </w:r>
        <w:r w:rsidR="009A0781">
          <w:rPr>
            <w:noProof/>
            <w:webHidden/>
          </w:rPr>
          <w:tab/>
        </w:r>
        <w:r w:rsidR="009A0781">
          <w:rPr>
            <w:noProof/>
            <w:webHidden/>
          </w:rPr>
          <w:fldChar w:fldCharType="begin"/>
        </w:r>
        <w:r w:rsidR="009A0781">
          <w:rPr>
            <w:noProof/>
            <w:webHidden/>
          </w:rPr>
          <w:instrText xml:space="preserve"> PAGEREF _Toc130203611 \h </w:instrText>
        </w:r>
        <w:r w:rsidR="009A0781">
          <w:rPr>
            <w:noProof/>
            <w:webHidden/>
          </w:rPr>
        </w:r>
        <w:r w:rsidR="009A0781">
          <w:rPr>
            <w:noProof/>
            <w:webHidden/>
          </w:rPr>
          <w:fldChar w:fldCharType="separate"/>
        </w:r>
        <w:r w:rsidR="009A0781">
          <w:rPr>
            <w:noProof/>
            <w:webHidden/>
          </w:rPr>
          <w:t>28</w:t>
        </w:r>
        <w:r w:rsidR="009A0781">
          <w:rPr>
            <w:noProof/>
            <w:webHidden/>
          </w:rPr>
          <w:fldChar w:fldCharType="end"/>
        </w:r>
      </w:hyperlink>
    </w:p>
    <w:p w14:paraId="1AB319D8" w14:textId="2E3F3460" w:rsidR="009A0781" w:rsidRDefault="00000000">
      <w:pPr>
        <w:pStyle w:val="Verzeichnis4"/>
        <w:rPr>
          <w:rFonts w:asciiTheme="minorHAnsi" w:eastAsiaTheme="minorEastAsia" w:hAnsiTheme="minorHAnsi" w:cstheme="minorBidi"/>
          <w:noProof/>
          <w:sz w:val="22"/>
          <w:szCs w:val="22"/>
          <w:lang w:val="nl-BE" w:eastAsia="nl-BE"/>
        </w:rPr>
      </w:pPr>
      <w:hyperlink w:anchor="_Toc130203612" w:history="1">
        <w:r w:rsidR="009A0781" w:rsidRPr="00EE2F4A">
          <w:rPr>
            <w:rStyle w:val="Hyperlink"/>
            <w:noProof/>
          </w:rPr>
          <w:t>31.16.30.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tussen dakstructuur – plantaardige vezels /18 cm |FH|m2</w:t>
        </w:r>
        <w:r w:rsidR="009A0781">
          <w:rPr>
            <w:noProof/>
            <w:webHidden/>
          </w:rPr>
          <w:tab/>
        </w:r>
        <w:r w:rsidR="009A0781">
          <w:rPr>
            <w:noProof/>
            <w:webHidden/>
          </w:rPr>
          <w:fldChar w:fldCharType="begin"/>
        </w:r>
        <w:r w:rsidR="009A0781">
          <w:rPr>
            <w:noProof/>
            <w:webHidden/>
          </w:rPr>
          <w:instrText xml:space="preserve"> PAGEREF _Toc130203612 \h </w:instrText>
        </w:r>
        <w:r w:rsidR="009A0781">
          <w:rPr>
            <w:noProof/>
            <w:webHidden/>
          </w:rPr>
        </w:r>
        <w:r w:rsidR="009A0781">
          <w:rPr>
            <w:noProof/>
            <w:webHidden/>
          </w:rPr>
          <w:fldChar w:fldCharType="separate"/>
        </w:r>
        <w:r w:rsidR="009A0781">
          <w:rPr>
            <w:noProof/>
            <w:webHidden/>
          </w:rPr>
          <w:t>28</w:t>
        </w:r>
        <w:r w:rsidR="009A0781">
          <w:rPr>
            <w:noProof/>
            <w:webHidden/>
          </w:rPr>
          <w:fldChar w:fldCharType="end"/>
        </w:r>
      </w:hyperlink>
    </w:p>
    <w:p w14:paraId="63F32A64" w14:textId="53540D1D" w:rsidR="009A0781" w:rsidRDefault="00000000">
      <w:pPr>
        <w:pStyle w:val="Verzeichnis4"/>
        <w:rPr>
          <w:rFonts w:asciiTheme="minorHAnsi" w:eastAsiaTheme="minorEastAsia" w:hAnsiTheme="minorHAnsi" w:cstheme="minorBidi"/>
          <w:noProof/>
          <w:sz w:val="22"/>
          <w:szCs w:val="22"/>
          <w:lang w:val="nl-BE" w:eastAsia="nl-BE"/>
        </w:rPr>
      </w:pPr>
      <w:hyperlink w:anchor="_Toc130203613" w:history="1">
        <w:r w:rsidR="009A0781" w:rsidRPr="00EE2F4A">
          <w:rPr>
            <w:rStyle w:val="Hyperlink"/>
            <w:noProof/>
          </w:rPr>
          <w:t>31.16.40.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tussen dakstructuur – plantaardige vezels /20 cm |FH|m2</w:t>
        </w:r>
        <w:r w:rsidR="009A0781">
          <w:rPr>
            <w:noProof/>
            <w:webHidden/>
          </w:rPr>
          <w:tab/>
        </w:r>
        <w:r w:rsidR="009A0781">
          <w:rPr>
            <w:noProof/>
            <w:webHidden/>
          </w:rPr>
          <w:fldChar w:fldCharType="begin"/>
        </w:r>
        <w:r w:rsidR="009A0781">
          <w:rPr>
            <w:noProof/>
            <w:webHidden/>
          </w:rPr>
          <w:instrText xml:space="preserve"> PAGEREF _Toc130203613 \h </w:instrText>
        </w:r>
        <w:r w:rsidR="009A0781">
          <w:rPr>
            <w:noProof/>
            <w:webHidden/>
          </w:rPr>
        </w:r>
        <w:r w:rsidR="009A0781">
          <w:rPr>
            <w:noProof/>
            <w:webHidden/>
          </w:rPr>
          <w:fldChar w:fldCharType="separate"/>
        </w:r>
        <w:r w:rsidR="009A0781">
          <w:rPr>
            <w:noProof/>
            <w:webHidden/>
          </w:rPr>
          <w:t>29</w:t>
        </w:r>
        <w:r w:rsidR="009A0781">
          <w:rPr>
            <w:noProof/>
            <w:webHidden/>
          </w:rPr>
          <w:fldChar w:fldCharType="end"/>
        </w:r>
      </w:hyperlink>
    </w:p>
    <w:p w14:paraId="02AE1DA4" w14:textId="026F3A07" w:rsidR="009A0781" w:rsidRDefault="00000000">
      <w:pPr>
        <w:pStyle w:val="Verzeichnis2"/>
        <w:rPr>
          <w:rFonts w:asciiTheme="minorHAnsi" w:eastAsiaTheme="minorEastAsia" w:hAnsiTheme="minorHAnsi" w:cstheme="minorBidi"/>
          <w:noProof/>
          <w:sz w:val="22"/>
          <w:szCs w:val="22"/>
          <w:lang w:val="nl-BE" w:eastAsia="nl-BE"/>
        </w:rPr>
      </w:pPr>
      <w:hyperlink w:anchor="_Toc130203614" w:history="1">
        <w:r w:rsidR="009A0781" w:rsidRPr="00EE2F4A">
          <w:rPr>
            <w:rStyle w:val="Hyperlink"/>
            <w:noProof/>
          </w:rPr>
          <w:t>31.20.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op dakstructuur (sarking) – algemeen</w:t>
        </w:r>
        <w:r w:rsidR="009A0781">
          <w:rPr>
            <w:noProof/>
            <w:webHidden/>
          </w:rPr>
          <w:tab/>
        </w:r>
        <w:r w:rsidR="009A0781">
          <w:rPr>
            <w:noProof/>
            <w:webHidden/>
          </w:rPr>
          <w:fldChar w:fldCharType="begin"/>
        </w:r>
        <w:r w:rsidR="009A0781">
          <w:rPr>
            <w:noProof/>
            <w:webHidden/>
          </w:rPr>
          <w:instrText xml:space="preserve"> PAGEREF _Toc130203614 \h </w:instrText>
        </w:r>
        <w:r w:rsidR="009A0781">
          <w:rPr>
            <w:noProof/>
            <w:webHidden/>
          </w:rPr>
        </w:r>
        <w:r w:rsidR="009A0781">
          <w:rPr>
            <w:noProof/>
            <w:webHidden/>
          </w:rPr>
          <w:fldChar w:fldCharType="separate"/>
        </w:r>
        <w:r w:rsidR="009A0781">
          <w:rPr>
            <w:noProof/>
            <w:webHidden/>
          </w:rPr>
          <w:t>29</w:t>
        </w:r>
        <w:r w:rsidR="009A0781">
          <w:rPr>
            <w:noProof/>
            <w:webHidden/>
          </w:rPr>
          <w:fldChar w:fldCharType="end"/>
        </w:r>
      </w:hyperlink>
    </w:p>
    <w:p w14:paraId="6CB3D1DA" w14:textId="44C28795" w:rsidR="009A0781" w:rsidRDefault="00000000">
      <w:pPr>
        <w:pStyle w:val="Verzeichnis3"/>
        <w:rPr>
          <w:rFonts w:asciiTheme="minorHAnsi" w:eastAsiaTheme="minorEastAsia" w:hAnsiTheme="minorHAnsi" w:cstheme="minorBidi"/>
          <w:noProof/>
          <w:sz w:val="22"/>
          <w:szCs w:val="22"/>
          <w:lang w:val="nl-BE" w:eastAsia="nl-BE"/>
        </w:rPr>
      </w:pPr>
      <w:hyperlink w:anchor="_Toc130203615" w:history="1">
        <w:r w:rsidR="009A0781" w:rsidRPr="00EE2F4A">
          <w:rPr>
            <w:rStyle w:val="Hyperlink"/>
            <w:noProof/>
          </w:rPr>
          <w:t>31.21.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op dakstructuur (sarking) – PUR of PIR</w:t>
        </w:r>
        <w:r w:rsidR="009A0781">
          <w:rPr>
            <w:noProof/>
            <w:webHidden/>
          </w:rPr>
          <w:tab/>
        </w:r>
        <w:r w:rsidR="009A0781">
          <w:rPr>
            <w:noProof/>
            <w:webHidden/>
          </w:rPr>
          <w:fldChar w:fldCharType="begin"/>
        </w:r>
        <w:r w:rsidR="009A0781">
          <w:rPr>
            <w:noProof/>
            <w:webHidden/>
          </w:rPr>
          <w:instrText xml:space="preserve"> PAGEREF _Toc130203615 \h </w:instrText>
        </w:r>
        <w:r w:rsidR="009A0781">
          <w:rPr>
            <w:noProof/>
            <w:webHidden/>
          </w:rPr>
        </w:r>
        <w:r w:rsidR="009A0781">
          <w:rPr>
            <w:noProof/>
            <w:webHidden/>
          </w:rPr>
          <w:fldChar w:fldCharType="separate"/>
        </w:r>
        <w:r w:rsidR="009A0781">
          <w:rPr>
            <w:noProof/>
            <w:webHidden/>
          </w:rPr>
          <w:t>29</w:t>
        </w:r>
        <w:r w:rsidR="009A0781">
          <w:rPr>
            <w:noProof/>
            <w:webHidden/>
          </w:rPr>
          <w:fldChar w:fldCharType="end"/>
        </w:r>
      </w:hyperlink>
    </w:p>
    <w:p w14:paraId="498677A8" w14:textId="40613A8C" w:rsidR="009A0781" w:rsidRDefault="00000000">
      <w:pPr>
        <w:pStyle w:val="Verzeichnis4"/>
        <w:rPr>
          <w:rFonts w:asciiTheme="minorHAnsi" w:eastAsiaTheme="minorEastAsia" w:hAnsiTheme="minorHAnsi" w:cstheme="minorBidi"/>
          <w:noProof/>
          <w:sz w:val="22"/>
          <w:szCs w:val="22"/>
          <w:lang w:val="nl-BE" w:eastAsia="nl-BE"/>
        </w:rPr>
      </w:pPr>
      <w:hyperlink w:anchor="_Toc130203616" w:history="1">
        <w:r w:rsidR="009A0781" w:rsidRPr="00EE2F4A">
          <w:rPr>
            <w:rStyle w:val="Hyperlink"/>
            <w:noProof/>
          </w:rPr>
          <w:t>31.21.10.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op dakstructuur (sarking) – PUR of PIR/14 cm |FH|m2</w:t>
        </w:r>
        <w:r w:rsidR="009A0781">
          <w:rPr>
            <w:noProof/>
            <w:webHidden/>
          </w:rPr>
          <w:tab/>
        </w:r>
        <w:r w:rsidR="009A0781">
          <w:rPr>
            <w:noProof/>
            <w:webHidden/>
          </w:rPr>
          <w:fldChar w:fldCharType="begin"/>
        </w:r>
        <w:r w:rsidR="009A0781">
          <w:rPr>
            <w:noProof/>
            <w:webHidden/>
          </w:rPr>
          <w:instrText xml:space="preserve"> PAGEREF _Toc130203616 \h </w:instrText>
        </w:r>
        <w:r w:rsidR="009A0781">
          <w:rPr>
            <w:noProof/>
            <w:webHidden/>
          </w:rPr>
        </w:r>
        <w:r w:rsidR="009A0781">
          <w:rPr>
            <w:noProof/>
            <w:webHidden/>
          </w:rPr>
          <w:fldChar w:fldCharType="separate"/>
        </w:r>
        <w:r w:rsidR="009A0781">
          <w:rPr>
            <w:noProof/>
            <w:webHidden/>
          </w:rPr>
          <w:t>29</w:t>
        </w:r>
        <w:r w:rsidR="009A0781">
          <w:rPr>
            <w:noProof/>
            <w:webHidden/>
          </w:rPr>
          <w:fldChar w:fldCharType="end"/>
        </w:r>
      </w:hyperlink>
    </w:p>
    <w:p w14:paraId="46A94252" w14:textId="548A4B75" w:rsidR="009A0781" w:rsidRDefault="00000000">
      <w:pPr>
        <w:pStyle w:val="Verzeichnis4"/>
        <w:rPr>
          <w:rFonts w:asciiTheme="minorHAnsi" w:eastAsiaTheme="minorEastAsia" w:hAnsiTheme="minorHAnsi" w:cstheme="minorBidi"/>
          <w:noProof/>
          <w:sz w:val="22"/>
          <w:szCs w:val="22"/>
          <w:lang w:val="nl-BE" w:eastAsia="nl-BE"/>
        </w:rPr>
      </w:pPr>
      <w:hyperlink w:anchor="_Toc130203617" w:history="1">
        <w:r w:rsidR="009A0781" w:rsidRPr="00EE2F4A">
          <w:rPr>
            <w:rStyle w:val="Hyperlink"/>
            <w:noProof/>
          </w:rPr>
          <w:t>31.21.20.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op dakstructuur (sarking) – PUR of PIR/16 cm |FH|m2</w:t>
        </w:r>
        <w:r w:rsidR="009A0781">
          <w:rPr>
            <w:noProof/>
            <w:webHidden/>
          </w:rPr>
          <w:tab/>
        </w:r>
        <w:r w:rsidR="009A0781">
          <w:rPr>
            <w:noProof/>
            <w:webHidden/>
          </w:rPr>
          <w:fldChar w:fldCharType="begin"/>
        </w:r>
        <w:r w:rsidR="009A0781">
          <w:rPr>
            <w:noProof/>
            <w:webHidden/>
          </w:rPr>
          <w:instrText xml:space="preserve"> PAGEREF _Toc130203617 \h </w:instrText>
        </w:r>
        <w:r w:rsidR="009A0781">
          <w:rPr>
            <w:noProof/>
            <w:webHidden/>
          </w:rPr>
        </w:r>
        <w:r w:rsidR="009A0781">
          <w:rPr>
            <w:noProof/>
            <w:webHidden/>
          </w:rPr>
          <w:fldChar w:fldCharType="separate"/>
        </w:r>
        <w:r w:rsidR="009A0781">
          <w:rPr>
            <w:noProof/>
            <w:webHidden/>
          </w:rPr>
          <w:t>30</w:t>
        </w:r>
        <w:r w:rsidR="009A0781">
          <w:rPr>
            <w:noProof/>
            <w:webHidden/>
          </w:rPr>
          <w:fldChar w:fldCharType="end"/>
        </w:r>
      </w:hyperlink>
    </w:p>
    <w:p w14:paraId="666218E8" w14:textId="65C84B56" w:rsidR="009A0781" w:rsidRDefault="00000000">
      <w:pPr>
        <w:pStyle w:val="Verzeichnis3"/>
        <w:rPr>
          <w:rFonts w:asciiTheme="minorHAnsi" w:eastAsiaTheme="minorEastAsia" w:hAnsiTheme="minorHAnsi" w:cstheme="minorBidi"/>
          <w:noProof/>
          <w:sz w:val="22"/>
          <w:szCs w:val="22"/>
          <w:lang w:val="nl-BE" w:eastAsia="nl-BE"/>
        </w:rPr>
      </w:pPr>
      <w:hyperlink w:anchor="_Toc130203618" w:history="1">
        <w:r w:rsidR="009A0781" w:rsidRPr="00EE2F4A">
          <w:rPr>
            <w:rStyle w:val="Hyperlink"/>
            <w:noProof/>
          </w:rPr>
          <w:t>31.22.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op dakstructuur (sarking) – PF</w:t>
        </w:r>
        <w:r w:rsidR="009A0781">
          <w:rPr>
            <w:noProof/>
            <w:webHidden/>
          </w:rPr>
          <w:tab/>
        </w:r>
        <w:r w:rsidR="009A0781">
          <w:rPr>
            <w:noProof/>
            <w:webHidden/>
          </w:rPr>
          <w:fldChar w:fldCharType="begin"/>
        </w:r>
        <w:r w:rsidR="009A0781">
          <w:rPr>
            <w:noProof/>
            <w:webHidden/>
          </w:rPr>
          <w:instrText xml:space="preserve"> PAGEREF _Toc130203618 \h </w:instrText>
        </w:r>
        <w:r w:rsidR="009A0781">
          <w:rPr>
            <w:noProof/>
            <w:webHidden/>
          </w:rPr>
        </w:r>
        <w:r w:rsidR="009A0781">
          <w:rPr>
            <w:noProof/>
            <w:webHidden/>
          </w:rPr>
          <w:fldChar w:fldCharType="separate"/>
        </w:r>
        <w:r w:rsidR="009A0781">
          <w:rPr>
            <w:noProof/>
            <w:webHidden/>
          </w:rPr>
          <w:t>30</w:t>
        </w:r>
        <w:r w:rsidR="009A0781">
          <w:rPr>
            <w:noProof/>
            <w:webHidden/>
          </w:rPr>
          <w:fldChar w:fldCharType="end"/>
        </w:r>
      </w:hyperlink>
    </w:p>
    <w:p w14:paraId="5C62634E" w14:textId="3237C71F" w:rsidR="009A0781" w:rsidRDefault="00000000">
      <w:pPr>
        <w:pStyle w:val="Verzeichnis4"/>
        <w:rPr>
          <w:rFonts w:asciiTheme="minorHAnsi" w:eastAsiaTheme="minorEastAsia" w:hAnsiTheme="minorHAnsi" w:cstheme="minorBidi"/>
          <w:noProof/>
          <w:sz w:val="22"/>
          <w:szCs w:val="22"/>
          <w:lang w:val="nl-BE" w:eastAsia="nl-BE"/>
        </w:rPr>
      </w:pPr>
      <w:hyperlink w:anchor="_Toc130203619" w:history="1">
        <w:r w:rsidR="009A0781" w:rsidRPr="00EE2F4A">
          <w:rPr>
            <w:rStyle w:val="Hyperlink"/>
            <w:noProof/>
          </w:rPr>
          <w:t>31.22.10.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op dakstructuur (sarking) – PF/14 cm |FH|m2</w:t>
        </w:r>
        <w:r w:rsidR="009A0781">
          <w:rPr>
            <w:noProof/>
            <w:webHidden/>
          </w:rPr>
          <w:tab/>
        </w:r>
        <w:r w:rsidR="009A0781">
          <w:rPr>
            <w:noProof/>
            <w:webHidden/>
          </w:rPr>
          <w:fldChar w:fldCharType="begin"/>
        </w:r>
        <w:r w:rsidR="009A0781">
          <w:rPr>
            <w:noProof/>
            <w:webHidden/>
          </w:rPr>
          <w:instrText xml:space="preserve"> PAGEREF _Toc130203619 \h </w:instrText>
        </w:r>
        <w:r w:rsidR="009A0781">
          <w:rPr>
            <w:noProof/>
            <w:webHidden/>
          </w:rPr>
        </w:r>
        <w:r w:rsidR="009A0781">
          <w:rPr>
            <w:noProof/>
            <w:webHidden/>
          </w:rPr>
          <w:fldChar w:fldCharType="separate"/>
        </w:r>
        <w:r w:rsidR="009A0781">
          <w:rPr>
            <w:noProof/>
            <w:webHidden/>
          </w:rPr>
          <w:t>30</w:t>
        </w:r>
        <w:r w:rsidR="009A0781">
          <w:rPr>
            <w:noProof/>
            <w:webHidden/>
          </w:rPr>
          <w:fldChar w:fldCharType="end"/>
        </w:r>
      </w:hyperlink>
    </w:p>
    <w:p w14:paraId="45889E2C" w14:textId="1F1EBFFB" w:rsidR="009A0781" w:rsidRDefault="00000000">
      <w:pPr>
        <w:pStyle w:val="Verzeichnis4"/>
        <w:rPr>
          <w:rFonts w:asciiTheme="minorHAnsi" w:eastAsiaTheme="minorEastAsia" w:hAnsiTheme="minorHAnsi" w:cstheme="minorBidi"/>
          <w:noProof/>
          <w:sz w:val="22"/>
          <w:szCs w:val="22"/>
          <w:lang w:val="nl-BE" w:eastAsia="nl-BE"/>
        </w:rPr>
      </w:pPr>
      <w:hyperlink w:anchor="_Toc130203620" w:history="1">
        <w:r w:rsidR="009A0781" w:rsidRPr="00EE2F4A">
          <w:rPr>
            <w:rStyle w:val="Hyperlink"/>
            <w:noProof/>
          </w:rPr>
          <w:t>31.22.20.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op dakstructuur (sarking) – PF/16 cm |FH|m2</w:t>
        </w:r>
        <w:r w:rsidR="009A0781">
          <w:rPr>
            <w:noProof/>
            <w:webHidden/>
          </w:rPr>
          <w:tab/>
        </w:r>
        <w:r w:rsidR="009A0781">
          <w:rPr>
            <w:noProof/>
            <w:webHidden/>
          </w:rPr>
          <w:fldChar w:fldCharType="begin"/>
        </w:r>
        <w:r w:rsidR="009A0781">
          <w:rPr>
            <w:noProof/>
            <w:webHidden/>
          </w:rPr>
          <w:instrText xml:space="preserve"> PAGEREF _Toc130203620 \h </w:instrText>
        </w:r>
        <w:r w:rsidR="009A0781">
          <w:rPr>
            <w:noProof/>
            <w:webHidden/>
          </w:rPr>
        </w:r>
        <w:r w:rsidR="009A0781">
          <w:rPr>
            <w:noProof/>
            <w:webHidden/>
          </w:rPr>
          <w:fldChar w:fldCharType="separate"/>
        </w:r>
        <w:r w:rsidR="009A0781">
          <w:rPr>
            <w:noProof/>
            <w:webHidden/>
          </w:rPr>
          <w:t>30</w:t>
        </w:r>
        <w:r w:rsidR="009A0781">
          <w:rPr>
            <w:noProof/>
            <w:webHidden/>
          </w:rPr>
          <w:fldChar w:fldCharType="end"/>
        </w:r>
      </w:hyperlink>
    </w:p>
    <w:p w14:paraId="2528DAF9" w14:textId="5044020C" w:rsidR="009A0781" w:rsidRDefault="00000000">
      <w:pPr>
        <w:pStyle w:val="Verzeichnis3"/>
        <w:rPr>
          <w:rFonts w:asciiTheme="minorHAnsi" w:eastAsiaTheme="minorEastAsia" w:hAnsiTheme="minorHAnsi" w:cstheme="minorBidi"/>
          <w:noProof/>
          <w:sz w:val="22"/>
          <w:szCs w:val="22"/>
          <w:lang w:val="nl-BE" w:eastAsia="nl-BE"/>
        </w:rPr>
      </w:pPr>
      <w:hyperlink w:anchor="_Toc130203621" w:history="1">
        <w:r w:rsidR="009A0781" w:rsidRPr="00EE2F4A">
          <w:rPr>
            <w:rStyle w:val="Hyperlink"/>
            <w:noProof/>
          </w:rPr>
          <w:t>31.23.</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op dakstructuur (sarking) – XPS</w:t>
        </w:r>
        <w:r w:rsidR="009A0781">
          <w:rPr>
            <w:noProof/>
            <w:webHidden/>
          </w:rPr>
          <w:tab/>
        </w:r>
        <w:r w:rsidR="009A0781">
          <w:rPr>
            <w:noProof/>
            <w:webHidden/>
          </w:rPr>
          <w:fldChar w:fldCharType="begin"/>
        </w:r>
        <w:r w:rsidR="009A0781">
          <w:rPr>
            <w:noProof/>
            <w:webHidden/>
          </w:rPr>
          <w:instrText xml:space="preserve"> PAGEREF _Toc130203621 \h </w:instrText>
        </w:r>
        <w:r w:rsidR="009A0781">
          <w:rPr>
            <w:noProof/>
            <w:webHidden/>
          </w:rPr>
        </w:r>
        <w:r w:rsidR="009A0781">
          <w:rPr>
            <w:noProof/>
            <w:webHidden/>
          </w:rPr>
          <w:fldChar w:fldCharType="separate"/>
        </w:r>
        <w:r w:rsidR="009A0781">
          <w:rPr>
            <w:noProof/>
            <w:webHidden/>
          </w:rPr>
          <w:t>31</w:t>
        </w:r>
        <w:r w:rsidR="009A0781">
          <w:rPr>
            <w:noProof/>
            <w:webHidden/>
          </w:rPr>
          <w:fldChar w:fldCharType="end"/>
        </w:r>
      </w:hyperlink>
    </w:p>
    <w:p w14:paraId="2B6545E5" w14:textId="0937693B" w:rsidR="009A0781" w:rsidRDefault="00000000">
      <w:pPr>
        <w:pStyle w:val="Verzeichnis4"/>
        <w:rPr>
          <w:rFonts w:asciiTheme="minorHAnsi" w:eastAsiaTheme="minorEastAsia" w:hAnsiTheme="minorHAnsi" w:cstheme="minorBidi"/>
          <w:noProof/>
          <w:sz w:val="22"/>
          <w:szCs w:val="22"/>
          <w:lang w:val="nl-BE" w:eastAsia="nl-BE"/>
        </w:rPr>
      </w:pPr>
      <w:hyperlink w:anchor="_Toc130203622" w:history="1">
        <w:r w:rsidR="009A0781" w:rsidRPr="00EE2F4A">
          <w:rPr>
            <w:rStyle w:val="Hyperlink"/>
            <w:noProof/>
          </w:rPr>
          <w:t>31.23.10.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op dakstructuur (sarking) – XPS/14 cm |FH|m2</w:t>
        </w:r>
        <w:r w:rsidR="009A0781">
          <w:rPr>
            <w:noProof/>
            <w:webHidden/>
          </w:rPr>
          <w:tab/>
        </w:r>
        <w:r w:rsidR="009A0781">
          <w:rPr>
            <w:noProof/>
            <w:webHidden/>
          </w:rPr>
          <w:fldChar w:fldCharType="begin"/>
        </w:r>
        <w:r w:rsidR="009A0781">
          <w:rPr>
            <w:noProof/>
            <w:webHidden/>
          </w:rPr>
          <w:instrText xml:space="preserve"> PAGEREF _Toc130203622 \h </w:instrText>
        </w:r>
        <w:r w:rsidR="009A0781">
          <w:rPr>
            <w:noProof/>
            <w:webHidden/>
          </w:rPr>
        </w:r>
        <w:r w:rsidR="009A0781">
          <w:rPr>
            <w:noProof/>
            <w:webHidden/>
          </w:rPr>
          <w:fldChar w:fldCharType="separate"/>
        </w:r>
        <w:r w:rsidR="009A0781">
          <w:rPr>
            <w:noProof/>
            <w:webHidden/>
          </w:rPr>
          <w:t>31</w:t>
        </w:r>
        <w:r w:rsidR="009A0781">
          <w:rPr>
            <w:noProof/>
            <w:webHidden/>
          </w:rPr>
          <w:fldChar w:fldCharType="end"/>
        </w:r>
      </w:hyperlink>
    </w:p>
    <w:p w14:paraId="673727F3" w14:textId="47579D3F" w:rsidR="009A0781" w:rsidRDefault="00000000">
      <w:pPr>
        <w:pStyle w:val="Verzeichnis4"/>
        <w:rPr>
          <w:rFonts w:asciiTheme="minorHAnsi" w:eastAsiaTheme="minorEastAsia" w:hAnsiTheme="minorHAnsi" w:cstheme="minorBidi"/>
          <w:noProof/>
          <w:sz w:val="22"/>
          <w:szCs w:val="22"/>
          <w:lang w:val="nl-BE" w:eastAsia="nl-BE"/>
        </w:rPr>
      </w:pPr>
      <w:hyperlink w:anchor="_Toc130203623" w:history="1">
        <w:r w:rsidR="009A0781" w:rsidRPr="00EE2F4A">
          <w:rPr>
            <w:rStyle w:val="Hyperlink"/>
            <w:noProof/>
          </w:rPr>
          <w:t>31.23.20.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op dakstructuur (sarking) – XPS/16 cm |FH|m2</w:t>
        </w:r>
        <w:r w:rsidR="009A0781">
          <w:rPr>
            <w:noProof/>
            <w:webHidden/>
          </w:rPr>
          <w:tab/>
        </w:r>
        <w:r w:rsidR="009A0781">
          <w:rPr>
            <w:noProof/>
            <w:webHidden/>
          </w:rPr>
          <w:fldChar w:fldCharType="begin"/>
        </w:r>
        <w:r w:rsidR="009A0781">
          <w:rPr>
            <w:noProof/>
            <w:webHidden/>
          </w:rPr>
          <w:instrText xml:space="preserve"> PAGEREF _Toc130203623 \h </w:instrText>
        </w:r>
        <w:r w:rsidR="009A0781">
          <w:rPr>
            <w:noProof/>
            <w:webHidden/>
          </w:rPr>
        </w:r>
        <w:r w:rsidR="009A0781">
          <w:rPr>
            <w:noProof/>
            <w:webHidden/>
          </w:rPr>
          <w:fldChar w:fldCharType="separate"/>
        </w:r>
        <w:r w:rsidR="009A0781">
          <w:rPr>
            <w:noProof/>
            <w:webHidden/>
          </w:rPr>
          <w:t>31</w:t>
        </w:r>
        <w:r w:rsidR="009A0781">
          <w:rPr>
            <w:noProof/>
            <w:webHidden/>
          </w:rPr>
          <w:fldChar w:fldCharType="end"/>
        </w:r>
      </w:hyperlink>
    </w:p>
    <w:p w14:paraId="4A04733D" w14:textId="601CB20C" w:rsidR="009A0781" w:rsidRDefault="00000000">
      <w:pPr>
        <w:pStyle w:val="Verzeichnis3"/>
        <w:rPr>
          <w:rFonts w:asciiTheme="minorHAnsi" w:eastAsiaTheme="minorEastAsia" w:hAnsiTheme="minorHAnsi" w:cstheme="minorBidi"/>
          <w:noProof/>
          <w:sz w:val="22"/>
          <w:szCs w:val="22"/>
          <w:lang w:val="nl-BE" w:eastAsia="nl-BE"/>
        </w:rPr>
      </w:pPr>
      <w:hyperlink w:anchor="_Toc130203624" w:history="1">
        <w:r w:rsidR="009A0781" w:rsidRPr="00EE2F4A">
          <w:rPr>
            <w:rStyle w:val="Hyperlink"/>
            <w:noProof/>
          </w:rPr>
          <w:t>31.24.</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op dakstructuur (sarking) – houtvezel</w:t>
        </w:r>
        <w:r w:rsidR="009A0781">
          <w:rPr>
            <w:noProof/>
            <w:webHidden/>
          </w:rPr>
          <w:tab/>
        </w:r>
        <w:r w:rsidR="009A0781">
          <w:rPr>
            <w:noProof/>
            <w:webHidden/>
          </w:rPr>
          <w:fldChar w:fldCharType="begin"/>
        </w:r>
        <w:r w:rsidR="009A0781">
          <w:rPr>
            <w:noProof/>
            <w:webHidden/>
          </w:rPr>
          <w:instrText xml:space="preserve"> PAGEREF _Toc130203624 \h </w:instrText>
        </w:r>
        <w:r w:rsidR="009A0781">
          <w:rPr>
            <w:noProof/>
            <w:webHidden/>
          </w:rPr>
        </w:r>
        <w:r w:rsidR="009A0781">
          <w:rPr>
            <w:noProof/>
            <w:webHidden/>
          </w:rPr>
          <w:fldChar w:fldCharType="separate"/>
        </w:r>
        <w:r w:rsidR="009A0781">
          <w:rPr>
            <w:noProof/>
            <w:webHidden/>
          </w:rPr>
          <w:t>31</w:t>
        </w:r>
        <w:r w:rsidR="009A0781">
          <w:rPr>
            <w:noProof/>
            <w:webHidden/>
          </w:rPr>
          <w:fldChar w:fldCharType="end"/>
        </w:r>
      </w:hyperlink>
    </w:p>
    <w:p w14:paraId="27C5BC76" w14:textId="28130D96" w:rsidR="009A0781" w:rsidRDefault="00000000">
      <w:pPr>
        <w:pStyle w:val="Verzeichnis4"/>
        <w:rPr>
          <w:rFonts w:asciiTheme="minorHAnsi" w:eastAsiaTheme="minorEastAsia" w:hAnsiTheme="minorHAnsi" w:cstheme="minorBidi"/>
          <w:noProof/>
          <w:sz w:val="22"/>
          <w:szCs w:val="22"/>
          <w:lang w:val="nl-BE" w:eastAsia="nl-BE"/>
        </w:rPr>
      </w:pPr>
      <w:hyperlink w:anchor="_Toc130203625" w:history="1">
        <w:r w:rsidR="009A0781" w:rsidRPr="00EE2F4A">
          <w:rPr>
            <w:rStyle w:val="Hyperlink"/>
            <w:noProof/>
          </w:rPr>
          <w:t>31.24.10.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op dakstructuur (sarking) – houtvezel /14 cm |FH|m2</w:t>
        </w:r>
        <w:r w:rsidR="009A0781">
          <w:rPr>
            <w:noProof/>
            <w:webHidden/>
          </w:rPr>
          <w:tab/>
        </w:r>
        <w:r w:rsidR="009A0781">
          <w:rPr>
            <w:noProof/>
            <w:webHidden/>
          </w:rPr>
          <w:fldChar w:fldCharType="begin"/>
        </w:r>
        <w:r w:rsidR="009A0781">
          <w:rPr>
            <w:noProof/>
            <w:webHidden/>
          </w:rPr>
          <w:instrText xml:space="preserve"> PAGEREF _Toc130203625 \h </w:instrText>
        </w:r>
        <w:r w:rsidR="009A0781">
          <w:rPr>
            <w:noProof/>
            <w:webHidden/>
          </w:rPr>
        </w:r>
        <w:r w:rsidR="009A0781">
          <w:rPr>
            <w:noProof/>
            <w:webHidden/>
          </w:rPr>
          <w:fldChar w:fldCharType="separate"/>
        </w:r>
        <w:r w:rsidR="009A0781">
          <w:rPr>
            <w:noProof/>
            <w:webHidden/>
          </w:rPr>
          <w:t>32</w:t>
        </w:r>
        <w:r w:rsidR="009A0781">
          <w:rPr>
            <w:noProof/>
            <w:webHidden/>
          </w:rPr>
          <w:fldChar w:fldCharType="end"/>
        </w:r>
      </w:hyperlink>
    </w:p>
    <w:p w14:paraId="67DBB16A" w14:textId="107EB8EC" w:rsidR="009A0781" w:rsidRDefault="00000000">
      <w:pPr>
        <w:pStyle w:val="Verzeichnis4"/>
        <w:rPr>
          <w:rFonts w:asciiTheme="minorHAnsi" w:eastAsiaTheme="minorEastAsia" w:hAnsiTheme="minorHAnsi" w:cstheme="minorBidi"/>
          <w:noProof/>
          <w:sz w:val="22"/>
          <w:szCs w:val="22"/>
          <w:lang w:val="nl-BE" w:eastAsia="nl-BE"/>
        </w:rPr>
      </w:pPr>
      <w:hyperlink w:anchor="_Toc130203626" w:history="1">
        <w:r w:rsidR="009A0781" w:rsidRPr="00EE2F4A">
          <w:rPr>
            <w:rStyle w:val="Hyperlink"/>
            <w:noProof/>
          </w:rPr>
          <w:t>31.24.20.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op dakstructuur (sarking) – houtvezel /16 cm |FH|m2</w:t>
        </w:r>
        <w:r w:rsidR="009A0781">
          <w:rPr>
            <w:noProof/>
            <w:webHidden/>
          </w:rPr>
          <w:tab/>
        </w:r>
        <w:r w:rsidR="009A0781">
          <w:rPr>
            <w:noProof/>
            <w:webHidden/>
          </w:rPr>
          <w:fldChar w:fldCharType="begin"/>
        </w:r>
        <w:r w:rsidR="009A0781">
          <w:rPr>
            <w:noProof/>
            <w:webHidden/>
          </w:rPr>
          <w:instrText xml:space="preserve"> PAGEREF _Toc130203626 \h </w:instrText>
        </w:r>
        <w:r w:rsidR="009A0781">
          <w:rPr>
            <w:noProof/>
            <w:webHidden/>
          </w:rPr>
        </w:r>
        <w:r w:rsidR="009A0781">
          <w:rPr>
            <w:noProof/>
            <w:webHidden/>
          </w:rPr>
          <w:fldChar w:fldCharType="separate"/>
        </w:r>
        <w:r w:rsidR="009A0781">
          <w:rPr>
            <w:noProof/>
            <w:webHidden/>
          </w:rPr>
          <w:t>32</w:t>
        </w:r>
        <w:r w:rsidR="009A0781">
          <w:rPr>
            <w:noProof/>
            <w:webHidden/>
          </w:rPr>
          <w:fldChar w:fldCharType="end"/>
        </w:r>
      </w:hyperlink>
    </w:p>
    <w:p w14:paraId="72321256" w14:textId="346ED31C" w:rsidR="009A0781" w:rsidRDefault="00000000">
      <w:pPr>
        <w:pStyle w:val="Verzeichnis2"/>
        <w:rPr>
          <w:rFonts w:asciiTheme="minorHAnsi" w:eastAsiaTheme="minorEastAsia" w:hAnsiTheme="minorHAnsi" w:cstheme="minorBidi"/>
          <w:noProof/>
          <w:sz w:val="22"/>
          <w:szCs w:val="22"/>
          <w:lang w:val="nl-BE" w:eastAsia="nl-BE"/>
        </w:rPr>
      </w:pPr>
      <w:hyperlink w:anchor="_Toc130203627" w:history="1">
        <w:r w:rsidR="009A0781" w:rsidRPr="00EE2F4A">
          <w:rPr>
            <w:rStyle w:val="Hyperlink"/>
            <w:noProof/>
          </w:rPr>
          <w:t>31.30.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ingeblazen isolatie – algemeen</w:t>
        </w:r>
        <w:r w:rsidR="009A0781">
          <w:rPr>
            <w:noProof/>
            <w:webHidden/>
          </w:rPr>
          <w:tab/>
        </w:r>
        <w:r w:rsidR="009A0781">
          <w:rPr>
            <w:noProof/>
            <w:webHidden/>
          </w:rPr>
          <w:fldChar w:fldCharType="begin"/>
        </w:r>
        <w:r w:rsidR="009A0781">
          <w:rPr>
            <w:noProof/>
            <w:webHidden/>
          </w:rPr>
          <w:instrText xml:space="preserve"> PAGEREF _Toc130203627 \h </w:instrText>
        </w:r>
        <w:r w:rsidR="009A0781">
          <w:rPr>
            <w:noProof/>
            <w:webHidden/>
          </w:rPr>
        </w:r>
        <w:r w:rsidR="009A0781">
          <w:rPr>
            <w:noProof/>
            <w:webHidden/>
          </w:rPr>
          <w:fldChar w:fldCharType="separate"/>
        </w:r>
        <w:r w:rsidR="009A0781">
          <w:rPr>
            <w:noProof/>
            <w:webHidden/>
          </w:rPr>
          <w:t>32</w:t>
        </w:r>
        <w:r w:rsidR="009A0781">
          <w:rPr>
            <w:noProof/>
            <w:webHidden/>
          </w:rPr>
          <w:fldChar w:fldCharType="end"/>
        </w:r>
      </w:hyperlink>
    </w:p>
    <w:p w14:paraId="05F65D7D" w14:textId="5A8F4467" w:rsidR="009A0781" w:rsidRDefault="00000000">
      <w:pPr>
        <w:pStyle w:val="Verzeichnis3"/>
        <w:rPr>
          <w:rFonts w:asciiTheme="minorHAnsi" w:eastAsiaTheme="minorEastAsia" w:hAnsiTheme="minorHAnsi" w:cstheme="minorBidi"/>
          <w:noProof/>
          <w:sz w:val="22"/>
          <w:szCs w:val="22"/>
          <w:lang w:val="nl-BE" w:eastAsia="nl-BE"/>
        </w:rPr>
      </w:pPr>
      <w:hyperlink w:anchor="_Toc130203628" w:history="1">
        <w:r w:rsidR="009A0781" w:rsidRPr="00EE2F4A">
          <w:rPr>
            <w:rStyle w:val="Hyperlink"/>
            <w:noProof/>
          </w:rPr>
          <w:t>31.31.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ingeblazen isolatie - cellulose</w:t>
        </w:r>
        <w:r w:rsidR="009A0781">
          <w:rPr>
            <w:noProof/>
            <w:webHidden/>
          </w:rPr>
          <w:tab/>
        </w:r>
        <w:r w:rsidR="009A0781">
          <w:rPr>
            <w:noProof/>
            <w:webHidden/>
          </w:rPr>
          <w:fldChar w:fldCharType="begin"/>
        </w:r>
        <w:r w:rsidR="009A0781">
          <w:rPr>
            <w:noProof/>
            <w:webHidden/>
          </w:rPr>
          <w:instrText xml:space="preserve"> PAGEREF _Toc130203628 \h </w:instrText>
        </w:r>
        <w:r w:rsidR="009A0781">
          <w:rPr>
            <w:noProof/>
            <w:webHidden/>
          </w:rPr>
        </w:r>
        <w:r w:rsidR="009A0781">
          <w:rPr>
            <w:noProof/>
            <w:webHidden/>
          </w:rPr>
          <w:fldChar w:fldCharType="separate"/>
        </w:r>
        <w:r w:rsidR="009A0781">
          <w:rPr>
            <w:noProof/>
            <w:webHidden/>
          </w:rPr>
          <w:t>32</w:t>
        </w:r>
        <w:r w:rsidR="009A0781">
          <w:rPr>
            <w:noProof/>
            <w:webHidden/>
          </w:rPr>
          <w:fldChar w:fldCharType="end"/>
        </w:r>
      </w:hyperlink>
    </w:p>
    <w:p w14:paraId="576D3BC8" w14:textId="26CEC285" w:rsidR="009A0781" w:rsidRDefault="00000000">
      <w:pPr>
        <w:pStyle w:val="Verzeichnis4"/>
        <w:rPr>
          <w:rFonts w:asciiTheme="minorHAnsi" w:eastAsiaTheme="minorEastAsia" w:hAnsiTheme="minorHAnsi" w:cstheme="minorBidi"/>
          <w:noProof/>
          <w:sz w:val="22"/>
          <w:szCs w:val="22"/>
          <w:lang w:val="nl-BE" w:eastAsia="nl-BE"/>
        </w:rPr>
      </w:pPr>
      <w:hyperlink w:anchor="_Toc130203629" w:history="1">
        <w:r w:rsidR="009A0781" w:rsidRPr="00EE2F4A">
          <w:rPr>
            <w:rStyle w:val="Hyperlink"/>
            <w:noProof/>
          </w:rPr>
          <w:t>31.31.10.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ingeblazen isolatie – cellulose/18 cm |FH|m2</w:t>
        </w:r>
        <w:r w:rsidR="009A0781">
          <w:rPr>
            <w:noProof/>
            <w:webHidden/>
          </w:rPr>
          <w:tab/>
        </w:r>
        <w:r w:rsidR="009A0781">
          <w:rPr>
            <w:noProof/>
            <w:webHidden/>
          </w:rPr>
          <w:fldChar w:fldCharType="begin"/>
        </w:r>
        <w:r w:rsidR="009A0781">
          <w:rPr>
            <w:noProof/>
            <w:webHidden/>
          </w:rPr>
          <w:instrText xml:space="preserve"> PAGEREF _Toc130203629 \h </w:instrText>
        </w:r>
        <w:r w:rsidR="009A0781">
          <w:rPr>
            <w:noProof/>
            <w:webHidden/>
          </w:rPr>
        </w:r>
        <w:r w:rsidR="009A0781">
          <w:rPr>
            <w:noProof/>
            <w:webHidden/>
          </w:rPr>
          <w:fldChar w:fldCharType="separate"/>
        </w:r>
        <w:r w:rsidR="009A0781">
          <w:rPr>
            <w:noProof/>
            <w:webHidden/>
          </w:rPr>
          <w:t>33</w:t>
        </w:r>
        <w:r w:rsidR="009A0781">
          <w:rPr>
            <w:noProof/>
            <w:webHidden/>
          </w:rPr>
          <w:fldChar w:fldCharType="end"/>
        </w:r>
      </w:hyperlink>
    </w:p>
    <w:p w14:paraId="149B4A6A" w14:textId="0442BF4D" w:rsidR="009A0781" w:rsidRDefault="00000000">
      <w:pPr>
        <w:pStyle w:val="Verzeichnis4"/>
        <w:rPr>
          <w:rFonts w:asciiTheme="minorHAnsi" w:eastAsiaTheme="minorEastAsia" w:hAnsiTheme="minorHAnsi" w:cstheme="minorBidi"/>
          <w:noProof/>
          <w:sz w:val="22"/>
          <w:szCs w:val="22"/>
          <w:lang w:val="nl-BE" w:eastAsia="nl-BE"/>
        </w:rPr>
      </w:pPr>
      <w:hyperlink w:anchor="_Toc130203630" w:history="1">
        <w:r w:rsidR="009A0781" w:rsidRPr="00EE2F4A">
          <w:rPr>
            <w:rStyle w:val="Hyperlink"/>
            <w:noProof/>
          </w:rPr>
          <w:t>31.31.20.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ingeblazen isolatie – cellulose/23 cm |FH|m2</w:t>
        </w:r>
        <w:r w:rsidR="009A0781">
          <w:rPr>
            <w:noProof/>
            <w:webHidden/>
          </w:rPr>
          <w:tab/>
        </w:r>
        <w:r w:rsidR="009A0781">
          <w:rPr>
            <w:noProof/>
            <w:webHidden/>
          </w:rPr>
          <w:fldChar w:fldCharType="begin"/>
        </w:r>
        <w:r w:rsidR="009A0781">
          <w:rPr>
            <w:noProof/>
            <w:webHidden/>
          </w:rPr>
          <w:instrText xml:space="preserve"> PAGEREF _Toc130203630 \h </w:instrText>
        </w:r>
        <w:r w:rsidR="009A0781">
          <w:rPr>
            <w:noProof/>
            <w:webHidden/>
          </w:rPr>
        </w:r>
        <w:r w:rsidR="009A0781">
          <w:rPr>
            <w:noProof/>
            <w:webHidden/>
          </w:rPr>
          <w:fldChar w:fldCharType="separate"/>
        </w:r>
        <w:r w:rsidR="009A0781">
          <w:rPr>
            <w:noProof/>
            <w:webHidden/>
          </w:rPr>
          <w:t>33</w:t>
        </w:r>
        <w:r w:rsidR="009A0781">
          <w:rPr>
            <w:noProof/>
            <w:webHidden/>
          </w:rPr>
          <w:fldChar w:fldCharType="end"/>
        </w:r>
      </w:hyperlink>
    </w:p>
    <w:p w14:paraId="2482876C" w14:textId="5E4BEE31" w:rsidR="009A0781" w:rsidRDefault="00000000">
      <w:pPr>
        <w:pStyle w:val="Verzeichnis3"/>
        <w:rPr>
          <w:rFonts w:asciiTheme="minorHAnsi" w:eastAsiaTheme="minorEastAsia" w:hAnsiTheme="minorHAnsi" w:cstheme="minorBidi"/>
          <w:noProof/>
          <w:sz w:val="22"/>
          <w:szCs w:val="22"/>
          <w:lang w:val="nl-BE" w:eastAsia="nl-BE"/>
        </w:rPr>
      </w:pPr>
      <w:hyperlink w:anchor="_Toc130203631" w:history="1">
        <w:r w:rsidR="009A0781" w:rsidRPr="00EE2F4A">
          <w:rPr>
            <w:rStyle w:val="Hyperlink"/>
            <w:noProof/>
          </w:rPr>
          <w:t>31.32.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ingeblazen isolatie – plantaardige vezels</w:t>
        </w:r>
        <w:r w:rsidR="009A0781">
          <w:rPr>
            <w:noProof/>
            <w:webHidden/>
          </w:rPr>
          <w:tab/>
        </w:r>
        <w:r w:rsidR="009A0781">
          <w:rPr>
            <w:noProof/>
            <w:webHidden/>
          </w:rPr>
          <w:fldChar w:fldCharType="begin"/>
        </w:r>
        <w:r w:rsidR="009A0781">
          <w:rPr>
            <w:noProof/>
            <w:webHidden/>
          </w:rPr>
          <w:instrText xml:space="preserve"> PAGEREF _Toc130203631 \h </w:instrText>
        </w:r>
        <w:r w:rsidR="009A0781">
          <w:rPr>
            <w:noProof/>
            <w:webHidden/>
          </w:rPr>
        </w:r>
        <w:r w:rsidR="009A0781">
          <w:rPr>
            <w:noProof/>
            <w:webHidden/>
          </w:rPr>
          <w:fldChar w:fldCharType="separate"/>
        </w:r>
        <w:r w:rsidR="009A0781">
          <w:rPr>
            <w:noProof/>
            <w:webHidden/>
          </w:rPr>
          <w:t>33</w:t>
        </w:r>
        <w:r w:rsidR="009A0781">
          <w:rPr>
            <w:noProof/>
            <w:webHidden/>
          </w:rPr>
          <w:fldChar w:fldCharType="end"/>
        </w:r>
      </w:hyperlink>
    </w:p>
    <w:p w14:paraId="3E91F594" w14:textId="7BDB33C2" w:rsidR="009A0781" w:rsidRDefault="00000000">
      <w:pPr>
        <w:pStyle w:val="Verzeichnis4"/>
        <w:rPr>
          <w:rFonts w:asciiTheme="minorHAnsi" w:eastAsiaTheme="minorEastAsia" w:hAnsiTheme="minorHAnsi" w:cstheme="minorBidi"/>
          <w:noProof/>
          <w:sz w:val="22"/>
          <w:szCs w:val="22"/>
          <w:lang w:val="nl-BE" w:eastAsia="nl-BE"/>
        </w:rPr>
      </w:pPr>
      <w:hyperlink w:anchor="_Toc130203632" w:history="1">
        <w:r w:rsidR="009A0781" w:rsidRPr="00EE2F4A">
          <w:rPr>
            <w:rStyle w:val="Hyperlink"/>
            <w:noProof/>
          </w:rPr>
          <w:t>31.32.10.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ingeblazen isolatie – plantaardige vezels /18 cm |FH|m2</w:t>
        </w:r>
        <w:r w:rsidR="009A0781">
          <w:rPr>
            <w:noProof/>
            <w:webHidden/>
          </w:rPr>
          <w:tab/>
        </w:r>
        <w:r w:rsidR="009A0781">
          <w:rPr>
            <w:noProof/>
            <w:webHidden/>
          </w:rPr>
          <w:fldChar w:fldCharType="begin"/>
        </w:r>
        <w:r w:rsidR="009A0781">
          <w:rPr>
            <w:noProof/>
            <w:webHidden/>
          </w:rPr>
          <w:instrText xml:space="preserve"> PAGEREF _Toc130203632 \h </w:instrText>
        </w:r>
        <w:r w:rsidR="009A0781">
          <w:rPr>
            <w:noProof/>
            <w:webHidden/>
          </w:rPr>
        </w:r>
        <w:r w:rsidR="009A0781">
          <w:rPr>
            <w:noProof/>
            <w:webHidden/>
          </w:rPr>
          <w:fldChar w:fldCharType="separate"/>
        </w:r>
        <w:r w:rsidR="009A0781">
          <w:rPr>
            <w:noProof/>
            <w:webHidden/>
          </w:rPr>
          <w:t>34</w:t>
        </w:r>
        <w:r w:rsidR="009A0781">
          <w:rPr>
            <w:noProof/>
            <w:webHidden/>
          </w:rPr>
          <w:fldChar w:fldCharType="end"/>
        </w:r>
      </w:hyperlink>
    </w:p>
    <w:p w14:paraId="00870337" w14:textId="6934D6DB" w:rsidR="009A0781" w:rsidRDefault="00000000">
      <w:pPr>
        <w:pStyle w:val="Verzeichnis4"/>
        <w:rPr>
          <w:rFonts w:asciiTheme="minorHAnsi" w:eastAsiaTheme="minorEastAsia" w:hAnsiTheme="minorHAnsi" w:cstheme="minorBidi"/>
          <w:noProof/>
          <w:sz w:val="22"/>
          <w:szCs w:val="22"/>
          <w:lang w:val="nl-BE" w:eastAsia="nl-BE"/>
        </w:rPr>
      </w:pPr>
      <w:hyperlink w:anchor="_Toc130203633" w:history="1">
        <w:r w:rsidR="009A0781" w:rsidRPr="00EE2F4A">
          <w:rPr>
            <w:rStyle w:val="Hyperlink"/>
            <w:noProof/>
          </w:rPr>
          <w:t>31.32.20.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ingeblazen isolatie – plantaardige vezels /23 cm |FH|m2</w:t>
        </w:r>
        <w:r w:rsidR="009A0781">
          <w:rPr>
            <w:noProof/>
            <w:webHidden/>
          </w:rPr>
          <w:tab/>
        </w:r>
        <w:r w:rsidR="009A0781">
          <w:rPr>
            <w:noProof/>
            <w:webHidden/>
          </w:rPr>
          <w:fldChar w:fldCharType="begin"/>
        </w:r>
        <w:r w:rsidR="009A0781">
          <w:rPr>
            <w:noProof/>
            <w:webHidden/>
          </w:rPr>
          <w:instrText xml:space="preserve"> PAGEREF _Toc130203633 \h </w:instrText>
        </w:r>
        <w:r w:rsidR="009A0781">
          <w:rPr>
            <w:noProof/>
            <w:webHidden/>
          </w:rPr>
        </w:r>
        <w:r w:rsidR="009A0781">
          <w:rPr>
            <w:noProof/>
            <w:webHidden/>
          </w:rPr>
          <w:fldChar w:fldCharType="separate"/>
        </w:r>
        <w:r w:rsidR="009A0781">
          <w:rPr>
            <w:noProof/>
            <w:webHidden/>
          </w:rPr>
          <w:t>34</w:t>
        </w:r>
        <w:r w:rsidR="009A0781">
          <w:rPr>
            <w:noProof/>
            <w:webHidden/>
          </w:rPr>
          <w:fldChar w:fldCharType="end"/>
        </w:r>
      </w:hyperlink>
    </w:p>
    <w:p w14:paraId="5692FD4A" w14:textId="5A6AC371" w:rsidR="009A0781" w:rsidRDefault="00000000">
      <w:pPr>
        <w:pStyle w:val="Verzeichnis2"/>
        <w:rPr>
          <w:rFonts w:asciiTheme="minorHAnsi" w:eastAsiaTheme="minorEastAsia" w:hAnsiTheme="minorHAnsi" w:cstheme="minorBidi"/>
          <w:noProof/>
          <w:sz w:val="22"/>
          <w:szCs w:val="22"/>
          <w:lang w:val="nl-BE" w:eastAsia="nl-BE"/>
        </w:rPr>
      </w:pPr>
      <w:hyperlink w:anchor="_Toc130203634" w:history="1">
        <w:r w:rsidR="009A0781" w:rsidRPr="00EE2F4A">
          <w:rPr>
            <w:rStyle w:val="Hyperlink"/>
            <w:noProof/>
          </w:rPr>
          <w:t>31.40.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binnenfolie - algemeen</w:t>
        </w:r>
        <w:r w:rsidR="009A0781">
          <w:rPr>
            <w:noProof/>
            <w:webHidden/>
          </w:rPr>
          <w:tab/>
        </w:r>
        <w:r w:rsidR="009A0781">
          <w:rPr>
            <w:noProof/>
            <w:webHidden/>
          </w:rPr>
          <w:fldChar w:fldCharType="begin"/>
        </w:r>
        <w:r w:rsidR="009A0781">
          <w:rPr>
            <w:noProof/>
            <w:webHidden/>
          </w:rPr>
          <w:instrText xml:space="preserve"> PAGEREF _Toc130203634 \h </w:instrText>
        </w:r>
        <w:r w:rsidR="009A0781">
          <w:rPr>
            <w:noProof/>
            <w:webHidden/>
          </w:rPr>
        </w:r>
        <w:r w:rsidR="009A0781">
          <w:rPr>
            <w:noProof/>
            <w:webHidden/>
          </w:rPr>
          <w:fldChar w:fldCharType="separate"/>
        </w:r>
        <w:r w:rsidR="009A0781">
          <w:rPr>
            <w:noProof/>
            <w:webHidden/>
          </w:rPr>
          <w:t>34</w:t>
        </w:r>
        <w:r w:rsidR="009A0781">
          <w:rPr>
            <w:noProof/>
            <w:webHidden/>
          </w:rPr>
          <w:fldChar w:fldCharType="end"/>
        </w:r>
      </w:hyperlink>
    </w:p>
    <w:p w14:paraId="600BF572" w14:textId="4D4ABB2F" w:rsidR="009A0781" w:rsidRDefault="00000000">
      <w:pPr>
        <w:pStyle w:val="Verzeichnis3"/>
        <w:rPr>
          <w:rFonts w:asciiTheme="minorHAnsi" w:eastAsiaTheme="minorEastAsia" w:hAnsiTheme="minorHAnsi" w:cstheme="minorBidi"/>
          <w:noProof/>
          <w:sz w:val="22"/>
          <w:szCs w:val="22"/>
          <w:lang w:val="nl-BE" w:eastAsia="nl-BE"/>
        </w:rPr>
      </w:pPr>
      <w:hyperlink w:anchor="_Toc130203635" w:history="1">
        <w:r w:rsidR="009A0781" w:rsidRPr="00EE2F4A">
          <w:rPr>
            <w:rStyle w:val="Hyperlink"/>
            <w:noProof/>
          </w:rPr>
          <w:t>31.41.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binnenfolie – damprem |FH|m2</w:t>
        </w:r>
        <w:r w:rsidR="009A0781">
          <w:rPr>
            <w:noProof/>
            <w:webHidden/>
          </w:rPr>
          <w:tab/>
        </w:r>
        <w:r w:rsidR="009A0781">
          <w:rPr>
            <w:noProof/>
            <w:webHidden/>
          </w:rPr>
          <w:fldChar w:fldCharType="begin"/>
        </w:r>
        <w:r w:rsidR="009A0781">
          <w:rPr>
            <w:noProof/>
            <w:webHidden/>
          </w:rPr>
          <w:instrText xml:space="preserve"> PAGEREF _Toc130203635 \h </w:instrText>
        </w:r>
        <w:r w:rsidR="009A0781">
          <w:rPr>
            <w:noProof/>
            <w:webHidden/>
          </w:rPr>
        </w:r>
        <w:r w:rsidR="009A0781">
          <w:rPr>
            <w:noProof/>
            <w:webHidden/>
          </w:rPr>
          <w:fldChar w:fldCharType="separate"/>
        </w:r>
        <w:r w:rsidR="009A0781">
          <w:rPr>
            <w:noProof/>
            <w:webHidden/>
          </w:rPr>
          <w:t>34</w:t>
        </w:r>
        <w:r w:rsidR="009A0781">
          <w:rPr>
            <w:noProof/>
            <w:webHidden/>
          </w:rPr>
          <w:fldChar w:fldCharType="end"/>
        </w:r>
      </w:hyperlink>
    </w:p>
    <w:p w14:paraId="45D3FB7E" w14:textId="37E7EE0C" w:rsidR="009A0781" w:rsidRDefault="00000000">
      <w:pPr>
        <w:pStyle w:val="Verzeichnis3"/>
        <w:rPr>
          <w:rFonts w:asciiTheme="minorHAnsi" w:eastAsiaTheme="minorEastAsia" w:hAnsiTheme="minorHAnsi" w:cstheme="minorBidi"/>
          <w:noProof/>
          <w:sz w:val="22"/>
          <w:szCs w:val="22"/>
          <w:lang w:val="nl-BE" w:eastAsia="nl-BE"/>
        </w:rPr>
      </w:pPr>
      <w:hyperlink w:anchor="_Toc130203636" w:history="1">
        <w:r w:rsidR="009A0781" w:rsidRPr="00EE2F4A">
          <w:rPr>
            <w:rStyle w:val="Hyperlink"/>
            <w:noProof/>
          </w:rPr>
          <w:t>31.42.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binnenfolie – dampscherm |FH|m2</w:t>
        </w:r>
        <w:r w:rsidR="009A0781">
          <w:rPr>
            <w:noProof/>
            <w:webHidden/>
          </w:rPr>
          <w:tab/>
        </w:r>
        <w:r w:rsidR="009A0781">
          <w:rPr>
            <w:noProof/>
            <w:webHidden/>
          </w:rPr>
          <w:fldChar w:fldCharType="begin"/>
        </w:r>
        <w:r w:rsidR="009A0781">
          <w:rPr>
            <w:noProof/>
            <w:webHidden/>
          </w:rPr>
          <w:instrText xml:space="preserve"> PAGEREF _Toc130203636 \h </w:instrText>
        </w:r>
        <w:r w:rsidR="009A0781">
          <w:rPr>
            <w:noProof/>
            <w:webHidden/>
          </w:rPr>
        </w:r>
        <w:r w:rsidR="009A0781">
          <w:rPr>
            <w:noProof/>
            <w:webHidden/>
          </w:rPr>
          <w:fldChar w:fldCharType="separate"/>
        </w:r>
        <w:r w:rsidR="009A0781">
          <w:rPr>
            <w:noProof/>
            <w:webHidden/>
          </w:rPr>
          <w:t>35</w:t>
        </w:r>
        <w:r w:rsidR="009A0781">
          <w:rPr>
            <w:noProof/>
            <w:webHidden/>
          </w:rPr>
          <w:fldChar w:fldCharType="end"/>
        </w:r>
      </w:hyperlink>
    </w:p>
    <w:p w14:paraId="7063EBE2" w14:textId="3BD4D910" w:rsidR="009A0781" w:rsidRDefault="00000000">
      <w:pPr>
        <w:pStyle w:val="Verzeichnis2"/>
        <w:rPr>
          <w:rFonts w:asciiTheme="minorHAnsi" w:eastAsiaTheme="minorEastAsia" w:hAnsiTheme="minorHAnsi" w:cstheme="minorBidi"/>
          <w:noProof/>
          <w:sz w:val="22"/>
          <w:szCs w:val="22"/>
          <w:lang w:val="nl-BE" w:eastAsia="nl-BE"/>
        </w:rPr>
      </w:pPr>
      <w:hyperlink w:anchor="_Toc130203637" w:history="1">
        <w:r w:rsidR="009A0781" w:rsidRPr="00EE2F4A">
          <w:rPr>
            <w:rStyle w:val="Hyperlink"/>
            <w:noProof/>
          </w:rPr>
          <w:t>31.50.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isolerende dakelementen - algemeen</w:t>
        </w:r>
        <w:r w:rsidR="009A0781">
          <w:rPr>
            <w:noProof/>
            <w:webHidden/>
          </w:rPr>
          <w:tab/>
        </w:r>
        <w:r w:rsidR="009A0781">
          <w:rPr>
            <w:noProof/>
            <w:webHidden/>
          </w:rPr>
          <w:fldChar w:fldCharType="begin"/>
        </w:r>
        <w:r w:rsidR="009A0781">
          <w:rPr>
            <w:noProof/>
            <w:webHidden/>
          </w:rPr>
          <w:instrText xml:space="preserve"> PAGEREF _Toc130203637 \h </w:instrText>
        </w:r>
        <w:r w:rsidR="009A0781">
          <w:rPr>
            <w:noProof/>
            <w:webHidden/>
          </w:rPr>
        </w:r>
        <w:r w:rsidR="009A0781">
          <w:rPr>
            <w:noProof/>
            <w:webHidden/>
          </w:rPr>
          <w:fldChar w:fldCharType="separate"/>
        </w:r>
        <w:r w:rsidR="009A0781">
          <w:rPr>
            <w:noProof/>
            <w:webHidden/>
          </w:rPr>
          <w:t>36</w:t>
        </w:r>
        <w:r w:rsidR="009A0781">
          <w:rPr>
            <w:noProof/>
            <w:webHidden/>
          </w:rPr>
          <w:fldChar w:fldCharType="end"/>
        </w:r>
      </w:hyperlink>
    </w:p>
    <w:p w14:paraId="445D3882" w14:textId="0B04AFA5" w:rsidR="009A0781" w:rsidRDefault="00000000">
      <w:pPr>
        <w:pStyle w:val="Verzeichnis3"/>
        <w:rPr>
          <w:rFonts w:asciiTheme="minorHAnsi" w:eastAsiaTheme="minorEastAsia" w:hAnsiTheme="minorHAnsi" w:cstheme="minorBidi"/>
          <w:noProof/>
          <w:sz w:val="22"/>
          <w:szCs w:val="22"/>
          <w:lang w:val="nl-BE" w:eastAsia="nl-BE"/>
        </w:rPr>
      </w:pPr>
      <w:hyperlink w:anchor="_Toc130203638" w:history="1">
        <w:r w:rsidR="009A0781" w:rsidRPr="00EE2F4A">
          <w:rPr>
            <w:rStyle w:val="Hyperlink"/>
            <w:noProof/>
          </w:rPr>
          <w:t>31.51.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isolerende dakelementen – tweeschalig |FH|m2</w:t>
        </w:r>
        <w:r w:rsidR="009A0781">
          <w:rPr>
            <w:noProof/>
            <w:webHidden/>
          </w:rPr>
          <w:tab/>
        </w:r>
        <w:r w:rsidR="009A0781">
          <w:rPr>
            <w:noProof/>
            <w:webHidden/>
          </w:rPr>
          <w:fldChar w:fldCharType="begin"/>
        </w:r>
        <w:r w:rsidR="009A0781">
          <w:rPr>
            <w:noProof/>
            <w:webHidden/>
          </w:rPr>
          <w:instrText xml:space="preserve"> PAGEREF _Toc130203638 \h </w:instrText>
        </w:r>
        <w:r w:rsidR="009A0781">
          <w:rPr>
            <w:noProof/>
            <w:webHidden/>
          </w:rPr>
        </w:r>
        <w:r w:rsidR="009A0781">
          <w:rPr>
            <w:noProof/>
            <w:webHidden/>
          </w:rPr>
          <w:fldChar w:fldCharType="separate"/>
        </w:r>
        <w:r w:rsidR="009A0781">
          <w:rPr>
            <w:noProof/>
            <w:webHidden/>
          </w:rPr>
          <w:t>36</w:t>
        </w:r>
        <w:r w:rsidR="009A0781">
          <w:rPr>
            <w:noProof/>
            <w:webHidden/>
          </w:rPr>
          <w:fldChar w:fldCharType="end"/>
        </w:r>
      </w:hyperlink>
    </w:p>
    <w:p w14:paraId="474DB35C" w14:textId="342B3E20" w:rsidR="009A0781" w:rsidRDefault="00000000">
      <w:pPr>
        <w:pStyle w:val="Verzeichnis1"/>
        <w:rPr>
          <w:rFonts w:asciiTheme="minorHAnsi" w:eastAsiaTheme="minorEastAsia" w:hAnsiTheme="minorHAnsi" w:cstheme="minorBidi"/>
          <w:b w:val="0"/>
          <w:noProof/>
          <w:sz w:val="22"/>
          <w:szCs w:val="22"/>
          <w:lang w:val="nl-BE" w:eastAsia="nl-BE"/>
        </w:rPr>
      </w:pPr>
      <w:hyperlink w:anchor="_Toc130203639" w:history="1">
        <w:r w:rsidR="009A0781" w:rsidRPr="00EE2F4A">
          <w:rPr>
            <w:rStyle w:val="Hyperlink"/>
            <w:noProof/>
          </w:rPr>
          <w:t>32.</w:t>
        </w:r>
        <w:r w:rsidR="009A0781">
          <w:rPr>
            <w:rFonts w:asciiTheme="minorHAnsi" w:eastAsiaTheme="minorEastAsia" w:hAnsiTheme="minorHAnsi" w:cstheme="minorBidi"/>
            <w:b w:val="0"/>
            <w:noProof/>
            <w:sz w:val="22"/>
            <w:szCs w:val="22"/>
            <w:lang w:val="nl-BE" w:eastAsia="nl-BE"/>
          </w:rPr>
          <w:tab/>
        </w:r>
        <w:r w:rsidR="009A0781" w:rsidRPr="00EE2F4A">
          <w:rPr>
            <w:rStyle w:val="Hyperlink"/>
            <w:noProof/>
          </w:rPr>
          <w:t>DAKBEDEKKING HELLEND DAK</w:t>
        </w:r>
        <w:r w:rsidR="009A0781">
          <w:rPr>
            <w:noProof/>
            <w:webHidden/>
          </w:rPr>
          <w:tab/>
        </w:r>
        <w:r w:rsidR="009A0781">
          <w:rPr>
            <w:noProof/>
            <w:webHidden/>
          </w:rPr>
          <w:fldChar w:fldCharType="begin"/>
        </w:r>
        <w:r w:rsidR="009A0781">
          <w:rPr>
            <w:noProof/>
            <w:webHidden/>
          </w:rPr>
          <w:instrText xml:space="preserve"> PAGEREF _Toc130203639 \h </w:instrText>
        </w:r>
        <w:r w:rsidR="009A0781">
          <w:rPr>
            <w:noProof/>
            <w:webHidden/>
          </w:rPr>
        </w:r>
        <w:r w:rsidR="009A0781">
          <w:rPr>
            <w:noProof/>
            <w:webHidden/>
          </w:rPr>
          <w:fldChar w:fldCharType="separate"/>
        </w:r>
        <w:r w:rsidR="009A0781">
          <w:rPr>
            <w:noProof/>
            <w:webHidden/>
          </w:rPr>
          <w:t>39</w:t>
        </w:r>
        <w:r w:rsidR="009A0781">
          <w:rPr>
            <w:noProof/>
            <w:webHidden/>
          </w:rPr>
          <w:fldChar w:fldCharType="end"/>
        </w:r>
      </w:hyperlink>
    </w:p>
    <w:p w14:paraId="0AE6ABFD" w14:textId="66187A92" w:rsidR="009A0781" w:rsidRDefault="00000000">
      <w:pPr>
        <w:pStyle w:val="Verzeichnis2"/>
        <w:rPr>
          <w:rFonts w:asciiTheme="minorHAnsi" w:eastAsiaTheme="minorEastAsia" w:hAnsiTheme="minorHAnsi" w:cstheme="minorBidi"/>
          <w:noProof/>
          <w:sz w:val="22"/>
          <w:szCs w:val="22"/>
          <w:lang w:val="nl-BE" w:eastAsia="nl-BE"/>
        </w:rPr>
      </w:pPr>
      <w:hyperlink w:anchor="_Toc130203640" w:history="1">
        <w:r w:rsidR="009A0781" w:rsidRPr="00EE2F4A">
          <w:rPr>
            <w:rStyle w:val="Hyperlink"/>
            <w:noProof/>
          </w:rPr>
          <w:t>32.00.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dakbedekking hellend dak - algemeen</w:t>
        </w:r>
        <w:r w:rsidR="009A0781">
          <w:rPr>
            <w:noProof/>
            <w:webHidden/>
          </w:rPr>
          <w:tab/>
        </w:r>
        <w:r w:rsidR="009A0781">
          <w:rPr>
            <w:noProof/>
            <w:webHidden/>
          </w:rPr>
          <w:fldChar w:fldCharType="begin"/>
        </w:r>
        <w:r w:rsidR="009A0781">
          <w:rPr>
            <w:noProof/>
            <w:webHidden/>
          </w:rPr>
          <w:instrText xml:space="preserve"> PAGEREF _Toc130203640 \h </w:instrText>
        </w:r>
        <w:r w:rsidR="009A0781">
          <w:rPr>
            <w:noProof/>
            <w:webHidden/>
          </w:rPr>
        </w:r>
        <w:r w:rsidR="009A0781">
          <w:rPr>
            <w:noProof/>
            <w:webHidden/>
          </w:rPr>
          <w:fldChar w:fldCharType="separate"/>
        </w:r>
        <w:r w:rsidR="009A0781">
          <w:rPr>
            <w:noProof/>
            <w:webHidden/>
          </w:rPr>
          <w:t>39</w:t>
        </w:r>
        <w:r w:rsidR="009A0781">
          <w:rPr>
            <w:noProof/>
            <w:webHidden/>
          </w:rPr>
          <w:fldChar w:fldCharType="end"/>
        </w:r>
      </w:hyperlink>
    </w:p>
    <w:p w14:paraId="4E60BB09" w14:textId="4AA7ABC5" w:rsidR="009A0781" w:rsidRDefault="00000000">
      <w:pPr>
        <w:pStyle w:val="Verzeichnis3"/>
        <w:rPr>
          <w:rFonts w:asciiTheme="minorHAnsi" w:eastAsiaTheme="minorEastAsia" w:hAnsiTheme="minorHAnsi" w:cstheme="minorBidi"/>
          <w:noProof/>
          <w:sz w:val="22"/>
          <w:szCs w:val="22"/>
          <w:lang w:val="nl-BE" w:eastAsia="nl-BE"/>
        </w:rPr>
      </w:pPr>
      <w:hyperlink w:anchor="_Toc130203641" w:history="1">
        <w:r w:rsidR="009A0781" w:rsidRPr="00EE2F4A">
          <w:rPr>
            <w:rStyle w:val="Hyperlink"/>
            <w:noProof/>
          </w:rPr>
          <w:t>32.01.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dakbedekking hellend dak - prestaties</w:t>
        </w:r>
        <w:r w:rsidR="009A0781">
          <w:rPr>
            <w:noProof/>
            <w:webHidden/>
          </w:rPr>
          <w:tab/>
        </w:r>
        <w:r w:rsidR="009A0781">
          <w:rPr>
            <w:noProof/>
            <w:webHidden/>
          </w:rPr>
          <w:fldChar w:fldCharType="begin"/>
        </w:r>
        <w:r w:rsidR="009A0781">
          <w:rPr>
            <w:noProof/>
            <w:webHidden/>
          </w:rPr>
          <w:instrText xml:space="preserve"> PAGEREF _Toc130203641 \h </w:instrText>
        </w:r>
        <w:r w:rsidR="009A0781">
          <w:rPr>
            <w:noProof/>
            <w:webHidden/>
          </w:rPr>
        </w:r>
        <w:r w:rsidR="009A0781">
          <w:rPr>
            <w:noProof/>
            <w:webHidden/>
          </w:rPr>
          <w:fldChar w:fldCharType="separate"/>
        </w:r>
        <w:r w:rsidR="009A0781">
          <w:rPr>
            <w:noProof/>
            <w:webHidden/>
          </w:rPr>
          <w:t>39</w:t>
        </w:r>
        <w:r w:rsidR="009A0781">
          <w:rPr>
            <w:noProof/>
            <w:webHidden/>
          </w:rPr>
          <w:fldChar w:fldCharType="end"/>
        </w:r>
      </w:hyperlink>
    </w:p>
    <w:p w14:paraId="6FF435F6" w14:textId="5BFDF1A6" w:rsidR="009A0781" w:rsidRDefault="00000000">
      <w:pPr>
        <w:pStyle w:val="Verzeichnis2"/>
        <w:rPr>
          <w:rFonts w:asciiTheme="minorHAnsi" w:eastAsiaTheme="minorEastAsia" w:hAnsiTheme="minorHAnsi" w:cstheme="minorBidi"/>
          <w:noProof/>
          <w:sz w:val="22"/>
          <w:szCs w:val="22"/>
          <w:lang w:val="nl-BE" w:eastAsia="nl-BE"/>
        </w:rPr>
      </w:pPr>
      <w:hyperlink w:anchor="_Toc130203642" w:history="1">
        <w:r w:rsidR="009A0781" w:rsidRPr="00EE2F4A">
          <w:rPr>
            <w:rStyle w:val="Hyperlink"/>
            <w:noProof/>
          </w:rPr>
          <w:t>32.10.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pannen - algemeen</w:t>
        </w:r>
        <w:r w:rsidR="009A0781">
          <w:rPr>
            <w:noProof/>
            <w:webHidden/>
          </w:rPr>
          <w:tab/>
        </w:r>
        <w:r w:rsidR="009A0781">
          <w:rPr>
            <w:noProof/>
            <w:webHidden/>
          </w:rPr>
          <w:fldChar w:fldCharType="begin"/>
        </w:r>
        <w:r w:rsidR="009A0781">
          <w:rPr>
            <w:noProof/>
            <w:webHidden/>
          </w:rPr>
          <w:instrText xml:space="preserve"> PAGEREF _Toc130203642 \h </w:instrText>
        </w:r>
        <w:r w:rsidR="009A0781">
          <w:rPr>
            <w:noProof/>
            <w:webHidden/>
          </w:rPr>
        </w:r>
        <w:r w:rsidR="009A0781">
          <w:rPr>
            <w:noProof/>
            <w:webHidden/>
          </w:rPr>
          <w:fldChar w:fldCharType="separate"/>
        </w:r>
        <w:r w:rsidR="009A0781">
          <w:rPr>
            <w:noProof/>
            <w:webHidden/>
          </w:rPr>
          <w:t>39</w:t>
        </w:r>
        <w:r w:rsidR="009A0781">
          <w:rPr>
            <w:noProof/>
            <w:webHidden/>
          </w:rPr>
          <w:fldChar w:fldCharType="end"/>
        </w:r>
      </w:hyperlink>
    </w:p>
    <w:p w14:paraId="06C71B94" w14:textId="4EB6FE83" w:rsidR="009A0781" w:rsidRDefault="00000000">
      <w:pPr>
        <w:pStyle w:val="Verzeichnis3"/>
        <w:rPr>
          <w:rFonts w:asciiTheme="minorHAnsi" w:eastAsiaTheme="minorEastAsia" w:hAnsiTheme="minorHAnsi" w:cstheme="minorBidi"/>
          <w:noProof/>
          <w:sz w:val="22"/>
          <w:szCs w:val="22"/>
          <w:lang w:val="nl-BE" w:eastAsia="nl-BE"/>
        </w:rPr>
      </w:pPr>
      <w:hyperlink w:anchor="_Toc130203643" w:history="1">
        <w:r w:rsidR="009A0781" w:rsidRPr="00EE2F4A">
          <w:rPr>
            <w:rStyle w:val="Hyperlink"/>
            <w:noProof/>
          </w:rPr>
          <w:t>32.11.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pannen - gebakken aarde</w:t>
        </w:r>
        <w:r w:rsidR="009A0781" w:rsidRPr="00EE2F4A">
          <w:rPr>
            <w:rStyle w:val="Hyperlink"/>
            <w:noProof/>
            <w:lang w:val="nl-BE"/>
          </w:rPr>
          <w:t xml:space="preserve"> |FH|m2</w:t>
        </w:r>
        <w:r w:rsidR="009A0781">
          <w:rPr>
            <w:noProof/>
            <w:webHidden/>
          </w:rPr>
          <w:tab/>
        </w:r>
        <w:r w:rsidR="009A0781">
          <w:rPr>
            <w:noProof/>
            <w:webHidden/>
          </w:rPr>
          <w:fldChar w:fldCharType="begin"/>
        </w:r>
        <w:r w:rsidR="009A0781">
          <w:rPr>
            <w:noProof/>
            <w:webHidden/>
          </w:rPr>
          <w:instrText xml:space="preserve"> PAGEREF _Toc130203643 \h </w:instrText>
        </w:r>
        <w:r w:rsidR="009A0781">
          <w:rPr>
            <w:noProof/>
            <w:webHidden/>
          </w:rPr>
        </w:r>
        <w:r w:rsidR="009A0781">
          <w:rPr>
            <w:noProof/>
            <w:webHidden/>
          </w:rPr>
          <w:fldChar w:fldCharType="separate"/>
        </w:r>
        <w:r w:rsidR="009A0781">
          <w:rPr>
            <w:noProof/>
            <w:webHidden/>
          </w:rPr>
          <w:t>41</w:t>
        </w:r>
        <w:r w:rsidR="009A0781">
          <w:rPr>
            <w:noProof/>
            <w:webHidden/>
          </w:rPr>
          <w:fldChar w:fldCharType="end"/>
        </w:r>
      </w:hyperlink>
    </w:p>
    <w:p w14:paraId="1F799DF6" w14:textId="36334C18" w:rsidR="009A0781" w:rsidRDefault="00000000">
      <w:pPr>
        <w:pStyle w:val="Verzeichnis4"/>
        <w:rPr>
          <w:rFonts w:asciiTheme="minorHAnsi" w:eastAsiaTheme="minorEastAsia" w:hAnsiTheme="minorHAnsi" w:cstheme="minorBidi"/>
          <w:noProof/>
          <w:sz w:val="22"/>
          <w:szCs w:val="22"/>
          <w:lang w:val="nl-BE" w:eastAsia="nl-BE"/>
        </w:rPr>
      </w:pPr>
      <w:hyperlink w:anchor="_Toc130203644" w:history="1">
        <w:r w:rsidR="009A0781" w:rsidRPr="00EE2F4A">
          <w:rPr>
            <w:rStyle w:val="Hyperlink"/>
            <w:noProof/>
          </w:rPr>
          <w:t>32.11.10.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pannen - gebakken aarde/dakvlak |FH|m2</w:t>
        </w:r>
        <w:r w:rsidR="009A0781">
          <w:rPr>
            <w:noProof/>
            <w:webHidden/>
          </w:rPr>
          <w:tab/>
        </w:r>
        <w:r w:rsidR="009A0781">
          <w:rPr>
            <w:noProof/>
            <w:webHidden/>
          </w:rPr>
          <w:fldChar w:fldCharType="begin"/>
        </w:r>
        <w:r w:rsidR="009A0781">
          <w:rPr>
            <w:noProof/>
            <w:webHidden/>
          </w:rPr>
          <w:instrText xml:space="preserve"> PAGEREF _Toc130203644 \h </w:instrText>
        </w:r>
        <w:r w:rsidR="009A0781">
          <w:rPr>
            <w:noProof/>
            <w:webHidden/>
          </w:rPr>
        </w:r>
        <w:r w:rsidR="009A0781">
          <w:rPr>
            <w:noProof/>
            <w:webHidden/>
          </w:rPr>
          <w:fldChar w:fldCharType="separate"/>
        </w:r>
        <w:r w:rsidR="009A0781">
          <w:rPr>
            <w:noProof/>
            <w:webHidden/>
          </w:rPr>
          <w:t>43</w:t>
        </w:r>
        <w:r w:rsidR="009A0781">
          <w:rPr>
            <w:noProof/>
            <w:webHidden/>
          </w:rPr>
          <w:fldChar w:fldCharType="end"/>
        </w:r>
      </w:hyperlink>
    </w:p>
    <w:p w14:paraId="17ADABC1" w14:textId="6E65324F" w:rsidR="009A0781" w:rsidRDefault="00000000">
      <w:pPr>
        <w:pStyle w:val="Verzeichnis4"/>
        <w:rPr>
          <w:rFonts w:asciiTheme="minorHAnsi" w:eastAsiaTheme="minorEastAsia" w:hAnsiTheme="minorHAnsi" w:cstheme="minorBidi"/>
          <w:noProof/>
          <w:sz w:val="22"/>
          <w:szCs w:val="22"/>
          <w:lang w:val="nl-BE" w:eastAsia="nl-BE"/>
        </w:rPr>
      </w:pPr>
      <w:hyperlink w:anchor="_Toc130203645" w:history="1">
        <w:r w:rsidR="009A0781" w:rsidRPr="00EE2F4A">
          <w:rPr>
            <w:rStyle w:val="Hyperlink"/>
            <w:noProof/>
          </w:rPr>
          <w:t>32.11.11.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recuperatiedakpannen |FH|m2</w:t>
        </w:r>
        <w:r w:rsidR="009A0781">
          <w:rPr>
            <w:noProof/>
            <w:webHidden/>
          </w:rPr>
          <w:tab/>
        </w:r>
        <w:r w:rsidR="009A0781">
          <w:rPr>
            <w:noProof/>
            <w:webHidden/>
          </w:rPr>
          <w:fldChar w:fldCharType="begin"/>
        </w:r>
        <w:r w:rsidR="009A0781">
          <w:rPr>
            <w:noProof/>
            <w:webHidden/>
          </w:rPr>
          <w:instrText xml:space="preserve"> PAGEREF _Toc130203645 \h </w:instrText>
        </w:r>
        <w:r w:rsidR="009A0781">
          <w:rPr>
            <w:noProof/>
            <w:webHidden/>
          </w:rPr>
        </w:r>
        <w:r w:rsidR="009A0781">
          <w:rPr>
            <w:noProof/>
            <w:webHidden/>
          </w:rPr>
          <w:fldChar w:fldCharType="separate"/>
        </w:r>
        <w:r w:rsidR="009A0781">
          <w:rPr>
            <w:noProof/>
            <w:webHidden/>
          </w:rPr>
          <w:t>43</w:t>
        </w:r>
        <w:r w:rsidR="009A0781">
          <w:rPr>
            <w:noProof/>
            <w:webHidden/>
          </w:rPr>
          <w:fldChar w:fldCharType="end"/>
        </w:r>
      </w:hyperlink>
    </w:p>
    <w:p w14:paraId="7CA2C63A" w14:textId="6D451CE9" w:rsidR="009A0781" w:rsidRDefault="00000000">
      <w:pPr>
        <w:pStyle w:val="Verzeichnis4"/>
        <w:rPr>
          <w:rFonts w:asciiTheme="minorHAnsi" w:eastAsiaTheme="minorEastAsia" w:hAnsiTheme="minorHAnsi" w:cstheme="minorBidi"/>
          <w:noProof/>
          <w:sz w:val="22"/>
          <w:szCs w:val="22"/>
          <w:lang w:val="nl-BE" w:eastAsia="nl-BE"/>
        </w:rPr>
      </w:pPr>
      <w:hyperlink w:anchor="_Toc130203646" w:history="1">
        <w:r w:rsidR="009A0781" w:rsidRPr="00EE2F4A">
          <w:rPr>
            <w:rStyle w:val="Hyperlink"/>
            <w:noProof/>
          </w:rPr>
          <w:t>32.11.20.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pannen - gebakken aarde/vormstukken |FH|m</w:t>
        </w:r>
        <w:r w:rsidR="009A0781">
          <w:rPr>
            <w:noProof/>
            <w:webHidden/>
          </w:rPr>
          <w:tab/>
        </w:r>
        <w:r w:rsidR="009A0781">
          <w:rPr>
            <w:noProof/>
            <w:webHidden/>
          </w:rPr>
          <w:fldChar w:fldCharType="begin"/>
        </w:r>
        <w:r w:rsidR="009A0781">
          <w:rPr>
            <w:noProof/>
            <w:webHidden/>
          </w:rPr>
          <w:instrText xml:space="preserve"> PAGEREF _Toc130203646 \h </w:instrText>
        </w:r>
        <w:r w:rsidR="009A0781">
          <w:rPr>
            <w:noProof/>
            <w:webHidden/>
          </w:rPr>
        </w:r>
        <w:r w:rsidR="009A0781">
          <w:rPr>
            <w:noProof/>
            <w:webHidden/>
          </w:rPr>
          <w:fldChar w:fldCharType="separate"/>
        </w:r>
        <w:r w:rsidR="009A0781">
          <w:rPr>
            <w:noProof/>
            <w:webHidden/>
          </w:rPr>
          <w:t>43</w:t>
        </w:r>
        <w:r w:rsidR="009A0781">
          <w:rPr>
            <w:noProof/>
            <w:webHidden/>
          </w:rPr>
          <w:fldChar w:fldCharType="end"/>
        </w:r>
      </w:hyperlink>
    </w:p>
    <w:p w14:paraId="0B9BAB57" w14:textId="78ED0427" w:rsidR="009A0781" w:rsidRDefault="00000000">
      <w:pPr>
        <w:pStyle w:val="Verzeichnis4"/>
        <w:rPr>
          <w:rFonts w:asciiTheme="minorHAnsi" w:eastAsiaTheme="minorEastAsia" w:hAnsiTheme="minorHAnsi" w:cstheme="minorBidi"/>
          <w:noProof/>
          <w:sz w:val="22"/>
          <w:szCs w:val="22"/>
          <w:lang w:val="nl-BE" w:eastAsia="nl-BE"/>
        </w:rPr>
      </w:pPr>
      <w:hyperlink w:anchor="_Toc130203647" w:history="1">
        <w:r w:rsidR="009A0781" w:rsidRPr="00EE2F4A">
          <w:rPr>
            <w:rStyle w:val="Hyperlink"/>
            <w:noProof/>
          </w:rPr>
          <w:t>32.11.30.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pannen - gebakken aarde/toebehoren |FH|st</w:t>
        </w:r>
        <w:r w:rsidR="009A0781">
          <w:rPr>
            <w:noProof/>
            <w:webHidden/>
          </w:rPr>
          <w:tab/>
        </w:r>
        <w:r w:rsidR="009A0781">
          <w:rPr>
            <w:noProof/>
            <w:webHidden/>
          </w:rPr>
          <w:fldChar w:fldCharType="begin"/>
        </w:r>
        <w:r w:rsidR="009A0781">
          <w:rPr>
            <w:noProof/>
            <w:webHidden/>
          </w:rPr>
          <w:instrText xml:space="preserve"> PAGEREF _Toc130203647 \h </w:instrText>
        </w:r>
        <w:r w:rsidR="009A0781">
          <w:rPr>
            <w:noProof/>
            <w:webHidden/>
          </w:rPr>
        </w:r>
        <w:r w:rsidR="009A0781">
          <w:rPr>
            <w:noProof/>
            <w:webHidden/>
          </w:rPr>
          <w:fldChar w:fldCharType="separate"/>
        </w:r>
        <w:r w:rsidR="009A0781">
          <w:rPr>
            <w:noProof/>
            <w:webHidden/>
          </w:rPr>
          <w:t>44</w:t>
        </w:r>
        <w:r w:rsidR="009A0781">
          <w:rPr>
            <w:noProof/>
            <w:webHidden/>
          </w:rPr>
          <w:fldChar w:fldCharType="end"/>
        </w:r>
      </w:hyperlink>
    </w:p>
    <w:p w14:paraId="6E08DD47" w14:textId="6E01E374" w:rsidR="009A0781" w:rsidRDefault="00000000">
      <w:pPr>
        <w:pStyle w:val="Verzeichnis3"/>
        <w:rPr>
          <w:rFonts w:asciiTheme="minorHAnsi" w:eastAsiaTheme="minorEastAsia" w:hAnsiTheme="minorHAnsi" w:cstheme="minorBidi"/>
          <w:noProof/>
          <w:sz w:val="22"/>
          <w:szCs w:val="22"/>
          <w:lang w:val="nl-BE" w:eastAsia="nl-BE"/>
        </w:rPr>
      </w:pPr>
      <w:hyperlink w:anchor="_Toc130203648" w:history="1">
        <w:r w:rsidR="009A0781" w:rsidRPr="00EE2F4A">
          <w:rPr>
            <w:rStyle w:val="Hyperlink"/>
            <w:noProof/>
          </w:rPr>
          <w:t>32.12.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pannen - beton</w:t>
        </w:r>
        <w:r w:rsidR="009A0781" w:rsidRPr="00EE2F4A">
          <w:rPr>
            <w:rStyle w:val="Hyperlink"/>
            <w:noProof/>
            <w:lang w:val="nl-BE"/>
          </w:rPr>
          <w:t xml:space="preserve"> |FH|m2</w:t>
        </w:r>
        <w:r w:rsidR="009A0781">
          <w:rPr>
            <w:noProof/>
            <w:webHidden/>
          </w:rPr>
          <w:tab/>
        </w:r>
        <w:r w:rsidR="009A0781">
          <w:rPr>
            <w:noProof/>
            <w:webHidden/>
          </w:rPr>
          <w:fldChar w:fldCharType="begin"/>
        </w:r>
        <w:r w:rsidR="009A0781">
          <w:rPr>
            <w:noProof/>
            <w:webHidden/>
          </w:rPr>
          <w:instrText xml:space="preserve"> PAGEREF _Toc130203648 \h </w:instrText>
        </w:r>
        <w:r w:rsidR="009A0781">
          <w:rPr>
            <w:noProof/>
            <w:webHidden/>
          </w:rPr>
        </w:r>
        <w:r w:rsidR="009A0781">
          <w:rPr>
            <w:noProof/>
            <w:webHidden/>
          </w:rPr>
          <w:fldChar w:fldCharType="separate"/>
        </w:r>
        <w:r w:rsidR="009A0781">
          <w:rPr>
            <w:noProof/>
            <w:webHidden/>
          </w:rPr>
          <w:t>44</w:t>
        </w:r>
        <w:r w:rsidR="009A0781">
          <w:rPr>
            <w:noProof/>
            <w:webHidden/>
          </w:rPr>
          <w:fldChar w:fldCharType="end"/>
        </w:r>
      </w:hyperlink>
    </w:p>
    <w:p w14:paraId="651DE13B" w14:textId="015FC76D" w:rsidR="009A0781" w:rsidRDefault="00000000">
      <w:pPr>
        <w:pStyle w:val="Verzeichnis4"/>
        <w:rPr>
          <w:rFonts w:asciiTheme="minorHAnsi" w:eastAsiaTheme="minorEastAsia" w:hAnsiTheme="minorHAnsi" w:cstheme="minorBidi"/>
          <w:noProof/>
          <w:sz w:val="22"/>
          <w:szCs w:val="22"/>
          <w:lang w:val="nl-BE" w:eastAsia="nl-BE"/>
        </w:rPr>
      </w:pPr>
      <w:hyperlink w:anchor="_Toc130203649" w:history="1">
        <w:r w:rsidR="009A0781" w:rsidRPr="00EE2F4A">
          <w:rPr>
            <w:rStyle w:val="Hyperlink"/>
            <w:noProof/>
          </w:rPr>
          <w:t>32.12.10.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pannen - beton/dakvlak |FH|m2</w:t>
        </w:r>
        <w:r w:rsidR="009A0781">
          <w:rPr>
            <w:noProof/>
            <w:webHidden/>
          </w:rPr>
          <w:tab/>
        </w:r>
        <w:r w:rsidR="009A0781">
          <w:rPr>
            <w:noProof/>
            <w:webHidden/>
          </w:rPr>
          <w:fldChar w:fldCharType="begin"/>
        </w:r>
        <w:r w:rsidR="009A0781">
          <w:rPr>
            <w:noProof/>
            <w:webHidden/>
          </w:rPr>
          <w:instrText xml:space="preserve"> PAGEREF _Toc130203649 \h </w:instrText>
        </w:r>
        <w:r w:rsidR="009A0781">
          <w:rPr>
            <w:noProof/>
            <w:webHidden/>
          </w:rPr>
        </w:r>
        <w:r w:rsidR="009A0781">
          <w:rPr>
            <w:noProof/>
            <w:webHidden/>
          </w:rPr>
          <w:fldChar w:fldCharType="separate"/>
        </w:r>
        <w:r w:rsidR="009A0781">
          <w:rPr>
            <w:noProof/>
            <w:webHidden/>
          </w:rPr>
          <w:t>45</w:t>
        </w:r>
        <w:r w:rsidR="009A0781">
          <w:rPr>
            <w:noProof/>
            <w:webHidden/>
          </w:rPr>
          <w:fldChar w:fldCharType="end"/>
        </w:r>
      </w:hyperlink>
    </w:p>
    <w:p w14:paraId="465678C3" w14:textId="6DBBCC2F" w:rsidR="009A0781" w:rsidRDefault="00000000">
      <w:pPr>
        <w:pStyle w:val="Verzeichnis4"/>
        <w:rPr>
          <w:rFonts w:asciiTheme="minorHAnsi" w:eastAsiaTheme="minorEastAsia" w:hAnsiTheme="minorHAnsi" w:cstheme="minorBidi"/>
          <w:noProof/>
          <w:sz w:val="22"/>
          <w:szCs w:val="22"/>
          <w:lang w:val="nl-BE" w:eastAsia="nl-BE"/>
        </w:rPr>
      </w:pPr>
      <w:hyperlink w:anchor="_Toc130203650" w:history="1">
        <w:r w:rsidR="009A0781" w:rsidRPr="00EE2F4A">
          <w:rPr>
            <w:rStyle w:val="Hyperlink"/>
            <w:noProof/>
          </w:rPr>
          <w:t>32.12.20.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pannen - beton/vormstukken |FH|m</w:t>
        </w:r>
        <w:r w:rsidR="009A0781">
          <w:rPr>
            <w:noProof/>
            <w:webHidden/>
          </w:rPr>
          <w:tab/>
        </w:r>
        <w:r w:rsidR="009A0781">
          <w:rPr>
            <w:noProof/>
            <w:webHidden/>
          </w:rPr>
          <w:fldChar w:fldCharType="begin"/>
        </w:r>
        <w:r w:rsidR="009A0781">
          <w:rPr>
            <w:noProof/>
            <w:webHidden/>
          </w:rPr>
          <w:instrText xml:space="preserve"> PAGEREF _Toc130203650 \h </w:instrText>
        </w:r>
        <w:r w:rsidR="009A0781">
          <w:rPr>
            <w:noProof/>
            <w:webHidden/>
          </w:rPr>
        </w:r>
        <w:r w:rsidR="009A0781">
          <w:rPr>
            <w:noProof/>
            <w:webHidden/>
          </w:rPr>
          <w:fldChar w:fldCharType="separate"/>
        </w:r>
        <w:r w:rsidR="009A0781">
          <w:rPr>
            <w:noProof/>
            <w:webHidden/>
          </w:rPr>
          <w:t>45</w:t>
        </w:r>
        <w:r w:rsidR="009A0781">
          <w:rPr>
            <w:noProof/>
            <w:webHidden/>
          </w:rPr>
          <w:fldChar w:fldCharType="end"/>
        </w:r>
      </w:hyperlink>
    </w:p>
    <w:p w14:paraId="7E63B2FE" w14:textId="35F7B0D5" w:rsidR="009A0781" w:rsidRDefault="00000000">
      <w:pPr>
        <w:pStyle w:val="Verzeichnis4"/>
        <w:rPr>
          <w:rFonts w:asciiTheme="minorHAnsi" w:eastAsiaTheme="minorEastAsia" w:hAnsiTheme="minorHAnsi" w:cstheme="minorBidi"/>
          <w:noProof/>
          <w:sz w:val="22"/>
          <w:szCs w:val="22"/>
          <w:lang w:val="nl-BE" w:eastAsia="nl-BE"/>
        </w:rPr>
      </w:pPr>
      <w:hyperlink w:anchor="_Toc130203651" w:history="1">
        <w:r w:rsidR="009A0781" w:rsidRPr="00EE2F4A">
          <w:rPr>
            <w:rStyle w:val="Hyperlink"/>
            <w:noProof/>
          </w:rPr>
          <w:t>32.12.30.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pannen - beton/toebehoren |FH|st</w:t>
        </w:r>
        <w:r w:rsidR="009A0781">
          <w:rPr>
            <w:noProof/>
            <w:webHidden/>
          </w:rPr>
          <w:tab/>
        </w:r>
        <w:r w:rsidR="009A0781">
          <w:rPr>
            <w:noProof/>
            <w:webHidden/>
          </w:rPr>
          <w:fldChar w:fldCharType="begin"/>
        </w:r>
        <w:r w:rsidR="009A0781">
          <w:rPr>
            <w:noProof/>
            <w:webHidden/>
          </w:rPr>
          <w:instrText xml:space="preserve"> PAGEREF _Toc130203651 \h </w:instrText>
        </w:r>
        <w:r w:rsidR="009A0781">
          <w:rPr>
            <w:noProof/>
            <w:webHidden/>
          </w:rPr>
        </w:r>
        <w:r w:rsidR="009A0781">
          <w:rPr>
            <w:noProof/>
            <w:webHidden/>
          </w:rPr>
          <w:fldChar w:fldCharType="separate"/>
        </w:r>
        <w:r w:rsidR="009A0781">
          <w:rPr>
            <w:noProof/>
            <w:webHidden/>
          </w:rPr>
          <w:t>45</w:t>
        </w:r>
        <w:r w:rsidR="009A0781">
          <w:rPr>
            <w:noProof/>
            <w:webHidden/>
          </w:rPr>
          <w:fldChar w:fldCharType="end"/>
        </w:r>
      </w:hyperlink>
    </w:p>
    <w:p w14:paraId="51D6B887" w14:textId="410124AE" w:rsidR="009A0781" w:rsidRDefault="00000000">
      <w:pPr>
        <w:pStyle w:val="Verzeichnis3"/>
        <w:rPr>
          <w:rFonts w:asciiTheme="minorHAnsi" w:eastAsiaTheme="minorEastAsia" w:hAnsiTheme="minorHAnsi" w:cstheme="minorBidi"/>
          <w:noProof/>
          <w:sz w:val="22"/>
          <w:szCs w:val="22"/>
          <w:lang w:val="nl-BE" w:eastAsia="nl-BE"/>
        </w:rPr>
      </w:pPr>
      <w:hyperlink w:anchor="_Toc130203652" w:history="1">
        <w:r w:rsidR="009A0781" w:rsidRPr="00EE2F4A">
          <w:rPr>
            <w:rStyle w:val="Hyperlink"/>
            <w:noProof/>
          </w:rPr>
          <w:t>32.13.</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pannen – metaal</w:t>
        </w:r>
        <w:r w:rsidR="009A0781" w:rsidRPr="00EE2F4A">
          <w:rPr>
            <w:rStyle w:val="Hyperlink"/>
            <w:noProof/>
            <w:lang w:val="nl-BE"/>
          </w:rPr>
          <w:t xml:space="preserve"> |FH|m2</w:t>
        </w:r>
        <w:r w:rsidR="009A0781">
          <w:rPr>
            <w:noProof/>
            <w:webHidden/>
          </w:rPr>
          <w:tab/>
        </w:r>
        <w:r w:rsidR="009A0781">
          <w:rPr>
            <w:noProof/>
            <w:webHidden/>
          </w:rPr>
          <w:fldChar w:fldCharType="begin"/>
        </w:r>
        <w:r w:rsidR="009A0781">
          <w:rPr>
            <w:noProof/>
            <w:webHidden/>
          </w:rPr>
          <w:instrText xml:space="preserve"> PAGEREF _Toc130203652 \h </w:instrText>
        </w:r>
        <w:r w:rsidR="009A0781">
          <w:rPr>
            <w:noProof/>
            <w:webHidden/>
          </w:rPr>
        </w:r>
        <w:r w:rsidR="009A0781">
          <w:rPr>
            <w:noProof/>
            <w:webHidden/>
          </w:rPr>
          <w:fldChar w:fldCharType="separate"/>
        </w:r>
        <w:r w:rsidR="009A0781">
          <w:rPr>
            <w:noProof/>
            <w:webHidden/>
          </w:rPr>
          <w:t>46</w:t>
        </w:r>
        <w:r w:rsidR="009A0781">
          <w:rPr>
            <w:noProof/>
            <w:webHidden/>
          </w:rPr>
          <w:fldChar w:fldCharType="end"/>
        </w:r>
      </w:hyperlink>
    </w:p>
    <w:p w14:paraId="3571EF6E" w14:textId="0A479D23" w:rsidR="009A0781" w:rsidRDefault="00000000">
      <w:pPr>
        <w:pStyle w:val="Verzeichnis4"/>
        <w:rPr>
          <w:rFonts w:asciiTheme="minorHAnsi" w:eastAsiaTheme="minorEastAsia" w:hAnsiTheme="minorHAnsi" w:cstheme="minorBidi"/>
          <w:noProof/>
          <w:sz w:val="22"/>
          <w:szCs w:val="22"/>
          <w:lang w:val="nl-BE" w:eastAsia="nl-BE"/>
        </w:rPr>
      </w:pPr>
      <w:hyperlink w:anchor="_Toc130203653" w:history="1">
        <w:r w:rsidR="009A0781" w:rsidRPr="00EE2F4A">
          <w:rPr>
            <w:rStyle w:val="Hyperlink"/>
            <w:noProof/>
          </w:rPr>
          <w:t>32.13.10.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 xml:space="preserve">pannen – gecoat staal/dakvlak </w:t>
        </w:r>
        <w:r w:rsidR="009A0781" w:rsidRPr="00EE2F4A">
          <w:rPr>
            <w:rStyle w:val="Hyperlink"/>
            <w:noProof/>
          </w:rPr>
          <w:sym w:font="Symbol" w:char="F0E7"/>
        </w:r>
        <w:r w:rsidR="009A0781" w:rsidRPr="00EE2F4A">
          <w:rPr>
            <w:rStyle w:val="Hyperlink"/>
            <w:noProof/>
          </w:rPr>
          <w:t>FH</w:t>
        </w:r>
        <w:r w:rsidR="009A0781" w:rsidRPr="00EE2F4A">
          <w:rPr>
            <w:rStyle w:val="Hyperlink"/>
            <w:noProof/>
          </w:rPr>
          <w:sym w:font="Symbol" w:char="F0E7"/>
        </w:r>
        <w:r w:rsidR="009A0781" w:rsidRPr="00EE2F4A">
          <w:rPr>
            <w:rStyle w:val="Hyperlink"/>
            <w:noProof/>
          </w:rPr>
          <w:t xml:space="preserve"> m2</w:t>
        </w:r>
        <w:r w:rsidR="009A0781">
          <w:rPr>
            <w:noProof/>
            <w:webHidden/>
          </w:rPr>
          <w:tab/>
        </w:r>
        <w:r w:rsidR="009A0781">
          <w:rPr>
            <w:noProof/>
            <w:webHidden/>
          </w:rPr>
          <w:fldChar w:fldCharType="begin"/>
        </w:r>
        <w:r w:rsidR="009A0781">
          <w:rPr>
            <w:noProof/>
            <w:webHidden/>
          </w:rPr>
          <w:instrText xml:space="preserve"> PAGEREF _Toc130203653 \h </w:instrText>
        </w:r>
        <w:r w:rsidR="009A0781">
          <w:rPr>
            <w:noProof/>
            <w:webHidden/>
          </w:rPr>
        </w:r>
        <w:r w:rsidR="009A0781">
          <w:rPr>
            <w:noProof/>
            <w:webHidden/>
          </w:rPr>
          <w:fldChar w:fldCharType="separate"/>
        </w:r>
        <w:r w:rsidR="009A0781">
          <w:rPr>
            <w:noProof/>
            <w:webHidden/>
          </w:rPr>
          <w:t>46</w:t>
        </w:r>
        <w:r w:rsidR="009A0781">
          <w:rPr>
            <w:noProof/>
            <w:webHidden/>
          </w:rPr>
          <w:fldChar w:fldCharType="end"/>
        </w:r>
      </w:hyperlink>
    </w:p>
    <w:p w14:paraId="6EFB2760" w14:textId="390742AD" w:rsidR="009A0781" w:rsidRDefault="00000000">
      <w:pPr>
        <w:pStyle w:val="Verzeichnis4"/>
        <w:rPr>
          <w:rFonts w:asciiTheme="minorHAnsi" w:eastAsiaTheme="minorEastAsia" w:hAnsiTheme="minorHAnsi" w:cstheme="minorBidi"/>
          <w:noProof/>
          <w:sz w:val="22"/>
          <w:szCs w:val="22"/>
          <w:lang w:val="nl-BE" w:eastAsia="nl-BE"/>
        </w:rPr>
      </w:pPr>
      <w:hyperlink w:anchor="_Toc130203654" w:history="1">
        <w:r w:rsidR="009A0781" w:rsidRPr="00EE2F4A">
          <w:rPr>
            <w:rStyle w:val="Hyperlink"/>
            <w:noProof/>
          </w:rPr>
          <w:t>32.13.20.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 xml:space="preserve">pannen – gecoat staal/vormstukken </w:t>
        </w:r>
        <w:r w:rsidR="009A0781" w:rsidRPr="00EE2F4A">
          <w:rPr>
            <w:rStyle w:val="Hyperlink"/>
            <w:noProof/>
          </w:rPr>
          <w:sym w:font="Symbol" w:char="F0E7"/>
        </w:r>
        <w:r w:rsidR="009A0781" w:rsidRPr="00EE2F4A">
          <w:rPr>
            <w:rStyle w:val="Hyperlink"/>
            <w:noProof/>
          </w:rPr>
          <w:t>FH</w:t>
        </w:r>
        <w:r w:rsidR="009A0781" w:rsidRPr="00EE2F4A">
          <w:rPr>
            <w:rStyle w:val="Hyperlink"/>
            <w:noProof/>
          </w:rPr>
          <w:sym w:font="Symbol" w:char="F0E7"/>
        </w:r>
        <w:r w:rsidR="009A0781" w:rsidRPr="00EE2F4A">
          <w:rPr>
            <w:rStyle w:val="Hyperlink"/>
            <w:noProof/>
          </w:rPr>
          <w:t xml:space="preserve"> m</w:t>
        </w:r>
        <w:r w:rsidR="009A0781">
          <w:rPr>
            <w:noProof/>
            <w:webHidden/>
          </w:rPr>
          <w:tab/>
        </w:r>
        <w:r w:rsidR="009A0781">
          <w:rPr>
            <w:noProof/>
            <w:webHidden/>
          </w:rPr>
          <w:fldChar w:fldCharType="begin"/>
        </w:r>
        <w:r w:rsidR="009A0781">
          <w:rPr>
            <w:noProof/>
            <w:webHidden/>
          </w:rPr>
          <w:instrText xml:space="preserve"> PAGEREF _Toc130203654 \h </w:instrText>
        </w:r>
        <w:r w:rsidR="009A0781">
          <w:rPr>
            <w:noProof/>
            <w:webHidden/>
          </w:rPr>
        </w:r>
        <w:r w:rsidR="009A0781">
          <w:rPr>
            <w:noProof/>
            <w:webHidden/>
          </w:rPr>
          <w:fldChar w:fldCharType="separate"/>
        </w:r>
        <w:r w:rsidR="009A0781">
          <w:rPr>
            <w:noProof/>
            <w:webHidden/>
          </w:rPr>
          <w:t>46</w:t>
        </w:r>
        <w:r w:rsidR="009A0781">
          <w:rPr>
            <w:noProof/>
            <w:webHidden/>
          </w:rPr>
          <w:fldChar w:fldCharType="end"/>
        </w:r>
      </w:hyperlink>
    </w:p>
    <w:p w14:paraId="3422749A" w14:textId="7C9AB59B" w:rsidR="009A0781" w:rsidRDefault="00000000">
      <w:pPr>
        <w:pStyle w:val="Verzeichnis4"/>
        <w:rPr>
          <w:rFonts w:asciiTheme="minorHAnsi" w:eastAsiaTheme="minorEastAsia" w:hAnsiTheme="minorHAnsi" w:cstheme="minorBidi"/>
          <w:noProof/>
          <w:sz w:val="22"/>
          <w:szCs w:val="22"/>
          <w:lang w:val="nl-BE" w:eastAsia="nl-BE"/>
        </w:rPr>
      </w:pPr>
      <w:hyperlink w:anchor="_Toc130203655" w:history="1">
        <w:r w:rsidR="009A0781" w:rsidRPr="00EE2F4A">
          <w:rPr>
            <w:rStyle w:val="Hyperlink"/>
            <w:noProof/>
          </w:rPr>
          <w:t>32.13.30.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 xml:space="preserve">pannen – gecoat staal/toebehoren </w:t>
        </w:r>
        <w:r w:rsidR="009A0781" w:rsidRPr="00EE2F4A">
          <w:rPr>
            <w:rStyle w:val="Hyperlink"/>
            <w:noProof/>
          </w:rPr>
          <w:sym w:font="Symbol" w:char="F0E7"/>
        </w:r>
        <w:r w:rsidR="009A0781" w:rsidRPr="00EE2F4A">
          <w:rPr>
            <w:rStyle w:val="Hyperlink"/>
            <w:noProof/>
          </w:rPr>
          <w:t>FH</w:t>
        </w:r>
        <w:r w:rsidR="009A0781" w:rsidRPr="00EE2F4A">
          <w:rPr>
            <w:rStyle w:val="Hyperlink"/>
            <w:noProof/>
          </w:rPr>
          <w:sym w:font="Symbol" w:char="F0E7"/>
        </w:r>
        <w:r w:rsidR="009A0781" w:rsidRPr="00EE2F4A">
          <w:rPr>
            <w:rStyle w:val="Hyperlink"/>
            <w:noProof/>
          </w:rPr>
          <w:t xml:space="preserve"> st</w:t>
        </w:r>
        <w:r w:rsidR="009A0781">
          <w:rPr>
            <w:noProof/>
            <w:webHidden/>
          </w:rPr>
          <w:tab/>
        </w:r>
        <w:r w:rsidR="009A0781">
          <w:rPr>
            <w:noProof/>
            <w:webHidden/>
          </w:rPr>
          <w:fldChar w:fldCharType="begin"/>
        </w:r>
        <w:r w:rsidR="009A0781">
          <w:rPr>
            <w:noProof/>
            <w:webHidden/>
          </w:rPr>
          <w:instrText xml:space="preserve"> PAGEREF _Toc130203655 \h </w:instrText>
        </w:r>
        <w:r w:rsidR="009A0781">
          <w:rPr>
            <w:noProof/>
            <w:webHidden/>
          </w:rPr>
        </w:r>
        <w:r w:rsidR="009A0781">
          <w:rPr>
            <w:noProof/>
            <w:webHidden/>
          </w:rPr>
          <w:fldChar w:fldCharType="separate"/>
        </w:r>
        <w:r w:rsidR="009A0781">
          <w:rPr>
            <w:noProof/>
            <w:webHidden/>
          </w:rPr>
          <w:t>46</w:t>
        </w:r>
        <w:r w:rsidR="009A0781">
          <w:rPr>
            <w:noProof/>
            <w:webHidden/>
          </w:rPr>
          <w:fldChar w:fldCharType="end"/>
        </w:r>
      </w:hyperlink>
    </w:p>
    <w:p w14:paraId="28E012FC" w14:textId="0D242949" w:rsidR="009A0781" w:rsidRDefault="00000000">
      <w:pPr>
        <w:pStyle w:val="Verzeichnis2"/>
        <w:rPr>
          <w:rFonts w:asciiTheme="minorHAnsi" w:eastAsiaTheme="minorEastAsia" w:hAnsiTheme="minorHAnsi" w:cstheme="minorBidi"/>
          <w:noProof/>
          <w:sz w:val="22"/>
          <w:szCs w:val="22"/>
          <w:lang w:val="nl-BE" w:eastAsia="nl-BE"/>
        </w:rPr>
      </w:pPr>
      <w:hyperlink w:anchor="_Toc130203656" w:history="1">
        <w:r w:rsidR="009A0781" w:rsidRPr="00EE2F4A">
          <w:rPr>
            <w:rStyle w:val="Hyperlink"/>
            <w:noProof/>
          </w:rPr>
          <w:t>32.20.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leien - algemeen</w:t>
        </w:r>
        <w:r w:rsidR="009A0781">
          <w:rPr>
            <w:noProof/>
            <w:webHidden/>
          </w:rPr>
          <w:tab/>
        </w:r>
        <w:r w:rsidR="009A0781">
          <w:rPr>
            <w:noProof/>
            <w:webHidden/>
          </w:rPr>
          <w:fldChar w:fldCharType="begin"/>
        </w:r>
        <w:r w:rsidR="009A0781">
          <w:rPr>
            <w:noProof/>
            <w:webHidden/>
          </w:rPr>
          <w:instrText xml:space="preserve"> PAGEREF _Toc130203656 \h </w:instrText>
        </w:r>
        <w:r w:rsidR="009A0781">
          <w:rPr>
            <w:noProof/>
            <w:webHidden/>
          </w:rPr>
        </w:r>
        <w:r w:rsidR="009A0781">
          <w:rPr>
            <w:noProof/>
            <w:webHidden/>
          </w:rPr>
          <w:fldChar w:fldCharType="separate"/>
        </w:r>
        <w:r w:rsidR="009A0781">
          <w:rPr>
            <w:noProof/>
            <w:webHidden/>
          </w:rPr>
          <w:t>46</w:t>
        </w:r>
        <w:r w:rsidR="009A0781">
          <w:rPr>
            <w:noProof/>
            <w:webHidden/>
          </w:rPr>
          <w:fldChar w:fldCharType="end"/>
        </w:r>
      </w:hyperlink>
    </w:p>
    <w:p w14:paraId="37451B9F" w14:textId="035AA147" w:rsidR="009A0781" w:rsidRDefault="00000000">
      <w:pPr>
        <w:pStyle w:val="Verzeichnis3"/>
        <w:rPr>
          <w:rFonts w:asciiTheme="minorHAnsi" w:eastAsiaTheme="minorEastAsia" w:hAnsiTheme="minorHAnsi" w:cstheme="minorBidi"/>
          <w:noProof/>
          <w:sz w:val="22"/>
          <w:szCs w:val="22"/>
          <w:lang w:val="nl-BE" w:eastAsia="nl-BE"/>
        </w:rPr>
      </w:pPr>
      <w:hyperlink w:anchor="_Toc130203657" w:history="1">
        <w:r w:rsidR="009A0781" w:rsidRPr="00EE2F4A">
          <w:rPr>
            <w:rStyle w:val="Hyperlink"/>
            <w:noProof/>
          </w:rPr>
          <w:t>32.21.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leien – vezelcement |FH|m2</w:t>
        </w:r>
        <w:r w:rsidR="009A0781">
          <w:rPr>
            <w:noProof/>
            <w:webHidden/>
          </w:rPr>
          <w:tab/>
        </w:r>
        <w:r w:rsidR="009A0781">
          <w:rPr>
            <w:noProof/>
            <w:webHidden/>
          </w:rPr>
          <w:fldChar w:fldCharType="begin"/>
        </w:r>
        <w:r w:rsidR="009A0781">
          <w:rPr>
            <w:noProof/>
            <w:webHidden/>
          </w:rPr>
          <w:instrText xml:space="preserve"> PAGEREF _Toc130203657 \h </w:instrText>
        </w:r>
        <w:r w:rsidR="009A0781">
          <w:rPr>
            <w:noProof/>
            <w:webHidden/>
          </w:rPr>
        </w:r>
        <w:r w:rsidR="009A0781">
          <w:rPr>
            <w:noProof/>
            <w:webHidden/>
          </w:rPr>
          <w:fldChar w:fldCharType="separate"/>
        </w:r>
        <w:r w:rsidR="009A0781">
          <w:rPr>
            <w:noProof/>
            <w:webHidden/>
          </w:rPr>
          <w:t>47</w:t>
        </w:r>
        <w:r w:rsidR="009A0781">
          <w:rPr>
            <w:noProof/>
            <w:webHidden/>
          </w:rPr>
          <w:fldChar w:fldCharType="end"/>
        </w:r>
      </w:hyperlink>
    </w:p>
    <w:p w14:paraId="714186F0" w14:textId="3A4A18F0" w:rsidR="009A0781" w:rsidRDefault="00000000">
      <w:pPr>
        <w:pStyle w:val="Verzeichnis3"/>
        <w:rPr>
          <w:rFonts w:asciiTheme="minorHAnsi" w:eastAsiaTheme="minorEastAsia" w:hAnsiTheme="minorHAnsi" w:cstheme="minorBidi"/>
          <w:noProof/>
          <w:sz w:val="22"/>
          <w:szCs w:val="22"/>
          <w:lang w:val="nl-BE" w:eastAsia="nl-BE"/>
        </w:rPr>
      </w:pPr>
      <w:hyperlink w:anchor="_Toc130203658" w:history="1">
        <w:r w:rsidR="009A0781" w:rsidRPr="00EE2F4A">
          <w:rPr>
            <w:rStyle w:val="Hyperlink"/>
            <w:noProof/>
          </w:rPr>
          <w:t>32.22.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leien - natuurleien |FH|m2</w:t>
        </w:r>
        <w:r w:rsidR="009A0781">
          <w:rPr>
            <w:noProof/>
            <w:webHidden/>
          </w:rPr>
          <w:tab/>
        </w:r>
        <w:r w:rsidR="009A0781">
          <w:rPr>
            <w:noProof/>
            <w:webHidden/>
          </w:rPr>
          <w:fldChar w:fldCharType="begin"/>
        </w:r>
        <w:r w:rsidR="009A0781">
          <w:rPr>
            <w:noProof/>
            <w:webHidden/>
          </w:rPr>
          <w:instrText xml:space="preserve"> PAGEREF _Toc130203658 \h </w:instrText>
        </w:r>
        <w:r w:rsidR="009A0781">
          <w:rPr>
            <w:noProof/>
            <w:webHidden/>
          </w:rPr>
        </w:r>
        <w:r w:rsidR="009A0781">
          <w:rPr>
            <w:noProof/>
            <w:webHidden/>
          </w:rPr>
          <w:fldChar w:fldCharType="separate"/>
        </w:r>
        <w:r w:rsidR="009A0781">
          <w:rPr>
            <w:noProof/>
            <w:webHidden/>
          </w:rPr>
          <w:t>49</w:t>
        </w:r>
        <w:r w:rsidR="009A0781">
          <w:rPr>
            <w:noProof/>
            <w:webHidden/>
          </w:rPr>
          <w:fldChar w:fldCharType="end"/>
        </w:r>
      </w:hyperlink>
    </w:p>
    <w:p w14:paraId="79E29FC4" w14:textId="3673ADC7" w:rsidR="009A0781" w:rsidRDefault="00000000">
      <w:pPr>
        <w:pStyle w:val="Verzeichnis2"/>
        <w:rPr>
          <w:rFonts w:asciiTheme="minorHAnsi" w:eastAsiaTheme="minorEastAsia" w:hAnsiTheme="minorHAnsi" w:cstheme="minorBidi"/>
          <w:noProof/>
          <w:sz w:val="22"/>
          <w:szCs w:val="22"/>
          <w:lang w:val="nl-BE" w:eastAsia="nl-BE"/>
        </w:rPr>
      </w:pPr>
      <w:hyperlink w:anchor="_Toc130203659" w:history="1">
        <w:r w:rsidR="009A0781" w:rsidRPr="00EE2F4A">
          <w:rPr>
            <w:rStyle w:val="Hyperlink"/>
            <w:noProof/>
          </w:rPr>
          <w:t>32.30.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golfplaten - algemeen</w:t>
        </w:r>
        <w:r w:rsidR="009A0781">
          <w:rPr>
            <w:noProof/>
            <w:webHidden/>
          </w:rPr>
          <w:tab/>
        </w:r>
        <w:r w:rsidR="009A0781">
          <w:rPr>
            <w:noProof/>
            <w:webHidden/>
          </w:rPr>
          <w:fldChar w:fldCharType="begin"/>
        </w:r>
        <w:r w:rsidR="009A0781">
          <w:rPr>
            <w:noProof/>
            <w:webHidden/>
          </w:rPr>
          <w:instrText xml:space="preserve"> PAGEREF _Toc130203659 \h </w:instrText>
        </w:r>
        <w:r w:rsidR="009A0781">
          <w:rPr>
            <w:noProof/>
            <w:webHidden/>
          </w:rPr>
        </w:r>
        <w:r w:rsidR="009A0781">
          <w:rPr>
            <w:noProof/>
            <w:webHidden/>
          </w:rPr>
          <w:fldChar w:fldCharType="separate"/>
        </w:r>
        <w:r w:rsidR="009A0781">
          <w:rPr>
            <w:noProof/>
            <w:webHidden/>
          </w:rPr>
          <w:t>50</w:t>
        </w:r>
        <w:r w:rsidR="009A0781">
          <w:rPr>
            <w:noProof/>
            <w:webHidden/>
          </w:rPr>
          <w:fldChar w:fldCharType="end"/>
        </w:r>
      </w:hyperlink>
    </w:p>
    <w:p w14:paraId="061828B4" w14:textId="7A53EE8D" w:rsidR="009A0781" w:rsidRDefault="00000000">
      <w:pPr>
        <w:pStyle w:val="Verzeichnis3"/>
        <w:rPr>
          <w:rFonts w:asciiTheme="minorHAnsi" w:eastAsiaTheme="minorEastAsia" w:hAnsiTheme="minorHAnsi" w:cstheme="minorBidi"/>
          <w:noProof/>
          <w:sz w:val="22"/>
          <w:szCs w:val="22"/>
          <w:lang w:val="nl-BE" w:eastAsia="nl-BE"/>
        </w:rPr>
      </w:pPr>
      <w:hyperlink w:anchor="_Toc130203660" w:history="1">
        <w:r w:rsidR="009A0781" w:rsidRPr="00EE2F4A">
          <w:rPr>
            <w:rStyle w:val="Hyperlink"/>
            <w:noProof/>
          </w:rPr>
          <w:t>32.31.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golfplaten - vezelcement</w:t>
        </w:r>
        <w:r w:rsidR="009A0781" w:rsidRPr="00EE2F4A">
          <w:rPr>
            <w:rStyle w:val="Hyperlink"/>
            <w:noProof/>
            <w:lang w:val="nl-BE"/>
          </w:rPr>
          <w:t xml:space="preserve"> |FH|m2</w:t>
        </w:r>
        <w:r w:rsidR="009A0781">
          <w:rPr>
            <w:noProof/>
            <w:webHidden/>
          </w:rPr>
          <w:tab/>
        </w:r>
        <w:r w:rsidR="009A0781">
          <w:rPr>
            <w:noProof/>
            <w:webHidden/>
          </w:rPr>
          <w:fldChar w:fldCharType="begin"/>
        </w:r>
        <w:r w:rsidR="009A0781">
          <w:rPr>
            <w:noProof/>
            <w:webHidden/>
          </w:rPr>
          <w:instrText xml:space="preserve"> PAGEREF _Toc130203660 \h </w:instrText>
        </w:r>
        <w:r w:rsidR="009A0781">
          <w:rPr>
            <w:noProof/>
            <w:webHidden/>
          </w:rPr>
        </w:r>
        <w:r w:rsidR="009A0781">
          <w:rPr>
            <w:noProof/>
            <w:webHidden/>
          </w:rPr>
          <w:fldChar w:fldCharType="separate"/>
        </w:r>
        <w:r w:rsidR="009A0781">
          <w:rPr>
            <w:noProof/>
            <w:webHidden/>
          </w:rPr>
          <w:t>50</w:t>
        </w:r>
        <w:r w:rsidR="009A0781">
          <w:rPr>
            <w:noProof/>
            <w:webHidden/>
          </w:rPr>
          <w:fldChar w:fldCharType="end"/>
        </w:r>
      </w:hyperlink>
    </w:p>
    <w:p w14:paraId="67DE36AA" w14:textId="38396D35" w:rsidR="009A0781" w:rsidRDefault="00000000">
      <w:pPr>
        <w:pStyle w:val="Verzeichnis4"/>
        <w:rPr>
          <w:rFonts w:asciiTheme="minorHAnsi" w:eastAsiaTheme="minorEastAsia" w:hAnsiTheme="minorHAnsi" w:cstheme="minorBidi"/>
          <w:noProof/>
          <w:sz w:val="22"/>
          <w:szCs w:val="22"/>
          <w:lang w:val="nl-BE" w:eastAsia="nl-BE"/>
        </w:rPr>
      </w:pPr>
      <w:hyperlink w:anchor="_Toc130203661" w:history="1">
        <w:r w:rsidR="009A0781" w:rsidRPr="00EE2F4A">
          <w:rPr>
            <w:rStyle w:val="Hyperlink"/>
            <w:noProof/>
          </w:rPr>
          <w:t>32.31.10.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golfplaten – vezelcement/dakvlakken |FH|m2</w:t>
        </w:r>
        <w:r w:rsidR="009A0781">
          <w:rPr>
            <w:noProof/>
            <w:webHidden/>
          </w:rPr>
          <w:tab/>
        </w:r>
        <w:r w:rsidR="009A0781">
          <w:rPr>
            <w:noProof/>
            <w:webHidden/>
          </w:rPr>
          <w:fldChar w:fldCharType="begin"/>
        </w:r>
        <w:r w:rsidR="009A0781">
          <w:rPr>
            <w:noProof/>
            <w:webHidden/>
          </w:rPr>
          <w:instrText xml:space="preserve"> PAGEREF _Toc130203661 \h </w:instrText>
        </w:r>
        <w:r w:rsidR="009A0781">
          <w:rPr>
            <w:noProof/>
            <w:webHidden/>
          </w:rPr>
        </w:r>
        <w:r w:rsidR="009A0781">
          <w:rPr>
            <w:noProof/>
            <w:webHidden/>
          </w:rPr>
          <w:fldChar w:fldCharType="separate"/>
        </w:r>
        <w:r w:rsidR="009A0781">
          <w:rPr>
            <w:noProof/>
            <w:webHidden/>
          </w:rPr>
          <w:t>52</w:t>
        </w:r>
        <w:r w:rsidR="009A0781">
          <w:rPr>
            <w:noProof/>
            <w:webHidden/>
          </w:rPr>
          <w:fldChar w:fldCharType="end"/>
        </w:r>
      </w:hyperlink>
    </w:p>
    <w:p w14:paraId="52E3F737" w14:textId="50F35335" w:rsidR="009A0781" w:rsidRDefault="00000000">
      <w:pPr>
        <w:pStyle w:val="Verzeichnis4"/>
        <w:rPr>
          <w:rFonts w:asciiTheme="minorHAnsi" w:eastAsiaTheme="minorEastAsia" w:hAnsiTheme="minorHAnsi" w:cstheme="minorBidi"/>
          <w:noProof/>
          <w:sz w:val="22"/>
          <w:szCs w:val="22"/>
          <w:lang w:val="nl-BE" w:eastAsia="nl-BE"/>
        </w:rPr>
      </w:pPr>
      <w:hyperlink w:anchor="_Toc130203662" w:history="1">
        <w:r w:rsidR="009A0781" w:rsidRPr="00EE2F4A">
          <w:rPr>
            <w:rStyle w:val="Hyperlink"/>
            <w:noProof/>
          </w:rPr>
          <w:t>32.31.20.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golfplaten – vezelcement/vormstukken |FH|m</w:t>
        </w:r>
        <w:r w:rsidR="009A0781">
          <w:rPr>
            <w:noProof/>
            <w:webHidden/>
          </w:rPr>
          <w:tab/>
        </w:r>
        <w:r w:rsidR="009A0781">
          <w:rPr>
            <w:noProof/>
            <w:webHidden/>
          </w:rPr>
          <w:fldChar w:fldCharType="begin"/>
        </w:r>
        <w:r w:rsidR="009A0781">
          <w:rPr>
            <w:noProof/>
            <w:webHidden/>
          </w:rPr>
          <w:instrText xml:space="preserve"> PAGEREF _Toc130203662 \h </w:instrText>
        </w:r>
        <w:r w:rsidR="009A0781">
          <w:rPr>
            <w:noProof/>
            <w:webHidden/>
          </w:rPr>
        </w:r>
        <w:r w:rsidR="009A0781">
          <w:rPr>
            <w:noProof/>
            <w:webHidden/>
          </w:rPr>
          <w:fldChar w:fldCharType="separate"/>
        </w:r>
        <w:r w:rsidR="009A0781">
          <w:rPr>
            <w:noProof/>
            <w:webHidden/>
          </w:rPr>
          <w:t>52</w:t>
        </w:r>
        <w:r w:rsidR="009A0781">
          <w:rPr>
            <w:noProof/>
            <w:webHidden/>
          </w:rPr>
          <w:fldChar w:fldCharType="end"/>
        </w:r>
      </w:hyperlink>
    </w:p>
    <w:p w14:paraId="0E8FE28F" w14:textId="0A22E677" w:rsidR="009A0781" w:rsidRDefault="00000000">
      <w:pPr>
        <w:pStyle w:val="Verzeichnis4"/>
        <w:rPr>
          <w:rFonts w:asciiTheme="minorHAnsi" w:eastAsiaTheme="minorEastAsia" w:hAnsiTheme="minorHAnsi" w:cstheme="minorBidi"/>
          <w:noProof/>
          <w:sz w:val="22"/>
          <w:szCs w:val="22"/>
          <w:lang w:val="nl-BE" w:eastAsia="nl-BE"/>
        </w:rPr>
      </w:pPr>
      <w:hyperlink w:anchor="_Toc130203663" w:history="1">
        <w:r w:rsidR="009A0781" w:rsidRPr="00EE2F4A">
          <w:rPr>
            <w:rStyle w:val="Hyperlink"/>
            <w:noProof/>
          </w:rPr>
          <w:t>32.31.30.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golfplaten – vezelcement/toebehoren |FH|st</w:t>
        </w:r>
        <w:r w:rsidR="009A0781">
          <w:rPr>
            <w:noProof/>
            <w:webHidden/>
          </w:rPr>
          <w:tab/>
        </w:r>
        <w:r w:rsidR="009A0781">
          <w:rPr>
            <w:noProof/>
            <w:webHidden/>
          </w:rPr>
          <w:fldChar w:fldCharType="begin"/>
        </w:r>
        <w:r w:rsidR="009A0781">
          <w:rPr>
            <w:noProof/>
            <w:webHidden/>
          </w:rPr>
          <w:instrText xml:space="preserve"> PAGEREF _Toc130203663 \h </w:instrText>
        </w:r>
        <w:r w:rsidR="009A0781">
          <w:rPr>
            <w:noProof/>
            <w:webHidden/>
          </w:rPr>
        </w:r>
        <w:r w:rsidR="009A0781">
          <w:rPr>
            <w:noProof/>
            <w:webHidden/>
          </w:rPr>
          <w:fldChar w:fldCharType="separate"/>
        </w:r>
        <w:r w:rsidR="009A0781">
          <w:rPr>
            <w:noProof/>
            <w:webHidden/>
          </w:rPr>
          <w:t>52</w:t>
        </w:r>
        <w:r w:rsidR="009A0781">
          <w:rPr>
            <w:noProof/>
            <w:webHidden/>
          </w:rPr>
          <w:fldChar w:fldCharType="end"/>
        </w:r>
      </w:hyperlink>
    </w:p>
    <w:p w14:paraId="40F338CE" w14:textId="658B14C2" w:rsidR="009A0781" w:rsidRDefault="00000000">
      <w:pPr>
        <w:pStyle w:val="Verzeichnis2"/>
        <w:rPr>
          <w:rFonts w:asciiTheme="minorHAnsi" w:eastAsiaTheme="minorEastAsia" w:hAnsiTheme="minorHAnsi" w:cstheme="minorBidi"/>
          <w:noProof/>
          <w:sz w:val="22"/>
          <w:szCs w:val="22"/>
          <w:lang w:val="nl-BE" w:eastAsia="nl-BE"/>
        </w:rPr>
      </w:pPr>
      <w:hyperlink w:anchor="_Toc130203664" w:history="1">
        <w:r w:rsidR="009A0781" w:rsidRPr="00EE2F4A">
          <w:rPr>
            <w:rStyle w:val="Hyperlink"/>
            <w:noProof/>
          </w:rPr>
          <w:t>32.40.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geprofileerde metaalplaten - algemeen</w:t>
        </w:r>
        <w:r w:rsidR="009A0781">
          <w:rPr>
            <w:noProof/>
            <w:webHidden/>
          </w:rPr>
          <w:tab/>
        </w:r>
        <w:r w:rsidR="009A0781">
          <w:rPr>
            <w:noProof/>
            <w:webHidden/>
          </w:rPr>
          <w:fldChar w:fldCharType="begin"/>
        </w:r>
        <w:r w:rsidR="009A0781">
          <w:rPr>
            <w:noProof/>
            <w:webHidden/>
          </w:rPr>
          <w:instrText xml:space="preserve"> PAGEREF _Toc130203664 \h </w:instrText>
        </w:r>
        <w:r w:rsidR="009A0781">
          <w:rPr>
            <w:noProof/>
            <w:webHidden/>
          </w:rPr>
        </w:r>
        <w:r w:rsidR="009A0781">
          <w:rPr>
            <w:noProof/>
            <w:webHidden/>
          </w:rPr>
          <w:fldChar w:fldCharType="separate"/>
        </w:r>
        <w:r w:rsidR="009A0781">
          <w:rPr>
            <w:noProof/>
            <w:webHidden/>
          </w:rPr>
          <w:t>52</w:t>
        </w:r>
        <w:r w:rsidR="009A0781">
          <w:rPr>
            <w:noProof/>
            <w:webHidden/>
          </w:rPr>
          <w:fldChar w:fldCharType="end"/>
        </w:r>
      </w:hyperlink>
    </w:p>
    <w:p w14:paraId="4DD6FACC" w14:textId="58564139" w:rsidR="009A0781" w:rsidRDefault="00000000">
      <w:pPr>
        <w:pStyle w:val="Verzeichnis3"/>
        <w:rPr>
          <w:rFonts w:asciiTheme="minorHAnsi" w:eastAsiaTheme="minorEastAsia" w:hAnsiTheme="minorHAnsi" w:cstheme="minorBidi"/>
          <w:noProof/>
          <w:sz w:val="22"/>
          <w:szCs w:val="22"/>
          <w:lang w:val="nl-BE" w:eastAsia="nl-BE"/>
        </w:rPr>
      </w:pPr>
      <w:hyperlink w:anchor="_Toc130203665" w:history="1">
        <w:r w:rsidR="009A0781" w:rsidRPr="00EE2F4A">
          <w:rPr>
            <w:rStyle w:val="Hyperlink"/>
            <w:noProof/>
          </w:rPr>
          <w:t>32.41.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geprofileerde metaalplaten - gecoat staal |FH|m2</w:t>
        </w:r>
        <w:r w:rsidR="009A0781">
          <w:rPr>
            <w:noProof/>
            <w:webHidden/>
          </w:rPr>
          <w:tab/>
        </w:r>
        <w:r w:rsidR="009A0781">
          <w:rPr>
            <w:noProof/>
            <w:webHidden/>
          </w:rPr>
          <w:fldChar w:fldCharType="begin"/>
        </w:r>
        <w:r w:rsidR="009A0781">
          <w:rPr>
            <w:noProof/>
            <w:webHidden/>
          </w:rPr>
          <w:instrText xml:space="preserve"> PAGEREF _Toc130203665 \h </w:instrText>
        </w:r>
        <w:r w:rsidR="009A0781">
          <w:rPr>
            <w:noProof/>
            <w:webHidden/>
          </w:rPr>
        </w:r>
        <w:r w:rsidR="009A0781">
          <w:rPr>
            <w:noProof/>
            <w:webHidden/>
          </w:rPr>
          <w:fldChar w:fldCharType="separate"/>
        </w:r>
        <w:r w:rsidR="009A0781">
          <w:rPr>
            <w:noProof/>
            <w:webHidden/>
          </w:rPr>
          <w:t>53</w:t>
        </w:r>
        <w:r w:rsidR="009A0781">
          <w:rPr>
            <w:noProof/>
            <w:webHidden/>
          </w:rPr>
          <w:fldChar w:fldCharType="end"/>
        </w:r>
      </w:hyperlink>
    </w:p>
    <w:p w14:paraId="4B603448" w14:textId="6C92B96B" w:rsidR="009A0781" w:rsidRDefault="00000000">
      <w:pPr>
        <w:pStyle w:val="Verzeichnis3"/>
        <w:rPr>
          <w:rFonts w:asciiTheme="minorHAnsi" w:eastAsiaTheme="minorEastAsia" w:hAnsiTheme="minorHAnsi" w:cstheme="minorBidi"/>
          <w:noProof/>
          <w:sz w:val="22"/>
          <w:szCs w:val="22"/>
          <w:lang w:val="nl-BE" w:eastAsia="nl-BE"/>
        </w:rPr>
      </w:pPr>
      <w:hyperlink w:anchor="_Toc130203666" w:history="1">
        <w:r w:rsidR="009A0781" w:rsidRPr="00EE2F4A">
          <w:rPr>
            <w:rStyle w:val="Hyperlink"/>
            <w:noProof/>
          </w:rPr>
          <w:t>32.42.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geprofileerde metaalplaten - aluminium |FH|m2</w:t>
        </w:r>
        <w:r w:rsidR="009A0781">
          <w:rPr>
            <w:noProof/>
            <w:webHidden/>
          </w:rPr>
          <w:tab/>
        </w:r>
        <w:r w:rsidR="009A0781">
          <w:rPr>
            <w:noProof/>
            <w:webHidden/>
          </w:rPr>
          <w:fldChar w:fldCharType="begin"/>
        </w:r>
        <w:r w:rsidR="009A0781">
          <w:rPr>
            <w:noProof/>
            <w:webHidden/>
          </w:rPr>
          <w:instrText xml:space="preserve"> PAGEREF _Toc130203666 \h </w:instrText>
        </w:r>
        <w:r w:rsidR="009A0781">
          <w:rPr>
            <w:noProof/>
            <w:webHidden/>
          </w:rPr>
        </w:r>
        <w:r w:rsidR="009A0781">
          <w:rPr>
            <w:noProof/>
            <w:webHidden/>
          </w:rPr>
          <w:fldChar w:fldCharType="separate"/>
        </w:r>
        <w:r w:rsidR="009A0781">
          <w:rPr>
            <w:noProof/>
            <w:webHidden/>
          </w:rPr>
          <w:t>53</w:t>
        </w:r>
        <w:r w:rsidR="009A0781">
          <w:rPr>
            <w:noProof/>
            <w:webHidden/>
          </w:rPr>
          <w:fldChar w:fldCharType="end"/>
        </w:r>
      </w:hyperlink>
    </w:p>
    <w:p w14:paraId="44C295A2" w14:textId="06533BB1" w:rsidR="009A0781" w:rsidRDefault="00000000">
      <w:pPr>
        <w:pStyle w:val="Verzeichnis3"/>
        <w:rPr>
          <w:rFonts w:asciiTheme="minorHAnsi" w:eastAsiaTheme="minorEastAsia" w:hAnsiTheme="minorHAnsi" w:cstheme="minorBidi"/>
          <w:noProof/>
          <w:sz w:val="22"/>
          <w:szCs w:val="22"/>
          <w:lang w:val="nl-BE" w:eastAsia="nl-BE"/>
        </w:rPr>
      </w:pPr>
      <w:hyperlink w:anchor="_Toc130203667" w:history="1">
        <w:r w:rsidR="009A0781" w:rsidRPr="00EE2F4A">
          <w:rPr>
            <w:rStyle w:val="Hyperlink"/>
            <w:noProof/>
          </w:rPr>
          <w:t>32.43.</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geprofileerde metaalplaten - RVS |FH|m2</w:t>
        </w:r>
        <w:r w:rsidR="009A0781">
          <w:rPr>
            <w:noProof/>
            <w:webHidden/>
          </w:rPr>
          <w:tab/>
        </w:r>
        <w:r w:rsidR="009A0781">
          <w:rPr>
            <w:noProof/>
            <w:webHidden/>
          </w:rPr>
          <w:fldChar w:fldCharType="begin"/>
        </w:r>
        <w:r w:rsidR="009A0781">
          <w:rPr>
            <w:noProof/>
            <w:webHidden/>
          </w:rPr>
          <w:instrText xml:space="preserve"> PAGEREF _Toc130203667 \h </w:instrText>
        </w:r>
        <w:r w:rsidR="009A0781">
          <w:rPr>
            <w:noProof/>
            <w:webHidden/>
          </w:rPr>
        </w:r>
        <w:r w:rsidR="009A0781">
          <w:rPr>
            <w:noProof/>
            <w:webHidden/>
          </w:rPr>
          <w:fldChar w:fldCharType="separate"/>
        </w:r>
        <w:r w:rsidR="009A0781">
          <w:rPr>
            <w:noProof/>
            <w:webHidden/>
          </w:rPr>
          <w:t>54</w:t>
        </w:r>
        <w:r w:rsidR="009A0781">
          <w:rPr>
            <w:noProof/>
            <w:webHidden/>
          </w:rPr>
          <w:fldChar w:fldCharType="end"/>
        </w:r>
      </w:hyperlink>
    </w:p>
    <w:p w14:paraId="77F33BC5" w14:textId="75BD1EF8" w:rsidR="009A0781" w:rsidRDefault="00000000">
      <w:pPr>
        <w:pStyle w:val="Verzeichnis2"/>
        <w:rPr>
          <w:rFonts w:asciiTheme="minorHAnsi" w:eastAsiaTheme="minorEastAsia" w:hAnsiTheme="minorHAnsi" w:cstheme="minorBidi"/>
          <w:noProof/>
          <w:sz w:val="22"/>
          <w:szCs w:val="22"/>
          <w:lang w:val="nl-BE" w:eastAsia="nl-BE"/>
        </w:rPr>
      </w:pPr>
      <w:hyperlink w:anchor="_Toc130203668" w:history="1">
        <w:r w:rsidR="009A0781" w:rsidRPr="00EE2F4A">
          <w:rPr>
            <w:rStyle w:val="Hyperlink"/>
            <w:noProof/>
          </w:rPr>
          <w:t>32.50.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toebehoren hellend dak – algemeen</w:t>
        </w:r>
        <w:r w:rsidR="009A0781">
          <w:rPr>
            <w:noProof/>
            <w:webHidden/>
          </w:rPr>
          <w:tab/>
        </w:r>
        <w:r w:rsidR="009A0781">
          <w:rPr>
            <w:noProof/>
            <w:webHidden/>
          </w:rPr>
          <w:fldChar w:fldCharType="begin"/>
        </w:r>
        <w:r w:rsidR="009A0781">
          <w:rPr>
            <w:noProof/>
            <w:webHidden/>
          </w:rPr>
          <w:instrText xml:space="preserve"> PAGEREF _Toc130203668 \h </w:instrText>
        </w:r>
        <w:r w:rsidR="009A0781">
          <w:rPr>
            <w:noProof/>
            <w:webHidden/>
          </w:rPr>
        </w:r>
        <w:r w:rsidR="009A0781">
          <w:rPr>
            <w:noProof/>
            <w:webHidden/>
          </w:rPr>
          <w:fldChar w:fldCharType="separate"/>
        </w:r>
        <w:r w:rsidR="009A0781">
          <w:rPr>
            <w:noProof/>
            <w:webHidden/>
          </w:rPr>
          <w:t>55</w:t>
        </w:r>
        <w:r w:rsidR="009A0781">
          <w:rPr>
            <w:noProof/>
            <w:webHidden/>
          </w:rPr>
          <w:fldChar w:fldCharType="end"/>
        </w:r>
      </w:hyperlink>
    </w:p>
    <w:p w14:paraId="4948DF30" w14:textId="0C533589" w:rsidR="009A0781" w:rsidRDefault="00000000">
      <w:pPr>
        <w:pStyle w:val="Verzeichnis3"/>
        <w:rPr>
          <w:rFonts w:asciiTheme="minorHAnsi" w:eastAsiaTheme="minorEastAsia" w:hAnsiTheme="minorHAnsi" w:cstheme="minorBidi"/>
          <w:noProof/>
          <w:sz w:val="22"/>
          <w:szCs w:val="22"/>
          <w:lang w:val="nl-BE" w:eastAsia="nl-BE"/>
        </w:rPr>
      </w:pPr>
      <w:hyperlink w:anchor="_Toc130203669" w:history="1">
        <w:r w:rsidR="009A0781" w:rsidRPr="00EE2F4A">
          <w:rPr>
            <w:rStyle w:val="Hyperlink"/>
            <w:noProof/>
          </w:rPr>
          <w:t>32.52.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toebehoren hellend dak – verankeringssystemen</w:t>
        </w:r>
        <w:r w:rsidR="009A0781" w:rsidRPr="00EE2F4A">
          <w:rPr>
            <w:rStyle w:val="Hyperlink"/>
            <w:noProof/>
            <w:lang w:val="nl-BE"/>
          </w:rPr>
          <w:t xml:space="preserve"> |FH|st</w:t>
        </w:r>
        <w:r w:rsidR="009A0781">
          <w:rPr>
            <w:noProof/>
            <w:webHidden/>
          </w:rPr>
          <w:tab/>
        </w:r>
        <w:r w:rsidR="009A0781">
          <w:rPr>
            <w:noProof/>
            <w:webHidden/>
          </w:rPr>
          <w:fldChar w:fldCharType="begin"/>
        </w:r>
        <w:r w:rsidR="009A0781">
          <w:rPr>
            <w:noProof/>
            <w:webHidden/>
          </w:rPr>
          <w:instrText xml:space="preserve"> PAGEREF _Toc130203669 \h </w:instrText>
        </w:r>
        <w:r w:rsidR="009A0781">
          <w:rPr>
            <w:noProof/>
            <w:webHidden/>
          </w:rPr>
        </w:r>
        <w:r w:rsidR="009A0781">
          <w:rPr>
            <w:noProof/>
            <w:webHidden/>
          </w:rPr>
          <w:fldChar w:fldCharType="separate"/>
        </w:r>
        <w:r w:rsidR="009A0781">
          <w:rPr>
            <w:noProof/>
            <w:webHidden/>
          </w:rPr>
          <w:t>55</w:t>
        </w:r>
        <w:r w:rsidR="009A0781">
          <w:rPr>
            <w:noProof/>
            <w:webHidden/>
          </w:rPr>
          <w:fldChar w:fldCharType="end"/>
        </w:r>
      </w:hyperlink>
    </w:p>
    <w:p w14:paraId="0BA72090" w14:textId="08554619" w:rsidR="009A0781" w:rsidRDefault="00000000">
      <w:pPr>
        <w:pStyle w:val="Verzeichnis3"/>
        <w:rPr>
          <w:rFonts w:asciiTheme="minorHAnsi" w:eastAsiaTheme="minorEastAsia" w:hAnsiTheme="minorHAnsi" w:cstheme="minorBidi"/>
          <w:noProof/>
          <w:sz w:val="22"/>
          <w:szCs w:val="22"/>
          <w:lang w:val="nl-BE" w:eastAsia="nl-BE"/>
        </w:rPr>
      </w:pPr>
      <w:hyperlink w:anchor="_Toc130203670" w:history="1">
        <w:r w:rsidR="009A0781" w:rsidRPr="00EE2F4A">
          <w:rPr>
            <w:rStyle w:val="Hyperlink"/>
            <w:noProof/>
          </w:rPr>
          <w:t>32.53.</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toebehoren hellend dak – valbeveiliging</w:t>
        </w:r>
        <w:r w:rsidR="009A0781">
          <w:rPr>
            <w:noProof/>
            <w:webHidden/>
          </w:rPr>
          <w:tab/>
        </w:r>
        <w:r w:rsidR="009A0781">
          <w:rPr>
            <w:noProof/>
            <w:webHidden/>
          </w:rPr>
          <w:fldChar w:fldCharType="begin"/>
        </w:r>
        <w:r w:rsidR="009A0781">
          <w:rPr>
            <w:noProof/>
            <w:webHidden/>
          </w:rPr>
          <w:instrText xml:space="preserve"> PAGEREF _Toc130203670 \h </w:instrText>
        </w:r>
        <w:r w:rsidR="009A0781">
          <w:rPr>
            <w:noProof/>
            <w:webHidden/>
          </w:rPr>
        </w:r>
        <w:r w:rsidR="009A0781">
          <w:rPr>
            <w:noProof/>
            <w:webHidden/>
          </w:rPr>
          <w:fldChar w:fldCharType="separate"/>
        </w:r>
        <w:r w:rsidR="009A0781">
          <w:rPr>
            <w:noProof/>
            <w:webHidden/>
          </w:rPr>
          <w:t>56</w:t>
        </w:r>
        <w:r w:rsidR="009A0781">
          <w:rPr>
            <w:noProof/>
            <w:webHidden/>
          </w:rPr>
          <w:fldChar w:fldCharType="end"/>
        </w:r>
      </w:hyperlink>
    </w:p>
    <w:p w14:paraId="2598EBE9" w14:textId="27D5864A" w:rsidR="009A0781" w:rsidRDefault="00000000">
      <w:pPr>
        <w:pStyle w:val="Verzeichnis4"/>
        <w:rPr>
          <w:rFonts w:asciiTheme="minorHAnsi" w:eastAsiaTheme="minorEastAsia" w:hAnsiTheme="minorHAnsi" w:cstheme="minorBidi"/>
          <w:noProof/>
          <w:sz w:val="22"/>
          <w:szCs w:val="22"/>
          <w:lang w:val="nl-BE" w:eastAsia="nl-BE"/>
        </w:rPr>
      </w:pPr>
      <w:hyperlink w:anchor="_Toc130203671" w:history="1">
        <w:r w:rsidR="009A0781" w:rsidRPr="00EE2F4A">
          <w:rPr>
            <w:rStyle w:val="Hyperlink"/>
            <w:noProof/>
          </w:rPr>
          <w:t>32.53.10.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toebehoren hellend dak – valbeveiliging / ankerpunten |FH|st</w:t>
        </w:r>
        <w:r w:rsidR="009A0781">
          <w:rPr>
            <w:noProof/>
            <w:webHidden/>
          </w:rPr>
          <w:tab/>
        </w:r>
        <w:r w:rsidR="009A0781">
          <w:rPr>
            <w:noProof/>
            <w:webHidden/>
          </w:rPr>
          <w:fldChar w:fldCharType="begin"/>
        </w:r>
        <w:r w:rsidR="009A0781">
          <w:rPr>
            <w:noProof/>
            <w:webHidden/>
          </w:rPr>
          <w:instrText xml:space="preserve"> PAGEREF _Toc130203671 \h </w:instrText>
        </w:r>
        <w:r w:rsidR="009A0781">
          <w:rPr>
            <w:noProof/>
            <w:webHidden/>
          </w:rPr>
        </w:r>
        <w:r w:rsidR="009A0781">
          <w:rPr>
            <w:noProof/>
            <w:webHidden/>
          </w:rPr>
          <w:fldChar w:fldCharType="separate"/>
        </w:r>
        <w:r w:rsidR="009A0781">
          <w:rPr>
            <w:noProof/>
            <w:webHidden/>
          </w:rPr>
          <w:t>56</w:t>
        </w:r>
        <w:r w:rsidR="009A0781">
          <w:rPr>
            <w:noProof/>
            <w:webHidden/>
          </w:rPr>
          <w:fldChar w:fldCharType="end"/>
        </w:r>
      </w:hyperlink>
    </w:p>
    <w:p w14:paraId="769F1AF0" w14:textId="3EC5DAC7" w:rsidR="009A0781" w:rsidRDefault="00000000">
      <w:pPr>
        <w:pStyle w:val="Verzeichnis4"/>
        <w:rPr>
          <w:rFonts w:asciiTheme="minorHAnsi" w:eastAsiaTheme="minorEastAsia" w:hAnsiTheme="minorHAnsi" w:cstheme="minorBidi"/>
          <w:noProof/>
          <w:sz w:val="22"/>
          <w:szCs w:val="22"/>
          <w:lang w:val="nl-BE" w:eastAsia="nl-BE"/>
        </w:rPr>
      </w:pPr>
      <w:hyperlink w:anchor="_Toc130203672" w:history="1">
        <w:r w:rsidR="009A0781" w:rsidRPr="00EE2F4A">
          <w:rPr>
            <w:rStyle w:val="Hyperlink"/>
            <w:noProof/>
          </w:rPr>
          <w:t>32.53.20.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toebehoren hellend dak – valbeveiliging / lijnsysteem |FH|m</w:t>
        </w:r>
        <w:r w:rsidR="009A0781">
          <w:rPr>
            <w:noProof/>
            <w:webHidden/>
          </w:rPr>
          <w:tab/>
        </w:r>
        <w:r w:rsidR="009A0781">
          <w:rPr>
            <w:noProof/>
            <w:webHidden/>
          </w:rPr>
          <w:fldChar w:fldCharType="begin"/>
        </w:r>
        <w:r w:rsidR="009A0781">
          <w:rPr>
            <w:noProof/>
            <w:webHidden/>
          </w:rPr>
          <w:instrText xml:space="preserve"> PAGEREF _Toc130203672 \h </w:instrText>
        </w:r>
        <w:r w:rsidR="009A0781">
          <w:rPr>
            <w:noProof/>
            <w:webHidden/>
          </w:rPr>
        </w:r>
        <w:r w:rsidR="009A0781">
          <w:rPr>
            <w:noProof/>
            <w:webHidden/>
          </w:rPr>
          <w:fldChar w:fldCharType="separate"/>
        </w:r>
        <w:r w:rsidR="009A0781">
          <w:rPr>
            <w:noProof/>
            <w:webHidden/>
          </w:rPr>
          <w:t>56</w:t>
        </w:r>
        <w:r w:rsidR="009A0781">
          <w:rPr>
            <w:noProof/>
            <w:webHidden/>
          </w:rPr>
          <w:fldChar w:fldCharType="end"/>
        </w:r>
      </w:hyperlink>
    </w:p>
    <w:p w14:paraId="50D96C76" w14:textId="1DAE02CD" w:rsidR="009A0781" w:rsidRDefault="00000000">
      <w:pPr>
        <w:pStyle w:val="Verzeichnis3"/>
        <w:rPr>
          <w:rFonts w:asciiTheme="minorHAnsi" w:eastAsiaTheme="minorEastAsia" w:hAnsiTheme="minorHAnsi" w:cstheme="minorBidi"/>
          <w:noProof/>
          <w:sz w:val="22"/>
          <w:szCs w:val="22"/>
          <w:lang w:val="nl-BE" w:eastAsia="nl-BE"/>
        </w:rPr>
      </w:pPr>
      <w:hyperlink w:anchor="_Toc130203673" w:history="1">
        <w:r w:rsidR="009A0781" w:rsidRPr="00EE2F4A">
          <w:rPr>
            <w:rStyle w:val="Hyperlink"/>
            <w:noProof/>
          </w:rPr>
          <w:t>32.54.</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toebehoren hellend dak – ladderhaken</w:t>
        </w:r>
        <w:r w:rsidR="009A0781" w:rsidRPr="00EE2F4A">
          <w:rPr>
            <w:rStyle w:val="Hyperlink"/>
            <w:noProof/>
            <w:lang w:val="nl-BE"/>
          </w:rPr>
          <w:t xml:space="preserve"> |FH|st</w:t>
        </w:r>
        <w:r w:rsidR="009A0781">
          <w:rPr>
            <w:noProof/>
            <w:webHidden/>
          </w:rPr>
          <w:tab/>
        </w:r>
        <w:r w:rsidR="009A0781">
          <w:rPr>
            <w:noProof/>
            <w:webHidden/>
          </w:rPr>
          <w:fldChar w:fldCharType="begin"/>
        </w:r>
        <w:r w:rsidR="009A0781">
          <w:rPr>
            <w:noProof/>
            <w:webHidden/>
          </w:rPr>
          <w:instrText xml:space="preserve"> PAGEREF _Toc130203673 \h </w:instrText>
        </w:r>
        <w:r w:rsidR="009A0781">
          <w:rPr>
            <w:noProof/>
            <w:webHidden/>
          </w:rPr>
        </w:r>
        <w:r w:rsidR="009A0781">
          <w:rPr>
            <w:noProof/>
            <w:webHidden/>
          </w:rPr>
          <w:fldChar w:fldCharType="separate"/>
        </w:r>
        <w:r w:rsidR="009A0781">
          <w:rPr>
            <w:noProof/>
            <w:webHidden/>
          </w:rPr>
          <w:t>57</w:t>
        </w:r>
        <w:r w:rsidR="009A0781">
          <w:rPr>
            <w:noProof/>
            <w:webHidden/>
          </w:rPr>
          <w:fldChar w:fldCharType="end"/>
        </w:r>
      </w:hyperlink>
    </w:p>
    <w:p w14:paraId="4022CDB3" w14:textId="677EF2CD" w:rsidR="009A0781" w:rsidRDefault="00000000">
      <w:pPr>
        <w:pStyle w:val="Verzeichnis1"/>
        <w:rPr>
          <w:rFonts w:asciiTheme="minorHAnsi" w:eastAsiaTheme="minorEastAsia" w:hAnsiTheme="minorHAnsi" w:cstheme="minorBidi"/>
          <w:b w:val="0"/>
          <w:noProof/>
          <w:sz w:val="22"/>
          <w:szCs w:val="22"/>
          <w:lang w:val="nl-BE" w:eastAsia="nl-BE"/>
        </w:rPr>
      </w:pPr>
      <w:hyperlink w:anchor="_Toc130203674" w:history="1">
        <w:r w:rsidR="009A0781" w:rsidRPr="00EE2F4A">
          <w:rPr>
            <w:rStyle w:val="Hyperlink"/>
            <w:noProof/>
          </w:rPr>
          <w:t>33.</w:t>
        </w:r>
        <w:r w:rsidR="009A0781">
          <w:rPr>
            <w:rFonts w:asciiTheme="minorHAnsi" w:eastAsiaTheme="minorEastAsia" w:hAnsiTheme="minorHAnsi" w:cstheme="minorBidi"/>
            <w:b w:val="0"/>
            <w:noProof/>
            <w:sz w:val="22"/>
            <w:szCs w:val="22"/>
            <w:lang w:val="nl-BE" w:eastAsia="nl-BE"/>
          </w:rPr>
          <w:tab/>
        </w:r>
        <w:r w:rsidR="009A0781" w:rsidRPr="00EE2F4A">
          <w:rPr>
            <w:rStyle w:val="Hyperlink"/>
            <w:noProof/>
          </w:rPr>
          <w:t>DAKVLOER PLAT DAK</w:t>
        </w:r>
        <w:r w:rsidR="009A0781">
          <w:rPr>
            <w:noProof/>
            <w:webHidden/>
          </w:rPr>
          <w:tab/>
        </w:r>
        <w:r w:rsidR="009A0781">
          <w:rPr>
            <w:noProof/>
            <w:webHidden/>
          </w:rPr>
          <w:fldChar w:fldCharType="begin"/>
        </w:r>
        <w:r w:rsidR="009A0781">
          <w:rPr>
            <w:noProof/>
            <w:webHidden/>
          </w:rPr>
          <w:instrText xml:space="preserve"> PAGEREF _Toc130203674 \h </w:instrText>
        </w:r>
        <w:r w:rsidR="009A0781">
          <w:rPr>
            <w:noProof/>
            <w:webHidden/>
          </w:rPr>
        </w:r>
        <w:r w:rsidR="009A0781">
          <w:rPr>
            <w:noProof/>
            <w:webHidden/>
          </w:rPr>
          <w:fldChar w:fldCharType="separate"/>
        </w:r>
        <w:r w:rsidR="009A0781">
          <w:rPr>
            <w:noProof/>
            <w:webHidden/>
          </w:rPr>
          <w:t>58</w:t>
        </w:r>
        <w:r w:rsidR="009A0781">
          <w:rPr>
            <w:noProof/>
            <w:webHidden/>
          </w:rPr>
          <w:fldChar w:fldCharType="end"/>
        </w:r>
      </w:hyperlink>
    </w:p>
    <w:p w14:paraId="123A15E9" w14:textId="75128A44" w:rsidR="009A0781" w:rsidRDefault="00000000">
      <w:pPr>
        <w:pStyle w:val="Verzeichnis2"/>
        <w:rPr>
          <w:rFonts w:asciiTheme="minorHAnsi" w:eastAsiaTheme="minorEastAsia" w:hAnsiTheme="minorHAnsi" w:cstheme="minorBidi"/>
          <w:noProof/>
          <w:sz w:val="22"/>
          <w:szCs w:val="22"/>
          <w:lang w:val="nl-BE" w:eastAsia="nl-BE"/>
        </w:rPr>
      </w:pPr>
      <w:hyperlink w:anchor="_Toc130203675" w:history="1">
        <w:r w:rsidR="009A0781" w:rsidRPr="00EE2F4A">
          <w:rPr>
            <w:rStyle w:val="Hyperlink"/>
            <w:noProof/>
          </w:rPr>
          <w:t>33.00.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dakvloer plat dak - algemeen</w:t>
        </w:r>
        <w:r w:rsidR="009A0781">
          <w:rPr>
            <w:noProof/>
            <w:webHidden/>
          </w:rPr>
          <w:tab/>
        </w:r>
        <w:r w:rsidR="009A0781">
          <w:rPr>
            <w:noProof/>
            <w:webHidden/>
          </w:rPr>
          <w:fldChar w:fldCharType="begin"/>
        </w:r>
        <w:r w:rsidR="009A0781">
          <w:rPr>
            <w:noProof/>
            <w:webHidden/>
          </w:rPr>
          <w:instrText xml:space="preserve"> PAGEREF _Toc130203675 \h </w:instrText>
        </w:r>
        <w:r w:rsidR="009A0781">
          <w:rPr>
            <w:noProof/>
            <w:webHidden/>
          </w:rPr>
        </w:r>
        <w:r w:rsidR="009A0781">
          <w:rPr>
            <w:noProof/>
            <w:webHidden/>
          </w:rPr>
          <w:fldChar w:fldCharType="separate"/>
        </w:r>
        <w:r w:rsidR="009A0781">
          <w:rPr>
            <w:noProof/>
            <w:webHidden/>
          </w:rPr>
          <w:t>58</w:t>
        </w:r>
        <w:r w:rsidR="009A0781">
          <w:rPr>
            <w:noProof/>
            <w:webHidden/>
          </w:rPr>
          <w:fldChar w:fldCharType="end"/>
        </w:r>
      </w:hyperlink>
    </w:p>
    <w:p w14:paraId="596742DE" w14:textId="7D6D5886" w:rsidR="009A0781" w:rsidRDefault="00000000">
      <w:pPr>
        <w:pStyle w:val="Verzeichnis2"/>
        <w:rPr>
          <w:rFonts w:asciiTheme="minorHAnsi" w:eastAsiaTheme="minorEastAsia" w:hAnsiTheme="minorHAnsi" w:cstheme="minorBidi"/>
          <w:noProof/>
          <w:sz w:val="22"/>
          <w:szCs w:val="22"/>
          <w:lang w:val="nl-BE" w:eastAsia="nl-BE"/>
        </w:rPr>
      </w:pPr>
      <w:hyperlink w:anchor="_Toc130203676" w:history="1">
        <w:r w:rsidR="009A0781" w:rsidRPr="00EE2F4A">
          <w:rPr>
            <w:rStyle w:val="Hyperlink"/>
            <w:noProof/>
          </w:rPr>
          <w:t>33.01.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algemeen - stabiliteitsstudie</w:t>
        </w:r>
        <w:r w:rsidR="009A0781">
          <w:rPr>
            <w:noProof/>
            <w:webHidden/>
          </w:rPr>
          <w:tab/>
        </w:r>
        <w:r w:rsidR="009A0781">
          <w:rPr>
            <w:noProof/>
            <w:webHidden/>
          </w:rPr>
          <w:fldChar w:fldCharType="begin"/>
        </w:r>
        <w:r w:rsidR="009A0781">
          <w:rPr>
            <w:noProof/>
            <w:webHidden/>
          </w:rPr>
          <w:instrText xml:space="preserve"> PAGEREF _Toc130203676 \h </w:instrText>
        </w:r>
        <w:r w:rsidR="009A0781">
          <w:rPr>
            <w:noProof/>
            <w:webHidden/>
          </w:rPr>
        </w:r>
        <w:r w:rsidR="009A0781">
          <w:rPr>
            <w:noProof/>
            <w:webHidden/>
          </w:rPr>
          <w:fldChar w:fldCharType="separate"/>
        </w:r>
        <w:r w:rsidR="009A0781">
          <w:rPr>
            <w:noProof/>
            <w:webHidden/>
          </w:rPr>
          <w:t>58</w:t>
        </w:r>
        <w:r w:rsidR="009A0781">
          <w:rPr>
            <w:noProof/>
            <w:webHidden/>
          </w:rPr>
          <w:fldChar w:fldCharType="end"/>
        </w:r>
      </w:hyperlink>
    </w:p>
    <w:p w14:paraId="697D1377" w14:textId="03891512" w:rsidR="009A0781" w:rsidRDefault="00000000">
      <w:pPr>
        <w:pStyle w:val="Verzeichnis2"/>
        <w:rPr>
          <w:rFonts w:asciiTheme="minorHAnsi" w:eastAsiaTheme="minorEastAsia" w:hAnsiTheme="minorHAnsi" w:cstheme="minorBidi"/>
          <w:noProof/>
          <w:sz w:val="22"/>
          <w:szCs w:val="22"/>
          <w:lang w:val="nl-BE" w:eastAsia="nl-BE"/>
        </w:rPr>
      </w:pPr>
      <w:hyperlink w:anchor="_Toc130203677" w:history="1">
        <w:r w:rsidR="009A0781" w:rsidRPr="00EE2F4A">
          <w:rPr>
            <w:rStyle w:val="Hyperlink"/>
            <w:noProof/>
          </w:rPr>
          <w:t>33.10.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houten roostering - algemeen</w:t>
        </w:r>
        <w:r w:rsidR="009A0781">
          <w:rPr>
            <w:noProof/>
            <w:webHidden/>
          </w:rPr>
          <w:tab/>
        </w:r>
        <w:r w:rsidR="009A0781">
          <w:rPr>
            <w:noProof/>
            <w:webHidden/>
          </w:rPr>
          <w:fldChar w:fldCharType="begin"/>
        </w:r>
        <w:r w:rsidR="009A0781">
          <w:rPr>
            <w:noProof/>
            <w:webHidden/>
          </w:rPr>
          <w:instrText xml:space="preserve"> PAGEREF _Toc130203677 \h </w:instrText>
        </w:r>
        <w:r w:rsidR="009A0781">
          <w:rPr>
            <w:noProof/>
            <w:webHidden/>
          </w:rPr>
        </w:r>
        <w:r w:rsidR="009A0781">
          <w:rPr>
            <w:noProof/>
            <w:webHidden/>
          </w:rPr>
          <w:fldChar w:fldCharType="separate"/>
        </w:r>
        <w:r w:rsidR="009A0781">
          <w:rPr>
            <w:noProof/>
            <w:webHidden/>
          </w:rPr>
          <w:t>58</w:t>
        </w:r>
        <w:r w:rsidR="009A0781">
          <w:rPr>
            <w:noProof/>
            <w:webHidden/>
          </w:rPr>
          <w:fldChar w:fldCharType="end"/>
        </w:r>
      </w:hyperlink>
    </w:p>
    <w:p w14:paraId="7E60ADBE" w14:textId="6C8A9A59" w:rsidR="009A0781" w:rsidRDefault="00000000">
      <w:pPr>
        <w:pStyle w:val="Verzeichnis3"/>
        <w:rPr>
          <w:rFonts w:asciiTheme="minorHAnsi" w:eastAsiaTheme="minorEastAsia" w:hAnsiTheme="minorHAnsi" w:cstheme="minorBidi"/>
          <w:noProof/>
          <w:sz w:val="22"/>
          <w:szCs w:val="22"/>
          <w:lang w:val="nl-BE" w:eastAsia="nl-BE"/>
        </w:rPr>
      </w:pPr>
      <w:hyperlink w:anchor="_Toc130203678" w:history="1">
        <w:r w:rsidR="009A0781" w:rsidRPr="00EE2F4A">
          <w:rPr>
            <w:rStyle w:val="Hyperlink"/>
            <w:noProof/>
          </w:rPr>
          <w:t>33.11.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houten roostering - muurplaten</w:t>
        </w:r>
        <w:r w:rsidR="009A0781" w:rsidRPr="00EE2F4A">
          <w:rPr>
            <w:rStyle w:val="Hyperlink"/>
            <w:noProof/>
            <w:lang w:val="nl-BE"/>
          </w:rPr>
          <w:t xml:space="preserve">  |FH|m</w:t>
        </w:r>
        <w:r w:rsidR="009A0781">
          <w:rPr>
            <w:noProof/>
            <w:webHidden/>
          </w:rPr>
          <w:tab/>
        </w:r>
        <w:r w:rsidR="009A0781">
          <w:rPr>
            <w:noProof/>
            <w:webHidden/>
          </w:rPr>
          <w:fldChar w:fldCharType="begin"/>
        </w:r>
        <w:r w:rsidR="009A0781">
          <w:rPr>
            <w:noProof/>
            <w:webHidden/>
          </w:rPr>
          <w:instrText xml:space="preserve"> PAGEREF _Toc130203678 \h </w:instrText>
        </w:r>
        <w:r w:rsidR="009A0781">
          <w:rPr>
            <w:noProof/>
            <w:webHidden/>
          </w:rPr>
        </w:r>
        <w:r w:rsidR="009A0781">
          <w:rPr>
            <w:noProof/>
            <w:webHidden/>
          </w:rPr>
          <w:fldChar w:fldCharType="separate"/>
        </w:r>
        <w:r w:rsidR="009A0781">
          <w:rPr>
            <w:noProof/>
            <w:webHidden/>
          </w:rPr>
          <w:t>60</w:t>
        </w:r>
        <w:r w:rsidR="009A0781">
          <w:rPr>
            <w:noProof/>
            <w:webHidden/>
          </w:rPr>
          <w:fldChar w:fldCharType="end"/>
        </w:r>
      </w:hyperlink>
    </w:p>
    <w:p w14:paraId="5DF65958" w14:textId="02DBCCD8" w:rsidR="009A0781" w:rsidRDefault="00000000">
      <w:pPr>
        <w:pStyle w:val="Verzeichnis3"/>
        <w:rPr>
          <w:rFonts w:asciiTheme="minorHAnsi" w:eastAsiaTheme="minorEastAsia" w:hAnsiTheme="minorHAnsi" w:cstheme="minorBidi"/>
          <w:noProof/>
          <w:sz w:val="22"/>
          <w:szCs w:val="22"/>
          <w:lang w:val="nl-BE" w:eastAsia="nl-BE"/>
        </w:rPr>
      </w:pPr>
      <w:hyperlink w:anchor="_Toc130203679" w:history="1">
        <w:r w:rsidR="009A0781" w:rsidRPr="00EE2F4A">
          <w:rPr>
            <w:rStyle w:val="Hyperlink"/>
            <w:noProof/>
          </w:rPr>
          <w:t>33.12.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houten roostering - balken</w:t>
        </w:r>
        <w:r w:rsidR="009A0781">
          <w:rPr>
            <w:noProof/>
            <w:webHidden/>
          </w:rPr>
          <w:tab/>
        </w:r>
        <w:r w:rsidR="009A0781">
          <w:rPr>
            <w:noProof/>
            <w:webHidden/>
          </w:rPr>
          <w:fldChar w:fldCharType="begin"/>
        </w:r>
        <w:r w:rsidR="009A0781">
          <w:rPr>
            <w:noProof/>
            <w:webHidden/>
          </w:rPr>
          <w:instrText xml:space="preserve"> PAGEREF _Toc130203679 \h </w:instrText>
        </w:r>
        <w:r w:rsidR="009A0781">
          <w:rPr>
            <w:noProof/>
            <w:webHidden/>
          </w:rPr>
        </w:r>
        <w:r w:rsidR="009A0781">
          <w:rPr>
            <w:noProof/>
            <w:webHidden/>
          </w:rPr>
          <w:fldChar w:fldCharType="separate"/>
        </w:r>
        <w:r w:rsidR="009A0781">
          <w:rPr>
            <w:noProof/>
            <w:webHidden/>
          </w:rPr>
          <w:t>60</w:t>
        </w:r>
        <w:r w:rsidR="009A0781">
          <w:rPr>
            <w:noProof/>
            <w:webHidden/>
          </w:rPr>
          <w:fldChar w:fldCharType="end"/>
        </w:r>
      </w:hyperlink>
    </w:p>
    <w:p w14:paraId="4ECE609B" w14:textId="6C21EA39" w:rsidR="009A0781" w:rsidRDefault="00000000">
      <w:pPr>
        <w:pStyle w:val="Verzeichnis4"/>
        <w:rPr>
          <w:rFonts w:asciiTheme="minorHAnsi" w:eastAsiaTheme="minorEastAsia" w:hAnsiTheme="minorHAnsi" w:cstheme="minorBidi"/>
          <w:noProof/>
          <w:sz w:val="22"/>
          <w:szCs w:val="22"/>
          <w:lang w:val="nl-BE" w:eastAsia="nl-BE"/>
        </w:rPr>
      </w:pPr>
      <w:hyperlink w:anchor="_Toc130203680" w:history="1">
        <w:r w:rsidR="009A0781" w:rsidRPr="00EE2F4A">
          <w:rPr>
            <w:rStyle w:val="Hyperlink"/>
            <w:noProof/>
          </w:rPr>
          <w:t>33.12.10.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houten roostering - balken/massief hout |FH|m3</w:t>
        </w:r>
        <w:r w:rsidR="009A0781">
          <w:rPr>
            <w:noProof/>
            <w:webHidden/>
          </w:rPr>
          <w:tab/>
        </w:r>
        <w:r w:rsidR="009A0781">
          <w:rPr>
            <w:noProof/>
            <w:webHidden/>
          </w:rPr>
          <w:fldChar w:fldCharType="begin"/>
        </w:r>
        <w:r w:rsidR="009A0781">
          <w:rPr>
            <w:noProof/>
            <w:webHidden/>
          </w:rPr>
          <w:instrText xml:space="preserve"> PAGEREF _Toc130203680 \h </w:instrText>
        </w:r>
        <w:r w:rsidR="009A0781">
          <w:rPr>
            <w:noProof/>
            <w:webHidden/>
          </w:rPr>
        </w:r>
        <w:r w:rsidR="009A0781">
          <w:rPr>
            <w:noProof/>
            <w:webHidden/>
          </w:rPr>
          <w:fldChar w:fldCharType="separate"/>
        </w:r>
        <w:r w:rsidR="009A0781">
          <w:rPr>
            <w:noProof/>
            <w:webHidden/>
          </w:rPr>
          <w:t>60</w:t>
        </w:r>
        <w:r w:rsidR="009A0781">
          <w:rPr>
            <w:noProof/>
            <w:webHidden/>
          </w:rPr>
          <w:fldChar w:fldCharType="end"/>
        </w:r>
      </w:hyperlink>
    </w:p>
    <w:p w14:paraId="5E5CF9C4" w14:textId="10C161A8" w:rsidR="009A0781" w:rsidRDefault="00000000">
      <w:pPr>
        <w:pStyle w:val="Verzeichnis4"/>
        <w:rPr>
          <w:rFonts w:asciiTheme="minorHAnsi" w:eastAsiaTheme="minorEastAsia" w:hAnsiTheme="minorHAnsi" w:cstheme="minorBidi"/>
          <w:noProof/>
          <w:sz w:val="22"/>
          <w:szCs w:val="22"/>
          <w:lang w:val="nl-BE" w:eastAsia="nl-BE"/>
        </w:rPr>
      </w:pPr>
      <w:hyperlink w:anchor="_Toc130203681" w:history="1">
        <w:r w:rsidR="009A0781" w:rsidRPr="00EE2F4A">
          <w:rPr>
            <w:rStyle w:val="Hyperlink"/>
            <w:noProof/>
          </w:rPr>
          <w:t>33.12.20.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houten roostering - balken/LVL</w:t>
        </w:r>
        <w:r w:rsidR="009A0781" w:rsidRPr="00EE2F4A">
          <w:rPr>
            <w:rStyle w:val="Hyperlink"/>
            <w:noProof/>
            <w:lang w:val="nl-BE"/>
          </w:rPr>
          <w:t xml:space="preserve">  |FH|m</w:t>
        </w:r>
        <w:r w:rsidR="009A0781">
          <w:rPr>
            <w:noProof/>
            <w:webHidden/>
          </w:rPr>
          <w:tab/>
        </w:r>
        <w:r w:rsidR="009A0781">
          <w:rPr>
            <w:noProof/>
            <w:webHidden/>
          </w:rPr>
          <w:fldChar w:fldCharType="begin"/>
        </w:r>
        <w:r w:rsidR="009A0781">
          <w:rPr>
            <w:noProof/>
            <w:webHidden/>
          </w:rPr>
          <w:instrText xml:space="preserve"> PAGEREF _Toc130203681 \h </w:instrText>
        </w:r>
        <w:r w:rsidR="009A0781">
          <w:rPr>
            <w:noProof/>
            <w:webHidden/>
          </w:rPr>
        </w:r>
        <w:r w:rsidR="009A0781">
          <w:rPr>
            <w:noProof/>
            <w:webHidden/>
          </w:rPr>
          <w:fldChar w:fldCharType="separate"/>
        </w:r>
        <w:r w:rsidR="009A0781">
          <w:rPr>
            <w:noProof/>
            <w:webHidden/>
          </w:rPr>
          <w:t>61</w:t>
        </w:r>
        <w:r w:rsidR="009A0781">
          <w:rPr>
            <w:noProof/>
            <w:webHidden/>
          </w:rPr>
          <w:fldChar w:fldCharType="end"/>
        </w:r>
      </w:hyperlink>
    </w:p>
    <w:p w14:paraId="2FE6BDC7" w14:textId="49A5ED46" w:rsidR="009A0781" w:rsidRDefault="00000000">
      <w:pPr>
        <w:pStyle w:val="Verzeichnis4"/>
        <w:rPr>
          <w:rFonts w:asciiTheme="minorHAnsi" w:eastAsiaTheme="minorEastAsia" w:hAnsiTheme="minorHAnsi" w:cstheme="minorBidi"/>
          <w:noProof/>
          <w:sz w:val="22"/>
          <w:szCs w:val="22"/>
          <w:lang w:val="nl-BE" w:eastAsia="nl-BE"/>
        </w:rPr>
      </w:pPr>
      <w:hyperlink w:anchor="_Toc130203682" w:history="1">
        <w:r w:rsidR="009A0781" w:rsidRPr="00EE2F4A">
          <w:rPr>
            <w:rStyle w:val="Hyperlink"/>
            <w:noProof/>
          </w:rPr>
          <w:t>33.12.30.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houten roostering - balken/lichte samengestelde liggers |FH|m</w:t>
        </w:r>
        <w:r w:rsidR="009A0781">
          <w:rPr>
            <w:noProof/>
            <w:webHidden/>
          </w:rPr>
          <w:tab/>
        </w:r>
        <w:r w:rsidR="009A0781">
          <w:rPr>
            <w:noProof/>
            <w:webHidden/>
          </w:rPr>
          <w:fldChar w:fldCharType="begin"/>
        </w:r>
        <w:r w:rsidR="009A0781">
          <w:rPr>
            <w:noProof/>
            <w:webHidden/>
          </w:rPr>
          <w:instrText xml:space="preserve"> PAGEREF _Toc130203682 \h </w:instrText>
        </w:r>
        <w:r w:rsidR="009A0781">
          <w:rPr>
            <w:noProof/>
            <w:webHidden/>
          </w:rPr>
        </w:r>
        <w:r w:rsidR="009A0781">
          <w:rPr>
            <w:noProof/>
            <w:webHidden/>
          </w:rPr>
          <w:fldChar w:fldCharType="separate"/>
        </w:r>
        <w:r w:rsidR="009A0781">
          <w:rPr>
            <w:noProof/>
            <w:webHidden/>
          </w:rPr>
          <w:t>62</w:t>
        </w:r>
        <w:r w:rsidR="009A0781">
          <w:rPr>
            <w:noProof/>
            <w:webHidden/>
          </w:rPr>
          <w:fldChar w:fldCharType="end"/>
        </w:r>
      </w:hyperlink>
    </w:p>
    <w:p w14:paraId="420B5282" w14:textId="51B8AFA6" w:rsidR="009A0781" w:rsidRDefault="00000000">
      <w:pPr>
        <w:pStyle w:val="Verzeichnis2"/>
        <w:rPr>
          <w:rFonts w:asciiTheme="minorHAnsi" w:eastAsiaTheme="minorEastAsia" w:hAnsiTheme="minorHAnsi" w:cstheme="minorBidi"/>
          <w:noProof/>
          <w:sz w:val="22"/>
          <w:szCs w:val="22"/>
          <w:lang w:val="nl-BE" w:eastAsia="nl-BE"/>
        </w:rPr>
      </w:pPr>
      <w:hyperlink w:anchor="_Toc130203683" w:history="1">
        <w:r w:rsidR="009A0781" w:rsidRPr="00EE2F4A">
          <w:rPr>
            <w:rStyle w:val="Hyperlink"/>
            <w:noProof/>
          </w:rPr>
          <w:t>33.20.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beplating op houten roostering - algemeen</w:t>
        </w:r>
        <w:r w:rsidR="009A0781">
          <w:rPr>
            <w:noProof/>
            <w:webHidden/>
          </w:rPr>
          <w:tab/>
        </w:r>
        <w:r w:rsidR="009A0781">
          <w:rPr>
            <w:noProof/>
            <w:webHidden/>
          </w:rPr>
          <w:fldChar w:fldCharType="begin"/>
        </w:r>
        <w:r w:rsidR="009A0781">
          <w:rPr>
            <w:noProof/>
            <w:webHidden/>
          </w:rPr>
          <w:instrText xml:space="preserve"> PAGEREF _Toc130203683 \h </w:instrText>
        </w:r>
        <w:r w:rsidR="009A0781">
          <w:rPr>
            <w:noProof/>
            <w:webHidden/>
          </w:rPr>
        </w:r>
        <w:r w:rsidR="009A0781">
          <w:rPr>
            <w:noProof/>
            <w:webHidden/>
          </w:rPr>
          <w:fldChar w:fldCharType="separate"/>
        </w:r>
        <w:r w:rsidR="009A0781">
          <w:rPr>
            <w:noProof/>
            <w:webHidden/>
          </w:rPr>
          <w:t>62</w:t>
        </w:r>
        <w:r w:rsidR="009A0781">
          <w:rPr>
            <w:noProof/>
            <w:webHidden/>
          </w:rPr>
          <w:fldChar w:fldCharType="end"/>
        </w:r>
      </w:hyperlink>
    </w:p>
    <w:p w14:paraId="47692F8D" w14:textId="7AA3C4D9" w:rsidR="009A0781" w:rsidRDefault="00000000">
      <w:pPr>
        <w:pStyle w:val="Verzeichnis3"/>
        <w:rPr>
          <w:rFonts w:asciiTheme="minorHAnsi" w:eastAsiaTheme="minorEastAsia" w:hAnsiTheme="minorHAnsi" w:cstheme="minorBidi"/>
          <w:noProof/>
          <w:sz w:val="22"/>
          <w:szCs w:val="22"/>
          <w:lang w:val="nl-BE" w:eastAsia="nl-BE"/>
        </w:rPr>
      </w:pPr>
      <w:hyperlink w:anchor="_Toc130203684" w:history="1">
        <w:r w:rsidR="009A0781" w:rsidRPr="00EE2F4A">
          <w:rPr>
            <w:rStyle w:val="Hyperlink"/>
            <w:noProof/>
          </w:rPr>
          <w:t>33.21.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beplating op houten roostering - multiplex |FH|m2</w:t>
        </w:r>
        <w:r w:rsidR="009A0781">
          <w:rPr>
            <w:noProof/>
            <w:webHidden/>
          </w:rPr>
          <w:tab/>
        </w:r>
        <w:r w:rsidR="009A0781">
          <w:rPr>
            <w:noProof/>
            <w:webHidden/>
          </w:rPr>
          <w:fldChar w:fldCharType="begin"/>
        </w:r>
        <w:r w:rsidR="009A0781">
          <w:rPr>
            <w:noProof/>
            <w:webHidden/>
          </w:rPr>
          <w:instrText xml:space="preserve"> PAGEREF _Toc130203684 \h </w:instrText>
        </w:r>
        <w:r w:rsidR="009A0781">
          <w:rPr>
            <w:noProof/>
            <w:webHidden/>
          </w:rPr>
        </w:r>
        <w:r w:rsidR="009A0781">
          <w:rPr>
            <w:noProof/>
            <w:webHidden/>
          </w:rPr>
          <w:fldChar w:fldCharType="separate"/>
        </w:r>
        <w:r w:rsidR="009A0781">
          <w:rPr>
            <w:noProof/>
            <w:webHidden/>
          </w:rPr>
          <w:t>63</w:t>
        </w:r>
        <w:r w:rsidR="009A0781">
          <w:rPr>
            <w:noProof/>
            <w:webHidden/>
          </w:rPr>
          <w:fldChar w:fldCharType="end"/>
        </w:r>
      </w:hyperlink>
    </w:p>
    <w:p w14:paraId="29520466" w14:textId="0B861D71" w:rsidR="009A0781" w:rsidRDefault="00000000">
      <w:pPr>
        <w:pStyle w:val="Verzeichnis3"/>
        <w:rPr>
          <w:rFonts w:asciiTheme="minorHAnsi" w:eastAsiaTheme="minorEastAsia" w:hAnsiTheme="minorHAnsi" w:cstheme="minorBidi"/>
          <w:noProof/>
          <w:sz w:val="22"/>
          <w:szCs w:val="22"/>
          <w:lang w:val="nl-BE" w:eastAsia="nl-BE"/>
        </w:rPr>
      </w:pPr>
      <w:hyperlink w:anchor="_Toc130203685" w:history="1">
        <w:r w:rsidR="009A0781" w:rsidRPr="00EE2F4A">
          <w:rPr>
            <w:rStyle w:val="Hyperlink"/>
            <w:noProof/>
          </w:rPr>
          <w:t>33.22.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beplating op houten roostering - OSB |FH|m2</w:t>
        </w:r>
        <w:r w:rsidR="009A0781">
          <w:rPr>
            <w:noProof/>
            <w:webHidden/>
          </w:rPr>
          <w:tab/>
        </w:r>
        <w:r w:rsidR="009A0781">
          <w:rPr>
            <w:noProof/>
            <w:webHidden/>
          </w:rPr>
          <w:fldChar w:fldCharType="begin"/>
        </w:r>
        <w:r w:rsidR="009A0781">
          <w:rPr>
            <w:noProof/>
            <w:webHidden/>
          </w:rPr>
          <w:instrText xml:space="preserve"> PAGEREF _Toc130203685 \h </w:instrText>
        </w:r>
        <w:r w:rsidR="009A0781">
          <w:rPr>
            <w:noProof/>
            <w:webHidden/>
          </w:rPr>
        </w:r>
        <w:r w:rsidR="009A0781">
          <w:rPr>
            <w:noProof/>
            <w:webHidden/>
          </w:rPr>
          <w:fldChar w:fldCharType="separate"/>
        </w:r>
        <w:r w:rsidR="009A0781">
          <w:rPr>
            <w:noProof/>
            <w:webHidden/>
          </w:rPr>
          <w:t>63</w:t>
        </w:r>
        <w:r w:rsidR="009A0781">
          <w:rPr>
            <w:noProof/>
            <w:webHidden/>
          </w:rPr>
          <w:fldChar w:fldCharType="end"/>
        </w:r>
      </w:hyperlink>
    </w:p>
    <w:p w14:paraId="4A7F7E2B" w14:textId="4BD2297C" w:rsidR="009A0781" w:rsidRDefault="00000000">
      <w:pPr>
        <w:pStyle w:val="Verzeichnis3"/>
        <w:rPr>
          <w:rFonts w:asciiTheme="minorHAnsi" w:eastAsiaTheme="minorEastAsia" w:hAnsiTheme="minorHAnsi" w:cstheme="minorBidi"/>
          <w:noProof/>
          <w:sz w:val="22"/>
          <w:szCs w:val="22"/>
          <w:lang w:val="nl-BE" w:eastAsia="nl-BE"/>
        </w:rPr>
      </w:pPr>
      <w:hyperlink w:anchor="_Toc130203686" w:history="1">
        <w:r w:rsidR="009A0781" w:rsidRPr="00EE2F4A">
          <w:rPr>
            <w:rStyle w:val="Hyperlink"/>
            <w:noProof/>
          </w:rPr>
          <w:t>33.23.</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beplating op houten roostering - spaanplaat |FH|m2</w:t>
        </w:r>
        <w:r w:rsidR="009A0781">
          <w:rPr>
            <w:noProof/>
            <w:webHidden/>
          </w:rPr>
          <w:tab/>
        </w:r>
        <w:r w:rsidR="009A0781">
          <w:rPr>
            <w:noProof/>
            <w:webHidden/>
          </w:rPr>
          <w:fldChar w:fldCharType="begin"/>
        </w:r>
        <w:r w:rsidR="009A0781">
          <w:rPr>
            <w:noProof/>
            <w:webHidden/>
          </w:rPr>
          <w:instrText xml:space="preserve"> PAGEREF _Toc130203686 \h </w:instrText>
        </w:r>
        <w:r w:rsidR="009A0781">
          <w:rPr>
            <w:noProof/>
            <w:webHidden/>
          </w:rPr>
        </w:r>
        <w:r w:rsidR="009A0781">
          <w:rPr>
            <w:noProof/>
            <w:webHidden/>
          </w:rPr>
          <w:fldChar w:fldCharType="separate"/>
        </w:r>
        <w:r w:rsidR="009A0781">
          <w:rPr>
            <w:noProof/>
            <w:webHidden/>
          </w:rPr>
          <w:t>64</w:t>
        </w:r>
        <w:r w:rsidR="009A0781">
          <w:rPr>
            <w:noProof/>
            <w:webHidden/>
          </w:rPr>
          <w:fldChar w:fldCharType="end"/>
        </w:r>
      </w:hyperlink>
    </w:p>
    <w:p w14:paraId="18180B8B" w14:textId="1A14F31D" w:rsidR="009A0781" w:rsidRDefault="00000000">
      <w:pPr>
        <w:pStyle w:val="Verzeichnis3"/>
        <w:rPr>
          <w:rFonts w:asciiTheme="minorHAnsi" w:eastAsiaTheme="minorEastAsia" w:hAnsiTheme="minorHAnsi" w:cstheme="minorBidi"/>
          <w:noProof/>
          <w:sz w:val="22"/>
          <w:szCs w:val="22"/>
          <w:lang w:val="nl-BE" w:eastAsia="nl-BE"/>
        </w:rPr>
      </w:pPr>
      <w:hyperlink w:anchor="_Toc130203687" w:history="1">
        <w:r w:rsidR="009A0781" w:rsidRPr="00EE2F4A">
          <w:rPr>
            <w:rStyle w:val="Hyperlink"/>
            <w:noProof/>
          </w:rPr>
          <w:t>33.24.</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beplating op houten roostering – cementgebonden spaanplaat |FH|m2</w:t>
        </w:r>
        <w:r w:rsidR="009A0781">
          <w:rPr>
            <w:noProof/>
            <w:webHidden/>
          </w:rPr>
          <w:tab/>
        </w:r>
        <w:r w:rsidR="009A0781">
          <w:rPr>
            <w:noProof/>
            <w:webHidden/>
          </w:rPr>
          <w:fldChar w:fldCharType="begin"/>
        </w:r>
        <w:r w:rsidR="009A0781">
          <w:rPr>
            <w:noProof/>
            <w:webHidden/>
          </w:rPr>
          <w:instrText xml:space="preserve"> PAGEREF _Toc130203687 \h </w:instrText>
        </w:r>
        <w:r w:rsidR="009A0781">
          <w:rPr>
            <w:noProof/>
            <w:webHidden/>
          </w:rPr>
        </w:r>
        <w:r w:rsidR="009A0781">
          <w:rPr>
            <w:noProof/>
            <w:webHidden/>
          </w:rPr>
          <w:fldChar w:fldCharType="separate"/>
        </w:r>
        <w:r w:rsidR="009A0781">
          <w:rPr>
            <w:noProof/>
            <w:webHidden/>
          </w:rPr>
          <w:t>64</w:t>
        </w:r>
        <w:r w:rsidR="009A0781">
          <w:rPr>
            <w:noProof/>
            <w:webHidden/>
          </w:rPr>
          <w:fldChar w:fldCharType="end"/>
        </w:r>
      </w:hyperlink>
    </w:p>
    <w:p w14:paraId="6D7F97C1" w14:textId="3925C62F" w:rsidR="009A0781" w:rsidRDefault="00000000">
      <w:pPr>
        <w:pStyle w:val="Verzeichnis2"/>
        <w:rPr>
          <w:rFonts w:asciiTheme="minorHAnsi" w:eastAsiaTheme="minorEastAsia" w:hAnsiTheme="minorHAnsi" w:cstheme="minorBidi"/>
          <w:noProof/>
          <w:sz w:val="22"/>
          <w:szCs w:val="22"/>
          <w:lang w:val="nl-BE" w:eastAsia="nl-BE"/>
        </w:rPr>
      </w:pPr>
      <w:hyperlink w:anchor="_Toc130203688" w:history="1">
        <w:r w:rsidR="009A0781" w:rsidRPr="00EE2F4A">
          <w:rPr>
            <w:rStyle w:val="Hyperlink"/>
            <w:noProof/>
          </w:rPr>
          <w:t>33.30.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zelfdragende elementen - algemeen</w:t>
        </w:r>
        <w:r w:rsidR="009A0781">
          <w:rPr>
            <w:noProof/>
            <w:webHidden/>
          </w:rPr>
          <w:tab/>
        </w:r>
        <w:r w:rsidR="009A0781">
          <w:rPr>
            <w:noProof/>
            <w:webHidden/>
          </w:rPr>
          <w:fldChar w:fldCharType="begin"/>
        </w:r>
        <w:r w:rsidR="009A0781">
          <w:rPr>
            <w:noProof/>
            <w:webHidden/>
          </w:rPr>
          <w:instrText xml:space="preserve"> PAGEREF _Toc130203688 \h </w:instrText>
        </w:r>
        <w:r w:rsidR="009A0781">
          <w:rPr>
            <w:noProof/>
            <w:webHidden/>
          </w:rPr>
        </w:r>
        <w:r w:rsidR="009A0781">
          <w:rPr>
            <w:noProof/>
            <w:webHidden/>
          </w:rPr>
          <w:fldChar w:fldCharType="separate"/>
        </w:r>
        <w:r w:rsidR="009A0781">
          <w:rPr>
            <w:noProof/>
            <w:webHidden/>
          </w:rPr>
          <w:t>64</w:t>
        </w:r>
        <w:r w:rsidR="009A0781">
          <w:rPr>
            <w:noProof/>
            <w:webHidden/>
          </w:rPr>
          <w:fldChar w:fldCharType="end"/>
        </w:r>
      </w:hyperlink>
    </w:p>
    <w:p w14:paraId="52EDB329" w14:textId="0BB2F450" w:rsidR="009A0781" w:rsidRDefault="00000000">
      <w:pPr>
        <w:pStyle w:val="Verzeichnis3"/>
        <w:rPr>
          <w:rFonts w:asciiTheme="minorHAnsi" w:eastAsiaTheme="minorEastAsia" w:hAnsiTheme="minorHAnsi" w:cstheme="minorBidi"/>
          <w:noProof/>
          <w:sz w:val="22"/>
          <w:szCs w:val="22"/>
          <w:lang w:val="nl-BE" w:eastAsia="nl-BE"/>
        </w:rPr>
      </w:pPr>
      <w:hyperlink w:anchor="_Toc130203689" w:history="1">
        <w:r w:rsidR="009A0781" w:rsidRPr="00EE2F4A">
          <w:rPr>
            <w:rStyle w:val="Hyperlink"/>
            <w:noProof/>
          </w:rPr>
          <w:t>33.31.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zelfdragende elementen - profielplaten staal</w:t>
        </w:r>
        <w:r w:rsidR="009A0781">
          <w:rPr>
            <w:noProof/>
            <w:webHidden/>
          </w:rPr>
          <w:tab/>
        </w:r>
        <w:r w:rsidR="009A0781">
          <w:rPr>
            <w:noProof/>
            <w:webHidden/>
          </w:rPr>
          <w:fldChar w:fldCharType="begin"/>
        </w:r>
        <w:r w:rsidR="009A0781">
          <w:rPr>
            <w:noProof/>
            <w:webHidden/>
          </w:rPr>
          <w:instrText xml:space="preserve"> PAGEREF _Toc130203689 \h </w:instrText>
        </w:r>
        <w:r w:rsidR="009A0781">
          <w:rPr>
            <w:noProof/>
            <w:webHidden/>
          </w:rPr>
        </w:r>
        <w:r w:rsidR="009A0781">
          <w:rPr>
            <w:noProof/>
            <w:webHidden/>
          </w:rPr>
          <w:fldChar w:fldCharType="separate"/>
        </w:r>
        <w:r w:rsidR="009A0781">
          <w:rPr>
            <w:noProof/>
            <w:webHidden/>
          </w:rPr>
          <w:t>65</w:t>
        </w:r>
        <w:r w:rsidR="009A0781">
          <w:rPr>
            <w:noProof/>
            <w:webHidden/>
          </w:rPr>
          <w:fldChar w:fldCharType="end"/>
        </w:r>
      </w:hyperlink>
    </w:p>
    <w:p w14:paraId="03FF030A" w14:textId="2BA744D9" w:rsidR="009A0781" w:rsidRDefault="00000000">
      <w:pPr>
        <w:pStyle w:val="Verzeichnis4"/>
        <w:rPr>
          <w:rFonts w:asciiTheme="minorHAnsi" w:eastAsiaTheme="minorEastAsia" w:hAnsiTheme="minorHAnsi" w:cstheme="minorBidi"/>
          <w:noProof/>
          <w:sz w:val="22"/>
          <w:szCs w:val="22"/>
          <w:lang w:val="nl-BE" w:eastAsia="nl-BE"/>
        </w:rPr>
      </w:pPr>
      <w:hyperlink w:anchor="_Toc130203690" w:history="1">
        <w:r w:rsidR="009A0781" w:rsidRPr="00EE2F4A">
          <w:rPr>
            <w:rStyle w:val="Hyperlink"/>
            <w:noProof/>
          </w:rPr>
          <w:t>33.31.10.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zelfdragende elementen - profielplaten staal/enkelvoudig |FH|m2</w:t>
        </w:r>
        <w:r w:rsidR="009A0781">
          <w:rPr>
            <w:noProof/>
            <w:webHidden/>
          </w:rPr>
          <w:tab/>
        </w:r>
        <w:r w:rsidR="009A0781">
          <w:rPr>
            <w:noProof/>
            <w:webHidden/>
          </w:rPr>
          <w:fldChar w:fldCharType="begin"/>
        </w:r>
        <w:r w:rsidR="009A0781">
          <w:rPr>
            <w:noProof/>
            <w:webHidden/>
          </w:rPr>
          <w:instrText xml:space="preserve"> PAGEREF _Toc130203690 \h </w:instrText>
        </w:r>
        <w:r w:rsidR="009A0781">
          <w:rPr>
            <w:noProof/>
            <w:webHidden/>
          </w:rPr>
        </w:r>
        <w:r w:rsidR="009A0781">
          <w:rPr>
            <w:noProof/>
            <w:webHidden/>
          </w:rPr>
          <w:fldChar w:fldCharType="separate"/>
        </w:r>
        <w:r w:rsidR="009A0781">
          <w:rPr>
            <w:noProof/>
            <w:webHidden/>
          </w:rPr>
          <w:t>65</w:t>
        </w:r>
        <w:r w:rsidR="009A0781">
          <w:rPr>
            <w:noProof/>
            <w:webHidden/>
          </w:rPr>
          <w:fldChar w:fldCharType="end"/>
        </w:r>
      </w:hyperlink>
    </w:p>
    <w:p w14:paraId="6924539F" w14:textId="5965424F" w:rsidR="009A0781" w:rsidRDefault="00000000">
      <w:pPr>
        <w:pStyle w:val="Verzeichnis3"/>
        <w:rPr>
          <w:rFonts w:asciiTheme="minorHAnsi" w:eastAsiaTheme="minorEastAsia" w:hAnsiTheme="minorHAnsi" w:cstheme="minorBidi"/>
          <w:noProof/>
          <w:sz w:val="22"/>
          <w:szCs w:val="22"/>
          <w:lang w:val="nl-BE" w:eastAsia="nl-BE"/>
        </w:rPr>
      </w:pPr>
      <w:hyperlink w:anchor="_Toc130203691" w:history="1">
        <w:r w:rsidR="009A0781" w:rsidRPr="00EE2F4A">
          <w:rPr>
            <w:rStyle w:val="Hyperlink"/>
            <w:noProof/>
          </w:rPr>
          <w:t>33.32.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zelfdragende elementen - sandwichplaten hout |FH|m2</w:t>
        </w:r>
        <w:r w:rsidR="009A0781">
          <w:rPr>
            <w:noProof/>
            <w:webHidden/>
          </w:rPr>
          <w:tab/>
        </w:r>
        <w:r w:rsidR="009A0781">
          <w:rPr>
            <w:noProof/>
            <w:webHidden/>
          </w:rPr>
          <w:fldChar w:fldCharType="begin"/>
        </w:r>
        <w:r w:rsidR="009A0781">
          <w:rPr>
            <w:noProof/>
            <w:webHidden/>
          </w:rPr>
          <w:instrText xml:space="preserve"> PAGEREF _Toc130203691 \h </w:instrText>
        </w:r>
        <w:r w:rsidR="009A0781">
          <w:rPr>
            <w:noProof/>
            <w:webHidden/>
          </w:rPr>
        </w:r>
        <w:r w:rsidR="009A0781">
          <w:rPr>
            <w:noProof/>
            <w:webHidden/>
          </w:rPr>
          <w:fldChar w:fldCharType="separate"/>
        </w:r>
        <w:r w:rsidR="009A0781">
          <w:rPr>
            <w:noProof/>
            <w:webHidden/>
          </w:rPr>
          <w:t>66</w:t>
        </w:r>
        <w:r w:rsidR="009A0781">
          <w:rPr>
            <w:noProof/>
            <w:webHidden/>
          </w:rPr>
          <w:fldChar w:fldCharType="end"/>
        </w:r>
      </w:hyperlink>
    </w:p>
    <w:p w14:paraId="31A8F56C" w14:textId="0932723A" w:rsidR="009A0781" w:rsidRDefault="00000000">
      <w:pPr>
        <w:pStyle w:val="Verzeichnis2"/>
        <w:rPr>
          <w:rFonts w:asciiTheme="minorHAnsi" w:eastAsiaTheme="minorEastAsia" w:hAnsiTheme="minorHAnsi" w:cstheme="minorBidi"/>
          <w:noProof/>
          <w:sz w:val="22"/>
          <w:szCs w:val="22"/>
          <w:lang w:val="nl-BE" w:eastAsia="nl-BE"/>
        </w:rPr>
      </w:pPr>
      <w:hyperlink w:anchor="_Toc130203692" w:history="1">
        <w:r w:rsidR="009A0781" w:rsidRPr="00EE2F4A">
          <w:rPr>
            <w:rStyle w:val="Hyperlink"/>
            <w:noProof/>
          </w:rPr>
          <w:t>33.40.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hellingsbeton - algemeen</w:t>
        </w:r>
        <w:r w:rsidR="009A0781">
          <w:rPr>
            <w:noProof/>
            <w:webHidden/>
          </w:rPr>
          <w:tab/>
        </w:r>
        <w:r w:rsidR="009A0781">
          <w:rPr>
            <w:noProof/>
            <w:webHidden/>
          </w:rPr>
          <w:fldChar w:fldCharType="begin"/>
        </w:r>
        <w:r w:rsidR="009A0781">
          <w:rPr>
            <w:noProof/>
            <w:webHidden/>
          </w:rPr>
          <w:instrText xml:space="preserve"> PAGEREF _Toc130203692 \h </w:instrText>
        </w:r>
        <w:r w:rsidR="009A0781">
          <w:rPr>
            <w:noProof/>
            <w:webHidden/>
          </w:rPr>
        </w:r>
        <w:r w:rsidR="009A0781">
          <w:rPr>
            <w:noProof/>
            <w:webHidden/>
          </w:rPr>
          <w:fldChar w:fldCharType="separate"/>
        </w:r>
        <w:r w:rsidR="009A0781">
          <w:rPr>
            <w:noProof/>
            <w:webHidden/>
          </w:rPr>
          <w:t>67</w:t>
        </w:r>
        <w:r w:rsidR="009A0781">
          <w:rPr>
            <w:noProof/>
            <w:webHidden/>
          </w:rPr>
          <w:fldChar w:fldCharType="end"/>
        </w:r>
      </w:hyperlink>
    </w:p>
    <w:p w14:paraId="39DBF0F9" w14:textId="74F830D3" w:rsidR="009A0781" w:rsidRDefault="00000000">
      <w:pPr>
        <w:pStyle w:val="Verzeichnis3"/>
        <w:rPr>
          <w:rFonts w:asciiTheme="minorHAnsi" w:eastAsiaTheme="minorEastAsia" w:hAnsiTheme="minorHAnsi" w:cstheme="minorBidi"/>
          <w:noProof/>
          <w:sz w:val="22"/>
          <w:szCs w:val="22"/>
          <w:lang w:val="nl-BE" w:eastAsia="nl-BE"/>
        </w:rPr>
      </w:pPr>
      <w:hyperlink w:anchor="_Toc130203693" w:history="1">
        <w:r w:rsidR="009A0781" w:rsidRPr="00EE2F4A">
          <w:rPr>
            <w:rStyle w:val="Hyperlink"/>
            <w:noProof/>
          </w:rPr>
          <w:t>33.41.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hellingsbeton - niet isolerend</w:t>
        </w:r>
        <w:r w:rsidR="009A0781">
          <w:rPr>
            <w:noProof/>
            <w:webHidden/>
          </w:rPr>
          <w:tab/>
        </w:r>
        <w:r w:rsidR="009A0781">
          <w:rPr>
            <w:noProof/>
            <w:webHidden/>
          </w:rPr>
          <w:fldChar w:fldCharType="begin"/>
        </w:r>
        <w:r w:rsidR="009A0781">
          <w:rPr>
            <w:noProof/>
            <w:webHidden/>
          </w:rPr>
          <w:instrText xml:space="preserve"> PAGEREF _Toc130203693 \h </w:instrText>
        </w:r>
        <w:r w:rsidR="009A0781">
          <w:rPr>
            <w:noProof/>
            <w:webHidden/>
          </w:rPr>
        </w:r>
        <w:r w:rsidR="009A0781">
          <w:rPr>
            <w:noProof/>
            <w:webHidden/>
          </w:rPr>
          <w:fldChar w:fldCharType="separate"/>
        </w:r>
        <w:r w:rsidR="009A0781">
          <w:rPr>
            <w:noProof/>
            <w:webHidden/>
          </w:rPr>
          <w:t>68</w:t>
        </w:r>
        <w:r w:rsidR="009A0781">
          <w:rPr>
            <w:noProof/>
            <w:webHidden/>
          </w:rPr>
          <w:fldChar w:fldCharType="end"/>
        </w:r>
      </w:hyperlink>
    </w:p>
    <w:p w14:paraId="45B857E6" w14:textId="35D4739F" w:rsidR="009A0781" w:rsidRDefault="00000000">
      <w:pPr>
        <w:pStyle w:val="Verzeichnis4"/>
        <w:rPr>
          <w:rFonts w:asciiTheme="minorHAnsi" w:eastAsiaTheme="minorEastAsia" w:hAnsiTheme="minorHAnsi" w:cstheme="minorBidi"/>
          <w:noProof/>
          <w:sz w:val="22"/>
          <w:szCs w:val="22"/>
          <w:lang w:val="nl-BE" w:eastAsia="nl-BE"/>
        </w:rPr>
      </w:pPr>
      <w:hyperlink w:anchor="_Toc130203694" w:history="1">
        <w:r w:rsidR="009A0781" w:rsidRPr="00EE2F4A">
          <w:rPr>
            <w:rStyle w:val="Hyperlink"/>
            <w:noProof/>
          </w:rPr>
          <w:t>33.41.10.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hellingsbeton - niet isolerend/mager beton |FH|m2</w:t>
        </w:r>
        <w:r w:rsidR="009A0781">
          <w:rPr>
            <w:noProof/>
            <w:webHidden/>
          </w:rPr>
          <w:tab/>
        </w:r>
        <w:r w:rsidR="009A0781">
          <w:rPr>
            <w:noProof/>
            <w:webHidden/>
          </w:rPr>
          <w:fldChar w:fldCharType="begin"/>
        </w:r>
        <w:r w:rsidR="009A0781">
          <w:rPr>
            <w:noProof/>
            <w:webHidden/>
          </w:rPr>
          <w:instrText xml:space="preserve"> PAGEREF _Toc130203694 \h </w:instrText>
        </w:r>
        <w:r w:rsidR="009A0781">
          <w:rPr>
            <w:noProof/>
            <w:webHidden/>
          </w:rPr>
        </w:r>
        <w:r w:rsidR="009A0781">
          <w:rPr>
            <w:noProof/>
            <w:webHidden/>
          </w:rPr>
          <w:fldChar w:fldCharType="separate"/>
        </w:r>
        <w:r w:rsidR="009A0781">
          <w:rPr>
            <w:noProof/>
            <w:webHidden/>
          </w:rPr>
          <w:t>68</w:t>
        </w:r>
        <w:r w:rsidR="009A0781">
          <w:rPr>
            <w:noProof/>
            <w:webHidden/>
          </w:rPr>
          <w:fldChar w:fldCharType="end"/>
        </w:r>
      </w:hyperlink>
    </w:p>
    <w:p w14:paraId="4C10EB6B" w14:textId="3B15DE6A" w:rsidR="009A0781" w:rsidRDefault="00000000">
      <w:pPr>
        <w:pStyle w:val="Verzeichnis4"/>
        <w:rPr>
          <w:rFonts w:asciiTheme="minorHAnsi" w:eastAsiaTheme="minorEastAsia" w:hAnsiTheme="minorHAnsi" w:cstheme="minorBidi"/>
          <w:noProof/>
          <w:sz w:val="22"/>
          <w:szCs w:val="22"/>
          <w:lang w:val="nl-BE" w:eastAsia="nl-BE"/>
        </w:rPr>
      </w:pPr>
      <w:hyperlink w:anchor="_Toc130203695" w:history="1">
        <w:r w:rsidR="009A0781" w:rsidRPr="00EE2F4A">
          <w:rPr>
            <w:rStyle w:val="Hyperlink"/>
            <w:noProof/>
          </w:rPr>
          <w:t>33.41.20.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hellingsbeton - niet isolerend/zandcement dekvloer |FH|m2</w:t>
        </w:r>
        <w:r w:rsidR="009A0781">
          <w:rPr>
            <w:noProof/>
            <w:webHidden/>
          </w:rPr>
          <w:tab/>
        </w:r>
        <w:r w:rsidR="009A0781">
          <w:rPr>
            <w:noProof/>
            <w:webHidden/>
          </w:rPr>
          <w:fldChar w:fldCharType="begin"/>
        </w:r>
        <w:r w:rsidR="009A0781">
          <w:rPr>
            <w:noProof/>
            <w:webHidden/>
          </w:rPr>
          <w:instrText xml:space="preserve"> PAGEREF _Toc130203695 \h </w:instrText>
        </w:r>
        <w:r w:rsidR="009A0781">
          <w:rPr>
            <w:noProof/>
            <w:webHidden/>
          </w:rPr>
        </w:r>
        <w:r w:rsidR="009A0781">
          <w:rPr>
            <w:noProof/>
            <w:webHidden/>
          </w:rPr>
          <w:fldChar w:fldCharType="separate"/>
        </w:r>
        <w:r w:rsidR="009A0781">
          <w:rPr>
            <w:noProof/>
            <w:webHidden/>
          </w:rPr>
          <w:t>68</w:t>
        </w:r>
        <w:r w:rsidR="009A0781">
          <w:rPr>
            <w:noProof/>
            <w:webHidden/>
          </w:rPr>
          <w:fldChar w:fldCharType="end"/>
        </w:r>
      </w:hyperlink>
    </w:p>
    <w:p w14:paraId="4024520B" w14:textId="5B12B9D2" w:rsidR="009A0781" w:rsidRDefault="00000000">
      <w:pPr>
        <w:pStyle w:val="Verzeichnis3"/>
        <w:rPr>
          <w:rFonts w:asciiTheme="minorHAnsi" w:eastAsiaTheme="minorEastAsia" w:hAnsiTheme="minorHAnsi" w:cstheme="minorBidi"/>
          <w:noProof/>
          <w:sz w:val="22"/>
          <w:szCs w:val="22"/>
          <w:lang w:val="nl-BE" w:eastAsia="nl-BE"/>
        </w:rPr>
      </w:pPr>
      <w:hyperlink w:anchor="_Toc130203696" w:history="1">
        <w:r w:rsidR="009A0781" w:rsidRPr="00EE2F4A">
          <w:rPr>
            <w:rStyle w:val="Hyperlink"/>
            <w:noProof/>
          </w:rPr>
          <w:t>33.52.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hellingsbeton - licht isolerend</w:t>
        </w:r>
        <w:r w:rsidR="009A0781">
          <w:rPr>
            <w:noProof/>
            <w:webHidden/>
          </w:rPr>
          <w:tab/>
        </w:r>
        <w:r w:rsidR="009A0781">
          <w:rPr>
            <w:noProof/>
            <w:webHidden/>
          </w:rPr>
          <w:fldChar w:fldCharType="begin"/>
        </w:r>
        <w:r w:rsidR="009A0781">
          <w:rPr>
            <w:noProof/>
            <w:webHidden/>
          </w:rPr>
          <w:instrText xml:space="preserve"> PAGEREF _Toc130203696 \h </w:instrText>
        </w:r>
        <w:r w:rsidR="009A0781">
          <w:rPr>
            <w:noProof/>
            <w:webHidden/>
          </w:rPr>
        </w:r>
        <w:r w:rsidR="009A0781">
          <w:rPr>
            <w:noProof/>
            <w:webHidden/>
          </w:rPr>
          <w:fldChar w:fldCharType="separate"/>
        </w:r>
        <w:r w:rsidR="009A0781">
          <w:rPr>
            <w:noProof/>
            <w:webHidden/>
          </w:rPr>
          <w:t>69</w:t>
        </w:r>
        <w:r w:rsidR="009A0781">
          <w:rPr>
            <w:noProof/>
            <w:webHidden/>
          </w:rPr>
          <w:fldChar w:fldCharType="end"/>
        </w:r>
      </w:hyperlink>
    </w:p>
    <w:p w14:paraId="4C6C5898" w14:textId="486E7E21" w:rsidR="009A0781" w:rsidRDefault="00000000">
      <w:pPr>
        <w:pStyle w:val="Verzeichnis4"/>
        <w:rPr>
          <w:rFonts w:asciiTheme="minorHAnsi" w:eastAsiaTheme="minorEastAsia" w:hAnsiTheme="minorHAnsi" w:cstheme="minorBidi"/>
          <w:noProof/>
          <w:sz w:val="22"/>
          <w:szCs w:val="22"/>
          <w:lang w:val="nl-BE" w:eastAsia="nl-BE"/>
        </w:rPr>
      </w:pPr>
      <w:hyperlink w:anchor="_Toc130203697" w:history="1">
        <w:r w:rsidR="009A0781" w:rsidRPr="00EE2F4A">
          <w:rPr>
            <w:rStyle w:val="Hyperlink"/>
            <w:noProof/>
          </w:rPr>
          <w:t>33.52.10.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hellingsbeton - licht isolerend/granulaten |FH|m2</w:t>
        </w:r>
        <w:r w:rsidR="009A0781">
          <w:rPr>
            <w:noProof/>
            <w:webHidden/>
          </w:rPr>
          <w:tab/>
        </w:r>
        <w:r w:rsidR="009A0781">
          <w:rPr>
            <w:noProof/>
            <w:webHidden/>
          </w:rPr>
          <w:fldChar w:fldCharType="begin"/>
        </w:r>
        <w:r w:rsidR="009A0781">
          <w:rPr>
            <w:noProof/>
            <w:webHidden/>
          </w:rPr>
          <w:instrText xml:space="preserve"> PAGEREF _Toc130203697 \h </w:instrText>
        </w:r>
        <w:r w:rsidR="009A0781">
          <w:rPr>
            <w:noProof/>
            <w:webHidden/>
          </w:rPr>
        </w:r>
        <w:r w:rsidR="009A0781">
          <w:rPr>
            <w:noProof/>
            <w:webHidden/>
          </w:rPr>
          <w:fldChar w:fldCharType="separate"/>
        </w:r>
        <w:r w:rsidR="009A0781">
          <w:rPr>
            <w:noProof/>
            <w:webHidden/>
          </w:rPr>
          <w:t>69</w:t>
        </w:r>
        <w:r w:rsidR="009A0781">
          <w:rPr>
            <w:noProof/>
            <w:webHidden/>
          </w:rPr>
          <w:fldChar w:fldCharType="end"/>
        </w:r>
      </w:hyperlink>
    </w:p>
    <w:p w14:paraId="738FAEEF" w14:textId="2FABDBFF" w:rsidR="009A0781" w:rsidRDefault="00000000">
      <w:pPr>
        <w:pStyle w:val="Verzeichnis4"/>
        <w:rPr>
          <w:rFonts w:asciiTheme="minorHAnsi" w:eastAsiaTheme="minorEastAsia" w:hAnsiTheme="minorHAnsi" w:cstheme="minorBidi"/>
          <w:noProof/>
          <w:sz w:val="22"/>
          <w:szCs w:val="22"/>
          <w:lang w:val="nl-BE" w:eastAsia="nl-BE"/>
        </w:rPr>
      </w:pPr>
      <w:hyperlink w:anchor="_Toc130203698" w:history="1">
        <w:r w:rsidR="009A0781" w:rsidRPr="00EE2F4A">
          <w:rPr>
            <w:rStyle w:val="Hyperlink"/>
            <w:noProof/>
          </w:rPr>
          <w:t>33.52.20.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hellingsbeton - licht isolerend/schuimbeton |FH|m2</w:t>
        </w:r>
        <w:r w:rsidR="009A0781">
          <w:rPr>
            <w:noProof/>
            <w:webHidden/>
          </w:rPr>
          <w:tab/>
        </w:r>
        <w:r w:rsidR="009A0781">
          <w:rPr>
            <w:noProof/>
            <w:webHidden/>
          </w:rPr>
          <w:fldChar w:fldCharType="begin"/>
        </w:r>
        <w:r w:rsidR="009A0781">
          <w:rPr>
            <w:noProof/>
            <w:webHidden/>
          </w:rPr>
          <w:instrText xml:space="preserve"> PAGEREF _Toc130203698 \h </w:instrText>
        </w:r>
        <w:r w:rsidR="009A0781">
          <w:rPr>
            <w:noProof/>
            <w:webHidden/>
          </w:rPr>
        </w:r>
        <w:r w:rsidR="009A0781">
          <w:rPr>
            <w:noProof/>
            <w:webHidden/>
          </w:rPr>
          <w:fldChar w:fldCharType="separate"/>
        </w:r>
        <w:r w:rsidR="009A0781">
          <w:rPr>
            <w:noProof/>
            <w:webHidden/>
          </w:rPr>
          <w:t>69</w:t>
        </w:r>
        <w:r w:rsidR="009A0781">
          <w:rPr>
            <w:noProof/>
            <w:webHidden/>
          </w:rPr>
          <w:fldChar w:fldCharType="end"/>
        </w:r>
      </w:hyperlink>
    </w:p>
    <w:p w14:paraId="6A37005B" w14:textId="51D8FB1D" w:rsidR="009A0781" w:rsidRDefault="00000000">
      <w:pPr>
        <w:pStyle w:val="Verzeichnis1"/>
        <w:rPr>
          <w:rFonts w:asciiTheme="minorHAnsi" w:eastAsiaTheme="minorEastAsia" w:hAnsiTheme="minorHAnsi" w:cstheme="minorBidi"/>
          <w:b w:val="0"/>
          <w:noProof/>
          <w:sz w:val="22"/>
          <w:szCs w:val="22"/>
          <w:lang w:val="nl-BE" w:eastAsia="nl-BE"/>
        </w:rPr>
      </w:pPr>
      <w:hyperlink w:anchor="_Toc130203699" w:history="1">
        <w:r w:rsidR="009A0781" w:rsidRPr="00EE2F4A">
          <w:rPr>
            <w:rStyle w:val="Hyperlink"/>
            <w:noProof/>
          </w:rPr>
          <w:t>34.</w:t>
        </w:r>
        <w:r w:rsidR="009A0781">
          <w:rPr>
            <w:rFonts w:asciiTheme="minorHAnsi" w:eastAsiaTheme="minorEastAsia" w:hAnsiTheme="minorHAnsi" w:cstheme="minorBidi"/>
            <w:b w:val="0"/>
            <w:noProof/>
            <w:sz w:val="22"/>
            <w:szCs w:val="22"/>
            <w:lang w:val="nl-BE" w:eastAsia="nl-BE"/>
          </w:rPr>
          <w:tab/>
        </w:r>
        <w:r w:rsidR="009A0781" w:rsidRPr="00EE2F4A">
          <w:rPr>
            <w:rStyle w:val="Hyperlink"/>
            <w:noProof/>
          </w:rPr>
          <w:t>THERMISCHE ISOLATIE PLAT DAK</w:t>
        </w:r>
        <w:r w:rsidR="009A0781">
          <w:rPr>
            <w:noProof/>
            <w:webHidden/>
          </w:rPr>
          <w:tab/>
        </w:r>
        <w:r w:rsidR="009A0781">
          <w:rPr>
            <w:noProof/>
            <w:webHidden/>
          </w:rPr>
          <w:fldChar w:fldCharType="begin"/>
        </w:r>
        <w:r w:rsidR="009A0781">
          <w:rPr>
            <w:noProof/>
            <w:webHidden/>
          </w:rPr>
          <w:instrText xml:space="preserve"> PAGEREF _Toc130203699 \h </w:instrText>
        </w:r>
        <w:r w:rsidR="009A0781">
          <w:rPr>
            <w:noProof/>
            <w:webHidden/>
          </w:rPr>
        </w:r>
        <w:r w:rsidR="009A0781">
          <w:rPr>
            <w:noProof/>
            <w:webHidden/>
          </w:rPr>
          <w:fldChar w:fldCharType="separate"/>
        </w:r>
        <w:r w:rsidR="009A0781">
          <w:rPr>
            <w:noProof/>
            <w:webHidden/>
          </w:rPr>
          <w:t>71</w:t>
        </w:r>
        <w:r w:rsidR="009A0781">
          <w:rPr>
            <w:noProof/>
            <w:webHidden/>
          </w:rPr>
          <w:fldChar w:fldCharType="end"/>
        </w:r>
      </w:hyperlink>
    </w:p>
    <w:p w14:paraId="5B1594E0" w14:textId="04EAC66F" w:rsidR="009A0781" w:rsidRDefault="00000000">
      <w:pPr>
        <w:pStyle w:val="Verzeichnis2"/>
        <w:rPr>
          <w:rFonts w:asciiTheme="minorHAnsi" w:eastAsiaTheme="minorEastAsia" w:hAnsiTheme="minorHAnsi" w:cstheme="minorBidi"/>
          <w:noProof/>
          <w:sz w:val="22"/>
          <w:szCs w:val="22"/>
          <w:lang w:val="nl-BE" w:eastAsia="nl-BE"/>
        </w:rPr>
      </w:pPr>
      <w:hyperlink w:anchor="_Toc130203700" w:history="1">
        <w:r w:rsidR="009A0781" w:rsidRPr="00EE2F4A">
          <w:rPr>
            <w:rStyle w:val="Hyperlink"/>
            <w:noProof/>
          </w:rPr>
          <w:t>34.00.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thermische isolatie plat dak - algemeen</w:t>
        </w:r>
        <w:r w:rsidR="009A0781">
          <w:rPr>
            <w:noProof/>
            <w:webHidden/>
          </w:rPr>
          <w:tab/>
        </w:r>
        <w:r w:rsidR="009A0781">
          <w:rPr>
            <w:noProof/>
            <w:webHidden/>
          </w:rPr>
          <w:fldChar w:fldCharType="begin"/>
        </w:r>
        <w:r w:rsidR="009A0781">
          <w:rPr>
            <w:noProof/>
            <w:webHidden/>
          </w:rPr>
          <w:instrText xml:space="preserve"> PAGEREF _Toc130203700 \h </w:instrText>
        </w:r>
        <w:r w:rsidR="009A0781">
          <w:rPr>
            <w:noProof/>
            <w:webHidden/>
          </w:rPr>
        </w:r>
        <w:r w:rsidR="009A0781">
          <w:rPr>
            <w:noProof/>
            <w:webHidden/>
          </w:rPr>
          <w:fldChar w:fldCharType="separate"/>
        </w:r>
        <w:r w:rsidR="009A0781">
          <w:rPr>
            <w:noProof/>
            <w:webHidden/>
          </w:rPr>
          <w:t>71</w:t>
        </w:r>
        <w:r w:rsidR="009A0781">
          <w:rPr>
            <w:noProof/>
            <w:webHidden/>
          </w:rPr>
          <w:fldChar w:fldCharType="end"/>
        </w:r>
      </w:hyperlink>
    </w:p>
    <w:p w14:paraId="65FD2BD7" w14:textId="0E53EEA5" w:rsidR="009A0781" w:rsidRDefault="00000000">
      <w:pPr>
        <w:pStyle w:val="Verzeichnis2"/>
        <w:rPr>
          <w:rFonts w:asciiTheme="minorHAnsi" w:eastAsiaTheme="minorEastAsia" w:hAnsiTheme="minorHAnsi" w:cstheme="minorBidi"/>
          <w:noProof/>
          <w:sz w:val="22"/>
          <w:szCs w:val="22"/>
          <w:lang w:val="nl-BE" w:eastAsia="nl-BE"/>
        </w:rPr>
      </w:pPr>
      <w:hyperlink w:anchor="_Toc130203701" w:history="1">
        <w:r w:rsidR="009A0781" w:rsidRPr="00EE2F4A">
          <w:rPr>
            <w:rStyle w:val="Hyperlink"/>
            <w:noProof/>
          </w:rPr>
          <w:t>34.10.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plat dak – algemeen</w:t>
        </w:r>
        <w:r w:rsidR="009A0781">
          <w:rPr>
            <w:noProof/>
            <w:webHidden/>
          </w:rPr>
          <w:tab/>
        </w:r>
        <w:r w:rsidR="009A0781">
          <w:rPr>
            <w:noProof/>
            <w:webHidden/>
          </w:rPr>
          <w:fldChar w:fldCharType="begin"/>
        </w:r>
        <w:r w:rsidR="009A0781">
          <w:rPr>
            <w:noProof/>
            <w:webHidden/>
          </w:rPr>
          <w:instrText xml:space="preserve"> PAGEREF _Toc130203701 \h </w:instrText>
        </w:r>
        <w:r w:rsidR="009A0781">
          <w:rPr>
            <w:noProof/>
            <w:webHidden/>
          </w:rPr>
        </w:r>
        <w:r w:rsidR="009A0781">
          <w:rPr>
            <w:noProof/>
            <w:webHidden/>
          </w:rPr>
          <w:fldChar w:fldCharType="separate"/>
        </w:r>
        <w:r w:rsidR="009A0781">
          <w:rPr>
            <w:noProof/>
            <w:webHidden/>
          </w:rPr>
          <w:t>71</w:t>
        </w:r>
        <w:r w:rsidR="009A0781">
          <w:rPr>
            <w:noProof/>
            <w:webHidden/>
          </w:rPr>
          <w:fldChar w:fldCharType="end"/>
        </w:r>
      </w:hyperlink>
    </w:p>
    <w:p w14:paraId="3C87C879" w14:textId="0916C5E9" w:rsidR="009A0781" w:rsidRDefault="00000000">
      <w:pPr>
        <w:pStyle w:val="Verzeichnis3"/>
        <w:rPr>
          <w:rFonts w:asciiTheme="minorHAnsi" w:eastAsiaTheme="minorEastAsia" w:hAnsiTheme="minorHAnsi" w:cstheme="minorBidi"/>
          <w:noProof/>
          <w:sz w:val="22"/>
          <w:szCs w:val="22"/>
          <w:lang w:val="nl-BE" w:eastAsia="nl-BE"/>
        </w:rPr>
      </w:pPr>
      <w:hyperlink w:anchor="_Toc130203702" w:history="1">
        <w:r w:rsidR="009A0781" w:rsidRPr="00EE2F4A">
          <w:rPr>
            <w:rStyle w:val="Hyperlink"/>
            <w:noProof/>
          </w:rPr>
          <w:t>34.11.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plat dak - MW</w:t>
        </w:r>
        <w:r w:rsidR="009A0781">
          <w:rPr>
            <w:noProof/>
            <w:webHidden/>
          </w:rPr>
          <w:tab/>
        </w:r>
        <w:r w:rsidR="009A0781">
          <w:rPr>
            <w:noProof/>
            <w:webHidden/>
          </w:rPr>
          <w:fldChar w:fldCharType="begin"/>
        </w:r>
        <w:r w:rsidR="009A0781">
          <w:rPr>
            <w:noProof/>
            <w:webHidden/>
          </w:rPr>
          <w:instrText xml:space="preserve"> PAGEREF _Toc130203702 \h </w:instrText>
        </w:r>
        <w:r w:rsidR="009A0781">
          <w:rPr>
            <w:noProof/>
            <w:webHidden/>
          </w:rPr>
        </w:r>
        <w:r w:rsidR="009A0781">
          <w:rPr>
            <w:noProof/>
            <w:webHidden/>
          </w:rPr>
          <w:fldChar w:fldCharType="separate"/>
        </w:r>
        <w:r w:rsidR="009A0781">
          <w:rPr>
            <w:noProof/>
            <w:webHidden/>
          </w:rPr>
          <w:t>72</w:t>
        </w:r>
        <w:r w:rsidR="009A0781">
          <w:rPr>
            <w:noProof/>
            <w:webHidden/>
          </w:rPr>
          <w:fldChar w:fldCharType="end"/>
        </w:r>
      </w:hyperlink>
    </w:p>
    <w:p w14:paraId="40229CFA" w14:textId="0162E140" w:rsidR="009A0781" w:rsidRDefault="00000000">
      <w:pPr>
        <w:pStyle w:val="Verzeichnis4"/>
        <w:rPr>
          <w:rFonts w:asciiTheme="minorHAnsi" w:eastAsiaTheme="minorEastAsia" w:hAnsiTheme="minorHAnsi" w:cstheme="minorBidi"/>
          <w:noProof/>
          <w:sz w:val="22"/>
          <w:szCs w:val="22"/>
          <w:lang w:val="nl-BE" w:eastAsia="nl-BE"/>
        </w:rPr>
      </w:pPr>
      <w:hyperlink w:anchor="_Toc130203703" w:history="1">
        <w:r w:rsidR="009A0781" w:rsidRPr="00EE2F4A">
          <w:rPr>
            <w:rStyle w:val="Hyperlink"/>
            <w:noProof/>
          </w:rPr>
          <w:t>34.11.10.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plat dak – MW/14 cm |FH|m2</w:t>
        </w:r>
        <w:r w:rsidR="009A0781">
          <w:rPr>
            <w:noProof/>
            <w:webHidden/>
          </w:rPr>
          <w:tab/>
        </w:r>
        <w:r w:rsidR="009A0781">
          <w:rPr>
            <w:noProof/>
            <w:webHidden/>
          </w:rPr>
          <w:fldChar w:fldCharType="begin"/>
        </w:r>
        <w:r w:rsidR="009A0781">
          <w:rPr>
            <w:noProof/>
            <w:webHidden/>
          </w:rPr>
          <w:instrText xml:space="preserve"> PAGEREF _Toc130203703 \h </w:instrText>
        </w:r>
        <w:r w:rsidR="009A0781">
          <w:rPr>
            <w:noProof/>
            <w:webHidden/>
          </w:rPr>
        </w:r>
        <w:r w:rsidR="009A0781">
          <w:rPr>
            <w:noProof/>
            <w:webHidden/>
          </w:rPr>
          <w:fldChar w:fldCharType="separate"/>
        </w:r>
        <w:r w:rsidR="009A0781">
          <w:rPr>
            <w:noProof/>
            <w:webHidden/>
          </w:rPr>
          <w:t>72</w:t>
        </w:r>
        <w:r w:rsidR="009A0781">
          <w:rPr>
            <w:noProof/>
            <w:webHidden/>
          </w:rPr>
          <w:fldChar w:fldCharType="end"/>
        </w:r>
      </w:hyperlink>
    </w:p>
    <w:p w14:paraId="0AED068E" w14:textId="1A628261" w:rsidR="009A0781" w:rsidRDefault="00000000">
      <w:pPr>
        <w:pStyle w:val="Verzeichnis4"/>
        <w:rPr>
          <w:rFonts w:asciiTheme="minorHAnsi" w:eastAsiaTheme="minorEastAsia" w:hAnsiTheme="minorHAnsi" w:cstheme="minorBidi"/>
          <w:noProof/>
          <w:sz w:val="22"/>
          <w:szCs w:val="22"/>
          <w:lang w:val="nl-BE" w:eastAsia="nl-BE"/>
        </w:rPr>
      </w:pPr>
      <w:hyperlink w:anchor="_Toc130203704" w:history="1">
        <w:r w:rsidR="009A0781" w:rsidRPr="00EE2F4A">
          <w:rPr>
            <w:rStyle w:val="Hyperlink"/>
            <w:noProof/>
          </w:rPr>
          <w:t>34.11.20.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plat dak – MW/16 cm |FH|m2</w:t>
        </w:r>
        <w:r w:rsidR="009A0781">
          <w:rPr>
            <w:noProof/>
            <w:webHidden/>
          </w:rPr>
          <w:tab/>
        </w:r>
        <w:r w:rsidR="009A0781">
          <w:rPr>
            <w:noProof/>
            <w:webHidden/>
          </w:rPr>
          <w:fldChar w:fldCharType="begin"/>
        </w:r>
        <w:r w:rsidR="009A0781">
          <w:rPr>
            <w:noProof/>
            <w:webHidden/>
          </w:rPr>
          <w:instrText xml:space="preserve"> PAGEREF _Toc130203704 \h </w:instrText>
        </w:r>
        <w:r w:rsidR="009A0781">
          <w:rPr>
            <w:noProof/>
            <w:webHidden/>
          </w:rPr>
        </w:r>
        <w:r w:rsidR="009A0781">
          <w:rPr>
            <w:noProof/>
            <w:webHidden/>
          </w:rPr>
          <w:fldChar w:fldCharType="separate"/>
        </w:r>
        <w:r w:rsidR="009A0781">
          <w:rPr>
            <w:noProof/>
            <w:webHidden/>
          </w:rPr>
          <w:t>72</w:t>
        </w:r>
        <w:r w:rsidR="009A0781">
          <w:rPr>
            <w:noProof/>
            <w:webHidden/>
          </w:rPr>
          <w:fldChar w:fldCharType="end"/>
        </w:r>
      </w:hyperlink>
    </w:p>
    <w:p w14:paraId="42211FFF" w14:textId="11CEE937" w:rsidR="009A0781" w:rsidRDefault="00000000">
      <w:pPr>
        <w:pStyle w:val="Verzeichnis3"/>
        <w:rPr>
          <w:rFonts w:asciiTheme="minorHAnsi" w:eastAsiaTheme="minorEastAsia" w:hAnsiTheme="minorHAnsi" w:cstheme="minorBidi"/>
          <w:noProof/>
          <w:sz w:val="22"/>
          <w:szCs w:val="22"/>
          <w:lang w:val="nl-BE" w:eastAsia="nl-BE"/>
        </w:rPr>
      </w:pPr>
      <w:hyperlink w:anchor="_Toc130203705" w:history="1">
        <w:r w:rsidR="009A0781" w:rsidRPr="00EE2F4A">
          <w:rPr>
            <w:rStyle w:val="Hyperlink"/>
            <w:noProof/>
          </w:rPr>
          <w:t>34.12.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plat dak – PUR of PIR</w:t>
        </w:r>
        <w:r w:rsidR="009A0781">
          <w:rPr>
            <w:noProof/>
            <w:webHidden/>
          </w:rPr>
          <w:tab/>
        </w:r>
        <w:r w:rsidR="009A0781">
          <w:rPr>
            <w:noProof/>
            <w:webHidden/>
          </w:rPr>
          <w:fldChar w:fldCharType="begin"/>
        </w:r>
        <w:r w:rsidR="009A0781">
          <w:rPr>
            <w:noProof/>
            <w:webHidden/>
          </w:rPr>
          <w:instrText xml:space="preserve"> PAGEREF _Toc130203705 \h </w:instrText>
        </w:r>
        <w:r w:rsidR="009A0781">
          <w:rPr>
            <w:noProof/>
            <w:webHidden/>
          </w:rPr>
        </w:r>
        <w:r w:rsidR="009A0781">
          <w:rPr>
            <w:noProof/>
            <w:webHidden/>
          </w:rPr>
          <w:fldChar w:fldCharType="separate"/>
        </w:r>
        <w:r w:rsidR="009A0781">
          <w:rPr>
            <w:noProof/>
            <w:webHidden/>
          </w:rPr>
          <w:t>73</w:t>
        </w:r>
        <w:r w:rsidR="009A0781">
          <w:rPr>
            <w:noProof/>
            <w:webHidden/>
          </w:rPr>
          <w:fldChar w:fldCharType="end"/>
        </w:r>
      </w:hyperlink>
    </w:p>
    <w:p w14:paraId="0BD54C23" w14:textId="7B1A5EDC" w:rsidR="009A0781" w:rsidRDefault="00000000">
      <w:pPr>
        <w:pStyle w:val="Verzeichnis4"/>
        <w:rPr>
          <w:rFonts w:asciiTheme="minorHAnsi" w:eastAsiaTheme="minorEastAsia" w:hAnsiTheme="minorHAnsi" w:cstheme="minorBidi"/>
          <w:noProof/>
          <w:sz w:val="22"/>
          <w:szCs w:val="22"/>
          <w:lang w:val="nl-BE" w:eastAsia="nl-BE"/>
        </w:rPr>
      </w:pPr>
      <w:hyperlink w:anchor="_Toc130203706" w:history="1">
        <w:r w:rsidR="009A0781" w:rsidRPr="00EE2F4A">
          <w:rPr>
            <w:rStyle w:val="Hyperlink"/>
            <w:noProof/>
          </w:rPr>
          <w:t>34.12.10.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plat dak – PUR of PIR/14 cm |FH|m2</w:t>
        </w:r>
        <w:r w:rsidR="009A0781">
          <w:rPr>
            <w:noProof/>
            <w:webHidden/>
          </w:rPr>
          <w:tab/>
        </w:r>
        <w:r w:rsidR="009A0781">
          <w:rPr>
            <w:noProof/>
            <w:webHidden/>
          </w:rPr>
          <w:fldChar w:fldCharType="begin"/>
        </w:r>
        <w:r w:rsidR="009A0781">
          <w:rPr>
            <w:noProof/>
            <w:webHidden/>
          </w:rPr>
          <w:instrText xml:space="preserve"> PAGEREF _Toc130203706 \h </w:instrText>
        </w:r>
        <w:r w:rsidR="009A0781">
          <w:rPr>
            <w:noProof/>
            <w:webHidden/>
          </w:rPr>
        </w:r>
        <w:r w:rsidR="009A0781">
          <w:rPr>
            <w:noProof/>
            <w:webHidden/>
          </w:rPr>
          <w:fldChar w:fldCharType="separate"/>
        </w:r>
        <w:r w:rsidR="009A0781">
          <w:rPr>
            <w:noProof/>
            <w:webHidden/>
          </w:rPr>
          <w:t>73</w:t>
        </w:r>
        <w:r w:rsidR="009A0781">
          <w:rPr>
            <w:noProof/>
            <w:webHidden/>
          </w:rPr>
          <w:fldChar w:fldCharType="end"/>
        </w:r>
      </w:hyperlink>
    </w:p>
    <w:p w14:paraId="10D68DAB" w14:textId="4E4E4292" w:rsidR="009A0781" w:rsidRDefault="00000000">
      <w:pPr>
        <w:pStyle w:val="Verzeichnis4"/>
        <w:rPr>
          <w:rFonts w:asciiTheme="minorHAnsi" w:eastAsiaTheme="minorEastAsia" w:hAnsiTheme="minorHAnsi" w:cstheme="minorBidi"/>
          <w:noProof/>
          <w:sz w:val="22"/>
          <w:szCs w:val="22"/>
          <w:lang w:val="nl-BE" w:eastAsia="nl-BE"/>
        </w:rPr>
      </w:pPr>
      <w:hyperlink w:anchor="_Toc130203707" w:history="1">
        <w:r w:rsidR="009A0781" w:rsidRPr="00EE2F4A">
          <w:rPr>
            <w:rStyle w:val="Hyperlink"/>
            <w:noProof/>
          </w:rPr>
          <w:t>34.12.20.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plat dak – PUR of PIR/16 cm |FH|m2</w:t>
        </w:r>
        <w:r w:rsidR="009A0781">
          <w:rPr>
            <w:noProof/>
            <w:webHidden/>
          </w:rPr>
          <w:tab/>
        </w:r>
        <w:r w:rsidR="009A0781">
          <w:rPr>
            <w:noProof/>
            <w:webHidden/>
          </w:rPr>
          <w:fldChar w:fldCharType="begin"/>
        </w:r>
        <w:r w:rsidR="009A0781">
          <w:rPr>
            <w:noProof/>
            <w:webHidden/>
          </w:rPr>
          <w:instrText xml:space="preserve"> PAGEREF _Toc130203707 \h </w:instrText>
        </w:r>
        <w:r w:rsidR="009A0781">
          <w:rPr>
            <w:noProof/>
            <w:webHidden/>
          </w:rPr>
        </w:r>
        <w:r w:rsidR="009A0781">
          <w:rPr>
            <w:noProof/>
            <w:webHidden/>
          </w:rPr>
          <w:fldChar w:fldCharType="separate"/>
        </w:r>
        <w:r w:rsidR="009A0781">
          <w:rPr>
            <w:noProof/>
            <w:webHidden/>
          </w:rPr>
          <w:t>73</w:t>
        </w:r>
        <w:r w:rsidR="009A0781">
          <w:rPr>
            <w:noProof/>
            <w:webHidden/>
          </w:rPr>
          <w:fldChar w:fldCharType="end"/>
        </w:r>
      </w:hyperlink>
    </w:p>
    <w:p w14:paraId="1205A062" w14:textId="50E54A63" w:rsidR="009A0781" w:rsidRDefault="00000000">
      <w:pPr>
        <w:pStyle w:val="Verzeichnis3"/>
        <w:rPr>
          <w:rFonts w:asciiTheme="minorHAnsi" w:eastAsiaTheme="minorEastAsia" w:hAnsiTheme="minorHAnsi" w:cstheme="minorBidi"/>
          <w:noProof/>
          <w:sz w:val="22"/>
          <w:szCs w:val="22"/>
          <w:lang w:val="nl-BE" w:eastAsia="nl-BE"/>
        </w:rPr>
      </w:pPr>
      <w:hyperlink w:anchor="_Toc130203708" w:history="1">
        <w:r w:rsidR="009A0781" w:rsidRPr="00EE2F4A">
          <w:rPr>
            <w:rStyle w:val="Hyperlink"/>
            <w:noProof/>
          </w:rPr>
          <w:t>34.13.</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plat dak - EPS</w:t>
        </w:r>
        <w:r w:rsidR="009A0781">
          <w:rPr>
            <w:noProof/>
            <w:webHidden/>
          </w:rPr>
          <w:tab/>
        </w:r>
        <w:r w:rsidR="009A0781">
          <w:rPr>
            <w:noProof/>
            <w:webHidden/>
          </w:rPr>
          <w:fldChar w:fldCharType="begin"/>
        </w:r>
        <w:r w:rsidR="009A0781">
          <w:rPr>
            <w:noProof/>
            <w:webHidden/>
          </w:rPr>
          <w:instrText xml:space="preserve"> PAGEREF _Toc130203708 \h </w:instrText>
        </w:r>
        <w:r w:rsidR="009A0781">
          <w:rPr>
            <w:noProof/>
            <w:webHidden/>
          </w:rPr>
        </w:r>
        <w:r w:rsidR="009A0781">
          <w:rPr>
            <w:noProof/>
            <w:webHidden/>
          </w:rPr>
          <w:fldChar w:fldCharType="separate"/>
        </w:r>
        <w:r w:rsidR="009A0781">
          <w:rPr>
            <w:noProof/>
            <w:webHidden/>
          </w:rPr>
          <w:t>74</w:t>
        </w:r>
        <w:r w:rsidR="009A0781">
          <w:rPr>
            <w:noProof/>
            <w:webHidden/>
          </w:rPr>
          <w:fldChar w:fldCharType="end"/>
        </w:r>
      </w:hyperlink>
    </w:p>
    <w:p w14:paraId="7CE6791C" w14:textId="4E637BCC" w:rsidR="009A0781" w:rsidRDefault="00000000">
      <w:pPr>
        <w:pStyle w:val="Verzeichnis4"/>
        <w:rPr>
          <w:rFonts w:asciiTheme="minorHAnsi" w:eastAsiaTheme="minorEastAsia" w:hAnsiTheme="minorHAnsi" w:cstheme="minorBidi"/>
          <w:noProof/>
          <w:sz w:val="22"/>
          <w:szCs w:val="22"/>
          <w:lang w:val="nl-BE" w:eastAsia="nl-BE"/>
        </w:rPr>
      </w:pPr>
      <w:hyperlink w:anchor="_Toc130203709" w:history="1">
        <w:r w:rsidR="009A0781" w:rsidRPr="00EE2F4A">
          <w:rPr>
            <w:rStyle w:val="Hyperlink"/>
            <w:noProof/>
          </w:rPr>
          <w:t>34.13.10.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plat dak – EPS/14 cm |FH|m2</w:t>
        </w:r>
        <w:r w:rsidR="009A0781">
          <w:rPr>
            <w:noProof/>
            <w:webHidden/>
          </w:rPr>
          <w:tab/>
        </w:r>
        <w:r w:rsidR="009A0781">
          <w:rPr>
            <w:noProof/>
            <w:webHidden/>
          </w:rPr>
          <w:fldChar w:fldCharType="begin"/>
        </w:r>
        <w:r w:rsidR="009A0781">
          <w:rPr>
            <w:noProof/>
            <w:webHidden/>
          </w:rPr>
          <w:instrText xml:space="preserve"> PAGEREF _Toc130203709 \h </w:instrText>
        </w:r>
        <w:r w:rsidR="009A0781">
          <w:rPr>
            <w:noProof/>
            <w:webHidden/>
          </w:rPr>
        </w:r>
        <w:r w:rsidR="009A0781">
          <w:rPr>
            <w:noProof/>
            <w:webHidden/>
          </w:rPr>
          <w:fldChar w:fldCharType="separate"/>
        </w:r>
        <w:r w:rsidR="009A0781">
          <w:rPr>
            <w:noProof/>
            <w:webHidden/>
          </w:rPr>
          <w:t>74</w:t>
        </w:r>
        <w:r w:rsidR="009A0781">
          <w:rPr>
            <w:noProof/>
            <w:webHidden/>
          </w:rPr>
          <w:fldChar w:fldCharType="end"/>
        </w:r>
      </w:hyperlink>
    </w:p>
    <w:p w14:paraId="30C11924" w14:textId="07DF467E" w:rsidR="009A0781" w:rsidRDefault="00000000">
      <w:pPr>
        <w:pStyle w:val="Verzeichnis4"/>
        <w:rPr>
          <w:rFonts w:asciiTheme="minorHAnsi" w:eastAsiaTheme="minorEastAsia" w:hAnsiTheme="minorHAnsi" w:cstheme="minorBidi"/>
          <w:noProof/>
          <w:sz w:val="22"/>
          <w:szCs w:val="22"/>
          <w:lang w:val="nl-BE" w:eastAsia="nl-BE"/>
        </w:rPr>
      </w:pPr>
      <w:hyperlink w:anchor="_Toc130203710" w:history="1">
        <w:r w:rsidR="009A0781" w:rsidRPr="00EE2F4A">
          <w:rPr>
            <w:rStyle w:val="Hyperlink"/>
            <w:noProof/>
          </w:rPr>
          <w:t>34.13.20.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plat dak – EPS/16 cm |FH|m2</w:t>
        </w:r>
        <w:r w:rsidR="009A0781">
          <w:rPr>
            <w:noProof/>
            <w:webHidden/>
          </w:rPr>
          <w:tab/>
        </w:r>
        <w:r w:rsidR="009A0781">
          <w:rPr>
            <w:noProof/>
            <w:webHidden/>
          </w:rPr>
          <w:fldChar w:fldCharType="begin"/>
        </w:r>
        <w:r w:rsidR="009A0781">
          <w:rPr>
            <w:noProof/>
            <w:webHidden/>
          </w:rPr>
          <w:instrText xml:space="preserve"> PAGEREF _Toc130203710 \h </w:instrText>
        </w:r>
        <w:r w:rsidR="009A0781">
          <w:rPr>
            <w:noProof/>
            <w:webHidden/>
          </w:rPr>
        </w:r>
        <w:r w:rsidR="009A0781">
          <w:rPr>
            <w:noProof/>
            <w:webHidden/>
          </w:rPr>
          <w:fldChar w:fldCharType="separate"/>
        </w:r>
        <w:r w:rsidR="009A0781">
          <w:rPr>
            <w:noProof/>
            <w:webHidden/>
          </w:rPr>
          <w:t>74</w:t>
        </w:r>
        <w:r w:rsidR="009A0781">
          <w:rPr>
            <w:noProof/>
            <w:webHidden/>
          </w:rPr>
          <w:fldChar w:fldCharType="end"/>
        </w:r>
      </w:hyperlink>
    </w:p>
    <w:p w14:paraId="7AEE3831" w14:textId="6AE67E25" w:rsidR="009A0781" w:rsidRDefault="00000000">
      <w:pPr>
        <w:pStyle w:val="Verzeichnis3"/>
        <w:rPr>
          <w:rFonts w:asciiTheme="minorHAnsi" w:eastAsiaTheme="minorEastAsia" w:hAnsiTheme="minorHAnsi" w:cstheme="minorBidi"/>
          <w:noProof/>
          <w:sz w:val="22"/>
          <w:szCs w:val="22"/>
          <w:lang w:val="nl-BE" w:eastAsia="nl-BE"/>
        </w:rPr>
      </w:pPr>
      <w:hyperlink w:anchor="_Toc130203711" w:history="1">
        <w:r w:rsidR="009A0781" w:rsidRPr="00EE2F4A">
          <w:rPr>
            <w:rStyle w:val="Hyperlink"/>
            <w:noProof/>
          </w:rPr>
          <w:t>34.14.</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plat dak - CG</w:t>
        </w:r>
        <w:r w:rsidR="009A0781">
          <w:rPr>
            <w:noProof/>
            <w:webHidden/>
          </w:rPr>
          <w:tab/>
        </w:r>
        <w:r w:rsidR="009A0781">
          <w:rPr>
            <w:noProof/>
            <w:webHidden/>
          </w:rPr>
          <w:fldChar w:fldCharType="begin"/>
        </w:r>
        <w:r w:rsidR="009A0781">
          <w:rPr>
            <w:noProof/>
            <w:webHidden/>
          </w:rPr>
          <w:instrText xml:space="preserve"> PAGEREF _Toc130203711 \h </w:instrText>
        </w:r>
        <w:r w:rsidR="009A0781">
          <w:rPr>
            <w:noProof/>
            <w:webHidden/>
          </w:rPr>
        </w:r>
        <w:r w:rsidR="009A0781">
          <w:rPr>
            <w:noProof/>
            <w:webHidden/>
          </w:rPr>
          <w:fldChar w:fldCharType="separate"/>
        </w:r>
        <w:r w:rsidR="009A0781">
          <w:rPr>
            <w:noProof/>
            <w:webHidden/>
          </w:rPr>
          <w:t>74</w:t>
        </w:r>
        <w:r w:rsidR="009A0781">
          <w:rPr>
            <w:noProof/>
            <w:webHidden/>
          </w:rPr>
          <w:fldChar w:fldCharType="end"/>
        </w:r>
      </w:hyperlink>
    </w:p>
    <w:p w14:paraId="1FEE9FE5" w14:textId="40AF5F52" w:rsidR="009A0781" w:rsidRDefault="00000000">
      <w:pPr>
        <w:pStyle w:val="Verzeichnis4"/>
        <w:rPr>
          <w:rFonts w:asciiTheme="minorHAnsi" w:eastAsiaTheme="minorEastAsia" w:hAnsiTheme="minorHAnsi" w:cstheme="minorBidi"/>
          <w:noProof/>
          <w:sz w:val="22"/>
          <w:szCs w:val="22"/>
          <w:lang w:val="nl-BE" w:eastAsia="nl-BE"/>
        </w:rPr>
      </w:pPr>
      <w:hyperlink w:anchor="_Toc130203712" w:history="1">
        <w:r w:rsidR="009A0781" w:rsidRPr="00EE2F4A">
          <w:rPr>
            <w:rStyle w:val="Hyperlink"/>
            <w:noProof/>
          </w:rPr>
          <w:t>34.14.10.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plat dak – CG/14 cm |FH|m2</w:t>
        </w:r>
        <w:r w:rsidR="009A0781">
          <w:rPr>
            <w:noProof/>
            <w:webHidden/>
          </w:rPr>
          <w:tab/>
        </w:r>
        <w:r w:rsidR="009A0781">
          <w:rPr>
            <w:noProof/>
            <w:webHidden/>
          </w:rPr>
          <w:fldChar w:fldCharType="begin"/>
        </w:r>
        <w:r w:rsidR="009A0781">
          <w:rPr>
            <w:noProof/>
            <w:webHidden/>
          </w:rPr>
          <w:instrText xml:space="preserve"> PAGEREF _Toc130203712 \h </w:instrText>
        </w:r>
        <w:r w:rsidR="009A0781">
          <w:rPr>
            <w:noProof/>
            <w:webHidden/>
          </w:rPr>
        </w:r>
        <w:r w:rsidR="009A0781">
          <w:rPr>
            <w:noProof/>
            <w:webHidden/>
          </w:rPr>
          <w:fldChar w:fldCharType="separate"/>
        </w:r>
        <w:r w:rsidR="009A0781">
          <w:rPr>
            <w:noProof/>
            <w:webHidden/>
          </w:rPr>
          <w:t>75</w:t>
        </w:r>
        <w:r w:rsidR="009A0781">
          <w:rPr>
            <w:noProof/>
            <w:webHidden/>
          </w:rPr>
          <w:fldChar w:fldCharType="end"/>
        </w:r>
      </w:hyperlink>
    </w:p>
    <w:p w14:paraId="2078E3D8" w14:textId="593C1468" w:rsidR="009A0781" w:rsidRDefault="00000000">
      <w:pPr>
        <w:pStyle w:val="Verzeichnis4"/>
        <w:rPr>
          <w:rFonts w:asciiTheme="minorHAnsi" w:eastAsiaTheme="minorEastAsia" w:hAnsiTheme="minorHAnsi" w:cstheme="minorBidi"/>
          <w:noProof/>
          <w:sz w:val="22"/>
          <w:szCs w:val="22"/>
          <w:lang w:val="nl-BE" w:eastAsia="nl-BE"/>
        </w:rPr>
      </w:pPr>
      <w:hyperlink w:anchor="_Toc130203713" w:history="1">
        <w:r w:rsidR="009A0781" w:rsidRPr="00EE2F4A">
          <w:rPr>
            <w:rStyle w:val="Hyperlink"/>
            <w:noProof/>
          </w:rPr>
          <w:t>34.14.20.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plat dak – CG/16 cm |FH|m2</w:t>
        </w:r>
        <w:r w:rsidR="009A0781">
          <w:rPr>
            <w:noProof/>
            <w:webHidden/>
          </w:rPr>
          <w:tab/>
        </w:r>
        <w:r w:rsidR="009A0781">
          <w:rPr>
            <w:noProof/>
            <w:webHidden/>
          </w:rPr>
          <w:fldChar w:fldCharType="begin"/>
        </w:r>
        <w:r w:rsidR="009A0781">
          <w:rPr>
            <w:noProof/>
            <w:webHidden/>
          </w:rPr>
          <w:instrText xml:space="preserve"> PAGEREF _Toc130203713 \h </w:instrText>
        </w:r>
        <w:r w:rsidR="009A0781">
          <w:rPr>
            <w:noProof/>
            <w:webHidden/>
          </w:rPr>
        </w:r>
        <w:r w:rsidR="009A0781">
          <w:rPr>
            <w:noProof/>
            <w:webHidden/>
          </w:rPr>
          <w:fldChar w:fldCharType="separate"/>
        </w:r>
        <w:r w:rsidR="009A0781">
          <w:rPr>
            <w:noProof/>
            <w:webHidden/>
          </w:rPr>
          <w:t>75</w:t>
        </w:r>
        <w:r w:rsidR="009A0781">
          <w:rPr>
            <w:noProof/>
            <w:webHidden/>
          </w:rPr>
          <w:fldChar w:fldCharType="end"/>
        </w:r>
      </w:hyperlink>
    </w:p>
    <w:p w14:paraId="58C98C2A" w14:textId="552BD15E" w:rsidR="009A0781" w:rsidRDefault="00000000">
      <w:pPr>
        <w:pStyle w:val="Verzeichnis3"/>
        <w:rPr>
          <w:rFonts w:asciiTheme="minorHAnsi" w:eastAsiaTheme="minorEastAsia" w:hAnsiTheme="minorHAnsi" w:cstheme="minorBidi"/>
          <w:noProof/>
          <w:sz w:val="22"/>
          <w:szCs w:val="22"/>
          <w:lang w:val="nl-BE" w:eastAsia="nl-BE"/>
        </w:rPr>
      </w:pPr>
      <w:hyperlink w:anchor="_Toc130203714" w:history="1">
        <w:r w:rsidR="009A0781" w:rsidRPr="00EE2F4A">
          <w:rPr>
            <w:rStyle w:val="Hyperlink"/>
            <w:noProof/>
          </w:rPr>
          <w:t>34.15.</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omkeerdak - XPS</w:t>
        </w:r>
        <w:r w:rsidR="009A0781">
          <w:rPr>
            <w:noProof/>
            <w:webHidden/>
          </w:rPr>
          <w:tab/>
        </w:r>
        <w:r w:rsidR="009A0781">
          <w:rPr>
            <w:noProof/>
            <w:webHidden/>
          </w:rPr>
          <w:fldChar w:fldCharType="begin"/>
        </w:r>
        <w:r w:rsidR="009A0781">
          <w:rPr>
            <w:noProof/>
            <w:webHidden/>
          </w:rPr>
          <w:instrText xml:space="preserve"> PAGEREF _Toc130203714 \h </w:instrText>
        </w:r>
        <w:r w:rsidR="009A0781">
          <w:rPr>
            <w:noProof/>
            <w:webHidden/>
          </w:rPr>
        </w:r>
        <w:r w:rsidR="009A0781">
          <w:rPr>
            <w:noProof/>
            <w:webHidden/>
          </w:rPr>
          <w:fldChar w:fldCharType="separate"/>
        </w:r>
        <w:r w:rsidR="009A0781">
          <w:rPr>
            <w:noProof/>
            <w:webHidden/>
          </w:rPr>
          <w:t>75</w:t>
        </w:r>
        <w:r w:rsidR="009A0781">
          <w:rPr>
            <w:noProof/>
            <w:webHidden/>
          </w:rPr>
          <w:fldChar w:fldCharType="end"/>
        </w:r>
      </w:hyperlink>
    </w:p>
    <w:p w14:paraId="47131806" w14:textId="4AE67334" w:rsidR="009A0781" w:rsidRDefault="00000000">
      <w:pPr>
        <w:pStyle w:val="Verzeichnis4"/>
        <w:rPr>
          <w:rFonts w:asciiTheme="minorHAnsi" w:eastAsiaTheme="minorEastAsia" w:hAnsiTheme="minorHAnsi" w:cstheme="minorBidi"/>
          <w:noProof/>
          <w:sz w:val="22"/>
          <w:szCs w:val="22"/>
          <w:lang w:val="nl-BE" w:eastAsia="nl-BE"/>
        </w:rPr>
      </w:pPr>
      <w:hyperlink w:anchor="_Toc130203715" w:history="1">
        <w:r w:rsidR="009A0781" w:rsidRPr="00EE2F4A">
          <w:rPr>
            <w:rStyle w:val="Hyperlink"/>
            <w:noProof/>
          </w:rPr>
          <w:t>34.15.10.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omkeerdak – XPS/14 cm |FH|m2</w:t>
        </w:r>
        <w:r w:rsidR="009A0781">
          <w:rPr>
            <w:noProof/>
            <w:webHidden/>
          </w:rPr>
          <w:tab/>
        </w:r>
        <w:r w:rsidR="009A0781">
          <w:rPr>
            <w:noProof/>
            <w:webHidden/>
          </w:rPr>
          <w:fldChar w:fldCharType="begin"/>
        </w:r>
        <w:r w:rsidR="009A0781">
          <w:rPr>
            <w:noProof/>
            <w:webHidden/>
          </w:rPr>
          <w:instrText xml:space="preserve"> PAGEREF _Toc130203715 \h </w:instrText>
        </w:r>
        <w:r w:rsidR="009A0781">
          <w:rPr>
            <w:noProof/>
            <w:webHidden/>
          </w:rPr>
        </w:r>
        <w:r w:rsidR="009A0781">
          <w:rPr>
            <w:noProof/>
            <w:webHidden/>
          </w:rPr>
          <w:fldChar w:fldCharType="separate"/>
        </w:r>
        <w:r w:rsidR="009A0781">
          <w:rPr>
            <w:noProof/>
            <w:webHidden/>
          </w:rPr>
          <w:t>76</w:t>
        </w:r>
        <w:r w:rsidR="009A0781">
          <w:rPr>
            <w:noProof/>
            <w:webHidden/>
          </w:rPr>
          <w:fldChar w:fldCharType="end"/>
        </w:r>
      </w:hyperlink>
    </w:p>
    <w:p w14:paraId="428D862E" w14:textId="719DC201" w:rsidR="009A0781" w:rsidRDefault="00000000">
      <w:pPr>
        <w:pStyle w:val="Verzeichnis4"/>
        <w:rPr>
          <w:rFonts w:asciiTheme="minorHAnsi" w:eastAsiaTheme="minorEastAsia" w:hAnsiTheme="minorHAnsi" w:cstheme="minorBidi"/>
          <w:noProof/>
          <w:sz w:val="22"/>
          <w:szCs w:val="22"/>
          <w:lang w:val="nl-BE" w:eastAsia="nl-BE"/>
        </w:rPr>
      </w:pPr>
      <w:hyperlink w:anchor="_Toc130203716" w:history="1">
        <w:r w:rsidR="009A0781" w:rsidRPr="00EE2F4A">
          <w:rPr>
            <w:rStyle w:val="Hyperlink"/>
            <w:noProof/>
          </w:rPr>
          <w:t>34.15.20.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isolatieplaten omkeerdak – XPS/16 cm |FH|m2</w:t>
        </w:r>
        <w:r w:rsidR="009A0781">
          <w:rPr>
            <w:noProof/>
            <w:webHidden/>
          </w:rPr>
          <w:tab/>
        </w:r>
        <w:r w:rsidR="009A0781">
          <w:rPr>
            <w:noProof/>
            <w:webHidden/>
          </w:rPr>
          <w:fldChar w:fldCharType="begin"/>
        </w:r>
        <w:r w:rsidR="009A0781">
          <w:rPr>
            <w:noProof/>
            <w:webHidden/>
          </w:rPr>
          <w:instrText xml:space="preserve"> PAGEREF _Toc130203716 \h </w:instrText>
        </w:r>
        <w:r w:rsidR="009A0781">
          <w:rPr>
            <w:noProof/>
            <w:webHidden/>
          </w:rPr>
        </w:r>
        <w:r w:rsidR="009A0781">
          <w:rPr>
            <w:noProof/>
            <w:webHidden/>
          </w:rPr>
          <w:fldChar w:fldCharType="separate"/>
        </w:r>
        <w:r w:rsidR="009A0781">
          <w:rPr>
            <w:noProof/>
            <w:webHidden/>
          </w:rPr>
          <w:t>76</w:t>
        </w:r>
        <w:r w:rsidR="009A0781">
          <w:rPr>
            <w:noProof/>
            <w:webHidden/>
          </w:rPr>
          <w:fldChar w:fldCharType="end"/>
        </w:r>
      </w:hyperlink>
    </w:p>
    <w:p w14:paraId="4A61710C" w14:textId="5921283C" w:rsidR="009A0781" w:rsidRDefault="00000000">
      <w:pPr>
        <w:pStyle w:val="Verzeichnis2"/>
        <w:rPr>
          <w:rFonts w:asciiTheme="minorHAnsi" w:eastAsiaTheme="minorEastAsia" w:hAnsiTheme="minorHAnsi" w:cstheme="minorBidi"/>
          <w:noProof/>
          <w:sz w:val="22"/>
          <w:szCs w:val="22"/>
          <w:lang w:val="nl-BE" w:eastAsia="nl-BE"/>
        </w:rPr>
      </w:pPr>
      <w:hyperlink w:anchor="_Toc130203717" w:history="1">
        <w:r w:rsidR="009A0781" w:rsidRPr="00EE2F4A">
          <w:rPr>
            <w:rStyle w:val="Hyperlink"/>
            <w:noProof/>
          </w:rPr>
          <w:t>34.20.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dampscherm - algemeen</w:t>
        </w:r>
        <w:r w:rsidR="009A0781">
          <w:rPr>
            <w:noProof/>
            <w:webHidden/>
          </w:rPr>
          <w:tab/>
        </w:r>
        <w:r w:rsidR="009A0781">
          <w:rPr>
            <w:noProof/>
            <w:webHidden/>
          </w:rPr>
          <w:fldChar w:fldCharType="begin"/>
        </w:r>
        <w:r w:rsidR="009A0781">
          <w:rPr>
            <w:noProof/>
            <w:webHidden/>
          </w:rPr>
          <w:instrText xml:space="preserve"> PAGEREF _Toc130203717 \h </w:instrText>
        </w:r>
        <w:r w:rsidR="009A0781">
          <w:rPr>
            <w:noProof/>
            <w:webHidden/>
          </w:rPr>
        </w:r>
        <w:r w:rsidR="009A0781">
          <w:rPr>
            <w:noProof/>
            <w:webHidden/>
          </w:rPr>
          <w:fldChar w:fldCharType="separate"/>
        </w:r>
        <w:r w:rsidR="009A0781">
          <w:rPr>
            <w:noProof/>
            <w:webHidden/>
          </w:rPr>
          <w:t>76</w:t>
        </w:r>
        <w:r w:rsidR="009A0781">
          <w:rPr>
            <w:noProof/>
            <w:webHidden/>
          </w:rPr>
          <w:fldChar w:fldCharType="end"/>
        </w:r>
      </w:hyperlink>
    </w:p>
    <w:p w14:paraId="173AA723" w14:textId="27411466" w:rsidR="009A0781" w:rsidRDefault="00000000">
      <w:pPr>
        <w:pStyle w:val="Verzeichnis3"/>
        <w:rPr>
          <w:rFonts w:asciiTheme="minorHAnsi" w:eastAsiaTheme="minorEastAsia" w:hAnsiTheme="minorHAnsi" w:cstheme="minorBidi"/>
          <w:noProof/>
          <w:sz w:val="22"/>
          <w:szCs w:val="22"/>
          <w:lang w:val="nl-BE" w:eastAsia="nl-BE"/>
        </w:rPr>
      </w:pPr>
      <w:hyperlink w:anchor="_Toc130203718" w:history="1">
        <w:r w:rsidR="009A0781" w:rsidRPr="00EE2F4A">
          <w:rPr>
            <w:rStyle w:val="Hyperlink"/>
            <w:noProof/>
          </w:rPr>
          <w:t>34.21.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dampscherm – gewapend bitumen |PM|</w:t>
        </w:r>
        <w:r w:rsidR="009A0781">
          <w:rPr>
            <w:noProof/>
            <w:webHidden/>
          </w:rPr>
          <w:tab/>
        </w:r>
        <w:r w:rsidR="009A0781">
          <w:rPr>
            <w:noProof/>
            <w:webHidden/>
          </w:rPr>
          <w:fldChar w:fldCharType="begin"/>
        </w:r>
        <w:r w:rsidR="009A0781">
          <w:rPr>
            <w:noProof/>
            <w:webHidden/>
          </w:rPr>
          <w:instrText xml:space="preserve"> PAGEREF _Toc130203718 \h </w:instrText>
        </w:r>
        <w:r w:rsidR="009A0781">
          <w:rPr>
            <w:noProof/>
            <w:webHidden/>
          </w:rPr>
        </w:r>
        <w:r w:rsidR="009A0781">
          <w:rPr>
            <w:noProof/>
            <w:webHidden/>
          </w:rPr>
          <w:fldChar w:fldCharType="separate"/>
        </w:r>
        <w:r w:rsidR="009A0781">
          <w:rPr>
            <w:noProof/>
            <w:webHidden/>
          </w:rPr>
          <w:t>77</w:t>
        </w:r>
        <w:r w:rsidR="009A0781">
          <w:rPr>
            <w:noProof/>
            <w:webHidden/>
          </w:rPr>
          <w:fldChar w:fldCharType="end"/>
        </w:r>
      </w:hyperlink>
    </w:p>
    <w:p w14:paraId="402AB205" w14:textId="4E4A596F" w:rsidR="009A0781" w:rsidRDefault="00000000">
      <w:pPr>
        <w:pStyle w:val="Verzeichnis1"/>
        <w:rPr>
          <w:rFonts w:asciiTheme="minorHAnsi" w:eastAsiaTheme="minorEastAsia" w:hAnsiTheme="minorHAnsi" w:cstheme="minorBidi"/>
          <w:b w:val="0"/>
          <w:noProof/>
          <w:sz w:val="22"/>
          <w:szCs w:val="22"/>
          <w:lang w:val="nl-BE" w:eastAsia="nl-BE"/>
        </w:rPr>
      </w:pPr>
      <w:hyperlink w:anchor="_Toc130203719" w:history="1">
        <w:r w:rsidR="009A0781" w:rsidRPr="00EE2F4A">
          <w:rPr>
            <w:rStyle w:val="Hyperlink"/>
            <w:noProof/>
          </w:rPr>
          <w:t>35.</w:t>
        </w:r>
        <w:r w:rsidR="009A0781">
          <w:rPr>
            <w:rFonts w:asciiTheme="minorHAnsi" w:eastAsiaTheme="minorEastAsia" w:hAnsiTheme="minorHAnsi" w:cstheme="minorBidi"/>
            <w:b w:val="0"/>
            <w:noProof/>
            <w:sz w:val="22"/>
            <w:szCs w:val="22"/>
            <w:lang w:val="nl-BE" w:eastAsia="nl-BE"/>
          </w:rPr>
          <w:tab/>
        </w:r>
        <w:r w:rsidR="009A0781" w:rsidRPr="00EE2F4A">
          <w:rPr>
            <w:rStyle w:val="Hyperlink"/>
            <w:noProof/>
          </w:rPr>
          <w:t>AFDICHTING &amp; AFWERKING PLAT DAK</w:t>
        </w:r>
        <w:r w:rsidR="009A0781">
          <w:rPr>
            <w:noProof/>
            <w:webHidden/>
          </w:rPr>
          <w:tab/>
        </w:r>
        <w:r w:rsidR="009A0781">
          <w:rPr>
            <w:noProof/>
            <w:webHidden/>
          </w:rPr>
          <w:fldChar w:fldCharType="begin"/>
        </w:r>
        <w:r w:rsidR="009A0781">
          <w:rPr>
            <w:noProof/>
            <w:webHidden/>
          </w:rPr>
          <w:instrText xml:space="preserve"> PAGEREF _Toc130203719 \h </w:instrText>
        </w:r>
        <w:r w:rsidR="009A0781">
          <w:rPr>
            <w:noProof/>
            <w:webHidden/>
          </w:rPr>
        </w:r>
        <w:r w:rsidR="009A0781">
          <w:rPr>
            <w:noProof/>
            <w:webHidden/>
          </w:rPr>
          <w:fldChar w:fldCharType="separate"/>
        </w:r>
        <w:r w:rsidR="009A0781">
          <w:rPr>
            <w:noProof/>
            <w:webHidden/>
          </w:rPr>
          <w:t>78</w:t>
        </w:r>
        <w:r w:rsidR="009A0781">
          <w:rPr>
            <w:noProof/>
            <w:webHidden/>
          </w:rPr>
          <w:fldChar w:fldCharType="end"/>
        </w:r>
      </w:hyperlink>
    </w:p>
    <w:p w14:paraId="40FC4E85" w14:textId="06C733DD" w:rsidR="009A0781" w:rsidRDefault="00000000">
      <w:pPr>
        <w:pStyle w:val="Verzeichnis2"/>
        <w:rPr>
          <w:rFonts w:asciiTheme="minorHAnsi" w:eastAsiaTheme="minorEastAsia" w:hAnsiTheme="minorHAnsi" w:cstheme="minorBidi"/>
          <w:noProof/>
          <w:sz w:val="22"/>
          <w:szCs w:val="22"/>
          <w:lang w:val="nl-BE" w:eastAsia="nl-BE"/>
        </w:rPr>
      </w:pPr>
      <w:hyperlink w:anchor="_Toc130203720" w:history="1">
        <w:r w:rsidR="009A0781" w:rsidRPr="00EE2F4A">
          <w:rPr>
            <w:rStyle w:val="Hyperlink"/>
            <w:noProof/>
          </w:rPr>
          <w:t>35.00.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afdichting &amp; afwerking plat dak - algemeen</w:t>
        </w:r>
        <w:r w:rsidR="009A0781">
          <w:rPr>
            <w:noProof/>
            <w:webHidden/>
          </w:rPr>
          <w:tab/>
        </w:r>
        <w:r w:rsidR="009A0781">
          <w:rPr>
            <w:noProof/>
            <w:webHidden/>
          </w:rPr>
          <w:fldChar w:fldCharType="begin"/>
        </w:r>
        <w:r w:rsidR="009A0781">
          <w:rPr>
            <w:noProof/>
            <w:webHidden/>
          </w:rPr>
          <w:instrText xml:space="preserve"> PAGEREF _Toc130203720 \h </w:instrText>
        </w:r>
        <w:r w:rsidR="009A0781">
          <w:rPr>
            <w:noProof/>
            <w:webHidden/>
          </w:rPr>
        </w:r>
        <w:r w:rsidR="009A0781">
          <w:rPr>
            <w:noProof/>
            <w:webHidden/>
          </w:rPr>
          <w:fldChar w:fldCharType="separate"/>
        </w:r>
        <w:r w:rsidR="009A0781">
          <w:rPr>
            <w:noProof/>
            <w:webHidden/>
          </w:rPr>
          <w:t>78</w:t>
        </w:r>
        <w:r w:rsidR="009A0781">
          <w:rPr>
            <w:noProof/>
            <w:webHidden/>
          </w:rPr>
          <w:fldChar w:fldCharType="end"/>
        </w:r>
      </w:hyperlink>
    </w:p>
    <w:p w14:paraId="2A5D22F4" w14:textId="44A79EED" w:rsidR="009A0781" w:rsidRDefault="00000000">
      <w:pPr>
        <w:pStyle w:val="Verzeichnis3"/>
        <w:rPr>
          <w:rFonts w:asciiTheme="minorHAnsi" w:eastAsiaTheme="minorEastAsia" w:hAnsiTheme="minorHAnsi" w:cstheme="minorBidi"/>
          <w:noProof/>
          <w:sz w:val="22"/>
          <w:szCs w:val="22"/>
          <w:lang w:val="nl-BE" w:eastAsia="nl-BE"/>
        </w:rPr>
      </w:pPr>
      <w:hyperlink w:anchor="_Toc130203721" w:history="1">
        <w:r w:rsidR="009A0781" w:rsidRPr="00EE2F4A">
          <w:rPr>
            <w:rStyle w:val="Hyperlink"/>
            <w:noProof/>
          </w:rPr>
          <w:t>35.01.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afdichting &amp; afwerking plat dak - waterdichtheidsproeven |PM|</w:t>
        </w:r>
        <w:r w:rsidR="009A0781">
          <w:rPr>
            <w:noProof/>
            <w:webHidden/>
          </w:rPr>
          <w:tab/>
        </w:r>
        <w:r w:rsidR="009A0781">
          <w:rPr>
            <w:noProof/>
            <w:webHidden/>
          </w:rPr>
          <w:fldChar w:fldCharType="begin"/>
        </w:r>
        <w:r w:rsidR="009A0781">
          <w:rPr>
            <w:noProof/>
            <w:webHidden/>
          </w:rPr>
          <w:instrText xml:space="preserve"> PAGEREF _Toc130203721 \h </w:instrText>
        </w:r>
        <w:r w:rsidR="009A0781">
          <w:rPr>
            <w:noProof/>
            <w:webHidden/>
          </w:rPr>
        </w:r>
        <w:r w:rsidR="009A0781">
          <w:rPr>
            <w:noProof/>
            <w:webHidden/>
          </w:rPr>
          <w:fldChar w:fldCharType="separate"/>
        </w:r>
        <w:r w:rsidR="009A0781">
          <w:rPr>
            <w:noProof/>
            <w:webHidden/>
          </w:rPr>
          <w:t>79</w:t>
        </w:r>
        <w:r w:rsidR="009A0781">
          <w:rPr>
            <w:noProof/>
            <w:webHidden/>
          </w:rPr>
          <w:fldChar w:fldCharType="end"/>
        </w:r>
      </w:hyperlink>
    </w:p>
    <w:p w14:paraId="5212ADED" w14:textId="54C51905" w:rsidR="009A0781" w:rsidRDefault="00000000">
      <w:pPr>
        <w:pStyle w:val="Verzeichnis3"/>
        <w:rPr>
          <w:rFonts w:asciiTheme="minorHAnsi" w:eastAsiaTheme="minorEastAsia" w:hAnsiTheme="minorHAnsi" w:cstheme="minorBidi"/>
          <w:noProof/>
          <w:sz w:val="22"/>
          <w:szCs w:val="22"/>
          <w:lang w:val="nl-BE" w:eastAsia="nl-BE"/>
        </w:rPr>
      </w:pPr>
      <w:hyperlink w:anchor="_Toc130203722" w:history="1">
        <w:r w:rsidR="009A0781" w:rsidRPr="00EE2F4A">
          <w:rPr>
            <w:rStyle w:val="Hyperlink"/>
            <w:noProof/>
          </w:rPr>
          <w:t>35.02.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afdichting &amp; afwerking plat dak - waarborgen &amp; attesten |PM|</w:t>
        </w:r>
        <w:r w:rsidR="009A0781">
          <w:rPr>
            <w:noProof/>
            <w:webHidden/>
          </w:rPr>
          <w:tab/>
        </w:r>
        <w:r w:rsidR="009A0781">
          <w:rPr>
            <w:noProof/>
            <w:webHidden/>
          </w:rPr>
          <w:fldChar w:fldCharType="begin"/>
        </w:r>
        <w:r w:rsidR="009A0781">
          <w:rPr>
            <w:noProof/>
            <w:webHidden/>
          </w:rPr>
          <w:instrText xml:space="preserve"> PAGEREF _Toc130203722 \h </w:instrText>
        </w:r>
        <w:r w:rsidR="009A0781">
          <w:rPr>
            <w:noProof/>
            <w:webHidden/>
          </w:rPr>
        </w:r>
        <w:r w:rsidR="009A0781">
          <w:rPr>
            <w:noProof/>
            <w:webHidden/>
          </w:rPr>
          <w:fldChar w:fldCharType="separate"/>
        </w:r>
        <w:r w:rsidR="009A0781">
          <w:rPr>
            <w:noProof/>
            <w:webHidden/>
          </w:rPr>
          <w:t>79</w:t>
        </w:r>
        <w:r w:rsidR="009A0781">
          <w:rPr>
            <w:noProof/>
            <w:webHidden/>
          </w:rPr>
          <w:fldChar w:fldCharType="end"/>
        </w:r>
      </w:hyperlink>
    </w:p>
    <w:p w14:paraId="31A73B49" w14:textId="67B68956" w:rsidR="009A0781" w:rsidRDefault="00000000">
      <w:pPr>
        <w:pStyle w:val="Verzeichnis3"/>
        <w:rPr>
          <w:rFonts w:asciiTheme="minorHAnsi" w:eastAsiaTheme="minorEastAsia" w:hAnsiTheme="minorHAnsi" w:cstheme="minorBidi"/>
          <w:noProof/>
          <w:sz w:val="22"/>
          <w:szCs w:val="22"/>
          <w:lang w:val="nl-BE" w:eastAsia="nl-BE"/>
        </w:rPr>
      </w:pPr>
      <w:hyperlink w:anchor="_Toc130203723" w:history="1">
        <w:r w:rsidR="009A0781" w:rsidRPr="00EE2F4A">
          <w:rPr>
            <w:rStyle w:val="Hyperlink"/>
            <w:noProof/>
          </w:rPr>
          <w:t>35.03.</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afdichting &amp; afwerking plat dak - renovatie bestaande daken |PM|</w:t>
        </w:r>
        <w:r w:rsidR="009A0781">
          <w:rPr>
            <w:noProof/>
            <w:webHidden/>
          </w:rPr>
          <w:tab/>
        </w:r>
        <w:r w:rsidR="009A0781">
          <w:rPr>
            <w:noProof/>
            <w:webHidden/>
          </w:rPr>
          <w:fldChar w:fldCharType="begin"/>
        </w:r>
        <w:r w:rsidR="009A0781">
          <w:rPr>
            <w:noProof/>
            <w:webHidden/>
          </w:rPr>
          <w:instrText xml:space="preserve"> PAGEREF _Toc130203723 \h </w:instrText>
        </w:r>
        <w:r w:rsidR="009A0781">
          <w:rPr>
            <w:noProof/>
            <w:webHidden/>
          </w:rPr>
        </w:r>
        <w:r w:rsidR="009A0781">
          <w:rPr>
            <w:noProof/>
            <w:webHidden/>
          </w:rPr>
          <w:fldChar w:fldCharType="separate"/>
        </w:r>
        <w:r w:rsidR="009A0781">
          <w:rPr>
            <w:noProof/>
            <w:webHidden/>
          </w:rPr>
          <w:t>79</w:t>
        </w:r>
        <w:r w:rsidR="009A0781">
          <w:rPr>
            <w:noProof/>
            <w:webHidden/>
          </w:rPr>
          <w:fldChar w:fldCharType="end"/>
        </w:r>
      </w:hyperlink>
    </w:p>
    <w:p w14:paraId="779A1F5B" w14:textId="62CDA00D" w:rsidR="009A0781" w:rsidRDefault="00000000">
      <w:pPr>
        <w:pStyle w:val="Verzeichnis2"/>
        <w:rPr>
          <w:rFonts w:asciiTheme="minorHAnsi" w:eastAsiaTheme="minorEastAsia" w:hAnsiTheme="minorHAnsi" w:cstheme="minorBidi"/>
          <w:noProof/>
          <w:sz w:val="22"/>
          <w:szCs w:val="22"/>
          <w:lang w:val="nl-BE" w:eastAsia="nl-BE"/>
        </w:rPr>
      </w:pPr>
      <w:hyperlink w:anchor="_Toc130203724" w:history="1">
        <w:r w:rsidR="009A0781" w:rsidRPr="00EE2F4A">
          <w:rPr>
            <w:rStyle w:val="Hyperlink"/>
            <w:noProof/>
          </w:rPr>
          <w:t>35.10.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bitumineuze dakafdichting - algemeen</w:t>
        </w:r>
        <w:r w:rsidR="009A0781">
          <w:rPr>
            <w:noProof/>
            <w:webHidden/>
          </w:rPr>
          <w:tab/>
        </w:r>
        <w:r w:rsidR="009A0781">
          <w:rPr>
            <w:noProof/>
            <w:webHidden/>
          </w:rPr>
          <w:fldChar w:fldCharType="begin"/>
        </w:r>
        <w:r w:rsidR="009A0781">
          <w:rPr>
            <w:noProof/>
            <w:webHidden/>
          </w:rPr>
          <w:instrText xml:space="preserve"> PAGEREF _Toc130203724 \h </w:instrText>
        </w:r>
        <w:r w:rsidR="009A0781">
          <w:rPr>
            <w:noProof/>
            <w:webHidden/>
          </w:rPr>
        </w:r>
        <w:r w:rsidR="009A0781">
          <w:rPr>
            <w:noProof/>
            <w:webHidden/>
          </w:rPr>
          <w:fldChar w:fldCharType="separate"/>
        </w:r>
        <w:r w:rsidR="009A0781">
          <w:rPr>
            <w:noProof/>
            <w:webHidden/>
          </w:rPr>
          <w:t>79</w:t>
        </w:r>
        <w:r w:rsidR="009A0781">
          <w:rPr>
            <w:noProof/>
            <w:webHidden/>
          </w:rPr>
          <w:fldChar w:fldCharType="end"/>
        </w:r>
      </w:hyperlink>
    </w:p>
    <w:p w14:paraId="6EB1DCF8" w14:textId="4FD0AB56" w:rsidR="009A0781" w:rsidRDefault="00000000">
      <w:pPr>
        <w:pStyle w:val="Verzeichnis3"/>
        <w:rPr>
          <w:rFonts w:asciiTheme="minorHAnsi" w:eastAsiaTheme="minorEastAsia" w:hAnsiTheme="minorHAnsi" w:cstheme="minorBidi"/>
          <w:noProof/>
          <w:sz w:val="22"/>
          <w:szCs w:val="22"/>
          <w:lang w:val="nl-BE" w:eastAsia="nl-BE"/>
        </w:rPr>
      </w:pPr>
      <w:hyperlink w:anchor="_Toc130203725" w:history="1">
        <w:r w:rsidR="009A0781" w:rsidRPr="00EE2F4A">
          <w:rPr>
            <w:rStyle w:val="Hyperlink"/>
            <w:noProof/>
          </w:rPr>
          <w:t>35.11.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bitumineuze dakafdichting - SBS</w:t>
        </w:r>
        <w:r w:rsidR="009A0781">
          <w:rPr>
            <w:noProof/>
            <w:webHidden/>
          </w:rPr>
          <w:tab/>
        </w:r>
        <w:r w:rsidR="009A0781">
          <w:rPr>
            <w:noProof/>
            <w:webHidden/>
          </w:rPr>
          <w:fldChar w:fldCharType="begin"/>
        </w:r>
        <w:r w:rsidR="009A0781">
          <w:rPr>
            <w:noProof/>
            <w:webHidden/>
          </w:rPr>
          <w:instrText xml:space="preserve"> PAGEREF _Toc130203725 \h </w:instrText>
        </w:r>
        <w:r w:rsidR="009A0781">
          <w:rPr>
            <w:noProof/>
            <w:webHidden/>
          </w:rPr>
        </w:r>
        <w:r w:rsidR="009A0781">
          <w:rPr>
            <w:noProof/>
            <w:webHidden/>
          </w:rPr>
          <w:fldChar w:fldCharType="separate"/>
        </w:r>
        <w:r w:rsidR="009A0781">
          <w:rPr>
            <w:noProof/>
            <w:webHidden/>
          </w:rPr>
          <w:t>80</w:t>
        </w:r>
        <w:r w:rsidR="009A0781">
          <w:rPr>
            <w:noProof/>
            <w:webHidden/>
          </w:rPr>
          <w:fldChar w:fldCharType="end"/>
        </w:r>
      </w:hyperlink>
    </w:p>
    <w:p w14:paraId="3876FA20" w14:textId="5C1E8444" w:rsidR="009A0781" w:rsidRDefault="00000000">
      <w:pPr>
        <w:pStyle w:val="Verzeichnis4"/>
        <w:rPr>
          <w:rFonts w:asciiTheme="minorHAnsi" w:eastAsiaTheme="minorEastAsia" w:hAnsiTheme="minorHAnsi" w:cstheme="minorBidi"/>
          <w:noProof/>
          <w:sz w:val="22"/>
          <w:szCs w:val="22"/>
          <w:lang w:val="nl-BE" w:eastAsia="nl-BE"/>
        </w:rPr>
      </w:pPr>
      <w:hyperlink w:anchor="_Toc130203726" w:history="1">
        <w:r w:rsidR="009A0781" w:rsidRPr="00EE2F4A">
          <w:rPr>
            <w:rStyle w:val="Hyperlink"/>
            <w:noProof/>
          </w:rPr>
          <w:t>35.11.10.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bitumineuze dakafdichting – SBS/losliggend (L) |FH|m2</w:t>
        </w:r>
        <w:r w:rsidR="009A0781">
          <w:rPr>
            <w:noProof/>
            <w:webHidden/>
          </w:rPr>
          <w:tab/>
        </w:r>
        <w:r w:rsidR="009A0781">
          <w:rPr>
            <w:noProof/>
            <w:webHidden/>
          </w:rPr>
          <w:fldChar w:fldCharType="begin"/>
        </w:r>
        <w:r w:rsidR="009A0781">
          <w:rPr>
            <w:noProof/>
            <w:webHidden/>
          </w:rPr>
          <w:instrText xml:space="preserve"> PAGEREF _Toc130203726 \h </w:instrText>
        </w:r>
        <w:r w:rsidR="009A0781">
          <w:rPr>
            <w:noProof/>
            <w:webHidden/>
          </w:rPr>
        </w:r>
        <w:r w:rsidR="009A0781">
          <w:rPr>
            <w:noProof/>
            <w:webHidden/>
          </w:rPr>
          <w:fldChar w:fldCharType="separate"/>
        </w:r>
        <w:r w:rsidR="009A0781">
          <w:rPr>
            <w:noProof/>
            <w:webHidden/>
          </w:rPr>
          <w:t>80</w:t>
        </w:r>
        <w:r w:rsidR="009A0781">
          <w:rPr>
            <w:noProof/>
            <w:webHidden/>
          </w:rPr>
          <w:fldChar w:fldCharType="end"/>
        </w:r>
      </w:hyperlink>
    </w:p>
    <w:p w14:paraId="476663FC" w14:textId="1C100380" w:rsidR="009A0781" w:rsidRDefault="00000000">
      <w:pPr>
        <w:pStyle w:val="Verzeichnis4"/>
        <w:rPr>
          <w:rFonts w:asciiTheme="minorHAnsi" w:eastAsiaTheme="minorEastAsia" w:hAnsiTheme="minorHAnsi" w:cstheme="minorBidi"/>
          <w:noProof/>
          <w:sz w:val="22"/>
          <w:szCs w:val="22"/>
          <w:lang w:val="nl-BE" w:eastAsia="nl-BE"/>
        </w:rPr>
      </w:pPr>
      <w:hyperlink w:anchor="_Toc130203727" w:history="1">
        <w:r w:rsidR="009A0781" w:rsidRPr="00EE2F4A">
          <w:rPr>
            <w:rStyle w:val="Hyperlink"/>
            <w:noProof/>
          </w:rPr>
          <w:t>35.11.20.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bitumineuze dakafdichting - SBS/deelgekleefd (P) |FH|m2</w:t>
        </w:r>
        <w:r w:rsidR="009A0781">
          <w:rPr>
            <w:noProof/>
            <w:webHidden/>
          </w:rPr>
          <w:tab/>
        </w:r>
        <w:r w:rsidR="009A0781">
          <w:rPr>
            <w:noProof/>
            <w:webHidden/>
          </w:rPr>
          <w:fldChar w:fldCharType="begin"/>
        </w:r>
        <w:r w:rsidR="009A0781">
          <w:rPr>
            <w:noProof/>
            <w:webHidden/>
          </w:rPr>
          <w:instrText xml:space="preserve"> PAGEREF _Toc130203727 \h </w:instrText>
        </w:r>
        <w:r w:rsidR="009A0781">
          <w:rPr>
            <w:noProof/>
            <w:webHidden/>
          </w:rPr>
        </w:r>
        <w:r w:rsidR="009A0781">
          <w:rPr>
            <w:noProof/>
            <w:webHidden/>
          </w:rPr>
          <w:fldChar w:fldCharType="separate"/>
        </w:r>
        <w:r w:rsidR="009A0781">
          <w:rPr>
            <w:noProof/>
            <w:webHidden/>
          </w:rPr>
          <w:t>81</w:t>
        </w:r>
        <w:r w:rsidR="009A0781">
          <w:rPr>
            <w:noProof/>
            <w:webHidden/>
          </w:rPr>
          <w:fldChar w:fldCharType="end"/>
        </w:r>
      </w:hyperlink>
    </w:p>
    <w:p w14:paraId="3E168387" w14:textId="4BE46C8C" w:rsidR="009A0781" w:rsidRDefault="00000000">
      <w:pPr>
        <w:pStyle w:val="Verzeichnis4"/>
        <w:rPr>
          <w:rFonts w:asciiTheme="minorHAnsi" w:eastAsiaTheme="minorEastAsia" w:hAnsiTheme="minorHAnsi" w:cstheme="minorBidi"/>
          <w:noProof/>
          <w:sz w:val="22"/>
          <w:szCs w:val="22"/>
          <w:lang w:val="nl-BE" w:eastAsia="nl-BE"/>
        </w:rPr>
      </w:pPr>
      <w:hyperlink w:anchor="_Toc130203728" w:history="1">
        <w:r w:rsidR="009A0781" w:rsidRPr="00EE2F4A">
          <w:rPr>
            <w:rStyle w:val="Hyperlink"/>
            <w:noProof/>
          </w:rPr>
          <w:t>35.11.30.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bitumineuze dakafdichting - SBS/volgekleefd (T) |FH|m2</w:t>
        </w:r>
        <w:r w:rsidR="009A0781">
          <w:rPr>
            <w:noProof/>
            <w:webHidden/>
          </w:rPr>
          <w:tab/>
        </w:r>
        <w:r w:rsidR="009A0781">
          <w:rPr>
            <w:noProof/>
            <w:webHidden/>
          </w:rPr>
          <w:fldChar w:fldCharType="begin"/>
        </w:r>
        <w:r w:rsidR="009A0781">
          <w:rPr>
            <w:noProof/>
            <w:webHidden/>
          </w:rPr>
          <w:instrText xml:space="preserve"> PAGEREF _Toc130203728 \h </w:instrText>
        </w:r>
        <w:r w:rsidR="009A0781">
          <w:rPr>
            <w:noProof/>
            <w:webHidden/>
          </w:rPr>
        </w:r>
        <w:r w:rsidR="009A0781">
          <w:rPr>
            <w:noProof/>
            <w:webHidden/>
          </w:rPr>
          <w:fldChar w:fldCharType="separate"/>
        </w:r>
        <w:r w:rsidR="009A0781">
          <w:rPr>
            <w:noProof/>
            <w:webHidden/>
          </w:rPr>
          <w:t>82</w:t>
        </w:r>
        <w:r w:rsidR="009A0781">
          <w:rPr>
            <w:noProof/>
            <w:webHidden/>
          </w:rPr>
          <w:fldChar w:fldCharType="end"/>
        </w:r>
      </w:hyperlink>
    </w:p>
    <w:p w14:paraId="00C0A8BD" w14:textId="74993A40" w:rsidR="009A0781" w:rsidRDefault="00000000">
      <w:pPr>
        <w:pStyle w:val="Verzeichnis4"/>
        <w:rPr>
          <w:rFonts w:asciiTheme="minorHAnsi" w:eastAsiaTheme="minorEastAsia" w:hAnsiTheme="minorHAnsi" w:cstheme="minorBidi"/>
          <w:noProof/>
          <w:sz w:val="22"/>
          <w:szCs w:val="22"/>
          <w:lang w:val="nl-BE" w:eastAsia="nl-BE"/>
        </w:rPr>
      </w:pPr>
      <w:hyperlink w:anchor="_Toc130203729" w:history="1">
        <w:r w:rsidR="009A0781" w:rsidRPr="00EE2F4A">
          <w:rPr>
            <w:rStyle w:val="Hyperlink"/>
            <w:noProof/>
          </w:rPr>
          <w:t>35.11.40.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bitumineuze dakafdichting - SBS/mechanisch (M) |FH|m2</w:t>
        </w:r>
        <w:r w:rsidR="009A0781">
          <w:rPr>
            <w:noProof/>
            <w:webHidden/>
          </w:rPr>
          <w:tab/>
        </w:r>
        <w:r w:rsidR="009A0781">
          <w:rPr>
            <w:noProof/>
            <w:webHidden/>
          </w:rPr>
          <w:fldChar w:fldCharType="begin"/>
        </w:r>
        <w:r w:rsidR="009A0781">
          <w:rPr>
            <w:noProof/>
            <w:webHidden/>
          </w:rPr>
          <w:instrText xml:space="preserve"> PAGEREF _Toc130203729 \h </w:instrText>
        </w:r>
        <w:r w:rsidR="009A0781">
          <w:rPr>
            <w:noProof/>
            <w:webHidden/>
          </w:rPr>
        </w:r>
        <w:r w:rsidR="009A0781">
          <w:rPr>
            <w:noProof/>
            <w:webHidden/>
          </w:rPr>
          <w:fldChar w:fldCharType="separate"/>
        </w:r>
        <w:r w:rsidR="009A0781">
          <w:rPr>
            <w:noProof/>
            <w:webHidden/>
          </w:rPr>
          <w:t>83</w:t>
        </w:r>
        <w:r w:rsidR="009A0781">
          <w:rPr>
            <w:noProof/>
            <w:webHidden/>
          </w:rPr>
          <w:fldChar w:fldCharType="end"/>
        </w:r>
      </w:hyperlink>
    </w:p>
    <w:p w14:paraId="7A161434" w14:textId="75E480E9" w:rsidR="009A0781" w:rsidRDefault="00000000">
      <w:pPr>
        <w:pStyle w:val="Verzeichnis3"/>
        <w:rPr>
          <w:rFonts w:asciiTheme="minorHAnsi" w:eastAsiaTheme="minorEastAsia" w:hAnsiTheme="minorHAnsi" w:cstheme="minorBidi"/>
          <w:noProof/>
          <w:sz w:val="22"/>
          <w:szCs w:val="22"/>
          <w:lang w:val="nl-BE" w:eastAsia="nl-BE"/>
        </w:rPr>
      </w:pPr>
      <w:hyperlink w:anchor="_Toc130203730" w:history="1">
        <w:r w:rsidR="009A0781" w:rsidRPr="00EE2F4A">
          <w:rPr>
            <w:rStyle w:val="Hyperlink"/>
            <w:noProof/>
          </w:rPr>
          <w:t>35.12.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bitumineuze dakafdichting - APP</w:t>
        </w:r>
        <w:r w:rsidR="009A0781">
          <w:rPr>
            <w:noProof/>
            <w:webHidden/>
          </w:rPr>
          <w:tab/>
        </w:r>
        <w:r w:rsidR="009A0781">
          <w:rPr>
            <w:noProof/>
            <w:webHidden/>
          </w:rPr>
          <w:fldChar w:fldCharType="begin"/>
        </w:r>
        <w:r w:rsidR="009A0781">
          <w:rPr>
            <w:noProof/>
            <w:webHidden/>
          </w:rPr>
          <w:instrText xml:space="preserve"> PAGEREF _Toc130203730 \h </w:instrText>
        </w:r>
        <w:r w:rsidR="009A0781">
          <w:rPr>
            <w:noProof/>
            <w:webHidden/>
          </w:rPr>
        </w:r>
        <w:r w:rsidR="009A0781">
          <w:rPr>
            <w:noProof/>
            <w:webHidden/>
          </w:rPr>
          <w:fldChar w:fldCharType="separate"/>
        </w:r>
        <w:r w:rsidR="009A0781">
          <w:rPr>
            <w:noProof/>
            <w:webHidden/>
          </w:rPr>
          <w:t>84</w:t>
        </w:r>
        <w:r w:rsidR="009A0781">
          <w:rPr>
            <w:noProof/>
            <w:webHidden/>
          </w:rPr>
          <w:fldChar w:fldCharType="end"/>
        </w:r>
      </w:hyperlink>
    </w:p>
    <w:p w14:paraId="3C11FBEA" w14:textId="0A826590" w:rsidR="009A0781" w:rsidRDefault="00000000">
      <w:pPr>
        <w:pStyle w:val="Verzeichnis4"/>
        <w:rPr>
          <w:rFonts w:asciiTheme="minorHAnsi" w:eastAsiaTheme="minorEastAsia" w:hAnsiTheme="minorHAnsi" w:cstheme="minorBidi"/>
          <w:noProof/>
          <w:sz w:val="22"/>
          <w:szCs w:val="22"/>
          <w:lang w:val="nl-BE" w:eastAsia="nl-BE"/>
        </w:rPr>
      </w:pPr>
      <w:hyperlink w:anchor="_Toc130203731" w:history="1">
        <w:r w:rsidR="009A0781" w:rsidRPr="00EE2F4A">
          <w:rPr>
            <w:rStyle w:val="Hyperlink"/>
            <w:noProof/>
          </w:rPr>
          <w:t>35.12.10.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bitumineuze dakafdichting - APP/losliggend (L) |FH|m2</w:t>
        </w:r>
        <w:r w:rsidR="009A0781">
          <w:rPr>
            <w:noProof/>
            <w:webHidden/>
          </w:rPr>
          <w:tab/>
        </w:r>
        <w:r w:rsidR="009A0781">
          <w:rPr>
            <w:noProof/>
            <w:webHidden/>
          </w:rPr>
          <w:fldChar w:fldCharType="begin"/>
        </w:r>
        <w:r w:rsidR="009A0781">
          <w:rPr>
            <w:noProof/>
            <w:webHidden/>
          </w:rPr>
          <w:instrText xml:space="preserve"> PAGEREF _Toc130203731 \h </w:instrText>
        </w:r>
        <w:r w:rsidR="009A0781">
          <w:rPr>
            <w:noProof/>
            <w:webHidden/>
          </w:rPr>
        </w:r>
        <w:r w:rsidR="009A0781">
          <w:rPr>
            <w:noProof/>
            <w:webHidden/>
          </w:rPr>
          <w:fldChar w:fldCharType="separate"/>
        </w:r>
        <w:r w:rsidR="009A0781">
          <w:rPr>
            <w:noProof/>
            <w:webHidden/>
          </w:rPr>
          <w:t>84</w:t>
        </w:r>
        <w:r w:rsidR="009A0781">
          <w:rPr>
            <w:noProof/>
            <w:webHidden/>
          </w:rPr>
          <w:fldChar w:fldCharType="end"/>
        </w:r>
      </w:hyperlink>
    </w:p>
    <w:p w14:paraId="18FA0A1D" w14:textId="68754DA1" w:rsidR="009A0781" w:rsidRDefault="00000000">
      <w:pPr>
        <w:pStyle w:val="Verzeichnis4"/>
        <w:rPr>
          <w:rFonts w:asciiTheme="minorHAnsi" w:eastAsiaTheme="minorEastAsia" w:hAnsiTheme="minorHAnsi" w:cstheme="minorBidi"/>
          <w:noProof/>
          <w:sz w:val="22"/>
          <w:szCs w:val="22"/>
          <w:lang w:val="nl-BE" w:eastAsia="nl-BE"/>
        </w:rPr>
      </w:pPr>
      <w:hyperlink w:anchor="_Toc130203732" w:history="1">
        <w:r w:rsidR="009A0781" w:rsidRPr="00EE2F4A">
          <w:rPr>
            <w:rStyle w:val="Hyperlink"/>
            <w:noProof/>
          </w:rPr>
          <w:t>35.12.20.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bitumineuze dakafdichting - APP/deelgekleefd (P) |FH|m2</w:t>
        </w:r>
        <w:r w:rsidR="009A0781">
          <w:rPr>
            <w:noProof/>
            <w:webHidden/>
          </w:rPr>
          <w:tab/>
        </w:r>
        <w:r w:rsidR="009A0781">
          <w:rPr>
            <w:noProof/>
            <w:webHidden/>
          </w:rPr>
          <w:fldChar w:fldCharType="begin"/>
        </w:r>
        <w:r w:rsidR="009A0781">
          <w:rPr>
            <w:noProof/>
            <w:webHidden/>
          </w:rPr>
          <w:instrText xml:space="preserve"> PAGEREF _Toc130203732 \h </w:instrText>
        </w:r>
        <w:r w:rsidR="009A0781">
          <w:rPr>
            <w:noProof/>
            <w:webHidden/>
          </w:rPr>
        </w:r>
        <w:r w:rsidR="009A0781">
          <w:rPr>
            <w:noProof/>
            <w:webHidden/>
          </w:rPr>
          <w:fldChar w:fldCharType="separate"/>
        </w:r>
        <w:r w:rsidR="009A0781">
          <w:rPr>
            <w:noProof/>
            <w:webHidden/>
          </w:rPr>
          <w:t>85</w:t>
        </w:r>
        <w:r w:rsidR="009A0781">
          <w:rPr>
            <w:noProof/>
            <w:webHidden/>
          </w:rPr>
          <w:fldChar w:fldCharType="end"/>
        </w:r>
      </w:hyperlink>
    </w:p>
    <w:p w14:paraId="4B62C6A9" w14:textId="5F011B9B" w:rsidR="009A0781" w:rsidRDefault="00000000">
      <w:pPr>
        <w:pStyle w:val="Verzeichnis4"/>
        <w:rPr>
          <w:rFonts w:asciiTheme="minorHAnsi" w:eastAsiaTheme="minorEastAsia" w:hAnsiTheme="minorHAnsi" w:cstheme="minorBidi"/>
          <w:noProof/>
          <w:sz w:val="22"/>
          <w:szCs w:val="22"/>
          <w:lang w:val="nl-BE" w:eastAsia="nl-BE"/>
        </w:rPr>
      </w:pPr>
      <w:hyperlink w:anchor="_Toc130203733" w:history="1">
        <w:r w:rsidR="009A0781" w:rsidRPr="00EE2F4A">
          <w:rPr>
            <w:rStyle w:val="Hyperlink"/>
            <w:noProof/>
          </w:rPr>
          <w:t>35.12.30.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bitumineuze dakafdichting - APP/volgekleefd (T) |FH|m2</w:t>
        </w:r>
        <w:r w:rsidR="009A0781">
          <w:rPr>
            <w:noProof/>
            <w:webHidden/>
          </w:rPr>
          <w:tab/>
        </w:r>
        <w:r w:rsidR="009A0781">
          <w:rPr>
            <w:noProof/>
            <w:webHidden/>
          </w:rPr>
          <w:fldChar w:fldCharType="begin"/>
        </w:r>
        <w:r w:rsidR="009A0781">
          <w:rPr>
            <w:noProof/>
            <w:webHidden/>
          </w:rPr>
          <w:instrText xml:space="preserve"> PAGEREF _Toc130203733 \h </w:instrText>
        </w:r>
        <w:r w:rsidR="009A0781">
          <w:rPr>
            <w:noProof/>
            <w:webHidden/>
          </w:rPr>
        </w:r>
        <w:r w:rsidR="009A0781">
          <w:rPr>
            <w:noProof/>
            <w:webHidden/>
          </w:rPr>
          <w:fldChar w:fldCharType="separate"/>
        </w:r>
        <w:r w:rsidR="009A0781">
          <w:rPr>
            <w:noProof/>
            <w:webHidden/>
          </w:rPr>
          <w:t>86</w:t>
        </w:r>
        <w:r w:rsidR="009A0781">
          <w:rPr>
            <w:noProof/>
            <w:webHidden/>
          </w:rPr>
          <w:fldChar w:fldCharType="end"/>
        </w:r>
      </w:hyperlink>
    </w:p>
    <w:p w14:paraId="276C3037" w14:textId="2C3E7276" w:rsidR="009A0781" w:rsidRDefault="00000000">
      <w:pPr>
        <w:pStyle w:val="Verzeichnis4"/>
        <w:rPr>
          <w:rFonts w:asciiTheme="minorHAnsi" w:eastAsiaTheme="minorEastAsia" w:hAnsiTheme="minorHAnsi" w:cstheme="minorBidi"/>
          <w:noProof/>
          <w:sz w:val="22"/>
          <w:szCs w:val="22"/>
          <w:lang w:val="nl-BE" w:eastAsia="nl-BE"/>
        </w:rPr>
      </w:pPr>
      <w:hyperlink w:anchor="_Toc130203734" w:history="1">
        <w:r w:rsidR="009A0781" w:rsidRPr="00EE2F4A">
          <w:rPr>
            <w:rStyle w:val="Hyperlink"/>
            <w:noProof/>
          </w:rPr>
          <w:t>35.12.40.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bitumineuze dakafdichting – APP/mechanisch (M) |FH|m2</w:t>
        </w:r>
        <w:r w:rsidR="009A0781">
          <w:rPr>
            <w:noProof/>
            <w:webHidden/>
          </w:rPr>
          <w:tab/>
        </w:r>
        <w:r w:rsidR="009A0781">
          <w:rPr>
            <w:noProof/>
            <w:webHidden/>
          </w:rPr>
          <w:fldChar w:fldCharType="begin"/>
        </w:r>
        <w:r w:rsidR="009A0781">
          <w:rPr>
            <w:noProof/>
            <w:webHidden/>
          </w:rPr>
          <w:instrText xml:space="preserve"> PAGEREF _Toc130203734 \h </w:instrText>
        </w:r>
        <w:r w:rsidR="009A0781">
          <w:rPr>
            <w:noProof/>
            <w:webHidden/>
          </w:rPr>
        </w:r>
        <w:r w:rsidR="009A0781">
          <w:rPr>
            <w:noProof/>
            <w:webHidden/>
          </w:rPr>
          <w:fldChar w:fldCharType="separate"/>
        </w:r>
        <w:r w:rsidR="009A0781">
          <w:rPr>
            <w:noProof/>
            <w:webHidden/>
          </w:rPr>
          <w:t>87</w:t>
        </w:r>
        <w:r w:rsidR="009A0781">
          <w:rPr>
            <w:noProof/>
            <w:webHidden/>
          </w:rPr>
          <w:fldChar w:fldCharType="end"/>
        </w:r>
      </w:hyperlink>
    </w:p>
    <w:p w14:paraId="7C827A41" w14:textId="0FD5FAC0" w:rsidR="009A0781" w:rsidRDefault="00000000">
      <w:pPr>
        <w:pStyle w:val="Verzeichnis3"/>
        <w:rPr>
          <w:rFonts w:asciiTheme="minorHAnsi" w:eastAsiaTheme="minorEastAsia" w:hAnsiTheme="minorHAnsi" w:cstheme="minorBidi"/>
          <w:noProof/>
          <w:sz w:val="22"/>
          <w:szCs w:val="22"/>
          <w:lang w:val="nl-BE" w:eastAsia="nl-BE"/>
        </w:rPr>
      </w:pPr>
      <w:hyperlink w:anchor="_Toc130203735" w:history="1">
        <w:r w:rsidR="009A0781" w:rsidRPr="00EE2F4A">
          <w:rPr>
            <w:rStyle w:val="Hyperlink"/>
            <w:noProof/>
          </w:rPr>
          <w:t>35.13.</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bitumineuze dakafdichting - PBE</w:t>
        </w:r>
        <w:r w:rsidR="009A0781">
          <w:rPr>
            <w:noProof/>
            <w:webHidden/>
          </w:rPr>
          <w:tab/>
        </w:r>
        <w:r w:rsidR="009A0781">
          <w:rPr>
            <w:noProof/>
            <w:webHidden/>
          </w:rPr>
          <w:fldChar w:fldCharType="begin"/>
        </w:r>
        <w:r w:rsidR="009A0781">
          <w:rPr>
            <w:noProof/>
            <w:webHidden/>
          </w:rPr>
          <w:instrText xml:space="preserve"> PAGEREF _Toc130203735 \h </w:instrText>
        </w:r>
        <w:r w:rsidR="009A0781">
          <w:rPr>
            <w:noProof/>
            <w:webHidden/>
          </w:rPr>
        </w:r>
        <w:r w:rsidR="009A0781">
          <w:rPr>
            <w:noProof/>
            <w:webHidden/>
          </w:rPr>
          <w:fldChar w:fldCharType="separate"/>
        </w:r>
        <w:r w:rsidR="009A0781">
          <w:rPr>
            <w:noProof/>
            <w:webHidden/>
          </w:rPr>
          <w:t>89</w:t>
        </w:r>
        <w:r w:rsidR="009A0781">
          <w:rPr>
            <w:noProof/>
            <w:webHidden/>
          </w:rPr>
          <w:fldChar w:fldCharType="end"/>
        </w:r>
      </w:hyperlink>
    </w:p>
    <w:p w14:paraId="34990C5F" w14:textId="31629126" w:rsidR="009A0781" w:rsidRDefault="00000000">
      <w:pPr>
        <w:pStyle w:val="Verzeichnis2"/>
        <w:rPr>
          <w:rFonts w:asciiTheme="minorHAnsi" w:eastAsiaTheme="minorEastAsia" w:hAnsiTheme="minorHAnsi" w:cstheme="minorBidi"/>
          <w:noProof/>
          <w:sz w:val="22"/>
          <w:szCs w:val="22"/>
          <w:lang w:val="nl-BE" w:eastAsia="nl-BE"/>
        </w:rPr>
      </w:pPr>
      <w:hyperlink w:anchor="_Toc130203736" w:history="1">
        <w:r w:rsidR="009A0781" w:rsidRPr="00EE2F4A">
          <w:rPr>
            <w:rStyle w:val="Hyperlink"/>
            <w:noProof/>
          </w:rPr>
          <w:t>35.20.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kunststof dakafdichting - algemeen</w:t>
        </w:r>
        <w:r w:rsidR="009A0781">
          <w:rPr>
            <w:noProof/>
            <w:webHidden/>
          </w:rPr>
          <w:tab/>
        </w:r>
        <w:r w:rsidR="009A0781">
          <w:rPr>
            <w:noProof/>
            <w:webHidden/>
          </w:rPr>
          <w:fldChar w:fldCharType="begin"/>
        </w:r>
        <w:r w:rsidR="009A0781">
          <w:rPr>
            <w:noProof/>
            <w:webHidden/>
          </w:rPr>
          <w:instrText xml:space="preserve"> PAGEREF _Toc130203736 \h </w:instrText>
        </w:r>
        <w:r w:rsidR="009A0781">
          <w:rPr>
            <w:noProof/>
            <w:webHidden/>
          </w:rPr>
        </w:r>
        <w:r w:rsidR="009A0781">
          <w:rPr>
            <w:noProof/>
            <w:webHidden/>
          </w:rPr>
          <w:fldChar w:fldCharType="separate"/>
        </w:r>
        <w:r w:rsidR="009A0781">
          <w:rPr>
            <w:noProof/>
            <w:webHidden/>
          </w:rPr>
          <w:t>89</w:t>
        </w:r>
        <w:r w:rsidR="009A0781">
          <w:rPr>
            <w:noProof/>
            <w:webHidden/>
          </w:rPr>
          <w:fldChar w:fldCharType="end"/>
        </w:r>
      </w:hyperlink>
    </w:p>
    <w:p w14:paraId="6E7C5C9E" w14:textId="67CD630D" w:rsidR="009A0781" w:rsidRDefault="00000000">
      <w:pPr>
        <w:pStyle w:val="Verzeichnis3"/>
        <w:rPr>
          <w:rFonts w:asciiTheme="minorHAnsi" w:eastAsiaTheme="minorEastAsia" w:hAnsiTheme="minorHAnsi" w:cstheme="minorBidi"/>
          <w:noProof/>
          <w:sz w:val="22"/>
          <w:szCs w:val="22"/>
          <w:lang w:val="nl-BE" w:eastAsia="nl-BE"/>
        </w:rPr>
      </w:pPr>
      <w:hyperlink w:anchor="_Toc130203737" w:history="1">
        <w:r w:rsidR="009A0781" w:rsidRPr="00EE2F4A">
          <w:rPr>
            <w:rStyle w:val="Hyperlink"/>
            <w:noProof/>
          </w:rPr>
          <w:t>35.21.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kunststof dakafdichting - EPDM</w:t>
        </w:r>
        <w:r w:rsidR="009A0781">
          <w:rPr>
            <w:noProof/>
            <w:webHidden/>
          </w:rPr>
          <w:tab/>
        </w:r>
        <w:r w:rsidR="009A0781">
          <w:rPr>
            <w:noProof/>
            <w:webHidden/>
          </w:rPr>
          <w:fldChar w:fldCharType="begin"/>
        </w:r>
        <w:r w:rsidR="009A0781">
          <w:rPr>
            <w:noProof/>
            <w:webHidden/>
          </w:rPr>
          <w:instrText xml:space="preserve"> PAGEREF _Toc130203737 \h </w:instrText>
        </w:r>
        <w:r w:rsidR="009A0781">
          <w:rPr>
            <w:noProof/>
            <w:webHidden/>
          </w:rPr>
        </w:r>
        <w:r w:rsidR="009A0781">
          <w:rPr>
            <w:noProof/>
            <w:webHidden/>
          </w:rPr>
          <w:fldChar w:fldCharType="separate"/>
        </w:r>
        <w:r w:rsidR="009A0781">
          <w:rPr>
            <w:noProof/>
            <w:webHidden/>
          </w:rPr>
          <w:t>89</w:t>
        </w:r>
        <w:r w:rsidR="009A0781">
          <w:rPr>
            <w:noProof/>
            <w:webHidden/>
          </w:rPr>
          <w:fldChar w:fldCharType="end"/>
        </w:r>
      </w:hyperlink>
    </w:p>
    <w:p w14:paraId="33FA1DDF" w14:textId="56EB6FE8" w:rsidR="009A0781" w:rsidRDefault="00000000">
      <w:pPr>
        <w:pStyle w:val="Verzeichnis4"/>
        <w:rPr>
          <w:rFonts w:asciiTheme="minorHAnsi" w:eastAsiaTheme="minorEastAsia" w:hAnsiTheme="minorHAnsi" w:cstheme="minorBidi"/>
          <w:noProof/>
          <w:sz w:val="22"/>
          <w:szCs w:val="22"/>
          <w:lang w:val="nl-BE" w:eastAsia="nl-BE"/>
        </w:rPr>
      </w:pPr>
      <w:hyperlink w:anchor="_Toc130203738" w:history="1">
        <w:r w:rsidR="009A0781" w:rsidRPr="00EE2F4A">
          <w:rPr>
            <w:rStyle w:val="Hyperlink"/>
            <w:noProof/>
          </w:rPr>
          <w:t>35.21.10.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kunststof dakafdichting - EPDM/losliggend |FH|m2</w:t>
        </w:r>
        <w:r w:rsidR="009A0781">
          <w:rPr>
            <w:noProof/>
            <w:webHidden/>
          </w:rPr>
          <w:tab/>
        </w:r>
        <w:r w:rsidR="009A0781">
          <w:rPr>
            <w:noProof/>
            <w:webHidden/>
          </w:rPr>
          <w:fldChar w:fldCharType="begin"/>
        </w:r>
        <w:r w:rsidR="009A0781">
          <w:rPr>
            <w:noProof/>
            <w:webHidden/>
          </w:rPr>
          <w:instrText xml:space="preserve"> PAGEREF _Toc130203738 \h </w:instrText>
        </w:r>
        <w:r w:rsidR="009A0781">
          <w:rPr>
            <w:noProof/>
            <w:webHidden/>
          </w:rPr>
        </w:r>
        <w:r w:rsidR="009A0781">
          <w:rPr>
            <w:noProof/>
            <w:webHidden/>
          </w:rPr>
          <w:fldChar w:fldCharType="separate"/>
        </w:r>
        <w:r w:rsidR="009A0781">
          <w:rPr>
            <w:noProof/>
            <w:webHidden/>
          </w:rPr>
          <w:t>89</w:t>
        </w:r>
        <w:r w:rsidR="009A0781">
          <w:rPr>
            <w:noProof/>
            <w:webHidden/>
          </w:rPr>
          <w:fldChar w:fldCharType="end"/>
        </w:r>
      </w:hyperlink>
    </w:p>
    <w:p w14:paraId="1D58D33F" w14:textId="5707C703" w:rsidR="009A0781" w:rsidRDefault="00000000">
      <w:pPr>
        <w:pStyle w:val="Verzeichnis4"/>
        <w:rPr>
          <w:rFonts w:asciiTheme="minorHAnsi" w:eastAsiaTheme="minorEastAsia" w:hAnsiTheme="minorHAnsi" w:cstheme="minorBidi"/>
          <w:noProof/>
          <w:sz w:val="22"/>
          <w:szCs w:val="22"/>
          <w:lang w:val="nl-BE" w:eastAsia="nl-BE"/>
        </w:rPr>
      </w:pPr>
      <w:hyperlink w:anchor="_Toc130203739" w:history="1">
        <w:r w:rsidR="009A0781" w:rsidRPr="00EE2F4A">
          <w:rPr>
            <w:rStyle w:val="Hyperlink"/>
            <w:noProof/>
          </w:rPr>
          <w:t>35.21.20.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kunststof dakafdichting - EPDM/gekleefd |FH|m2</w:t>
        </w:r>
        <w:r w:rsidR="009A0781">
          <w:rPr>
            <w:noProof/>
            <w:webHidden/>
          </w:rPr>
          <w:tab/>
        </w:r>
        <w:r w:rsidR="009A0781">
          <w:rPr>
            <w:noProof/>
            <w:webHidden/>
          </w:rPr>
          <w:fldChar w:fldCharType="begin"/>
        </w:r>
        <w:r w:rsidR="009A0781">
          <w:rPr>
            <w:noProof/>
            <w:webHidden/>
          </w:rPr>
          <w:instrText xml:space="preserve"> PAGEREF _Toc130203739 \h </w:instrText>
        </w:r>
        <w:r w:rsidR="009A0781">
          <w:rPr>
            <w:noProof/>
            <w:webHidden/>
          </w:rPr>
        </w:r>
        <w:r w:rsidR="009A0781">
          <w:rPr>
            <w:noProof/>
            <w:webHidden/>
          </w:rPr>
          <w:fldChar w:fldCharType="separate"/>
        </w:r>
        <w:r w:rsidR="009A0781">
          <w:rPr>
            <w:noProof/>
            <w:webHidden/>
          </w:rPr>
          <w:t>91</w:t>
        </w:r>
        <w:r w:rsidR="009A0781">
          <w:rPr>
            <w:noProof/>
            <w:webHidden/>
          </w:rPr>
          <w:fldChar w:fldCharType="end"/>
        </w:r>
      </w:hyperlink>
    </w:p>
    <w:p w14:paraId="73ACEC8E" w14:textId="00C58CB1" w:rsidR="009A0781" w:rsidRDefault="00000000">
      <w:pPr>
        <w:pStyle w:val="Verzeichnis4"/>
        <w:rPr>
          <w:rFonts w:asciiTheme="minorHAnsi" w:eastAsiaTheme="minorEastAsia" w:hAnsiTheme="minorHAnsi" w:cstheme="minorBidi"/>
          <w:noProof/>
          <w:sz w:val="22"/>
          <w:szCs w:val="22"/>
          <w:lang w:val="nl-BE" w:eastAsia="nl-BE"/>
        </w:rPr>
      </w:pPr>
      <w:hyperlink w:anchor="_Toc130203740" w:history="1">
        <w:r w:rsidR="009A0781" w:rsidRPr="00EE2F4A">
          <w:rPr>
            <w:rStyle w:val="Hyperlink"/>
            <w:noProof/>
          </w:rPr>
          <w:t>35.21.30.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kunststof dakafdichting - EPDM/mechanisch |FH|m2</w:t>
        </w:r>
        <w:r w:rsidR="009A0781">
          <w:rPr>
            <w:noProof/>
            <w:webHidden/>
          </w:rPr>
          <w:tab/>
        </w:r>
        <w:r w:rsidR="009A0781">
          <w:rPr>
            <w:noProof/>
            <w:webHidden/>
          </w:rPr>
          <w:fldChar w:fldCharType="begin"/>
        </w:r>
        <w:r w:rsidR="009A0781">
          <w:rPr>
            <w:noProof/>
            <w:webHidden/>
          </w:rPr>
          <w:instrText xml:space="preserve"> PAGEREF _Toc130203740 \h </w:instrText>
        </w:r>
        <w:r w:rsidR="009A0781">
          <w:rPr>
            <w:noProof/>
            <w:webHidden/>
          </w:rPr>
        </w:r>
        <w:r w:rsidR="009A0781">
          <w:rPr>
            <w:noProof/>
            <w:webHidden/>
          </w:rPr>
          <w:fldChar w:fldCharType="separate"/>
        </w:r>
        <w:r w:rsidR="009A0781">
          <w:rPr>
            <w:noProof/>
            <w:webHidden/>
          </w:rPr>
          <w:t>92</w:t>
        </w:r>
        <w:r w:rsidR="009A0781">
          <w:rPr>
            <w:noProof/>
            <w:webHidden/>
          </w:rPr>
          <w:fldChar w:fldCharType="end"/>
        </w:r>
      </w:hyperlink>
    </w:p>
    <w:p w14:paraId="4BFBE72A" w14:textId="3F89591D" w:rsidR="009A0781" w:rsidRDefault="00000000">
      <w:pPr>
        <w:pStyle w:val="Verzeichnis3"/>
        <w:rPr>
          <w:rFonts w:asciiTheme="minorHAnsi" w:eastAsiaTheme="minorEastAsia" w:hAnsiTheme="minorHAnsi" w:cstheme="minorBidi"/>
          <w:noProof/>
          <w:sz w:val="22"/>
          <w:szCs w:val="22"/>
          <w:lang w:val="nl-BE" w:eastAsia="nl-BE"/>
        </w:rPr>
      </w:pPr>
      <w:hyperlink w:anchor="_Toc130203741" w:history="1">
        <w:r w:rsidR="009A0781" w:rsidRPr="00EE2F4A">
          <w:rPr>
            <w:rStyle w:val="Hyperlink"/>
            <w:noProof/>
          </w:rPr>
          <w:t>35.22.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kunststof dakafdichting - TPO</w:t>
        </w:r>
        <w:r w:rsidR="009A0781">
          <w:rPr>
            <w:noProof/>
            <w:webHidden/>
          </w:rPr>
          <w:tab/>
        </w:r>
        <w:r w:rsidR="009A0781">
          <w:rPr>
            <w:noProof/>
            <w:webHidden/>
          </w:rPr>
          <w:fldChar w:fldCharType="begin"/>
        </w:r>
        <w:r w:rsidR="009A0781">
          <w:rPr>
            <w:noProof/>
            <w:webHidden/>
          </w:rPr>
          <w:instrText xml:space="preserve"> PAGEREF _Toc130203741 \h </w:instrText>
        </w:r>
        <w:r w:rsidR="009A0781">
          <w:rPr>
            <w:noProof/>
            <w:webHidden/>
          </w:rPr>
        </w:r>
        <w:r w:rsidR="009A0781">
          <w:rPr>
            <w:noProof/>
            <w:webHidden/>
          </w:rPr>
          <w:fldChar w:fldCharType="separate"/>
        </w:r>
        <w:r w:rsidR="009A0781">
          <w:rPr>
            <w:noProof/>
            <w:webHidden/>
          </w:rPr>
          <w:t>93</w:t>
        </w:r>
        <w:r w:rsidR="009A0781">
          <w:rPr>
            <w:noProof/>
            <w:webHidden/>
          </w:rPr>
          <w:fldChar w:fldCharType="end"/>
        </w:r>
      </w:hyperlink>
    </w:p>
    <w:p w14:paraId="19E01F89" w14:textId="55DACE8E" w:rsidR="009A0781" w:rsidRDefault="00000000">
      <w:pPr>
        <w:pStyle w:val="Verzeichnis4"/>
        <w:rPr>
          <w:rFonts w:asciiTheme="minorHAnsi" w:eastAsiaTheme="minorEastAsia" w:hAnsiTheme="minorHAnsi" w:cstheme="minorBidi"/>
          <w:noProof/>
          <w:sz w:val="22"/>
          <w:szCs w:val="22"/>
          <w:lang w:val="nl-BE" w:eastAsia="nl-BE"/>
        </w:rPr>
      </w:pPr>
      <w:hyperlink w:anchor="_Toc130203742" w:history="1">
        <w:r w:rsidR="009A0781" w:rsidRPr="00EE2F4A">
          <w:rPr>
            <w:rStyle w:val="Hyperlink"/>
            <w:noProof/>
          </w:rPr>
          <w:t>35.22.10.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kunststof dakafdichting - TPO/losliggend |FH|m2</w:t>
        </w:r>
        <w:r w:rsidR="009A0781">
          <w:rPr>
            <w:noProof/>
            <w:webHidden/>
          </w:rPr>
          <w:tab/>
        </w:r>
        <w:r w:rsidR="009A0781">
          <w:rPr>
            <w:noProof/>
            <w:webHidden/>
          </w:rPr>
          <w:fldChar w:fldCharType="begin"/>
        </w:r>
        <w:r w:rsidR="009A0781">
          <w:rPr>
            <w:noProof/>
            <w:webHidden/>
          </w:rPr>
          <w:instrText xml:space="preserve"> PAGEREF _Toc130203742 \h </w:instrText>
        </w:r>
        <w:r w:rsidR="009A0781">
          <w:rPr>
            <w:noProof/>
            <w:webHidden/>
          </w:rPr>
        </w:r>
        <w:r w:rsidR="009A0781">
          <w:rPr>
            <w:noProof/>
            <w:webHidden/>
          </w:rPr>
          <w:fldChar w:fldCharType="separate"/>
        </w:r>
        <w:r w:rsidR="009A0781">
          <w:rPr>
            <w:noProof/>
            <w:webHidden/>
          </w:rPr>
          <w:t>93</w:t>
        </w:r>
        <w:r w:rsidR="009A0781">
          <w:rPr>
            <w:noProof/>
            <w:webHidden/>
          </w:rPr>
          <w:fldChar w:fldCharType="end"/>
        </w:r>
      </w:hyperlink>
    </w:p>
    <w:p w14:paraId="4626861D" w14:textId="1C5331FB" w:rsidR="009A0781" w:rsidRDefault="00000000">
      <w:pPr>
        <w:pStyle w:val="Verzeichnis4"/>
        <w:rPr>
          <w:rFonts w:asciiTheme="minorHAnsi" w:eastAsiaTheme="minorEastAsia" w:hAnsiTheme="minorHAnsi" w:cstheme="minorBidi"/>
          <w:noProof/>
          <w:sz w:val="22"/>
          <w:szCs w:val="22"/>
          <w:lang w:val="nl-BE" w:eastAsia="nl-BE"/>
        </w:rPr>
      </w:pPr>
      <w:hyperlink w:anchor="_Toc130203743" w:history="1">
        <w:r w:rsidR="009A0781" w:rsidRPr="00EE2F4A">
          <w:rPr>
            <w:rStyle w:val="Hyperlink"/>
            <w:noProof/>
          </w:rPr>
          <w:t>35.22.20.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kunststof dakafdichting - TPO/gekleefd |FH|m2</w:t>
        </w:r>
        <w:r w:rsidR="009A0781">
          <w:rPr>
            <w:noProof/>
            <w:webHidden/>
          </w:rPr>
          <w:tab/>
        </w:r>
        <w:r w:rsidR="009A0781">
          <w:rPr>
            <w:noProof/>
            <w:webHidden/>
          </w:rPr>
          <w:fldChar w:fldCharType="begin"/>
        </w:r>
        <w:r w:rsidR="009A0781">
          <w:rPr>
            <w:noProof/>
            <w:webHidden/>
          </w:rPr>
          <w:instrText xml:space="preserve"> PAGEREF _Toc130203743 \h </w:instrText>
        </w:r>
        <w:r w:rsidR="009A0781">
          <w:rPr>
            <w:noProof/>
            <w:webHidden/>
          </w:rPr>
        </w:r>
        <w:r w:rsidR="009A0781">
          <w:rPr>
            <w:noProof/>
            <w:webHidden/>
          </w:rPr>
          <w:fldChar w:fldCharType="separate"/>
        </w:r>
        <w:r w:rsidR="009A0781">
          <w:rPr>
            <w:noProof/>
            <w:webHidden/>
          </w:rPr>
          <w:t>94</w:t>
        </w:r>
        <w:r w:rsidR="009A0781">
          <w:rPr>
            <w:noProof/>
            <w:webHidden/>
          </w:rPr>
          <w:fldChar w:fldCharType="end"/>
        </w:r>
      </w:hyperlink>
    </w:p>
    <w:p w14:paraId="4EF3DAFB" w14:textId="6CD73C1A" w:rsidR="009A0781" w:rsidRDefault="00000000">
      <w:pPr>
        <w:pStyle w:val="Verzeichnis4"/>
        <w:rPr>
          <w:rFonts w:asciiTheme="minorHAnsi" w:eastAsiaTheme="minorEastAsia" w:hAnsiTheme="minorHAnsi" w:cstheme="minorBidi"/>
          <w:noProof/>
          <w:sz w:val="22"/>
          <w:szCs w:val="22"/>
          <w:lang w:val="nl-BE" w:eastAsia="nl-BE"/>
        </w:rPr>
      </w:pPr>
      <w:hyperlink w:anchor="_Toc130203744" w:history="1">
        <w:r w:rsidR="009A0781" w:rsidRPr="00EE2F4A">
          <w:rPr>
            <w:rStyle w:val="Hyperlink"/>
            <w:noProof/>
          </w:rPr>
          <w:t>35.22.30.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kunststof dakafdichting - TPO/mechanisch |FH|m2</w:t>
        </w:r>
        <w:r w:rsidR="009A0781">
          <w:rPr>
            <w:noProof/>
            <w:webHidden/>
          </w:rPr>
          <w:tab/>
        </w:r>
        <w:r w:rsidR="009A0781">
          <w:rPr>
            <w:noProof/>
            <w:webHidden/>
          </w:rPr>
          <w:fldChar w:fldCharType="begin"/>
        </w:r>
        <w:r w:rsidR="009A0781">
          <w:rPr>
            <w:noProof/>
            <w:webHidden/>
          </w:rPr>
          <w:instrText xml:space="preserve"> PAGEREF _Toc130203744 \h </w:instrText>
        </w:r>
        <w:r w:rsidR="009A0781">
          <w:rPr>
            <w:noProof/>
            <w:webHidden/>
          </w:rPr>
        </w:r>
        <w:r w:rsidR="009A0781">
          <w:rPr>
            <w:noProof/>
            <w:webHidden/>
          </w:rPr>
          <w:fldChar w:fldCharType="separate"/>
        </w:r>
        <w:r w:rsidR="009A0781">
          <w:rPr>
            <w:noProof/>
            <w:webHidden/>
          </w:rPr>
          <w:t>95</w:t>
        </w:r>
        <w:r w:rsidR="009A0781">
          <w:rPr>
            <w:noProof/>
            <w:webHidden/>
          </w:rPr>
          <w:fldChar w:fldCharType="end"/>
        </w:r>
      </w:hyperlink>
    </w:p>
    <w:p w14:paraId="7C249DDB" w14:textId="621ACB8C" w:rsidR="009A0781" w:rsidRDefault="00000000">
      <w:pPr>
        <w:pStyle w:val="Verzeichnis3"/>
        <w:rPr>
          <w:rFonts w:asciiTheme="minorHAnsi" w:eastAsiaTheme="minorEastAsia" w:hAnsiTheme="minorHAnsi" w:cstheme="minorBidi"/>
          <w:noProof/>
          <w:sz w:val="22"/>
          <w:szCs w:val="22"/>
          <w:lang w:val="nl-BE" w:eastAsia="nl-BE"/>
        </w:rPr>
      </w:pPr>
      <w:hyperlink w:anchor="_Toc130203745" w:history="1">
        <w:r w:rsidR="009A0781" w:rsidRPr="00EE2F4A">
          <w:rPr>
            <w:rStyle w:val="Hyperlink"/>
            <w:noProof/>
          </w:rPr>
          <w:t>35.23.</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kunststof dakafdichting - PVC</w:t>
        </w:r>
        <w:r w:rsidR="009A0781">
          <w:rPr>
            <w:noProof/>
            <w:webHidden/>
          </w:rPr>
          <w:tab/>
        </w:r>
        <w:r w:rsidR="009A0781">
          <w:rPr>
            <w:noProof/>
            <w:webHidden/>
          </w:rPr>
          <w:fldChar w:fldCharType="begin"/>
        </w:r>
        <w:r w:rsidR="009A0781">
          <w:rPr>
            <w:noProof/>
            <w:webHidden/>
          </w:rPr>
          <w:instrText xml:space="preserve"> PAGEREF _Toc130203745 \h </w:instrText>
        </w:r>
        <w:r w:rsidR="009A0781">
          <w:rPr>
            <w:noProof/>
            <w:webHidden/>
          </w:rPr>
        </w:r>
        <w:r w:rsidR="009A0781">
          <w:rPr>
            <w:noProof/>
            <w:webHidden/>
          </w:rPr>
          <w:fldChar w:fldCharType="separate"/>
        </w:r>
        <w:r w:rsidR="009A0781">
          <w:rPr>
            <w:noProof/>
            <w:webHidden/>
          </w:rPr>
          <w:t>96</w:t>
        </w:r>
        <w:r w:rsidR="009A0781">
          <w:rPr>
            <w:noProof/>
            <w:webHidden/>
          </w:rPr>
          <w:fldChar w:fldCharType="end"/>
        </w:r>
      </w:hyperlink>
    </w:p>
    <w:p w14:paraId="23C8D020" w14:textId="110F7A77" w:rsidR="009A0781" w:rsidRDefault="00000000">
      <w:pPr>
        <w:pStyle w:val="Verzeichnis4"/>
        <w:rPr>
          <w:rFonts w:asciiTheme="minorHAnsi" w:eastAsiaTheme="minorEastAsia" w:hAnsiTheme="minorHAnsi" w:cstheme="minorBidi"/>
          <w:noProof/>
          <w:sz w:val="22"/>
          <w:szCs w:val="22"/>
          <w:lang w:val="nl-BE" w:eastAsia="nl-BE"/>
        </w:rPr>
      </w:pPr>
      <w:hyperlink w:anchor="_Toc130203746" w:history="1">
        <w:r w:rsidR="009A0781" w:rsidRPr="00EE2F4A">
          <w:rPr>
            <w:rStyle w:val="Hyperlink"/>
            <w:noProof/>
          </w:rPr>
          <w:t>35.23.10.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kunststof dakafdichting - PVC/losliggend |FH|m2</w:t>
        </w:r>
        <w:r w:rsidR="009A0781">
          <w:rPr>
            <w:noProof/>
            <w:webHidden/>
          </w:rPr>
          <w:tab/>
        </w:r>
        <w:r w:rsidR="009A0781">
          <w:rPr>
            <w:noProof/>
            <w:webHidden/>
          </w:rPr>
          <w:fldChar w:fldCharType="begin"/>
        </w:r>
        <w:r w:rsidR="009A0781">
          <w:rPr>
            <w:noProof/>
            <w:webHidden/>
          </w:rPr>
          <w:instrText xml:space="preserve"> PAGEREF _Toc130203746 \h </w:instrText>
        </w:r>
        <w:r w:rsidR="009A0781">
          <w:rPr>
            <w:noProof/>
            <w:webHidden/>
          </w:rPr>
        </w:r>
        <w:r w:rsidR="009A0781">
          <w:rPr>
            <w:noProof/>
            <w:webHidden/>
          </w:rPr>
          <w:fldChar w:fldCharType="separate"/>
        </w:r>
        <w:r w:rsidR="009A0781">
          <w:rPr>
            <w:noProof/>
            <w:webHidden/>
          </w:rPr>
          <w:t>96</w:t>
        </w:r>
        <w:r w:rsidR="009A0781">
          <w:rPr>
            <w:noProof/>
            <w:webHidden/>
          </w:rPr>
          <w:fldChar w:fldCharType="end"/>
        </w:r>
      </w:hyperlink>
    </w:p>
    <w:p w14:paraId="69E50EF3" w14:textId="401D7C19" w:rsidR="009A0781" w:rsidRDefault="00000000">
      <w:pPr>
        <w:pStyle w:val="Verzeichnis4"/>
        <w:rPr>
          <w:rFonts w:asciiTheme="minorHAnsi" w:eastAsiaTheme="minorEastAsia" w:hAnsiTheme="minorHAnsi" w:cstheme="minorBidi"/>
          <w:noProof/>
          <w:sz w:val="22"/>
          <w:szCs w:val="22"/>
          <w:lang w:val="nl-BE" w:eastAsia="nl-BE"/>
        </w:rPr>
      </w:pPr>
      <w:hyperlink w:anchor="_Toc130203747" w:history="1">
        <w:r w:rsidR="009A0781" w:rsidRPr="00EE2F4A">
          <w:rPr>
            <w:rStyle w:val="Hyperlink"/>
            <w:noProof/>
          </w:rPr>
          <w:t>35.23.20.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kunststof dakafdichting - PVC/gekleefd |FH|m2</w:t>
        </w:r>
        <w:r w:rsidR="009A0781">
          <w:rPr>
            <w:noProof/>
            <w:webHidden/>
          </w:rPr>
          <w:tab/>
        </w:r>
        <w:r w:rsidR="009A0781">
          <w:rPr>
            <w:noProof/>
            <w:webHidden/>
          </w:rPr>
          <w:fldChar w:fldCharType="begin"/>
        </w:r>
        <w:r w:rsidR="009A0781">
          <w:rPr>
            <w:noProof/>
            <w:webHidden/>
          </w:rPr>
          <w:instrText xml:space="preserve"> PAGEREF _Toc130203747 \h </w:instrText>
        </w:r>
        <w:r w:rsidR="009A0781">
          <w:rPr>
            <w:noProof/>
            <w:webHidden/>
          </w:rPr>
        </w:r>
        <w:r w:rsidR="009A0781">
          <w:rPr>
            <w:noProof/>
            <w:webHidden/>
          </w:rPr>
          <w:fldChar w:fldCharType="separate"/>
        </w:r>
        <w:r w:rsidR="009A0781">
          <w:rPr>
            <w:noProof/>
            <w:webHidden/>
          </w:rPr>
          <w:t>97</w:t>
        </w:r>
        <w:r w:rsidR="009A0781">
          <w:rPr>
            <w:noProof/>
            <w:webHidden/>
          </w:rPr>
          <w:fldChar w:fldCharType="end"/>
        </w:r>
      </w:hyperlink>
    </w:p>
    <w:p w14:paraId="137B6A61" w14:textId="1C4817AB" w:rsidR="009A0781" w:rsidRDefault="00000000">
      <w:pPr>
        <w:pStyle w:val="Verzeichnis4"/>
        <w:rPr>
          <w:rFonts w:asciiTheme="minorHAnsi" w:eastAsiaTheme="minorEastAsia" w:hAnsiTheme="minorHAnsi" w:cstheme="minorBidi"/>
          <w:noProof/>
          <w:sz w:val="22"/>
          <w:szCs w:val="22"/>
          <w:lang w:val="nl-BE" w:eastAsia="nl-BE"/>
        </w:rPr>
      </w:pPr>
      <w:hyperlink w:anchor="_Toc130203748" w:history="1">
        <w:r w:rsidR="009A0781" w:rsidRPr="00EE2F4A">
          <w:rPr>
            <w:rStyle w:val="Hyperlink"/>
            <w:noProof/>
          </w:rPr>
          <w:t>35.23.30.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kunststof dakafdichting - PVC/mechanisch |FH|m2</w:t>
        </w:r>
        <w:r w:rsidR="009A0781">
          <w:rPr>
            <w:noProof/>
            <w:webHidden/>
          </w:rPr>
          <w:tab/>
        </w:r>
        <w:r w:rsidR="009A0781">
          <w:rPr>
            <w:noProof/>
            <w:webHidden/>
          </w:rPr>
          <w:fldChar w:fldCharType="begin"/>
        </w:r>
        <w:r w:rsidR="009A0781">
          <w:rPr>
            <w:noProof/>
            <w:webHidden/>
          </w:rPr>
          <w:instrText xml:space="preserve"> PAGEREF _Toc130203748 \h </w:instrText>
        </w:r>
        <w:r w:rsidR="009A0781">
          <w:rPr>
            <w:noProof/>
            <w:webHidden/>
          </w:rPr>
        </w:r>
        <w:r w:rsidR="009A0781">
          <w:rPr>
            <w:noProof/>
            <w:webHidden/>
          </w:rPr>
          <w:fldChar w:fldCharType="separate"/>
        </w:r>
        <w:r w:rsidR="009A0781">
          <w:rPr>
            <w:noProof/>
            <w:webHidden/>
          </w:rPr>
          <w:t>98</w:t>
        </w:r>
        <w:r w:rsidR="009A0781">
          <w:rPr>
            <w:noProof/>
            <w:webHidden/>
          </w:rPr>
          <w:fldChar w:fldCharType="end"/>
        </w:r>
      </w:hyperlink>
    </w:p>
    <w:p w14:paraId="00ACC683" w14:textId="5C262275" w:rsidR="009A0781" w:rsidRDefault="00000000">
      <w:pPr>
        <w:pStyle w:val="Verzeichnis3"/>
        <w:rPr>
          <w:rFonts w:asciiTheme="minorHAnsi" w:eastAsiaTheme="minorEastAsia" w:hAnsiTheme="minorHAnsi" w:cstheme="minorBidi"/>
          <w:noProof/>
          <w:sz w:val="22"/>
          <w:szCs w:val="22"/>
          <w:lang w:val="nl-BE" w:eastAsia="nl-BE"/>
        </w:rPr>
      </w:pPr>
      <w:hyperlink w:anchor="_Toc130203749" w:history="1">
        <w:r w:rsidR="009A0781" w:rsidRPr="00EE2F4A">
          <w:rPr>
            <w:rStyle w:val="Hyperlink"/>
            <w:noProof/>
          </w:rPr>
          <w:t>35.24.</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kunststof dakafdichting - CPE</w:t>
        </w:r>
        <w:r w:rsidR="009A0781">
          <w:rPr>
            <w:noProof/>
            <w:webHidden/>
          </w:rPr>
          <w:tab/>
        </w:r>
        <w:r w:rsidR="009A0781">
          <w:rPr>
            <w:noProof/>
            <w:webHidden/>
          </w:rPr>
          <w:fldChar w:fldCharType="begin"/>
        </w:r>
        <w:r w:rsidR="009A0781">
          <w:rPr>
            <w:noProof/>
            <w:webHidden/>
          </w:rPr>
          <w:instrText xml:space="preserve"> PAGEREF _Toc130203749 \h </w:instrText>
        </w:r>
        <w:r w:rsidR="009A0781">
          <w:rPr>
            <w:noProof/>
            <w:webHidden/>
          </w:rPr>
        </w:r>
        <w:r w:rsidR="009A0781">
          <w:rPr>
            <w:noProof/>
            <w:webHidden/>
          </w:rPr>
          <w:fldChar w:fldCharType="separate"/>
        </w:r>
        <w:r w:rsidR="009A0781">
          <w:rPr>
            <w:noProof/>
            <w:webHidden/>
          </w:rPr>
          <w:t>100</w:t>
        </w:r>
        <w:r w:rsidR="009A0781">
          <w:rPr>
            <w:noProof/>
            <w:webHidden/>
          </w:rPr>
          <w:fldChar w:fldCharType="end"/>
        </w:r>
      </w:hyperlink>
    </w:p>
    <w:p w14:paraId="7F4836B3" w14:textId="1C83FD32" w:rsidR="009A0781" w:rsidRDefault="00000000">
      <w:pPr>
        <w:pStyle w:val="Verzeichnis4"/>
        <w:rPr>
          <w:rFonts w:asciiTheme="minorHAnsi" w:eastAsiaTheme="minorEastAsia" w:hAnsiTheme="minorHAnsi" w:cstheme="minorBidi"/>
          <w:noProof/>
          <w:sz w:val="22"/>
          <w:szCs w:val="22"/>
          <w:lang w:val="nl-BE" w:eastAsia="nl-BE"/>
        </w:rPr>
      </w:pPr>
      <w:hyperlink w:anchor="_Toc130203750" w:history="1">
        <w:r w:rsidR="009A0781" w:rsidRPr="00EE2F4A">
          <w:rPr>
            <w:rStyle w:val="Hyperlink"/>
            <w:noProof/>
          </w:rPr>
          <w:t>35.24.10.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kunststof dakafdichting - CPE/losliggend |FH|m2</w:t>
        </w:r>
        <w:r w:rsidR="009A0781">
          <w:rPr>
            <w:noProof/>
            <w:webHidden/>
          </w:rPr>
          <w:tab/>
        </w:r>
        <w:r w:rsidR="009A0781">
          <w:rPr>
            <w:noProof/>
            <w:webHidden/>
          </w:rPr>
          <w:fldChar w:fldCharType="begin"/>
        </w:r>
        <w:r w:rsidR="009A0781">
          <w:rPr>
            <w:noProof/>
            <w:webHidden/>
          </w:rPr>
          <w:instrText xml:space="preserve"> PAGEREF _Toc130203750 \h </w:instrText>
        </w:r>
        <w:r w:rsidR="009A0781">
          <w:rPr>
            <w:noProof/>
            <w:webHidden/>
          </w:rPr>
        </w:r>
        <w:r w:rsidR="009A0781">
          <w:rPr>
            <w:noProof/>
            <w:webHidden/>
          </w:rPr>
          <w:fldChar w:fldCharType="separate"/>
        </w:r>
        <w:r w:rsidR="009A0781">
          <w:rPr>
            <w:noProof/>
            <w:webHidden/>
          </w:rPr>
          <w:t>100</w:t>
        </w:r>
        <w:r w:rsidR="009A0781">
          <w:rPr>
            <w:noProof/>
            <w:webHidden/>
          </w:rPr>
          <w:fldChar w:fldCharType="end"/>
        </w:r>
      </w:hyperlink>
    </w:p>
    <w:p w14:paraId="10676A31" w14:textId="59C49AB2" w:rsidR="009A0781" w:rsidRDefault="00000000">
      <w:pPr>
        <w:pStyle w:val="Verzeichnis4"/>
        <w:rPr>
          <w:rFonts w:asciiTheme="minorHAnsi" w:eastAsiaTheme="minorEastAsia" w:hAnsiTheme="minorHAnsi" w:cstheme="minorBidi"/>
          <w:noProof/>
          <w:sz w:val="22"/>
          <w:szCs w:val="22"/>
          <w:lang w:val="nl-BE" w:eastAsia="nl-BE"/>
        </w:rPr>
      </w:pPr>
      <w:hyperlink w:anchor="_Toc130203751" w:history="1">
        <w:r w:rsidR="009A0781" w:rsidRPr="00EE2F4A">
          <w:rPr>
            <w:rStyle w:val="Hyperlink"/>
            <w:noProof/>
          </w:rPr>
          <w:t>35.24.20.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kunststof dakafdichting - CPE/gekleefd |FH|m2</w:t>
        </w:r>
        <w:r w:rsidR="009A0781">
          <w:rPr>
            <w:noProof/>
            <w:webHidden/>
          </w:rPr>
          <w:tab/>
        </w:r>
        <w:r w:rsidR="009A0781">
          <w:rPr>
            <w:noProof/>
            <w:webHidden/>
          </w:rPr>
          <w:fldChar w:fldCharType="begin"/>
        </w:r>
        <w:r w:rsidR="009A0781">
          <w:rPr>
            <w:noProof/>
            <w:webHidden/>
          </w:rPr>
          <w:instrText xml:space="preserve"> PAGEREF _Toc130203751 \h </w:instrText>
        </w:r>
        <w:r w:rsidR="009A0781">
          <w:rPr>
            <w:noProof/>
            <w:webHidden/>
          </w:rPr>
        </w:r>
        <w:r w:rsidR="009A0781">
          <w:rPr>
            <w:noProof/>
            <w:webHidden/>
          </w:rPr>
          <w:fldChar w:fldCharType="separate"/>
        </w:r>
        <w:r w:rsidR="009A0781">
          <w:rPr>
            <w:noProof/>
            <w:webHidden/>
          </w:rPr>
          <w:t>101</w:t>
        </w:r>
        <w:r w:rsidR="009A0781">
          <w:rPr>
            <w:noProof/>
            <w:webHidden/>
          </w:rPr>
          <w:fldChar w:fldCharType="end"/>
        </w:r>
      </w:hyperlink>
    </w:p>
    <w:p w14:paraId="6A618DE0" w14:textId="257A055C" w:rsidR="009A0781" w:rsidRDefault="00000000">
      <w:pPr>
        <w:pStyle w:val="Verzeichnis4"/>
        <w:rPr>
          <w:rFonts w:asciiTheme="minorHAnsi" w:eastAsiaTheme="minorEastAsia" w:hAnsiTheme="minorHAnsi" w:cstheme="minorBidi"/>
          <w:noProof/>
          <w:sz w:val="22"/>
          <w:szCs w:val="22"/>
          <w:lang w:val="nl-BE" w:eastAsia="nl-BE"/>
        </w:rPr>
      </w:pPr>
      <w:hyperlink w:anchor="_Toc130203752" w:history="1">
        <w:r w:rsidR="009A0781" w:rsidRPr="00EE2F4A">
          <w:rPr>
            <w:rStyle w:val="Hyperlink"/>
            <w:noProof/>
          </w:rPr>
          <w:t>35.24.30.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kunststof dakafdichting - CPE/mechanisch |FH|m2</w:t>
        </w:r>
        <w:r w:rsidR="009A0781">
          <w:rPr>
            <w:noProof/>
            <w:webHidden/>
          </w:rPr>
          <w:tab/>
        </w:r>
        <w:r w:rsidR="009A0781">
          <w:rPr>
            <w:noProof/>
            <w:webHidden/>
          </w:rPr>
          <w:fldChar w:fldCharType="begin"/>
        </w:r>
        <w:r w:rsidR="009A0781">
          <w:rPr>
            <w:noProof/>
            <w:webHidden/>
          </w:rPr>
          <w:instrText xml:space="preserve"> PAGEREF _Toc130203752 \h </w:instrText>
        </w:r>
        <w:r w:rsidR="009A0781">
          <w:rPr>
            <w:noProof/>
            <w:webHidden/>
          </w:rPr>
        </w:r>
        <w:r w:rsidR="009A0781">
          <w:rPr>
            <w:noProof/>
            <w:webHidden/>
          </w:rPr>
          <w:fldChar w:fldCharType="separate"/>
        </w:r>
        <w:r w:rsidR="009A0781">
          <w:rPr>
            <w:noProof/>
            <w:webHidden/>
          </w:rPr>
          <w:t>101</w:t>
        </w:r>
        <w:r w:rsidR="009A0781">
          <w:rPr>
            <w:noProof/>
            <w:webHidden/>
          </w:rPr>
          <w:fldChar w:fldCharType="end"/>
        </w:r>
      </w:hyperlink>
    </w:p>
    <w:p w14:paraId="3B8CAD6E" w14:textId="7600EE59" w:rsidR="009A0781" w:rsidRDefault="00000000">
      <w:pPr>
        <w:pStyle w:val="Verzeichnis3"/>
        <w:rPr>
          <w:rFonts w:asciiTheme="minorHAnsi" w:eastAsiaTheme="minorEastAsia" w:hAnsiTheme="minorHAnsi" w:cstheme="minorBidi"/>
          <w:noProof/>
          <w:sz w:val="22"/>
          <w:szCs w:val="22"/>
          <w:lang w:val="nl-BE" w:eastAsia="nl-BE"/>
        </w:rPr>
      </w:pPr>
      <w:hyperlink w:anchor="_Toc130203753" w:history="1">
        <w:r w:rsidR="009A0781" w:rsidRPr="00EE2F4A">
          <w:rPr>
            <w:rStyle w:val="Hyperlink"/>
            <w:noProof/>
          </w:rPr>
          <w:t>35.25.</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kunststof dakafdichting - PIB</w:t>
        </w:r>
        <w:r w:rsidR="009A0781">
          <w:rPr>
            <w:noProof/>
            <w:webHidden/>
          </w:rPr>
          <w:tab/>
        </w:r>
        <w:r w:rsidR="009A0781">
          <w:rPr>
            <w:noProof/>
            <w:webHidden/>
          </w:rPr>
          <w:fldChar w:fldCharType="begin"/>
        </w:r>
        <w:r w:rsidR="009A0781">
          <w:rPr>
            <w:noProof/>
            <w:webHidden/>
          </w:rPr>
          <w:instrText xml:space="preserve"> PAGEREF _Toc130203753 \h </w:instrText>
        </w:r>
        <w:r w:rsidR="009A0781">
          <w:rPr>
            <w:noProof/>
            <w:webHidden/>
          </w:rPr>
        </w:r>
        <w:r w:rsidR="009A0781">
          <w:rPr>
            <w:noProof/>
            <w:webHidden/>
          </w:rPr>
          <w:fldChar w:fldCharType="separate"/>
        </w:r>
        <w:r w:rsidR="009A0781">
          <w:rPr>
            <w:noProof/>
            <w:webHidden/>
          </w:rPr>
          <w:t>102</w:t>
        </w:r>
        <w:r w:rsidR="009A0781">
          <w:rPr>
            <w:noProof/>
            <w:webHidden/>
          </w:rPr>
          <w:fldChar w:fldCharType="end"/>
        </w:r>
      </w:hyperlink>
    </w:p>
    <w:p w14:paraId="1EE633BF" w14:textId="61521DB6" w:rsidR="009A0781" w:rsidRDefault="00000000">
      <w:pPr>
        <w:pStyle w:val="Verzeichnis4"/>
        <w:rPr>
          <w:rFonts w:asciiTheme="minorHAnsi" w:eastAsiaTheme="minorEastAsia" w:hAnsiTheme="minorHAnsi" w:cstheme="minorBidi"/>
          <w:noProof/>
          <w:sz w:val="22"/>
          <w:szCs w:val="22"/>
          <w:lang w:val="nl-BE" w:eastAsia="nl-BE"/>
        </w:rPr>
      </w:pPr>
      <w:hyperlink w:anchor="_Toc130203754" w:history="1">
        <w:r w:rsidR="009A0781" w:rsidRPr="00EE2F4A">
          <w:rPr>
            <w:rStyle w:val="Hyperlink"/>
            <w:noProof/>
          </w:rPr>
          <w:t>35.25.10.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kunststof dakafdichting - PIB/losliggend |FH|m2</w:t>
        </w:r>
        <w:r w:rsidR="009A0781">
          <w:rPr>
            <w:noProof/>
            <w:webHidden/>
          </w:rPr>
          <w:tab/>
        </w:r>
        <w:r w:rsidR="009A0781">
          <w:rPr>
            <w:noProof/>
            <w:webHidden/>
          </w:rPr>
          <w:fldChar w:fldCharType="begin"/>
        </w:r>
        <w:r w:rsidR="009A0781">
          <w:rPr>
            <w:noProof/>
            <w:webHidden/>
          </w:rPr>
          <w:instrText xml:space="preserve"> PAGEREF _Toc130203754 \h </w:instrText>
        </w:r>
        <w:r w:rsidR="009A0781">
          <w:rPr>
            <w:noProof/>
            <w:webHidden/>
          </w:rPr>
        </w:r>
        <w:r w:rsidR="009A0781">
          <w:rPr>
            <w:noProof/>
            <w:webHidden/>
          </w:rPr>
          <w:fldChar w:fldCharType="separate"/>
        </w:r>
        <w:r w:rsidR="009A0781">
          <w:rPr>
            <w:noProof/>
            <w:webHidden/>
          </w:rPr>
          <w:t>102</w:t>
        </w:r>
        <w:r w:rsidR="009A0781">
          <w:rPr>
            <w:noProof/>
            <w:webHidden/>
          </w:rPr>
          <w:fldChar w:fldCharType="end"/>
        </w:r>
      </w:hyperlink>
    </w:p>
    <w:p w14:paraId="005BF79D" w14:textId="6E958F3D" w:rsidR="009A0781" w:rsidRDefault="00000000">
      <w:pPr>
        <w:pStyle w:val="Verzeichnis4"/>
        <w:rPr>
          <w:rFonts w:asciiTheme="minorHAnsi" w:eastAsiaTheme="minorEastAsia" w:hAnsiTheme="minorHAnsi" w:cstheme="minorBidi"/>
          <w:noProof/>
          <w:sz w:val="22"/>
          <w:szCs w:val="22"/>
          <w:lang w:val="nl-BE" w:eastAsia="nl-BE"/>
        </w:rPr>
      </w:pPr>
      <w:hyperlink w:anchor="_Toc130203755" w:history="1">
        <w:r w:rsidR="009A0781" w:rsidRPr="00EE2F4A">
          <w:rPr>
            <w:rStyle w:val="Hyperlink"/>
            <w:noProof/>
          </w:rPr>
          <w:t>35.25.20.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kunststof dakafdichting - PIB/gekleefd |FH|m2</w:t>
        </w:r>
        <w:r w:rsidR="009A0781">
          <w:rPr>
            <w:noProof/>
            <w:webHidden/>
          </w:rPr>
          <w:tab/>
        </w:r>
        <w:r w:rsidR="009A0781">
          <w:rPr>
            <w:noProof/>
            <w:webHidden/>
          </w:rPr>
          <w:fldChar w:fldCharType="begin"/>
        </w:r>
        <w:r w:rsidR="009A0781">
          <w:rPr>
            <w:noProof/>
            <w:webHidden/>
          </w:rPr>
          <w:instrText xml:space="preserve"> PAGEREF _Toc130203755 \h </w:instrText>
        </w:r>
        <w:r w:rsidR="009A0781">
          <w:rPr>
            <w:noProof/>
            <w:webHidden/>
          </w:rPr>
        </w:r>
        <w:r w:rsidR="009A0781">
          <w:rPr>
            <w:noProof/>
            <w:webHidden/>
          </w:rPr>
          <w:fldChar w:fldCharType="separate"/>
        </w:r>
        <w:r w:rsidR="009A0781">
          <w:rPr>
            <w:noProof/>
            <w:webHidden/>
          </w:rPr>
          <w:t>103</w:t>
        </w:r>
        <w:r w:rsidR="009A0781">
          <w:rPr>
            <w:noProof/>
            <w:webHidden/>
          </w:rPr>
          <w:fldChar w:fldCharType="end"/>
        </w:r>
      </w:hyperlink>
    </w:p>
    <w:p w14:paraId="6336F19D" w14:textId="49A505E8" w:rsidR="009A0781" w:rsidRDefault="00000000">
      <w:pPr>
        <w:pStyle w:val="Verzeichnis4"/>
        <w:rPr>
          <w:rFonts w:asciiTheme="minorHAnsi" w:eastAsiaTheme="minorEastAsia" w:hAnsiTheme="minorHAnsi" w:cstheme="minorBidi"/>
          <w:noProof/>
          <w:sz w:val="22"/>
          <w:szCs w:val="22"/>
          <w:lang w:val="nl-BE" w:eastAsia="nl-BE"/>
        </w:rPr>
      </w:pPr>
      <w:hyperlink w:anchor="_Toc130203756" w:history="1">
        <w:r w:rsidR="009A0781" w:rsidRPr="00EE2F4A">
          <w:rPr>
            <w:rStyle w:val="Hyperlink"/>
            <w:noProof/>
          </w:rPr>
          <w:t>35.25.30.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kunststof dakafdichting - PIB/mechanisch |FH|m2</w:t>
        </w:r>
        <w:r w:rsidR="009A0781">
          <w:rPr>
            <w:noProof/>
            <w:webHidden/>
          </w:rPr>
          <w:tab/>
        </w:r>
        <w:r w:rsidR="009A0781">
          <w:rPr>
            <w:noProof/>
            <w:webHidden/>
          </w:rPr>
          <w:fldChar w:fldCharType="begin"/>
        </w:r>
        <w:r w:rsidR="009A0781">
          <w:rPr>
            <w:noProof/>
            <w:webHidden/>
          </w:rPr>
          <w:instrText xml:space="preserve"> PAGEREF _Toc130203756 \h </w:instrText>
        </w:r>
        <w:r w:rsidR="009A0781">
          <w:rPr>
            <w:noProof/>
            <w:webHidden/>
          </w:rPr>
        </w:r>
        <w:r w:rsidR="009A0781">
          <w:rPr>
            <w:noProof/>
            <w:webHidden/>
          </w:rPr>
          <w:fldChar w:fldCharType="separate"/>
        </w:r>
        <w:r w:rsidR="009A0781">
          <w:rPr>
            <w:noProof/>
            <w:webHidden/>
          </w:rPr>
          <w:t>104</w:t>
        </w:r>
        <w:r w:rsidR="009A0781">
          <w:rPr>
            <w:noProof/>
            <w:webHidden/>
          </w:rPr>
          <w:fldChar w:fldCharType="end"/>
        </w:r>
      </w:hyperlink>
    </w:p>
    <w:p w14:paraId="4DDFFAFD" w14:textId="044081C6" w:rsidR="009A0781" w:rsidRDefault="00000000">
      <w:pPr>
        <w:pStyle w:val="Verzeichnis3"/>
        <w:rPr>
          <w:rFonts w:asciiTheme="minorHAnsi" w:eastAsiaTheme="minorEastAsia" w:hAnsiTheme="minorHAnsi" w:cstheme="minorBidi"/>
          <w:noProof/>
          <w:sz w:val="22"/>
          <w:szCs w:val="22"/>
          <w:lang w:val="nl-BE" w:eastAsia="nl-BE"/>
        </w:rPr>
      </w:pPr>
      <w:hyperlink w:anchor="_Toc130203757" w:history="1">
        <w:r w:rsidR="009A0781" w:rsidRPr="00EE2F4A">
          <w:rPr>
            <w:rStyle w:val="Hyperlink"/>
            <w:noProof/>
          </w:rPr>
          <w:t>35.26.</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kunststof dakafdichting - ECB</w:t>
        </w:r>
        <w:r w:rsidR="009A0781">
          <w:rPr>
            <w:noProof/>
            <w:webHidden/>
          </w:rPr>
          <w:tab/>
        </w:r>
        <w:r w:rsidR="009A0781">
          <w:rPr>
            <w:noProof/>
            <w:webHidden/>
          </w:rPr>
          <w:fldChar w:fldCharType="begin"/>
        </w:r>
        <w:r w:rsidR="009A0781">
          <w:rPr>
            <w:noProof/>
            <w:webHidden/>
          </w:rPr>
          <w:instrText xml:space="preserve"> PAGEREF _Toc130203757 \h </w:instrText>
        </w:r>
        <w:r w:rsidR="009A0781">
          <w:rPr>
            <w:noProof/>
            <w:webHidden/>
          </w:rPr>
        </w:r>
        <w:r w:rsidR="009A0781">
          <w:rPr>
            <w:noProof/>
            <w:webHidden/>
          </w:rPr>
          <w:fldChar w:fldCharType="separate"/>
        </w:r>
        <w:r w:rsidR="009A0781">
          <w:rPr>
            <w:noProof/>
            <w:webHidden/>
          </w:rPr>
          <w:t>105</w:t>
        </w:r>
        <w:r w:rsidR="009A0781">
          <w:rPr>
            <w:noProof/>
            <w:webHidden/>
          </w:rPr>
          <w:fldChar w:fldCharType="end"/>
        </w:r>
      </w:hyperlink>
    </w:p>
    <w:p w14:paraId="24AC93CE" w14:textId="33133239" w:rsidR="009A0781" w:rsidRDefault="00000000">
      <w:pPr>
        <w:pStyle w:val="Verzeichnis4"/>
        <w:rPr>
          <w:rFonts w:asciiTheme="minorHAnsi" w:eastAsiaTheme="minorEastAsia" w:hAnsiTheme="minorHAnsi" w:cstheme="minorBidi"/>
          <w:noProof/>
          <w:sz w:val="22"/>
          <w:szCs w:val="22"/>
          <w:lang w:val="nl-BE" w:eastAsia="nl-BE"/>
        </w:rPr>
      </w:pPr>
      <w:hyperlink w:anchor="_Toc130203758" w:history="1">
        <w:r w:rsidR="009A0781" w:rsidRPr="00EE2F4A">
          <w:rPr>
            <w:rStyle w:val="Hyperlink"/>
            <w:noProof/>
          </w:rPr>
          <w:t>35.26.10.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kunststof dakafdichting - ECB/losliggend |FH|m2</w:t>
        </w:r>
        <w:r w:rsidR="009A0781">
          <w:rPr>
            <w:noProof/>
            <w:webHidden/>
          </w:rPr>
          <w:tab/>
        </w:r>
        <w:r w:rsidR="009A0781">
          <w:rPr>
            <w:noProof/>
            <w:webHidden/>
          </w:rPr>
          <w:fldChar w:fldCharType="begin"/>
        </w:r>
        <w:r w:rsidR="009A0781">
          <w:rPr>
            <w:noProof/>
            <w:webHidden/>
          </w:rPr>
          <w:instrText xml:space="preserve"> PAGEREF _Toc130203758 \h </w:instrText>
        </w:r>
        <w:r w:rsidR="009A0781">
          <w:rPr>
            <w:noProof/>
            <w:webHidden/>
          </w:rPr>
        </w:r>
        <w:r w:rsidR="009A0781">
          <w:rPr>
            <w:noProof/>
            <w:webHidden/>
          </w:rPr>
          <w:fldChar w:fldCharType="separate"/>
        </w:r>
        <w:r w:rsidR="009A0781">
          <w:rPr>
            <w:noProof/>
            <w:webHidden/>
          </w:rPr>
          <w:t>105</w:t>
        </w:r>
        <w:r w:rsidR="009A0781">
          <w:rPr>
            <w:noProof/>
            <w:webHidden/>
          </w:rPr>
          <w:fldChar w:fldCharType="end"/>
        </w:r>
      </w:hyperlink>
    </w:p>
    <w:p w14:paraId="0BAEFBCA" w14:textId="27158812" w:rsidR="009A0781" w:rsidRDefault="00000000">
      <w:pPr>
        <w:pStyle w:val="Verzeichnis4"/>
        <w:rPr>
          <w:rFonts w:asciiTheme="minorHAnsi" w:eastAsiaTheme="minorEastAsia" w:hAnsiTheme="minorHAnsi" w:cstheme="minorBidi"/>
          <w:noProof/>
          <w:sz w:val="22"/>
          <w:szCs w:val="22"/>
          <w:lang w:val="nl-BE" w:eastAsia="nl-BE"/>
        </w:rPr>
      </w:pPr>
      <w:hyperlink w:anchor="_Toc130203759" w:history="1">
        <w:r w:rsidR="009A0781" w:rsidRPr="00EE2F4A">
          <w:rPr>
            <w:rStyle w:val="Hyperlink"/>
            <w:noProof/>
          </w:rPr>
          <w:t>35.26.20.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kunststof dakafdichting - ECB/gekleefd |FH|m2</w:t>
        </w:r>
        <w:r w:rsidR="009A0781">
          <w:rPr>
            <w:noProof/>
            <w:webHidden/>
          </w:rPr>
          <w:tab/>
        </w:r>
        <w:r w:rsidR="009A0781">
          <w:rPr>
            <w:noProof/>
            <w:webHidden/>
          </w:rPr>
          <w:fldChar w:fldCharType="begin"/>
        </w:r>
        <w:r w:rsidR="009A0781">
          <w:rPr>
            <w:noProof/>
            <w:webHidden/>
          </w:rPr>
          <w:instrText xml:space="preserve"> PAGEREF _Toc130203759 \h </w:instrText>
        </w:r>
        <w:r w:rsidR="009A0781">
          <w:rPr>
            <w:noProof/>
            <w:webHidden/>
          </w:rPr>
        </w:r>
        <w:r w:rsidR="009A0781">
          <w:rPr>
            <w:noProof/>
            <w:webHidden/>
          </w:rPr>
          <w:fldChar w:fldCharType="separate"/>
        </w:r>
        <w:r w:rsidR="009A0781">
          <w:rPr>
            <w:noProof/>
            <w:webHidden/>
          </w:rPr>
          <w:t>106</w:t>
        </w:r>
        <w:r w:rsidR="009A0781">
          <w:rPr>
            <w:noProof/>
            <w:webHidden/>
          </w:rPr>
          <w:fldChar w:fldCharType="end"/>
        </w:r>
      </w:hyperlink>
    </w:p>
    <w:p w14:paraId="52FE1F77" w14:textId="74DAF9CE" w:rsidR="009A0781" w:rsidRDefault="00000000">
      <w:pPr>
        <w:pStyle w:val="Verzeichnis4"/>
        <w:rPr>
          <w:rFonts w:asciiTheme="minorHAnsi" w:eastAsiaTheme="minorEastAsia" w:hAnsiTheme="minorHAnsi" w:cstheme="minorBidi"/>
          <w:noProof/>
          <w:sz w:val="22"/>
          <w:szCs w:val="22"/>
          <w:lang w:val="nl-BE" w:eastAsia="nl-BE"/>
        </w:rPr>
      </w:pPr>
      <w:hyperlink w:anchor="_Toc130203760" w:history="1">
        <w:r w:rsidR="009A0781" w:rsidRPr="00EE2F4A">
          <w:rPr>
            <w:rStyle w:val="Hyperlink"/>
            <w:noProof/>
          </w:rPr>
          <w:t>35.26.30.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kunststof dakafdichting - ECB/mechanisch |FH|m2</w:t>
        </w:r>
        <w:r w:rsidR="009A0781">
          <w:rPr>
            <w:noProof/>
            <w:webHidden/>
          </w:rPr>
          <w:tab/>
        </w:r>
        <w:r w:rsidR="009A0781">
          <w:rPr>
            <w:noProof/>
            <w:webHidden/>
          </w:rPr>
          <w:fldChar w:fldCharType="begin"/>
        </w:r>
        <w:r w:rsidR="009A0781">
          <w:rPr>
            <w:noProof/>
            <w:webHidden/>
          </w:rPr>
          <w:instrText xml:space="preserve"> PAGEREF _Toc130203760 \h </w:instrText>
        </w:r>
        <w:r w:rsidR="009A0781">
          <w:rPr>
            <w:noProof/>
            <w:webHidden/>
          </w:rPr>
        </w:r>
        <w:r w:rsidR="009A0781">
          <w:rPr>
            <w:noProof/>
            <w:webHidden/>
          </w:rPr>
          <w:fldChar w:fldCharType="separate"/>
        </w:r>
        <w:r w:rsidR="009A0781">
          <w:rPr>
            <w:noProof/>
            <w:webHidden/>
          </w:rPr>
          <w:t>107</w:t>
        </w:r>
        <w:r w:rsidR="009A0781">
          <w:rPr>
            <w:noProof/>
            <w:webHidden/>
          </w:rPr>
          <w:fldChar w:fldCharType="end"/>
        </w:r>
      </w:hyperlink>
    </w:p>
    <w:p w14:paraId="7A0A0313" w14:textId="68F954AB" w:rsidR="009A0781" w:rsidRDefault="00000000">
      <w:pPr>
        <w:pStyle w:val="Verzeichnis2"/>
        <w:rPr>
          <w:rFonts w:asciiTheme="minorHAnsi" w:eastAsiaTheme="minorEastAsia" w:hAnsiTheme="minorHAnsi" w:cstheme="minorBidi"/>
          <w:noProof/>
          <w:sz w:val="22"/>
          <w:szCs w:val="22"/>
          <w:lang w:val="nl-BE" w:eastAsia="nl-BE"/>
        </w:rPr>
      </w:pPr>
      <w:hyperlink w:anchor="_Toc130203761" w:history="1">
        <w:r w:rsidR="009A0781" w:rsidRPr="00EE2F4A">
          <w:rPr>
            <w:rStyle w:val="Hyperlink"/>
            <w:noProof/>
          </w:rPr>
          <w:t>35.30.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ballastlaag - algemeen</w:t>
        </w:r>
        <w:r w:rsidR="009A0781">
          <w:rPr>
            <w:noProof/>
            <w:webHidden/>
          </w:rPr>
          <w:tab/>
        </w:r>
        <w:r w:rsidR="009A0781">
          <w:rPr>
            <w:noProof/>
            <w:webHidden/>
          </w:rPr>
          <w:fldChar w:fldCharType="begin"/>
        </w:r>
        <w:r w:rsidR="009A0781">
          <w:rPr>
            <w:noProof/>
            <w:webHidden/>
          </w:rPr>
          <w:instrText xml:space="preserve"> PAGEREF _Toc130203761 \h </w:instrText>
        </w:r>
        <w:r w:rsidR="009A0781">
          <w:rPr>
            <w:noProof/>
            <w:webHidden/>
          </w:rPr>
        </w:r>
        <w:r w:rsidR="009A0781">
          <w:rPr>
            <w:noProof/>
            <w:webHidden/>
          </w:rPr>
          <w:fldChar w:fldCharType="separate"/>
        </w:r>
        <w:r w:rsidR="009A0781">
          <w:rPr>
            <w:noProof/>
            <w:webHidden/>
          </w:rPr>
          <w:t>108</w:t>
        </w:r>
        <w:r w:rsidR="009A0781">
          <w:rPr>
            <w:noProof/>
            <w:webHidden/>
          </w:rPr>
          <w:fldChar w:fldCharType="end"/>
        </w:r>
      </w:hyperlink>
    </w:p>
    <w:p w14:paraId="6D24F0DA" w14:textId="20C7DDC1" w:rsidR="009A0781" w:rsidRDefault="00000000">
      <w:pPr>
        <w:pStyle w:val="Verzeichnis3"/>
        <w:rPr>
          <w:rFonts w:asciiTheme="minorHAnsi" w:eastAsiaTheme="minorEastAsia" w:hAnsiTheme="minorHAnsi" w:cstheme="minorBidi"/>
          <w:noProof/>
          <w:sz w:val="22"/>
          <w:szCs w:val="22"/>
          <w:lang w:val="nl-BE" w:eastAsia="nl-BE"/>
        </w:rPr>
      </w:pPr>
      <w:hyperlink w:anchor="_Toc130203762" w:history="1">
        <w:r w:rsidR="009A0781" w:rsidRPr="00EE2F4A">
          <w:rPr>
            <w:rStyle w:val="Hyperlink"/>
            <w:noProof/>
          </w:rPr>
          <w:t>35.31.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ballastlaag - grind |FH|m2</w:t>
        </w:r>
        <w:r w:rsidR="009A0781">
          <w:rPr>
            <w:noProof/>
            <w:webHidden/>
          </w:rPr>
          <w:tab/>
        </w:r>
        <w:r w:rsidR="009A0781">
          <w:rPr>
            <w:noProof/>
            <w:webHidden/>
          </w:rPr>
          <w:fldChar w:fldCharType="begin"/>
        </w:r>
        <w:r w:rsidR="009A0781">
          <w:rPr>
            <w:noProof/>
            <w:webHidden/>
          </w:rPr>
          <w:instrText xml:space="preserve"> PAGEREF _Toc130203762 \h </w:instrText>
        </w:r>
        <w:r w:rsidR="009A0781">
          <w:rPr>
            <w:noProof/>
            <w:webHidden/>
          </w:rPr>
        </w:r>
        <w:r w:rsidR="009A0781">
          <w:rPr>
            <w:noProof/>
            <w:webHidden/>
          </w:rPr>
          <w:fldChar w:fldCharType="separate"/>
        </w:r>
        <w:r w:rsidR="009A0781">
          <w:rPr>
            <w:noProof/>
            <w:webHidden/>
          </w:rPr>
          <w:t>109</w:t>
        </w:r>
        <w:r w:rsidR="009A0781">
          <w:rPr>
            <w:noProof/>
            <w:webHidden/>
          </w:rPr>
          <w:fldChar w:fldCharType="end"/>
        </w:r>
      </w:hyperlink>
    </w:p>
    <w:p w14:paraId="3D38CC43" w14:textId="779778FC" w:rsidR="009A0781" w:rsidRDefault="00000000">
      <w:pPr>
        <w:pStyle w:val="Verzeichnis3"/>
        <w:rPr>
          <w:rFonts w:asciiTheme="minorHAnsi" w:eastAsiaTheme="minorEastAsia" w:hAnsiTheme="minorHAnsi" w:cstheme="minorBidi"/>
          <w:noProof/>
          <w:sz w:val="22"/>
          <w:szCs w:val="22"/>
          <w:lang w:val="nl-BE" w:eastAsia="nl-BE"/>
        </w:rPr>
      </w:pPr>
      <w:hyperlink w:anchor="_Toc130203763" w:history="1">
        <w:r w:rsidR="009A0781" w:rsidRPr="00EE2F4A">
          <w:rPr>
            <w:rStyle w:val="Hyperlink"/>
            <w:noProof/>
          </w:rPr>
          <w:t>35.32.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ballastlaag - tegels |FH|m2</w:t>
        </w:r>
        <w:r w:rsidR="009A0781">
          <w:rPr>
            <w:noProof/>
            <w:webHidden/>
          </w:rPr>
          <w:tab/>
        </w:r>
        <w:r w:rsidR="009A0781">
          <w:rPr>
            <w:noProof/>
            <w:webHidden/>
          </w:rPr>
          <w:fldChar w:fldCharType="begin"/>
        </w:r>
        <w:r w:rsidR="009A0781">
          <w:rPr>
            <w:noProof/>
            <w:webHidden/>
          </w:rPr>
          <w:instrText xml:space="preserve"> PAGEREF _Toc130203763 \h </w:instrText>
        </w:r>
        <w:r w:rsidR="009A0781">
          <w:rPr>
            <w:noProof/>
            <w:webHidden/>
          </w:rPr>
        </w:r>
        <w:r w:rsidR="009A0781">
          <w:rPr>
            <w:noProof/>
            <w:webHidden/>
          </w:rPr>
          <w:fldChar w:fldCharType="separate"/>
        </w:r>
        <w:r w:rsidR="009A0781">
          <w:rPr>
            <w:noProof/>
            <w:webHidden/>
          </w:rPr>
          <w:t>109</w:t>
        </w:r>
        <w:r w:rsidR="009A0781">
          <w:rPr>
            <w:noProof/>
            <w:webHidden/>
          </w:rPr>
          <w:fldChar w:fldCharType="end"/>
        </w:r>
      </w:hyperlink>
    </w:p>
    <w:p w14:paraId="470103ED" w14:textId="4814A62F" w:rsidR="009A0781" w:rsidRDefault="00000000">
      <w:pPr>
        <w:pStyle w:val="Verzeichnis3"/>
        <w:rPr>
          <w:rFonts w:asciiTheme="minorHAnsi" w:eastAsiaTheme="minorEastAsia" w:hAnsiTheme="minorHAnsi" w:cstheme="minorBidi"/>
          <w:noProof/>
          <w:sz w:val="22"/>
          <w:szCs w:val="22"/>
          <w:lang w:val="nl-BE" w:eastAsia="nl-BE"/>
        </w:rPr>
      </w:pPr>
      <w:hyperlink w:anchor="_Toc130203764" w:history="1">
        <w:r w:rsidR="009A0781" w:rsidRPr="00EE2F4A">
          <w:rPr>
            <w:rStyle w:val="Hyperlink"/>
            <w:noProof/>
          </w:rPr>
          <w:t>35.33.</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ballastlaag - geotextiel |PM|</w:t>
        </w:r>
        <w:r w:rsidR="009A0781">
          <w:rPr>
            <w:noProof/>
            <w:webHidden/>
          </w:rPr>
          <w:tab/>
        </w:r>
        <w:r w:rsidR="009A0781">
          <w:rPr>
            <w:noProof/>
            <w:webHidden/>
          </w:rPr>
          <w:fldChar w:fldCharType="begin"/>
        </w:r>
        <w:r w:rsidR="009A0781">
          <w:rPr>
            <w:noProof/>
            <w:webHidden/>
          </w:rPr>
          <w:instrText xml:space="preserve"> PAGEREF _Toc130203764 \h </w:instrText>
        </w:r>
        <w:r w:rsidR="009A0781">
          <w:rPr>
            <w:noProof/>
            <w:webHidden/>
          </w:rPr>
        </w:r>
        <w:r w:rsidR="009A0781">
          <w:rPr>
            <w:noProof/>
            <w:webHidden/>
          </w:rPr>
          <w:fldChar w:fldCharType="separate"/>
        </w:r>
        <w:r w:rsidR="009A0781">
          <w:rPr>
            <w:noProof/>
            <w:webHidden/>
          </w:rPr>
          <w:t>110</w:t>
        </w:r>
        <w:r w:rsidR="009A0781">
          <w:rPr>
            <w:noProof/>
            <w:webHidden/>
          </w:rPr>
          <w:fldChar w:fldCharType="end"/>
        </w:r>
      </w:hyperlink>
    </w:p>
    <w:p w14:paraId="0D006FEB" w14:textId="3BE39A04" w:rsidR="009A0781" w:rsidRDefault="00000000">
      <w:pPr>
        <w:pStyle w:val="Verzeichnis2"/>
        <w:rPr>
          <w:rFonts w:asciiTheme="minorHAnsi" w:eastAsiaTheme="minorEastAsia" w:hAnsiTheme="minorHAnsi" w:cstheme="minorBidi"/>
          <w:noProof/>
          <w:sz w:val="22"/>
          <w:szCs w:val="22"/>
          <w:lang w:val="nl-BE" w:eastAsia="nl-BE"/>
        </w:rPr>
      </w:pPr>
      <w:hyperlink w:anchor="_Toc130203765" w:history="1">
        <w:r w:rsidR="009A0781" w:rsidRPr="00EE2F4A">
          <w:rPr>
            <w:rStyle w:val="Hyperlink"/>
            <w:noProof/>
          </w:rPr>
          <w:t>35.40.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groendak - algemeen</w:t>
        </w:r>
        <w:r w:rsidR="009A0781">
          <w:rPr>
            <w:noProof/>
            <w:webHidden/>
          </w:rPr>
          <w:tab/>
        </w:r>
        <w:r w:rsidR="009A0781">
          <w:rPr>
            <w:noProof/>
            <w:webHidden/>
          </w:rPr>
          <w:fldChar w:fldCharType="begin"/>
        </w:r>
        <w:r w:rsidR="009A0781">
          <w:rPr>
            <w:noProof/>
            <w:webHidden/>
          </w:rPr>
          <w:instrText xml:space="preserve"> PAGEREF _Toc130203765 \h </w:instrText>
        </w:r>
        <w:r w:rsidR="009A0781">
          <w:rPr>
            <w:noProof/>
            <w:webHidden/>
          </w:rPr>
        </w:r>
        <w:r w:rsidR="009A0781">
          <w:rPr>
            <w:noProof/>
            <w:webHidden/>
          </w:rPr>
          <w:fldChar w:fldCharType="separate"/>
        </w:r>
        <w:r w:rsidR="009A0781">
          <w:rPr>
            <w:noProof/>
            <w:webHidden/>
          </w:rPr>
          <w:t>110</w:t>
        </w:r>
        <w:r w:rsidR="009A0781">
          <w:rPr>
            <w:noProof/>
            <w:webHidden/>
          </w:rPr>
          <w:fldChar w:fldCharType="end"/>
        </w:r>
      </w:hyperlink>
    </w:p>
    <w:p w14:paraId="64D25586" w14:textId="2EBB5DBC" w:rsidR="009A0781" w:rsidRDefault="00000000">
      <w:pPr>
        <w:pStyle w:val="Verzeichnis3"/>
        <w:rPr>
          <w:rFonts w:asciiTheme="minorHAnsi" w:eastAsiaTheme="minorEastAsia" w:hAnsiTheme="minorHAnsi" w:cstheme="minorBidi"/>
          <w:noProof/>
          <w:sz w:val="22"/>
          <w:szCs w:val="22"/>
          <w:lang w:val="nl-BE" w:eastAsia="nl-BE"/>
        </w:rPr>
      </w:pPr>
      <w:hyperlink w:anchor="_Toc130203766" w:history="1">
        <w:r w:rsidR="009A0781" w:rsidRPr="00EE2F4A">
          <w:rPr>
            <w:rStyle w:val="Hyperlink"/>
            <w:noProof/>
          </w:rPr>
          <w:t>35.41.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groendak - extensief |FH|m2</w:t>
        </w:r>
        <w:r w:rsidR="009A0781">
          <w:rPr>
            <w:noProof/>
            <w:webHidden/>
          </w:rPr>
          <w:tab/>
        </w:r>
        <w:r w:rsidR="009A0781">
          <w:rPr>
            <w:noProof/>
            <w:webHidden/>
          </w:rPr>
          <w:fldChar w:fldCharType="begin"/>
        </w:r>
        <w:r w:rsidR="009A0781">
          <w:rPr>
            <w:noProof/>
            <w:webHidden/>
          </w:rPr>
          <w:instrText xml:space="preserve"> PAGEREF _Toc130203766 \h </w:instrText>
        </w:r>
        <w:r w:rsidR="009A0781">
          <w:rPr>
            <w:noProof/>
            <w:webHidden/>
          </w:rPr>
        </w:r>
        <w:r w:rsidR="009A0781">
          <w:rPr>
            <w:noProof/>
            <w:webHidden/>
          </w:rPr>
          <w:fldChar w:fldCharType="separate"/>
        </w:r>
        <w:r w:rsidR="009A0781">
          <w:rPr>
            <w:noProof/>
            <w:webHidden/>
          </w:rPr>
          <w:t>111</w:t>
        </w:r>
        <w:r w:rsidR="009A0781">
          <w:rPr>
            <w:noProof/>
            <w:webHidden/>
          </w:rPr>
          <w:fldChar w:fldCharType="end"/>
        </w:r>
      </w:hyperlink>
    </w:p>
    <w:p w14:paraId="7427D6A2" w14:textId="6E62D337" w:rsidR="009A0781" w:rsidRDefault="00000000">
      <w:pPr>
        <w:pStyle w:val="Verzeichnis3"/>
        <w:rPr>
          <w:rFonts w:asciiTheme="minorHAnsi" w:eastAsiaTheme="minorEastAsia" w:hAnsiTheme="minorHAnsi" w:cstheme="minorBidi"/>
          <w:noProof/>
          <w:sz w:val="22"/>
          <w:szCs w:val="22"/>
          <w:lang w:val="nl-BE" w:eastAsia="nl-BE"/>
        </w:rPr>
      </w:pPr>
      <w:hyperlink w:anchor="_Toc130203767" w:history="1">
        <w:r w:rsidR="009A0781" w:rsidRPr="00EE2F4A">
          <w:rPr>
            <w:rStyle w:val="Hyperlink"/>
            <w:noProof/>
          </w:rPr>
          <w:t>35.42.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groendak - intensief |FH|m2</w:t>
        </w:r>
        <w:r w:rsidR="009A0781">
          <w:rPr>
            <w:noProof/>
            <w:webHidden/>
          </w:rPr>
          <w:tab/>
        </w:r>
        <w:r w:rsidR="009A0781">
          <w:rPr>
            <w:noProof/>
            <w:webHidden/>
          </w:rPr>
          <w:fldChar w:fldCharType="begin"/>
        </w:r>
        <w:r w:rsidR="009A0781">
          <w:rPr>
            <w:noProof/>
            <w:webHidden/>
          </w:rPr>
          <w:instrText xml:space="preserve"> PAGEREF _Toc130203767 \h </w:instrText>
        </w:r>
        <w:r w:rsidR="009A0781">
          <w:rPr>
            <w:noProof/>
            <w:webHidden/>
          </w:rPr>
        </w:r>
        <w:r w:rsidR="009A0781">
          <w:rPr>
            <w:noProof/>
            <w:webHidden/>
          </w:rPr>
          <w:fldChar w:fldCharType="separate"/>
        </w:r>
        <w:r w:rsidR="009A0781">
          <w:rPr>
            <w:noProof/>
            <w:webHidden/>
          </w:rPr>
          <w:t>112</w:t>
        </w:r>
        <w:r w:rsidR="009A0781">
          <w:rPr>
            <w:noProof/>
            <w:webHidden/>
          </w:rPr>
          <w:fldChar w:fldCharType="end"/>
        </w:r>
      </w:hyperlink>
    </w:p>
    <w:p w14:paraId="376206B4" w14:textId="1352B6DF" w:rsidR="009A0781" w:rsidRDefault="00000000">
      <w:pPr>
        <w:pStyle w:val="Verzeichnis2"/>
        <w:rPr>
          <w:rFonts w:asciiTheme="minorHAnsi" w:eastAsiaTheme="minorEastAsia" w:hAnsiTheme="minorHAnsi" w:cstheme="minorBidi"/>
          <w:noProof/>
          <w:sz w:val="22"/>
          <w:szCs w:val="22"/>
          <w:lang w:val="nl-BE" w:eastAsia="nl-BE"/>
        </w:rPr>
      </w:pPr>
      <w:hyperlink w:anchor="_Toc130203768" w:history="1">
        <w:r w:rsidR="009A0781" w:rsidRPr="00EE2F4A">
          <w:rPr>
            <w:rStyle w:val="Hyperlink"/>
            <w:noProof/>
          </w:rPr>
          <w:t>35.50.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toebehoren plat dak – algemeen</w:t>
        </w:r>
        <w:r w:rsidR="009A0781">
          <w:rPr>
            <w:noProof/>
            <w:webHidden/>
          </w:rPr>
          <w:tab/>
        </w:r>
        <w:r w:rsidR="009A0781">
          <w:rPr>
            <w:noProof/>
            <w:webHidden/>
          </w:rPr>
          <w:fldChar w:fldCharType="begin"/>
        </w:r>
        <w:r w:rsidR="009A0781">
          <w:rPr>
            <w:noProof/>
            <w:webHidden/>
          </w:rPr>
          <w:instrText xml:space="preserve"> PAGEREF _Toc130203768 \h </w:instrText>
        </w:r>
        <w:r w:rsidR="009A0781">
          <w:rPr>
            <w:noProof/>
            <w:webHidden/>
          </w:rPr>
        </w:r>
        <w:r w:rsidR="009A0781">
          <w:rPr>
            <w:noProof/>
            <w:webHidden/>
          </w:rPr>
          <w:fldChar w:fldCharType="separate"/>
        </w:r>
        <w:r w:rsidR="009A0781">
          <w:rPr>
            <w:noProof/>
            <w:webHidden/>
          </w:rPr>
          <w:t>112</w:t>
        </w:r>
        <w:r w:rsidR="009A0781">
          <w:rPr>
            <w:noProof/>
            <w:webHidden/>
          </w:rPr>
          <w:fldChar w:fldCharType="end"/>
        </w:r>
      </w:hyperlink>
    </w:p>
    <w:p w14:paraId="46A7F8FD" w14:textId="7E1EB115" w:rsidR="009A0781" w:rsidRDefault="00000000">
      <w:pPr>
        <w:pStyle w:val="Verzeichnis3"/>
        <w:rPr>
          <w:rFonts w:asciiTheme="minorHAnsi" w:eastAsiaTheme="minorEastAsia" w:hAnsiTheme="minorHAnsi" w:cstheme="minorBidi"/>
          <w:noProof/>
          <w:sz w:val="22"/>
          <w:szCs w:val="22"/>
          <w:lang w:val="nl-BE" w:eastAsia="nl-BE"/>
        </w:rPr>
      </w:pPr>
      <w:hyperlink w:anchor="_Toc130203769" w:history="1">
        <w:r w:rsidR="009A0781" w:rsidRPr="00EE2F4A">
          <w:rPr>
            <w:rStyle w:val="Hyperlink"/>
            <w:noProof/>
          </w:rPr>
          <w:t>35.51.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toebehoren plat dak – dakdoorvoeren</w:t>
        </w:r>
        <w:r w:rsidR="009A0781" w:rsidRPr="00EE2F4A">
          <w:rPr>
            <w:rStyle w:val="Hyperlink"/>
            <w:noProof/>
            <w:lang w:val="nl-BE"/>
          </w:rPr>
          <w:t xml:space="preserve"> |FH|st</w:t>
        </w:r>
        <w:r w:rsidR="009A0781">
          <w:rPr>
            <w:noProof/>
            <w:webHidden/>
          </w:rPr>
          <w:tab/>
        </w:r>
        <w:r w:rsidR="009A0781">
          <w:rPr>
            <w:noProof/>
            <w:webHidden/>
          </w:rPr>
          <w:fldChar w:fldCharType="begin"/>
        </w:r>
        <w:r w:rsidR="009A0781">
          <w:rPr>
            <w:noProof/>
            <w:webHidden/>
          </w:rPr>
          <w:instrText xml:space="preserve"> PAGEREF _Toc130203769 \h </w:instrText>
        </w:r>
        <w:r w:rsidR="009A0781">
          <w:rPr>
            <w:noProof/>
            <w:webHidden/>
          </w:rPr>
        </w:r>
        <w:r w:rsidR="009A0781">
          <w:rPr>
            <w:noProof/>
            <w:webHidden/>
          </w:rPr>
          <w:fldChar w:fldCharType="separate"/>
        </w:r>
        <w:r w:rsidR="009A0781">
          <w:rPr>
            <w:noProof/>
            <w:webHidden/>
          </w:rPr>
          <w:t>112</w:t>
        </w:r>
        <w:r w:rsidR="009A0781">
          <w:rPr>
            <w:noProof/>
            <w:webHidden/>
          </w:rPr>
          <w:fldChar w:fldCharType="end"/>
        </w:r>
      </w:hyperlink>
    </w:p>
    <w:p w14:paraId="3507D455" w14:textId="484DE372" w:rsidR="009A0781" w:rsidRDefault="00000000">
      <w:pPr>
        <w:pStyle w:val="Verzeichnis3"/>
        <w:rPr>
          <w:rFonts w:asciiTheme="minorHAnsi" w:eastAsiaTheme="minorEastAsia" w:hAnsiTheme="minorHAnsi" w:cstheme="minorBidi"/>
          <w:noProof/>
          <w:sz w:val="22"/>
          <w:szCs w:val="22"/>
          <w:lang w:val="nl-BE" w:eastAsia="nl-BE"/>
        </w:rPr>
      </w:pPr>
      <w:hyperlink w:anchor="_Toc130203770" w:history="1">
        <w:r w:rsidR="009A0781" w:rsidRPr="00EE2F4A">
          <w:rPr>
            <w:rStyle w:val="Hyperlink"/>
            <w:noProof/>
          </w:rPr>
          <w:t>35.52.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toebehoren plat dak – verankeringssystemen</w:t>
        </w:r>
        <w:r w:rsidR="009A0781" w:rsidRPr="00EE2F4A">
          <w:rPr>
            <w:rStyle w:val="Hyperlink"/>
            <w:noProof/>
            <w:lang w:val="nl-BE"/>
          </w:rPr>
          <w:t xml:space="preserve">  |FH|st</w:t>
        </w:r>
        <w:r w:rsidR="009A0781">
          <w:rPr>
            <w:noProof/>
            <w:webHidden/>
          </w:rPr>
          <w:tab/>
        </w:r>
        <w:r w:rsidR="009A0781">
          <w:rPr>
            <w:noProof/>
            <w:webHidden/>
          </w:rPr>
          <w:fldChar w:fldCharType="begin"/>
        </w:r>
        <w:r w:rsidR="009A0781">
          <w:rPr>
            <w:noProof/>
            <w:webHidden/>
          </w:rPr>
          <w:instrText xml:space="preserve"> PAGEREF _Toc130203770 \h </w:instrText>
        </w:r>
        <w:r w:rsidR="009A0781">
          <w:rPr>
            <w:noProof/>
            <w:webHidden/>
          </w:rPr>
        </w:r>
        <w:r w:rsidR="009A0781">
          <w:rPr>
            <w:noProof/>
            <w:webHidden/>
          </w:rPr>
          <w:fldChar w:fldCharType="separate"/>
        </w:r>
        <w:r w:rsidR="009A0781">
          <w:rPr>
            <w:noProof/>
            <w:webHidden/>
          </w:rPr>
          <w:t>113</w:t>
        </w:r>
        <w:r w:rsidR="009A0781">
          <w:rPr>
            <w:noProof/>
            <w:webHidden/>
          </w:rPr>
          <w:fldChar w:fldCharType="end"/>
        </w:r>
      </w:hyperlink>
    </w:p>
    <w:p w14:paraId="0869933B" w14:textId="11435B1A" w:rsidR="009A0781" w:rsidRDefault="00000000">
      <w:pPr>
        <w:pStyle w:val="Verzeichnis3"/>
        <w:rPr>
          <w:rFonts w:asciiTheme="minorHAnsi" w:eastAsiaTheme="minorEastAsia" w:hAnsiTheme="minorHAnsi" w:cstheme="minorBidi"/>
          <w:noProof/>
          <w:sz w:val="22"/>
          <w:szCs w:val="22"/>
          <w:lang w:val="nl-BE" w:eastAsia="nl-BE"/>
        </w:rPr>
      </w:pPr>
      <w:hyperlink w:anchor="_Toc130203771" w:history="1">
        <w:r w:rsidR="009A0781" w:rsidRPr="00EE2F4A">
          <w:rPr>
            <w:rStyle w:val="Hyperlink"/>
            <w:noProof/>
          </w:rPr>
          <w:t>35.53.</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toebehoren plat dak – valbeveiliging</w:t>
        </w:r>
        <w:r w:rsidR="009A0781">
          <w:rPr>
            <w:noProof/>
            <w:webHidden/>
          </w:rPr>
          <w:tab/>
        </w:r>
        <w:r w:rsidR="009A0781">
          <w:rPr>
            <w:noProof/>
            <w:webHidden/>
          </w:rPr>
          <w:fldChar w:fldCharType="begin"/>
        </w:r>
        <w:r w:rsidR="009A0781">
          <w:rPr>
            <w:noProof/>
            <w:webHidden/>
          </w:rPr>
          <w:instrText xml:space="preserve"> PAGEREF _Toc130203771 \h </w:instrText>
        </w:r>
        <w:r w:rsidR="009A0781">
          <w:rPr>
            <w:noProof/>
            <w:webHidden/>
          </w:rPr>
        </w:r>
        <w:r w:rsidR="009A0781">
          <w:rPr>
            <w:noProof/>
            <w:webHidden/>
          </w:rPr>
          <w:fldChar w:fldCharType="separate"/>
        </w:r>
        <w:r w:rsidR="009A0781">
          <w:rPr>
            <w:noProof/>
            <w:webHidden/>
          </w:rPr>
          <w:t>113</w:t>
        </w:r>
        <w:r w:rsidR="009A0781">
          <w:rPr>
            <w:noProof/>
            <w:webHidden/>
          </w:rPr>
          <w:fldChar w:fldCharType="end"/>
        </w:r>
      </w:hyperlink>
    </w:p>
    <w:p w14:paraId="5541E372" w14:textId="4806DC80" w:rsidR="009A0781" w:rsidRDefault="00000000">
      <w:pPr>
        <w:pStyle w:val="Verzeichnis4"/>
        <w:rPr>
          <w:rFonts w:asciiTheme="minorHAnsi" w:eastAsiaTheme="minorEastAsia" w:hAnsiTheme="minorHAnsi" w:cstheme="minorBidi"/>
          <w:noProof/>
          <w:sz w:val="22"/>
          <w:szCs w:val="22"/>
          <w:lang w:val="nl-BE" w:eastAsia="nl-BE"/>
        </w:rPr>
      </w:pPr>
      <w:hyperlink w:anchor="_Toc130203772" w:history="1">
        <w:r w:rsidR="009A0781" w:rsidRPr="00EE2F4A">
          <w:rPr>
            <w:rStyle w:val="Hyperlink"/>
            <w:noProof/>
          </w:rPr>
          <w:t>35.53.10.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toebehoren plat dak – valbeveiliging/doodgewicht ankers |FH|st</w:t>
        </w:r>
        <w:r w:rsidR="009A0781">
          <w:rPr>
            <w:noProof/>
            <w:webHidden/>
          </w:rPr>
          <w:tab/>
        </w:r>
        <w:r w:rsidR="009A0781">
          <w:rPr>
            <w:noProof/>
            <w:webHidden/>
          </w:rPr>
          <w:fldChar w:fldCharType="begin"/>
        </w:r>
        <w:r w:rsidR="009A0781">
          <w:rPr>
            <w:noProof/>
            <w:webHidden/>
          </w:rPr>
          <w:instrText xml:space="preserve"> PAGEREF _Toc130203772 \h </w:instrText>
        </w:r>
        <w:r w:rsidR="009A0781">
          <w:rPr>
            <w:noProof/>
            <w:webHidden/>
          </w:rPr>
        </w:r>
        <w:r w:rsidR="009A0781">
          <w:rPr>
            <w:noProof/>
            <w:webHidden/>
          </w:rPr>
          <w:fldChar w:fldCharType="separate"/>
        </w:r>
        <w:r w:rsidR="009A0781">
          <w:rPr>
            <w:noProof/>
            <w:webHidden/>
          </w:rPr>
          <w:t>113</w:t>
        </w:r>
        <w:r w:rsidR="009A0781">
          <w:rPr>
            <w:noProof/>
            <w:webHidden/>
          </w:rPr>
          <w:fldChar w:fldCharType="end"/>
        </w:r>
      </w:hyperlink>
    </w:p>
    <w:p w14:paraId="5BBF8246" w14:textId="6950ABC8" w:rsidR="009A0781" w:rsidRDefault="00000000">
      <w:pPr>
        <w:pStyle w:val="Verzeichnis4"/>
        <w:rPr>
          <w:rFonts w:asciiTheme="minorHAnsi" w:eastAsiaTheme="minorEastAsia" w:hAnsiTheme="minorHAnsi" w:cstheme="minorBidi"/>
          <w:noProof/>
          <w:sz w:val="22"/>
          <w:szCs w:val="22"/>
          <w:lang w:val="nl-BE" w:eastAsia="nl-BE"/>
        </w:rPr>
      </w:pPr>
      <w:hyperlink w:anchor="_Toc130203773" w:history="1">
        <w:r w:rsidR="009A0781" w:rsidRPr="00EE2F4A">
          <w:rPr>
            <w:rStyle w:val="Hyperlink"/>
            <w:noProof/>
          </w:rPr>
          <w:t>35.53.20.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toebehoren plat dak – valbeveiliging/vaste ankerpunten |FH|st</w:t>
        </w:r>
        <w:r w:rsidR="009A0781">
          <w:rPr>
            <w:noProof/>
            <w:webHidden/>
          </w:rPr>
          <w:tab/>
        </w:r>
        <w:r w:rsidR="009A0781">
          <w:rPr>
            <w:noProof/>
            <w:webHidden/>
          </w:rPr>
          <w:fldChar w:fldCharType="begin"/>
        </w:r>
        <w:r w:rsidR="009A0781">
          <w:rPr>
            <w:noProof/>
            <w:webHidden/>
          </w:rPr>
          <w:instrText xml:space="preserve"> PAGEREF _Toc130203773 \h </w:instrText>
        </w:r>
        <w:r w:rsidR="009A0781">
          <w:rPr>
            <w:noProof/>
            <w:webHidden/>
          </w:rPr>
        </w:r>
        <w:r w:rsidR="009A0781">
          <w:rPr>
            <w:noProof/>
            <w:webHidden/>
          </w:rPr>
          <w:fldChar w:fldCharType="separate"/>
        </w:r>
        <w:r w:rsidR="009A0781">
          <w:rPr>
            <w:noProof/>
            <w:webHidden/>
          </w:rPr>
          <w:t>114</w:t>
        </w:r>
        <w:r w:rsidR="009A0781">
          <w:rPr>
            <w:noProof/>
            <w:webHidden/>
          </w:rPr>
          <w:fldChar w:fldCharType="end"/>
        </w:r>
      </w:hyperlink>
    </w:p>
    <w:p w14:paraId="5CF5ACEA" w14:textId="03E2AB69" w:rsidR="009A0781" w:rsidRDefault="00000000">
      <w:pPr>
        <w:pStyle w:val="Verzeichnis4"/>
        <w:rPr>
          <w:rFonts w:asciiTheme="minorHAnsi" w:eastAsiaTheme="minorEastAsia" w:hAnsiTheme="minorHAnsi" w:cstheme="minorBidi"/>
          <w:noProof/>
          <w:sz w:val="22"/>
          <w:szCs w:val="22"/>
          <w:lang w:val="nl-BE" w:eastAsia="nl-BE"/>
        </w:rPr>
      </w:pPr>
      <w:hyperlink w:anchor="_Toc130203774" w:history="1">
        <w:r w:rsidR="009A0781" w:rsidRPr="00EE2F4A">
          <w:rPr>
            <w:rStyle w:val="Hyperlink"/>
            <w:noProof/>
          </w:rPr>
          <w:t>35.53.30.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toebehoren plat dak – valbeveiliging/lijnsysteem |FH|m</w:t>
        </w:r>
        <w:r w:rsidR="009A0781">
          <w:rPr>
            <w:noProof/>
            <w:webHidden/>
          </w:rPr>
          <w:tab/>
        </w:r>
        <w:r w:rsidR="009A0781">
          <w:rPr>
            <w:noProof/>
            <w:webHidden/>
          </w:rPr>
          <w:fldChar w:fldCharType="begin"/>
        </w:r>
        <w:r w:rsidR="009A0781">
          <w:rPr>
            <w:noProof/>
            <w:webHidden/>
          </w:rPr>
          <w:instrText xml:space="preserve"> PAGEREF _Toc130203774 \h </w:instrText>
        </w:r>
        <w:r w:rsidR="009A0781">
          <w:rPr>
            <w:noProof/>
            <w:webHidden/>
          </w:rPr>
        </w:r>
        <w:r w:rsidR="009A0781">
          <w:rPr>
            <w:noProof/>
            <w:webHidden/>
          </w:rPr>
          <w:fldChar w:fldCharType="separate"/>
        </w:r>
        <w:r w:rsidR="009A0781">
          <w:rPr>
            <w:noProof/>
            <w:webHidden/>
          </w:rPr>
          <w:t>114</w:t>
        </w:r>
        <w:r w:rsidR="009A0781">
          <w:rPr>
            <w:noProof/>
            <w:webHidden/>
          </w:rPr>
          <w:fldChar w:fldCharType="end"/>
        </w:r>
      </w:hyperlink>
    </w:p>
    <w:p w14:paraId="57F78604" w14:textId="3446BFB9" w:rsidR="009A0781" w:rsidRDefault="00000000">
      <w:pPr>
        <w:pStyle w:val="Verzeichnis1"/>
        <w:rPr>
          <w:rFonts w:asciiTheme="minorHAnsi" w:eastAsiaTheme="minorEastAsia" w:hAnsiTheme="minorHAnsi" w:cstheme="minorBidi"/>
          <w:b w:val="0"/>
          <w:noProof/>
          <w:sz w:val="22"/>
          <w:szCs w:val="22"/>
          <w:lang w:val="nl-BE" w:eastAsia="nl-BE"/>
        </w:rPr>
      </w:pPr>
      <w:hyperlink w:anchor="_Toc130203775" w:history="1">
        <w:r w:rsidR="009A0781" w:rsidRPr="00EE2F4A">
          <w:rPr>
            <w:rStyle w:val="Hyperlink"/>
            <w:noProof/>
          </w:rPr>
          <w:t>36.</w:t>
        </w:r>
        <w:r w:rsidR="009A0781">
          <w:rPr>
            <w:rFonts w:asciiTheme="minorHAnsi" w:eastAsiaTheme="minorEastAsia" w:hAnsiTheme="minorHAnsi" w:cstheme="minorBidi"/>
            <w:b w:val="0"/>
            <w:noProof/>
            <w:sz w:val="22"/>
            <w:szCs w:val="22"/>
            <w:lang w:val="nl-BE" w:eastAsia="nl-BE"/>
          </w:rPr>
          <w:tab/>
        </w:r>
        <w:r w:rsidR="009A0781" w:rsidRPr="00EE2F4A">
          <w:rPr>
            <w:rStyle w:val="Hyperlink"/>
            <w:noProof/>
          </w:rPr>
          <w:t>DAKLICHTOPENINGEN</w:t>
        </w:r>
        <w:r w:rsidR="009A0781">
          <w:rPr>
            <w:noProof/>
            <w:webHidden/>
          </w:rPr>
          <w:tab/>
        </w:r>
        <w:r w:rsidR="009A0781">
          <w:rPr>
            <w:noProof/>
            <w:webHidden/>
          </w:rPr>
          <w:fldChar w:fldCharType="begin"/>
        </w:r>
        <w:r w:rsidR="009A0781">
          <w:rPr>
            <w:noProof/>
            <w:webHidden/>
          </w:rPr>
          <w:instrText xml:space="preserve"> PAGEREF _Toc130203775 \h </w:instrText>
        </w:r>
        <w:r w:rsidR="009A0781">
          <w:rPr>
            <w:noProof/>
            <w:webHidden/>
          </w:rPr>
        </w:r>
        <w:r w:rsidR="009A0781">
          <w:rPr>
            <w:noProof/>
            <w:webHidden/>
          </w:rPr>
          <w:fldChar w:fldCharType="separate"/>
        </w:r>
        <w:r w:rsidR="009A0781">
          <w:rPr>
            <w:noProof/>
            <w:webHidden/>
          </w:rPr>
          <w:t>115</w:t>
        </w:r>
        <w:r w:rsidR="009A0781">
          <w:rPr>
            <w:noProof/>
            <w:webHidden/>
          </w:rPr>
          <w:fldChar w:fldCharType="end"/>
        </w:r>
      </w:hyperlink>
    </w:p>
    <w:p w14:paraId="4DDD2EB4" w14:textId="1E223451" w:rsidR="009A0781" w:rsidRDefault="00000000">
      <w:pPr>
        <w:pStyle w:val="Verzeichnis2"/>
        <w:rPr>
          <w:rFonts w:asciiTheme="minorHAnsi" w:eastAsiaTheme="minorEastAsia" w:hAnsiTheme="minorHAnsi" w:cstheme="minorBidi"/>
          <w:noProof/>
          <w:sz w:val="22"/>
          <w:szCs w:val="22"/>
          <w:lang w:val="nl-BE" w:eastAsia="nl-BE"/>
        </w:rPr>
      </w:pPr>
      <w:hyperlink w:anchor="_Toc130203776" w:history="1">
        <w:r w:rsidR="009A0781" w:rsidRPr="00EE2F4A">
          <w:rPr>
            <w:rStyle w:val="Hyperlink"/>
            <w:noProof/>
          </w:rPr>
          <w:t>36.00.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daklichtopeningen - algemeen</w:t>
        </w:r>
        <w:r w:rsidR="009A0781">
          <w:rPr>
            <w:noProof/>
            <w:webHidden/>
          </w:rPr>
          <w:tab/>
        </w:r>
        <w:r w:rsidR="009A0781">
          <w:rPr>
            <w:noProof/>
            <w:webHidden/>
          </w:rPr>
          <w:fldChar w:fldCharType="begin"/>
        </w:r>
        <w:r w:rsidR="009A0781">
          <w:rPr>
            <w:noProof/>
            <w:webHidden/>
          </w:rPr>
          <w:instrText xml:space="preserve"> PAGEREF _Toc130203776 \h </w:instrText>
        </w:r>
        <w:r w:rsidR="009A0781">
          <w:rPr>
            <w:noProof/>
            <w:webHidden/>
          </w:rPr>
        </w:r>
        <w:r w:rsidR="009A0781">
          <w:rPr>
            <w:noProof/>
            <w:webHidden/>
          </w:rPr>
          <w:fldChar w:fldCharType="separate"/>
        </w:r>
        <w:r w:rsidR="009A0781">
          <w:rPr>
            <w:noProof/>
            <w:webHidden/>
          </w:rPr>
          <w:t>115</w:t>
        </w:r>
        <w:r w:rsidR="009A0781">
          <w:rPr>
            <w:noProof/>
            <w:webHidden/>
          </w:rPr>
          <w:fldChar w:fldCharType="end"/>
        </w:r>
      </w:hyperlink>
    </w:p>
    <w:p w14:paraId="395594C5" w14:textId="1AF5E65C" w:rsidR="009A0781" w:rsidRDefault="00000000">
      <w:pPr>
        <w:pStyle w:val="Verzeichnis2"/>
        <w:rPr>
          <w:rFonts w:asciiTheme="minorHAnsi" w:eastAsiaTheme="minorEastAsia" w:hAnsiTheme="minorHAnsi" w:cstheme="minorBidi"/>
          <w:noProof/>
          <w:sz w:val="22"/>
          <w:szCs w:val="22"/>
          <w:lang w:val="nl-BE" w:eastAsia="nl-BE"/>
        </w:rPr>
      </w:pPr>
      <w:hyperlink w:anchor="_Toc130203777" w:history="1">
        <w:r w:rsidR="009A0781" w:rsidRPr="00EE2F4A">
          <w:rPr>
            <w:rStyle w:val="Hyperlink"/>
            <w:noProof/>
          </w:rPr>
          <w:t>36.10.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dakvlakramen - algemeen</w:t>
        </w:r>
        <w:r w:rsidR="009A0781">
          <w:rPr>
            <w:noProof/>
            <w:webHidden/>
          </w:rPr>
          <w:tab/>
        </w:r>
        <w:r w:rsidR="009A0781">
          <w:rPr>
            <w:noProof/>
            <w:webHidden/>
          </w:rPr>
          <w:fldChar w:fldCharType="begin"/>
        </w:r>
        <w:r w:rsidR="009A0781">
          <w:rPr>
            <w:noProof/>
            <w:webHidden/>
          </w:rPr>
          <w:instrText xml:space="preserve"> PAGEREF _Toc130203777 \h </w:instrText>
        </w:r>
        <w:r w:rsidR="009A0781">
          <w:rPr>
            <w:noProof/>
            <w:webHidden/>
          </w:rPr>
        </w:r>
        <w:r w:rsidR="009A0781">
          <w:rPr>
            <w:noProof/>
            <w:webHidden/>
          </w:rPr>
          <w:fldChar w:fldCharType="separate"/>
        </w:r>
        <w:r w:rsidR="009A0781">
          <w:rPr>
            <w:noProof/>
            <w:webHidden/>
          </w:rPr>
          <w:t>115</w:t>
        </w:r>
        <w:r w:rsidR="009A0781">
          <w:rPr>
            <w:noProof/>
            <w:webHidden/>
          </w:rPr>
          <w:fldChar w:fldCharType="end"/>
        </w:r>
      </w:hyperlink>
    </w:p>
    <w:p w14:paraId="23391A31" w14:textId="79F017F6" w:rsidR="009A0781" w:rsidRDefault="00000000">
      <w:pPr>
        <w:pStyle w:val="Verzeichnis3"/>
        <w:rPr>
          <w:rFonts w:asciiTheme="minorHAnsi" w:eastAsiaTheme="minorEastAsia" w:hAnsiTheme="minorHAnsi" w:cstheme="minorBidi"/>
          <w:noProof/>
          <w:sz w:val="22"/>
          <w:szCs w:val="22"/>
          <w:lang w:val="nl-BE" w:eastAsia="nl-BE"/>
        </w:rPr>
      </w:pPr>
      <w:hyperlink w:anchor="_Toc130203778" w:history="1">
        <w:r w:rsidR="009A0781" w:rsidRPr="00EE2F4A">
          <w:rPr>
            <w:rStyle w:val="Hyperlink"/>
            <w:noProof/>
          </w:rPr>
          <w:t>36.11.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dakvlakramen - hout</w:t>
        </w:r>
        <w:r w:rsidR="009A0781">
          <w:rPr>
            <w:noProof/>
            <w:webHidden/>
          </w:rPr>
          <w:tab/>
        </w:r>
        <w:r w:rsidR="009A0781">
          <w:rPr>
            <w:noProof/>
            <w:webHidden/>
          </w:rPr>
          <w:fldChar w:fldCharType="begin"/>
        </w:r>
        <w:r w:rsidR="009A0781">
          <w:rPr>
            <w:noProof/>
            <w:webHidden/>
          </w:rPr>
          <w:instrText xml:space="preserve"> PAGEREF _Toc130203778 \h </w:instrText>
        </w:r>
        <w:r w:rsidR="009A0781">
          <w:rPr>
            <w:noProof/>
            <w:webHidden/>
          </w:rPr>
        </w:r>
        <w:r w:rsidR="009A0781">
          <w:rPr>
            <w:noProof/>
            <w:webHidden/>
          </w:rPr>
          <w:fldChar w:fldCharType="separate"/>
        </w:r>
        <w:r w:rsidR="009A0781">
          <w:rPr>
            <w:noProof/>
            <w:webHidden/>
          </w:rPr>
          <w:t>116</w:t>
        </w:r>
        <w:r w:rsidR="009A0781">
          <w:rPr>
            <w:noProof/>
            <w:webHidden/>
          </w:rPr>
          <w:fldChar w:fldCharType="end"/>
        </w:r>
      </w:hyperlink>
    </w:p>
    <w:p w14:paraId="60AE8E5C" w14:textId="5DBBC4F7" w:rsidR="009A0781" w:rsidRDefault="00000000">
      <w:pPr>
        <w:pStyle w:val="Verzeichnis4"/>
        <w:rPr>
          <w:rFonts w:asciiTheme="minorHAnsi" w:eastAsiaTheme="minorEastAsia" w:hAnsiTheme="minorHAnsi" w:cstheme="minorBidi"/>
          <w:noProof/>
          <w:sz w:val="22"/>
          <w:szCs w:val="22"/>
          <w:lang w:val="nl-BE" w:eastAsia="nl-BE"/>
        </w:rPr>
      </w:pPr>
      <w:hyperlink w:anchor="_Toc130203779" w:history="1">
        <w:r w:rsidR="009A0781" w:rsidRPr="00EE2F4A">
          <w:rPr>
            <w:rStyle w:val="Hyperlink"/>
            <w:noProof/>
          </w:rPr>
          <w:t>36.11.10.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dakvlakramen - hout/wentel |FH|st</w:t>
        </w:r>
        <w:r w:rsidR="009A0781">
          <w:rPr>
            <w:noProof/>
            <w:webHidden/>
          </w:rPr>
          <w:tab/>
        </w:r>
        <w:r w:rsidR="009A0781">
          <w:rPr>
            <w:noProof/>
            <w:webHidden/>
          </w:rPr>
          <w:fldChar w:fldCharType="begin"/>
        </w:r>
        <w:r w:rsidR="009A0781">
          <w:rPr>
            <w:noProof/>
            <w:webHidden/>
          </w:rPr>
          <w:instrText xml:space="preserve"> PAGEREF _Toc130203779 \h </w:instrText>
        </w:r>
        <w:r w:rsidR="009A0781">
          <w:rPr>
            <w:noProof/>
            <w:webHidden/>
          </w:rPr>
        </w:r>
        <w:r w:rsidR="009A0781">
          <w:rPr>
            <w:noProof/>
            <w:webHidden/>
          </w:rPr>
          <w:fldChar w:fldCharType="separate"/>
        </w:r>
        <w:r w:rsidR="009A0781">
          <w:rPr>
            <w:noProof/>
            <w:webHidden/>
          </w:rPr>
          <w:t>116</w:t>
        </w:r>
        <w:r w:rsidR="009A0781">
          <w:rPr>
            <w:noProof/>
            <w:webHidden/>
          </w:rPr>
          <w:fldChar w:fldCharType="end"/>
        </w:r>
      </w:hyperlink>
    </w:p>
    <w:p w14:paraId="239840FB" w14:textId="5FBC4EB9" w:rsidR="009A0781" w:rsidRDefault="00000000">
      <w:pPr>
        <w:pStyle w:val="Verzeichnis4"/>
        <w:rPr>
          <w:rFonts w:asciiTheme="minorHAnsi" w:eastAsiaTheme="minorEastAsia" w:hAnsiTheme="minorHAnsi" w:cstheme="minorBidi"/>
          <w:noProof/>
          <w:sz w:val="22"/>
          <w:szCs w:val="22"/>
          <w:lang w:val="nl-BE" w:eastAsia="nl-BE"/>
        </w:rPr>
      </w:pPr>
      <w:hyperlink w:anchor="_Toc130203780" w:history="1">
        <w:r w:rsidR="009A0781" w:rsidRPr="00EE2F4A">
          <w:rPr>
            <w:rStyle w:val="Hyperlink"/>
            <w:noProof/>
          </w:rPr>
          <w:t>36.11.20.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dakvlakramen - hout/uitzet en wentel |FH|st</w:t>
        </w:r>
        <w:r w:rsidR="009A0781">
          <w:rPr>
            <w:noProof/>
            <w:webHidden/>
          </w:rPr>
          <w:tab/>
        </w:r>
        <w:r w:rsidR="009A0781">
          <w:rPr>
            <w:noProof/>
            <w:webHidden/>
          </w:rPr>
          <w:fldChar w:fldCharType="begin"/>
        </w:r>
        <w:r w:rsidR="009A0781">
          <w:rPr>
            <w:noProof/>
            <w:webHidden/>
          </w:rPr>
          <w:instrText xml:space="preserve"> PAGEREF _Toc130203780 \h </w:instrText>
        </w:r>
        <w:r w:rsidR="009A0781">
          <w:rPr>
            <w:noProof/>
            <w:webHidden/>
          </w:rPr>
        </w:r>
        <w:r w:rsidR="009A0781">
          <w:rPr>
            <w:noProof/>
            <w:webHidden/>
          </w:rPr>
          <w:fldChar w:fldCharType="separate"/>
        </w:r>
        <w:r w:rsidR="009A0781">
          <w:rPr>
            <w:noProof/>
            <w:webHidden/>
          </w:rPr>
          <w:t>116</w:t>
        </w:r>
        <w:r w:rsidR="009A0781">
          <w:rPr>
            <w:noProof/>
            <w:webHidden/>
          </w:rPr>
          <w:fldChar w:fldCharType="end"/>
        </w:r>
      </w:hyperlink>
    </w:p>
    <w:p w14:paraId="2301A3B1" w14:textId="4E42EB5B" w:rsidR="009A0781" w:rsidRDefault="00000000">
      <w:pPr>
        <w:pStyle w:val="Verzeichnis4"/>
        <w:rPr>
          <w:rFonts w:asciiTheme="minorHAnsi" w:eastAsiaTheme="minorEastAsia" w:hAnsiTheme="minorHAnsi" w:cstheme="minorBidi"/>
          <w:noProof/>
          <w:sz w:val="22"/>
          <w:szCs w:val="22"/>
          <w:lang w:val="nl-BE" w:eastAsia="nl-BE"/>
        </w:rPr>
      </w:pPr>
      <w:hyperlink w:anchor="_Toc130203781" w:history="1">
        <w:r w:rsidR="009A0781" w:rsidRPr="00EE2F4A">
          <w:rPr>
            <w:rStyle w:val="Hyperlink"/>
            <w:noProof/>
          </w:rPr>
          <w:t>36.11.30.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dakvlakramen – hout/uitzet |FH|st</w:t>
        </w:r>
        <w:r w:rsidR="009A0781">
          <w:rPr>
            <w:noProof/>
            <w:webHidden/>
          </w:rPr>
          <w:tab/>
        </w:r>
        <w:r w:rsidR="009A0781">
          <w:rPr>
            <w:noProof/>
            <w:webHidden/>
          </w:rPr>
          <w:fldChar w:fldCharType="begin"/>
        </w:r>
        <w:r w:rsidR="009A0781">
          <w:rPr>
            <w:noProof/>
            <w:webHidden/>
          </w:rPr>
          <w:instrText xml:space="preserve"> PAGEREF _Toc130203781 \h </w:instrText>
        </w:r>
        <w:r w:rsidR="009A0781">
          <w:rPr>
            <w:noProof/>
            <w:webHidden/>
          </w:rPr>
        </w:r>
        <w:r w:rsidR="009A0781">
          <w:rPr>
            <w:noProof/>
            <w:webHidden/>
          </w:rPr>
          <w:fldChar w:fldCharType="separate"/>
        </w:r>
        <w:r w:rsidR="009A0781">
          <w:rPr>
            <w:noProof/>
            <w:webHidden/>
          </w:rPr>
          <w:t>117</w:t>
        </w:r>
        <w:r w:rsidR="009A0781">
          <w:rPr>
            <w:noProof/>
            <w:webHidden/>
          </w:rPr>
          <w:fldChar w:fldCharType="end"/>
        </w:r>
      </w:hyperlink>
    </w:p>
    <w:p w14:paraId="10F19439" w14:textId="4D7135CC" w:rsidR="009A0781" w:rsidRDefault="00000000">
      <w:pPr>
        <w:pStyle w:val="Verzeichnis4"/>
        <w:rPr>
          <w:rFonts w:asciiTheme="minorHAnsi" w:eastAsiaTheme="minorEastAsia" w:hAnsiTheme="minorHAnsi" w:cstheme="minorBidi"/>
          <w:noProof/>
          <w:sz w:val="22"/>
          <w:szCs w:val="22"/>
          <w:lang w:val="nl-BE" w:eastAsia="nl-BE"/>
        </w:rPr>
      </w:pPr>
      <w:hyperlink w:anchor="_Toc130203782" w:history="1">
        <w:r w:rsidR="009A0781" w:rsidRPr="00EE2F4A">
          <w:rPr>
            <w:rStyle w:val="Hyperlink"/>
            <w:noProof/>
          </w:rPr>
          <w:t>36.11.40.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dakvlakramen - hout/rook- &amp; warmteafvoer |FH|st</w:t>
        </w:r>
        <w:r w:rsidR="009A0781">
          <w:rPr>
            <w:noProof/>
            <w:webHidden/>
          </w:rPr>
          <w:tab/>
        </w:r>
        <w:r w:rsidR="009A0781">
          <w:rPr>
            <w:noProof/>
            <w:webHidden/>
          </w:rPr>
          <w:fldChar w:fldCharType="begin"/>
        </w:r>
        <w:r w:rsidR="009A0781">
          <w:rPr>
            <w:noProof/>
            <w:webHidden/>
          </w:rPr>
          <w:instrText xml:space="preserve"> PAGEREF _Toc130203782 \h </w:instrText>
        </w:r>
        <w:r w:rsidR="009A0781">
          <w:rPr>
            <w:noProof/>
            <w:webHidden/>
          </w:rPr>
        </w:r>
        <w:r w:rsidR="009A0781">
          <w:rPr>
            <w:noProof/>
            <w:webHidden/>
          </w:rPr>
          <w:fldChar w:fldCharType="separate"/>
        </w:r>
        <w:r w:rsidR="009A0781">
          <w:rPr>
            <w:noProof/>
            <w:webHidden/>
          </w:rPr>
          <w:t>118</w:t>
        </w:r>
        <w:r w:rsidR="009A0781">
          <w:rPr>
            <w:noProof/>
            <w:webHidden/>
          </w:rPr>
          <w:fldChar w:fldCharType="end"/>
        </w:r>
      </w:hyperlink>
    </w:p>
    <w:p w14:paraId="1ECFF6CC" w14:textId="45939139" w:rsidR="009A0781" w:rsidRDefault="00000000">
      <w:pPr>
        <w:pStyle w:val="Verzeichnis3"/>
        <w:rPr>
          <w:rFonts w:asciiTheme="minorHAnsi" w:eastAsiaTheme="minorEastAsia" w:hAnsiTheme="minorHAnsi" w:cstheme="minorBidi"/>
          <w:noProof/>
          <w:sz w:val="22"/>
          <w:szCs w:val="22"/>
          <w:lang w:val="nl-BE" w:eastAsia="nl-BE"/>
        </w:rPr>
      </w:pPr>
      <w:hyperlink w:anchor="_Toc130203783" w:history="1">
        <w:r w:rsidR="009A0781" w:rsidRPr="00EE2F4A">
          <w:rPr>
            <w:rStyle w:val="Hyperlink"/>
            <w:noProof/>
          </w:rPr>
          <w:t>36.12.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dakvlakramen - kunststof</w:t>
        </w:r>
        <w:r w:rsidR="009A0781">
          <w:rPr>
            <w:noProof/>
            <w:webHidden/>
          </w:rPr>
          <w:tab/>
        </w:r>
        <w:r w:rsidR="009A0781">
          <w:rPr>
            <w:noProof/>
            <w:webHidden/>
          </w:rPr>
          <w:fldChar w:fldCharType="begin"/>
        </w:r>
        <w:r w:rsidR="009A0781">
          <w:rPr>
            <w:noProof/>
            <w:webHidden/>
          </w:rPr>
          <w:instrText xml:space="preserve"> PAGEREF _Toc130203783 \h </w:instrText>
        </w:r>
        <w:r w:rsidR="009A0781">
          <w:rPr>
            <w:noProof/>
            <w:webHidden/>
          </w:rPr>
        </w:r>
        <w:r w:rsidR="009A0781">
          <w:rPr>
            <w:noProof/>
            <w:webHidden/>
          </w:rPr>
          <w:fldChar w:fldCharType="separate"/>
        </w:r>
        <w:r w:rsidR="009A0781">
          <w:rPr>
            <w:noProof/>
            <w:webHidden/>
          </w:rPr>
          <w:t>119</w:t>
        </w:r>
        <w:r w:rsidR="009A0781">
          <w:rPr>
            <w:noProof/>
            <w:webHidden/>
          </w:rPr>
          <w:fldChar w:fldCharType="end"/>
        </w:r>
      </w:hyperlink>
    </w:p>
    <w:p w14:paraId="2B3BAA68" w14:textId="0A611F7D" w:rsidR="009A0781" w:rsidRDefault="00000000">
      <w:pPr>
        <w:pStyle w:val="Verzeichnis4"/>
        <w:rPr>
          <w:rFonts w:asciiTheme="minorHAnsi" w:eastAsiaTheme="minorEastAsia" w:hAnsiTheme="minorHAnsi" w:cstheme="minorBidi"/>
          <w:noProof/>
          <w:sz w:val="22"/>
          <w:szCs w:val="22"/>
          <w:lang w:val="nl-BE" w:eastAsia="nl-BE"/>
        </w:rPr>
      </w:pPr>
      <w:hyperlink w:anchor="_Toc130203784" w:history="1">
        <w:r w:rsidR="009A0781" w:rsidRPr="00EE2F4A">
          <w:rPr>
            <w:rStyle w:val="Hyperlink"/>
            <w:noProof/>
          </w:rPr>
          <w:t>36.12.10.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dakvlakramen - kunststof/wentel |FH|st</w:t>
        </w:r>
        <w:r w:rsidR="009A0781">
          <w:rPr>
            <w:noProof/>
            <w:webHidden/>
          </w:rPr>
          <w:tab/>
        </w:r>
        <w:r w:rsidR="009A0781">
          <w:rPr>
            <w:noProof/>
            <w:webHidden/>
          </w:rPr>
          <w:fldChar w:fldCharType="begin"/>
        </w:r>
        <w:r w:rsidR="009A0781">
          <w:rPr>
            <w:noProof/>
            <w:webHidden/>
          </w:rPr>
          <w:instrText xml:space="preserve"> PAGEREF _Toc130203784 \h </w:instrText>
        </w:r>
        <w:r w:rsidR="009A0781">
          <w:rPr>
            <w:noProof/>
            <w:webHidden/>
          </w:rPr>
        </w:r>
        <w:r w:rsidR="009A0781">
          <w:rPr>
            <w:noProof/>
            <w:webHidden/>
          </w:rPr>
          <w:fldChar w:fldCharType="separate"/>
        </w:r>
        <w:r w:rsidR="009A0781">
          <w:rPr>
            <w:noProof/>
            <w:webHidden/>
          </w:rPr>
          <w:t>119</w:t>
        </w:r>
        <w:r w:rsidR="009A0781">
          <w:rPr>
            <w:noProof/>
            <w:webHidden/>
          </w:rPr>
          <w:fldChar w:fldCharType="end"/>
        </w:r>
      </w:hyperlink>
    </w:p>
    <w:p w14:paraId="2B051766" w14:textId="0DBDE082" w:rsidR="009A0781" w:rsidRDefault="00000000">
      <w:pPr>
        <w:pStyle w:val="Verzeichnis4"/>
        <w:rPr>
          <w:rFonts w:asciiTheme="minorHAnsi" w:eastAsiaTheme="minorEastAsia" w:hAnsiTheme="minorHAnsi" w:cstheme="minorBidi"/>
          <w:noProof/>
          <w:sz w:val="22"/>
          <w:szCs w:val="22"/>
          <w:lang w:val="nl-BE" w:eastAsia="nl-BE"/>
        </w:rPr>
      </w:pPr>
      <w:hyperlink w:anchor="_Toc130203785" w:history="1">
        <w:r w:rsidR="009A0781" w:rsidRPr="00EE2F4A">
          <w:rPr>
            <w:rStyle w:val="Hyperlink"/>
            <w:noProof/>
          </w:rPr>
          <w:t>36.12.20.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dakvlakramen - kunststof/uitzet-wentel |FH|st</w:t>
        </w:r>
        <w:r w:rsidR="009A0781">
          <w:rPr>
            <w:noProof/>
            <w:webHidden/>
          </w:rPr>
          <w:tab/>
        </w:r>
        <w:r w:rsidR="009A0781">
          <w:rPr>
            <w:noProof/>
            <w:webHidden/>
          </w:rPr>
          <w:fldChar w:fldCharType="begin"/>
        </w:r>
        <w:r w:rsidR="009A0781">
          <w:rPr>
            <w:noProof/>
            <w:webHidden/>
          </w:rPr>
          <w:instrText xml:space="preserve"> PAGEREF _Toc130203785 \h </w:instrText>
        </w:r>
        <w:r w:rsidR="009A0781">
          <w:rPr>
            <w:noProof/>
            <w:webHidden/>
          </w:rPr>
        </w:r>
        <w:r w:rsidR="009A0781">
          <w:rPr>
            <w:noProof/>
            <w:webHidden/>
          </w:rPr>
          <w:fldChar w:fldCharType="separate"/>
        </w:r>
        <w:r w:rsidR="009A0781">
          <w:rPr>
            <w:noProof/>
            <w:webHidden/>
          </w:rPr>
          <w:t>119</w:t>
        </w:r>
        <w:r w:rsidR="009A0781">
          <w:rPr>
            <w:noProof/>
            <w:webHidden/>
          </w:rPr>
          <w:fldChar w:fldCharType="end"/>
        </w:r>
      </w:hyperlink>
    </w:p>
    <w:p w14:paraId="7D5F5FB2" w14:textId="39BB261B" w:rsidR="009A0781" w:rsidRDefault="00000000">
      <w:pPr>
        <w:pStyle w:val="Verzeichnis4"/>
        <w:rPr>
          <w:rFonts w:asciiTheme="minorHAnsi" w:eastAsiaTheme="minorEastAsia" w:hAnsiTheme="minorHAnsi" w:cstheme="minorBidi"/>
          <w:noProof/>
          <w:sz w:val="22"/>
          <w:szCs w:val="22"/>
          <w:lang w:val="nl-BE" w:eastAsia="nl-BE"/>
        </w:rPr>
      </w:pPr>
      <w:hyperlink w:anchor="_Toc130203786" w:history="1">
        <w:r w:rsidR="009A0781" w:rsidRPr="00EE2F4A">
          <w:rPr>
            <w:rStyle w:val="Hyperlink"/>
            <w:noProof/>
          </w:rPr>
          <w:t>36.12.30.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dakvlakramen - kunststof/uitzet |FH|st</w:t>
        </w:r>
        <w:r w:rsidR="009A0781">
          <w:rPr>
            <w:noProof/>
            <w:webHidden/>
          </w:rPr>
          <w:tab/>
        </w:r>
        <w:r w:rsidR="009A0781">
          <w:rPr>
            <w:noProof/>
            <w:webHidden/>
          </w:rPr>
          <w:fldChar w:fldCharType="begin"/>
        </w:r>
        <w:r w:rsidR="009A0781">
          <w:rPr>
            <w:noProof/>
            <w:webHidden/>
          </w:rPr>
          <w:instrText xml:space="preserve"> PAGEREF _Toc130203786 \h </w:instrText>
        </w:r>
        <w:r w:rsidR="009A0781">
          <w:rPr>
            <w:noProof/>
            <w:webHidden/>
          </w:rPr>
        </w:r>
        <w:r w:rsidR="009A0781">
          <w:rPr>
            <w:noProof/>
            <w:webHidden/>
          </w:rPr>
          <w:fldChar w:fldCharType="separate"/>
        </w:r>
        <w:r w:rsidR="009A0781">
          <w:rPr>
            <w:noProof/>
            <w:webHidden/>
          </w:rPr>
          <w:t>120</w:t>
        </w:r>
        <w:r w:rsidR="009A0781">
          <w:rPr>
            <w:noProof/>
            <w:webHidden/>
          </w:rPr>
          <w:fldChar w:fldCharType="end"/>
        </w:r>
      </w:hyperlink>
    </w:p>
    <w:p w14:paraId="4EE71FFB" w14:textId="46C424B3" w:rsidR="009A0781" w:rsidRDefault="00000000">
      <w:pPr>
        <w:pStyle w:val="Verzeichnis4"/>
        <w:rPr>
          <w:rFonts w:asciiTheme="minorHAnsi" w:eastAsiaTheme="minorEastAsia" w:hAnsiTheme="minorHAnsi" w:cstheme="minorBidi"/>
          <w:noProof/>
          <w:sz w:val="22"/>
          <w:szCs w:val="22"/>
          <w:lang w:val="nl-BE" w:eastAsia="nl-BE"/>
        </w:rPr>
      </w:pPr>
      <w:hyperlink w:anchor="_Toc130203787" w:history="1">
        <w:r w:rsidR="009A0781" w:rsidRPr="00EE2F4A">
          <w:rPr>
            <w:rStyle w:val="Hyperlink"/>
            <w:noProof/>
          </w:rPr>
          <w:t>36.12.40.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dakvlakramen - kunststof/rook- en warmteafvoer |FH|st</w:t>
        </w:r>
        <w:r w:rsidR="009A0781">
          <w:rPr>
            <w:noProof/>
            <w:webHidden/>
          </w:rPr>
          <w:tab/>
        </w:r>
        <w:r w:rsidR="009A0781">
          <w:rPr>
            <w:noProof/>
            <w:webHidden/>
          </w:rPr>
          <w:fldChar w:fldCharType="begin"/>
        </w:r>
        <w:r w:rsidR="009A0781">
          <w:rPr>
            <w:noProof/>
            <w:webHidden/>
          </w:rPr>
          <w:instrText xml:space="preserve"> PAGEREF _Toc130203787 \h </w:instrText>
        </w:r>
        <w:r w:rsidR="009A0781">
          <w:rPr>
            <w:noProof/>
            <w:webHidden/>
          </w:rPr>
        </w:r>
        <w:r w:rsidR="009A0781">
          <w:rPr>
            <w:noProof/>
            <w:webHidden/>
          </w:rPr>
          <w:fldChar w:fldCharType="separate"/>
        </w:r>
        <w:r w:rsidR="009A0781">
          <w:rPr>
            <w:noProof/>
            <w:webHidden/>
          </w:rPr>
          <w:t>121</w:t>
        </w:r>
        <w:r w:rsidR="009A0781">
          <w:rPr>
            <w:noProof/>
            <w:webHidden/>
          </w:rPr>
          <w:fldChar w:fldCharType="end"/>
        </w:r>
      </w:hyperlink>
    </w:p>
    <w:p w14:paraId="13C2C4D1" w14:textId="1C61EAB2" w:rsidR="009A0781" w:rsidRDefault="00000000">
      <w:pPr>
        <w:pStyle w:val="Verzeichnis3"/>
        <w:rPr>
          <w:rFonts w:asciiTheme="minorHAnsi" w:eastAsiaTheme="minorEastAsia" w:hAnsiTheme="minorHAnsi" w:cstheme="minorBidi"/>
          <w:noProof/>
          <w:sz w:val="22"/>
          <w:szCs w:val="22"/>
          <w:lang w:val="nl-BE" w:eastAsia="nl-BE"/>
        </w:rPr>
      </w:pPr>
      <w:hyperlink w:anchor="_Toc130203788" w:history="1">
        <w:r w:rsidR="009A0781" w:rsidRPr="00EE2F4A">
          <w:rPr>
            <w:rStyle w:val="Hyperlink"/>
            <w:noProof/>
          </w:rPr>
          <w:t>36.13.</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dakvlakramen - zolderraam |FH|st</w:t>
        </w:r>
        <w:r w:rsidR="009A0781">
          <w:rPr>
            <w:noProof/>
            <w:webHidden/>
          </w:rPr>
          <w:tab/>
        </w:r>
        <w:r w:rsidR="009A0781">
          <w:rPr>
            <w:noProof/>
            <w:webHidden/>
          </w:rPr>
          <w:fldChar w:fldCharType="begin"/>
        </w:r>
        <w:r w:rsidR="009A0781">
          <w:rPr>
            <w:noProof/>
            <w:webHidden/>
          </w:rPr>
          <w:instrText xml:space="preserve"> PAGEREF _Toc130203788 \h </w:instrText>
        </w:r>
        <w:r w:rsidR="009A0781">
          <w:rPr>
            <w:noProof/>
            <w:webHidden/>
          </w:rPr>
        </w:r>
        <w:r w:rsidR="009A0781">
          <w:rPr>
            <w:noProof/>
            <w:webHidden/>
          </w:rPr>
          <w:fldChar w:fldCharType="separate"/>
        </w:r>
        <w:r w:rsidR="009A0781">
          <w:rPr>
            <w:noProof/>
            <w:webHidden/>
          </w:rPr>
          <w:t>122</w:t>
        </w:r>
        <w:r w:rsidR="009A0781">
          <w:rPr>
            <w:noProof/>
            <w:webHidden/>
          </w:rPr>
          <w:fldChar w:fldCharType="end"/>
        </w:r>
      </w:hyperlink>
    </w:p>
    <w:p w14:paraId="3205373B" w14:textId="654188B6" w:rsidR="009A0781" w:rsidRDefault="00000000">
      <w:pPr>
        <w:pStyle w:val="Verzeichnis2"/>
        <w:rPr>
          <w:rFonts w:asciiTheme="minorHAnsi" w:eastAsiaTheme="minorEastAsia" w:hAnsiTheme="minorHAnsi" w:cstheme="minorBidi"/>
          <w:noProof/>
          <w:sz w:val="22"/>
          <w:szCs w:val="22"/>
          <w:lang w:val="nl-BE" w:eastAsia="nl-BE"/>
        </w:rPr>
      </w:pPr>
      <w:hyperlink w:anchor="_Toc130203789" w:history="1">
        <w:r w:rsidR="009A0781" w:rsidRPr="00EE2F4A">
          <w:rPr>
            <w:rStyle w:val="Hyperlink"/>
            <w:noProof/>
          </w:rPr>
          <w:t>36.20.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platdakramen - algemeen</w:t>
        </w:r>
        <w:r w:rsidR="009A0781">
          <w:rPr>
            <w:noProof/>
            <w:webHidden/>
          </w:rPr>
          <w:tab/>
        </w:r>
        <w:r w:rsidR="009A0781">
          <w:rPr>
            <w:noProof/>
            <w:webHidden/>
          </w:rPr>
          <w:fldChar w:fldCharType="begin"/>
        </w:r>
        <w:r w:rsidR="009A0781">
          <w:rPr>
            <w:noProof/>
            <w:webHidden/>
          </w:rPr>
          <w:instrText xml:space="preserve"> PAGEREF _Toc130203789 \h </w:instrText>
        </w:r>
        <w:r w:rsidR="009A0781">
          <w:rPr>
            <w:noProof/>
            <w:webHidden/>
          </w:rPr>
        </w:r>
        <w:r w:rsidR="009A0781">
          <w:rPr>
            <w:noProof/>
            <w:webHidden/>
          </w:rPr>
          <w:fldChar w:fldCharType="separate"/>
        </w:r>
        <w:r w:rsidR="009A0781">
          <w:rPr>
            <w:noProof/>
            <w:webHidden/>
          </w:rPr>
          <w:t>122</w:t>
        </w:r>
        <w:r w:rsidR="009A0781">
          <w:rPr>
            <w:noProof/>
            <w:webHidden/>
          </w:rPr>
          <w:fldChar w:fldCharType="end"/>
        </w:r>
      </w:hyperlink>
    </w:p>
    <w:p w14:paraId="0D2499D8" w14:textId="59B95959" w:rsidR="009A0781" w:rsidRDefault="00000000">
      <w:pPr>
        <w:pStyle w:val="Verzeichnis3"/>
        <w:rPr>
          <w:rFonts w:asciiTheme="minorHAnsi" w:eastAsiaTheme="minorEastAsia" w:hAnsiTheme="minorHAnsi" w:cstheme="minorBidi"/>
          <w:noProof/>
          <w:sz w:val="22"/>
          <w:szCs w:val="22"/>
          <w:lang w:val="nl-BE" w:eastAsia="nl-BE"/>
        </w:rPr>
      </w:pPr>
      <w:hyperlink w:anchor="_Toc130203790" w:history="1">
        <w:r w:rsidR="009A0781" w:rsidRPr="00EE2F4A">
          <w:rPr>
            <w:rStyle w:val="Hyperlink"/>
            <w:noProof/>
          </w:rPr>
          <w:t>36.21.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platdakramen - kunststof</w:t>
        </w:r>
        <w:r w:rsidR="009A0781">
          <w:rPr>
            <w:noProof/>
            <w:webHidden/>
          </w:rPr>
          <w:tab/>
        </w:r>
        <w:r w:rsidR="009A0781">
          <w:rPr>
            <w:noProof/>
            <w:webHidden/>
          </w:rPr>
          <w:fldChar w:fldCharType="begin"/>
        </w:r>
        <w:r w:rsidR="009A0781">
          <w:rPr>
            <w:noProof/>
            <w:webHidden/>
          </w:rPr>
          <w:instrText xml:space="preserve"> PAGEREF _Toc130203790 \h </w:instrText>
        </w:r>
        <w:r w:rsidR="009A0781">
          <w:rPr>
            <w:noProof/>
            <w:webHidden/>
          </w:rPr>
        </w:r>
        <w:r w:rsidR="009A0781">
          <w:rPr>
            <w:noProof/>
            <w:webHidden/>
          </w:rPr>
          <w:fldChar w:fldCharType="separate"/>
        </w:r>
        <w:r w:rsidR="009A0781">
          <w:rPr>
            <w:noProof/>
            <w:webHidden/>
          </w:rPr>
          <w:t>122</w:t>
        </w:r>
        <w:r w:rsidR="009A0781">
          <w:rPr>
            <w:noProof/>
            <w:webHidden/>
          </w:rPr>
          <w:fldChar w:fldCharType="end"/>
        </w:r>
      </w:hyperlink>
    </w:p>
    <w:p w14:paraId="502EAAEA" w14:textId="0F5C37D8" w:rsidR="009A0781" w:rsidRDefault="00000000">
      <w:pPr>
        <w:pStyle w:val="Verzeichnis4"/>
        <w:rPr>
          <w:rFonts w:asciiTheme="minorHAnsi" w:eastAsiaTheme="minorEastAsia" w:hAnsiTheme="minorHAnsi" w:cstheme="minorBidi"/>
          <w:noProof/>
          <w:sz w:val="22"/>
          <w:szCs w:val="22"/>
          <w:lang w:val="nl-BE" w:eastAsia="nl-BE"/>
        </w:rPr>
      </w:pPr>
      <w:hyperlink w:anchor="_Toc130203791" w:history="1">
        <w:r w:rsidR="009A0781" w:rsidRPr="00EE2F4A">
          <w:rPr>
            <w:rStyle w:val="Hyperlink"/>
            <w:noProof/>
          </w:rPr>
          <w:t>36.21.10.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platdakramen - kunststof/vast |FH|st</w:t>
        </w:r>
        <w:r w:rsidR="009A0781">
          <w:rPr>
            <w:noProof/>
            <w:webHidden/>
          </w:rPr>
          <w:tab/>
        </w:r>
        <w:r w:rsidR="009A0781">
          <w:rPr>
            <w:noProof/>
            <w:webHidden/>
          </w:rPr>
          <w:fldChar w:fldCharType="begin"/>
        </w:r>
        <w:r w:rsidR="009A0781">
          <w:rPr>
            <w:noProof/>
            <w:webHidden/>
          </w:rPr>
          <w:instrText xml:space="preserve"> PAGEREF _Toc130203791 \h </w:instrText>
        </w:r>
        <w:r w:rsidR="009A0781">
          <w:rPr>
            <w:noProof/>
            <w:webHidden/>
          </w:rPr>
        </w:r>
        <w:r w:rsidR="009A0781">
          <w:rPr>
            <w:noProof/>
            <w:webHidden/>
          </w:rPr>
          <w:fldChar w:fldCharType="separate"/>
        </w:r>
        <w:r w:rsidR="009A0781">
          <w:rPr>
            <w:noProof/>
            <w:webHidden/>
          </w:rPr>
          <w:t>122</w:t>
        </w:r>
        <w:r w:rsidR="009A0781">
          <w:rPr>
            <w:noProof/>
            <w:webHidden/>
          </w:rPr>
          <w:fldChar w:fldCharType="end"/>
        </w:r>
      </w:hyperlink>
    </w:p>
    <w:p w14:paraId="295FBCBC" w14:textId="051B28F6" w:rsidR="009A0781" w:rsidRDefault="00000000">
      <w:pPr>
        <w:pStyle w:val="Verzeichnis4"/>
        <w:rPr>
          <w:rFonts w:asciiTheme="minorHAnsi" w:eastAsiaTheme="minorEastAsia" w:hAnsiTheme="minorHAnsi" w:cstheme="minorBidi"/>
          <w:noProof/>
          <w:sz w:val="22"/>
          <w:szCs w:val="22"/>
          <w:lang w:val="nl-BE" w:eastAsia="nl-BE"/>
        </w:rPr>
      </w:pPr>
      <w:hyperlink w:anchor="_Toc130203792" w:history="1">
        <w:r w:rsidR="009A0781" w:rsidRPr="00EE2F4A">
          <w:rPr>
            <w:rStyle w:val="Hyperlink"/>
            <w:noProof/>
          </w:rPr>
          <w:t>36.21.20.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platdakramen - kunststof/opengaand |FH|st</w:t>
        </w:r>
        <w:r w:rsidR="009A0781">
          <w:rPr>
            <w:noProof/>
            <w:webHidden/>
          </w:rPr>
          <w:tab/>
        </w:r>
        <w:r w:rsidR="009A0781">
          <w:rPr>
            <w:noProof/>
            <w:webHidden/>
          </w:rPr>
          <w:fldChar w:fldCharType="begin"/>
        </w:r>
        <w:r w:rsidR="009A0781">
          <w:rPr>
            <w:noProof/>
            <w:webHidden/>
          </w:rPr>
          <w:instrText xml:space="preserve"> PAGEREF _Toc130203792 \h </w:instrText>
        </w:r>
        <w:r w:rsidR="009A0781">
          <w:rPr>
            <w:noProof/>
            <w:webHidden/>
          </w:rPr>
        </w:r>
        <w:r w:rsidR="009A0781">
          <w:rPr>
            <w:noProof/>
            <w:webHidden/>
          </w:rPr>
          <w:fldChar w:fldCharType="separate"/>
        </w:r>
        <w:r w:rsidR="009A0781">
          <w:rPr>
            <w:noProof/>
            <w:webHidden/>
          </w:rPr>
          <w:t>123</w:t>
        </w:r>
        <w:r w:rsidR="009A0781">
          <w:rPr>
            <w:noProof/>
            <w:webHidden/>
          </w:rPr>
          <w:fldChar w:fldCharType="end"/>
        </w:r>
      </w:hyperlink>
    </w:p>
    <w:p w14:paraId="58D83716" w14:textId="5814F9CC" w:rsidR="009A0781" w:rsidRDefault="00000000">
      <w:pPr>
        <w:pStyle w:val="Verzeichnis4"/>
        <w:rPr>
          <w:rFonts w:asciiTheme="minorHAnsi" w:eastAsiaTheme="minorEastAsia" w:hAnsiTheme="minorHAnsi" w:cstheme="minorBidi"/>
          <w:noProof/>
          <w:sz w:val="22"/>
          <w:szCs w:val="22"/>
          <w:lang w:val="nl-BE" w:eastAsia="nl-BE"/>
        </w:rPr>
      </w:pPr>
      <w:hyperlink w:anchor="_Toc130203793" w:history="1">
        <w:r w:rsidR="009A0781" w:rsidRPr="00EE2F4A">
          <w:rPr>
            <w:rStyle w:val="Hyperlink"/>
            <w:noProof/>
          </w:rPr>
          <w:t>36.21.30.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platdakramen - kunststof/rook- en warmteafvoer |FH|st</w:t>
        </w:r>
        <w:r w:rsidR="009A0781">
          <w:rPr>
            <w:noProof/>
            <w:webHidden/>
          </w:rPr>
          <w:tab/>
        </w:r>
        <w:r w:rsidR="009A0781">
          <w:rPr>
            <w:noProof/>
            <w:webHidden/>
          </w:rPr>
          <w:fldChar w:fldCharType="begin"/>
        </w:r>
        <w:r w:rsidR="009A0781">
          <w:rPr>
            <w:noProof/>
            <w:webHidden/>
          </w:rPr>
          <w:instrText xml:space="preserve"> PAGEREF _Toc130203793 \h </w:instrText>
        </w:r>
        <w:r w:rsidR="009A0781">
          <w:rPr>
            <w:noProof/>
            <w:webHidden/>
          </w:rPr>
        </w:r>
        <w:r w:rsidR="009A0781">
          <w:rPr>
            <w:noProof/>
            <w:webHidden/>
          </w:rPr>
          <w:fldChar w:fldCharType="separate"/>
        </w:r>
        <w:r w:rsidR="009A0781">
          <w:rPr>
            <w:noProof/>
            <w:webHidden/>
          </w:rPr>
          <w:t>123</w:t>
        </w:r>
        <w:r w:rsidR="009A0781">
          <w:rPr>
            <w:noProof/>
            <w:webHidden/>
          </w:rPr>
          <w:fldChar w:fldCharType="end"/>
        </w:r>
      </w:hyperlink>
    </w:p>
    <w:p w14:paraId="79C62912" w14:textId="429A85CA" w:rsidR="009A0781" w:rsidRDefault="00000000">
      <w:pPr>
        <w:pStyle w:val="Verzeichnis2"/>
        <w:rPr>
          <w:rFonts w:asciiTheme="minorHAnsi" w:eastAsiaTheme="minorEastAsia" w:hAnsiTheme="minorHAnsi" w:cstheme="minorBidi"/>
          <w:noProof/>
          <w:sz w:val="22"/>
          <w:szCs w:val="22"/>
          <w:lang w:val="nl-BE" w:eastAsia="nl-BE"/>
        </w:rPr>
      </w:pPr>
      <w:hyperlink w:anchor="_Toc130203794" w:history="1">
        <w:r w:rsidR="009A0781" w:rsidRPr="00EE2F4A">
          <w:rPr>
            <w:rStyle w:val="Hyperlink"/>
            <w:noProof/>
          </w:rPr>
          <w:t>36.30.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koepels - algemeen</w:t>
        </w:r>
        <w:r w:rsidR="009A0781">
          <w:rPr>
            <w:noProof/>
            <w:webHidden/>
          </w:rPr>
          <w:tab/>
        </w:r>
        <w:r w:rsidR="009A0781">
          <w:rPr>
            <w:noProof/>
            <w:webHidden/>
          </w:rPr>
          <w:fldChar w:fldCharType="begin"/>
        </w:r>
        <w:r w:rsidR="009A0781">
          <w:rPr>
            <w:noProof/>
            <w:webHidden/>
          </w:rPr>
          <w:instrText xml:space="preserve"> PAGEREF _Toc130203794 \h </w:instrText>
        </w:r>
        <w:r w:rsidR="009A0781">
          <w:rPr>
            <w:noProof/>
            <w:webHidden/>
          </w:rPr>
        </w:r>
        <w:r w:rsidR="009A0781">
          <w:rPr>
            <w:noProof/>
            <w:webHidden/>
          </w:rPr>
          <w:fldChar w:fldCharType="separate"/>
        </w:r>
        <w:r w:rsidR="009A0781">
          <w:rPr>
            <w:noProof/>
            <w:webHidden/>
          </w:rPr>
          <w:t>124</w:t>
        </w:r>
        <w:r w:rsidR="009A0781">
          <w:rPr>
            <w:noProof/>
            <w:webHidden/>
          </w:rPr>
          <w:fldChar w:fldCharType="end"/>
        </w:r>
      </w:hyperlink>
    </w:p>
    <w:p w14:paraId="42228ED3" w14:textId="32C90920" w:rsidR="009A0781" w:rsidRDefault="00000000">
      <w:pPr>
        <w:pStyle w:val="Verzeichnis3"/>
        <w:rPr>
          <w:rFonts w:asciiTheme="minorHAnsi" w:eastAsiaTheme="minorEastAsia" w:hAnsiTheme="minorHAnsi" w:cstheme="minorBidi"/>
          <w:noProof/>
          <w:sz w:val="22"/>
          <w:szCs w:val="22"/>
          <w:lang w:val="nl-BE" w:eastAsia="nl-BE"/>
        </w:rPr>
      </w:pPr>
      <w:hyperlink w:anchor="_Toc130203795" w:history="1">
        <w:r w:rsidR="009A0781" w:rsidRPr="00EE2F4A">
          <w:rPr>
            <w:rStyle w:val="Hyperlink"/>
            <w:noProof/>
          </w:rPr>
          <w:t>36.31.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koepels – kunststof acrylaat (PMMA)</w:t>
        </w:r>
        <w:r w:rsidR="009A0781">
          <w:rPr>
            <w:noProof/>
            <w:webHidden/>
          </w:rPr>
          <w:tab/>
        </w:r>
        <w:r w:rsidR="009A0781">
          <w:rPr>
            <w:noProof/>
            <w:webHidden/>
          </w:rPr>
          <w:fldChar w:fldCharType="begin"/>
        </w:r>
        <w:r w:rsidR="009A0781">
          <w:rPr>
            <w:noProof/>
            <w:webHidden/>
          </w:rPr>
          <w:instrText xml:space="preserve"> PAGEREF _Toc130203795 \h </w:instrText>
        </w:r>
        <w:r w:rsidR="009A0781">
          <w:rPr>
            <w:noProof/>
            <w:webHidden/>
          </w:rPr>
        </w:r>
        <w:r w:rsidR="009A0781">
          <w:rPr>
            <w:noProof/>
            <w:webHidden/>
          </w:rPr>
          <w:fldChar w:fldCharType="separate"/>
        </w:r>
        <w:r w:rsidR="009A0781">
          <w:rPr>
            <w:noProof/>
            <w:webHidden/>
          </w:rPr>
          <w:t>125</w:t>
        </w:r>
        <w:r w:rsidR="009A0781">
          <w:rPr>
            <w:noProof/>
            <w:webHidden/>
          </w:rPr>
          <w:fldChar w:fldCharType="end"/>
        </w:r>
      </w:hyperlink>
    </w:p>
    <w:p w14:paraId="42CE1516" w14:textId="4F0808A5" w:rsidR="009A0781" w:rsidRDefault="00000000">
      <w:pPr>
        <w:pStyle w:val="Verzeichnis4"/>
        <w:rPr>
          <w:rFonts w:asciiTheme="minorHAnsi" w:eastAsiaTheme="minorEastAsia" w:hAnsiTheme="minorHAnsi" w:cstheme="minorBidi"/>
          <w:noProof/>
          <w:sz w:val="22"/>
          <w:szCs w:val="22"/>
          <w:lang w:val="nl-BE" w:eastAsia="nl-BE"/>
        </w:rPr>
      </w:pPr>
      <w:hyperlink w:anchor="_Toc130203796" w:history="1">
        <w:r w:rsidR="009A0781" w:rsidRPr="00EE2F4A">
          <w:rPr>
            <w:rStyle w:val="Hyperlink"/>
            <w:noProof/>
          </w:rPr>
          <w:t>36.31.10.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koepels – kunststof acrylaat (PMMA)/vast |FH|st</w:t>
        </w:r>
        <w:r w:rsidR="009A0781">
          <w:rPr>
            <w:noProof/>
            <w:webHidden/>
          </w:rPr>
          <w:tab/>
        </w:r>
        <w:r w:rsidR="009A0781">
          <w:rPr>
            <w:noProof/>
            <w:webHidden/>
          </w:rPr>
          <w:fldChar w:fldCharType="begin"/>
        </w:r>
        <w:r w:rsidR="009A0781">
          <w:rPr>
            <w:noProof/>
            <w:webHidden/>
          </w:rPr>
          <w:instrText xml:space="preserve"> PAGEREF _Toc130203796 \h </w:instrText>
        </w:r>
        <w:r w:rsidR="009A0781">
          <w:rPr>
            <w:noProof/>
            <w:webHidden/>
          </w:rPr>
        </w:r>
        <w:r w:rsidR="009A0781">
          <w:rPr>
            <w:noProof/>
            <w:webHidden/>
          </w:rPr>
          <w:fldChar w:fldCharType="separate"/>
        </w:r>
        <w:r w:rsidR="009A0781">
          <w:rPr>
            <w:noProof/>
            <w:webHidden/>
          </w:rPr>
          <w:t>125</w:t>
        </w:r>
        <w:r w:rsidR="009A0781">
          <w:rPr>
            <w:noProof/>
            <w:webHidden/>
          </w:rPr>
          <w:fldChar w:fldCharType="end"/>
        </w:r>
      </w:hyperlink>
    </w:p>
    <w:p w14:paraId="770BBE10" w14:textId="094D8698" w:rsidR="009A0781" w:rsidRDefault="00000000">
      <w:pPr>
        <w:pStyle w:val="Verzeichnis4"/>
        <w:rPr>
          <w:rFonts w:asciiTheme="minorHAnsi" w:eastAsiaTheme="minorEastAsia" w:hAnsiTheme="minorHAnsi" w:cstheme="minorBidi"/>
          <w:noProof/>
          <w:sz w:val="22"/>
          <w:szCs w:val="22"/>
          <w:lang w:val="nl-BE" w:eastAsia="nl-BE"/>
        </w:rPr>
      </w:pPr>
      <w:hyperlink w:anchor="_Toc130203797" w:history="1">
        <w:r w:rsidR="009A0781" w:rsidRPr="00EE2F4A">
          <w:rPr>
            <w:rStyle w:val="Hyperlink"/>
            <w:noProof/>
          </w:rPr>
          <w:t>36.31.20.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koepels – kunststof acrylaat (PMMA)/opengaand |FH|st</w:t>
        </w:r>
        <w:r w:rsidR="009A0781">
          <w:rPr>
            <w:noProof/>
            <w:webHidden/>
          </w:rPr>
          <w:tab/>
        </w:r>
        <w:r w:rsidR="009A0781">
          <w:rPr>
            <w:noProof/>
            <w:webHidden/>
          </w:rPr>
          <w:fldChar w:fldCharType="begin"/>
        </w:r>
        <w:r w:rsidR="009A0781">
          <w:rPr>
            <w:noProof/>
            <w:webHidden/>
          </w:rPr>
          <w:instrText xml:space="preserve"> PAGEREF _Toc130203797 \h </w:instrText>
        </w:r>
        <w:r w:rsidR="009A0781">
          <w:rPr>
            <w:noProof/>
            <w:webHidden/>
          </w:rPr>
        </w:r>
        <w:r w:rsidR="009A0781">
          <w:rPr>
            <w:noProof/>
            <w:webHidden/>
          </w:rPr>
          <w:fldChar w:fldCharType="separate"/>
        </w:r>
        <w:r w:rsidR="009A0781">
          <w:rPr>
            <w:noProof/>
            <w:webHidden/>
          </w:rPr>
          <w:t>126</w:t>
        </w:r>
        <w:r w:rsidR="009A0781">
          <w:rPr>
            <w:noProof/>
            <w:webHidden/>
          </w:rPr>
          <w:fldChar w:fldCharType="end"/>
        </w:r>
      </w:hyperlink>
    </w:p>
    <w:p w14:paraId="18875A2F" w14:textId="2EE7E1DE" w:rsidR="009A0781" w:rsidRDefault="00000000">
      <w:pPr>
        <w:pStyle w:val="Verzeichnis4"/>
        <w:rPr>
          <w:rFonts w:asciiTheme="minorHAnsi" w:eastAsiaTheme="minorEastAsia" w:hAnsiTheme="minorHAnsi" w:cstheme="minorBidi"/>
          <w:noProof/>
          <w:sz w:val="22"/>
          <w:szCs w:val="22"/>
          <w:lang w:val="nl-BE" w:eastAsia="nl-BE"/>
        </w:rPr>
      </w:pPr>
      <w:hyperlink w:anchor="_Toc130203798" w:history="1">
        <w:r w:rsidR="009A0781" w:rsidRPr="00EE2F4A">
          <w:rPr>
            <w:rStyle w:val="Hyperlink"/>
            <w:noProof/>
          </w:rPr>
          <w:t>36.31.30.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koepels – kunststof acrylaat (PMMA)/rook en warmteafvoer |FH|st</w:t>
        </w:r>
        <w:r w:rsidR="009A0781">
          <w:rPr>
            <w:noProof/>
            <w:webHidden/>
          </w:rPr>
          <w:tab/>
        </w:r>
        <w:r w:rsidR="009A0781">
          <w:rPr>
            <w:noProof/>
            <w:webHidden/>
          </w:rPr>
          <w:fldChar w:fldCharType="begin"/>
        </w:r>
        <w:r w:rsidR="009A0781">
          <w:rPr>
            <w:noProof/>
            <w:webHidden/>
          </w:rPr>
          <w:instrText xml:space="preserve"> PAGEREF _Toc130203798 \h </w:instrText>
        </w:r>
        <w:r w:rsidR="009A0781">
          <w:rPr>
            <w:noProof/>
            <w:webHidden/>
          </w:rPr>
        </w:r>
        <w:r w:rsidR="009A0781">
          <w:rPr>
            <w:noProof/>
            <w:webHidden/>
          </w:rPr>
          <w:fldChar w:fldCharType="separate"/>
        </w:r>
        <w:r w:rsidR="009A0781">
          <w:rPr>
            <w:noProof/>
            <w:webHidden/>
          </w:rPr>
          <w:t>127</w:t>
        </w:r>
        <w:r w:rsidR="009A0781">
          <w:rPr>
            <w:noProof/>
            <w:webHidden/>
          </w:rPr>
          <w:fldChar w:fldCharType="end"/>
        </w:r>
      </w:hyperlink>
    </w:p>
    <w:p w14:paraId="1B9B85FB" w14:textId="3BD94CC1" w:rsidR="009A0781" w:rsidRDefault="00000000">
      <w:pPr>
        <w:pStyle w:val="Verzeichnis3"/>
        <w:rPr>
          <w:rFonts w:asciiTheme="minorHAnsi" w:eastAsiaTheme="minorEastAsia" w:hAnsiTheme="minorHAnsi" w:cstheme="minorBidi"/>
          <w:noProof/>
          <w:sz w:val="22"/>
          <w:szCs w:val="22"/>
          <w:lang w:val="nl-BE" w:eastAsia="nl-BE"/>
        </w:rPr>
      </w:pPr>
      <w:hyperlink w:anchor="_Toc130203799" w:history="1">
        <w:r w:rsidR="009A0781" w:rsidRPr="00EE2F4A">
          <w:rPr>
            <w:rStyle w:val="Hyperlink"/>
            <w:noProof/>
          </w:rPr>
          <w:t>36.32.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koepels – kunststof polycarbonaat (PC) |FH|st</w:t>
        </w:r>
        <w:r w:rsidR="009A0781">
          <w:rPr>
            <w:noProof/>
            <w:webHidden/>
          </w:rPr>
          <w:tab/>
        </w:r>
        <w:r w:rsidR="009A0781">
          <w:rPr>
            <w:noProof/>
            <w:webHidden/>
          </w:rPr>
          <w:fldChar w:fldCharType="begin"/>
        </w:r>
        <w:r w:rsidR="009A0781">
          <w:rPr>
            <w:noProof/>
            <w:webHidden/>
          </w:rPr>
          <w:instrText xml:space="preserve"> PAGEREF _Toc130203799 \h </w:instrText>
        </w:r>
        <w:r w:rsidR="009A0781">
          <w:rPr>
            <w:noProof/>
            <w:webHidden/>
          </w:rPr>
        </w:r>
        <w:r w:rsidR="009A0781">
          <w:rPr>
            <w:noProof/>
            <w:webHidden/>
          </w:rPr>
          <w:fldChar w:fldCharType="separate"/>
        </w:r>
        <w:r w:rsidR="009A0781">
          <w:rPr>
            <w:noProof/>
            <w:webHidden/>
          </w:rPr>
          <w:t>128</w:t>
        </w:r>
        <w:r w:rsidR="009A0781">
          <w:rPr>
            <w:noProof/>
            <w:webHidden/>
          </w:rPr>
          <w:fldChar w:fldCharType="end"/>
        </w:r>
      </w:hyperlink>
    </w:p>
    <w:p w14:paraId="386FBDE8" w14:textId="43712514" w:rsidR="009A0781" w:rsidRDefault="00000000">
      <w:pPr>
        <w:pStyle w:val="Verzeichnis2"/>
        <w:rPr>
          <w:rFonts w:asciiTheme="minorHAnsi" w:eastAsiaTheme="minorEastAsia" w:hAnsiTheme="minorHAnsi" w:cstheme="minorBidi"/>
          <w:noProof/>
          <w:sz w:val="22"/>
          <w:szCs w:val="22"/>
          <w:lang w:val="nl-BE" w:eastAsia="nl-BE"/>
        </w:rPr>
      </w:pPr>
      <w:hyperlink w:anchor="_Toc130203800" w:history="1">
        <w:r w:rsidR="009A0781" w:rsidRPr="00EE2F4A">
          <w:rPr>
            <w:rStyle w:val="Hyperlink"/>
            <w:noProof/>
          </w:rPr>
          <w:t>36.40.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daglichtreflectiebuizen - algemeen</w:t>
        </w:r>
        <w:r w:rsidR="009A0781">
          <w:rPr>
            <w:noProof/>
            <w:webHidden/>
          </w:rPr>
          <w:tab/>
        </w:r>
        <w:r w:rsidR="009A0781">
          <w:rPr>
            <w:noProof/>
            <w:webHidden/>
          </w:rPr>
          <w:fldChar w:fldCharType="begin"/>
        </w:r>
        <w:r w:rsidR="009A0781">
          <w:rPr>
            <w:noProof/>
            <w:webHidden/>
          </w:rPr>
          <w:instrText xml:space="preserve"> PAGEREF _Toc130203800 \h </w:instrText>
        </w:r>
        <w:r w:rsidR="009A0781">
          <w:rPr>
            <w:noProof/>
            <w:webHidden/>
          </w:rPr>
        </w:r>
        <w:r w:rsidR="009A0781">
          <w:rPr>
            <w:noProof/>
            <w:webHidden/>
          </w:rPr>
          <w:fldChar w:fldCharType="separate"/>
        </w:r>
        <w:r w:rsidR="009A0781">
          <w:rPr>
            <w:noProof/>
            <w:webHidden/>
          </w:rPr>
          <w:t>129</w:t>
        </w:r>
        <w:r w:rsidR="009A0781">
          <w:rPr>
            <w:noProof/>
            <w:webHidden/>
          </w:rPr>
          <w:fldChar w:fldCharType="end"/>
        </w:r>
      </w:hyperlink>
    </w:p>
    <w:p w14:paraId="31D55150" w14:textId="62324827" w:rsidR="009A0781" w:rsidRDefault="00000000">
      <w:pPr>
        <w:pStyle w:val="Verzeichnis3"/>
        <w:rPr>
          <w:rFonts w:asciiTheme="minorHAnsi" w:eastAsiaTheme="minorEastAsia" w:hAnsiTheme="minorHAnsi" w:cstheme="minorBidi"/>
          <w:noProof/>
          <w:sz w:val="22"/>
          <w:szCs w:val="22"/>
          <w:lang w:val="nl-BE" w:eastAsia="nl-BE"/>
        </w:rPr>
      </w:pPr>
      <w:hyperlink w:anchor="_Toc130203801" w:history="1">
        <w:r w:rsidR="009A0781" w:rsidRPr="00EE2F4A">
          <w:rPr>
            <w:rStyle w:val="Hyperlink"/>
            <w:noProof/>
          </w:rPr>
          <w:t>36.41.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daglichtreflectiebuizen - plat dak |FH|st</w:t>
        </w:r>
        <w:r w:rsidR="009A0781">
          <w:rPr>
            <w:noProof/>
            <w:webHidden/>
          </w:rPr>
          <w:tab/>
        </w:r>
        <w:r w:rsidR="009A0781">
          <w:rPr>
            <w:noProof/>
            <w:webHidden/>
          </w:rPr>
          <w:fldChar w:fldCharType="begin"/>
        </w:r>
        <w:r w:rsidR="009A0781">
          <w:rPr>
            <w:noProof/>
            <w:webHidden/>
          </w:rPr>
          <w:instrText xml:space="preserve"> PAGEREF _Toc130203801 \h </w:instrText>
        </w:r>
        <w:r w:rsidR="009A0781">
          <w:rPr>
            <w:noProof/>
            <w:webHidden/>
          </w:rPr>
        </w:r>
        <w:r w:rsidR="009A0781">
          <w:rPr>
            <w:noProof/>
            <w:webHidden/>
          </w:rPr>
          <w:fldChar w:fldCharType="separate"/>
        </w:r>
        <w:r w:rsidR="009A0781">
          <w:rPr>
            <w:noProof/>
            <w:webHidden/>
          </w:rPr>
          <w:t>129</w:t>
        </w:r>
        <w:r w:rsidR="009A0781">
          <w:rPr>
            <w:noProof/>
            <w:webHidden/>
          </w:rPr>
          <w:fldChar w:fldCharType="end"/>
        </w:r>
      </w:hyperlink>
    </w:p>
    <w:p w14:paraId="5F9D3058" w14:textId="70E826CA" w:rsidR="009A0781" w:rsidRDefault="00000000">
      <w:pPr>
        <w:pStyle w:val="Verzeichnis3"/>
        <w:rPr>
          <w:rFonts w:asciiTheme="minorHAnsi" w:eastAsiaTheme="minorEastAsia" w:hAnsiTheme="minorHAnsi" w:cstheme="minorBidi"/>
          <w:noProof/>
          <w:sz w:val="22"/>
          <w:szCs w:val="22"/>
          <w:lang w:val="nl-BE" w:eastAsia="nl-BE"/>
        </w:rPr>
      </w:pPr>
      <w:hyperlink w:anchor="_Toc130203802" w:history="1">
        <w:r w:rsidR="009A0781" w:rsidRPr="00EE2F4A">
          <w:rPr>
            <w:rStyle w:val="Hyperlink"/>
            <w:noProof/>
          </w:rPr>
          <w:t>36.42.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daglichtreflectiebuizen - hellend dak |FH|st</w:t>
        </w:r>
        <w:r w:rsidR="009A0781">
          <w:rPr>
            <w:noProof/>
            <w:webHidden/>
          </w:rPr>
          <w:tab/>
        </w:r>
        <w:r w:rsidR="009A0781">
          <w:rPr>
            <w:noProof/>
            <w:webHidden/>
          </w:rPr>
          <w:fldChar w:fldCharType="begin"/>
        </w:r>
        <w:r w:rsidR="009A0781">
          <w:rPr>
            <w:noProof/>
            <w:webHidden/>
          </w:rPr>
          <w:instrText xml:space="preserve"> PAGEREF _Toc130203802 \h </w:instrText>
        </w:r>
        <w:r w:rsidR="009A0781">
          <w:rPr>
            <w:noProof/>
            <w:webHidden/>
          </w:rPr>
        </w:r>
        <w:r w:rsidR="009A0781">
          <w:rPr>
            <w:noProof/>
            <w:webHidden/>
          </w:rPr>
          <w:fldChar w:fldCharType="separate"/>
        </w:r>
        <w:r w:rsidR="009A0781">
          <w:rPr>
            <w:noProof/>
            <w:webHidden/>
          </w:rPr>
          <w:t>130</w:t>
        </w:r>
        <w:r w:rsidR="009A0781">
          <w:rPr>
            <w:noProof/>
            <w:webHidden/>
          </w:rPr>
          <w:fldChar w:fldCharType="end"/>
        </w:r>
      </w:hyperlink>
    </w:p>
    <w:p w14:paraId="2C548858" w14:textId="4D254C0C" w:rsidR="009A0781" w:rsidRDefault="00000000">
      <w:pPr>
        <w:pStyle w:val="Verzeichnis2"/>
        <w:rPr>
          <w:rFonts w:asciiTheme="minorHAnsi" w:eastAsiaTheme="minorEastAsia" w:hAnsiTheme="minorHAnsi" w:cstheme="minorBidi"/>
          <w:noProof/>
          <w:sz w:val="22"/>
          <w:szCs w:val="22"/>
          <w:lang w:val="nl-BE" w:eastAsia="nl-BE"/>
        </w:rPr>
      </w:pPr>
      <w:hyperlink w:anchor="_Toc130203803" w:history="1">
        <w:r w:rsidR="009A0781" w:rsidRPr="00EE2F4A">
          <w:rPr>
            <w:rStyle w:val="Hyperlink"/>
            <w:noProof/>
          </w:rPr>
          <w:t>36.50.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lichtstraten - algemeen</w:t>
        </w:r>
        <w:r w:rsidR="009A0781">
          <w:rPr>
            <w:noProof/>
            <w:webHidden/>
          </w:rPr>
          <w:tab/>
        </w:r>
        <w:r w:rsidR="009A0781">
          <w:rPr>
            <w:noProof/>
            <w:webHidden/>
          </w:rPr>
          <w:fldChar w:fldCharType="begin"/>
        </w:r>
        <w:r w:rsidR="009A0781">
          <w:rPr>
            <w:noProof/>
            <w:webHidden/>
          </w:rPr>
          <w:instrText xml:space="preserve"> PAGEREF _Toc130203803 \h </w:instrText>
        </w:r>
        <w:r w:rsidR="009A0781">
          <w:rPr>
            <w:noProof/>
            <w:webHidden/>
          </w:rPr>
        </w:r>
        <w:r w:rsidR="009A0781">
          <w:rPr>
            <w:noProof/>
            <w:webHidden/>
          </w:rPr>
          <w:fldChar w:fldCharType="separate"/>
        </w:r>
        <w:r w:rsidR="009A0781">
          <w:rPr>
            <w:noProof/>
            <w:webHidden/>
          </w:rPr>
          <w:t>130</w:t>
        </w:r>
        <w:r w:rsidR="009A0781">
          <w:rPr>
            <w:noProof/>
            <w:webHidden/>
          </w:rPr>
          <w:fldChar w:fldCharType="end"/>
        </w:r>
      </w:hyperlink>
    </w:p>
    <w:p w14:paraId="41FF72C8" w14:textId="77A61444" w:rsidR="009A0781" w:rsidRDefault="00000000">
      <w:pPr>
        <w:pStyle w:val="Verzeichnis3"/>
        <w:rPr>
          <w:rFonts w:asciiTheme="minorHAnsi" w:eastAsiaTheme="minorEastAsia" w:hAnsiTheme="minorHAnsi" w:cstheme="minorBidi"/>
          <w:noProof/>
          <w:sz w:val="22"/>
          <w:szCs w:val="22"/>
          <w:lang w:val="nl-BE" w:eastAsia="nl-BE"/>
        </w:rPr>
      </w:pPr>
      <w:hyperlink w:anchor="_Toc130203804" w:history="1">
        <w:r w:rsidR="009A0781" w:rsidRPr="00EE2F4A">
          <w:rPr>
            <w:rStyle w:val="Hyperlink"/>
            <w:noProof/>
          </w:rPr>
          <w:t>36.51.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lichtstraten - profielen hout</w:t>
        </w:r>
        <w:r w:rsidR="009A0781">
          <w:rPr>
            <w:noProof/>
            <w:webHidden/>
          </w:rPr>
          <w:tab/>
        </w:r>
        <w:r w:rsidR="009A0781">
          <w:rPr>
            <w:noProof/>
            <w:webHidden/>
          </w:rPr>
          <w:fldChar w:fldCharType="begin"/>
        </w:r>
        <w:r w:rsidR="009A0781">
          <w:rPr>
            <w:noProof/>
            <w:webHidden/>
          </w:rPr>
          <w:instrText xml:space="preserve"> PAGEREF _Toc130203804 \h </w:instrText>
        </w:r>
        <w:r w:rsidR="009A0781">
          <w:rPr>
            <w:noProof/>
            <w:webHidden/>
          </w:rPr>
        </w:r>
        <w:r w:rsidR="009A0781">
          <w:rPr>
            <w:noProof/>
            <w:webHidden/>
          </w:rPr>
          <w:fldChar w:fldCharType="separate"/>
        </w:r>
        <w:r w:rsidR="009A0781">
          <w:rPr>
            <w:noProof/>
            <w:webHidden/>
          </w:rPr>
          <w:t>131</w:t>
        </w:r>
        <w:r w:rsidR="009A0781">
          <w:rPr>
            <w:noProof/>
            <w:webHidden/>
          </w:rPr>
          <w:fldChar w:fldCharType="end"/>
        </w:r>
      </w:hyperlink>
    </w:p>
    <w:p w14:paraId="7FE34230" w14:textId="5568BB75" w:rsidR="009A0781" w:rsidRDefault="00000000">
      <w:pPr>
        <w:pStyle w:val="Verzeichnis4"/>
        <w:rPr>
          <w:rFonts w:asciiTheme="minorHAnsi" w:eastAsiaTheme="minorEastAsia" w:hAnsiTheme="minorHAnsi" w:cstheme="minorBidi"/>
          <w:noProof/>
          <w:sz w:val="22"/>
          <w:szCs w:val="22"/>
          <w:lang w:val="nl-BE" w:eastAsia="nl-BE"/>
        </w:rPr>
      </w:pPr>
      <w:hyperlink w:anchor="_Toc130203805" w:history="1">
        <w:r w:rsidR="009A0781" w:rsidRPr="00EE2F4A">
          <w:rPr>
            <w:rStyle w:val="Hyperlink"/>
            <w:noProof/>
          </w:rPr>
          <w:t>36.51.10.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lichtstraten - profielen hout/met beglazing |FH|m2</w:t>
        </w:r>
        <w:r w:rsidR="009A0781">
          <w:rPr>
            <w:noProof/>
            <w:webHidden/>
          </w:rPr>
          <w:tab/>
        </w:r>
        <w:r w:rsidR="009A0781">
          <w:rPr>
            <w:noProof/>
            <w:webHidden/>
          </w:rPr>
          <w:fldChar w:fldCharType="begin"/>
        </w:r>
        <w:r w:rsidR="009A0781">
          <w:rPr>
            <w:noProof/>
            <w:webHidden/>
          </w:rPr>
          <w:instrText xml:space="preserve"> PAGEREF _Toc130203805 \h </w:instrText>
        </w:r>
        <w:r w:rsidR="009A0781">
          <w:rPr>
            <w:noProof/>
            <w:webHidden/>
          </w:rPr>
        </w:r>
        <w:r w:rsidR="009A0781">
          <w:rPr>
            <w:noProof/>
            <w:webHidden/>
          </w:rPr>
          <w:fldChar w:fldCharType="separate"/>
        </w:r>
        <w:r w:rsidR="009A0781">
          <w:rPr>
            <w:noProof/>
            <w:webHidden/>
          </w:rPr>
          <w:t>131</w:t>
        </w:r>
        <w:r w:rsidR="009A0781">
          <w:rPr>
            <w:noProof/>
            <w:webHidden/>
          </w:rPr>
          <w:fldChar w:fldCharType="end"/>
        </w:r>
      </w:hyperlink>
    </w:p>
    <w:p w14:paraId="4C6F1BFB" w14:textId="7E6E44BE" w:rsidR="009A0781" w:rsidRDefault="00000000">
      <w:pPr>
        <w:pStyle w:val="Verzeichnis3"/>
        <w:rPr>
          <w:rFonts w:asciiTheme="minorHAnsi" w:eastAsiaTheme="minorEastAsia" w:hAnsiTheme="minorHAnsi" w:cstheme="minorBidi"/>
          <w:noProof/>
          <w:sz w:val="22"/>
          <w:szCs w:val="22"/>
          <w:lang w:val="nl-BE" w:eastAsia="nl-BE"/>
        </w:rPr>
      </w:pPr>
      <w:hyperlink w:anchor="_Toc130203806" w:history="1">
        <w:r w:rsidR="009A0781" w:rsidRPr="00EE2F4A">
          <w:rPr>
            <w:rStyle w:val="Hyperlink"/>
            <w:noProof/>
          </w:rPr>
          <w:t>36.52.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lichtstraten - profielen aluminium</w:t>
        </w:r>
        <w:r w:rsidR="009A0781">
          <w:rPr>
            <w:noProof/>
            <w:webHidden/>
          </w:rPr>
          <w:tab/>
        </w:r>
        <w:r w:rsidR="009A0781">
          <w:rPr>
            <w:noProof/>
            <w:webHidden/>
          </w:rPr>
          <w:fldChar w:fldCharType="begin"/>
        </w:r>
        <w:r w:rsidR="009A0781">
          <w:rPr>
            <w:noProof/>
            <w:webHidden/>
          </w:rPr>
          <w:instrText xml:space="preserve"> PAGEREF _Toc130203806 \h </w:instrText>
        </w:r>
        <w:r w:rsidR="009A0781">
          <w:rPr>
            <w:noProof/>
            <w:webHidden/>
          </w:rPr>
        </w:r>
        <w:r w:rsidR="009A0781">
          <w:rPr>
            <w:noProof/>
            <w:webHidden/>
          </w:rPr>
          <w:fldChar w:fldCharType="separate"/>
        </w:r>
        <w:r w:rsidR="009A0781">
          <w:rPr>
            <w:noProof/>
            <w:webHidden/>
          </w:rPr>
          <w:t>133</w:t>
        </w:r>
        <w:r w:rsidR="009A0781">
          <w:rPr>
            <w:noProof/>
            <w:webHidden/>
          </w:rPr>
          <w:fldChar w:fldCharType="end"/>
        </w:r>
      </w:hyperlink>
    </w:p>
    <w:p w14:paraId="5D913F6D" w14:textId="6C60B500" w:rsidR="009A0781" w:rsidRDefault="00000000">
      <w:pPr>
        <w:pStyle w:val="Verzeichnis4"/>
        <w:rPr>
          <w:rFonts w:asciiTheme="minorHAnsi" w:eastAsiaTheme="minorEastAsia" w:hAnsiTheme="minorHAnsi" w:cstheme="minorBidi"/>
          <w:noProof/>
          <w:sz w:val="22"/>
          <w:szCs w:val="22"/>
          <w:lang w:val="nl-BE" w:eastAsia="nl-BE"/>
        </w:rPr>
      </w:pPr>
      <w:hyperlink w:anchor="_Toc130203807" w:history="1">
        <w:r w:rsidR="009A0781" w:rsidRPr="00EE2F4A">
          <w:rPr>
            <w:rStyle w:val="Hyperlink"/>
            <w:noProof/>
          </w:rPr>
          <w:t>36.52.10.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lichtstraten - profielen aluminium met beglazing |FH|m2</w:t>
        </w:r>
        <w:r w:rsidR="009A0781">
          <w:rPr>
            <w:noProof/>
            <w:webHidden/>
          </w:rPr>
          <w:tab/>
        </w:r>
        <w:r w:rsidR="009A0781">
          <w:rPr>
            <w:noProof/>
            <w:webHidden/>
          </w:rPr>
          <w:fldChar w:fldCharType="begin"/>
        </w:r>
        <w:r w:rsidR="009A0781">
          <w:rPr>
            <w:noProof/>
            <w:webHidden/>
          </w:rPr>
          <w:instrText xml:space="preserve"> PAGEREF _Toc130203807 \h </w:instrText>
        </w:r>
        <w:r w:rsidR="009A0781">
          <w:rPr>
            <w:noProof/>
            <w:webHidden/>
          </w:rPr>
        </w:r>
        <w:r w:rsidR="009A0781">
          <w:rPr>
            <w:noProof/>
            <w:webHidden/>
          </w:rPr>
          <w:fldChar w:fldCharType="separate"/>
        </w:r>
        <w:r w:rsidR="009A0781">
          <w:rPr>
            <w:noProof/>
            <w:webHidden/>
          </w:rPr>
          <w:t>133</w:t>
        </w:r>
        <w:r w:rsidR="009A0781">
          <w:rPr>
            <w:noProof/>
            <w:webHidden/>
          </w:rPr>
          <w:fldChar w:fldCharType="end"/>
        </w:r>
      </w:hyperlink>
    </w:p>
    <w:p w14:paraId="283B313C" w14:textId="336FA0DA" w:rsidR="009A0781" w:rsidRDefault="00000000">
      <w:pPr>
        <w:pStyle w:val="Verzeichnis2"/>
        <w:rPr>
          <w:rFonts w:asciiTheme="minorHAnsi" w:eastAsiaTheme="minorEastAsia" w:hAnsiTheme="minorHAnsi" w:cstheme="minorBidi"/>
          <w:noProof/>
          <w:sz w:val="22"/>
          <w:szCs w:val="22"/>
          <w:lang w:val="nl-BE" w:eastAsia="nl-BE"/>
        </w:rPr>
      </w:pPr>
      <w:hyperlink w:anchor="_Toc130203808" w:history="1">
        <w:r w:rsidR="009A0781" w:rsidRPr="00EE2F4A">
          <w:rPr>
            <w:rStyle w:val="Hyperlink"/>
            <w:noProof/>
          </w:rPr>
          <w:t>36.60.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dakkapellen - algemeen</w:t>
        </w:r>
        <w:r w:rsidR="009A0781">
          <w:rPr>
            <w:noProof/>
            <w:webHidden/>
          </w:rPr>
          <w:tab/>
        </w:r>
        <w:r w:rsidR="009A0781">
          <w:rPr>
            <w:noProof/>
            <w:webHidden/>
          </w:rPr>
          <w:fldChar w:fldCharType="begin"/>
        </w:r>
        <w:r w:rsidR="009A0781">
          <w:rPr>
            <w:noProof/>
            <w:webHidden/>
          </w:rPr>
          <w:instrText xml:space="preserve"> PAGEREF _Toc130203808 \h </w:instrText>
        </w:r>
        <w:r w:rsidR="009A0781">
          <w:rPr>
            <w:noProof/>
            <w:webHidden/>
          </w:rPr>
        </w:r>
        <w:r w:rsidR="009A0781">
          <w:rPr>
            <w:noProof/>
            <w:webHidden/>
          </w:rPr>
          <w:fldChar w:fldCharType="separate"/>
        </w:r>
        <w:r w:rsidR="009A0781">
          <w:rPr>
            <w:noProof/>
            <w:webHidden/>
          </w:rPr>
          <w:t>135</w:t>
        </w:r>
        <w:r w:rsidR="009A0781">
          <w:rPr>
            <w:noProof/>
            <w:webHidden/>
          </w:rPr>
          <w:fldChar w:fldCharType="end"/>
        </w:r>
      </w:hyperlink>
    </w:p>
    <w:p w14:paraId="01DC8F36" w14:textId="6E79484E" w:rsidR="009A0781" w:rsidRDefault="00000000">
      <w:pPr>
        <w:pStyle w:val="Verzeichnis3"/>
        <w:rPr>
          <w:rFonts w:asciiTheme="minorHAnsi" w:eastAsiaTheme="minorEastAsia" w:hAnsiTheme="minorHAnsi" w:cstheme="minorBidi"/>
          <w:noProof/>
          <w:sz w:val="22"/>
          <w:szCs w:val="22"/>
          <w:lang w:val="nl-BE" w:eastAsia="nl-BE"/>
        </w:rPr>
      </w:pPr>
      <w:hyperlink w:anchor="_Toc130203809" w:history="1">
        <w:r w:rsidR="009A0781" w:rsidRPr="00EE2F4A">
          <w:rPr>
            <w:rStyle w:val="Hyperlink"/>
            <w:noProof/>
          </w:rPr>
          <w:t>36.61.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dakkapellen - traditioneel |FH|st</w:t>
        </w:r>
        <w:r w:rsidR="009A0781">
          <w:rPr>
            <w:noProof/>
            <w:webHidden/>
          </w:rPr>
          <w:tab/>
        </w:r>
        <w:r w:rsidR="009A0781">
          <w:rPr>
            <w:noProof/>
            <w:webHidden/>
          </w:rPr>
          <w:fldChar w:fldCharType="begin"/>
        </w:r>
        <w:r w:rsidR="009A0781">
          <w:rPr>
            <w:noProof/>
            <w:webHidden/>
          </w:rPr>
          <w:instrText xml:space="preserve"> PAGEREF _Toc130203809 \h </w:instrText>
        </w:r>
        <w:r w:rsidR="009A0781">
          <w:rPr>
            <w:noProof/>
            <w:webHidden/>
          </w:rPr>
        </w:r>
        <w:r w:rsidR="009A0781">
          <w:rPr>
            <w:noProof/>
            <w:webHidden/>
          </w:rPr>
          <w:fldChar w:fldCharType="separate"/>
        </w:r>
        <w:r w:rsidR="009A0781">
          <w:rPr>
            <w:noProof/>
            <w:webHidden/>
          </w:rPr>
          <w:t>135</w:t>
        </w:r>
        <w:r w:rsidR="009A0781">
          <w:rPr>
            <w:noProof/>
            <w:webHidden/>
          </w:rPr>
          <w:fldChar w:fldCharType="end"/>
        </w:r>
      </w:hyperlink>
    </w:p>
    <w:p w14:paraId="056EB7E1" w14:textId="7E1B720D" w:rsidR="009A0781" w:rsidRDefault="00000000">
      <w:pPr>
        <w:pStyle w:val="Verzeichnis1"/>
        <w:rPr>
          <w:rFonts w:asciiTheme="minorHAnsi" w:eastAsiaTheme="minorEastAsia" w:hAnsiTheme="minorHAnsi" w:cstheme="minorBidi"/>
          <w:b w:val="0"/>
          <w:noProof/>
          <w:sz w:val="22"/>
          <w:szCs w:val="22"/>
          <w:lang w:val="nl-BE" w:eastAsia="nl-BE"/>
        </w:rPr>
      </w:pPr>
      <w:hyperlink w:anchor="_Toc130203810" w:history="1">
        <w:r w:rsidR="009A0781" w:rsidRPr="00EE2F4A">
          <w:rPr>
            <w:rStyle w:val="Hyperlink"/>
            <w:noProof/>
          </w:rPr>
          <w:t>37.</w:t>
        </w:r>
        <w:r w:rsidR="009A0781">
          <w:rPr>
            <w:rFonts w:asciiTheme="minorHAnsi" w:eastAsiaTheme="minorEastAsia" w:hAnsiTheme="minorHAnsi" w:cstheme="minorBidi"/>
            <w:b w:val="0"/>
            <w:noProof/>
            <w:sz w:val="22"/>
            <w:szCs w:val="22"/>
            <w:lang w:val="nl-BE" w:eastAsia="nl-BE"/>
          </w:rPr>
          <w:tab/>
        </w:r>
        <w:r w:rsidR="009A0781" w:rsidRPr="00EE2F4A">
          <w:rPr>
            <w:rStyle w:val="Hyperlink"/>
            <w:noProof/>
          </w:rPr>
          <w:t>DAKRANDEN EN KROONLIJSTEN</w:t>
        </w:r>
        <w:r w:rsidR="009A0781">
          <w:rPr>
            <w:noProof/>
            <w:webHidden/>
          </w:rPr>
          <w:tab/>
        </w:r>
        <w:r w:rsidR="009A0781">
          <w:rPr>
            <w:noProof/>
            <w:webHidden/>
          </w:rPr>
          <w:fldChar w:fldCharType="begin"/>
        </w:r>
        <w:r w:rsidR="009A0781">
          <w:rPr>
            <w:noProof/>
            <w:webHidden/>
          </w:rPr>
          <w:instrText xml:space="preserve"> PAGEREF _Toc130203810 \h </w:instrText>
        </w:r>
        <w:r w:rsidR="009A0781">
          <w:rPr>
            <w:noProof/>
            <w:webHidden/>
          </w:rPr>
        </w:r>
        <w:r w:rsidR="009A0781">
          <w:rPr>
            <w:noProof/>
            <w:webHidden/>
          </w:rPr>
          <w:fldChar w:fldCharType="separate"/>
        </w:r>
        <w:r w:rsidR="009A0781">
          <w:rPr>
            <w:noProof/>
            <w:webHidden/>
          </w:rPr>
          <w:t>136</w:t>
        </w:r>
        <w:r w:rsidR="009A0781">
          <w:rPr>
            <w:noProof/>
            <w:webHidden/>
          </w:rPr>
          <w:fldChar w:fldCharType="end"/>
        </w:r>
      </w:hyperlink>
    </w:p>
    <w:p w14:paraId="0390DB22" w14:textId="0C993900" w:rsidR="009A0781" w:rsidRDefault="00000000">
      <w:pPr>
        <w:pStyle w:val="Verzeichnis2"/>
        <w:rPr>
          <w:rFonts w:asciiTheme="minorHAnsi" w:eastAsiaTheme="minorEastAsia" w:hAnsiTheme="minorHAnsi" w:cstheme="minorBidi"/>
          <w:noProof/>
          <w:sz w:val="22"/>
          <w:szCs w:val="22"/>
          <w:lang w:val="nl-BE" w:eastAsia="nl-BE"/>
        </w:rPr>
      </w:pPr>
      <w:hyperlink w:anchor="_Toc130203811" w:history="1">
        <w:r w:rsidR="009A0781" w:rsidRPr="00EE2F4A">
          <w:rPr>
            <w:rStyle w:val="Hyperlink"/>
            <w:noProof/>
          </w:rPr>
          <w:t>37.00.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dakranden en kroonlijsten - algemeen</w:t>
        </w:r>
        <w:r w:rsidR="009A0781">
          <w:rPr>
            <w:noProof/>
            <w:webHidden/>
          </w:rPr>
          <w:tab/>
        </w:r>
        <w:r w:rsidR="009A0781">
          <w:rPr>
            <w:noProof/>
            <w:webHidden/>
          </w:rPr>
          <w:fldChar w:fldCharType="begin"/>
        </w:r>
        <w:r w:rsidR="009A0781">
          <w:rPr>
            <w:noProof/>
            <w:webHidden/>
          </w:rPr>
          <w:instrText xml:space="preserve"> PAGEREF _Toc130203811 \h </w:instrText>
        </w:r>
        <w:r w:rsidR="009A0781">
          <w:rPr>
            <w:noProof/>
            <w:webHidden/>
          </w:rPr>
        </w:r>
        <w:r w:rsidR="009A0781">
          <w:rPr>
            <w:noProof/>
            <w:webHidden/>
          </w:rPr>
          <w:fldChar w:fldCharType="separate"/>
        </w:r>
        <w:r w:rsidR="009A0781">
          <w:rPr>
            <w:noProof/>
            <w:webHidden/>
          </w:rPr>
          <w:t>136</w:t>
        </w:r>
        <w:r w:rsidR="009A0781">
          <w:rPr>
            <w:noProof/>
            <w:webHidden/>
          </w:rPr>
          <w:fldChar w:fldCharType="end"/>
        </w:r>
      </w:hyperlink>
    </w:p>
    <w:p w14:paraId="673347C9" w14:textId="2A31FCD1" w:rsidR="009A0781" w:rsidRDefault="00000000">
      <w:pPr>
        <w:pStyle w:val="Verzeichnis2"/>
        <w:rPr>
          <w:rFonts w:asciiTheme="minorHAnsi" w:eastAsiaTheme="minorEastAsia" w:hAnsiTheme="minorHAnsi" w:cstheme="minorBidi"/>
          <w:noProof/>
          <w:sz w:val="22"/>
          <w:szCs w:val="22"/>
          <w:lang w:val="nl-BE" w:eastAsia="nl-BE"/>
        </w:rPr>
      </w:pPr>
      <w:hyperlink w:anchor="_Toc130203812" w:history="1">
        <w:r w:rsidR="009A0781" w:rsidRPr="00EE2F4A">
          <w:rPr>
            <w:rStyle w:val="Hyperlink"/>
            <w:noProof/>
          </w:rPr>
          <w:t>37.10.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slabben, loketten en aansluitbanden - algemeen</w:t>
        </w:r>
        <w:r w:rsidR="009A0781">
          <w:rPr>
            <w:noProof/>
            <w:webHidden/>
          </w:rPr>
          <w:tab/>
        </w:r>
        <w:r w:rsidR="009A0781">
          <w:rPr>
            <w:noProof/>
            <w:webHidden/>
          </w:rPr>
          <w:fldChar w:fldCharType="begin"/>
        </w:r>
        <w:r w:rsidR="009A0781">
          <w:rPr>
            <w:noProof/>
            <w:webHidden/>
          </w:rPr>
          <w:instrText xml:space="preserve"> PAGEREF _Toc130203812 \h </w:instrText>
        </w:r>
        <w:r w:rsidR="009A0781">
          <w:rPr>
            <w:noProof/>
            <w:webHidden/>
          </w:rPr>
        </w:r>
        <w:r w:rsidR="009A0781">
          <w:rPr>
            <w:noProof/>
            <w:webHidden/>
          </w:rPr>
          <w:fldChar w:fldCharType="separate"/>
        </w:r>
        <w:r w:rsidR="009A0781">
          <w:rPr>
            <w:noProof/>
            <w:webHidden/>
          </w:rPr>
          <w:t>136</w:t>
        </w:r>
        <w:r w:rsidR="009A0781">
          <w:rPr>
            <w:noProof/>
            <w:webHidden/>
          </w:rPr>
          <w:fldChar w:fldCharType="end"/>
        </w:r>
      </w:hyperlink>
    </w:p>
    <w:p w14:paraId="3555CD8E" w14:textId="16CEE37C" w:rsidR="009A0781" w:rsidRDefault="00000000">
      <w:pPr>
        <w:pStyle w:val="Verzeichnis3"/>
        <w:rPr>
          <w:rFonts w:asciiTheme="minorHAnsi" w:eastAsiaTheme="minorEastAsia" w:hAnsiTheme="minorHAnsi" w:cstheme="minorBidi"/>
          <w:noProof/>
          <w:sz w:val="22"/>
          <w:szCs w:val="22"/>
          <w:lang w:val="nl-BE" w:eastAsia="nl-BE"/>
        </w:rPr>
      </w:pPr>
      <w:hyperlink w:anchor="_Toc130203813" w:history="1">
        <w:r w:rsidR="009A0781" w:rsidRPr="00EE2F4A">
          <w:rPr>
            <w:rStyle w:val="Hyperlink"/>
            <w:noProof/>
          </w:rPr>
          <w:t>37.11.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slabben, loketten en aansluitbanden - metaal</w:t>
        </w:r>
        <w:r w:rsidR="009A0781">
          <w:rPr>
            <w:noProof/>
            <w:webHidden/>
          </w:rPr>
          <w:tab/>
        </w:r>
        <w:r w:rsidR="009A0781">
          <w:rPr>
            <w:noProof/>
            <w:webHidden/>
          </w:rPr>
          <w:fldChar w:fldCharType="begin"/>
        </w:r>
        <w:r w:rsidR="009A0781">
          <w:rPr>
            <w:noProof/>
            <w:webHidden/>
          </w:rPr>
          <w:instrText xml:space="preserve"> PAGEREF _Toc130203813 \h </w:instrText>
        </w:r>
        <w:r w:rsidR="009A0781">
          <w:rPr>
            <w:noProof/>
            <w:webHidden/>
          </w:rPr>
        </w:r>
        <w:r w:rsidR="009A0781">
          <w:rPr>
            <w:noProof/>
            <w:webHidden/>
          </w:rPr>
          <w:fldChar w:fldCharType="separate"/>
        </w:r>
        <w:r w:rsidR="009A0781">
          <w:rPr>
            <w:noProof/>
            <w:webHidden/>
          </w:rPr>
          <w:t>136</w:t>
        </w:r>
        <w:r w:rsidR="009A0781">
          <w:rPr>
            <w:noProof/>
            <w:webHidden/>
          </w:rPr>
          <w:fldChar w:fldCharType="end"/>
        </w:r>
      </w:hyperlink>
    </w:p>
    <w:p w14:paraId="37BB83DF" w14:textId="5B4C66B6" w:rsidR="009A0781" w:rsidRDefault="00000000">
      <w:pPr>
        <w:pStyle w:val="Verzeichnis4"/>
        <w:rPr>
          <w:rFonts w:asciiTheme="minorHAnsi" w:eastAsiaTheme="minorEastAsia" w:hAnsiTheme="minorHAnsi" w:cstheme="minorBidi"/>
          <w:noProof/>
          <w:sz w:val="22"/>
          <w:szCs w:val="22"/>
          <w:lang w:val="nl-BE" w:eastAsia="nl-BE"/>
        </w:rPr>
      </w:pPr>
      <w:hyperlink w:anchor="_Toc130203814" w:history="1">
        <w:r w:rsidR="009A0781" w:rsidRPr="00EE2F4A">
          <w:rPr>
            <w:rStyle w:val="Hyperlink"/>
            <w:noProof/>
          </w:rPr>
          <w:t>37.11.10.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slabben, loketten en aansluitbanden - metaal/lood</w:t>
        </w:r>
        <w:r w:rsidR="009A0781" w:rsidRPr="00EE2F4A">
          <w:rPr>
            <w:rStyle w:val="Hyperlink"/>
            <w:noProof/>
            <w:lang w:val="nl-BE"/>
          </w:rPr>
          <w:t xml:space="preserve">  |FH|m</w:t>
        </w:r>
        <w:r w:rsidR="009A0781">
          <w:rPr>
            <w:noProof/>
            <w:webHidden/>
          </w:rPr>
          <w:tab/>
        </w:r>
        <w:r w:rsidR="009A0781">
          <w:rPr>
            <w:noProof/>
            <w:webHidden/>
          </w:rPr>
          <w:fldChar w:fldCharType="begin"/>
        </w:r>
        <w:r w:rsidR="009A0781">
          <w:rPr>
            <w:noProof/>
            <w:webHidden/>
          </w:rPr>
          <w:instrText xml:space="preserve"> PAGEREF _Toc130203814 \h </w:instrText>
        </w:r>
        <w:r w:rsidR="009A0781">
          <w:rPr>
            <w:noProof/>
            <w:webHidden/>
          </w:rPr>
        </w:r>
        <w:r w:rsidR="009A0781">
          <w:rPr>
            <w:noProof/>
            <w:webHidden/>
          </w:rPr>
          <w:fldChar w:fldCharType="separate"/>
        </w:r>
        <w:r w:rsidR="009A0781">
          <w:rPr>
            <w:noProof/>
            <w:webHidden/>
          </w:rPr>
          <w:t>136</w:t>
        </w:r>
        <w:r w:rsidR="009A0781">
          <w:rPr>
            <w:noProof/>
            <w:webHidden/>
          </w:rPr>
          <w:fldChar w:fldCharType="end"/>
        </w:r>
      </w:hyperlink>
    </w:p>
    <w:p w14:paraId="2FBEE033" w14:textId="55472051" w:rsidR="009A0781" w:rsidRDefault="00000000">
      <w:pPr>
        <w:pStyle w:val="Verzeichnis4"/>
        <w:rPr>
          <w:rFonts w:asciiTheme="minorHAnsi" w:eastAsiaTheme="minorEastAsia" w:hAnsiTheme="minorHAnsi" w:cstheme="minorBidi"/>
          <w:noProof/>
          <w:sz w:val="22"/>
          <w:szCs w:val="22"/>
          <w:lang w:val="nl-BE" w:eastAsia="nl-BE"/>
        </w:rPr>
      </w:pPr>
      <w:hyperlink w:anchor="_Toc130203815" w:history="1">
        <w:r w:rsidR="009A0781" w:rsidRPr="00EE2F4A">
          <w:rPr>
            <w:rStyle w:val="Hyperlink"/>
            <w:noProof/>
          </w:rPr>
          <w:t>37.11.20.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slabben, loketten en aansluitbanden - metaal/aluminium</w:t>
        </w:r>
        <w:r w:rsidR="009A0781" w:rsidRPr="00EE2F4A">
          <w:rPr>
            <w:rStyle w:val="Hyperlink"/>
            <w:noProof/>
            <w:lang w:val="nl-BE"/>
          </w:rPr>
          <w:t xml:space="preserve"> |FH|m</w:t>
        </w:r>
        <w:r w:rsidR="009A0781">
          <w:rPr>
            <w:noProof/>
            <w:webHidden/>
          </w:rPr>
          <w:tab/>
        </w:r>
        <w:r w:rsidR="009A0781">
          <w:rPr>
            <w:noProof/>
            <w:webHidden/>
          </w:rPr>
          <w:fldChar w:fldCharType="begin"/>
        </w:r>
        <w:r w:rsidR="009A0781">
          <w:rPr>
            <w:noProof/>
            <w:webHidden/>
          </w:rPr>
          <w:instrText xml:space="preserve"> PAGEREF _Toc130203815 \h </w:instrText>
        </w:r>
        <w:r w:rsidR="009A0781">
          <w:rPr>
            <w:noProof/>
            <w:webHidden/>
          </w:rPr>
        </w:r>
        <w:r w:rsidR="009A0781">
          <w:rPr>
            <w:noProof/>
            <w:webHidden/>
          </w:rPr>
          <w:fldChar w:fldCharType="separate"/>
        </w:r>
        <w:r w:rsidR="009A0781">
          <w:rPr>
            <w:noProof/>
            <w:webHidden/>
          </w:rPr>
          <w:t>137</w:t>
        </w:r>
        <w:r w:rsidR="009A0781">
          <w:rPr>
            <w:noProof/>
            <w:webHidden/>
          </w:rPr>
          <w:fldChar w:fldCharType="end"/>
        </w:r>
      </w:hyperlink>
    </w:p>
    <w:p w14:paraId="48ABC45E" w14:textId="1BCF2F9D" w:rsidR="009A0781" w:rsidRDefault="00000000">
      <w:pPr>
        <w:pStyle w:val="Verzeichnis4"/>
        <w:rPr>
          <w:rFonts w:asciiTheme="minorHAnsi" w:eastAsiaTheme="minorEastAsia" w:hAnsiTheme="minorHAnsi" w:cstheme="minorBidi"/>
          <w:noProof/>
          <w:sz w:val="22"/>
          <w:szCs w:val="22"/>
          <w:lang w:val="nl-BE" w:eastAsia="nl-BE"/>
        </w:rPr>
      </w:pPr>
      <w:hyperlink w:anchor="_Toc130203816" w:history="1">
        <w:r w:rsidR="009A0781" w:rsidRPr="00EE2F4A">
          <w:rPr>
            <w:rStyle w:val="Hyperlink"/>
            <w:noProof/>
          </w:rPr>
          <w:t>37.11.30.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slabben, loketten en aansluitbanden - metaal/zink</w:t>
        </w:r>
        <w:r w:rsidR="009A0781" w:rsidRPr="00EE2F4A">
          <w:rPr>
            <w:rStyle w:val="Hyperlink"/>
            <w:noProof/>
            <w:lang w:val="nl-BE"/>
          </w:rPr>
          <w:t xml:space="preserve"> |FH|m</w:t>
        </w:r>
        <w:r w:rsidR="009A0781">
          <w:rPr>
            <w:noProof/>
            <w:webHidden/>
          </w:rPr>
          <w:tab/>
        </w:r>
        <w:r w:rsidR="009A0781">
          <w:rPr>
            <w:noProof/>
            <w:webHidden/>
          </w:rPr>
          <w:fldChar w:fldCharType="begin"/>
        </w:r>
        <w:r w:rsidR="009A0781">
          <w:rPr>
            <w:noProof/>
            <w:webHidden/>
          </w:rPr>
          <w:instrText xml:space="preserve"> PAGEREF _Toc130203816 \h </w:instrText>
        </w:r>
        <w:r w:rsidR="009A0781">
          <w:rPr>
            <w:noProof/>
            <w:webHidden/>
          </w:rPr>
        </w:r>
        <w:r w:rsidR="009A0781">
          <w:rPr>
            <w:noProof/>
            <w:webHidden/>
          </w:rPr>
          <w:fldChar w:fldCharType="separate"/>
        </w:r>
        <w:r w:rsidR="009A0781">
          <w:rPr>
            <w:noProof/>
            <w:webHidden/>
          </w:rPr>
          <w:t>138</w:t>
        </w:r>
        <w:r w:rsidR="009A0781">
          <w:rPr>
            <w:noProof/>
            <w:webHidden/>
          </w:rPr>
          <w:fldChar w:fldCharType="end"/>
        </w:r>
      </w:hyperlink>
    </w:p>
    <w:p w14:paraId="00991AB3" w14:textId="415604AB" w:rsidR="009A0781" w:rsidRDefault="00000000">
      <w:pPr>
        <w:pStyle w:val="Verzeichnis4"/>
        <w:rPr>
          <w:rFonts w:asciiTheme="minorHAnsi" w:eastAsiaTheme="minorEastAsia" w:hAnsiTheme="minorHAnsi" w:cstheme="minorBidi"/>
          <w:noProof/>
          <w:sz w:val="22"/>
          <w:szCs w:val="22"/>
          <w:lang w:val="nl-BE" w:eastAsia="nl-BE"/>
        </w:rPr>
      </w:pPr>
      <w:hyperlink w:anchor="_Toc130203817" w:history="1">
        <w:r w:rsidR="009A0781" w:rsidRPr="00EE2F4A">
          <w:rPr>
            <w:rStyle w:val="Hyperlink"/>
            <w:noProof/>
          </w:rPr>
          <w:t>37.11.40.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slabben, loketten en aansluitbanden - metaal/koper |PM|</w:t>
        </w:r>
        <w:r w:rsidR="009A0781">
          <w:rPr>
            <w:noProof/>
            <w:webHidden/>
          </w:rPr>
          <w:tab/>
        </w:r>
        <w:r w:rsidR="009A0781">
          <w:rPr>
            <w:noProof/>
            <w:webHidden/>
          </w:rPr>
          <w:fldChar w:fldCharType="begin"/>
        </w:r>
        <w:r w:rsidR="009A0781">
          <w:rPr>
            <w:noProof/>
            <w:webHidden/>
          </w:rPr>
          <w:instrText xml:space="preserve"> PAGEREF _Toc130203817 \h </w:instrText>
        </w:r>
        <w:r w:rsidR="009A0781">
          <w:rPr>
            <w:noProof/>
            <w:webHidden/>
          </w:rPr>
        </w:r>
        <w:r w:rsidR="009A0781">
          <w:rPr>
            <w:noProof/>
            <w:webHidden/>
          </w:rPr>
          <w:fldChar w:fldCharType="separate"/>
        </w:r>
        <w:r w:rsidR="009A0781">
          <w:rPr>
            <w:noProof/>
            <w:webHidden/>
          </w:rPr>
          <w:t>138</w:t>
        </w:r>
        <w:r w:rsidR="009A0781">
          <w:rPr>
            <w:noProof/>
            <w:webHidden/>
          </w:rPr>
          <w:fldChar w:fldCharType="end"/>
        </w:r>
      </w:hyperlink>
    </w:p>
    <w:p w14:paraId="0CA2029F" w14:textId="7D9C7D7B" w:rsidR="009A0781" w:rsidRDefault="00000000">
      <w:pPr>
        <w:pStyle w:val="Verzeichnis3"/>
        <w:rPr>
          <w:rFonts w:asciiTheme="minorHAnsi" w:eastAsiaTheme="minorEastAsia" w:hAnsiTheme="minorHAnsi" w:cstheme="minorBidi"/>
          <w:noProof/>
          <w:sz w:val="22"/>
          <w:szCs w:val="22"/>
          <w:lang w:val="nl-BE" w:eastAsia="nl-BE"/>
        </w:rPr>
      </w:pPr>
      <w:hyperlink w:anchor="_Toc130203818" w:history="1">
        <w:r w:rsidR="009A0781" w:rsidRPr="00EE2F4A">
          <w:rPr>
            <w:rStyle w:val="Hyperlink"/>
            <w:noProof/>
          </w:rPr>
          <w:t>37.12.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slabben, loketten en aansluitbanden - membranen</w:t>
        </w:r>
        <w:r w:rsidR="009A0781">
          <w:rPr>
            <w:noProof/>
            <w:webHidden/>
          </w:rPr>
          <w:tab/>
        </w:r>
        <w:r w:rsidR="009A0781">
          <w:rPr>
            <w:noProof/>
            <w:webHidden/>
          </w:rPr>
          <w:fldChar w:fldCharType="begin"/>
        </w:r>
        <w:r w:rsidR="009A0781">
          <w:rPr>
            <w:noProof/>
            <w:webHidden/>
          </w:rPr>
          <w:instrText xml:space="preserve"> PAGEREF _Toc130203818 \h </w:instrText>
        </w:r>
        <w:r w:rsidR="009A0781">
          <w:rPr>
            <w:noProof/>
            <w:webHidden/>
          </w:rPr>
        </w:r>
        <w:r w:rsidR="009A0781">
          <w:rPr>
            <w:noProof/>
            <w:webHidden/>
          </w:rPr>
          <w:fldChar w:fldCharType="separate"/>
        </w:r>
        <w:r w:rsidR="009A0781">
          <w:rPr>
            <w:noProof/>
            <w:webHidden/>
          </w:rPr>
          <w:t>139</w:t>
        </w:r>
        <w:r w:rsidR="009A0781">
          <w:rPr>
            <w:noProof/>
            <w:webHidden/>
          </w:rPr>
          <w:fldChar w:fldCharType="end"/>
        </w:r>
      </w:hyperlink>
    </w:p>
    <w:p w14:paraId="3E4B4D14" w14:textId="08A71A0C" w:rsidR="009A0781" w:rsidRDefault="00000000">
      <w:pPr>
        <w:pStyle w:val="Verzeichnis4"/>
        <w:rPr>
          <w:rFonts w:asciiTheme="minorHAnsi" w:eastAsiaTheme="minorEastAsia" w:hAnsiTheme="minorHAnsi" w:cstheme="minorBidi"/>
          <w:noProof/>
          <w:sz w:val="22"/>
          <w:szCs w:val="22"/>
          <w:lang w:val="nl-BE" w:eastAsia="nl-BE"/>
        </w:rPr>
      </w:pPr>
      <w:hyperlink w:anchor="_Toc130203819" w:history="1">
        <w:r w:rsidR="009A0781" w:rsidRPr="00EE2F4A">
          <w:rPr>
            <w:rStyle w:val="Hyperlink"/>
            <w:noProof/>
          </w:rPr>
          <w:t>37.12.10.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slabben, loketten en aansluitbanden - membraan/EPDM</w:t>
        </w:r>
        <w:r w:rsidR="009A0781" w:rsidRPr="00EE2F4A">
          <w:rPr>
            <w:rStyle w:val="Hyperlink"/>
            <w:noProof/>
            <w:lang w:val="nl-BE"/>
          </w:rPr>
          <w:t xml:space="preserve"> |FH|m</w:t>
        </w:r>
        <w:r w:rsidR="009A0781">
          <w:rPr>
            <w:noProof/>
            <w:webHidden/>
          </w:rPr>
          <w:tab/>
        </w:r>
        <w:r w:rsidR="009A0781">
          <w:rPr>
            <w:noProof/>
            <w:webHidden/>
          </w:rPr>
          <w:fldChar w:fldCharType="begin"/>
        </w:r>
        <w:r w:rsidR="009A0781">
          <w:rPr>
            <w:noProof/>
            <w:webHidden/>
          </w:rPr>
          <w:instrText xml:space="preserve"> PAGEREF _Toc130203819 \h </w:instrText>
        </w:r>
        <w:r w:rsidR="009A0781">
          <w:rPr>
            <w:noProof/>
            <w:webHidden/>
          </w:rPr>
        </w:r>
        <w:r w:rsidR="009A0781">
          <w:rPr>
            <w:noProof/>
            <w:webHidden/>
          </w:rPr>
          <w:fldChar w:fldCharType="separate"/>
        </w:r>
        <w:r w:rsidR="009A0781">
          <w:rPr>
            <w:noProof/>
            <w:webHidden/>
          </w:rPr>
          <w:t>139</w:t>
        </w:r>
        <w:r w:rsidR="009A0781">
          <w:rPr>
            <w:noProof/>
            <w:webHidden/>
          </w:rPr>
          <w:fldChar w:fldCharType="end"/>
        </w:r>
      </w:hyperlink>
    </w:p>
    <w:p w14:paraId="69D8C9E6" w14:textId="28417FB2" w:rsidR="009A0781" w:rsidRDefault="00000000">
      <w:pPr>
        <w:pStyle w:val="Verzeichnis4"/>
        <w:rPr>
          <w:rFonts w:asciiTheme="minorHAnsi" w:eastAsiaTheme="minorEastAsia" w:hAnsiTheme="minorHAnsi" w:cstheme="minorBidi"/>
          <w:noProof/>
          <w:sz w:val="22"/>
          <w:szCs w:val="22"/>
          <w:lang w:val="nl-BE" w:eastAsia="nl-BE"/>
        </w:rPr>
      </w:pPr>
      <w:hyperlink w:anchor="_Toc130203820" w:history="1">
        <w:r w:rsidR="009A0781" w:rsidRPr="00EE2F4A">
          <w:rPr>
            <w:rStyle w:val="Hyperlink"/>
            <w:noProof/>
          </w:rPr>
          <w:t>37.12.20.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slabben, loketten en aansluitbanden - membraan/PIB</w:t>
        </w:r>
        <w:r w:rsidR="009A0781" w:rsidRPr="00EE2F4A">
          <w:rPr>
            <w:rStyle w:val="Hyperlink"/>
            <w:noProof/>
            <w:lang w:val="nl-BE"/>
          </w:rPr>
          <w:t xml:space="preserve"> |FH|m</w:t>
        </w:r>
        <w:r w:rsidR="009A0781">
          <w:rPr>
            <w:noProof/>
            <w:webHidden/>
          </w:rPr>
          <w:tab/>
        </w:r>
        <w:r w:rsidR="009A0781">
          <w:rPr>
            <w:noProof/>
            <w:webHidden/>
          </w:rPr>
          <w:fldChar w:fldCharType="begin"/>
        </w:r>
        <w:r w:rsidR="009A0781">
          <w:rPr>
            <w:noProof/>
            <w:webHidden/>
          </w:rPr>
          <w:instrText xml:space="preserve"> PAGEREF _Toc130203820 \h </w:instrText>
        </w:r>
        <w:r w:rsidR="009A0781">
          <w:rPr>
            <w:noProof/>
            <w:webHidden/>
          </w:rPr>
        </w:r>
        <w:r w:rsidR="009A0781">
          <w:rPr>
            <w:noProof/>
            <w:webHidden/>
          </w:rPr>
          <w:fldChar w:fldCharType="separate"/>
        </w:r>
        <w:r w:rsidR="009A0781">
          <w:rPr>
            <w:noProof/>
            <w:webHidden/>
          </w:rPr>
          <w:t>139</w:t>
        </w:r>
        <w:r w:rsidR="009A0781">
          <w:rPr>
            <w:noProof/>
            <w:webHidden/>
          </w:rPr>
          <w:fldChar w:fldCharType="end"/>
        </w:r>
      </w:hyperlink>
    </w:p>
    <w:p w14:paraId="3CC6659B" w14:textId="6B63263A" w:rsidR="009A0781" w:rsidRDefault="00000000">
      <w:pPr>
        <w:pStyle w:val="Verzeichnis4"/>
        <w:rPr>
          <w:rFonts w:asciiTheme="minorHAnsi" w:eastAsiaTheme="minorEastAsia" w:hAnsiTheme="minorHAnsi" w:cstheme="minorBidi"/>
          <w:noProof/>
          <w:sz w:val="22"/>
          <w:szCs w:val="22"/>
          <w:lang w:val="nl-BE" w:eastAsia="nl-BE"/>
        </w:rPr>
      </w:pPr>
      <w:hyperlink w:anchor="_Toc130203821" w:history="1">
        <w:r w:rsidR="009A0781" w:rsidRPr="00EE2F4A">
          <w:rPr>
            <w:rStyle w:val="Hyperlink"/>
            <w:noProof/>
          </w:rPr>
          <w:t>37.12.30.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slabben, loketten en aansluitbanden - membraan/bitumen</w:t>
        </w:r>
        <w:r w:rsidR="009A0781" w:rsidRPr="00EE2F4A">
          <w:rPr>
            <w:rStyle w:val="Hyperlink"/>
            <w:noProof/>
            <w:lang w:val="nl-BE"/>
          </w:rPr>
          <w:t xml:space="preserve"> |FH|m</w:t>
        </w:r>
        <w:r w:rsidR="009A0781">
          <w:rPr>
            <w:noProof/>
            <w:webHidden/>
          </w:rPr>
          <w:tab/>
        </w:r>
        <w:r w:rsidR="009A0781">
          <w:rPr>
            <w:noProof/>
            <w:webHidden/>
          </w:rPr>
          <w:fldChar w:fldCharType="begin"/>
        </w:r>
        <w:r w:rsidR="009A0781">
          <w:rPr>
            <w:noProof/>
            <w:webHidden/>
          </w:rPr>
          <w:instrText xml:space="preserve"> PAGEREF _Toc130203821 \h </w:instrText>
        </w:r>
        <w:r w:rsidR="009A0781">
          <w:rPr>
            <w:noProof/>
            <w:webHidden/>
          </w:rPr>
        </w:r>
        <w:r w:rsidR="009A0781">
          <w:rPr>
            <w:noProof/>
            <w:webHidden/>
          </w:rPr>
          <w:fldChar w:fldCharType="separate"/>
        </w:r>
        <w:r w:rsidR="009A0781">
          <w:rPr>
            <w:noProof/>
            <w:webHidden/>
          </w:rPr>
          <w:t>140</w:t>
        </w:r>
        <w:r w:rsidR="009A0781">
          <w:rPr>
            <w:noProof/>
            <w:webHidden/>
          </w:rPr>
          <w:fldChar w:fldCharType="end"/>
        </w:r>
      </w:hyperlink>
    </w:p>
    <w:p w14:paraId="2234B81D" w14:textId="13D638E0" w:rsidR="009A0781" w:rsidRDefault="00000000">
      <w:pPr>
        <w:pStyle w:val="Verzeichnis2"/>
        <w:rPr>
          <w:rFonts w:asciiTheme="minorHAnsi" w:eastAsiaTheme="minorEastAsia" w:hAnsiTheme="minorHAnsi" w:cstheme="minorBidi"/>
          <w:noProof/>
          <w:sz w:val="22"/>
          <w:szCs w:val="22"/>
          <w:lang w:val="nl-BE" w:eastAsia="nl-BE"/>
        </w:rPr>
      </w:pPr>
      <w:hyperlink w:anchor="_Toc130203822" w:history="1">
        <w:r w:rsidR="009A0781" w:rsidRPr="00EE2F4A">
          <w:rPr>
            <w:rStyle w:val="Hyperlink"/>
            <w:noProof/>
          </w:rPr>
          <w:t>37.20.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dakrandprofielen - algemeen</w:t>
        </w:r>
        <w:r w:rsidR="009A0781">
          <w:rPr>
            <w:noProof/>
            <w:webHidden/>
          </w:rPr>
          <w:tab/>
        </w:r>
        <w:r w:rsidR="009A0781">
          <w:rPr>
            <w:noProof/>
            <w:webHidden/>
          </w:rPr>
          <w:fldChar w:fldCharType="begin"/>
        </w:r>
        <w:r w:rsidR="009A0781">
          <w:rPr>
            <w:noProof/>
            <w:webHidden/>
          </w:rPr>
          <w:instrText xml:space="preserve"> PAGEREF _Toc130203822 \h </w:instrText>
        </w:r>
        <w:r w:rsidR="009A0781">
          <w:rPr>
            <w:noProof/>
            <w:webHidden/>
          </w:rPr>
        </w:r>
        <w:r w:rsidR="009A0781">
          <w:rPr>
            <w:noProof/>
            <w:webHidden/>
          </w:rPr>
          <w:fldChar w:fldCharType="separate"/>
        </w:r>
        <w:r w:rsidR="009A0781">
          <w:rPr>
            <w:noProof/>
            <w:webHidden/>
          </w:rPr>
          <w:t>141</w:t>
        </w:r>
        <w:r w:rsidR="009A0781">
          <w:rPr>
            <w:noProof/>
            <w:webHidden/>
          </w:rPr>
          <w:fldChar w:fldCharType="end"/>
        </w:r>
      </w:hyperlink>
    </w:p>
    <w:p w14:paraId="5B87EAFA" w14:textId="08A16284" w:rsidR="009A0781" w:rsidRDefault="00000000">
      <w:pPr>
        <w:pStyle w:val="Verzeichnis3"/>
        <w:rPr>
          <w:rFonts w:asciiTheme="minorHAnsi" w:eastAsiaTheme="minorEastAsia" w:hAnsiTheme="minorHAnsi" w:cstheme="minorBidi"/>
          <w:noProof/>
          <w:sz w:val="22"/>
          <w:szCs w:val="22"/>
          <w:lang w:val="nl-BE" w:eastAsia="nl-BE"/>
        </w:rPr>
      </w:pPr>
      <w:hyperlink w:anchor="_Toc130203823" w:history="1">
        <w:r w:rsidR="009A0781" w:rsidRPr="00EE2F4A">
          <w:rPr>
            <w:rStyle w:val="Hyperlink"/>
            <w:noProof/>
          </w:rPr>
          <w:t>37.21.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dakrandprofielen - metaal</w:t>
        </w:r>
        <w:r w:rsidR="009A0781">
          <w:rPr>
            <w:noProof/>
            <w:webHidden/>
          </w:rPr>
          <w:tab/>
        </w:r>
        <w:r w:rsidR="009A0781">
          <w:rPr>
            <w:noProof/>
            <w:webHidden/>
          </w:rPr>
          <w:fldChar w:fldCharType="begin"/>
        </w:r>
        <w:r w:rsidR="009A0781">
          <w:rPr>
            <w:noProof/>
            <w:webHidden/>
          </w:rPr>
          <w:instrText xml:space="preserve"> PAGEREF _Toc130203823 \h </w:instrText>
        </w:r>
        <w:r w:rsidR="009A0781">
          <w:rPr>
            <w:noProof/>
            <w:webHidden/>
          </w:rPr>
        </w:r>
        <w:r w:rsidR="009A0781">
          <w:rPr>
            <w:noProof/>
            <w:webHidden/>
          </w:rPr>
          <w:fldChar w:fldCharType="separate"/>
        </w:r>
        <w:r w:rsidR="009A0781">
          <w:rPr>
            <w:noProof/>
            <w:webHidden/>
          </w:rPr>
          <w:t>141</w:t>
        </w:r>
        <w:r w:rsidR="009A0781">
          <w:rPr>
            <w:noProof/>
            <w:webHidden/>
          </w:rPr>
          <w:fldChar w:fldCharType="end"/>
        </w:r>
      </w:hyperlink>
    </w:p>
    <w:p w14:paraId="084E6CBD" w14:textId="66125F8A" w:rsidR="009A0781" w:rsidRDefault="00000000">
      <w:pPr>
        <w:pStyle w:val="Verzeichnis4"/>
        <w:rPr>
          <w:rFonts w:asciiTheme="minorHAnsi" w:eastAsiaTheme="minorEastAsia" w:hAnsiTheme="minorHAnsi" w:cstheme="minorBidi"/>
          <w:noProof/>
          <w:sz w:val="22"/>
          <w:szCs w:val="22"/>
          <w:lang w:val="nl-BE" w:eastAsia="nl-BE"/>
        </w:rPr>
      </w:pPr>
      <w:hyperlink w:anchor="_Toc130203824" w:history="1">
        <w:r w:rsidR="009A0781" w:rsidRPr="00EE2F4A">
          <w:rPr>
            <w:rStyle w:val="Hyperlink"/>
            <w:noProof/>
          </w:rPr>
          <w:t>37.21.10.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dakrandprofielen - metaal/zink</w:t>
        </w:r>
        <w:r w:rsidR="009A0781" w:rsidRPr="00EE2F4A">
          <w:rPr>
            <w:rStyle w:val="Hyperlink"/>
            <w:noProof/>
            <w:lang w:val="nl-BE"/>
          </w:rPr>
          <w:t xml:space="preserve"> |FH|m</w:t>
        </w:r>
        <w:r w:rsidR="009A0781">
          <w:rPr>
            <w:noProof/>
            <w:webHidden/>
          </w:rPr>
          <w:tab/>
        </w:r>
        <w:r w:rsidR="009A0781">
          <w:rPr>
            <w:noProof/>
            <w:webHidden/>
          </w:rPr>
          <w:fldChar w:fldCharType="begin"/>
        </w:r>
        <w:r w:rsidR="009A0781">
          <w:rPr>
            <w:noProof/>
            <w:webHidden/>
          </w:rPr>
          <w:instrText xml:space="preserve"> PAGEREF _Toc130203824 \h </w:instrText>
        </w:r>
        <w:r w:rsidR="009A0781">
          <w:rPr>
            <w:noProof/>
            <w:webHidden/>
          </w:rPr>
        </w:r>
        <w:r w:rsidR="009A0781">
          <w:rPr>
            <w:noProof/>
            <w:webHidden/>
          </w:rPr>
          <w:fldChar w:fldCharType="separate"/>
        </w:r>
        <w:r w:rsidR="009A0781">
          <w:rPr>
            <w:noProof/>
            <w:webHidden/>
          </w:rPr>
          <w:t>141</w:t>
        </w:r>
        <w:r w:rsidR="009A0781">
          <w:rPr>
            <w:noProof/>
            <w:webHidden/>
          </w:rPr>
          <w:fldChar w:fldCharType="end"/>
        </w:r>
      </w:hyperlink>
    </w:p>
    <w:p w14:paraId="43AE4210" w14:textId="3266D0D2" w:rsidR="009A0781" w:rsidRDefault="00000000">
      <w:pPr>
        <w:pStyle w:val="Verzeichnis4"/>
        <w:rPr>
          <w:rFonts w:asciiTheme="minorHAnsi" w:eastAsiaTheme="minorEastAsia" w:hAnsiTheme="minorHAnsi" w:cstheme="minorBidi"/>
          <w:noProof/>
          <w:sz w:val="22"/>
          <w:szCs w:val="22"/>
          <w:lang w:val="nl-BE" w:eastAsia="nl-BE"/>
        </w:rPr>
      </w:pPr>
      <w:hyperlink w:anchor="_Toc130203825" w:history="1">
        <w:r w:rsidR="009A0781" w:rsidRPr="00EE2F4A">
          <w:rPr>
            <w:rStyle w:val="Hyperlink"/>
            <w:noProof/>
          </w:rPr>
          <w:t>37.21.20.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dakrandprofielen - metaal/aluminium</w:t>
        </w:r>
        <w:r w:rsidR="009A0781" w:rsidRPr="00EE2F4A">
          <w:rPr>
            <w:rStyle w:val="Hyperlink"/>
            <w:noProof/>
            <w:lang w:val="nl-BE"/>
          </w:rPr>
          <w:t xml:space="preserve"> |FH|m</w:t>
        </w:r>
        <w:r w:rsidR="009A0781">
          <w:rPr>
            <w:noProof/>
            <w:webHidden/>
          </w:rPr>
          <w:tab/>
        </w:r>
        <w:r w:rsidR="009A0781">
          <w:rPr>
            <w:noProof/>
            <w:webHidden/>
          </w:rPr>
          <w:fldChar w:fldCharType="begin"/>
        </w:r>
        <w:r w:rsidR="009A0781">
          <w:rPr>
            <w:noProof/>
            <w:webHidden/>
          </w:rPr>
          <w:instrText xml:space="preserve"> PAGEREF _Toc130203825 \h </w:instrText>
        </w:r>
        <w:r w:rsidR="009A0781">
          <w:rPr>
            <w:noProof/>
            <w:webHidden/>
          </w:rPr>
        </w:r>
        <w:r w:rsidR="009A0781">
          <w:rPr>
            <w:noProof/>
            <w:webHidden/>
          </w:rPr>
          <w:fldChar w:fldCharType="separate"/>
        </w:r>
        <w:r w:rsidR="009A0781">
          <w:rPr>
            <w:noProof/>
            <w:webHidden/>
          </w:rPr>
          <w:t>142</w:t>
        </w:r>
        <w:r w:rsidR="009A0781">
          <w:rPr>
            <w:noProof/>
            <w:webHidden/>
          </w:rPr>
          <w:fldChar w:fldCharType="end"/>
        </w:r>
      </w:hyperlink>
    </w:p>
    <w:p w14:paraId="0F292A85" w14:textId="7772A7E8" w:rsidR="009A0781" w:rsidRDefault="00000000">
      <w:pPr>
        <w:pStyle w:val="Verzeichnis4"/>
        <w:rPr>
          <w:rFonts w:asciiTheme="minorHAnsi" w:eastAsiaTheme="minorEastAsia" w:hAnsiTheme="minorHAnsi" w:cstheme="minorBidi"/>
          <w:noProof/>
          <w:sz w:val="22"/>
          <w:szCs w:val="22"/>
          <w:lang w:val="nl-BE" w:eastAsia="nl-BE"/>
        </w:rPr>
      </w:pPr>
      <w:hyperlink w:anchor="_Toc130203826" w:history="1">
        <w:r w:rsidR="009A0781" w:rsidRPr="00EE2F4A">
          <w:rPr>
            <w:rStyle w:val="Hyperlink"/>
            <w:noProof/>
          </w:rPr>
          <w:t>37.21.30.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dakrandprofielen - metaal/metaalfolieplaten</w:t>
        </w:r>
        <w:r w:rsidR="009A0781" w:rsidRPr="00EE2F4A">
          <w:rPr>
            <w:rStyle w:val="Hyperlink"/>
            <w:noProof/>
            <w:lang w:val="nl-BE"/>
          </w:rPr>
          <w:t xml:space="preserve"> |FH|m</w:t>
        </w:r>
        <w:r w:rsidR="009A0781">
          <w:rPr>
            <w:noProof/>
            <w:webHidden/>
          </w:rPr>
          <w:tab/>
        </w:r>
        <w:r w:rsidR="009A0781">
          <w:rPr>
            <w:noProof/>
            <w:webHidden/>
          </w:rPr>
          <w:fldChar w:fldCharType="begin"/>
        </w:r>
        <w:r w:rsidR="009A0781">
          <w:rPr>
            <w:noProof/>
            <w:webHidden/>
          </w:rPr>
          <w:instrText xml:space="preserve"> PAGEREF _Toc130203826 \h </w:instrText>
        </w:r>
        <w:r w:rsidR="009A0781">
          <w:rPr>
            <w:noProof/>
            <w:webHidden/>
          </w:rPr>
        </w:r>
        <w:r w:rsidR="009A0781">
          <w:rPr>
            <w:noProof/>
            <w:webHidden/>
          </w:rPr>
          <w:fldChar w:fldCharType="separate"/>
        </w:r>
        <w:r w:rsidR="009A0781">
          <w:rPr>
            <w:noProof/>
            <w:webHidden/>
          </w:rPr>
          <w:t>143</w:t>
        </w:r>
        <w:r w:rsidR="009A0781">
          <w:rPr>
            <w:noProof/>
            <w:webHidden/>
          </w:rPr>
          <w:fldChar w:fldCharType="end"/>
        </w:r>
      </w:hyperlink>
    </w:p>
    <w:p w14:paraId="3950E777" w14:textId="7F957EC2" w:rsidR="009A0781" w:rsidRDefault="00000000">
      <w:pPr>
        <w:pStyle w:val="Verzeichnis3"/>
        <w:rPr>
          <w:rFonts w:asciiTheme="minorHAnsi" w:eastAsiaTheme="minorEastAsia" w:hAnsiTheme="minorHAnsi" w:cstheme="minorBidi"/>
          <w:noProof/>
          <w:sz w:val="22"/>
          <w:szCs w:val="22"/>
          <w:lang w:val="nl-BE" w:eastAsia="nl-BE"/>
        </w:rPr>
      </w:pPr>
      <w:hyperlink w:anchor="_Toc130203827" w:history="1">
        <w:r w:rsidR="009A0781" w:rsidRPr="00EE2F4A">
          <w:rPr>
            <w:rStyle w:val="Hyperlink"/>
            <w:noProof/>
          </w:rPr>
          <w:t>37.22.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dakrandprofielen - kunststof</w:t>
        </w:r>
        <w:r w:rsidR="009A0781">
          <w:rPr>
            <w:noProof/>
            <w:webHidden/>
          </w:rPr>
          <w:tab/>
        </w:r>
        <w:r w:rsidR="009A0781">
          <w:rPr>
            <w:noProof/>
            <w:webHidden/>
          </w:rPr>
          <w:fldChar w:fldCharType="begin"/>
        </w:r>
        <w:r w:rsidR="009A0781">
          <w:rPr>
            <w:noProof/>
            <w:webHidden/>
          </w:rPr>
          <w:instrText xml:space="preserve"> PAGEREF _Toc130203827 \h </w:instrText>
        </w:r>
        <w:r w:rsidR="009A0781">
          <w:rPr>
            <w:noProof/>
            <w:webHidden/>
          </w:rPr>
        </w:r>
        <w:r w:rsidR="009A0781">
          <w:rPr>
            <w:noProof/>
            <w:webHidden/>
          </w:rPr>
          <w:fldChar w:fldCharType="separate"/>
        </w:r>
        <w:r w:rsidR="009A0781">
          <w:rPr>
            <w:noProof/>
            <w:webHidden/>
          </w:rPr>
          <w:t>143</w:t>
        </w:r>
        <w:r w:rsidR="009A0781">
          <w:rPr>
            <w:noProof/>
            <w:webHidden/>
          </w:rPr>
          <w:fldChar w:fldCharType="end"/>
        </w:r>
      </w:hyperlink>
    </w:p>
    <w:p w14:paraId="6FCC8E14" w14:textId="27D91A9E" w:rsidR="009A0781" w:rsidRDefault="00000000">
      <w:pPr>
        <w:pStyle w:val="Verzeichnis4"/>
        <w:rPr>
          <w:rFonts w:asciiTheme="minorHAnsi" w:eastAsiaTheme="minorEastAsia" w:hAnsiTheme="minorHAnsi" w:cstheme="minorBidi"/>
          <w:noProof/>
          <w:sz w:val="22"/>
          <w:szCs w:val="22"/>
          <w:lang w:val="nl-BE" w:eastAsia="nl-BE"/>
        </w:rPr>
      </w:pPr>
      <w:hyperlink w:anchor="_Toc130203828" w:history="1">
        <w:r w:rsidR="009A0781" w:rsidRPr="00EE2F4A">
          <w:rPr>
            <w:rStyle w:val="Hyperlink"/>
            <w:noProof/>
          </w:rPr>
          <w:t>37.22.10.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dakrandprofielen - kunststof/polyester</w:t>
        </w:r>
        <w:r w:rsidR="009A0781" w:rsidRPr="00EE2F4A">
          <w:rPr>
            <w:rStyle w:val="Hyperlink"/>
            <w:noProof/>
            <w:lang w:val="nl-BE"/>
          </w:rPr>
          <w:t xml:space="preserve"> |FH|m</w:t>
        </w:r>
        <w:r w:rsidR="009A0781">
          <w:rPr>
            <w:noProof/>
            <w:webHidden/>
          </w:rPr>
          <w:tab/>
        </w:r>
        <w:r w:rsidR="009A0781">
          <w:rPr>
            <w:noProof/>
            <w:webHidden/>
          </w:rPr>
          <w:fldChar w:fldCharType="begin"/>
        </w:r>
        <w:r w:rsidR="009A0781">
          <w:rPr>
            <w:noProof/>
            <w:webHidden/>
          </w:rPr>
          <w:instrText xml:space="preserve"> PAGEREF _Toc130203828 \h </w:instrText>
        </w:r>
        <w:r w:rsidR="009A0781">
          <w:rPr>
            <w:noProof/>
            <w:webHidden/>
          </w:rPr>
        </w:r>
        <w:r w:rsidR="009A0781">
          <w:rPr>
            <w:noProof/>
            <w:webHidden/>
          </w:rPr>
          <w:fldChar w:fldCharType="separate"/>
        </w:r>
        <w:r w:rsidR="009A0781">
          <w:rPr>
            <w:noProof/>
            <w:webHidden/>
          </w:rPr>
          <w:t>143</w:t>
        </w:r>
        <w:r w:rsidR="009A0781">
          <w:rPr>
            <w:noProof/>
            <w:webHidden/>
          </w:rPr>
          <w:fldChar w:fldCharType="end"/>
        </w:r>
      </w:hyperlink>
    </w:p>
    <w:p w14:paraId="15738AE8" w14:textId="51DA15F9" w:rsidR="009A0781" w:rsidRDefault="00000000">
      <w:pPr>
        <w:pStyle w:val="Verzeichnis2"/>
        <w:rPr>
          <w:rFonts w:asciiTheme="minorHAnsi" w:eastAsiaTheme="minorEastAsia" w:hAnsiTheme="minorHAnsi" w:cstheme="minorBidi"/>
          <w:noProof/>
          <w:sz w:val="22"/>
          <w:szCs w:val="22"/>
          <w:lang w:val="nl-BE" w:eastAsia="nl-BE"/>
        </w:rPr>
      </w:pPr>
      <w:hyperlink w:anchor="_Toc130203829" w:history="1">
        <w:r w:rsidR="009A0781" w:rsidRPr="00EE2F4A">
          <w:rPr>
            <w:rStyle w:val="Hyperlink"/>
            <w:noProof/>
          </w:rPr>
          <w:t>37.30.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muurkappen - algemeen</w:t>
        </w:r>
        <w:r w:rsidR="009A0781">
          <w:rPr>
            <w:noProof/>
            <w:webHidden/>
          </w:rPr>
          <w:tab/>
        </w:r>
        <w:r w:rsidR="009A0781">
          <w:rPr>
            <w:noProof/>
            <w:webHidden/>
          </w:rPr>
          <w:fldChar w:fldCharType="begin"/>
        </w:r>
        <w:r w:rsidR="009A0781">
          <w:rPr>
            <w:noProof/>
            <w:webHidden/>
          </w:rPr>
          <w:instrText xml:space="preserve"> PAGEREF _Toc130203829 \h </w:instrText>
        </w:r>
        <w:r w:rsidR="009A0781">
          <w:rPr>
            <w:noProof/>
            <w:webHidden/>
          </w:rPr>
        </w:r>
        <w:r w:rsidR="009A0781">
          <w:rPr>
            <w:noProof/>
            <w:webHidden/>
          </w:rPr>
          <w:fldChar w:fldCharType="separate"/>
        </w:r>
        <w:r w:rsidR="009A0781">
          <w:rPr>
            <w:noProof/>
            <w:webHidden/>
          </w:rPr>
          <w:t>144</w:t>
        </w:r>
        <w:r w:rsidR="009A0781">
          <w:rPr>
            <w:noProof/>
            <w:webHidden/>
          </w:rPr>
          <w:fldChar w:fldCharType="end"/>
        </w:r>
      </w:hyperlink>
    </w:p>
    <w:p w14:paraId="0CA4A0A7" w14:textId="74A7569A" w:rsidR="009A0781" w:rsidRDefault="00000000">
      <w:pPr>
        <w:pStyle w:val="Verzeichnis3"/>
        <w:rPr>
          <w:rFonts w:asciiTheme="minorHAnsi" w:eastAsiaTheme="minorEastAsia" w:hAnsiTheme="minorHAnsi" w:cstheme="minorBidi"/>
          <w:noProof/>
          <w:sz w:val="22"/>
          <w:szCs w:val="22"/>
          <w:lang w:val="nl-BE" w:eastAsia="nl-BE"/>
        </w:rPr>
      </w:pPr>
      <w:hyperlink w:anchor="_Toc130203830" w:history="1">
        <w:r w:rsidR="009A0781" w:rsidRPr="00EE2F4A">
          <w:rPr>
            <w:rStyle w:val="Hyperlink"/>
            <w:noProof/>
          </w:rPr>
          <w:t>37.31.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muurkappen - metaal</w:t>
        </w:r>
        <w:r w:rsidR="009A0781">
          <w:rPr>
            <w:noProof/>
            <w:webHidden/>
          </w:rPr>
          <w:tab/>
        </w:r>
        <w:r w:rsidR="009A0781">
          <w:rPr>
            <w:noProof/>
            <w:webHidden/>
          </w:rPr>
          <w:fldChar w:fldCharType="begin"/>
        </w:r>
        <w:r w:rsidR="009A0781">
          <w:rPr>
            <w:noProof/>
            <w:webHidden/>
          </w:rPr>
          <w:instrText xml:space="preserve"> PAGEREF _Toc130203830 \h </w:instrText>
        </w:r>
        <w:r w:rsidR="009A0781">
          <w:rPr>
            <w:noProof/>
            <w:webHidden/>
          </w:rPr>
        </w:r>
        <w:r w:rsidR="009A0781">
          <w:rPr>
            <w:noProof/>
            <w:webHidden/>
          </w:rPr>
          <w:fldChar w:fldCharType="separate"/>
        </w:r>
        <w:r w:rsidR="009A0781">
          <w:rPr>
            <w:noProof/>
            <w:webHidden/>
          </w:rPr>
          <w:t>144</w:t>
        </w:r>
        <w:r w:rsidR="009A0781">
          <w:rPr>
            <w:noProof/>
            <w:webHidden/>
          </w:rPr>
          <w:fldChar w:fldCharType="end"/>
        </w:r>
      </w:hyperlink>
    </w:p>
    <w:p w14:paraId="22B3ED41" w14:textId="0EEFD0C3" w:rsidR="009A0781" w:rsidRDefault="00000000">
      <w:pPr>
        <w:pStyle w:val="Verzeichnis4"/>
        <w:rPr>
          <w:rFonts w:asciiTheme="minorHAnsi" w:eastAsiaTheme="minorEastAsia" w:hAnsiTheme="minorHAnsi" w:cstheme="minorBidi"/>
          <w:noProof/>
          <w:sz w:val="22"/>
          <w:szCs w:val="22"/>
          <w:lang w:val="nl-BE" w:eastAsia="nl-BE"/>
        </w:rPr>
      </w:pPr>
      <w:hyperlink w:anchor="_Toc130203831" w:history="1">
        <w:r w:rsidR="009A0781" w:rsidRPr="00EE2F4A">
          <w:rPr>
            <w:rStyle w:val="Hyperlink"/>
            <w:noProof/>
          </w:rPr>
          <w:t>37.31.10.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muurkappen - metaal/zink |FH|m</w:t>
        </w:r>
        <w:r w:rsidR="009A0781">
          <w:rPr>
            <w:noProof/>
            <w:webHidden/>
          </w:rPr>
          <w:tab/>
        </w:r>
        <w:r w:rsidR="009A0781">
          <w:rPr>
            <w:noProof/>
            <w:webHidden/>
          </w:rPr>
          <w:fldChar w:fldCharType="begin"/>
        </w:r>
        <w:r w:rsidR="009A0781">
          <w:rPr>
            <w:noProof/>
            <w:webHidden/>
          </w:rPr>
          <w:instrText xml:space="preserve"> PAGEREF _Toc130203831 \h </w:instrText>
        </w:r>
        <w:r w:rsidR="009A0781">
          <w:rPr>
            <w:noProof/>
            <w:webHidden/>
          </w:rPr>
        </w:r>
        <w:r w:rsidR="009A0781">
          <w:rPr>
            <w:noProof/>
            <w:webHidden/>
          </w:rPr>
          <w:fldChar w:fldCharType="separate"/>
        </w:r>
        <w:r w:rsidR="009A0781">
          <w:rPr>
            <w:noProof/>
            <w:webHidden/>
          </w:rPr>
          <w:t>144</w:t>
        </w:r>
        <w:r w:rsidR="009A0781">
          <w:rPr>
            <w:noProof/>
            <w:webHidden/>
          </w:rPr>
          <w:fldChar w:fldCharType="end"/>
        </w:r>
      </w:hyperlink>
    </w:p>
    <w:p w14:paraId="6BA18E22" w14:textId="54FA9F60" w:rsidR="009A0781" w:rsidRDefault="00000000">
      <w:pPr>
        <w:pStyle w:val="Verzeichnis4"/>
        <w:rPr>
          <w:rFonts w:asciiTheme="minorHAnsi" w:eastAsiaTheme="minorEastAsia" w:hAnsiTheme="minorHAnsi" w:cstheme="minorBidi"/>
          <w:noProof/>
          <w:sz w:val="22"/>
          <w:szCs w:val="22"/>
          <w:lang w:val="nl-BE" w:eastAsia="nl-BE"/>
        </w:rPr>
      </w:pPr>
      <w:hyperlink w:anchor="_Toc130203832" w:history="1">
        <w:r w:rsidR="009A0781" w:rsidRPr="00EE2F4A">
          <w:rPr>
            <w:rStyle w:val="Hyperlink"/>
            <w:noProof/>
          </w:rPr>
          <w:t>37.31.20.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muurkappen - metaal/aluminium |FH|m</w:t>
        </w:r>
        <w:r w:rsidR="009A0781">
          <w:rPr>
            <w:noProof/>
            <w:webHidden/>
          </w:rPr>
          <w:tab/>
        </w:r>
        <w:r w:rsidR="009A0781">
          <w:rPr>
            <w:noProof/>
            <w:webHidden/>
          </w:rPr>
          <w:fldChar w:fldCharType="begin"/>
        </w:r>
        <w:r w:rsidR="009A0781">
          <w:rPr>
            <w:noProof/>
            <w:webHidden/>
          </w:rPr>
          <w:instrText xml:space="preserve"> PAGEREF _Toc130203832 \h </w:instrText>
        </w:r>
        <w:r w:rsidR="009A0781">
          <w:rPr>
            <w:noProof/>
            <w:webHidden/>
          </w:rPr>
        </w:r>
        <w:r w:rsidR="009A0781">
          <w:rPr>
            <w:noProof/>
            <w:webHidden/>
          </w:rPr>
          <w:fldChar w:fldCharType="separate"/>
        </w:r>
        <w:r w:rsidR="009A0781">
          <w:rPr>
            <w:noProof/>
            <w:webHidden/>
          </w:rPr>
          <w:t>145</w:t>
        </w:r>
        <w:r w:rsidR="009A0781">
          <w:rPr>
            <w:noProof/>
            <w:webHidden/>
          </w:rPr>
          <w:fldChar w:fldCharType="end"/>
        </w:r>
      </w:hyperlink>
    </w:p>
    <w:p w14:paraId="2FD69F0C" w14:textId="159E6B0C" w:rsidR="009A0781" w:rsidRDefault="00000000">
      <w:pPr>
        <w:pStyle w:val="Verzeichnis3"/>
        <w:rPr>
          <w:rFonts w:asciiTheme="minorHAnsi" w:eastAsiaTheme="minorEastAsia" w:hAnsiTheme="minorHAnsi" w:cstheme="minorBidi"/>
          <w:noProof/>
          <w:sz w:val="22"/>
          <w:szCs w:val="22"/>
          <w:lang w:val="nl-BE" w:eastAsia="nl-BE"/>
        </w:rPr>
      </w:pPr>
      <w:hyperlink w:anchor="_Toc130203833" w:history="1">
        <w:r w:rsidR="009A0781" w:rsidRPr="00EE2F4A">
          <w:rPr>
            <w:rStyle w:val="Hyperlink"/>
            <w:noProof/>
          </w:rPr>
          <w:t>37.32.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muurkappen - kunststof |FH|m</w:t>
        </w:r>
        <w:r w:rsidR="009A0781">
          <w:rPr>
            <w:noProof/>
            <w:webHidden/>
          </w:rPr>
          <w:tab/>
        </w:r>
        <w:r w:rsidR="009A0781">
          <w:rPr>
            <w:noProof/>
            <w:webHidden/>
          </w:rPr>
          <w:fldChar w:fldCharType="begin"/>
        </w:r>
        <w:r w:rsidR="009A0781">
          <w:rPr>
            <w:noProof/>
            <w:webHidden/>
          </w:rPr>
          <w:instrText xml:space="preserve"> PAGEREF _Toc130203833 \h </w:instrText>
        </w:r>
        <w:r w:rsidR="009A0781">
          <w:rPr>
            <w:noProof/>
            <w:webHidden/>
          </w:rPr>
        </w:r>
        <w:r w:rsidR="009A0781">
          <w:rPr>
            <w:noProof/>
            <w:webHidden/>
          </w:rPr>
          <w:fldChar w:fldCharType="separate"/>
        </w:r>
        <w:r w:rsidR="009A0781">
          <w:rPr>
            <w:noProof/>
            <w:webHidden/>
          </w:rPr>
          <w:t>146</w:t>
        </w:r>
        <w:r w:rsidR="009A0781">
          <w:rPr>
            <w:noProof/>
            <w:webHidden/>
          </w:rPr>
          <w:fldChar w:fldCharType="end"/>
        </w:r>
      </w:hyperlink>
    </w:p>
    <w:p w14:paraId="57A04A07" w14:textId="54F5D26F" w:rsidR="009A0781" w:rsidRDefault="00000000">
      <w:pPr>
        <w:pStyle w:val="Verzeichnis2"/>
        <w:rPr>
          <w:rFonts w:asciiTheme="minorHAnsi" w:eastAsiaTheme="minorEastAsia" w:hAnsiTheme="minorHAnsi" w:cstheme="minorBidi"/>
          <w:noProof/>
          <w:sz w:val="22"/>
          <w:szCs w:val="22"/>
          <w:lang w:val="nl-BE" w:eastAsia="nl-BE"/>
        </w:rPr>
      </w:pPr>
      <w:hyperlink w:anchor="_Toc130203834" w:history="1">
        <w:r w:rsidR="009A0781" w:rsidRPr="00EE2F4A">
          <w:rPr>
            <w:rStyle w:val="Hyperlink"/>
            <w:noProof/>
          </w:rPr>
          <w:t>37.40.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uitbekleding kroonlijsten en luifels - algemeen</w:t>
        </w:r>
        <w:r w:rsidR="009A0781">
          <w:rPr>
            <w:noProof/>
            <w:webHidden/>
          </w:rPr>
          <w:tab/>
        </w:r>
        <w:r w:rsidR="009A0781">
          <w:rPr>
            <w:noProof/>
            <w:webHidden/>
          </w:rPr>
          <w:fldChar w:fldCharType="begin"/>
        </w:r>
        <w:r w:rsidR="009A0781">
          <w:rPr>
            <w:noProof/>
            <w:webHidden/>
          </w:rPr>
          <w:instrText xml:space="preserve"> PAGEREF _Toc130203834 \h </w:instrText>
        </w:r>
        <w:r w:rsidR="009A0781">
          <w:rPr>
            <w:noProof/>
            <w:webHidden/>
          </w:rPr>
        </w:r>
        <w:r w:rsidR="009A0781">
          <w:rPr>
            <w:noProof/>
            <w:webHidden/>
          </w:rPr>
          <w:fldChar w:fldCharType="separate"/>
        </w:r>
        <w:r w:rsidR="009A0781">
          <w:rPr>
            <w:noProof/>
            <w:webHidden/>
          </w:rPr>
          <w:t>147</w:t>
        </w:r>
        <w:r w:rsidR="009A0781">
          <w:rPr>
            <w:noProof/>
            <w:webHidden/>
          </w:rPr>
          <w:fldChar w:fldCharType="end"/>
        </w:r>
      </w:hyperlink>
    </w:p>
    <w:p w14:paraId="3B44D100" w14:textId="69F7B767" w:rsidR="009A0781" w:rsidRDefault="00000000">
      <w:pPr>
        <w:pStyle w:val="Verzeichnis3"/>
        <w:rPr>
          <w:rFonts w:asciiTheme="minorHAnsi" w:eastAsiaTheme="minorEastAsia" w:hAnsiTheme="minorHAnsi" w:cstheme="minorBidi"/>
          <w:noProof/>
          <w:sz w:val="22"/>
          <w:szCs w:val="22"/>
          <w:lang w:val="nl-BE" w:eastAsia="nl-BE"/>
        </w:rPr>
      </w:pPr>
      <w:hyperlink w:anchor="_Toc130203835" w:history="1">
        <w:r w:rsidR="009A0781" w:rsidRPr="00EE2F4A">
          <w:rPr>
            <w:rStyle w:val="Hyperlink"/>
            <w:noProof/>
          </w:rPr>
          <w:t>37.41.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uitbekleding kroonlijsten en luifels - planchetten</w:t>
        </w:r>
        <w:r w:rsidR="009A0781">
          <w:rPr>
            <w:noProof/>
            <w:webHidden/>
          </w:rPr>
          <w:tab/>
        </w:r>
        <w:r w:rsidR="009A0781">
          <w:rPr>
            <w:noProof/>
            <w:webHidden/>
          </w:rPr>
          <w:fldChar w:fldCharType="begin"/>
        </w:r>
        <w:r w:rsidR="009A0781">
          <w:rPr>
            <w:noProof/>
            <w:webHidden/>
          </w:rPr>
          <w:instrText xml:space="preserve"> PAGEREF _Toc130203835 \h </w:instrText>
        </w:r>
        <w:r w:rsidR="009A0781">
          <w:rPr>
            <w:noProof/>
            <w:webHidden/>
          </w:rPr>
        </w:r>
        <w:r w:rsidR="009A0781">
          <w:rPr>
            <w:noProof/>
            <w:webHidden/>
          </w:rPr>
          <w:fldChar w:fldCharType="separate"/>
        </w:r>
        <w:r w:rsidR="009A0781">
          <w:rPr>
            <w:noProof/>
            <w:webHidden/>
          </w:rPr>
          <w:t>147</w:t>
        </w:r>
        <w:r w:rsidR="009A0781">
          <w:rPr>
            <w:noProof/>
            <w:webHidden/>
          </w:rPr>
          <w:fldChar w:fldCharType="end"/>
        </w:r>
      </w:hyperlink>
    </w:p>
    <w:p w14:paraId="5A12BA66" w14:textId="1F5F20EB" w:rsidR="009A0781" w:rsidRDefault="00000000">
      <w:pPr>
        <w:pStyle w:val="Verzeichnis4"/>
        <w:rPr>
          <w:rFonts w:asciiTheme="minorHAnsi" w:eastAsiaTheme="minorEastAsia" w:hAnsiTheme="minorHAnsi" w:cstheme="minorBidi"/>
          <w:noProof/>
          <w:sz w:val="22"/>
          <w:szCs w:val="22"/>
          <w:lang w:val="nl-BE" w:eastAsia="nl-BE"/>
        </w:rPr>
      </w:pPr>
      <w:hyperlink w:anchor="_Toc130203836" w:history="1">
        <w:r w:rsidR="009A0781" w:rsidRPr="00EE2F4A">
          <w:rPr>
            <w:rStyle w:val="Hyperlink"/>
            <w:noProof/>
          </w:rPr>
          <w:t>37.41.10.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uitbekleding kroonlijsten en luifels - planchetten/massief hout |FH|m2</w:t>
        </w:r>
        <w:r w:rsidR="009A0781">
          <w:rPr>
            <w:noProof/>
            <w:webHidden/>
          </w:rPr>
          <w:tab/>
        </w:r>
        <w:r w:rsidR="009A0781">
          <w:rPr>
            <w:noProof/>
            <w:webHidden/>
          </w:rPr>
          <w:fldChar w:fldCharType="begin"/>
        </w:r>
        <w:r w:rsidR="009A0781">
          <w:rPr>
            <w:noProof/>
            <w:webHidden/>
          </w:rPr>
          <w:instrText xml:space="preserve"> PAGEREF _Toc130203836 \h </w:instrText>
        </w:r>
        <w:r w:rsidR="009A0781">
          <w:rPr>
            <w:noProof/>
            <w:webHidden/>
          </w:rPr>
        </w:r>
        <w:r w:rsidR="009A0781">
          <w:rPr>
            <w:noProof/>
            <w:webHidden/>
          </w:rPr>
          <w:fldChar w:fldCharType="separate"/>
        </w:r>
        <w:r w:rsidR="009A0781">
          <w:rPr>
            <w:noProof/>
            <w:webHidden/>
          </w:rPr>
          <w:t>147</w:t>
        </w:r>
        <w:r w:rsidR="009A0781">
          <w:rPr>
            <w:noProof/>
            <w:webHidden/>
          </w:rPr>
          <w:fldChar w:fldCharType="end"/>
        </w:r>
      </w:hyperlink>
    </w:p>
    <w:p w14:paraId="1B85CD3F" w14:textId="10A55439" w:rsidR="009A0781" w:rsidRDefault="00000000">
      <w:pPr>
        <w:pStyle w:val="Verzeichnis4"/>
        <w:rPr>
          <w:rFonts w:asciiTheme="minorHAnsi" w:eastAsiaTheme="minorEastAsia" w:hAnsiTheme="minorHAnsi" w:cstheme="minorBidi"/>
          <w:noProof/>
          <w:sz w:val="22"/>
          <w:szCs w:val="22"/>
          <w:lang w:val="nl-BE" w:eastAsia="nl-BE"/>
        </w:rPr>
      </w:pPr>
      <w:hyperlink w:anchor="_Toc130203837" w:history="1">
        <w:r w:rsidR="009A0781" w:rsidRPr="00EE2F4A">
          <w:rPr>
            <w:rStyle w:val="Hyperlink"/>
            <w:noProof/>
          </w:rPr>
          <w:t>37.41.20.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uitbekleding kroonlijsten en luifels - planchetten/kunststof |FH|m2</w:t>
        </w:r>
        <w:r w:rsidR="009A0781">
          <w:rPr>
            <w:noProof/>
            <w:webHidden/>
          </w:rPr>
          <w:tab/>
        </w:r>
        <w:r w:rsidR="009A0781">
          <w:rPr>
            <w:noProof/>
            <w:webHidden/>
          </w:rPr>
          <w:fldChar w:fldCharType="begin"/>
        </w:r>
        <w:r w:rsidR="009A0781">
          <w:rPr>
            <w:noProof/>
            <w:webHidden/>
          </w:rPr>
          <w:instrText xml:space="preserve"> PAGEREF _Toc130203837 \h </w:instrText>
        </w:r>
        <w:r w:rsidR="009A0781">
          <w:rPr>
            <w:noProof/>
            <w:webHidden/>
          </w:rPr>
        </w:r>
        <w:r w:rsidR="009A0781">
          <w:rPr>
            <w:noProof/>
            <w:webHidden/>
          </w:rPr>
          <w:fldChar w:fldCharType="separate"/>
        </w:r>
        <w:r w:rsidR="009A0781">
          <w:rPr>
            <w:noProof/>
            <w:webHidden/>
          </w:rPr>
          <w:t>148</w:t>
        </w:r>
        <w:r w:rsidR="009A0781">
          <w:rPr>
            <w:noProof/>
            <w:webHidden/>
          </w:rPr>
          <w:fldChar w:fldCharType="end"/>
        </w:r>
      </w:hyperlink>
    </w:p>
    <w:p w14:paraId="771FBCD4" w14:textId="54C72795" w:rsidR="009A0781" w:rsidRDefault="00000000">
      <w:pPr>
        <w:pStyle w:val="Verzeichnis4"/>
        <w:rPr>
          <w:rFonts w:asciiTheme="minorHAnsi" w:eastAsiaTheme="minorEastAsia" w:hAnsiTheme="minorHAnsi" w:cstheme="minorBidi"/>
          <w:noProof/>
          <w:sz w:val="22"/>
          <w:szCs w:val="22"/>
          <w:lang w:val="nl-BE" w:eastAsia="nl-BE"/>
        </w:rPr>
      </w:pPr>
      <w:hyperlink w:anchor="_Toc130203838" w:history="1">
        <w:r w:rsidR="009A0781" w:rsidRPr="00EE2F4A">
          <w:rPr>
            <w:rStyle w:val="Hyperlink"/>
            <w:noProof/>
          </w:rPr>
          <w:t>37.41.30.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uitbekleding kroonlijsten en luifels - planchetten/vezelcement |FH|m2</w:t>
        </w:r>
        <w:r w:rsidR="009A0781">
          <w:rPr>
            <w:noProof/>
            <w:webHidden/>
          </w:rPr>
          <w:tab/>
        </w:r>
        <w:r w:rsidR="009A0781">
          <w:rPr>
            <w:noProof/>
            <w:webHidden/>
          </w:rPr>
          <w:fldChar w:fldCharType="begin"/>
        </w:r>
        <w:r w:rsidR="009A0781">
          <w:rPr>
            <w:noProof/>
            <w:webHidden/>
          </w:rPr>
          <w:instrText xml:space="preserve"> PAGEREF _Toc130203838 \h </w:instrText>
        </w:r>
        <w:r w:rsidR="009A0781">
          <w:rPr>
            <w:noProof/>
            <w:webHidden/>
          </w:rPr>
        </w:r>
        <w:r w:rsidR="009A0781">
          <w:rPr>
            <w:noProof/>
            <w:webHidden/>
          </w:rPr>
          <w:fldChar w:fldCharType="separate"/>
        </w:r>
        <w:r w:rsidR="009A0781">
          <w:rPr>
            <w:noProof/>
            <w:webHidden/>
          </w:rPr>
          <w:t>149</w:t>
        </w:r>
        <w:r w:rsidR="009A0781">
          <w:rPr>
            <w:noProof/>
            <w:webHidden/>
          </w:rPr>
          <w:fldChar w:fldCharType="end"/>
        </w:r>
      </w:hyperlink>
    </w:p>
    <w:p w14:paraId="179C1425" w14:textId="57B006AF" w:rsidR="009A0781" w:rsidRDefault="00000000">
      <w:pPr>
        <w:pStyle w:val="Verzeichnis3"/>
        <w:rPr>
          <w:rFonts w:asciiTheme="minorHAnsi" w:eastAsiaTheme="minorEastAsia" w:hAnsiTheme="minorHAnsi" w:cstheme="minorBidi"/>
          <w:noProof/>
          <w:sz w:val="22"/>
          <w:szCs w:val="22"/>
          <w:lang w:val="nl-BE" w:eastAsia="nl-BE"/>
        </w:rPr>
      </w:pPr>
      <w:hyperlink w:anchor="_Toc130203839" w:history="1">
        <w:r w:rsidR="009A0781" w:rsidRPr="00EE2F4A">
          <w:rPr>
            <w:rStyle w:val="Hyperlink"/>
            <w:noProof/>
          </w:rPr>
          <w:t>37.42.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uitbekleding kroonlijsten en luifels - platen</w:t>
        </w:r>
        <w:r w:rsidR="009A0781">
          <w:rPr>
            <w:noProof/>
            <w:webHidden/>
          </w:rPr>
          <w:tab/>
        </w:r>
        <w:r w:rsidR="009A0781">
          <w:rPr>
            <w:noProof/>
            <w:webHidden/>
          </w:rPr>
          <w:fldChar w:fldCharType="begin"/>
        </w:r>
        <w:r w:rsidR="009A0781">
          <w:rPr>
            <w:noProof/>
            <w:webHidden/>
          </w:rPr>
          <w:instrText xml:space="preserve"> PAGEREF _Toc130203839 \h </w:instrText>
        </w:r>
        <w:r w:rsidR="009A0781">
          <w:rPr>
            <w:noProof/>
            <w:webHidden/>
          </w:rPr>
        </w:r>
        <w:r w:rsidR="009A0781">
          <w:rPr>
            <w:noProof/>
            <w:webHidden/>
          </w:rPr>
          <w:fldChar w:fldCharType="separate"/>
        </w:r>
        <w:r w:rsidR="009A0781">
          <w:rPr>
            <w:noProof/>
            <w:webHidden/>
          </w:rPr>
          <w:t>149</w:t>
        </w:r>
        <w:r w:rsidR="009A0781">
          <w:rPr>
            <w:noProof/>
            <w:webHidden/>
          </w:rPr>
          <w:fldChar w:fldCharType="end"/>
        </w:r>
      </w:hyperlink>
    </w:p>
    <w:p w14:paraId="59BD7E1F" w14:textId="084BD86A" w:rsidR="009A0781" w:rsidRDefault="00000000">
      <w:pPr>
        <w:pStyle w:val="Verzeichnis4"/>
        <w:rPr>
          <w:rFonts w:asciiTheme="minorHAnsi" w:eastAsiaTheme="minorEastAsia" w:hAnsiTheme="minorHAnsi" w:cstheme="minorBidi"/>
          <w:noProof/>
          <w:sz w:val="22"/>
          <w:szCs w:val="22"/>
          <w:lang w:val="nl-BE" w:eastAsia="nl-BE"/>
        </w:rPr>
      </w:pPr>
      <w:hyperlink w:anchor="_Toc130203840" w:history="1">
        <w:r w:rsidR="009A0781" w:rsidRPr="00EE2F4A">
          <w:rPr>
            <w:rStyle w:val="Hyperlink"/>
            <w:noProof/>
          </w:rPr>
          <w:t>37.42.10.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uitbekleding kroonlijsten en luifels - platen/multiplex |FH|m2</w:t>
        </w:r>
        <w:r w:rsidR="009A0781">
          <w:rPr>
            <w:noProof/>
            <w:webHidden/>
          </w:rPr>
          <w:tab/>
        </w:r>
        <w:r w:rsidR="009A0781">
          <w:rPr>
            <w:noProof/>
            <w:webHidden/>
          </w:rPr>
          <w:fldChar w:fldCharType="begin"/>
        </w:r>
        <w:r w:rsidR="009A0781">
          <w:rPr>
            <w:noProof/>
            <w:webHidden/>
          </w:rPr>
          <w:instrText xml:space="preserve"> PAGEREF _Toc130203840 \h </w:instrText>
        </w:r>
        <w:r w:rsidR="009A0781">
          <w:rPr>
            <w:noProof/>
            <w:webHidden/>
          </w:rPr>
        </w:r>
        <w:r w:rsidR="009A0781">
          <w:rPr>
            <w:noProof/>
            <w:webHidden/>
          </w:rPr>
          <w:fldChar w:fldCharType="separate"/>
        </w:r>
        <w:r w:rsidR="009A0781">
          <w:rPr>
            <w:noProof/>
            <w:webHidden/>
          </w:rPr>
          <w:t>149</w:t>
        </w:r>
        <w:r w:rsidR="009A0781">
          <w:rPr>
            <w:noProof/>
            <w:webHidden/>
          </w:rPr>
          <w:fldChar w:fldCharType="end"/>
        </w:r>
      </w:hyperlink>
    </w:p>
    <w:p w14:paraId="559C4B52" w14:textId="1157812B" w:rsidR="009A0781" w:rsidRDefault="00000000">
      <w:pPr>
        <w:pStyle w:val="Verzeichnis4"/>
        <w:rPr>
          <w:rFonts w:asciiTheme="minorHAnsi" w:eastAsiaTheme="minorEastAsia" w:hAnsiTheme="minorHAnsi" w:cstheme="minorBidi"/>
          <w:noProof/>
          <w:sz w:val="22"/>
          <w:szCs w:val="22"/>
          <w:lang w:val="nl-BE" w:eastAsia="nl-BE"/>
        </w:rPr>
      </w:pPr>
      <w:hyperlink w:anchor="_Toc130203841" w:history="1">
        <w:r w:rsidR="009A0781" w:rsidRPr="00EE2F4A">
          <w:rPr>
            <w:rStyle w:val="Hyperlink"/>
            <w:noProof/>
          </w:rPr>
          <w:t>37.42.20.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uitbekleding kroonlijsten en luifels - platen/kunststof |FH|m2</w:t>
        </w:r>
        <w:r w:rsidR="009A0781">
          <w:rPr>
            <w:noProof/>
            <w:webHidden/>
          </w:rPr>
          <w:tab/>
        </w:r>
        <w:r w:rsidR="009A0781">
          <w:rPr>
            <w:noProof/>
            <w:webHidden/>
          </w:rPr>
          <w:fldChar w:fldCharType="begin"/>
        </w:r>
        <w:r w:rsidR="009A0781">
          <w:rPr>
            <w:noProof/>
            <w:webHidden/>
          </w:rPr>
          <w:instrText xml:space="preserve"> PAGEREF _Toc130203841 \h </w:instrText>
        </w:r>
        <w:r w:rsidR="009A0781">
          <w:rPr>
            <w:noProof/>
            <w:webHidden/>
          </w:rPr>
        </w:r>
        <w:r w:rsidR="009A0781">
          <w:rPr>
            <w:noProof/>
            <w:webHidden/>
          </w:rPr>
          <w:fldChar w:fldCharType="separate"/>
        </w:r>
        <w:r w:rsidR="009A0781">
          <w:rPr>
            <w:noProof/>
            <w:webHidden/>
          </w:rPr>
          <w:t>150</w:t>
        </w:r>
        <w:r w:rsidR="009A0781">
          <w:rPr>
            <w:noProof/>
            <w:webHidden/>
          </w:rPr>
          <w:fldChar w:fldCharType="end"/>
        </w:r>
      </w:hyperlink>
    </w:p>
    <w:p w14:paraId="68025D62" w14:textId="1ADCBDA4" w:rsidR="009A0781" w:rsidRDefault="00000000">
      <w:pPr>
        <w:pStyle w:val="Verzeichnis4"/>
        <w:rPr>
          <w:rFonts w:asciiTheme="minorHAnsi" w:eastAsiaTheme="minorEastAsia" w:hAnsiTheme="minorHAnsi" w:cstheme="minorBidi"/>
          <w:noProof/>
          <w:sz w:val="22"/>
          <w:szCs w:val="22"/>
          <w:lang w:val="nl-BE" w:eastAsia="nl-BE"/>
        </w:rPr>
      </w:pPr>
      <w:hyperlink w:anchor="_Toc130203842" w:history="1">
        <w:r w:rsidR="009A0781" w:rsidRPr="00EE2F4A">
          <w:rPr>
            <w:rStyle w:val="Hyperlink"/>
            <w:noProof/>
          </w:rPr>
          <w:t>37.42.30.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uitbekleding kroonlijsten en luifels - platen/vezelcement |FH|m2</w:t>
        </w:r>
        <w:r w:rsidR="009A0781">
          <w:rPr>
            <w:noProof/>
            <w:webHidden/>
          </w:rPr>
          <w:tab/>
        </w:r>
        <w:r w:rsidR="009A0781">
          <w:rPr>
            <w:noProof/>
            <w:webHidden/>
          </w:rPr>
          <w:fldChar w:fldCharType="begin"/>
        </w:r>
        <w:r w:rsidR="009A0781">
          <w:rPr>
            <w:noProof/>
            <w:webHidden/>
          </w:rPr>
          <w:instrText xml:space="preserve"> PAGEREF _Toc130203842 \h </w:instrText>
        </w:r>
        <w:r w:rsidR="009A0781">
          <w:rPr>
            <w:noProof/>
            <w:webHidden/>
          </w:rPr>
        </w:r>
        <w:r w:rsidR="009A0781">
          <w:rPr>
            <w:noProof/>
            <w:webHidden/>
          </w:rPr>
          <w:fldChar w:fldCharType="separate"/>
        </w:r>
        <w:r w:rsidR="009A0781">
          <w:rPr>
            <w:noProof/>
            <w:webHidden/>
          </w:rPr>
          <w:t>151</w:t>
        </w:r>
        <w:r w:rsidR="009A0781">
          <w:rPr>
            <w:noProof/>
            <w:webHidden/>
          </w:rPr>
          <w:fldChar w:fldCharType="end"/>
        </w:r>
      </w:hyperlink>
    </w:p>
    <w:p w14:paraId="3DC55537" w14:textId="78563F88" w:rsidR="009A0781" w:rsidRDefault="00000000">
      <w:pPr>
        <w:pStyle w:val="Verzeichnis4"/>
        <w:rPr>
          <w:rFonts w:asciiTheme="minorHAnsi" w:eastAsiaTheme="minorEastAsia" w:hAnsiTheme="minorHAnsi" w:cstheme="minorBidi"/>
          <w:noProof/>
          <w:sz w:val="22"/>
          <w:szCs w:val="22"/>
          <w:lang w:val="nl-BE" w:eastAsia="nl-BE"/>
        </w:rPr>
      </w:pPr>
      <w:hyperlink w:anchor="_Toc130203843" w:history="1">
        <w:r w:rsidR="009A0781" w:rsidRPr="00EE2F4A">
          <w:rPr>
            <w:rStyle w:val="Hyperlink"/>
            <w:noProof/>
          </w:rPr>
          <w:t>37.42.40.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uitbekleding kroonlijsten en luifels - platen/kunsthars |FH|m2</w:t>
        </w:r>
        <w:r w:rsidR="009A0781">
          <w:rPr>
            <w:noProof/>
            <w:webHidden/>
          </w:rPr>
          <w:tab/>
        </w:r>
        <w:r w:rsidR="009A0781">
          <w:rPr>
            <w:noProof/>
            <w:webHidden/>
          </w:rPr>
          <w:fldChar w:fldCharType="begin"/>
        </w:r>
        <w:r w:rsidR="009A0781">
          <w:rPr>
            <w:noProof/>
            <w:webHidden/>
          </w:rPr>
          <w:instrText xml:space="preserve"> PAGEREF _Toc130203843 \h </w:instrText>
        </w:r>
        <w:r w:rsidR="009A0781">
          <w:rPr>
            <w:noProof/>
            <w:webHidden/>
          </w:rPr>
        </w:r>
        <w:r w:rsidR="009A0781">
          <w:rPr>
            <w:noProof/>
            <w:webHidden/>
          </w:rPr>
          <w:fldChar w:fldCharType="separate"/>
        </w:r>
        <w:r w:rsidR="009A0781">
          <w:rPr>
            <w:noProof/>
            <w:webHidden/>
          </w:rPr>
          <w:t>152</w:t>
        </w:r>
        <w:r w:rsidR="009A0781">
          <w:rPr>
            <w:noProof/>
            <w:webHidden/>
          </w:rPr>
          <w:fldChar w:fldCharType="end"/>
        </w:r>
      </w:hyperlink>
    </w:p>
    <w:p w14:paraId="5662E5F0" w14:textId="30234A55" w:rsidR="009A0781" w:rsidRDefault="00000000">
      <w:pPr>
        <w:pStyle w:val="Verzeichnis4"/>
        <w:rPr>
          <w:rFonts w:asciiTheme="minorHAnsi" w:eastAsiaTheme="minorEastAsia" w:hAnsiTheme="minorHAnsi" w:cstheme="minorBidi"/>
          <w:noProof/>
          <w:sz w:val="22"/>
          <w:szCs w:val="22"/>
          <w:lang w:val="nl-BE" w:eastAsia="nl-BE"/>
        </w:rPr>
      </w:pPr>
      <w:hyperlink w:anchor="_Toc130203844" w:history="1">
        <w:r w:rsidR="009A0781" w:rsidRPr="00EE2F4A">
          <w:rPr>
            <w:rStyle w:val="Hyperlink"/>
            <w:noProof/>
          </w:rPr>
          <w:t>37.42.50.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uitbekleding kroonlijsten en luifels - platen/minerale vezels |FH|m2</w:t>
        </w:r>
        <w:r w:rsidR="009A0781">
          <w:rPr>
            <w:noProof/>
            <w:webHidden/>
          </w:rPr>
          <w:tab/>
        </w:r>
        <w:r w:rsidR="009A0781">
          <w:rPr>
            <w:noProof/>
            <w:webHidden/>
          </w:rPr>
          <w:fldChar w:fldCharType="begin"/>
        </w:r>
        <w:r w:rsidR="009A0781">
          <w:rPr>
            <w:noProof/>
            <w:webHidden/>
          </w:rPr>
          <w:instrText xml:space="preserve"> PAGEREF _Toc130203844 \h </w:instrText>
        </w:r>
        <w:r w:rsidR="009A0781">
          <w:rPr>
            <w:noProof/>
            <w:webHidden/>
          </w:rPr>
        </w:r>
        <w:r w:rsidR="009A0781">
          <w:rPr>
            <w:noProof/>
            <w:webHidden/>
          </w:rPr>
          <w:fldChar w:fldCharType="separate"/>
        </w:r>
        <w:r w:rsidR="009A0781">
          <w:rPr>
            <w:noProof/>
            <w:webHidden/>
          </w:rPr>
          <w:t>153</w:t>
        </w:r>
        <w:r w:rsidR="009A0781">
          <w:rPr>
            <w:noProof/>
            <w:webHidden/>
          </w:rPr>
          <w:fldChar w:fldCharType="end"/>
        </w:r>
      </w:hyperlink>
    </w:p>
    <w:p w14:paraId="2B1C028D" w14:textId="5682187C" w:rsidR="009A0781" w:rsidRDefault="00000000">
      <w:pPr>
        <w:pStyle w:val="Verzeichnis3"/>
        <w:rPr>
          <w:rFonts w:asciiTheme="minorHAnsi" w:eastAsiaTheme="minorEastAsia" w:hAnsiTheme="minorHAnsi" w:cstheme="minorBidi"/>
          <w:noProof/>
          <w:sz w:val="22"/>
          <w:szCs w:val="22"/>
          <w:lang w:val="nl-BE" w:eastAsia="nl-BE"/>
        </w:rPr>
      </w:pPr>
      <w:hyperlink w:anchor="_Toc130203845" w:history="1">
        <w:r w:rsidR="009A0781" w:rsidRPr="00EE2F4A">
          <w:rPr>
            <w:rStyle w:val="Hyperlink"/>
            <w:noProof/>
          </w:rPr>
          <w:t>37.43.</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uitbekleding kroonlijsten en luifels - leien</w:t>
        </w:r>
        <w:r w:rsidR="009A0781">
          <w:rPr>
            <w:noProof/>
            <w:webHidden/>
          </w:rPr>
          <w:tab/>
        </w:r>
        <w:r w:rsidR="009A0781">
          <w:rPr>
            <w:noProof/>
            <w:webHidden/>
          </w:rPr>
          <w:fldChar w:fldCharType="begin"/>
        </w:r>
        <w:r w:rsidR="009A0781">
          <w:rPr>
            <w:noProof/>
            <w:webHidden/>
          </w:rPr>
          <w:instrText xml:space="preserve"> PAGEREF _Toc130203845 \h </w:instrText>
        </w:r>
        <w:r w:rsidR="009A0781">
          <w:rPr>
            <w:noProof/>
            <w:webHidden/>
          </w:rPr>
        </w:r>
        <w:r w:rsidR="009A0781">
          <w:rPr>
            <w:noProof/>
            <w:webHidden/>
          </w:rPr>
          <w:fldChar w:fldCharType="separate"/>
        </w:r>
        <w:r w:rsidR="009A0781">
          <w:rPr>
            <w:noProof/>
            <w:webHidden/>
          </w:rPr>
          <w:t>154</w:t>
        </w:r>
        <w:r w:rsidR="009A0781">
          <w:rPr>
            <w:noProof/>
            <w:webHidden/>
          </w:rPr>
          <w:fldChar w:fldCharType="end"/>
        </w:r>
      </w:hyperlink>
    </w:p>
    <w:p w14:paraId="6C9AB74F" w14:textId="7A5C46D7" w:rsidR="009A0781" w:rsidRDefault="00000000">
      <w:pPr>
        <w:pStyle w:val="Verzeichnis4"/>
        <w:rPr>
          <w:rFonts w:asciiTheme="minorHAnsi" w:eastAsiaTheme="minorEastAsia" w:hAnsiTheme="minorHAnsi" w:cstheme="minorBidi"/>
          <w:noProof/>
          <w:sz w:val="22"/>
          <w:szCs w:val="22"/>
          <w:lang w:val="nl-BE" w:eastAsia="nl-BE"/>
        </w:rPr>
      </w:pPr>
      <w:hyperlink w:anchor="_Toc130203846" w:history="1">
        <w:r w:rsidR="009A0781" w:rsidRPr="00EE2F4A">
          <w:rPr>
            <w:rStyle w:val="Hyperlink"/>
            <w:noProof/>
          </w:rPr>
          <w:t>37.43.10.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uitbekleding kroonlijsten en luifels - leien/vezelcement |FH|m2</w:t>
        </w:r>
        <w:r w:rsidR="009A0781">
          <w:rPr>
            <w:noProof/>
            <w:webHidden/>
          </w:rPr>
          <w:tab/>
        </w:r>
        <w:r w:rsidR="009A0781">
          <w:rPr>
            <w:noProof/>
            <w:webHidden/>
          </w:rPr>
          <w:fldChar w:fldCharType="begin"/>
        </w:r>
        <w:r w:rsidR="009A0781">
          <w:rPr>
            <w:noProof/>
            <w:webHidden/>
          </w:rPr>
          <w:instrText xml:space="preserve"> PAGEREF _Toc130203846 \h </w:instrText>
        </w:r>
        <w:r w:rsidR="009A0781">
          <w:rPr>
            <w:noProof/>
            <w:webHidden/>
          </w:rPr>
        </w:r>
        <w:r w:rsidR="009A0781">
          <w:rPr>
            <w:noProof/>
            <w:webHidden/>
          </w:rPr>
          <w:fldChar w:fldCharType="separate"/>
        </w:r>
        <w:r w:rsidR="009A0781">
          <w:rPr>
            <w:noProof/>
            <w:webHidden/>
          </w:rPr>
          <w:t>154</w:t>
        </w:r>
        <w:r w:rsidR="009A0781">
          <w:rPr>
            <w:noProof/>
            <w:webHidden/>
          </w:rPr>
          <w:fldChar w:fldCharType="end"/>
        </w:r>
      </w:hyperlink>
    </w:p>
    <w:p w14:paraId="0677349C" w14:textId="51452079" w:rsidR="009A0781" w:rsidRDefault="00000000">
      <w:pPr>
        <w:pStyle w:val="Verzeichnis4"/>
        <w:rPr>
          <w:rFonts w:asciiTheme="minorHAnsi" w:eastAsiaTheme="minorEastAsia" w:hAnsiTheme="minorHAnsi" w:cstheme="minorBidi"/>
          <w:noProof/>
          <w:sz w:val="22"/>
          <w:szCs w:val="22"/>
          <w:lang w:val="nl-BE" w:eastAsia="nl-BE"/>
        </w:rPr>
      </w:pPr>
      <w:hyperlink w:anchor="_Toc130203847" w:history="1">
        <w:r w:rsidR="009A0781" w:rsidRPr="00EE2F4A">
          <w:rPr>
            <w:rStyle w:val="Hyperlink"/>
            <w:noProof/>
          </w:rPr>
          <w:t>37.43.20.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uitbekleding kroonlijsten en luifels - leien hout |FH|m2</w:t>
        </w:r>
        <w:r w:rsidR="009A0781">
          <w:rPr>
            <w:noProof/>
            <w:webHidden/>
          </w:rPr>
          <w:tab/>
        </w:r>
        <w:r w:rsidR="009A0781">
          <w:rPr>
            <w:noProof/>
            <w:webHidden/>
          </w:rPr>
          <w:fldChar w:fldCharType="begin"/>
        </w:r>
        <w:r w:rsidR="009A0781">
          <w:rPr>
            <w:noProof/>
            <w:webHidden/>
          </w:rPr>
          <w:instrText xml:space="preserve"> PAGEREF _Toc130203847 \h </w:instrText>
        </w:r>
        <w:r w:rsidR="009A0781">
          <w:rPr>
            <w:noProof/>
            <w:webHidden/>
          </w:rPr>
        </w:r>
        <w:r w:rsidR="009A0781">
          <w:rPr>
            <w:noProof/>
            <w:webHidden/>
          </w:rPr>
          <w:fldChar w:fldCharType="separate"/>
        </w:r>
        <w:r w:rsidR="009A0781">
          <w:rPr>
            <w:noProof/>
            <w:webHidden/>
          </w:rPr>
          <w:t>154</w:t>
        </w:r>
        <w:r w:rsidR="009A0781">
          <w:rPr>
            <w:noProof/>
            <w:webHidden/>
          </w:rPr>
          <w:fldChar w:fldCharType="end"/>
        </w:r>
      </w:hyperlink>
    </w:p>
    <w:p w14:paraId="2629EF28" w14:textId="60D29C8E" w:rsidR="009A0781" w:rsidRDefault="00000000">
      <w:pPr>
        <w:pStyle w:val="Verzeichnis2"/>
        <w:rPr>
          <w:rFonts w:asciiTheme="minorHAnsi" w:eastAsiaTheme="minorEastAsia" w:hAnsiTheme="minorHAnsi" w:cstheme="minorBidi"/>
          <w:noProof/>
          <w:sz w:val="22"/>
          <w:szCs w:val="22"/>
          <w:lang w:val="nl-BE" w:eastAsia="nl-BE"/>
        </w:rPr>
      </w:pPr>
      <w:hyperlink w:anchor="_Toc130203848" w:history="1">
        <w:r w:rsidR="009A0781" w:rsidRPr="00EE2F4A">
          <w:rPr>
            <w:rStyle w:val="Hyperlink"/>
            <w:noProof/>
          </w:rPr>
          <w:t>37.50.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toebehoren dakranden - algemeen</w:t>
        </w:r>
        <w:r w:rsidR="009A0781">
          <w:rPr>
            <w:noProof/>
            <w:webHidden/>
          </w:rPr>
          <w:tab/>
        </w:r>
        <w:r w:rsidR="009A0781">
          <w:rPr>
            <w:noProof/>
            <w:webHidden/>
          </w:rPr>
          <w:fldChar w:fldCharType="begin"/>
        </w:r>
        <w:r w:rsidR="009A0781">
          <w:rPr>
            <w:noProof/>
            <w:webHidden/>
          </w:rPr>
          <w:instrText xml:space="preserve"> PAGEREF _Toc130203848 \h </w:instrText>
        </w:r>
        <w:r w:rsidR="009A0781">
          <w:rPr>
            <w:noProof/>
            <w:webHidden/>
          </w:rPr>
        </w:r>
        <w:r w:rsidR="009A0781">
          <w:rPr>
            <w:noProof/>
            <w:webHidden/>
          </w:rPr>
          <w:fldChar w:fldCharType="separate"/>
        </w:r>
        <w:r w:rsidR="009A0781">
          <w:rPr>
            <w:noProof/>
            <w:webHidden/>
          </w:rPr>
          <w:t>155</w:t>
        </w:r>
        <w:r w:rsidR="009A0781">
          <w:rPr>
            <w:noProof/>
            <w:webHidden/>
          </w:rPr>
          <w:fldChar w:fldCharType="end"/>
        </w:r>
      </w:hyperlink>
    </w:p>
    <w:p w14:paraId="31C8AAFF" w14:textId="576845EB" w:rsidR="009A0781" w:rsidRDefault="00000000">
      <w:pPr>
        <w:pStyle w:val="Verzeichnis3"/>
        <w:rPr>
          <w:rFonts w:asciiTheme="minorHAnsi" w:eastAsiaTheme="minorEastAsia" w:hAnsiTheme="minorHAnsi" w:cstheme="minorBidi"/>
          <w:noProof/>
          <w:sz w:val="22"/>
          <w:szCs w:val="22"/>
          <w:lang w:val="nl-BE" w:eastAsia="nl-BE"/>
        </w:rPr>
      </w:pPr>
      <w:hyperlink w:anchor="_Toc130203849" w:history="1">
        <w:r w:rsidR="009A0781" w:rsidRPr="00EE2F4A">
          <w:rPr>
            <w:rStyle w:val="Hyperlink"/>
            <w:noProof/>
          </w:rPr>
          <w:t>37.51.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toebehoren dakranden - valbeveiliging</w:t>
        </w:r>
        <w:r w:rsidR="009A0781">
          <w:rPr>
            <w:noProof/>
            <w:webHidden/>
          </w:rPr>
          <w:tab/>
        </w:r>
        <w:r w:rsidR="009A0781">
          <w:rPr>
            <w:noProof/>
            <w:webHidden/>
          </w:rPr>
          <w:fldChar w:fldCharType="begin"/>
        </w:r>
        <w:r w:rsidR="009A0781">
          <w:rPr>
            <w:noProof/>
            <w:webHidden/>
          </w:rPr>
          <w:instrText xml:space="preserve"> PAGEREF _Toc130203849 \h </w:instrText>
        </w:r>
        <w:r w:rsidR="009A0781">
          <w:rPr>
            <w:noProof/>
            <w:webHidden/>
          </w:rPr>
        </w:r>
        <w:r w:rsidR="009A0781">
          <w:rPr>
            <w:noProof/>
            <w:webHidden/>
          </w:rPr>
          <w:fldChar w:fldCharType="separate"/>
        </w:r>
        <w:r w:rsidR="009A0781">
          <w:rPr>
            <w:noProof/>
            <w:webHidden/>
          </w:rPr>
          <w:t>155</w:t>
        </w:r>
        <w:r w:rsidR="009A0781">
          <w:rPr>
            <w:noProof/>
            <w:webHidden/>
          </w:rPr>
          <w:fldChar w:fldCharType="end"/>
        </w:r>
      </w:hyperlink>
    </w:p>
    <w:p w14:paraId="7A54CDD4" w14:textId="3DB73947" w:rsidR="009A0781" w:rsidRDefault="00000000">
      <w:pPr>
        <w:pStyle w:val="Verzeichnis4"/>
        <w:rPr>
          <w:rFonts w:asciiTheme="minorHAnsi" w:eastAsiaTheme="minorEastAsia" w:hAnsiTheme="minorHAnsi" w:cstheme="minorBidi"/>
          <w:noProof/>
          <w:sz w:val="22"/>
          <w:szCs w:val="22"/>
          <w:lang w:val="nl-BE" w:eastAsia="nl-BE"/>
        </w:rPr>
      </w:pPr>
      <w:hyperlink w:anchor="_Toc130203850" w:history="1">
        <w:r w:rsidR="009A0781" w:rsidRPr="00EE2F4A">
          <w:rPr>
            <w:rStyle w:val="Hyperlink"/>
            <w:noProof/>
          </w:rPr>
          <w:t>37.51.10.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toebehoren dakranden - valbeveiliging/lijn- of railsysteem |FH|m</w:t>
        </w:r>
        <w:r w:rsidR="009A0781">
          <w:rPr>
            <w:noProof/>
            <w:webHidden/>
          </w:rPr>
          <w:tab/>
        </w:r>
        <w:r w:rsidR="009A0781">
          <w:rPr>
            <w:noProof/>
            <w:webHidden/>
          </w:rPr>
          <w:fldChar w:fldCharType="begin"/>
        </w:r>
        <w:r w:rsidR="009A0781">
          <w:rPr>
            <w:noProof/>
            <w:webHidden/>
          </w:rPr>
          <w:instrText xml:space="preserve"> PAGEREF _Toc130203850 \h </w:instrText>
        </w:r>
        <w:r w:rsidR="009A0781">
          <w:rPr>
            <w:noProof/>
            <w:webHidden/>
          </w:rPr>
        </w:r>
        <w:r w:rsidR="009A0781">
          <w:rPr>
            <w:noProof/>
            <w:webHidden/>
          </w:rPr>
          <w:fldChar w:fldCharType="separate"/>
        </w:r>
        <w:r w:rsidR="009A0781">
          <w:rPr>
            <w:noProof/>
            <w:webHidden/>
          </w:rPr>
          <w:t>155</w:t>
        </w:r>
        <w:r w:rsidR="009A0781">
          <w:rPr>
            <w:noProof/>
            <w:webHidden/>
          </w:rPr>
          <w:fldChar w:fldCharType="end"/>
        </w:r>
      </w:hyperlink>
    </w:p>
    <w:p w14:paraId="22692C03" w14:textId="0B93BD06" w:rsidR="009A0781" w:rsidRDefault="00000000">
      <w:pPr>
        <w:pStyle w:val="Verzeichnis4"/>
        <w:rPr>
          <w:rFonts w:asciiTheme="minorHAnsi" w:eastAsiaTheme="minorEastAsia" w:hAnsiTheme="minorHAnsi" w:cstheme="minorBidi"/>
          <w:noProof/>
          <w:sz w:val="22"/>
          <w:szCs w:val="22"/>
          <w:lang w:val="nl-BE" w:eastAsia="nl-BE"/>
        </w:rPr>
      </w:pPr>
      <w:hyperlink w:anchor="_Toc130203851" w:history="1">
        <w:r w:rsidR="009A0781" w:rsidRPr="00EE2F4A">
          <w:rPr>
            <w:rStyle w:val="Hyperlink"/>
            <w:noProof/>
          </w:rPr>
          <w:t>37.51.20.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toebehoren dakranden - valbeveiliging/permanente leuning |FH|m</w:t>
        </w:r>
        <w:r w:rsidR="009A0781">
          <w:rPr>
            <w:noProof/>
            <w:webHidden/>
          </w:rPr>
          <w:tab/>
        </w:r>
        <w:r w:rsidR="009A0781">
          <w:rPr>
            <w:noProof/>
            <w:webHidden/>
          </w:rPr>
          <w:fldChar w:fldCharType="begin"/>
        </w:r>
        <w:r w:rsidR="009A0781">
          <w:rPr>
            <w:noProof/>
            <w:webHidden/>
          </w:rPr>
          <w:instrText xml:space="preserve"> PAGEREF _Toc130203851 \h </w:instrText>
        </w:r>
        <w:r w:rsidR="009A0781">
          <w:rPr>
            <w:noProof/>
            <w:webHidden/>
          </w:rPr>
        </w:r>
        <w:r w:rsidR="009A0781">
          <w:rPr>
            <w:noProof/>
            <w:webHidden/>
          </w:rPr>
          <w:fldChar w:fldCharType="separate"/>
        </w:r>
        <w:r w:rsidR="009A0781">
          <w:rPr>
            <w:noProof/>
            <w:webHidden/>
          </w:rPr>
          <w:t>155</w:t>
        </w:r>
        <w:r w:rsidR="009A0781">
          <w:rPr>
            <w:noProof/>
            <w:webHidden/>
          </w:rPr>
          <w:fldChar w:fldCharType="end"/>
        </w:r>
      </w:hyperlink>
    </w:p>
    <w:p w14:paraId="37CA3B71" w14:textId="17E5BE83" w:rsidR="009A0781" w:rsidRDefault="00000000">
      <w:pPr>
        <w:pStyle w:val="Verzeichnis3"/>
        <w:rPr>
          <w:rFonts w:asciiTheme="minorHAnsi" w:eastAsiaTheme="minorEastAsia" w:hAnsiTheme="minorHAnsi" w:cstheme="minorBidi"/>
          <w:noProof/>
          <w:sz w:val="22"/>
          <w:szCs w:val="22"/>
          <w:lang w:val="nl-BE" w:eastAsia="nl-BE"/>
        </w:rPr>
      </w:pPr>
      <w:hyperlink w:anchor="_Toc130203852" w:history="1">
        <w:r w:rsidR="009A0781" w:rsidRPr="00EE2F4A">
          <w:rPr>
            <w:rStyle w:val="Hyperlink"/>
            <w:noProof/>
          </w:rPr>
          <w:t>37.52.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toebehoren dakranden - gevelonderhoudsinstallaties</w:t>
        </w:r>
        <w:r w:rsidR="009A0781">
          <w:rPr>
            <w:noProof/>
            <w:webHidden/>
          </w:rPr>
          <w:tab/>
        </w:r>
        <w:r w:rsidR="009A0781">
          <w:rPr>
            <w:noProof/>
            <w:webHidden/>
          </w:rPr>
          <w:fldChar w:fldCharType="begin"/>
        </w:r>
        <w:r w:rsidR="009A0781">
          <w:rPr>
            <w:noProof/>
            <w:webHidden/>
          </w:rPr>
          <w:instrText xml:space="preserve"> PAGEREF _Toc130203852 \h </w:instrText>
        </w:r>
        <w:r w:rsidR="009A0781">
          <w:rPr>
            <w:noProof/>
            <w:webHidden/>
          </w:rPr>
        </w:r>
        <w:r w:rsidR="009A0781">
          <w:rPr>
            <w:noProof/>
            <w:webHidden/>
          </w:rPr>
          <w:fldChar w:fldCharType="separate"/>
        </w:r>
        <w:r w:rsidR="009A0781">
          <w:rPr>
            <w:noProof/>
            <w:webHidden/>
          </w:rPr>
          <w:t>155</w:t>
        </w:r>
        <w:r w:rsidR="009A0781">
          <w:rPr>
            <w:noProof/>
            <w:webHidden/>
          </w:rPr>
          <w:fldChar w:fldCharType="end"/>
        </w:r>
      </w:hyperlink>
    </w:p>
    <w:p w14:paraId="64573B69" w14:textId="22A60FC5" w:rsidR="009A0781" w:rsidRDefault="00000000">
      <w:pPr>
        <w:pStyle w:val="Verzeichnis4"/>
        <w:rPr>
          <w:rFonts w:asciiTheme="minorHAnsi" w:eastAsiaTheme="minorEastAsia" w:hAnsiTheme="minorHAnsi" w:cstheme="minorBidi"/>
          <w:noProof/>
          <w:sz w:val="22"/>
          <w:szCs w:val="22"/>
          <w:lang w:val="nl-BE" w:eastAsia="nl-BE"/>
        </w:rPr>
      </w:pPr>
      <w:hyperlink w:anchor="_Toc130203853" w:history="1">
        <w:r w:rsidR="009A0781" w:rsidRPr="00EE2F4A">
          <w:rPr>
            <w:rStyle w:val="Hyperlink"/>
            <w:noProof/>
          </w:rPr>
          <w:t>37.52.10.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toebehoren dakranden - gevelonderhoud/railsysteem |FH|m</w:t>
        </w:r>
        <w:r w:rsidR="009A0781">
          <w:rPr>
            <w:noProof/>
            <w:webHidden/>
          </w:rPr>
          <w:tab/>
        </w:r>
        <w:r w:rsidR="009A0781">
          <w:rPr>
            <w:noProof/>
            <w:webHidden/>
          </w:rPr>
          <w:fldChar w:fldCharType="begin"/>
        </w:r>
        <w:r w:rsidR="009A0781">
          <w:rPr>
            <w:noProof/>
            <w:webHidden/>
          </w:rPr>
          <w:instrText xml:space="preserve"> PAGEREF _Toc130203853 \h </w:instrText>
        </w:r>
        <w:r w:rsidR="009A0781">
          <w:rPr>
            <w:noProof/>
            <w:webHidden/>
          </w:rPr>
        </w:r>
        <w:r w:rsidR="009A0781">
          <w:rPr>
            <w:noProof/>
            <w:webHidden/>
          </w:rPr>
          <w:fldChar w:fldCharType="separate"/>
        </w:r>
        <w:r w:rsidR="009A0781">
          <w:rPr>
            <w:noProof/>
            <w:webHidden/>
          </w:rPr>
          <w:t>155</w:t>
        </w:r>
        <w:r w:rsidR="009A0781">
          <w:rPr>
            <w:noProof/>
            <w:webHidden/>
          </w:rPr>
          <w:fldChar w:fldCharType="end"/>
        </w:r>
      </w:hyperlink>
    </w:p>
    <w:p w14:paraId="018F116D" w14:textId="0D90B734" w:rsidR="009A0781" w:rsidRDefault="00000000">
      <w:pPr>
        <w:pStyle w:val="Verzeichnis3"/>
        <w:rPr>
          <w:rFonts w:asciiTheme="minorHAnsi" w:eastAsiaTheme="minorEastAsia" w:hAnsiTheme="minorHAnsi" w:cstheme="minorBidi"/>
          <w:noProof/>
          <w:sz w:val="22"/>
          <w:szCs w:val="22"/>
          <w:lang w:val="nl-BE" w:eastAsia="nl-BE"/>
        </w:rPr>
      </w:pPr>
      <w:hyperlink w:anchor="_Toc130203854" w:history="1">
        <w:r w:rsidR="009A0781" w:rsidRPr="00EE2F4A">
          <w:rPr>
            <w:rStyle w:val="Hyperlink"/>
            <w:noProof/>
          </w:rPr>
          <w:t>37.53.</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toebehoren dakranden - verhuisbalk |FH|st</w:t>
        </w:r>
        <w:r w:rsidR="009A0781">
          <w:rPr>
            <w:noProof/>
            <w:webHidden/>
          </w:rPr>
          <w:tab/>
        </w:r>
        <w:r w:rsidR="009A0781">
          <w:rPr>
            <w:noProof/>
            <w:webHidden/>
          </w:rPr>
          <w:fldChar w:fldCharType="begin"/>
        </w:r>
        <w:r w:rsidR="009A0781">
          <w:rPr>
            <w:noProof/>
            <w:webHidden/>
          </w:rPr>
          <w:instrText xml:space="preserve"> PAGEREF _Toc130203854 \h </w:instrText>
        </w:r>
        <w:r w:rsidR="009A0781">
          <w:rPr>
            <w:noProof/>
            <w:webHidden/>
          </w:rPr>
        </w:r>
        <w:r w:rsidR="009A0781">
          <w:rPr>
            <w:noProof/>
            <w:webHidden/>
          </w:rPr>
          <w:fldChar w:fldCharType="separate"/>
        </w:r>
        <w:r w:rsidR="009A0781">
          <w:rPr>
            <w:noProof/>
            <w:webHidden/>
          </w:rPr>
          <w:t>156</w:t>
        </w:r>
        <w:r w:rsidR="009A0781">
          <w:rPr>
            <w:noProof/>
            <w:webHidden/>
          </w:rPr>
          <w:fldChar w:fldCharType="end"/>
        </w:r>
      </w:hyperlink>
    </w:p>
    <w:p w14:paraId="689C33C0" w14:textId="14037212" w:rsidR="009A0781" w:rsidRDefault="00000000">
      <w:pPr>
        <w:pStyle w:val="Verzeichnis1"/>
        <w:rPr>
          <w:rFonts w:asciiTheme="minorHAnsi" w:eastAsiaTheme="minorEastAsia" w:hAnsiTheme="minorHAnsi" w:cstheme="minorBidi"/>
          <w:b w:val="0"/>
          <w:noProof/>
          <w:sz w:val="22"/>
          <w:szCs w:val="22"/>
          <w:lang w:val="nl-BE" w:eastAsia="nl-BE"/>
        </w:rPr>
      </w:pPr>
      <w:hyperlink w:anchor="_Toc130203855" w:history="1">
        <w:r w:rsidR="009A0781" w:rsidRPr="00EE2F4A">
          <w:rPr>
            <w:rStyle w:val="Hyperlink"/>
            <w:noProof/>
          </w:rPr>
          <w:t>38.</w:t>
        </w:r>
        <w:r w:rsidR="009A0781">
          <w:rPr>
            <w:rFonts w:asciiTheme="minorHAnsi" w:eastAsiaTheme="minorEastAsia" w:hAnsiTheme="minorHAnsi" w:cstheme="minorBidi"/>
            <w:b w:val="0"/>
            <w:noProof/>
            <w:sz w:val="22"/>
            <w:szCs w:val="22"/>
            <w:lang w:val="nl-BE" w:eastAsia="nl-BE"/>
          </w:rPr>
          <w:tab/>
        </w:r>
        <w:r w:rsidR="009A0781" w:rsidRPr="00EE2F4A">
          <w:rPr>
            <w:rStyle w:val="Hyperlink"/>
            <w:noProof/>
          </w:rPr>
          <w:t>DAKWATERAFVOER</w:t>
        </w:r>
        <w:r w:rsidR="009A0781">
          <w:rPr>
            <w:noProof/>
            <w:webHidden/>
          </w:rPr>
          <w:tab/>
        </w:r>
        <w:r w:rsidR="009A0781">
          <w:rPr>
            <w:noProof/>
            <w:webHidden/>
          </w:rPr>
          <w:fldChar w:fldCharType="begin"/>
        </w:r>
        <w:r w:rsidR="009A0781">
          <w:rPr>
            <w:noProof/>
            <w:webHidden/>
          </w:rPr>
          <w:instrText xml:space="preserve"> PAGEREF _Toc130203855 \h </w:instrText>
        </w:r>
        <w:r w:rsidR="009A0781">
          <w:rPr>
            <w:noProof/>
            <w:webHidden/>
          </w:rPr>
        </w:r>
        <w:r w:rsidR="009A0781">
          <w:rPr>
            <w:noProof/>
            <w:webHidden/>
          </w:rPr>
          <w:fldChar w:fldCharType="separate"/>
        </w:r>
        <w:r w:rsidR="009A0781">
          <w:rPr>
            <w:noProof/>
            <w:webHidden/>
          </w:rPr>
          <w:t>157</w:t>
        </w:r>
        <w:r w:rsidR="009A0781">
          <w:rPr>
            <w:noProof/>
            <w:webHidden/>
          </w:rPr>
          <w:fldChar w:fldCharType="end"/>
        </w:r>
      </w:hyperlink>
    </w:p>
    <w:p w14:paraId="4B7A2C96" w14:textId="5E577D36" w:rsidR="009A0781" w:rsidRDefault="00000000">
      <w:pPr>
        <w:pStyle w:val="Verzeichnis2"/>
        <w:rPr>
          <w:rFonts w:asciiTheme="minorHAnsi" w:eastAsiaTheme="minorEastAsia" w:hAnsiTheme="minorHAnsi" w:cstheme="minorBidi"/>
          <w:noProof/>
          <w:sz w:val="22"/>
          <w:szCs w:val="22"/>
          <w:lang w:val="nl-BE" w:eastAsia="nl-BE"/>
        </w:rPr>
      </w:pPr>
      <w:hyperlink w:anchor="_Toc130203856" w:history="1">
        <w:r w:rsidR="009A0781" w:rsidRPr="00EE2F4A">
          <w:rPr>
            <w:rStyle w:val="Hyperlink"/>
            <w:noProof/>
          </w:rPr>
          <w:t>38.00.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dakwaterafvoer - algemeen</w:t>
        </w:r>
        <w:r w:rsidR="009A0781">
          <w:rPr>
            <w:noProof/>
            <w:webHidden/>
          </w:rPr>
          <w:tab/>
        </w:r>
        <w:r w:rsidR="009A0781">
          <w:rPr>
            <w:noProof/>
            <w:webHidden/>
          </w:rPr>
          <w:fldChar w:fldCharType="begin"/>
        </w:r>
        <w:r w:rsidR="009A0781">
          <w:rPr>
            <w:noProof/>
            <w:webHidden/>
          </w:rPr>
          <w:instrText xml:space="preserve"> PAGEREF _Toc130203856 \h </w:instrText>
        </w:r>
        <w:r w:rsidR="009A0781">
          <w:rPr>
            <w:noProof/>
            <w:webHidden/>
          </w:rPr>
        </w:r>
        <w:r w:rsidR="009A0781">
          <w:rPr>
            <w:noProof/>
            <w:webHidden/>
          </w:rPr>
          <w:fldChar w:fldCharType="separate"/>
        </w:r>
        <w:r w:rsidR="009A0781">
          <w:rPr>
            <w:noProof/>
            <w:webHidden/>
          </w:rPr>
          <w:t>157</w:t>
        </w:r>
        <w:r w:rsidR="009A0781">
          <w:rPr>
            <w:noProof/>
            <w:webHidden/>
          </w:rPr>
          <w:fldChar w:fldCharType="end"/>
        </w:r>
      </w:hyperlink>
    </w:p>
    <w:p w14:paraId="290D41A6" w14:textId="22F5E808" w:rsidR="009A0781" w:rsidRDefault="00000000">
      <w:pPr>
        <w:pStyle w:val="Verzeichnis2"/>
        <w:rPr>
          <w:rFonts w:asciiTheme="minorHAnsi" w:eastAsiaTheme="minorEastAsia" w:hAnsiTheme="minorHAnsi" w:cstheme="minorBidi"/>
          <w:noProof/>
          <w:sz w:val="22"/>
          <w:szCs w:val="22"/>
          <w:lang w:val="nl-BE" w:eastAsia="nl-BE"/>
        </w:rPr>
      </w:pPr>
      <w:hyperlink w:anchor="_Toc130203857" w:history="1">
        <w:r w:rsidR="009A0781" w:rsidRPr="00EE2F4A">
          <w:rPr>
            <w:rStyle w:val="Hyperlink"/>
            <w:noProof/>
          </w:rPr>
          <w:t>38.10.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bakgootdichtingen - algemeen</w:t>
        </w:r>
        <w:r w:rsidR="009A0781">
          <w:rPr>
            <w:noProof/>
            <w:webHidden/>
          </w:rPr>
          <w:tab/>
        </w:r>
        <w:r w:rsidR="009A0781">
          <w:rPr>
            <w:noProof/>
            <w:webHidden/>
          </w:rPr>
          <w:fldChar w:fldCharType="begin"/>
        </w:r>
        <w:r w:rsidR="009A0781">
          <w:rPr>
            <w:noProof/>
            <w:webHidden/>
          </w:rPr>
          <w:instrText xml:space="preserve"> PAGEREF _Toc130203857 \h </w:instrText>
        </w:r>
        <w:r w:rsidR="009A0781">
          <w:rPr>
            <w:noProof/>
            <w:webHidden/>
          </w:rPr>
        </w:r>
        <w:r w:rsidR="009A0781">
          <w:rPr>
            <w:noProof/>
            <w:webHidden/>
          </w:rPr>
          <w:fldChar w:fldCharType="separate"/>
        </w:r>
        <w:r w:rsidR="009A0781">
          <w:rPr>
            <w:noProof/>
            <w:webHidden/>
          </w:rPr>
          <w:t>157</w:t>
        </w:r>
        <w:r w:rsidR="009A0781">
          <w:rPr>
            <w:noProof/>
            <w:webHidden/>
          </w:rPr>
          <w:fldChar w:fldCharType="end"/>
        </w:r>
      </w:hyperlink>
    </w:p>
    <w:p w14:paraId="7C9C37E5" w14:textId="52D0D414" w:rsidR="009A0781" w:rsidRDefault="00000000">
      <w:pPr>
        <w:pStyle w:val="Verzeichnis3"/>
        <w:rPr>
          <w:rFonts w:asciiTheme="minorHAnsi" w:eastAsiaTheme="minorEastAsia" w:hAnsiTheme="minorHAnsi" w:cstheme="minorBidi"/>
          <w:noProof/>
          <w:sz w:val="22"/>
          <w:szCs w:val="22"/>
          <w:lang w:val="nl-BE" w:eastAsia="nl-BE"/>
        </w:rPr>
      </w:pPr>
      <w:hyperlink w:anchor="_Toc130203858" w:history="1">
        <w:r w:rsidR="009A0781" w:rsidRPr="00EE2F4A">
          <w:rPr>
            <w:rStyle w:val="Hyperlink"/>
            <w:noProof/>
          </w:rPr>
          <w:t>38.11.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bakgootdichtingen – metaalbladen</w:t>
        </w:r>
        <w:r w:rsidR="009A0781">
          <w:rPr>
            <w:noProof/>
            <w:webHidden/>
          </w:rPr>
          <w:tab/>
        </w:r>
        <w:r w:rsidR="009A0781">
          <w:rPr>
            <w:noProof/>
            <w:webHidden/>
          </w:rPr>
          <w:fldChar w:fldCharType="begin"/>
        </w:r>
        <w:r w:rsidR="009A0781">
          <w:rPr>
            <w:noProof/>
            <w:webHidden/>
          </w:rPr>
          <w:instrText xml:space="preserve"> PAGEREF _Toc130203858 \h </w:instrText>
        </w:r>
        <w:r w:rsidR="009A0781">
          <w:rPr>
            <w:noProof/>
            <w:webHidden/>
          </w:rPr>
        </w:r>
        <w:r w:rsidR="009A0781">
          <w:rPr>
            <w:noProof/>
            <w:webHidden/>
          </w:rPr>
          <w:fldChar w:fldCharType="separate"/>
        </w:r>
        <w:r w:rsidR="009A0781">
          <w:rPr>
            <w:noProof/>
            <w:webHidden/>
          </w:rPr>
          <w:t>158</w:t>
        </w:r>
        <w:r w:rsidR="009A0781">
          <w:rPr>
            <w:noProof/>
            <w:webHidden/>
          </w:rPr>
          <w:fldChar w:fldCharType="end"/>
        </w:r>
      </w:hyperlink>
    </w:p>
    <w:p w14:paraId="10194E0C" w14:textId="4230F449" w:rsidR="009A0781" w:rsidRDefault="00000000">
      <w:pPr>
        <w:pStyle w:val="Verzeichnis4"/>
        <w:rPr>
          <w:rFonts w:asciiTheme="minorHAnsi" w:eastAsiaTheme="minorEastAsia" w:hAnsiTheme="minorHAnsi" w:cstheme="minorBidi"/>
          <w:noProof/>
          <w:sz w:val="22"/>
          <w:szCs w:val="22"/>
          <w:lang w:val="nl-BE" w:eastAsia="nl-BE"/>
        </w:rPr>
      </w:pPr>
      <w:hyperlink w:anchor="_Toc130203859" w:history="1">
        <w:r w:rsidR="009A0781" w:rsidRPr="00EE2F4A">
          <w:rPr>
            <w:rStyle w:val="Hyperlink"/>
            <w:noProof/>
          </w:rPr>
          <w:t>38.11.10.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bakgootdichtingen – metaalbladen/zink |FH|m2</w:t>
        </w:r>
        <w:r w:rsidR="009A0781">
          <w:rPr>
            <w:noProof/>
            <w:webHidden/>
          </w:rPr>
          <w:tab/>
        </w:r>
        <w:r w:rsidR="009A0781">
          <w:rPr>
            <w:noProof/>
            <w:webHidden/>
          </w:rPr>
          <w:fldChar w:fldCharType="begin"/>
        </w:r>
        <w:r w:rsidR="009A0781">
          <w:rPr>
            <w:noProof/>
            <w:webHidden/>
          </w:rPr>
          <w:instrText xml:space="preserve"> PAGEREF _Toc130203859 \h </w:instrText>
        </w:r>
        <w:r w:rsidR="009A0781">
          <w:rPr>
            <w:noProof/>
            <w:webHidden/>
          </w:rPr>
        </w:r>
        <w:r w:rsidR="009A0781">
          <w:rPr>
            <w:noProof/>
            <w:webHidden/>
          </w:rPr>
          <w:fldChar w:fldCharType="separate"/>
        </w:r>
        <w:r w:rsidR="009A0781">
          <w:rPr>
            <w:noProof/>
            <w:webHidden/>
          </w:rPr>
          <w:t>158</w:t>
        </w:r>
        <w:r w:rsidR="009A0781">
          <w:rPr>
            <w:noProof/>
            <w:webHidden/>
          </w:rPr>
          <w:fldChar w:fldCharType="end"/>
        </w:r>
      </w:hyperlink>
    </w:p>
    <w:p w14:paraId="35D3CD98" w14:textId="10C3C912" w:rsidR="009A0781" w:rsidRDefault="00000000">
      <w:pPr>
        <w:pStyle w:val="Verzeichnis4"/>
        <w:rPr>
          <w:rFonts w:asciiTheme="minorHAnsi" w:eastAsiaTheme="minorEastAsia" w:hAnsiTheme="minorHAnsi" w:cstheme="minorBidi"/>
          <w:noProof/>
          <w:sz w:val="22"/>
          <w:szCs w:val="22"/>
          <w:lang w:val="nl-BE" w:eastAsia="nl-BE"/>
        </w:rPr>
      </w:pPr>
      <w:hyperlink w:anchor="_Toc130203860" w:history="1">
        <w:r w:rsidR="009A0781" w:rsidRPr="00EE2F4A">
          <w:rPr>
            <w:rStyle w:val="Hyperlink"/>
            <w:noProof/>
          </w:rPr>
          <w:t>38.11.20.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bakgootdichtingen – metaalbladen/koper |FH|m2</w:t>
        </w:r>
        <w:r w:rsidR="009A0781">
          <w:rPr>
            <w:noProof/>
            <w:webHidden/>
          </w:rPr>
          <w:tab/>
        </w:r>
        <w:r w:rsidR="009A0781">
          <w:rPr>
            <w:noProof/>
            <w:webHidden/>
          </w:rPr>
          <w:fldChar w:fldCharType="begin"/>
        </w:r>
        <w:r w:rsidR="009A0781">
          <w:rPr>
            <w:noProof/>
            <w:webHidden/>
          </w:rPr>
          <w:instrText xml:space="preserve"> PAGEREF _Toc130203860 \h </w:instrText>
        </w:r>
        <w:r w:rsidR="009A0781">
          <w:rPr>
            <w:noProof/>
            <w:webHidden/>
          </w:rPr>
        </w:r>
        <w:r w:rsidR="009A0781">
          <w:rPr>
            <w:noProof/>
            <w:webHidden/>
          </w:rPr>
          <w:fldChar w:fldCharType="separate"/>
        </w:r>
        <w:r w:rsidR="009A0781">
          <w:rPr>
            <w:noProof/>
            <w:webHidden/>
          </w:rPr>
          <w:t>159</w:t>
        </w:r>
        <w:r w:rsidR="009A0781">
          <w:rPr>
            <w:noProof/>
            <w:webHidden/>
          </w:rPr>
          <w:fldChar w:fldCharType="end"/>
        </w:r>
      </w:hyperlink>
    </w:p>
    <w:p w14:paraId="198312A4" w14:textId="551A13D0" w:rsidR="009A0781" w:rsidRDefault="00000000">
      <w:pPr>
        <w:pStyle w:val="Verzeichnis3"/>
        <w:rPr>
          <w:rFonts w:asciiTheme="minorHAnsi" w:eastAsiaTheme="minorEastAsia" w:hAnsiTheme="minorHAnsi" w:cstheme="minorBidi"/>
          <w:noProof/>
          <w:sz w:val="22"/>
          <w:szCs w:val="22"/>
          <w:lang w:val="nl-BE" w:eastAsia="nl-BE"/>
        </w:rPr>
      </w:pPr>
      <w:hyperlink w:anchor="_Toc130203861" w:history="1">
        <w:r w:rsidR="009A0781" w:rsidRPr="00EE2F4A">
          <w:rPr>
            <w:rStyle w:val="Hyperlink"/>
            <w:noProof/>
          </w:rPr>
          <w:t>38.12.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bakgootdichtingen – bitumen</w:t>
        </w:r>
        <w:r w:rsidR="009A0781">
          <w:rPr>
            <w:noProof/>
            <w:webHidden/>
          </w:rPr>
          <w:tab/>
        </w:r>
        <w:r w:rsidR="009A0781">
          <w:rPr>
            <w:noProof/>
            <w:webHidden/>
          </w:rPr>
          <w:fldChar w:fldCharType="begin"/>
        </w:r>
        <w:r w:rsidR="009A0781">
          <w:rPr>
            <w:noProof/>
            <w:webHidden/>
          </w:rPr>
          <w:instrText xml:space="preserve"> PAGEREF _Toc130203861 \h </w:instrText>
        </w:r>
        <w:r w:rsidR="009A0781">
          <w:rPr>
            <w:noProof/>
            <w:webHidden/>
          </w:rPr>
        </w:r>
        <w:r w:rsidR="009A0781">
          <w:rPr>
            <w:noProof/>
            <w:webHidden/>
          </w:rPr>
          <w:fldChar w:fldCharType="separate"/>
        </w:r>
        <w:r w:rsidR="009A0781">
          <w:rPr>
            <w:noProof/>
            <w:webHidden/>
          </w:rPr>
          <w:t>160</w:t>
        </w:r>
        <w:r w:rsidR="009A0781">
          <w:rPr>
            <w:noProof/>
            <w:webHidden/>
          </w:rPr>
          <w:fldChar w:fldCharType="end"/>
        </w:r>
      </w:hyperlink>
    </w:p>
    <w:p w14:paraId="546EEFEC" w14:textId="5413D7AD" w:rsidR="009A0781" w:rsidRDefault="00000000">
      <w:pPr>
        <w:pStyle w:val="Verzeichnis4"/>
        <w:rPr>
          <w:rFonts w:asciiTheme="minorHAnsi" w:eastAsiaTheme="minorEastAsia" w:hAnsiTheme="minorHAnsi" w:cstheme="minorBidi"/>
          <w:noProof/>
          <w:sz w:val="22"/>
          <w:szCs w:val="22"/>
          <w:lang w:val="nl-BE" w:eastAsia="nl-BE"/>
        </w:rPr>
      </w:pPr>
      <w:hyperlink w:anchor="_Toc130203862" w:history="1">
        <w:r w:rsidR="009A0781" w:rsidRPr="00EE2F4A">
          <w:rPr>
            <w:rStyle w:val="Hyperlink"/>
            <w:noProof/>
          </w:rPr>
          <w:t>38.12.10.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bakgootdichtingen – bitumen/SBS |FH|m2</w:t>
        </w:r>
        <w:r w:rsidR="009A0781">
          <w:rPr>
            <w:noProof/>
            <w:webHidden/>
          </w:rPr>
          <w:tab/>
        </w:r>
        <w:r w:rsidR="009A0781">
          <w:rPr>
            <w:noProof/>
            <w:webHidden/>
          </w:rPr>
          <w:fldChar w:fldCharType="begin"/>
        </w:r>
        <w:r w:rsidR="009A0781">
          <w:rPr>
            <w:noProof/>
            <w:webHidden/>
          </w:rPr>
          <w:instrText xml:space="preserve"> PAGEREF _Toc130203862 \h </w:instrText>
        </w:r>
        <w:r w:rsidR="009A0781">
          <w:rPr>
            <w:noProof/>
            <w:webHidden/>
          </w:rPr>
        </w:r>
        <w:r w:rsidR="009A0781">
          <w:rPr>
            <w:noProof/>
            <w:webHidden/>
          </w:rPr>
          <w:fldChar w:fldCharType="separate"/>
        </w:r>
        <w:r w:rsidR="009A0781">
          <w:rPr>
            <w:noProof/>
            <w:webHidden/>
          </w:rPr>
          <w:t>160</w:t>
        </w:r>
        <w:r w:rsidR="009A0781">
          <w:rPr>
            <w:noProof/>
            <w:webHidden/>
          </w:rPr>
          <w:fldChar w:fldCharType="end"/>
        </w:r>
      </w:hyperlink>
    </w:p>
    <w:p w14:paraId="3EF7227A" w14:textId="422051B7" w:rsidR="009A0781" w:rsidRDefault="00000000">
      <w:pPr>
        <w:pStyle w:val="Verzeichnis4"/>
        <w:rPr>
          <w:rFonts w:asciiTheme="minorHAnsi" w:eastAsiaTheme="minorEastAsia" w:hAnsiTheme="minorHAnsi" w:cstheme="minorBidi"/>
          <w:noProof/>
          <w:sz w:val="22"/>
          <w:szCs w:val="22"/>
          <w:lang w:val="nl-BE" w:eastAsia="nl-BE"/>
        </w:rPr>
      </w:pPr>
      <w:hyperlink w:anchor="_Toc130203863" w:history="1">
        <w:r w:rsidR="009A0781" w:rsidRPr="00EE2F4A">
          <w:rPr>
            <w:rStyle w:val="Hyperlink"/>
            <w:noProof/>
          </w:rPr>
          <w:t>38.12.20.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bakgootdichtingen – bitumen/APP |FH|m2</w:t>
        </w:r>
        <w:r w:rsidR="009A0781">
          <w:rPr>
            <w:noProof/>
            <w:webHidden/>
          </w:rPr>
          <w:tab/>
        </w:r>
        <w:r w:rsidR="009A0781">
          <w:rPr>
            <w:noProof/>
            <w:webHidden/>
          </w:rPr>
          <w:fldChar w:fldCharType="begin"/>
        </w:r>
        <w:r w:rsidR="009A0781">
          <w:rPr>
            <w:noProof/>
            <w:webHidden/>
          </w:rPr>
          <w:instrText xml:space="preserve"> PAGEREF _Toc130203863 \h </w:instrText>
        </w:r>
        <w:r w:rsidR="009A0781">
          <w:rPr>
            <w:noProof/>
            <w:webHidden/>
          </w:rPr>
        </w:r>
        <w:r w:rsidR="009A0781">
          <w:rPr>
            <w:noProof/>
            <w:webHidden/>
          </w:rPr>
          <w:fldChar w:fldCharType="separate"/>
        </w:r>
        <w:r w:rsidR="009A0781">
          <w:rPr>
            <w:noProof/>
            <w:webHidden/>
          </w:rPr>
          <w:t>162</w:t>
        </w:r>
        <w:r w:rsidR="009A0781">
          <w:rPr>
            <w:noProof/>
            <w:webHidden/>
          </w:rPr>
          <w:fldChar w:fldCharType="end"/>
        </w:r>
      </w:hyperlink>
    </w:p>
    <w:p w14:paraId="29F271D2" w14:textId="18D1956C" w:rsidR="009A0781" w:rsidRDefault="00000000">
      <w:pPr>
        <w:pStyle w:val="Verzeichnis3"/>
        <w:rPr>
          <w:rFonts w:asciiTheme="minorHAnsi" w:eastAsiaTheme="minorEastAsia" w:hAnsiTheme="minorHAnsi" w:cstheme="minorBidi"/>
          <w:noProof/>
          <w:sz w:val="22"/>
          <w:szCs w:val="22"/>
          <w:lang w:val="nl-BE" w:eastAsia="nl-BE"/>
        </w:rPr>
      </w:pPr>
      <w:hyperlink w:anchor="_Toc130203864" w:history="1">
        <w:r w:rsidR="009A0781" w:rsidRPr="00EE2F4A">
          <w:rPr>
            <w:rStyle w:val="Hyperlink"/>
            <w:noProof/>
          </w:rPr>
          <w:t>38.13.</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bakgootdichtingen – hoog polymeermembranen</w:t>
        </w:r>
        <w:r w:rsidR="009A0781">
          <w:rPr>
            <w:noProof/>
            <w:webHidden/>
          </w:rPr>
          <w:tab/>
        </w:r>
        <w:r w:rsidR="009A0781">
          <w:rPr>
            <w:noProof/>
            <w:webHidden/>
          </w:rPr>
          <w:fldChar w:fldCharType="begin"/>
        </w:r>
        <w:r w:rsidR="009A0781">
          <w:rPr>
            <w:noProof/>
            <w:webHidden/>
          </w:rPr>
          <w:instrText xml:space="preserve"> PAGEREF _Toc130203864 \h </w:instrText>
        </w:r>
        <w:r w:rsidR="009A0781">
          <w:rPr>
            <w:noProof/>
            <w:webHidden/>
          </w:rPr>
        </w:r>
        <w:r w:rsidR="009A0781">
          <w:rPr>
            <w:noProof/>
            <w:webHidden/>
          </w:rPr>
          <w:fldChar w:fldCharType="separate"/>
        </w:r>
        <w:r w:rsidR="009A0781">
          <w:rPr>
            <w:noProof/>
            <w:webHidden/>
          </w:rPr>
          <w:t>163</w:t>
        </w:r>
        <w:r w:rsidR="009A0781">
          <w:rPr>
            <w:noProof/>
            <w:webHidden/>
          </w:rPr>
          <w:fldChar w:fldCharType="end"/>
        </w:r>
      </w:hyperlink>
    </w:p>
    <w:p w14:paraId="5505546A" w14:textId="0C816F84" w:rsidR="009A0781" w:rsidRDefault="00000000">
      <w:pPr>
        <w:pStyle w:val="Verzeichnis4"/>
        <w:rPr>
          <w:rFonts w:asciiTheme="minorHAnsi" w:eastAsiaTheme="minorEastAsia" w:hAnsiTheme="minorHAnsi" w:cstheme="minorBidi"/>
          <w:noProof/>
          <w:sz w:val="22"/>
          <w:szCs w:val="22"/>
          <w:lang w:val="nl-BE" w:eastAsia="nl-BE"/>
        </w:rPr>
      </w:pPr>
      <w:hyperlink w:anchor="_Toc130203865" w:history="1">
        <w:r w:rsidR="009A0781" w:rsidRPr="00EE2F4A">
          <w:rPr>
            <w:rStyle w:val="Hyperlink"/>
            <w:noProof/>
          </w:rPr>
          <w:t>38.13.10.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bakgootdichtingen – hoog polymeermembranen/EPDM |FH|m2</w:t>
        </w:r>
        <w:r w:rsidR="009A0781">
          <w:rPr>
            <w:noProof/>
            <w:webHidden/>
          </w:rPr>
          <w:tab/>
        </w:r>
        <w:r w:rsidR="009A0781">
          <w:rPr>
            <w:noProof/>
            <w:webHidden/>
          </w:rPr>
          <w:fldChar w:fldCharType="begin"/>
        </w:r>
        <w:r w:rsidR="009A0781">
          <w:rPr>
            <w:noProof/>
            <w:webHidden/>
          </w:rPr>
          <w:instrText xml:space="preserve"> PAGEREF _Toc130203865 \h </w:instrText>
        </w:r>
        <w:r w:rsidR="009A0781">
          <w:rPr>
            <w:noProof/>
            <w:webHidden/>
          </w:rPr>
        </w:r>
        <w:r w:rsidR="009A0781">
          <w:rPr>
            <w:noProof/>
            <w:webHidden/>
          </w:rPr>
          <w:fldChar w:fldCharType="separate"/>
        </w:r>
        <w:r w:rsidR="009A0781">
          <w:rPr>
            <w:noProof/>
            <w:webHidden/>
          </w:rPr>
          <w:t>163</w:t>
        </w:r>
        <w:r w:rsidR="009A0781">
          <w:rPr>
            <w:noProof/>
            <w:webHidden/>
          </w:rPr>
          <w:fldChar w:fldCharType="end"/>
        </w:r>
      </w:hyperlink>
    </w:p>
    <w:p w14:paraId="48843927" w14:textId="3AF7F7DC" w:rsidR="009A0781" w:rsidRDefault="00000000">
      <w:pPr>
        <w:pStyle w:val="Verzeichnis4"/>
        <w:rPr>
          <w:rFonts w:asciiTheme="minorHAnsi" w:eastAsiaTheme="minorEastAsia" w:hAnsiTheme="minorHAnsi" w:cstheme="minorBidi"/>
          <w:noProof/>
          <w:sz w:val="22"/>
          <w:szCs w:val="22"/>
          <w:lang w:val="nl-BE" w:eastAsia="nl-BE"/>
        </w:rPr>
      </w:pPr>
      <w:hyperlink w:anchor="_Toc130203866" w:history="1">
        <w:r w:rsidR="009A0781" w:rsidRPr="00EE2F4A">
          <w:rPr>
            <w:rStyle w:val="Hyperlink"/>
            <w:noProof/>
          </w:rPr>
          <w:t>38.13.20.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bakgootdichtingen – hoog polymeermembranen/TPO |FH|m2</w:t>
        </w:r>
        <w:r w:rsidR="009A0781">
          <w:rPr>
            <w:noProof/>
            <w:webHidden/>
          </w:rPr>
          <w:tab/>
        </w:r>
        <w:r w:rsidR="009A0781">
          <w:rPr>
            <w:noProof/>
            <w:webHidden/>
          </w:rPr>
          <w:fldChar w:fldCharType="begin"/>
        </w:r>
        <w:r w:rsidR="009A0781">
          <w:rPr>
            <w:noProof/>
            <w:webHidden/>
          </w:rPr>
          <w:instrText xml:space="preserve"> PAGEREF _Toc130203866 \h </w:instrText>
        </w:r>
        <w:r w:rsidR="009A0781">
          <w:rPr>
            <w:noProof/>
            <w:webHidden/>
          </w:rPr>
        </w:r>
        <w:r w:rsidR="009A0781">
          <w:rPr>
            <w:noProof/>
            <w:webHidden/>
          </w:rPr>
          <w:fldChar w:fldCharType="separate"/>
        </w:r>
        <w:r w:rsidR="009A0781">
          <w:rPr>
            <w:noProof/>
            <w:webHidden/>
          </w:rPr>
          <w:t>164</w:t>
        </w:r>
        <w:r w:rsidR="009A0781">
          <w:rPr>
            <w:noProof/>
            <w:webHidden/>
          </w:rPr>
          <w:fldChar w:fldCharType="end"/>
        </w:r>
      </w:hyperlink>
    </w:p>
    <w:p w14:paraId="1391746C" w14:textId="273988F4" w:rsidR="009A0781" w:rsidRDefault="00000000">
      <w:pPr>
        <w:pStyle w:val="Verzeichnis4"/>
        <w:rPr>
          <w:rFonts w:asciiTheme="minorHAnsi" w:eastAsiaTheme="minorEastAsia" w:hAnsiTheme="minorHAnsi" w:cstheme="minorBidi"/>
          <w:noProof/>
          <w:sz w:val="22"/>
          <w:szCs w:val="22"/>
          <w:lang w:val="nl-BE" w:eastAsia="nl-BE"/>
        </w:rPr>
      </w:pPr>
      <w:hyperlink w:anchor="_Toc130203867" w:history="1">
        <w:r w:rsidR="009A0781" w:rsidRPr="00EE2F4A">
          <w:rPr>
            <w:rStyle w:val="Hyperlink"/>
            <w:noProof/>
          </w:rPr>
          <w:t>38.13.30.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bakgootdichtingen – hoog polymeermembranen/PVC |FH|m2</w:t>
        </w:r>
        <w:r w:rsidR="009A0781">
          <w:rPr>
            <w:noProof/>
            <w:webHidden/>
          </w:rPr>
          <w:tab/>
        </w:r>
        <w:r w:rsidR="009A0781">
          <w:rPr>
            <w:noProof/>
            <w:webHidden/>
          </w:rPr>
          <w:fldChar w:fldCharType="begin"/>
        </w:r>
        <w:r w:rsidR="009A0781">
          <w:rPr>
            <w:noProof/>
            <w:webHidden/>
          </w:rPr>
          <w:instrText xml:space="preserve"> PAGEREF _Toc130203867 \h </w:instrText>
        </w:r>
        <w:r w:rsidR="009A0781">
          <w:rPr>
            <w:noProof/>
            <w:webHidden/>
          </w:rPr>
        </w:r>
        <w:r w:rsidR="009A0781">
          <w:rPr>
            <w:noProof/>
            <w:webHidden/>
          </w:rPr>
          <w:fldChar w:fldCharType="separate"/>
        </w:r>
        <w:r w:rsidR="009A0781">
          <w:rPr>
            <w:noProof/>
            <w:webHidden/>
          </w:rPr>
          <w:t>165</w:t>
        </w:r>
        <w:r w:rsidR="009A0781">
          <w:rPr>
            <w:noProof/>
            <w:webHidden/>
          </w:rPr>
          <w:fldChar w:fldCharType="end"/>
        </w:r>
      </w:hyperlink>
    </w:p>
    <w:p w14:paraId="4E2C1240" w14:textId="5A7AA321" w:rsidR="009A0781" w:rsidRDefault="00000000">
      <w:pPr>
        <w:pStyle w:val="Verzeichnis2"/>
        <w:rPr>
          <w:rFonts w:asciiTheme="minorHAnsi" w:eastAsiaTheme="minorEastAsia" w:hAnsiTheme="minorHAnsi" w:cstheme="minorBidi"/>
          <w:noProof/>
          <w:sz w:val="22"/>
          <w:szCs w:val="22"/>
          <w:lang w:val="nl-BE" w:eastAsia="nl-BE"/>
        </w:rPr>
      </w:pPr>
      <w:hyperlink w:anchor="_Toc130203868" w:history="1">
        <w:r w:rsidR="009A0781" w:rsidRPr="00EE2F4A">
          <w:rPr>
            <w:rStyle w:val="Hyperlink"/>
            <w:noProof/>
          </w:rPr>
          <w:t>38.20.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hanggoten - algemeen</w:t>
        </w:r>
        <w:r w:rsidR="009A0781">
          <w:rPr>
            <w:noProof/>
            <w:webHidden/>
          </w:rPr>
          <w:tab/>
        </w:r>
        <w:r w:rsidR="009A0781">
          <w:rPr>
            <w:noProof/>
            <w:webHidden/>
          </w:rPr>
          <w:fldChar w:fldCharType="begin"/>
        </w:r>
        <w:r w:rsidR="009A0781">
          <w:rPr>
            <w:noProof/>
            <w:webHidden/>
          </w:rPr>
          <w:instrText xml:space="preserve"> PAGEREF _Toc130203868 \h </w:instrText>
        </w:r>
        <w:r w:rsidR="009A0781">
          <w:rPr>
            <w:noProof/>
            <w:webHidden/>
          </w:rPr>
        </w:r>
        <w:r w:rsidR="009A0781">
          <w:rPr>
            <w:noProof/>
            <w:webHidden/>
          </w:rPr>
          <w:fldChar w:fldCharType="separate"/>
        </w:r>
        <w:r w:rsidR="009A0781">
          <w:rPr>
            <w:noProof/>
            <w:webHidden/>
          </w:rPr>
          <w:t>166</w:t>
        </w:r>
        <w:r w:rsidR="009A0781">
          <w:rPr>
            <w:noProof/>
            <w:webHidden/>
          </w:rPr>
          <w:fldChar w:fldCharType="end"/>
        </w:r>
      </w:hyperlink>
    </w:p>
    <w:p w14:paraId="0BC4F1E0" w14:textId="5BAFD3BA" w:rsidR="009A0781" w:rsidRDefault="00000000">
      <w:pPr>
        <w:pStyle w:val="Verzeichnis3"/>
        <w:rPr>
          <w:rFonts w:asciiTheme="minorHAnsi" w:eastAsiaTheme="minorEastAsia" w:hAnsiTheme="minorHAnsi" w:cstheme="minorBidi"/>
          <w:noProof/>
          <w:sz w:val="22"/>
          <w:szCs w:val="22"/>
          <w:lang w:val="nl-BE" w:eastAsia="nl-BE"/>
        </w:rPr>
      </w:pPr>
      <w:hyperlink w:anchor="_Toc130203869" w:history="1">
        <w:r w:rsidR="009A0781" w:rsidRPr="00EE2F4A">
          <w:rPr>
            <w:rStyle w:val="Hyperlink"/>
            <w:noProof/>
          </w:rPr>
          <w:t>38.21.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hanggoten - kunststof</w:t>
        </w:r>
        <w:r w:rsidR="009A0781">
          <w:rPr>
            <w:noProof/>
            <w:webHidden/>
          </w:rPr>
          <w:tab/>
        </w:r>
        <w:r w:rsidR="009A0781">
          <w:rPr>
            <w:noProof/>
            <w:webHidden/>
          </w:rPr>
          <w:fldChar w:fldCharType="begin"/>
        </w:r>
        <w:r w:rsidR="009A0781">
          <w:rPr>
            <w:noProof/>
            <w:webHidden/>
          </w:rPr>
          <w:instrText xml:space="preserve"> PAGEREF _Toc130203869 \h </w:instrText>
        </w:r>
        <w:r w:rsidR="009A0781">
          <w:rPr>
            <w:noProof/>
            <w:webHidden/>
          </w:rPr>
        </w:r>
        <w:r w:rsidR="009A0781">
          <w:rPr>
            <w:noProof/>
            <w:webHidden/>
          </w:rPr>
          <w:fldChar w:fldCharType="separate"/>
        </w:r>
        <w:r w:rsidR="009A0781">
          <w:rPr>
            <w:noProof/>
            <w:webHidden/>
          </w:rPr>
          <w:t>167</w:t>
        </w:r>
        <w:r w:rsidR="009A0781">
          <w:rPr>
            <w:noProof/>
            <w:webHidden/>
          </w:rPr>
          <w:fldChar w:fldCharType="end"/>
        </w:r>
      </w:hyperlink>
    </w:p>
    <w:p w14:paraId="1D7FE2F0" w14:textId="4178CB3B" w:rsidR="009A0781" w:rsidRDefault="00000000">
      <w:pPr>
        <w:pStyle w:val="Verzeichnis4"/>
        <w:rPr>
          <w:rFonts w:asciiTheme="minorHAnsi" w:eastAsiaTheme="minorEastAsia" w:hAnsiTheme="minorHAnsi" w:cstheme="minorBidi"/>
          <w:noProof/>
          <w:sz w:val="22"/>
          <w:szCs w:val="22"/>
          <w:lang w:val="nl-BE" w:eastAsia="nl-BE"/>
        </w:rPr>
      </w:pPr>
      <w:hyperlink w:anchor="_Toc130203870" w:history="1">
        <w:r w:rsidR="009A0781" w:rsidRPr="00EE2F4A">
          <w:rPr>
            <w:rStyle w:val="Hyperlink"/>
            <w:noProof/>
          </w:rPr>
          <w:t>38.21.10.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hanggoten – kunststof/PVC |FH|m</w:t>
        </w:r>
        <w:r w:rsidR="009A0781">
          <w:rPr>
            <w:noProof/>
            <w:webHidden/>
          </w:rPr>
          <w:tab/>
        </w:r>
        <w:r w:rsidR="009A0781">
          <w:rPr>
            <w:noProof/>
            <w:webHidden/>
          </w:rPr>
          <w:fldChar w:fldCharType="begin"/>
        </w:r>
        <w:r w:rsidR="009A0781">
          <w:rPr>
            <w:noProof/>
            <w:webHidden/>
          </w:rPr>
          <w:instrText xml:space="preserve"> PAGEREF _Toc130203870 \h </w:instrText>
        </w:r>
        <w:r w:rsidR="009A0781">
          <w:rPr>
            <w:noProof/>
            <w:webHidden/>
          </w:rPr>
        </w:r>
        <w:r w:rsidR="009A0781">
          <w:rPr>
            <w:noProof/>
            <w:webHidden/>
          </w:rPr>
          <w:fldChar w:fldCharType="separate"/>
        </w:r>
        <w:r w:rsidR="009A0781">
          <w:rPr>
            <w:noProof/>
            <w:webHidden/>
          </w:rPr>
          <w:t>167</w:t>
        </w:r>
        <w:r w:rsidR="009A0781">
          <w:rPr>
            <w:noProof/>
            <w:webHidden/>
          </w:rPr>
          <w:fldChar w:fldCharType="end"/>
        </w:r>
      </w:hyperlink>
    </w:p>
    <w:p w14:paraId="4E31CC61" w14:textId="4173D753" w:rsidR="009A0781" w:rsidRDefault="00000000">
      <w:pPr>
        <w:pStyle w:val="Verzeichnis4"/>
        <w:rPr>
          <w:rFonts w:asciiTheme="minorHAnsi" w:eastAsiaTheme="minorEastAsia" w:hAnsiTheme="minorHAnsi" w:cstheme="minorBidi"/>
          <w:noProof/>
          <w:sz w:val="22"/>
          <w:szCs w:val="22"/>
          <w:lang w:val="nl-BE" w:eastAsia="nl-BE"/>
        </w:rPr>
      </w:pPr>
      <w:hyperlink w:anchor="_Toc130203871" w:history="1">
        <w:r w:rsidR="009A0781" w:rsidRPr="00EE2F4A">
          <w:rPr>
            <w:rStyle w:val="Hyperlink"/>
            <w:noProof/>
          </w:rPr>
          <w:t>38.21.20.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hanggoten – kunststof/polyesterhars |FH|m</w:t>
        </w:r>
        <w:r w:rsidR="009A0781">
          <w:rPr>
            <w:noProof/>
            <w:webHidden/>
          </w:rPr>
          <w:tab/>
        </w:r>
        <w:r w:rsidR="009A0781">
          <w:rPr>
            <w:noProof/>
            <w:webHidden/>
          </w:rPr>
          <w:fldChar w:fldCharType="begin"/>
        </w:r>
        <w:r w:rsidR="009A0781">
          <w:rPr>
            <w:noProof/>
            <w:webHidden/>
          </w:rPr>
          <w:instrText xml:space="preserve"> PAGEREF _Toc130203871 \h </w:instrText>
        </w:r>
        <w:r w:rsidR="009A0781">
          <w:rPr>
            <w:noProof/>
            <w:webHidden/>
          </w:rPr>
        </w:r>
        <w:r w:rsidR="009A0781">
          <w:rPr>
            <w:noProof/>
            <w:webHidden/>
          </w:rPr>
          <w:fldChar w:fldCharType="separate"/>
        </w:r>
        <w:r w:rsidR="009A0781">
          <w:rPr>
            <w:noProof/>
            <w:webHidden/>
          </w:rPr>
          <w:t>167</w:t>
        </w:r>
        <w:r w:rsidR="009A0781">
          <w:rPr>
            <w:noProof/>
            <w:webHidden/>
          </w:rPr>
          <w:fldChar w:fldCharType="end"/>
        </w:r>
      </w:hyperlink>
    </w:p>
    <w:p w14:paraId="677A921B" w14:textId="5741C4AE" w:rsidR="009A0781" w:rsidRDefault="00000000">
      <w:pPr>
        <w:pStyle w:val="Verzeichnis3"/>
        <w:rPr>
          <w:rFonts w:asciiTheme="minorHAnsi" w:eastAsiaTheme="minorEastAsia" w:hAnsiTheme="minorHAnsi" w:cstheme="minorBidi"/>
          <w:noProof/>
          <w:sz w:val="22"/>
          <w:szCs w:val="22"/>
          <w:lang w:val="nl-BE" w:eastAsia="nl-BE"/>
        </w:rPr>
      </w:pPr>
      <w:hyperlink w:anchor="_Toc130203872" w:history="1">
        <w:r w:rsidR="009A0781" w:rsidRPr="00EE2F4A">
          <w:rPr>
            <w:rStyle w:val="Hyperlink"/>
            <w:noProof/>
          </w:rPr>
          <w:t>38.22.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hanggoten – metaal</w:t>
        </w:r>
        <w:r w:rsidR="009A0781">
          <w:rPr>
            <w:noProof/>
            <w:webHidden/>
          </w:rPr>
          <w:tab/>
        </w:r>
        <w:r w:rsidR="009A0781">
          <w:rPr>
            <w:noProof/>
            <w:webHidden/>
          </w:rPr>
          <w:fldChar w:fldCharType="begin"/>
        </w:r>
        <w:r w:rsidR="009A0781">
          <w:rPr>
            <w:noProof/>
            <w:webHidden/>
          </w:rPr>
          <w:instrText xml:space="preserve"> PAGEREF _Toc130203872 \h </w:instrText>
        </w:r>
        <w:r w:rsidR="009A0781">
          <w:rPr>
            <w:noProof/>
            <w:webHidden/>
          </w:rPr>
        </w:r>
        <w:r w:rsidR="009A0781">
          <w:rPr>
            <w:noProof/>
            <w:webHidden/>
          </w:rPr>
          <w:fldChar w:fldCharType="separate"/>
        </w:r>
        <w:r w:rsidR="009A0781">
          <w:rPr>
            <w:noProof/>
            <w:webHidden/>
          </w:rPr>
          <w:t>168</w:t>
        </w:r>
        <w:r w:rsidR="009A0781">
          <w:rPr>
            <w:noProof/>
            <w:webHidden/>
          </w:rPr>
          <w:fldChar w:fldCharType="end"/>
        </w:r>
      </w:hyperlink>
    </w:p>
    <w:p w14:paraId="64441316" w14:textId="67E6FBEB" w:rsidR="009A0781" w:rsidRDefault="00000000">
      <w:pPr>
        <w:pStyle w:val="Verzeichnis4"/>
        <w:rPr>
          <w:rFonts w:asciiTheme="minorHAnsi" w:eastAsiaTheme="minorEastAsia" w:hAnsiTheme="minorHAnsi" w:cstheme="minorBidi"/>
          <w:noProof/>
          <w:sz w:val="22"/>
          <w:szCs w:val="22"/>
          <w:lang w:val="nl-BE" w:eastAsia="nl-BE"/>
        </w:rPr>
      </w:pPr>
      <w:hyperlink w:anchor="_Toc130203873" w:history="1">
        <w:r w:rsidR="009A0781" w:rsidRPr="00EE2F4A">
          <w:rPr>
            <w:rStyle w:val="Hyperlink"/>
            <w:noProof/>
          </w:rPr>
          <w:t>38.22.10.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hanggoten – metaal/zink |FH|m</w:t>
        </w:r>
        <w:r w:rsidR="009A0781">
          <w:rPr>
            <w:noProof/>
            <w:webHidden/>
          </w:rPr>
          <w:tab/>
        </w:r>
        <w:r w:rsidR="009A0781">
          <w:rPr>
            <w:noProof/>
            <w:webHidden/>
          </w:rPr>
          <w:fldChar w:fldCharType="begin"/>
        </w:r>
        <w:r w:rsidR="009A0781">
          <w:rPr>
            <w:noProof/>
            <w:webHidden/>
          </w:rPr>
          <w:instrText xml:space="preserve"> PAGEREF _Toc130203873 \h </w:instrText>
        </w:r>
        <w:r w:rsidR="009A0781">
          <w:rPr>
            <w:noProof/>
            <w:webHidden/>
          </w:rPr>
        </w:r>
        <w:r w:rsidR="009A0781">
          <w:rPr>
            <w:noProof/>
            <w:webHidden/>
          </w:rPr>
          <w:fldChar w:fldCharType="separate"/>
        </w:r>
        <w:r w:rsidR="009A0781">
          <w:rPr>
            <w:noProof/>
            <w:webHidden/>
          </w:rPr>
          <w:t>168</w:t>
        </w:r>
        <w:r w:rsidR="009A0781">
          <w:rPr>
            <w:noProof/>
            <w:webHidden/>
          </w:rPr>
          <w:fldChar w:fldCharType="end"/>
        </w:r>
      </w:hyperlink>
    </w:p>
    <w:p w14:paraId="229D27CF" w14:textId="64D59660" w:rsidR="009A0781" w:rsidRDefault="00000000">
      <w:pPr>
        <w:pStyle w:val="Verzeichnis4"/>
        <w:rPr>
          <w:rFonts w:asciiTheme="minorHAnsi" w:eastAsiaTheme="minorEastAsia" w:hAnsiTheme="minorHAnsi" w:cstheme="minorBidi"/>
          <w:noProof/>
          <w:sz w:val="22"/>
          <w:szCs w:val="22"/>
          <w:lang w:val="nl-BE" w:eastAsia="nl-BE"/>
        </w:rPr>
      </w:pPr>
      <w:hyperlink w:anchor="_Toc130203874" w:history="1">
        <w:r w:rsidR="009A0781" w:rsidRPr="00EE2F4A">
          <w:rPr>
            <w:rStyle w:val="Hyperlink"/>
            <w:noProof/>
          </w:rPr>
          <w:t>38.22.20.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hanggoten – metaal/aluminium |FH|m</w:t>
        </w:r>
        <w:r w:rsidR="009A0781">
          <w:rPr>
            <w:noProof/>
            <w:webHidden/>
          </w:rPr>
          <w:tab/>
        </w:r>
        <w:r w:rsidR="009A0781">
          <w:rPr>
            <w:noProof/>
            <w:webHidden/>
          </w:rPr>
          <w:fldChar w:fldCharType="begin"/>
        </w:r>
        <w:r w:rsidR="009A0781">
          <w:rPr>
            <w:noProof/>
            <w:webHidden/>
          </w:rPr>
          <w:instrText xml:space="preserve"> PAGEREF _Toc130203874 \h </w:instrText>
        </w:r>
        <w:r w:rsidR="009A0781">
          <w:rPr>
            <w:noProof/>
            <w:webHidden/>
          </w:rPr>
        </w:r>
        <w:r w:rsidR="009A0781">
          <w:rPr>
            <w:noProof/>
            <w:webHidden/>
          </w:rPr>
          <w:fldChar w:fldCharType="separate"/>
        </w:r>
        <w:r w:rsidR="009A0781">
          <w:rPr>
            <w:noProof/>
            <w:webHidden/>
          </w:rPr>
          <w:t>169</w:t>
        </w:r>
        <w:r w:rsidR="009A0781">
          <w:rPr>
            <w:noProof/>
            <w:webHidden/>
          </w:rPr>
          <w:fldChar w:fldCharType="end"/>
        </w:r>
      </w:hyperlink>
    </w:p>
    <w:p w14:paraId="020CEA7F" w14:textId="0AAE2659" w:rsidR="009A0781" w:rsidRDefault="00000000">
      <w:pPr>
        <w:pStyle w:val="Verzeichnis4"/>
        <w:rPr>
          <w:rFonts w:asciiTheme="minorHAnsi" w:eastAsiaTheme="minorEastAsia" w:hAnsiTheme="minorHAnsi" w:cstheme="minorBidi"/>
          <w:noProof/>
          <w:sz w:val="22"/>
          <w:szCs w:val="22"/>
          <w:lang w:val="nl-BE" w:eastAsia="nl-BE"/>
        </w:rPr>
      </w:pPr>
      <w:hyperlink w:anchor="_Toc130203875" w:history="1">
        <w:r w:rsidR="009A0781" w:rsidRPr="00EE2F4A">
          <w:rPr>
            <w:rStyle w:val="Hyperlink"/>
            <w:noProof/>
          </w:rPr>
          <w:t>38.22.30.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hanggoten – metaal/koper |FH|m</w:t>
        </w:r>
        <w:r w:rsidR="009A0781">
          <w:rPr>
            <w:noProof/>
            <w:webHidden/>
          </w:rPr>
          <w:tab/>
        </w:r>
        <w:r w:rsidR="009A0781">
          <w:rPr>
            <w:noProof/>
            <w:webHidden/>
          </w:rPr>
          <w:fldChar w:fldCharType="begin"/>
        </w:r>
        <w:r w:rsidR="009A0781">
          <w:rPr>
            <w:noProof/>
            <w:webHidden/>
          </w:rPr>
          <w:instrText xml:space="preserve"> PAGEREF _Toc130203875 \h </w:instrText>
        </w:r>
        <w:r w:rsidR="009A0781">
          <w:rPr>
            <w:noProof/>
            <w:webHidden/>
          </w:rPr>
        </w:r>
        <w:r w:rsidR="009A0781">
          <w:rPr>
            <w:noProof/>
            <w:webHidden/>
          </w:rPr>
          <w:fldChar w:fldCharType="separate"/>
        </w:r>
        <w:r w:rsidR="009A0781">
          <w:rPr>
            <w:noProof/>
            <w:webHidden/>
          </w:rPr>
          <w:t>169</w:t>
        </w:r>
        <w:r w:rsidR="009A0781">
          <w:rPr>
            <w:noProof/>
            <w:webHidden/>
          </w:rPr>
          <w:fldChar w:fldCharType="end"/>
        </w:r>
      </w:hyperlink>
    </w:p>
    <w:p w14:paraId="448CC9C0" w14:textId="6B5FE083" w:rsidR="009A0781" w:rsidRDefault="00000000">
      <w:pPr>
        <w:pStyle w:val="Verzeichnis4"/>
        <w:rPr>
          <w:rFonts w:asciiTheme="minorHAnsi" w:eastAsiaTheme="minorEastAsia" w:hAnsiTheme="minorHAnsi" w:cstheme="minorBidi"/>
          <w:noProof/>
          <w:sz w:val="22"/>
          <w:szCs w:val="22"/>
          <w:lang w:val="nl-BE" w:eastAsia="nl-BE"/>
        </w:rPr>
      </w:pPr>
      <w:hyperlink w:anchor="_Toc130203876" w:history="1">
        <w:r w:rsidR="009A0781" w:rsidRPr="00EE2F4A">
          <w:rPr>
            <w:rStyle w:val="Hyperlink"/>
            <w:noProof/>
          </w:rPr>
          <w:t>38.22.40.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hanggoten – metaal/gecoat staal |FH|m</w:t>
        </w:r>
        <w:r w:rsidR="009A0781">
          <w:rPr>
            <w:noProof/>
            <w:webHidden/>
          </w:rPr>
          <w:tab/>
        </w:r>
        <w:r w:rsidR="009A0781">
          <w:rPr>
            <w:noProof/>
            <w:webHidden/>
          </w:rPr>
          <w:fldChar w:fldCharType="begin"/>
        </w:r>
        <w:r w:rsidR="009A0781">
          <w:rPr>
            <w:noProof/>
            <w:webHidden/>
          </w:rPr>
          <w:instrText xml:space="preserve"> PAGEREF _Toc130203876 \h </w:instrText>
        </w:r>
        <w:r w:rsidR="009A0781">
          <w:rPr>
            <w:noProof/>
            <w:webHidden/>
          </w:rPr>
        </w:r>
        <w:r w:rsidR="009A0781">
          <w:rPr>
            <w:noProof/>
            <w:webHidden/>
          </w:rPr>
          <w:fldChar w:fldCharType="separate"/>
        </w:r>
        <w:r w:rsidR="009A0781">
          <w:rPr>
            <w:noProof/>
            <w:webHidden/>
          </w:rPr>
          <w:t>170</w:t>
        </w:r>
        <w:r w:rsidR="009A0781">
          <w:rPr>
            <w:noProof/>
            <w:webHidden/>
          </w:rPr>
          <w:fldChar w:fldCharType="end"/>
        </w:r>
      </w:hyperlink>
    </w:p>
    <w:p w14:paraId="6824ACC2" w14:textId="666C1A9E" w:rsidR="009A0781" w:rsidRDefault="00000000">
      <w:pPr>
        <w:pStyle w:val="Verzeichnis4"/>
        <w:rPr>
          <w:rFonts w:asciiTheme="minorHAnsi" w:eastAsiaTheme="minorEastAsia" w:hAnsiTheme="minorHAnsi" w:cstheme="minorBidi"/>
          <w:noProof/>
          <w:sz w:val="22"/>
          <w:szCs w:val="22"/>
          <w:lang w:val="nl-BE" w:eastAsia="nl-BE"/>
        </w:rPr>
      </w:pPr>
      <w:hyperlink w:anchor="_Toc130203877" w:history="1">
        <w:r w:rsidR="009A0781" w:rsidRPr="00EE2F4A">
          <w:rPr>
            <w:rStyle w:val="Hyperlink"/>
            <w:noProof/>
          </w:rPr>
          <w:t>38.22.50.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hanggoten – metaal/roestvast staal |FH|m</w:t>
        </w:r>
        <w:r w:rsidR="009A0781">
          <w:rPr>
            <w:noProof/>
            <w:webHidden/>
          </w:rPr>
          <w:tab/>
        </w:r>
        <w:r w:rsidR="009A0781">
          <w:rPr>
            <w:noProof/>
            <w:webHidden/>
          </w:rPr>
          <w:fldChar w:fldCharType="begin"/>
        </w:r>
        <w:r w:rsidR="009A0781">
          <w:rPr>
            <w:noProof/>
            <w:webHidden/>
          </w:rPr>
          <w:instrText xml:space="preserve"> PAGEREF _Toc130203877 \h </w:instrText>
        </w:r>
        <w:r w:rsidR="009A0781">
          <w:rPr>
            <w:noProof/>
            <w:webHidden/>
          </w:rPr>
        </w:r>
        <w:r w:rsidR="009A0781">
          <w:rPr>
            <w:noProof/>
            <w:webHidden/>
          </w:rPr>
          <w:fldChar w:fldCharType="separate"/>
        </w:r>
        <w:r w:rsidR="009A0781">
          <w:rPr>
            <w:noProof/>
            <w:webHidden/>
          </w:rPr>
          <w:t>171</w:t>
        </w:r>
        <w:r w:rsidR="009A0781">
          <w:rPr>
            <w:noProof/>
            <w:webHidden/>
          </w:rPr>
          <w:fldChar w:fldCharType="end"/>
        </w:r>
      </w:hyperlink>
    </w:p>
    <w:p w14:paraId="62046F6F" w14:textId="32765674" w:rsidR="009A0781" w:rsidRDefault="00000000">
      <w:pPr>
        <w:pStyle w:val="Verzeichnis2"/>
        <w:rPr>
          <w:rFonts w:asciiTheme="minorHAnsi" w:eastAsiaTheme="minorEastAsia" w:hAnsiTheme="minorHAnsi" w:cstheme="minorBidi"/>
          <w:noProof/>
          <w:sz w:val="22"/>
          <w:szCs w:val="22"/>
          <w:lang w:val="nl-BE" w:eastAsia="nl-BE"/>
        </w:rPr>
      </w:pPr>
      <w:hyperlink w:anchor="_Toc130203878" w:history="1">
        <w:r w:rsidR="009A0781" w:rsidRPr="00EE2F4A">
          <w:rPr>
            <w:rStyle w:val="Hyperlink"/>
            <w:noProof/>
          </w:rPr>
          <w:t>38.30.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afvoerpijpen - algemeen</w:t>
        </w:r>
        <w:r w:rsidR="009A0781">
          <w:rPr>
            <w:noProof/>
            <w:webHidden/>
          </w:rPr>
          <w:tab/>
        </w:r>
        <w:r w:rsidR="009A0781">
          <w:rPr>
            <w:noProof/>
            <w:webHidden/>
          </w:rPr>
          <w:fldChar w:fldCharType="begin"/>
        </w:r>
        <w:r w:rsidR="009A0781">
          <w:rPr>
            <w:noProof/>
            <w:webHidden/>
          </w:rPr>
          <w:instrText xml:space="preserve"> PAGEREF _Toc130203878 \h </w:instrText>
        </w:r>
        <w:r w:rsidR="009A0781">
          <w:rPr>
            <w:noProof/>
            <w:webHidden/>
          </w:rPr>
        </w:r>
        <w:r w:rsidR="009A0781">
          <w:rPr>
            <w:noProof/>
            <w:webHidden/>
          </w:rPr>
          <w:fldChar w:fldCharType="separate"/>
        </w:r>
        <w:r w:rsidR="009A0781">
          <w:rPr>
            <w:noProof/>
            <w:webHidden/>
          </w:rPr>
          <w:t>172</w:t>
        </w:r>
        <w:r w:rsidR="009A0781">
          <w:rPr>
            <w:noProof/>
            <w:webHidden/>
          </w:rPr>
          <w:fldChar w:fldCharType="end"/>
        </w:r>
      </w:hyperlink>
    </w:p>
    <w:p w14:paraId="5F33D0CF" w14:textId="16EB98A4" w:rsidR="009A0781" w:rsidRDefault="00000000">
      <w:pPr>
        <w:pStyle w:val="Verzeichnis3"/>
        <w:rPr>
          <w:rFonts w:asciiTheme="minorHAnsi" w:eastAsiaTheme="minorEastAsia" w:hAnsiTheme="minorHAnsi" w:cstheme="minorBidi"/>
          <w:noProof/>
          <w:sz w:val="22"/>
          <w:szCs w:val="22"/>
          <w:lang w:val="nl-BE" w:eastAsia="nl-BE"/>
        </w:rPr>
      </w:pPr>
      <w:hyperlink w:anchor="_Toc130203879" w:history="1">
        <w:r w:rsidR="009A0781" w:rsidRPr="00EE2F4A">
          <w:rPr>
            <w:rStyle w:val="Hyperlink"/>
            <w:noProof/>
          </w:rPr>
          <w:t>38.31.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afvoerpijpen - kunststof</w:t>
        </w:r>
        <w:r w:rsidR="009A0781">
          <w:rPr>
            <w:noProof/>
            <w:webHidden/>
          </w:rPr>
          <w:tab/>
        </w:r>
        <w:r w:rsidR="009A0781">
          <w:rPr>
            <w:noProof/>
            <w:webHidden/>
          </w:rPr>
          <w:fldChar w:fldCharType="begin"/>
        </w:r>
        <w:r w:rsidR="009A0781">
          <w:rPr>
            <w:noProof/>
            <w:webHidden/>
          </w:rPr>
          <w:instrText xml:space="preserve"> PAGEREF _Toc130203879 \h </w:instrText>
        </w:r>
        <w:r w:rsidR="009A0781">
          <w:rPr>
            <w:noProof/>
            <w:webHidden/>
          </w:rPr>
        </w:r>
        <w:r w:rsidR="009A0781">
          <w:rPr>
            <w:noProof/>
            <w:webHidden/>
          </w:rPr>
          <w:fldChar w:fldCharType="separate"/>
        </w:r>
        <w:r w:rsidR="009A0781">
          <w:rPr>
            <w:noProof/>
            <w:webHidden/>
          </w:rPr>
          <w:t>172</w:t>
        </w:r>
        <w:r w:rsidR="009A0781">
          <w:rPr>
            <w:noProof/>
            <w:webHidden/>
          </w:rPr>
          <w:fldChar w:fldCharType="end"/>
        </w:r>
      </w:hyperlink>
    </w:p>
    <w:p w14:paraId="61DE8D15" w14:textId="7171D781" w:rsidR="009A0781" w:rsidRDefault="00000000">
      <w:pPr>
        <w:pStyle w:val="Verzeichnis4"/>
        <w:rPr>
          <w:rFonts w:asciiTheme="minorHAnsi" w:eastAsiaTheme="minorEastAsia" w:hAnsiTheme="minorHAnsi" w:cstheme="minorBidi"/>
          <w:noProof/>
          <w:sz w:val="22"/>
          <w:szCs w:val="22"/>
          <w:lang w:val="nl-BE" w:eastAsia="nl-BE"/>
        </w:rPr>
      </w:pPr>
      <w:hyperlink w:anchor="_Toc130203880" w:history="1">
        <w:r w:rsidR="009A0781" w:rsidRPr="00EE2F4A">
          <w:rPr>
            <w:rStyle w:val="Hyperlink"/>
            <w:noProof/>
          </w:rPr>
          <w:t>38.31.10.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afvoerpijpen - kunststof/PVC |FH|m</w:t>
        </w:r>
        <w:r w:rsidR="009A0781">
          <w:rPr>
            <w:noProof/>
            <w:webHidden/>
          </w:rPr>
          <w:tab/>
        </w:r>
        <w:r w:rsidR="009A0781">
          <w:rPr>
            <w:noProof/>
            <w:webHidden/>
          </w:rPr>
          <w:fldChar w:fldCharType="begin"/>
        </w:r>
        <w:r w:rsidR="009A0781">
          <w:rPr>
            <w:noProof/>
            <w:webHidden/>
          </w:rPr>
          <w:instrText xml:space="preserve"> PAGEREF _Toc130203880 \h </w:instrText>
        </w:r>
        <w:r w:rsidR="009A0781">
          <w:rPr>
            <w:noProof/>
            <w:webHidden/>
          </w:rPr>
        </w:r>
        <w:r w:rsidR="009A0781">
          <w:rPr>
            <w:noProof/>
            <w:webHidden/>
          </w:rPr>
          <w:fldChar w:fldCharType="separate"/>
        </w:r>
        <w:r w:rsidR="009A0781">
          <w:rPr>
            <w:noProof/>
            <w:webHidden/>
          </w:rPr>
          <w:t>172</w:t>
        </w:r>
        <w:r w:rsidR="009A0781">
          <w:rPr>
            <w:noProof/>
            <w:webHidden/>
          </w:rPr>
          <w:fldChar w:fldCharType="end"/>
        </w:r>
      </w:hyperlink>
    </w:p>
    <w:p w14:paraId="31D75072" w14:textId="261A2EF7" w:rsidR="009A0781" w:rsidRDefault="00000000">
      <w:pPr>
        <w:pStyle w:val="Verzeichnis4"/>
        <w:rPr>
          <w:rFonts w:asciiTheme="minorHAnsi" w:eastAsiaTheme="minorEastAsia" w:hAnsiTheme="minorHAnsi" w:cstheme="minorBidi"/>
          <w:noProof/>
          <w:sz w:val="22"/>
          <w:szCs w:val="22"/>
          <w:lang w:val="nl-BE" w:eastAsia="nl-BE"/>
        </w:rPr>
      </w:pPr>
      <w:hyperlink w:anchor="_Toc130203881" w:history="1">
        <w:r w:rsidR="009A0781" w:rsidRPr="00EE2F4A">
          <w:rPr>
            <w:rStyle w:val="Hyperlink"/>
            <w:noProof/>
          </w:rPr>
          <w:t>38.31.20.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afvoerpijpen - kunststof/HDPE |FH|m</w:t>
        </w:r>
        <w:r w:rsidR="009A0781">
          <w:rPr>
            <w:noProof/>
            <w:webHidden/>
          </w:rPr>
          <w:tab/>
        </w:r>
        <w:r w:rsidR="009A0781">
          <w:rPr>
            <w:noProof/>
            <w:webHidden/>
          </w:rPr>
          <w:fldChar w:fldCharType="begin"/>
        </w:r>
        <w:r w:rsidR="009A0781">
          <w:rPr>
            <w:noProof/>
            <w:webHidden/>
          </w:rPr>
          <w:instrText xml:space="preserve"> PAGEREF _Toc130203881 \h </w:instrText>
        </w:r>
        <w:r w:rsidR="009A0781">
          <w:rPr>
            <w:noProof/>
            <w:webHidden/>
          </w:rPr>
        </w:r>
        <w:r w:rsidR="009A0781">
          <w:rPr>
            <w:noProof/>
            <w:webHidden/>
          </w:rPr>
          <w:fldChar w:fldCharType="separate"/>
        </w:r>
        <w:r w:rsidR="009A0781">
          <w:rPr>
            <w:noProof/>
            <w:webHidden/>
          </w:rPr>
          <w:t>173</w:t>
        </w:r>
        <w:r w:rsidR="009A0781">
          <w:rPr>
            <w:noProof/>
            <w:webHidden/>
          </w:rPr>
          <w:fldChar w:fldCharType="end"/>
        </w:r>
      </w:hyperlink>
    </w:p>
    <w:p w14:paraId="2C35FBE2" w14:textId="4AFD36D9" w:rsidR="009A0781" w:rsidRDefault="00000000">
      <w:pPr>
        <w:pStyle w:val="Verzeichnis3"/>
        <w:rPr>
          <w:rFonts w:asciiTheme="minorHAnsi" w:eastAsiaTheme="minorEastAsia" w:hAnsiTheme="minorHAnsi" w:cstheme="minorBidi"/>
          <w:noProof/>
          <w:sz w:val="22"/>
          <w:szCs w:val="22"/>
          <w:lang w:val="nl-BE" w:eastAsia="nl-BE"/>
        </w:rPr>
      </w:pPr>
      <w:hyperlink w:anchor="_Toc130203882" w:history="1">
        <w:r w:rsidR="009A0781" w:rsidRPr="00EE2F4A">
          <w:rPr>
            <w:rStyle w:val="Hyperlink"/>
            <w:noProof/>
          </w:rPr>
          <w:t>38.32.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afvoerpijpen - metaal</w:t>
        </w:r>
        <w:r w:rsidR="009A0781">
          <w:rPr>
            <w:noProof/>
            <w:webHidden/>
          </w:rPr>
          <w:tab/>
        </w:r>
        <w:r w:rsidR="009A0781">
          <w:rPr>
            <w:noProof/>
            <w:webHidden/>
          </w:rPr>
          <w:fldChar w:fldCharType="begin"/>
        </w:r>
        <w:r w:rsidR="009A0781">
          <w:rPr>
            <w:noProof/>
            <w:webHidden/>
          </w:rPr>
          <w:instrText xml:space="preserve"> PAGEREF _Toc130203882 \h </w:instrText>
        </w:r>
        <w:r w:rsidR="009A0781">
          <w:rPr>
            <w:noProof/>
            <w:webHidden/>
          </w:rPr>
        </w:r>
        <w:r w:rsidR="009A0781">
          <w:rPr>
            <w:noProof/>
            <w:webHidden/>
          </w:rPr>
          <w:fldChar w:fldCharType="separate"/>
        </w:r>
        <w:r w:rsidR="009A0781">
          <w:rPr>
            <w:noProof/>
            <w:webHidden/>
          </w:rPr>
          <w:t>174</w:t>
        </w:r>
        <w:r w:rsidR="009A0781">
          <w:rPr>
            <w:noProof/>
            <w:webHidden/>
          </w:rPr>
          <w:fldChar w:fldCharType="end"/>
        </w:r>
      </w:hyperlink>
    </w:p>
    <w:p w14:paraId="2E0CD81B" w14:textId="3F830CA3" w:rsidR="009A0781" w:rsidRDefault="00000000">
      <w:pPr>
        <w:pStyle w:val="Verzeichnis4"/>
        <w:rPr>
          <w:rFonts w:asciiTheme="minorHAnsi" w:eastAsiaTheme="minorEastAsia" w:hAnsiTheme="minorHAnsi" w:cstheme="minorBidi"/>
          <w:noProof/>
          <w:sz w:val="22"/>
          <w:szCs w:val="22"/>
          <w:lang w:val="nl-BE" w:eastAsia="nl-BE"/>
        </w:rPr>
      </w:pPr>
      <w:hyperlink w:anchor="_Toc130203883" w:history="1">
        <w:r w:rsidR="009A0781" w:rsidRPr="00EE2F4A">
          <w:rPr>
            <w:rStyle w:val="Hyperlink"/>
            <w:noProof/>
          </w:rPr>
          <w:t>38.32.10.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afvoerpijpen – metaal/zink |FH|m</w:t>
        </w:r>
        <w:r w:rsidR="009A0781">
          <w:rPr>
            <w:noProof/>
            <w:webHidden/>
          </w:rPr>
          <w:tab/>
        </w:r>
        <w:r w:rsidR="009A0781">
          <w:rPr>
            <w:noProof/>
            <w:webHidden/>
          </w:rPr>
          <w:fldChar w:fldCharType="begin"/>
        </w:r>
        <w:r w:rsidR="009A0781">
          <w:rPr>
            <w:noProof/>
            <w:webHidden/>
          </w:rPr>
          <w:instrText xml:space="preserve"> PAGEREF _Toc130203883 \h </w:instrText>
        </w:r>
        <w:r w:rsidR="009A0781">
          <w:rPr>
            <w:noProof/>
            <w:webHidden/>
          </w:rPr>
        </w:r>
        <w:r w:rsidR="009A0781">
          <w:rPr>
            <w:noProof/>
            <w:webHidden/>
          </w:rPr>
          <w:fldChar w:fldCharType="separate"/>
        </w:r>
        <w:r w:rsidR="009A0781">
          <w:rPr>
            <w:noProof/>
            <w:webHidden/>
          </w:rPr>
          <w:t>174</w:t>
        </w:r>
        <w:r w:rsidR="009A0781">
          <w:rPr>
            <w:noProof/>
            <w:webHidden/>
          </w:rPr>
          <w:fldChar w:fldCharType="end"/>
        </w:r>
      </w:hyperlink>
    </w:p>
    <w:p w14:paraId="3DCB56D4" w14:textId="3B279648" w:rsidR="009A0781" w:rsidRDefault="00000000">
      <w:pPr>
        <w:pStyle w:val="Verzeichnis4"/>
        <w:rPr>
          <w:rFonts w:asciiTheme="minorHAnsi" w:eastAsiaTheme="minorEastAsia" w:hAnsiTheme="minorHAnsi" w:cstheme="minorBidi"/>
          <w:noProof/>
          <w:sz w:val="22"/>
          <w:szCs w:val="22"/>
          <w:lang w:val="nl-BE" w:eastAsia="nl-BE"/>
        </w:rPr>
      </w:pPr>
      <w:hyperlink w:anchor="_Toc130203884" w:history="1">
        <w:r w:rsidR="009A0781" w:rsidRPr="00EE2F4A">
          <w:rPr>
            <w:rStyle w:val="Hyperlink"/>
            <w:noProof/>
          </w:rPr>
          <w:t>38.32.20.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afvoerpijpen – metaal/koper |FH|m</w:t>
        </w:r>
        <w:r w:rsidR="009A0781">
          <w:rPr>
            <w:noProof/>
            <w:webHidden/>
          </w:rPr>
          <w:tab/>
        </w:r>
        <w:r w:rsidR="009A0781">
          <w:rPr>
            <w:noProof/>
            <w:webHidden/>
          </w:rPr>
          <w:fldChar w:fldCharType="begin"/>
        </w:r>
        <w:r w:rsidR="009A0781">
          <w:rPr>
            <w:noProof/>
            <w:webHidden/>
          </w:rPr>
          <w:instrText xml:space="preserve"> PAGEREF _Toc130203884 \h </w:instrText>
        </w:r>
        <w:r w:rsidR="009A0781">
          <w:rPr>
            <w:noProof/>
            <w:webHidden/>
          </w:rPr>
        </w:r>
        <w:r w:rsidR="009A0781">
          <w:rPr>
            <w:noProof/>
            <w:webHidden/>
          </w:rPr>
          <w:fldChar w:fldCharType="separate"/>
        </w:r>
        <w:r w:rsidR="009A0781">
          <w:rPr>
            <w:noProof/>
            <w:webHidden/>
          </w:rPr>
          <w:t>175</w:t>
        </w:r>
        <w:r w:rsidR="009A0781">
          <w:rPr>
            <w:noProof/>
            <w:webHidden/>
          </w:rPr>
          <w:fldChar w:fldCharType="end"/>
        </w:r>
      </w:hyperlink>
    </w:p>
    <w:p w14:paraId="3CCEE6BF" w14:textId="41CA574F" w:rsidR="009A0781" w:rsidRDefault="00000000">
      <w:pPr>
        <w:pStyle w:val="Verzeichnis4"/>
        <w:rPr>
          <w:rFonts w:asciiTheme="minorHAnsi" w:eastAsiaTheme="minorEastAsia" w:hAnsiTheme="minorHAnsi" w:cstheme="minorBidi"/>
          <w:noProof/>
          <w:sz w:val="22"/>
          <w:szCs w:val="22"/>
          <w:lang w:val="nl-BE" w:eastAsia="nl-BE"/>
        </w:rPr>
      </w:pPr>
      <w:hyperlink w:anchor="_Toc130203885" w:history="1">
        <w:r w:rsidR="009A0781" w:rsidRPr="00EE2F4A">
          <w:rPr>
            <w:rStyle w:val="Hyperlink"/>
            <w:noProof/>
          </w:rPr>
          <w:t>38.32.30.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afvoerpijpen – metaal/aluminium |FH|m</w:t>
        </w:r>
        <w:r w:rsidR="009A0781">
          <w:rPr>
            <w:noProof/>
            <w:webHidden/>
          </w:rPr>
          <w:tab/>
        </w:r>
        <w:r w:rsidR="009A0781">
          <w:rPr>
            <w:noProof/>
            <w:webHidden/>
          </w:rPr>
          <w:fldChar w:fldCharType="begin"/>
        </w:r>
        <w:r w:rsidR="009A0781">
          <w:rPr>
            <w:noProof/>
            <w:webHidden/>
          </w:rPr>
          <w:instrText xml:space="preserve"> PAGEREF _Toc130203885 \h </w:instrText>
        </w:r>
        <w:r w:rsidR="009A0781">
          <w:rPr>
            <w:noProof/>
            <w:webHidden/>
          </w:rPr>
        </w:r>
        <w:r w:rsidR="009A0781">
          <w:rPr>
            <w:noProof/>
            <w:webHidden/>
          </w:rPr>
          <w:fldChar w:fldCharType="separate"/>
        </w:r>
        <w:r w:rsidR="009A0781">
          <w:rPr>
            <w:noProof/>
            <w:webHidden/>
          </w:rPr>
          <w:t>176</w:t>
        </w:r>
        <w:r w:rsidR="009A0781">
          <w:rPr>
            <w:noProof/>
            <w:webHidden/>
          </w:rPr>
          <w:fldChar w:fldCharType="end"/>
        </w:r>
      </w:hyperlink>
    </w:p>
    <w:p w14:paraId="6876FE28" w14:textId="4BD92F24" w:rsidR="009A0781" w:rsidRDefault="00000000">
      <w:pPr>
        <w:pStyle w:val="Verzeichnis4"/>
        <w:rPr>
          <w:rFonts w:asciiTheme="minorHAnsi" w:eastAsiaTheme="minorEastAsia" w:hAnsiTheme="minorHAnsi" w:cstheme="minorBidi"/>
          <w:noProof/>
          <w:sz w:val="22"/>
          <w:szCs w:val="22"/>
          <w:lang w:val="nl-BE" w:eastAsia="nl-BE"/>
        </w:rPr>
      </w:pPr>
      <w:hyperlink w:anchor="_Toc130203886" w:history="1">
        <w:r w:rsidR="009A0781" w:rsidRPr="00EE2F4A">
          <w:rPr>
            <w:rStyle w:val="Hyperlink"/>
            <w:noProof/>
          </w:rPr>
          <w:t>38.32.40.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afvoerpijpen – metaal/gecoat staal |FH|m</w:t>
        </w:r>
        <w:r w:rsidR="009A0781">
          <w:rPr>
            <w:noProof/>
            <w:webHidden/>
          </w:rPr>
          <w:tab/>
        </w:r>
        <w:r w:rsidR="009A0781">
          <w:rPr>
            <w:noProof/>
            <w:webHidden/>
          </w:rPr>
          <w:fldChar w:fldCharType="begin"/>
        </w:r>
        <w:r w:rsidR="009A0781">
          <w:rPr>
            <w:noProof/>
            <w:webHidden/>
          </w:rPr>
          <w:instrText xml:space="preserve"> PAGEREF _Toc130203886 \h </w:instrText>
        </w:r>
        <w:r w:rsidR="009A0781">
          <w:rPr>
            <w:noProof/>
            <w:webHidden/>
          </w:rPr>
        </w:r>
        <w:r w:rsidR="009A0781">
          <w:rPr>
            <w:noProof/>
            <w:webHidden/>
          </w:rPr>
          <w:fldChar w:fldCharType="separate"/>
        </w:r>
        <w:r w:rsidR="009A0781">
          <w:rPr>
            <w:noProof/>
            <w:webHidden/>
          </w:rPr>
          <w:t>176</w:t>
        </w:r>
        <w:r w:rsidR="009A0781">
          <w:rPr>
            <w:noProof/>
            <w:webHidden/>
          </w:rPr>
          <w:fldChar w:fldCharType="end"/>
        </w:r>
      </w:hyperlink>
    </w:p>
    <w:p w14:paraId="38013D64" w14:textId="360004F3" w:rsidR="009A0781" w:rsidRDefault="00000000">
      <w:pPr>
        <w:pStyle w:val="Verzeichnis4"/>
        <w:rPr>
          <w:rFonts w:asciiTheme="minorHAnsi" w:eastAsiaTheme="minorEastAsia" w:hAnsiTheme="minorHAnsi" w:cstheme="minorBidi"/>
          <w:noProof/>
          <w:sz w:val="22"/>
          <w:szCs w:val="22"/>
          <w:lang w:val="nl-BE" w:eastAsia="nl-BE"/>
        </w:rPr>
      </w:pPr>
      <w:hyperlink w:anchor="_Toc130203887" w:history="1">
        <w:r w:rsidR="009A0781" w:rsidRPr="00EE2F4A">
          <w:rPr>
            <w:rStyle w:val="Hyperlink"/>
            <w:noProof/>
          </w:rPr>
          <w:t>38.32.50.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afvoerpijpen – metaal/roestvast staal |FH|m</w:t>
        </w:r>
        <w:r w:rsidR="009A0781">
          <w:rPr>
            <w:noProof/>
            <w:webHidden/>
          </w:rPr>
          <w:tab/>
        </w:r>
        <w:r w:rsidR="009A0781">
          <w:rPr>
            <w:noProof/>
            <w:webHidden/>
          </w:rPr>
          <w:fldChar w:fldCharType="begin"/>
        </w:r>
        <w:r w:rsidR="009A0781">
          <w:rPr>
            <w:noProof/>
            <w:webHidden/>
          </w:rPr>
          <w:instrText xml:space="preserve"> PAGEREF _Toc130203887 \h </w:instrText>
        </w:r>
        <w:r w:rsidR="009A0781">
          <w:rPr>
            <w:noProof/>
            <w:webHidden/>
          </w:rPr>
        </w:r>
        <w:r w:rsidR="009A0781">
          <w:rPr>
            <w:noProof/>
            <w:webHidden/>
          </w:rPr>
          <w:fldChar w:fldCharType="separate"/>
        </w:r>
        <w:r w:rsidR="009A0781">
          <w:rPr>
            <w:noProof/>
            <w:webHidden/>
          </w:rPr>
          <w:t>177</w:t>
        </w:r>
        <w:r w:rsidR="009A0781">
          <w:rPr>
            <w:noProof/>
            <w:webHidden/>
          </w:rPr>
          <w:fldChar w:fldCharType="end"/>
        </w:r>
      </w:hyperlink>
    </w:p>
    <w:p w14:paraId="229CFEA5" w14:textId="2D2D6B31" w:rsidR="009A0781" w:rsidRDefault="00000000">
      <w:pPr>
        <w:pStyle w:val="Verzeichnis2"/>
        <w:rPr>
          <w:rFonts w:asciiTheme="minorHAnsi" w:eastAsiaTheme="minorEastAsia" w:hAnsiTheme="minorHAnsi" w:cstheme="minorBidi"/>
          <w:noProof/>
          <w:sz w:val="22"/>
          <w:szCs w:val="22"/>
          <w:lang w:val="nl-BE" w:eastAsia="nl-BE"/>
        </w:rPr>
      </w:pPr>
      <w:hyperlink w:anchor="_Toc130203888" w:history="1">
        <w:r w:rsidR="009A0781" w:rsidRPr="00EE2F4A">
          <w:rPr>
            <w:rStyle w:val="Hyperlink"/>
            <w:noProof/>
          </w:rPr>
          <w:t>38.40.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eindstukken - algemeen</w:t>
        </w:r>
        <w:r w:rsidR="009A0781">
          <w:rPr>
            <w:noProof/>
            <w:webHidden/>
          </w:rPr>
          <w:tab/>
        </w:r>
        <w:r w:rsidR="009A0781">
          <w:rPr>
            <w:noProof/>
            <w:webHidden/>
          </w:rPr>
          <w:fldChar w:fldCharType="begin"/>
        </w:r>
        <w:r w:rsidR="009A0781">
          <w:rPr>
            <w:noProof/>
            <w:webHidden/>
          </w:rPr>
          <w:instrText xml:space="preserve"> PAGEREF _Toc130203888 \h </w:instrText>
        </w:r>
        <w:r w:rsidR="009A0781">
          <w:rPr>
            <w:noProof/>
            <w:webHidden/>
          </w:rPr>
        </w:r>
        <w:r w:rsidR="009A0781">
          <w:rPr>
            <w:noProof/>
            <w:webHidden/>
          </w:rPr>
          <w:fldChar w:fldCharType="separate"/>
        </w:r>
        <w:r w:rsidR="009A0781">
          <w:rPr>
            <w:noProof/>
            <w:webHidden/>
          </w:rPr>
          <w:t>178</w:t>
        </w:r>
        <w:r w:rsidR="009A0781">
          <w:rPr>
            <w:noProof/>
            <w:webHidden/>
          </w:rPr>
          <w:fldChar w:fldCharType="end"/>
        </w:r>
      </w:hyperlink>
    </w:p>
    <w:p w14:paraId="7BE1C732" w14:textId="51B52868" w:rsidR="009A0781" w:rsidRDefault="00000000">
      <w:pPr>
        <w:pStyle w:val="Verzeichnis3"/>
        <w:rPr>
          <w:rFonts w:asciiTheme="minorHAnsi" w:eastAsiaTheme="minorEastAsia" w:hAnsiTheme="minorHAnsi" w:cstheme="minorBidi"/>
          <w:noProof/>
          <w:sz w:val="22"/>
          <w:szCs w:val="22"/>
          <w:lang w:val="nl-BE" w:eastAsia="nl-BE"/>
        </w:rPr>
      </w:pPr>
      <w:hyperlink w:anchor="_Toc130203889" w:history="1">
        <w:r w:rsidR="009A0781" w:rsidRPr="00EE2F4A">
          <w:rPr>
            <w:rStyle w:val="Hyperlink"/>
            <w:noProof/>
          </w:rPr>
          <w:t>38.41.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eindstukken - slagvast kunststof</w:t>
        </w:r>
        <w:r w:rsidR="009A0781" w:rsidRPr="00EE2F4A">
          <w:rPr>
            <w:rStyle w:val="Hyperlink"/>
            <w:noProof/>
            <w:lang w:val="nl-BE"/>
          </w:rPr>
          <w:t xml:space="preserve"> |FH|st</w:t>
        </w:r>
        <w:r w:rsidR="009A0781">
          <w:rPr>
            <w:noProof/>
            <w:webHidden/>
          </w:rPr>
          <w:tab/>
        </w:r>
        <w:r w:rsidR="009A0781">
          <w:rPr>
            <w:noProof/>
            <w:webHidden/>
          </w:rPr>
          <w:fldChar w:fldCharType="begin"/>
        </w:r>
        <w:r w:rsidR="009A0781">
          <w:rPr>
            <w:noProof/>
            <w:webHidden/>
          </w:rPr>
          <w:instrText xml:space="preserve"> PAGEREF _Toc130203889 \h </w:instrText>
        </w:r>
        <w:r w:rsidR="009A0781">
          <w:rPr>
            <w:noProof/>
            <w:webHidden/>
          </w:rPr>
        </w:r>
        <w:r w:rsidR="009A0781">
          <w:rPr>
            <w:noProof/>
            <w:webHidden/>
          </w:rPr>
          <w:fldChar w:fldCharType="separate"/>
        </w:r>
        <w:r w:rsidR="009A0781">
          <w:rPr>
            <w:noProof/>
            <w:webHidden/>
          </w:rPr>
          <w:t>178</w:t>
        </w:r>
        <w:r w:rsidR="009A0781">
          <w:rPr>
            <w:noProof/>
            <w:webHidden/>
          </w:rPr>
          <w:fldChar w:fldCharType="end"/>
        </w:r>
      </w:hyperlink>
    </w:p>
    <w:p w14:paraId="1FA3BF67" w14:textId="1D52B096" w:rsidR="009A0781" w:rsidRDefault="00000000">
      <w:pPr>
        <w:pStyle w:val="Verzeichnis3"/>
        <w:rPr>
          <w:rFonts w:asciiTheme="minorHAnsi" w:eastAsiaTheme="minorEastAsia" w:hAnsiTheme="minorHAnsi" w:cstheme="minorBidi"/>
          <w:noProof/>
          <w:sz w:val="22"/>
          <w:szCs w:val="22"/>
          <w:lang w:val="nl-BE" w:eastAsia="nl-BE"/>
        </w:rPr>
      </w:pPr>
      <w:hyperlink w:anchor="_Toc130203890" w:history="1">
        <w:r w:rsidR="009A0781" w:rsidRPr="00EE2F4A">
          <w:rPr>
            <w:rStyle w:val="Hyperlink"/>
            <w:noProof/>
          </w:rPr>
          <w:t>38.42.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eindstukken - behandeld gietijzer</w:t>
        </w:r>
        <w:r w:rsidR="009A0781" w:rsidRPr="00EE2F4A">
          <w:rPr>
            <w:rStyle w:val="Hyperlink"/>
            <w:noProof/>
            <w:lang w:val="nl-BE"/>
          </w:rPr>
          <w:t xml:space="preserve"> |FH|st</w:t>
        </w:r>
        <w:r w:rsidR="009A0781">
          <w:rPr>
            <w:noProof/>
            <w:webHidden/>
          </w:rPr>
          <w:tab/>
        </w:r>
        <w:r w:rsidR="009A0781">
          <w:rPr>
            <w:noProof/>
            <w:webHidden/>
          </w:rPr>
          <w:fldChar w:fldCharType="begin"/>
        </w:r>
        <w:r w:rsidR="009A0781">
          <w:rPr>
            <w:noProof/>
            <w:webHidden/>
          </w:rPr>
          <w:instrText xml:space="preserve"> PAGEREF _Toc130203890 \h </w:instrText>
        </w:r>
        <w:r w:rsidR="009A0781">
          <w:rPr>
            <w:noProof/>
            <w:webHidden/>
          </w:rPr>
        </w:r>
        <w:r w:rsidR="009A0781">
          <w:rPr>
            <w:noProof/>
            <w:webHidden/>
          </w:rPr>
          <w:fldChar w:fldCharType="separate"/>
        </w:r>
        <w:r w:rsidR="009A0781">
          <w:rPr>
            <w:noProof/>
            <w:webHidden/>
          </w:rPr>
          <w:t>179</w:t>
        </w:r>
        <w:r w:rsidR="009A0781">
          <w:rPr>
            <w:noProof/>
            <w:webHidden/>
          </w:rPr>
          <w:fldChar w:fldCharType="end"/>
        </w:r>
      </w:hyperlink>
    </w:p>
    <w:p w14:paraId="67F29E2B" w14:textId="39F427DB" w:rsidR="009A0781" w:rsidRDefault="00000000">
      <w:pPr>
        <w:pStyle w:val="Verzeichnis3"/>
        <w:rPr>
          <w:rFonts w:asciiTheme="minorHAnsi" w:eastAsiaTheme="minorEastAsia" w:hAnsiTheme="minorHAnsi" w:cstheme="minorBidi"/>
          <w:noProof/>
          <w:sz w:val="22"/>
          <w:szCs w:val="22"/>
          <w:lang w:val="nl-BE" w:eastAsia="nl-BE"/>
        </w:rPr>
      </w:pPr>
      <w:hyperlink w:anchor="_Toc130203891" w:history="1">
        <w:r w:rsidR="009A0781" w:rsidRPr="00EE2F4A">
          <w:rPr>
            <w:rStyle w:val="Hyperlink"/>
            <w:noProof/>
          </w:rPr>
          <w:t>38.43.</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eindstukken - gegoten aluminium</w:t>
        </w:r>
        <w:r w:rsidR="009A0781" w:rsidRPr="00EE2F4A">
          <w:rPr>
            <w:rStyle w:val="Hyperlink"/>
            <w:noProof/>
            <w:lang w:val="nl-BE"/>
          </w:rPr>
          <w:t xml:space="preserve">  |FH|st</w:t>
        </w:r>
        <w:r w:rsidR="009A0781">
          <w:rPr>
            <w:noProof/>
            <w:webHidden/>
          </w:rPr>
          <w:tab/>
        </w:r>
        <w:r w:rsidR="009A0781">
          <w:rPr>
            <w:noProof/>
            <w:webHidden/>
          </w:rPr>
          <w:fldChar w:fldCharType="begin"/>
        </w:r>
        <w:r w:rsidR="009A0781">
          <w:rPr>
            <w:noProof/>
            <w:webHidden/>
          </w:rPr>
          <w:instrText xml:space="preserve"> PAGEREF _Toc130203891 \h </w:instrText>
        </w:r>
        <w:r w:rsidR="009A0781">
          <w:rPr>
            <w:noProof/>
            <w:webHidden/>
          </w:rPr>
        </w:r>
        <w:r w:rsidR="009A0781">
          <w:rPr>
            <w:noProof/>
            <w:webHidden/>
          </w:rPr>
          <w:fldChar w:fldCharType="separate"/>
        </w:r>
        <w:r w:rsidR="009A0781">
          <w:rPr>
            <w:noProof/>
            <w:webHidden/>
          </w:rPr>
          <w:t>179</w:t>
        </w:r>
        <w:r w:rsidR="009A0781">
          <w:rPr>
            <w:noProof/>
            <w:webHidden/>
          </w:rPr>
          <w:fldChar w:fldCharType="end"/>
        </w:r>
      </w:hyperlink>
    </w:p>
    <w:p w14:paraId="61AAC9F6" w14:textId="0B8AA42A" w:rsidR="009A0781" w:rsidRDefault="00000000">
      <w:pPr>
        <w:pStyle w:val="Verzeichnis2"/>
        <w:rPr>
          <w:rFonts w:asciiTheme="minorHAnsi" w:eastAsiaTheme="minorEastAsia" w:hAnsiTheme="minorHAnsi" w:cstheme="minorBidi"/>
          <w:noProof/>
          <w:sz w:val="22"/>
          <w:szCs w:val="22"/>
          <w:lang w:val="nl-BE" w:eastAsia="nl-BE"/>
        </w:rPr>
      </w:pPr>
      <w:hyperlink w:anchor="_Toc130203892" w:history="1">
        <w:r w:rsidR="009A0781" w:rsidRPr="00EE2F4A">
          <w:rPr>
            <w:rStyle w:val="Hyperlink"/>
            <w:noProof/>
          </w:rPr>
          <w:t>38.50.</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toebehoren - algemeen</w:t>
        </w:r>
        <w:r w:rsidR="009A0781">
          <w:rPr>
            <w:noProof/>
            <w:webHidden/>
          </w:rPr>
          <w:tab/>
        </w:r>
        <w:r w:rsidR="009A0781">
          <w:rPr>
            <w:noProof/>
            <w:webHidden/>
          </w:rPr>
          <w:fldChar w:fldCharType="begin"/>
        </w:r>
        <w:r w:rsidR="009A0781">
          <w:rPr>
            <w:noProof/>
            <w:webHidden/>
          </w:rPr>
          <w:instrText xml:space="preserve"> PAGEREF _Toc130203892 \h </w:instrText>
        </w:r>
        <w:r w:rsidR="009A0781">
          <w:rPr>
            <w:noProof/>
            <w:webHidden/>
          </w:rPr>
        </w:r>
        <w:r w:rsidR="009A0781">
          <w:rPr>
            <w:noProof/>
            <w:webHidden/>
          </w:rPr>
          <w:fldChar w:fldCharType="separate"/>
        </w:r>
        <w:r w:rsidR="009A0781">
          <w:rPr>
            <w:noProof/>
            <w:webHidden/>
          </w:rPr>
          <w:t>180</w:t>
        </w:r>
        <w:r w:rsidR="009A0781">
          <w:rPr>
            <w:noProof/>
            <w:webHidden/>
          </w:rPr>
          <w:fldChar w:fldCharType="end"/>
        </w:r>
      </w:hyperlink>
    </w:p>
    <w:p w14:paraId="7012C33F" w14:textId="24F97977" w:rsidR="009A0781" w:rsidRDefault="00000000">
      <w:pPr>
        <w:pStyle w:val="Verzeichnis3"/>
        <w:rPr>
          <w:rFonts w:asciiTheme="minorHAnsi" w:eastAsiaTheme="minorEastAsia" w:hAnsiTheme="minorHAnsi" w:cstheme="minorBidi"/>
          <w:noProof/>
          <w:sz w:val="22"/>
          <w:szCs w:val="22"/>
          <w:lang w:val="nl-BE" w:eastAsia="nl-BE"/>
        </w:rPr>
      </w:pPr>
      <w:hyperlink w:anchor="_Toc130203893" w:history="1">
        <w:r w:rsidR="009A0781" w:rsidRPr="00EE2F4A">
          <w:rPr>
            <w:rStyle w:val="Hyperlink"/>
            <w:noProof/>
          </w:rPr>
          <w:t>38.51.</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toebehoren - dakkolken en tapbuizen</w:t>
        </w:r>
        <w:r w:rsidR="009A0781" w:rsidRPr="00EE2F4A">
          <w:rPr>
            <w:rStyle w:val="Hyperlink"/>
            <w:noProof/>
            <w:lang w:val="nl-BE"/>
          </w:rPr>
          <w:t xml:space="preserve"> |FH|st</w:t>
        </w:r>
        <w:r w:rsidR="009A0781">
          <w:rPr>
            <w:noProof/>
            <w:webHidden/>
          </w:rPr>
          <w:tab/>
        </w:r>
        <w:r w:rsidR="009A0781">
          <w:rPr>
            <w:noProof/>
            <w:webHidden/>
          </w:rPr>
          <w:fldChar w:fldCharType="begin"/>
        </w:r>
        <w:r w:rsidR="009A0781">
          <w:rPr>
            <w:noProof/>
            <w:webHidden/>
          </w:rPr>
          <w:instrText xml:space="preserve"> PAGEREF _Toc130203893 \h </w:instrText>
        </w:r>
        <w:r w:rsidR="009A0781">
          <w:rPr>
            <w:noProof/>
            <w:webHidden/>
          </w:rPr>
        </w:r>
        <w:r w:rsidR="009A0781">
          <w:rPr>
            <w:noProof/>
            <w:webHidden/>
          </w:rPr>
          <w:fldChar w:fldCharType="separate"/>
        </w:r>
        <w:r w:rsidR="009A0781">
          <w:rPr>
            <w:noProof/>
            <w:webHidden/>
          </w:rPr>
          <w:t>180</w:t>
        </w:r>
        <w:r w:rsidR="009A0781">
          <w:rPr>
            <w:noProof/>
            <w:webHidden/>
          </w:rPr>
          <w:fldChar w:fldCharType="end"/>
        </w:r>
      </w:hyperlink>
    </w:p>
    <w:p w14:paraId="1AD942C6" w14:textId="2338CACC" w:rsidR="009A0781" w:rsidRDefault="00000000">
      <w:pPr>
        <w:pStyle w:val="Verzeichnis3"/>
        <w:rPr>
          <w:rFonts w:asciiTheme="minorHAnsi" w:eastAsiaTheme="minorEastAsia" w:hAnsiTheme="minorHAnsi" w:cstheme="minorBidi"/>
          <w:noProof/>
          <w:sz w:val="22"/>
          <w:szCs w:val="22"/>
          <w:lang w:val="nl-BE" w:eastAsia="nl-BE"/>
        </w:rPr>
      </w:pPr>
      <w:hyperlink w:anchor="_Toc130203894" w:history="1">
        <w:r w:rsidR="009A0781" w:rsidRPr="00EE2F4A">
          <w:rPr>
            <w:rStyle w:val="Hyperlink"/>
            <w:noProof/>
          </w:rPr>
          <w:t>38.52.</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toebehoren - draad- en bolroosters</w:t>
        </w:r>
        <w:r w:rsidR="009A0781" w:rsidRPr="00EE2F4A">
          <w:rPr>
            <w:rStyle w:val="Hyperlink"/>
            <w:noProof/>
            <w:lang w:val="nl-BE"/>
          </w:rPr>
          <w:t xml:space="preserve"> |FH|st</w:t>
        </w:r>
        <w:r w:rsidR="009A0781">
          <w:rPr>
            <w:noProof/>
            <w:webHidden/>
          </w:rPr>
          <w:tab/>
        </w:r>
        <w:r w:rsidR="009A0781">
          <w:rPr>
            <w:noProof/>
            <w:webHidden/>
          </w:rPr>
          <w:fldChar w:fldCharType="begin"/>
        </w:r>
        <w:r w:rsidR="009A0781">
          <w:rPr>
            <w:noProof/>
            <w:webHidden/>
          </w:rPr>
          <w:instrText xml:space="preserve"> PAGEREF _Toc130203894 \h </w:instrText>
        </w:r>
        <w:r w:rsidR="009A0781">
          <w:rPr>
            <w:noProof/>
            <w:webHidden/>
          </w:rPr>
        </w:r>
        <w:r w:rsidR="009A0781">
          <w:rPr>
            <w:noProof/>
            <w:webHidden/>
          </w:rPr>
          <w:fldChar w:fldCharType="separate"/>
        </w:r>
        <w:r w:rsidR="009A0781">
          <w:rPr>
            <w:noProof/>
            <w:webHidden/>
          </w:rPr>
          <w:t>181</w:t>
        </w:r>
        <w:r w:rsidR="009A0781">
          <w:rPr>
            <w:noProof/>
            <w:webHidden/>
          </w:rPr>
          <w:fldChar w:fldCharType="end"/>
        </w:r>
      </w:hyperlink>
    </w:p>
    <w:p w14:paraId="1BE35536" w14:textId="0CF0C39B" w:rsidR="009A0781" w:rsidRDefault="00000000">
      <w:pPr>
        <w:pStyle w:val="Verzeichnis3"/>
        <w:rPr>
          <w:rFonts w:asciiTheme="minorHAnsi" w:eastAsiaTheme="minorEastAsia" w:hAnsiTheme="minorHAnsi" w:cstheme="minorBidi"/>
          <w:noProof/>
          <w:sz w:val="22"/>
          <w:szCs w:val="22"/>
          <w:lang w:val="nl-BE" w:eastAsia="nl-BE"/>
        </w:rPr>
      </w:pPr>
      <w:hyperlink w:anchor="_Toc130203895" w:history="1">
        <w:r w:rsidR="009A0781" w:rsidRPr="00EE2F4A">
          <w:rPr>
            <w:rStyle w:val="Hyperlink"/>
            <w:noProof/>
          </w:rPr>
          <w:t>38.53.</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toebehoren - balkonafvoerputjes</w:t>
        </w:r>
        <w:r w:rsidR="009A0781" w:rsidRPr="00EE2F4A">
          <w:rPr>
            <w:rStyle w:val="Hyperlink"/>
            <w:noProof/>
            <w:lang w:val="nl-BE"/>
          </w:rPr>
          <w:t xml:space="preserve">  |FH|st</w:t>
        </w:r>
        <w:r w:rsidR="009A0781">
          <w:rPr>
            <w:noProof/>
            <w:webHidden/>
          </w:rPr>
          <w:tab/>
        </w:r>
        <w:r w:rsidR="009A0781">
          <w:rPr>
            <w:noProof/>
            <w:webHidden/>
          </w:rPr>
          <w:fldChar w:fldCharType="begin"/>
        </w:r>
        <w:r w:rsidR="009A0781">
          <w:rPr>
            <w:noProof/>
            <w:webHidden/>
          </w:rPr>
          <w:instrText xml:space="preserve"> PAGEREF _Toc130203895 \h </w:instrText>
        </w:r>
        <w:r w:rsidR="009A0781">
          <w:rPr>
            <w:noProof/>
            <w:webHidden/>
          </w:rPr>
        </w:r>
        <w:r w:rsidR="009A0781">
          <w:rPr>
            <w:noProof/>
            <w:webHidden/>
          </w:rPr>
          <w:fldChar w:fldCharType="separate"/>
        </w:r>
        <w:r w:rsidR="009A0781">
          <w:rPr>
            <w:noProof/>
            <w:webHidden/>
          </w:rPr>
          <w:t>182</w:t>
        </w:r>
        <w:r w:rsidR="009A0781">
          <w:rPr>
            <w:noProof/>
            <w:webHidden/>
          </w:rPr>
          <w:fldChar w:fldCharType="end"/>
        </w:r>
      </w:hyperlink>
    </w:p>
    <w:p w14:paraId="7B48C3B1" w14:textId="5249AA56" w:rsidR="009A0781" w:rsidRDefault="00000000">
      <w:pPr>
        <w:pStyle w:val="Verzeichnis3"/>
        <w:rPr>
          <w:rFonts w:asciiTheme="minorHAnsi" w:eastAsiaTheme="minorEastAsia" w:hAnsiTheme="minorHAnsi" w:cstheme="minorBidi"/>
          <w:noProof/>
          <w:sz w:val="22"/>
          <w:szCs w:val="22"/>
          <w:lang w:val="nl-BE" w:eastAsia="nl-BE"/>
        </w:rPr>
      </w:pPr>
      <w:hyperlink w:anchor="_Toc130203896" w:history="1">
        <w:r w:rsidR="009A0781" w:rsidRPr="00EE2F4A">
          <w:rPr>
            <w:rStyle w:val="Hyperlink"/>
            <w:noProof/>
          </w:rPr>
          <w:t>38.54.</w:t>
        </w:r>
        <w:r w:rsidR="009A0781">
          <w:rPr>
            <w:rFonts w:asciiTheme="minorHAnsi" w:eastAsiaTheme="minorEastAsia" w:hAnsiTheme="minorHAnsi" w:cstheme="minorBidi"/>
            <w:noProof/>
            <w:sz w:val="22"/>
            <w:szCs w:val="22"/>
            <w:lang w:val="nl-BE" w:eastAsia="nl-BE"/>
          </w:rPr>
          <w:tab/>
        </w:r>
        <w:r w:rsidR="009A0781" w:rsidRPr="00EE2F4A">
          <w:rPr>
            <w:rStyle w:val="Hyperlink"/>
            <w:noProof/>
          </w:rPr>
          <w:t>toebehoren - noodspuwers</w:t>
        </w:r>
        <w:r w:rsidR="009A0781" w:rsidRPr="00EE2F4A">
          <w:rPr>
            <w:rStyle w:val="Hyperlink"/>
            <w:noProof/>
            <w:lang w:val="nl-BE"/>
          </w:rPr>
          <w:t xml:space="preserve">  |FH|st</w:t>
        </w:r>
        <w:r w:rsidR="009A0781">
          <w:rPr>
            <w:noProof/>
            <w:webHidden/>
          </w:rPr>
          <w:tab/>
        </w:r>
        <w:r w:rsidR="009A0781">
          <w:rPr>
            <w:noProof/>
            <w:webHidden/>
          </w:rPr>
          <w:fldChar w:fldCharType="begin"/>
        </w:r>
        <w:r w:rsidR="009A0781">
          <w:rPr>
            <w:noProof/>
            <w:webHidden/>
          </w:rPr>
          <w:instrText xml:space="preserve"> PAGEREF _Toc130203896 \h </w:instrText>
        </w:r>
        <w:r w:rsidR="009A0781">
          <w:rPr>
            <w:noProof/>
            <w:webHidden/>
          </w:rPr>
        </w:r>
        <w:r w:rsidR="009A0781">
          <w:rPr>
            <w:noProof/>
            <w:webHidden/>
          </w:rPr>
          <w:fldChar w:fldCharType="separate"/>
        </w:r>
        <w:r w:rsidR="009A0781">
          <w:rPr>
            <w:noProof/>
            <w:webHidden/>
          </w:rPr>
          <w:t>182</w:t>
        </w:r>
        <w:r w:rsidR="009A0781">
          <w:rPr>
            <w:noProof/>
            <w:webHidden/>
          </w:rPr>
          <w:fldChar w:fldCharType="end"/>
        </w:r>
      </w:hyperlink>
    </w:p>
    <w:p w14:paraId="29BB1939" w14:textId="31885DA7" w:rsidR="00435422" w:rsidRPr="00C867C0" w:rsidRDefault="006F7CC3" w:rsidP="00F92B94">
      <w:pPr>
        <w:pStyle w:val="berschrift1"/>
      </w:pPr>
      <w:r>
        <w:rPr>
          <w:rFonts w:cs="Times New Roman"/>
          <w:kern w:val="0"/>
          <w:sz w:val="20"/>
          <w:szCs w:val="20"/>
          <w:lang w:val="nl"/>
        </w:rPr>
        <w:lastRenderedPageBreak/>
        <w:fldChar w:fldCharType="end"/>
      </w:r>
      <w:bookmarkStart w:id="21" w:name="_Toc130203570"/>
      <w:bookmarkStart w:id="22" w:name="c3a_art_30_"/>
      <w:r w:rsidR="00435422" w:rsidRPr="00C867C0">
        <w:t>30.</w:t>
      </w:r>
      <w:r w:rsidR="00435422" w:rsidRPr="00C867C0">
        <w:tab/>
        <w:t>DAKOPBOUW HELLEND DAK</w:t>
      </w:r>
      <w:bookmarkEnd w:id="0"/>
      <w:bookmarkEnd w:id="1"/>
      <w:bookmarkEnd w:id="2"/>
      <w:bookmarkEnd w:id="21"/>
    </w:p>
    <w:p w14:paraId="09C370A2" w14:textId="77777777" w:rsidR="00435422" w:rsidRPr="00C867C0" w:rsidRDefault="00435422" w:rsidP="00435422">
      <w:pPr>
        <w:pStyle w:val="berschrift2"/>
      </w:pPr>
      <w:bookmarkStart w:id="23" w:name="_Toc390266360"/>
      <w:bookmarkStart w:id="24" w:name="_Toc130203571"/>
      <w:bookmarkStart w:id="25" w:name="c3a_art_30_00_"/>
      <w:bookmarkStart w:id="26" w:name="_Toc387670288"/>
      <w:bookmarkStart w:id="27" w:name="_Toc390255182"/>
      <w:bookmarkStart w:id="28" w:name="_Toc523316003"/>
      <w:bookmarkStart w:id="29" w:name="_Toc98047821"/>
      <w:bookmarkEnd w:id="22"/>
      <w:r w:rsidRPr="00C867C0">
        <w:t>30.00.</w:t>
      </w:r>
      <w:r w:rsidRPr="00C867C0">
        <w:tab/>
        <w:t>dakopbouw hellend dak - algemeen</w:t>
      </w:r>
      <w:bookmarkEnd w:id="23"/>
      <w:bookmarkEnd w:id="24"/>
    </w:p>
    <w:p w14:paraId="29C4B0EC" w14:textId="77777777" w:rsidR="00435422" w:rsidRPr="00C867C0" w:rsidRDefault="00435422" w:rsidP="0036546C">
      <w:pPr>
        <w:pStyle w:val="berschrift3"/>
      </w:pPr>
      <w:bookmarkStart w:id="30" w:name="_Toc390266361"/>
      <w:bookmarkStart w:id="31" w:name="_Toc130203572"/>
      <w:bookmarkStart w:id="32" w:name="c3a_art_30_01_"/>
      <w:bookmarkEnd w:id="25"/>
      <w:r w:rsidRPr="00C867C0">
        <w:t>30.01.</w:t>
      </w:r>
      <w:r w:rsidRPr="00C867C0">
        <w:tab/>
        <w:t>dakopbouw hellend dak - stabiliteitsstudie</w:t>
      </w:r>
      <w:r w:rsidRPr="00C867C0">
        <w:tab/>
      </w:r>
      <w:r w:rsidRPr="00C867C0">
        <w:rPr>
          <w:rStyle w:val="MeetChar"/>
        </w:rPr>
        <w:t>|PM|</w:t>
      </w:r>
      <w:bookmarkEnd w:id="26"/>
      <w:bookmarkEnd w:id="27"/>
      <w:bookmarkEnd w:id="30"/>
      <w:bookmarkEnd w:id="31"/>
    </w:p>
    <w:p w14:paraId="79C41ECE" w14:textId="77777777" w:rsidR="00435422" w:rsidRPr="00C867C0" w:rsidRDefault="00435422" w:rsidP="0045686E">
      <w:pPr>
        <w:pStyle w:val="ofwel"/>
      </w:pPr>
      <w:r w:rsidRPr="00C867C0">
        <w:t>(ofwel)</w:t>
      </w:r>
    </w:p>
    <w:p w14:paraId="73DEB334" w14:textId="77777777" w:rsidR="00435422" w:rsidRPr="00C867C0" w:rsidRDefault="00435422" w:rsidP="00435422">
      <w:pPr>
        <w:pStyle w:val="berschrift7"/>
      </w:pPr>
      <w:r w:rsidRPr="00C867C0">
        <w:t xml:space="preserve">Stabiliteitsstudie geleverd door de bouwheer </w:t>
      </w:r>
    </w:p>
    <w:p w14:paraId="418DC129" w14:textId="77777777" w:rsidR="00435422" w:rsidRPr="0045686E" w:rsidRDefault="00435422" w:rsidP="0045686E">
      <w:pPr>
        <w:pStyle w:val="Textkrper"/>
      </w:pPr>
      <w:r w:rsidRPr="0045686E">
        <w:t>De kosten voor het opmaken van de stabiliteitsstudie zijn ten laste van de bouwheer. De studie is toegevoegd aan het aanbestedingsdossier. De berekeningen zijn uitgevoerd op basis van Eurocode 5 – Ontwerp en berekening van houtconstructies (NBN EN 1995). De aannemer gaat na of de structuurelementen kunnen worden uitgevoerd volgens de uitvoeringsdocumenten van het studiebureau en of zich geen onderlinge anomalieën voordoen.</w:t>
      </w:r>
    </w:p>
    <w:p w14:paraId="763811B1" w14:textId="77777777" w:rsidR="00435422" w:rsidRPr="00C867C0" w:rsidRDefault="00435422" w:rsidP="0045686E">
      <w:pPr>
        <w:pStyle w:val="ofwel"/>
      </w:pPr>
      <w:r w:rsidRPr="00C867C0">
        <w:t>(ofwel)</w:t>
      </w:r>
    </w:p>
    <w:p w14:paraId="600B9E4C" w14:textId="77777777" w:rsidR="00435422" w:rsidRPr="00C867C0" w:rsidRDefault="00435422" w:rsidP="00435422">
      <w:pPr>
        <w:pStyle w:val="berschrift7"/>
      </w:pPr>
      <w:r w:rsidRPr="00C867C0">
        <w:t>Stabiliteitsstudie geleverd door de aannemer</w:t>
      </w:r>
    </w:p>
    <w:p w14:paraId="38C4B223" w14:textId="77777777" w:rsidR="00435422" w:rsidRPr="00C867C0" w:rsidRDefault="00435422" w:rsidP="0045686E">
      <w:pPr>
        <w:pStyle w:val="Textkrper"/>
      </w:pPr>
      <w:r w:rsidRPr="00C867C0">
        <w:t xml:space="preserve">De kosten voor het opmaken van de stabiliteitsstudie zijn ten laste van de aannemer. De berekeningen worden uitgevoerd op basis van Eurocode 5 – Ontwerp en berekening van houtconstructies (NBN EN 1995). De aannemer legt vooraf een rekennota van de houten constructie-elementen ter goedkeuring voor aan het Bestuur. Alle houtafmetingen op plan zijn minimum afmetingen en moeten zo nodig worden aangepast aan de kwaliteit (sterkte) van het hout. </w:t>
      </w:r>
    </w:p>
    <w:p w14:paraId="6CF2AB19" w14:textId="77777777" w:rsidR="00435422" w:rsidRPr="00C867C0" w:rsidRDefault="00435422" w:rsidP="0045686E">
      <w:pPr>
        <w:pStyle w:val="Textkrper"/>
      </w:pPr>
      <w:r w:rsidRPr="00C867C0">
        <w:t>De maximale toelaatbare doorbuiging van houtconstructies voor hellende daken bedraagt 1/500 van de overspanning bij bekleding van de draagstructuur met gevoegde gipskartonplaten (berekend volgens de zeldzame belastingscombinatie). In andere gevallen bedraagt de maximale doorbuiging 1/300 van de afstand tussen de steunpunten (berekend volgens de zeldzame belastingscombinatie).</w:t>
      </w:r>
    </w:p>
    <w:p w14:paraId="349ADBBD" w14:textId="7A2CAD70" w:rsidR="00435422" w:rsidRPr="001F1132" w:rsidRDefault="00435422" w:rsidP="00435422">
      <w:pPr>
        <w:pStyle w:val="berschrift2"/>
        <w:rPr>
          <w:lang w:val="nl-BE"/>
        </w:rPr>
      </w:pPr>
      <w:bookmarkStart w:id="33" w:name="_Toc390266362"/>
      <w:bookmarkStart w:id="34" w:name="_Toc130203573"/>
      <w:bookmarkStart w:id="35" w:name="c3a_art_30_10_"/>
      <w:bookmarkEnd w:id="28"/>
      <w:bookmarkEnd w:id="29"/>
      <w:bookmarkEnd w:id="32"/>
      <w:r w:rsidRPr="00C867C0">
        <w:t>30.10.</w:t>
      </w:r>
      <w:r w:rsidRPr="00C867C0">
        <w:tab/>
        <w:t>houten dakstructuur – algemeen</w:t>
      </w:r>
      <w:bookmarkEnd w:id="33"/>
      <w:r w:rsidR="001F1132" w:rsidRPr="001F1132">
        <w:rPr>
          <w:lang w:val="nl-BE"/>
        </w:rPr>
        <w:tab/>
      </w:r>
      <w:sdt>
        <w:sdtPr>
          <w:rPr>
            <w:rStyle w:val="MeetChar"/>
            <w:szCs w:val="26"/>
            <w:lang w:val="nl-BE"/>
          </w:rPr>
          <w:id w:val="1787463073"/>
          <w:placeholder>
            <w:docPart w:val="0F068352677D4EA0926569BB3B8D0D25"/>
          </w:placeholder>
          <w:dropDownList>
            <w:listItem w:displayText="|FH|m3" w:value="|FH|m3"/>
            <w:listItem w:displayText="|FH|st" w:value="|FH|st"/>
            <w:listItem w:displayText="|PM|" w:value="|PM|"/>
          </w:dropDownList>
        </w:sdtPr>
        <w:sdtContent>
          <w:r w:rsidR="001F1132" w:rsidRPr="001F1132">
            <w:rPr>
              <w:rStyle w:val="MeetChar"/>
              <w:szCs w:val="26"/>
              <w:lang w:val="nl-BE"/>
            </w:rPr>
            <w:t>|FH|m3</w:t>
          </w:r>
        </w:sdtContent>
      </w:sdt>
      <w:bookmarkEnd w:id="34"/>
    </w:p>
    <w:p w14:paraId="33ECACAA" w14:textId="77777777" w:rsidR="00435422" w:rsidRPr="00C867C0" w:rsidRDefault="00435422" w:rsidP="00A93032">
      <w:pPr>
        <w:pStyle w:val="berschrift6"/>
      </w:pPr>
      <w:r w:rsidRPr="00C867C0">
        <w:t>Omschrijving</w:t>
      </w:r>
    </w:p>
    <w:p w14:paraId="19A8C8C8" w14:textId="77777777" w:rsidR="00435422" w:rsidRPr="00C867C0" w:rsidRDefault="00435422" w:rsidP="0045686E">
      <w:pPr>
        <w:pStyle w:val="Textkrper"/>
      </w:pPr>
      <w:r w:rsidRPr="00C867C0">
        <w:t>Realisatie van alle kap- en bakgootconstructies uit te voeren in timmerhout. De kapconstructie omvat het geheel van spanten, gordingen, muurplaten, kepers, nokruiterlatten, ..., met inbegrip van de nodige raveelconstructies en de verankeringen aan de onderliggende constructies. De werken omvatten:</w:t>
      </w:r>
    </w:p>
    <w:p w14:paraId="7B2B5E05" w14:textId="77777777" w:rsidR="00435422" w:rsidRPr="00C867C0" w:rsidRDefault="00435422" w:rsidP="00B12E38">
      <w:pPr>
        <w:pStyle w:val="Textkrper-Zeileneinzug"/>
      </w:pPr>
      <w:r w:rsidRPr="00C867C0">
        <w:t>het plaatsen van stellingen en/of tijdelijke ondersteuning.</w:t>
      </w:r>
    </w:p>
    <w:p w14:paraId="49C2DCF4" w14:textId="77777777" w:rsidR="00435422" w:rsidRPr="00C867C0" w:rsidRDefault="00435422" w:rsidP="00B12E38">
      <w:pPr>
        <w:pStyle w:val="Textkrper-Zeileneinzug"/>
      </w:pPr>
      <w:r w:rsidRPr="00C867C0">
        <w:t>het schaven en/of schuren van het hout, de voor- en/of nabehandelingen van het hout;</w:t>
      </w:r>
    </w:p>
    <w:p w14:paraId="53A34F49" w14:textId="77777777" w:rsidR="00435422" w:rsidRPr="00C867C0" w:rsidRDefault="00435422" w:rsidP="00B12E38">
      <w:pPr>
        <w:pStyle w:val="Textkrper-Zeileneinzug"/>
      </w:pPr>
      <w:r w:rsidRPr="00C867C0">
        <w:t>de levering, het op maat verzagen en het ter plaatse monteren van het daktimmerwerk;</w:t>
      </w:r>
    </w:p>
    <w:p w14:paraId="3B258AC5" w14:textId="77777777" w:rsidR="00435422" w:rsidRPr="00C867C0" w:rsidRDefault="00435422" w:rsidP="00B12E38">
      <w:pPr>
        <w:pStyle w:val="Textkrper-Zeileneinzug"/>
      </w:pPr>
      <w:r w:rsidRPr="00C867C0">
        <w:t>het maken van de nodige raveelconstructies voor daklichtopeningen, doorbouwen en openingen;</w:t>
      </w:r>
    </w:p>
    <w:p w14:paraId="2A498CF2" w14:textId="77777777" w:rsidR="00435422" w:rsidRPr="00C867C0" w:rsidRDefault="00435422" w:rsidP="00B12E38">
      <w:pPr>
        <w:pStyle w:val="Textkrper-Zeileneinzug"/>
      </w:pPr>
      <w:r w:rsidRPr="00C867C0">
        <w:t>alle nodige opleg- en bevestigingsmiddelen: verankeringsijzers, beugels, bandijzers, haken, nagelplaten, draagschoenen, bouten, klissen, nagels, stekken, vijzen, doken, lijmen , …;</w:t>
      </w:r>
    </w:p>
    <w:p w14:paraId="62B0F089" w14:textId="77777777" w:rsidR="00435422" w:rsidRPr="00C867C0" w:rsidRDefault="00435422" w:rsidP="00B12E38">
      <w:pPr>
        <w:pStyle w:val="Textkrper-Zeileneinzug"/>
      </w:pPr>
      <w:r w:rsidRPr="00C867C0">
        <w:t>de vereiste windverbanden en/of kettinglijnen;</w:t>
      </w:r>
    </w:p>
    <w:p w14:paraId="3908A2B1" w14:textId="77777777" w:rsidR="00435422" w:rsidRPr="00C867C0" w:rsidRDefault="00435422" w:rsidP="00B12E38">
      <w:pPr>
        <w:pStyle w:val="Textkrper-Zeileneinzug"/>
      </w:pPr>
      <w:r w:rsidRPr="00C867C0">
        <w:t>de nodige vochtisolaties bij de opleg of het inwerken in muren;</w:t>
      </w:r>
    </w:p>
    <w:p w14:paraId="1B5641DC" w14:textId="77777777" w:rsidR="00435422" w:rsidRPr="00C867C0" w:rsidRDefault="00435422" w:rsidP="00B12E38">
      <w:pPr>
        <w:pStyle w:val="Textkrper-Zeileneinzug"/>
      </w:pPr>
      <w:r w:rsidRPr="00C867C0">
        <w:t>het afdoende beschermen van de reeds uitgevoerde werken.</w:t>
      </w:r>
    </w:p>
    <w:p w14:paraId="57295B6E" w14:textId="77777777" w:rsidR="00435422" w:rsidRPr="00C867C0" w:rsidRDefault="00435422" w:rsidP="00A93032">
      <w:pPr>
        <w:pStyle w:val="berschrift6"/>
      </w:pPr>
      <w:r w:rsidRPr="00C867C0">
        <w:t>Meting</w:t>
      </w:r>
    </w:p>
    <w:p w14:paraId="68A561E0" w14:textId="77777777" w:rsidR="00435422" w:rsidRPr="00C867C0" w:rsidRDefault="00435422" w:rsidP="0045686E">
      <w:pPr>
        <w:pStyle w:val="ofwel"/>
      </w:pPr>
      <w:r w:rsidRPr="00C867C0">
        <w:t>(ofwel)</w:t>
      </w:r>
    </w:p>
    <w:p w14:paraId="2BA8C331" w14:textId="77777777" w:rsidR="0079119F" w:rsidRDefault="00435422" w:rsidP="00B12E38">
      <w:pPr>
        <w:pStyle w:val="Textkrper-Zeileneinzug"/>
      </w:pPr>
      <w:r w:rsidRPr="00C867C0">
        <w:t xml:space="preserve">meeteenheid: </w:t>
      </w:r>
      <w:r w:rsidR="0079119F">
        <w:t>per stuk</w:t>
      </w:r>
    </w:p>
    <w:p w14:paraId="0454E919" w14:textId="77777777" w:rsidR="00435422" w:rsidRPr="00C867C0" w:rsidRDefault="0079119F" w:rsidP="00B12E38">
      <w:pPr>
        <w:pStyle w:val="Textkrper-Zeileneinzug"/>
      </w:pPr>
      <w:r>
        <w:t>meetcode: geheel van de houten dakstructuur per woning</w:t>
      </w:r>
    </w:p>
    <w:p w14:paraId="487F23B2" w14:textId="77777777" w:rsidR="00435422" w:rsidRPr="00C867C0" w:rsidRDefault="00435422" w:rsidP="00B12E38">
      <w:pPr>
        <w:pStyle w:val="Textkrper-Zeileneinzug"/>
      </w:pPr>
      <w:r w:rsidRPr="00C867C0">
        <w:t>aard van de overeenkomst: Forfaitaire Hoeveelheid (FH)</w:t>
      </w:r>
    </w:p>
    <w:p w14:paraId="508945AB" w14:textId="77777777" w:rsidR="00435422" w:rsidRPr="00C867C0" w:rsidRDefault="00435422" w:rsidP="0045686E">
      <w:pPr>
        <w:pStyle w:val="ofwel"/>
      </w:pPr>
      <w:r w:rsidRPr="00C867C0">
        <w:t>(ofwel)</w:t>
      </w:r>
    </w:p>
    <w:p w14:paraId="3D42A170" w14:textId="77777777" w:rsidR="00435422" w:rsidRPr="00C867C0" w:rsidRDefault="00435422" w:rsidP="00B12E38">
      <w:pPr>
        <w:pStyle w:val="Textkrper-Zeileneinzug"/>
      </w:pPr>
      <w:r w:rsidRPr="00C867C0">
        <w:t>meeteenheid: m3</w:t>
      </w:r>
    </w:p>
    <w:p w14:paraId="40382A3E" w14:textId="77777777" w:rsidR="00435422" w:rsidRPr="00C867C0" w:rsidRDefault="00435422" w:rsidP="00B12E38">
      <w:pPr>
        <w:pStyle w:val="Textkrper-Zeileneinzug"/>
      </w:pPr>
      <w:r w:rsidRPr="00C867C0">
        <w:t>meetcode: nominale ongeschaafde secties van de te gebruiken onderdelen. Het globale aantal m3 voor de hele dakconstructie wordt onder deze post berekend.</w:t>
      </w:r>
    </w:p>
    <w:p w14:paraId="45B95D39" w14:textId="77777777" w:rsidR="00435422" w:rsidRPr="00C867C0" w:rsidRDefault="00435422" w:rsidP="00B12E38">
      <w:pPr>
        <w:pStyle w:val="Textkrper-Zeileneinzug"/>
      </w:pPr>
      <w:r w:rsidRPr="00C867C0">
        <w:t xml:space="preserve">aard van de overeenkomst: </w:t>
      </w:r>
      <w:r w:rsidRPr="00C867C0">
        <w:rPr>
          <w:rStyle w:val="Keuze-blauw"/>
        </w:rPr>
        <w:t>Forfaitaire Hoeveelheid (FH)</w:t>
      </w:r>
    </w:p>
    <w:p w14:paraId="733A1F3B" w14:textId="77777777" w:rsidR="00435422" w:rsidRPr="00C867C0" w:rsidRDefault="00435422" w:rsidP="0045686E">
      <w:pPr>
        <w:pStyle w:val="ofwel"/>
      </w:pPr>
      <w:r w:rsidRPr="00C867C0">
        <w:t>(ofwel)</w:t>
      </w:r>
    </w:p>
    <w:p w14:paraId="17CD1E3C" w14:textId="77777777" w:rsidR="00435422" w:rsidRPr="00C867C0" w:rsidRDefault="00435422" w:rsidP="00B12E38">
      <w:pPr>
        <w:pStyle w:val="Textkrper-Zeileneinzug"/>
      </w:pPr>
      <w:r w:rsidRPr="00C867C0">
        <w:t>meetcode: opgesplitst per onderdeel in volgende artikels</w:t>
      </w:r>
    </w:p>
    <w:p w14:paraId="330DAAC1" w14:textId="77777777" w:rsidR="00435422" w:rsidRPr="00C867C0" w:rsidRDefault="00435422" w:rsidP="00B12E38">
      <w:pPr>
        <w:pStyle w:val="Textkrper-Zeileneinzug"/>
      </w:pPr>
      <w:r w:rsidRPr="00C867C0">
        <w:t>aard van de overeenkomst: Pro Memorie (PM)</w:t>
      </w:r>
    </w:p>
    <w:p w14:paraId="2E5C887A" w14:textId="77777777" w:rsidR="00435422" w:rsidRPr="00C867C0" w:rsidRDefault="00435422" w:rsidP="00A93032">
      <w:pPr>
        <w:pStyle w:val="berschrift6"/>
      </w:pPr>
      <w:r w:rsidRPr="00C867C0">
        <w:t>Materialen</w:t>
      </w:r>
    </w:p>
    <w:p w14:paraId="2EEC8C69" w14:textId="77777777" w:rsidR="00435422" w:rsidRPr="00C867C0" w:rsidRDefault="00435422" w:rsidP="00435422">
      <w:pPr>
        <w:pStyle w:val="berschrift7"/>
      </w:pPr>
      <w:r w:rsidRPr="00C867C0">
        <w:t>Structuurhout</w:t>
      </w:r>
    </w:p>
    <w:p w14:paraId="43D354B0" w14:textId="77777777" w:rsidR="00435422" w:rsidRPr="00C867C0" w:rsidRDefault="00435422" w:rsidP="00B12E38">
      <w:pPr>
        <w:pStyle w:val="Textkrper-Zeileneinzug"/>
      </w:pPr>
      <w:r w:rsidRPr="00C867C0">
        <w:t>Massief structuurhout beantwoordend aan de de bepalingen van STS 04.1 en STS 31.</w:t>
      </w:r>
    </w:p>
    <w:p w14:paraId="1D64B4CA" w14:textId="77777777" w:rsidR="00435422" w:rsidRPr="00C867C0" w:rsidRDefault="00435422" w:rsidP="00B12E38">
      <w:pPr>
        <w:pStyle w:val="Textkrper-Zeileneinzug"/>
      </w:pPr>
      <w:r w:rsidRPr="00C867C0">
        <w:t>Het hout moet gesorteerd en gemarkeerd zijn volgens NBN EN 14081.</w:t>
      </w:r>
    </w:p>
    <w:p w14:paraId="3B785C7C" w14:textId="77777777" w:rsidR="00435422" w:rsidRPr="00C867C0" w:rsidRDefault="00435422" w:rsidP="00B12E38">
      <w:pPr>
        <w:pStyle w:val="Textkrper-Zeileneinzug"/>
      </w:pPr>
      <w:r w:rsidRPr="00C867C0">
        <w:lastRenderedPageBreak/>
        <w:t xml:space="preserve">Het hout moet voorzien zijn van een CE-markering met aanduiding van de sterkteklasse volgens NBN EN 338 - Hout voor dragende toepassingen - Sterkteklassen. </w:t>
      </w:r>
    </w:p>
    <w:p w14:paraId="1380D63E" w14:textId="77777777" w:rsidR="00435422" w:rsidRPr="00C867C0" w:rsidRDefault="00435422" w:rsidP="00B12E38">
      <w:pPr>
        <w:pStyle w:val="Textkrper-Zeileneinzug"/>
      </w:pPr>
      <w:r w:rsidRPr="00C867C0">
        <w:t>De toegelaten toleranties beantwoorden aan klasse 2 volgens NBN EN 336 - Hout voor dragende toepassingen - Naaldhout en populier - Afmetingen, toegelaten afwijkingen.</w:t>
      </w:r>
    </w:p>
    <w:p w14:paraId="50A7D027" w14:textId="77777777" w:rsidR="00435422" w:rsidRPr="00C867C0" w:rsidRDefault="00435422" w:rsidP="00B12E38">
      <w:pPr>
        <w:pStyle w:val="Textkrper-Zeileneinzug"/>
      </w:pPr>
      <w:r w:rsidRPr="00C867C0">
        <w:t>Het hout heeft een FSC- of PEFC-label en de leverancier is FSC of PEFC CoC-gecertificeerd.</w:t>
      </w:r>
    </w:p>
    <w:p w14:paraId="50E95AE2" w14:textId="77777777" w:rsidR="00435422" w:rsidRPr="00C867C0" w:rsidRDefault="00435422" w:rsidP="00B12E38">
      <w:pPr>
        <w:pStyle w:val="Textkrper-Zeileneinzug"/>
      </w:pPr>
      <w:r w:rsidRPr="00C867C0">
        <w:t>De houtvochtigheid bedraagt maximaal 20%. Bij naaldhout met een sectie groter dan circa 6 cm x15 cm mag de houtvochtigheid bij plaatsing slechts 16% bedragen.</w:t>
      </w:r>
    </w:p>
    <w:p w14:paraId="23506D77" w14:textId="77777777" w:rsidR="00435422" w:rsidRPr="00C867C0" w:rsidRDefault="00435422" w:rsidP="00B12E38">
      <w:pPr>
        <w:pStyle w:val="Textkrper-Zeileneinzug"/>
      </w:pPr>
      <w:r w:rsidRPr="00C867C0">
        <w:t xml:space="preserve">Alle structuurhout wordt behandeld minimaal beantwoordend aan een procédé A2.1 volgens STS 04.3 of heeft een natuurlijke duurzaamheidsklasse 2. Alle hout dat in aanraking komt met metselwerk wordt geschilderd met 2 lagen vochtwerende verf. </w:t>
      </w:r>
    </w:p>
    <w:p w14:paraId="5F842E25" w14:textId="77777777" w:rsidR="00435422" w:rsidRPr="00C867C0" w:rsidRDefault="00435422" w:rsidP="00B12E38">
      <w:pPr>
        <w:pStyle w:val="Textkrper-Zeileneinzug"/>
      </w:pPr>
      <w:r w:rsidRPr="00C867C0">
        <w:t xml:space="preserve">Stalen verbindingsstukken worden geschilderd met 2 lagen roestwerende verf.  Bebordingen waar achteraf zink of koperbladen op worden geplaatst, mogen niet in aanraking komen met behandeld hout. De tussenvoeging van een aangepaste noppenfolie </w:t>
      </w:r>
      <w:r w:rsidR="0037340B">
        <w:t>of dergelijke is noodzakelijk</w:t>
      </w:r>
      <w:r w:rsidRPr="00C867C0">
        <w:t>.</w:t>
      </w:r>
    </w:p>
    <w:p w14:paraId="6CEB18F5" w14:textId="77777777" w:rsidR="00435422" w:rsidRPr="00C867C0" w:rsidRDefault="00435422" w:rsidP="00B12E38">
      <w:pPr>
        <w:pStyle w:val="Textkrper-Zeileneinzug"/>
      </w:pPr>
      <w:r w:rsidRPr="00C867C0">
        <w:t xml:space="preserve">Gewrongen werkstukken zullen worden geweigerd. Gebogen werkstukken hebben een maximaal toegelaten doorhang van </w:t>
      </w:r>
      <w:smartTag w:uri="urn:schemas-microsoft-com:office:smarttags" w:element="metricconverter">
        <w:smartTagPr>
          <w:attr w:name="ProductID" w:val="8 mm"/>
        </w:smartTagPr>
        <w:r w:rsidRPr="00C867C0">
          <w:t>8 mm</w:t>
        </w:r>
      </w:smartTag>
      <w:r w:rsidRPr="00C867C0">
        <w:t xml:space="preserve"> op </w:t>
      </w:r>
      <w:smartTag w:uri="urn:schemas-microsoft-com:office:smarttags" w:element="metricconverter">
        <w:smartTagPr>
          <w:attr w:name="ProductID" w:val="2 m"/>
        </w:smartTagPr>
        <w:r w:rsidRPr="00C867C0">
          <w:t>2 m</w:t>
        </w:r>
      </w:smartTag>
      <w:r w:rsidRPr="00C867C0">
        <w:t xml:space="preserve"> lengte.</w:t>
      </w:r>
    </w:p>
    <w:p w14:paraId="12294ED7" w14:textId="77777777" w:rsidR="00435422" w:rsidRPr="00C867C0" w:rsidRDefault="00435422" w:rsidP="00B12E38">
      <w:pPr>
        <w:pStyle w:val="Textkrper-Zeileneinzug"/>
      </w:pPr>
      <w:r w:rsidRPr="00C867C0">
        <w:t xml:space="preserve">Het hout met scheuren, waarvan de diepte op een willekeurige plaats groter is dan 1/20 van de overeenstemmende afmeting van het gezaagde hout, wordt afgekeurd. </w:t>
      </w:r>
    </w:p>
    <w:p w14:paraId="55C24DDE" w14:textId="77777777" w:rsidR="00435422" w:rsidRPr="00C867C0" w:rsidRDefault="00435422" w:rsidP="00B12E38">
      <w:pPr>
        <w:pStyle w:val="Textkrper-Zeileneinzug"/>
      </w:pPr>
      <w:r w:rsidRPr="00C867C0">
        <w:t>Blauw (vrij van rot) en zwarte wormsteken worden enkel geduld in hout voor tijdelijk werk en/of in hout dat verduurzaamd wordt door langdurige onderdompeling, onder vacuüm of onder druk.</w:t>
      </w:r>
    </w:p>
    <w:p w14:paraId="1A322D98" w14:textId="77777777" w:rsidR="00435422" w:rsidRPr="00C867C0" w:rsidRDefault="00435422" w:rsidP="00435422">
      <w:pPr>
        <w:pStyle w:val="berschrift7"/>
      </w:pPr>
      <w:r w:rsidRPr="00C867C0">
        <w:t>Gelamineerd hout</w:t>
      </w:r>
    </w:p>
    <w:p w14:paraId="120BE1EF" w14:textId="77777777" w:rsidR="00435422" w:rsidRPr="00C867C0" w:rsidRDefault="00435422" w:rsidP="00B12E38">
      <w:pPr>
        <w:pStyle w:val="Textkrper-Zeileneinzug"/>
      </w:pPr>
      <w:r w:rsidRPr="00C867C0">
        <w:t>Bij grote overspanningen kan gebruik gemaakt worden van lagengelijmd of gelamineerd structuurhout (‘Laminated Veneer Lumber’ = LVL), beantwoordend aan de bepalingen van STS 31.0.3.6.2 en NBN EN 14374 Houtconstructies - Gelamineerd fineerhout voor dragende toepassingen - Eisen.</w:t>
      </w:r>
    </w:p>
    <w:p w14:paraId="6CE74CC3" w14:textId="77777777" w:rsidR="00435422" w:rsidRPr="00C867C0" w:rsidRDefault="00435422" w:rsidP="00B12E38">
      <w:pPr>
        <w:pStyle w:val="Textkrper-Zeileneinzug"/>
      </w:pPr>
      <w:r w:rsidRPr="00C867C0">
        <w:t>Na fabricage is het vochtgehalte van LVL maximum 12% en worden de LVL-elementen verpakt in een plastiek folie, waardoor het vochtgehalte niet meer kan wijzigen tijdens het transport.</w:t>
      </w:r>
    </w:p>
    <w:p w14:paraId="0078C4DD" w14:textId="77777777" w:rsidR="00435422" w:rsidRPr="00C867C0" w:rsidRDefault="00435422" w:rsidP="00B12E38">
      <w:pPr>
        <w:pStyle w:val="Textkrper-Zeileneinzug"/>
      </w:pPr>
      <w:r w:rsidRPr="00C867C0">
        <w:t>Het product is CE-gecertificeerd, met aanduiding van de sterkteklasse volgens NBN EN 1194.</w:t>
      </w:r>
    </w:p>
    <w:p w14:paraId="3424F4AE" w14:textId="77777777" w:rsidR="00435422" w:rsidRPr="00C867C0" w:rsidRDefault="00435422" w:rsidP="00B12E38">
      <w:pPr>
        <w:pStyle w:val="Textkrper-Zeileneinzug"/>
      </w:pPr>
      <w:r w:rsidRPr="00C867C0">
        <w:t>De LVL-structuurelementen hebben een FSC- of PEFC-label en de leverancier is FSC of PEFC CoC-gecertificeerd.</w:t>
      </w:r>
    </w:p>
    <w:p w14:paraId="08CB7901" w14:textId="77777777" w:rsidR="00435422" w:rsidRPr="00C867C0" w:rsidRDefault="00435422" w:rsidP="00B12E38">
      <w:pPr>
        <w:pStyle w:val="Textkrper-Zeileneinzug"/>
      </w:pPr>
      <w:r w:rsidRPr="00C867C0">
        <w:t>Gelamineerde constructie elementen worden beschermd met een procédé A2 volgens STS 04.3.</w:t>
      </w:r>
    </w:p>
    <w:p w14:paraId="00EDC66A" w14:textId="77777777" w:rsidR="00435422" w:rsidRPr="00C867C0" w:rsidRDefault="00435422" w:rsidP="00435422">
      <w:pPr>
        <w:pStyle w:val="berschrift7"/>
      </w:pPr>
      <w:r w:rsidRPr="00C867C0">
        <w:t>Lijmen</w:t>
      </w:r>
    </w:p>
    <w:p w14:paraId="3CE17E54" w14:textId="77777777" w:rsidR="00435422" w:rsidRPr="00C867C0" w:rsidRDefault="00435422" w:rsidP="00B12E38">
      <w:pPr>
        <w:pStyle w:val="Textkrper-Zeileneinzug"/>
      </w:pPr>
      <w:r w:rsidRPr="00C867C0">
        <w:t>Lijmen voor houten structuurelementen voldoen aan de bepalingen van NBN EN 301 (UF, MUF en RF lijmen), NBN EN 15425 (PU lijmen) of NBN 12436 (caseïnelijmen). Indien contact met water mogelijk is, moet een lijm van het type I (volgens NBN EN 301) toegepast worden. Bij toepassing van de lijm in klimaatklasse 1 en 2 (volgens Eurocode 5) kan een lijm van het type II (volgens NBN EN 301) toegepast worden.</w:t>
      </w:r>
    </w:p>
    <w:p w14:paraId="31B825FC" w14:textId="77777777" w:rsidR="00435422" w:rsidRPr="00C867C0" w:rsidRDefault="00435422" w:rsidP="00435422">
      <w:pPr>
        <w:pStyle w:val="berschrift7"/>
      </w:pPr>
      <w:r w:rsidRPr="00C867C0">
        <w:t>Opleg- &amp; Bevestigingsmaterialen</w:t>
      </w:r>
    </w:p>
    <w:p w14:paraId="00960A7E" w14:textId="77777777" w:rsidR="00435422" w:rsidRPr="00C867C0" w:rsidRDefault="00435422" w:rsidP="00B12E38">
      <w:pPr>
        <w:pStyle w:val="Textkrper-Zeileneinzug"/>
      </w:pPr>
      <w:r w:rsidRPr="00C867C0">
        <w:t>Alle opleg- en bevestigingsmaterialen nodig om de houten structuurelementen aan elkaar te bevestigen of met de constructie te verbinden.   De nodige maatregelen moeten genomen worden om de opleg- en bevestigingsmaterialen te beschermen tegen corrosie. De bepalingen van hoofdstuk 4 Duurzaamheid van Eurocode 5 zijn van toepassing. Tabel 4.1 in dit hoofdstuk geeft de minimale vereisten voor de bescherming van bevestigingsmiddelen tegen corrosie.</w:t>
      </w:r>
    </w:p>
    <w:p w14:paraId="171D445D" w14:textId="77777777" w:rsidR="00435422" w:rsidRPr="00C867C0" w:rsidRDefault="00435422" w:rsidP="00B12E38">
      <w:pPr>
        <w:pStyle w:val="Textkrper-Zeileneinzug"/>
      </w:pPr>
      <w:r w:rsidRPr="00C867C0">
        <w:t>Schroeven (incl. houtdraadbouten), nagels en nieten voor de onderlinge bevestiging van de houten structuurelementen voldoen aan de bepalingen van STS 31 en NBN EN 14592.</w:t>
      </w:r>
    </w:p>
    <w:p w14:paraId="58D46D4A" w14:textId="77777777" w:rsidR="00435422" w:rsidRPr="00C867C0" w:rsidRDefault="00435422" w:rsidP="00B12E38">
      <w:pPr>
        <w:pStyle w:val="Textkrper-Zeileneinzug"/>
      </w:pPr>
      <w:r w:rsidRPr="00C867C0">
        <w:t>Getande metalen hechtplaten voor de verbinding van houten structuurelementen zijn gegalvaniseerd (380 gr/m²) en voldoen aan de bepalingen van STS 31 en NBN EN 14545. De aannemer legt voor uitvoering een technische fiche van de metalen verbindingsplaten voor.</w:t>
      </w:r>
    </w:p>
    <w:p w14:paraId="68719C7D" w14:textId="77777777" w:rsidR="00435422" w:rsidRPr="00C867C0" w:rsidRDefault="00435422" w:rsidP="00B12E38">
      <w:pPr>
        <w:pStyle w:val="Textkrper-Zeileneinzug"/>
      </w:pPr>
      <w:r w:rsidRPr="00C867C0">
        <w:t>Metalen draagschoenen zijn vervaardigd uit verzinkt plaatstaal of roestvrij staal. Het verzinkt staal heeft een elasticiteitsgrens van minstens 250 N/mm² en een treksterkte van minstens 330 N/mm² (S250 GD). De verzinking voldoet aan de kwaliteit Z275 volgens NBN EN 10326.  Zij maken het onderwerp uit van een ETA, conform ETAG 015. De aannemer zal voor de aanvang van de werken een volledige technische documentatie, met inbegrip van een exemplaar van de Europese Technische Goedkeuring (ETA) afleveren aan het Bestuur. Deze documentatie zal een lijst bevatten van de karakteristieke waarden van de weerstanden van de balkschoenen. De stabiliteitsplannen vermelden de minimale karakteristieke weerstanden van de schoenen, het aantal en type van de te gebruiken nagels.</w:t>
      </w:r>
    </w:p>
    <w:p w14:paraId="698D5F71" w14:textId="77777777" w:rsidR="00435422" w:rsidRPr="00C867C0" w:rsidRDefault="00435422" w:rsidP="00A93032">
      <w:pPr>
        <w:pStyle w:val="berschrift6"/>
      </w:pPr>
      <w:r w:rsidRPr="00C867C0">
        <w:t>Uitvoering</w:t>
      </w:r>
    </w:p>
    <w:p w14:paraId="6F9371CD" w14:textId="77777777" w:rsidR="00435422" w:rsidRPr="00C867C0" w:rsidRDefault="00435422" w:rsidP="00B12E38">
      <w:pPr>
        <w:pStyle w:val="Textkrper-Zeileneinzug"/>
      </w:pPr>
      <w:r w:rsidRPr="00C867C0">
        <w:t>De uitvoering van houten dakconstructies moet beantwoorden aan de vereisten van STS 31 Timmerwerk en NBN B 03-003, aangevuld met de toleranties voor pannendaken volgens TV 240 Pannendaken.</w:t>
      </w:r>
    </w:p>
    <w:p w14:paraId="0681BA11" w14:textId="77777777" w:rsidR="00435422" w:rsidRPr="00C867C0" w:rsidRDefault="00435422" w:rsidP="00B12E38">
      <w:pPr>
        <w:pStyle w:val="Textkrper-Zeileneinzug"/>
      </w:pPr>
      <w:r w:rsidRPr="00C867C0">
        <w:lastRenderedPageBreak/>
        <w:t>De samenstelling van de dakvorm is zoals aangegeven op de plannen, doorsneden en detailplannen. Bij toepassing van bouwwerken met topgevels zal de dakschrijnwerker zo snel mogelijk zijn nokbalken of eindkepers plaatsen en hiertoe aanwijzingen geven aan de ruwbouwer.</w:t>
      </w:r>
    </w:p>
    <w:p w14:paraId="39CBC391" w14:textId="77777777" w:rsidR="00435422" w:rsidRPr="00C867C0" w:rsidRDefault="00435422" w:rsidP="00B12E38">
      <w:pPr>
        <w:pStyle w:val="Textkrper-Zeileneinzug"/>
      </w:pPr>
      <w:r w:rsidRPr="00C867C0">
        <w:t>Het hout wordt zo opgeslagen dat het afdoende beschermd is tegen mogelijke weersinvloeden, vocht, beschadiging of vervuiling. Contact met de grond moeten worden vermeden.</w:t>
      </w:r>
    </w:p>
    <w:p w14:paraId="591A5DA7" w14:textId="77777777" w:rsidR="00435422" w:rsidRPr="00C867C0" w:rsidRDefault="00435422" w:rsidP="00B12E38">
      <w:pPr>
        <w:pStyle w:val="Textkrper-Zeileneinzug"/>
      </w:pPr>
      <w:r w:rsidRPr="00C867C0">
        <w:t xml:space="preserve">De getimmerde stukken moeten met de grootste zorg samengevoegd en bevestigd worden met aangepaste verbindingsmiddelen. Verbindingen met spijkers, schroeven, bouten, hechtplaten en draagschoenen moeten hierbij  beantwoorden aan de respectievelijke bepalingen van STS 31. </w:t>
      </w:r>
    </w:p>
    <w:p w14:paraId="6387B08C" w14:textId="77777777" w:rsidR="00435422" w:rsidRPr="00C867C0" w:rsidRDefault="00435422" w:rsidP="00B12E38">
      <w:pPr>
        <w:pStyle w:val="Textkrper-Zeileneinzug"/>
      </w:pPr>
      <w:r w:rsidRPr="00C867C0">
        <w:t xml:space="preserve">Getimmerde stukken die in het metselwerk worden ingekeept, alsmede de zijden van de samenvoegingen, de inkepingen en de gaten bestemd om het ijzerwerk te ontvangen moeten vooraf van twee lagen roestwerende verf voorzien worden. Spanten en kepers, palende aan metselwerk worden eraan verankerd door middel van bouten van voldoende sterkte. </w:t>
      </w:r>
    </w:p>
    <w:p w14:paraId="678CE5BD" w14:textId="77777777" w:rsidR="00435422" w:rsidRPr="00C867C0" w:rsidRDefault="00435422" w:rsidP="00B12E38">
      <w:pPr>
        <w:pStyle w:val="Textkrper-Zeileneinzug"/>
      </w:pPr>
      <w:r w:rsidRPr="00C867C0">
        <w:t>Waar te voorzien moeten de nodige aansluitingen en/of tussenvoegingen met vochtweringen, luchtdichtheidschermen en/of isolatiematerialen in coördinatie met het timmerwerk uitgevoerd worden.</w:t>
      </w:r>
    </w:p>
    <w:p w14:paraId="23567FAB" w14:textId="34CC7B2E" w:rsidR="00435422" w:rsidRPr="001F1132" w:rsidRDefault="00435422" w:rsidP="0036546C">
      <w:pPr>
        <w:pStyle w:val="berschrift3"/>
        <w:rPr>
          <w:rStyle w:val="MeetChar"/>
          <w:lang w:val="nl-BE"/>
        </w:rPr>
      </w:pPr>
      <w:bookmarkStart w:id="36" w:name="_Toc523316004"/>
      <w:bookmarkStart w:id="37" w:name="_Toc98047822"/>
      <w:bookmarkStart w:id="38" w:name="_Toc390255184"/>
      <w:bookmarkStart w:id="39" w:name="_Toc390266363"/>
      <w:bookmarkStart w:id="40" w:name="_Toc130203574"/>
      <w:bookmarkStart w:id="41" w:name="c3a_art_30_11_"/>
      <w:bookmarkEnd w:id="35"/>
      <w:r w:rsidRPr="00C867C0">
        <w:t>30.11.</w:t>
      </w:r>
      <w:r w:rsidRPr="00C867C0">
        <w:tab/>
        <w:t>houten dakstructuur - muurplaten</w:t>
      </w:r>
      <w:bookmarkEnd w:id="36"/>
      <w:bookmarkEnd w:id="37"/>
      <w:bookmarkEnd w:id="38"/>
      <w:bookmarkEnd w:id="39"/>
      <w:r w:rsidR="001F1132" w:rsidRPr="001F1132">
        <w:rPr>
          <w:lang w:val="nl-BE"/>
        </w:rPr>
        <w:t xml:space="preserve"> </w:t>
      </w:r>
      <w:r w:rsidR="001F1132" w:rsidRPr="001F1132">
        <w:rPr>
          <w:lang w:val="nl-BE"/>
        </w:rPr>
        <w:tab/>
      </w:r>
      <w:sdt>
        <w:sdtPr>
          <w:rPr>
            <w:rStyle w:val="MeetChar"/>
            <w:lang w:val="nl-BE"/>
          </w:rPr>
          <w:id w:val="-1934123541"/>
          <w:placeholder>
            <w:docPart w:val="DB497A9E4D70489781B64F4A36CA9E61"/>
          </w:placeholder>
          <w:dropDownList>
            <w:listItem w:displayText="|FH|m3" w:value="|FH|m3"/>
            <w:listItem w:displayText="|PM|" w:value="|PM|"/>
          </w:dropDownList>
        </w:sdtPr>
        <w:sdtContent>
          <w:r w:rsidR="001F1132" w:rsidRPr="001F1132">
            <w:rPr>
              <w:rStyle w:val="MeetChar"/>
              <w:lang w:val="nl-BE"/>
            </w:rPr>
            <w:t>|FH|m3</w:t>
          </w:r>
        </w:sdtContent>
      </w:sdt>
      <w:bookmarkEnd w:id="40"/>
    </w:p>
    <w:p w14:paraId="486C8E33" w14:textId="77777777" w:rsidR="00435422" w:rsidRPr="00C867C0" w:rsidRDefault="00435422" w:rsidP="00A93032">
      <w:pPr>
        <w:pStyle w:val="berschrift6"/>
      </w:pPr>
      <w:r w:rsidRPr="00C867C0">
        <w:t>Meting</w:t>
      </w:r>
    </w:p>
    <w:p w14:paraId="07981485" w14:textId="77777777" w:rsidR="00435422" w:rsidRPr="00C867C0" w:rsidRDefault="00435422" w:rsidP="0045686E">
      <w:pPr>
        <w:pStyle w:val="ofwel"/>
      </w:pPr>
      <w:r w:rsidRPr="00C867C0">
        <w:t xml:space="preserve">(ofwel) </w:t>
      </w:r>
    </w:p>
    <w:p w14:paraId="7057EB8F" w14:textId="77777777" w:rsidR="00435422" w:rsidRPr="006A01A0" w:rsidRDefault="00435422" w:rsidP="00B12E38">
      <w:pPr>
        <w:pStyle w:val="Textkrper-Zeileneinzug"/>
        <w:rPr>
          <w:lang w:val="nl-BE"/>
        </w:rPr>
      </w:pPr>
      <w:r w:rsidRPr="00C867C0">
        <w:t xml:space="preserve">aard van de overeenkomst: Pro Memorie (PM). </w:t>
      </w:r>
      <w:r w:rsidRPr="006A01A0">
        <w:rPr>
          <w:lang w:val="nl-BE"/>
        </w:rPr>
        <w:t>Inbegrepen in art. 30.10.</w:t>
      </w:r>
    </w:p>
    <w:p w14:paraId="77F4C475" w14:textId="77777777" w:rsidR="00435422" w:rsidRPr="00C867C0" w:rsidRDefault="00435422" w:rsidP="0045686E">
      <w:pPr>
        <w:pStyle w:val="ofwel"/>
      </w:pPr>
      <w:r w:rsidRPr="00C867C0">
        <w:t xml:space="preserve">(ofwel) </w:t>
      </w:r>
    </w:p>
    <w:p w14:paraId="0421B1EC" w14:textId="77777777" w:rsidR="00435422" w:rsidRPr="00C867C0" w:rsidRDefault="00435422" w:rsidP="00B12E38">
      <w:pPr>
        <w:pStyle w:val="Textkrper-Zeileneinzug"/>
      </w:pPr>
      <w:r w:rsidRPr="00C867C0">
        <w:t>meeteenheid: m3</w:t>
      </w:r>
    </w:p>
    <w:p w14:paraId="1BB35020" w14:textId="77777777" w:rsidR="00435422" w:rsidRPr="00C867C0" w:rsidRDefault="00435422" w:rsidP="00B12E38">
      <w:pPr>
        <w:pStyle w:val="Textkrper-Zeileneinzug"/>
      </w:pPr>
      <w:r w:rsidRPr="00C867C0">
        <w:t xml:space="preserve">meetcode: nominale secties van de ongeschaafde muurplaten. </w:t>
      </w:r>
    </w:p>
    <w:p w14:paraId="4915A79A" w14:textId="77777777" w:rsidR="00435422" w:rsidRPr="00C867C0" w:rsidRDefault="00435422" w:rsidP="00B12E38">
      <w:pPr>
        <w:pStyle w:val="Textkrper-Zeileneinzug"/>
      </w:pPr>
      <w:r w:rsidRPr="00C867C0">
        <w:t>aard van de overeenkomst: Forfaitaire Hoeveelheid (FH)</w:t>
      </w:r>
    </w:p>
    <w:p w14:paraId="5ECB9FD3" w14:textId="77777777" w:rsidR="00435422" w:rsidRPr="00C867C0" w:rsidRDefault="00435422" w:rsidP="00A93032">
      <w:pPr>
        <w:pStyle w:val="berschrift6"/>
      </w:pPr>
      <w:r w:rsidRPr="00C867C0">
        <w:t>Materiaal</w:t>
      </w:r>
    </w:p>
    <w:p w14:paraId="44BF5C89" w14:textId="77777777" w:rsidR="00435422" w:rsidRPr="00C867C0" w:rsidRDefault="00435422" w:rsidP="00B12E38">
      <w:pPr>
        <w:pStyle w:val="Textkrper-Zeileneinzug"/>
      </w:pPr>
      <w:r w:rsidRPr="00C867C0">
        <w:t xml:space="preserve">Muurplaten  op te leggen op de beëindiging van het binnenspouwblad, bestemd als aanzet voor </w:t>
      </w:r>
      <w:r w:rsidRPr="00C867C0">
        <w:rPr>
          <w:rStyle w:val="Keuze-blauw"/>
        </w:rPr>
        <w:t>het keperwerk / het spantendak / de bakgootconstructie</w:t>
      </w:r>
      <w:r w:rsidRPr="00C867C0">
        <w:t>. </w:t>
      </w:r>
    </w:p>
    <w:p w14:paraId="7C4DC969" w14:textId="77777777" w:rsidR="00435422" w:rsidRPr="00C867C0" w:rsidRDefault="00435422" w:rsidP="00435422">
      <w:pPr>
        <w:pStyle w:val="berschrift8"/>
      </w:pPr>
      <w:r w:rsidRPr="00C867C0">
        <w:t>Specificaties</w:t>
      </w:r>
    </w:p>
    <w:p w14:paraId="4F34B296" w14:textId="77777777" w:rsidR="00435422" w:rsidRPr="00C867C0" w:rsidRDefault="00435422" w:rsidP="00B12E38">
      <w:pPr>
        <w:pStyle w:val="Textkrper-Zeileneinzug"/>
      </w:pPr>
      <w:r w:rsidRPr="00C867C0">
        <w:t xml:space="preserve">Houtsoort: </w:t>
      </w:r>
    </w:p>
    <w:p w14:paraId="33B3FEA2" w14:textId="77777777" w:rsidR="00435422" w:rsidRPr="00C867C0" w:rsidRDefault="00435422" w:rsidP="00EB2E01">
      <w:pPr>
        <w:pStyle w:val="ofwelinspringen"/>
      </w:pPr>
      <w:r w:rsidRPr="00C867C0">
        <w:rPr>
          <w:rStyle w:val="ofwelChar"/>
        </w:rPr>
        <w:t>(ofwel)</w:t>
      </w:r>
      <w:r w:rsidRPr="00C867C0">
        <w:tab/>
        <w:t xml:space="preserve">Noords grenen (PNG) nr. 414 van NBN 199 – </w:t>
      </w:r>
      <w:r w:rsidRPr="00C867C0">
        <w:rPr>
          <w:rStyle w:val="Keuze-blauw"/>
        </w:rPr>
        <w:t>2de/3de</w:t>
      </w:r>
      <w:r w:rsidRPr="00C867C0">
        <w:t xml:space="preserve"> Com volgens NBN 272.</w:t>
      </w:r>
    </w:p>
    <w:p w14:paraId="1B3C5409" w14:textId="77777777" w:rsidR="00435422" w:rsidRPr="00C867C0" w:rsidRDefault="00435422" w:rsidP="00EB2E01">
      <w:pPr>
        <w:pStyle w:val="ofwelinspringen"/>
      </w:pPr>
      <w:r w:rsidRPr="00C867C0">
        <w:rPr>
          <w:rStyle w:val="ofwelChar"/>
        </w:rPr>
        <w:t>(ofwel)</w:t>
      </w:r>
      <w:r w:rsidRPr="00C867C0">
        <w:tab/>
        <w:t xml:space="preserve">Inlands naaldhout nr. 101-104-105-106-107 van NBN 199 - kwaliteit A volgens NBN 544. </w:t>
      </w:r>
    </w:p>
    <w:p w14:paraId="7470A62C" w14:textId="77777777" w:rsidR="00435422" w:rsidRPr="00C867C0" w:rsidRDefault="00435422" w:rsidP="00EB2E01">
      <w:pPr>
        <w:pStyle w:val="ofwelinspringen"/>
      </w:pPr>
      <w:r w:rsidRPr="00C867C0">
        <w:rPr>
          <w:rStyle w:val="ofwelChar"/>
        </w:rPr>
        <w:t>(ofwel)</w:t>
      </w:r>
      <w:r w:rsidRPr="00C867C0">
        <w:tab/>
        <w:t>Oregon nr 416 of Douglas nr. 108 van NBN 199 - kwaliteit Select &amp; Merchantable</w:t>
      </w:r>
    </w:p>
    <w:p w14:paraId="20A3DC13" w14:textId="77777777" w:rsidR="00435422" w:rsidRPr="00C867C0" w:rsidRDefault="00435422" w:rsidP="00B12E38">
      <w:pPr>
        <w:pStyle w:val="Textkrper-Zeileneinzug"/>
      </w:pPr>
      <w:r w:rsidRPr="00C867C0">
        <w:t xml:space="preserve">Houtverduurzaming: procédé </w:t>
      </w:r>
      <w:r w:rsidRPr="00C867C0">
        <w:rPr>
          <w:rStyle w:val="Keuze-blauw"/>
        </w:rPr>
        <w:t>A2.1 / ...</w:t>
      </w:r>
      <w:r w:rsidRPr="00C867C0">
        <w:t xml:space="preserve"> volgens NBN EN 351</w:t>
      </w:r>
    </w:p>
    <w:p w14:paraId="493E8291" w14:textId="77777777" w:rsidR="00435422" w:rsidRPr="00C867C0" w:rsidRDefault="00435422" w:rsidP="00B12E38">
      <w:pPr>
        <w:pStyle w:val="Textkrper-Zeileneinzug"/>
      </w:pPr>
      <w:r w:rsidRPr="00C867C0">
        <w:t xml:space="preserve">Sterkteklasse volgens NBN EN 338: minimum </w:t>
      </w:r>
      <w:r w:rsidRPr="00C867C0">
        <w:rPr>
          <w:rStyle w:val="Keuze-blauw"/>
        </w:rPr>
        <w:t>C 16  / C18 / C20 / C22 / C 24  …</w:t>
      </w:r>
    </w:p>
    <w:p w14:paraId="7E23E151" w14:textId="77777777" w:rsidR="00435422" w:rsidRPr="00C867C0" w:rsidRDefault="00435422" w:rsidP="00B12E38">
      <w:pPr>
        <w:pStyle w:val="Textkrper-Zeileneinzug"/>
        <w:rPr>
          <w:rStyle w:val="Keuze-blauw"/>
        </w:rPr>
      </w:pPr>
      <w:r w:rsidRPr="00C867C0">
        <w:t>Houtsecties volgens NBN 219:</w:t>
      </w:r>
      <w:r w:rsidRPr="00C867C0">
        <w:rPr>
          <w:rStyle w:val="Keuze-blauw"/>
        </w:rPr>
        <w:t xml:space="preserve"> overeenkomstig detailplannen / 32x175 / 38x150 / 38x175 / 38x225 / 63x150 / 63x175 / 75x200 / 75x225 / ... mm</w:t>
      </w:r>
    </w:p>
    <w:p w14:paraId="4187EF2A"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16EEF926" w14:textId="77777777" w:rsidR="00435422" w:rsidRPr="00C867C0" w:rsidRDefault="00435422" w:rsidP="00B12E38">
      <w:pPr>
        <w:pStyle w:val="Textkrper-Zeileneinzug"/>
      </w:pPr>
      <w:r w:rsidRPr="00C867C0">
        <w:t xml:space="preserve">Volgende zichtbare elementen zijn geschaafd: … zij zijn geschaafd op </w:t>
      </w:r>
      <w:r w:rsidRPr="00C867C0">
        <w:rPr>
          <w:rStyle w:val="Keuze-blauw"/>
        </w:rPr>
        <w:t>1 / 2 / 3 / 4</w:t>
      </w:r>
      <w:r w:rsidRPr="00C867C0">
        <w:t xml:space="preserve"> zijden.</w:t>
      </w:r>
    </w:p>
    <w:p w14:paraId="68D8E6F1" w14:textId="77777777" w:rsidR="00435422" w:rsidRPr="00C867C0" w:rsidRDefault="00435422" w:rsidP="00B12E38">
      <w:pPr>
        <w:pStyle w:val="Textkrper-Zeileneinzug"/>
      </w:pPr>
      <w:r w:rsidRPr="00C867C0">
        <w:t xml:space="preserve">Er </w:t>
      </w:r>
      <w:r w:rsidRPr="00C867C0">
        <w:rPr>
          <w:rStyle w:val="Keuze-blauw"/>
        </w:rPr>
        <w:t>mag / zal geen</w:t>
      </w:r>
      <w:r w:rsidRPr="00C867C0">
        <w:t xml:space="preserve"> gebruik worden gemaakt van vingergelast bouwhout volgens NBN EN 385.</w:t>
      </w:r>
    </w:p>
    <w:p w14:paraId="642097F8" w14:textId="77777777" w:rsidR="00435422" w:rsidRPr="00C867C0" w:rsidRDefault="00435422" w:rsidP="00A93032">
      <w:pPr>
        <w:pStyle w:val="berschrift6"/>
      </w:pPr>
      <w:r w:rsidRPr="00C867C0">
        <w:t>Uitvoering</w:t>
      </w:r>
    </w:p>
    <w:p w14:paraId="5172FEED" w14:textId="77777777" w:rsidR="00435422" w:rsidRPr="00C867C0" w:rsidRDefault="00435422" w:rsidP="00B12E38">
      <w:pPr>
        <w:pStyle w:val="Textkrper-Zeileneinzug"/>
      </w:pPr>
      <w:r w:rsidRPr="00C867C0">
        <w:t xml:space="preserve">De muurplaten worden verankerd aan de ruwbouw door middel van </w:t>
      </w:r>
      <w:r w:rsidRPr="00C867C0">
        <w:rPr>
          <w:rStyle w:val="Keuze-blauw"/>
        </w:rPr>
        <w:t>omgeplooide wachtstaven / draadstangen / ...</w:t>
      </w:r>
      <w:r w:rsidRPr="00C867C0">
        <w:t xml:space="preserve">  De bevestiging gebeurt h.o.h. maximaal om de </w:t>
      </w:r>
      <w:smartTag w:uri="urn:schemas-microsoft-com:office:smarttags" w:element="metricconverter">
        <w:smartTagPr>
          <w:attr w:name="ProductID" w:val="60 cm"/>
        </w:smartTagPr>
        <w:r w:rsidRPr="00C867C0">
          <w:t>60 cm</w:t>
        </w:r>
      </w:smartTag>
      <w:r w:rsidRPr="00C867C0">
        <w:t>.</w:t>
      </w:r>
    </w:p>
    <w:p w14:paraId="43AAB146"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065FA8D8" w14:textId="77777777" w:rsidR="00435422" w:rsidRPr="00C867C0" w:rsidRDefault="00435422" w:rsidP="00B12E38">
      <w:pPr>
        <w:pStyle w:val="Textkrper-Zeileneinzug"/>
      </w:pPr>
      <w:r w:rsidRPr="00C867C0">
        <w:t xml:space="preserve">Onder de muurplaat wordt een vochtisolatie geplaatst, bestaande uit een gewapende PE-folie van minimum </w:t>
      </w:r>
      <w:r w:rsidRPr="00C867C0">
        <w:rPr>
          <w:rStyle w:val="Keuze-blauw"/>
        </w:rPr>
        <w:t>0,45 / ...</w:t>
      </w:r>
      <w:r w:rsidRPr="00C867C0">
        <w:t xml:space="preserve"> mm dik.</w:t>
      </w:r>
    </w:p>
    <w:p w14:paraId="1EDD14DA" w14:textId="77777777" w:rsidR="00435422" w:rsidRPr="00C867C0" w:rsidRDefault="00435422" w:rsidP="00B12E38">
      <w:pPr>
        <w:pStyle w:val="Textkrper-Zeileneinzug"/>
      </w:pPr>
      <w:r w:rsidRPr="00C867C0">
        <w:t xml:space="preserve">Luchtdichtheidsvoorzieningen:  … </w:t>
      </w:r>
      <w:bookmarkStart w:id="42" w:name="_Toc523316005"/>
      <w:bookmarkStart w:id="43" w:name="_Toc98047823"/>
    </w:p>
    <w:p w14:paraId="2275B362" w14:textId="22E7E964" w:rsidR="00435422" w:rsidRPr="00C867C0" w:rsidRDefault="00435422" w:rsidP="0036546C">
      <w:pPr>
        <w:pStyle w:val="berschrift3"/>
        <w:rPr>
          <w:rStyle w:val="MeetChar"/>
        </w:rPr>
      </w:pPr>
      <w:bookmarkStart w:id="44" w:name="_Toc390255185"/>
      <w:bookmarkStart w:id="45" w:name="_Toc390266364"/>
      <w:bookmarkStart w:id="46" w:name="_Toc130203575"/>
      <w:bookmarkStart w:id="47" w:name="c3a_art_30_12_"/>
      <w:bookmarkEnd w:id="41"/>
      <w:r w:rsidRPr="00C867C0">
        <w:t>30.12.</w:t>
      </w:r>
      <w:r w:rsidRPr="00C867C0">
        <w:tab/>
        <w:t>houten dakstructuur - gordingen</w:t>
      </w:r>
      <w:bookmarkEnd w:id="42"/>
      <w:bookmarkEnd w:id="44"/>
      <w:bookmarkEnd w:id="45"/>
      <w:bookmarkEnd w:id="46"/>
      <w:r w:rsidRPr="00C867C0">
        <w:tab/>
      </w:r>
      <w:bookmarkEnd w:id="43"/>
    </w:p>
    <w:p w14:paraId="186F7552" w14:textId="77777777" w:rsidR="00435422" w:rsidRPr="00C867C0" w:rsidRDefault="00435422" w:rsidP="00A93032">
      <w:pPr>
        <w:pStyle w:val="berschrift6"/>
      </w:pPr>
      <w:bookmarkStart w:id="48" w:name="_Toc523316006"/>
      <w:bookmarkStart w:id="49" w:name="_Toc98047824"/>
      <w:r w:rsidRPr="00C867C0">
        <w:t>Omschrijving</w:t>
      </w:r>
    </w:p>
    <w:p w14:paraId="06F47F8B" w14:textId="77777777" w:rsidR="00435422" w:rsidRPr="00C867C0" w:rsidRDefault="00435422" w:rsidP="0045686E">
      <w:pPr>
        <w:pStyle w:val="Textkrper"/>
      </w:pPr>
      <w:r w:rsidRPr="00C867C0">
        <w:t xml:space="preserve">Gording- en nokbalken, aangewend voor het realiseren van de overspanningen van muur tot muur, en/of de gordingbalken aangewend in traditionele tussenspantconstructies. Zij vormen samen de hoofddraagstructuur voor de er bovenliggende kepers of sandwichpanelen. </w:t>
      </w:r>
    </w:p>
    <w:p w14:paraId="6CCDA62D" w14:textId="66EF1DEE" w:rsidR="00435422" w:rsidRPr="001F1132" w:rsidRDefault="00435422" w:rsidP="0036546C">
      <w:pPr>
        <w:pStyle w:val="berschrift4"/>
        <w:rPr>
          <w:rStyle w:val="MeetChar"/>
          <w:lang w:val="nl-BE"/>
        </w:rPr>
      </w:pPr>
      <w:bookmarkStart w:id="50" w:name="_Toc390255186"/>
      <w:bookmarkStart w:id="51" w:name="_Toc390266365"/>
      <w:bookmarkStart w:id="52" w:name="_Toc130203576"/>
      <w:bookmarkStart w:id="53" w:name="c3a_art_30_12_10_"/>
      <w:bookmarkEnd w:id="47"/>
      <w:r w:rsidRPr="00C867C0">
        <w:t>30.12.10.</w:t>
      </w:r>
      <w:r w:rsidRPr="00C867C0">
        <w:tab/>
        <w:t>houten dakstructuur - gordingen/massief hout</w:t>
      </w:r>
      <w:bookmarkStart w:id="54" w:name="_Hlk123551645"/>
      <w:bookmarkEnd w:id="50"/>
      <w:bookmarkEnd w:id="51"/>
      <w:r w:rsidR="001F1132" w:rsidRPr="001F1132">
        <w:rPr>
          <w:lang w:val="nl-BE"/>
        </w:rPr>
        <w:tab/>
      </w:r>
      <w:sdt>
        <w:sdtPr>
          <w:rPr>
            <w:rStyle w:val="MeetChar"/>
            <w:lang w:val="nl-BE"/>
          </w:rPr>
          <w:id w:val="1076165758"/>
          <w:placeholder>
            <w:docPart w:val="37E85A89AFCE4942BADE7CFEB5310B1A"/>
          </w:placeholder>
          <w:dropDownList>
            <w:listItem w:displayText="|FH|m3" w:value="|FH|m3"/>
            <w:listItem w:displayText="|FH|st" w:value="|FH|st"/>
            <w:listItem w:displayText="|PM|" w:value="|PM|"/>
          </w:dropDownList>
        </w:sdtPr>
        <w:sdtContent>
          <w:r w:rsidR="001F1132" w:rsidRPr="001F1132">
            <w:rPr>
              <w:rStyle w:val="MeetChar"/>
              <w:lang w:val="nl-BE"/>
            </w:rPr>
            <w:t>|FH|m3</w:t>
          </w:r>
        </w:sdtContent>
      </w:sdt>
      <w:bookmarkEnd w:id="52"/>
      <w:bookmarkEnd w:id="54"/>
    </w:p>
    <w:p w14:paraId="286CEC68" w14:textId="77777777" w:rsidR="00435422" w:rsidRPr="00C867C0" w:rsidRDefault="00435422" w:rsidP="00A93032">
      <w:pPr>
        <w:pStyle w:val="berschrift6"/>
      </w:pPr>
      <w:r w:rsidRPr="00C867C0">
        <w:t>Meting</w:t>
      </w:r>
    </w:p>
    <w:p w14:paraId="75B62686" w14:textId="77777777" w:rsidR="00435422" w:rsidRPr="00C867C0" w:rsidRDefault="00435422" w:rsidP="0045686E">
      <w:pPr>
        <w:pStyle w:val="ofwel"/>
      </w:pPr>
      <w:r w:rsidRPr="00C867C0">
        <w:lastRenderedPageBreak/>
        <w:t xml:space="preserve">(ofwel) </w:t>
      </w:r>
    </w:p>
    <w:p w14:paraId="67F0CD3A" w14:textId="77777777" w:rsidR="00435422" w:rsidRPr="006A01A0" w:rsidRDefault="00435422" w:rsidP="00B12E38">
      <w:pPr>
        <w:pStyle w:val="Textkrper-Zeileneinzug"/>
        <w:rPr>
          <w:lang w:val="nl-BE"/>
        </w:rPr>
      </w:pPr>
      <w:r w:rsidRPr="00C867C0">
        <w:t xml:space="preserve">aard van de overeenkomst: Pro Memorie (PM). </w:t>
      </w:r>
      <w:r w:rsidRPr="006A01A0">
        <w:rPr>
          <w:lang w:val="nl-BE"/>
        </w:rPr>
        <w:t>Inbegrepen in art. 30.10.</w:t>
      </w:r>
    </w:p>
    <w:p w14:paraId="1BFE0F4D" w14:textId="77777777" w:rsidR="00435422" w:rsidRPr="00C867C0" w:rsidRDefault="00435422" w:rsidP="0045686E">
      <w:pPr>
        <w:pStyle w:val="ofwel"/>
      </w:pPr>
      <w:r w:rsidRPr="00C867C0">
        <w:t xml:space="preserve">(ofwel) </w:t>
      </w:r>
    </w:p>
    <w:p w14:paraId="7C9DBFA8" w14:textId="77777777" w:rsidR="00435422" w:rsidRPr="00C867C0" w:rsidRDefault="00435422" w:rsidP="00B12E38">
      <w:pPr>
        <w:pStyle w:val="Textkrper-Zeileneinzug"/>
      </w:pPr>
      <w:r w:rsidRPr="00C867C0">
        <w:t>meeteenheid: m3</w:t>
      </w:r>
    </w:p>
    <w:p w14:paraId="4ACE8332" w14:textId="77777777" w:rsidR="00435422" w:rsidRPr="00C867C0" w:rsidRDefault="00435422" w:rsidP="00B12E38">
      <w:pPr>
        <w:pStyle w:val="Textkrper-Zeileneinzug"/>
      </w:pPr>
      <w:r w:rsidRPr="00C867C0">
        <w:t>meetcode: nominale secties van de ongeschaafde balken. De lassen en overlappingen worden niet meegerekend.</w:t>
      </w:r>
    </w:p>
    <w:p w14:paraId="6F8BF60B" w14:textId="77777777" w:rsidR="00435422" w:rsidRPr="00C867C0" w:rsidRDefault="00435422" w:rsidP="00B12E38">
      <w:pPr>
        <w:pStyle w:val="Textkrper-Zeileneinzug"/>
      </w:pPr>
      <w:r w:rsidRPr="00C867C0">
        <w:t>aard van de overeenkomst: Forfaitaire Hoeveelheid (FH)</w:t>
      </w:r>
    </w:p>
    <w:p w14:paraId="676AFEE0" w14:textId="77777777" w:rsidR="00435422" w:rsidRPr="00C867C0" w:rsidRDefault="00435422" w:rsidP="0045686E">
      <w:pPr>
        <w:pStyle w:val="ofwel"/>
      </w:pPr>
      <w:r w:rsidRPr="00C867C0">
        <w:t>(ofwel)</w:t>
      </w:r>
    </w:p>
    <w:p w14:paraId="0EC0D362" w14:textId="77777777" w:rsidR="0079119F" w:rsidRDefault="00435422" w:rsidP="00B12E38">
      <w:pPr>
        <w:pStyle w:val="Textkrper-Zeileneinzug"/>
      </w:pPr>
      <w:r w:rsidRPr="00C867C0">
        <w:t xml:space="preserve">meeteenheid: </w:t>
      </w:r>
      <w:r w:rsidR="0079119F">
        <w:t>per stuk</w:t>
      </w:r>
    </w:p>
    <w:p w14:paraId="167A21AF" w14:textId="77777777" w:rsidR="00435422" w:rsidRPr="00C867C0" w:rsidRDefault="0079119F" w:rsidP="00B12E38">
      <w:pPr>
        <w:pStyle w:val="Textkrper-Zeileneinzug"/>
      </w:pPr>
      <w:r>
        <w:t>meetcode: geheel van de gordingen per woning</w:t>
      </w:r>
    </w:p>
    <w:p w14:paraId="666AEA33" w14:textId="77777777" w:rsidR="00435422" w:rsidRPr="00C867C0" w:rsidRDefault="00435422" w:rsidP="00B12E38">
      <w:pPr>
        <w:pStyle w:val="Textkrper-Zeileneinzug"/>
      </w:pPr>
      <w:r w:rsidRPr="00C867C0">
        <w:t>aard van de overeenkomst: Forfaitaire Hoeveelheid (FH)</w:t>
      </w:r>
    </w:p>
    <w:p w14:paraId="2EA78623" w14:textId="77777777" w:rsidR="00435422" w:rsidRPr="00C867C0" w:rsidRDefault="00435422" w:rsidP="00A93032">
      <w:pPr>
        <w:pStyle w:val="berschrift6"/>
      </w:pPr>
      <w:r w:rsidRPr="00C867C0">
        <w:t>Materiaal</w:t>
      </w:r>
    </w:p>
    <w:p w14:paraId="6BD1BDDC" w14:textId="77777777" w:rsidR="00435422" w:rsidRPr="00C867C0" w:rsidRDefault="00435422" w:rsidP="00B12E38">
      <w:pPr>
        <w:pStyle w:val="Textkrper-Zeileneinzug"/>
      </w:pPr>
      <w:r w:rsidRPr="00C867C0">
        <w:t>Gordingsbalken en nokbalken uit massief hout volgens STS 04.1.</w:t>
      </w:r>
    </w:p>
    <w:p w14:paraId="686D9642" w14:textId="77777777" w:rsidR="00435422" w:rsidRPr="00C867C0" w:rsidRDefault="00435422" w:rsidP="00435422">
      <w:pPr>
        <w:pStyle w:val="berschrift8"/>
      </w:pPr>
      <w:r w:rsidRPr="00C867C0">
        <w:t>Specificaties</w:t>
      </w:r>
    </w:p>
    <w:p w14:paraId="4F2A4D33" w14:textId="77777777" w:rsidR="00435422" w:rsidRPr="00C867C0" w:rsidRDefault="00435422" w:rsidP="00B12E38">
      <w:pPr>
        <w:pStyle w:val="Textkrper-Zeileneinzug"/>
      </w:pPr>
      <w:r w:rsidRPr="00C867C0">
        <w:t xml:space="preserve">Houtsoort: </w:t>
      </w:r>
    </w:p>
    <w:p w14:paraId="24E07499" w14:textId="77777777" w:rsidR="00435422" w:rsidRPr="00C867C0" w:rsidRDefault="00435422" w:rsidP="00EB2E01">
      <w:pPr>
        <w:pStyle w:val="ofwelinspringen"/>
      </w:pPr>
      <w:r w:rsidRPr="00C867C0">
        <w:rPr>
          <w:rStyle w:val="ofwelChar"/>
        </w:rPr>
        <w:t>(ofwel)</w:t>
      </w:r>
      <w:r w:rsidRPr="00C867C0">
        <w:tab/>
        <w:t xml:space="preserve">Noords grenen (PNG) nr. 414 van NBN 199 – </w:t>
      </w:r>
      <w:r w:rsidRPr="00C867C0">
        <w:rPr>
          <w:rStyle w:val="Keuze-blauw"/>
        </w:rPr>
        <w:t>2de/3de</w:t>
      </w:r>
      <w:r w:rsidRPr="00C867C0">
        <w:t xml:space="preserve"> Com volgens NBN 272.</w:t>
      </w:r>
    </w:p>
    <w:p w14:paraId="51E5C79B" w14:textId="77777777" w:rsidR="00435422" w:rsidRPr="00C867C0" w:rsidRDefault="00435422" w:rsidP="00EB2E01">
      <w:pPr>
        <w:pStyle w:val="ofwelinspringen"/>
      </w:pPr>
      <w:r w:rsidRPr="00C867C0">
        <w:rPr>
          <w:rStyle w:val="ofwelChar"/>
        </w:rPr>
        <w:t>(ofwel)</w:t>
      </w:r>
      <w:r w:rsidRPr="00C867C0">
        <w:tab/>
        <w:t xml:space="preserve">Inlands naaldhout nr. 101-104-105-106-107 van NBN 199 - kwaliteit A volgens NBN 544. </w:t>
      </w:r>
    </w:p>
    <w:p w14:paraId="77275DB9" w14:textId="77777777" w:rsidR="00435422" w:rsidRPr="00C867C0" w:rsidRDefault="00435422" w:rsidP="00EB2E01">
      <w:pPr>
        <w:pStyle w:val="ofwelinspringen"/>
      </w:pPr>
      <w:r w:rsidRPr="00C867C0">
        <w:rPr>
          <w:rStyle w:val="ofwelChar"/>
        </w:rPr>
        <w:t>(ofwel)</w:t>
      </w:r>
      <w:r w:rsidRPr="00C867C0">
        <w:tab/>
        <w:t>Oregon nr 416 of Douglas nr. 108 van NBN 199 - kwaliteit Select &amp; Merchantable</w:t>
      </w:r>
    </w:p>
    <w:p w14:paraId="3C4368EF" w14:textId="77777777" w:rsidR="00435422" w:rsidRPr="00C867C0" w:rsidRDefault="00435422" w:rsidP="00B12E38">
      <w:pPr>
        <w:pStyle w:val="Textkrper-Zeileneinzug"/>
      </w:pPr>
      <w:r w:rsidRPr="00C867C0">
        <w:t xml:space="preserve">Houtverduurzaming: procédé </w:t>
      </w:r>
      <w:r w:rsidRPr="00C867C0">
        <w:rPr>
          <w:rStyle w:val="Keuze-blauw"/>
        </w:rPr>
        <w:t>A2.1 / ...</w:t>
      </w:r>
      <w:r w:rsidRPr="00C867C0">
        <w:t xml:space="preserve"> volgens NBN EN 351</w:t>
      </w:r>
    </w:p>
    <w:p w14:paraId="011D73DE" w14:textId="77777777" w:rsidR="00435422" w:rsidRPr="00C867C0" w:rsidRDefault="00435422" w:rsidP="00B12E38">
      <w:pPr>
        <w:pStyle w:val="Textkrper-Zeileneinzug"/>
      </w:pPr>
      <w:r w:rsidRPr="00C867C0">
        <w:t xml:space="preserve">Sterkteklasse volgens NBN EN 338: minimum </w:t>
      </w:r>
      <w:r w:rsidRPr="00C867C0">
        <w:rPr>
          <w:rStyle w:val="Keuze-blauw"/>
        </w:rPr>
        <w:t>C18  / C20 / C22 / C 24  …</w:t>
      </w:r>
    </w:p>
    <w:p w14:paraId="61F2B35C" w14:textId="77777777" w:rsidR="00435422" w:rsidRPr="00C867C0" w:rsidRDefault="00435422" w:rsidP="00B12E38">
      <w:pPr>
        <w:pStyle w:val="Textkrper-Zeileneinzug"/>
        <w:rPr>
          <w:rStyle w:val="Keuze-blauw"/>
        </w:rPr>
      </w:pPr>
      <w:r w:rsidRPr="00C867C0">
        <w:t xml:space="preserve">Secties gordingen (volgens NBN 219):  </w:t>
      </w:r>
      <w:r w:rsidRPr="00C867C0">
        <w:rPr>
          <w:rStyle w:val="Keuze-blauw"/>
        </w:rPr>
        <w:t>overeenkomstig de aanduiding op plan / minimum  63x150 / 63x175 / 75x200 / 75x225 / ...x... mm</w:t>
      </w:r>
    </w:p>
    <w:p w14:paraId="36D7B49A" w14:textId="77777777" w:rsidR="00435422" w:rsidRPr="00C867C0" w:rsidRDefault="00435422" w:rsidP="00B12E38">
      <w:pPr>
        <w:pStyle w:val="Textkrper-Zeileneinzug"/>
        <w:rPr>
          <w:rStyle w:val="Keuze-blauw"/>
        </w:rPr>
      </w:pPr>
      <w:r w:rsidRPr="00C867C0">
        <w:t xml:space="preserve">Secties nokbalken volgens NBN 219: </w:t>
      </w:r>
      <w:r w:rsidRPr="00C867C0">
        <w:rPr>
          <w:rStyle w:val="Keuze-blauw"/>
        </w:rPr>
        <w:t>overeenkomstig de aanduiding op plan /  minimum 63x150 / 63x175 / 75x200 / 75x225 / ...x... mm</w:t>
      </w:r>
    </w:p>
    <w:p w14:paraId="0C3857A2" w14:textId="77777777" w:rsidR="00435422" w:rsidRPr="00C867C0" w:rsidRDefault="00435422" w:rsidP="00B12E38">
      <w:pPr>
        <w:pStyle w:val="Textkrper-Zeileneinzug"/>
      </w:pPr>
      <w:r w:rsidRPr="00C867C0">
        <w:t xml:space="preserve">Maximale doorbuiging (berekend volgens de zeldzame belastingscombinatie): </w:t>
      </w:r>
      <w:r w:rsidRPr="00C867C0">
        <w:rPr>
          <w:rStyle w:val="Keuze-blauw"/>
        </w:rPr>
        <w:t>1/300</w:t>
      </w:r>
      <w:r w:rsidRPr="00C867C0">
        <w:t xml:space="preserve"> / </w:t>
      </w:r>
      <w:r w:rsidRPr="00C867C0">
        <w:rPr>
          <w:rStyle w:val="Keuze-blauw"/>
        </w:rPr>
        <w:t xml:space="preserve">1/350  / … </w:t>
      </w:r>
      <w:r w:rsidRPr="00C867C0">
        <w:t>van overspanning</w:t>
      </w:r>
    </w:p>
    <w:p w14:paraId="6886939A"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0DD96C2A" w14:textId="77777777" w:rsidR="00435422" w:rsidRPr="00C867C0" w:rsidRDefault="00435422" w:rsidP="00B12E38">
      <w:pPr>
        <w:pStyle w:val="Textkrper-Zeileneinzug"/>
      </w:pPr>
      <w:r w:rsidRPr="00C867C0">
        <w:t xml:space="preserve">Volgende zichtbare elementen zijn geschaafd: … zij zijn geschaafd op </w:t>
      </w:r>
      <w:r w:rsidRPr="00C867C0">
        <w:rPr>
          <w:rStyle w:val="Keuze-blauw"/>
        </w:rPr>
        <w:t>1 / 2 / 3 / 4</w:t>
      </w:r>
      <w:r w:rsidRPr="00C867C0">
        <w:t xml:space="preserve"> zijden.</w:t>
      </w:r>
    </w:p>
    <w:p w14:paraId="69174C57" w14:textId="77777777" w:rsidR="00435422" w:rsidRPr="00C867C0" w:rsidRDefault="00435422" w:rsidP="00B12E38">
      <w:pPr>
        <w:pStyle w:val="Textkrper-Zeileneinzug"/>
      </w:pPr>
      <w:r w:rsidRPr="00C867C0">
        <w:t xml:space="preserve">Er </w:t>
      </w:r>
      <w:r w:rsidRPr="00C867C0">
        <w:rPr>
          <w:rStyle w:val="Keuze-blauw"/>
        </w:rPr>
        <w:t>mag / zal geen</w:t>
      </w:r>
      <w:r w:rsidRPr="00C867C0">
        <w:t xml:space="preserve"> gebruik worden gemaakt van vingergelast bouwhout volgens STS 31.0.3.6.3 en NBN EN 385.</w:t>
      </w:r>
    </w:p>
    <w:p w14:paraId="3DD89194" w14:textId="77777777" w:rsidR="00435422" w:rsidRPr="00C867C0" w:rsidRDefault="00435422" w:rsidP="00A93032">
      <w:pPr>
        <w:pStyle w:val="berschrift6"/>
      </w:pPr>
      <w:r w:rsidRPr="00C867C0">
        <w:t>Uitvoering</w:t>
      </w:r>
    </w:p>
    <w:p w14:paraId="3855AACA" w14:textId="77777777" w:rsidR="00435422" w:rsidRPr="00C867C0" w:rsidRDefault="00435422" w:rsidP="00B12E38">
      <w:pPr>
        <w:pStyle w:val="Textkrper-Zeileneinzug"/>
      </w:pPr>
      <w:r w:rsidRPr="00C867C0">
        <w:t>De uitvoering gebeurt overeenkomstig de aanduidingen op plan en beantwoordt aan STS 31.2.:</w:t>
      </w:r>
    </w:p>
    <w:p w14:paraId="4985E0EC" w14:textId="77777777" w:rsidR="00435422" w:rsidRPr="00C867C0" w:rsidRDefault="00435422" w:rsidP="00B12E38">
      <w:pPr>
        <w:pStyle w:val="Textkrper-Zeileneinzug"/>
        <w:rPr>
          <w:rStyle w:val="Keuze-blauw"/>
        </w:rPr>
      </w:pPr>
      <w:r w:rsidRPr="00C867C0">
        <w:t xml:space="preserve">De gordingen worden </w:t>
      </w:r>
      <w:r w:rsidRPr="00C867C0">
        <w:rPr>
          <w:rStyle w:val="Keuze-blauw"/>
        </w:rPr>
        <w:t>ingemetseld en verankerd in het metselwerk / verbonden met de dwarsspanten door middel van houten steunen / verstevigde hoekijzers.</w:t>
      </w:r>
    </w:p>
    <w:p w14:paraId="301299E6" w14:textId="77777777" w:rsidR="00435422" w:rsidRPr="00C867C0" w:rsidRDefault="00435422" w:rsidP="00B12E38">
      <w:pPr>
        <w:pStyle w:val="Textkrper-Zeileneinzug"/>
      </w:pPr>
      <w:r w:rsidRPr="00C867C0">
        <w:t xml:space="preserve">Elementen worden onderling verbonden door middel van aangepaste lassen met </w:t>
      </w:r>
      <w:r w:rsidRPr="00C867C0">
        <w:rPr>
          <w:rStyle w:val="Keuze-blauw"/>
        </w:rPr>
        <w:t>spijkers / bouten / nagelplaten / ...</w:t>
      </w:r>
    </w:p>
    <w:p w14:paraId="54A6D010" w14:textId="77777777" w:rsidR="00435422" w:rsidRPr="00C867C0" w:rsidRDefault="00435422" w:rsidP="00B12E38">
      <w:pPr>
        <w:pStyle w:val="Textkrper-Zeileneinzug"/>
      </w:pPr>
      <w:r w:rsidRPr="00C867C0">
        <w:t>De hoogte van de nokruiterlat is aangepast aan de aard en vorm van de vorsten.</w:t>
      </w:r>
    </w:p>
    <w:p w14:paraId="1E88E8E8"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055BBFC3" w14:textId="77777777" w:rsidR="00435422" w:rsidRPr="00C867C0" w:rsidRDefault="00435422" w:rsidP="00B12E38">
      <w:pPr>
        <w:pStyle w:val="Textkrper-Zeileneinzug"/>
      </w:pPr>
      <w:r w:rsidRPr="00C867C0">
        <w:t>Het windverband wordt gerealiseerd door ...</w:t>
      </w:r>
    </w:p>
    <w:p w14:paraId="2BD84726" w14:textId="77777777" w:rsidR="00435422" w:rsidRPr="00C867C0" w:rsidRDefault="00435422" w:rsidP="00B12E38">
      <w:pPr>
        <w:pStyle w:val="Textkrper-Zeileneinzug"/>
      </w:pPr>
      <w:r w:rsidRPr="00C867C0">
        <w:t xml:space="preserve">Voor overspanningen groter dan </w:t>
      </w:r>
      <w:smartTag w:uri="urn:schemas-microsoft-com:office:smarttags" w:element="metricconverter">
        <w:smartTagPr>
          <w:attr w:name="ProductID" w:val="3 m"/>
        </w:smartTagPr>
        <w:r w:rsidRPr="00C867C0">
          <w:t>3 m</w:t>
        </w:r>
      </w:smartTag>
      <w:r w:rsidRPr="00C867C0">
        <w:t xml:space="preserve"> worden de gordingen verstevigd door middel van een houten ketting met sectie: </w:t>
      </w:r>
      <w:r w:rsidRPr="00C867C0">
        <w:rPr>
          <w:rStyle w:val="Keuze-blauw"/>
        </w:rPr>
        <w:t>...x...</w:t>
      </w:r>
      <w:r w:rsidRPr="00C867C0">
        <w:t xml:space="preserve"> mm.</w:t>
      </w:r>
    </w:p>
    <w:p w14:paraId="232E5632" w14:textId="77777777" w:rsidR="00435422" w:rsidRPr="00C867C0" w:rsidRDefault="00435422" w:rsidP="00A93032">
      <w:pPr>
        <w:pStyle w:val="berschrift6"/>
      </w:pPr>
      <w:r w:rsidRPr="00C867C0">
        <w:t>Toepassing</w:t>
      </w:r>
    </w:p>
    <w:p w14:paraId="43AD8A64" w14:textId="2E9EC0E9" w:rsidR="00435422" w:rsidRPr="001F1132" w:rsidRDefault="00435422" w:rsidP="0036546C">
      <w:pPr>
        <w:pStyle w:val="berschrift4"/>
        <w:rPr>
          <w:rStyle w:val="MeetChar"/>
          <w:lang w:val="nl-BE"/>
        </w:rPr>
      </w:pPr>
      <w:bookmarkStart w:id="55" w:name="_Toc390255187"/>
      <w:bookmarkStart w:id="56" w:name="_Toc390266366"/>
      <w:bookmarkStart w:id="57" w:name="_Toc130203577"/>
      <w:bookmarkStart w:id="58" w:name="c3a_art_30_12_20_"/>
      <w:bookmarkEnd w:id="53"/>
      <w:r w:rsidRPr="00C867C0">
        <w:t>30.12.20.</w:t>
      </w:r>
      <w:r w:rsidRPr="00C867C0">
        <w:tab/>
        <w:t>houten dakstructuur - gordingen/gelamineerd hout</w:t>
      </w:r>
      <w:bookmarkEnd w:id="55"/>
      <w:bookmarkEnd w:id="56"/>
      <w:r w:rsidR="001F1132" w:rsidRPr="001F1132">
        <w:rPr>
          <w:lang w:val="nl-BE"/>
        </w:rPr>
        <w:tab/>
      </w:r>
      <w:sdt>
        <w:sdtPr>
          <w:rPr>
            <w:rStyle w:val="MeetChar"/>
            <w:lang w:val="nl-BE"/>
          </w:rPr>
          <w:id w:val="1545099343"/>
          <w:placeholder>
            <w:docPart w:val="9ED3C0B921B04E31956D6EF19B6D5EE8"/>
          </w:placeholder>
          <w:dropDownList>
            <w:listItem w:displayText="|FH|m3" w:value="|FH|m3"/>
            <w:listItem w:displayText="|FH|st" w:value="|FH|st"/>
            <w:listItem w:displayText="|PM|" w:value="|PM|"/>
          </w:dropDownList>
        </w:sdtPr>
        <w:sdtContent>
          <w:r w:rsidR="001F1132" w:rsidRPr="001F1132">
            <w:rPr>
              <w:rStyle w:val="MeetChar"/>
              <w:lang w:val="nl-BE"/>
            </w:rPr>
            <w:t>|FH|m3</w:t>
          </w:r>
        </w:sdtContent>
      </w:sdt>
      <w:bookmarkEnd w:id="57"/>
    </w:p>
    <w:p w14:paraId="73A2EA14" w14:textId="77777777" w:rsidR="00435422" w:rsidRPr="00C867C0" w:rsidRDefault="00435422" w:rsidP="00A93032">
      <w:pPr>
        <w:pStyle w:val="berschrift6"/>
      </w:pPr>
      <w:r w:rsidRPr="00C867C0">
        <w:t>Meting</w:t>
      </w:r>
    </w:p>
    <w:p w14:paraId="4BFAF39B" w14:textId="77777777" w:rsidR="00435422" w:rsidRPr="00C867C0" w:rsidRDefault="00435422" w:rsidP="0045686E">
      <w:pPr>
        <w:pStyle w:val="ofwel"/>
      </w:pPr>
      <w:r w:rsidRPr="00C867C0">
        <w:t xml:space="preserve">(ofwel) </w:t>
      </w:r>
    </w:p>
    <w:p w14:paraId="75606256" w14:textId="77777777" w:rsidR="00435422" w:rsidRPr="006A01A0" w:rsidRDefault="00435422" w:rsidP="00B12E38">
      <w:pPr>
        <w:pStyle w:val="Textkrper-Zeileneinzug"/>
        <w:rPr>
          <w:lang w:val="nl-BE"/>
        </w:rPr>
      </w:pPr>
      <w:r w:rsidRPr="00C867C0">
        <w:t xml:space="preserve">aard van de overeenkomst: Pro Memorie (PM). </w:t>
      </w:r>
      <w:r w:rsidRPr="006A01A0">
        <w:rPr>
          <w:lang w:val="nl-BE"/>
        </w:rPr>
        <w:t>Inbegrepen in art. 30.10.</w:t>
      </w:r>
    </w:p>
    <w:p w14:paraId="0DA98611" w14:textId="77777777" w:rsidR="00435422" w:rsidRPr="00C867C0" w:rsidRDefault="00435422" w:rsidP="0045686E">
      <w:pPr>
        <w:pStyle w:val="ofwel"/>
      </w:pPr>
      <w:r w:rsidRPr="00C867C0">
        <w:t xml:space="preserve">(ofwel) </w:t>
      </w:r>
    </w:p>
    <w:p w14:paraId="3B88E15D" w14:textId="77777777" w:rsidR="00435422" w:rsidRPr="00C867C0" w:rsidRDefault="00435422" w:rsidP="00B12E38">
      <w:pPr>
        <w:pStyle w:val="Textkrper-Zeileneinzug"/>
      </w:pPr>
      <w:r w:rsidRPr="00C867C0">
        <w:t>meeteenheid: m3</w:t>
      </w:r>
    </w:p>
    <w:p w14:paraId="0D3A868D" w14:textId="77777777" w:rsidR="00435422" w:rsidRPr="00C867C0" w:rsidRDefault="00435422" w:rsidP="00B12E38">
      <w:pPr>
        <w:pStyle w:val="Textkrper-Zeileneinzug"/>
      </w:pPr>
      <w:r w:rsidRPr="00C867C0">
        <w:t>meetcode: nominale secties van de ongeschaafde balken. De lassen en overlappingen worden niet meegerekend.</w:t>
      </w:r>
    </w:p>
    <w:p w14:paraId="194899EE" w14:textId="77777777" w:rsidR="00435422" w:rsidRPr="00C867C0" w:rsidRDefault="00435422" w:rsidP="00B12E38">
      <w:pPr>
        <w:pStyle w:val="Textkrper-Zeileneinzug"/>
      </w:pPr>
      <w:r w:rsidRPr="00C867C0">
        <w:t>aard van de overeenkomst: Forfaitaire Hoeveelheid (FH)</w:t>
      </w:r>
    </w:p>
    <w:p w14:paraId="1145F69D" w14:textId="77777777" w:rsidR="00435422" w:rsidRPr="00C867C0" w:rsidRDefault="00435422" w:rsidP="0045686E">
      <w:pPr>
        <w:pStyle w:val="ofwel"/>
      </w:pPr>
      <w:r w:rsidRPr="00C867C0">
        <w:t>(ofwel)</w:t>
      </w:r>
    </w:p>
    <w:p w14:paraId="44128C86" w14:textId="77777777" w:rsidR="0079119F" w:rsidRDefault="00435422" w:rsidP="00B12E38">
      <w:pPr>
        <w:pStyle w:val="Textkrper-Zeileneinzug"/>
      </w:pPr>
      <w:r w:rsidRPr="00C867C0">
        <w:t xml:space="preserve">meeteenheid: </w:t>
      </w:r>
      <w:r w:rsidR="0079119F">
        <w:t>per stuk</w:t>
      </w:r>
    </w:p>
    <w:p w14:paraId="16A5BFF5" w14:textId="77777777" w:rsidR="00435422" w:rsidRPr="00C867C0" w:rsidRDefault="0079119F" w:rsidP="00B12E38">
      <w:pPr>
        <w:pStyle w:val="Textkrper-Zeileneinzug"/>
      </w:pPr>
      <w:r>
        <w:t>meetcode: geheel van de gordingen per woning</w:t>
      </w:r>
    </w:p>
    <w:p w14:paraId="6FC1D438" w14:textId="77777777" w:rsidR="00435422" w:rsidRPr="00C867C0" w:rsidRDefault="00435422" w:rsidP="00B12E38">
      <w:pPr>
        <w:pStyle w:val="Textkrper-Zeileneinzug"/>
      </w:pPr>
      <w:r w:rsidRPr="00C867C0">
        <w:t>aard van de overeenkomst: Forfaitaire Hoeveelheid (FH)</w:t>
      </w:r>
    </w:p>
    <w:p w14:paraId="79F76DB7" w14:textId="77777777" w:rsidR="00435422" w:rsidRPr="00C867C0" w:rsidRDefault="00435422" w:rsidP="00A93032">
      <w:pPr>
        <w:pStyle w:val="berschrift6"/>
      </w:pPr>
      <w:r w:rsidRPr="00C867C0">
        <w:lastRenderedPageBreak/>
        <w:t>Materiaal</w:t>
      </w:r>
    </w:p>
    <w:p w14:paraId="2438EB9C" w14:textId="77777777" w:rsidR="00435422" w:rsidRPr="00C867C0" w:rsidRDefault="00435422" w:rsidP="00B12E38">
      <w:pPr>
        <w:pStyle w:val="Textkrper-Zeileneinzug"/>
      </w:pPr>
      <w:r w:rsidRPr="00C867C0">
        <w:t>Gordingsbalken uit gelijmd gelamineerd fineerhout (LVL) volgens NBN EN 14374.</w:t>
      </w:r>
    </w:p>
    <w:p w14:paraId="36B38954" w14:textId="77777777" w:rsidR="00435422" w:rsidRPr="00C867C0" w:rsidRDefault="00435422" w:rsidP="00435422">
      <w:pPr>
        <w:pStyle w:val="berschrift8"/>
      </w:pPr>
      <w:r w:rsidRPr="00C867C0">
        <w:t>Specificaties</w:t>
      </w:r>
    </w:p>
    <w:p w14:paraId="20A82433" w14:textId="77777777" w:rsidR="00435422" w:rsidRPr="00C867C0" w:rsidRDefault="00435422" w:rsidP="00B12E38">
      <w:pPr>
        <w:pStyle w:val="Textkrper-Zeileneinzug"/>
      </w:pPr>
      <w:r w:rsidRPr="00C867C0">
        <w:t>Type hout: LVL</w:t>
      </w:r>
    </w:p>
    <w:p w14:paraId="6D817358" w14:textId="77777777" w:rsidR="00435422" w:rsidRPr="00C867C0" w:rsidRDefault="00435422" w:rsidP="00B12E38">
      <w:pPr>
        <w:pStyle w:val="Textkrper-Zeileneinzug"/>
      </w:pPr>
      <w:r w:rsidRPr="00C867C0">
        <w:t>Houtverduurzaming: procédé A2.1 volgens NBN EN 351 of natuurlijke duurzaamheidsklasse I, II of III</w:t>
      </w:r>
    </w:p>
    <w:p w14:paraId="1A32E75D" w14:textId="77777777" w:rsidR="00435422" w:rsidRPr="00C867C0" w:rsidRDefault="00435422" w:rsidP="00B12E38">
      <w:pPr>
        <w:pStyle w:val="Textkrper-Zeileneinzug"/>
        <w:rPr>
          <w:rStyle w:val="Keuze-blauw"/>
        </w:rPr>
      </w:pPr>
      <w:r w:rsidRPr="00C867C0">
        <w:t xml:space="preserve">Hoogte:  </w:t>
      </w:r>
      <w:r w:rsidRPr="00C867C0">
        <w:rPr>
          <w:rStyle w:val="Keuze-blauw"/>
        </w:rPr>
        <w:t>max … mm / volgens stabiliteitsplannen</w:t>
      </w:r>
    </w:p>
    <w:p w14:paraId="2DE29FF2" w14:textId="77777777" w:rsidR="00435422" w:rsidRPr="00C867C0" w:rsidRDefault="00435422" w:rsidP="00B12E38">
      <w:pPr>
        <w:pStyle w:val="Textkrper-Zeileneinzug"/>
      </w:pPr>
      <w:r w:rsidRPr="00C867C0">
        <w:t>Toleranties volgens NBN EN 14374: …</w:t>
      </w:r>
    </w:p>
    <w:p w14:paraId="6A1ED37D" w14:textId="77777777" w:rsidR="00435422" w:rsidRPr="00C867C0" w:rsidRDefault="00435422" w:rsidP="00B12E38">
      <w:pPr>
        <w:pStyle w:val="Textkrper-Zeileneinzug"/>
      </w:pPr>
      <w:r w:rsidRPr="00C867C0">
        <w:t xml:space="preserve">Maximale doorbuiging (berekend volgens de zeldzame belastingscombinatie): </w:t>
      </w:r>
      <w:r w:rsidRPr="00C867C0">
        <w:rPr>
          <w:rStyle w:val="Keuze-blauw"/>
        </w:rPr>
        <w:t>1/300</w:t>
      </w:r>
      <w:r w:rsidRPr="00C867C0">
        <w:t xml:space="preserve"> / </w:t>
      </w:r>
      <w:r w:rsidRPr="00C867C0">
        <w:rPr>
          <w:rStyle w:val="Keuze-blauw"/>
        </w:rPr>
        <w:t xml:space="preserve">1/350  / … </w:t>
      </w:r>
      <w:r w:rsidRPr="00C867C0">
        <w:t>van overspanning</w:t>
      </w:r>
    </w:p>
    <w:p w14:paraId="3BA454AD" w14:textId="77777777" w:rsidR="00435422" w:rsidRPr="00C867C0" w:rsidRDefault="00435422" w:rsidP="00B12E38">
      <w:pPr>
        <w:pStyle w:val="Textkrper-Zeileneinzug"/>
      </w:pPr>
      <w:r w:rsidRPr="00C867C0">
        <w:t>Minimale karakteristieke waarden:</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0"/>
        <w:gridCol w:w="2268"/>
        <w:gridCol w:w="1701"/>
      </w:tblGrid>
      <w:tr w:rsidR="00435422" w:rsidRPr="00C867C0" w14:paraId="7E79813D" w14:textId="77777777" w:rsidTr="0079119F">
        <w:tc>
          <w:tcPr>
            <w:tcW w:w="4110" w:type="dxa"/>
          </w:tcPr>
          <w:p w14:paraId="2A514AC3" w14:textId="77777777" w:rsidR="00435422" w:rsidRPr="00C867C0" w:rsidRDefault="00435422" w:rsidP="0079119F">
            <w:r w:rsidRPr="00C867C0">
              <w:t>Buigsterkte evenwijdig aan de vezel f</w:t>
            </w:r>
            <w:r w:rsidRPr="00C867C0">
              <w:rPr>
                <w:vertAlign w:val="subscript"/>
              </w:rPr>
              <w:t>m,0,k</w:t>
            </w:r>
          </w:p>
        </w:tc>
        <w:tc>
          <w:tcPr>
            <w:tcW w:w="2268" w:type="dxa"/>
          </w:tcPr>
          <w:p w14:paraId="0BADF37C" w14:textId="77777777" w:rsidR="00435422" w:rsidRPr="00C867C0" w:rsidRDefault="00435422" w:rsidP="0079119F">
            <w:pPr>
              <w:jc w:val="center"/>
            </w:pPr>
            <w:r w:rsidRPr="00C867C0">
              <w:t>44,0</w:t>
            </w:r>
          </w:p>
        </w:tc>
        <w:tc>
          <w:tcPr>
            <w:tcW w:w="1701" w:type="dxa"/>
          </w:tcPr>
          <w:p w14:paraId="2B628AF4" w14:textId="77777777" w:rsidR="00435422" w:rsidRPr="00C867C0" w:rsidRDefault="00435422" w:rsidP="0079119F">
            <w:pPr>
              <w:jc w:val="center"/>
            </w:pPr>
            <w:r w:rsidRPr="00C867C0">
              <w:t>N/mm²</w:t>
            </w:r>
          </w:p>
        </w:tc>
      </w:tr>
      <w:tr w:rsidR="00435422" w:rsidRPr="00C867C0" w14:paraId="3BB74AEB" w14:textId="77777777" w:rsidTr="0079119F">
        <w:tc>
          <w:tcPr>
            <w:tcW w:w="4110" w:type="dxa"/>
          </w:tcPr>
          <w:p w14:paraId="165FEFC2" w14:textId="77777777" w:rsidR="00435422" w:rsidRPr="00C867C0" w:rsidRDefault="00435422" w:rsidP="0079119F">
            <w:r w:rsidRPr="00C867C0">
              <w:t>Treksterkte evenwijdig aan de vezel f</w:t>
            </w:r>
            <w:r w:rsidRPr="00C867C0">
              <w:rPr>
                <w:vertAlign w:val="subscript"/>
              </w:rPr>
              <w:t>t,0,k</w:t>
            </w:r>
          </w:p>
        </w:tc>
        <w:tc>
          <w:tcPr>
            <w:tcW w:w="2268" w:type="dxa"/>
          </w:tcPr>
          <w:p w14:paraId="797D9CD8" w14:textId="77777777" w:rsidR="00435422" w:rsidRPr="00C867C0" w:rsidRDefault="00435422" w:rsidP="0079119F">
            <w:pPr>
              <w:jc w:val="center"/>
            </w:pPr>
            <w:r w:rsidRPr="00C867C0">
              <w:t>30,0</w:t>
            </w:r>
          </w:p>
        </w:tc>
        <w:tc>
          <w:tcPr>
            <w:tcW w:w="1701" w:type="dxa"/>
          </w:tcPr>
          <w:p w14:paraId="62F71396" w14:textId="77777777" w:rsidR="00435422" w:rsidRPr="00C867C0" w:rsidRDefault="00435422" w:rsidP="0079119F">
            <w:pPr>
              <w:jc w:val="center"/>
            </w:pPr>
            <w:r w:rsidRPr="00C867C0">
              <w:t>N/mm²</w:t>
            </w:r>
          </w:p>
        </w:tc>
      </w:tr>
      <w:tr w:rsidR="00435422" w:rsidRPr="00C867C0" w14:paraId="099A05D7" w14:textId="77777777" w:rsidTr="0079119F">
        <w:tc>
          <w:tcPr>
            <w:tcW w:w="4110" w:type="dxa"/>
          </w:tcPr>
          <w:p w14:paraId="01C1E2A8" w14:textId="77777777" w:rsidR="00435422" w:rsidRPr="00C867C0" w:rsidRDefault="00435422" w:rsidP="0079119F">
            <w:r w:rsidRPr="00C867C0">
              <w:t>Druksterkte evenwijdig aan de vezel f</w:t>
            </w:r>
            <w:r w:rsidRPr="00C867C0">
              <w:rPr>
                <w:vertAlign w:val="subscript"/>
              </w:rPr>
              <w:t>c,0,k</w:t>
            </w:r>
          </w:p>
        </w:tc>
        <w:tc>
          <w:tcPr>
            <w:tcW w:w="2268" w:type="dxa"/>
          </w:tcPr>
          <w:p w14:paraId="0620ECE0" w14:textId="77777777" w:rsidR="00435422" w:rsidRPr="00C867C0" w:rsidRDefault="00435422" w:rsidP="0079119F">
            <w:pPr>
              <w:jc w:val="center"/>
            </w:pPr>
            <w:r w:rsidRPr="00C867C0">
              <w:t>35,0</w:t>
            </w:r>
          </w:p>
        </w:tc>
        <w:tc>
          <w:tcPr>
            <w:tcW w:w="1701" w:type="dxa"/>
          </w:tcPr>
          <w:p w14:paraId="382BF670" w14:textId="77777777" w:rsidR="00435422" w:rsidRPr="00C867C0" w:rsidRDefault="00435422" w:rsidP="0079119F">
            <w:pPr>
              <w:jc w:val="center"/>
            </w:pPr>
            <w:r w:rsidRPr="00C867C0">
              <w:t>N/mm²</w:t>
            </w:r>
          </w:p>
        </w:tc>
      </w:tr>
      <w:tr w:rsidR="00435422" w:rsidRPr="00C867C0" w14:paraId="6E30101D" w14:textId="77777777" w:rsidTr="0079119F">
        <w:tc>
          <w:tcPr>
            <w:tcW w:w="4110" w:type="dxa"/>
          </w:tcPr>
          <w:p w14:paraId="74DEC785" w14:textId="77777777" w:rsidR="00435422" w:rsidRPr="00C867C0" w:rsidRDefault="00435422" w:rsidP="0079119F">
            <w:r w:rsidRPr="00C867C0">
              <w:t>Druksterkte loodrecht op de vezel f</w:t>
            </w:r>
            <w:r w:rsidRPr="00C867C0">
              <w:rPr>
                <w:vertAlign w:val="subscript"/>
              </w:rPr>
              <w:t>c,90,k</w:t>
            </w:r>
          </w:p>
        </w:tc>
        <w:tc>
          <w:tcPr>
            <w:tcW w:w="2268" w:type="dxa"/>
          </w:tcPr>
          <w:p w14:paraId="21991EEC" w14:textId="77777777" w:rsidR="00435422" w:rsidRPr="00C867C0" w:rsidRDefault="00435422" w:rsidP="0079119F">
            <w:pPr>
              <w:jc w:val="center"/>
            </w:pPr>
            <w:r w:rsidRPr="00C867C0">
              <w:t>6,0</w:t>
            </w:r>
          </w:p>
        </w:tc>
        <w:tc>
          <w:tcPr>
            <w:tcW w:w="1701" w:type="dxa"/>
          </w:tcPr>
          <w:p w14:paraId="0A4402E7" w14:textId="77777777" w:rsidR="00435422" w:rsidRPr="00C867C0" w:rsidRDefault="00435422" w:rsidP="0079119F">
            <w:pPr>
              <w:jc w:val="center"/>
            </w:pPr>
            <w:r w:rsidRPr="00C867C0">
              <w:t>N/mm²</w:t>
            </w:r>
          </w:p>
        </w:tc>
      </w:tr>
      <w:tr w:rsidR="00435422" w:rsidRPr="00C867C0" w14:paraId="111EA94C" w14:textId="77777777" w:rsidTr="0079119F">
        <w:tc>
          <w:tcPr>
            <w:tcW w:w="4110" w:type="dxa"/>
          </w:tcPr>
          <w:p w14:paraId="44E70B37" w14:textId="77777777" w:rsidR="00435422" w:rsidRPr="00C867C0" w:rsidRDefault="00435422" w:rsidP="0079119F">
            <w:r w:rsidRPr="00C867C0">
              <w:t>Schuifsterkte f</w:t>
            </w:r>
            <w:r w:rsidRPr="00C867C0">
              <w:rPr>
                <w:vertAlign w:val="subscript"/>
              </w:rPr>
              <w:t>v,0,k</w:t>
            </w:r>
          </w:p>
        </w:tc>
        <w:tc>
          <w:tcPr>
            <w:tcW w:w="2268" w:type="dxa"/>
          </w:tcPr>
          <w:p w14:paraId="6EA61F5C" w14:textId="77777777" w:rsidR="00435422" w:rsidRPr="00C867C0" w:rsidRDefault="00435422" w:rsidP="0079119F">
            <w:pPr>
              <w:jc w:val="center"/>
            </w:pPr>
            <w:r w:rsidRPr="00C867C0">
              <w:t>3,6</w:t>
            </w:r>
          </w:p>
        </w:tc>
        <w:tc>
          <w:tcPr>
            <w:tcW w:w="1701" w:type="dxa"/>
          </w:tcPr>
          <w:p w14:paraId="760DF937" w14:textId="77777777" w:rsidR="00435422" w:rsidRPr="00C867C0" w:rsidRDefault="00435422" w:rsidP="0079119F">
            <w:pPr>
              <w:jc w:val="center"/>
            </w:pPr>
            <w:r w:rsidRPr="00C867C0">
              <w:t>N/mm²</w:t>
            </w:r>
          </w:p>
        </w:tc>
      </w:tr>
      <w:tr w:rsidR="00435422" w:rsidRPr="00C867C0" w14:paraId="7239C490" w14:textId="77777777" w:rsidTr="0079119F">
        <w:tc>
          <w:tcPr>
            <w:tcW w:w="4110" w:type="dxa"/>
          </w:tcPr>
          <w:p w14:paraId="605174E4" w14:textId="77777777" w:rsidR="00435422" w:rsidRPr="00C867C0" w:rsidRDefault="00435422" w:rsidP="0079119F">
            <w:r w:rsidRPr="00C867C0">
              <w:t>Elasticiteitsmodulus E</w:t>
            </w:r>
            <w:r w:rsidRPr="00C867C0">
              <w:rPr>
                <w:vertAlign w:val="subscript"/>
              </w:rPr>
              <w:t>0,k</w:t>
            </w:r>
          </w:p>
        </w:tc>
        <w:tc>
          <w:tcPr>
            <w:tcW w:w="2268" w:type="dxa"/>
          </w:tcPr>
          <w:p w14:paraId="2FFE3615" w14:textId="77777777" w:rsidR="00435422" w:rsidRPr="00C867C0" w:rsidRDefault="00435422" w:rsidP="0079119F">
            <w:pPr>
              <w:jc w:val="center"/>
            </w:pPr>
            <w:r w:rsidRPr="00C867C0">
              <w:t>11.600</w:t>
            </w:r>
          </w:p>
        </w:tc>
        <w:tc>
          <w:tcPr>
            <w:tcW w:w="1701" w:type="dxa"/>
          </w:tcPr>
          <w:p w14:paraId="466D82A5" w14:textId="77777777" w:rsidR="00435422" w:rsidRPr="00C867C0" w:rsidRDefault="00435422" w:rsidP="0079119F">
            <w:pPr>
              <w:jc w:val="center"/>
            </w:pPr>
            <w:r w:rsidRPr="00C867C0">
              <w:t>N/mm²</w:t>
            </w:r>
          </w:p>
        </w:tc>
      </w:tr>
      <w:tr w:rsidR="00435422" w:rsidRPr="00C867C0" w14:paraId="3F4FB67C" w14:textId="77777777" w:rsidTr="0079119F">
        <w:tc>
          <w:tcPr>
            <w:tcW w:w="4110" w:type="dxa"/>
          </w:tcPr>
          <w:p w14:paraId="2D36B33D" w14:textId="77777777" w:rsidR="00435422" w:rsidRPr="00C867C0" w:rsidRDefault="00435422" w:rsidP="0079119F">
            <w:r w:rsidRPr="00C867C0">
              <w:t>Elasticiteitsmodulus E</w:t>
            </w:r>
            <w:r w:rsidRPr="00C867C0">
              <w:rPr>
                <w:vertAlign w:val="subscript"/>
              </w:rPr>
              <w:t>0,mean</w:t>
            </w:r>
          </w:p>
        </w:tc>
        <w:tc>
          <w:tcPr>
            <w:tcW w:w="2268" w:type="dxa"/>
          </w:tcPr>
          <w:p w14:paraId="2686E66E" w14:textId="77777777" w:rsidR="00435422" w:rsidRPr="00C867C0" w:rsidRDefault="00435422" w:rsidP="0079119F">
            <w:pPr>
              <w:jc w:val="center"/>
            </w:pPr>
            <w:r w:rsidRPr="00C867C0">
              <w:t>13.800</w:t>
            </w:r>
          </w:p>
        </w:tc>
        <w:tc>
          <w:tcPr>
            <w:tcW w:w="1701" w:type="dxa"/>
          </w:tcPr>
          <w:p w14:paraId="2042D770" w14:textId="77777777" w:rsidR="00435422" w:rsidRPr="00C867C0" w:rsidRDefault="00435422" w:rsidP="0079119F">
            <w:pPr>
              <w:jc w:val="center"/>
            </w:pPr>
            <w:r w:rsidRPr="00C867C0">
              <w:t>N/mm²</w:t>
            </w:r>
          </w:p>
        </w:tc>
      </w:tr>
      <w:tr w:rsidR="00435422" w:rsidRPr="00C867C0" w14:paraId="1303262D" w14:textId="77777777" w:rsidTr="0079119F">
        <w:tc>
          <w:tcPr>
            <w:tcW w:w="4110" w:type="dxa"/>
          </w:tcPr>
          <w:p w14:paraId="701881DE" w14:textId="77777777" w:rsidR="00435422" w:rsidRPr="00C867C0" w:rsidRDefault="00435422" w:rsidP="0079119F">
            <w:r w:rsidRPr="00C867C0">
              <w:t>Schuifmodulus G</w:t>
            </w:r>
            <w:r w:rsidRPr="00C867C0">
              <w:rPr>
                <w:vertAlign w:val="subscript"/>
              </w:rPr>
              <w:t>0,k</w:t>
            </w:r>
          </w:p>
        </w:tc>
        <w:tc>
          <w:tcPr>
            <w:tcW w:w="2268" w:type="dxa"/>
          </w:tcPr>
          <w:p w14:paraId="773B2525" w14:textId="77777777" w:rsidR="00435422" w:rsidRPr="00C867C0" w:rsidRDefault="00435422" w:rsidP="0079119F">
            <w:pPr>
              <w:jc w:val="center"/>
            </w:pPr>
            <w:r w:rsidRPr="00C867C0">
              <w:t>350</w:t>
            </w:r>
          </w:p>
        </w:tc>
        <w:tc>
          <w:tcPr>
            <w:tcW w:w="1701" w:type="dxa"/>
          </w:tcPr>
          <w:p w14:paraId="330CF441" w14:textId="77777777" w:rsidR="00435422" w:rsidRPr="00C867C0" w:rsidRDefault="00435422" w:rsidP="0079119F">
            <w:pPr>
              <w:jc w:val="center"/>
            </w:pPr>
            <w:r w:rsidRPr="00C867C0">
              <w:t>N/mm²</w:t>
            </w:r>
          </w:p>
        </w:tc>
      </w:tr>
      <w:tr w:rsidR="00435422" w:rsidRPr="00C867C0" w14:paraId="20F7778E" w14:textId="77777777" w:rsidTr="0079119F">
        <w:tc>
          <w:tcPr>
            <w:tcW w:w="4110" w:type="dxa"/>
          </w:tcPr>
          <w:p w14:paraId="7ADC478A" w14:textId="77777777" w:rsidR="00435422" w:rsidRPr="00C867C0" w:rsidRDefault="00435422" w:rsidP="0079119F">
            <w:r w:rsidRPr="00C867C0">
              <w:t>Schuifmodulus G</w:t>
            </w:r>
            <w:r w:rsidRPr="00C867C0">
              <w:rPr>
                <w:vertAlign w:val="subscript"/>
              </w:rPr>
              <w:t>0,mean</w:t>
            </w:r>
          </w:p>
        </w:tc>
        <w:tc>
          <w:tcPr>
            <w:tcW w:w="2268" w:type="dxa"/>
          </w:tcPr>
          <w:p w14:paraId="6FB16600" w14:textId="77777777" w:rsidR="00435422" w:rsidRPr="00C867C0" w:rsidRDefault="00435422" w:rsidP="0079119F">
            <w:pPr>
              <w:jc w:val="center"/>
            </w:pPr>
            <w:r w:rsidRPr="00C867C0">
              <w:t>500</w:t>
            </w:r>
          </w:p>
        </w:tc>
        <w:tc>
          <w:tcPr>
            <w:tcW w:w="1701" w:type="dxa"/>
          </w:tcPr>
          <w:p w14:paraId="03A30B5C" w14:textId="77777777" w:rsidR="00435422" w:rsidRPr="00C867C0" w:rsidRDefault="00435422" w:rsidP="0079119F">
            <w:pPr>
              <w:jc w:val="center"/>
            </w:pPr>
            <w:r w:rsidRPr="00C867C0">
              <w:t>N/mm²</w:t>
            </w:r>
          </w:p>
        </w:tc>
      </w:tr>
      <w:tr w:rsidR="00435422" w:rsidRPr="00C867C0" w14:paraId="1C893412" w14:textId="77777777" w:rsidTr="0079119F">
        <w:tc>
          <w:tcPr>
            <w:tcW w:w="4110" w:type="dxa"/>
          </w:tcPr>
          <w:p w14:paraId="50B23FBA" w14:textId="77777777" w:rsidR="00435422" w:rsidRPr="00C867C0" w:rsidRDefault="00435422" w:rsidP="0079119F">
            <w:r w:rsidRPr="00C867C0">
              <w:t>Volumemassa r</w:t>
            </w:r>
            <w:r w:rsidRPr="00C867C0">
              <w:rPr>
                <w:vertAlign w:val="subscript"/>
              </w:rPr>
              <w:t>k</w:t>
            </w:r>
          </w:p>
        </w:tc>
        <w:tc>
          <w:tcPr>
            <w:tcW w:w="2268" w:type="dxa"/>
          </w:tcPr>
          <w:p w14:paraId="6143A4CD" w14:textId="77777777" w:rsidR="00435422" w:rsidRPr="00C867C0" w:rsidRDefault="00435422" w:rsidP="0079119F">
            <w:pPr>
              <w:jc w:val="center"/>
            </w:pPr>
            <w:r w:rsidRPr="00C867C0">
              <w:t>480</w:t>
            </w:r>
          </w:p>
        </w:tc>
        <w:tc>
          <w:tcPr>
            <w:tcW w:w="1701" w:type="dxa"/>
          </w:tcPr>
          <w:p w14:paraId="7B162B54" w14:textId="77777777" w:rsidR="00435422" w:rsidRPr="00C867C0" w:rsidRDefault="00435422" w:rsidP="0079119F">
            <w:pPr>
              <w:jc w:val="center"/>
            </w:pPr>
            <w:r w:rsidRPr="00C867C0">
              <w:t>kg/m³</w:t>
            </w:r>
          </w:p>
        </w:tc>
      </w:tr>
      <w:tr w:rsidR="00435422" w:rsidRPr="00C867C0" w14:paraId="65700000" w14:textId="77777777" w:rsidTr="0079119F">
        <w:tc>
          <w:tcPr>
            <w:tcW w:w="4110" w:type="dxa"/>
          </w:tcPr>
          <w:p w14:paraId="569F686F" w14:textId="77777777" w:rsidR="00435422" w:rsidRPr="00C867C0" w:rsidRDefault="00435422" w:rsidP="0079119F">
            <w:r w:rsidRPr="00C867C0">
              <w:t>Volumemassa r</w:t>
            </w:r>
            <w:r w:rsidRPr="00C867C0">
              <w:rPr>
                <w:vertAlign w:val="subscript"/>
              </w:rPr>
              <w:t>mean</w:t>
            </w:r>
          </w:p>
        </w:tc>
        <w:tc>
          <w:tcPr>
            <w:tcW w:w="2268" w:type="dxa"/>
          </w:tcPr>
          <w:p w14:paraId="3C76589F" w14:textId="77777777" w:rsidR="00435422" w:rsidRPr="00C867C0" w:rsidRDefault="00435422" w:rsidP="0079119F">
            <w:pPr>
              <w:jc w:val="center"/>
            </w:pPr>
            <w:r w:rsidRPr="00C867C0">
              <w:t>510</w:t>
            </w:r>
          </w:p>
        </w:tc>
        <w:tc>
          <w:tcPr>
            <w:tcW w:w="1701" w:type="dxa"/>
          </w:tcPr>
          <w:p w14:paraId="23328DA0" w14:textId="77777777" w:rsidR="00435422" w:rsidRPr="00C867C0" w:rsidRDefault="00435422" w:rsidP="0079119F">
            <w:pPr>
              <w:jc w:val="center"/>
            </w:pPr>
            <w:r w:rsidRPr="00C867C0">
              <w:t>kg/m³</w:t>
            </w:r>
          </w:p>
        </w:tc>
      </w:tr>
    </w:tbl>
    <w:p w14:paraId="14BCE7C7" w14:textId="77777777" w:rsidR="00435422" w:rsidRPr="00C867C0" w:rsidRDefault="00435422" w:rsidP="00A93032">
      <w:pPr>
        <w:pStyle w:val="berschrift6"/>
      </w:pPr>
      <w:r w:rsidRPr="00C867C0">
        <w:t>Uitvoering</w:t>
      </w:r>
    </w:p>
    <w:p w14:paraId="2E1486B9" w14:textId="77777777" w:rsidR="00435422" w:rsidRPr="00C867C0" w:rsidRDefault="00435422" w:rsidP="00B12E38">
      <w:pPr>
        <w:pStyle w:val="Textkrper-Zeileneinzug"/>
      </w:pPr>
      <w:r w:rsidRPr="00C867C0">
        <w:t>Tijdens de ruwbouwfase moeten de LVL-balken zodanig beschermd worden dat het vochtgehalte nauwelijks kan stijgen.</w:t>
      </w:r>
    </w:p>
    <w:p w14:paraId="64814158" w14:textId="77777777" w:rsidR="00435422" w:rsidRPr="00C867C0" w:rsidRDefault="00435422" w:rsidP="00B12E38">
      <w:pPr>
        <w:pStyle w:val="Textkrper-Zeileneinzug"/>
      </w:pPr>
      <w:r w:rsidRPr="00C867C0">
        <w:t>De verwerking is vergelijkbaar met die van traditionele balken in hout. De specificaties van de STS 31 moeten in acht worden genomen.</w:t>
      </w:r>
    </w:p>
    <w:p w14:paraId="4DB4BA83" w14:textId="77777777" w:rsidR="00435422" w:rsidRPr="00C867C0" w:rsidRDefault="00435422" w:rsidP="00A93032">
      <w:pPr>
        <w:pStyle w:val="berschrift6"/>
      </w:pPr>
      <w:r w:rsidRPr="00C867C0">
        <w:t>Toepassing</w:t>
      </w:r>
    </w:p>
    <w:p w14:paraId="296422DC" w14:textId="359D9D32" w:rsidR="00435422" w:rsidRPr="001F1132" w:rsidRDefault="00435422" w:rsidP="0036546C">
      <w:pPr>
        <w:pStyle w:val="berschrift3"/>
        <w:rPr>
          <w:lang w:val="nl-BE"/>
        </w:rPr>
      </w:pPr>
      <w:bookmarkStart w:id="59" w:name="_Toc390255188"/>
      <w:bookmarkStart w:id="60" w:name="_Toc390266367"/>
      <w:bookmarkStart w:id="61" w:name="_Toc130203578"/>
      <w:bookmarkStart w:id="62" w:name="c3a_art_30_13_"/>
      <w:bookmarkEnd w:id="58"/>
      <w:r w:rsidRPr="00C867C0">
        <w:t>30.13.</w:t>
      </w:r>
      <w:r w:rsidRPr="00C867C0">
        <w:tab/>
        <w:t>houten dakstructuur - keperwerk</w:t>
      </w:r>
      <w:bookmarkEnd w:id="48"/>
      <w:bookmarkEnd w:id="49"/>
      <w:bookmarkEnd w:id="59"/>
      <w:bookmarkEnd w:id="60"/>
      <w:r w:rsidR="001F1132" w:rsidRPr="001F1132">
        <w:rPr>
          <w:lang w:val="nl-BE"/>
        </w:rPr>
        <w:tab/>
      </w:r>
      <w:sdt>
        <w:sdtPr>
          <w:rPr>
            <w:rStyle w:val="MeetChar"/>
            <w:lang w:val="nl-BE"/>
          </w:rPr>
          <w:id w:val="-24172236"/>
          <w:placeholder>
            <w:docPart w:val="4EA29A20E1BF4DA78D2649B124F6A6EA"/>
          </w:placeholder>
          <w:dropDownList>
            <w:listItem w:displayText="|FH|m3" w:value="|FH|m3"/>
            <w:listItem w:displayText="|FH|st" w:value="|FH|st"/>
            <w:listItem w:displayText="|PM|" w:value="|PM|"/>
          </w:dropDownList>
        </w:sdtPr>
        <w:sdtContent>
          <w:r w:rsidR="001F1132" w:rsidRPr="001F1132">
            <w:rPr>
              <w:rStyle w:val="MeetChar"/>
              <w:lang w:val="nl-BE"/>
            </w:rPr>
            <w:t>|FH|m3</w:t>
          </w:r>
        </w:sdtContent>
      </w:sdt>
      <w:bookmarkEnd w:id="61"/>
    </w:p>
    <w:p w14:paraId="019A21A6" w14:textId="77777777" w:rsidR="00435422" w:rsidRPr="00C867C0" w:rsidRDefault="00435422" w:rsidP="00A93032">
      <w:pPr>
        <w:pStyle w:val="berschrift6"/>
      </w:pPr>
      <w:r w:rsidRPr="00C867C0">
        <w:t>Omschrijving</w:t>
      </w:r>
    </w:p>
    <w:p w14:paraId="11099AF9" w14:textId="77777777" w:rsidR="00435422" w:rsidRPr="00C867C0" w:rsidRDefault="00435422" w:rsidP="0045686E">
      <w:pPr>
        <w:pStyle w:val="Textkrper"/>
      </w:pPr>
      <w:r w:rsidRPr="00C867C0">
        <w:t>Dragend keperwerk voor hellende daken en/of overkragende elementen. Het werk omvat ook het maken van de nodige raveelconstructies voor daklichtopeningen, doorbouwen en openingen. Alle behandelde metalen verbindings- en verankeringselementen zijn in de eenheidsprijs begrepen.</w:t>
      </w:r>
    </w:p>
    <w:p w14:paraId="388B08BE" w14:textId="77777777" w:rsidR="00435422" w:rsidRPr="00C867C0" w:rsidRDefault="00435422" w:rsidP="00A93032">
      <w:pPr>
        <w:pStyle w:val="berschrift6"/>
      </w:pPr>
      <w:r w:rsidRPr="00C867C0">
        <w:t>Meting</w:t>
      </w:r>
    </w:p>
    <w:p w14:paraId="48DB2E89" w14:textId="77777777" w:rsidR="00435422" w:rsidRPr="00C867C0" w:rsidRDefault="00435422" w:rsidP="0045686E">
      <w:pPr>
        <w:pStyle w:val="ofwel"/>
      </w:pPr>
      <w:r w:rsidRPr="00C867C0">
        <w:t xml:space="preserve">(ofwel) </w:t>
      </w:r>
    </w:p>
    <w:p w14:paraId="1B952745" w14:textId="77777777" w:rsidR="00435422" w:rsidRPr="006A01A0" w:rsidRDefault="00435422" w:rsidP="00B12E38">
      <w:pPr>
        <w:pStyle w:val="Textkrper-Zeileneinzug"/>
        <w:rPr>
          <w:lang w:val="nl-BE"/>
        </w:rPr>
      </w:pPr>
      <w:r w:rsidRPr="00C867C0">
        <w:t xml:space="preserve">aard van de overeenkomst: Pro Memorie (PM). </w:t>
      </w:r>
      <w:r w:rsidRPr="006A01A0">
        <w:rPr>
          <w:lang w:val="nl-BE"/>
        </w:rPr>
        <w:t>Inbegrepen in art. 30.10.</w:t>
      </w:r>
    </w:p>
    <w:p w14:paraId="44105251" w14:textId="77777777" w:rsidR="00435422" w:rsidRPr="00C867C0" w:rsidRDefault="00435422" w:rsidP="0045686E">
      <w:pPr>
        <w:pStyle w:val="ofwel"/>
      </w:pPr>
      <w:r w:rsidRPr="00C867C0">
        <w:t xml:space="preserve">(ofwel) </w:t>
      </w:r>
    </w:p>
    <w:p w14:paraId="4132B582" w14:textId="77777777" w:rsidR="00435422" w:rsidRPr="00C867C0" w:rsidRDefault="00435422" w:rsidP="00B12E38">
      <w:pPr>
        <w:pStyle w:val="Textkrper-Zeileneinzug"/>
      </w:pPr>
      <w:r w:rsidRPr="00C867C0">
        <w:t>meeteenheid: m3</w:t>
      </w:r>
    </w:p>
    <w:p w14:paraId="516A0C06" w14:textId="77777777" w:rsidR="00435422" w:rsidRPr="00C867C0" w:rsidRDefault="00435422" w:rsidP="00B12E38">
      <w:pPr>
        <w:pStyle w:val="Textkrper-Zeileneinzug"/>
      </w:pPr>
      <w:r w:rsidRPr="00C867C0">
        <w:t>meetcode: nominale secties van de ongeschaafde balken. De lassen en overlappingen worden niet meegerekend.</w:t>
      </w:r>
    </w:p>
    <w:p w14:paraId="6C5C2D2D" w14:textId="77777777" w:rsidR="00435422" w:rsidRPr="00C867C0" w:rsidRDefault="00435422" w:rsidP="00B12E38">
      <w:pPr>
        <w:pStyle w:val="Textkrper-Zeileneinzug"/>
      </w:pPr>
      <w:r w:rsidRPr="00C867C0">
        <w:t>aard van de overeenkomst: Forfaitaire Hoeveelheid (FH)</w:t>
      </w:r>
    </w:p>
    <w:p w14:paraId="273DFFE0" w14:textId="77777777" w:rsidR="00435422" w:rsidRPr="00C867C0" w:rsidRDefault="00435422" w:rsidP="00A93032">
      <w:pPr>
        <w:pStyle w:val="berschrift6"/>
      </w:pPr>
      <w:r w:rsidRPr="00C867C0">
        <w:t>Materiaal</w:t>
      </w:r>
    </w:p>
    <w:p w14:paraId="108DF6D7" w14:textId="77777777" w:rsidR="00435422" w:rsidRPr="00C867C0" w:rsidRDefault="00435422" w:rsidP="00435422">
      <w:pPr>
        <w:pStyle w:val="berschrift8"/>
      </w:pPr>
      <w:r w:rsidRPr="00C867C0">
        <w:t>Specificaties</w:t>
      </w:r>
    </w:p>
    <w:p w14:paraId="31434E01" w14:textId="77777777" w:rsidR="00435422" w:rsidRPr="00C867C0" w:rsidRDefault="00435422" w:rsidP="00B12E38">
      <w:pPr>
        <w:pStyle w:val="Textkrper-Zeileneinzug"/>
      </w:pPr>
      <w:r w:rsidRPr="00C867C0">
        <w:t xml:space="preserve">Houtsoort: </w:t>
      </w:r>
    </w:p>
    <w:p w14:paraId="7E14432B" w14:textId="77777777" w:rsidR="00435422" w:rsidRPr="00C867C0" w:rsidRDefault="00435422" w:rsidP="00EB2E01">
      <w:pPr>
        <w:pStyle w:val="ofwelinspringen"/>
      </w:pPr>
      <w:r w:rsidRPr="00C867C0">
        <w:rPr>
          <w:rStyle w:val="ofwelChar"/>
        </w:rPr>
        <w:t>(ofwel)</w:t>
      </w:r>
      <w:r w:rsidRPr="00C867C0">
        <w:tab/>
        <w:t xml:space="preserve">Noords grenen (PNG) nr. 414 van NBN 199 – </w:t>
      </w:r>
      <w:r w:rsidRPr="00C867C0">
        <w:rPr>
          <w:rStyle w:val="Keuze-blauw"/>
        </w:rPr>
        <w:t>2de/3de</w:t>
      </w:r>
      <w:r w:rsidRPr="00C867C0">
        <w:t xml:space="preserve"> Com volgens NBN 272.</w:t>
      </w:r>
    </w:p>
    <w:p w14:paraId="6A61BB69" w14:textId="77777777" w:rsidR="00435422" w:rsidRPr="00C867C0" w:rsidRDefault="00435422" w:rsidP="00EB2E01">
      <w:pPr>
        <w:pStyle w:val="ofwelinspringen"/>
      </w:pPr>
      <w:r w:rsidRPr="00C867C0">
        <w:rPr>
          <w:rStyle w:val="ofwelChar"/>
        </w:rPr>
        <w:t>(ofwel)</w:t>
      </w:r>
      <w:r w:rsidRPr="00C867C0">
        <w:tab/>
        <w:t xml:space="preserve">Inlands naaldhout nr. 101-104-105-106-107 van NBN 199 - kwaliteit A volgens NBN 544. </w:t>
      </w:r>
    </w:p>
    <w:p w14:paraId="425F8F79" w14:textId="77777777" w:rsidR="00435422" w:rsidRPr="00C867C0" w:rsidRDefault="00435422" w:rsidP="00EB2E01">
      <w:pPr>
        <w:pStyle w:val="ofwelinspringen"/>
      </w:pPr>
      <w:r w:rsidRPr="00C867C0">
        <w:rPr>
          <w:rStyle w:val="ofwelChar"/>
        </w:rPr>
        <w:t>(ofwel)</w:t>
      </w:r>
      <w:r w:rsidRPr="00C867C0">
        <w:tab/>
        <w:t>Oregon nr 416 of Douglas nr. 108 van NBN 199 - kwaliteit Select &amp; Merchantable</w:t>
      </w:r>
    </w:p>
    <w:p w14:paraId="670FF71C" w14:textId="77777777" w:rsidR="00435422" w:rsidRPr="00C867C0" w:rsidRDefault="00435422" w:rsidP="00B12E38">
      <w:pPr>
        <w:pStyle w:val="Textkrper-Zeileneinzug"/>
      </w:pPr>
      <w:r w:rsidRPr="00C867C0">
        <w:t xml:space="preserve">Houtverduurzaming: procédé </w:t>
      </w:r>
      <w:r w:rsidRPr="00C867C0">
        <w:rPr>
          <w:rStyle w:val="Keuze-blauw"/>
        </w:rPr>
        <w:t>A2.1 / ...</w:t>
      </w:r>
      <w:r w:rsidRPr="00C867C0">
        <w:t xml:space="preserve"> volgens NBN EN 351</w:t>
      </w:r>
    </w:p>
    <w:p w14:paraId="6A87EB6C" w14:textId="77777777" w:rsidR="00435422" w:rsidRPr="00C867C0" w:rsidRDefault="00435422" w:rsidP="00B12E38">
      <w:pPr>
        <w:pStyle w:val="Textkrper-Zeileneinzug"/>
      </w:pPr>
      <w:r w:rsidRPr="00C867C0">
        <w:t xml:space="preserve">Sterkteklasse volgens NBN EN 338: minimum </w:t>
      </w:r>
      <w:r w:rsidRPr="00C867C0">
        <w:rPr>
          <w:rStyle w:val="Keuze-blauw"/>
        </w:rPr>
        <w:t>C 16  / C18  / C20 / C22 / C 24  …</w:t>
      </w:r>
    </w:p>
    <w:p w14:paraId="7B5F90E8" w14:textId="77777777" w:rsidR="00435422" w:rsidRPr="00C867C0" w:rsidRDefault="00435422" w:rsidP="00B12E38">
      <w:pPr>
        <w:pStyle w:val="Textkrper-Zeileneinzug"/>
      </w:pPr>
      <w:r w:rsidRPr="00C867C0">
        <w:t xml:space="preserve">Kepersecties: </w:t>
      </w:r>
      <w:r w:rsidRPr="00C867C0">
        <w:rPr>
          <w:rStyle w:val="Keuze-blauw"/>
        </w:rPr>
        <w:t>overeenkomstig de aanduiding op plan /</w:t>
      </w:r>
      <w:r w:rsidRPr="00C867C0">
        <w:t xml:space="preserve"> minimum </w:t>
      </w:r>
      <w:r w:rsidRPr="00C867C0">
        <w:rPr>
          <w:rStyle w:val="Keuze-blauw"/>
        </w:rPr>
        <w:t>…x… mm</w:t>
      </w:r>
    </w:p>
    <w:p w14:paraId="1C470C18" w14:textId="77777777" w:rsidR="00435422" w:rsidRPr="00C867C0" w:rsidRDefault="00435422" w:rsidP="00B12E38">
      <w:pPr>
        <w:pStyle w:val="Textkrper-Zeileneinzug"/>
      </w:pPr>
      <w:r w:rsidRPr="00C867C0">
        <w:t xml:space="preserve">Maximale doorbuiging (berekend volgens de zeldzame belastingscombinatie): </w:t>
      </w:r>
      <w:r w:rsidRPr="00C867C0">
        <w:rPr>
          <w:rStyle w:val="Keuze-blauw"/>
        </w:rPr>
        <w:t>1/350  / 1/300</w:t>
      </w:r>
      <w:r w:rsidRPr="00C867C0">
        <w:t xml:space="preserve"> van overspanning</w:t>
      </w:r>
    </w:p>
    <w:p w14:paraId="6CA7B947"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797BBA59" w14:textId="77777777" w:rsidR="00435422" w:rsidRPr="00C867C0" w:rsidRDefault="00435422" w:rsidP="00B12E38">
      <w:pPr>
        <w:pStyle w:val="Textkrper-Zeileneinzug"/>
      </w:pPr>
      <w:r w:rsidRPr="00C867C0">
        <w:t xml:space="preserve">Volgende zichtbare elementen zijn geschaafd: … zij zijn geschaafd op </w:t>
      </w:r>
      <w:r w:rsidRPr="00C867C0">
        <w:rPr>
          <w:rStyle w:val="Keuze-blauw"/>
        </w:rPr>
        <w:t>1 / 2 / 3 / 4</w:t>
      </w:r>
      <w:r w:rsidRPr="00C867C0">
        <w:t xml:space="preserve"> zijden.</w:t>
      </w:r>
    </w:p>
    <w:p w14:paraId="1AA8D55B" w14:textId="77777777" w:rsidR="00435422" w:rsidRPr="00C867C0" w:rsidRDefault="00435422" w:rsidP="00B12E38">
      <w:pPr>
        <w:pStyle w:val="Textkrper-Zeileneinzug"/>
      </w:pPr>
      <w:r w:rsidRPr="00C867C0">
        <w:lastRenderedPageBreak/>
        <w:t xml:space="preserve">Er </w:t>
      </w:r>
      <w:r w:rsidRPr="00C867C0">
        <w:rPr>
          <w:rStyle w:val="Keuze-blauw"/>
        </w:rPr>
        <w:t>mag / zal geen</w:t>
      </w:r>
      <w:r w:rsidRPr="00C867C0">
        <w:t xml:space="preserve"> gebruik worden gemaakt van vingergelast bouwhout volgens NBN EN 385.</w:t>
      </w:r>
    </w:p>
    <w:p w14:paraId="5A0DC29F" w14:textId="77777777" w:rsidR="00435422" w:rsidRPr="00C867C0" w:rsidRDefault="00435422" w:rsidP="00A93032">
      <w:pPr>
        <w:pStyle w:val="berschrift6"/>
      </w:pPr>
      <w:r w:rsidRPr="00C867C0">
        <w:t>Uitvoering</w:t>
      </w:r>
    </w:p>
    <w:p w14:paraId="5CF0414D" w14:textId="77777777" w:rsidR="00435422" w:rsidRPr="00C867C0" w:rsidRDefault="00435422" w:rsidP="00B12E38">
      <w:pPr>
        <w:pStyle w:val="Textkrper-Zeileneinzug"/>
      </w:pPr>
      <w:r w:rsidRPr="00C867C0">
        <w:t>De uitvoering gebeurt overeenkomstig de aanduidingen op plan en beantwoordt aan STS 31.2:</w:t>
      </w:r>
    </w:p>
    <w:p w14:paraId="08060443" w14:textId="77777777" w:rsidR="00435422" w:rsidRPr="00C867C0" w:rsidRDefault="00435422" w:rsidP="00B12E38">
      <w:pPr>
        <w:pStyle w:val="Textkrper-Zeileneinzug"/>
      </w:pPr>
      <w:r w:rsidRPr="00C867C0">
        <w:t xml:space="preserve">De kepers worden hart op hart gemeten geplaatst op </w:t>
      </w:r>
      <w:r w:rsidRPr="00C867C0">
        <w:rPr>
          <w:rStyle w:val="Keuze-blauw"/>
        </w:rPr>
        <w:t>0,33 / 0,40 / 0,45 / ...</w:t>
      </w:r>
      <w:r w:rsidRPr="00C867C0">
        <w:t xml:space="preserve"> m.</w:t>
      </w:r>
    </w:p>
    <w:p w14:paraId="69DE3748" w14:textId="77777777" w:rsidR="00435422" w:rsidRPr="00C867C0" w:rsidRDefault="00435422" w:rsidP="00B12E38">
      <w:pPr>
        <w:pStyle w:val="Textkrper-Zeileneinzug"/>
      </w:pPr>
      <w:r w:rsidRPr="00C867C0">
        <w:t xml:space="preserve">De kepers worden op de gordingen vastgenageld. Per steunpunt </w:t>
      </w:r>
      <w:r w:rsidRPr="00C867C0">
        <w:rPr>
          <w:rStyle w:val="Keuze-blauw"/>
        </w:rPr>
        <w:t>worden 2 nagels / wordt 1 nagel</w:t>
      </w:r>
      <w:r w:rsidRPr="00C867C0">
        <w:t xml:space="preserve"> ingeslagen. De lengte van de nagels is gelijk aan tweemaal de hoogte van de te bevestigen keper.</w:t>
      </w:r>
    </w:p>
    <w:p w14:paraId="0CFBC729" w14:textId="77777777" w:rsidR="00435422" w:rsidRPr="00C867C0" w:rsidRDefault="00435422" w:rsidP="00B12E38">
      <w:pPr>
        <w:pStyle w:val="Textkrper-Zeileneinzug"/>
      </w:pPr>
      <w:r w:rsidRPr="00C867C0">
        <w:t xml:space="preserve">Alle lassen worden schrankend ten opzichte van de </w:t>
      </w:r>
      <w:r w:rsidRPr="00C867C0">
        <w:rPr>
          <w:rStyle w:val="Keuze-blauw"/>
        </w:rPr>
        <w:t>steunen / gordingen</w:t>
      </w:r>
      <w:r w:rsidRPr="00C867C0">
        <w:t xml:space="preserve"> uitgevoerd en gebeuren</w:t>
      </w:r>
    </w:p>
    <w:p w14:paraId="321428FE" w14:textId="77777777" w:rsidR="00435422" w:rsidRPr="00C867C0" w:rsidRDefault="00435422" w:rsidP="00EB2E01">
      <w:pPr>
        <w:pStyle w:val="ofwelinspringen"/>
      </w:pPr>
      <w:r w:rsidRPr="00C867C0">
        <w:rPr>
          <w:rStyle w:val="ofwelChar"/>
        </w:rPr>
        <w:t>(ofwel)</w:t>
      </w:r>
      <w:r w:rsidRPr="00C867C0">
        <w:rPr>
          <w:rStyle w:val="ofwelChar"/>
        </w:rPr>
        <w:tab/>
      </w:r>
      <w:r w:rsidRPr="00C867C0">
        <w:t>door een schuine las met een lengte die gelijk is aan 2,5-maal de hoogte van de keper, deze las ligt boven de gording en wordt genageld.</w:t>
      </w:r>
    </w:p>
    <w:p w14:paraId="4A755B7C"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door het naast elkaar dragen van de kepers op de </w:t>
      </w:r>
      <w:r w:rsidRPr="00C867C0">
        <w:rPr>
          <w:rStyle w:val="Keuze-blauw"/>
        </w:rPr>
        <w:t>steunpunten / gordingen</w:t>
      </w:r>
      <w:r w:rsidRPr="00C867C0">
        <w:t>.</w:t>
      </w:r>
    </w:p>
    <w:p w14:paraId="13437B44" w14:textId="77777777" w:rsidR="00435422" w:rsidRPr="00C867C0" w:rsidRDefault="00435422" w:rsidP="00B12E38">
      <w:pPr>
        <w:pStyle w:val="Textkrper-Zeileneinzug"/>
      </w:pPr>
      <w:r w:rsidRPr="00C867C0">
        <w:t xml:space="preserve">Tegen wanden uit metselwerk of beton worden de kepers bevestigd met keilbouten, de afstand tussen de bouten bedraagt maximaal </w:t>
      </w:r>
      <w:r w:rsidRPr="00C867C0">
        <w:rPr>
          <w:rStyle w:val="Keuze-blauw"/>
        </w:rPr>
        <w:t>0,60 / ...</w:t>
      </w:r>
      <w:r w:rsidRPr="00C867C0">
        <w:t xml:space="preserve"> m.</w:t>
      </w:r>
    </w:p>
    <w:p w14:paraId="1EDCA3AA"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117F80EF" w14:textId="77777777" w:rsidR="00435422" w:rsidRPr="00C867C0" w:rsidRDefault="00435422" w:rsidP="00B12E38">
      <w:pPr>
        <w:pStyle w:val="Textkrper-Zeileneinzug"/>
      </w:pPr>
      <w:r w:rsidRPr="00C867C0">
        <w:t>Het uitvullen van de kepers tegen de wanden wordt uitgevoerd met watervast verlijmde multiplex volgens index 04.05.51 van STS 31-32.</w:t>
      </w:r>
    </w:p>
    <w:p w14:paraId="638211EF" w14:textId="77777777" w:rsidR="00435422" w:rsidRPr="00C867C0" w:rsidRDefault="00435422" w:rsidP="00B12E38">
      <w:pPr>
        <w:pStyle w:val="Textkrper-Zeileneinzug"/>
      </w:pPr>
      <w:r w:rsidRPr="00C867C0">
        <w:t xml:space="preserve">Bij bevestiging tegen stalen profielen worden de kepers </w:t>
      </w:r>
    </w:p>
    <w:p w14:paraId="0FF6F81C" w14:textId="77777777" w:rsidR="00435422" w:rsidRPr="00C867C0" w:rsidRDefault="00435422" w:rsidP="00EB2E01">
      <w:pPr>
        <w:pStyle w:val="ofwelinspringen"/>
      </w:pPr>
      <w:r w:rsidRPr="00C867C0">
        <w:rPr>
          <w:rStyle w:val="ofwelChar"/>
        </w:rPr>
        <w:t>(ofwel)</w:t>
      </w:r>
      <w:r w:rsidRPr="00C867C0">
        <w:tab/>
        <w:t xml:space="preserve">boven de profielen bevestigd door middel van bouten in vooraf ingeboorde gaten, </w:t>
      </w:r>
      <w:r w:rsidRPr="00C867C0">
        <w:rPr>
          <w:rStyle w:val="Keuze-blauw"/>
        </w:rPr>
        <w:t>1 bout per draagpunt / ... .</w:t>
      </w:r>
    </w:p>
    <w:p w14:paraId="10990E6F" w14:textId="77777777" w:rsidR="00435422" w:rsidRPr="00C867C0" w:rsidRDefault="00435422" w:rsidP="00EB2E01">
      <w:pPr>
        <w:pStyle w:val="ofwelinspringen"/>
      </w:pPr>
      <w:r w:rsidRPr="00C867C0">
        <w:rPr>
          <w:rStyle w:val="ofwelChar"/>
        </w:rPr>
        <w:t>(ofwel)</w:t>
      </w:r>
      <w:r w:rsidRPr="00C867C0">
        <w:tab/>
        <w:t xml:space="preserve">tussen de flenzen bevestigd.  De kepers worden </w:t>
      </w:r>
      <w:r w:rsidRPr="00C867C0">
        <w:rPr>
          <w:rStyle w:val="Keuze-blauw"/>
        </w:rPr>
        <w:t>opgespied / bevestigd</w:t>
      </w:r>
      <w:r w:rsidRPr="00C867C0">
        <w:t xml:space="preserve"> door middel van stalen hoekijzers met afmetingen </w:t>
      </w:r>
      <w:r w:rsidRPr="00C867C0">
        <w:rPr>
          <w:rStyle w:val="Keuze-blauw"/>
        </w:rPr>
        <w:t>...x...x...</w:t>
      </w:r>
      <w:r w:rsidRPr="00C867C0">
        <w:t>. De metalen bevestigingsmiddelen krijgen dezelfde behandeling als de profielen.</w:t>
      </w:r>
    </w:p>
    <w:p w14:paraId="5ACB7E02" w14:textId="77777777" w:rsidR="00435422" w:rsidRPr="00C867C0" w:rsidRDefault="00435422" w:rsidP="00A93032">
      <w:pPr>
        <w:pStyle w:val="berschrift6"/>
      </w:pPr>
      <w:bookmarkStart w:id="63" w:name="_Toc523316007"/>
      <w:r w:rsidRPr="00C867C0">
        <w:t>Toepassing</w:t>
      </w:r>
    </w:p>
    <w:p w14:paraId="4BADE9B8" w14:textId="2B038184" w:rsidR="00435422" w:rsidRPr="001F1132" w:rsidRDefault="00435422" w:rsidP="0036546C">
      <w:pPr>
        <w:pStyle w:val="berschrift3"/>
        <w:rPr>
          <w:lang w:val="nl-BE"/>
        </w:rPr>
      </w:pPr>
      <w:bookmarkStart w:id="64" w:name="_Toc98047825"/>
      <w:bookmarkStart w:id="65" w:name="_Toc390255189"/>
      <w:bookmarkStart w:id="66" w:name="_Toc390266368"/>
      <w:bookmarkStart w:id="67" w:name="_Toc130203579"/>
      <w:bookmarkStart w:id="68" w:name="c3a_art_30_14_"/>
      <w:bookmarkEnd w:id="62"/>
      <w:r w:rsidRPr="00C867C0">
        <w:t>30.14.</w:t>
      </w:r>
      <w:r w:rsidRPr="00C867C0">
        <w:tab/>
        <w:t>houten dakstructuur - keperspanten</w:t>
      </w:r>
      <w:bookmarkEnd w:id="63"/>
      <w:bookmarkEnd w:id="64"/>
      <w:bookmarkEnd w:id="65"/>
      <w:bookmarkEnd w:id="66"/>
      <w:r w:rsidR="001F1132" w:rsidRPr="001F1132">
        <w:rPr>
          <w:lang w:val="nl-BE"/>
        </w:rPr>
        <w:tab/>
      </w:r>
      <w:sdt>
        <w:sdtPr>
          <w:rPr>
            <w:rStyle w:val="MeetChar"/>
            <w:lang w:val="nl-BE"/>
          </w:rPr>
          <w:id w:val="-662082973"/>
          <w:placeholder>
            <w:docPart w:val="55CAC04F06ED4E31911C5A139C204197"/>
          </w:placeholder>
          <w:dropDownList>
            <w:listItem w:displayText="|FH|m3" w:value="|FH|m3"/>
            <w:listItem w:displayText="|FH|st" w:value="|FH|st"/>
            <w:listItem w:displayText="|PM|" w:value="|PM|"/>
          </w:dropDownList>
        </w:sdtPr>
        <w:sdtContent>
          <w:r w:rsidR="001F1132" w:rsidRPr="001F1132">
            <w:rPr>
              <w:rStyle w:val="MeetChar"/>
              <w:lang w:val="nl-BE"/>
            </w:rPr>
            <w:t>|FH|m3</w:t>
          </w:r>
        </w:sdtContent>
      </w:sdt>
      <w:bookmarkEnd w:id="67"/>
    </w:p>
    <w:p w14:paraId="69EC0D43" w14:textId="77777777" w:rsidR="00435422" w:rsidRPr="00C867C0" w:rsidRDefault="00435422" w:rsidP="00A93032">
      <w:pPr>
        <w:pStyle w:val="berschrift6"/>
      </w:pPr>
      <w:r w:rsidRPr="00C867C0">
        <w:t>Omschrijving</w:t>
      </w:r>
    </w:p>
    <w:p w14:paraId="1FC59FE1" w14:textId="77777777" w:rsidR="00435422" w:rsidRPr="00C867C0" w:rsidRDefault="00435422" w:rsidP="0045686E">
      <w:pPr>
        <w:pStyle w:val="Textkrper"/>
      </w:pPr>
      <w:r w:rsidRPr="00C867C0">
        <w:t>Kapconstructies samengesteld uit keperspanten, muurplaten, nokbalken, nokruiterlatten, andere constructie-elementen van hellende daken.</w:t>
      </w:r>
    </w:p>
    <w:p w14:paraId="7B933AB9" w14:textId="77777777" w:rsidR="00435422" w:rsidRPr="00C867C0" w:rsidRDefault="00435422" w:rsidP="00A93032">
      <w:pPr>
        <w:pStyle w:val="berschrift6"/>
      </w:pPr>
      <w:r w:rsidRPr="00C867C0">
        <w:t>Meting</w:t>
      </w:r>
    </w:p>
    <w:p w14:paraId="5A40D00E" w14:textId="77777777" w:rsidR="00435422" w:rsidRPr="00C867C0" w:rsidRDefault="00435422" w:rsidP="0045686E">
      <w:pPr>
        <w:pStyle w:val="ofwel"/>
      </w:pPr>
      <w:r w:rsidRPr="00C867C0">
        <w:t xml:space="preserve">(ofwel) </w:t>
      </w:r>
    </w:p>
    <w:p w14:paraId="037A84E1" w14:textId="77777777" w:rsidR="00435422" w:rsidRPr="006A01A0" w:rsidRDefault="00435422" w:rsidP="00B12E38">
      <w:pPr>
        <w:pStyle w:val="Textkrper-Zeileneinzug"/>
        <w:rPr>
          <w:lang w:val="nl-BE"/>
        </w:rPr>
      </w:pPr>
      <w:r w:rsidRPr="00C867C0">
        <w:t xml:space="preserve">aard van de overeenkomst: Pro Memorie (PM). </w:t>
      </w:r>
      <w:r w:rsidRPr="006A01A0">
        <w:rPr>
          <w:lang w:val="nl-BE"/>
        </w:rPr>
        <w:t>Inbegrepen in art. 30.10.</w:t>
      </w:r>
    </w:p>
    <w:p w14:paraId="0E484C69" w14:textId="77777777" w:rsidR="00435422" w:rsidRPr="00C867C0" w:rsidRDefault="00435422" w:rsidP="0045686E">
      <w:pPr>
        <w:pStyle w:val="ofwel"/>
      </w:pPr>
      <w:r w:rsidRPr="00C867C0">
        <w:t xml:space="preserve">(ofwel) </w:t>
      </w:r>
    </w:p>
    <w:p w14:paraId="06A8131E" w14:textId="77777777" w:rsidR="00435422" w:rsidRPr="00C867C0" w:rsidRDefault="00435422" w:rsidP="00B12E38">
      <w:pPr>
        <w:pStyle w:val="Textkrper-Zeileneinzug"/>
      </w:pPr>
      <w:r w:rsidRPr="00C867C0">
        <w:t>meeteenheid: m3</w:t>
      </w:r>
    </w:p>
    <w:p w14:paraId="78F2177F" w14:textId="77777777" w:rsidR="00435422" w:rsidRPr="00C867C0" w:rsidRDefault="00435422" w:rsidP="00B12E38">
      <w:pPr>
        <w:pStyle w:val="Textkrper-Zeileneinzug"/>
      </w:pPr>
      <w:r w:rsidRPr="00C867C0">
        <w:t>meetcode: nominale secties van de ongeschaafde balken. De lassen en overlappingen worden niet meegerekend.</w:t>
      </w:r>
    </w:p>
    <w:p w14:paraId="7A7C6CC7" w14:textId="77777777" w:rsidR="00435422" w:rsidRPr="00C867C0" w:rsidRDefault="00435422" w:rsidP="00B12E38">
      <w:pPr>
        <w:pStyle w:val="Textkrper-Zeileneinzug"/>
      </w:pPr>
      <w:r w:rsidRPr="00C867C0">
        <w:t>aard van de overeenkomst: Forfaitaire Hoeveelheid (FH)</w:t>
      </w:r>
    </w:p>
    <w:p w14:paraId="1266020F" w14:textId="77777777" w:rsidR="00435422" w:rsidRPr="00C867C0" w:rsidRDefault="00435422" w:rsidP="0045686E">
      <w:pPr>
        <w:pStyle w:val="ofwel"/>
      </w:pPr>
      <w:r w:rsidRPr="00C867C0">
        <w:t>(ofwel)</w:t>
      </w:r>
    </w:p>
    <w:p w14:paraId="6E69C559" w14:textId="77777777" w:rsidR="0079119F" w:rsidRDefault="00435422" w:rsidP="00B12E38">
      <w:pPr>
        <w:pStyle w:val="Textkrper-Zeileneinzug"/>
      </w:pPr>
      <w:r w:rsidRPr="00C867C0">
        <w:t>meeteenheid:</w:t>
      </w:r>
      <w:r w:rsidR="0079119F">
        <w:t xml:space="preserve"> per stuk</w:t>
      </w:r>
    </w:p>
    <w:p w14:paraId="6AC4E79B" w14:textId="77777777" w:rsidR="00435422" w:rsidRPr="00C867C0" w:rsidRDefault="0079119F" w:rsidP="00B12E38">
      <w:pPr>
        <w:pStyle w:val="Textkrper-Zeileneinzug"/>
      </w:pPr>
      <w:r>
        <w:t>meetcode: geheel van de keperspanten per woning</w:t>
      </w:r>
    </w:p>
    <w:p w14:paraId="1EF62450" w14:textId="77777777" w:rsidR="00435422" w:rsidRPr="00C867C0" w:rsidRDefault="00435422" w:rsidP="00B12E38">
      <w:pPr>
        <w:pStyle w:val="Textkrper-Zeileneinzug"/>
      </w:pPr>
      <w:r w:rsidRPr="00C867C0">
        <w:t>aard van de overeenkomst: Forfaitaire Hoeveelheid (FH)</w:t>
      </w:r>
    </w:p>
    <w:p w14:paraId="63DBE667" w14:textId="77777777" w:rsidR="00435422" w:rsidRPr="00C867C0" w:rsidRDefault="00435422" w:rsidP="00A93032">
      <w:pPr>
        <w:pStyle w:val="berschrift6"/>
      </w:pPr>
      <w:r w:rsidRPr="00C867C0">
        <w:t>Materiaal</w:t>
      </w:r>
    </w:p>
    <w:p w14:paraId="0622F95A" w14:textId="77777777" w:rsidR="00435422" w:rsidRPr="00C867C0" w:rsidRDefault="00435422" w:rsidP="00435422">
      <w:pPr>
        <w:pStyle w:val="berschrift8"/>
      </w:pPr>
      <w:r w:rsidRPr="00C867C0">
        <w:t>Specificaties</w:t>
      </w:r>
    </w:p>
    <w:p w14:paraId="06C4B5CF" w14:textId="77777777" w:rsidR="00435422" w:rsidRPr="00C867C0" w:rsidRDefault="00435422" w:rsidP="00B12E38">
      <w:pPr>
        <w:pStyle w:val="Textkrper-Zeileneinzug"/>
      </w:pPr>
      <w:r w:rsidRPr="00C867C0">
        <w:t xml:space="preserve">Houtsoort en kwaliteit: </w:t>
      </w:r>
    </w:p>
    <w:p w14:paraId="437F7DF2" w14:textId="77777777" w:rsidR="00435422" w:rsidRPr="00C867C0" w:rsidRDefault="00435422" w:rsidP="00EB2E01">
      <w:pPr>
        <w:pStyle w:val="ofwelinspringen"/>
      </w:pPr>
      <w:r w:rsidRPr="00C867C0">
        <w:rPr>
          <w:rStyle w:val="ofwelChar"/>
        </w:rPr>
        <w:t>(ofwel)</w:t>
      </w:r>
      <w:r w:rsidRPr="00C867C0">
        <w:tab/>
        <w:t>Oregon nr 416 of Douglas nr. 108 van NBN 199 - kwaliteit Select &amp; Merchantable</w:t>
      </w:r>
    </w:p>
    <w:p w14:paraId="0D0F8C27" w14:textId="77777777" w:rsidR="00435422" w:rsidRPr="00C867C0" w:rsidRDefault="00435422" w:rsidP="00EB2E01">
      <w:pPr>
        <w:pStyle w:val="ofwelinspringen"/>
      </w:pPr>
      <w:r w:rsidRPr="00C867C0">
        <w:rPr>
          <w:rStyle w:val="ofwelChar"/>
        </w:rPr>
        <w:t>(ofwel)</w:t>
      </w:r>
      <w:r w:rsidRPr="00C867C0">
        <w:tab/>
        <w:t xml:space="preserve">Noords grenen (PNG) nr. 414 van NBN 199 – </w:t>
      </w:r>
      <w:r w:rsidRPr="00C867C0">
        <w:rPr>
          <w:rStyle w:val="Keuze-blauw"/>
        </w:rPr>
        <w:t>2de/3de</w:t>
      </w:r>
      <w:r w:rsidRPr="00C867C0">
        <w:t xml:space="preserve"> Com volgens NBN 272.</w:t>
      </w:r>
    </w:p>
    <w:p w14:paraId="2880627A" w14:textId="77777777" w:rsidR="00435422" w:rsidRPr="00C867C0" w:rsidRDefault="00435422" w:rsidP="00EB2E01">
      <w:pPr>
        <w:pStyle w:val="ofwelinspringen"/>
      </w:pPr>
      <w:r w:rsidRPr="00C867C0">
        <w:rPr>
          <w:rStyle w:val="ofwelChar"/>
        </w:rPr>
        <w:t>(ofwel)</w:t>
      </w:r>
      <w:r w:rsidRPr="00C867C0">
        <w:tab/>
        <w:t xml:space="preserve">Inlands naaldhout nr. 101-104-105-106-107 van NBN 199 - kwaliteit A volgens NBN 544. </w:t>
      </w:r>
    </w:p>
    <w:p w14:paraId="604E9F89" w14:textId="77777777" w:rsidR="00435422" w:rsidRPr="00C867C0" w:rsidRDefault="00435422" w:rsidP="00B12E38">
      <w:pPr>
        <w:pStyle w:val="Textkrper-Zeileneinzug"/>
      </w:pPr>
      <w:r w:rsidRPr="00C867C0">
        <w:t xml:space="preserve">Houtverduurzaming: procédé </w:t>
      </w:r>
      <w:r w:rsidRPr="00C867C0">
        <w:rPr>
          <w:rStyle w:val="Keuze-blauw"/>
        </w:rPr>
        <w:t>A2.1 / ...</w:t>
      </w:r>
      <w:r w:rsidRPr="00C867C0">
        <w:t xml:space="preserve"> (volgens NBN EN 351)</w:t>
      </w:r>
    </w:p>
    <w:p w14:paraId="434B33F8" w14:textId="77777777" w:rsidR="00435422" w:rsidRPr="00C867C0" w:rsidRDefault="00435422" w:rsidP="00B12E38">
      <w:pPr>
        <w:pStyle w:val="Textkrper-Zeileneinzug"/>
      </w:pPr>
      <w:r w:rsidRPr="00C867C0">
        <w:t xml:space="preserve">Sterkteklasse volgens NBN EN 338: minimum </w:t>
      </w:r>
      <w:r w:rsidRPr="00C867C0">
        <w:rPr>
          <w:rStyle w:val="Keuze-blauw"/>
        </w:rPr>
        <w:t>C18  / C20 / C22 / C 24  …</w:t>
      </w:r>
    </w:p>
    <w:p w14:paraId="37158BD5" w14:textId="77777777" w:rsidR="00435422" w:rsidRPr="00C867C0" w:rsidRDefault="00435422" w:rsidP="00B12E38">
      <w:pPr>
        <w:pStyle w:val="Textkrper-Zeileneinzug"/>
      </w:pPr>
      <w:r w:rsidRPr="00C867C0">
        <w:t xml:space="preserve">Kepersecties volgens NBN 219: </w:t>
      </w:r>
      <w:r w:rsidRPr="00C867C0">
        <w:rPr>
          <w:rStyle w:val="Keuze-blauw"/>
        </w:rPr>
        <w:t>overeenkomstig de aanduiding op plan /</w:t>
      </w:r>
      <w:r w:rsidRPr="00C867C0">
        <w:t xml:space="preserve"> minimum </w:t>
      </w:r>
      <w:r w:rsidRPr="00C867C0">
        <w:rPr>
          <w:rStyle w:val="Keuze-blauw"/>
        </w:rPr>
        <w:t>…x… mm</w:t>
      </w:r>
    </w:p>
    <w:p w14:paraId="50A242F2" w14:textId="77777777" w:rsidR="00435422" w:rsidRPr="00C867C0" w:rsidRDefault="00435422" w:rsidP="00B12E38">
      <w:pPr>
        <w:pStyle w:val="Textkrper-Zeileneinzug"/>
      </w:pPr>
      <w:r w:rsidRPr="00C867C0">
        <w:t xml:space="preserve">Maximale doorbuiging (berekend volgens de zeldzame belastingscombinatie): </w:t>
      </w:r>
      <w:r w:rsidRPr="00C867C0">
        <w:rPr>
          <w:rStyle w:val="Keuze-blauw"/>
        </w:rPr>
        <w:t>1/350  / 1/300</w:t>
      </w:r>
      <w:r w:rsidRPr="00C867C0">
        <w:t xml:space="preserve"> van overspanning</w:t>
      </w:r>
    </w:p>
    <w:p w14:paraId="7BEF0C36"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1CB46CB4" w14:textId="77777777" w:rsidR="00435422" w:rsidRPr="00C867C0" w:rsidRDefault="00435422" w:rsidP="00B12E38">
      <w:pPr>
        <w:pStyle w:val="Textkrper-Zeileneinzug"/>
      </w:pPr>
      <w:r w:rsidRPr="00C867C0">
        <w:t xml:space="preserve">Volgende zichtbare elementen zijn geschaafd op </w:t>
      </w:r>
      <w:r w:rsidRPr="00C867C0">
        <w:rPr>
          <w:rStyle w:val="Keuze-blauw"/>
        </w:rPr>
        <w:t>1 / 2 / 3 / 4</w:t>
      </w:r>
      <w:r w:rsidRPr="00C867C0">
        <w:t xml:space="preserve"> zijden: ...</w:t>
      </w:r>
    </w:p>
    <w:p w14:paraId="50BAFD3F" w14:textId="77777777" w:rsidR="00435422" w:rsidRPr="00C867C0" w:rsidRDefault="00435422" w:rsidP="00A93032">
      <w:pPr>
        <w:pStyle w:val="berschrift6"/>
      </w:pPr>
      <w:r w:rsidRPr="00C867C0">
        <w:t>Uitvoering</w:t>
      </w:r>
    </w:p>
    <w:p w14:paraId="30923B25" w14:textId="77777777" w:rsidR="00435422" w:rsidRPr="00C867C0" w:rsidRDefault="00435422" w:rsidP="00B12E38">
      <w:pPr>
        <w:pStyle w:val="Textkrper-Zeileneinzug"/>
      </w:pPr>
      <w:r w:rsidRPr="00C867C0">
        <w:t>De uitvoering gebeurt overeenkomstig de aanduidingen op plan en beantwoordt aan STS 31.2.</w:t>
      </w:r>
    </w:p>
    <w:p w14:paraId="74F3CB70" w14:textId="77777777" w:rsidR="00435422" w:rsidRPr="00C867C0" w:rsidRDefault="00435422" w:rsidP="00B12E38">
      <w:pPr>
        <w:pStyle w:val="Textkrper-Zeileneinzug"/>
      </w:pPr>
      <w:r w:rsidRPr="00C867C0">
        <w:t xml:space="preserve">De keperspanten worden geplaatst met een tussenafstand h.o.h. van </w:t>
      </w:r>
      <w:r w:rsidRPr="00C867C0">
        <w:rPr>
          <w:rStyle w:val="Keuze-blauw"/>
        </w:rPr>
        <w:t>0,45 / 0,60 / ... m.</w:t>
      </w:r>
    </w:p>
    <w:p w14:paraId="47D06F17" w14:textId="77777777" w:rsidR="00435422" w:rsidRPr="00C867C0" w:rsidRDefault="00435422" w:rsidP="00B12E38">
      <w:pPr>
        <w:pStyle w:val="Textkrper-Zeileneinzug"/>
      </w:pPr>
      <w:r w:rsidRPr="00C867C0">
        <w:lastRenderedPageBreak/>
        <w:t>Het geheel wordt degelijk vergaard en geplaatst.  De plankenspanten moeten ca 3 cm afstand houden van  de puntgevels  en de horizontale trekkers van alle spanten moeten volkomen waterpas liggen.</w:t>
      </w:r>
    </w:p>
    <w:p w14:paraId="2242924F" w14:textId="77777777" w:rsidR="00435422" w:rsidRPr="00C867C0" w:rsidRDefault="00435422" w:rsidP="00B12E38">
      <w:pPr>
        <w:pStyle w:val="Textkrper-Zeileneinzug"/>
      </w:pPr>
      <w:r w:rsidRPr="00C867C0">
        <w:t xml:space="preserve">De nokbalk is uit één stuk  genageld </w:t>
      </w:r>
      <w:r w:rsidRPr="00C867C0">
        <w:rPr>
          <w:rStyle w:val="Keuze-blauw"/>
        </w:rPr>
        <w:t>tussen / onder</w:t>
      </w:r>
      <w:r w:rsidRPr="00C867C0">
        <w:t xml:space="preserve"> de toppen van de spanten.</w:t>
      </w:r>
    </w:p>
    <w:p w14:paraId="6EF3A914" w14:textId="77777777" w:rsidR="00435422" w:rsidRPr="00C867C0" w:rsidRDefault="00435422" w:rsidP="00B12E38">
      <w:pPr>
        <w:pStyle w:val="Textkrper-Zeileneinzug"/>
      </w:pPr>
      <w:r w:rsidRPr="00C867C0">
        <w:t>De nokruiterlat is aangepast aan de aard en vorm van de vorsten.</w:t>
      </w:r>
    </w:p>
    <w:p w14:paraId="14AA4FF1" w14:textId="77777777" w:rsidR="00435422" w:rsidRPr="00C867C0" w:rsidRDefault="00435422" w:rsidP="00B12E38">
      <w:pPr>
        <w:pStyle w:val="Textkrper-Zeileneinzug"/>
      </w:pPr>
      <w:r w:rsidRPr="00C867C0">
        <w:t>De verbindingen met spijkers en bouten beantwoorden aan de bepalingen van bijlage aan STS 31.</w:t>
      </w:r>
    </w:p>
    <w:p w14:paraId="64C984C6"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21F790EC" w14:textId="77777777" w:rsidR="00435422" w:rsidRPr="00C867C0" w:rsidRDefault="00435422" w:rsidP="00B12E38">
      <w:pPr>
        <w:pStyle w:val="Textkrper-Zeileneinzug"/>
      </w:pPr>
      <w:r w:rsidRPr="00C867C0">
        <w:t>De keperspanten worden aan de ruwbouwconstructie verankerd door middel van ...</w:t>
      </w:r>
    </w:p>
    <w:p w14:paraId="317F8447" w14:textId="77777777" w:rsidR="00435422" w:rsidRPr="00C867C0" w:rsidRDefault="00435422" w:rsidP="00B12E38">
      <w:pPr>
        <w:pStyle w:val="Textkrper-Zeileneinzug"/>
      </w:pPr>
      <w:r w:rsidRPr="00C867C0">
        <w:t xml:space="preserve">De keperspanten worden met elkaar verbonden door houten kettingen met sectie: </w:t>
      </w:r>
      <w:r w:rsidRPr="00C867C0">
        <w:rPr>
          <w:rStyle w:val="Keuze-blauw"/>
        </w:rPr>
        <w:t>...</w:t>
      </w:r>
      <w:r w:rsidRPr="00C867C0">
        <w:t xml:space="preserve"> (geen luchtspouw te voorzien)</w:t>
      </w:r>
    </w:p>
    <w:p w14:paraId="040269C5" w14:textId="77777777" w:rsidR="00435422" w:rsidRPr="00C867C0" w:rsidRDefault="00435422" w:rsidP="00B12E38">
      <w:pPr>
        <w:pStyle w:val="Textkrper-Zeileneinzug"/>
        <w:rPr>
          <w:rStyle w:val="Keuze-blauw"/>
        </w:rPr>
      </w:pPr>
      <w:r w:rsidRPr="00C867C0">
        <w:t xml:space="preserve">De muurplaten worden verankerd aan de ruwbouw d.m.v. </w:t>
      </w:r>
      <w:r w:rsidRPr="00C867C0">
        <w:rPr>
          <w:rStyle w:val="Keuze-blauw"/>
        </w:rPr>
        <w:t>omgeplooide wachtstaven / draadstangen uit ... / ...</w:t>
      </w:r>
    </w:p>
    <w:p w14:paraId="6BA0531A" w14:textId="77777777" w:rsidR="00435422" w:rsidRPr="00C867C0" w:rsidRDefault="00435422" w:rsidP="00B12E38">
      <w:pPr>
        <w:pStyle w:val="Textkrper-Zeileneinzug"/>
      </w:pPr>
      <w:r w:rsidRPr="00C867C0">
        <w:t>Onder de muurplaat wordt een vochtisolatie geplaatst.</w:t>
      </w:r>
    </w:p>
    <w:p w14:paraId="00A0F08E" w14:textId="77777777" w:rsidR="00435422" w:rsidRPr="00C867C0" w:rsidRDefault="00435422" w:rsidP="00B12E38">
      <w:pPr>
        <w:pStyle w:val="Textkrper-Zeileneinzug"/>
      </w:pPr>
      <w:r w:rsidRPr="00C867C0">
        <w:t>Het windverband wordt gerealiseerd d.m.v. ...</w:t>
      </w:r>
    </w:p>
    <w:p w14:paraId="39391E79" w14:textId="77777777" w:rsidR="00435422" w:rsidRPr="00C867C0" w:rsidRDefault="00435422" w:rsidP="00A93032">
      <w:pPr>
        <w:pStyle w:val="berschrift6"/>
      </w:pPr>
      <w:r w:rsidRPr="00C867C0">
        <w:t>Toepassing</w:t>
      </w:r>
    </w:p>
    <w:p w14:paraId="5F52EC36" w14:textId="224465F1" w:rsidR="00435422" w:rsidRPr="001F1132" w:rsidRDefault="00435422" w:rsidP="0036546C">
      <w:pPr>
        <w:pStyle w:val="berschrift3"/>
        <w:rPr>
          <w:lang w:val="nl-BE"/>
        </w:rPr>
      </w:pPr>
      <w:bookmarkStart w:id="69" w:name="_Toc523316008"/>
      <w:bookmarkStart w:id="70" w:name="_Toc98047826"/>
      <w:bookmarkStart w:id="71" w:name="_Toc390255190"/>
      <w:bookmarkStart w:id="72" w:name="_Toc390266369"/>
      <w:bookmarkStart w:id="73" w:name="_Toc130203580"/>
      <w:bookmarkStart w:id="74" w:name="c3a_art_30_15_"/>
      <w:bookmarkEnd w:id="68"/>
      <w:r w:rsidRPr="00C867C0">
        <w:t>30.15.</w:t>
      </w:r>
      <w:r w:rsidRPr="00C867C0">
        <w:tab/>
        <w:t>houten dakstructuur - prefabspanten</w:t>
      </w:r>
      <w:bookmarkEnd w:id="69"/>
      <w:bookmarkEnd w:id="70"/>
      <w:bookmarkEnd w:id="71"/>
      <w:bookmarkEnd w:id="72"/>
      <w:r w:rsidR="001F1132" w:rsidRPr="001F1132">
        <w:rPr>
          <w:lang w:val="nl-BE"/>
        </w:rPr>
        <w:tab/>
      </w:r>
      <w:sdt>
        <w:sdtPr>
          <w:rPr>
            <w:rStyle w:val="MeetChar"/>
            <w:lang w:val="nl-BE"/>
          </w:rPr>
          <w:id w:val="-903612346"/>
          <w:placeholder>
            <w:docPart w:val="80481963B75941C49206E948E02CB870"/>
          </w:placeholder>
          <w:dropDownList>
            <w:listItem w:displayText="|FH|m3" w:value="|FH|m3"/>
            <w:listItem w:displayText="|FH|st" w:value="|FH|st"/>
            <w:listItem w:displayText="|PM|" w:value="|PM|"/>
          </w:dropDownList>
        </w:sdtPr>
        <w:sdtContent>
          <w:r w:rsidR="001F1132" w:rsidRPr="001F1132">
            <w:rPr>
              <w:rStyle w:val="MeetChar"/>
              <w:lang w:val="nl-BE"/>
            </w:rPr>
            <w:t>|FH|m3</w:t>
          </w:r>
        </w:sdtContent>
      </w:sdt>
      <w:bookmarkEnd w:id="73"/>
    </w:p>
    <w:p w14:paraId="0B3CBA46" w14:textId="77777777" w:rsidR="00435422" w:rsidRPr="00C867C0" w:rsidRDefault="00435422" w:rsidP="00A93032">
      <w:pPr>
        <w:pStyle w:val="berschrift6"/>
      </w:pPr>
      <w:r w:rsidRPr="00C867C0">
        <w:t>Meting</w:t>
      </w:r>
    </w:p>
    <w:p w14:paraId="33C2BD10" w14:textId="77777777" w:rsidR="00435422" w:rsidRPr="00C867C0" w:rsidRDefault="00435422" w:rsidP="0045686E">
      <w:pPr>
        <w:pStyle w:val="ofwel"/>
      </w:pPr>
      <w:r w:rsidRPr="00C867C0">
        <w:t xml:space="preserve">(ofwel) </w:t>
      </w:r>
    </w:p>
    <w:p w14:paraId="50DBDA0A" w14:textId="77777777" w:rsidR="00435422" w:rsidRPr="006A01A0" w:rsidRDefault="00435422" w:rsidP="00B12E38">
      <w:pPr>
        <w:pStyle w:val="Textkrper-Zeileneinzug"/>
        <w:rPr>
          <w:lang w:val="nl-BE"/>
        </w:rPr>
      </w:pPr>
      <w:r w:rsidRPr="00C867C0">
        <w:t xml:space="preserve">aard van de overeenkomst: Pro Memorie (PM). </w:t>
      </w:r>
      <w:r w:rsidRPr="006A01A0">
        <w:rPr>
          <w:lang w:val="nl-BE"/>
        </w:rPr>
        <w:t>Inbegrepen in art. 30.10.</w:t>
      </w:r>
    </w:p>
    <w:p w14:paraId="1D489990" w14:textId="77777777" w:rsidR="00435422" w:rsidRPr="00C867C0" w:rsidRDefault="00435422" w:rsidP="0045686E">
      <w:pPr>
        <w:pStyle w:val="ofwel"/>
      </w:pPr>
      <w:r w:rsidRPr="00C867C0">
        <w:t xml:space="preserve">(ofwel) </w:t>
      </w:r>
    </w:p>
    <w:p w14:paraId="0537DA52" w14:textId="77777777" w:rsidR="00435422" w:rsidRPr="00C867C0" w:rsidRDefault="00435422" w:rsidP="00B12E38">
      <w:pPr>
        <w:pStyle w:val="Textkrper-Zeileneinzug"/>
      </w:pPr>
      <w:r w:rsidRPr="00C867C0">
        <w:t>meeteenheid: m3</w:t>
      </w:r>
    </w:p>
    <w:p w14:paraId="4ABF2752" w14:textId="77777777" w:rsidR="00435422" w:rsidRPr="00C867C0" w:rsidRDefault="00435422" w:rsidP="00B12E38">
      <w:pPr>
        <w:pStyle w:val="Textkrper-Zeileneinzug"/>
      </w:pPr>
      <w:r w:rsidRPr="00C867C0">
        <w:t>meetcode: nominale secties van de ongeschaafde balken. De lassen en overlappingen worden niet meegerekend.</w:t>
      </w:r>
    </w:p>
    <w:p w14:paraId="22546316" w14:textId="77777777" w:rsidR="00435422" w:rsidRPr="00C867C0" w:rsidRDefault="00435422" w:rsidP="00B12E38">
      <w:pPr>
        <w:pStyle w:val="Textkrper-Zeileneinzug"/>
      </w:pPr>
      <w:r w:rsidRPr="00C867C0">
        <w:t>aard van de overeenkomst: Forfaitaire Hoeveelheid (FH)</w:t>
      </w:r>
    </w:p>
    <w:p w14:paraId="1A6A04DB" w14:textId="77777777" w:rsidR="00435422" w:rsidRPr="00C867C0" w:rsidRDefault="00435422" w:rsidP="0045686E">
      <w:pPr>
        <w:pStyle w:val="ofwel"/>
      </w:pPr>
      <w:r w:rsidRPr="00C867C0">
        <w:t>(ofwel)</w:t>
      </w:r>
    </w:p>
    <w:p w14:paraId="7049126F" w14:textId="77777777" w:rsidR="0079119F" w:rsidRDefault="00435422" w:rsidP="00B12E38">
      <w:pPr>
        <w:pStyle w:val="Textkrper-Zeileneinzug"/>
      </w:pPr>
      <w:r w:rsidRPr="00C867C0">
        <w:t xml:space="preserve">meeteenheid: </w:t>
      </w:r>
      <w:r w:rsidRPr="0079119F">
        <w:t>stuk</w:t>
      </w:r>
    </w:p>
    <w:p w14:paraId="3E55141A" w14:textId="77777777" w:rsidR="00435422" w:rsidRPr="00C867C0" w:rsidRDefault="0079119F" w:rsidP="00B12E38">
      <w:pPr>
        <w:pStyle w:val="Textkrper-Zeileneinzug"/>
      </w:pPr>
      <w:r>
        <w:t>meetcode: per spant</w:t>
      </w:r>
    </w:p>
    <w:p w14:paraId="60F0F2F3" w14:textId="77777777" w:rsidR="00435422" w:rsidRPr="00C867C0" w:rsidRDefault="00435422" w:rsidP="00B12E38">
      <w:pPr>
        <w:pStyle w:val="Textkrper-Zeileneinzug"/>
      </w:pPr>
      <w:r w:rsidRPr="00C867C0">
        <w:t>aard van de overeenkomst: Forfaitaire Hoeveelheid (FH)</w:t>
      </w:r>
    </w:p>
    <w:p w14:paraId="16A53563" w14:textId="77777777" w:rsidR="00435422" w:rsidRPr="00C867C0" w:rsidRDefault="00435422" w:rsidP="00A93032">
      <w:pPr>
        <w:pStyle w:val="berschrift6"/>
      </w:pPr>
      <w:r w:rsidRPr="00C867C0">
        <w:t>Materiaal</w:t>
      </w:r>
    </w:p>
    <w:p w14:paraId="5AFDDA06" w14:textId="77777777" w:rsidR="00435422" w:rsidRPr="00C867C0" w:rsidRDefault="00435422" w:rsidP="00B12E38">
      <w:pPr>
        <w:pStyle w:val="Textkrper-Zeileneinzug"/>
      </w:pPr>
      <w:r w:rsidRPr="00C867C0">
        <w:t>Kapconstructies samengesteld uit geïndustrialiseerde spanten volgens STS 31.0.3.6, beantwoordend aan de bepalingen van NBN EN 14250 Houtconstructies - Product</w:t>
      </w:r>
      <w:r w:rsidRPr="00C867C0">
        <w:softHyphen/>
        <w:t xml:space="preserve">eisen voor vooraf vervaardigde dragende delen met hechtplaten.  </w:t>
      </w:r>
    </w:p>
    <w:p w14:paraId="57A207D2" w14:textId="77777777" w:rsidR="00435422" w:rsidRPr="00C867C0" w:rsidRDefault="00435422" w:rsidP="00B12E38">
      <w:pPr>
        <w:pStyle w:val="Textkrper-Zeileneinzug"/>
      </w:pPr>
      <w:r w:rsidRPr="00C867C0">
        <w:t xml:space="preserve">De prefabspanten worden samengesteld uit verduurzaamde houten delen, die d.m.v. gegalvaniseerde metalen hechtplaten met elkaar worden verbonden op een perstafel. </w:t>
      </w:r>
    </w:p>
    <w:p w14:paraId="7E12F5DA" w14:textId="77777777" w:rsidR="00435422" w:rsidRPr="00C867C0" w:rsidRDefault="00435422" w:rsidP="00B12E38">
      <w:pPr>
        <w:pStyle w:val="Textkrper-Zeileneinzug"/>
      </w:pPr>
      <w:r w:rsidRPr="00C867C0">
        <w:t xml:space="preserve">Het systeem beschikt over een doorlopende technische goedkeuring ATG (of gelijkwaardig) en omvat het geheel van spanten, muurplaten, nokbalken, nokruiterlatten, windverbanden, opleg-, verbindings- en verankeringselementen. </w:t>
      </w:r>
    </w:p>
    <w:p w14:paraId="386EA1FC" w14:textId="77777777" w:rsidR="00435422" w:rsidRPr="00C867C0" w:rsidRDefault="00435422" w:rsidP="00435422">
      <w:pPr>
        <w:pStyle w:val="berschrift8"/>
      </w:pPr>
      <w:r w:rsidRPr="00C867C0">
        <w:t>Specificaties</w:t>
      </w:r>
    </w:p>
    <w:p w14:paraId="074908B5" w14:textId="77777777" w:rsidR="00435422" w:rsidRPr="00C867C0" w:rsidRDefault="00435422" w:rsidP="00B12E38">
      <w:pPr>
        <w:pStyle w:val="Textkrper-Zeileneinzug"/>
      </w:pPr>
      <w:r w:rsidRPr="00C867C0">
        <w:t xml:space="preserve">Houtsoort en kwaliteit: </w:t>
      </w:r>
    </w:p>
    <w:p w14:paraId="17DFB829" w14:textId="77777777" w:rsidR="00435422" w:rsidRPr="00C867C0" w:rsidRDefault="00435422" w:rsidP="00EB2E01">
      <w:pPr>
        <w:pStyle w:val="ofwelinspringen"/>
      </w:pPr>
      <w:r w:rsidRPr="00C867C0">
        <w:rPr>
          <w:rStyle w:val="ofwelChar"/>
        </w:rPr>
        <w:t>(ofwel)</w:t>
      </w:r>
      <w:r w:rsidRPr="00C867C0">
        <w:tab/>
        <w:t>Noords grenen (PNG) nr. 414 van NBN 199 – 3de Com volgens NBN 272.</w:t>
      </w:r>
    </w:p>
    <w:p w14:paraId="7CA8BD68" w14:textId="77777777" w:rsidR="00435422" w:rsidRPr="00C867C0" w:rsidRDefault="00435422" w:rsidP="00EB2E01">
      <w:pPr>
        <w:pStyle w:val="ofwelinspringen"/>
      </w:pPr>
      <w:r w:rsidRPr="00C867C0">
        <w:rPr>
          <w:rStyle w:val="ofwelChar"/>
        </w:rPr>
        <w:t>(ofwel)</w:t>
      </w:r>
      <w:r w:rsidRPr="00C867C0">
        <w:tab/>
        <w:t xml:space="preserve">Inlands naaldhout nr. 101-104-105-106-107 van NBN 199 - kwaliteit A volgens NBN 544. </w:t>
      </w:r>
    </w:p>
    <w:p w14:paraId="707727AE" w14:textId="77777777" w:rsidR="00435422" w:rsidRPr="00C867C0" w:rsidRDefault="00435422" w:rsidP="00B12E38">
      <w:pPr>
        <w:pStyle w:val="Textkrper-Zeileneinzug"/>
      </w:pPr>
      <w:r w:rsidRPr="00C867C0">
        <w:t xml:space="preserve">Houtverduurzaming: procédé </w:t>
      </w:r>
      <w:r w:rsidRPr="00C867C0">
        <w:rPr>
          <w:rStyle w:val="Keuze-blauw"/>
        </w:rPr>
        <w:t>A2.1 / ...</w:t>
      </w:r>
      <w:r w:rsidRPr="00C867C0">
        <w:t xml:space="preserve"> volgens NBN EN 351</w:t>
      </w:r>
    </w:p>
    <w:p w14:paraId="263A2371" w14:textId="77777777" w:rsidR="00435422" w:rsidRPr="00C867C0" w:rsidRDefault="00435422" w:rsidP="00B12E38">
      <w:pPr>
        <w:pStyle w:val="Textkrper-Zeileneinzug"/>
      </w:pPr>
      <w:r w:rsidRPr="00C867C0">
        <w:t xml:space="preserve">Sterkteklasse volgens NBN EN 338: </w:t>
      </w:r>
      <w:r w:rsidRPr="00C867C0">
        <w:rPr>
          <w:rStyle w:val="Keuze-blauw"/>
        </w:rPr>
        <w:t xml:space="preserve">C16 / C18 / C24  / … </w:t>
      </w:r>
    </w:p>
    <w:p w14:paraId="1F6E68D0" w14:textId="77777777" w:rsidR="00435422" w:rsidRPr="00C867C0" w:rsidRDefault="00435422" w:rsidP="00B12E38">
      <w:pPr>
        <w:pStyle w:val="Textkrper-Zeileneinzug"/>
        <w:rPr>
          <w:lang w:eastAsia="nl-NL"/>
        </w:rPr>
      </w:pPr>
      <w:r w:rsidRPr="00C867C0">
        <w:t>Tolerantieklass</w:t>
      </w:r>
      <w:r w:rsidRPr="00C867C0">
        <w:rPr>
          <w:lang w:eastAsia="nl-NL"/>
        </w:rPr>
        <w:t>e op de afmetingen: klasse</w:t>
      </w:r>
      <w:r w:rsidRPr="00C867C0">
        <w:rPr>
          <w:rStyle w:val="Keuze-blauw"/>
        </w:rPr>
        <w:t xml:space="preserve"> 1 / 2</w:t>
      </w:r>
      <w:r w:rsidRPr="00C867C0">
        <w:rPr>
          <w:lang w:eastAsia="nl-NL"/>
        </w:rPr>
        <w:t xml:space="preserve"> volgens NBN EN 336</w:t>
      </w:r>
    </w:p>
    <w:p w14:paraId="69B7C755" w14:textId="77777777" w:rsidR="00435422" w:rsidRPr="00C867C0" w:rsidRDefault="00435422" w:rsidP="00B12E38">
      <w:pPr>
        <w:pStyle w:val="Textkrper-Zeileneinzug"/>
      </w:pPr>
      <w:r w:rsidRPr="00C867C0">
        <w:t xml:space="preserve">Kramplaten: dikte minimum </w:t>
      </w:r>
      <w:r w:rsidRPr="00C867C0">
        <w:rPr>
          <w:rStyle w:val="Keuze-blauw"/>
        </w:rPr>
        <w:t xml:space="preserve">1 / … </w:t>
      </w:r>
      <w:r w:rsidRPr="00C867C0">
        <w:t>mm, thermisch verzinkt (min. 350 gr/m2)</w:t>
      </w:r>
    </w:p>
    <w:p w14:paraId="4A66E491"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685B5C99" w14:textId="77777777" w:rsidR="00435422" w:rsidRPr="00C867C0" w:rsidRDefault="00435422" w:rsidP="00B12E38">
      <w:pPr>
        <w:pStyle w:val="Textkrper-Zeileneinzug"/>
      </w:pPr>
      <w:r w:rsidRPr="00C867C0">
        <w:t xml:space="preserve">Volgende elementen zijn geschaafd: </w:t>
      </w:r>
      <w:r w:rsidRPr="00C867C0">
        <w:rPr>
          <w:rStyle w:val="Keuze-blauw"/>
        </w:rPr>
        <w:t>...</w:t>
      </w:r>
    </w:p>
    <w:p w14:paraId="13FC5631" w14:textId="77777777" w:rsidR="00435422" w:rsidRPr="00C867C0" w:rsidRDefault="00435422" w:rsidP="00A93032">
      <w:pPr>
        <w:pStyle w:val="berschrift6"/>
      </w:pPr>
      <w:r w:rsidRPr="00C867C0">
        <w:t>Uitvoering</w:t>
      </w:r>
    </w:p>
    <w:p w14:paraId="52834BE6" w14:textId="77777777" w:rsidR="00435422" w:rsidRPr="00C867C0" w:rsidRDefault="00435422" w:rsidP="00B12E38">
      <w:pPr>
        <w:pStyle w:val="Textkrper-Zeileneinzug"/>
      </w:pPr>
      <w:r w:rsidRPr="00C867C0">
        <w:t xml:space="preserve">De uitvoering en verbindingen beantwoorden aan de bepalingen van STS 31, de montageplannen van de leverancier en voorschriften vermeld in de ATG (of gelijkwaardig). </w:t>
      </w:r>
    </w:p>
    <w:p w14:paraId="120395F1" w14:textId="77777777" w:rsidR="00435422" w:rsidRPr="00C867C0" w:rsidRDefault="00435422" w:rsidP="00B12E38">
      <w:pPr>
        <w:pStyle w:val="Textkrper-Zeileneinzug"/>
      </w:pPr>
      <w:r w:rsidRPr="00C867C0">
        <w:t xml:space="preserve">Per type spant wordt een berekeningsnota en ontwerptekening met aanduiding van de houtsecties voorgelegd aan de architect. </w:t>
      </w:r>
    </w:p>
    <w:p w14:paraId="2E9BFACB" w14:textId="77777777" w:rsidR="00435422" w:rsidRPr="00C867C0" w:rsidRDefault="00435422" w:rsidP="00B12E38">
      <w:pPr>
        <w:pStyle w:val="Textkrper-Zeileneinzug"/>
      </w:pPr>
      <w:r w:rsidRPr="00C867C0">
        <w:t>Afstand tussen de spanten onderling (h.o.h.):</w:t>
      </w:r>
      <w:r w:rsidRPr="00C867C0">
        <w:rPr>
          <w:rStyle w:val="Keuze-blauw"/>
        </w:rPr>
        <w:t xml:space="preserve">  volgens berekeningsnota / 45 / 60 / ... cm</w:t>
      </w:r>
    </w:p>
    <w:p w14:paraId="30F11916" w14:textId="77777777" w:rsidR="00435422" w:rsidRPr="00C867C0" w:rsidRDefault="00435422" w:rsidP="00B12E38">
      <w:pPr>
        <w:pStyle w:val="Textkrper-Zeileneinzug"/>
      </w:pPr>
      <w:r w:rsidRPr="00C867C0">
        <w:t>De platen worden zo gedimensioneerd dat ze het geheel van de krachten, welke in de knooppunten optreden, kunnen opnemen. De elementen worden perfect evenwijdig gemonteerd, er zorg voor dragend dat de horizontale trekkers van alle spanten waterpas liggen.</w:t>
      </w:r>
    </w:p>
    <w:p w14:paraId="2C5C2494" w14:textId="77777777" w:rsidR="00435422" w:rsidRPr="00C867C0" w:rsidRDefault="00435422" w:rsidP="00B12E38">
      <w:pPr>
        <w:pStyle w:val="Textkrper-Zeileneinzug"/>
      </w:pPr>
      <w:r w:rsidRPr="00C867C0">
        <w:lastRenderedPageBreak/>
        <w:t>Het geheel wordt degelijk vergaard en voorzien van de nodige windverbanden.</w:t>
      </w:r>
    </w:p>
    <w:p w14:paraId="65F41575" w14:textId="77777777" w:rsidR="00435422" w:rsidRPr="00C867C0" w:rsidRDefault="00435422" w:rsidP="00B12E38">
      <w:pPr>
        <w:pStyle w:val="Textkrper-Zeileneinzug"/>
      </w:pPr>
      <w:r w:rsidRPr="00C867C0">
        <w:t xml:space="preserve">De nokbalk uit één stuk is volgens doorsnede genageld </w:t>
      </w:r>
      <w:r w:rsidRPr="00C867C0">
        <w:rPr>
          <w:rStyle w:val="Keuze-blauw"/>
        </w:rPr>
        <w:t>tussen / onder</w:t>
      </w:r>
      <w:r w:rsidRPr="00C867C0">
        <w:t xml:space="preserve"> de toppen van de spanten.</w:t>
      </w:r>
    </w:p>
    <w:p w14:paraId="5FE82595" w14:textId="77777777" w:rsidR="00435422" w:rsidRPr="00C867C0" w:rsidRDefault="00435422" w:rsidP="00B12E38">
      <w:pPr>
        <w:pStyle w:val="Textkrper-Zeileneinzug"/>
      </w:pPr>
      <w:r w:rsidRPr="00C867C0">
        <w:t>De nokruiterlat is aangepast aan de aard en vorm van de vorsten.</w:t>
      </w:r>
    </w:p>
    <w:p w14:paraId="67F6BD89"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7FD22CFF" w14:textId="77777777" w:rsidR="00435422" w:rsidRPr="00C867C0" w:rsidRDefault="00435422" w:rsidP="00B12E38">
      <w:pPr>
        <w:pStyle w:val="Textkrper-Zeileneinzug"/>
      </w:pPr>
      <w:r w:rsidRPr="00C867C0">
        <w:t>De spanten worden aan de ruwbouwconstructie verankerd door middel van ...</w:t>
      </w:r>
    </w:p>
    <w:p w14:paraId="3D1538FC" w14:textId="77777777" w:rsidR="00435422" w:rsidRPr="00C867C0" w:rsidRDefault="00435422" w:rsidP="00B12E38">
      <w:pPr>
        <w:pStyle w:val="Textkrper-Zeileneinzug"/>
      </w:pPr>
      <w:r w:rsidRPr="00C867C0">
        <w:t xml:space="preserve">De spanten worden met elkaar verbonden door houten kettingen met sectie: </w:t>
      </w:r>
      <w:r w:rsidRPr="00C867C0">
        <w:rPr>
          <w:rStyle w:val="Keuze-blauw"/>
        </w:rPr>
        <w:t xml:space="preserve">.... . </w:t>
      </w:r>
    </w:p>
    <w:p w14:paraId="7237E93F" w14:textId="77777777" w:rsidR="00435422" w:rsidRPr="00C867C0" w:rsidRDefault="00435422" w:rsidP="00B12E38">
      <w:pPr>
        <w:pStyle w:val="Textkrper-Zeileneinzug"/>
      </w:pPr>
      <w:r w:rsidRPr="00C867C0">
        <w:t>De muurplaten worden verankerd aan de ruwbouw door middel van</w:t>
      </w:r>
      <w:r w:rsidRPr="00C867C0">
        <w:rPr>
          <w:rStyle w:val="Keuze-blauw"/>
        </w:rPr>
        <w:t xml:space="preserve"> omgeplooide wachtstaven / draadstangen / ...</w:t>
      </w:r>
    </w:p>
    <w:p w14:paraId="65FBFD96" w14:textId="77777777" w:rsidR="00435422" w:rsidRPr="00C867C0" w:rsidRDefault="00435422" w:rsidP="00B12E38">
      <w:pPr>
        <w:pStyle w:val="Textkrper-Zeileneinzug"/>
      </w:pPr>
      <w:r w:rsidRPr="00C867C0">
        <w:t>Onder de muurplaat wordt een vochtisolatie geplaatst.</w:t>
      </w:r>
    </w:p>
    <w:p w14:paraId="0F3C4C52" w14:textId="77777777" w:rsidR="00435422" w:rsidRPr="00C867C0" w:rsidRDefault="00435422" w:rsidP="00B12E38">
      <w:pPr>
        <w:pStyle w:val="Textkrper-Zeileneinzug"/>
      </w:pPr>
      <w:r w:rsidRPr="00C867C0">
        <w:t xml:space="preserve">Het windverband wordt gerealiseerd door valiesplanken, sectie minimum </w:t>
      </w:r>
      <w:r w:rsidRPr="00C867C0">
        <w:rPr>
          <w:rStyle w:val="Keuze-blauw"/>
        </w:rPr>
        <w:t>24x100 /</w:t>
      </w:r>
      <w:r w:rsidRPr="00C867C0">
        <w:t xml:space="preserve"> … mm.</w:t>
      </w:r>
    </w:p>
    <w:p w14:paraId="17489DB0" w14:textId="77777777" w:rsidR="00435422" w:rsidRPr="00C867C0" w:rsidRDefault="00435422" w:rsidP="00A93032">
      <w:pPr>
        <w:pStyle w:val="berschrift6"/>
      </w:pPr>
      <w:r w:rsidRPr="00C867C0">
        <w:t>Keuring</w:t>
      </w:r>
    </w:p>
    <w:p w14:paraId="57D62FBE" w14:textId="77777777" w:rsidR="00435422" w:rsidRPr="00C867C0" w:rsidRDefault="00435422" w:rsidP="00B12E38">
      <w:pPr>
        <w:pStyle w:val="Textkrper-Zeileneinzug"/>
      </w:pPr>
      <w:r w:rsidRPr="00C867C0">
        <w:t>De onderkanten van de planken moeten alle in hetzelfde vlak liggen voor een makkelijke bevestiging van de voorziene binnenafwerking.</w:t>
      </w:r>
    </w:p>
    <w:p w14:paraId="4EF27ED0" w14:textId="16487947" w:rsidR="00435422" w:rsidRPr="00C867C0" w:rsidRDefault="00435422" w:rsidP="0036546C">
      <w:pPr>
        <w:pStyle w:val="berschrift3"/>
      </w:pPr>
      <w:bookmarkStart w:id="75" w:name="_Toc523316009"/>
      <w:bookmarkStart w:id="76" w:name="_Toc98047827"/>
      <w:bookmarkStart w:id="77" w:name="_Toc390255191"/>
      <w:bookmarkStart w:id="78" w:name="_Toc390266370"/>
      <w:bookmarkStart w:id="79" w:name="_Toc130203581"/>
      <w:bookmarkStart w:id="80" w:name="c3a_art_30_16_"/>
      <w:bookmarkEnd w:id="74"/>
      <w:r w:rsidRPr="00C867C0">
        <w:t>30.16.</w:t>
      </w:r>
      <w:r w:rsidRPr="00C867C0">
        <w:tab/>
        <w:t>houten dakstructuur - bakgootconstructies</w:t>
      </w:r>
      <w:bookmarkEnd w:id="75"/>
      <w:r w:rsidRPr="00C867C0">
        <w:tab/>
      </w:r>
      <w:r w:rsidRPr="00C867C0">
        <w:rPr>
          <w:rStyle w:val="MeetChar"/>
        </w:rPr>
        <w:t>|FH|m</w:t>
      </w:r>
      <w:bookmarkEnd w:id="76"/>
      <w:bookmarkEnd w:id="77"/>
      <w:bookmarkEnd w:id="78"/>
      <w:bookmarkEnd w:id="79"/>
    </w:p>
    <w:p w14:paraId="47F7D5E4" w14:textId="77777777" w:rsidR="00435422" w:rsidRPr="00C867C0" w:rsidRDefault="00435422" w:rsidP="00A93032">
      <w:pPr>
        <w:pStyle w:val="berschrift6"/>
      </w:pPr>
      <w:r w:rsidRPr="00C867C0">
        <w:t>Omschrijving</w:t>
      </w:r>
    </w:p>
    <w:p w14:paraId="09D56DFD" w14:textId="77777777" w:rsidR="00435422" w:rsidRPr="00C867C0" w:rsidRDefault="00435422" w:rsidP="0045686E">
      <w:pPr>
        <w:pStyle w:val="Textkrper"/>
      </w:pPr>
      <w:r w:rsidRPr="00C867C0">
        <w:t>Houten draagconstructie voor overstekende houten bakgoten, gesitueerd aan de voet van het dak.</w:t>
      </w:r>
    </w:p>
    <w:p w14:paraId="5BE93470" w14:textId="77777777" w:rsidR="00435422" w:rsidRPr="00C867C0" w:rsidRDefault="00435422" w:rsidP="0045686E">
      <w:pPr>
        <w:pStyle w:val="Textkrper"/>
      </w:pPr>
      <w:r w:rsidRPr="00C867C0">
        <w:t xml:space="preserve">De uitbekleding van de bakgootconstructies wordt beschreven in hoofdstuk 37, de dichting van de bakgoten in hoofdstuk 38. </w:t>
      </w:r>
    </w:p>
    <w:p w14:paraId="1C8D8900" w14:textId="77777777" w:rsidR="00435422" w:rsidRPr="00C867C0" w:rsidRDefault="00435422" w:rsidP="00A93032">
      <w:pPr>
        <w:pStyle w:val="berschrift6"/>
      </w:pPr>
      <w:r w:rsidRPr="00C867C0">
        <w:t>Meting</w:t>
      </w:r>
    </w:p>
    <w:p w14:paraId="7CCD9672" w14:textId="77777777" w:rsidR="00435422" w:rsidRPr="00C867C0" w:rsidRDefault="00435422" w:rsidP="00B12E38">
      <w:pPr>
        <w:pStyle w:val="Textkrper-Zeileneinzug"/>
      </w:pPr>
      <w:r w:rsidRPr="00C867C0">
        <w:t>meeteenheid: per lopende m</w:t>
      </w:r>
    </w:p>
    <w:p w14:paraId="76117E42" w14:textId="77777777" w:rsidR="00435422" w:rsidRPr="00C867C0" w:rsidRDefault="00435422" w:rsidP="00B12E38">
      <w:pPr>
        <w:pStyle w:val="Textkrper-Zeileneinzug"/>
      </w:pPr>
      <w:r w:rsidRPr="00C867C0">
        <w:t>meetcode: de grootste lengte gemeten</w:t>
      </w:r>
    </w:p>
    <w:p w14:paraId="1825AB15" w14:textId="77777777" w:rsidR="00435422" w:rsidRPr="00C867C0" w:rsidRDefault="00435422" w:rsidP="00B12E38">
      <w:pPr>
        <w:pStyle w:val="Textkrper-Zeileneinzug"/>
      </w:pPr>
      <w:r w:rsidRPr="00C867C0">
        <w:t>aard van de overeenkomst: Forfaitaire hoeveelheid (FH)</w:t>
      </w:r>
    </w:p>
    <w:p w14:paraId="7820F6E7" w14:textId="77777777" w:rsidR="00435422" w:rsidRPr="00C867C0" w:rsidRDefault="00435422" w:rsidP="00A93032">
      <w:pPr>
        <w:pStyle w:val="berschrift6"/>
      </w:pPr>
      <w:r w:rsidRPr="00C867C0">
        <w:t>Materiaal</w:t>
      </w:r>
    </w:p>
    <w:p w14:paraId="23ACF78D" w14:textId="77777777" w:rsidR="00435422" w:rsidRPr="00C867C0" w:rsidRDefault="00435422" w:rsidP="00435422">
      <w:pPr>
        <w:pStyle w:val="berschrift8"/>
      </w:pPr>
      <w:r w:rsidRPr="00C867C0">
        <w:t>Specificaties</w:t>
      </w:r>
    </w:p>
    <w:p w14:paraId="3DA1AAF9" w14:textId="77777777" w:rsidR="00435422" w:rsidRPr="00C867C0" w:rsidRDefault="00435422" w:rsidP="00B12E38">
      <w:pPr>
        <w:pStyle w:val="Textkrper-Zeileneinzug"/>
      </w:pPr>
      <w:r w:rsidRPr="00C867C0">
        <w:t xml:space="preserve">Houtsoort en kwaliteit: </w:t>
      </w:r>
    </w:p>
    <w:p w14:paraId="7E28E89F" w14:textId="77777777" w:rsidR="00435422" w:rsidRPr="00C867C0" w:rsidRDefault="00435422" w:rsidP="00EB2E01">
      <w:pPr>
        <w:pStyle w:val="ofwelinspringen"/>
      </w:pPr>
      <w:r w:rsidRPr="00C867C0">
        <w:rPr>
          <w:rStyle w:val="ofwelChar"/>
        </w:rPr>
        <w:t>(ofwel)</w:t>
      </w:r>
      <w:r w:rsidRPr="00C867C0">
        <w:tab/>
        <w:t>Oregon nr 416 of Douglas nr. 108 van NBN 199 - kwaliteit Select &amp; Merchantable</w:t>
      </w:r>
    </w:p>
    <w:p w14:paraId="0271179F" w14:textId="77777777" w:rsidR="00435422" w:rsidRPr="00C867C0" w:rsidRDefault="00435422" w:rsidP="00EB2E01">
      <w:pPr>
        <w:pStyle w:val="ofwelinspringen"/>
      </w:pPr>
      <w:r w:rsidRPr="00C867C0">
        <w:rPr>
          <w:rStyle w:val="ofwelChar"/>
        </w:rPr>
        <w:t>(ofwel)</w:t>
      </w:r>
      <w:r w:rsidRPr="00C867C0">
        <w:tab/>
        <w:t xml:space="preserve">Noords grenen (PNG) nr. 414 van NBN 199 – </w:t>
      </w:r>
      <w:r w:rsidRPr="00C867C0">
        <w:rPr>
          <w:rStyle w:val="Keuze-blauw"/>
        </w:rPr>
        <w:t>2de/3de</w:t>
      </w:r>
      <w:r w:rsidRPr="00C867C0">
        <w:t xml:space="preserve"> Com volgens NBN 272.</w:t>
      </w:r>
    </w:p>
    <w:p w14:paraId="47A3EBFA" w14:textId="77777777" w:rsidR="00435422" w:rsidRPr="00C867C0" w:rsidRDefault="00435422" w:rsidP="00EB2E01">
      <w:pPr>
        <w:pStyle w:val="ofwelinspringen"/>
      </w:pPr>
      <w:r w:rsidRPr="00C867C0">
        <w:rPr>
          <w:rStyle w:val="ofwelChar"/>
        </w:rPr>
        <w:t>(ofwel)</w:t>
      </w:r>
      <w:r w:rsidRPr="00C867C0">
        <w:tab/>
        <w:t xml:space="preserve">Inlands naaldhout nr. 101-104-105-106-107 van NBN 199 - kwaliteit A volgens NBN 544. </w:t>
      </w:r>
    </w:p>
    <w:p w14:paraId="76A0BF05" w14:textId="77777777" w:rsidR="00435422" w:rsidRPr="00C867C0" w:rsidRDefault="00435422" w:rsidP="00B12E38">
      <w:pPr>
        <w:pStyle w:val="Textkrper-Zeileneinzug"/>
      </w:pPr>
      <w:r w:rsidRPr="00C867C0">
        <w:t xml:space="preserve">Houtverduurzaming: procédé </w:t>
      </w:r>
      <w:r w:rsidRPr="00C867C0">
        <w:rPr>
          <w:rStyle w:val="Keuze-blauw"/>
        </w:rPr>
        <w:t xml:space="preserve">A2.1 / ... </w:t>
      </w:r>
      <w:r w:rsidRPr="00C867C0">
        <w:t>volgens NBN EN 351</w:t>
      </w:r>
    </w:p>
    <w:p w14:paraId="0FCD1490" w14:textId="77777777" w:rsidR="00435422" w:rsidRPr="00C867C0" w:rsidRDefault="00435422" w:rsidP="00B12E38">
      <w:pPr>
        <w:pStyle w:val="Textkrper-Zeileneinzug"/>
        <w:rPr>
          <w:rStyle w:val="Keuze-blauw"/>
        </w:rPr>
      </w:pPr>
      <w:r w:rsidRPr="00C867C0">
        <w:t xml:space="preserve">Sterkteklasse volgens NBN EN 338: </w:t>
      </w:r>
      <w:r w:rsidRPr="00C867C0">
        <w:rPr>
          <w:rStyle w:val="Keuze-blauw"/>
        </w:rPr>
        <w:t>C16 / C18 / C24</w:t>
      </w:r>
    </w:p>
    <w:p w14:paraId="499A8199" w14:textId="77777777" w:rsidR="00435422" w:rsidRPr="00C867C0" w:rsidRDefault="00435422" w:rsidP="00B12E38">
      <w:pPr>
        <w:pStyle w:val="Textkrper-Zeileneinzug"/>
      </w:pPr>
      <w:r w:rsidRPr="00C867C0">
        <w:t xml:space="preserve">Secties gootklossen: minimum </w:t>
      </w:r>
      <w:r w:rsidRPr="00C867C0">
        <w:rPr>
          <w:rStyle w:val="Keuze-blauw"/>
        </w:rPr>
        <w:t>63x72 mm (volgens NBN 219) / 65x75 (Oregon) / …x… mm</w:t>
      </w:r>
    </w:p>
    <w:p w14:paraId="476AA7A5" w14:textId="77777777" w:rsidR="00435422" w:rsidRPr="00C867C0" w:rsidRDefault="00435422" w:rsidP="00B12E38">
      <w:pPr>
        <w:pStyle w:val="Textkrper-Zeileneinzug"/>
        <w:rPr>
          <w:rStyle w:val="Keuze-blauw"/>
        </w:rPr>
      </w:pPr>
      <w:r w:rsidRPr="00C867C0">
        <w:t xml:space="preserve">Gootbodem &amp; binnenboeibord: </w:t>
      </w:r>
      <w:r w:rsidRPr="00C867C0">
        <w:rPr>
          <w:rStyle w:val="Keuze-blauw"/>
        </w:rPr>
        <w:t xml:space="preserve">planken, dikte min. 19 / </w:t>
      </w:r>
      <w:smartTag w:uri="urn:schemas-microsoft-com:office:smarttags" w:element="metricconverter">
        <w:smartTagPr>
          <w:attr w:name="ProductID" w:val="25 mm"/>
        </w:smartTagPr>
        <w:r w:rsidRPr="00C867C0">
          <w:rPr>
            <w:rStyle w:val="Keuze-blauw"/>
          </w:rPr>
          <w:t>25 mm</w:t>
        </w:r>
      </w:smartTag>
      <w:r w:rsidRPr="00C867C0">
        <w:rPr>
          <w:rStyle w:val="Keuze-blauw"/>
        </w:rPr>
        <w:t xml:space="preserve"> / WBP-multiplex, dikte 18 / .. mm.</w:t>
      </w:r>
    </w:p>
    <w:p w14:paraId="61AE2F58" w14:textId="77777777" w:rsidR="00435422" w:rsidRPr="00C867C0" w:rsidRDefault="00435422" w:rsidP="00A93032">
      <w:pPr>
        <w:pStyle w:val="berschrift6"/>
      </w:pPr>
      <w:r w:rsidRPr="00C867C0">
        <w:t>Uitvoering</w:t>
      </w:r>
    </w:p>
    <w:p w14:paraId="725B2AF7" w14:textId="77777777" w:rsidR="00435422" w:rsidRPr="00C867C0" w:rsidRDefault="00435422" w:rsidP="00B12E38">
      <w:pPr>
        <w:pStyle w:val="Textkrper-Zeileneinzug"/>
      </w:pPr>
      <w:r w:rsidRPr="00C867C0">
        <w:t>Volgens de aanduidingen op de plannen en de detailtekeningen.</w:t>
      </w:r>
    </w:p>
    <w:p w14:paraId="2E8C4A6E" w14:textId="77777777" w:rsidR="00435422" w:rsidRPr="00C867C0" w:rsidRDefault="00435422" w:rsidP="00B12E38">
      <w:pPr>
        <w:pStyle w:val="Textkrper-Zeileneinzug"/>
      </w:pPr>
      <w:r w:rsidRPr="00C867C0">
        <w:t xml:space="preserve">Tussenafstand gootklossen (h.o.h.): maximum </w:t>
      </w:r>
      <w:r w:rsidRPr="00C867C0">
        <w:rPr>
          <w:rStyle w:val="Keuze-blauw"/>
        </w:rPr>
        <w:t>0,45 / 0,40 / ...</w:t>
      </w:r>
      <w:r w:rsidRPr="00C867C0">
        <w:t xml:space="preserve"> m.</w:t>
      </w:r>
    </w:p>
    <w:p w14:paraId="57102BCF" w14:textId="77777777" w:rsidR="00435422" w:rsidRPr="00C867C0" w:rsidRDefault="00435422" w:rsidP="00B12E38">
      <w:pPr>
        <w:pStyle w:val="Textkrper-Zeileneinzug"/>
      </w:pPr>
      <w:r w:rsidRPr="00C867C0">
        <w:t xml:space="preserve">Uitkraging: </w:t>
      </w:r>
      <w:r w:rsidRPr="00C867C0">
        <w:rPr>
          <w:rStyle w:val="Keuze-blauw"/>
        </w:rPr>
        <w:t>overeenkomstig aanduiding op plan</w:t>
      </w:r>
      <w:r w:rsidRPr="00C867C0">
        <w:t xml:space="preserve"> (</w:t>
      </w:r>
      <w:r w:rsidRPr="00C867C0">
        <w:rPr>
          <w:rStyle w:val="Keuze-blauw"/>
        </w:rPr>
        <w:t>0,30 / 0,40 / 0,50 / 0,60 / … m)</w:t>
      </w:r>
    </w:p>
    <w:p w14:paraId="226D99D7" w14:textId="77777777" w:rsidR="00435422" w:rsidRPr="00C867C0" w:rsidRDefault="00435422" w:rsidP="00B12E38">
      <w:pPr>
        <w:pStyle w:val="Textkrper-Zeileneinzug"/>
      </w:pPr>
      <w:r w:rsidRPr="00C867C0">
        <w:t>Ze dragen over de volledige muurdikte en worden tegen de dakkepers, de gordingen of de muurplaten vastgenageld. Minimaal om de 3 klossen worden ze aan het metselwerk verankerd . De aannemer treft tevens alle nodige voorzorgen om het knikken van de dakgoot te voorkomen.</w:t>
      </w:r>
    </w:p>
    <w:p w14:paraId="61B38753" w14:textId="77777777" w:rsidR="00435422" w:rsidRPr="00C867C0" w:rsidRDefault="00435422" w:rsidP="00B12E38">
      <w:pPr>
        <w:pStyle w:val="Textkrper-Zeileneinzug"/>
      </w:pPr>
      <w:r w:rsidRPr="00C867C0">
        <w:t>De buitenrand van de dakgoot wordt gevormd door een doorlopende keper, met dezelfde sectie als de gootklossen en die tegen de klossen genageld wordt en/of verbonden met nagelplaten.</w:t>
      </w:r>
    </w:p>
    <w:p w14:paraId="3F5B5A29"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2E9EBD06" w14:textId="77777777" w:rsidR="00435422" w:rsidRPr="00C867C0" w:rsidRDefault="00435422" w:rsidP="00B12E38">
      <w:pPr>
        <w:pStyle w:val="Textkrper-Zeileneinzug"/>
      </w:pPr>
      <w:r w:rsidRPr="00C867C0">
        <w:t xml:space="preserve">Het afschot in de goot wordt gevormd door vulstukken die op de gootklossen genageld worden. Ze hebben dezelfde breedte als deze klossen. Hierdoor wordt een inwendige helling van de gootbodem van </w:t>
      </w:r>
      <w:r w:rsidRPr="00C867C0">
        <w:rPr>
          <w:rStyle w:val="Keuze-blauw"/>
        </w:rPr>
        <w:t>2 / ...</w:t>
      </w:r>
      <w:r w:rsidRPr="00C867C0">
        <w:t xml:space="preserve"> mm/m bekomen.</w:t>
      </w:r>
    </w:p>
    <w:p w14:paraId="1AC658C3" w14:textId="77777777" w:rsidR="00435422" w:rsidRPr="00C867C0" w:rsidRDefault="00435422" w:rsidP="00B12E38">
      <w:pPr>
        <w:pStyle w:val="Textkrper-Zeileneinzug"/>
      </w:pPr>
      <w:r w:rsidRPr="00C867C0">
        <w:t xml:space="preserve">Een afgeschuinde driehoekige hoeklijst van circa </w:t>
      </w:r>
      <w:r w:rsidRPr="00C867C0">
        <w:rPr>
          <w:rStyle w:val="Keuze-blauw"/>
        </w:rPr>
        <w:t>5x5 / ...</w:t>
      </w:r>
      <w:r w:rsidRPr="00C867C0">
        <w:t xml:space="preserve"> cm wordt op de gootbodem genageld.</w:t>
      </w:r>
    </w:p>
    <w:p w14:paraId="4647F28D" w14:textId="77777777" w:rsidR="00435422" w:rsidRPr="00C867C0" w:rsidRDefault="00435422" w:rsidP="00A93032">
      <w:pPr>
        <w:pStyle w:val="berschrift6"/>
      </w:pPr>
      <w:r w:rsidRPr="00C867C0">
        <w:t>Toepassing</w:t>
      </w:r>
    </w:p>
    <w:p w14:paraId="5130F086" w14:textId="77777777" w:rsidR="00435422" w:rsidRPr="00C867C0" w:rsidRDefault="00435422" w:rsidP="0036546C">
      <w:pPr>
        <w:pStyle w:val="berschrift3"/>
      </w:pPr>
      <w:bookmarkStart w:id="81" w:name="_Toc523316010"/>
      <w:bookmarkStart w:id="82" w:name="_Toc98047828"/>
      <w:bookmarkStart w:id="83" w:name="_Toc390255192"/>
      <w:bookmarkStart w:id="84" w:name="_Toc390266371"/>
      <w:bookmarkStart w:id="85" w:name="_Toc130203582"/>
      <w:bookmarkStart w:id="86" w:name="c3a_art_30_17_"/>
      <w:bookmarkEnd w:id="80"/>
      <w:r w:rsidRPr="00C867C0">
        <w:t>30.17.</w:t>
      </w:r>
      <w:r w:rsidRPr="00C867C0">
        <w:tab/>
        <w:t>houten dakstructuur - dakrandoversteken</w:t>
      </w:r>
      <w:bookmarkEnd w:id="81"/>
      <w:r w:rsidRPr="00C867C0">
        <w:tab/>
      </w:r>
      <w:r w:rsidRPr="00C867C0">
        <w:rPr>
          <w:rStyle w:val="MeetChar"/>
        </w:rPr>
        <w:t>|FH|m</w:t>
      </w:r>
      <w:bookmarkEnd w:id="82"/>
      <w:bookmarkEnd w:id="83"/>
      <w:bookmarkEnd w:id="84"/>
      <w:bookmarkEnd w:id="85"/>
    </w:p>
    <w:p w14:paraId="5D8834B2" w14:textId="77777777" w:rsidR="00435422" w:rsidRPr="00C867C0" w:rsidRDefault="00435422" w:rsidP="00A93032">
      <w:pPr>
        <w:pStyle w:val="berschrift6"/>
      </w:pPr>
      <w:r w:rsidRPr="00C867C0">
        <w:t>Omschrijving</w:t>
      </w:r>
    </w:p>
    <w:p w14:paraId="4D5A7FB5" w14:textId="77777777" w:rsidR="00435422" w:rsidRPr="00C867C0" w:rsidRDefault="00435422" w:rsidP="0045686E">
      <w:pPr>
        <w:pStyle w:val="Textkrper"/>
      </w:pPr>
      <w:r w:rsidRPr="00C867C0">
        <w:lastRenderedPageBreak/>
        <w:t>Niet zichtbare houten draagstructuur voor dakrandoversteken aan zijranden, bovenranden en onderranden van een dak. De uitbekleding van de dakrandoversteken worden beschreven in hoofdstuk 37.</w:t>
      </w:r>
    </w:p>
    <w:p w14:paraId="23E223F0" w14:textId="77777777" w:rsidR="00435422" w:rsidRPr="00C867C0" w:rsidRDefault="00435422" w:rsidP="00A93032">
      <w:pPr>
        <w:pStyle w:val="berschrift6"/>
      </w:pPr>
      <w:r w:rsidRPr="00C867C0">
        <w:t>Meting</w:t>
      </w:r>
    </w:p>
    <w:p w14:paraId="35897838" w14:textId="77777777" w:rsidR="00435422" w:rsidRPr="00C867C0" w:rsidRDefault="00435422" w:rsidP="00B12E38">
      <w:pPr>
        <w:pStyle w:val="Textkrper-Zeileneinzug"/>
      </w:pPr>
      <w:r w:rsidRPr="00C867C0">
        <w:t>meeteenheid: per lopende m</w:t>
      </w:r>
    </w:p>
    <w:p w14:paraId="75D5C180" w14:textId="77777777" w:rsidR="00435422" w:rsidRPr="00C867C0" w:rsidRDefault="00435422" w:rsidP="00B12E38">
      <w:pPr>
        <w:pStyle w:val="Textkrper-Zeileneinzug"/>
      </w:pPr>
      <w:r w:rsidRPr="00C867C0">
        <w:t>meetcode: grootste lengte gemeten</w:t>
      </w:r>
    </w:p>
    <w:p w14:paraId="246D3E71" w14:textId="77777777" w:rsidR="00435422" w:rsidRPr="00C867C0" w:rsidRDefault="00435422" w:rsidP="00B12E38">
      <w:pPr>
        <w:pStyle w:val="Textkrper-Zeileneinzug"/>
      </w:pPr>
      <w:r w:rsidRPr="00C867C0">
        <w:t>aard van de overeenkomst: Forfaitaire hoeveelheid (FH)</w:t>
      </w:r>
    </w:p>
    <w:p w14:paraId="0E01411B" w14:textId="77777777" w:rsidR="00435422" w:rsidRPr="00C867C0" w:rsidRDefault="00435422" w:rsidP="00A93032">
      <w:pPr>
        <w:pStyle w:val="berschrift6"/>
      </w:pPr>
      <w:r w:rsidRPr="00C867C0">
        <w:t>Materiaal</w:t>
      </w:r>
    </w:p>
    <w:p w14:paraId="612B6A4B" w14:textId="77777777" w:rsidR="00435422" w:rsidRPr="00C867C0" w:rsidRDefault="00435422" w:rsidP="00435422">
      <w:pPr>
        <w:pStyle w:val="berschrift8"/>
      </w:pPr>
      <w:r w:rsidRPr="00C867C0">
        <w:t>Specificaties</w:t>
      </w:r>
    </w:p>
    <w:p w14:paraId="5999B602" w14:textId="77777777" w:rsidR="00435422" w:rsidRPr="00C867C0" w:rsidRDefault="00435422" w:rsidP="00B12E38">
      <w:pPr>
        <w:pStyle w:val="Textkrper-Zeileneinzug"/>
      </w:pPr>
      <w:r w:rsidRPr="00C867C0">
        <w:t xml:space="preserve">Houtsoort en kwaliteit: </w:t>
      </w:r>
    </w:p>
    <w:p w14:paraId="78E840BE" w14:textId="77777777" w:rsidR="00435422" w:rsidRPr="00C867C0" w:rsidRDefault="00435422" w:rsidP="00EB2E01">
      <w:pPr>
        <w:pStyle w:val="ofwelinspringen"/>
      </w:pPr>
      <w:r w:rsidRPr="00C867C0">
        <w:rPr>
          <w:rStyle w:val="ofwelChar"/>
        </w:rPr>
        <w:t>(ofwel)</w:t>
      </w:r>
      <w:r w:rsidRPr="00C867C0">
        <w:tab/>
        <w:t>Oregon nr 416 of Douglas nr. 108 van NBN 199 - kwaliteit Select &amp; Merchantable</w:t>
      </w:r>
    </w:p>
    <w:p w14:paraId="0108A6F3" w14:textId="77777777" w:rsidR="00435422" w:rsidRPr="00C867C0" w:rsidRDefault="00435422" w:rsidP="00EB2E01">
      <w:pPr>
        <w:pStyle w:val="ofwelinspringen"/>
      </w:pPr>
      <w:r w:rsidRPr="00C867C0">
        <w:rPr>
          <w:rStyle w:val="ofwelChar"/>
        </w:rPr>
        <w:t>(ofwel)</w:t>
      </w:r>
      <w:r w:rsidRPr="00C867C0">
        <w:tab/>
        <w:t xml:space="preserve">Noords grenen (PNG) nr. 414 van NBN 199 – </w:t>
      </w:r>
      <w:r w:rsidRPr="00C867C0">
        <w:rPr>
          <w:rStyle w:val="Keuze-blauw"/>
        </w:rPr>
        <w:t>2de/3de</w:t>
      </w:r>
      <w:r w:rsidRPr="00C867C0">
        <w:t xml:space="preserve"> Com volgens NBN 272.</w:t>
      </w:r>
    </w:p>
    <w:p w14:paraId="43F9575F" w14:textId="77777777" w:rsidR="00435422" w:rsidRPr="00C867C0" w:rsidRDefault="00435422" w:rsidP="00EB2E01">
      <w:pPr>
        <w:pStyle w:val="ofwelinspringen"/>
      </w:pPr>
      <w:r w:rsidRPr="00C867C0">
        <w:rPr>
          <w:rStyle w:val="ofwelChar"/>
        </w:rPr>
        <w:t>(ofwel)</w:t>
      </w:r>
      <w:r w:rsidRPr="00C867C0">
        <w:tab/>
        <w:t xml:space="preserve">Inlands naaldhout nr. 101-104-105-106-107 van NBN 199 - kwaliteit A volgens NBN 544. </w:t>
      </w:r>
    </w:p>
    <w:p w14:paraId="4F99BFF6" w14:textId="77777777" w:rsidR="00435422" w:rsidRPr="00C867C0" w:rsidRDefault="00435422" w:rsidP="00B12E38">
      <w:pPr>
        <w:pStyle w:val="Textkrper-Zeileneinzug"/>
      </w:pPr>
      <w:r w:rsidRPr="00C867C0">
        <w:t xml:space="preserve">Houtverduurzaming: procédé </w:t>
      </w:r>
      <w:r w:rsidRPr="00C867C0">
        <w:rPr>
          <w:rStyle w:val="Keuze-blauw"/>
        </w:rPr>
        <w:t xml:space="preserve">A2.1 / ... </w:t>
      </w:r>
      <w:r w:rsidRPr="00C867C0">
        <w:t>volgens NBN EN 351</w:t>
      </w:r>
    </w:p>
    <w:p w14:paraId="58662D9D" w14:textId="77777777" w:rsidR="00435422" w:rsidRPr="00C867C0" w:rsidRDefault="00435422" w:rsidP="00B12E38">
      <w:pPr>
        <w:pStyle w:val="Textkrper-Zeileneinzug"/>
      </w:pPr>
      <w:r w:rsidRPr="00C867C0">
        <w:t xml:space="preserve">Oversteekklossen: sectie minimum </w:t>
      </w:r>
      <w:r w:rsidRPr="00C867C0">
        <w:rPr>
          <w:rStyle w:val="Keuze-blauw"/>
        </w:rPr>
        <w:t>63x72 mm (volgens NBN 219) / 65x75 (Oregon) …x… mm</w:t>
      </w:r>
    </w:p>
    <w:p w14:paraId="62F0B36E" w14:textId="77777777" w:rsidR="00435422" w:rsidRPr="00C867C0" w:rsidRDefault="00435422" w:rsidP="00A93032">
      <w:pPr>
        <w:pStyle w:val="berschrift6"/>
      </w:pPr>
      <w:r w:rsidRPr="00C867C0">
        <w:t>Uitvoering</w:t>
      </w:r>
    </w:p>
    <w:p w14:paraId="4720632B" w14:textId="77777777" w:rsidR="00435422" w:rsidRPr="00C867C0" w:rsidRDefault="00435422" w:rsidP="00B12E38">
      <w:pPr>
        <w:pStyle w:val="Textkrper-Zeileneinzug"/>
      </w:pPr>
      <w:r w:rsidRPr="00C867C0">
        <w:t>Volgens de aanduidingen op de plannen en de detailtekeningen.</w:t>
      </w:r>
    </w:p>
    <w:p w14:paraId="40894B27" w14:textId="77777777" w:rsidR="00435422" w:rsidRPr="00C867C0" w:rsidRDefault="00435422" w:rsidP="00B12E38">
      <w:pPr>
        <w:pStyle w:val="Textkrper-Zeileneinzug"/>
      </w:pPr>
      <w:r w:rsidRPr="00C867C0">
        <w:t xml:space="preserve">Tussenafstand gootklossen (h.o.h.): maximum </w:t>
      </w:r>
      <w:r w:rsidRPr="00C867C0">
        <w:rPr>
          <w:rStyle w:val="Keuze-blauw"/>
        </w:rPr>
        <w:t>0,45 / 0,40 / ...</w:t>
      </w:r>
      <w:r w:rsidRPr="00C867C0">
        <w:t xml:space="preserve"> m.</w:t>
      </w:r>
    </w:p>
    <w:p w14:paraId="6E14EB89" w14:textId="77777777" w:rsidR="00435422" w:rsidRPr="00C867C0" w:rsidRDefault="00435422" w:rsidP="00B12E38">
      <w:pPr>
        <w:pStyle w:val="Textkrper-Zeileneinzug"/>
      </w:pPr>
      <w:r w:rsidRPr="00C867C0">
        <w:t xml:space="preserve">Uitkraging: </w:t>
      </w:r>
      <w:r w:rsidRPr="00C867C0">
        <w:rPr>
          <w:rStyle w:val="Keuze-blauw"/>
        </w:rPr>
        <w:t>overeenkomstig aanduiding op plan</w:t>
      </w:r>
      <w:r w:rsidRPr="00C867C0">
        <w:t xml:space="preserve"> (</w:t>
      </w:r>
      <w:r w:rsidRPr="00C867C0">
        <w:rPr>
          <w:rStyle w:val="Keuze-blauw"/>
        </w:rPr>
        <w:t>0,30 / 0,40 / 0,50 / 0,60 / … m)</w:t>
      </w:r>
    </w:p>
    <w:p w14:paraId="339CD4D7" w14:textId="77777777" w:rsidR="00435422" w:rsidRPr="00C867C0" w:rsidRDefault="00435422" w:rsidP="00B12E38">
      <w:pPr>
        <w:pStyle w:val="Textkrper-Zeileneinzug"/>
      </w:pPr>
      <w:r w:rsidRPr="00C867C0">
        <w:t xml:space="preserve">Ze dragen over de volledige muurdikte en worden tegen de dakkepers, de gordingen of de muurplaten vastgenageld. Minimaal om de 3 klossen worden ze aan het metselwerk verankerd . De aannemer treft alle nodige voorzorgen om het knikken van de dakoversteek te voorkomen. </w:t>
      </w:r>
    </w:p>
    <w:p w14:paraId="229E0F81" w14:textId="77777777" w:rsidR="00435422" w:rsidRPr="00C867C0" w:rsidRDefault="00435422" w:rsidP="00B12E38">
      <w:pPr>
        <w:pStyle w:val="Textkrper-Zeileneinzug"/>
      </w:pPr>
      <w:r w:rsidRPr="00C867C0">
        <w:t>Minimaal om de 120 cm wordt de boordplank verstevigd met roestvaste bevestigingsmiddelen. De lassen van de boordplank worden verstevigd door het inslaan van een strip gegalvaniseerd bandstaal van minimum 30x1,5 mm.</w:t>
      </w:r>
    </w:p>
    <w:p w14:paraId="24C581B6" w14:textId="77777777" w:rsidR="00435422" w:rsidRPr="00C867C0" w:rsidRDefault="00435422" w:rsidP="00B12E38">
      <w:pPr>
        <w:pStyle w:val="Textkrper-Zeileneinzug"/>
      </w:pPr>
      <w:r w:rsidRPr="00C867C0">
        <w:t>De buitenrand van de dakoversteek wordt gevormd door een doorlopende keper, met dezelfde sectie als de overstekklossen en die tegen de klossen genageld wordt.</w:t>
      </w:r>
    </w:p>
    <w:p w14:paraId="480DDF49" w14:textId="77777777" w:rsidR="00435422" w:rsidRPr="00C867C0" w:rsidRDefault="00435422" w:rsidP="00A93032">
      <w:pPr>
        <w:pStyle w:val="berschrift6"/>
      </w:pPr>
      <w:r w:rsidRPr="00C867C0">
        <w:t>Toepassing</w:t>
      </w:r>
    </w:p>
    <w:p w14:paraId="573BC7E3" w14:textId="77777777" w:rsidR="00435422" w:rsidRPr="00C867C0" w:rsidRDefault="00435422" w:rsidP="0036546C">
      <w:pPr>
        <w:pStyle w:val="berschrift3"/>
      </w:pPr>
      <w:bookmarkStart w:id="87" w:name="_Toc523316011"/>
      <w:bookmarkStart w:id="88" w:name="_Toc390266372"/>
      <w:bookmarkStart w:id="89" w:name="_Toc130203583"/>
      <w:bookmarkStart w:id="90" w:name="_Toc98047829"/>
      <w:bookmarkStart w:id="91" w:name="_Toc390255193"/>
      <w:bookmarkStart w:id="92" w:name="c3a_art_30_18_"/>
      <w:bookmarkEnd w:id="86"/>
      <w:r w:rsidRPr="00C867C0">
        <w:t>30.18.</w:t>
      </w:r>
      <w:r w:rsidRPr="00C867C0">
        <w:tab/>
        <w:t>houten dakstructuur - boordplanken</w:t>
      </w:r>
      <w:bookmarkEnd w:id="87"/>
      <w:bookmarkEnd w:id="88"/>
      <w:bookmarkEnd w:id="89"/>
      <w:r w:rsidRPr="00C867C0">
        <w:tab/>
      </w:r>
      <w:bookmarkEnd w:id="90"/>
      <w:bookmarkEnd w:id="91"/>
    </w:p>
    <w:p w14:paraId="2B703D89" w14:textId="77777777" w:rsidR="00435422" w:rsidRPr="00C867C0" w:rsidRDefault="00435422" w:rsidP="0036546C">
      <w:pPr>
        <w:pStyle w:val="berschrift4"/>
      </w:pPr>
      <w:bookmarkStart w:id="93" w:name="_Toc390266373"/>
      <w:bookmarkStart w:id="94" w:name="_Toc130203584"/>
      <w:bookmarkStart w:id="95" w:name="c3a_art_30_18_10_"/>
      <w:bookmarkEnd w:id="92"/>
      <w:r w:rsidRPr="00C867C0">
        <w:t>30.18.10.</w:t>
      </w:r>
      <w:r w:rsidRPr="00C867C0">
        <w:tab/>
        <w:t>houten dakstructuur – boordplanken/massief hout</w:t>
      </w:r>
      <w:r w:rsidRPr="00C867C0">
        <w:tab/>
      </w:r>
      <w:r w:rsidRPr="00C867C0">
        <w:rPr>
          <w:rStyle w:val="MeetChar"/>
        </w:rPr>
        <w:t>|FH|m</w:t>
      </w:r>
      <w:bookmarkEnd w:id="93"/>
      <w:bookmarkEnd w:id="94"/>
    </w:p>
    <w:p w14:paraId="0BF58418" w14:textId="77777777" w:rsidR="00435422" w:rsidRPr="00C867C0" w:rsidRDefault="00435422" w:rsidP="00A93032">
      <w:pPr>
        <w:pStyle w:val="berschrift6"/>
      </w:pPr>
      <w:r w:rsidRPr="00C867C0">
        <w:t>Omschrijving</w:t>
      </w:r>
    </w:p>
    <w:p w14:paraId="64D93F98" w14:textId="77777777" w:rsidR="00435422" w:rsidRPr="00C867C0" w:rsidRDefault="00435422" w:rsidP="0045686E">
      <w:pPr>
        <w:pStyle w:val="Textkrper"/>
      </w:pPr>
      <w:r w:rsidRPr="00C867C0">
        <w:t>Afwerking van de buitenranden van het dak, aansluitend tegen de muur (houten boordplank achter goot en gevelplank achter gevelpannen, …) met massief hout.</w:t>
      </w:r>
    </w:p>
    <w:p w14:paraId="7D6990DE" w14:textId="77777777" w:rsidR="00435422" w:rsidRPr="00C867C0" w:rsidRDefault="00435422" w:rsidP="00A93032">
      <w:pPr>
        <w:pStyle w:val="berschrift6"/>
      </w:pPr>
      <w:r w:rsidRPr="00C867C0">
        <w:t>Meting</w:t>
      </w:r>
    </w:p>
    <w:p w14:paraId="55E78F01" w14:textId="77777777" w:rsidR="00435422" w:rsidRPr="00C867C0" w:rsidRDefault="00435422" w:rsidP="00B12E38">
      <w:pPr>
        <w:pStyle w:val="Textkrper-Zeileneinzug"/>
      </w:pPr>
      <w:r w:rsidRPr="00C867C0">
        <w:t>meeteenheid: per lopende m</w:t>
      </w:r>
    </w:p>
    <w:p w14:paraId="2F660B08" w14:textId="77777777" w:rsidR="00435422" w:rsidRPr="00C867C0" w:rsidRDefault="00435422" w:rsidP="00B12E38">
      <w:pPr>
        <w:pStyle w:val="Textkrper-Zeileneinzug"/>
      </w:pPr>
      <w:r w:rsidRPr="00C867C0">
        <w:t xml:space="preserve">meetcode: lopende meter boordplank </w:t>
      </w:r>
    </w:p>
    <w:p w14:paraId="78C1FA6F" w14:textId="77777777" w:rsidR="00435422" w:rsidRPr="00C867C0" w:rsidRDefault="00435422" w:rsidP="00B12E38">
      <w:pPr>
        <w:pStyle w:val="Textkrper-Zeileneinzug"/>
      </w:pPr>
      <w:r w:rsidRPr="00C867C0">
        <w:t>aard van de overeenkomst: Forfaitaire hoeveelheid (FH)</w:t>
      </w:r>
    </w:p>
    <w:p w14:paraId="44B16DEF" w14:textId="77777777" w:rsidR="00435422" w:rsidRPr="00C867C0" w:rsidRDefault="00435422" w:rsidP="00A93032">
      <w:pPr>
        <w:pStyle w:val="berschrift6"/>
      </w:pPr>
      <w:r w:rsidRPr="00C867C0">
        <w:t>Materiaal</w:t>
      </w:r>
    </w:p>
    <w:p w14:paraId="65D33C2B" w14:textId="77777777" w:rsidR="00435422" w:rsidRPr="00C867C0" w:rsidRDefault="00435422" w:rsidP="00B12E38">
      <w:pPr>
        <w:pStyle w:val="Textkrper-Zeileneinzug"/>
      </w:pPr>
      <w:r w:rsidRPr="00C867C0">
        <w:t xml:space="preserve">De boordplanken of samengestelde zichtbare delen worden geprofileerd volgens detailtekening. Ze worden zuiver geschaafd en geschuurd.  </w:t>
      </w:r>
    </w:p>
    <w:p w14:paraId="73B82F5C" w14:textId="77777777" w:rsidR="00435422" w:rsidRPr="00C867C0" w:rsidRDefault="00435422" w:rsidP="00B12E38">
      <w:pPr>
        <w:pStyle w:val="Textkrper-Zeileneinzug"/>
      </w:pPr>
      <w:r w:rsidRPr="00C867C0">
        <w:t>De planken zijn voorzien van een CE-markering en drager van een FSC- of PEFC-label en de leverancier is FSC of PEFC CoC gecertificeerd.</w:t>
      </w:r>
    </w:p>
    <w:p w14:paraId="7BFDD248" w14:textId="77777777" w:rsidR="00435422" w:rsidRPr="00C867C0" w:rsidRDefault="00435422" w:rsidP="00435422">
      <w:pPr>
        <w:pStyle w:val="berschrift8"/>
      </w:pPr>
      <w:r w:rsidRPr="00C867C0">
        <w:t>Specificaties</w:t>
      </w:r>
    </w:p>
    <w:p w14:paraId="537909B8" w14:textId="77777777" w:rsidR="00435422" w:rsidRPr="00C867C0" w:rsidRDefault="00435422" w:rsidP="00B12E38">
      <w:pPr>
        <w:pStyle w:val="Textkrper-Zeileneinzug"/>
        <w:rPr>
          <w:rStyle w:val="Keuze-blauw"/>
        </w:rPr>
      </w:pPr>
      <w:r w:rsidRPr="00C867C0">
        <w:t xml:space="preserve">Houtsoort (schrijnwerkkwaliteit volgens STS 04.2):  </w:t>
      </w:r>
      <w:r w:rsidRPr="00C867C0">
        <w:rPr>
          <w:rStyle w:val="Keuze-blauw"/>
        </w:rPr>
        <w:t>Western Red Cedar (knoopvrij) / Oregon Pine of Europees Douglas (Clear and Better) / thermisch gemodificeerd grenen / Dark Red Meranti / Padouk / op voorstel aannemer mits FSC- of PEFC-label en duurzaamheidsklasse I / II / III / ...</w:t>
      </w:r>
    </w:p>
    <w:p w14:paraId="6576B188" w14:textId="77777777" w:rsidR="00435422" w:rsidRPr="00C867C0" w:rsidRDefault="00435422" w:rsidP="00B12E38">
      <w:pPr>
        <w:pStyle w:val="Textkrper-Zeileneinzug"/>
      </w:pPr>
      <w:r w:rsidRPr="00C867C0">
        <w:t xml:space="preserve">Dikte minimum </w:t>
      </w:r>
      <w:r w:rsidRPr="00C867C0">
        <w:rPr>
          <w:rStyle w:val="Keuze-blauw"/>
        </w:rPr>
        <w:t>32 / ...</w:t>
      </w:r>
      <w:r w:rsidRPr="00C867C0">
        <w:t xml:space="preserve"> mm</w:t>
      </w:r>
    </w:p>
    <w:p w14:paraId="15859882" w14:textId="77777777" w:rsidR="00435422" w:rsidRPr="00C867C0" w:rsidRDefault="00435422" w:rsidP="00B12E38">
      <w:pPr>
        <w:pStyle w:val="Textkrper-Zeileneinzug"/>
      </w:pPr>
      <w:r w:rsidRPr="00C867C0">
        <w:t xml:space="preserve">Hoekprofilering: </w:t>
      </w:r>
      <w:r w:rsidRPr="00C867C0">
        <w:rPr>
          <w:rStyle w:val="Keuze-blauw"/>
        </w:rPr>
        <w:t>recht / rustiek</w:t>
      </w:r>
    </w:p>
    <w:p w14:paraId="41386E7F" w14:textId="77777777" w:rsidR="00435422" w:rsidRPr="00C867C0" w:rsidRDefault="00435422" w:rsidP="00B12E38">
      <w:pPr>
        <w:pStyle w:val="Textkrper-Zeileneinzug"/>
      </w:pPr>
      <w:r w:rsidRPr="00C867C0">
        <w:t xml:space="preserve">Afwerking: </w:t>
      </w:r>
      <w:r w:rsidRPr="00C867C0">
        <w:rPr>
          <w:rStyle w:val="Keuze-blauw"/>
        </w:rPr>
        <w:t>met / zonder</w:t>
      </w:r>
      <w:r w:rsidRPr="00C867C0">
        <w:t xml:space="preserve"> kraallat.</w:t>
      </w:r>
    </w:p>
    <w:p w14:paraId="2CF3CB9D" w14:textId="77777777" w:rsidR="00435422" w:rsidRPr="00C867C0" w:rsidRDefault="00435422" w:rsidP="00B12E38">
      <w:pPr>
        <w:pStyle w:val="Textkrper-Zeileneinzug"/>
      </w:pPr>
      <w:r w:rsidRPr="00C867C0">
        <w:t xml:space="preserve">Houtbescherming:  procédé C1, volgens STS 04.3.1.43. Het behandelingsprocédé (T3 / O3 / O6) moet verenigbaar zijn met de voorziene afwerking. </w:t>
      </w:r>
    </w:p>
    <w:p w14:paraId="1FD718D5" w14:textId="77777777" w:rsidR="00435422" w:rsidRPr="00C867C0" w:rsidRDefault="00435422" w:rsidP="00B12E38">
      <w:pPr>
        <w:pStyle w:val="Textkrper-Zeileneinzug"/>
      </w:pPr>
      <w:r w:rsidRPr="00C867C0">
        <w:t xml:space="preserve">Oppervlakteafwerking (tweezijdig): procédé met BVHB homologatie, </w:t>
      </w:r>
    </w:p>
    <w:p w14:paraId="19E07235" w14:textId="77777777" w:rsidR="00435422" w:rsidRPr="00C867C0" w:rsidRDefault="00435422" w:rsidP="00EB2E01">
      <w:pPr>
        <w:pStyle w:val="ofwelinspringen"/>
      </w:pPr>
      <w:r w:rsidRPr="00C867C0">
        <w:rPr>
          <w:rStyle w:val="ofwelChar"/>
        </w:rPr>
        <w:t>(ofwel)</w:t>
      </w:r>
      <w:r w:rsidRPr="00C867C0">
        <w:rPr>
          <w:rStyle w:val="ofwelChar"/>
        </w:rPr>
        <w:tab/>
      </w:r>
      <w:r w:rsidRPr="00C867C0">
        <w:t>onbehandeld (Western Red Cedar / thermisch gemodificeerd grenen)</w:t>
      </w:r>
    </w:p>
    <w:p w14:paraId="528A1207" w14:textId="77777777" w:rsidR="00435422" w:rsidRPr="00C867C0" w:rsidRDefault="00435422" w:rsidP="00EB2E01">
      <w:pPr>
        <w:pStyle w:val="ofwelinspringen"/>
      </w:pPr>
      <w:r w:rsidRPr="00C867C0">
        <w:rPr>
          <w:rStyle w:val="ofwelChar"/>
        </w:rPr>
        <w:lastRenderedPageBreak/>
        <w:t>(ofwel)</w:t>
      </w:r>
      <w:r w:rsidRPr="00C867C0">
        <w:rPr>
          <w:rStyle w:val="ofwelChar"/>
        </w:rPr>
        <w:tab/>
      </w:r>
      <w:r w:rsidRPr="00C867C0">
        <w:t>C2-procédé: niet filmvormende houtveredeling, volgens STS 52.1.8.3.1 en STS 04.3.1.4.4. Er worden minimum 3 lagen voorzien, laagdikte per behandeling 15-20 µm.</w:t>
      </w:r>
    </w:p>
    <w:p w14:paraId="15E267EB" w14:textId="77777777" w:rsidR="00435422" w:rsidRPr="00C867C0" w:rsidRDefault="00435422" w:rsidP="00EB2E01">
      <w:pPr>
        <w:pStyle w:val="ofwelinspringen"/>
      </w:pPr>
      <w:r w:rsidRPr="00C867C0">
        <w:rPr>
          <w:rStyle w:val="ofwelChar"/>
        </w:rPr>
        <w:t>(ofwel)</w:t>
      </w:r>
      <w:r w:rsidRPr="00C867C0">
        <w:tab/>
        <w:t>C3-procédé: niet filmvormende houtveredeling, volgens STS 52.1.8.3.1 en STS 04.3.1.4.5. Er worden minimum 3 lagen voorzien, laagdikte per behandeling 15-20 µm.</w:t>
      </w:r>
    </w:p>
    <w:p w14:paraId="29B95FE4" w14:textId="77777777" w:rsidR="00435422" w:rsidRPr="00C867C0" w:rsidRDefault="00435422" w:rsidP="00EB2E01">
      <w:pPr>
        <w:pStyle w:val="ofwelinspringen"/>
      </w:pPr>
      <w:r w:rsidRPr="00C867C0">
        <w:rPr>
          <w:rStyle w:val="ofwelChar"/>
        </w:rPr>
        <w:t>(ofwel)</w:t>
      </w:r>
      <w:r w:rsidRPr="00C867C0">
        <w:tab/>
        <w:t xml:space="preserve">CTOP-procédé: semi-transparant, half-filmvormend afwerkingssysteem, volgens 52.1.8.3.2 en STS 04.3.1.4.6. Er worden minimaal 3 lagen voorzien, laagdikte per behandeling 25-30 micronmeter (µm). De totale afwerkingslaagdikte van de 3 lagen samen, droog gemeten bedraagt minimum 80-100 micronmeter (µm). </w:t>
      </w:r>
    </w:p>
    <w:p w14:paraId="47A0662D" w14:textId="77777777" w:rsidR="00435422" w:rsidRPr="00C867C0" w:rsidRDefault="00435422" w:rsidP="00EB2E01">
      <w:pPr>
        <w:pStyle w:val="ofwelinspringen"/>
      </w:pPr>
      <w:r w:rsidRPr="00C867C0">
        <w:rPr>
          <w:rStyle w:val="ofwelChar"/>
        </w:rPr>
        <w:t>(ofwel)</w:t>
      </w:r>
      <w:r w:rsidRPr="00C867C0">
        <w:tab/>
        <w:t>C-CTOP gecombineerd procédé van C+CTOP-lagen volgens STS 52.1.8.3.2 en en STS 04.3.1.4.6.: twee C2 lagen en één laag CTOP / één C2 laag en twee CTOP lagen</w:t>
      </w:r>
    </w:p>
    <w:p w14:paraId="6F7C9699" w14:textId="77777777" w:rsidR="00435422" w:rsidRPr="00C867C0" w:rsidRDefault="00435422" w:rsidP="00B12E38">
      <w:pPr>
        <w:pStyle w:val="Textkrper-Zeileneinzug"/>
        <w:rPr>
          <w:rStyle w:val="Keuze-blauw"/>
        </w:rPr>
      </w:pPr>
      <w:r w:rsidRPr="00C867C0">
        <w:t xml:space="preserve">Kleurtint: </w:t>
      </w:r>
      <w:r w:rsidRPr="00C867C0">
        <w:rPr>
          <w:rStyle w:val="Keuze-blauw"/>
        </w:rPr>
        <w:t>kleurloos / keuze uit het volledige gamma van de fabrikant, na voorlegging van kleurstalen op een monster van de voorziene houtsoort / NCS ... / RAL ...</w:t>
      </w:r>
    </w:p>
    <w:p w14:paraId="19AA6C03" w14:textId="77777777" w:rsidR="00435422" w:rsidRPr="00C867C0" w:rsidRDefault="00435422" w:rsidP="00B12E38">
      <w:pPr>
        <w:pStyle w:val="Textkrper-Zeileneinzug"/>
      </w:pPr>
      <w:r w:rsidRPr="00C867C0">
        <w:t xml:space="preserve">Afwerking: </w:t>
      </w:r>
      <w:r w:rsidRPr="00C867C0">
        <w:rPr>
          <w:rStyle w:val="Keuze-blauw"/>
        </w:rPr>
        <w:t>met / zonder</w:t>
      </w:r>
      <w:r w:rsidRPr="00C867C0">
        <w:t xml:space="preserve"> kraallat</w:t>
      </w:r>
    </w:p>
    <w:p w14:paraId="39FE6F74" w14:textId="7887D441" w:rsidR="00435422" w:rsidRPr="00C867C0" w:rsidRDefault="00435422" w:rsidP="0036546C">
      <w:pPr>
        <w:pStyle w:val="berschrift4"/>
      </w:pPr>
      <w:bookmarkStart w:id="96" w:name="_Toc390266374"/>
      <w:bookmarkStart w:id="97" w:name="_Toc130203585"/>
      <w:bookmarkStart w:id="98" w:name="c3a_art_30_18_20_"/>
      <w:bookmarkEnd w:id="95"/>
      <w:r w:rsidRPr="00C867C0">
        <w:t>30.18.20.</w:t>
      </w:r>
      <w:r w:rsidRPr="00C867C0">
        <w:tab/>
        <w:t>houten dakstructuur – boordplanken/multiplex</w:t>
      </w:r>
      <w:r w:rsidRPr="00C867C0">
        <w:tab/>
      </w:r>
      <w:r w:rsidRPr="00C867C0">
        <w:rPr>
          <w:rStyle w:val="MeetChar"/>
        </w:rPr>
        <w:t>|FH|m</w:t>
      </w:r>
      <w:bookmarkEnd w:id="96"/>
      <w:bookmarkEnd w:id="97"/>
    </w:p>
    <w:p w14:paraId="7106901A" w14:textId="77777777" w:rsidR="00435422" w:rsidRPr="00C867C0" w:rsidRDefault="00435422" w:rsidP="00A93032">
      <w:pPr>
        <w:pStyle w:val="berschrift6"/>
      </w:pPr>
      <w:r w:rsidRPr="00C867C0">
        <w:t>Omschrijving</w:t>
      </w:r>
    </w:p>
    <w:p w14:paraId="23D322EB" w14:textId="77777777" w:rsidR="00435422" w:rsidRPr="00C867C0" w:rsidRDefault="00435422" w:rsidP="0045686E">
      <w:pPr>
        <w:pStyle w:val="Textkrper"/>
      </w:pPr>
      <w:r w:rsidRPr="00C867C0">
        <w:t>Afwerking van de buitenranden van het dak, aansluitend tegen de muur (houten boordplank achter goot en gevelplank achter gevelpannen, …) met multiplex.</w:t>
      </w:r>
    </w:p>
    <w:p w14:paraId="75EF5361" w14:textId="77777777" w:rsidR="00435422" w:rsidRPr="00C867C0" w:rsidRDefault="00435422" w:rsidP="00A93032">
      <w:pPr>
        <w:pStyle w:val="berschrift6"/>
      </w:pPr>
      <w:r w:rsidRPr="00C867C0">
        <w:t>Meting</w:t>
      </w:r>
    </w:p>
    <w:p w14:paraId="795EB169" w14:textId="77777777" w:rsidR="00435422" w:rsidRPr="00C867C0" w:rsidRDefault="00435422" w:rsidP="00B12E38">
      <w:pPr>
        <w:pStyle w:val="Textkrper-Zeileneinzug"/>
      </w:pPr>
      <w:r w:rsidRPr="00C867C0">
        <w:t>meeteenheid: per lopende m</w:t>
      </w:r>
    </w:p>
    <w:p w14:paraId="40C90F0B" w14:textId="77777777" w:rsidR="00435422" w:rsidRPr="00C867C0" w:rsidRDefault="00435422" w:rsidP="00B12E38">
      <w:pPr>
        <w:pStyle w:val="Textkrper-Zeileneinzug"/>
      </w:pPr>
      <w:r w:rsidRPr="00C867C0">
        <w:t xml:space="preserve">meetcode: lopende meter boordplank </w:t>
      </w:r>
    </w:p>
    <w:p w14:paraId="7C52E33F" w14:textId="77777777" w:rsidR="00435422" w:rsidRPr="00C867C0" w:rsidRDefault="00435422" w:rsidP="00B12E38">
      <w:pPr>
        <w:pStyle w:val="Textkrper-Zeileneinzug"/>
      </w:pPr>
      <w:r w:rsidRPr="00C867C0">
        <w:t>aard van de overeenkomst: Forfaitaire hoeveelheid (FH)</w:t>
      </w:r>
    </w:p>
    <w:p w14:paraId="12E4E851" w14:textId="77777777" w:rsidR="00435422" w:rsidRPr="00C867C0" w:rsidRDefault="00435422" w:rsidP="00A93032">
      <w:pPr>
        <w:pStyle w:val="berschrift6"/>
      </w:pPr>
      <w:r w:rsidRPr="00C867C0">
        <w:t>Materiaal</w:t>
      </w:r>
    </w:p>
    <w:p w14:paraId="72B12BC9" w14:textId="77777777" w:rsidR="00435422" w:rsidRPr="00C867C0" w:rsidRDefault="00435422" w:rsidP="00B12E38">
      <w:pPr>
        <w:pStyle w:val="Textkrper-Zeileneinzug"/>
      </w:pPr>
      <w:r w:rsidRPr="00C867C0">
        <w:t xml:space="preserve">De boordplanken of samengestelde zichtbare delen worden geprofileerd volgens detailtekening. Ze worden zuiver geschaafd en geschuurd. </w:t>
      </w:r>
    </w:p>
    <w:p w14:paraId="11E9BF59" w14:textId="77777777" w:rsidR="00435422" w:rsidRPr="00C867C0" w:rsidRDefault="00435422" w:rsidP="00B12E38">
      <w:pPr>
        <w:pStyle w:val="Textkrper-Zeileneinzug"/>
      </w:pPr>
      <w:r w:rsidRPr="00C867C0">
        <w:t>De planken zijn voorzien van een CE-markering en drager van een FSC- of PEFC-label en de leverancier is FSC of PEFC CoC gecertificeerd.</w:t>
      </w:r>
    </w:p>
    <w:p w14:paraId="4F5E8097" w14:textId="77777777" w:rsidR="00435422" w:rsidRPr="00C867C0" w:rsidRDefault="00435422" w:rsidP="00435422">
      <w:pPr>
        <w:pStyle w:val="berschrift8"/>
      </w:pPr>
      <w:r w:rsidRPr="00C867C0">
        <w:t>Specificaties</w:t>
      </w:r>
    </w:p>
    <w:p w14:paraId="7777F0BA" w14:textId="77777777" w:rsidR="00435422" w:rsidRPr="00C867C0" w:rsidRDefault="00435422" w:rsidP="00B12E38">
      <w:pPr>
        <w:pStyle w:val="Textkrper-Zeileneinzug"/>
      </w:pPr>
      <w:r w:rsidRPr="00C867C0">
        <w:t>Type volgens NBN EN 636: type 3 (buitengebruik)</w:t>
      </w:r>
    </w:p>
    <w:p w14:paraId="4F5B0189" w14:textId="77777777" w:rsidR="00435422" w:rsidRPr="00C867C0" w:rsidRDefault="00435422" w:rsidP="00B12E38">
      <w:pPr>
        <w:pStyle w:val="Textkrper-Zeileneinzug"/>
      </w:pPr>
      <w:r w:rsidRPr="00C867C0">
        <w:t>Verlijmingsklasse basisplaat: klasse 3 (volgens EN 314-2)</w:t>
      </w:r>
    </w:p>
    <w:p w14:paraId="7156C93F" w14:textId="77777777" w:rsidR="00435422" w:rsidRPr="00C867C0" w:rsidRDefault="00435422" w:rsidP="00B12E38">
      <w:pPr>
        <w:pStyle w:val="Textkrper-Zeileneinzug"/>
      </w:pPr>
      <w:r w:rsidRPr="00C867C0">
        <w:t>Verlijmingstype afwerklaag: BFU 100 volgens DIN 68705 T3.</w:t>
      </w:r>
    </w:p>
    <w:p w14:paraId="297365FB" w14:textId="77777777" w:rsidR="00435422" w:rsidRPr="00C867C0" w:rsidRDefault="00435422" w:rsidP="00B12E38">
      <w:pPr>
        <w:pStyle w:val="Textkrper-Zeileneinzug"/>
        <w:rPr>
          <w:rStyle w:val="Keuze-blauw"/>
        </w:rPr>
      </w:pPr>
      <w:r w:rsidRPr="00C867C0">
        <w:t xml:space="preserve">Formaldehydegehalte volgens NBN EN 717-2: klasse E1 </w:t>
      </w:r>
    </w:p>
    <w:p w14:paraId="4B1C1DD5" w14:textId="77777777" w:rsidR="00435422" w:rsidRPr="00C867C0" w:rsidRDefault="00435422" w:rsidP="00B12E38">
      <w:pPr>
        <w:pStyle w:val="Textkrper-Zeileneinzug"/>
      </w:pPr>
      <w:r w:rsidRPr="00C867C0">
        <w:t xml:space="preserve">Aantal fineerlagen: minimum </w:t>
      </w:r>
      <w:r w:rsidRPr="00C867C0">
        <w:rPr>
          <w:rStyle w:val="Keuze-blauw"/>
        </w:rPr>
        <w:t>5 / 7 / …</w:t>
      </w:r>
    </w:p>
    <w:p w14:paraId="10B15171" w14:textId="77777777" w:rsidR="00435422" w:rsidRPr="00C867C0" w:rsidRDefault="00435422" w:rsidP="00B12E38">
      <w:pPr>
        <w:pStyle w:val="Textkrper-Zeileneinzug"/>
      </w:pPr>
      <w:r w:rsidRPr="00C867C0">
        <w:t>Houtsoort fineerlagen: hardhout (</w:t>
      </w:r>
      <w:r w:rsidRPr="00C867C0">
        <w:rPr>
          <w:rStyle w:val="Keuze-blauw"/>
        </w:rPr>
        <w:t>okoumé / oregon / sipo / sapeli / tola / khaya / makoré / ...</w:t>
      </w:r>
      <w:r w:rsidRPr="00C867C0">
        <w:t>).</w:t>
      </w:r>
    </w:p>
    <w:p w14:paraId="7D8E2673" w14:textId="77777777" w:rsidR="00435422" w:rsidRPr="00C867C0" w:rsidRDefault="00435422" w:rsidP="00B12E38">
      <w:pPr>
        <w:pStyle w:val="Textkrper-Zeileneinzug"/>
        <w:rPr>
          <w:rStyle w:val="Keuze-blauw"/>
        </w:rPr>
      </w:pPr>
      <w:r w:rsidRPr="00C867C0">
        <w:t xml:space="preserve">Dekfineer: </w:t>
      </w:r>
      <w:r w:rsidRPr="00C867C0">
        <w:rPr>
          <w:rStyle w:val="Keuze-blauw"/>
        </w:rPr>
        <w:t>Snijfineer kwaliteit A, Houtsoort … / tweezijdig afgewerkt met een geperste kunstharslaag, die kan dienen als basis voor een later aan te brengen dekkende verf / te kiezen uit het volledige gamma van de fabrikant / …</w:t>
      </w:r>
    </w:p>
    <w:p w14:paraId="51661824" w14:textId="77777777" w:rsidR="00435422" w:rsidRPr="00C867C0" w:rsidRDefault="00435422" w:rsidP="00B12E38">
      <w:pPr>
        <w:pStyle w:val="Textkrper-Zeileneinzug"/>
        <w:rPr>
          <w:rStyle w:val="Keuze-blauw"/>
        </w:rPr>
      </w:pPr>
      <w:r w:rsidRPr="00C867C0">
        <w:t xml:space="preserve">Kwaliteit oppervlak volgens NBN EN 635-2,-3: </w:t>
      </w:r>
      <w:r w:rsidRPr="00C867C0">
        <w:rPr>
          <w:rStyle w:val="Keuze-blauw"/>
        </w:rPr>
        <w:t>klasse E (geen gebreken-zichtbaar blijvend) /  I (kan evt zichtbaar blijven) / II (te schilderen) / III (te bekleden)</w:t>
      </w:r>
    </w:p>
    <w:p w14:paraId="54B8FB69" w14:textId="77777777" w:rsidR="00435422" w:rsidRPr="00C867C0" w:rsidRDefault="00435422" w:rsidP="00B12E38">
      <w:pPr>
        <w:pStyle w:val="Textkrper-Zeileneinzug"/>
      </w:pPr>
      <w:r w:rsidRPr="00C867C0">
        <w:t xml:space="preserve">Oppervlakteafwerking zichtzijde: </w:t>
      </w:r>
      <w:r w:rsidRPr="00C867C0">
        <w:rPr>
          <w:rStyle w:val="Keuze-blauw"/>
        </w:rPr>
        <w:t>geschuurd / ongeschuurd.</w:t>
      </w:r>
    </w:p>
    <w:p w14:paraId="5791DF48" w14:textId="77777777" w:rsidR="00435422" w:rsidRPr="00C867C0" w:rsidRDefault="00435422" w:rsidP="00B12E38">
      <w:pPr>
        <w:pStyle w:val="Textkrper-Zeileneinzug"/>
      </w:pPr>
      <w:r w:rsidRPr="00C867C0">
        <w:t>Afmetingen van de platen:</w:t>
      </w:r>
    </w:p>
    <w:p w14:paraId="122FBBD4" w14:textId="77777777" w:rsidR="00435422" w:rsidRPr="00C867C0" w:rsidRDefault="00435422" w:rsidP="00435422">
      <w:pPr>
        <w:pStyle w:val="Textkrper-Einzug2"/>
      </w:pPr>
      <w:r w:rsidRPr="00C867C0">
        <w:t xml:space="preserve">Plaatdikte: minimale dikte: </w:t>
      </w:r>
      <w:r w:rsidRPr="00C867C0">
        <w:rPr>
          <w:rStyle w:val="Keuze-blauw"/>
        </w:rPr>
        <w:t>18 / 22</w:t>
      </w:r>
      <w:r w:rsidRPr="00C867C0">
        <w:t xml:space="preserve"> mm</w:t>
      </w:r>
    </w:p>
    <w:p w14:paraId="4C45725B" w14:textId="77777777" w:rsidR="00435422" w:rsidRPr="00C867C0" w:rsidRDefault="00435422" w:rsidP="00435422">
      <w:pPr>
        <w:pStyle w:val="Textkrper-Einzug2"/>
      </w:pPr>
      <w:r w:rsidRPr="00C867C0">
        <w:t xml:space="preserve">Breedte: </w:t>
      </w:r>
      <w:r w:rsidRPr="00C867C0">
        <w:rPr>
          <w:rStyle w:val="Keuze-blauw"/>
        </w:rPr>
        <w:t>/ …</w:t>
      </w:r>
    </w:p>
    <w:p w14:paraId="1F40EBB2" w14:textId="77777777" w:rsidR="00435422" w:rsidRPr="00C867C0" w:rsidRDefault="00435422" w:rsidP="00435422">
      <w:pPr>
        <w:pStyle w:val="Textkrper-Einzug2"/>
      </w:pPr>
      <w:r w:rsidRPr="00C867C0">
        <w:t>Lengte: in zo groot mogelijke lengtes, of verdeeld in gelijke delen</w:t>
      </w:r>
    </w:p>
    <w:p w14:paraId="189ECEF4" w14:textId="77777777" w:rsidR="00435422" w:rsidRPr="00C867C0" w:rsidRDefault="00435422" w:rsidP="00B12E38">
      <w:pPr>
        <w:pStyle w:val="Textkrper-Zeileneinzug"/>
        <w:rPr>
          <w:rStyle w:val="Keuze-blauw"/>
        </w:rPr>
      </w:pPr>
      <w:r w:rsidRPr="00C867C0">
        <w:t>Buitenste fineerlagen:</w:t>
      </w:r>
      <w:r w:rsidRPr="00C867C0">
        <w:rPr>
          <w:rStyle w:val="Keuze-blauw"/>
        </w:rPr>
        <w:t xml:space="preserve"> tropisch hardhout / Meranti / Okumé / …</w:t>
      </w:r>
    </w:p>
    <w:p w14:paraId="1F761E77" w14:textId="77777777" w:rsidR="00435422" w:rsidRPr="00C867C0" w:rsidRDefault="00435422" w:rsidP="00B12E38">
      <w:pPr>
        <w:pStyle w:val="Textkrper-Zeileneinzug"/>
        <w:rPr>
          <w:rStyle w:val="Keuze-blauw"/>
        </w:rPr>
      </w:pPr>
      <w:r w:rsidRPr="00C867C0">
        <w:t xml:space="preserve">Kwaliteit oppervlak volgens NBN EN 635-2,-3: klasse </w:t>
      </w:r>
      <w:r w:rsidRPr="00C867C0">
        <w:rPr>
          <w:rStyle w:val="Keuze-blauw"/>
        </w:rPr>
        <w:t>E (geen gebreken-zichtbaar blijvend) / I (kan evt zichtbaar blijven) / II (te schilderen)</w:t>
      </w:r>
    </w:p>
    <w:p w14:paraId="117B7B13" w14:textId="77777777" w:rsidR="00435422" w:rsidRPr="00C867C0" w:rsidRDefault="00435422" w:rsidP="00B12E38">
      <w:pPr>
        <w:pStyle w:val="Textkrper-Zeileneinzug"/>
      </w:pPr>
      <w:r w:rsidRPr="00C867C0">
        <w:t>Oppervlakteafwerking</w:t>
      </w:r>
    </w:p>
    <w:p w14:paraId="492D3216" w14:textId="77777777" w:rsidR="00435422" w:rsidRPr="00C867C0" w:rsidRDefault="00435422" w:rsidP="00EB2E01">
      <w:pPr>
        <w:pStyle w:val="ofwelinspringen"/>
      </w:pPr>
      <w:r w:rsidRPr="00C867C0">
        <w:rPr>
          <w:rStyle w:val="ofwelChar"/>
        </w:rPr>
        <w:t>(ofwel)</w:t>
      </w:r>
      <w:r w:rsidRPr="00C867C0">
        <w:rPr>
          <w:rStyle w:val="ofwelChar"/>
        </w:rPr>
        <w:tab/>
      </w:r>
      <w:r w:rsidRPr="00C867C0">
        <w:t>niet voorzien (afgewerkte platen)</w:t>
      </w:r>
    </w:p>
    <w:p w14:paraId="65E759F2" w14:textId="77777777" w:rsidR="00435422" w:rsidRPr="00C867C0" w:rsidRDefault="00435422" w:rsidP="00EB2E01">
      <w:pPr>
        <w:pStyle w:val="ofwelinspringen"/>
      </w:pPr>
      <w:r w:rsidRPr="00C867C0">
        <w:rPr>
          <w:rStyle w:val="ofwelChar"/>
        </w:rPr>
        <w:t>(ofwel)</w:t>
      </w:r>
      <w:r w:rsidRPr="00C867C0">
        <w:rPr>
          <w:rStyle w:val="ofwelChar"/>
        </w:rPr>
        <w:tab/>
      </w:r>
      <w:r w:rsidRPr="00C867C0">
        <w:t>C2-procédé: niet filmvormende houtveredeling, volgens STS 52.1.8.3.1 en STS 04.3.1.4.4. Er worden minimum 3 lagen voorzien, laagdikte per behandeling 15-20 µm.</w:t>
      </w:r>
    </w:p>
    <w:p w14:paraId="77727E97" w14:textId="77777777" w:rsidR="00435422" w:rsidRPr="00C867C0" w:rsidRDefault="00435422" w:rsidP="00EB2E01">
      <w:pPr>
        <w:pStyle w:val="ofwelinspringen"/>
      </w:pPr>
      <w:r w:rsidRPr="00C867C0">
        <w:rPr>
          <w:rStyle w:val="ofwelChar"/>
        </w:rPr>
        <w:t>(ofwel)</w:t>
      </w:r>
      <w:r w:rsidRPr="00C867C0">
        <w:tab/>
        <w:t>C3-procédé: niet filmvormende houtveredeling, volgens STS 52.1.8.3.1 en STS 04.3.1.4.5. Er worden minimum 3 lagen voorzien, laagdikte per behandeling 15-20 µm.</w:t>
      </w:r>
    </w:p>
    <w:p w14:paraId="7E6F5359" w14:textId="77777777" w:rsidR="00435422" w:rsidRPr="00C867C0" w:rsidRDefault="00435422" w:rsidP="00EB2E01">
      <w:pPr>
        <w:pStyle w:val="ofwelinspringen"/>
      </w:pPr>
      <w:r w:rsidRPr="00C867C0">
        <w:rPr>
          <w:rStyle w:val="ofwelChar"/>
        </w:rPr>
        <w:t>(ofwel)</w:t>
      </w:r>
      <w:r w:rsidRPr="00C867C0">
        <w:tab/>
        <w:t xml:space="preserve">CTOP-procédé: semi-transparant, half-filmvormend afwerkingssysteem, volgens 52.1.8.3.2 en STS 04.3.1.4.6. Er worden minimaal 3 lagen voorzien, laagdikte per behandeling 25-30 micronmeter (µm). De totale afwerkingslaagdikte van de 3 lagen samen, droog gemeten bedraagt minimum 80-100 micronmeter (µm). </w:t>
      </w:r>
    </w:p>
    <w:p w14:paraId="0FDD7E23" w14:textId="77777777" w:rsidR="00435422" w:rsidRPr="00C867C0" w:rsidRDefault="00435422" w:rsidP="00EB2E01">
      <w:pPr>
        <w:pStyle w:val="ofwelinspringen"/>
        <w:rPr>
          <w:rStyle w:val="Keuze-blauw"/>
        </w:rPr>
      </w:pPr>
      <w:r w:rsidRPr="00C867C0">
        <w:rPr>
          <w:rStyle w:val="ofwelChar"/>
        </w:rPr>
        <w:t>(ofwel)</w:t>
      </w:r>
      <w:r w:rsidRPr="00C867C0">
        <w:tab/>
        <w:t xml:space="preserve">C-CTOP gecombineerd procédé van C+CTOP-lagen volgens STS 52.1.8.3.2 en en STS 04.3.1.4.6.: </w:t>
      </w:r>
      <w:r w:rsidRPr="00C867C0">
        <w:rPr>
          <w:rStyle w:val="Keuze-blauw"/>
        </w:rPr>
        <w:t>twee C2 lagen en één laag CTOP / één C2 laag en twee CTOP lagen</w:t>
      </w:r>
    </w:p>
    <w:p w14:paraId="3F3CC17B" w14:textId="77777777" w:rsidR="00435422" w:rsidRPr="00C867C0" w:rsidRDefault="00435422" w:rsidP="00B12E38">
      <w:pPr>
        <w:pStyle w:val="Textkrper-Zeileneinzug"/>
      </w:pPr>
      <w:r w:rsidRPr="00C867C0">
        <w:lastRenderedPageBreak/>
        <w:t xml:space="preserve">Kleurtint: </w:t>
      </w:r>
      <w:r w:rsidRPr="00C867C0">
        <w:rPr>
          <w:rStyle w:val="Keuze-blauw"/>
        </w:rPr>
        <w:t>kleurloos / keuze uit het volledige gamma van de fabrikant, na voorlegging van kleurstalen op een monster van de voorziene houtsoort / NCS ... / RAL ...</w:t>
      </w:r>
    </w:p>
    <w:p w14:paraId="18D77170" w14:textId="77777777" w:rsidR="00435422" w:rsidRPr="00C867C0" w:rsidRDefault="00435422" w:rsidP="00B12E38">
      <w:pPr>
        <w:pStyle w:val="Textkrper-Zeileneinzug"/>
      </w:pPr>
      <w:r w:rsidRPr="00C867C0">
        <w:t xml:space="preserve">Afwerking: </w:t>
      </w:r>
      <w:r w:rsidRPr="00C867C0">
        <w:rPr>
          <w:rStyle w:val="Keuze-blauw"/>
        </w:rPr>
        <w:t>met / zonder</w:t>
      </w:r>
      <w:r w:rsidRPr="00C867C0">
        <w:t xml:space="preserve"> kraallat</w:t>
      </w:r>
    </w:p>
    <w:p w14:paraId="1C27A2CB" w14:textId="77777777" w:rsidR="00435422" w:rsidRPr="00C867C0" w:rsidRDefault="00435422" w:rsidP="00A93032">
      <w:pPr>
        <w:pStyle w:val="berschrift6"/>
      </w:pPr>
      <w:r w:rsidRPr="00C867C0">
        <w:t>Uitvoering</w:t>
      </w:r>
    </w:p>
    <w:p w14:paraId="379CF5B3" w14:textId="77777777" w:rsidR="00435422" w:rsidRPr="00C867C0" w:rsidRDefault="00435422" w:rsidP="00B12E38">
      <w:pPr>
        <w:pStyle w:val="Textkrper-Zeileneinzug"/>
      </w:pPr>
      <w:r w:rsidRPr="00C867C0">
        <w:t xml:space="preserve">De boordplanken zijn zoveel mogelijk uit één stuk, niet te vermijden lassen worden schuin uitgevoerd. </w:t>
      </w:r>
    </w:p>
    <w:p w14:paraId="1B8AB776" w14:textId="77777777" w:rsidR="00435422" w:rsidRPr="00C867C0" w:rsidRDefault="00435422" w:rsidP="00B12E38">
      <w:pPr>
        <w:pStyle w:val="Textkrper-Zeileneinzug"/>
      </w:pPr>
      <w:r w:rsidRPr="00C867C0">
        <w:t xml:space="preserve">De lassen van de boordplank worden verstevigd door het inslaan van een strip uit gegalvaniseerd bandstaal van 30x1,5 mm of door het inslaan en inlijmen van een houten lamel. Zij worden met een tussenafstand van maximum </w:t>
      </w:r>
      <w:smartTag w:uri="urn:schemas-microsoft-com:office:smarttags" w:element="metricconverter">
        <w:smartTagPr>
          <w:attr w:name="ProductID" w:val="0,50 m"/>
        </w:smartTagPr>
        <w:r w:rsidRPr="00C867C0">
          <w:t>0,50 m</w:t>
        </w:r>
      </w:smartTag>
      <w:r w:rsidRPr="00C867C0">
        <w:t>, hetzij rechtstreeks tegen het daktimmerwerk geschroefd of vernageld met roestvaste bevestigingsmiddelen en/of d.m.v. gegalvaniseerde plaathaken onzichtbaar bevestigd. De nagels worden ingedreven en de gaten opgestopt met een houtpasta.</w:t>
      </w:r>
    </w:p>
    <w:p w14:paraId="33ACDEC5" w14:textId="77777777" w:rsidR="00435422" w:rsidRPr="00C867C0" w:rsidRDefault="00435422" w:rsidP="00A93032">
      <w:pPr>
        <w:pStyle w:val="berschrift6"/>
      </w:pPr>
      <w:bookmarkStart w:id="99" w:name="_Toc523316012"/>
      <w:r w:rsidRPr="00C867C0">
        <w:t>Toepassing</w:t>
      </w:r>
    </w:p>
    <w:p w14:paraId="09EAE830" w14:textId="60BB7758" w:rsidR="00435422" w:rsidRPr="00C867C0" w:rsidRDefault="00435422" w:rsidP="00435422">
      <w:pPr>
        <w:pStyle w:val="berschrift2"/>
      </w:pPr>
      <w:bookmarkStart w:id="100" w:name="_Toc390266375"/>
      <w:bookmarkStart w:id="101" w:name="_Toc130203586"/>
      <w:bookmarkStart w:id="102" w:name="c3a_art_30_20_"/>
      <w:bookmarkEnd w:id="98"/>
      <w:bookmarkEnd w:id="99"/>
      <w:r w:rsidRPr="00C867C0">
        <w:t>30.20.</w:t>
      </w:r>
      <w:r w:rsidRPr="00C867C0">
        <w:tab/>
        <w:t>onderdak - algemeen</w:t>
      </w:r>
      <w:bookmarkEnd w:id="100"/>
      <w:bookmarkEnd w:id="101"/>
    </w:p>
    <w:p w14:paraId="13DA2AE5" w14:textId="77777777" w:rsidR="00435422" w:rsidRPr="00C867C0" w:rsidRDefault="00435422" w:rsidP="00A93032">
      <w:pPr>
        <w:pStyle w:val="berschrift6"/>
      </w:pPr>
      <w:r w:rsidRPr="00C867C0">
        <w:t>Omschrijving</w:t>
      </w:r>
    </w:p>
    <w:p w14:paraId="33AC422C" w14:textId="77777777" w:rsidR="00435422" w:rsidRPr="00C867C0" w:rsidRDefault="00435422" w:rsidP="0045686E">
      <w:pPr>
        <w:pStyle w:val="Textkrper"/>
      </w:pPr>
      <w:r w:rsidRPr="00C867C0">
        <w:t>Levering en plaatsing van een regendicht en winddicht onderdak aan de buitenzijde van de thermische isolatielaag van de hellende dakopbouw, met inbegrip van alle bevestigings- en afdichtingsmiddelen, alsook de bijhorende tengellatten. De panlatten worden bij de eenheidsprijs van de pannen gerekend.</w:t>
      </w:r>
    </w:p>
    <w:p w14:paraId="7273678D" w14:textId="77777777" w:rsidR="00435422" w:rsidRPr="00C867C0" w:rsidRDefault="00435422" w:rsidP="00A93032">
      <w:pPr>
        <w:pStyle w:val="berschrift6"/>
      </w:pPr>
      <w:r w:rsidRPr="00C867C0">
        <w:t>Materialen</w:t>
      </w:r>
    </w:p>
    <w:p w14:paraId="505876B2" w14:textId="77777777" w:rsidR="00435422" w:rsidRPr="00C867C0" w:rsidRDefault="00435422" w:rsidP="00B12E38">
      <w:pPr>
        <w:pStyle w:val="Textkrper-Zeileneinzug"/>
      </w:pPr>
      <w:r w:rsidRPr="00C867C0">
        <w:t xml:space="preserve">De onderdakmaterialen (platen, membranen, folies) zijn waterkerend maar dampdoorlatend en beantwoorden aan de bepalingen van TV 240 § 2.2.1. De bijhorende tengellatten zijn van timmerhout, 3de kwaliteit volgens NBN 272 en beantwoorden aan STS 04.1. De latten hebben een preventieve behandeling ondergaan, beschermingsprocédé A3 volgens NBN EN 335. </w:t>
      </w:r>
    </w:p>
    <w:p w14:paraId="6CCE68D9" w14:textId="77777777" w:rsidR="00435422" w:rsidRPr="00C867C0" w:rsidRDefault="00435422" w:rsidP="00A93032">
      <w:pPr>
        <w:pStyle w:val="berschrift6"/>
      </w:pPr>
      <w:r w:rsidRPr="00C867C0">
        <w:t>Uitvoering</w:t>
      </w:r>
    </w:p>
    <w:p w14:paraId="45993309" w14:textId="77777777" w:rsidR="00435422" w:rsidRPr="00C867C0" w:rsidRDefault="00435422" w:rsidP="00B12E38">
      <w:pPr>
        <w:pStyle w:val="Textkrper-Zeileneinzug"/>
      </w:pPr>
      <w:r w:rsidRPr="00C867C0">
        <w:t>Naargelang het materiaaltype gebeurt de uitvoering volgens de bepalingen van TV 240 § 2.2.1 en de richtlijnen van de fabrikant.</w:t>
      </w:r>
    </w:p>
    <w:p w14:paraId="2147B0D2" w14:textId="77777777" w:rsidR="00435422" w:rsidRPr="00C867C0" w:rsidRDefault="00435422" w:rsidP="00B12E38">
      <w:pPr>
        <w:pStyle w:val="Textkrper-Zeileneinzug"/>
        <w:rPr>
          <w:lang w:eastAsia="nl-BE"/>
        </w:rPr>
      </w:pPr>
      <w:r w:rsidRPr="00C867C0">
        <w:t xml:space="preserve">De dakbedekkingswerken moeten zo snel mogelijk na het plaatsen van het onderdak uitgevoerd worden, in overeenstemming met de UV-bestendigheid ervan. Gedurende de uitvoering worden de nodige voorzieningen getroffen om het hemelwater af te voeren buiten de ruwbouwconstructie. </w:t>
      </w:r>
    </w:p>
    <w:p w14:paraId="565725E1" w14:textId="77777777" w:rsidR="00435422" w:rsidRPr="00C867C0" w:rsidRDefault="00435422" w:rsidP="00B12E38">
      <w:pPr>
        <w:pStyle w:val="Textkrper-Zeileneinzug"/>
      </w:pPr>
      <w:r w:rsidRPr="00C867C0">
        <w:rPr>
          <w:lang w:eastAsia="nl-BE"/>
        </w:rPr>
        <w:t xml:space="preserve">De aansluiting van het onderdak ter hoogte van dakdoorbrekingen </w:t>
      </w:r>
      <w:r w:rsidRPr="00C867C0">
        <w:t>(schoorstenen, ventilatieelementen, dakvlakramen) moeten het water afleide</w:t>
      </w:r>
      <w:r w:rsidRPr="00C867C0">
        <w:rPr>
          <w:lang w:eastAsia="nl-BE"/>
        </w:rPr>
        <w:t xml:space="preserve">n </w:t>
      </w:r>
      <w:r w:rsidRPr="00C867C0">
        <w:t>d.m.v.  aangepaste opstanden, aansluitmanchetten en/of gootstukke</w:t>
      </w:r>
      <w:r w:rsidRPr="00C867C0">
        <w:rPr>
          <w:lang w:eastAsia="nl-BE"/>
        </w:rPr>
        <w:t>n en worden waterdicht afgewerkt (binnenzijde luchtdicht)</w:t>
      </w:r>
      <w:r w:rsidRPr="00C867C0">
        <w:t>.</w:t>
      </w:r>
    </w:p>
    <w:p w14:paraId="68550E6A" w14:textId="77777777" w:rsidR="00435422" w:rsidRPr="00C867C0" w:rsidRDefault="00435422" w:rsidP="00B12E38">
      <w:pPr>
        <w:pStyle w:val="Textkrper-Zeileneinzug"/>
      </w:pPr>
      <w:r w:rsidRPr="00C867C0">
        <w:t xml:space="preserve">Om windeffecten rond de dakvoet te beperkten is deze best open.  De opening wordt voorzien van een muis- en vogelschroot. </w:t>
      </w:r>
    </w:p>
    <w:p w14:paraId="2216E502" w14:textId="77777777" w:rsidR="00435422" w:rsidRPr="00C867C0" w:rsidRDefault="00435422" w:rsidP="00B12E38">
      <w:pPr>
        <w:pStyle w:val="Textkrper-Zeileneinzug"/>
      </w:pPr>
      <w:r w:rsidRPr="00C867C0">
        <w:t xml:space="preserve">De aannemer neemt de nodige voorzorgen tegen beschadiging van het onderdak.  </w:t>
      </w:r>
    </w:p>
    <w:p w14:paraId="635C31CD" w14:textId="77777777" w:rsidR="00435422" w:rsidRPr="00C867C0" w:rsidRDefault="00435422" w:rsidP="00A93032">
      <w:pPr>
        <w:pStyle w:val="berschrift6"/>
      </w:pPr>
      <w:r w:rsidRPr="00C867C0">
        <w:t>Keuring</w:t>
      </w:r>
    </w:p>
    <w:p w14:paraId="62EF6887" w14:textId="77777777" w:rsidR="00435422" w:rsidRPr="00C867C0" w:rsidRDefault="00435422" w:rsidP="00B12E38">
      <w:pPr>
        <w:pStyle w:val="Textkrper-Zeileneinzug"/>
      </w:pPr>
      <w:r w:rsidRPr="00C867C0">
        <w:t xml:space="preserve">Het onderdak biedt de onderliggende dakisolatie een volledige bescherming tegen stof, insijpelend water, regen of stuifsneeuw die door de druk van de wind onder de pannen wordt geblazen. </w:t>
      </w:r>
    </w:p>
    <w:p w14:paraId="1589E1D5" w14:textId="77777777" w:rsidR="00435422" w:rsidRPr="00C867C0" w:rsidRDefault="00435422" w:rsidP="00B12E38">
      <w:pPr>
        <w:pStyle w:val="Textkrper-Zeileneinzug"/>
      </w:pPr>
      <w:bookmarkStart w:id="103" w:name="_Toc523316016"/>
      <w:r w:rsidRPr="00C867C0">
        <w:t xml:space="preserve">De uitvoering garandeert een efficiënte afvoer van alle onder de dakbedekking indringend vocht, dat via het onderdak aan de dakvoet moet kunnen afwateren naar de voorziene goten. </w:t>
      </w:r>
    </w:p>
    <w:p w14:paraId="65A9533C" w14:textId="77777777" w:rsidR="00435422" w:rsidRPr="00C867C0" w:rsidRDefault="00435422" w:rsidP="0036546C">
      <w:pPr>
        <w:pStyle w:val="berschrift3"/>
        <w:rPr>
          <w:rStyle w:val="MeetChar"/>
        </w:rPr>
      </w:pPr>
      <w:bookmarkStart w:id="104" w:name="_Toc390255195"/>
      <w:bookmarkStart w:id="105" w:name="_Toc390266376"/>
      <w:bookmarkStart w:id="106" w:name="_Toc130203587"/>
      <w:bookmarkStart w:id="107" w:name="c3a_art_30_21_"/>
      <w:bookmarkStart w:id="108" w:name="_Toc523316017"/>
      <w:bookmarkStart w:id="109" w:name="_Toc98047835"/>
      <w:bookmarkStart w:id="110" w:name="_Toc385316906"/>
      <w:bookmarkStart w:id="111" w:name="_Toc386531102"/>
      <w:bookmarkEnd w:id="102"/>
      <w:bookmarkEnd w:id="103"/>
      <w:r w:rsidRPr="00C867C0">
        <w:t>30.21.</w:t>
      </w:r>
      <w:r w:rsidRPr="00C867C0">
        <w:tab/>
        <w:t>onderdak - soepele membranen</w:t>
      </w:r>
      <w:r w:rsidRPr="00C867C0">
        <w:tab/>
      </w:r>
      <w:r w:rsidRPr="00C867C0">
        <w:rPr>
          <w:rStyle w:val="MeetChar"/>
        </w:rPr>
        <w:t>|FH|m2</w:t>
      </w:r>
      <w:bookmarkEnd w:id="104"/>
      <w:bookmarkEnd w:id="105"/>
      <w:bookmarkEnd w:id="106"/>
    </w:p>
    <w:p w14:paraId="2BEB211B" w14:textId="77777777" w:rsidR="00435422" w:rsidRPr="00C867C0" w:rsidRDefault="00435422" w:rsidP="00A93032">
      <w:pPr>
        <w:pStyle w:val="berschrift6"/>
      </w:pPr>
      <w:r w:rsidRPr="00C867C0">
        <w:t>Meting</w:t>
      </w:r>
    </w:p>
    <w:p w14:paraId="7661C965" w14:textId="77777777" w:rsidR="00435422" w:rsidRPr="00C867C0" w:rsidRDefault="00435422" w:rsidP="00B12E38">
      <w:pPr>
        <w:pStyle w:val="Textkrper-Zeileneinzug"/>
      </w:pPr>
      <w:r w:rsidRPr="00C867C0">
        <w:t>meeteenheid: per m2</w:t>
      </w:r>
    </w:p>
    <w:p w14:paraId="20781790" w14:textId="77777777" w:rsidR="00435422" w:rsidRPr="00C867C0" w:rsidRDefault="00435422" w:rsidP="00B12E38">
      <w:pPr>
        <w:pStyle w:val="Textkrper-Zeileneinzug"/>
      </w:pPr>
      <w:r w:rsidRPr="00C867C0">
        <w:t>meetcode: netto dakoppervlakte gemeten vanaf de onderzijde, zonder rekening te houden met overlappingen. Openingen kleiner dan 1m2 worden niet afgetrokken. De tengellatten zijn in de eenheidsprijs begrepen.</w:t>
      </w:r>
    </w:p>
    <w:p w14:paraId="3A2CAA22" w14:textId="77777777" w:rsidR="00435422" w:rsidRPr="00C867C0" w:rsidRDefault="00435422" w:rsidP="00B12E38">
      <w:pPr>
        <w:pStyle w:val="Textkrper-Zeileneinzug"/>
      </w:pPr>
      <w:r w:rsidRPr="00C867C0">
        <w:t>aard van de overeenkomst: Forfaitaire Hoeveelheid (FH)</w:t>
      </w:r>
    </w:p>
    <w:p w14:paraId="5E87A461" w14:textId="77777777" w:rsidR="00435422" w:rsidRPr="00C867C0" w:rsidRDefault="00435422" w:rsidP="00A93032">
      <w:pPr>
        <w:pStyle w:val="berschrift6"/>
      </w:pPr>
      <w:r w:rsidRPr="00C867C0">
        <w:t>Materiaal</w:t>
      </w:r>
    </w:p>
    <w:p w14:paraId="14BA08C3" w14:textId="77777777" w:rsidR="00435422" w:rsidRPr="00C867C0" w:rsidRDefault="00435422" w:rsidP="00B12E38">
      <w:pPr>
        <w:pStyle w:val="Textkrper-Zeileneinzug"/>
        <w:rPr>
          <w:rFonts w:cs="Arial"/>
          <w:lang w:val="nl-BE"/>
        </w:rPr>
      </w:pPr>
      <w:r w:rsidRPr="00C867C0">
        <w:t xml:space="preserve">Dampdoorlatende, regendichte buitenfolies beantwoordend aan NBN EN 13859-1 Flexibele banen voor waterafdichtingen - Definities en eigenschappen van onderlagen - Deel 1: Onderlagen voor schubvormig gelegde dakbedekkingen. </w:t>
      </w:r>
    </w:p>
    <w:p w14:paraId="3FEEED6B" w14:textId="77777777" w:rsidR="00435422" w:rsidRPr="00C867C0" w:rsidRDefault="00435422" w:rsidP="00B12E38">
      <w:pPr>
        <w:pStyle w:val="Textkrper-Zeileneinzug"/>
        <w:rPr>
          <w:rFonts w:cs="Arial"/>
          <w:lang w:val="nl-BE"/>
        </w:rPr>
      </w:pPr>
      <w:r w:rsidRPr="00C867C0">
        <w:lastRenderedPageBreak/>
        <w:t xml:space="preserve">De folies zijn specifiek bestemd voor toepassing in dakconstructies en bestaan uit een meerlagige folie of spinvezelvlies van kunststofvezels (polypropyleen, polyethyleen, polyolefine, met polyurethaan omhulde polyesterfilm).  </w:t>
      </w:r>
    </w:p>
    <w:p w14:paraId="4C16EDC6" w14:textId="77777777" w:rsidR="00435422" w:rsidRPr="00C867C0" w:rsidRDefault="00435422" w:rsidP="00B12E38">
      <w:pPr>
        <w:pStyle w:val="Textkrper-Zeileneinzug"/>
        <w:rPr>
          <w:lang w:val="nl-BE"/>
        </w:rPr>
      </w:pPr>
      <w:r w:rsidRPr="00C867C0">
        <w:rPr>
          <w:lang w:val="nl-BE"/>
        </w:rPr>
        <w:t>Een monster en documentatiefiche zal ter goedkeuring aan de architect worden voorgelegd.</w:t>
      </w:r>
    </w:p>
    <w:p w14:paraId="26AC9ED8" w14:textId="77777777" w:rsidR="00435422" w:rsidRPr="00C867C0" w:rsidRDefault="00435422" w:rsidP="00435422">
      <w:pPr>
        <w:pStyle w:val="berschrift8"/>
      </w:pPr>
      <w:r w:rsidRPr="00C867C0">
        <w:t>Specificaties</w:t>
      </w:r>
    </w:p>
    <w:p w14:paraId="47569D1C" w14:textId="77777777" w:rsidR="00435422" w:rsidRPr="00C867C0" w:rsidRDefault="00435422" w:rsidP="00B12E38">
      <w:pPr>
        <w:pStyle w:val="Textkrper-Zeileneinzug"/>
      </w:pPr>
      <w:r w:rsidRPr="00C867C0">
        <w:t>Waterdichtheid na veroudering volgens NBN EN 1928: minstens klasse W1</w:t>
      </w:r>
    </w:p>
    <w:p w14:paraId="60D61070" w14:textId="77777777" w:rsidR="00435422" w:rsidRPr="00C867C0" w:rsidRDefault="00435422" w:rsidP="00B12E38">
      <w:pPr>
        <w:pStyle w:val="Textkrper-Zeileneinzug"/>
        <w:rPr>
          <w:lang w:eastAsia="nl-NL"/>
        </w:rPr>
      </w:pPr>
      <w:r w:rsidRPr="00C867C0">
        <w:rPr>
          <w:lang w:eastAsia="nl-NL"/>
        </w:rPr>
        <w:t>Temperatuurbestendigheid: -30°C tot + 75°C</w:t>
      </w:r>
    </w:p>
    <w:p w14:paraId="0F418DA7" w14:textId="77777777" w:rsidR="00435422" w:rsidRPr="00C867C0" w:rsidRDefault="00435422" w:rsidP="00B12E38">
      <w:pPr>
        <w:pStyle w:val="Textkrper-Zeileneinzug"/>
      </w:pPr>
      <w:r w:rsidRPr="00C867C0">
        <w:t xml:space="preserve">Equivalente luchtlaagdikte sd (volgens NBN EN 1931 of NBN EN ISO 12572): maximum </w:t>
      </w:r>
      <w:r w:rsidR="00C373BE" w:rsidRPr="00C373BE">
        <w:rPr>
          <w:rStyle w:val="Keuze-blauw"/>
        </w:rPr>
        <w:t xml:space="preserve">0,18 / </w:t>
      </w:r>
      <w:r w:rsidRPr="00C867C0">
        <w:rPr>
          <w:rStyle w:val="Keuze-blauw"/>
        </w:rPr>
        <w:t>0,15 / 0,10 / 0,05 / 0,04 / 0,03 …</w:t>
      </w:r>
      <w:r w:rsidRPr="00C867C0">
        <w:t xml:space="preserve"> m (</w:t>
      </w:r>
      <w:r w:rsidRPr="00C867C0">
        <w:rPr>
          <w:szCs w:val="24"/>
          <w:lang w:eastAsia="nl-NL"/>
        </w:rPr>
        <w:t>± 0,01 m)</w:t>
      </w:r>
    </w:p>
    <w:p w14:paraId="60E407E6" w14:textId="77777777" w:rsidR="00435422" w:rsidRPr="00C867C0" w:rsidRDefault="00435422" w:rsidP="00B12E38">
      <w:pPr>
        <w:pStyle w:val="Textkrper-Zeileneinzug"/>
      </w:pPr>
      <w:r w:rsidRPr="00C867C0">
        <w:t>Mechanische eigenschappen (met minimale gecombineerde klassen PS, QR of QS)</w:t>
      </w:r>
    </w:p>
    <w:p w14:paraId="270FE04B" w14:textId="77777777" w:rsidR="00435422" w:rsidRPr="00C867C0" w:rsidRDefault="00435422" w:rsidP="00435422">
      <w:pPr>
        <w:pStyle w:val="Textkrper-Einzug2"/>
      </w:pPr>
      <w:r w:rsidRPr="00C867C0">
        <w:t xml:space="preserve">Treksterkte volgens NBN EN 12311-1: minimum </w:t>
      </w:r>
      <w:r w:rsidRPr="00C867C0">
        <w:rPr>
          <w:rStyle w:val="Keuze-blauw"/>
        </w:rPr>
        <w:t>klasse P (&gt; 125 en &lt; 250 N/50 mm) / klasse Q (&gt; 250 N/50mm)</w:t>
      </w:r>
    </w:p>
    <w:p w14:paraId="271C59A4" w14:textId="77777777" w:rsidR="00435422" w:rsidRPr="00C867C0" w:rsidRDefault="00435422" w:rsidP="00435422">
      <w:pPr>
        <w:pStyle w:val="Textkrper-Einzug2"/>
      </w:pPr>
      <w:r w:rsidRPr="00C867C0">
        <w:t xml:space="preserve">Rek bij breuk </w:t>
      </w:r>
      <w:r w:rsidRPr="00C867C0">
        <w:rPr>
          <w:szCs w:val="24"/>
        </w:rPr>
        <w:t>volgens EN 12311-1:</w:t>
      </w:r>
      <w:r w:rsidRPr="00C867C0">
        <w:t xml:space="preserve"> minimum klasse </w:t>
      </w:r>
      <w:r w:rsidRPr="00C867C0">
        <w:rPr>
          <w:rStyle w:val="Keuze-blauw"/>
        </w:rPr>
        <w:t>R (&gt; 5% en &lt; 15%) / klasse S ( &gt; 15%)</w:t>
      </w:r>
    </w:p>
    <w:p w14:paraId="05A7AB7E" w14:textId="77777777" w:rsidR="00435422" w:rsidRPr="00C867C0" w:rsidRDefault="00435422" w:rsidP="00435422">
      <w:pPr>
        <w:pStyle w:val="Textkrper-Einzug2"/>
      </w:pPr>
      <w:r w:rsidRPr="00C867C0">
        <w:t xml:space="preserve">Nagelscheursterkte volgens NBN EN 12310-1: minimum </w:t>
      </w:r>
      <w:r w:rsidRPr="00C867C0">
        <w:rPr>
          <w:rStyle w:val="Keuze-blauw"/>
        </w:rPr>
        <w:t>150 / 200 / 300 / 400</w:t>
      </w:r>
      <w:r w:rsidRPr="00C867C0">
        <w:t xml:space="preserve"> N</w:t>
      </w:r>
    </w:p>
    <w:p w14:paraId="0C6ABC1F" w14:textId="77777777" w:rsidR="00435422" w:rsidRPr="00C867C0" w:rsidRDefault="00435422" w:rsidP="00B12E38">
      <w:pPr>
        <w:pStyle w:val="Textkrper-Zeileneinzug"/>
        <w:rPr>
          <w:lang w:eastAsia="nl-NL"/>
        </w:rPr>
      </w:pPr>
      <w:r w:rsidRPr="00C867C0">
        <w:t xml:space="preserve">UV-stabiliteit volgens EN 4892-2 voor </w:t>
      </w:r>
      <w:r w:rsidRPr="00C867C0">
        <w:rPr>
          <w:lang w:eastAsia="nl-NL"/>
        </w:rPr>
        <w:t>Midden Europa: minimum</w:t>
      </w:r>
      <w:r w:rsidRPr="00C867C0">
        <w:rPr>
          <w:rStyle w:val="Keuze-blauw"/>
        </w:rPr>
        <w:t xml:space="preserve"> 3 / 4 / 5 / 6 / …</w:t>
      </w:r>
      <w:r w:rsidRPr="00C867C0">
        <w:rPr>
          <w:lang w:eastAsia="nl-NL"/>
        </w:rPr>
        <w:t xml:space="preserve"> maanden</w:t>
      </w:r>
    </w:p>
    <w:p w14:paraId="75BF9F57"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5350C1A5" w14:textId="77777777" w:rsidR="00435422" w:rsidRPr="00C867C0" w:rsidRDefault="00435422" w:rsidP="00B12E38">
      <w:pPr>
        <w:pStyle w:val="Textkrper-Zeileneinzug"/>
      </w:pPr>
      <w:r w:rsidRPr="00C867C0">
        <w:t>De onderdakfolie is voorzien van een rasterwapening.</w:t>
      </w:r>
    </w:p>
    <w:p w14:paraId="5C21A64A" w14:textId="77777777" w:rsidR="00435422" w:rsidRPr="00C867C0" w:rsidRDefault="00435422" w:rsidP="00B12E38">
      <w:pPr>
        <w:pStyle w:val="Textkrper-Zeileneinzug"/>
      </w:pPr>
      <w:r w:rsidRPr="00C867C0">
        <w:t xml:space="preserve">De onderdakfolie is voorzien van </w:t>
      </w:r>
      <w:r w:rsidRPr="00C867C0">
        <w:rPr>
          <w:rFonts w:cs="Arial"/>
        </w:rPr>
        <w:t>dubbele kleefstroken.</w:t>
      </w:r>
    </w:p>
    <w:p w14:paraId="11F54C70" w14:textId="77777777" w:rsidR="00435422" w:rsidRPr="00C867C0" w:rsidRDefault="00435422" w:rsidP="00B12E38">
      <w:pPr>
        <w:pStyle w:val="Textkrper-Zeileneinzug"/>
      </w:pPr>
      <w:r w:rsidRPr="00C867C0">
        <w:t>UV-stabiliteit volgens EN 4892-2:  min. 10 jaar (achter dakbedekkingen met open voegen)</w:t>
      </w:r>
    </w:p>
    <w:p w14:paraId="0A821937" w14:textId="77777777" w:rsidR="00435422" w:rsidRPr="00C867C0" w:rsidRDefault="00435422" w:rsidP="00A93032">
      <w:pPr>
        <w:pStyle w:val="berschrift6"/>
      </w:pPr>
      <w:r w:rsidRPr="00C867C0">
        <w:t>Uitvoering</w:t>
      </w:r>
    </w:p>
    <w:p w14:paraId="3C0E131F" w14:textId="77777777" w:rsidR="00435422" w:rsidRPr="00C867C0" w:rsidRDefault="00435422" w:rsidP="00B12E38">
      <w:pPr>
        <w:pStyle w:val="Textkrper-Zeileneinzug"/>
      </w:pPr>
      <w:r w:rsidRPr="00C867C0">
        <w:t xml:space="preserve">De onderdakfolies worden uitgevoerd volgens de richtlijnen van de fabrikant en de respectievelijke aanbevelingen van het WTCB (TV 240 § 2.21.).  </w:t>
      </w:r>
    </w:p>
    <w:p w14:paraId="03005253" w14:textId="77777777" w:rsidR="00435422" w:rsidRPr="00C867C0" w:rsidRDefault="00435422" w:rsidP="00B12E38">
      <w:pPr>
        <w:pStyle w:val="Textkrper-Zeileneinzug"/>
      </w:pPr>
      <w:r w:rsidRPr="00C867C0">
        <w:t>De folies worden in de lengterichting van de nok uitgerold, te beginnen aan de goot. Zij worden vlak maar niet te strak opgespannen en vastgeklemd met behulp van de tengellatten. Ter hoogte van de goot mag de folie geen tegenhelling vertonen zodat stagnatie van water wordt voorkomen.</w:t>
      </w:r>
    </w:p>
    <w:p w14:paraId="3E62E742" w14:textId="77777777" w:rsidR="00435422" w:rsidRPr="00C867C0" w:rsidRDefault="00435422" w:rsidP="00B12E38">
      <w:pPr>
        <w:pStyle w:val="Textkrper-Zeileneinzug"/>
      </w:pPr>
      <w:r w:rsidRPr="00C867C0">
        <w:t xml:space="preserve">Er wordt voorzien in voldoende overlapping. Verticale overlappingen gebeuren enkel ter hoogte van de kepers en worden bedekt door een tengellat. In de hellingsrichting overlappen de horizontale naden elkaar volgens de dakhelling respectievelijk minimum </w:t>
      </w:r>
      <w:r w:rsidR="009A6A18" w:rsidRPr="009A6A18">
        <w:rPr>
          <w:rStyle w:val="Keuze-blauw"/>
        </w:rPr>
        <w:t xml:space="preserve">203 mm (10°) / 146 mm (15°) / 118 mm (20°) / </w:t>
      </w:r>
      <w:smartTag w:uri="urn:schemas-microsoft-com:office:smarttags" w:element="metricconverter">
        <w:smartTagPr>
          <w:attr w:name="ProductID" w:val="100 mm"/>
        </w:smartTagPr>
        <w:r w:rsidRPr="00C867C0">
          <w:rPr>
            <w:rStyle w:val="Keuze-blauw"/>
          </w:rPr>
          <w:t>100 mm</w:t>
        </w:r>
      </w:smartTag>
      <w:r w:rsidRPr="00C867C0">
        <w:rPr>
          <w:rStyle w:val="Keuze-blauw"/>
        </w:rPr>
        <w:t xml:space="preserve"> (25°) / 90 mm (30°) / 82 mm (35°) /  72 mm (45°) / </w:t>
      </w:r>
      <w:smartTag w:uri="urn:schemas-microsoft-com:office:smarttags" w:element="metricconverter">
        <w:smartTagPr>
          <w:attr w:name="ProductID" w:val="69 mm"/>
        </w:smartTagPr>
        <w:r w:rsidRPr="00C867C0">
          <w:rPr>
            <w:rStyle w:val="Keuze-blauw"/>
          </w:rPr>
          <w:t>69 mm</w:t>
        </w:r>
      </w:smartTag>
      <w:r w:rsidRPr="00C867C0">
        <w:rPr>
          <w:rStyle w:val="Keuze-blauw"/>
        </w:rPr>
        <w:t xml:space="preserve"> (50°) / </w:t>
      </w:r>
      <w:smartTag w:uri="urn:schemas-microsoft-com:office:smarttags" w:element="metricconverter">
        <w:smartTagPr>
          <w:attr w:name="ProductID" w:val="65 mm"/>
        </w:smartTagPr>
        <w:r w:rsidRPr="00C867C0">
          <w:rPr>
            <w:rStyle w:val="Keuze-blauw"/>
          </w:rPr>
          <w:t>65 mm</w:t>
        </w:r>
      </w:smartTag>
      <w:r w:rsidRPr="00C867C0">
        <w:rPr>
          <w:rStyle w:val="Keuze-blauw"/>
        </w:rPr>
        <w:t xml:space="preserve"> (60°) /.… </w:t>
      </w:r>
      <w:r w:rsidRPr="00C867C0">
        <w:t>(volgens TV 240 tabel 4).</w:t>
      </w:r>
    </w:p>
    <w:p w14:paraId="734EB627" w14:textId="77777777" w:rsidR="00435422" w:rsidRPr="00C867C0" w:rsidRDefault="00435422" w:rsidP="00B12E38">
      <w:pPr>
        <w:pStyle w:val="Textkrper-Zeileneinzug"/>
      </w:pPr>
      <w:r w:rsidRPr="00C867C0">
        <w:t>Ter hoogte van dakvlakramen, schoorstenen, dakdoorvoeren en/of onderbrekingen snijdt en vouwt men de folie zodanig dat een opstaande rand ontstaat, ofwel worden aangepaste aansluit- en gootstukken gebruikt.</w:t>
      </w:r>
    </w:p>
    <w:p w14:paraId="2DAEEB95"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2A907EE2" w14:textId="77777777" w:rsidR="00435422" w:rsidRPr="00C867C0" w:rsidRDefault="00435422" w:rsidP="00B12E38">
      <w:pPr>
        <w:pStyle w:val="Textkrper-Zeileneinzug"/>
      </w:pPr>
      <w:r w:rsidRPr="00C867C0">
        <w:t>De folies worden doorlopend over de nok heen geplaatst.</w:t>
      </w:r>
    </w:p>
    <w:p w14:paraId="04607015" w14:textId="77777777" w:rsidR="00435422" w:rsidRPr="00C867C0" w:rsidRDefault="00435422" w:rsidP="00B12E38">
      <w:pPr>
        <w:pStyle w:val="Textkrper-Zeileneinzug"/>
      </w:pPr>
      <w:r w:rsidRPr="00C867C0">
        <w:t>De opgaande naden worden afgeplakt met een zelfklevende en waterbestendige dichtingsband zoals geleverd of aanbevolen door de fabrikant van de folie.</w:t>
      </w:r>
    </w:p>
    <w:p w14:paraId="02B89027" w14:textId="77777777" w:rsidR="00435422" w:rsidRPr="00C867C0" w:rsidRDefault="00435422" w:rsidP="00A93032">
      <w:pPr>
        <w:pStyle w:val="berschrift6"/>
      </w:pPr>
      <w:r w:rsidRPr="00C867C0">
        <w:t>Toepassing</w:t>
      </w:r>
    </w:p>
    <w:p w14:paraId="7D7ED652" w14:textId="77777777" w:rsidR="00435422" w:rsidRPr="00C867C0" w:rsidRDefault="00435422" w:rsidP="0036546C">
      <w:pPr>
        <w:pStyle w:val="berschrift3"/>
      </w:pPr>
      <w:bookmarkStart w:id="112" w:name="_Toc390255196"/>
      <w:bookmarkStart w:id="113" w:name="_Toc390266377"/>
      <w:bookmarkStart w:id="114" w:name="_Toc130203588"/>
      <w:bookmarkStart w:id="115" w:name="c3a_art_30_22_"/>
      <w:bookmarkEnd w:id="107"/>
      <w:r w:rsidRPr="00C867C0">
        <w:t>30.22.</w:t>
      </w:r>
      <w:r w:rsidRPr="00C867C0">
        <w:tab/>
        <w:t>onderdak - platen</w:t>
      </w:r>
      <w:bookmarkEnd w:id="112"/>
      <w:bookmarkEnd w:id="113"/>
      <w:bookmarkEnd w:id="114"/>
      <w:r w:rsidRPr="00C867C0">
        <w:tab/>
      </w:r>
    </w:p>
    <w:p w14:paraId="05F103CD" w14:textId="77777777" w:rsidR="00435422" w:rsidRPr="00C867C0" w:rsidRDefault="00435422" w:rsidP="0036546C">
      <w:pPr>
        <w:pStyle w:val="berschrift4"/>
      </w:pPr>
      <w:bookmarkStart w:id="116" w:name="_Toc390255197"/>
      <w:bookmarkStart w:id="117" w:name="_Toc390266378"/>
      <w:bookmarkStart w:id="118" w:name="_Toc130203589"/>
      <w:bookmarkStart w:id="119" w:name="c3a_art_30_22_10_"/>
      <w:bookmarkEnd w:id="115"/>
      <w:r w:rsidRPr="00C867C0">
        <w:t>30.22.10.</w:t>
      </w:r>
      <w:r w:rsidRPr="00C867C0">
        <w:tab/>
        <w:t>onderdak - platen/vezelcement</w:t>
      </w:r>
      <w:r w:rsidRPr="00C867C0">
        <w:tab/>
      </w:r>
      <w:r w:rsidRPr="00C867C0">
        <w:rPr>
          <w:rStyle w:val="MeetChar"/>
        </w:rPr>
        <w:t>|FH|m2</w:t>
      </w:r>
      <w:bookmarkEnd w:id="116"/>
      <w:bookmarkEnd w:id="117"/>
      <w:bookmarkEnd w:id="118"/>
    </w:p>
    <w:p w14:paraId="0A2B8B32" w14:textId="77777777" w:rsidR="00435422" w:rsidRPr="00C867C0" w:rsidRDefault="00435422" w:rsidP="00A93032">
      <w:pPr>
        <w:pStyle w:val="berschrift6"/>
      </w:pPr>
      <w:r w:rsidRPr="00C867C0">
        <w:t>Meting</w:t>
      </w:r>
    </w:p>
    <w:p w14:paraId="4387A7B9" w14:textId="77777777" w:rsidR="00435422" w:rsidRPr="00C867C0" w:rsidRDefault="00435422" w:rsidP="00B12E38">
      <w:pPr>
        <w:pStyle w:val="Textkrper-Zeileneinzug"/>
      </w:pPr>
      <w:r w:rsidRPr="00C867C0">
        <w:t>meeteenheid: per m2</w:t>
      </w:r>
    </w:p>
    <w:p w14:paraId="463A44A4" w14:textId="77777777" w:rsidR="00435422" w:rsidRPr="00C867C0" w:rsidRDefault="00435422" w:rsidP="00B12E38">
      <w:pPr>
        <w:pStyle w:val="Textkrper-Zeileneinzug"/>
      </w:pPr>
      <w:r w:rsidRPr="00C867C0">
        <w:t>meetcode: netto dakoppervlakte gemeten vanaf de onderzijde, zonder rekening te houden met overlappingen. Openingen kleiner dan 1m2 worden niet afgetrokken. De tengellatten zijn in de eenheidsprijs begrepen.</w:t>
      </w:r>
    </w:p>
    <w:p w14:paraId="446818A7" w14:textId="77777777" w:rsidR="00435422" w:rsidRPr="00C867C0" w:rsidRDefault="00435422" w:rsidP="00B12E38">
      <w:pPr>
        <w:pStyle w:val="Textkrper-Zeileneinzug"/>
      </w:pPr>
      <w:r w:rsidRPr="00C867C0">
        <w:t>aard van de overeenkomst: Forfaitaire Hoeveelheid (FH)</w:t>
      </w:r>
    </w:p>
    <w:p w14:paraId="688686AC" w14:textId="77777777" w:rsidR="00435422" w:rsidRPr="00C867C0" w:rsidRDefault="00435422" w:rsidP="00A93032">
      <w:pPr>
        <w:pStyle w:val="berschrift6"/>
      </w:pPr>
      <w:r w:rsidRPr="00C867C0">
        <w:t>Materiaal</w:t>
      </w:r>
    </w:p>
    <w:p w14:paraId="0BE963AE" w14:textId="77777777" w:rsidR="00435422" w:rsidRPr="00C867C0" w:rsidRDefault="00435422" w:rsidP="00B12E38">
      <w:pPr>
        <w:pStyle w:val="Textkrper-Zeileneinzug"/>
      </w:pPr>
      <w:r w:rsidRPr="00C867C0">
        <w:t xml:space="preserve">Vezelcementplaten vervaardigd op basis van een homogeen mengsel van portlandcement, minerale toeslagstoffen, organische en synthetische vezels. </w:t>
      </w:r>
    </w:p>
    <w:p w14:paraId="13A1D2F8" w14:textId="77777777" w:rsidR="00435422" w:rsidRPr="00C867C0" w:rsidRDefault="00435422" w:rsidP="00B12E38">
      <w:pPr>
        <w:pStyle w:val="Textkrper-Zeileneinzug"/>
      </w:pPr>
      <w:r w:rsidRPr="00C867C0">
        <w:t>Zij beantwoorden aan NBN EN 14964 - Stijve onderlagen voor schubvormig gelegde dakbedekkingen - Definities en eigenschappen.</w:t>
      </w:r>
    </w:p>
    <w:p w14:paraId="422735E2" w14:textId="77777777" w:rsidR="00435422" w:rsidRPr="00C867C0" w:rsidRDefault="00435422" w:rsidP="00B12E38">
      <w:pPr>
        <w:pStyle w:val="Textkrper-Zeileneinzug"/>
      </w:pPr>
      <w:r w:rsidRPr="00C867C0">
        <w:t xml:space="preserve"> De platen zijn dun en stijf, maar voldoende buigsoepel bij verwerking. </w:t>
      </w:r>
    </w:p>
    <w:p w14:paraId="754AE502" w14:textId="77777777" w:rsidR="00435422" w:rsidRPr="00C867C0" w:rsidRDefault="00435422" w:rsidP="00B12E38">
      <w:pPr>
        <w:pStyle w:val="Textkrper-Zeileneinzug"/>
      </w:pPr>
      <w:r w:rsidRPr="00C867C0">
        <w:t>Zij zijn dampdoorlatend en capillair.</w:t>
      </w:r>
    </w:p>
    <w:p w14:paraId="5540699F" w14:textId="77777777" w:rsidR="00435422" w:rsidRPr="00C867C0" w:rsidRDefault="00435422" w:rsidP="00435422">
      <w:pPr>
        <w:pStyle w:val="berschrift8"/>
      </w:pPr>
      <w:r w:rsidRPr="00C867C0">
        <w:t>Specificaties</w:t>
      </w:r>
    </w:p>
    <w:p w14:paraId="2320E82F" w14:textId="77777777" w:rsidR="00435422" w:rsidRPr="00C867C0" w:rsidRDefault="00435422" w:rsidP="00B12E38">
      <w:pPr>
        <w:pStyle w:val="Textkrper-Zeileneinzug"/>
      </w:pPr>
      <w:r w:rsidRPr="00C867C0">
        <w:t xml:space="preserve">Dikte: minimum </w:t>
      </w:r>
      <w:r w:rsidRPr="00C867C0">
        <w:rPr>
          <w:rStyle w:val="Keuze-blauw"/>
        </w:rPr>
        <w:t>3 / ...</w:t>
      </w:r>
      <w:r w:rsidRPr="00C867C0">
        <w:t xml:space="preserve"> mm.</w:t>
      </w:r>
    </w:p>
    <w:p w14:paraId="40780A5F" w14:textId="77777777" w:rsidR="00435422" w:rsidRPr="00C867C0" w:rsidRDefault="00435422" w:rsidP="00B12E38">
      <w:pPr>
        <w:pStyle w:val="Textkrper-Zeileneinzug"/>
      </w:pPr>
      <w:r w:rsidRPr="00C867C0">
        <w:lastRenderedPageBreak/>
        <w:t xml:space="preserve">Afmetingen: geleverd in platen van ca. </w:t>
      </w:r>
      <w:smartTag w:uri="urn:schemas-microsoft-com:office:smarttags" w:element="metricconverter">
        <w:smartTagPr>
          <w:attr w:name="ProductID" w:val="3 m2"/>
        </w:smartTagPr>
        <w:r w:rsidRPr="00C867C0">
          <w:t>3 m2</w:t>
        </w:r>
      </w:smartTag>
      <w:r w:rsidRPr="00C867C0">
        <w:t xml:space="preserve"> (1200x2500mm)</w:t>
      </w:r>
    </w:p>
    <w:p w14:paraId="5832BA4C" w14:textId="77777777" w:rsidR="00435422" w:rsidRPr="00C867C0" w:rsidRDefault="00435422" w:rsidP="00B12E38">
      <w:pPr>
        <w:pStyle w:val="Textkrper-Zeileneinzug"/>
      </w:pPr>
      <w:r w:rsidRPr="00C867C0">
        <w:t xml:space="preserve">Volumemassa: </w:t>
      </w:r>
      <w:r w:rsidRPr="00C867C0">
        <w:rPr>
          <w:rStyle w:val="Keuze-blauw"/>
        </w:rPr>
        <w:t xml:space="preserve">1400 (DG-dubbel geperst) / 1200 (G of EG-enkelvoudig geperst) </w:t>
      </w:r>
      <w:r w:rsidRPr="00C867C0">
        <w:t>kg/m3</w:t>
      </w:r>
    </w:p>
    <w:p w14:paraId="2D21E302" w14:textId="77777777" w:rsidR="00435422" w:rsidRPr="00C867C0" w:rsidRDefault="00435422" w:rsidP="00B12E38">
      <w:pPr>
        <w:pStyle w:val="Textkrper-Zeileneinzug"/>
        <w:rPr>
          <w:rStyle w:val="Keuze-blauw"/>
        </w:rPr>
      </w:pPr>
      <w:r w:rsidRPr="00C867C0">
        <w:t xml:space="preserve">Equivalente luchtlaagdikte sd volgens NBN EN 1931 of NBN EN ISO 12572: </w:t>
      </w:r>
      <w:r w:rsidRPr="00C867C0">
        <w:rPr>
          <w:rStyle w:val="Keuze-blauw"/>
        </w:rPr>
        <w:t>ca 0,20 m</w:t>
      </w:r>
    </w:p>
    <w:p w14:paraId="080E7EB3" w14:textId="77777777" w:rsidR="00435422" w:rsidRPr="00C867C0" w:rsidRDefault="00435422" w:rsidP="00B12E38">
      <w:pPr>
        <w:pStyle w:val="Textkrper-Zeileneinzug"/>
      </w:pPr>
      <w:r w:rsidRPr="00C867C0">
        <w:t>Waterabsorptie: circa</w:t>
      </w:r>
      <w:r w:rsidRPr="00C867C0">
        <w:rPr>
          <w:rStyle w:val="Keuze-blauw"/>
        </w:rPr>
        <w:t xml:space="preserve"> 30 (DG) / 40 (G of EG) </w:t>
      </w:r>
      <w:r w:rsidRPr="00C867C0">
        <w:t>% van het droge gewicht</w:t>
      </w:r>
    </w:p>
    <w:p w14:paraId="2F1F4AA2" w14:textId="77777777" w:rsidR="00435422" w:rsidRPr="00C867C0" w:rsidRDefault="00435422" w:rsidP="00B12E38">
      <w:pPr>
        <w:pStyle w:val="Textkrper-Zeileneinzug"/>
      </w:pPr>
      <w:r w:rsidRPr="00C867C0">
        <w:t xml:space="preserve">Buigweerstand loodrecht op de vezels: minstens </w:t>
      </w:r>
      <w:r w:rsidRPr="00C867C0">
        <w:rPr>
          <w:rStyle w:val="Keuze-blauw"/>
        </w:rPr>
        <w:t>20</w:t>
      </w:r>
      <w:r w:rsidRPr="00C867C0">
        <w:t xml:space="preserve"> N/mm2</w:t>
      </w:r>
    </w:p>
    <w:p w14:paraId="5E7EE5C4" w14:textId="77777777" w:rsidR="00435422" w:rsidRPr="00C867C0" w:rsidRDefault="00435422" w:rsidP="00B12E38">
      <w:pPr>
        <w:pStyle w:val="Textkrper-Zeileneinzug"/>
      </w:pPr>
      <w:r w:rsidRPr="00C867C0">
        <w:t xml:space="preserve">Brandreactie: </w:t>
      </w:r>
      <w:r w:rsidRPr="00C867C0">
        <w:rPr>
          <w:rStyle w:val="Keuze-blauw"/>
        </w:rPr>
        <w:t>klasse A2-s2,d0</w:t>
      </w:r>
      <w:r w:rsidRPr="00C867C0">
        <w:t xml:space="preserve"> volgens NBN EN 13501-2</w:t>
      </w:r>
    </w:p>
    <w:p w14:paraId="454183E4" w14:textId="77777777" w:rsidR="00435422" w:rsidRPr="00C867C0" w:rsidRDefault="00435422" w:rsidP="00A93032">
      <w:pPr>
        <w:pStyle w:val="berschrift6"/>
      </w:pPr>
      <w:r w:rsidRPr="00C867C0">
        <w:t>Uitvoering</w:t>
      </w:r>
    </w:p>
    <w:p w14:paraId="7D6DAD0C" w14:textId="77777777" w:rsidR="00435422" w:rsidRPr="00C867C0" w:rsidRDefault="00435422" w:rsidP="00B12E38">
      <w:pPr>
        <w:pStyle w:val="Textkrper-Zeileneinzug"/>
        <w:rPr>
          <w:rStyle w:val="Keuze-blauw"/>
        </w:rPr>
      </w:pPr>
      <w:r w:rsidRPr="00C867C0">
        <w:t xml:space="preserve">De platen worden in zo groot mogelijke afmetingen geplaatst. Beschadigde plaatdelen mogen niet worden verwerkt. De platen worden dwars op de kepers of spanten geplaatst, met de langste zijde horizontaal en met de meest gladde zijde naar boven. Men zorgt er voor dat de zijdelingse naad van de onderliggende plaat juist boven een keper valt. </w:t>
      </w:r>
    </w:p>
    <w:p w14:paraId="7394A2C9" w14:textId="77777777" w:rsidR="00435422" w:rsidRPr="00C867C0" w:rsidRDefault="00435422" w:rsidP="00B12E38">
      <w:pPr>
        <w:pStyle w:val="Textkrper-Zeileneinzug"/>
        <w:rPr>
          <w:rStyle w:val="Keuze-blauw"/>
        </w:rPr>
      </w:pPr>
      <w:r w:rsidRPr="00C867C0">
        <w:t xml:space="preserve">In de hellingsrichting overlappen de horizontale naden elkaar volgens de dakhelling respectievelijk minimum </w:t>
      </w:r>
      <w:smartTag w:uri="urn:schemas-microsoft-com:office:smarttags" w:element="metricconverter">
        <w:smartTagPr>
          <w:attr w:name="ProductID" w:val="100 mm"/>
        </w:smartTagPr>
        <w:r w:rsidRPr="00C867C0">
          <w:rPr>
            <w:rStyle w:val="Keuze-blauw"/>
          </w:rPr>
          <w:t>100 mm</w:t>
        </w:r>
      </w:smartTag>
      <w:r w:rsidRPr="00C867C0">
        <w:rPr>
          <w:rStyle w:val="Keuze-blauw"/>
        </w:rPr>
        <w:t xml:space="preserve"> (25°) / 90 mm (30°) / 82 mm (35°) /  72 mm (45°) / </w:t>
      </w:r>
      <w:smartTag w:uri="urn:schemas-microsoft-com:office:smarttags" w:element="metricconverter">
        <w:smartTagPr>
          <w:attr w:name="ProductID" w:val="69 mm"/>
        </w:smartTagPr>
        <w:r w:rsidRPr="00C867C0">
          <w:rPr>
            <w:rStyle w:val="Keuze-blauw"/>
          </w:rPr>
          <w:t>69 mm</w:t>
        </w:r>
      </w:smartTag>
      <w:r w:rsidRPr="00C867C0">
        <w:rPr>
          <w:rStyle w:val="Keuze-blauw"/>
        </w:rPr>
        <w:t xml:space="preserve"> (50°) / </w:t>
      </w:r>
      <w:smartTag w:uri="urn:schemas-microsoft-com:office:smarttags" w:element="metricconverter">
        <w:smartTagPr>
          <w:attr w:name="ProductID" w:val="65 mm"/>
        </w:smartTagPr>
        <w:r w:rsidRPr="00C867C0">
          <w:rPr>
            <w:rStyle w:val="Keuze-blauw"/>
          </w:rPr>
          <w:t>65 mm</w:t>
        </w:r>
      </w:smartTag>
      <w:r w:rsidRPr="00C867C0">
        <w:rPr>
          <w:rStyle w:val="Keuze-blauw"/>
        </w:rPr>
        <w:t xml:space="preserve"> (60°) /.… (volgens TV 240 tabel 4). </w:t>
      </w:r>
      <w:r w:rsidRPr="00C867C0">
        <w:t xml:space="preserve">Verticaal overlappen de platen minimum 30 mm, hetzij de zijdelingse naad juist boven een keper valt en de naden kunnen worden bedekt met een tengellat. </w:t>
      </w:r>
    </w:p>
    <w:p w14:paraId="2835FBEC" w14:textId="77777777" w:rsidR="00435422" w:rsidRPr="00C867C0" w:rsidRDefault="00435422" w:rsidP="00B12E38">
      <w:pPr>
        <w:pStyle w:val="Textkrper-Zeileneinzug"/>
      </w:pPr>
      <w:r w:rsidRPr="00C867C0">
        <w:t xml:space="preserve">Ter hoogte van elke keper wordt op de platen een tengellat bevestigd, minimaal om de 50 cm genageld met </w:t>
      </w:r>
      <w:r w:rsidRPr="00C867C0">
        <w:rPr>
          <w:rStyle w:val="Keuze-blauw"/>
        </w:rPr>
        <w:t>verzinkte / roestvaste</w:t>
      </w:r>
      <w:r w:rsidRPr="00C867C0">
        <w:t xml:space="preserve"> nagels die minimaal </w:t>
      </w:r>
      <w:smartTag w:uri="urn:schemas-microsoft-com:office:smarttags" w:element="metricconverter">
        <w:smartTagPr>
          <w:attr w:name="ProductID" w:val="27 mm"/>
        </w:smartTagPr>
        <w:r w:rsidRPr="00C867C0">
          <w:t>27 mm</w:t>
        </w:r>
      </w:smartTag>
      <w:r w:rsidRPr="00C867C0">
        <w:t xml:space="preserve"> in de keper dringen. Ter hoogte van een overlapping van 2 platen wordt de tengellat onderbroken of dunner gemaakt.</w:t>
      </w:r>
    </w:p>
    <w:p w14:paraId="3A0E4CCC"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51A51390" w14:textId="77777777" w:rsidR="00435422" w:rsidRPr="00C867C0" w:rsidRDefault="00435422" w:rsidP="00B12E38">
      <w:pPr>
        <w:pStyle w:val="Textkrper-Zeileneinzug"/>
      </w:pPr>
      <w:r w:rsidRPr="00C867C0">
        <w:t>Op de breuklijn van de kielgoten wordt over de gehele lengte, en met ruime overlapping aan beide kanten, een folie in gewapend en niet geperforeerd polyethyleen aangebracht.</w:t>
      </w:r>
    </w:p>
    <w:p w14:paraId="44EC52E7" w14:textId="77777777" w:rsidR="00435422" w:rsidRPr="00C867C0" w:rsidRDefault="00435422" w:rsidP="00A93032">
      <w:pPr>
        <w:pStyle w:val="berschrift6"/>
      </w:pPr>
      <w:r w:rsidRPr="00C867C0">
        <w:t>Toepassing</w:t>
      </w:r>
    </w:p>
    <w:p w14:paraId="39354EB8" w14:textId="77777777" w:rsidR="00435422" w:rsidRPr="00C867C0" w:rsidRDefault="00435422" w:rsidP="0036546C">
      <w:pPr>
        <w:pStyle w:val="berschrift4"/>
      </w:pPr>
      <w:bookmarkStart w:id="120" w:name="_Toc390255198"/>
      <w:bookmarkStart w:id="121" w:name="_Toc390266379"/>
      <w:bookmarkStart w:id="122" w:name="_Toc130203590"/>
      <w:bookmarkStart w:id="123" w:name="c3a_art_30_22_20_"/>
      <w:bookmarkEnd w:id="119"/>
      <w:r w:rsidRPr="00C867C0">
        <w:t>30.22.20.</w:t>
      </w:r>
      <w:r w:rsidRPr="00C867C0">
        <w:tab/>
        <w:t>onderdak - platen/houtvezelplaten</w:t>
      </w:r>
      <w:r w:rsidRPr="00C867C0">
        <w:tab/>
      </w:r>
      <w:r w:rsidRPr="00C867C0">
        <w:rPr>
          <w:rStyle w:val="MeetChar"/>
        </w:rPr>
        <w:t>|FH|m2</w:t>
      </w:r>
      <w:bookmarkEnd w:id="120"/>
      <w:bookmarkEnd w:id="121"/>
      <w:bookmarkEnd w:id="122"/>
    </w:p>
    <w:p w14:paraId="4D19CAC6" w14:textId="77777777" w:rsidR="00435422" w:rsidRPr="00C867C0" w:rsidRDefault="00435422" w:rsidP="00A93032">
      <w:pPr>
        <w:pStyle w:val="berschrift6"/>
      </w:pPr>
      <w:r w:rsidRPr="00C867C0">
        <w:t>Meting</w:t>
      </w:r>
    </w:p>
    <w:p w14:paraId="7184F747" w14:textId="77777777" w:rsidR="00435422" w:rsidRPr="00C867C0" w:rsidRDefault="00435422" w:rsidP="00B12E38">
      <w:pPr>
        <w:pStyle w:val="Textkrper-Zeileneinzug"/>
      </w:pPr>
      <w:r w:rsidRPr="00C867C0">
        <w:t>meeteenheid: per m2</w:t>
      </w:r>
    </w:p>
    <w:p w14:paraId="150F4779" w14:textId="77777777" w:rsidR="00435422" w:rsidRPr="00C867C0" w:rsidRDefault="00435422" w:rsidP="00B12E38">
      <w:pPr>
        <w:pStyle w:val="Textkrper-Zeileneinzug"/>
      </w:pPr>
      <w:r w:rsidRPr="00C867C0">
        <w:t>meetcode: netto dakoppervlakte gemeten vanaf de onderzijde, zonder rekening te houden met overlappingen. Openingen kleiner dan 1m2 worden niet afgetrokken. De tengellatten zijn in de eenheidsprijs begrepen.</w:t>
      </w:r>
    </w:p>
    <w:p w14:paraId="063596FF" w14:textId="77777777" w:rsidR="00435422" w:rsidRPr="00C867C0" w:rsidRDefault="00435422" w:rsidP="00B12E38">
      <w:pPr>
        <w:pStyle w:val="Textkrper-Zeileneinzug"/>
      </w:pPr>
      <w:r w:rsidRPr="00C867C0">
        <w:t>aard van de overeenkomst: Forfaitaire Hoeveelheid (FH)</w:t>
      </w:r>
    </w:p>
    <w:p w14:paraId="50EE644A" w14:textId="77777777" w:rsidR="00435422" w:rsidRPr="00C867C0" w:rsidRDefault="00435422" w:rsidP="00A93032">
      <w:pPr>
        <w:pStyle w:val="berschrift6"/>
      </w:pPr>
      <w:r w:rsidRPr="00C867C0">
        <w:t>Materiaal</w:t>
      </w:r>
    </w:p>
    <w:p w14:paraId="648A58CD" w14:textId="77777777" w:rsidR="00435422" w:rsidRPr="00C867C0" w:rsidRDefault="00435422" w:rsidP="00B12E38">
      <w:pPr>
        <w:pStyle w:val="Textkrper-Zeileneinzug"/>
      </w:pPr>
      <w:r w:rsidRPr="00C867C0">
        <w:t xml:space="preserve">Lichtisolerende stijve onderdakplaten samengesteld uit houtvezels vermengd met een bitumenemulsie (15%) of met latex, parafine of polyurethaanlijm (5-7%). </w:t>
      </w:r>
    </w:p>
    <w:p w14:paraId="2A7D9C39" w14:textId="77777777" w:rsidR="00435422" w:rsidRPr="00C867C0" w:rsidRDefault="00435422" w:rsidP="00B12E38">
      <w:pPr>
        <w:pStyle w:val="Textkrper-Zeileneinzug"/>
      </w:pPr>
      <w:r w:rsidRPr="00C867C0">
        <w:t xml:space="preserve">Zij beantwoorden aan NBN EN 14964 - Stijve onderlagen voor schubvormig gelegde dakbedekkingen - Definities en eigenschappen. </w:t>
      </w:r>
    </w:p>
    <w:p w14:paraId="2FDEF1D4" w14:textId="77777777" w:rsidR="00435422" w:rsidRPr="00C867C0" w:rsidRDefault="00435422" w:rsidP="00B12E38">
      <w:pPr>
        <w:pStyle w:val="Textkrper-Zeileneinzug"/>
      </w:pPr>
      <w:r w:rsidRPr="00C867C0">
        <w:t xml:space="preserve">De platen zijn dampdoorlatend en capillair. </w:t>
      </w:r>
    </w:p>
    <w:p w14:paraId="16F0118F" w14:textId="77777777" w:rsidR="00435422" w:rsidRPr="00C867C0" w:rsidRDefault="00435422" w:rsidP="00B12E38">
      <w:pPr>
        <w:pStyle w:val="Textkrper-Zeileneinzug"/>
      </w:pPr>
      <w:r w:rsidRPr="00C867C0">
        <w:t>Ze hebben een FSC- of PEFC-label en de leverancier is FSC of PEFC CoC gecertificeerd.</w:t>
      </w:r>
    </w:p>
    <w:p w14:paraId="12DE4FA0" w14:textId="77777777" w:rsidR="00435422" w:rsidRPr="00C867C0" w:rsidRDefault="00435422" w:rsidP="00435422">
      <w:pPr>
        <w:pStyle w:val="berschrift8"/>
      </w:pPr>
      <w:r w:rsidRPr="00C867C0">
        <w:t>Specificaties</w:t>
      </w:r>
    </w:p>
    <w:p w14:paraId="75A17B33" w14:textId="77777777" w:rsidR="00435422" w:rsidRPr="00C867C0" w:rsidRDefault="00435422" w:rsidP="00B12E38">
      <w:pPr>
        <w:pStyle w:val="Textkrper-Zeileneinzug"/>
      </w:pPr>
      <w:r w:rsidRPr="00C867C0">
        <w:t xml:space="preserve">Densiteit: minimum </w:t>
      </w:r>
      <w:r w:rsidRPr="00C867C0">
        <w:rPr>
          <w:rStyle w:val="Keuze-blauw"/>
        </w:rPr>
        <w:t>250 / …</w:t>
      </w:r>
      <w:r w:rsidRPr="00C867C0">
        <w:t xml:space="preserve"> kg/m3</w:t>
      </w:r>
    </w:p>
    <w:p w14:paraId="4F0037B5" w14:textId="77777777" w:rsidR="00435422" w:rsidRPr="00C867C0" w:rsidRDefault="00435422" w:rsidP="00B12E38">
      <w:pPr>
        <w:pStyle w:val="Textkrper-Zeileneinzug"/>
      </w:pPr>
      <w:r w:rsidRPr="00C867C0">
        <w:t>Equivalente luchtlaagdikte sd volgens NBN EN 1931 of NBN EN ISO 12572: ca 0,10 - 0,20 m</w:t>
      </w:r>
    </w:p>
    <w:p w14:paraId="5665EF0C" w14:textId="77777777" w:rsidR="00435422" w:rsidRPr="00C867C0" w:rsidRDefault="00435422" w:rsidP="00B12E38">
      <w:pPr>
        <w:pStyle w:val="Textkrper-Zeileneinzug"/>
      </w:pPr>
      <w:r w:rsidRPr="00C867C0">
        <w:t xml:space="preserve">Gedeclareerde warmtegeleidingscoëfficiënt </w:t>
      </w:r>
      <w:r w:rsidRPr="00C867C0">
        <w:sym w:font="Symbol" w:char="F06C"/>
      </w:r>
      <w:r w:rsidRPr="00C867C0">
        <w:t xml:space="preserve">d: maximaal </w:t>
      </w:r>
      <w:r w:rsidRPr="00C867C0">
        <w:rPr>
          <w:rStyle w:val="Keuze-blauw"/>
        </w:rPr>
        <w:t>0,050 / …</w:t>
      </w:r>
      <w:r w:rsidRPr="00C867C0">
        <w:t xml:space="preserve"> W/mK</w:t>
      </w:r>
    </w:p>
    <w:p w14:paraId="1F908677" w14:textId="77777777" w:rsidR="00435422" w:rsidRPr="00C867C0" w:rsidRDefault="00435422" w:rsidP="00B12E38">
      <w:pPr>
        <w:pStyle w:val="Textkrper-Zeileneinzug"/>
      </w:pPr>
      <w:r w:rsidRPr="00C867C0">
        <w:t xml:space="preserve">Dikte: minimum </w:t>
      </w:r>
      <w:r w:rsidRPr="00C867C0">
        <w:rPr>
          <w:rStyle w:val="Keuze-blauw"/>
        </w:rPr>
        <w:t>18 / 22 / …</w:t>
      </w:r>
      <w:r w:rsidRPr="00C867C0">
        <w:t>mm</w:t>
      </w:r>
    </w:p>
    <w:p w14:paraId="06833450" w14:textId="77777777" w:rsidR="00435422" w:rsidRPr="00C867C0" w:rsidRDefault="00435422" w:rsidP="00B12E38">
      <w:pPr>
        <w:pStyle w:val="Textkrper-Zeileneinzug"/>
      </w:pPr>
      <w:r w:rsidRPr="00C867C0">
        <w:t xml:space="preserve">Afmetingen: circa </w:t>
      </w:r>
      <w:r w:rsidRPr="00C867C0">
        <w:rPr>
          <w:rStyle w:val="Keuze-blauw"/>
        </w:rPr>
        <w:t>250x60 / …</w:t>
      </w:r>
      <w:r w:rsidRPr="00C867C0">
        <w:t xml:space="preserve"> cm</w:t>
      </w:r>
    </w:p>
    <w:p w14:paraId="727A9390" w14:textId="77777777" w:rsidR="00435422" w:rsidRPr="00C867C0" w:rsidRDefault="00435422" w:rsidP="00B12E38">
      <w:pPr>
        <w:pStyle w:val="Textkrper-Zeileneinzug"/>
        <w:rPr>
          <w:rStyle w:val="Keuze-blauw"/>
        </w:rPr>
      </w:pPr>
      <w:r w:rsidRPr="00C867C0">
        <w:t xml:space="preserve">Randafwerking: </w:t>
      </w:r>
      <w:r w:rsidRPr="00C867C0">
        <w:rPr>
          <w:rStyle w:val="Keuze-blauw"/>
        </w:rPr>
        <w:t>recht / tand &amp; groef</w:t>
      </w:r>
    </w:p>
    <w:p w14:paraId="637BE57C" w14:textId="77777777" w:rsidR="00435422" w:rsidRPr="00C867C0" w:rsidRDefault="00435422" w:rsidP="00A93032">
      <w:pPr>
        <w:pStyle w:val="berschrift6"/>
      </w:pPr>
      <w:r w:rsidRPr="00C867C0">
        <w:t>Uitvoering</w:t>
      </w:r>
    </w:p>
    <w:p w14:paraId="231FAEB9" w14:textId="77777777" w:rsidR="00435422" w:rsidRPr="00C867C0" w:rsidRDefault="00435422" w:rsidP="00B12E38">
      <w:pPr>
        <w:pStyle w:val="Textkrper-Zeileneinzug"/>
      </w:pPr>
      <w:r w:rsidRPr="00C867C0">
        <w:t xml:space="preserve">Overlangse plaatsing overeenkomstig de uitvoeringsvoorschriften van de fabrikant. </w:t>
      </w:r>
    </w:p>
    <w:p w14:paraId="117EBF89" w14:textId="77777777" w:rsidR="00435422" w:rsidRPr="00C867C0" w:rsidRDefault="00435422" w:rsidP="00B12E38">
      <w:pPr>
        <w:pStyle w:val="Textkrper-Zeileneinzug"/>
      </w:pPr>
      <w:r w:rsidRPr="00C867C0">
        <w:t>Platen worden steeds in verband geplaatst. De plaatsing begint links onderaan, waarbij het perfect recht en horizontaal plaatsen van de eerste rij absoluut noodzakelijk is. De juiste plaatsing is met de lange zijde van de langse tand en groef aan de bovenzijde en de platte zijde van de kopse tand -en groefverbinding eveneens aan de bovenkant. Op deze manier mondt de kopse verbinding onderaan uit boven de langse verbinding.</w:t>
      </w:r>
    </w:p>
    <w:p w14:paraId="46869375"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33D3BB2F" w14:textId="77777777" w:rsidR="00435422" w:rsidRPr="00C867C0" w:rsidRDefault="00435422" w:rsidP="00B12E38">
      <w:pPr>
        <w:pStyle w:val="Textkrper-Zeileneinzug"/>
      </w:pPr>
      <w:r w:rsidRPr="00C867C0">
        <w:t>Bij hellingen onder 15° , hetzij voor een perfect winddichte plaatsing worden zij afgedekt met een onderdakfolie volgens artikel 30.32.</w:t>
      </w:r>
    </w:p>
    <w:p w14:paraId="5CC0BF15" w14:textId="77777777" w:rsidR="00435422" w:rsidRPr="00C867C0" w:rsidRDefault="00435422" w:rsidP="00A93032">
      <w:pPr>
        <w:pStyle w:val="berschrift6"/>
      </w:pPr>
      <w:r w:rsidRPr="00C867C0">
        <w:t>Toepassing</w:t>
      </w:r>
    </w:p>
    <w:p w14:paraId="696F6DA1" w14:textId="6C209CD2" w:rsidR="00435422" w:rsidRPr="00C867C0" w:rsidRDefault="00435422" w:rsidP="00435422">
      <w:pPr>
        <w:pStyle w:val="berschrift2"/>
      </w:pPr>
      <w:bookmarkStart w:id="124" w:name="_Toc390266380"/>
      <w:bookmarkStart w:id="125" w:name="_Toc130203591"/>
      <w:bookmarkStart w:id="126" w:name="c3a_art_30_30_"/>
      <w:bookmarkEnd w:id="108"/>
      <w:bookmarkEnd w:id="109"/>
      <w:bookmarkEnd w:id="110"/>
      <w:bookmarkEnd w:id="111"/>
      <w:bookmarkEnd w:id="123"/>
      <w:r w:rsidRPr="00C867C0">
        <w:lastRenderedPageBreak/>
        <w:t>30.30.</w:t>
      </w:r>
      <w:r w:rsidRPr="00C867C0">
        <w:tab/>
        <w:t>tengel- &amp; panlatten – algemeen</w:t>
      </w:r>
      <w:r w:rsidRPr="00C867C0">
        <w:tab/>
      </w:r>
      <w:r w:rsidRPr="00C867C0">
        <w:rPr>
          <w:rStyle w:val="MeetChar"/>
        </w:rPr>
        <w:t>|PM|</w:t>
      </w:r>
      <w:bookmarkEnd w:id="124"/>
      <w:bookmarkEnd w:id="125"/>
    </w:p>
    <w:p w14:paraId="72CDB3FE" w14:textId="77777777" w:rsidR="00435422" w:rsidRPr="00C867C0" w:rsidRDefault="00435422" w:rsidP="00A93032">
      <w:pPr>
        <w:pStyle w:val="berschrift6"/>
      </w:pPr>
      <w:r w:rsidRPr="00C867C0">
        <w:t>Meting</w:t>
      </w:r>
    </w:p>
    <w:p w14:paraId="587F16CD" w14:textId="77777777" w:rsidR="00435422" w:rsidRPr="00C867C0" w:rsidRDefault="00435422" w:rsidP="00B12E38">
      <w:pPr>
        <w:pStyle w:val="Textkrper-Zeileneinzug"/>
      </w:pPr>
      <w:r w:rsidRPr="00C867C0">
        <w:t>aard van de overeenkomst: Pro Memorie (PM) Respectievelijk inbegrepen in de prijs van het onderdak en de dakbedekking.</w:t>
      </w:r>
    </w:p>
    <w:p w14:paraId="1E9A964F" w14:textId="77777777" w:rsidR="00435422" w:rsidRPr="00C867C0" w:rsidRDefault="00435422" w:rsidP="00A93032">
      <w:pPr>
        <w:pStyle w:val="berschrift6"/>
      </w:pPr>
      <w:r w:rsidRPr="00C867C0">
        <w:t>Materialen</w:t>
      </w:r>
    </w:p>
    <w:p w14:paraId="2B851464" w14:textId="77777777" w:rsidR="00435422" w:rsidRPr="00C867C0" w:rsidRDefault="00435422" w:rsidP="00B12E38">
      <w:pPr>
        <w:pStyle w:val="Textkrper-Zeileneinzug"/>
      </w:pPr>
      <w:r w:rsidRPr="00C867C0">
        <w:t xml:space="preserve">De tengel- en panlatten zijn van timmerhout volgens STS 04.1, 3° kwaliteit volgens NBN 272. </w:t>
      </w:r>
    </w:p>
    <w:p w14:paraId="2B6C02F1" w14:textId="77777777" w:rsidR="00435422" w:rsidRPr="00C867C0" w:rsidRDefault="00435422" w:rsidP="00435422">
      <w:pPr>
        <w:pStyle w:val="berschrift8"/>
      </w:pPr>
      <w:r w:rsidRPr="00C867C0">
        <w:t>Specificaties</w:t>
      </w:r>
    </w:p>
    <w:p w14:paraId="69B99D62" w14:textId="77777777" w:rsidR="00435422" w:rsidRPr="00C867C0" w:rsidRDefault="00435422" w:rsidP="00B12E38">
      <w:pPr>
        <w:pStyle w:val="Textkrper-Zeileneinzug"/>
        <w:rPr>
          <w:rStyle w:val="Keuze-blauw"/>
        </w:rPr>
      </w:pPr>
      <w:r w:rsidRPr="00C867C0">
        <w:t xml:space="preserve">Houtsoort: </w:t>
      </w:r>
      <w:r w:rsidRPr="00C867C0">
        <w:rPr>
          <w:rStyle w:val="Keuze-blauw"/>
        </w:rPr>
        <w:t>Rood Noords grenen (PNG) nr. 414 of Europees grenen nr. 107 of Inlands naaldhout volgens NBN 199</w:t>
      </w:r>
    </w:p>
    <w:p w14:paraId="10D79D88" w14:textId="77777777" w:rsidR="00435422" w:rsidRPr="00C867C0" w:rsidRDefault="00435422" w:rsidP="00B12E38">
      <w:pPr>
        <w:pStyle w:val="Textkrper-Zeileneinzug"/>
      </w:pPr>
      <w:r w:rsidRPr="00C867C0">
        <w:t>Houtverduurzaming:</w:t>
      </w:r>
      <w:r w:rsidRPr="00C867C0">
        <w:rPr>
          <w:rStyle w:val="Keuze-blauw"/>
        </w:rPr>
        <w:t xml:space="preserve"> </w:t>
      </w:r>
      <w:r w:rsidRPr="00C867C0">
        <w:t>procédé A2.1 volgens NBN EN 351 (met behandelingscertificaat)</w:t>
      </w:r>
    </w:p>
    <w:p w14:paraId="3AC33795" w14:textId="77777777" w:rsidR="00435422" w:rsidRPr="00C867C0" w:rsidRDefault="00435422" w:rsidP="00B12E38">
      <w:pPr>
        <w:pStyle w:val="Textkrper-Zeileneinzug"/>
      </w:pPr>
      <w:r w:rsidRPr="00C867C0">
        <w:t xml:space="preserve">Secties:  aangepast aan de voorziene dakpan of lei, de afstand tussen de kepers en de dakhelling </w:t>
      </w:r>
    </w:p>
    <w:p w14:paraId="6E382C6A" w14:textId="77777777" w:rsidR="00435422" w:rsidRPr="00C867C0" w:rsidRDefault="00435422" w:rsidP="00435422">
      <w:pPr>
        <w:pStyle w:val="Textkrper-Einzug2"/>
      </w:pPr>
      <w:r w:rsidRPr="00C867C0">
        <w:t xml:space="preserve">tengellatten: minimum </w:t>
      </w:r>
      <w:r w:rsidRPr="00C867C0">
        <w:rPr>
          <w:rStyle w:val="Keuze-blauw"/>
        </w:rPr>
        <w:t>18x32 / 26x32 / ...</w:t>
      </w:r>
      <w:r w:rsidRPr="00C867C0">
        <w:t xml:space="preserve"> mm</w:t>
      </w:r>
    </w:p>
    <w:p w14:paraId="7C0CBDD0" w14:textId="77777777" w:rsidR="00435422" w:rsidRPr="00C867C0" w:rsidRDefault="00435422" w:rsidP="00435422">
      <w:pPr>
        <w:pStyle w:val="Textkrper-Einzug2"/>
      </w:pPr>
      <w:r w:rsidRPr="00C867C0">
        <w:t>panlatten: conform tabel 5 van TV 240 en minimum</w:t>
      </w:r>
      <w:r w:rsidRPr="00C867C0">
        <w:rPr>
          <w:rStyle w:val="Keuze-blauw"/>
        </w:rPr>
        <w:t xml:space="preserve"> 26x32 / 26x38 / 32x32 / …</w:t>
      </w:r>
      <w:r w:rsidRPr="00C867C0">
        <w:t xml:space="preserve"> mm.</w:t>
      </w:r>
    </w:p>
    <w:p w14:paraId="0FDAD691" w14:textId="77777777" w:rsidR="00435422" w:rsidRPr="00C867C0" w:rsidRDefault="00435422" w:rsidP="00B12E38">
      <w:pPr>
        <w:pStyle w:val="Textkrper-Zeileneinzug"/>
        <w:rPr>
          <w:rStyle w:val="Keuze-blauw"/>
        </w:rPr>
      </w:pPr>
      <w:r w:rsidRPr="00C867C0">
        <w:t xml:space="preserve">Nagels: </w:t>
      </w:r>
      <w:r w:rsidRPr="00C867C0">
        <w:rPr>
          <w:rStyle w:val="Keuze-blauw"/>
        </w:rPr>
        <w:t>verzinkt / roestvast</w:t>
      </w:r>
    </w:p>
    <w:p w14:paraId="596631D8" w14:textId="77777777" w:rsidR="00435422" w:rsidRPr="00C867C0" w:rsidRDefault="00435422" w:rsidP="00A93032">
      <w:pPr>
        <w:pStyle w:val="berschrift6"/>
      </w:pPr>
      <w:r w:rsidRPr="00C867C0">
        <w:t>Uitvoering</w:t>
      </w:r>
    </w:p>
    <w:p w14:paraId="40931C03" w14:textId="77777777" w:rsidR="00435422" w:rsidRPr="00C867C0" w:rsidRDefault="00435422" w:rsidP="00B12E38">
      <w:pPr>
        <w:pStyle w:val="Textkrper-Zeileneinzug"/>
      </w:pPr>
      <w:r w:rsidRPr="00C867C0">
        <w:t xml:space="preserve">Plaatsing van de tengel- en panlatten volgens § 2.2.2 en § 2.2.3 van TV 240 en de richtlijnen van de fabrikant van de pannen. </w:t>
      </w:r>
    </w:p>
    <w:p w14:paraId="66A6722F" w14:textId="77777777" w:rsidR="00435422" w:rsidRPr="00C867C0" w:rsidRDefault="00435422" w:rsidP="00B12E38">
      <w:pPr>
        <w:pStyle w:val="Textkrper-Zeileneinzug"/>
      </w:pPr>
      <w:r w:rsidRPr="00C867C0">
        <w:t xml:space="preserve">Het voorziene onderdak wordt ingeklemd tussen de tengellatten en de dakconstructie. De tengellatten hogen de panlatten zodanig op dat de pannen of leien nergens rechtstreeks het onderdak kunnen raken. </w:t>
      </w:r>
    </w:p>
    <w:p w14:paraId="1A775FC6" w14:textId="77777777" w:rsidR="00435422" w:rsidRPr="00C867C0" w:rsidRDefault="00435422" w:rsidP="00B12E38">
      <w:pPr>
        <w:pStyle w:val="Textkrper-Zeileneinzug"/>
      </w:pPr>
      <w:r w:rsidRPr="00C867C0">
        <w:t xml:space="preserve">De panlatten worden op iedere kruising stevig vernageld. Zij worden met gelijke tussenafstanden, waterpas en evenwijdig aangebracht. De onderste panlat moet in die mate worden verhoogd dat de onderste rij pannen of leien die erop rust niet neerwaarts kan knikken. </w:t>
      </w:r>
    </w:p>
    <w:p w14:paraId="70A1FB94" w14:textId="77777777" w:rsidR="00435422" w:rsidRPr="00C867C0" w:rsidRDefault="00435422" w:rsidP="00B12E38">
      <w:pPr>
        <w:pStyle w:val="Textkrper-Zeileneinzug"/>
      </w:pPr>
      <w:r w:rsidRPr="00C867C0">
        <w:t xml:space="preserve">De tengel en panlaten worden bevestigd met nagels die minimaal </w:t>
      </w:r>
      <w:smartTag w:uri="urn:schemas-microsoft-com:office:smarttags" w:element="metricconverter">
        <w:smartTagPr>
          <w:attr w:name="ProductID" w:val="27 mm"/>
        </w:smartTagPr>
        <w:r w:rsidRPr="00C867C0">
          <w:t>27 mm</w:t>
        </w:r>
      </w:smartTag>
      <w:r w:rsidRPr="00C867C0">
        <w:t xml:space="preserve"> in de drager dringen. </w:t>
      </w:r>
    </w:p>
    <w:p w14:paraId="113D5601" w14:textId="77777777" w:rsidR="00435422" w:rsidRPr="00C867C0" w:rsidRDefault="00435422" w:rsidP="00A93032">
      <w:pPr>
        <w:pStyle w:val="berschrift6"/>
      </w:pPr>
      <w:r w:rsidRPr="00C867C0">
        <w:t>Toepassing</w:t>
      </w:r>
    </w:p>
    <w:p w14:paraId="791913F1" w14:textId="6910D2FB" w:rsidR="00435422" w:rsidRPr="00C867C0" w:rsidRDefault="00435422" w:rsidP="00F92B94">
      <w:pPr>
        <w:pStyle w:val="berschrift1"/>
      </w:pPr>
      <w:bookmarkStart w:id="127" w:name="_Toc385489988"/>
      <w:bookmarkStart w:id="128" w:name="_Toc130203592"/>
      <w:bookmarkStart w:id="129" w:name="_Toc523316020"/>
      <w:bookmarkStart w:id="130" w:name="_Toc98047839"/>
      <w:bookmarkStart w:id="131" w:name="c3a_art_31_"/>
      <w:bookmarkEnd w:id="126"/>
      <w:r w:rsidRPr="00C867C0">
        <w:lastRenderedPageBreak/>
        <w:t>31.</w:t>
      </w:r>
      <w:r w:rsidRPr="00C867C0">
        <w:tab/>
        <w:t>THERMISCHE ISOLATIE HELLEND DAK</w:t>
      </w:r>
      <w:bookmarkEnd w:id="127"/>
      <w:bookmarkEnd w:id="128"/>
      <w:r w:rsidRPr="00C867C0">
        <w:t xml:space="preserve"> </w:t>
      </w:r>
      <w:bookmarkEnd w:id="129"/>
      <w:bookmarkEnd w:id="130"/>
    </w:p>
    <w:p w14:paraId="521EEB80" w14:textId="77777777" w:rsidR="00435422" w:rsidRPr="00C867C0" w:rsidRDefault="00435422" w:rsidP="00435422">
      <w:pPr>
        <w:pStyle w:val="berschrift2"/>
      </w:pPr>
      <w:bookmarkStart w:id="132" w:name="_Toc523316021"/>
      <w:bookmarkStart w:id="133" w:name="_Toc98047840"/>
      <w:bookmarkStart w:id="134" w:name="_Toc385489989"/>
      <w:bookmarkStart w:id="135" w:name="_Toc130203593"/>
      <w:bookmarkStart w:id="136" w:name="c3a_art_31_00_"/>
      <w:bookmarkEnd w:id="131"/>
      <w:r w:rsidRPr="00C867C0">
        <w:t>31.00.</w:t>
      </w:r>
      <w:r w:rsidRPr="00C867C0">
        <w:tab/>
        <w:t>thermische isolatie hellend dak - algemeen</w:t>
      </w:r>
      <w:bookmarkEnd w:id="132"/>
      <w:bookmarkEnd w:id="133"/>
      <w:bookmarkEnd w:id="134"/>
      <w:bookmarkEnd w:id="135"/>
    </w:p>
    <w:p w14:paraId="073D7D86" w14:textId="77777777" w:rsidR="00435422" w:rsidRPr="00C867C0" w:rsidRDefault="00435422" w:rsidP="00A93032">
      <w:pPr>
        <w:pStyle w:val="berschrift6"/>
      </w:pPr>
      <w:r w:rsidRPr="00C867C0">
        <w:t>Omschrijving</w:t>
      </w:r>
    </w:p>
    <w:p w14:paraId="5D051FFF" w14:textId="77777777" w:rsidR="00435422" w:rsidRPr="00C867C0" w:rsidRDefault="00435422" w:rsidP="0045686E">
      <w:pPr>
        <w:pStyle w:val="Textkrper"/>
      </w:pPr>
      <w:r w:rsidRPr="00C867C0">
        <w:t>Deze post omvat:</w:t>
      </w:r>
    </w:p>
    <w:p w14:paraId="28A95AD2" w14:textId="77777777" w:rsidR="00435422" w:rsidRPr="00C867C0" w:rsidRDefault="00435422" w:rsidP="00B12E38">
      <w:pPr>
        <w:pStyle w:val="Textkrper-Zeileneinzug"/>
      </w:pPr>
      <w:r w:rsidRPr="00C867C0">
        <w:t>de levering en verwerking van de isolatiematerialen, en indien voorzien de binnenfolie.</w:t>
      </w:r>
    </w:p>
    <w:p w14:paraId="040DF452" w14:textId="77777777" w:rsidR="00435422" w:rsidRPr="00C867C0" w:rsidRDefault="00435422" w:rsidP="00B12E38">
      <w:pPr>
        <w:pStyle w:val="Textkrper-Zeileneinzug"/>
      </w:pPr>
      <w:r w:rsidRPr="00C867C0">
        <w:t>de levering en plaatsing van de eventuele aangepaste bevestigingstoebehoren.</w:t>
      </w:r>
    </w:p>
    <w:p w14:paraId="2662B2F3" w14:textId="77777777" w:rsidR="00435422" w:rsidRPr="00C867C0" w:rsidRDefault="00435422" w:rsidP="00B12E38">
      <w:pPr>
        <w:pStyle w:val="Textkrper-Zeileneinzug"/>
      </w:pPr>
      <w:r w:rsidRPr="00C867C0">
        <w:t>de eventuele voorlopige beschermingsmaatregelen.</w:t>
      </w:r>
    </w:p>
    <w:p w14:paraId="3377E0DB" w14:textId="77777777" w:rsidR="00435422" w:rsidRPr="00C867C0" w:rsidRDefault="00435422" w:rsidP="00A93032">
      <w:pPr>
        <w:pStyle w:val="berschrift6"/>
      </w:pPr>
      <w:r w:rsidRPr="00C867C0">
        <w:t>Materialen</w:t>
      </w:r>
    </w:p>
    <w:p w14:paraId="18F9FD77" w14:textId="77777777" w:rsidR="00435422" w:rsidRPr="00C867C0" w:rsidRDefault="00435422" w:rsidP="00B12E38">
      <w:pPr>
        <w:pStyle w:val="Textkrper-Zeileneinzug"/>
      </w:pPr>
      <w:r w:rsidRPr="00C867C0">
        <w:t>De isolatiematerialen zijn rotbestendig, niet onderhevig aan krimp en hebben een geringe wateropname. Ze mogen geen voedingsbodem vormen of doen ontstaan voor ongedierte, bacteriën of schimmels en tasten de andere bouwelementen niet aan. Beschadigde plaatdelen mogen niet verwerkt worden.</w:t>
      </w:r>
    </w:p>
    <w:p w14:paraId="497D71C8" w14:textId="77777777" w:rsidR="00435422" w:rsidRPr="00C867C0" w:rsidRDefault="00435422" w:rsidP="00B12E38">
      <w:pPr>
        <w:pStyle w:val="Textkrper-Zeileneinzug"/>
      </w:pPr>
      <w:r w:rsidRPr="00C867C0">
        <w:t>Enkel producten waarvan de hierna vermelde λ-waarde kan aangetoond worden met de gedeclareerde λd-waarde vermeld in de CE-marking, ATG-H of ETA, of met de rekenwaarde λUi vermeld in EPB-productgegevensdatabank (EPBD) worden aanvaard.</w:t>
      </w:r>
      <w:r w:rsidR="00AC1679">
        <w:t xml:space="preserve"> De </w:t>
      </w:r>
      <w:r w:rsidR="00AC1679" w:rsidRPr="00C867C0">
        <w:t>λ-waarde</w:t>
      </w:r>
      <w:r w:rsidR="00AC1679">
        <w:t xml:space="preserve"> moet geldig zijn voor de toegepaste plaat- of laagdikte(s).</w:t>
      </w:r>
    </w:p>
    <w:p w14:paraId="6C82DE4B" w14:textId="77777777" w:rsidR="00435422" w:rsidRPr="00C867C0" w:rsidRDefault="00435422" w:rsidP="00A93032">
      <w:pPr>
        <w:pStyle w:val="berschrift6"/>
      </w:pPr>
      <w:r w:rsidRPr="00C867C0">
        <w:t>Uitvoering</w:t>
      </w:r>
    </w:p>
    <w:p w14:paraId="7396DEE0" w14:textId="77777777" w:rsidR="00435422" w:rsidRPr="00C867C0" w:rsidRDefault="00435422" w:rsidP="00B12E38">
      <w:pPr>
        <w:pStyle w:val="Textkrper-Zeileneinzug"/>
      </w:pPr>
      <w:r w:rsidRPr="00C867C0">
        <w:t>Vooraleer de dakisolatie aan te brengen, gaat de aannemer na of de draagconstructie in overeenstemming is met de plannen en voorschriften, opdat een onberispelijke uitvoering van de werken kan verzekerd worden. Zoniet stelt hij de architect daarvan tijdig in kennis, zodat deze de noodzakelijke maatregelen kan treffen. </w:t>
      </w:r>
    </w:p>
    <w:p w14:paraId="7DF12C7C" w14:textId="77777777" w:rsidR="00435422" w:rsidRPr="00C867C0" w:rsidRDefault="00435422" w:rsidP="00B12E38">
      <w:pPr>
        <w:pStyle w:val="Textkrper-Zeileneinzug"/>
      </w:pPr>
      <w:r w:rsidRPr="00C867C0">
        <w:t xml:space="preserve">De isolatiematerialen worden aangebracht volgens de voorschriften van de fabrikant. </w:t>
      </w:r>
    </w:p>
    <w:p w14:paraId="28448DA8" w14:textId="77777777" w:rsidR="00435422" w:rsidRPr="00C867C0" w:rsidRDefault="00435422" w:rsidP="00B12E38">
      <w:pPr>
        <w:pStyle w:val="Textkrper-Zeileneinzug"/>
      </w:pPr>
      <w:r w:rsidRPr="00C867C0">
        <w:t>Bij renovatiewerken worden de contactvlakken indien nodig voorafgaandelijk gezuiverd.</w:t>
      </w:r>
    </w:p>
    <w:p w14:paraId="68FB1C34" w14:textId="77777777" w:rsidR="00435422" w:rsidRPr="00C867C0" w:rsidRDefault="00435422" w:rsidP="00B12E38">
      <w:pPr>
        <w:pStyle w:val="Textkrper-Zeileneinzug"/>
      </w:pPr>
      <w:r w:rsidRPr="00C867C0">
        <w:t>Alle naden moeten goed aansluiten en blijvend dicht zijn. Waar nodig wordt de isolatie opgetrokken tegen verticale opstanden, balken, enz.</w:t>
      </w:r>
    </w:p>
    <w:p w14:paraId="0475DD3F" w14:textId="77777777" w:rsidR="00435422" w:rsidRPr="00C867C0" w:rsidRDefault="00435422" w:rsidP="00B12E38">
      <w:pPr>
        <w:pStyle w:val="Textkrper-Zeileneinzug"/>
      </w:pPr>
      <w:r w:rsidRPr="00C867C0">
        <w:t xml:space="preserve">De aannemer zal er over waken dat de isolatie een ononderbroken geheel vormt. De dakisolatie moet volgens de detailleringen en/of aanwijzingen van de ontwerper naadloos aansluiten op de spouwmuur- of gevelisolatie.  </w:t>
      </w:r>
    </w:p>
    <w:p w14:paraId="38B57202" w14:textId="77777777" w:rsidR="00435422" w:rsidRPr="00C867C0" w:rsidRDefault="00435422" w:rsidP="00A93032">
      <w:pPr>
        <w:pStyle w:val="berschrift6"/>
      </w:pPr>
      <w:r w:rsidRPr="00C867C0">
        <w:t>Keuring</w:t>
      </w:r>
    </w:p>
    <w:p w14:paraId="23E39271" w14:textId="77777777" w:rsidR="00435422" w:rsidRPr="00C867C0" w:rsidRDefault="00435422" w:rsidP="00B12E38">
      <w:pPr>
        <w:pStyle w:val="Textkrper-Zeileneinzug"/>
      </w:pPr>
      <w:r w:rsidRPr="00C867C0">
        <w:t>Eventuele binnenafwerkingen (gipskartonplaten,...) mogen slechts worden aangebracht na goedkeuring door de architect van de isolatie en de binnenfolie.</w:t>
      </w:r>
    </w:p>
    <w:p w14:paraId="6C75B91D" w14:textId="4C997617" w:rsidR="00435422" w:rsidRPr="00C867C0" w:rsidRDefault="00435422" w:rsidP="00435422">
      <w:pPr>
        <w:pStyle w:val="berschrift2"/>
      </w:pPr>
      <w:bookmarkStart w:id="137" w:name="_Toc523316022"/>
      <w:bookmarkStart w:id="138" w:name="_Toc98047841"/>
      <w:bookmarkStart w:id="139" w:name="_Toc385489990"/>
      <w:bookmarkStart w:id="140" w:name="_Toc130203594"/>
      <w:bookmarkStart w:id="141" w:name="c3a_art_31_10_"/>
      <w:bookmarkEnd w:id="136"/>
      <w:r w:rsidRPr="00C867C0">
        <w:t>31.10.</w:t>
      </w:r>
      <w:r w:rsidRPr="00C867C0">
        <w:tab/>
        <w:t>isolatieplaten tussen dakstructuur – algemeen</w:t>
      </w:r>
      <w:bookmarkEnd w:id="137"/>
      <w:bookmarkEnd w:id="138"/>
      <w:bookmarkEnd w:id="139"/>
      <w:bookmarkEnd w:id="140"/>
    </w:p>
    <w:p w14:paraId="7B4B72FC" w14:textId="77777777" w:rsidR="00435422" w:rsidRPr="00C867C0" w:rsidRDefault="00435422" w:rsidP="0036546C">
      <w:pPr>
        <w:pStyle w:val="berschrift3"/>
      </w:pPr>
      <w:bookmarkStart w:id="142" w:name="_Toc523316023"/>
      <w:bookmarkStart w:id="143" w:name="_Toc385489991"/>
      <w:bookmarkStart w:id="144" w:name="_Toc130203595"/>
      <w:bookmarkStart w:id="145" w:name="_Toc98047842"/>
      <w:bookmarkStart w:id="146" w:name="c3a_art_31_11_"/>
      <w:bookmarkEnd w:id="141"/>
      <w:r w:rsidRPr="00C867C0">
        <w:t>31.11.</w:t>
      </w:r>
      <w:r w:rsidRPr="00C867C0">
        <w:tab/>
        <w:t xml:space="preserve">isolatieplaten </w:t>
      </w:r>
      <w:bookmarkEnd w:id="142"/>
      <w:r w:rsidRPr="00C867C0">
        <w:t>tussen dakstructuur - MW</w:t>
      </w:r>
      <w:bookmarkEnd w:id="143"/>
      <w:bookmarkEnd w:id="144"/>
      <w:r w:rsidRPr="00C867C0">
        <w:tab/>
      </w:r>
      <w:bookmarkEnd w:id="145"/>
    </w:p>
    <w:p w14:paraId="18872BA7" w14:textId="77777777" w:rsidR="00435422" w:rsidRPr="00C867C0" w:rsidRDefault="00435422" w:rsidP="00A93032">
      <w:pPr>
        <w:pStyle w:val="berschrift6"/>
      </w:pPr>
      <w:r w:rsidRPr="00C867C0">
        <w:t>Materiaal</w:t>
      </w:r>
    </w:p>
    <w:p w14:paraId="14A2741F" w14:textId="77777777" w:rsidR="00435422" w:rsidRPr="00C867C0" w:rsidRDefault="00435422" w:rsidP="00B12E38">
      <w:pPr>
        <w:pStyle w:val="Textkrper-Zeileneinzug"/>
      </w:pPr>
      <w:r w:rsidRPr="00C867C0">
        <w:t xml:space="preserve">Halfstijve platen uit minerale vezels, beantwoordend aan de voorschriften van NBN EN 13162 - Producten voor thermische isolatie van gebouwen - Fabrieksmatig vervaardigde producten van minerale wol(MW) - Specificatie. </w:t>
      </w:r>
    </w:p>
    <w:p w14:paraId="374D838F" w14:textId="77777777" w:rsidR="00435422" w:rsidRPr="00C867C0" w:rsidRDefault="00435422" w:rsidP="00B12E38">
      <w:pPr>
        <w:pStyle w:val="Textkrper-Zeileneinzug"/>
      </w:pPr>
      <w:r w:rsidRPr="00C867C0">
        <w:t>De platen zijn geschikt om te isoleren tussen de dakstructuur en beschikken over een ATG-H productgoedkeuring of gelijkwaardig.</w:t>
      </w:r>
    </w:p>
    <w:p w14:paraId="33BCC490" w14:textId="77777777" w:rsidR="00435422" w:rsidRPr="00C867C0" w:rsidRDefault="00435422" w:rsidP="00435422">
      <w:pPr>
        <w:pStyle w:val="berschrift8"/>
      </w:pPr>
      <w:r w:rsidRPr="00C867C0">
        <w:t>Specificaties</w:t>
      </w:r>
    </w:p>
    <w:p w14:paraId="6BCDAA51" w14:textId="77777777" w:rsidR="00435422" w:rsidRPr="00C867C0" w:rsidRDefault="00435422" w:rsidP="00B12E38">
      <w:pPr>
        <w:pStyle w:val="Textkrper-Zeileneinzug"/>
      </w:pPr>
      <w:r w:rsidRPr="00C867C0">
        <w:t>Isolatiedikte: volgens subartikel</w:t>
      </w:r>
    </w:p>
    <w:p w14:paraId="4C0BD5BE" w14:textId="77777777" w:rsidR="00435422" w:rsidRPr="00C867C0" w:rsidRDefault="00435422" w:rsidP="00B12E38">
      <w:pPr>
        <w:pStyle w:val="Textkrper-Zeileneinzug"/>
      </w:pPr>
      <w:r w:rsidRPr="00C867C0">
        <w:t>Afwerking: onbekleed (rotswol) - eenzijdig bekleed met een glas</w:t>
      </w:r>
      <w:r w:rsidR="008D41CB">
        <w:t>- of polyster</w:t>
      </w:r>
      <w:r w:rsidRPr="00C867C0">
        <w:t>vlies (glaswol)</w:t>
      </w:r>
    </w:p>
    <w:p w14:paraId="7D13BEA6" w14:textId="77777777" w:rsidR="00435422" w:rsidRPr="00C867C0" w:rsidRDefault="00435422" w:rsidP="00B12E38">
      <w:pPr>
        <w:pStyle w:val="Textkrper-Zeileneinzug"/>
      </w:pPr>
      <w:r w:rsidRPr="00C867C0">
        <w:t xml:space="preserve">Warmtegeleidingscoëfficiënt (λ-waarde): maximum </w:t>
      </w:r>
      <w:r w:rsidRPr="00C867C0">
        <w:rPr>
          <w:rStyle w:val="Keuze-blauw"/>
        </w:rPr>
        <w:t>0,036</w:t>
      </w:r>
      <w:r w:rsidRPr="00C867C0">
        <w:t xml:space="preserve"> W/mK</w:t>
      </w:r>
    </w:p>
    <w:p w14:paraId="7985E455"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20957ECD" w14:textId="5649ED2F" w:rsidR="00435422" w:rsidRDefault="00435422" w:rsidP="00B12E38">
      <w:pPr>
        <w:pStyle w:val="Textkrper-Zeileneinzug"/>
        <w:rPr>
          <w:ins w:id="147" w:author="kris blykers" w:date="2022-08-04T18:49:00Z"/>
          <w:rStyle w:val="Keuze-blauw"/>
        </w:rPr>
      </w:pPr>
      <w:r w:rsidRPr="00C867C0">
        <w:t xml:space="preserve">Reactie bij brand (NBN EN 13501-1): minimum klasse </w:t>
      </w:r>
      <w:r w:rsidRPr="00C867C0">
        <w:rPr>
          <w:rStyle w:val="Keuze-blauw"/>
        </w:rPr>
        <w:t>A2-s1-d0 /A1 / …</w:t>
      </w:r>
    </w:p>
    <w:p w14:paraId="0F5E6AFF" w14:textId="77777777" w:rsidR="00B85354" w:rsidRDefault="00B85354" w:rsidP="00B85354">
      <w:pPr>
        <w:pStyle w:val="circulairplattetekst0"/>
        <w:rPr>
          <w:ins w:id="148" w:author="kris blykers" w:date="2022-09-22T15:57:00Z"/>
        </w:rPr>
      </w:pPr>
      <w:ins w:id="149" w:author="kris blykers" w:date="2022-09-22T15:57:00Z">
        <w:r w:rsidRPr="00863820">
          <w:t xml:space="preserve">Het aandeel van gerecycleerde grondstoffen </w:t>
        </w:r>
        <w:r>
          <w:t>dient</w:t>
        </w:r>
        <w:r w:rsidRPr="00863820">
          <w:t xml:space="preserve"> </w:t>
        </w:r>
        <w:r>
          <w:br/>
          <w:t xml:space="preserve">voor glaswol: minimaal </w:t>
        </w:r>
        <w:r w:rsidRPr="007C2DD1">
          <w:rPr>
            <w:rStyle w:val="Keuze-blauw"/>
          </w:rPr>
          <w:t>20 / 45 / …</w:t>
        </w:r>
        <w:r>
          <w:t xml:space="preserve">  </w:t>
        </w:r>
        <w:r w:rsidRPr="00863820">
          <w:t>% volume-procent</w:t>
        </w:r>
        <w:r>
          <w:t xml:space="preserve"> te bedragen </w:t>
        </w:r>
      </w:ins>
    </w:p>
    <w:p w14:paraId="343B7F98" w14:textId="77777777" w:rsidR="00B85354" w:rsidRDefault="00B85354" w:rsidP="00B85354">
      <w:pPr>
        <w:pStyle w:val="circulairplattetekst0"/>
        <w:rPr>
          <w:ins w:id="150" w:author="kris blykers" w:date="2022-09-22T15:57:00Z"/>
        </w:rPr>
      </w:pPr>
      <w:ins w:id="151" w:author="kris blykers" w:date="2022-09-22T15:57:00Z">
        <w:r>
          <w:t xml:space="preserve">voor rotswol: minimaal </w:t>
        </w:r>
        <w:r w:rsidRPr="007C2DD1">
          <w:rPr>
            <w:rStyle w:val="Keuze-blauw"/>
          </w:rPr>
          <w:t>10 / 30 / …</w:t>
        </w:r>
        <w:r>
          <w:t xml:space="preserve">  </w:t>
        </w:r>
        <w:r w:rsidRPr="00863820">
          <w:t>% volume-procent</w:t>
        </w:r>
        <w:r>
          <w:t xml:space="preserve"> te bedragen </w:t>
        </w:r>
      </w:ins>
    </w:p>
    <w:p w14:paraId="699AC494" w14:textId="77777777" w:rsidR="00B85354" w:rsidRDefault="00B85354" w:rsidP="00B85354">
      <w:pPr>
        <w:pStyle w:val="circulairplattetekst0"/>
        <w:rPr>
          <w:ins w:id="152" w:author="kris blykers" w:date="2022-09-22T15:57:00Z"/>
        </w:rPr>
      </w:pPr>
      <w:ins w:id="153" w:author="kris blykers" w:date="2022-09-22T15:57:00Z">
        <w:r>
          <w:t>en/of er dient een terugname-dienst (tak-back-service) operationeel te zijn met inzameling en verwerking van het materiaal (bij de sloop/demontage vrijgekomen materiaal én restafval uit de bouwfase) en dit gegarandeerd</w:t>
        </w:r>
        <w:r w:rsidRPr="00813D2E">
          <w:rPr>
            <w:rFonts w:ascii="Arial" w:hAnsi="Arial" w:cs="Arial"/>
          </w:rPr>
          <w:t xml:space="preserve"> voor </w:t>
        </w:r>
        <w:r>
          <w:rPr>
            <w:rFonts w:ascii="Arial" w:hAnsi="Arial" w:cs="Arial"/>
          </w:rPr>
          <w:t xml:space="preserve">een </w:t>
        </w:r>
        <w:r w:rsidRPr="00813D2E">
          <w:rPr>
            <w:rFonts w:ascii="Arial" w:hAnsi="Arial" w:cs="Arial"/>
          </w:rPr>
          <w:t xml:space="preserve">effectief hergebruik bij de productie van nieuw </w:t>
        </w:r>
        <w:r w:rsidRPr="00813D2E">
          <w:rPr>
            <w:rFonts w:ascii="Arial" w:hAnsi="Arial" w:cs="Arial"/>
          </w:rPr>
          <w:lastRenderedPageBreak/>
          <w:t>isolatiemateriaal.</w:t>
        </w:r>
        <w:r>
          <w:rPr>
            <w:rFonts w:ascii="Arial" w:hAnsi="Arial" w:cs="Arial"/>
          </w:rPr>
          <w:t xml:space="preserve"> Attesten van het aandeel gerecycleerde grondstoffen en/of van e operationele terugnamedienst dienen voorgelegd te worden. </w:t>
        </w:r>
      </w:ins>
    </w:p>
    <w:p w14:paraId="6349E9D9" w14:textId="2419DDCB" w:rsidR="0045686E" w:rsidRDefault="0045686E" w:rsidP="0045686E">
      <w:pPr>
        <w:pStyle w:val="circulairplattetekst0"/>
        <w:rPr>
          <w:ins w:id="154" w:author="kris blykers" w:date="2022-09-05T11:05:00Z"/>
        </w:rPr>
      </w:pPr>
      <w:ins w:id="155" w:author="kris blykers" w:date="2022-09-05T11:05:00Z">
        <w:r>
          <w:rPr>
            <w:rFonts w:ascii="Arial" w:hAnsi="Arial" w:cs="Arial"/>
          </w:rPr>
          <w:t xml:space="preserve">. </w:t>
        </w:r>
      </w:ins>
    </w:p>
    <w:p w14:paraId="4207696D" w14:textId="77777777" w:rsidR="0045686E" w:rsidRPr="00C62D65" w:rsidRDefault="0045686E" w:rsidP="009A0781">
      <w:pPr>
        <w:pStyle w:val="circulairplattetekst"/>
        <w:rPr>
          <w:ins w:id="156" w:author="kris blykers" w:date="2022-08-04T18:49:00Z"/>
        </w:rPr>
      </w:pPr>
    </w:p>
    <w:p w14:paraId="6D1CFE49" w14:textId="77777777" w:rsidR="00534778" w:rsidRPr="00C867C0" w:rsidRDefault="00534778" w:rsidP="00B12E38">
      <w:pPr>
        <w:pStyle w:val="Textkrper-Zeileneinzug"/>
      </w:pPr>
    </w:p>
    <w:p w14:paraId="222E43EF" w14:textId="77777777" w:rsidR="00435422" w:rsidRPr="00C867C0" w:rsidRDefault="00435422" w:rsidP="00A93032">
      <w:pPr>
        <w:pStyle w:val="berschrift6"/>
      </w:pPr>
      <w:r w:rsidRPr="00C867C0">
        <w:t>Uitvoering</w:t>
      </w:r>
    </w:p>
    <w:p w14:paraId="63F0E9E9" w14:textId="77777777" w:rsidR="00435422" w:rsidRPr="00C867C0" w:rsidRDefault="00435422" w:rsidP="00B12E38">
      <w:pPr>
        <w:pStyle w:val="Textkrper-Zeileneinzug"/>
        <w:rPr>
          <w:rStyle w:val="Keuze-blauw"/>
        </w:rPr>
      </w:pPr>
      <w:r w:rsidRPr="00C867C0">
        <w:t xml:space="preserve">De isolatielaag wordt uitgevoerd in </w:t>
      </w:r>
      <w:r w:rsidRPr="00C867C0">
        <w:rPr>
          <w:rStyle w:val="Keuze-blauw"/>
        </w:rPr>
        <w:t>één laag / twee lagen / …</w:t>
      </w:r>
    </w:p>
    <w:p w14:paraId="2C4A716D" w14:textId="77777777" w:rsidR="00435422" w:rsidRPr="00C867C0" w:rsidRDefault="00435422" w:rsidP="00B12E38">
      <w:pPr>
        <w:pStyle w:val="Textkrper-Zeileneinzug"/>
      </w:pPr>
      <w:r w:rsidRPr="00C867C0">
        <w:t>De isolatie wordt steeds in voldoende breedte overeenkomstig de voorziene keperafstanden voorzien. Bij meerdere isolatielagen worden de platen geschrankt.</w:t>
      </w:r>
    </w:p>
    <w:p w14:paraId="3EEE3E03" w14:textId="77777777" w:rsidR="00435422" w:rsidRPr="00C867C0" w:rsidRDefault="00435422" w:rsidP="00B12E38">
      <w:pPr>
        <w:pStyle w:val="Textkrper-Zeileneinzug"/>
      </w:pPr>
      <w:r w:rsidRPr="00C867C0">
        <w:t>De platen worden licht inklemmend geplaatst tussen de kepers, spanten of gordingen. De platen sluiten mooi aan en alle kieren en/of openstaande voegen met aansluitende bouwelementen worden zorgvuldig opgevuld.</w:t>
      </w:r>
    </w:p>
    <w:p w14:paraId="54CDC3A4"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74D76083" w14:textId="77777777" w:rsidR="00435422" w:rsidRPr="00C867C0" w:rsidRDefault="00435422" w:rsidP="00B12E38">
      <w:pPr>
        <w:pStyle w:val="Textkrper-Zeileneinzug"/>
      </w:pPr>
      <w:r w:rsidRPr="00C867C0">
        <w:t>De isolatieplaten dienen mechanisch bevestigd te worden d.m.v. ...</w:t>
      </w:r>
    </w:p>
    <w:p w14:paraId="059E7E0D" w14:textId="77777777" w:rsidR="00435422" w:rsidRPr="00C867C0" w:rsidRDefault="00435422" w:rsidP="00B12E38">
      <w:pPr>
        <w:pStyle w:val="Textkrper-Zeileneinzug"/>
      </w:pPr>
      <w:r w:rsidRPr="00C867C0">
        <w:t>De isolatieplaten worden ondersteund door het voorziene kaderwerk voor de binnenafwerking.</w:t>
      </w:r>
    </w:p>
    <w:p w14:paraId="2C5660F6" w14:textId="1A3B967C" w:rsidR="00435422" w:rsidRPr="00C867C0" w:rsidRDefault="00435422" w:rsidP="0036546C">
      <w:pPr>
        <w:pStyle w:val="berschrift4"/>
        <w:rPr>
          <w:rStyle w:val="MeetChar"/>
        </w:rPr>
      </w:pPr>
      <w:bookmarkStart w:id="157" w:name="_Toc297897658"/>
      <w:bookmarkStart w:id="158" w:name="_Toc385489992"/>
      <w:bookmarkStart w:id="159" w:name="_Toc130203596"/>
      <w:bookmarkStart w:id="160" w:name="c3a_art_31_11_10_"/>
      <w:bookmarkEnd w:id="146"/>
      <w:r w:rsidRPr="00C867C0">
        <w:t>31.11.10.</w:t>
      </w:r>
      <w:r w:rsidRPr="00C867C0">
        <w:tab/>
        <w:t>isolatieplaten tussen dakstructuur – MW/18 cm</w:t>
      </w:r>
      <w:r w:rsidRPr="00C867C0">
        <w:tab/>
      </w:r>
      <w:r w:rsidRPr="00C867C0">
        <w:rPr>
          <w:rStyle w:val="MeetChar"/>
        </w:rPr>
        <w:t>|FH|</w:t>
      </w:r>
      <w:bookmarkEnd w:id="157"/>
      <w:r w:rsidRPr="00C867C0">
        <w:rPr>
          <w:rStyle w:val="MeetChar"/>
        </w:rPr>
        <w:t>m2</w:t>
      </w:r>
      <w:bookmarkEnd w:id="158"/>
      <w:bookmarkEnd w:id="159"/>
    </w:p>
    <w:p w14:paraId="08D2859A" w14:textId="77777777" w:rsidR="00435422" w:rsidRPr="00C867C0" w:rsidRDefault="00435422" w:rsidP="00A93032">
      <w:pPr>
        <w:pStyle w:val="berschrift6"/>
      </w:pPr>
      <w:r w:rsidRPr="00C867C0">
        <w:t>Meting</w:t>
      </w:r>
    </w:p>
    <w:p w14:paraId="0F5C1C52" w14:textId="77777777" w:rsidR="00435422" w:rsidRPr="00C867C0" w:rsidRDefault="00435422" w:rsidP="00B12E38">
      <w:pPr>
        <w:pStyle w:val="Textkrper-Zeileneinzug"/>
      </w:pPr>
      <w:r w:rsidRPr="00C867C0">
        <w:t>meeteenheid: m2</w:t>
      </w:r>
    </w:p>
    <w:p w14:paraId="5BB7322E" w14:textId="77777777" w:rsidR="00435422" w:rsidRPr="00C867C0" w:rsidRDefault="00435422" w:rsidP="00B12E38">
      <w:pPr>
        <w:pStyle w:val="Textkrper-Zeileneinzug"/>
      </w:pPr>
      <w:r w:rsidRPr="00C867C0">
        <w:t>meetcode: netto oppervlakte van het te isoleren dakvlak, zonder aftrek van tussenliggende draagstructuur (kepers / spanten). Eventuele opstanden tegen wanden en balken worden niet in rekening gebracht, het snijverlies evenmin. Het staat de aannemer hiertoe vrij de meest gunstige afmetingen te gebruiken, in zover overal een goede aansluiting gewaarborgd blijft.</w:t>
      </w:r>
    </w:p>
    <w:p w14:paraId="1E0CF7FD" w14:textId="77777777" w:rsidR="00435422" w:rsidRPr="00C867C0" w:rsidRDefault="00435422" w:rsidP="00B12E38">
      <w:pPr>
        <w:pStyle w:val="Textkrper-Zeileneinzug"/>
      </w:pPr>
      <w:r w:rsidRPr="00C867C0">
        <w:t>aard van de overeenkomst: Forfaitaire Hoeveelheid (FH)</w:t>
      </w:r>
    </w:p>
    <w:p w14:paraId="72926040" w14:textId="77777777" w:rsidR="00435422" w:rsidRPr="00C867C0" w:rsidRDefault="00435422" w:rsidP="00A93032">
      <w:pPr>
        <w:pStyle w:val="berschrift6"/>
      </w:pPr>
      <w:r w:rsidRPr="00C867C0">
        <w:t>Toepassing</w:t>
      </w:r>
    </w:p>
    <w:p w14:paraId="7483720E" w14:textId="77777777" w:rsidR="00435422" w:rsidRPr="00C867C0" w:rsidRDefault="00435422" w:rsidP="0036546C">
      <w:pPr>
        <w:pStyle w:val="berschrift4"/>
      </w:pPr>
      <w:bookmarkStart w:id="161" w:name="_Toc385489993"/>
      <w:bookmarkStart w:id="162" w:name="_Toc130203597"/>
      <w:bookmarkStart w:id="163" w:name="c3a_art_31_11_20_"/>
      <w:bookmarkEnd w:id="160"/>
      <w:r w:rsidRPr="00C867C0">
        <w:t>31.11.20.</w:t>
      </w:r>
      <w:r w:rsidRPr="00C867C0">
        <w:tab/>
        <w:t>isolatieplaten tussen dakstructuur – MW/20 cm</w:t>
      </w:r>
      <w:r w:rsidRPr="00C867C0">
        <w:tab/>
      </w:r>
      <w:r w:rsidRPr="00C867C0">
        <w:rPr>
          <w:rStyle w:val="MeetChar"/>
        </w:rPr>
        <w:t>|FH|m2</w:t>
      </w:r>
      <w:bookmarkEnd w:id="161"/>
      <w:bookmarkEnd w:id="162"/>
    </w:p>
    <w:p w14:paraId="71BB7832" w14:textId="77777777" w:rsidR="00435422" w:rsidRPr="00C867C0" w:rsidRDefault="00435422" w:rsidP="00A93032">
      <w:pPr>
        <w:pStyle w:val="berschrift6"/>
      </w:pPr>
      <w:r w:rsidRPr="00C867C0">
        <w:t>Meting</w:t>
      </w:r>
    </w:p>
    <w:p w14:paraId="3FFF12C5" w14:textId="77777777" w:rsidR="00435422" w:rsidRPr="00C867C0" w:rsidRDefault="00435422" w:rsidP="00B12E38">
      <w:pPr>
        <w:pStyle w:val="Textkrper-Zeileneinzug"/>
      </w:pPr>
      <w:r w:rsidRPr="00C867C0">
        <w:t>meeteenheid: m2</w:t>
      </w:r>
    </w:p>
    <w:p w14:paraId="377FEC1B" w14:textId="77777777" w:rsidR="00435422" w:rsidRPr="00C867C0" w:rsidRDefault="00435422" w:rsidP="00B12E38">
      <w:pPr>
        <w:pStyle w:val="Textkrper-Zeileneinzug"/>
      </w:pPr>
      <w:r w:rsidRPr="00C867C0">
        <w:t>meetcode: netto oppervlakte van het te isoleren dakvlak, zonder aftrek van tussenliggende draagstructuur (kepers / spanten). Eventuele opstanden tegen wanden en balken worden niet in rekening gebracht, het snijverlies evenmin. Het staat de aannemer hiertoe vrij de meest gunstige afmetingen te gebruiken, in zover overal een goede aansluiting gewaarborgd blijft.</w:t>
      </w:r>
    </w:p>
    <w:p w14:paraId="419187CC" w14:textId="77777777" w:rsidR="00435422" w:rsidRPr="00C867C0" w:rsidRDefault="00435422" w:rsidP="00B12E38">
      <w:pPr>
        <w:pStyle w:val="Textkrper-Zeileneinzug"/>
      </w:pPr>
      <w:r w:rsidRPr="00C867C0">
        <w:t>aard van de overeenkomst: Forfaitaire Hoeveelheid (FH)</w:t>
      </w:r>
    </w:p>
    <w:p w14:paraId="07137B99" w14:textId="77777777" w:rsidR="00435422" w:rsidRPr="00C867C0" w:rsidRDefault="00435422" w:rsidP="00A93032">
      <w:pPr>
        <w:pStyle w:val="berschrift6"/>
      </w:pPr>
      <w:r w:rsidRPr="00C867C0">
        <w:t>Toepassing</w:t>
      </w:r>
    </w:p>
    <w:p w14:paraId="117951EF" w14:textId="77777777" w:rsidR="00435422" w:rsidRPr="00C867C0" w:rsidRDefault="00435422" w:rsidP="0036546C">
      <w:pPr>
        <w:pStyle w:val="berschrift3"/>
      </w:pPr>
      <w:bookmarkStart w:id="164" w:name="_Toc385489994"/>
      <w:bookmarkStart w:id="165" w:name="_Toc130203598"/>
      <w:bookmarkStart w:id="166" w:name="c3a_art_31_12_"/>
      <w:bookmarkEnd w:id="163"/>
      <w:r w:rsidRPr="00C867C0">
        <w:t>31.12.</w:t>
      </w:r>
      <w:r w:rsidRPr="00C867C0">
        <w:tab/>
        <w:t>isolatieplaten tussen dakstructuur – houtwol (WW)</w:t>
      </w:r>
      <w:bookmarkEnd w:id="164"/>
      <w:bookmarkEnd w:id="165"/>
      <w:r w:rsidRPr="00C867C0">
        <w:tab/>
      </w:r>
    </w:p>
    <w:p w14:paraId="7648FDE3" w14:textId="77777777" w:rsidR="00435422" w:rsidRPr="00C867C0" w:rsidRDefault="00435422" w:rsidP="00A93032">
      <w:pPr>
        <w:pStyle w:val="berschrift6"/>
      </w:pPr>
      <w:bookmarkStart w:id="167" w:name="_Toc523316024"/>
      <w:bookmarkStart w:id="168" w:name="_Toc98047843"/>
      <w:r w:rsidRPr="00C867C0">
        <w:t>Materiaal</w:t>
      </w:r>
    </w:p>
    <w:p w14:paraId="6940D2EA" w14:textId="77777777" w:rsidR="00435422" w:rsidRPr="00C867C0" w:rsidRDefault="00435422" w:rsidP="00B12E38">
      <w:pPr>
        <w:pStyle w:val="Textkrper-Zeileneinzug"/>
      </w:pPr>
      <w:r w:rsidRPr="00C867C0">
        <w:t xml:space="preserve">Halfstijve platen uit houtvezelwol beantwoordend aan de voorschriften van NBN EN 13168 - Producten voor thermische isolatie van gebouwen - Fabrieksmatig vervaardigde producten van houtwol (WW) - Specificatie. </w:t>
      </w:r>
    </w:p>
    <w:p w14:paraId="76E8591C" w14:textId="77777777" w:rsidR="00435422" w:rsidRPr="00C867C0" w:rsidRDefault="00435422" w:rsidP="00B12E38">
      <w:pPr>
        <w:pStyle w:val="Textkrper-Zeileneinzug"/>
      </w:pPr>
      <w:r w:rsidRPr="00C867C0">
        <w:t xml:space="preserve">De platen zijn geschikt om te isoleren tussen de dakstructuur. </w:t>
      </w:r>
    </w:p>
    <w:p w14:paraId="4AAF7BE9" w14:textId="77777777" w:rsidR="00435422" w:rsidRPr="00C867C0" w:rsidRDefault="00435422" w:rsidP="00435422">
      <w:pPr>
        <w:pStyle w:val="berschrift8"/>
      </w:pPr>
      <w:r w:rsidRPr="00C867C0">
        <w:t>Specificaties</w:t>
      </w:r>
    </w:p>
    <w:p w14:paraId="4931737C" w14:textId="77777777" w:rsidR="00435422" w:rsidRPr="00C867C0" w:rsidRDefault="00435422" w:rsidP="00B12E38">
      <w:pPr>
        <w:pStyle w:val="Textkrper-Zeileneinzug"/>
      </w:pPr>
      <w:r w:rsidRPr="00C867C0">
        <w:t>Isolatiedikte: volgens subartikel</w:t>
      </w:r>
    </w:p>
    <w:p w14:paraId="09282DB9" w14:textId="77777777" w:rsidR="00435422" w:rsidRPr="00C867C0" w:rsidRDefault="00435422" w:rsidP="00B12E38">
      <w:pPr>
        <w:pStyle w:val="Textkrper-Zeileneinzug"/>
      </w:pPr>
      <w:r w:rsidRPr="00C867C0">
        <w:t xml:space="preserve">Warmtegeleidingscoëfficiënt (λ-waarde): maximum </w:t>
      </w:r>
      <w:r w:rsidRPr="00C867C0">
        <w:rPr>
          <w:rStyle w:val="Keuze-blauw"/>
        </w:rPr>
        <w:t>0,038</w:t>
      </w:r>
      <w:r w:rsidRPr="00C867C0">
        <w:t xml:space="preserve"> W/mK </w:t>
      </w:r>
    </w:p>
    <w:p w14:paraId="656EC53B" w14:textId="77777777" w:rsidR="00435422" w:rsidRPr="00C867C0" w:rsidRDefault="00435422" w:rsidP="00A93032">
      <w:pPr>
        <w:pStyle w:val="berschrift6"/>
      </w:pPr>
      <w:r w:rsidRPr="00C867C0">
        <w:t>Uitvoering</w:t>
      </w:r>
    </w:p>
    <w:p w14:paraId="65915D05" w14:textId="77777777" w:rsidR="00435422" w:rsidRPr="00C867C0" w:rsidRDefault="00435422" w:rsidP="00B12E38">
      <w:pPr>
        <w:pStyle w:val="Textkrper-Zeileneinzug"/>
        <w:rPr>
          <w:rStyle w:val="Keuze-blauw"/>
        </w:rPr>
      </w:pPr>
      <w:r w:rsidRPr="00C867C0">
        <w:t xml:space="preserve">De isolatielaag wordt uitgevoerd in </w:t>
      </w:r>
      <w:r w:rsidRPr="00C867C0">
        <w:rPr>
          <w:rStyle w:val="Keuze-blauw"/>
        </w:rPr>
        <w:t>één laag / twee lagen / …</w:t>
      </w:r>
    </w:p>
    <w:p w14:paraId="14AA7AEF" w14:textId="77777777" w:rsidR="00435422" w:rsidRPr="00C867C0" w:rsidRDefault="00435422" w:rsidP="00B12E38">
      <w:pPr>
        <w:pStyle w:val="Textkrper-Zeileneinzug"/>
      </w:pPr>
      <w:r w:rsidRPr="00C867C0">
        <w:t>De isolatie wordt steeds in voldoende breedte overeenkomstig de voorziene keperafstanden voorzien. Bij meerdere isolatielagen worden de platen geschrankt.</w:t>
      </w:r>
    </w:p>
    <w:p w14:paraId="6B3AEECD" w14:textId="77777777" w:rsidR="00435422" w:rsidRPr="00C867C0" w:rsidRDefault="00435422" w:rsidP="00B12E38">
      <w:pPr>
        <w:pStyle w:val="Textkrper-Zeileneinzug"/>
      </w:pPr>
      <w:r w:rsidRPr="00C867C0">
        <w:t>De platen worden licht inklemmend geplaatst tussen de kepers, spanten of gordingen. De platen sluiten mooi aan en alle kieren en/of openstaande voegen met aansluitende bouwelementen worden zorgvuldig opgevuld.</w:t>
      </w:r>
    </w:p>
    <w:p w14:paraId="4EE80F5B"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37A1EAA7" w14:textId="77777777" w:rsidR="00435422" w:rsidRPr="00C867C0" w:rsidRDefault="00435422" w:rsidP="00B12E38">
      <w:pPr>
        <w:pStyle w:val="Textkrper-Zeileneinzug"/>
      </w:pPr>
      <w:r w:rsidRPr="00C867C0">
        <w:t>De isolatieplaten moeten mechanisch bevestigd worden d.m.v. ...</w:t>
      </w:r>
    </w:p>
    <w:p w14:paraId="59B3E547" w14:textId="77777777" w:rsidR="00435422" w:rsidRPr="00C867C0" w:rsidRDefault="00435422" w:rsidP="00B12E38">
      <w:pPr>
        <w:pStyle w:val="Textkrper-Zeileneinzug"/>
      </w:pPr>
      <w:r w:rsidRPr="00C867C0">
        <w:t>De isolatieplaten worden ondersteund door het voorziene kaderwerk voor de binnenafwerking.</w:t>
      </w:r>
    </w:p>
    <w:p w14:paraId="656FC21D" w14:textId="77777777" w:rsidR="00435422" w:rsidRPr="00C867C0" w:rsidRDefault="00435422" w:rsidP="00A93032">
      <w:pPr>
        <w:pStyle w:val="berschrift6"/>
      </w:pPr>
      <w:r w:rsidRPr="00C867C0">
        <w:lastRenderedPageBreak/>
        <w:t>Toepassing</w:t>
      </w:r>
    </w:p>
    <w:p w14:paraId="0B76ACE7" w14:textId="77777777" w:rsidR="00435422" w:rsidRPr="00C867C0" w:rsidRDefault="00435422" w:rsidP="0036546C">
      <w:pPr>
        <w:pStyle w:val="berschrift4"/>
        <w:rPr>
          <w:rStyle w:val="MeetChar"/>
        </w:rPr>
      </w:pPr>
      <w:bookmarkStart w:id="169" w:name="_Toc385489995"/>
      <w:bookmarkStart w:id="170" w:name="_Toc130203599"/>
      <w:bookmarkStart w:id="171" w:name="c3a_art_31_12_10_"/>
      <w:bookmarkEnd w:id="166"/>
      <w:r w:rsidRPr="00C867C0">
        <w:t>31.12.10.</w:t>
      </w:r>
      <w:r w:rsidRPr="00C867C0">
        <w:tab/>
        <w:t>isolatieplaten tussen dakstructuur – houtwol (WW)/18 cm</w:t>
      </w:r>
      <w:r w:rsidRPr="00C867C0">
        <w:tab/>
      </w:r>
      <w:r w:rsidRPr="00C867C0">
        <w:rPr>
          <w:rStyle w:val="MeetChar"/>
        </w:rPr>
        <w:t>|FH|m2</w:t>
      </w:r>
      <w:bookmarkEnd w:id="169"/>
      <w:bookmarkEnd w:id="170"/>
    </w:p>
    <w:p w14:paraId="62D3CFA4" w14:textId="77777777" w:rsidR="00435422" w:rsidRPr="00C867C0" w:rsidRDefault="00435422" w:rsidP="00A93032">
      <w:pPr>
        <w:pStyle w:val="berschrift6"/>
      </w:pPr>
      <w:r w:rsidRPr="00C867C0">
        <w:t>Meting</w:t>
      </w:r>
    </w:p>
    <w:p w14:paraId="72D1A97B" w14:textId="77777777" w:rsidR="00435422" w:rsidRPr="00C867C0" w:rsidRDefault="00435422" w:rsidP="00B12E38">
      <w:pPr>
        <w:pStyle w:val="Textkrper-Zeileneinzug"/>
      </w:pPr>
      <w:r w:rsidRPr="00C867C0">
        <w:t>meeteenheid: m2</w:t>
      </w:r>
    </w:p>
    <w:p w14:paraId="705FCAE4" w14:textId="77777777" w:rsidR="00435422" w:rsidRPr="00C867C0" w:rsidRDefault="00435422" w:rsidP="00B12E38">
      <w:pPr>
        <w:pStyle w:val="Textkrper-Zeileneinzug"/>
      </w:pPr>
      <w:r w:rsidRPr="00C867C0">
        <w:t>meetcode: netto oppervlakte van het te isoleren dakvlak, zonder aftrek van tussenliggende draagstructuur (kepers / spanten). Eventuele opstanden tegen wanden en balken worden niet in rekening gebracht, het snijverlies evenmin. Het staat de aannemer hiertoe vrij de meest gunstige afmetingen te gebruiken, in zover overal een goede aansluiting gewaarborgd blijft.</w:t>
      </w:r>
    </w:p>
    <w:p w14:paraId="25F78CBC" w14:textId="77777777" w:rsidR="00435422" w:rsidRPr="00C867C0" w:rsidRDefault="00435422" w:rsidP="00B12E38">
      <w:pPr>
        <w:pStyle w:val="Textkrper-Zeileneinzug"/>
      </w:pPr>
      <w:r w:rsidRPr="00C867C0">
        <w:t>aard van de overeenkomst: Forfaitaire Hoeveelheid (FH)</w:t>
      </w:r>
    </w:p>
    <w:p w14:paraId="24DEBE2C" w14:textId="77777777" w:rsidR="00435422" w:rsidRPr="00C867C0" w:rsidRDefault="00435422" w:rsidP="00A93032">
      <w:pPr>
        <w:pStyle w:val="berschrift6"/>
      </w:pPr>
      <w:r w:rsidRPr="00C867C0">
        <w:t>Toepassing</w:t>
      </w:r>
    </w:p>
    <w:p w14:paraId="10326877" w14:textId="77777777" w:rsidR="00435422" w:rsidRPr="00C867C0" w:rsidRDefault="00435422" w:rsidP="0036546C">
      <w:pPr>
        <w:pStyle w:val="berschrift4"/>
        <w:rPr>
          <w:rStyle w:val="MeetChar"/>
        </w:rPr>
      </w:pPr>
      <w:bookmarkStart w:id="172" w:name="_Toc385489996"/>
      <w:bookmarkStart w:id="173" w:name="_Toc130203600"/>
      <w:bookmarkStart w:id="174" w:name="c3a_art_31_12_20_"/>
      <w:bookmarkEnd w:id="171"/>
      <w:r w:rsidRPr="00C867C0">
        <w:t>31.12.20.</w:t>
      </w:r>
      <w:r w:rsidRPr="00C867C0">
        <w:tab/>
        <w:t>isolatieplaten tussen dakstructuur – houtwol (WW)/20 cm</w:t>
      </w:r>
      <w:r w:rsidRPr="00C867C0">
        <w:tab/>
      </w:r>
      <w:r w:rsidRPr="00C867C0">
        <w:rPr>
          <w:rStyle w:val="MeetChar"/>
        </w:rPr>
        <w:t>|FH|m2</w:t>
      </w:r>
      <w:bookmarkEnd w:id="172"/>
      <w:bookmarkEnd w:id="173"/>
    </w:p>
    <w:p w14:paraId="78DE65D5" w14:textId="77777777" w:rsidR="00435422" w:rsidRPr="00C867C0" w:rsidRDefault="00435422" w:rsidP="00A93032">
      <w:pPr>
        <w:pStyle w:val="berschrift6"/>
      </w:pPr>
      <w:r w:rsidRPr="00C867C0">
        <w:t>Meting</w:t>
      </w:r>
    </w:p>
    <w:p w14:paraId="06F59CF6" w14:textId="77777777" w:rsidR="00435422" w:rsidRPr="00C867C0" w:rsidRDefault="00435422" w:rsidP="00B12E38">
      <w:pPr>
        <w:pStyle w:val="Textkrper-Zeileneinzug"/>
      </w:pPr>
      <w:r w:rsidRPr="00C867C0">
        <w:t>meeteenheid: m2</w:t>
      </w:r>
    </w:p>
    <w:p w14:paraId="17933128" w14:textId="77777777" w:rsidR="00435422" w:rsidRPr="00C867C0" w:rsidRDefault="00435422" w:rsidP="00B12E38">
      <w:pPr>
        <w:pStyle w:val="Textkrper-Zeileneinzug"/>
      </w:pPr>
      <w:r w:rsidRPr="00C867C0">
        <w:t>meetcode: netto oppervlakte van het te isoleren dakvlak, zonder aftrek van tussenliggende draagstructuur (kepers / spanten). Eventuele opstanden tegen wanden en balken worden niet in rekening gebracht, het snijverlies evenmin. Het staat de aannemer hiertoe vrij de meest gunstige afmetingen te gebruiken, in zover overal een goede aansluiting gewaarborgd blijft.</w:t>
      </w:r>
    </w:p>
    <w:p w14:paraId="04D19052" w14:textId="77777777" w:rsidR="00435422" w:rsidRPr="00C867C0" w:rsidRDefault="00435422" w:rsidP="00B12E38">
      <w:pPr>
        <w:pStyle w:val="Textkrper-Zeileneinzug"/>
      </w:pPr>
      <w:r w:rsidRPr="00C867C0">
        <w:t>aard van de overeenkomst: Forfaitaire Hoeveelheid (FH)</w:t>
      </w:r>
    </w:p>
    <w:p w14:paraId="769A4385" w14:textId="77777777" w:rsidR="00435422" w:rsidRPr="00C867C0" w:rsidRDefault="00435422" w:rsidP="00A93032">
      <w:pPr>
        <w:pStyle w:val="berschrift6"/>
      </w:pPr>
      <w:r w:rsidRPr="00C867C0">
        <w:t>Toepassing</w:t>
      </w:r>
    </w:p>
    <w:p w14:paraId="171D4C31" w14:textId="77777777" w:rsidR="00435422" w:rsidRPr="00C867C0" w:rsidRDefault="00435422" w:rsidP="0036546C">
      <w:pPr>
        <w:pStyle w:val="berschrift3"/>
      </w:pPr>
      <w:bookmarkStart w:id="175" w:name="_Toc385489997"/>
      <w:bookmarkStart w:id="176" w:name="_Toc130203601"/>
      <w:bookmarkStart w:id="177" w:name="c3a_art_31_13_"/>
      <w:bookmarkEnd w:id="174"/>
      <w:r w:rsidRPr="00C867C0">
        <w:t>31.13.</w:t>
      </w:r>
      <w:r w:rsidRPr="00C867C0">
        <w:tab/>
        <w:t>isolatieplaten tussen dakstructuur – cellulose</w:t>
      </w:r>
      <w:bookmarkEnd w:id="175"/>
      <w:bookmarkEnd w:id="176"/>
      <w:r w:rsidRPr="00C867C0">
        <w:tab/>
      </w:r>
    </w:p>
    <w:p w14:paraId="5A00A57A" w14:textId="77777777" w:rsidR="00435422" w:rsidRPr="00C867C0" w:rsidRDefault="00435422" w:rsidP="00A93032">
      <w:pPr>
        <w:pStyle w:val="berschrift6"/>
      </w:pPr>
      <w:r w:rsidRPr="00C867C0">
        <w:t>Meting</w:t>
      </w:r>
    </w:p>
    <w:p w14:paraId="65D92391" w14:textId="77777777" w:rsidR="00435422" w:rsidRPr="00C867C0" w:rsidRDefault="00435422" w:rsidP="00B12E38">
      <w:pPr>
        <w:pStyle w:val="Textkrper-Zeileneinzug"/>
      </w:pPr>
      <w:r w:rsidRPr="00C867C0">
        <w:t>meeteenheid: m2</w:t>
      </w:r>
    </w:p>
    <w:p w14:paraId="5636613E" w14:textId="77777777" w:rsidR="00435422" w:rsidRPr="00C867C0" w:rsidRDefault="00435422" w:rsidP="00B12E38">
      <w:pPr>
        <w:pStyle w:val="Textkrper-Zeileneinzug"/>
      </w:pPr>
      <w:r w:rsidRPr="00C867C0">
        <w:t>meetcode: netto oppervlakte van het te isoleren dakvlak, zonder aftrek van tussenliggende draagstructuur (kepers / spanten). Eventuele opstanden tegen wanden en balken worden niet in rekening gebracht, het snijverlies evenmin. Het staat de aannemer hiertoe vrij de meest gunstige  plaatafmetingen te gebruiken, in zover overal een goede aansluiting gewaarborgd blijft.</w:t>
      </w:r>
    </w:p>
    <w:p w14:paraId="7F3D731E" w14:textId="77777777" w:rsidR="00435422" w:rsidRPr="00C867C0" w:rsidRDefault="00435422" w:rsidP="00B12E38">
      <w:pPr>
        <w:pStyle w:val="Textkrper-Zeileneinzug"/>
      </w:pPr>
      <w:r w:rsidRPr="00C867C0">
        <w:t>aard van de overeenkomst: Forfaitaire Hoeveelheid (FH)</w:t>
      </w:r>
    </w:p>
    <w:p w14:paraId="73763FCE" w14:textId="77777777" w:rsidR="00435422" w:rsidRPr="00C867C0" w:rsidRDefault="00435422" w:rsidP="00A93032">
      <w:pPr>
        <w:pStyle w:val="berschrift6"/>
      </w:pPr>
      <w:r w:rsidRPr="00C867C0">
        <w:t>Materiaal</w:t>
      </w:r>
    </w:p>
    <w:p w14:paraId="1A7AB00F" w14:textId="77777777" w:rsidR="00435422" w:rsidRPr="00C867C0" w:rsidRDefault="00435422" w:rsidP="00B12E38">
      <w:pPr>
        <w:pStyle w:val="Textkrper-Zeileneinzug"/>
      </w:pPr>
      <w:r w:rsidRPr="00C867C0">
        <w:t xml:space="preserve">Celluloseplaten op basis van gerecycleerd papier en vezels, schimmelwerend en brandvertragend behandeld en gebonden tot flexibele platen. </w:t>
      </w:r>
    </w:p>
    <w:p w14:paraId="6FC0EA6A" w14:textId="77777777" w:rsidR="00435422" w:rsidRPr="00C867C0" w:rsidRDefault="00435422" w:rsidP="00B12E38">
      <w:pPr>
        <w:pStyle w:val="Textkrper-Zeileneinzug"/>
      </w:pPr>
      <w:r w:rsidRPr="00C867C0">
        <w:t>De platen zijn geschikt om te isoleren tussen de dakstructuur.</w:t>
      </w:r>
    </w:p>
    <w:p w14:paraId="56EDE2D6" w14:textId="77777777" w:rsidR="00435422" w:rsidRPr="00C867C0" w:rsidRDefault="00435422" w:rsidP="00435422">
      <w:pPr>
        <w:pStyle w:val="berschrift8"/>
      </w:pPr>
      <w:r w:rsidRPr="00C867C0">
        <w:t>Specificaties</w:t>
      </w:r>
    </w:p>
    <w:p w14:paraId="7F240F2B" w14:textId="77777777" w:rsidR="00435422" w:rsidRPr="00C867C0" w:rsidRDefault="00435422" w:rsidP="00B12E38">
      <w:pPr>
        <w:pStyle w:val="Textkrper-Zeileneinzug"/>
      </w:pPr>
      <w:r w:rsidRPr="00C867C0">
        <w:t>Isolatiedikte: volgens subartikel</w:t>
      </w:r>
    </w:p>
    <w:p w14:paraId="2566E640" w14:textId="77777777" w:rsidR="00435422" w:rsidRPr="00C867C0" w:rsidRDefault="00435422" w:rsidP="00B12E38">
      <w:pPr>
        <w:pStyle w:val="Textkrper-Zeileneinzug"/>
      </w:pPr>
      <w:r w:rsidRPr="00C867C0">
        <w:t xml:space="preserve">Warmtegeleidingscoëfficiënt (λ-waarde): maximum </w:t>
      </w:r>
      <w:r w:rsidRPr="00C867C0">
        <w:rPr>
          <w:rStyle w:val="Keuze-blauw"/>
        </w:rPr>
        <w:t xml:space="preserve">0,039 </w:t>
      </w:r>
      <w:r w:rsidRPr="00C867C0">
        <w:t xml:space="preserve">W/mK </w:t>
      </w:r>
    </w:p>
    <w:p w14:paraId="779BE204" w14:textId="77777777" w:rsidR="00435422" w:rsidRPr="00C867C0" w:rsidRDefault="00435422" w:rsidP="00A93032">
      <w:pPr>
        <w:pStyle w:val="berschrift6"/>
      </w:pPr>
      <w:r w:rsidRPr="00C867C0">
        <w:t>Uitvoering</w:t>
      </w:r>
    </w:p>
    <w:p w14:paraId="323A9935" w14:textId="77777777" w:rsidR="00435422" w:rsidRPr="00C867C0" w:rsidRDefault="00435422" w:rsidP="00B12E38">
      <w:pPr>
        <w:pStyle w:val="Textkrper-Zeileneinzug"/>
        <w:rPr>
          <w:rStyle w:val="Keuze-blauw"/>
        </w:rPr>
      </w:pPr>
      <w:r w:rsidRPr="00C867C0">
        <w:t xml:space="preserve">De isolatielaag wordt uitgevoerd in </w:t>
      </w:r>
      <w:r w:rsidRPr="00C867C0">
        <w:rPr>
          <w:rStyle w:val="Keuze-blauw"/>
        </w:rPr>
        <w:t>één laag / twee lagen / …</w:t>
      </w:r>
    </w:p>
    <w:p w14:paraId="0D145382" w14:textId="77777777" w:rsidR="00435422" w:rsidRPr="00C867C0" w:rsidRDefault="00435422" w:rsidP="00B12E38">
      <w:pPr>
        <w:pStyle w:val="Textkrper-Zeileneinzug"/>
      </w:pPr>
      <w:r w:rsidRPr="00C867C0">
        <w:t>De isolatie wordt steeds in voldoende breedte overeenkomstig de voorziene keperafstanden voorzien. Bij meerdere isolatielagen worden de platen geschrankt.</w:t>
      </w:r>
    </w:p>
    <w:p w14:paraId="5FD4601E" w14:textId="77777777" w:rsidR="00435422" w:rsidRPr="00C867C0" w:rsidRDefault="00435422" w:rsidP="00B12E38">
      <w:pPr>
        <w:pStyle w:val="Textkrper-Zeileneinzug"/>
      </w:pPr>
      <w:r w:rsidRPr="00C867C0">
        <w:t>De platen worden licht inklemmend geplaatst tussen de kepers, spanten of gordingen. De platen sluiten mooi aan en alle kieren en/of openstaande voegen met aansluitende bouwelementen worden zorgvuldig opgevuld.</w:t>
      </w:r>
    </w:p>
    <w:p w14:paraId="71783A15"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2C593A01" w14:textId="77777777" w:rsidR="00435422" w:rsidRPr="00C867C0" w:rsidRDefault="00435422" w:rsidP="00B12E38">
      <w:pPr>
        <w:pStyle w:val="Textkrper-Zeileneinzug"/>
      </w:pPr>
      <w:r w:rsidRPr="00C867C0">
        <w:t>De voorgeschreven laagdikte wordt gerealiseerd door toepassing van geschrankte lagen.</w:t>
      </w:r>
    </w:p>
    <w:p w14:paraId="7613144C" w14:textId="77777777" w:rsidR="00435422" w:rsidRPr="00C867C0" w:rsidRDefault="00435422" w:rsidP="00B12E38">
      <w:pPr>
        <w:pStyle w:val="Textkrper-Zeileneinzug"/>
      </w:pPr>
      <w:r w:rsidRPr="00C867C0">
        <w:t>De isolatieplaten moeten mechanisch bevestigd worden d.m.v. ...</w:t>
      </w:r>
    </w:p>
    <w:p w14:paraId="54FEA2F1" w14:textId="77777777" w:rsidR="00435422" w:rsidRPr="00C867C0" w:rsidRDefault="00435422" w:rsidP="00B12E38">
      <w:pPr>
        <w:pStyle w:val="Textkrper-Zeileneinzug"/>
      </w:pPr>
      <w:r w:rsidRPr="00C867C0">
        <w:t>De isolatieplaten worden ondersteund door het voorziene kaderwerk voor de binnenafwerking.</w:t>
      </w:r>
    </w:p>
    <w:p w14:paraId="47BDD0CA" w14:textId="77777777" w:rsidR="00435422" w:rsidRPr="00C867C0" w:rsidRDefault="00435422" w:rsidP="0036546C">
      <w:pPr>
        <w:pStyle w:val="berschrift4"/>
        <w:rPr>
          <w:rStyle w:val="MeetChar"/>
        </w:rPr>
      </w:pPr>
      <w:bookmarkStart w:id="178" w:name="_Toc385489998"/>
      <w:bookmarkStart w:id="179" w:name="_Toc130203602"/>
      <w:bookmarkStart w:id="180" w:name="c3a_art_31_13_10_"/>
      <w:bookmarkEnd w:id="177"/>
      <w:r w:rsidRPr="00C867C0">
        <w:t>31.13.10.</w:t>
      </w:r>
      <w:r w:rsidRPr="00C867C0">
        <w:tab/>
        <w:t>isolatieplaten tussen dakstructuur – cellulose/18 cm</w:t>
      </w:r>
      <w:r w:rsidRPr="00C867C0">
        <w:tab/>
      </w:r>
      <w:r w:rsidRPr="00C867C0">
        <w:rPr>
          <w:rStyle w:val="MeetChar"/>
        </w:rPr>
        <w:t>|FH|m2</w:t>
      </w:r>
      <w:bookmarkEnd w:id="178"/>
      <w:bookmarkEnd w:id="179"/>
    </w:p>
    <w:p w14:paraId="57FFBC09" w14:textId="77777777" w:rsidR="00435422" w:rsidRPr="00C867C0" w:rsidRDefault="00435422" w:rsidP="00A93032">
      <w:pPr>
        <w:pStyle w:val="berschrift6"/>
      </w:pPr>
      <w:r w:rsidRPr="00C867C0">
        <w:t>Meting</w:t>
      </w:r>
    </w:p>
    <w:p w14:paraId="08DD7945" w14:textId="77777777" w:rsidR="00435422" w:rsidRPr="00C867C0" w:rsidRDefault="00435422" w:rsidP="00B12E38">
      <w:pPr>
        <w:pStyle w:val="Textkrper-Zeileneinzug"/>
      </w:pPr>
      <w:r w:rsidRPr="00C867C0">
        <w:t>meeteenheid: m2</w:t>
      </w:r>
    </w:p>
    <w:p w14:paraId="3381F0EF" w14:textId="77777777" w:rsidR="00435422" w:rsidRPr="00C867C0" w:rsidRDefault="00435422" w:rsidP="00B12E38">
      <w:pPr>
        <w:pStyle w:val="Textkrper-Zeileneinzug"/>
      </w:pPr>
      <w:r w:rsidRPr="00C867C0">
        <w:t xml:space="preserve">meetcode: netto oppervlakte van het te isoleren dakvlak, zonder aftrek van tussenliggende draagstructuur (kepers / spanten). Eventuele opstanden tegen wanden en balken worden niet in </w:t>
      </w:r>
      <w:r w:rsidRPr="00C867C0">
        <w:lastRenderedPageBreak/>
        <w:t>rekening gebracht, het snijverlies evenmin. Het staat de aannemer hiertoe vrij de meest gunstige afmetingen te gebruiken, in zover overal een goede aansluiting gewaarborgd blijft.</w:t>
      </w:r>
    </w:p>
    <w:p w14:paraId="1B04C264" w14:textId="77777777" w:rsidR="00435422" w:rsidRPr="00C867C0" w:rsidRDefault="00435422" w:rsidP="00B12E38">
      <w:pPr>
        <w:pStyle w:val="Textkrper-Zeileneinzug"/>
      </w:pPr>
      <w:r w:rsidRPr="00C867C0">
        <w:t>aard van de overeenkomst: Forfaitaire Hoeveelheid (FH)</w:t>
      </w:r>
    </w:p>
    <w:p w14:paraId="20A22755" w14:textId="77777777" w:rsidR="00435422" w:rsidRPr="00C867C0" w:rsidRDefault="00435422" w:rsidP="00A93032">
      <w:pPr>
        <w:pStyle w:val="berschrift6"/>
      </w:pPr>
      <w:r w:rsidRPr="00C867C0">
        <w:t>Toepassing</w:t>
      </w:r>
    </w:p>
    <w:p w14:paraId="07CBB9C7" w14:textId="77777777" w:rsidR="00435422" w:rsidRPr="00C867C0" w:rsidRDefault="00435422" w:rsidP="0036546C">
      <w:pPr>
        <w:pStyle w:val="berschrift4"/>
        <w:rPr>
          <w:rStyle w:val="MeetChar"/>
        </w:rPr>
      </w:pPr>
      <w:bookmarkStart w:id="181" w:name="_Toc385489999"/>
      <w:bookmarkStart w:id="182" w:name="_Toc130203603"/>
      <w:bookmarkStart w:id="183" w:name="c3a_art_31_13_20_"/>
      <w:bookmarkEnd w:id="180"/>
      <w:r w:rsidRPr="00C867C0">
        <w:t>31.13.20.</w:t>
      </w:r>
      <w:r w:rsidRPr="00C867C0">
        <w:tab/>
        <w:t>isolatieplaten tussen dakstructuur – cellulose/20 cm</w:t>
      </w:r>
      <w:r w:rsidRPr="00C867C0">
        <w:tab/>
      </w:r>
      <w:r w:rsidRPr="00C867C0">
        <w:rPr>
          <w:rStyle w:val="MeetChar"/>
        </w:rPr>
        <w:t>|FH|m2</w:t>
      </w:r>
      <w:bookmarkEnd w:id="181"/>
      <w:bookmarkEnd w:id="182"/>
    </w:p>
    <w:p w14:paraId="2DA2CF3A" w14:textId="77777777" w:rsidR="00435422" w:rsidRPr="00C867C0" w:rsidRDefault="00435422" w:rsidP="00A93032">
      <w:pPr>
        <w:pStyle w:val="berschrift6"/>
      </w:pPr>
      <w:r w:rsidRPr="00C867C0">
        <w:t>Meting</w:t>
      </w:r>
    </w:p>
    <w:p w14:paraId="59F4A5EE" w14:textId="77777777" w:rsidR="00435422" w:rsidRPr="00C867C0" w:rsidRDefault="00435422" w:rsidP="00B12E38">
      <w:pPr>
        <w:pStyle w:val="Textkrper-Zeileneinzug"/>
      </w:pPr>
      <w:r w:rsidRPr="00C867C0">
        <w:t>meeteenheid: m2</w:t>
      </w:r>
    </w:p>
    <w:p w14:paraId="198E8EB4" w14:textId="77777777" w:rsidR="00435422" w:rsidRPr="00C867C0" w:rsidRDefault="00435422" w:rsidP="00B12E38">
      <w:pPr>
        <w:pStyle w:val="Textkrper-Zeileneinzug"/>
      </w:pPr>
      <w:r w:rsidRPr="00C867C0">
        <w:t>meetcode: netto oppervlakte van het te isoleren dakvlak, zonder aftrek van tussenliggende draagstructuur (kepers / spanten). Eventuele opstanden tegen wanden en balken worden niet in rekening gebracht, het snijverlies evenmin. Het staat de aannemer hiertoe vrij de meest gunstige afmetingen te gebruiken, in zover overal een goede aansluiting gewaarborgd blijft.</w:t>
      </w:r>
    </w:p>
    <w:p w14:paraId="0D0550CE" w14:textId="77777777" w:rsidR="00435422" w:rsidRPr="00C867C0" w:rsidRDefault="00435422" w:rsidP="00B12E38">
      <w:pPr>
        <w:pStyle w:val="Textkrper-Zeileneinzug"/>
      </w:pPr>
      <w:r w:rsidRPr="00C867C0">
        <w:t>aard van de overeenkomst: Forfaitaire Hoeveelheid (FH)</w:t>
      </w:r>
    </w:p>
    <w:p w14:paraId="1FF9B845" w14:textId="39B4E1A6" w:rsidR="00435422" w:rsidRDefault="00435422" w:rsidP="00A93032">
      <w:pPr>
        <w:pStyle w:val="berschrift6"/>
      </w:pPr>
      <w:r w:rsidRPr="00C867C0">
        <w:t>Toepassing</w:t>
      </w:r>
    </w:p>
    <w:p w14:paraId="3C16B4E3" w14:textId="77777777" w:rsidR="007611CA" w:rsidRPr="00A431FD" w:rsidRDefault="007611CA" w:rsidP="0036546C">
      <w:pPr>
        <w:pStyle w:val="berschrift3"/>
        <w:rPr>
          <w:ins w:id="184" w:author="kris blykers" w:date="2021-09-24T14:41:00Z"/>
        </w:rPr>
      </w:pPr>
      <w:bookmarkStart w:id="185" w:name="_Toc130203604"/>
      <w:bookmarkStart w:id="186" w:name="c3a_art_31_14_"/>
      <w:bookmarkStart w:id="187" w:name="_Toc385490000"/>
      <w:bookmarkEnd w:id="183"/>
      <w:ins w:id="188" w:author="kris blykers" w:date="2021-09-24T14:41:00Z">
        <w:r w:rsidRPr="00A431FD">
          <w:t>31.14.</w:t>
        </w:r>
        <w:r w:rsidRPr="00A431FD">
          <w:tab/>
          <w:t>isolatieplaten tussen dakstructuur – gerecycleerd katoen</w:t>
        </w:r>
        <w:bookmarkEnd w:id="185"/>
        <w:r w:rsidRPr="00A431FD">
          <w:tab/>
        </w:r>
      </w:ins>
    </w:p>
    <w:p w14:paraId="4E263B43" w14:textId="77777777" w:rsidR="007611CA" w:rsidRPr="00C62D65" w:rsidRDefault="007611CA" w:rsidP="009A0781">
      <w:pPr>
        <w:pStyle w:val="circulairkop6"/>
        <w:rPr>
          <w:ins w:id="189" w:author="kris blykers" w:date="2021-09-24T14:41:00Z"/>
        </w:rPr>
      </w:pPr>
      <w:ins w:id="190" w:author="kris blykers" w:date="2021-09-24T14:41:00Z">
        <w:r w:rsidRPr="00C62D65">
          <w:t>Meting</w:t>
        </w:r>
      </w:ins>
    </w:p>
    <w:p w14:paraId="2BBC482A" w14:textId="77777777" w:rsidR="007611CA" w:rsidRPr="00A431FD" w:rsidRDefault="007611CA" w:rsidP="009A0781">
      <w:pPr>
        <w:pStyle w:val="circulairplattetekst"/>
        <w:rPr>
          <w:ins w:id="191" w:author="kris blykers" w:date="2021-09-24T14:41:00Z"/>
        </w:rPr>
      </w:pPr>
      <w:ins w:id="192" w:author="kris blykers" w:date="2021-09-24T14:41:00Z">
        <w:r w:rsidRPr="00A431FD">
          <w:t>meeteenheid: m2</w:t>
        </w:r>
      </w:ins>
    </w:p>
    <w:p w14:paraId="71295064" w14:textId="77777777" w:rsidR="007611CA" w:rsidRPr="00A431FD" w:rsidRDefault="007611CA" w:rsidP="009A0781">
      <w:pPr>
        <w:pStyle w:val="circulairplattetekst"/>
        <w:rPr>
          <w:ins w:id="193" w:author="kris blykers" w:date="2021-09-24T14:41:00Z"/>
        </w:rPr>
      </w:pPr>
      <w:ins w:id="194" w:author="kris blykers" w:date="2021-09-24T14:41:00Z">
        <w:r w:rsidRPr="00A431FD">
          <w:t>meetcode: netto oppervlakte van het te isoleren dakvlak, zonder aftrek van tussenliggende draagstructuur (kepers / spanten). Eventuele opstanden tegen wanden en balken worden niet in rekening gebracht, het snijverlies evenmin. Het staat de aannemer hiertoe vrij de meest gunstige  plaatafmetingen te gebruiken, in zover overal een goede aansluiting gewaarborgd blijft.</w:t>
        </w:r>
      </w:ins>
    </w:p>
    <w:p w14:paraId="58FE0410" w14:textId="77777777" w:rsidR="007611CA" w:rsidRPr="00A431FD" w:rsidRDefault="007611CA" w:rsidP="009A0781">
      <w:pPr>
        <w:pStyle w:val="circulairplattetekst"/>
        <w:rPr>
          <w:ins w:id="195" w:author="kris blykers" w:date="2021-09-24T14:41:00Z"/>
        </w:rPr>
      </w:pPr>
      <w:ins w:id="196" w:author="kris blykers" w:date="2021-09-24T14:41:00Z">
        <w:r w:rsidRPr="00A431FD">
          <w:t>aard van de overeenkomst: Forfaitaire Hoeveelheid (FH)</w:t>
        </w:r>
      </w:ins>
    </w:p>
    <w:p w14:paraId="23EEBDD8" w14:textId="77777777" w:rsidR="007611CA" w:rsidRPr="00A431FD" w:rsidRDefault="007611CA" w:rsidP="009A0781">
      <w:pPr>
        <w:pStyle w:val="circulairkop6"/>
        <w:rPr>
          <w:ins w:id="197" w:author="kris blykers" w:date="2021-09-24T14:41:00Z"/>
        </w:rPr>
      </w:pPr>
      <w:ins w:id="198" w:author="kris blykers" w:date="2021-09-24T14:41:00Z">
        <w:r w:rsidRPr="00A431FD">
          <w:t>Materiaal</w:t>
        </w:r>
      </w:ins>
    </w:p>
    <w:p w14:paraId="18F5CDC1" w14:textId="6703C45F" w:rsidR="007611CA" w:rsidRPr="00A431FD" w:rsidRDefault="007611CA" w:rsidP="009A0781">
      <w:pPr>
        <w:pStyle w:val="circulairplattetekst"/>
        <w:rPr>
          <w:ins w:id="199" w:author="kris blykers" w:date="2021-09-24T14:41:00Z"/>
        </w:rPr>
      </w:pPr>
      <w:ins w:id="200" w:author="kris blykers" w:date="2021-09-24T14:41:00Z">
        <w:r w:rsidRPr="00A431FD">
          <w:t>flexibele thermo-akoestische isolatieplaten op basis van katoenvezel (</w:t>
        </w:r>
      </w:ins>
      <w:ins w:id="201" w:author="kris blykers" w:date="2022-03-10T09:36:00Z">
        <w:r w:rsidR="00081D6D">
          <w:t>min. 80%</w:t>
        </w:r>
      </w:ins>
      <w:ins w:id="202" w:author="kris blykers" w:date="2021-09-24T14:41:00Z">
        <w:r w:rsidRPr="00A431FD">
          <w:t xml:space="preserve"> %), afkomstig van gerecycleerd textiel (jeans en fluweel), en polyestervezel. De katoenvezel bezit hydrofiele en hygroscopisch eigenschappen en onderging een antibacteriële, schimmelwerende behandeling waardoor het mijt-en schimmel bestendig is. </w:t>
        </w:r>
      </w:ins>
    </w:p>
    <w:p w14:paraId="28E32720" w14:textId="77777777" w:rsidR="007611CA" w:rsidRPr="00A431FD" w:rsidRDefault="007611CA" w:rsidP="009A0781">
      <w:pPr>
        <w:pStyle w:val="circulairplattetekst"/>
        <w:rPr>
          <w:ins w:id="203" w:author="kris blykers" w:date="2021-09-24T14:41:00Z"/>
        </w:rPr>
      </w:pPr>
      <w:ins w:id="204" w:author="kris blykers" w:date="2021-09-24T14:41:00Z">
        <w:r w:rsidRPr="00A431FD">
          <w:t>De platen zijn geschikt om te isoleren tussen de dakstructuur.</w:t>
        </w:r>
      </w:ins>
    </w:p>
    <w:p w14:paraId="2D60D171" w14:textId="77777777" w:rsidR="007611CA" w:rsidRPr="00A431FD" w:rsidRDefault="007611CA" w:rsidP="00B12E38">
      <w:pPr>
        <w:pStyle w:val="Textkrper-Zeileneinzug"/>
        <w:rPr>
          <w:ins w:id="205" w:author="kris blykers" w:date="2021-09-24T14:41:00Z"/>
        </w:rPr>
      </w:pPr>
    </w:p>
    <w:p w14:paraId="764F9538" w14:textId="77777777" w:rsidR="007611CA" w:rsidRPr="00A431FD" w:rsidRDefault="007611CA" w:rsidP="009A0781">
      <w:pPr>
        <w:pStyle w:val="circulairkop6"/>
        <w:rPr>
          <w:ins w:id="206" w:author="kris blykers" w:date="2021-09-24T14:41:00Z"/>
        </w:rPr>
      </w:pPr>
      <w:ins w:id="207" w:author="kris blykers" w:date="2021-09-24T14:41:00Z">
        <w:r w:rsidRPr="00A431FD">
          <w:t>Opslag</w:t>
        </w:r>
      </w:ins>
    </w:p>
    <w:p w14:paraId="661C75E2" w14:textId="77777777" w:rsidR="007611CA" w:rsidRPr="00A431FD" w:rsidRDefault="007611CA" w:rsidP="009A0781">
      <w:pPr>
        <w:pStyle w:val="circulairplattetekst"/>
        <w:rPr>
          <w:ins w:id="208" w:author="kris blykers" w:date="2021-09-24T14:41:00Z"/>
        </w:rPr>
      </w:pPr>
      <w:ins w:id="209" w:author="kris blykers" w:date="2021-09-24T14:41:00Z">
        <w:r w:rsidRPr="00A431FD">
          <w:t xml:space="preserve">De isolatieplaten dienen droog en beschermd tegen zonnestraling op een vlakke ondergrond te worden opgeslagen. </w:t>
        </w:r>
      </w:ins>
    </w:p>
    <w:p w14:paraId="6CE358B5" w14:textId="77777777" w:rsidR="007611CA" w:rsidRPr="00A431FD" w:rsidRDefault="007611CA" w:rsidP="009A0781">
      <w:pPr>
        <w:pStyle w:val="circulairplattetekst"/>
        <w:rPr>
          <w:ins w:id="210" w:author="kris blykers" w:date="2021-09-24T14:41:00Z"/>
        </w:rPr>
      </w:pPr>
      <w:ins w:id="211" w:author="kris blykers" w:date="2021-09-24T14:41:00Z">
        <w:r w:rsidRPr="00A431FD">
          <w:t>De paletten zijn niet stapelbaar.</w:t>
        </w:r>
      </w:ins>
    </w:p>
    <w:p w14:paraId="68CF1063" w14:textId="77777777" w:rsidR="007611CA" w:rsidRPr="00A431FD" w:rsidRDefault="007611CA" w:rsidP="007611CA">
      <w:pPr>
        <w:pStyle w:val="berschrift8"/>
        <w:rPr>
          <w:ins w:id="212" w:author="kris blykers" w:date="2021-09-24T14:41:00Z"/>
          <w:color w:val="00B050"/>
        </w:rPr>
      </w:pPr>
      <w:ins w:id="213" w:author="kris blykers" w:date="2021-09-24T14:41:00Z">
        <w:r w:rsidRPr="00A431FD">
          <w:rPr>
            <w:color w:val="00B050"/>
          </w:rPr>
          <w:t>Specificaties</w:t>
        </w:r>
      </w:ins>
    </w:p>
    <w:p w14:paraId="6AB490E3" w14:textId="77777777" w:rsidR="007611CA" w:rsidRPr="00A431FD" w:rsidRDefault="007611CA" w:rsidP="009A0781">
      <w:pPr>
        <w:pStyle w:val="circulairplattetekst"/>
        <w:rPr>
          <w:ins w:id="214" w:author="kris blykers" w:date="2021-09-24T14:41:00Z"/>
        </w:rPr>
      </w:pPr>
      <w:ins w:id="215" w:author="kris blykers" w:date="2021-09-24T14:41:00Z">
        <w:r w:rsidRPr="00A431FD">
          <w:t xml:space="preserve">Isolatiedikte: volgens subartikel: </w:t>
        </w:r>
        <w:r w:rsidRPr="001C2B8E">
          <w:rPr>
            <w:rStyle w:val="Keuze-blauw"/>
          </w:rPr>
          <w:t>45 / 60 / 80 / 100 / 120</w:t>
        </w:r>
        <w:r w:rsidRPr="00A431FD">
          <w:rPr>
            <w:rStyle w:val="Keuze-blauw"/>
            <w:color w:val="00B050"/>
          </w:rPr>
          <w:t xml:space="preserve"> </w:t>
        </w:r>
        <w:r w:rsidRPr="001C2B8E">
          <w:rPr>
            <w:rStyle w:val="Keuze-blauw"/>
          </w:rPr>
          <w:t>/ 145 / 160 / 180 / 200</w:t>
        </w:r>
      </w:ins>
    </w:p>
    <w:p w14:paraId="2C273606" w14:textId="77777777" w:rsidR="007611CA" w:rsidRPr="00A431FD" w:rsidRDefault="007611CA" w:rsidP="009A0781">
      <w:pPr>
        <w:pStyle w:val="circulairplattetekst"/>
        <w:rPr>
          <w:ins w:id="216" w:author="kris blykers" w:date="2021-09-24T14:41:00Z"/>
        </w:rPr>
      </w:pPr>
      <w:ins w:id="217" w:author="kris blykers" w:date="2021-09-24T14:41:00Z">
        <w:r w:rsidRPr="00A431FD">
          <w:t>Afwerking zijden: rechte boord.</w:t>
        </w:r>
      </w:ins>
    </w:p>
    <w:p w14:paraId="77504AAF" w14:textId="77777777" w:rsidR="007611CA" w:rsidRPr="00A431FD" w:rsidRDefault="007611CA" w:rsidP="009A0781">
      <w:pPr>
        <w:pStyle w:val="circulairplattetekst"/>
        <w:rPr>
          <w:ins w:id="218" w:author="kris blykers" w:date="2021-09-24T14:41:00Z"/>
        </w:rPr>
      </w:pPr>
      <w:ins w:id="219" w:author="kris blykers" w:date="2021-09-24T14:41:00Z">
        <w:r w:rsidRPr="00A431FD">
          <w:t xml:space="preserve">Warmtegeleidingscoëfficiënt (λ-waarde): maximum </w:t>
        </w:r>
        <w:r w:rsidRPr="001C2B8E">
          <w:rPr>
            <w:rStyle w:val="Keuze-blauw"/>
          </w:rPr>
          <w:t>0,039</w:t>
        </w:r>
        <w:r w:rsidRPr="00A431FD">
          <w:rPr>
            <w:rStyle w:val="Keuze-blauw"/>
            <w:color w:val="00B050"/>
          </w:rPr>
          <w:t xml:space="preserve"> </w:t>
        </w:r>
        <w:r w:rsidRPr="00A431FD">
          <w:t xml:space="preserve">W/mK </w:t>
        </w:r>
      </w:ins>
    </w:p>
    <w:p w14:paraId="5E4E18DA" w14:textId="77777777" w:rsidR="007611CA" w:rsidRPr="00A431FD" w:rsidRDefault="007611CA" w:rsidP="009A0781">
      <w:pPr>
        <w:pStyle w:val="circulairplattetekst"/>
        <w:rPr>
          <w:ins w:id="220" w:author="kris blykers" w:date="2021-09-24T14:41:00Z"/>
        </w:rPr>
      </w:pPr>
      <w:ins w:id="221" w:author="kris blykers" w:date="2021-09-24T14:41:00Z">
        <w:r w:rsidRPr="00A431FD">
          <w:t>Dichtheid (EN 1602) : ± 20  kg/m3</w:t>
        </w:r>
      </w:ins>
    </w:p>
    <w:p w14:paraId="751C5801" w14:textId="77777777" w:rsidR="007611CA" w:rsidRPr="00A431FD" w:rsidRDefault="007611CA" w:rsidP="009A0781">
      <w:pPr>
        <w:pStyle w:val="circulairplattetekst"/>
        <w:rPr>
          <w:ins w:id="222" w:author="kris blykers" w:date="2021-09-24T14:41:00Z"/>
        </w:rPr>
      </w:pPr>
      <w:ins w:id="223" w:author="kris blykers" w:date="2021-09-24T14:41:00Z">
        <w:r w:rsidRPr="00A431FD">
          <w:t xml:space="preserve">Specifieke warmtecapaciteit (c) : 1600 J/(kg.K) </w:t>
        </w:r>
      </w:ins>
    </w:p>
    <w:p w14:paraId="5B692562" w14:textId="77777777" w:rsidR="007611CA" w:rsidRPr="00A431FD" w:rsidRDefault="007611CA" w:rsidP="009A0781">
      <w:pPr>
        <w:pStyle w:val="circulairplattetekst"/>
        <w:rPr>
          <w:ins w:id="224" w:author="kris blykers" w:date="2021-09-24T14:41:00Z"/>
        </w:rPr>
      </w:pPr>
      <w:ins w:id="225" w:author="kris blykers" w:date="2021-09-24T14:41:00Z">
        <w:r w:rsidRPr="00A431FD">
          <w:t xml:space="preserve">Brandreactie (EN 13501–1) :E </w:t>
        </w:r>
      </w:ins>
    </w:p>
    <w:p w14:paraId="6BCC06BA" w14:textId="77777777" w:rsidR="007611CA" w:rsidRPr="00A431FD" w:rsidRDefault="007611CA" w:rsidP="009A0781">
      <w:pPr>
        <w:pStyle w:val="circulairplattetekst"/>
        <w:rPr>
          <w:ins w:id="226" w:author="kris blykers" w:date="2021-09-24T14:41:00Z"/>
        </w:rPr>
      </w:pPr>
      <w:ins w:id="227" w:author="kris blykers" w:date="2021-09-24T14:41:00Z">
        <w:r w:rsidRPr="00A431FD">
          <w:t>Weerstand tegen schimmelgroei (EN 13501-F) Klasse 0</w:t>
        </w:r>
      </w:ins>
    </w:p>
    <w:p w14:paraId="0D2AFD84" w14:textId="77777777" w:rsidR="007611CA" w:rsidRPr="00A431FD" w:rsidRDefault="007611CA" w:rsidP="009A0781">
      <w:pPr>
        <w:pStyle w:val="circulairplattetekst"/>
        <w:rPr>
          <w:ins w:id="228" w:author="kris blykers" w:date="2021-09-24T14:41:00Z"/>
        </w:rPr>
      </w:pPr>
      <w:ins w:id="229" w:author="kris blykers" w:date="2021-09-24T14:41:00Z">
        <w:r w:rsidRPr="00A431FD">
          <w:t xml:space="preserve">uitstoot van VOS :klasse A+ </w:t>
        </w:r>
      </w:ins>
    </w:p>
    <w:p w14:paraId="454C72D1" w14:textId="77777777" w:rsidR="007611CA" w:rsidRPr="00A431FD" w:rsidRDefault="007611CA" w:rsidP="009A0781">
      <w:pPr>
        <w:pStyle w:val="circulairkop6"/>
        <w:rPr>
          <w:ins w:id="230" w:author="kris blykers" w:date="2021-09-24T14:41:00Z"/>
        </w:rPr>
      </w:pPr>
      <w:ins w:id="231" w:author="kris blykers" w:date="2021-09-24T14:41:00Z">
        <w:r w:rsidRPr="00A431FD">
          <w:t>Uitvoering</w:t>
        </w:r>
      </w:ins>
    </w:p>
    <w:p w14:paraId="20DD88CE" w14:textId="77777777" w:rsidR="007611CA" w:rsidRPr="00A431FD" w:rsidRDefault="007611CA" w:rsidP="009A0781">
      <w:pPr>
        <w:pStyle w:val="circulairplattetekst"/>
        <w:rPr>
          <w:ins w:id="232" w:author="kris blykers" w:date="2021-09-24T14:41:00Z"/>
          <w:rStyle w:val="Keuze-blauw"/>
          <w:b/>
          <w:color w:val="00B050"/>
          <w:u w:val="single"/>
        </w:rPr>
      </w:pPr>
      <w:ins w:id="233" w:author="kris blykers" w:date="2021-09-24T14:41:00Z">
        <w:r w:rsidRPr="00A431FD">
          <w:t xml:space="preserve">De isolatielaag wordt uitgevoerd in </w:t>
        </w:r>
        <w:r w:rsidRPr="001C2B8E">
          <w:rPr>
            <w:rStyle w:val="Keuze-blauw"/>
          </w:rPr>
          <w:t>één laag / twee</w:t>
        </w:r>
        <w:r w:rsidRPr="00A431FD">
          <w:rPr>
            <w:rStyle w:val="Keuze-blauw"/>
            <w:color w:val="00B050"/>
          </w:rPr>
          <w:t xml:space="preserve"> lagen / …</w:t>
        </w:r>
      </w:ins>
    </w:p>
    <w:p w14:paraId="6DD6083F" w14:textId="77777777" w:rsidR="007611CA" w:rsidRPr="00A431FD" w:rsidRDefault="007611CA" w:rsidP="009A0781">
      <w:pPr>
        <w:pStyle w:val="circulairplattetekst"/>
        <w:rPr>
          <w:ins w:id="234" w:author="kris blykers" w:date="2021-09-24T14:41:00Z"/>
        </w:rPr>
      </w:pPr>
      <w:ins w:id="235" w:author="kris blykers" w:date="2021-09-24T14:41:00Z">
        <w:r w:rsidRPr="00A431FD">
          <w:t>De isolatie wordt steeds in voldoende breedte overeenkomstig de voorziene keperafstanden voorzien. Bij meerdere isolatielagen worden de platen geschrankt.</w:t>
        </w:r>
      </w:ins>
    </w:p>
    <w:p w14:paraId="470748AE" w14:textId="77777777" w:rsidR="007611CA" w:rsidRPr="00A431FD" w:rsidRDefault="007611CA" w:rsidP="009A0781">
      <w:pPr>
        <w:pStyle w:val="circulairplattetekst"/>
        <w:rPr>
          <w:ins w:id="236" w:author="kris blykers" w:date="2021-09-24T14:41:00Z"/>
        </w:rPr>
      </w:pPr>
      <w:ins w:id="237" w:author="kris blykers" w:date="2021-09-24T14:41:00Z">
        <w:r w:rsidRPr="00A431FD">
          <w:t>De platen worden licht inklemmend geplaatst tussen de kepers, spanten of gordingen. De platen sluiten mooi aan en alle kieren en/of openstaande voegen met aansluitende bouwelementen worden zorgvuldig opgevuld.</w:t>
        </w:r>
      </w:ins>
    </w:p>
    <w:p w14:paraId="7D7C1559" w14:textId="77777777" w:rsidR="007611CA" w:rsidRPr="00A431FD" w:rsidRDefault="007611CA" w:rsidP="007611CA">
      <w:pPr>
        <w:pStyle w:val="berschrift8"/>
        <w:rPr>
          <w:ins w:id="238" w:author="kris blykers" w:date="2021-09-24T14:41:00Z"/>
          <w:color w:val="00B050"/>
        </w:rPr>
      </w:pPr>
      <w:ins w:id="239" w:author="kris blykers" w:date="2021-09-24T14:41:00Z">
        <w:r w:rsidRPr="00A431FD">
          <w:rPr>
            <w:color w:val="00B050"/>
          </w:rPr>
          <w:t>Aanvullende uitvoeringsvoorschriften (te schrappen door ontwerper indien niet van toepassing)</w:t>
        </w:r>
      </w:ins>
    </w:p>
    <w:p w14:paraId="1C4BE4E1" w14:textId="77777777" w:rsidR="007611CA" w:rsidRPr="00A431FD" w:rsidRDefault="007611CA" w:rsidP="009A0781">
      <w:pPr>
        <w:pStyle w:val="circulairplattetekst"/>
        <w:rPr>
          <w:ins w:id="240" w:author="kris blykers" w:date="2021-09-24T14:41:00Z"/>
        </w:rPr>
      </w:pPr>
      <w:ins w:id="241" w:author="kris blykers" w:date="2021-09-24T14:41:00Z">
        <w:r w:rsidRPr="00A431FD">
          <w:t>De voorgeschreven laagdikte wordt gerealiseerd door toepassing van geschrankte lagen.</w:t>
        </w:r>
      </w:ins>
    </w:p>
    <w:p w14:paraId="269854CC" w14:textId="77777777" w:rsidR="007611CA" w:rsidRPr="00A431FD" w:rsidRDefault="007611CA" w:rsidP="009A0781">
      <w:pPr>
        <w:pStyle w:val="circulairplattetekst"/>
        <w:rPr>
          <w:ins w:id="242" w:author="kris blykers" w:date="2021-09-24T14:41:00Z"/>
        </w:rPr>
      </w:pPr>
      <w:ins w:id="243" w:author="kris blykers" w:date="2021-09-24T14:41:00Z">
        <w:r w:rsidRPr="00A431FD">
          <w:t>De isolatieplaten moeten mechanisch bevestigd worden d.m.v. ...</w:t>
        </w:r>
      </w:ins>
    </w:p>
    <w:p w14:paraId="3CF9CD68" w14:textId="77777777" w:rsidR="007611CA" w:rsidRPr="00A431FD" w:rsidRDefault="007611CA" w:rsidP="009A0781">
      <w:pPr>
        <w:pStyle w:val="circulairplattetekst"/>
        <w:rPr>
          <w:ins w:id="244" w:author="kris blykers" w:date="2021-09-24T14:41:00Z"/>
        </w:rPr>
      </w:pPr>
      <w:ins w:id="245" w:author="kris blykers" w:date="2021-09-24T14:41:00Z">
        <w:r w:rsidRPr="00A431FD">
          <w:t>De isolatieplaten worden ondersteund door het voorziene kaderwerk voor de binnenafwerking.</w:t>
        </w:r>
      </w:ins>
    </w:p>
    <w:p w14:paraId="5649EA91" w14:textId="77777777" w:rsidR="007611CA" w:rsidRPr="00A431FD" w:rsidRDefault="007611CA" w:rsidP="0036546C">
      <w:pPr>
        <w:pStyle w:val="berschrift4"/>
        <w:rPr>
          <w:ins w:id="246" w:author="kris blykers" w:date="2021-09-24T14:41:00Z"/>
          <w:rStyle w:val="MeetChar"/>
          <w:color w:val="00B050"/>
        </w:rPr>
      </w:pPr>
      <w:bookmarkStart w:id="247" w:name="_Toc130203605"/>
      <w:bookmarkStart w:id="248" w:name="c3a_art_31_14_10_"/>
      <w:bookmarkEnd w:id="186"/>
      <w:ins w:id="249" w:author="kris blykers" w:date="2021-09-24T14:41:00Z">
        <w:r w:rsidRPr="00A431FD">
          <w:lastRenderedPageBreak/>
          <w:t>31.14.10.</w:t>
        </w:r>
        <w:r w:rsidRPr="00A431FD">
          <w:tab/>
          <w:t>isolatieplaten tussen dakstructuur – gerecycleerd katoen /14 cm</w:t>
        </w:r>
        <w:r w:rsidRPr="00A431FD">
          <w:tab/>
        </w:r>
        <w:r w:rsidRPr="00A431FD">
          <w:rPr>
            <w:rStyle w:val="MeetChar"/>
            <w:color w:val="00B050"/>
          </w:rPr>
          <w:t>|FH|m2</w:t>
        </w:r>
        <w:bookmarkEnd w:id="247"/>
      </w:ins>
    </w:p>
    <w:p w14:paraId="6CB8AA12" w14:textId="77777777" w:rsidR="007611CA" w:rsidRPr="00A431FD" w:rsidRDefault="007611CA" w:rsidP="009A0781">
      <w:pPr>
        <w:pStyle w:val="circulairkop6"/>
        <w:rPr>
          <w:ins w:id="250" w:author="kris blykers" w:date="2021-09-24T14:41:00Z"/>
        </w:rPr>
      </w:pPr>
      <w:ins w:id="251" w:author="kris blykers" w:date="2021-09-24T14:41:00Z">
        <w:r w:rsidRPr="00A431FD">
          <w:t>Meting</w:t>
        </w:r>
      </w:ins>
    </w:p>
    <w:p w14:paraId="036155E0" w14:textId="77777777" w:rsidR="007611CA" w:rsidRPr="00A431FD" w:rsidRDefault="007611CA" w:rsidP="009A0781">
      <w:pPr>
        <w:pStyle w:val="circulairplattetekst"/>
        <w:rPr>
          <w:ins w:id="252" w:author="kris blykers" w:date="2021-09-24T14:41:00Z"/>
        </w:rPr>
      </w:pPr>
      <w:ins w:id="253" w:author="kris blykers" w:date="2021-09-24T14:41:00Z">
        <w:r w:rsidRPr="00A431FD">
          <w:t>meeteenheid: m2</w:t>
        </w:r>
      </w:ins>
    </w:p>
    <w:p w14:paraId="4828240D" w14:textId="77777777" w:rsidR="007611CA" w:rsidRPr="00A431FD" w:rsidRDefault="007611CA" w:rsidP="009A0781">
      <w:pPr>
        <w:pStyle w:val="circulairplattetekst"/>
        <w:rPr>
          <w:ins w:id="254" w:author="kris blykers" w:date="2021-09-24T14:41:00Z"/>
        </w:rPr>
      </w:pPr>
      <w:ins w:id="255" w:author="kris blykers" w:date="2021-09-24T14:41:00Z">
        <w:r w:rsidRPr="00A431FD">
          <w:t>meetcode: netto oppervlakte van het te isoleren dakvlak, zonder aftrek van tussenliggende draagstructuur (kepers / spanten). Eventuele opstanden tegen wanden en balken worden niet in rekening gebracht, het snijverlies evenmin. Het staat de aannemer hiertoe vrij de meest gunstige afmetingen te gebruiken, in zover overal een goede aansluiting gewaarborgd blijft.</w:t>
        </w:r>
      </w:ins>
    </w:p>
    <w:p w14:paraId="46FBF0F9" w14:textId="77777777" w:rsidR="007611CA" w:rsidRPr="00A431FD" w:rsidRDefault="007611CA" w:rsidP="009A0781">
      <w:pPr>
        <w:pStyle w:val="circulairplattetekst"/>
        <w:rPr>
          <w:ins w:id="256" w:author="kris blykers" w:date="2021-09-24T14:41:00Z"/>
        </w:rPr>
      </w:pPr>
      <w:ins w:id="257" w:author="kris blykers" w:date="2021-09-24T14:41:00Z">
        <w:r w:rsidRPr="00A431FD">
          <w:t>aard van de overeenkomst: Forfaitaire Hoeveelheid (FH)</w:t>
        </w:r>
      </w:ins>
    </w:p>
    <w:p w14:paraId="4A5849A9" w14:textId="77777777" w:rsidR="007611CA" w:rsidRPr="00A431FD" w:rsidRDefault="007611CA" w:rsidP="009A0781">
      <w:pPr>
        <w:pStyle w:val="circulairkop6"/>
        <w:rPr>
          <w:ins w:id="258" w:author="kris blykers" w:date="2021-09-24T14:41:00Z"/>
        </w:rPr>
      </w:pPr>
      <w:ins w:id="259" w:author="kris blykers" w:date="2021-09-24T14:41:00Z">
        <w:r w:rsidRPr="00A431FD">
          <w:t>Toepassing</w:t>
        </w:r>
      </w:ins>
    </w:p>
    <w:p w14:paraId="380EC3FE" w14:textId="77777777" w:rsidR="007611CA" w:rsidRPr="00A431FD" w:rsidRDefault="007611CA" w:rsidP="0036546C">
      <w:pPr>
        <w:pStyle w:val="berschrift4"/>
        <w:rPr>
          <w:ins w:id="260" w:author="kris blykers" w:date="2021-09-24T14:41:00Z"/>
          <w:rStyle w:val="MeetChar"/>
          <w:color w:val="00B050"/>
        </w:rPr>
      </w:pPr>
      <w:bookmarkStart w:id="261" w:name="_Toc130203606"/>
      <w:bookmarkStart w:id="262" w:name="c3a_art_31_14_20_"/>
      <w:bookmarkEnd w:id="248"/>
      <w:ins w:id="263" w:author="kris blykers" w:date="2021-09-24T14:41:00Z">
        <w:r w:rsidRPr="00A431FD">
          <w:t>31.14.20.</w:t>
        </w:r>
        <w:r w:rsidRPr="00A431FD">
          <w:tab/>
          <w:t>isolatieplaten tussen dakstructuur – gerecycleerd katoen /16 cm</w:t>
        </w:r>
        <w:r w:rsidRPr="00A431FD">
          <w:tab/>
        </w:r>
        <w:r w:rsidRPr="00A431FD">
          <w:rPr>
            <w:rStyle w:val="MeetChar"/>
            <w:color w:val="00B050"/>
          </w:rPr>
          <w:t>|FH|m2</w:t>
        </w:r>
        <w:bookmarkEnd w:id="261"/>
      </w:ins>
    </w:p>
    <w:p w14:paraId="2981BAD2" w14:textId="77777777" w:rsidR="007611CA" w:rsidRPr="00A431FD" w:rsidRDefault="007611CA" w:rsidP="009A0781">
      <w:pPr>
        <w:pStyle w:val="circulairkop6"/>
        <w:rPr>
          <w:ins w:id="264" w:author="kris blykers" w:date="2021-09-24T14:41:00Z"/>
        </w:rPr>
      </w:pPr>
      <w:ins w:id="265" w:author="kris blykers" w:date="2021-09-24T14:41:00Z">
        <w:r w:rsidRPr="00A431FD">
          <w:t>Meting</w:t>
        </w:r>
      </w:ins>
    </w:p>
    <w:p w14:paraId="70E8D211" w14:textId="77777777" w:rsidR="007611CA" w:rsidRPr="00A431FD" w:rsidRDefault="007611CA" w:rsidP="009A0781">
      <w:pPr>
        <w:pStyle w:val="circulairplattetekst"/>
        <w:rPr>
          <w:ins w:id="266" w:author="kris blykers" w:date="2021-09-24T14:41:00Z"/>
        </w:rPr>
      </w:pPr>
      <w:ins w:id="267" w:author="kris blykers" w:date="2021-09-24T14:41:00Z">
        <w:r w:rsidRPr="00A431FD">
          <w:t>meeteenheid: m2</w:t>
        </w:r>
      </w:ins>
    </w:p>
    <w:p w14:paraId="2ECFD6D4" w14:textId="77777777" w:rsidR="007611CA" w:rsidRPr="00A431FD" w:rsidRDefault="007611CA" w:rsidP="009A0781">
      <w:pPr>
        <w:pStyle w:val="circulairplattetekst"/>
        <w:rPr>
          <w:ins w:id="268" w:author="kris blykers" w:date="2021-09-24T14:41:00Z"/>
        </w:rPr>
      </w:pPr>
      <w:ins w:id="269" w:author="kris blykers" w:date="2021-09-24T14:41:00Z">
        <w:r w:rsidRPr="00A431FD">
          <w:t>meetcode: netto oppervlakte van het te isoleren dakvlak, zonder aftrek van tussenliggende draagstructuur (kepers / spanten). Eventuele opstanden tegen wanden en balken worden niet in rekening gebracht, het snijverlies evenmin. Het staat de aannemer hiertoe vrij de meest gunstige afmetingen te gebruiken, in zover overal een goede aansluiting gewaarborgd blijft.</w:t>
        </w:r>
      </w:ins>
    </w:p>
    <w:p w14:paraId="76715835" w14:textId="77777777" w:rsidR="007611CA" w:rsidRPr="00A431FD" w:rsidRDefault="007611CA" w:rsidP="009A0781">
      <w:pPr>
        <w:pStyle w:val="circulairplattetekst"/>
        <w:rPr>
          <w:ins w:id="270" w:author="kris blykers" w:date="2021-09-24T14:41:00Z"/>
        </w:rPr>
      </w:pPr>
      <w:ins w:id="271" w:author="kris blykers" w:date="2021-09-24T14:41:00Z">
        <w:r w:rsidRPr="00A431FD">
          <w:t>aard van de overeenkomst: Forfaitaire Hoeveelheid (FH)</w:t>
        </w:r>
      </w:ins>
    </w:p>
    <w:p w14:paraId="7551D73F" w14:textId="77777777" w:rsidR="007611CA" w:rsidRPr="00A431FD" w:rsidRDefault="007611CA" w:rsidP="009A0781">
      <w:pPr>
        <w:pStyle w:val="circulairkop6"/>
        <w:rPr>
          <w:ins w:id="272" w:author="kris blykers" w:date="2021-09-24T14:41:00Z"/>
        </w:rPr>
      </w:pPr>
      <w:ins w:id="273" w:author="kris blykers" w:date="2021-09-24T14:41:00Z">
        <w:r w:rsidRPr="00A431FD">
          <w:t>Toepassing</w:t>
        </w:r>
      </w:ins>
    </w:p>
    <w:p w14:paraId="5FBB7E9A" w14:textId="77777777" w:rsidR="007611CA" w:rsidRPr="00A431FD" w:rsidRDefault="007611CA" w:rsidP="0036546C">
      <w:pPr>
        <w:pStyle w:val="berschrift4"/>
        <w:rPr>
          <w:ins w:id="274" w:author="kris blykers" w:date="2021-09-24T14:41:00Z"/>
          <w:rStyle w:val="MeetChar"/>
          <w:color w:val="00B050"/>
        </w:rPr>
      </w:pPr>
      <w:bookmarkStart w:id="275" w:name="_Toc130203607"/>
      <w:bookmarkStart w:id="276" w:name="c3a_art_31_14_30_"/>
      <w:bookmarkEnd w:id="262"/>
      <w:ins w:id="277" w:author="kris blykers" w:date="2021-09-24T14:41:00Z">
        <w:r w:rsidRPr="00A431FD">
          <w:t>31.14.30.</w:t>
        </w:r>
        <w:r w:rsidRPr="00A431FD">
          <w:tab/>
          <w:t>isolatieplaten tussen dakstructuur – gerecycleerd katoen /18 cm</w:t>
        </w:r>
        <w:r w:rsidRPr="00A431FD">
          <w:tab/>
        </w:r>
        <w:r w:rsidRPr="00A431FD">
          <w:rPr>
            <w:rStyle w:val="MeetChar"/>
            <w:color w:val="00B050"/>
          </w:rPr>
          <w:t>|FH|m2</w:t>
        </w:r>
        <w:bookmarkEnd w:id="275"/>
      </w:ins>
    </w:p>
    <w:p w14:paraId="36F4B762" w14:textId="77777777" w:rsidR="007611CA" w:rsidRPr="00A431FD" w:rsidRDefault="007611CA" w:rsidP="009A0781">
      <w:pPr>
        <w:pStyle w:val="circulairkop6"/>
        <w:rPr>
          <w:ins w:id="278" w:author="kris blykers" w:date="2021-09-24T14:41:00Z"/>
        </w:rPr>
      </w:pPr>
      <w:ins w:id="279" w:author="kris blykers" w:date="2021-09-24T14:41:00Z">
        <w:r w:rsidRPr="00A431FD">
          <w:t>Meting</w:t>
        </w:r>
      </w:ins>
    </w:p>
    <w:p w14:paraId="652BF17B" w14:textId="77777777" w:rsidR="007611CA" w:rsidRPr="00A431FD" w:rsidRDefault="007611CA" w:rsidP="009A0781">
      <w:pPr>
        <w:pStyle w:val="circulairplattetekst"/>
        <w:rPr>
          <w:ins w:id="280" w:author="kris blykers" w:date="2021-09-24T14:41:00Z"/>
        </w:rPr>
      </w:pPr>
      <w:ins w:id="281" w:author="kris blykers" w:date="2021-09-24T14:41:00Z">
        <w:r w:rsidRPr="00A431FD">
          <w:t>meeteenheid: m2</w:t>
        </w:r>
      </w:ins>
    </w:p>
    <w:p w14:paraId="61DBF571" w14:textId="77777777" w:rsidR="007611CA" w:rsidRPr="00A431FD" w:rsidRDefault="007611CA" w:rsidP="009A0781">
      <w:pPr>
        <w:pStyle w:val="circulairplattetekst"/>
        <w:rPr>
          <w:ins w:id="282" w:author="kris blykers" w:date="2021-09-24T14:41:00Z"/>
        </w:rPr>
      </w:pPr>
      <w:ins w:id="283" w:author="kris blykers" w:date="2021-09-24T14:41:00Z">
        <w:r w:rsidRPr="00A431FD">
          <w:t>meetcode: netto oppervlakte van het te isoleren dakvlak, zonder aftrek van tussenliggende draagstructuur (kepers / spanten). Eventuele opstanden tegen wanden en balken worden niet in rekening gebracht, het snijverlies evenmin. Het staat de aannemer hiertoe vrij de meest gunstige afmetingen te gebruiken, in zover overal een goede aansluiting gewaarborgd blijft.</w:t>
        </w:r>
      </w:ins>
    </w:p>
    <w:p w14:paraId="4E63D042" w14:textId="77777777" w:rsidR="007611CA" w:rsidRPr="00A431FD" w:rsidRDefault="007611CA" w:rsidP="009A0781">
      <w:pPr>
        <w:pStyle w:val="circulairplattetekst"/>
        <w:rPr>
          <w:ins w:id="284" w:author="kris blykers" w:date="2021-09-24T14:41:00Z"/>
        </w:rPr>
      </w:pPr>
      <w:ins w:id="285" w:author="kris blykers" w:date="2021-09-24T14:41:00Z">
        <w:r w:rsidRPr="00A431FD">
          <w:t>aard van de overeenkomst: Forfaitaire Hoeveelheid (FH)</w:t>
        </w:r>
      </w:ins>
    </w:p>
    <w:p w14:paraId="66395681" w14:textId="77777777" w:rsidR="007611CA" w:rsidRPr="00A431FD" w:rsidRDefault="007611CA" w:rsidP="009A0781">
      <w:pPr>
        <w:pStyle w:val="circulairkop6"/>
        <w:rPr>
          <w:ins w:id="286" w:author="kris blykers" w:date="2021-09-24T14:41:00Z"/>
        </w:rPr>
      </w:pPr>
      <w:ins w:id="287" w:author="kris blykers" w:date="2021-09-24T14:41:00Z">
        <w:r w:rsidRPr="00A431FD">
          <w:t>Toepassing</w:t>
        </w:r>
      </w:ins>
    </w:p>
    <w:p w14:paraId="40B88D99" w14:textId="77777777" w:rsidR="007611CA" w:rsidRPr="00A431FD" w:rsidRDefault="007611CA" w:rsidP="0036546C">
      <w:pPr>
        <w:pStyle w:val="berschrift4"/>
        <w:rPr>
          <w:ins w:id="288" w:author="kris blykers" w:date="2021-09-24T14:41:00Z"/>
          <w:rStyle w:val="MeetChar"/>
          <w:color w:val="00B050"/>
        </w:rPr>
      </w:pPr>
      <w:bookmarkStart w:id="289" w:name="_Toc130203608"/>
      <w:bookmarkStart w:id="290" w:name="c3a_art_31_14_40_"/>
      <w:bookmarkEnd w:id="276"/>
      <w:ins w:id="291" w:author="kris blykers" w:date="2021-09-24T14:41:00Z">
        <w:r w:rsidRPr="00A431FD">
          <w:t>31.14.40.</w:t>
        </w:r>
        <w:r w:rsidRPr="00A431FD">
          <w:tab/>
          <w:t>isolatieplaten tussen dakstructuur – gerecycleerd katoen /20 cm</w:t>
        </w:r>
        <w:r w:rsidRPr="00A431FD">
          <w:tab/>
        </w:r>
        <w:r w:rsidRPr="00A431FD">
          <w:rPr>
            <w:rStyle w:val="MeetChar"/>
            <w:color w:val="00B050"/>
          </w:rPr>
          <w:t>|FH|m2</w:t>
        </w:r>
        <w:bookmarkEnd w:id="289"/>
      </w:ins>
    </w:p>
    <w:p w14:paraId="031CEE4B" w14:textId="77777777" w:rsidR="007611CA" w:rsidRPr="00A431FD" w:rsidRDefault="007611CA" w:rsidP="009A0781">
      <w:pPr>
        <w:pStyle w:val="circulairkop6"/>
        <w:rPr>
          <w:ins w:id="292" w:author="kris blykers" w:date="2021-09-24T14:41:00Z"/>
        </w:rPr>
      </w:pPr>
      <w:ins w:id="293" w:author="kris blykers" w:date="2021-09-24T14:41:00Z">
        <w:r w:rsidRPr="00A431FD">
          <w:t>Meting</w:t>
        </w:r>
      </w:ins>
    </w:p>
    <w:p w14:paraId="07EE6035" w14:textId="77777777" w:rsidR="007611CA" w:rsidRPr="00A431FD" w:rsidRDefault="007611CA" w:rsidP="009A0781">
      <w:pPr>
        <w:pStyle w:val="circulairplattetekst"/>
        <w:rPr>
          <w:ins w:id="294" w:author="kris blykers" w:date="2021-09-24T14:41:00Z"/>
        </w:rPr>
      </w:pPr>
      <w:ins w:id="295" w:author="kris blykers" w:date="2021-09-24T14:41:00Z">
        <w:r w:rsidRPr="00A431FD">
          <w:t>meeteenheid: m2</w:t>
        </w:r>
      </w:ins>
    </w:p>
    <w:p w14:paraId="5EED8422" w14:textId="77777777" w:rsidR="007611CA" w:rsidRPr="00A431FD" w:rsidRDefault="007611CA" w:rsidP="009A0781">
      <w:pPr>
        <w:pStyle w:val="circulairplattetekst"/>
        <w:rPr>
          <w:ins w:id="296" w:author="kris blykers" w:date="2021-09-24T14:41:00Z"/>
        </w:rPr>
      </w:pPr>
      <w:ins w:id="297" w:author="kris blykers" w:date="2021-09-24T14:41:00Z">
        <w:r w:rsidRPr="00A431FD">
          <w:t>meetcode: netto oppervlakte van het te isoleren dakvlak, zonder aftrek van tussenliggende draagstructuur (kepers / spanten). Eventuele opstanden tegen wanden en balken worden niet in rekening gebracht, het snijverlies evenmin. Het staat de aannemer hiertoe vrij de meest gunstige afmetingen te gebruiken, in zover overal een goede aansluiting gewaarborgd blijft.</w:t>
        </w:r>
      </w:ins>
    </w:p>
    <w:p w14:paraId="58F2E3A2" w14:textId="77777777" w:rsidR="007611CA" w:rsidRPr="00A431FD" w:rsidRDefault="007611CA" w:rsidP="009A0781">
      <w:pPr>
        <w:pStyle w:val="circulairplattetekst"/>
        <w:rPr>
          <w:ins w:id="298" w:author="kris blykers" w:date="2021-09-24T14:41:00Z"/>
        </w:rPr>
      </w:pPr>
      <w:ins w:id="299" w:author="kris blykers" w:date="2021-09-24T14:41:00Z">
        <w:r w:rsidRPr="00A431FD">
          <w:t>aard van de overeenkomst: Forfaitaire Hoeveelheid (FH)</w:t>
        </w:r>
      </w:ins>
    </w:p>
    <w:p w14:paraId="79139FDB" w14:textId="77777777" w:rsidR="007611CA" w:rsidRPr="00A431FD" w:rsidRDefault="007611CA" w:rsidP="009A0781">
      <w:pPr>
        <w:pStyle w:val="circulairkop6"/>
        <w:rPr>
          <w:ins w:id="300" w:author="kris blykers" w:date="2021-09-24T14:41:00Z"/>
        </w:rPr>
      </w:pPr>
      <w:ins w:id="301" w:author="kris blykers" w:date="2021-09-24T14:41:00Z">
        <w:r w:rsidRPr="00A431FD">
          <w:t>Toepassing</w:t>
        </w:r>
      </w:ins>
    </w:p>
    <w:p w14:paraId="2C3F74CB" w14:textId="77777777" w:rsidR="007611CA" w:rsidRPr="00A431FD" w:rsidRDefault="007611CA" w:rsidP="0036546C">
      <w:pPr>
        <w:pStyle w:val="berschrift3"/>
        <w:rPr>
          <w:ins w:id="302" w:author="kris blykers" w:date="2021-09-24T14:41:00Z"/>
        </w:rPr>
      </w:pPr>
      <w:bookmarkStart w:id="303" w:name="_Toc130203609"/>
      <w:bookmarkStart w:id="304" w:name="c3a_art_31_16_"/>
      <w:bookmarkEnd w:id="290"/>
      <w:ins w:id="305" w:author="kris blykers" w:date="2021-09-24T14:41:00Z">
        <w:r w:rsidRPr="00A431FD">
          <w:t>31.1</w:t>
        </w:r>
        <w:r>
          <w:t>6</w:t>
        </w:r>
        <w:r w:rsidRPr="00A431FD">
          <w:t>.</w:t>
        </w:r>
        <w:r w:rsidRPr="00A431FD">
          <w:tab/>
          <w:t xml:space="preserve">isolatieplaten tussen dakstructuur – </w:t>
        </w:r>
        <w:r>
          <w:t xml:space="preserve">plantaardige </w:t>
        </w:r>
        <w:r w:rsidRPr="00A431FD">
          <w:t>vezel</w:t>
        </w:r>
        <w:r>
          <w:t>s</w:t>
        </w:r>
        <w:bookmarkEnd w:id="303"/>
        <w:r w:rsidRPr="00A431FD">
          <w:tab/>
        </w:r>
      </w:ins>
    </w:p>
    <w:p w14:paraId="197065EB" w14:textId="77777777" w:rsidR="007611CA" w:rsidRPr="00A431FD" w:rsidRDefault="007611CA" w:rsidP="009A0781">
      <w:pPr>
        <w:pStyle w:val="circulairkop6"/>
        <w:rPr>
          <w:ins w:id="306" w:author="kris blykers" w:date="2021-09-24T14:41:00Z"/>
        </w:rPr>
      </w:pPr>
      <w:ins w:id="307" w:author="kris blykers" w:date="2021-09-24T14:41:00Z">
        <w:r w:rsidRPr="00A431FD">
          <w:t>Meting</w:t>
        </w:r>
      </w:ins>
    </w:p>
    <w:p w14:paraId="08029781" w14:textId="77777777" w:rsidR="007611CA" w:rsidRPr="00A431FD" w:rsidRDefault="007611CA" w:rsidP="009A0781">
      <w:pPr>
        <w:pStyle w:val="circulairplattetekst"/>
        <w:rPr>
          <w:ins w:id="308" w:author="kris blykers" w:date="2021-09-24T14:41:00Z"/>
        </w:rPr>
      </w:pPr>
      <w:ins w:id="309" w:author="kris blykers" w:date="2021-09-24T14:41:00Z">
        <w:r w:rsidRPr="00A431FD">
          <w:t>meeteenheid: m2</w:t>
        </w:r>
      </w:ins>
    </w:p>
    <w:p w14:paraId="667AED01" w14:textId="77777777" w:rsidR="007611CA" w:rsidRPr="00A431FD" w:rsidRDefault="007611CA" w:rsidP="009A0781">
      <w:pPr>
        <w:pStyle w:val="circulairplattetekst"/>
        <w:rPr>
          <w:ins w:id="310" w:author="kris blykers" w:date="2021-09-24T14:41:00Z"/>
        </w:rPr>
      </w:pPr>
      <w:ins w:id="311" w:author="kris blykers" w:date="2021-09-24T14:41:00Z">
        <w:r w:rsidRPr="00A431FD">
          <w:t>meetcode: netto oppervlakte van het te isoleren dakvlak, zonder aftrek van tussenliggende draagstructuur (kepers / spanten). Eventuele opstanden tegen wanden en balken worden niet in rekening gebracht, het snijverlies evenmin. Het staat de aannemer hiertoe vrij de meest gunstige  plaatafmetingen te gebruiken, in zover overal een goede aansluiting gewaarborgd blijft.</w:t>
        </w:r>
      </w:ins>
    </w:p>
    <w:p w14:paraId="14E32199" w14:textId="77777777" w:rsidR="007611CA" w:rsidRPr="00A431FD" w:rsidRDefault="007611CA" w:rsidP="009A0781">
      <w:pPr>
        <w:pStyle w:val="circulairplattetekst"/>
        <w:rPr>
          <w:ins w:id="312" w:author="kris blykers" w:date="2021-09-24T14:41:00Z"/>
        </w:rPr>
      </w:pPr>
      <w:ins w:id="313" w:author="kris blykers" w:date="2021-09-24T14:41:00Z">
        <w:r w:rsidRPr="00A431FD">
          <w:t>aard van de overeenkomst: Forfaitaire Hoeveelheid (FH)</w:t>
        </w:r>
      </w:ins>
    </w:p>
    <w:p w14:paraId="688CA313" w14:textId="77777777" w:rsidR="007611CA" w:rsidRPr="00A431FD" w:rsidRDefault="007611CA" w:rsidP="009A0781">
      <w:pPr>
        <w:pStyle w:val="circulairkop6"/>
        <w:rPr>
          <w:ins w:id="314" w:author="kris blykers" w:date="2021-09-24T14:41:00Z"/>
        </w:rPr>
      </w:pPr>
      <w:ins w:id="315" w:author="kris blykers" w:date="2021-09-24T14:41:00Z">
        <w:r w:rsidRPr="00A431FD">
          <w:t>Materiaal</w:t>
        </w:r>
      </w:ins>
    </w:p>
    <w:p w14:paraId="76590E74" w14:textId="77777777" w:rsidR="007611CA" w:rsidRDefault="007611CA" w:rsidP="009A0781">
      <w:pPr>
        <w:pStyle w:val="circulairplattetekst"/>
        <w:rPr>
          <w:ins w:id="316" w:author="kris blykers" w:date="2021-09-24T14:41:00Z"/>
        </w:rPr>
      </w:pPr>
      <w:ins w:id="317" w:author="kris blykers" w:date="2021-09-24T14:41:00Z">
        <w:r w:rsidRPr="00A431FD">
          <w:t>halfzachte thermische isolatieplaten</w:t>
        </w:r>
        <w:r>
          <w:t xml:space="preserve"> op basis van plantaardige vezels;  </w:t>
        </w:r>
      </w:ins>
    </w:p>
    <w:p w14:paraId="6750BF64" w14:textId="77777777" w:rsidR="00B03E67" w:rsidRDefault="00B03E67" w:rsidP="009A0781">
      <w:pPr>
        <w:pStyle w:val="circulairplattetekst"/>
        <w:rPr>
          <w:ins w:id="318" w:author="kris blykers" w:date="2022-08-04T18:58:00Z"/>
        </w:rPr>
      </w:pPr>
      <w:ins w:id="319" w:author="kris blykers" w:date="2022-08-04T18:58:00Z">
        <w:r>
          <w:t>de aannemer heeft de keuze uit:volgende isolatiematerialen met biobased content:</w:t>
        </w:r>
        <w:r>
          <w:br/>
          <w:t xml:space="preserve">hetzij: </w:t>
        </w:r>
        <w:r>
          <w:tab/>
        </w:r>
        <w:r w:rsidRPr="00A431FD">
          <w:t xml:space="preserve">halfzachte thermische isolatieplaten op basis van hennepvezels (min. 90 %). De rotbestendige hennepvezels ondergingen een schimmelwerende behandeling. </w:t>
        </w:r>
        <w:r>
          <w:br/>
          <w:t>hetzij:</w:t>
        </w:r>
        <w:r>
          <w:tab/>
          <w:t xml:space="preserve">grasvezels </w:t>
        </w:r>
        <w:r w:rsidRPr="00A431FD">
          <w:t>(min.90 %). De rotbestendige vezels ondergingen een schimmelwerende behandeling.</w:t>
        </w:r>
        <w:r>
          <w:br/>
        </w:r>
        <w:r>
          <w:lastRenderedPageBreak/>
          <w:t>hetzij:</w:t>
        </w:r>
        <w:r>
          <w:tab/>
          <w:t xml:space="preserve">vlasvezels </w:t>
        </w:r>
        <w:r w:rsidRPr="00A431FD">
          <w:t>(min.90 %). De rotbestendige vezels ondergingen een schimmelwerende behandeling.</w:t>
        </w:r>
      </w:ins>
    </w:p>
    <w:p w14:paraId="1FCB58A4" w14:textId="222A2FFD" w:rsidR="00B03E67" w:rsidRDefault="00B03E67" w:rsidP="009A0781">
      <w:pPr>
        <w:pStyle w:val="circulairplattetekst"/>
        <w:rPr>
          <w:ins w:id="320" w:author="kris blykers" w:date="2022-08-04T18:58:00Z"/>
        </w:rPr>
      </w:pPr>
      <w:ins w:id="321" w:author="kris blykers" w:date="2022-08-04T18:58:00Z">
        <w:r>
          <w:t xml:space="preserve">Hetzij: </w:t>
        </w:r>
        <w:r>
          <w:tab/>
          <w:t>een mix van plantaardige vezels (</w:t>
        </w:r>
        <w:r w:rsidRPr="00A431FD">
          <w:t>hennepvezels</w:t>
        </w:r>
        <w:r>
          <w:t xml:space="preserve">, katoenvezels, vlasvezels) </w:t>
        </w:r>
        <w:r w:rsidRPr="00A431FD">
          <w:t xml:space="preserve">(min.90 %). De rotbestendige vezels ondergingen een schimmelwerende behandeling. </w:t>
        </w:r>
      </w:ins>
    </w:p>
    <w:p w14:paraId="571441FA" w14:textId="77777777" w:rsidR="00B03E67" w:rsidRPr="00A431FD" w:rsidRDefault="00B03E67" w:rsidP="009A0781">
      <w:pPr>
        <w:pStyle w:val="circulairplattetekst"/>
        <w:rPr>
          <w:ins w:id="322" w:author="kris blykers" w:date="2022-08-04T18:58:00Z"/>
        </w:rPr>
      </w:pPr>
      <w:ins w:id="323" w:author="kris blykers" w:date="2022-08-04T18:58:00Z">
        <w:r w:rsidRPr="00A431FD">
          <w:t xml:space="preserve">De platen zijn geschikt om te isoleren tussen de </w:t>
        </w:r>
        <w:r>
          <w:t xml:space="preserve">houten </w:t>
        </w:r>
        <w:r w:rsidRPr="00A431FD">
          <w:t>structuur.</w:t>
        </w:r>
      </w:ins>
    </w:p>
    <w:p w14:paraId="6A33F222" w14:textId="77777777" w:rsidR="007611CA" w:rsidRPr="00A431FD" w:rsidRDefault="007611CA" w:rsidP="00B12E38">
      <w:pPr>
        <w:pStyle w:val="Textkrper-Zeileneinzug"/>
        <w:rPr>
          <w:ins w:id="324" w:author="kris blykers" w:date="2021-09-24T14:41:00Z"/>
        </w:rPr>
      </w:pPr>
    </w:p>
    <w:p w14:paraId="65DCE75A" w14:textId="77777777" w:rsidR="007611CA" w:rsidRPr="00A431FD" w:rsidRDefault="007611CA" w:rsidP="009A0781">
      <w:pPr>
        <w:pStyle w:val="circulairkop6"/>
        <w:rPr>
          <w:ins w:id="325" w:author="kris blykers" w:date="2021-09-24T14:41:00Z"/>
        </w:rPr>
      </w:pPr>
      <w:ins w:id="326" w:author="kris blykers" w:date="2021-09-24T14:41:00Z">
        <w:r w:rsidRPr="00A431FD">
          <w:t>Opslag</w:t>
        </w:r>
      </w:ins>
    </w:p>
    <w:p w14:paraId="66A46233" w14:textId="77777777" w:rsidR="007611CA" w:rsidRPr="00A431FD" w:rsidRDefault="007611CA" w:rsidP="009A0781">
      <w:pPr>
        <w:pStyle w:val="circulairplattetekst"/>
        <w:rPr>
          <w:ins w:id="327" w:author="kris blykers" w:date="2021-09-24T14:41:00Z"/>
        </w:rPr>
      </w:pPr>
      <w:ins w:id="328" w:author="kris blykers" w:date="2021-09-24T14:41:00Z">
        <w:r w:rsidRPr="00A431FD">
          <w:t xml:space="preserve">De isolatieplaten dienen droog en beschermd tegen zonnestraling op een vlakke ondergrond te worden opgeslagen. </w:t>
        </w:r>
      </w:ins>
    </w:p>
    <w:p w14:paraId="4B583E0E" w14:textId="77777777" w:rsidR="007611CA" w:rsidRPr="00A431FD" w:rsidRDefault="007611CA" w:rsidP="009A0781">
      <w:pPr>
        <w:pStyle w:val="circulairplattetekst"/>
        <w:rPr>
          <w:ins w:id="329" w:author="kris blykers" w:date="2021-09-24T14:41:00Z"/>
        </w:rPr>
      </w:pPr>
      <w:ins w:id="330" w:author="kris blykers" w:date="2021-09-24T14:41:00Z">
        <w:r w:rsidRPr="00A431FD">
          <w:t>De paletten zijn niet stapelbaar.</w:t>
        </w:r>
      </w:ins>
    </w:p>
    <w:p w14:paraId="13517EC6" w14:textId="77777777" w:rsidR="007611CA" w:rsidRPr="00A431FD" w:rsidRDefault="007611CA" w:rsidP="007611CA">
      <w:pPr>
        <w:pStyle w:val="berschrift8"/>
        <w:rPr>
          <w:ins w:id="331" w:author="kris blykers" w:date="2021-09-24T14:41:00Z"/>
          <w:color w:val="00B050"/>
        </w:rPr>
      </w:pPr>
      <w:ins w:id="332" w:author="kris blykers" w:date="2021-09-24T14:41:00Z">
        <w:r w:rsidRPr="00A431FD">
          <w:rPr>
            <w:color w:val="00B050"/>
          </w:rPr>
          <w:t>Specificaties</w:t>
        </w:r>
      </w:ins>
    </w:p>
    <w:p w14:paraId="387923AF" w14:textId="77777777" w:rsidR="007611CA" w:rsidRPr="00A431FD" w:rsidRDefault="007611CA" w:rsidP="009A0781">
      <w:pPr>
        <w:pStyle w:val="circulairplattetekst"/>
        <w:rPr>
          <w:ins w:id="333" w:author="kris blykers" w:date="2021-09-24T14:41:00Z"/>
        </w:rPr>
      </w:pPr>
      <w:ins w:id="334" w:author="kris blykers" w:date="2021-09-24T14:41:00Z">
        <w:r w:rsidRPr="00A431FD">
          <w:t xml:space="preserve">Isolatiedikte: volgens subartikel: </w:t>
        </w:r>
        <w:r w:rsidRPr="001C2B8E">
          <w:rPr>
            <w:rStyle w:val="Keuze-blauw"/>
          </w:rPr>
          <w:t>45 / 60 / 80 / 100 / 120 / 145 / 160 / 180 / 200</w:t>
        </w:r>
      </w:ins>
    </w:p>
    <w:p w14:paraId="1A5ABB6E" w14:textId="77777777" w:rsidR="007611CA" w:rsidRPr="00A431FD" w:rsidRDefault="007611CA" w:rsidP="009A0781">
      <w:pPr>
        <w:pStyle w:val="circulairplattetekst"/>
        <w:rPr>
          <w:ins w:id="335" w:author="kris blykers" w:date="2021-09-24T14:41:00Z"/>
        </w:rPr>
      </w:pPr>
      <w:ins w:id="336" w:author="kris blykers" w:date="2021-09-24T14:41:00Z">
        <w:r w:rsidRPr="00A431FD">
          <w:t>Afwerking zijden: rechte boord.</w:t>
        </w:r>
      </w:ins>
    </w:p>
    <w:p w14:paraId="25D5300C" w14:textId="77777777" w:rsidR="007611CA" w:rsidRPr="00A431FD" w:rsidRDefault="007611CA" w:rsidP="009A0781">
      <w:pPr>
        <w:pStyle w:val="circulairplattetekst"/>
        <w:rPr>
          <w:ins w:id="337" w:author="kris blykers" w:date="2021-09-24T14:41:00Z"/>
        </w:rPr>
      </w:pPr>
      <w:ins w:id="338" w:author="kris blykers" w:date="2021-09-24T14:41:00Z">
        <w:r w:rsidRPr="00A431FD">
          <w:t xml:space="preserve">Warmtegeleidingscoëfficiënt (λ-waarde): maximum </w:t>
        </w:r>
        <w:r w:rsidRPr="001C2B8E">
          <w:rPr>
            <w:rStyle w:val="Keuze-blauw"/>
          </w:rPr>
          <w:t>0,040</w:t>
        </w:r>
        <w:r w:rsidRPr="00A431FD">
          <w:rPr>
            <w:rStyle w:val="Keuze-blauw"/>
            <w:color w:val="00B050"/>
          </w:rPr>
          <w:t xml:space="preserve"> </w:t>
        </w:r>
        <w:r w:rsidRPr="00A431FD">
          <w:t xml:space="preserve">W/mK </w:t>
        </w:r>
      </w:ins>
    </w:p>
    <w:p w14:paraId="7EA101F7" w14:textId="77777777" w:rsidR="007611CA" w:rsidRPr="00A431FD" w:rsidRDefault="007611CA" w:rsidP="009A0781">
      <w:pPr>
        <w:pStyle w:val="circulairplattetekst"/>
        <w:rPr>
          <w:ins w:id="339" w:author="kris blykers" w:date="2021-09-24T14:41:00Z"/>
        </w:rPr>
      </w:pPr>
      <w:ins w:id="340" w:author="kris blykers" w:date="2021-09-24T14:41:00Z">
        <w:r w:rsidRPr="00A431FD">
          <w:t xml:space="preserve">Dichtheid  : ± </w:t>
        </w:r>
        <w:r>
          <w:t>3</w:t>
        </w:r>
        <w:r w:rsidRPr="00A431FD">
          <w:t xml:space="preserve">0  </w:t>
        </w:r>
        <w:r>
          <w:t xml:space="preserve">tot 40 </w:t>
        </w:r>
        <w:r w:rsidRPr="00A431FD">
          <w:t>kg/m3</w:t>
        </w:r>
      </w:ins>
    </w:p>
    <w:p w14:paraId="01D5571F" w14:textId="77777777" w:rsidR="007611CA" w:rsidRPr="00A431FD" w:rsidRDefault="007611CA" w:rsidP="009A0781">
      <w:pPr>
        <w:pStyle w:val="circulairplattetekst"/>
        <w:rPr>
          <w:ins w:id="341" w:author="kris blykers" w:date="2021-09-24T14:41:00Z"/>
        </w:rPr>
      </w:pPr>
      <w:ins w:id="342" w:author="kris blykers" w:date="2021-09-24T14:41:00Z">
        <w:r w:rsidRPr="00A431FD">
          <w:t xml:space="preserve">Specifieke warmtecapaciteit (c) : </w:t>
        </w:r>
        <w:r>
          <w:t xml:space="preserve">1700 à </w:t>
        </w:r>
        <w:r w:rsidRPr="00A431FD">
          <w:t xml:space="preserve">1800 J/(kg.K) </w:t>
        </w:r>
      </w:ins>
    </w:p>
    <w:p w14:paraId="707BF36F" w14:textId="77777777" w:rsidR="007611CA" w:rsidRPr="00A431FD" w:rsidRDefault="007611CA" w:rsidP="009A0781">
      <w:pPr>
        <w:pStyle w:val="circulairplattetekst"/>
        <w:rPr>
          <w:ins w:id="343" w:author="kris blykers" w:date="2021-09-24T14:41:00Z"/>
        </w:rPr>
      </w:pPr>
      <w:ins w:id="344" w:author="kris blykers" w:date="2021-09-24T14:41:00Z">
        <w:r w:rsidRPr="00A431FD">
          <w:t xml:space="preserve">Brandreactie (EN 13501–1) : niet-gedeclareerd </w:t>
        </w:r>
      </w:ins>
    </w:p>
    <w:p w14:paraId="5E36EBDA" w14:textId="77777777" w:rsidR="007611CA" w:rsidRPr="00A431FD" w:rsidRDefault="007611CA" w:rsidP="009A0781">
      <w:pPr>
        <w:pStyle w:val="circulairplattetekst"/>
        <w:rPr>
          <w:ins w:id="345" w:author="kris blykers" w:date="2021-09-24T14:41:00Z"/>
        </w:rPr>
      </w:pPr>
      <w:ins w:id="346" w:author="kris blykers" w:date="2021-09-24T14:41:00Z">
        <w:r w:rsidRPr="00A431FD">
          <w:t xml:space="preserve">Dampdiffusieweerstand: (EN 12086): </w:t>
        </w:r>
        <w:r>
          <w:t>1 à 2</w:t>
        </w:r>
      </w:ins>
    </w:p>
    <w:p w14:paraId="7C02E4C8" w14:textId="77777777" w:rsidR="007611CA" w:rsidRPr="00A431FD" w:rsidRDefault="007611CA" w:rsidP="009A0781">
      <w:pPr>
        <w:pStyle w:val="circulairplattetekst"/>
        <w:rPr>
          <w:ins w:id="347" w:author="kris blykers" w:date="2021-09-24T14:41:00Z"/>
        </w:rPr>
      </w:pPr>
      <w:ins w:id="348" w:author="kris blykers" w:date="2021-09-24T14:41:00Z">
        <w:r w:rsidRPr="00A431FD">
          <w:t>uitstoot van VOS :geen</w:t>
        </w:r>
      </w:ins>
    </w:p>
    <w:p w14:paraId="160FBDA7" w14:textId="77777777" w:rsidR="007611CA" w:rsidRPr="00A431FD" w:rsidRDefault="007611CA" w:rsidP="009A0781">
      <w:pPr>
        <w:pStyle w:val="circulairkop6"/>
        <w:rPr>
          <w:ins w:id="349" w:author="kris blykers" w:date="2021-09-24T14:41:00Z"/>
        </w:rPr>
      </w:pPr>
      <w:ins w:id="350" w:author="kris blykers" w:date="2021-09-24T14:41:00Z">
        <w:r w:rsidRPr="00A431FD">
          <w:t>Uitvoering</w:t>
        </w:r>
      </w:ins>
    </w:p>
    <w:p w14:paraId="74EB5FD8" w14:textId="77777777" w:rsidR="007611CA" w:rsidRPr="00A431FD" w:rsidRDefault="007611CA" w:rsidP="009A0781">
      <w:pPr>
        <w:pStyle w:val="circulairplattetekst"/>
        <w:rPr>
          <w:ins w:id="351" w:author="kris blykers" w:date="2021-09-24T14:41:00Z"/>
          <w:rStyle w:val="Keuze-blauw"/>
          <w:b/>
          <w:color w:val="00B050"/>
          <w:u w:val="single"/>
        </w:rPr>
      </w:pPr>
      <w:ins w:id="352" w:author="kris blykers" w:date="2021-09-24T14:41:00Z">
        <w:r w:rsidRPr="00A431FD">
          <w:t xml:space="preserve">De isolatielaag wordt uitgevoerd in </w:t>
        </w:r>
        <w:r w:rsidRPr="001C2B8E">
          <w:rPr>
            <w:rStyle w:val="Keuze-blauw"/>
          </w:rPr>
          <w:t>één laag / twee lagen / …</w:t>
        </w:r>
      </w:ins>
    </w:p>
    <w:p w14:paraId="04C8D9CF" w14:textId="77777777" w:rsidR="007611CA" w:rsidRPr="00A431FD" w:rsidRDefault="007611CA" w:rsidP="009A0781">
      <w:pPr>
        <w:pStyle w:val="circulairplattetekst"/>
        <w:rPr>
          <w:ins w:id="353" w:author="kris blykers" w:date="2021-09-24T14:41:00Z"/>
        </w:rPr>
      </w:pPr>
      <w:ins w:id="354" w:author="kris blykers" w:date="2021-09-24T14:41:00Z">
        <w:r w:rsidRPr="00A431FD">
          <w:t>De isolatie wordt steeds in voldoende breedte overeenkomstig de voorziene keperafstanden voorzien. Bij meerdere isolatielagen worden de platen geschrankt.</w:t>
        </w:r>
      </w:ins>
    </w:p>
    <w:p w14:paraId="285882E3" w14:textId="77777777" w:rsidR="007611CA" w:rsidRPr="00A431FD" w:rsidRDefault="007611CA" w:rsidP="009A0781">
      <w:pPr>
        <w:pStyle w:val="circulairplattetekst"/>
        <w:rPr>
          <w:ins w:id="355" w:author="kris blykers" w:date="2021-09-24T14:41:00Z"/>
        </w:rPr>
      </w:pPr>
      <w:ins w:id="356" w:author="kris blykers" w:date="2021-09-24T14:41:00Z">
        <w:r w:rsidRPr="00A431FD">
          <w:t>De platen worden licht inklemmend geplaatst tussen de kepers, spanten of gordingen. De platen sluiten mooi aan en alle kieren en/of openstaande voegen met aansluitende bouwelementen worden zorgvuldig opgevuld.</w:t>
        </w:r>
      </w:ins>
    </w:p>
    <w:p w14:paraId="66A20A24" w14:textId="77777777" w:rsidR="007611CA" w:rsidRPr="00A431FD" w:rsidRDefault="007611CA" w:rsidP="007611CA">
      <w:pPr>
        <w:pStyle w:val="berschrift8"/>
        <w:rPr>
          <w:ins w:id="357" w:author="kris blykers" w:date="2021-09-24T14:41:00Z"/>
          <w:color w:val="00B050"/>
        </w:rPr>
      </w:pPr>
      <w:ins w:id="358" w:author="kris blykers" w:date="2021-09-24T14:41:00Z">
        <w:r w:rsidRPr="00A431FD">
          <w:rPr>
            <w:color w:val="00B050"/>
          </w:rPr>
          <w:t>Aanvullende uitvoeringsvoorschriften (te schrappen door ontwerper indien niet van toepassing)</w:t>
        </w:r>
      </w:ins>
    </w:p>
    <w:p w14:paraId="716BF273" w14:textId="77777777" w:rsidR="007611CA" w:rsidRPr="00A431FD" w:rsidRDefault="007611CA" w:rsidP="009A0781">
      <w:pPr>
        <w:pStyle w:val="circulairplattetekst"/>
        <w:rPr>
          <w:ins w:id="359" w:author="kris blykers" w:date="2021-09-24T14:41:00Z"/>
        </w:rPr>
      </w:pPr>
      <w:ins w:id="360" w:author="kris blykers" w:date="2021-09-24T14:41:00Z">
        <w:r w:rsidRPr="00A431FD">
          <w:t>De voorgeschreven laagdikte wordt gerealiseerd door toepassing van geschrankte lagen.</w:t>
        </w:r>
      </w:ins>
    </w:p>
    <w:p w14:paraId="55410AC8" w14:textId="77777777" w:rsidR="007611CA" w:rsidRPr="00A431FD" w:rsidRDefault="007611CA" w:rsidP="009A0781">
      <w:pPr>
        <w:pStyle w:val="circulairplattetekst"/>
        <w:rPr>
          <w:ins w:id="361" w:author="kris blykers" w:date="2021-09-24T14:41:00Z"/>
        </w:rPr>
      </w:pPr>
      <w:ins w:id="362" w:author="kris blykers" w:date="2021-09-24T14:41:00Z">
        <w:r w:rsidRPr="00A431FD">
          <w:t>De isolatieplaten moeten mechanisch bevestigd worden d.m.v. ...</w:t>
        </w:r>
      </w:ins>
    </w:p>
    <w:p w14:paraId="3B476ECD" w14:textId="77777777" w:rsidR="007611CA" w:rsidRPr="00A431FD" w:rsidRDefault="007611CA" w:rsidP="009A0781">
      <w:pPr>
        <w:pStyle w:val="circulairplattetekst"/>
        <w:rPr>
          <w:ins w:id="363" w:author="kris blykers" w:date="2021-09-24T14:41:00Z"/>
        </w:rPr>
      </w:pPr>
      <w:ins w:id="364" w:author="kris blykers" w:date="2021-09-24T14:41:00Z">
        <w:r w:rsidRPr="00A431FD">
          <w:t>De isolatieplaten worden ondersteund door het voorziene kaderwerk voor de binnenafwerking.</w:t>
        </w:r>
      </w:ins>
    </w:p>
    <w:p w14:paraId="3E7287A3" w14:textId="77777777" w:rsidR="007611CA" w:rsidRPr="00A431FD" w:rsidRDefault="007611CA" w:rsidP="0036546C">
      <w:pPr>
        <w:pStyle w:val="berschrift4"/>
        <w:rPr>
          <w:ins w:id="365" w:author="kris blykers" w:date="2021-09-24T14:41:00Z"/>
          <w:rStyle w:val="MeetChar"/>
          <w:color w:val="00B050"/>
        </w:rPr>
      </w:pPr>
      <w:bookmarkStart w:id="366" w:name="_Toc130203610"/>
      <w:bookmarkStart w:id="367" w:name="c3a_art_31_16_10_"/>
      <w:bookmarkEnd w:id="304"/>
      <w:ins w:id="368" w:author="kris blykers" w:date="2021-09-24T14:41:00Z">
        <w:r w:rsidRPr="00A431FD">
          <w:t>31.1</w:t>
        </w:r>
        <w:r>
          <w:t>6</w:t>
        </w:r>
        <w:r w:rsidRPr="00A431FD">
          <w:t>.10.</w:t>
        </w:r>
        <w:r w:rsidRPr="00A431FD">
          <w:tab/>
          <w:t xml:space="preserve">isolatieplaten tussen dakstructuur – </w:t>
        </w:r>
        <w:r>
          <w:t xml:space="preserve">plantaardige </w:t>
        </w:r>
        <w:r w:rsidRPr="00A431FD">
          <w:t>vezel</w:t>
        </w:r>
        <w:r>
          <w:t>s</w:t>
        </w:r>
        <w:r w:rsidRPr="00A431FD">
          <w:t xml:space="preserve"> /14 cm</w:t>
        </w:r>
        <w:r w:rsidRPr="00A431FD">
          <w:tab/>
        </w:r>
        <w:r w:rsidRPr="00A431FD">
          <w:rPr>
            <w:rStyle w:val="MeetChar"/>
            <w:color w:val="00B050"/>
          </w:rPr>
          <w:t>|FH|m2</w:t>
        </w:r>
        <w:bookmarkEnd w:id="366"/>
      </w:ins>
    </w:p>
    <w:p w14:paraId="4ACA57E6" w14:textId="77777777" w:rsidR="007611CA" w:rsidRPr="00A431FD" w:rsidRDefault="007611CA" w:rsidP="009A0781">
      <w:pPr>
        <w:pStyle w:val="circulairkop6"/>
        <w:rPr>
          <w:ins w:id="369" w:author="kris blykers" w:date="2021-09-24T14:41:00Z"/>
        </w:rPr>
      </w:pPr>
      <w:ins w:id="370" w:author="kris blykers" w:date="2021-09-24T14:41:00Z">
        <w:r w:rsidRPr="00A431FD">
          <w:t>Meting</w:t>
        </w:r>
      </w:ins>
    </w:p>
    <w:p w14:paraId="4F9AEAAB" w14:textId="77777777" w:rsidR="007611CA" w:rsidRPr="00A431FD" w:rsidRDefault="007611CA" w:rsidP="009A0781">
      <w:pPr>
        <w:pStyle w:val="circulairplattetekst"/>
        <w:rPr>
          <w:ins w:id="371" w:author="kris blykers" w:date="2021-09-24T14:41:00Z"/>
        </w:rPr>
      </w:pPr>
      <w:ins w:id="372" w:author="kris blykers" w:date="2021-09-24T14:41:00Z">
        <w:r w:rsidRPr="00A431FD">
          <w:t>meeteenheid: m2</w:t>
        </w:r>
      </w:ins>
    </w:p>
    <w:p w14:paraId="05299357" w14:textId="77777777" w:rsidR="007611CA" w:rsidRPr="00A431FD" w:rsidRDefault="007611CA" w:rsidP="009A0781">
      <w:pPr>
        <w:pStyle w:val="circulairplattetekst"/>
        <w:rPr>
          <w:ins w:id="373" w:author="kris blykers" w:date="2021-09-24T14:41:00Z"/>
        </w:rPr>
      </w:pPr>
      <w:ins w:id="374" w:author="kris blykers" w:date="2021-09-24T14:41:00Z">
        <w:r w:rsidRPr="00A431FD">
          <w:t>meetcode: netto oppervlakte van het te isoleren dakvlak, zonder aftrek van tussenliggende draagstructuur (kepers / spanten). Eventuele opstanden tegen wanden en balken worden niet in rekening gebracht, het snijverlies evenmin. Het staat de aannemer hiertoe vrij de meest gunstige afmetingen te gebruiken, in zover overal een goede aansluiting gewaarborgd blijft.</w:t>
        </w:r>
      </w:ins>
    </w:p>
    <w:p w14:paraId="270635B1" w14:textId="77777777" w:rsidR="007611CA" w:rsidRPr="00A431FD" w:rsidRDefault="007611CA" w:rsidP="009A0781">
      <w:pPr>
        <w:pStyle w:val="circulairplattetekst"/>
        <w:rPr>
          <w:ins w:id="375" w:author="kris blykers" w:date="2021-09-24T14:41:00Z"/>
        </w:rPr>
      </w:pPr>
      <w:ins w:id="376" w:author="kris blykers" w:date="2021-09-24T14:41:00Z">
        <w:r w:rsidRPr="00A431FD">
          <w:t>aard van de overeenkomst: Forfaitaire Hoeveelheid (FH)</w:t>
        </w:r>
      </w:ins>
    </w:p>
    <w:p w14:paraId="34468CE9" w14:textId="77777777" w:rsidR="007611CA" w:rsidRPr="00A431FD" w:rsidRDefault="007611CA" w:rsidP="009A0781">
      <w:pPr>
        <w:pStyle w:val="circulairkop6"/>
        <w:rPr>
          <w:ins w:id="377" w:author="kris blykers" w:date="2021-09-24T14:41:00Z"/>
        </w:rPr>
      </w:pPr>
      <w:ins w:id="378" w:author="kris blykers" w:date="2021-09-24T14:41:00Z">
        <w:r w:rsidRPr="00A431FD">
          <w:t>Toepassing</w:t>
        </w:r>
      </w:ins>
    </w:p>
    <w:p w14:paraId="119896AC" w14:textId="77777777" w:rsidR="007611CA" w:rsidRPr="00A431FD" w:rsidRDefault="007611CA" w:rsidP="0036546C">
      <w:pPr>
        <w:pStyle w:val="berschrift4"/>
        <w:rPr>
          <w:ins w:id="379" w:author="kris blykers" w:date="2021-09-24T14:41:00Z"/>
          <w:rStyle w:val="MeetChar"/>
          <w:color w:val="00B050"/>
        </w:rPr>
      </w:pPr>
      <w:bookmarkStart w:id="380" w:name="_Toc130203611"/>
      <w:bookmarkStart w:id="381" w:name="c3a_art_31_16_20_"/>
      <w:bookmarkEnd w:id="367"/>
      <w:ins w:id="382" w:author="kris blykers" w:date="2021-09-24T14:41:00Z">
        <w:r w:rsidRPr="00A431FD">
          <w:t>31.1</w:t>
        </w:r>
        <w:r>
          <w:t>6</w:t>
        </w:r>
        <w:r w:rsidRPr="00A431FD">
          <w:t>.20.</w:t>
        </w:r>
        <w:r w:rsidRPr="00A431FD">
          <w:tab/>
          <w:t xml:space="preserve">isolatieplaten tussen dakstructuur – </w:t>
        </w:r>
        <w:r>
          <w:t xml:space="preserve">plantaardige </w:t>
        </w:r>
        <w:r w:rsidRPr="00A431FD">
          <w:t>vezel</w:t>
        </w:r>
        <w:r>
          <w:t>s</w:t>
        </w:r>
        <w:r w:rsidRPr="00A431FD">
          <w:t xml:space="preserve"> /16 cm</w:t>
        </w:r>
        <w:r w:rsidRPr="00A431FD">
          <w:tab/>
        </w:r>
        <w:r w:rsidRPr="00A431FD">
          <w:rPr>
            <w:rStyle w:val="MeetChar"/>
            <w:color w:val="00B050"/>
          </w:rPr>
          <w:t>|FH|m2</w:t>
        </w:r>
        <w:bookmarkEnd w:id="380"/>
      </w:ins>
    </w:p>
    <w:p w14:paraId="25D8F7AA" w14:textId="77777777" w:rsidR="007611CA" w:rsidRPr="00A431FD" w:rsidRDefault="007611CA" w:rsidP="009A0781">
      <w:pPr>
        <w:pStyle w:val="circulairkop6"/>
        <w:rPr>
          <w:ins w:id="383" w:author="kris blykers" w:date="2021-09-24T14:41:00Z"/>
        </w:rPr>
      </w:pPr>
      <w:ins w:id="384" w:author="kris blykers" w:date="2021-09-24T14:41:00Z">
        <w:r w:rsidRPr="00A431FD">
          <w:t>Meting</w:t>
        </w:r>
      </w:ins>
    </w:p>
    <w:p w14:paraId="0FA1EA8F" w14:textId="77777777" w:rsidR="007611CA" w:rsidRPr="00A431FD" w:rsidRDefault="007611CA" w:rsidP="009A0781">
      <w:pPr>
        <w:pStyle w:val="circulairplattetekst"/>
        <w:rPr>
          <w:ins w:id="385" w:author="kris blykers" w:date="2021-09-24T14:41:00Z"/>
        </w:rPr>
      </w:pPr>
      <w:ins w:id="386" w:author="kris blykers" w:date="2021-09-24T14:41:00Z">
        <w:r w:rsidRPr="00A431FD">
          <w:t>meeteenheid: m2</w:t>
        </w:r>
      </w:ins>
    </w:p>
    <w:p w14:paraId="51B03375" w14:textId="77777777" w:rsidR="007611CA" w:rsidRPr="00A431FD" w:rsidRDefault="007611CA" w:rsidP="009A0781">
      <w:pPr>
        <w:pStyle w:val="circulairplattetekst"/>
        <w:rPr>
          <w:ins w:id="387" w:author="kris blykers" w:date="2021-09-24T14:41:00Z"/>
        </w:rPr>
      </w:pPr>
      <w:ins w:id="388" w:author="kris blykers" w:date="2021-09-24T14:41:00Z">
        <w:r w:rsidRPr="00A431FD">
          <w:t>meetcode: netto oppervlakte van het te isoleren dakvlak, zonder aftrek van tussenliggende draagstructuur (kepers / spanten). Eventuele opstanden tegen wanden en balken worden niet in rekening gebracht, het snijverlies evenmin. Het staat de aannemer hiertoe vrij de meest gunstige afmetingen te gebruiken, in zover overal een goede aansluiting gewaarborgd blijft.</w:t>
        </w:r>
      </w:ins>
    </w:p>
    <w:p w14:paraId="6FB30297" w14:textId="77777777" w:rsidR="007611CA" w:rsidRPr="00A431FD" w:rsidRDefault="007611CA" w:rsidP="009A0781">
      <w:pPr>
        <w:pStyle w:val="circulairplattetekst"/>
        <w:rPr>
          <w:ins w:id="389" w:author="kris blykers" w:date="2021-09-24T14:41:00Z"/>
        </w:rPr>
      </w:pPr>
      <w:ins w:id="390" w:author="kris blykers" w:date="2021-09-24T14:41:00Z">
        <w:r w:rsidRPr="00A431FD">
          <w:t>aard van de overeenkomst: Forfaitaire Hoeveelheid (FH)</w:t>
        </w:r>
      </w:ins>
    </w:p>
    <w:p w14:paraId="41775B0F" w14:textId="77777777" w:rsidR="007611CA" w:rsidRPr="00A431FD" w:rsidRDefault="007611CA" w:rsidP="009A0781">
      <w:pPr>
        <w:pStyle w:val="circulairkop6"/>
        <w:rPr>
          <w:ins w:id="391" w:author="kris blykers" w:date="2021-09-24T14:41:00Z"/>
        </w:rPr>
      </w:pPr>
      <w:ins w:id="392" w:author="kris blykers" w:date="2021-09-24T14:41:00Z">
        <w:r w:rsidRPr="00A431FD">
          <w:t>Toepassing</w:t>
        </w:r>
      </w:ins>
    </w:p>
    <w:p w14:paraId="1AED2033" w14:textId="77777777" w:rsidR="007611CA" w:rsidRPr="00A431FD" w:rsidRDefault="007611CA" w:rsidP="0036546C">
      <w:pPr>
        <w:pStyle w:val="berschrift4"/>
        <w:rPr>
          <w:ins w:id="393" w:author="kris blykers" w:date="2021-09-24T14:41:00Z"/>
          <w:rStyle w:val="MeetChar"/>
          <w:color w:val="00B050"/>
        </w:rPr>
      </w:pPr>
      <w:bookmarkStart w:id="394" w:name="_Toc130203612"/>
      <w:bookmarkStart w:id="395" w:name="c3a_art_31_16_30_"/>
      <w:bookmarkEnd w:id="381"/>
      <w:ins w:id="396" w:author="kris blykers" w:date="2021-09-24T14:41:00Z">
        <w:r w:rsidRPr="00A431FD">
          <w:t>31.1</w:t>
        </w:r>
        <w:r>
          <w:t>6</w:t>
        </w:r>
        <w:r w:rsidRPr="00A431FD">
          <w:t>.30.</w:t>
        </w:r>
        <w:r w:rsidRPr="00A431FD">
          <w:tab/>
          <w:t xml:space="preserve">isolatieplaten tussen dakstructuur – </w:t>
        </w:r>
        <w:r>
          <w:t xml:space="preserve">plantaardige </w:t>
        </w:r>
        <w:r w:rsidRPr="00A431FD">
          <w:t>vezel</w:t>
        </w:r>
        <w:r>
          <w:t>s</w:t>
        </w:r>
        <w:r w:rsidRPr="00A431FD">
          <w:t xml:space="preserve"> /18 cm</w:t>
        </w:r>
        <w:r w:rsidRPr="00A431FD">
          <w:tab/>
        </w:r>
        <w:r w:rsidRPr="00A431FD">
          <w:rPr>
            <w:rStyle w:val="MeetChar"/>
            <w:color w:val="00B050"/>
          </w:rPr>
          <w:t>|FH|m2</w:t>
        </w:r>
        <w:bookmarkEnd w:id="394"/>
      </w:ins>
    </w:p>
    <w:p w14:paraId="15F8FE86" w14:textId="77777777" w:rsidR="007611CA" w:rsidRPr="00A431FD" w:rsidRDefault="007611CA" w:rsidP="009A0781">
      <w:pPr>
        <w:pStyle w:val="circulairkop6"/>
        <w:rPr>
          <w:ins w:id="397" w:author="kris blykers" w:date="2021-09-24T14:41:00Z"/>
        </w:rPr>
      </w:pPr>
      <w:ins w:id="398" w:author="kris blykers" w:date="2021-09-24T14:41:00Z">
        <w:r w:rsidRPr="00A431FD">
          <w:t>Meting</w:t>
        </w:r>
      </w:ins>
    </w:p>
    <w:p w14:paraId="0C4924CA" w14:textId="77777777" w:rsidR="007611CA" w:rsidRPr="00A431FD" w:rsidRDefault="007611CA" w:rsidP="009A0781">
      <w:pPr>
        <w:pStyle w:val="circulairplattetekst"/>
        <w:rPr>
          <w:ins w:id="399" w:author="kris blykers" w:date="2021-09-24T14:41:00Z"/>
        </w:rPr>
      </w:pPr>
      <w:ins w:id="400" w:author="kris blykers" w:date="2021-09-24T14:41:00Z">
        <w:r w:rsidRPr="00A431FD">
          <w:t>meeteenheid: m2</w:t>
        </w:r>
      </w:ins>
    </w:p>
    <w:p w14:paraId="6D14FF25" w14:textId="77777777" w:rsidR="007611CA" w:rsidRPr="00A431FD" w:rsidRDefault="007611CA" w:rsidP="009A0781">
      <w:pPr>
        <w:pStyle w:val="circulairplattetekst"/>
        <w:rPr>
          <w:ins w:id="401" w:author="kris blykers" w:date="2021-09-24T14:41:00Z"/>
        </w:rPr>
      </w:pPr>
      <w:ins w:id="402" w:author="kris blykers" w:date="2021-09-24T14:41:00Z">
        <w:r w:rsidRPr="00A431FD">
          <w:lastRenderedPageBreak/>
          <w:t>meetcode: netto oppervlakte van het te isoleren dakvlak, zonder aftrek van tussenliggende draagstructuur (kepers / spanten). Eventuele opstanden tegen wanden en balken worden niet in rekening gebracht, het snijverlies evenmin. Het staat de aannemer hiertoe vrij de meest gunstige afmetingen te gebruiken, in zover overal een goede aansluiting gewaarborgd blijft.</w:t>
        </w:r>
      </w:ins>
    </w:p>
    <w:p w14:paraId="598D1D42" w14:textId="77777777" w:rsidR="007611CA" w:rsidRPr="00A431FD" w:rsidRDefault="007611CA" w:rsidP="009A0781">
      <w:pPr>
        <w:pStyle w:val="circulairplattetekst"/>
        <w:rPr>
          <w:ins w:id="403" w:author="kris blykers" w:date="2021-09-24T14:41:00Z"/>
        </w:rPr>
      </w:pPr>
      <w:ins w:id="404" w:author="kris blykers" w:date="2021-09-24T14:41:00Z">
        <w:r w:rsidRPr="00A431FD">
          <w:t>aard van de overeenkomst: Forfaitaire Hoeveelheid (FH)</w:t>
        </w:r>
      </w:ins>
    </w:p>
    <w:p w14:paraId="15A85FB2" w14:textId="77777777" w:rsidR="007611CA" w:rsidRPr="00A431FD" w:rsidRDefault="007611CA" w:rsidP="009A0781">
      <w:pPr>
        <w:pStyle w:val="circulairkop6"/>
        <w:rPr>
          <w:ins w:id="405" w:author="kris blykers" w:date="2021-09-24T14:41:00Z"/>
        </w:rPr>
      </w:pPr>
      <w:ins w:id="406" w:author="kris blykers" w:date="2021-09-24T14:41:00Z">
        <w:r w:rsidRPr="00A431FD">
          <w:t>Toepassing</w:t>
        </w:r>
      </w:ins>
    </w:p>
    <w:p w14:paraId="776BE6A9" w14:textId="77777777" w:rsidR="007611CA" w:rsidRPr="00A431FD" w:rsidRDefault="007611CA" w:rsidP="0036546C">
      <w:pPr>
        <w:pStyle w:val="berschrift4"/>
        <w:rPr>
          <w:ins w:id="407" w:author="kris blykers" w:date="2021-09-24T14:41:00Z"/>
          <w:rStyle w:val="MeetChar"/>
          <w:color w:val="00B050"/>
        </w:rPr>
      </w:pPr>
      <w:bookmarkStart w:id="408" w:name="_Toc130203613"/>
      <w:bookmarkStart w:id="409" w:name="c3a_art_31_16_40_"/>
      <w:bookmarkEnd w:id="395"/>
      <w:ins w:id="410" w:author="kris blykers" w:date="2021-09-24T14:41:00Z">
        <w:r w:rsidRPr="00A431FD">
          <w:t>31.1</w:t>
        </w:r>
        <w:r>
          <w:t>6</w:t>
        </w:r>
        <w:r w:rsidRPr="00A431FD">
          <w:t>.40.</w:t>
        </w:r>
        <w:r w:rsidRPr="00A431FD">
          <w:tab/>
          <w:t xml:space="preserve">isolatieplaten tussen dakstructuur – </w:t>
        </w:r>
        <w:r>
          <w:t xml:space="preserve">plantaardige </w:t>
        </w:r>
        <w:r w:rsidRPr="00A431FD">
          <w:t>vezel</w:t>
        </w:r>
        <w:r>
          <w:t>s</w:t>
        </w:r>
        <w:r w:rsidRPr="00A431FD">
          <w:t xml:space="preserve"> /20 cm</w:t>
        </w:r>
        <w:r w:rsidRPr="00A431FD">
          <w:tab/>
        </w:r>
        <w:r w:rsidRPr="00A431FD">
          <w:rPr>
            <w:rStyle w:val="MeetChar"/>
            <w:color w:val="00B050"/>
          </w:rPr>
          <w:t>|FH|m2</w:t>
        </w:r>
        <w:bookmarkEnd w:id="408"/>
      </w:ins>
    </w:p>
    <w:p w14:paraId="017CC7AD" w14:textId="77777777" w:rsidR="007611CA" w:rsidRPr="00A431FD" w:rsidRDefault="007611CA" w:rsidP="009A0781">
      <w:pPr>
        <w:pStyle w:val="circulairkop6"/>
        <w:rPr>
          <w:ins w:id="411" w:author="kris blykers" w:date="2021-09-24T14:41:00Z"/>
        </w:rPr>
      </w:pPr>
      <w:ins w:id="412" w:author="kris blykers" w:date="2021-09-24T14:41:00Z">
        <w:r w:rsidRPr="00A431FD">
          <w:t>Meting</w:t>
        </w:r>
      </w:ins>
    </w:p>
    <w:p w14:paraId="2B04E914" w14:textId="77777777" w:rsidR="007611CA" w:rsidRPr="00A431FD" w:rsidRDefault="007611CA" w:rsidP="009A0781">
      <w:pPr>
        <w:pStyle w:val="circulairplattetekst"/>
        <w:rPr>
          <w:ins w:id="413" w:author="kris blykers" w:date="2021-09-24T14:41:00Z"/>
        </w:rPr>
      </w:pPr>
      <w:ins w:id="414" w:author="kris blykers" w:date="2021-09-24T14:41:00Z">
        <w:r w:rsidRPr="00A431FD">
          <w:t>meeteenheid: m2</w:t>
        </w:r>
      </w:ins>
    </w:p>
    <w:p w14:paraId="766E64B4" w14:textId="77777777" w:rsidR="007611CA" w:rsidRPr="00A431FD" w:rsidRDefault="007611CA" w:rsidP="009A0781">
      <w:pPr>
        <w:pStyle w:val="circulairplattetekst"/>
        <w:rPr>
          <w:ins w:id="415" w:author="kris blykers" w:date="2021-09-24T14:41:00Z"/>
        </w:rPr>
      </w:pPr>
      <w:ins w:id="416" w:author="kris blykers" w:date="2021-09-24T14:41:00Z">
        <w:r w:rsidRPr="00A431FD">
          <w:t>meetcode: netto oppervlakte van het te isoleren dakvlak, zonder aftrek van tussenliggende draagstructuur (kepers / spanten). Eventuele opstanden tegen wanden en balken worden niet in rekening gebracht, het snijverlies evenmin. Het staat de aannemer hiertoe vrij de meest gunstige afmetingen te gebruiken, in zover overal een goede aansluiting gewaarborgd blijft.</w:t>
        </w:r>
      </w:ins>
    </w:p>
    <w:p w14:paraId="041A3AD4" w14:textId="77777777" w:rsidR="007611CA" w:rsidRPr="00A431FD" w:rsidRDefault="007611CA" w:rsidP="009A0781">
      <w:pPr>
        <w:pStyle w:val="circulairplattetekst"/>
        <w:rPr>
          <w:ins w:id="417" w:author="kris blykers" w:date="2021-09-24T14:41:00Z"/>
        </w:rPr>
      </w:pPr>
      <w:ins w:id="418" w:author="kris blykers" w:date="2021-09-24T14:41:00Z">
        <w:r w:rsidRPr="00A431FD">
          <w:t>aard van de overeenkomst: Forfaitaire Hoeveelheid (FH)</w:t>
        </w:r>
      </w:ins>
    </w:p>
    <w:p w14:paraId="7D4F8265" w14:textId="77777777" w:rsidR="007611CA" w:rsidRPr="00A431FD" w:rsidRDefault="007611CA" w:rsidP="009A0781">
      <w:pPr>
        <w:pStyle w:val="circulairkop6"/>
        <w:rPr>
          <w:ins w:id="419" w:author="kris blykers" w:date="2021-09-24T14:41:00Z"/>
        </w:rPr>
      </w:pPr>
      <w:ins w:id="420" w:author="kris blykers" w:date="2021-09-24T14:41:00Z">
        <w:r w:rsidRPr="00A431FD">
          <w:t>Toepassing</w:t>
        </w:r>
      </w:ins>
    </w:p>
    <w:p w14:paraId="6E4A6369" w14:textId="77777777" w:rsidR="007611CA" w:rsidRPr="00A431FD" w:rsidRDefault="007611CA" w:rsidP="007611CA">
      <w:pPr>
        <w:rPr>
          <w:ins w:id="421" w:author="kris blykers" w:date="2021-09-24T14:41:00Z"/>
        </w:rPr>
      </w:pPr>
    </w:p>
    <w:p w14:paraId="4A1EE2D7" w14:textId="77777777" w:rsidR="00435422" w:rsidRPr="00C867C0" w:rsidRDefault="00435422" w:rsidP="00435422">
      <w:pPr>
        <w:pStyle w:val="berschrift2"/>
      </w:pPr>
      <w:bookmarkStart w:id="422" w:name="_Toc130203614"/>
      <w:bookmarkStart w:id="423" w:name="c3a_art_31_20_"/>
      <w:bookmarkEnd w:id="409"/>
      <w:r w:rsidRPr="00C867C0">
        <w:t>31.20.</w:t>
      </w:r>
      <w:r w:rsidRPr="00C867C0">
        <w:tab/>
        <w:t>isolatieplaten op dakstructuur (sarking) – algemeen</w:t>
      </w:r>
      <w:bookmarkEnd w:id="187"/>
      <w:bookmarkEnd w:id="422"/>
    </w:p>
    <w:p w14:paraId="1DF13FA7" w14:textId="77777777" w:rsidR="00435422" w:rsidRPr="00C867C0" w:rsidRDefault="00435422" w:rsidP="0036546C">
      <w:pPr>
        <w:pStyle w:val="berschrift3"/>
      </w:pPr>
      <w:bookmarkStart w:id="424" w:name="_Toc385490001"/>
      <w:bookmarkStart w:id="425" w:name="_Toc130203615"/>
      <w:bookmarkStart w:id="426" w:name="c3a_art_31_21_"/>
      <w:bookmarkEnd w:id="423"/>
      <w:r w:rsidRPr="00C867C0">
        <w:t>31.21.</w:t>
      </w:r>
      <w:r w:rsidRPr="00C867C0">
        <w:tab/>
        <w:t>isolatieplaten op dakstructuur (sarking) – PUR of PIR</w:t>
      </w:r>
      <w:bookmarkEnd w:id="424"/>
      <w:bookmarkEnd w:id="425"/>
      <w:r w:rsidRPr="00C867C0">
        <w:tab/>
      </w:r>
    </w:p>
    <w:bookmarkEnd w:id="167"/>
    <w:bookmarkEnd w:id="168"/>
    <w:p w14:paraId="4B23B293" w14:textId="77777777" w:rsidR="00435422" w:rsidRPr="00C867C0" w:rsidRDefault="00435422" w:rsidP="00A93032">
      <w:pPr>
        <w:pStyle w:val="berschrift6"/>
      </w:pPr>
      <w:r w:rsidRPr="00C867C0">
        <w:t>Materiaal</w:t>
      </w:r>
    </w:p>
    <w:p w14:paraId="33868121" w14:textId="77777777" w:rsidR="00435422" w:rsidRPr="00C867C0" w:rsidRDefault="00435422" w:rsidP="00B12E38">
      <w:pPr>
        <w:pStyle w:val="Textkrper-Zeileneinzug"/>
      </w:pPr>
      <w:r w:rsidRPr="00C867C0">
        <w:t>Stijve isolatieplaten gevormd van polyurethaanschuim (PUR) of polyisocyanuraatschuim (PIR) beantwoordend aan de voorschriften van NBN EN 13165 - Producten voor thermische isolatie van gebouwen - Fabrieksmatig vervaardigde producten van hard polyurethaanschuim (PUR) – Specificatie.</w:t>
      </w:r>
    </w:p>
    <w:p w14:paraId="4A148CA7" w14:textId="77777777" w:rsidR="00435422" w:rsidRPr="00C867C0" w:rsidRDefault="00435422" w:rsidP="00B12E38">
      <w:pPr>
        <w:pStyle w:val="Textkrper-Zeileneinzug"/>
      </w:pPr>
      <w:r w:rsidRPr="00C867C0">
        <w:t xml:space="preserve">Het blaasmiddel gebruikt bij de productie bevat geen HFK’s. </w:t>
      </w:r>
    </w:p>
    <w:p w14:paraId="1164CF51" w14:textId="77777777" w:rsidR="00435422" w:rsidRPr="00C867C0" w:rsidRDefault="00435422" w:rsidP="00B12E38">
      <w:pPr>
        <w:pStyle w:val="Textkrper-Zeileneinzug"/>
      </w:pPr>
      <w:r w:rsidRPr="00C867C0">
        <w:t xml:space="preserve">De platen zijn geschikt als dakisolatie volgens de sarking-methode en beschikken over een </w:t>
      </w:r>
      <w:r w:rsidRPr="00C867C0">
        <w:br/>
        <w:t>ATG-H productgoedkeuring of gelijkwaardig.</w:t>
      </w:r>
    </w:p>
    <w:p w14:paraId="63721870" w14:textId="77777777" w:rsidR="00435422" w:rsidRPr="00C867C0" w:rsidRDefault="00435422" w:rsidP="00435422">
      <w:pPr>
        <w:pStyle w:val="berschrift8"/>
      </w:pPr>
      <w:r w:rsidRPr="00C867C0">
        <w:t>Specificaties</w:t>
      </w:r>
    </w:p>
    <w:p w14:paraId="2B205B81" w14:textId="77777777" w:rsidR="00435422" w:rsidRPr="00C867C0" w:rsidRDefault="00435422" w:rsidP="00B12E38">
      <w:pPr>
        <w:pStyle w:val="Textkrper-Zeileneinzug"/>
      </w:pPr>
      <w:r w:rsidRPr="00C867C0">
        <w:t>Isolatiedikte: volgens subartikel</w:t>
      </w:r>
    </w:p>
    <w:p w14:paraId="13631D09" w14:textId="77777777" w:rsidR="00435422" w:rsidRPr="00C867C0" w:rsidRDefault="00435422" w:rsidP="00B12E38">
      <w:pPr>
        <w:pStyle w:val="Textkrper-Zeileneinzug"/>
      </w:pPr>
      <w:r w:rsidRPr="00C867C0">
        <w:t xml:space="preserve">Afwerking van de platen: </w:t>
      </w:r>
      <w:r w:rsidR="0062404D" w:rsidRPr="0062404D">
        <w:rPr>
          <w:rStyle w:val="Keuze-blauw"/>
        </w:rPr>
        <w:t xml:space="preserve">alu-folie / </w:t>
      </w:r>
      <w:r w:rsidRPr="0062404D">
        <w:rPr>
          <w:rStyle w:val="Keuze-blauw"/>
        </w:rPr>
        <w:t>meerlagencomplex</w:t>
      </w:r>
    </w:p>
    <w:p w14:paraId="5C5DAC72" w14:textId="77777777" w:rsidR="00435422" w:rsidRPr="00C867C0" w:rsidRDefault="00435422" w:rsidP="00B12E38">
      <w:pPr>
        <w:pStyle w:val="Textkrper-Zeileneinzug"/>
      </w:pPr>
      <w:r w:rsidRPr="00C867C0">
        <w:t>Randafwerking: tand en groef</w:t>
      </w:r>
    </w:p>
    <w:p w14:paraId="10AD8AE0" w14:textId="77777777" w:rsidR="00435422" w:rsidRDefault="00435422" w:rsidP="00B12E38">
      <w:pPr>
        <w:pStyle w:val="Textkrper-Zeileneinzug"/>
      </w:pPr>
      <w:r w:rsidRPr="00C867C0">
        <w:t xml:space="preserve">Warmtegeleidingscoëfficiënt (λ-waarde): maximum </w:t>
      </w:r>
      <w:r w:rsidRPr="00C867C0">
        <w:rPr>
          <w:rStyle w:val="Keuze-blauw"/>
        </w:rPr>
        <w:t>0,024 / …</w:t>
      </w:r>
      <w:r w:rsidRPr="00C867C0">
        <w:t xml:space="preserve"> W/mK</w:t>
      </w:r>
    </w:p>
    <w:p w14:paraId="6CB577B5" w14:textId="77777777" w:rsidR="00B313A5" w:rsidRDefault="00B313A5" w:rsidP="00B313A5">
      <w:pPr>
        <w:pStyle w:val="berschrift8"/>
      </w:pPr>
      <w:r>
        <w:t>Aanvullende specificaties (te schrappen door ontwerper indien niet van toepassing)</w:t>
      </w:r>
    </w:p>
    <w:p w14:paraId="08BE4DC6" w14:textId="77777777" w:rsidR="00B313A5" w:rsidRDefault="00B313A5" w:rsidP="00B12E38">
      <w:pPr>
        <w:pStyle w:val="Textkrper-Zeileneinzug"/>
      </w:pPr>
      <w:r w:rsidRPr="00FB1241">
        <w:t xml:space="preserve">De platen bezitten een technische goedkeuring ATG </w:t>
      </w:r>
      <w:r>
        <w:t xml:space="preserve">of gelijkwaardig </w:t>
      </w:r>
      <w:r w:rsidRPr="00FB1241">
        <w:t>voor toepassing als gedeeltelijke spouwvulling</w:t>
      </w:r>
      <w:r>
        <w:t>.</w:t>
      </w:r>
    </w:p>
    <w:p w14:paraId="07BA5184" w14:textId="77777777" w:rsidR="00B313A5" w:rsidRPr="00C867C0" w:rsidRDefault="00B313A5" w:rsidP="00B12E38">
      <w:pPr>
        <w:pStyle w:val="Textkrper-Zeileneinzug"/>
      </w:pPr>
      <w:r w:rsidRPr="00593354">
        <w:rPr>
          <w:lang w:val="nl-NL"/>
        </w:rPr>
        <w:t>Reactie bij brand (NBN EN 13501-1): minimum klasse D-s2-d0</w:t>
      </w:r>
    </w:p>
    <w:p w14:paraId="11D5EB5B" w14:textId="77777777" w:rsidR="00435422" w:rsidRPr="00C867C0" w:rsidRDefault="00435422" w:rsidP="00A93032">
      <w:pPr>
        <w:pStyle w:val="berschrift6"/>
      </w:pPr>
      <w:r w:rsidRPr="00C867C0">
        <w:t>Uitvoering</w:t>
      </w:r>
    </w:p>
    <w:p w14:paraId="56B2B097" w14:textId="77777777" w:rsidR="00435422" w:rsidRPr="00C867C0" w:rsidRDefault="00435422" w:rsidP="00B12E38">
      <w:pPr>
        <w:pStyle w:val="Textkrper-Zeileneinzug"/>
      </w:pPr>
      <w:r w:rsidRPr="00C867C0">
        <w:t>De voorschriften van de fabrikant moeten strikt gevolgd worden, zelfs al zouden deze afwijken van onderstaande beschrijving.</w:t>
      </w:r>
    </w:p>
    <w:p w14:paraId="202D62FB" w14:textId="77777777" w:rsidR="00435422" w:rsidRPr="00C867C0" w:rsidRDefault="00435422" w:rsidP="00B12E38">
      <w:pPr>
        <w:pStyle w:val="Textkrper-Zeileneinzug"/>
      </w:pPr>
      <w:r w:rsidRPr="00C867C0">
        <w:t>De isolatieplaten worden nauw aansluitend en zonder onderbreking op de dakstructuur geplaatst. Alle kieren en/of openstaande voegen met aansluitende bouwelementen worden zorgvuldig opgeschuimd.</w:t>
      </w:r>
    </w:p>
    <w:p w14:paraId="083AEDA9" w14:textId="77777777" w:rsidR="00435422" w:rsidRPr="00C867C0" w:rsidRDefault="00435422" w:rsidP="00B12E38">
      <w:pPr>
        <w:pStyle w:val="Textkrper-Zeileneinzug"/>
      </w:pPr>
      <w:r w:rsidRPr="00C867C0">
        <w:t>Na plaatsing van de eventuele onderdakfolie worden de tengellatten met aangepaste regelschroeven doorheen de isolatieplaten op de onderliggende structuur bevestigd.</w:t>
      </w:r>
    </w:p>
    <w:p w14:paraId="57BC21E4"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676D1C31" w14:textId="77777777" w:rsidR="00435422" w:rsidRPr="00C867C0" w:rsidRDefault="00435422" w:rsidP="00B12E38">
      <w:pPr>
        <w:pStyle w:val="Textkrper-Zeileneinzug"/>
      </w:pPr>
      <w:r w:rsidRPr="00C867C0">
        <w:t>Om de luchtdichtheid van het dakvlak te verbeteren wordt voor het plaatsen van de dakisolatie een binnenfolie op de draagstructuur geplaatst.</w:t>
      </w:r>
    </w:p>
    <w:p w14:paraId="5FDF6103" w14:textId="66351917" w:rsidR="00435422" w:rsidRPr="00C867C0" w:rsidRDefault="00435422" w:rsidP="0036546C">
      <w:pPr>
        <w:pStyle w:val="berschrift4"/>
        <w:rPr>
          <w:rStyle w:val="MeetChar"/>
        </w:rPr>
      </w:pPr>
      <w:bookmarkStart w:id="427" w:name="_Toc385490002"/>
      <w:bookmarkStart w:id="428" w:name="_Toc130203616"/>
      <w:bookmarkStart w:id="429" w:name="c3a_art_31_21_10_"/>
      <w:bookmarkEnd w:id="426"/>
      <w:r w:rsidRPr="00C867C0">
        <w:t>31.21.10.</w:t>
      </w:r>
      <w:r w:rsidRPr="00C867C0">
        <w:tab/>
        <w:t>isolatieplaten op dakstructuur (sarking) – PUR of PIR/14 cm</w:t>
      </w:r>
      <w:r w:rsidRPr="00C867C0">
        <w:tab/>
      </w:r>
      <w:r w:rsidRPr="00C867C0">
        <w:rPr>
          <w:rStyle w:val="MeetChar"/>
        </w:rPr>
        <w:t>|FH|m2</w:t>
      </w:r>
      <w:bookmarkEnd w:id="427"/>
      <w:bookmarkEnd w:id="428"/>
    </w:p>
    <w:p w14:paraId="1799886F" w14:textId="77777777" w:rsidR="00435422" w:rsidRPr="00C867C0" w:rsidRDefault="00435422" w:rsidP="00A93032">
      <w:pPr>
        <w:pStyle w:val="berschrift6"/>
      </w:pPr>
      <w:r w:rsidRPr="00C867C0">
        <w:t>Meting</w:t>
      </w:r>
    </w:p>
    <w:p w14:paraId="7813C3B7" w14:textId="77777777" w:rsidR="00435422" w:rsidRPr="00C867C0" w:rsidRDefault="00435422" w:rsidP="00B12E38">
      <w:pPr>
        <w:pStyle w:val="Textkrper-Zeileneinzug"/>
      </w:pPr>
      <w:r w:rsidRPr="00C867C0">
        <w:t>meeteenheid: m2</w:t>
      </w:r>
    </w:p>
    <w:p w14:paraId="294848EE" w14:textId="77777777" w:rsidR="00435422" w:rsidRPr="00C867C0" w:rsidRDefault="00435422" w:rsidP="00B12E38">
      <w:pPr>
        <w:pStyle w:val="Textkrper-Zeileneinzug"/>
      </w:pPr>
      <w:r w:rsidRPr="00C867C0">
        <w:t xml:space="preserve">meetcode: netto oppervlakte van het te isoleren dakvlak. Eventuele opstanden tegen wanden en balken worden niet in rekening gebracht, het snijverlies evenmin. Het staat de aannemer hiertoe </w:t>
      </w:r>
      <w:r w:rsidRPr="00C867C0">
        <w:lastRenderedPageBreak/>
        <w:t>vrij de meest gunstige afmetingen te gebruiken, in zover overal een goede aansluiting gewaarborgd blijft.</w:t>
      </w:r>
    </w:p>
    <w:p w14:paraId="55229944" w14:textId="77777777" w:rsidR="00435422" w:rsidRPr="00C867C0" w:rsidRDefault="00435422" w:rsidP="00B12E38">
      <w:pPr>
        <w:pStyle w:val="Textkrper-Zeileneinzug"/>
      </w:pPr>
      <w:r w:rsidRPr="00C867C0">
        <w:t>aard van de overeenkomst: Forfaitaire Hoeveelheid (FH)</w:t>
      </w:r>
    </w:p>
    <w:p w14:paraId="2B5EB87F" w14:textId="77777777" w:rsidR="00435422" w:rsidRPr="00C867C0" w:rsidRDefault="00435422" w:rsidP="00A93032">
      <w:pPr>
        <w:pStyle w:val="berschrift6"/>
      </w:pPr>
      <w:r w:rsidRPr="00C867C0">
        <w:t>Toepassing</w:t>
      </w:r>
    </w:p>
    <w:p w14:paraId="6BD89E1A" w14:textId="77777777" w:rsidR="00435422" w:rsidRPr="00C867C0" w:rsidRDefault="00435422" w:rsidP="0036546C">
      <w:pPr>
        <w:pStyle w:val="berschrift4"/>
        <w:rPr>
          <w:rStyle w:val="MeetChar"/>
        </w:rPr>
      </w:pPr>
      <w:bookmarkStart w:id="430" w:name="_Toc385490003"/>
      <w:bookmarkStart w:id="431" w:name="_Toc130203617"/>
      <w:bookmarkStart w:id="432" w:name="c3a_art_31_21_20_"/>
      <w:bookmarkEnd w:id="429"/>
      <w:r w:rsidRPr="00C867C0">
        <w:t>31.21.20.</w:t>
      </w:r>
      <w:r w:rsidRPr="00C867C0">
        <w:tab/>
        <w:t>isolatieplaten op dakstructuur (sarking) – PUR of PIR/16 cm</w:t>
      </w:r>
      <w:r w:rsidRPr="00C867C0">
        <w:tab/>
      </w:r>
      <w:r w:rsidRPr="00C867C0">
        <w:rPr>
          <w:rStyle w:val="MeetChar"/>
        </w:rPr>
        <w:t>|FH|m2</w:t>
      </w:r>
      <w:bookmarkEnd w:id="430"/>
      <w:bookmarkEnd w:id="431"/>
    </w:p>
    <w:p w14:paraId="70362D99" w14:textId="77777777" w:rsidR="00435422" w:rsidRPr="00C867C0" w:rsidRDefault="00435422" w:rsidP="00A93032">
      <w:pPr>
        <w:pStyle w:val="berschrift6"/>
      </w:pPr>
      <w:r w:rsidRPr="00C867C0">
        <w:t>Meting</w:t>
      </w:r>
    </w:p>
    <w:p w14:paraId="698044FC" w14:textId="77777777" w:rsidR="00435422" w:rsidRPr="00C867C0" w:rsidRDefault="00435422" w:rsidP="00B12E38">
      <w:pPr>
        <w:pStyle w:val="Textkrper-Zeileneinzug"/>
      </w:pPr>
      <w:r w:rsidRPr="00C867C0">
        <w:t>meeteenheid: m2</w:t>
      </w:r>
    </w:p>
    <w:p w14:paraId="78E361DE" w14:textId="77777777" w:rsidR="00435422" w:rsidRPr="00C867C0" w:rsidRDefault="00435422" w:rsidP="00B12E38">
      <w:pPr>
        <w:pStyle w:val="Textkrper-Zeileneinzug"/>
      </w:pPr>
      <w:r w:rsidRPr="00C867C0">
        <w:t>meetcode: netto oppervlakte van het te isoleren dakvlak. Eventuele opstanden tegen wanden en balken worden niet in rekening gebracht, het snijverlies evenmin. Het staat de aannemer hiertoe vrij de meest gunstige afmetingen te gebruiken, in zover overal een goede aansluiting gewaarborgd blijft.</w:t>
      </w:r>
    </w:p>
    <w:p w14:paraId="462E782F" w14:textId="77777777" w:rsidR="00435422" w:rsidRPr="00C867C0" w:rsidRDefault="00435422" w:rsidP="00B12E38">
      <w:pPr>
        <w:pStyle w:val="Textkrper-Zeileneinzug"/>
      </w:pPr>
      <w:r w:rsidRPr="00C867C0">
        <w:t>aard van de overeenkomst: Forfaitaire Hoeveelheid (FH)</w:t>
      </w:r>
    </w:p>
    <w:p w14:paraId="7FC58AB2" w14:textId="77777777" w:rsidR="00435422" w:rsidRPr="00C867C0" w:rsidRDefault="00435422" w:rsidP="00A93032">
      <w:pPr>
        <w:pStyle w:val="berschrift6"/>
      </w:pPr>
      <w:r w:rsidRPr="00C867C0">
        <w:t>Toepassing</w:t>
      </w:r>
    </w:p>
    <w:p w14:paraId="5866D6E2" w14:textId="77777777" w:rsidR="00A81C0A" w:rsidRPr="00C867C0" w:rsidRDefault="00A81C0A" w:rsidP="0036546C">
      <w:pPr>
        <w:pStyle w:val="berschrift3"/>
      </w:pPr>
      <w:bookmarkStart w:id="433" w:name="_Toc130203618"/>
      <w:bookmarkStart w:id="434" w:name="c3a_art_31_22_"/>
      <w:bookmarkEnd w:id="432"/>
      <w:r w:rsidRPr="00C867C0">
        <w:t>31.2</w:t>
      </w:r>
      <w:r>
        <w:t>2</w:t>
      </w:r>
      <w:r w:rsidRPr="00C867C0">
        <w:t>.</w:t>
      </w:r>
      <w:r w:rsidRPr="00C867C0">
        <w:tab/>
        <w:t xml:space="preserve">isolatieplaten op dakstructuur (sarking) – </w:t>
      </w:r>
      <w:r>
        <w:t>PF</w:t>
      </w:r>
      <w:bookmarkEnd w:id="433"/>
      <w:r w:rsidRPr="00C867C0">
        <w:tab/>
      </w:r>
    </w:p>
    <w:p w14:paraId="7C4E7EA1" w14:textId="77777777" w:rsidR="00A81C0A" w:rsidRPr="00C867C0" w:rsidRDefault="00A81C0A" w:rsidP="00A93032">
      <w:pPr>
        <w:pStyle w:val="berschrift6"/>
      </w:pPr>
      <w:r w:rsidRPr="00C867C0">
        <w:t>Materiaal</w:t>
      </w:r>
    </w:p>
    <w:p w14:paraId="6A5CE138" w14:textId="77777777" w:rsidR="00A81C0A" w:rsidRDefault="00A81C0A" w:rsidP="00B12E38">
      <w:pPr>
        <w:pStyle w:val="Textkrper-Zeileneinzug"/>
      </w:pPr>
      <w:r>
        <w:t>Stijve isolatieplaten uit hard resolschuim (PF), beantwoordend aan de voorschriften van NBN EN 13166 - Materialen voor de warmte-isolatie van gebouwen - Fabrieksmatig vervaardigde producten van fenolschuim (PF) - Specificatie.</w:t>
      </w:r>
    </w:p>
    <w:p w14:paraId="08390F91" w14:textId="77777777" w:rsidR="00A81C0A" w:rsidRPr="00C867C0" w:rsidRDefault="00A81C0A" w:rsidP="00B12E38">
      <w:pPr>
        <w:pStyle w:val="Textkrper-Zeileneinzug"/>
      </w:pPr>
      <w:r w:rsidRPr="00C867C0">
        <w:t xml:space="preserve">Het blaasmiddel gebruikt bij de productie bevat geen HFK’s.  </w:t>
      </w:r>
    </w:p>
    <w:p w14:paraId="1016E893" w14:textId="77777777" w:rsidR="00A81C0A" w:rsidRPr="00C867C0" w:rsidRDefault="00A81C0A" w:rsidP="00B12E38">
      <w:pPr>
        <w:pStyle w:val="Textkrper-Zeileneinzug"/>
      </w:pPr>
      <w:r w:rsidRPr="00C867C0">
        <w:t xml:space="preserve">De platen zijn geschikt als dakisolatie volgens de sarking-methode en beschikken over een </w:t>
      </w:r>
      <w:r w:rsidRPr="00C867C0">
        <w:br/>
        <w:t>ATG-H productgoedkeuring of gelijkwaardig.</w:t>
      </w:r>
    </w:p>
    <w:p w14:paraId="59E4FA09" w14:textId="77777777" w:rsidR="00A81C0A" w:rsidRPr="00C867C0" w:rsidRDefault="00A81C0A" w:rsidP="00A81C0A">
      <w:pPr>
        <w:pStyle w:val="berschrift8"/>
      </w:pPr>
      <w:r w:rsidRPr="00C867C0">
        <w:t>Specificaties</w:t>
      </w:r>
    </w:p>
    <w:p w14:paraId="405912AC" w14:textId="77777777" w:rsidR="00A81C0A" w:rsidRPr="00C867C0" w:rsidRDefault="00A81C0A" w:rsidP="00B12E38">
      <w:pPr>
        <w:pStyle w:val="Textkrper-Zeileneinzug"/>
      </w:pPr>
      <w:r w:rsidRPr="00C867C0">
        <w:t>Isolatiedikte: volgens subartikel</w:t>
      </w:r>
    </w:p>
    <w:p w14:paraId="342E1D70" w14:textId="77777777" w:rsidR="00A81C0A" w:rsidRPr="00C867C0" w:rsidRDefault="00A81C0A" w:rsidP="00B12E38">
      <w:pPr>
        <w:pStyle w:val="Textkrper-Zeileneinzug"/>
      </w:pPr>
      <w:r w:rsidRPr="00C867C0">
        <w:t>Randafwerking: tand en groef</w:t>
      </w:r>
    </w:p>
    <w:p w14:paraId="682C1A11" w14:textId="77777777" w:rsidR="00A81C0A" w:rsidRPr="00C867C0" w:rsidRDefault="00A81C0A" w:rsidP="00B12E38">
      <w:pPr>
        <w:pStyle w:val="Textkrper-Zeileneinzug"/>
      </w:pPr>
      <w:r w:rsidRPr="00C867C0">
        <w:t>Warmtege</w:t>
      </w:r>
      <w:r>
        <w:t>leidingscoëfficiënt (λ-waarde)</w:t>
      </w:r>
      <w:r w:rsidRPr="00C867C0">
        <w:t xml:space="preserve">: maximaal </w:t>
      </w:r>
      <w:r>
        <w:rPr>
          <w:rStyle w:val="Keuze-blauw"/>
        </w:rPr>
        <w:t>0,022</w:t>
      </w:r>
      <w:r w:rsidRPr="00C867C0">
        <w:rPr>
          <w:rStyle w:val="Keuze-blauw"/>
        </w:rPr>
        <w:t xml:space="preserve"> / …</w:t>
      </w:r>
      <w:r w:rsidRPr="00C867C0">
        <w:t xml:space="preserve"> W/mK</w:t>
      </w:r>
    </w:p>
    <w:p w14:paraId="7EF0E9D8" w14:textId="77777777" w:rsidR="00A81C0A" w:rsidRPr="00C867C0" w:rsidRDefault="00A81C0A" w:rsidP="00A93032">
      <w:pPr>
        <w:pStyle w:val="berschrift6"/>
      </w:pPr>
      <w:r w:rsidRPr="00C867C0">
        <w:t>Uitvoering</w:t>
      </w:r>
    </w:p>
    <w:p w14:paraId="7B480458" w14:textId="77777777" w:rsidR="00A81C0A" w:rsidRPr="00C867C0" w:rsidRDefault="00A81C0A" w:rsidP="00B12E38">
      <w:pPr>
        <w:pStyle w:val="Textkrper-Zeileneinzug"/>
      </w:pPr>
      <w:r w:rsidRPr="00C867C0">
        <w:t>De voorschriften van de fabrikant moeten strikt gevolgd worden, zelfs al zouden deze afwijken van onderstaande beschrijving.</w:t>
      </w:r>
    </w:p>
    <w:p w14:paraId="14DB8DFF" w14:textId="77777777" w:rsidR="00A81C0A" w:rsidRPr="00C867C0" w:rsidRDefault="00A81C0A" w:rsidP="00B12E38">
      <w:pPr>
        <w:pStyle w:val="Textkrper-Zeileneinzug"/>
      </w:pPr>
      <w:r w:rsidRPr="00C867C0">
        <w:t>De isolatieplaten worden nauw aansluitend en zonder onderbreking op de dakstructuur geplaatst. Alle kieren en/of openstaande voegen met aansluitende bouwelementen worden zorgvuldig opgeschuimd.</w:t>
      </w:r>
    </w:p>
    <w:p w14:paraId="45E32403" w14:textId="77777777" w:rsidR="00A81C0A" w:rsidRPr="00C867C0" w:rsidRDefault="00A81C0A" w:rsidP="00B12E38">
      <w:pPr>
        <w:pStyle w:val="Textkrper-Zeileneinzug"/>
      </w:pPr>
      <w:r w:rsidRPr="00C867C0">
        <w:t>Na plaatsing van de eventuele onderdakfolie worden de tengellatten met aangepaste regelschroeven doorheen de isolatieplaten op de onderliggende structuur bevestigd.</w:t>
      </w:r>
    </w:p>
    <w:p w14:paraId="35E95FA8" w14:textId="77777777" w:rsidR="00A81C0A" w:rsidRPr="00C867C0" w:rsidRDefault="00A81C0A" w:rsidP="00A81C0A">
      <w:pPr>
        <w:pStyle w:val="berschrift8"/>
      </w:pPr>
      <w:r w:rsidRPr="00C867C0">
        <w:t xml:space="preserve">Aanvullende uitvoeringsvoorschriften </w:t>
      </w:r>
      <w:r>
        <w:t>(te schrappen door ontwerper indien niet van toepassing)</w:t>
      </w:r>
    </w:p>
    <w:p w14:paraId="55077E55" w14:textId="77777777" w:rsidR="00A81C0A" w:rsidRPr="00C867C0" w:rsidRDefault="00A81C0A" w:rsidP="00B12E38">
      <w:pPr>
        <w:pStyle w:val="Textkrper-Zeileneinzug"/>
      </w:pPr>
      <w:bookmarkStart w:id="435" w:name="_Toc385490004"/>
      <w:r w:rsidRPr="00C867C0">
        <w:t>Om de luchtdichtheid van het dakvlak te verbeteren wordt voor het plaatsen van de dakisolatie een folie op de draagstructuur geplaatst.</w:t>
      </w:r>
    </w:p>
    <w:p w14:paraId="1B86559A" w14:textId="77777777" w:rsidR="00A81C0A" w:rsidRPr="00C867C0" w:rsidRDefault="00A81C0A" w:rsidP="0036546C">
      <w:pPr>
        <w:pStyle w:val="berschrift4"/>
        <w:rPr>
          <w:rStyle w:val="MeetChar"/>
        </w:rPr>
      </w:pPr>
      <w:bookmarkStart w:id="436" w:name="_Toc130203619"/>
      <w:bookmarkStart w:id="437" w:name="c3a_art_31_22_10_"/>
      <w:bookmarkEnd w:id="434"/>
      <w:r w:rsidRPr="00C867C0">
        <w:t>31.2</w:t>
      </w:r>
      <w:r>
        <w:t>2</w:t>
      </w:r>
      <w:r w:rsidRPr="00C867C0">
        <w:t>.10.</w:t>
      </w:r>
      <w:r w:rsidRPr="00C867C0">
        <w:tab/>
        <w:t xml:space="preserve">isolatieplaten op dakstructuur (sarking) – </w:t>
      </w:r>
      <w:r>
        <w:t>PF</w:t>
      </w:r>
      <w:r w:rsidRPr="00C867C0">
        <w:t>/14 cm</w:t>
      </w:r>
      <w:r w:rsidRPr="00C867C0">
        <w:tab/>
      </w:r>
      <w:r w:rsidRPr="00C867C0">
        <w:rPr>
          <w:rStyle w:val="MeetChar"/>
        </w:rPr>
        <w:t>|FH|m2</w:t>
      </w:r>
      <w:bookmarkEnd w:id="436"/>
    </w:p>
    <w:p w14:paraId="0B8EBCCE" w14:textId="77777777" w:rsidR="00A81C0A" w:rsidRPr="00C867C0" w:rsidRDefault="00A81C0A" w:rsidP="00A93032">
      <w:pPr>
        <w:pStyle w:val="berschrift6"/>
      </w:pPr>
      <w:r w:rsidRPr="00C867C0">
        <w:t>Meting</w:t>
      </w:r>
    </w:p>
    <w:p w14:paraId="7DEDE5BA" w14:textId="77777777" w:rsidR="00A81C0A" w:rsidRPr="00C867C0" w:rsidRDefault="00A81C0A" w:rsidP="00B12E38">
      <w:pPr>
        <w:pStyle w:val="Textkrper-Zeileneinzug"/>
      </w:pPr>
      <w:r w:rsidRPr="00C867C0">
        <w:t>meeteenheid: m2</w:t>
      </w:r>
    </w:p>
    <w:p w14:paraId="2A9307EF" w14:textId="77777777" w:rsidR="00A81C0A" w:rsidRPr="00C867C0" w:rsidRDefault="00A81C0A" w:rsidP="00B12E38">
      <w:pPr>
        <w:pStyle w:val="Textkrper-Zeileneinzug"/>
      </w:pPr>
      <w:r w:rsidRPr="00C867C0">
        <w:t>meetcode: netto oppervlakte van het te isoleren dakvlak. Eventuele opstanden tegen wanden en balken worden niet in rekening gebracht, het snijverlies evenmin. Het staat de aannemer hiertoe vrij de meest gunstige afmetingen te gebruiken, in zover overal een goede aansluiting gewaarborgd blijft.</w:t>
      </w:r>
    </w:p>
    <w:p w14:paraId="65A41CEF" w14:textId="77777777" w:rsidR="00A81C0A" w:rsidRPr="00C867C0" w:rsidRDefault="00A81C0A" w:rsidP="00B12E38">
      <w:pPr>
        <w:pStyle w:val="Textkrper-Zeileneinzug"/>
      </w:pPr>
      <w:r w:rsidRPr="00C867C0">
        <w:t>aard van de overeenkomst: Forfaitaire Hoeveelheid (FH)</w:t>
      </w:r>
    </w:p>
    <w:p w14:paraId="63F6F71B" w14:textId="77777777" w:rsidR="00A81C0A" w:rsidRPr="00C867C0" w:rsidRDefault="00A81C0A" w:rsidP="00A93032">
      <w:pPr>
        <w:pStyle w:val="berschrift6"/>
      </w:pPr>
      <w:r w:rsidRPr="00C867C0">
        <w:t>Toepassing</w:t>
      </w:r>
    </w:p>
    <w:p w14:paraId="1472B16F" w14:textId="77777777" w:rsidR="00A81C0A" w:rsidRPr="00C867C0" w:rsidRDefault="00A81C0A" w:rsidP="0036546C">
      <w:pPr>
        <w:pStyle w:val="berschrift4"/>
        <w:rPr>
          <w:rStyle w:val="MeetChar"/>
        </w:rPr>
      </w:pPr>
      <w:bookmarkStart w:id="438" w:name="_Toc130203620"/>
      <w:bookmarkStart w:id="439" w:name="c3a_art_31_22_20_"/>
      <w:bookmarkEnd w:id="437"/>
      <w:r w:rsidRPr="00C867C0">
        <w:t>31.2</w:t>
      </w:r>
      <w:r>
        <w:t>2</w:t>
      </w:r>
      <w:r w:rsidRPr="00C867C0">
        <w:t>.</w:t>
      </w:r>
      <w:r>
        <w:t>2</w:t>
      </w:r>
      <w:r w:rsidRPr="00C867C0">
        <w:t>0.</w:t>
      </w:r>
      <w:r w:rsidRPr="00C867C0">
        <w:tab/>
        <w:t xml:space="preserve">isolatieplaten op dakstructuur (sarking) – </w:t>
      </w:r>
      <w:r>
        <w:t>PF</w:t>
      </w:r>
      <w:r w:rsidRPr="00C867C0">
        <w:t>/1</w:t>
      </w:r>
      <w:r>
        <w:t>6</w:t>
      </w:r>
      <w:r w:rsidRPr="00C867C0">
        <w:t xml:space="preserve"> cm</w:t>
      </w:r>
      <w:r w:rsidRPr="00C867C0">
        <w:tab/>
      </w:r>
      <w:r w:rsidRPr="00C867C0">
        <w:rPr>
          <w:rStyle w:val="MeetChar"/>
        </w:rPr>
        <w:t>|FH|m2</w:t>
      </w:r>
      <w:bookmarkEnd w:id="438"/>
    </w:p>
    <w:p w14:paraId="0F0DB503" w14:textId="77777777" w:rsidR="00A81C0A" w:rsidRPr="00C867C0" w:rsidRDefault="00A81C0A" w:rsidP="00A93032">
      <w:pPr>
        <w:pStyle w:val="berschrift6"/>
      </w:pPr>
      <w:r w:rsidRPr="00C867C0">
        <w:t>Meting</w:t>
      </w:r>
    </w:p>
    <w:p w14:paraId="1BE5E4B9" w14:textId="77777777" w:rsidR="00A81C0A" w:rsidRPr="00C867C0" w:rsidRDefault="00A81C0A" w:rsidP="00B12E38">
      <w:pPr>
        <w:pStyle w:val="Textkrper-Zeileneinzug"/>
      </w:pPr>
      <w:r w:rsidRPr="00C867C0">
        <w:t>meeteenheid: m2</w:t>
      </w:r>
    </w:p>
    <w:p w14:paraId="5D843C43" w14:textId="77777777" w:rsidR="00A81C0A" w:rsidRPr="00C867C0" w:rsidRDefault="00A81C0A" w:rsidP="00B12E38">
      <w:pPr>
        <w:pStyle w:val="Textkrper-Zeileneinzug"/>
      </w:pPr>
      <w:r w:rsidRPr="00C867C0">
        <w:t>meetcode: netto oppervlakte van het te isoleren dakvlak. Eventuele opstanden tegen wanden en balken worden niet in rekening gebracht, het snijverlies evenmin. Het staat de aannemer hiertoe vrij de meest gunstige afmetingen te gebruiken, in zover overal een goede aansluiting gewaarborgd blijft.</w:t>
      </w:r>
    </w:p>
    <w:p w14:paraId="3508B2E1" w14:textId="77777777" w:rsidR="00A81C0A" w:rsidRPr="00C867C0" w:rsidRDefault="00A81C0A" w:rsidP="00B12E38">
      <w:pPr>
        <w:pStyle w:val="Textkrper-Zeileneinzug"/>
      </w:pPr>
      <w:r w:rsidRPr="00C867C0">
        <w:lastRenderedPageBreak/>
        <w:t>aard van de overeenkomst: Forfaitaire Hoeveelheid (FH)</w:t>
      </w:r>
    </w:p>
    <w:p w14:paraId="29C321BB" w14:textId="77777777" w:rsidR="00A81C0A" w:rsidRPr="00C867C0" w:rsidRDefault="00A81C0A" w:rsidP="00A93032">
      <w:pPr>
        <w:pStyle w:val="berschrift6"/>
      </w:pPr>
      <w:r w:rsidRPr="00C867C0">
        <w:t>Toepassing</w:t>
      </w:r>
    </w:p>
    <w:p w14:paraId="3DF1BB0E" w14:textId="4F12F362" w:rsidR="00435422" w:rsidRPr="00C867C0" w:rsidRDefault="00435422" w:rsidP="0036546C">
      <w:pPr>
        <w:pStyle w:val="berschrift3"/>
      </w:pPr>
      <w:bookmarkStart w:id="440" w:name="_Toc130203621"/>
      <w:bookmarkStart w:id="441" w:name="c3a_art_31_23_"/>
      <w:bookmarkEnd w:id="439"/>
      <w:r w:rsidRPr="00C867C0">
        <w:t>31.2</w:t>
      </w:r>
      <w:r w:rsidR="00A81C0A">
        <w:t>3</w:t>
      </w:r>
      <w:r w:rsidRPr="00C867C0">
        <w:t>.</w:t>
      </w:r>
      <w:r w:rsidRPr="00C867C0">
        <w:tab/>
        <w:t>isolatieplaten op dakstructuur (sarking) – XPS</w:t>
      </w:r>
      <w:bookmarkEnd w:id="435"/>
      <w:bookmarkEnd w:id="440"/>
      <w:r w:rsidRPr="00C867C0">
        <w:tab/>
      </w:r>
    </w:p>
    <w:p w14:paraId="7DA1E3CB" w14:textId="77777777" w:rsidR="00435422" w:rsidRPr="00C867C0" w:rsidRDefault="00435422" w:rsidP="00A93032">
      <w:pPr>
        <w:pStyle w:val="berschrift6"/>
      </w:pPr>
      <w:r w:rsidRPr="00C867C0">
        <w:t>Materiaal</w:t>
      </w:r>
    </w:p>
    <w:p w14:paraId="46ACEF89" w14:textId="77777777" w:rsidR="00435422" w:rsidRPr="00C867C0" w:rsidRDefault="00435422" w:rsidP="00B12E38">
      <w:pPr>
        <w:pStyle w:val="Textkrper-Zeileneinzug"/>
      </w:pPr>
      <w:r w:rsidRPr="00C867C0">
        <w:t>Isolatieplaten gevormd van geëxtrudeerd polystyreen (XPS) en beantwoordend aan NBN EN 13164 - Producten voor thermische isolatie van gebouwen - Fabrieksmatig vervaardigde producten van geëxtrudeerd polystyreenschuim (XPS) – Specificatie.</w:t>
      </w:r>
    </w:p>
    <w:p w14:paraId="736E404B" w14:textId="77777777" w:rsidR="00435422" w:rsidRPr="00C867C0" w:rsidRDefault="00435422" w:rsidP="00B12E38">
      <w:pPr>
        <w:pStyle w:val="Textkrper-Zeileneinzug"/>
      </w:pPr>
      <w:r w:rsidRPr="00C867C0">
        <w:t xml:space="preserve">Het blaasmiddel gebruikt bij de productie bevat geen HFK’s.  </w:t>
      </w:r>
    </w:p>
    <w:p w14:paraId="67A5822B" w14:textId="77777777" w:rsidR="00435422" w:rsidRPr="00C867C0" w:rsidRDefault="00435422" w:rsidP="00B12E38">
      <w:pPr>
        <w:pStyle w:val="Textkrper-Zeileneinzug"/>
      </w:pPr>
      <w:r w:rsidRPr="00C867C0">
        <w:t xml:space="preserve">De platen zijn geschikt als dakisolatie volgens de sarking-methode en beschikken over een </w:t>
      </w:r>
      <w:r w:rsidRPr="00C867C0">
        <w:br/>
        <w:t>ATG-H productgoedkeuring of gelijkwaardig.</w:t>
      </w:r>
    </w:p>
    <w:p w14:paraId="537F8E73" w14:textId="77777777" w:rsidR="00435422" w:rsidRPr="00C867C0" w:rsidRDefault="00435422" w:rsidP="00435422">
      <w:pPr>
        <w:pStyle w:val="berschrift8"/>
      </w:pPr>
      <w:r w:rsidRPr="00C867C0">
        <w:t>Specificaties</w:t>
      </w:r>
    </w:p>
    <w:p w14:paraId="5F88C205" w14:textId="77777777" w:rsidR="00435422" w:rsidRPr="00C867C0" w:rsidRDefault="00435422" w:rsidP="00B12E38">
      <w:pPr>
        <w:pStyle w:val="Textkrper-Zeileneinzug"/>
      </w:pPr>
      <w:r w:rsidRPr="00C867C0">
        <w:t>Isolatiedikte: volgens subartikel</w:t>
      </w:r>
    </w:p>
    <w:p w14:paraId="1C881768" w14:textId="77777777" w:rsidR="00435422" w:rsidRPr="00C867C0" w:rsidRDefault="00435422" w:rsidP="00B12E38">
      <w:pPr>
        <w:pStyle w:val="Textkrper-Zeileneinzug"/>
      </w:pPr>
      <w:r w:rsidRPr="00C867C0">
        <w:t>Randafwerking: tand en groef</w:t>
      </w:r>
    </w:p>
    <w:p w14:paraId="2BF69F3D" w14:textId="77777777" w:rsidR="00435422" w:rsidRPr="00C867C0" w:rsidRDefault="00435422" w:rsidP="00B12E38">
      <w:pPr>
        <w:pStyle w:val="Textkrper-Zeileneinzug"/>
      </w:pPr>
      <w:r w:rsidRPr="00C867C0">
        <w:t>Warmtege</w:t>
      </w:r>
      <w:r w:rsidR="00AC1679">
        <w:t>leidingscoëfficiënt (λ-waarde)</w:t>
      </w:r>
      <w:r w:rsidRPr="00C867C0">
        <w:t xml:space="preserve">: maximaal </w:t>
      </w:r>
      <w:r w:rsidRPr="00C867C0">
        <w:rPr>
          <w:rStyle w:val="Keuze-blauw"/>
        </w:rPr>
        <w:t>0,035 / …</w:t>
      </w:r>
      <w:r w:rsidRPr="00C867C0">
        <w:t xml:space="preserve"> W/mK</w:t>
      </w:r>
    </w:p>
    <w:p w14:paraId="2F47B251" w14:textId="77777777" w:rsidR="00435422" w:rsidRPr="00C867C0" w:rsidRDefault="00435422" w:rsidP="00A93032">
      <w:pPr>
        <w:pStyle w:val="berschrift6"/>
      </w:pPr>
      <w:r w:rsidRPr="00C867C0">
        <w:t>Uitvoering</w:t>
      </w:r>
    </w:p>
    <w:p w14:paraId="6C908804" w14:textId="77777777" w:rsidR="00435422" w:rsidRPr="00C867C0" w:rsidRDefault="00435422" w:rsidP="00B12E38">
      <w:pPr>
        <w:pStyle w:val="Textkrper-Zeileneinzug"/>
      </w:pPr>
      <w:r w:rsidRPr="00C867C0">
        <w:t>De voorschriften van de fabrikant moeten strikt gevolgd worden, zelfs al zouden deze afwijken van onderstaande beschrijving.</w:t>
      </w:r>
    </w:p>
    <w:p w14:paraId="7FBF034D" w14:textId="77777777" w:rsidR="00435422" w:rsidRPr="00C867C0" w:rsidRDefault="00435422" w:rsidP="00B12E38">
      <w:pPr>
        <w:pStyle w:val="Textkrper-Zeileneinzug"/>
      </w:pPr>
      <w:r w:rsidRPr="00C867C0">
        <w:t>De isolatieplaten worden nauw aansluitend en zonder onderbreking op de dakstructuur geplaatst. Alle kieren en/of openstaande voegen met aansluitende bouwelementen worden zorgvuldig opgeschuimd.</w:t>
      </w:r>
    </w:p>
    <w:p w14:paraId="5DEE98EE" w14:textId="77777777" w:rsidR="00435422" w:rsidRPr="00C867C0" w:rsidRDefault="00435422" w:rsidP="00B12E38">
      <w:pPr>
        <w:pStyle w:val="Textkrper-Zeileneinzug"/>
      </w:pPr>
      <w:r w:rsidRPr="00C867C0">
        <w:t>Na plaatsing van de eventuele onderdakfolie worden de tengellatten met aangepaste regelschroeven doorheen de isolatieplaten op de onderliggende structuur bevestigd.</w:t>
      </w:r>
    </w:p>
    <w:p w14:paraId="256DDB52"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0283B21C" w14:textId="77777777" w:rsidR="00435422" w:rsidRPr="00C867C0" w:rsidRDefault="00435422" w:rsidP="00B12E38">
      <w:pPr>
        <w:pStyle w:val="Textkrper-Zeileneinzug"/>
      </w:pPr>
      <w:r w:rsidRPr="00C867C0">
        <w:t>Om de luchtdichtheid van het dakvlak te verbeteren wordt voor het plaatsen van de dakisolatie een folie op de draagstructuur geplaatst.</w:t>
      </w:r>
    </w:p>
    <w:p w14:paraId="11547D12" w14:textId="5067B267" w:rsidR="00A81C0A" w:rsidRPr="00C867C0" w:rsidRDefault="00A81C0A" w:rsidP="0036546C">
      <w:pPr>
        <w:pStyle w:val="berschrift4"/>
        <w:rPr>
          <w:rStyle w:val="MeetChar"/>
        </w:rPr>
      </w:pPr>
      <w:bookmarkStart w:id="442" w:name="_Toc130203622"/>
      <w:bookmarkStart w:id="443" w:name="c3a_art_31_23_10_"/>
      <w:bookmarkEnd w:id="441"/>
      <w:r w:rsidRPr="00C867C0">
        <w:t>31.2</w:t>
      </w:r>
      <w:r>
        <w:t>3</w:t>
      </w:r>
      <w:r w:rsidRPr="00C867C0">
        <w:t>.10.</w:t>
      </w:r>
      <w:r w:rsidRPr="00C867C0">
        <w:tab/>
        <w:t xml:space="preserve">isolatieplaten op dakstructuur (sarking) – </w:t>
      </w:r>
      <w:r>
        <w:t>XPS</w:t>
      </w:r>
      <w:r w:rsidRPr="00C867C0">
        <w:t>/14 cm</w:t>
      </w:r>
      <w:r w:rsidRPr="00C867C0">
        <w:tab/>
      </w:r>
      <w:r w:rsidRPr="00C867C0">
        <w:rPr>
          <w:rStyle w:val="MeetChar"/>
        </w:rPr>
        <w:t>|FH|m2</w:t>
      </w:r>
      <w:bookmarkEnd w:id="442"/>
    </w:p>
    <w:p w14:paraId="714EC50D" w14:textId="77777777" w:rsidR="00A81C0A" w:rsidRPr="00C867C0" w:rsidRDefault="00A81C0A" w:rsidP="00A93032">
      <w:pPr>
        <w:pStyle w:val="berschrift6"/>
      </w:pPr>
      <w:r w:rsidRPr="00C867C0">
        <w:t>Meting</w:t>
      </w:r>
    </w:p>
    <w:p w14:paraId="75EA6653" w14:textId="77777777" w:rsidR="00A81C0A" w:rsidRPr="00C867C0" w:rsidRDefault="00A81C0A" w:rsidP="00B12E38">
      <w:pPr>
        <w:pStyle w:val="Textkrper-Zeileneinzug"/>
      </w:pPr>
      <w:r w:rsidRPr="00C867C0">
        <w:t>meeteenheid: m2</w:t>
      </w:r>
    </w:p>
    <w:p w14:paraId="3C647FDB" w14:textId="77777777" w:rsidR="00A81C0A" w:rsidRPr="00C867C0" w:rsidRDefault="00A81C0A" w:rsidP="00B12E38">
      <w:pPr>
        <w:pStyle w:val="Textkrper-Zeileneinzug"/>
      </w:pPr>
      <w:r w:rsidRPr="00C867C0">
        <w:t>meetcode: netto oppervlakte van het te isoleren dakvlak. Eventuele opstanden tegen wanden en balken worden niet in rekening gebracht, het snijverlies evenmin. Het staat de aannemer hiertoe vrij de meest gunstige afmetingen te gebruiken, in zover overal een goede aansluiting gewaarborgd blijft.</w:t>
      </w:r>
    </w:p>
    <w:p w14:paraId="7689B837" w14:textId="77777777" w:rsidR="00A81C0A" w:rsidRPr="00C867C0" w:rsidRDefault="00A81C0A" w:rsidP="00B12E38">
      <w:pPr>
        <w:pStyle w:val="Textkrper-Zeileneinzug"/>
      </w:pPr>
      <w:r w:rsidRPr="00C867C0">
        <w:t>aard van de overeenkomst: Forfaitaire Hoeveelheid (FH)</w:t>
      </w:r>
    </w:p>
    <w:p w14:paraId="1C6D1702" w14:textId="77777777" w:rsidR="00A81C0A" w:rsidRPr="00C867C0" w:rsidRDefault="00A81C0A" w:rsidP="00A93032">
      <w:pPr>
        <w:pStyle w:val="berschrift6"/>
      </w:pPr>
      <w:r w:rsidRPr="00C867C0">
        <w:t>Toepassing</w:t>
      </w:r>
    </w:p>
    <w:p w14:paraId="2018797A" w14:textId="77777777" w:rsidR="00A81C0A" w:rsidRPr="00C867C0" w:rsidRDefault="00A81C0A" w:rsidP="0036546C">
      <w:pPr>
        <w:pStyle w:val="berschrift4"/>
        <w:rPr>
          <w:rStyle w:val="MeetChar"/>
        </w:rPr>
      </w:pPr>
      <w:bookmarkStart w:id="444" w:name="_Toc130203623"/>
      <w:bookmarkStart w:id="445" w:name="c3a_art_31_23_20_"/>
      <w:bookmarkEnd w:id="443"/>
      <w:r w:rsidRPr="00C867C0">
        <w:t>31.2</w:t>
      </w:r>
      <w:r>
        <w:t>3</w:t>
      </w:r>
      <w:r w:rsidRPr="00C867C0">
        <w:t>.</w:t>
      </w:r>
      <w:r>
        <w:t>2</w:t>
      </w:r>
      <w:r w:rsidRPr="00C867C0">
        <w:t>0.</w:t>
      </w:r>
      <w:r w:rsidRPr="00C867C0">
        <w:tab/>
        <w:t xml:space="preserve">isolatieplaten op dakstructuur (sarking) – </w:t>
      </w:r>
      <w:r>
        <w:t>XPS</w:t>
      </w:r>
      <w:r w:rsidRPr="00C867C0">
        <w:t>/1</w:t>
      </w:r>
      <w:r>
        <w:t>6</w:t>
      </w:r>
      <w:r w:rsidRPr="00C867C0">
        <w:t xml:space="preserve"> cm</w:t>
      </w:r>
      <w:r w:rsidRPr="00C867C0">
        <w:tab/>
      </w:r>
      <w:r w:rsidRPr="00C867C0">
        <w:rPr>
          <w:rStyle w:val="MeetChar"/>
        </w:rPr>
        <w:t>|FH|m2</w:t>
      </w:r>
      <w:bookmarkEnd w:id="444"/>
    </w:p>
    <w:p w14:paraId="65F8F750" w14:textId="77777777" w:rsidR="00A81C0A" w:rsidRPr="00C867C0" w:rsidRDefault="00A81C0A" w:rsidP="00A93032">
      <w:pPr>
        <w:pStyle w:val="berschrift6"/>
      </w:pPr>
      <w:r w:rsidRPr="00C867C0">
        <w:t>Meting</w:t>
      </w:r>
    </w:p>
    <w:p w14:paraId="1B34A888" w14:textId="77777777" w:rsidR="00A81C0A" w:rsidRPr="00C867C0" w:rsidRDefault="00A81C0A" w:rsidP="00B12E38">
      <w:pPr>
        <w:pStyle w:val="Textkrper-Zeileneinzug"/>
      </w:pPr>
      <w:r w:rsidRPr="00C867C0">
        <w:t>meeteenheid: m2</w:t>
      </w:r>
    </w:p>
    <w:p w14:paraId="4E323588" w14:textId="77777777" w:rsidR="00A81C0A" w:rsidRPr="00C867C0" w:rsidRDefault="00A81C0A" w:rsidP="00B12E38">
      <w:pPr>
        <w:pStyle w:val="Textkrper-Zeileneinzug"/>
      </w:pPr>
      <w:r w:rsidRPr="00C867C0">
        <w:t>meetcode: netto oppervlakte van het te isoleren dakvlak. Eventuele opstanden tegen wanden en balken worden niet in rekening gebracht, het snijverlies evenmin. Het staat de aannemer hiertoe vrij de meest gunstige afmetingen te gebruiken, in zover overal een goede aansluiting gewaarborgd blijft.</w:t>
      </w:r>
    </w:p>
    <w:p w14:paraId="773C9139" w14:textId="77777777" w:rsidR="00A81C0A" w:rsidRPr="00C867C0" w:rsidRDefault="00A81C0A" w:rsidP="00B12E38">
      <w:pPr>
        <w:pStyle w:val="Textkrper-Zeileneinzug"/>
      </w:pPr>
      <w:r w:rsidRPr="00C867C0">
        <w:t>aard van de overeenkomst: Forfaitaire Hoeveelheid (FH)</w:t>
      </w:r>
    </w:p>
    <w:p w14:paraId="699C2A58" w14:textId="77777777" w:rsidR="00A81C0A" w:rsidRPr="00C867C0" w:rsidRDefault="00A81C0A" w:rsidP="00A93032">
      <w:pPr>
        <w:pStyle w:val="berschrift6"/>
      </w:pPr>
      <w:r w:rsidRPr="00C867C0">
        <w:t>Toepassing</w:t>
      </w:r>
    </w:p>
    <w:p w14:paraId="60234F7A" w14:textId="60098A4D" w:rsidR="00057C2B" w:rsidRPr="00C867C0" w:rsidRDefault="00057C2B" w:rsidP="0036546C">
      <w:pPr>
        <w:pStyle w:val="berschrift3"/>
        <w:rPr>
          <w:ins w:id="446" w:author="kris blykers" w:date="2022-08-07T13:49:00Z"/>
        </w:rPr>
      </w:pPr>
      <w:bookmarkStart w:id="447" w:name="_Toc130203624"/>
      <w:bookmarkStart w:id="448" w:name="c3a_art_31_24_"/>
      <w:bookmarkStart w:id="449" w:name="_Toc385490005"/>
      <w:bookmarkEnd w:id="445"/>
      <w:ins w:id="450" w:author="kris blykers" w:date="2022-08-07T13:49:00Z">
        <w:r w:rsidRPr="00C867C0">
          <w:t>31.2</w:t>
        </w:r>
        <w:r>
          <w:t>4</w:t>
        </w:r>
        <w:r w:rsidRPr="00C867C0">
          <w:t>.</w:t>
        </w:r>
        <w:r w:rsidRPr="00C867C0">
          <w:tab/>
          <w:t xml:space="preserve">isolatieplaten op dakstructuur (sarking) – </w:t>
        </w:r>
        <w:r>
          <w:t>houtvezel</w:t>
        </w:r>
        <w:bookmarkEnd w:id="447"/>
        <w:r w:rsidRPr="00C867C0">
          <w:tab/>
        </w:r>
      </w:ins>
    </w:p>
    <w:p w14:paraId="69692DA2" w14:textId="77777777" w:rsidR="00057C2B" w:rsidRPr="00C867C0" w:rsidRDefault="00057C2B" w:rsidP="009A0781">
      <w:pPr>
        <w:pStyle w:val="circulairkop6"/>
        <w:rPr>
          <w:ins w:id="451" w:author="kris blykers" w:date="2022-08-07T13:50:00Z"/>
        </w:rPr>
      </w:pPr>
      <w:ins w:id="452" w:author="kris blykers" w:date="2022-08-07T13:50:00Z">
        <w:r w:rsidRPr="00C867C0">
          <w:t>Materiaal</w:t>
        </w:r>
      </w:ins>
    </w:p>
    <w:p w14:paraId="03089112" w14:textId="113C0197" w:rsidR="00057C2B" w:rsidRPr="00C867C0" w:rsidRDefault="00116BAB" w:rsidP="009A0781">
      <w:pPr>
        <w:pStyle w:val="circulairplattetekst"/>
        <w:rPr>
          <w:ins w:id="453" w:author="kris blykers" w:date="2022-08-07T13:50:00Z"/>
        </w:rPr>
      </w:pPr>
      <w:ins w:id="454" w:author="kris blykers" w:date="2022-08-07T13:57:00Z">
        <w:r>
          <w:t>S</w:t>
        </w:r>
      </w:ins>
      <w:ins w:id="455" w:author="kris blykers" w:date="2022-08-07T13:50:00Z">
        <w:r w:rsidR="00057C2B" w:rsidRPr="00C867C0">
          <w:t>tijve platen uit houtvezel beantwoordend aan de voorschriften van NBN EN 131</w:t>
        </w:r>
      </w:ins>
      <w:ins w:id="456" w:author="kris blykers" w:date="2022-08-07T14:05:00Z">
        <w:r w:rsidR="0019337C">
          <w:t>71</w:t>
        </w:r>
      </w:ins>
      <w:ins w:id="457" w:author="kris blykers" w:date="2022-08-07T14:07:00Z">
        <w:r w:rsidR="0019337C">
          <w:t>+A1:2015</w:t>
        </w:r>
      </w:ins>
      <w:ins w:id="458" w:author="kris blykers" w:date="2022-08-07T13:50:00Z">
        <w:r w:rsidR="00057C2B" w:rsidRPr="00C867C0">
          <w:t xml:space="preserve"> - Producten voor thermische isolatie van gebouwen - Fabrieksmatig vervaardigde producten van hout</w:t>
        </w:r>
      </w:ins>
      <w:ins w:id="459" w:author="kris blykers" w:date="2022-08-07T14:05:00Z">
        <w:r w:rsidR="0019337C">
          <w:t>veze</w:t>
        </w:r>
      </w:ins>
      <w:ins w:id="460" w:author="kris blykers" w:date="2022-08-07T14:07:00Z">
        <w:r w:rsidR="0019337C">
          <w:t>l</w:t>
        </w:r>
      </w:ins>
      <w:ins w:id="461" w:author="kris blykers" w:date="2022-08-07T13:50:00Z">
        <w:r w:rsidR="00057C2B" w:rsidRPr="00C867C0">
          <w:t xml:space="preserve"> (W</w:t>
        </w:r>
      </w:ins>
      <w:ins w:id="462" w:author="kris blykers" w:date="2022-08-07T14:05:00Z">
        <w:r w:rsidR="0019337C">
          <w:t>F</w:t>
        </w:r>
      </w:ins>
      <w:ins w:id="463" w:author="kris blykers" w:date="2022-08-07T13:50:00Z">
        <w:r w:rsidR="00057C2B" w:rsidRPr="00C867C0">
          <w:t xml:space="preserve">) - Specificatie. </w:t>
        </w:r>
      </w:ins>
    </w:p>
    <w:p w14:paraId="7AB2249F" w14:textId="57564930" w:rsidR="00057C2B" w:rsidRDefault="00057C2B" w:rsidP="009A0781">
      <w:pPr>
        <w:pStyle w:val="circulairplattetekst"/>
        <w:rPr>
          <w:ins w:id="464" w:author="kris blykers" w:date="2022-08-07T14:04:00Z"/>
        </w:rPr>
      </w:pPr>
      <w:ins w:id="465" w:author="kris blykers" w:date="2022-08-07T13:51:00Z">
        <w:r w:rsidRPr="00C867C0">
          <w:t xml:space="preserve">De platen zijn geschikt als dakisolatie volgens de sarking-methode en beschikken over een </w:t>
        </w:r>
        <w:r w:rsidRPr="00C867C0">
          <w:br/>
          <w:t>ATG-H productgoedkeuring of gelijkwaardig</w:t>
        </w:r>
      </w:ins>
      <w:ins w:id="466" w:author="kris blykers" w:date="2022-08-07T13:50:00Z">
        <w:r w:rsidRPr="00C867C0">
          <w:t xml:space="preserve">. </w:t>
        </w:r>
      </w:ins>
    </w:p>
    <w:p w14:paraId="2442A4E2" w14:textId="09915F3A" w:rsidR="0019337C" w:rsidRDefault="0019337C" w:rsidP="009A0781">
      <w:pPr>
        <w:pStyle w:val="circulairplattetekst"/>
        <w:rPr>
          <w:ins w:id="467" w:author="kris blykers" w:date="2022-08-07T14:07:00Z"/>
        </w:rPr>
      </w:pPr>
      <w:ins w:id="468" w:author="kris blykers" w:date="2022-08-07T14:04:00Z">
        <w:r w:rsidRPr="00C867C0">
          <w:t>Ze hebben een FSC- of PEFC-label en de leverancier is FSC of PEFC CoC gecertificeerd</w:t>
        </w:r>
      </w:ins>
    </w:p>
    <w:p w14:paraId="1F33D3BD" w14:textId="77777777" w:rsidR="00057C2B" w:rsidRPr="00C867C0" w:rsidRDefault="00057C2B" w:rsidP="009A0781">
      <w:pPr>
        <w:pStyle w:val="circulairkop6"/>
        <w:rPr>
          <w:ins w:id="469" w:author="kris blykers" w:date="2022-08-07T13:50:00Z"/>
        </w:rPr>
      </w:pPr>
      <w:ins w:id="470" w:author="kris blykers" w:date="2022-08-07T13:50:00Z">
        <w:r w:rsidRPr="00C867C0">
          <w:lastRenderedPageBreak/>
          <w:t>Specificaties</w:t>
        </w:r>
      </w:ins>
    </w:p>
    <w:p w14:paraId="224EBA53" w14:textId="77777777" w:rsidR="00057C2B" w:rsidRPr="00C867C0" w:rsidRDefault="00057C2B" w:rsidP="009A0781">
      <w:pPr>
        <w:pStyle w:val="circulairplattetekst"/>
        <w:rPr>
          <w:ins w:id="471" w:author="kris blykers" w:date="2022-08-07T13:50:00Z"/>
        </w:rPr>
      </w:pPr>
      <w:ins w:id="472" w:author="kris blykers" w:date="2022-08-07T13:50:00Z">
        <w:r w:rsidRPr="00C867C0">
          <w:t>Isolatiedikte: volgens subartikel</w:t>
        </w:r>
      </w:ins>
    </w:p>
    <w:p w14:paraId="5E06EBFA" w14:textId="711A13A7" w:rsidR="00057C2B" w:rsidRPr="00C867C0" w:rsidRDefault="00057C2B" w:rsidP="009A0781">
      <w:pPr>
        <w:pStyle w:val="circulairplattetekst"/>
        <w:rPr>
          <w:ins w:id="473" w:author="kris blykers" w:date="2022-08-07T13:51:00Z"/>
        </w:rPr>
      </w:pPr>
      <w:ins w:id="474" w:author="kris blykers" w:date="2022-08-07T13:51:00Z">
        <w:r w:rsidRPr="00C867C0">
          <w:t>Randafwerking: tand en groef</w:t>
        </w:r>
      </w:ins>
      <w:ins w:id="475" w:author="kris blykers" w:date="2022-08-07T14:08:00Z">
        <w:r w:rsidR="0019337C">
          <w:t xml:space="preserve"> of rabat</w:t>
        </w:r>
      </w:ins>
    </w:p>
    <w:p w14:paraId="414ED2A0" w14:textId="63B84055" w:rsidR="00057C2B" w:rsidRPr="00C867C0" w:rsidRDefault="00057C2B" w:rsidP="009A0781">
      <w:pPr>
        <w:pStyle w:val="circulairplattetekst"/>
        <w:rPr>
          <w:ins w:id="476" w:author="kris blykers" w:date="2022-08-07T13:50:00Z"/>
        </w:rPr>
      </w:pPr>
      <w:ins w:id="477" w:author="kris blykers" w:date="2022-08-07T13:50:00Z">
        <w:r w:rsidRPr="00C867C0">
          <w:t xml:space="preserve">Warmtegeleidingscoëfficiënt (λ-waarde): maximum </w:t>
        </w:r>
        <w:r w:rsidRPr="00C867C0">
          <w:rPr>
            <w:rStyle w:val="Keuze-blauw"/>
          </w:rPr>
          <w:t>0,0</w:t>
        </w:r>
      </w:ins>
      <w:ins w:id="478" w:author="kris blykers" w:date="2022-08-07T14:08:00Z">
        <w:r w:rsidR="0019337C">
          <w:rPr>
            <w:rStyle w:val="Keuze-blauw"/>
          </w:rPr>
          <w:t>42</w:t>
        </w:r>
      </w:ins>
      <w:ins w:id="479" w:author="kris blykers" w:date="2022-08-07T13:50:00Z">
        <w:r w:rsidRPr="00C867C0">
          <w:t xml:space="preserve"> W/mK </w:t>
        </w:r>
      </w:ins>
    </w:p>
    <w:p w14:paraId="07F3211D" w14:textId="77777777" w:rsidR="00057C2B" w:rsidRPr="00C867C0" w:rsidRDefault="00057C2B" w:rsidP="009A0781">
      <w:pPr>
        <w:pStyle w:val="circulairkop6"/>
        <w:rPr>
          <w:ins w:id="480" w:author="kris blykers" w:date="2022-08-07T13:50:00Z"/>
        </w:rPr>
      </w:pPr>
      <w:ins w:id="481" w:author="kris blykers" w:date="2022-08-07T13:50:00Z">
        <w:r w:rsidRPr="00C867C0">
          <w:t>Uitvoering</w:t>
        </w:r>
      </w:ins>
    </w:p>
    <w:p w14:paraId="154A18F9" w14:textId="77777777" w:rsidR="00057C2B" w:rsidRPr="00C867C0" w:rsidRDefault="00057C2B" w:rsidP="009A0781">
      <w:pPr>
        <w:pStyle w:val="circulairplattetekst"/>
        <w:rPr>
          <w:ins w:id="482" w:author="kris blykers" w:date="2022-08-07T13:50:00Z"/>
          <w:rStyle w:val="Keuze-blauw"/>
          <w:b/>
          <w:u w:val="single"/>
        </w:rPr>
      </w:pPr>
      <w:ins w:id="483" w:author="kris blykers" w:date="2022-08-07T13:50:00Z">
        <w:r w:rsidRPr="00C867C0">
          <w:t xml:space="preserve">De isolatielaag wordt uitgevoerd in </w:t>
        </w:r>
        <w:r w:rsidRPr="00C867C0">
          <w:rPr>
            <w:rStyle w:val="Keuze-blauw"/>
          </w:rPr>
          <w:t>één laag / twee lagen / …</w:t>
        </w:r>
      </w:ins>
    </w:p>
    <w:p w14:paraId="75AB28C2" w14:textId="77777777" w:rsidR="00057C2B" w:rsidRPr="00C867C0" w:rsidRDefault="00057C2B" w:rsidP="009A0781">
      <w:pPr>
        <w:pStyle w:val="circulairplattetekst"/>
        <w:rPr>
          <w:ins w:id="484" w:author="kris blykers" w:date="2022-08-07T13:52:00Z"/>
        </w:rPr>
      </w:pPr>
      <w:ins w:id="485" w:author="kris blykers" w:date="2022-08-07T13:52:00Z">
        <w:r w:rsidRPr="00C867C0">
          <w:t>De voorschriften van de fabrikant moeten strikt gevolgd worden, zelfs al zouden deze afwijken van onderstaande beschrijving.</w:t>
        </w:r>
      </w:ins>
    </w:p>
    <w:p w14:paraId="42479EBA" w14:textId="77777777" w:rsidR="00057C2B" w:rsidRPr="00C867C0" w:rsidRDefault="00057C2B" w:rsidP="009A0781">
      <w:pPr>
        <w:pStyle w:val="circulairplattetekst"/>
        <w:rPr>
          <w:ins w:id="486" w:author="kris blykers" w:date="2022-08-07T13:52:00Z"/>
        </w:rPr>
      </w:pPr>
      <w:ins w:id="487" w:author="kris blykers" w:date="2022-08-07T13:52:00Z">
        <w:r w:rsidRPr="00C867C0">
          <w:t>De isolatieplaten worden nauw aansluitend en zonder onderbreking op de dakstructuur geplaatst. Alle kieren en/of openstaande voegen met aansluitende bouwelementen worden zorgvuldig opgeschuimd.</w:t>
        </w:r>
      </w:ins>
    </w:p>
    <w:p w14:paraId="3E6FF1F1" w14:textId="7EF022E0" w:rsidR="00057C2B" w:rsidRPr="00C867C0" w:rsidRDefault="00057C2B" w:rsidP="009A0781">
      <w:pPr>
        <w:pStyle w:val="circulairplattetekst"/>
        <w:rPr>
          <w:ins w:id="488" w:author="kris blykers" w:date="2022-08-07T13:50:00Z"/>
        </w:rPr>
      </w:pPr>
      <w:ins w:id="489" w:author="kris blykers" w:date="2022-08-07T13:52:00Z">
        <w:r w:rsidRPr="00C867C0">
          <w:t xml:space="preserve">Na plaatsing van de </w:t>
        </w:r>
      </w:ins>
      <w:ins w:id="490" w:author="kris blykers" w:date="2022-10-10T06:49:00Z">
        <w:r w:rsidR="00DE6A15">
          <w:t xml:space="preserve">(verplichte) </w:t>
        </w:r>
      </w:ins>
      <w:ins w:id="491" w:author="kris blykers" w:date="2022-08-07T13:52:00Z">
        <w:r w:rsidRPr="00C867C0">
          <w:t>onderdakfolie</w:t>
        </w:r>
      </w:ins>
      <w:ins w:id="492" w:author="kris blykers" w:date="2022-10-10T06:49:00Z">
        <w:r w:rsidR="00DE6A15">
          <w:t xml:space="preserve"> of onderdakplaat</w:t>
        </w:r>
      </w:ins>
      <w:ins w:id="493" w:author="kris blykers" w:date="2022-08-07T13:52:00Z">
        <w:r w:rsidRPr="00C867C0">
          <w:t xml:space="preserve"> worden de tengellatten met aangepaste regelschroeven doorheen de isolatieplaten op de onderliggende structuur bevestigd</w:t>
        </w:r>
      </w:ins>
      <w:ins w:id="494" w:author="kris blykers" w:date="2022-08-07T13:50:00Z">
        <w:r w:rsidRPr="00C867C0">
          <w:t>.</w:t>
        </w:r>
      </w:ins>
    </w:p>
    <w:p w14:paraId="75B40E9F" w14:textId="77777777" w:rsidR="00057C2B" w:rsidRPr="00C867C0" w:rsidRDefault="00057C2B" w:rsidP="00057C2B">
      <w:pPr>
        <w:pStyle w:val="berschrift8"/>
        <w:rPr>
          <w:ins w:id="495" w:author="kris blykers" w:date="2022-08-07T13:49:00Z"/>
        </w:rPr>
      </w:pPr>
      <w:ins w:id="496" w:author="kris blykers" w:date="2022-08-07T13:49:00Z">
        <w:r w:rsidRPr="00C867C0">
          <w:t xml:space="preserve">Aanvullende uitvoeringsvoorschriften </w:t>
        </w:r>
        <w:r>
          <w:t>(te schrappen door ontwerper indien niet van toepassing)</w:t>
        </w:r>
      </w:ins>
    </w:p>
    <w:p w14:paraId="17A1F342" w14:textId="77777777" w:rsidR="00057C2B" w:rsidRPr="00C867C0" w:rsidRDefault="00057C2B" w:rsidP="009A0781">
      <w:pPr>
        <w:pStyle w:val="circulairplattetekst"/>
        <w:rPr>
          <w:ins w:id="497" w:author="kris blykers" w:date="2022-08-07T13:49:00Z"/>
        </w:rPr>
      </w:pPr>
      <w:ins w:id="498" w:author="kris blykers" w:date="2022-08-07T13:49:00Z">
        <w:r w:rsidRPr="00C867C0">
          <w:t>Om de luchtdichtheid van het dakvlak te verbeteren wordt voor het plaatsen van de dakisolatie een folie op de draagstructuur geplaatst.</w:t>
        </w:r>
      </w:ins>
    </w:p>
    <w:p w14:paraId="3AFDEA71" w14:textId="266BD574" w:rsidR="00057C2B" w:rsidRPr="00C867C0" w:rsidRDefault="00057C2B" w:rsidP="0036546C">
      <w:pPr>
        <w:pStyle w:val="berschrift4"/>
        <w:rPr>
          <w:ins w:id="499" w:author="kris blykers" w:date="2022-08-07T13:49:00Z"/>
          <w:rStyle w:val="MeetChar"/>
        </w:rPr>
      </w:pPr>
      <w:bookmarkStart w:id="500" w:name="_Toc130203625"/>
      <w:bookmarkStart w:id="501" w:name="c3a_art_31_24_10_"/>
      <w:bookmarkEnd w:id="448"/>
      <w:ins w:id="502" w:author="kris blykers" w:date="2022-08-07T13:49:00Z">
        <w:r w:rsidRPr="00C867C0">
          <w:t>31.2</w:t>
        </w:r>
      </w:ins>
      <w:ins w:id="503" w:author="kris blykers" w:date="2022-08-07T13:50:00Z">
        <w:r>
          <w:t>4</w:t>
        </w:r>
      </w:ins>
      <w:ins w:id="504" w:author="kris blykers" w:date="2022-08-07T13:49:00Z">
        <w:r w:rsidRPr="00C867C0">
          <w:t>.10.</w:t>
        </w:r>
        <w:r w:rsidRPr="00C867C0">
          <w:tab/>
          <w:t xml:space="preserve">isolatieplaten op dakstructuur (sarking) – </w:t>
        </w:r>
      </w:ins>
      <w:ins w:id="505" w:author="kris blykers" w:date="2022-08-07T13:50:00Z">
        <w:r>
          <w:t>houtvezel</w:t>
        </w:r>
        <w:r w:rsidRPr="00C867C0">
          <w:t xml:space="preserve"> </w:t>
        </w:r>
      </w:ins>
      <w:ins w:id="506" w:author="kris blykers" w:date="2022-08-07T13:49:00Z">
        <w:r w:rsidRPr="00C867C0">
          <w:t>/14 cm</w:t>
        </w:r>
        <w:r w:rsidRPr="00C867C0">
          <w:tab/>
        </w:r>
        <w:r w:rsidRPr="00C867C0">
          <w:rPr>
            <w:rStyle w:val="MeetChar"/>
          </w:rPr>
          <w:t>|FH|m2</w:t>
        </w:r>
        <w:bookmarkEnd w:id="500"/>
      </w:ins>
    </w:p>
    <w:p w14:paraId="3A17C51F" w14:textId="77777777" w:rsidR="00057C2B" w:rsidRPr="00C867C0" w:rsidRDefault="00057C2B" w:rsidP="009A0781">
      <w:pPr>
        <w:pStyle w:val="circulairkop6"/>
        <w:rPr>
          <w:ins w:id="507" w:author="kris blykers" w:date="2022-08-07T13:49:00Z"/>
        </w:rPr>
      </w:pPr>
      <w:ins w:id="508" w:author="kris blykers" w:date="2022-08-07T13:49:00Z">
        <w:r w:rsidRPr="00C867C0">
          <w:t>Meting</w:t>
        </w:r>
      </w:ins>
    </w:p>
    <w:p w14:paraId="3CF20875" w14:textId="77777777" w:rsidR="00057C2B" w:rsidRPr="00C867C0" w:rsidRDefault="00057C2B" w:rsidP="009A0781">
      <w:pPr>
        <w:pStyle w:val="circulairplattetekst"/>
        <w:rPr>
          <w:ins w:id="509" w:author="kris blykers" w:date="2022-08-07T13:49:00Z"/>
        </w:rPr>
      </w:pPr>
      <w:ins w:id="510" w:author="kris blykers" w:date="2022-08-07T13:49:00Z">
        <w:r w:rsidRPr="00C867C0">
          <w:t>meeteenheid: m2</w:t>
        </w:r>
      </w:ins>
    </w:p>
    <w:p w14:paraId="2C3B544F" w14:textId="77777777" w:rsidR="00057C2B" w:rsidRPr="00C867C0" w:rsidRDefault="00057C2B" w:rsidP="009A0781">
      <w:pPr>
        <w:pStyle w:val="circulairplattetekst"/>
        <w:rPr>
          <w:ins w:id="511" w:author="kris blykers" w:date="2022-08-07T13:49:00Z"/>
        </w:rPr>
      </w:pPr>
      <w:ins w:id="512" w:author="kris blykers" w:date="2022-08-07T13:49:00Z">
        <w:r w:rsidRPr="00C867C0">
          <w:t>meetcode: netto oppervlakte van het te isoleren dakvlak. Eventuele opstanden tegen wanden en balken worden niet in rekening gebracht, het snijverlies evenmin. Het staat de aannemer hiertoe vrij de meest gunstige afmetingen te gebruiken, in zover overal een goede aansluiting gewaarborgd blijft.</w:t>
        </w:r>
      </w:ins>
    </w:p>
    <w:p w14:paraId="7B1E3270" w14:textId="77777777" w:rsidR="00057C2B" w:rsidRPr="00C867C0" w:rsidRDefault="00057C2B" w:rsidP="009A0781">
      <w:pPr>
        <w:pStyle w:val="circulairplattetekst"/>
        <w:rPr>
          <w:ins w:id="513" w:author="kris blykers" w:date="2022-08-07T13:49:00Z"/>
        </w:rPr>
      </w:pPr>
      <w:ins w:id="514" w:author="kris blykers" w:date="2022-08-07T13:49:00Z">
        <w:r w:rsidRPr="00C867C0">
          <w:t>aard van de overeenkomst: Forfaitaire Hoeveelheid (FH)</w:t>
        </w:r>
      </w:ins>
    </w:p>
    <w:p w14:paraId="5081E76D" w14:textId="77777777" w:rsidR="00057C2B" w:rsidRPr="00C867C0" w:rsidRDefault="00057C2B" w:rsidP="009A0781">
      <w:pPr>
        <w:pStyle w:val="circulairkop6"/>
        <w:rPr>
          <w:ins w:id="515" w:author="kris blykers" w:date="2022-08-07T13:49:00Z"/>
        </w:rPr>
      </w:pPr>
      <w:ins w:id="516" w:author="kris blykers" w:date="2022-08-07T13:49:00Z">
        <w:r w:rsidRPr="00C867C0">
          <w:t>Toepassing</w:t>
        </w:r>
      </w:ins>
    </w:p>
    <w:p w14:paraId="22981A70" w14:textId="6B293AD7" w:rsidR="00057C2B" w:rsidRPr="00C867C0" w:rsidRDefault="00057C2B" w:rsidP="0036546C">
      <w:pPr>
        <w:pStyle w:val="berschrift4"/>
        <w:rPr>
          <w:ins w:id="517" w:author="kris blykers" w:date="2022-08-07T13:49:00Z"/>
          <w:rStyle w:val="MeetChar"/>
        </w:rPr>
      </w:pPr>
      <w:bookmarkStart w:id="518" w:name="_Toc130203626"/>
      <w:bookmarkStart w:id="519" w:name="c3a_art_31_24_20_"/>
      <w:bookmarkEnd w:id="501"/>
      <w:ins w:id="520" w:author="kris blykers" w:date="2022-08-07T13:49:00Z">
        <w:r w:rsidRPr="00C867C0">
          <w:t>31.2</w:t>
        </w:r>
      </w:ins>
      <w:ins w:id="521" w:author="kris blykers" w:date="2022-08-07T13:50:00Z">
        <w:r>
          <w:t>4</w:t>
        </w:r>
      </w:ins>
      <w:ins w:id="522" w:author="kris blykers" w:date="2022-08-07T13:49:00Z">
        <w:r w:rsidRPr="00C867C0">
          <w:t>.</w:t>
        </w:r>
        <w:r>
          <w:t>2</w:t>
        </w:r>
        <w:r w:rsidRPr="00C867C0">
          <w:t>0.</w:t>
        </w:r>
        <w:r w:rsidRPr="00C867C0">
          <w:tab/>
          <w:t xml:space="preserve">isolatieplaten op dakstructuur (sarking) – </w:t>
        </w:r>
      </w:ins>
      <w:ins w:id="523" w:author="kris blykers" w:date="2022-08-07T13:50:00Z">
        <w:r>
          <w:t>houtvezel</w:t>
        </w:r>
        <w:r w:rsidRPr="00C867C0">
          <w:t xml:space="preserve"> </w:t>
        </w:r>
      </w:ins>
      <w:ins w:id="524" w:author="kris blykers" w:date="2022-08-07T13:49:00Z">
        <w:r w:rsidRPr="00C867C0">
          <w:t>/1</w:t>
        </w:r>
        <w:r>
          <w:t>6</w:t>
        </w:r>
        <w:r w:rsidRPr="00C867C0">
          <w:t xml:space="preserve"> cm</w:t>
        </w:r>
        <w:r w:rsidRPr="00C867C0">
          <w:tab/>
        </w:r>
        <w:r w:rsidRPr="00C867C0">
          <w:rPr>
            <w:rStyle w:val="MeetChar"/>
          </w:rPr>
          <w:t>|FH|m2</w:t>
        </w:r>
        <w:bookmarkEnd w:id="518"/>
      </w:ins>
    </w:p>
    <w:p w14:paraId="403B0C5C" w14:textId="77777777" w:rsidR="00057C2B" w:rsidRPr="00C867C0" w:rsidRDefault="00057C2B" w:rsidP="009A0781">
      <w:pPr>
        <w:pStyle w:val="circulairkop6"/>
        <w:rPr>
          <w:ins w:id="525" w:author="kris blykers" w:date="2022-08-07T13:49:00Z"/>
        </w:rPr>
      </w:pPr>
      <w:ins w:id="526" w:author="kris blykers" w:date="2022-08-07T13:49:00Z">
        <w:r w:rsidRPr="00C867C0">
          <w:t>Meting</w:t>
        </w:r>
      </w:ins>
    </w:p>
    <w:p w14:paraId="3455FED0" w14:textId="77777777" w:rsidR="00057C2B" w:rsidRPr="00C867C0" w:rsidRDefault="00057C2B" w:rsidP="009A0781">
      <w:pPr>
        <w:pStyle w:val="circulairplattetekst"/>
        <w:rPr>
          <w:ins w:id="527" w:author="kris blykers" w:date="2022-08-07T13:49:00Z"/>
        </w:rPr>
      </w:pPr>
      <w:ins w:id="528" w:author="kris blykers" w:date="2022-08-07T13:49:00Z">
        <w:r w:rsidRPr="00C867C0">
          <w:t>meeteenheid: m2</w:t>
        </w:r>
      </w:ins>
    </w:p>
    <w:p w14:paraId="621D3FC9" w14:textId="77777777" w:rsidR="00057C2B" w:rsidRPr="00C867C0" w:rsidRDefault="00057C2B" w:rsidP="009A0781">
      <w:pPr>
        <w:pStyle w:val="circulairplattetekst"/>
        <w:rPr>
          <w:ins w:id="529" w:author="kris blykers" w:date="2022-08-07T13:49:00Z"/>
        </w:rPr>
      </w:pPr>
      <w:ins w:id="530" w:author="kris blykers" w:date="2022-08-07T13:49:00Z">
        <w:r w:rsidRPr="00C867C0">
          <w:t>meetcode: netto oppervlakte van het te isoleren dakvlak. Eventuele opstanden tegen wanden en balken worden niet in rekening gebracht, het snijverlies evenmin. Het staat de aannemer hiertoe vrij de meest gunstige afmetingen te gebruiken, in zover overal een goede aansluiting gewaarborgd blijft.</w:t>
        </w:r>
      </w:ins>
    </w:p>
    <w:p w14:paraId="1724F423" w14:textId="77777777" w:rsidR="00057C2B" w:rsidRPr="00C867C0" w:rsidRDefault="00057C2B" w:rsidP="009A0781">
      <w:pPr>
        <w:pStyle w:val="circulairplattetekst"/>
        <w:rPr>
          <w:ins w:id="531" w:author="kris blykers" w:date="2022-08-07T13:49:00Z"/>
        </w:rPr>
      </w:pPr>
      <w:ins w:id="532" w:author="kris blykers" w:date="2022-08-07T13:49:00Z">
        <w:r w:rsidRPr="00C867C0">
          <w:t>aard van de overeenkomst: Forfaitaire Hoeveelheid (FH)</w:t>
        </w:r>
      </w:ins>
    </w:p>
    <w:p w14:paraId="7FB6AEB0" w14:textId="77777777" w:rsidR="00057C2B" w:rsidRPr="00C867C0" w:rsidRDefault="00057C2B" w:rsidP="009A0781">
      <w:pPr>
        <w:pStyle w:val="circulairkop6"/>
        <w:rPr>
          <w:ins w:id="533" w:author="kris blykers" w:date="2022-08-07T13:49:00Z"/>
        </w:rPr>
      </w:pPr>
      <w:ins w:id="534" w:author="kris blykers" w:date="2022-08-07T13:49:00Z">
        <w:r w:rsidRPr="00C867C0">
          <w:t>Toepassing</w:t>
        </w:r>
      </w:ins>
    </w:p>
    <w:p w14:paraId="27116EE0" w14:textId="77777777" w:rsidR="00435422" w:rsidRPr="00C867C0" w:rsidRDefault="00435422" w:rsidP="00435422">
      <w:pPr>
        <w:pStyle w:val="berschrift2"/>
      </w:pPr>
      <w:bookmarkStart w:id="535" w:name="_Toc130203627"/>
      <w:bookmarkStart w:id="536" w:name="c3a_art_31_30_"/>
      <w:bookmarkEnd w:id="519"/>
      <w:r w:rsidRPr="00C867C0">
        <w:t>31.30.</w:t>
      </w:r>
      <w:r w:rsidRPr="00C867C0">
        <w:tab/>
        <w:t>ingeblazen isolatie – algemeen</w:t>
      </w:r>
      <w:bookmarkEnd w:id="449"/>
      <w:bookmarkEnd w:id="535"/>
    </w:p>
    <w:p w14:paraId="62D75958" w14:textId="77777777" w:rsidR="00435422" w:rsidRPr="00C867C0" w:rsidRDefault="00435422" w:rsidP="0036546C">
      <w:pPr>
        <w:pStyle w:val="berschrift3"/>
      </w:pPr>
      <w:bookmarkStart w:id="537" w:name="_Toc385490006"/>
      <w:bookmarkStart w:id="538" w:name="_Toc130203628"/>
      <w:bookmarkStart w:id="539" w:name="_Toc293997525"/>
      <w:bookmarkStart w:id="540" w:name="_Toc294249804"/>
      <w:bookmarkStart w:id="541" w:name="_Toc294251969"/>
      <w:bookmarkStart w:id="542" w:name="_Toc304321048"/>
      <w:bookmarkStart w:id="543" w:name="c3a_art_31_31_"/>
      <w:bookmarkEnd w:id="536"/>
      <w:r w:rsidRPr="00C867C0">
        <w:t>31.31.</w:t>
      </w:r>
      <w:r w:rsidRPr="00C867C0">
        <w:tab/>
        <w:t>ingeblazen isolatie - cellulose</w:t>
      </w:r>
      <w:bookmarkEnd w:id="537"/>
      <w:bookmarkEnd w:id="538"/>
      <w:r w:rsidRPr="00C867C0">
        <w:tab/>
      </w:r>
      <w:bookmarkEnd w:id="539"/>
      <w:bookmarkEnd w:id="540"/>
      <w:bookmarkEnd w:id="541"/>
      <w:bookmarkEnd w:id="542"/>
    </w:p>
    <w:p w14:paraId="7A8B7A3A" w14:textId="77777777" w:rsidR="00435422" w:rsidRPr="00C867C0" w:rsidRDefault="00435422" w:rsidP="00A93032">
      <w:pPr>
        <w:pStyle w:val="berschrift6"/>
      </w:pPr>
      <w:r w:rsidRPr="00C867C0">
        <w:t>Omschrijving</w:t>
      </w:r>
    </w:p>
    <w:p w14:paraId="53DD0D89" w14:textId="77777777" w:rsidR="00435422" w:rsidRPr="00C867C0" w:rsidRDefault="00435422" w:rsidP="0045686E">
      <w:pPr>
        <w:pStyle w:val="Textkrper"/>
      </w:pPr>
      <w:r w:rsidRPr="00C867C0">
        <w:t>De holten tussen de houten structuurelementen worden gevuld met cellulosevlokken.</w:t>
      </w:r>
    </w:p>
    <w:p w14:paraId="625D3462" w14:textId="77777777" w:rsidR="00435422" w:rsidRPr="00C867C0" w:rsidRDefault="00435422" w:rsidP="00A93032">
      <w:pPr>
        <w:pStyle w:val="berschrift6"/>
      </w:pPr>
      <w:r w:rsidRPr="00C867C0">
        <w:t>Materiaal</w:t>
      </w:r>
    </w:p>
    <w:p w14:paraId="2CAF77DB" w14:textId="77777777" w:rsidR="00435422" w:rsidRPr="00C867C0" w:rsidRDefault="00435422" w:rsidP="00B12E38">
      <w:pPr>
        <w:pStyle w:val="Textkrper-Zeileneinzug"/>
      </w:pPr>
      <w:r w:rsidRPr="00C867C0">
        <w:t>De bepalingen van volgende normen zijn van toepassing:</w:t>
      </w:r>
    </w:p>
    <w:p w14:paraId="6295E7BF" w14:textId="77777777" w:rsidR="00435422" w:rsidRPr="00C867C0" w:rsidRDefault="00435422" w:rsidP="00435422">
      <w:pPr>
        <w:pStyle w:val="Textkrper-Einzug2"/>
      </w:pPr>
      <w:r w:rsidRPr="00C867C0">
        <w:t>NBN EN 15101-1 – Thermische isolatieproducten voor gebouwen - In-situ gevormde los gestorte celluloseproducten (LFCI) - Deel 1: Specificatie voor de producten voor installatie</w:t>
      </w:r>
    </w:p>
    <w:p w14:paraId="2BE86666" w14:textId="77777777" w:rsidR="00435422" w:rsidRPr="00C867C0" w:rsidRDefault="00435422" w:rsidP="00435422">
      <w:pPr>
        <w:pStyle w:val="Textkrper-Einzug2"/>
      </w:pPr>
      <w:r w:rsidRPr="00C867C0">
        <w:t>NBN EN 15101-2 - Thermische isolatieproducten voor gebouwen - In-situ gevormde los gestorte celluloseproducten (LFCI) - Deel 2: Specificatie voor de geïnstalleerde producten</w:t>
      </w:r>
    </w:p>
    <w:p w14:paraId="0DAD32FF" w14:textId="77777777" w:rsidR="00435422" w:rsidRPr="00C867C0" w:rsidRDefault="00435422" w:rsidP="00B12E38">
      <w:pPr>
        <w:pStyle w:val="Textkrper-Zeileneinzug"/>
      </w:pPr>
      <w:r w:rsidRPr="00C867C0">
        <w:t>De cellulosevlokken zijn vervaardigd uit gerecycleerd papier, waaraan toeslagstoffen toegevoegd zijn om de bescherming tegen insecten, schimmels en brand te garanderen.</w:t>
      </w:r>
    </w:p>
    <w:p w14:paraId="488A0F3E" w14:textId="77777777" w:rsidR="00435422" w:rsidRPr="00C867C0" w:rsidRDefault="00435422" w:rsidP="00B12E38">
      <w:pPr>
        <w:pStyle w:val="Textkrper-Zeileneinzug"/>
      </w:pPr>
      <w:r w:rsidRPr="00C867C0">
        <w:t>De cellulosevlokken beschikken over een geldige ETA.</w:t>
      </w:r>
    </w:p>
    <w:p w14:paraId="7377969C" w14:textId="77777777" w:rsidR="00435422" w:rsidRPr="00C867C0" w:rsidRDefault="00435422" w:rsidP="00435422">
      <w:pPr>
        <w:pStyle w:val="berschrift8"/>
      </w:pPr>
      <w:r w:rsidRPr="00C867C0">
        <w:t>Specificaties</w:t>
      </w:r>
    </w:p>
    <w:p w14:paraId="4DD9DDC0" w14:textId="77777777" w:rsidR="00435422" w:rsidRPr="00C867C0" w:rsidRDefault="00435422" w:rsidP="00B12E38">
      <w:pPr>
        <w:pStyle w:val="Textkrper-Zeileneinzug"/>
      </w:pPr>
      <w:r w:rsidRPr="00C867C0">
        <w:t>Isolatiedikte: volgens subartikel</w:t>
      </w:r>
    </w:p>
    <w:p w14:paraId="3A1CEAFD" w14:textId="77777777" w:rsidR="00435422" w:rsidRPr="00C867C0" w:rsidRDefault="00435422" w:rsidP="00B12E38">
      <w:pPr>
        <w:pStyle w:val="Textkrper-Zeileneinzug"/>
      </w:pPr>
      <w:r w:rsidRPr="00C867C0">
        <w:t xml:space="preserve">Warmtegeleidingscoëfficiënt (λ-waarde): maximaal </w:t>
      </w:r>
      <w:r w:rsidRPr="00C867C0">
        <w:rPr>
          <w:rStyle w:val="Keuze-blauw"/>
        </w:rPr>
        <w:t>0,039 / …</w:t>
      </w:r>
      <w:r w:rsidRPr="00C867C0">
        <w:t xml:space="preserve"> W/mK</w:t>
      </w:r>
    </w:p>
    <w:p w14:paraId="026FB665" w14:textId="77777777" w:rsidR="00435422" w:rsidRPr="00C867C0" w:rsidRDefault="00435422" w:rsidP="00B12E38">
      <w:pPr>
        <w:pStyle w:val="Textkrper-Zeileneinzug"/>
      </w:pPr>
      <w:r w:rsidRPr="00C867C0">
        <w:t>Reactie bij brand (NBN EN 13501-1): minimum klasse B-s2,d0</w:t>
      </w:r>
    </w:p>
    <w:p w14:paraId="12B4E2F0" w14:textId="77777777" w:rsidR="00435422" w:rsidRPr="00C867C0" w:rsidRDefault="00435422" w:rsidP="00A93032">
      <w:pPr>
        <w:pStyle w:val="berschrift6"/>
      </w:pPr>
      <w:r w:rsidRPr="00C867C0">
        <w:t>Uitvoering</w:t>
      </w:r>
    </w:p>
    <w:p w14:paraId="4072C50A" w14:textId="77777777" w:rsidR="00435422" w:rsidRPr="00C867C0" w:rsidRDefault="00435422" w:rsidP="00B12E38">
      <w:pPr>
        <w:pStyle w:val="Textkrper-Zeileneinzug"/>
      </w:pPr>
      <w:r w:rsidRPr="00C867C0">
        <w:lastRenderedPageBreak/>
        <w:t>De cellulosevlokken worden geplaatst volgens de bepalingen in de ETA en volgens de richtlijnen van de fabrikant.</w:t>
      </w:r>
    </w:p>
    <w:p w14:paraId="0DFDF5CA" w14:textId="77777777" w:rsidR="00435422" w:rsidRPr="00C867C0" w:rsidRDefault="00435422" w:rsidP="00B12E38">
      <w:pPr>
        <w:pStyle w:val="Textkrper-Zeileneinzug"/>
      </w:pPr>
      <w:r w:rsidRPr="00C867C0">
        <w:t>De minimale densiteit zoals bepaald in de ETA, moet nageleefd worden.</w:t>
      </w:r>
    </w:p>
    <w:p w14:paraId="62CB0219" w14:textId="77777777" w:rsidR="00435422" w:rsidRPr="00C867C0" w:rsidRDefault="00435422" w:rsidP="00B12E38">
      <w:pPr>
        <w:pStyle w:val="Textkrper-Zeileneinzug"/>
      </w:pPr>
      <w:r w:rsidRPr="00C867C0">
        <w:t>De isolatie mag slechts geplaatst worden door een geschoold en door de producent gecontroleerd plaatsingsbedrijf.</w:t>
      </w:r>
    </w:p>
    <w:p w14:paraId="016DD36D" w14:textId="77777777" w:rsidR="002755C9" w:rsidRPr="00107DCA" w:rsidRDefault="002755C9" w:rsidP="00B12E38">
      <w:pPr>
        <w:pStyle w:val="Textkrper-Zeileneinzug"/>
        <w:rPr>
          <w:ins w:id="544" w:author="kris blykers" w:date="2022-08-07T13:39:00Z"/>
        </w:rPr>
      </w:pPr>
      <w:ins w:id="545" w:author="kris blykers" w:date="2022-08-07T13:39:00Z">
        <w:r w:rsidRPr="00107DCA">
          <w:t>Voor wanden en daken:</w:t>
        </w:r>
      </w:ins>
    </w:p>
    <w:p w14:paraId="211C705F" w14:textId="77777777" w:rsidR="00435422" w:rsidRPr="00C867C0" w:rsidRDefault="00435422" w:rsidP="00B12E38">
      <w:pPr>
        <w:pStyle w:val="Textkrper-Zeileneinzug"/>
      </w:pPr>
      <w:r w:rsidRPr="00C867C0">
        <w:t>Voor het inblazen van de isolatie worden alle kieren en openingen gedicht.</w:t>
      </w:r>
    </w:p>
    <w:p w14:paraId="5B0FA694" w14:textId="77777777" w:rsidR="00435422" w:rsidRPr="00C867C0" w:rsidRDefault="00435422" w:rsidP="00B12E38">
      <w:pPr>
        <w:pStyle w:val="Textkrper-Zeileneinzug"/>
      </w:pPr>
      <w:r w:rsidRPr="00C867C0">
        <w:t>Vervolgens worden aan één zijde van het compartiment de nodige inblaasopeningen gemaakt.</w:t>
      </w:r>
    </w:p>
    <w:p w14:paraId="02767335" w14:textId="77777777" w:rsidR="00435422" w:rsidRPr="00C867C0" w:rsidRDefault="00435422" w:rsidP="00B12E38">
      <w:pPr>
        <w:pStyle w:val="Textkrper-Zeileneinzug"/>
      </w:pPr>
      <w:r w:rsidRPr="00C867C0">
        <w:t>De vlokken worden met geschikte inblaasapparatuur  ingeblazen. Het compartiment moet volledig gevuld zijn, de vereiste densiteit moet behaald worden en de maximale zettingen zoals bepaald in de ETA mogen niet overschreden worden. De nodige controles van de densiteit worden uitgevoerd tijdens de inblaaswerken.</w:t>
      </w:r>
    </w:p>
    <w:p w14:paraId="152E59E6" w14:textId="77777777" w:rsidR="00435422" w:rsidRPr="00C867C0" w:rsidRDefault="00435422" w:rsidP="00B12E38">
      <w:pPr>
        <w:pStyle w:val="Textkrper-Zeileneinzug"/>
      </w:pPr>
      <w:r w:rsidRPr="00C867C0">
        <w:t>Indien de binnen- of onderzijde van het compartiment bestaat uit een weinig stijve damprem moeten vooraf indien nodig horizontale verstevigingen (zie voorschriften fabrikant) voorzien worden om de damprem de nodige steun te verlenen tijdens het inblazen.</w:t>
      </w:r>
    </w:p>
    <w:p w14:paraId="2E3B9564" w14:textId="77777777" w:rsidR="00435422" w:rsidRPr="00C867C0" w:rsidRDefault="00435422" w:rsidP="00B12E38">
      <w:pPr>
        <w:pStyle w:val="Textkrper-Zeileneinzug"/>
      </w:pPr>
      <w:r w:rsidRPr="00C867C0">
        <w:t>Na de inblaaswerken worden de inblaasopeningen zorgvuldig gedicht met speciale aandacht voor de luchtdichtheid.</w:t>
      </w:r>
    </w:p>
    <w:p w14:paraId="3231F5FD" w14:textId="39F77AED" w:rsidR="002755C9" w:rsidRPr="00107DCA" w:rsidRDefault="002755C9" w:rsidP="00B12E38">
      <w:pPr>
        <w:pStyle w:val="Textkrper-Zeileneinzug"/>
        <w:rPr>
          <w:ins w:id="546" w:author="kris blykers" w:date="2022-08-07T13:38:00Z"/>
        </w:rPr>
      </w:pPr>
      <w:ins w:id="547" w:author="kris blykers" w:date="2022-08-07T13:38:00Z">
        <w:r w:rsidRPr="00107DCA">
          <w:t>Voor vloeren:</w:t>
        </w:r>
      </w:ins>
    </w:p>
    <w:p w14:paraId="41B6AE0C" w14:textId="77777777" w:rsidR="002755C9" w:rsidRPr="00107DCA" w:rsidRDefault="002755C9" w:rsidP="002755C9">
      <w:pPr>
        <w:pStyle w:val="Textkrper-Einzug2"/>
        <w:rPr>
          <w:ins w:id="548" w:author="kris blykers" w:date="2022-08-07T13:38:00Z"/>
        </w:rPr>
      </w:pPr>
      <w:ins w:id="549" w:author="kris blykers" w:date="2022-08-07T13:38:00Z">
        <w:r w:rsidRPr="00107DCA">
          <w:t>Zelfde werkwijze als voor wanden en daken of indien de isolatie niet over de volledige hoogte van de vloerbalken geplaatst moet worden, kunnen de vlokken open</w:t>
        </w:r>
        <w:r>
          <w:t xml:space="preserve"> </w:t>
        </w:r>
        <w:r w:rsidRPr="00107DCA">
          <w:t>geblazen worden. De aannemer heeft in dit geval de keuze op welke manier de isolatie geplaatst wordt.</w:t>
        </w:r>
        <w:r>
          <w:t xml:space="preserve"> Er dienen maatregelen genomen te worden om te vermijden dat de vlokken onder invloed van tocht opvliegen (bv. met een waternevel besproeien).</w:t>
        </w:r>
      </w:ins>
    </w:p>
    <w:p w14:paraId="183FD29C" w14:textId="77777777" w:rsidR="002755C9" w:rsidRPr="00107DCA" w:rsidRDefault="002755C9" w:rsidP="00B12E38">
      <w:pPr>
        <w:pStyle w:val="Textkrper-Zeileneinzug"/>
        <w:rPr>
          <w:ins w:id="550" w:author="kris blykers" w:date="2022-08-07T13:38:00Z"/>
        </w:rPr>
      </w:pPr>
      <w:ins w:id="551" w:author="kris blykers" w:date="2022-08-07T13:38:00Z">
        <w:r w:rsidRPr="00107DCA">
          <w:t>Op plaatsen waar het onmogelijk is de holten in te blazen met cellulosevlokken worden deze plaatsen tijdens de opbouw reeds gevuld met minerale wol.</w:t>
        </w:r>
      </w:ins>
    </w:p>
    <w:p w14:paraId="5FECDCFC" w14:textId="77777777" w:rsidR="002755C9" w:rsidRPr="00C867C0" w:rsidRDefault="002755C9" w:rsidP="00B12E38">
      <w:pPr>
        <w:pStyle w:val="Textkrper-Zeileneinzug"/>
      </w:pPr>
    </w:p>
    <w:p w14:paraId="05E0564B" w14:textId="08FA002D" w:rsidR="00435422" w:rsidRPr="00C867C0" w:rsidRDefault="00435422" w:rsidP="0036546C">
      <w:pPr>
        <w:pStyle w:val="berschrift4"/>
        <w:rPr>
          <w:rStyle w:val="MeetChar"/>
        </w:rPr>
      </w:pPr>
      <w:bookmarkStart w:id="552" w:name="_Toc385490007"/>
      <w:bookmarkStart w:id="553" w:name="_Toc130203629"/>
      <w:bookmarkStart w:id="554" w:name="c3a_art_31_31_10_"/>
      <w:bookmarkEnd w:id="543"/>
      <w:r w:rsidRPr="00C867C0">
        <w:t>31.31.10.</w:t>
      </w:r>
      <w:r w:rsidRPr="00C867C0">
        <w:tab/>
        <w:t>ingeblazen isolatie – cellulose/18 cm</w:t>
      </w:r>
      <w:r w:rsidRPr="00C867C0">
        <w:tab/>
      </w:r>
      <w:r w:rsidRPr="00C867C0">
        <w:rPr>
          <w:rStyle w:val="MeetChar"/>
        </w:rPr>
        <w:t>|FH|m2</w:t>
      </w:r>
      <w:bookmarkEnd w:id="552"/>
      <w:bookmarkEnd w:id="553"/>
    </w:p>
    <w:p w14:paraId="0A5B41FB" w14:textId="77777777" w:rsidR="00435422" w:rsidRPr="00C867C0" w:rsidRDefault="00435422" w:rsidP="00A93032">
      <w:pPr>
        <w:pStyle w:val="berschrift6"/>
      </w:pPr>
      <w:r w:rsidRPr="00C867C0">
        <w:t>Meting</w:t>
      </w:r>
    </w:p>
    <w:p w14:paraId="69FEFFA4" w14:textId="77777777" w:rsidR="00435422" w:rsidRPr="00C867C0" w:rsidRDefault="00435422" w:rsidP="00B12E38">
      <w:pPr>
        <w:pStyle w:val="Textkrper-Zeileneinzug"/>
      </w:pPr>
      <w:r w:rsidRPr="00C867C0">
        <w:t>meeteenheid: m2</w:t>
      </w:r>
    </w:p>
    <w:p w14:paraId="76A21F06" w14:textId="77777777" w:rsidR="00435422" w:rsidRPr="00C867C0" w:rsidRDefault="00435422" w:rsidP="00B12E38">
      <w:pPr>
        <w:pStyle w:val="Textkrper-Zeileneinzug"/>
      </w:pPr>
      <w:r w:rsidRPr="00C867C0">
        <w:t>meetcode: netto oppervlakte van het te isoleren dakvlak. Eventuele opstanden tegen wanden en balken worden niet in rekening gebracht</w:t>
      </w:r>
    </w:p>
    <w:p w14:paraId="448D3153" w14:textId="77777777" w:rsidR="00435422" w:rsidRPr="00C867C0" w:rsidRDefault="00435422" w:rsidP="00B12E38">
      <w:pPr>
        <w:pStyle w:val="Textkrper-Zeileneinzug"/>
      </w:pPr>
      <w:r w:rsidRPr="00C867C0">
        <w:t>aard van de overeenkomst: Forfaitaire Hoeveelheid (FH)</w:t>
      </w:r>
    </w:p>
    <w:p w14:paraId="77AA18A3" w14:textId="77777777" w:rsidR="00435422" w:rsidRPr="00C867C0" w:rsidRDefault="00435422" w:rsidP="00A93032">
      <w:pPr>
        <w:pStyle w:val="berschrift6"/>
      </w:pPr>
      <w:r w:rsidRPr="00C867C0">
        <w:t>Toepassing</w:t>
      </w:r>
    </w:p>
    <w:p w14:paraId="53801D19" w14:textId="77777777" w:rsidR="00435422" w:rsidRPr="00C867C0" w:rsidRDefault="00435422" w:rsidP="0036546C">
      <w:pPr>
        <w:pStyle w:val="berschrift4"/>
        <w:rPr>
          <w:rStyle w:val="MeetChar"/>
        </w:rPr>
      </w:pPr>
      <w:bookmarkStart w:id="555" w:name="_Toc385490008"/>
      <w:bookmarkStart w:id="556" w:name="_Toc130203630"/>
      <w:bookmarkStart w:id="557" w:name="c3a_art_31_31_20_"/>
      <w:bookmarkEnd w:id="554"/>
      <w:r w:rsidRPr="00C867C0">
        <w:t>31.31.20.</w:t>
      </w:r>
      <w:r w:rsidRPr="00C867C0">
        <w:tab/>
        <w:t>ingeblazen isolatie – cellulose/23 cm</w:t>
      </w:r>
      <w:r w:rsidRPr="00C867C0">
        <w:tab/>
      </w:r>
      <w:r w:rsidRPr="00C867C0">
        <w:rPr>
          <w:rStyle w:val="MeetChar"/>
        </w:rPr>
        <w:t>|FH|m2</w:t>
      </w:r>
      <w:bookmarkEnd w:id="555"/>
      <w:bookmarkEnd w:id="556"/>
    </w:p>
    <w:p w14:paraId="74E939E5" w14:textId="77777777" w:rsidR="00435422" w:rsidRPr="00C867C0" w:rsidRDefault="00435422" w:rsidP="00A93032">
      <w:pPr>
        <w:pStyle w:val="berschrift6"/>
      </w:pPr>
      <w:r w:rsidRPr="00C867C0">
        <w:t>Meting</w:t>
      </w:r>
    </w:p>
    <w:p w14:paraId="325F0306" w14:textId="77777777" w:rsidR="00435422" w:rsidRPr="00C867C0" w:rsidRDefault="00435422" w:rsidP="00B12E38">
      <w:pPr>
        <w:pStyle w:val="Textkrper-Zeileneinzug"/>
      </w:pPr>
      <w:r w:rsidRPr="00C867C0">
        <w:t>meeteenheid: m2</w:t>
      </w:r>
    </w:p>
    <w:p w14:paraId="0203C856" w14:textId="77777777" w:rsidR="00435422" w:rsidRPr="00C867C0" w:rsidRDefault="00435422" w:rsidP="00B12E38">
      <w:pPr>
        <w:pStyle w:val="Textkrper-Zeileneinzug"/>
      </w:pPr>
      <w:r w:rsidRPr="00C867C0">
        <w:t>meetcode: netto oppervlakte van het te isoleren dakvlak. Eventuele opstanden tegen wanden en balken worden niet in rekening gebracht</w:t>
      </w:r>
    </w:p>
    <w:p w14:paraId="662945D6" w14:textId="77777777" w:rsidR="00435422" w:rsidRPr="00C867C0" w:rsidRDefault="00435422" w:rsidP="00B12E38">
      <w:pPr>
        <w:pStyle w:val="Textkrper-Zeileneinzug"/>
      </w:pPr>
      <w:r w:rsidRPr="00C867C0">
        <w:t>aard van de overeenkomst: Forfaitaire Hoeveelheid (FH)</w:t>
      </w:r>
    </w:p>
    <w:p w14:paraId="5868FE3B" w14:textId="77777777" w:rsidR="00435422" w:rsidRPr="00C867C0" w:rsidRDefault="00435422" w:rsidP="00A93032">
      <w:pPr>
        <w:pStyle w:val="berschrift6"/>
      </w:pPr>
      <w:r w:rsidRPr="00C867C0">
        <w:t>Toepassing</w:t>
      </w:r>
    </w:p>
    <w:p w14:paraId="23A5466C" w14:textId="11C4319A" w:rsidR="00D349FC" w:rsidRPr="00C867C0" w:rsidRDefault="00D349FC" w:rsidP="0036546C">
      <w:pPr>
        <w:pStyle w:val="berschrift3"/>
        <w:rPr>
          <w:ins w:id="558" w:author="kris blykers" w:date="2022-08-05T14:17:00Z"/>
        </w:rPr>
      </w:pPr>
      <w:bookmarkStart w:id="559" w:name="_Toc130203631"/>
      <w:bookmarkStart w:id="560" w:name="c3a_art_31_32_"/>
      <w:bookmarkStart w:id="561" w:name="_Toc385490009"/>
      <w:bookmarkEnd w:id="557"/>
      <w:ins w:id="562" w:author="kris blykers" w:date="2022-08-05T14:17:00Z">
        <w:r w:rsidRPr="00C867C0">
          <w:t>31.3</w:t>
        </w:r>
        <w:r>
          <w:t>2</w:t>
        </w:r>
        <w:r w:rsidRPr="00C867C0">
          <w:t>.</w:t>
        </w:r>
        <w:r w:rsidRPr="00C867C0">
          <w:tab/>
          <w:t xml:space="preserve">ingeblazen isolatie </w:t>
        </w:r>
        <w:r>
          <w:t>–</w:t>
        </w:r>
        <w:r w:rsidRPr="00C867C0">
          <w:t xml:space="preserve"> </w:t>
        </w:r>
        <w:r>
          <w:t>plantaardige vezels</w:t>
        </w:r>
        <w:bookmarkEnd w:id="559"/>
        <w:r w:rsidRPr="00C867C0">
          <w:tab/>
        </w:r>
      </w:ins>
    </w:p>
    <w:p w14:paraId="168B7055" w14:textId="77777777" w:rsidR="00D349FC" w:rsidRPr="00C867C0" w:rsidRDefault="00D349FC" w:rsidP="009A0781">
      <w:pPr>
        <w:pStyle w:val="circulairkop6"/>
        <w:rPr>
          <w:ins w:id="563" w:author="kris blykers" w:date="2022-08-05T14:17:00Z"/>
        </w:rPr>
      </w:pPr>
      <w:ins w:id="564" w:author="kris blykers" w:date="2022-08-05T14:17:00Z">
        <w:r w:rsidRPr="00C867C0">
          <w:t>Omschrijving</w:t>
        </w:r>
      </w:ins>
    </w:p>
    <w:p w14:paraId="7E613136" w14:textId="23D5FAC3" w:rsidR="00D349FC" w:rsidRPr="00C867C0" w:rsidRDefault="00D349FC" w:rsidP="009A0781">
      <w:pPr>
        <w:pStyle w:val="circulairplattetekst"/>
        <w:rPr>
          <w:ins w:id="565" w:author="kris blykers" w:date="2022-08-05T14:17:00Z"/>
        </w:rPr>
      </w:pPr>
      <w:ins w:id="566" w:author="kris blykers" w:date="2022-08-05T14:17:00Z">
        <w:r w:rsidRPr="00C867C0">
          <w:t xml:space="preserve">De holten tussen de houten structuurelementen worden gevuld met </w:t>
        </w:r>
        <w:r>
          <w:t>plantaardige vezels</w:t>
        </w:r>
      </w:ins>
      <w:ins w:id="567" w:author="kris blykers" w:date="2022-08-05T14:28:00Z">
        <w:r w:rsidR="00B30AB9">
          <w:t>, indien er geen brandeisen gelden</w:t>
        </w:r>
      </w:ins>
      <w:ins w:id="568" w:author="kris blykers" w:date="2022-08-05T14:48:00Z">
        <w:r w:rsidR="00297350">
          <w:t xml:space="preserve">; </w:t>
        </w:r>
      </w:ins>
      <w:ins w:id="569" w:author="kris blykers" w:date="2022-08-05T14:49:00Z">
        <w:r w:rsidR="00297350">
          <w:t>de rotbestendige vezels ondergingen een schimmelwerende behandeling.</w:t>
        </w:r>
      </w:ins>
    </w:p>
    <w:p w14:paraId="7EEB53A3" w14:textId="77777777" w:rsidR="00B30AB9" w:rsidRPr="00C867C0" w:rsidRDefault="00B30AB9" w:rsidP="009A0781">
      <w:pPr>
        <w:pStyle w:val="circulairkop6"/>
        <w:rPr>
          <w:ins w:id="570" w:author="kris blykers" w:date="2022-08-05T14:29:00Z"/>
        </w:rPr>
      </w:pPr>
      <w:ins w:id="571" w:author="kris blykers" w:date="2022-08-05T14:29:00Z">
        <w:r w:rsidRPr="00C867C0">
          <w:t>Materiaal</w:t>
        </w:r>
      </w:ins>
    </w:p>
    <w:p w14:paraId="5F74F592" w14:textId="029AF8AC" w:rsidR="00F13768" w:rsidRDefault="00B30AB9" w:rsidP="009A0781">
      <w:pPr>
        <w:pStyle w:val="circulairplattetekst"/>
        <w:rPr>
          <w:ins w:id="572" w:author="kris blykers" w:date="2022-08-05T14:43:00Z"/>
        </w:rPr>
      </w:pPr>
      <w:bookmarkStart w:id="573" w:name="_Hlk110531940"/>
      <w:ins w:id="574" w:author="kris blykers" w:date="2022-08-05T14:28:00Z">
        <w:r>
          <w:t>de aannemer heeft de keuze uit:volgende isolatiematerialen met biobased content:</w:t>
        </w:r>
        <w:r>
          <w:br/>
          <w:t xml:space="preserve">hetzij: </w:t>
        </w:r>
        <w:r>
          <w:tab/>
        </w:r>
        <w:r w:rsidRPr="00A431FD">
          <w:t>hennepvezels</w:t>
        </w:r>
      </w:ins>
      <w:ins w:id="575" w:author="kris blykers" w:date="2022-08-05T15:28:00Z">
        <w:r w:rsidR="000E5601">
          <w:t xml:space="preserve"> of kalkhennepvezels</w:t>
        </w:r>
      </w:ins>
    </w:p>
    <w:p w14:paraId="3F69FD6A" w14:textId="7AC806CB" w:rsidR="00B30AB9" w:rsidRDefault="00B30AB9" w:rsidP="009A0781">
      <w:pPr>
        <w:pStyle w:val="circulairplattetekst"/>
        <w:rPr>
          <w:ins w:id="576" w:author="kris blykers" w:date="2022-08-05T14:30:00Z"/>
        </w:rPr>
      </w:pPr>
      <w:ins w:id="577" w:author="kris blykers" w:date="2022-08-05T14:28:00Z">
        <w:r>
          <w:t>hetzij:</w:t>
        </w:r>
        <w:r>
          <w:tab/>
        </w:r>
      </w:ins>
      <w:ins w:id="578" w:author="kris blykers" w:date="2022-08-05T14:43:00Z">
        <w:r w:rsidR="00F13768">
          <w:t>houtvezels</w:t>
        </w:r>
      </w:ins>
      <w:ins w:id="579" w:author="kris blykers" w:date="2022-10-10T06:54:00Z">
        <w:r w:rsidR="00DE6A15">
          <w:t xml:space="preserve"> </w:t>
        </w:r>
      </w:ins>
      <w:ins w:id="580" w:author="kris blykers" w:date="2022-08-05T14:30:00Z">
        <w:r>
          <w:t xml:space="preserve">; </w:t>
        </w:r>
      </w:ins>
    </w:p>
    <w:p w14:paraId="68C9FB70" w14:textId="3D8CA485" w:rsidR="00B30AB9" w:rsidRDefault="00B30AB9" w:rsidP="009A0781">
      <w:pPr>
        <w:pStyle w:val="circulairplattetekst"/>
        <w:rPr>
          <w:ins w:id="581" w:author="kris blykers" w:date="2022-08-05T14:30:00Z"/>
        </w:rPr>
      </w:pPr>
      <w:ins w:id="582" w:author="kris blykers" w:date="2022-08-05T14:28:00Z">
        <w:r>
          <w:t xml:space="preserve">Hetzij: </w:t>
        </w:r>
      </w:ins>
      <w:ins w:id="583" w:author="kris blykers" w:date="2022-08-05T14:50:00Z">
        <w:r w:rsidR="00297350">
          <w:tab/>
        </w:r>
      </w:ins>
      <w:ins w:id="584" w:author="kris blykers" w:date="2022-08-05T14:28:00Z">
        <w:r>
          <w:t>een mix van plantaardige vezels (</w:t>
        </w:r>
        <w:r w:rsidRPr="00A431FD">
          <w:t>hennepvezels</w:t>
        </w:r>
        <w:r>
          <w:t xml:space="preserve">, </w:t>
        </w:r>
      </w:ins>
      <w:ins w:id="585" w:author="kris blykers" w:date="2022-08-05T15:34:00Z">
        <w:r w:rsidR="00DF7209">
          <w:t xml:space="preserve">(gerecycleerde) </w:t>
        </w:r>
      </w:ins>
      <w:ins w:id="586" w:author="kris blykers" w:date="2022-08-05T14:28:00Z">
        <w:r>
          <w:t>katoenvezels)</w:t>
        </w:r>
      </w:ins>
    </w:p>
    <w:p w14:paraId="61B88F1A" w14:textId="5E910C3A" w:rsidR="00B30AB9" w:rsidRDefault="00B30AB9" w:rsidP="009A0781">
      <w:pPr>
        <w:pStyle w:val="circulairplattetekst"/>
        <w:rPr>
          <w:ins w:id="587" w:author="kris blykers" w:date="2022-08-05T14:28:00Z"/>
        </w:rPr>
      </w:pPr>
      <w:ins w:id="588" w:author="kris blykers" w:date="2022-08-05T14:30:00Z">
        <w:r>
          <w:t>Hetzij:</w:t>
        </w:r>
      </w:ins>
      <w:ins w:id="589" w:author="kris blykers" w:date="2022-08-05T14:50:00Z">
        <w:r w:rsidR="00297350">
          <w:tab/>
        </w:r>
      </w:ins>
      <w:ins w:id="590" w:author="kris blykers" w:date="2022-08-05T14:30:00Z">
        <w:r>
          <w:t>stro</w:t>
        </w:r>
      </w:ins>
    </w:p>
    <w:p w14:paraId="27BFE60F" w14:textId="43895EEA" w:rsidR="00B30AB9" w:rsidRPr="00A431FD" w:rsidRDefault="00B30AB9" w:rsidP="009A0781">
      <w:pPr>
        <w:pStyle w:val="circulairplattetekst"/>
        <w:rPr>
          <w:ins w:id="591" w:author="kris blykers" w:date="2022-08-05T14:28:00Z"/>
        </w:rPr>
      </w:pPr>
      <w:ins w:id="592" w:author="kris blykers" w:date="2022-08-05T14:28:00Z">
        <w:r w:rsidRPr="00A431FD">
          <w:t xml:space="preserve">De </w:t>
        </w:r>
      </w:ins>
      <w:ins w:id="593" w:author="kris blykers" w:date="2022-08-05T14:50:00Z">
        <w:r w:rsidR="00297350">
          <w:t>isolatiematerialen</w:t>
        </w:r>
      </w:ins>
      <w:ins w:id="594" w:author="kris blykers" w:date="2022-08-05T14:28:00Z">
        <w:r w:rsidRPr="00A431FD">
          <w:t xml:space="preserve"> zijn geschikt om</w:t>
        </w:r>
      </w:ins>
      <w:ins w:id="595" w:author="kris blykers" w:date="2022-08-05T14:50:00Z">
        <w:r w:rsidR="00297350">
          <w:t xml:space="preserve"> via een inblaastoestel te worden ingeblazen</w:t>
        </w:r>
      </w:ins>
      <w:ins w:id="596" w:author="kris blykers" w:date="2022-08-05T14:51:00Z">
        <w:r w:rsidR="00297350">
          <w:t xml:space="preserve"> </w:t>
        </w:r>
      </w:ins>
      <w:ins w:id="597" w:author="kris blykers" w:date="2022-08-05T14:28:00Z">
        <w:r w:rsidRPr="00A431FD">
          <w:t xml:space="preserve">tussen de </w:t>
        </w:r>
        <w:r>
          <w:t xml:space="preserve">houten </w:t>
        </w:r>
        <w:r w:rsidRPr="00A431FD">
          <w:t>structuur.</w:t>
        </w:r>
      </w:ins>
    </w:p>
    <w:bookmarkEnd w:id="573"/>
    <w:p w14:paraId="5614D75B" w14:textId="4CF9FFEF" w:rsidR="00B30AB9" w:rsidRDefault="00B30AB9" w:rsidP="009A0781">
      <w:pPr>
        <w:pStyle w:val="circulairplattetekst"/>
        <w:rPr>
          <w:ins w:id="598" w:author="kris blykers" w:date="2022-08-05T14:28:00Z"/>
        </w:rPr>
      </w:pPr>
    </w:p>
    <w:p w14:paraId="780A2B74" w14:textId="7E202E61" w:rsidR="00D349FC" w:rsidRPr="00C867C0" w:rsidRDefault="00D349FC" w:rsidP="009A0781">
      <w:pPr>
        <w:pStyle w:val="circulairplattetekst"/>
        <w:rPr>
          <w:ins w:id="599" w:author="kris blykers" w:date="2022-08-05T14:17:00Z"/>
        </w:rPr>
      </w:pPr>
      <w:ins w:id="600" w:author="kris blykers" w:date="2022-08-05T14:17:00Z">
        <w:r w:rsidRPr="00C867C0">
          <w:t xml:space="preserve">De </w:t>
        </w:r>
      </w:ins>
      <w:ins w:id="601" w:author="kris blykers" w:date="2022-08-05T14:51:00Z">
        <w:r w:rsidR="00297350">
          <w:t>producten</w:t>
        </w:r>
      </w:ins>
      <w:ins w:id="602" w:author="kris blykers" w:date="2022-08-05T14:17:00Z">
        <w:r w:rsidRPr="00C867C0">
          <w:t xml:space="preserve"> </w:t>
        </w:r>
      </w:ins>
      <w:ins w:id="603" w:author="kris blykers" w:date="2022-10-10T09:02:00Z">
        <w:r w:rsidR="000C4542">
          <w:t xml:space="preserve">en hun systeem </w:t>
        </w:r>
      </w:ins>
      <w:ins w:id="604" w:author="kris blykers" w:date="2022-08-05T14:17:00Z">
        <w:r w:rsidRPr="00C867C0">
          <w:t>beschikken over een geldige ETA.</w:t>
        </w:r>
      </w:ins>
    </w:p>
    <w:p w14:paraId="3931FFD8" w14:textId="77777777" w:rsidR="00D349FC" w:rsidRPr="00C867C0" w:rsidRDefault="00D349FC" w:rsidP="009A0781">
      <w:pPr>
        <w:pStyle w:val="circulairkop6"/>
        <w:rPr>
          <w:ins w:id="605" w:author="kris blykers" w:date="2022-08-05T14:17:00Z"/>
        </w:rPr>
      </w:pPr>
      <w:ins w:id="606" w:author="kris blykers" w:date="2022-08-05T14:17:00Z">
        <w:r w:rsidRPr="00C867C0">
          <w:lastRenderedPageBreak/>
          <w:t>Specificaties</w:t>
        </w:r>
      </w:ins>
    </w:p>
    <w:p w14:paraId="4E30E14D" w14:textId="77777777" w:rsidR="00D349FC" w:rsidRPr="00C867C0" w:rsidRDefault="00D349FC" w:rsidP="009A0781">
      <w:pPr>
        <w:pStyle w:val="circulairplattetekst"/>
        <w:rPr>
          <w:ins w:id="607" w:author="kris blykers" w:date="2022-08-05T14:17:00Z"/>
        </w:rPr>
      </w:pPr>
      <w:ins w:id="608" w:author="kris blykers" w:date="2022-08-05T14:17:00Z">
        <w:r w:rsidRPr="00C867C0">
          <w:t>Isolatiedikte: volgens subartikel</w:t>
        </w:r>
      </w:ins>
    </w:p>
    <w:p w14:paraId="44402D06" w14:textId="03705CA9" w:rsidR="00D349FC" w:rsidRPr="00C867C0" w:rsidRDefault="00D349FC" w:rsidP="009A0781">
      <w:pPr>
        <w:pStyle w:val="circulairplattetekst"/>
        <w:rPr>
          <w:ins w:id="609" w:author="kris blykers" w:date="2022-08-05T14:17:00Z"/>
        </w:rPr>
      </w:pPr>
      <w:ins w:id="610" w:author="kris blykers" w:date="2022-08-05T14:17:00Z">
        <w:r w:rsidRPr="00C867C0">
          <w:t xml:space="preserve">Warmtegeleidingscoëfficiënt (λ-waarde): maximaal </w:t>
        </w:r>
        <w:r w:rsidRPr="00C867C0">
          <w:rPr>
            <w:rStyle w:val="Keuze-blauw"/>
          </w:rPr>
          <w:t>0,0</w:t>
        </w:r>
      </w:ins>
      <w:ins w:id="611" w:author="kris blykers" w:date="2022-08-05T15:26:00Z">
        <w:r w:rsidR="000E5601">
          <w:rPr>
            <w:rStyle w:val="Keuze-blauw"/>
          </w:rPr>
          <w:t>5</w:t>
        </w:r>
      </w:ins>
      <w:ins w:id="612" w:author="kris blykers" w:date="2022-08-05T14:55:00Z">
        <w:r w:rsidR="00717FF9">
          <w:rPr>
            <w:rStyle w:val="Keuze-blauw"/>
          </w:rPr>
          <w:t>5</w:t>
        </w:r>
      </w:ins>
      <w:ins w:id="613" w:author="kris blykers" w:date="2022-08-05T14:17:00Z">
        <w:r w:rsidRPr="00C867C0">
          <w:rPr>
            <w:rStyle w:val="Keuze-blauw"/>
          </w:rPr>
          <w:t xml:space="preserve"> / …</w:t>
        </w:r>
        <w:r w:rsidRPr="00C867C0">
          <w:t xml:space="preserve"> W/mK</w:t>
        </w:r>
      </w:ins>
    </w:p>
    <w:p w14:paraId="066D4C5E" w14:textId="77777777" w:rsidR="00D349FC" w:rsidRPr="00C867C0" w:rsidRDefault="00D349FC" w:rsidP="009A0781">
      <w:pPr>
        <w:pStyle w:val="circulairkop6"/>
        <w:rPr>
          <w:ins w:id="614" w:author="kris blykers" w:date="2022-08-05T14:17:00Z"/>
        </w:rPr>
      </w:pPr>
      <w:ins w:id="615" w:author="kris blykers" w:date="2022-08-05T14:17:00Z">
        <w:r w:rsidRPr="00C867C0">
          <w:t>Uitvoering</w:t>
        </w:r>
      </w:ins>
    </w:p>
    <w:p w14:paraId="2A1770B7" w14:textId="6FEB9990" w:rsidR="00D349FC" w:rsidRPr="00C867C0" w:rsidRDefault="00D349FC" w:rsidP="009A0781">
      <w:pPr>
        <w:pStyle w:val="circulairplattetekst"/>
        <w:rPr>
          <w:ins w:id="616" w:author="kris blykers" w:date="2022-08-05T14:17:00Z"/>
        </w:rPr>
      </w:pPr>
      <w:ins w:id="617" w:author="kris blykers" w:date="2022-08-05T14:17:00Z">
        <w:r w:rsidRPr="00C867C0">
          <w:t xml:space="preserve">De </w:t>
        </w:r>
      </w:ins>
      <w:ins w:id="618" w:author="kris blykers" w:date="2022-08-05T14:52:00Z">
        <w:r w:rsidR="00297350">
          <w:t>plantaardige vezels</w:t>
        </w:r>
      </w:ins>
      <w:ins w:id="619" w:author="kris blykers" w:date="2022-08-05T14:17:00Z">
        <w:r w:rsidRPr="00C867C0">
          <w:t xml:space="preserve"> worden geplaatst volgens de bepalingen in de ETA en volgens de richtlijnen van de fabrikant.</w:t>
        </w:r>
      </w:ins>
    </w:p>
    <w:p w14:paraId="604BE9A8" w14:textId="77777777" w:rsidR="00D349FC" w:rsidRPr="00C867C0" w:rsidRDefault="00D349FC" w:rsidP="009A0781">
      <w:pPr>
        <w:pStyle w:val="circulairplattetekst"/>
        <w:rPr>
          <w:ins w:id="620" w:author="kris blykers" w:date="2022-08-05T14:17:00Z"/>
        </w:rPr>
      </w:pPr>
      <w:ins w:id="621" w:author="kris blykers" w:date="2022-08-05T14:17:00Z">
        <w:r w:rsidRPr="00C867C0">
          <w:t>De minimale densiteit zoals bepaald in de ETA, moet nageleefd worden.</w:t>
        </w:r>
      </w:ins>
    </w:p>
    <w:p w14:paraId="5B4FAF51" w14:textId="77777777" w:rsidR="00D349FC" w:rsidRPr="00C867C0" w:rsidRDefault="00D349FC" w:rsidP="009A0781">
      <w:pPr>
        <w:pStyle w:val="circulairplattetekst"/>
        <w:rPr>
          <w:ins w:id="622" w:author="kris blykers" w:date="2022-08-05T14:17:00Z"/>
        </w:rPr>
      </w:pPr>
      <w:ins w:id="623" w:author="kris blykers" w:date="2022-08-05T14:17:00Z">
        <w:r w:rsidRPr="00C867C0">
          <w:t>De isolatie mag slechts geplaatst worden door een geschoold en door de producent gecontroleerd plaatsingsbedrijf.</w:t>
        </w:r>
      </w:ins>
    </w:p>
    <w:p w14:paraId="220F5302" w14:textId="77777777" w:rsidR="000E5601" w:rsidRPr="00C867C0" w:rsidRDefault="000E5601" w:rsidP="009A0781">
      <w:pPr>
        <w:pStyle w:val="circulairplattetekst"/>
        <w:rPr>
          <w:ins w:id="624" w:author="kris blykers" w:date="2022-08-05T15:27:00Z"/>
        </w:rPr>
      </w:pPr>
      <w:ins w:id="625" w:author="kris blykers" w:date="2022-08-05T15:27:00Z">
        <w:r>
          <w:t xml:space="preserve">De binnen- of onderzijde van het compartiment moet voldoende stevig zijn om het inblazen mogelijk te maken zonder schade en/of vervorming,  bv. met plaatmateriaal (volgens opgave van de fabrikant);  </w:t>
        </w:r>
        <w:r w:rsidRPr="00C867C0">
          <w:t>Indien de binnen- of onderzijde van het compartiment bestaat uit een weinig stijve damprem moeten vooraf indien nodig horizontale verstevigingen (zie voorschriften fabrikant) voorzien worden om de damprem de nodige steun te verlenen tijdens het inblazen.</w:t>
        </w:r>
      </w:ins>
    </w:p>
    <w:p w14:paraId="1B0595BD" w14:textId="69733DE2" w:rsidR="00D349FC" w:rsidRPr="00C867C0" w:rsidRDefault="00D349FC" w:rsidP="009A0781">
      <w:pPr>
        <w:pStyle w:val="circulairplattetekst"/>
        <w:rPr>
          <w:ins w:id="626" w:author="kris blykers" w:date="2022-08-05T14:17:00Z"/>
        </w:rPr>
      </w:pPr>
      <w:ins w:id="627" w:author="kris blykers" w:date="2022-08-05T14:17:00Z">
        <w:r w:rsidRPr="00C867C0">
          <w:t>V</w:t>
        </w:r>
      </w:ins>
      <w:ins w:id="628" w:author="kris blykers" w:date="2022-08-05T15:28:00Z">
        <w:r w:rsidR="000E5601">
          <w:t>óó</w:t>
        </w:r>
      </w:ins>
      <w:ins w:id="629" w:author="kris blykers" w:date="2022-08-05T14:17:00Z">
        <w:r w:rsidRPr="00C867C0">
          <w:t>r het inblazen van de isolatie worden alle kieren en openingen gedicht.</w:t>
        </w:r>
      </w:ins>
    </w:p>
    <w:p w14:paraId="404E28EF" w14:textId="77777777" w:rsidR="00D349FC" w:rsidRPr="00C867C0" w:rsidRDefault="00D349FC" w:rsidP="009A0781">
      <w:pPr>
        <w:pStyle w:val="circulairplattetekst"/>
        <w:rPr>
          <w:ins w:id="630" w:author="kris blykers" w:date="2022-08-05T14:17:00Z"/>
        </w:rPr>
      </w:pPr>
      <w:ins w:id="631" w:author="kris blykers" w:date="2022-08-05T14:17:00Z">
        <w:r w:rsidRPr="00C867C0">
          <w:t>Vervolgens worden aan één zijde van het compartiment de nodige inblaasopeningen gemaakt.</w:t>
        </w:r>
      </w:ins>
    </w:p>
    <w:p w14:paraId="11853849" w14:textId="2C98E798" w:rsidR="00D349FC" w:rsidRPr="00C867C0" w:rsidRDefault="00D349FC" w:rsidP="009A0781">
      <w:pPr>
        <w:pStyle w:val="circulairplattetekst"/>
        <w:rPr>
          <w:ins w:id="632" w:author="kris blykers" w:date="2022-08-05T14:17:00Z"/>
        </w:rPr>
      </w:pPr>
      <w:ins w:id="633" w:author="kris blykers" w:date="2022-08-05T14:17:00Z">
        <w:r w:rsidRPr="00C867C0">
          <w:t xml:space="preserve">De </w:t>
        </w:r>
      </w:ins>
      <w:ins w:id="634" w:author="kris blykers" w:date="2022-08-05T15:28:00Z">
        <w:r w:rsidR="000E5601">
          <w:t>plantaardige vezels</w:t>
        </w:r>
      </w:ins>
      <w:ins w:id="635" w:author="kris blykers" w:date="2022-08-05T14:17:00Z">
        <w:r w:rsidRPr="00C867C0">
          <w:t xml:space="preserve"> worden met geschikte inblaasapparatuur  ingeblazen. Het compartiment moet volledig gevuld zijn, de vereiste densiteit moet behaald worden en de maximale zettingen zoals bepaald in de ETA mogen niet overschreden worden. De nodige controles van de densiteit worden uitgevoerd tijdens de inblaaswerken.</w:t>
        </w:r>
      </w:ins>
    </w:p>
    <w:p w14:paraId="5B47DC26" w14:textId="77777777" w:rsidR="00D349FC" w:rsidRPr="00C867C0" w:rsidRDefault="00D349FC" w:rsidP="009A0781">
      <w:pPr>
        <w:pStyle w:val="circulairplattetekst"/>
        <w:rPr>
          <w:ins w:id="636" w:author="kris blykers" w:date="2022-08-05T14:17:00Z"/>
        </w:rPr>
      </w:pPr>
      <w:ins w:id="637" w:author="kris blykers" w:date="2022-08-05T14:17:00Z">
        <w:r w:rsidRPr="00C867C0">
          <w:t>Na de inblaaswerken worden de inblaasopeningen zorgvuldig gedicht met speciale aandacht voor de luchtdichtheid.</w:t>
        </w:r>
      </w:ins>
    </w:p>
    <w:p w14:paraId="6ED58820" w14:textId="60F18F8E" w:rsidR="00D349FC" w:rsidRPr="00C867C0" w:rsidRDefault="00D349FC" w:rsidP="009A0781">
      <w:pPr>
        <w:pStyle w:val="circulairplattetekst"/>
        <w:rPr>
          <w:ins w:id="638" w:author="kris blykers" w:date="2022-08-05T14:17:00Z"/>
        </w:rPr>
      </w:pPr>
      <w:ins w:id="639" w:author="kris blykers" w:date="2022-08-05T14:17:00Z">
        <w:r w:rsidRPr="00C867C0">
          <w:t xml:space="preserve">Op plaatsen waar het onmogelijk is de holten in te blazen met </w:t>
        </w:r>
      </w:ins>
      <w:ins w:id="640" w:author="kris blykers" w:date="2022-08-05T14:54:00Z">
        <w:r w:rsidR="00717FF9">
          <w:t>plantaardige vezels</w:t>
        </w:r>
      </w:ins>
      <w:ins w:id="641" w:author="kris blykers" w:date="2022-08-05T14:17:00Z">
        <w:r w:rsidRPr="00C867C0">
          <w:t xml:space="preserve"> worden deze plaatsen tijdens de opbouw reeds gevuld met minerale wol.</w:t>
        </w:r>
      </w:ins>
    </w:p>
    <w:p w14:paraId="10D42A2A" w14:textId="7B310126" w:rsidR="00D349FC" w:rsidRPr="00C867C0" w:rsidRDefault="00D349FC" w:rsidP="0036546C">
      <w:pPr>
        <w:pStyle w:val="berschrift4"/>
        <w:rPr>
          <w:ins w:id="642" w:author="kris blykers" w:date="2022-08-05T14:17:00Z"/>
          <w:rStyle w:val="MeetChar"/>
        </w:rPr>
      </w:pPr>
      <w:bookmarkStart w:id="643" w:name="_Toc130203632"/>
      <w:bookmarkStart w:id="644" w:name="c3a_art_31_32_10_"/>
      <w:bookmarkEnd w:id="560"/>
      <w:ins w:id="645" w:author="kris blykers" w:date="2022-08-05T14:17:00Z">
        <w:r w:rsidRPr="00C867C0">
          <w:t>31.3</w:t>
        </w:r>
      </w:ins>
      <w:ins w:id="646" w:author="kris blykers" w:date="2022-08-05T14:18:00Z">
        <w:r>
          <w:t>2</w:t>
        </w:r>
      </w:ins>
      <w:ins w:id="647" w:author="kris blykers" w:date="2022-08-05T14:17:00Z">
        <w:r w:rsidRPr="00C867C0">
          <w:t>.10.</w:t>
        </w:r>
        <w:r w:rsidRPr="00C867C0">
          <w:tab/>
          <w:t xml:space="preserve">ingeblazen isolatie – </w:t>
        </w:r>
      </w:ins>
      <w:ins w:id="648" w:author="kris blykers" w:date="2022-08-05T15:35:00Z">
        <w:r w:rsidR="00DF7209">
          <w:t xml:space="preserve">plantaardige vezels </w:t>
        </w:r>
      </w:ins>
      <w:ins w:id="649" w:author="kris blykers" w:date="2022-08-05T14:17:00Z">
        <w:r w:rsidRPr="00C867C0">
          <w:t>/18 cm</w:t>
        </w:r>
        <w:r w:rsidRPr="00C867C0">
          <w:tab/>
        </w:r>
        <w:r w:rsidRPr="00C867C0">
          <w:rPr>
            <w:rStyle w:val="MeetChar"/>
          </w:rPr>
          <w:t>|FH|m2</w:t>
        </w:r>
        <w:bookmarkEnd w:id="643"/>
      </w:ins>
    </w:p>
    <w:p w14:paraId="36624E85" w14:textId="77777777" w:rsidR="00D349FC" w:rsidRPr="00C867C0" w:rsidRDefault="00D349FC" w:rsidP="009A0781">
      <w:pPr>
        <w:pStyle w:val="circulairkop6"/>
        <w:rPr>
          <w:ins w:id="650" w:author="kris blykers" w:date="2022-08-05T14:17:00Z"/>
        </w:rPr>
      </w:pPr>
      <w:ins w:id="651" w:author="kris blykers" w:date="2022-08-05T14:17:00Z">
        <w:r w:rsidRPr="00C867C0">
          <w:t>Meting</w:t>
        </w:r>
      </w:ins>
    </w:p>
    <w:p w14:paraId="746B262B" w14:textId="77777777" w:rsidR="00D349FC" w:rsidRPr="00C867C0" w:rsidRDefault="00D349FC" w:rsidP="009A0781">
      <w:pPr>
        <w:pStyle w:val="circulairplattetekst"/>
        <w:rPr>
          <w:ins w:id="652" w:author="kris blykers" w:date="2022-08-05T14:17:00Z"/>
        </w:rPr>
      </w:pPr>
      <w:ins w:id="653" w:author="kris blykers" w:date="2022-08-05T14:17:00Z">
        <w:r w:rsidRPr="00C867C0">
          <w:t>meeteenheid: m2</w:t>
        </w:r>
      </w:ins>
    </w:p>
    <w:p w14:paraId="4DA4485D" w14:textId="77777777" w:rsidR="00D349FC" w:rsidRPr="00C867C0" w:rsidRDefault="00D349FC" w:rsidP="009A0781">
      <w:pPr>
        <w:pStyle w:val="circulairplattetekst"/>
        <w:rPr>
          <w:ins w:id="654" w:author="kris blykers" w:date="2022-08-05T14:17:00Z"/>
        </w:rPr>
      </w:pPr>
      <w:ins w:id="655" w:author="kris blykers" w:date="2022-08-05T14:17:00Z">
        <w:r w:rsidRPr="00C867C0">
          <w:t>meetcode: netto oppervlakte van het te isoleren dakvlak. Eventuele opstanden tegen wanden en balken worden niet in rekening gebracht</w:t>
        </w:r>
      </w:ins>
    </w:p>
    <w:p w14:paraId="327904A8" w14:textId="77777777" w:rsidR="00D349FC" w:rsidRPr="00C867C0" w:rsidRDefault="00D349FC" w:rsidP="009A0781">
      <w:pPr>
        <w:pStyle w:val="circulairplattetekst"/>
        <w:rPr>
          <w:ins w:id="656" w:author="kris blykers" w:date="2022-08-05T14:17:00Z"/>
        </w:rPr>
      </w:pPr>
      <w:ins w:id="657" w:author="kris blykers" w:date="2022-08-05T14:17:00Z">
        <w:r w:rsidRPr="00C867C0">
          <w:t>aard van de overeenkomst: Forfaitaire Hoeveelheid (FH)</w:t>
        </w:r>
      </w:ins>
    </w:p>
    <w:p w14:paraId="67B477F2" w14:textId="77777777" w:rsidR="00D349FC" w:rsidRPr="00C867C0" w:rsidRDefault="00D349FC" w:rsidP="009A0781">
      <w:pPr>
        <w:pStyle w:val="circulairkop6"/>
        <w:rPr>
          <w:ins w:id="658" w:author="kris blykers" w:date="2022-08-05T14:17:00Z"/>
        </w:rPr>
      </w:pPr>
      <w:ins w:id="659" w:author="kris blykers" w:date="2022-08-05T14:17:00Z">
        <w:r w:rsidRPr="00C867C0">
          <w:t>Toepassing</w:t>
        </w:r>
      </w:ins>
    </w:p>
    <w:p w14:paraId="5B49D415" w14:textId="4F072EB8" w:rsidR="00DF7209" w:rsidRPr="00C867C0" w:rsidRDefault="00DF7209" w:rsidP="0036546C">
      <w:pPr>
        <w:pStyle w:val="berschrift4"/>
        <w:rPr>
          <w:ins w:id="660" w:author="kris blykers" w:date="2022-08-05T15:35:00Z"/>
          <w:rStyle w:val="MeetChar"/>
        </w:rPr>
      </w:pPr>
      <w:bookmarkStart w:id="661" w:name="_Toc130203633"/>
      <w:bookmarkStart w:id="662" w:name="c3a_art_31_32_20_"/>
      <w:bookmarkEnd w:id="644"/>
      <w:ins w:id="663" w:author="kris blykers" w:date="2022-08-05T15:35:00Z">
        <w:r w:rsidRPr="00C867C0">
          <w:t>31.3</w:t>
        </w:r>
        <w:r>
          <w:t>2</w:t>
        </w:r>
        <w:r w:rsidRPr="00C867C0">
          <w:t>.20.</w:t>
        </w:r>
        <w:r w:rsidRPr="00C867C0">
          <w:tab/>
          <w:t xml:space="preserve">ingeblazen isolatie – </w:t>
        </w:r>
        <w:r>
          <w:t xml:space="preserve">plantaardige vezels </w:t>
        </w:r>
        <w:r w:rsidRPr="00C867C0">
          <w:t>/23 cm</w:t>
        </w:r>
        <w:r w:rsidRPr="00C867C0">
          <w:tab/>
        </w:r>
        <w:r w:rsidRPr="00C867C0">
          <w:rPr>
            <w:rStyle w:val="MeetChar"/>
          </w:rPr>
          <w:t>|FH|m2</w:t>
        </w:r>
        <w:bookmarkEnd w:id="661"/>
      </w:ins>
    </w:p>
    <w:p w14:paraId="3A5A1DB2" w14:textId="77777777" w:rsidR="00DF7209" w:rsidRPr="00C867C0" w:rsidRDefault="00DF7209" w:rsidP="009A0781">
      <w:pPr>
        <w:pStyle w:val="circulairkop6"/>
        <w:rPr>
          <w:ins w:id="664" w:author="kris blykers" w:date="2022-08-05T15:35:00Z"/>
        </w:rPr>
      </w:pPr>
      <w:ins w:id="665" w:author="kris blykers" w:date="2022-08-05T15:35:00Z">
        <w:r w:rsidRPr="00C867C0">
          <w:t>Meting</w:t>
        </w:r>
      </w:ins>
    </w:p>
    <w:p w14:paraId="2E31F701" w14:textId="77777777" w:rsidR="00DF7209" w:rsidRPr="00C867C0" w:rsidRDefault="00DF7209" w:rsidP="009A0781">
      <w:pPr>
        <w:pStyle w:val="circulairplattetekst"/>
        <w:rPr>
          <w:ins w:id="666" w:author="kris blykers" w:date="2022-08-05T15:35:00Z"/>
        </w:rPr>
      </w:pPr>
      <w:ins w:id="667" w:author="kris blykers" w:date="2022-08-05T15:35:00Z">
        <w:r w:rsidRPr="00C867C0">
          <w:t>meeteenheid: m2</w:t>
        </w:r>
      </w:ins>
    </w:p>
    <w:p w14:paraId="4DDDA3D3" w14:textId="77777777" w:rsidR="00DF7209" w:rsidRPr="00C867C0" w:rsidRDefault="00DF7209" w:rsidP="009A0781">
      <w:pPr>
        <w:pStyle w:val="circulairplattetekst"/>
        <w:rPr>
          <w:ins w:id="668" w:author="kris blykers" w:date="2022-08-05T15:35:00Z"/>
        </w:rPr>
      </w:pPr>
      <w:ins w:id="669" w:author="kris blykers" w:date="2022-08-05T15:35:00Z">
        <w:r w:rsidRPr="00C867C0">
          <w:t>meetcode: netto oppervlakte van het te isoleren dakvlak. Eventuele opstanden tegen wanden en balken worden niet in rekening gebracht</w:t>
        </w:r>
      </w:ins>
    </w:p>
    <w:p w14:paraId="4AE2B3E9" w14:textId="77777777" w:rsidR="00DF7209" w:rsidRPr="00C867C0" w:rsidRDefault="00DF7209" w:rsidP="009A0781">
      <w:pPr>
        <w:pStyle w:val="circulairplattetekst"/>
        <w:rPr>
          <w:ins w:id="670" w:author="kris blykers" w:date="2022-08-05T15:35:00Z"/>
        </w:rPr>
      </w:pPr>
      <w:ins w:id="671" w:author="kris blykers" w:date="2022-08-05T15:35:00Z">
        <w:r w:rsidRPr="00C867C0">
          <w:t>aard van de overeenkomst: Forfaitaire Hoeveelheid (FH)</w:t>
        </w:r>
      </w:ins>
    </w:p>
    <w:p w14:paraId="761CDED0" w14:textId="77777777" w:rsidR="00DF7209" w:rsidRPr="00C867C0" w:rsidRDefault="00DF7209" w:rsidP="009A0781">
      <w:pPr>
        <w:pStyle w:val="circulairkop6"/>
        <w:rPr>
          <w:ins w:id="672" w:author="kris blykers" w:date="2022-08-05T15:35:00Z"/>
        </w:rPr>
      </w:pPr>
      <w:ins w:id="673" w:author="kris blykers" w:date="2022-08-05T15:35:00Z">
        <w:r w:rsidRPr="00C867C0">
          <w:t>Toepassing</w:t>
        </w:r>
      </w:ins>
    </w:p>
    <w:p w14:paraId="4EEE05F5" w14:textId="0756DF71" w:rsidR="00435422" w:rsidRPr="00C867C0" w:rsidRDefault="00435422" w:rsidP="00435422">
      <w:pPr>
        <w:pStyle w:val="berschrift2"/>
      </w:pPr>
      <w:bookmarkStart w:id="674" w:name="_Toc130203634"/>
      <w:bookmarkStart w:id="675" w:name="c3a_art_31_40_"/>
      <w:bookmarkEnd w:id="662"/>
      <w:r w:rsidRPr="00C867C0">
        <w:t>31.40.</w:t>
      </w:r>
      <w:r w:rsidRPr="00C867C0">
        <w:tab/>
        <w:t>binnenfolie - algemeen</w:t>
      </w:r>
      <w:bookmarkEnd w:id="561"/>
      <w:bookmarkEnd w:id="674"/>
    </w:p>
    <w:p w14:paraId="1C6770C2" w14:textId="77777777" w:rsidR="00435422" w:rsidRPr="00C867C0" w:rsidRDefault="00435422" w:rsidP="00A93032">
      <w:pPr>
        <w:pStyle w:val="berschrift6"/>
      </w:pPr>
      <w:r w:rsidRPr="00C867C0">
        <w:t>Omschrijving</w:t>
      </w:r>
    </w:p>
    <w:p w14:paraId="475D7368" w14:textId="77777777" w:rsidR="00435422" w:rsidRPr="00C867C0" w:rsidRDefault="00435422" w:rsidP="0045686E">
      <w:pPr>
        <w:pStyle w:val="Textkrper"/>
      </w:pPr>
      <w:r w:rsidRPr="00C867C0">
        <w:t>Folie (damprem/dampscherm) die aan de binnenzijde van de dakconstructie geplaatst wordt. De werken omvatten het leveren en plaatsen van de folie, met inbegrip van alle hulpmiddelen zoals wachtfolies, lijmkitten, kleefbanden, primers, dichtingsmanchetten,… om de luchtdichtheid te verzekeren.</w:t>
      </w:r>
    </w:p>
    <w:p w14:paraId="672127B5" w14:textId="77777777" w:rsidR="00435422" w:rsidRPr="00C867C0" w:rsidRDefault="00435422" w:rsidP="0036546C">
      <w:pPr>
        <w:pStyle w:val="berschrift3"/>
      </w:pPr>
      <w:bookmarkStart w:id="676" w:name="_Toc385490010"/>
      <w:bookmarkStart w:id="677" w:name="_Toc130203635"/>
      <w:bookmarkStart w:id="678" w:name="c3a_art_31_41_"/>
      <w:bookmarkEnd w:id="675"/>
      <w:r w:rsidRPr="00C867C0">
        <w:t>31.41.</w:t>
      </w:r>
      <w:r w:rsidRPr="00C867C0">
        <w:tab/>
        <w:t>binnenfolie – damprem</w:t>
      </w:r>
      <w:r w:rsidRPr="00C867C0">
        <w:tab/>
      </w:r>
      <w:r w:rsidRPr="00C867C0">
        <w:rPr>
          <w:rStyle w:val="MeetChar"/>
        </w:rPr>
        <w:t>|FH|m2</w:t>
      </w:r>
      <w:bookmarkEnd w:id="676"/>
      <w:bookmarkEnd w:id="677"/>
    </w:p>
    <w:p w14:paraId="7DFD3D2A" w14:textId="77777777" w:rsidR="00435422" w:rsidRPr="00C867C0" w:rsidRDefault="00435422" w:rsidP="00A93032">
      <w:pPr>
        <w:pStyle w:val="berschrift6"/>
      </w:pPr>
      <w:r w:rsidRPr="00C867C0">
        <w:t>Meting</w:t>
      </w:r>
    </w:p>
    <w:p w14:paraId="77208278" w14:textId="77777777" w:rsidR="00435422" w:rsidRPr="00C867C0" w:rsidRDefault="00435422" w:rsidP="00B12E38">
      <w:pPr>
        <w:pStyle w:val="Textkrper-Zeileneinzug"/>
      </w:pPr>
      <w:r w:rsidRPr="00C867C0">
        <w:t>meeteenheid: m2</w:t>
      </w:r>
    </w:p>
    <w:p w14:paraId="353A2C82" w14:textId="77777777" w:rsidR="00435422" w:rsidRPr="00C867C0" w:rsidRDefault="00435422" w:rsidP="00B12E38">
      <w:pPr>
        <w:pStyle w:val="Textkrper-Zeileneinzug"/>
      </w:pPr>
      <w:r w:rsidRPr="00C867C0">
        <w:t xml:space="preserve">meetcode: netto oppervlakte van het te isoleren dakoppervlak. Het omplooien ter hoogte van balkranden en wanden, evenals de snijverliezen en overlappen worden niet in rekening gebracht. Alle hulpmiddelen zijn inbegrepen in de prijs. </w:t>
      </w:r>
    </w:p>
    <w:p w14:paraId="13CA34E5" w14:textId="77777777" w:rsidR="00435422" w:rsidRPr="00C867C0" w:rsidRDefault="00435422" w:rsidP="00B12E38">
      <w:pPr>
        <w:pStyle w:val="Textkrper-Zeileneinzug"/>
      </w:pPr>
      <w:r w:rsidRPr="00C867C0">
        <w:t>aard van de overeenkomst: Forfaitaire Hoeveelheid (FH)</w:t>
      </w:r>
    </w:p>
    <w:p w14:paraId="4F5BFB79" w14:textId="77777777" w:rsidR="00435422" w:rsidRPr="00C867C0" w:rsidRDefault="00435422" w:rsidP="00A93032">
      <w:pPr>
        <w:pStyle w:val="berschrift6"/>
      </w:pPr>
      <w:r w:rsidRPr="00C867C0">
        <w:lastRenderedPageBreak/>
        <w:t>Materiaal</w:t>
      </w:r>
    </w:p>
    <w:p w14:paraId="16CB3956" w14:textId="77777777" w:rsidR="00435422" w:rsidRPr="00C867C0" w:rsidRDefault="00435422" w:rsidP="00B12E38">
      <w:pPr>
        <w:pStyle w:val="Textkrper-Zeileneinzug"/>
      </w:pPr>
      <w:r w:rsidRPr="00C867C0">
        <w:t>Een dampremmende folie met een CE-markering beantwoordend aan NBN EN 13984 - Flexibele banen voor waterafdichtingen - Kunststof en rubber dampremmende lagen - Definities en eigenschappen.</w:t>
      </w:r>
    </w:p>
    <w:p w14:paraId="0D634CB2" w14:textId="77777777" w:rsidR="00435422" w:rsidRPr="00C867C0" w:rsidRDefault="00435422" w:rsidP="00B12E38">
      <w:pPr>
        <w:pStyle w:val="Textkrper-Zeileneinzug"/>
      </w:pPr>
      <w:r w:rsidRPr="00C867C0">
        <w:t xml:space="preserve">Alle hulpmiddelen zoals wachtfolies, lijmkitten, kleefbanden, primers, dichtingsmanchetten, vloeibare afdichtingen,… moeten compatibel zijn met de gebruikte folie en de ondergrond van de aansluitende materialen. </w:t>
      </w:r>
    </w:p>
    <w:p w14:paraId="358201D6" w14:textId="77777777" w:rsidR="00435422" w:rsidRPr="00C867C0" w:rsidRDefault="00435422" w:rsidP="00435422">
      <w:pPr>
        <w:pStyle w:val="berschrift8"/>
      </w:pPr>
      <w:r w:rsidRPr="00C867C0">
        <w:t>Specificaties</w:t>
      </w:r>
    </w:p>
    <w:p w14:paraId="68E97E76" w14:textId="77777777" w:rsidR="00C51488" w:rsidRPr="006A01A0" w:rsidRDefault="00435422" w:rsidP="00B12E38">
      <w:pPr>
        <w:pStyle w:val="Textkrper-Zeileneinzug"/>
        <w:rPr>
          <w:ins w:id="679" w:author="kris blykers" w:date="2022-01-14T17:42:00Z"/>
          <w:lang w:val="nl-BE"/>
        </w:rPr>
      </w:pPr>
      <w:r w:rsidRPr="006A01A0">
        <w:rPr>
          <w:lang w:val="nl-BE"/>
        </w:rPr>
        <w:t>Gewicht: minimum 80 g/m2 (</w:t>
      </w:r>
      <w:r w:rsidRPr="006A01A0">
        <w:rPr>
          <w:rFonts w:cs="Arial"/>
          <w:lang w:val="nl-BE"/>
        </w:rPr>
        <w:t>±</w:t>
      </w:r>
      <w:r w:rsidRPr="006A01A0">
        <w:rPr>
          <w:lang w:val="nl-BE"/>
        </w:rPr>
        <w:t xml:space="preserve"> 10 g)</w:t>
      </w:r>
      <w:ins w:id="680" w:author="kris blykers" w:date="2022-01-14T17:40:00Z">
        <w:r w:rsidR="00C51488" w:rsidRPr="006A01A0">
          <w:rPr>
            <w:lang w:val="nl-BE"/>
          </w:rPr>
          <w:t xml:space="preserve"> </w:t>
        </w:r>
      </w:ins>
    </w:p>
    <w:p w14:paraId="578D38EC" w14:textId="07634511" w:rsidR="00435422" w:rsidRPr="006A01A0" w:rsidRDefault="00C51488" w:rsidP="00B12E38">
      <w:pPr>
        <w:pStyle w:val="Textkrper-Zeileneinzug"/>
        <w:rPr>
          <w:lang w:val="nl-BE"/>
        </w:rPr>
      </w:pPr>
      <w:ins w:id="681" w:author="kris blykers" w:date="2022-01-14T17:42:00Z">
        <w:r>
          <w:rPr>
            <w:lang w:val="nl-BE"/>
          </w:rPr>
          <w:t>Gewicht bij i</w:t>
        </w:r>
      </w:ins>
      <w:ins w:id="682" w:author="kris blykers" w:date="2022-01-14T17:41:00Z">
        <w:r w:rsidRPr="006A01A0">
          <w:rPr>
            <w:lang w:val="nl-BE"/>
          </w:rPr>
          <w:t xml:space="preserve">n te </w:t>
        </w:r>
        <w:r>
          <w:rPr>
            <w:lang w:val="nl-BE"/>
          </w:rPr>
          <w:t xml:space="preserve">blazen isolatie: minimum </w:t>
        </w:r>
      </w:ins>
      <w:ins w:id="683" w:author="kris blykers" w:date="2022-01-14T17:42:00Z">
        <w:r>
          <w:rPr>
            <w:lang w:val="nl-BE"/>
          </w:rPr>
          <w:t>1</w:t>
        </w:r>
      </w:ins>
      <w:ins w:id="684" w:author="kris blykers" w:date="2022-01-14T17:44:00Z">
        <w:r>
          <w:rPr>
            <w:lang w:val="nl-BE"/>
          </w:rPr>
          <w:t>1</w:t>
        </w:r>
      </w:ins>
      <w:ins w:id="685" w:author="kris blykers" w:date="2022-01-14T17:42:00Z">
        <w:r>
          <w:rPr>
            <w:lang w:val="nl-BE"/>
          </w:rPr>
          <w:t>0 g/m² (</w:t>
        </w:r>
        <w:r w:rsidRPr="009B4F1D">
          <w:rPr>
            <w:lang w:val="nl-BE"/>
          </w:rPr>
          <w:t>(</w:t>
        </w:r>
        <w:r w:rsidRPr="009B4F1D">
          <w:rPr>
            <w:rFonts w:cs="Arial"/>
            <w:lang w:val="nl-BE"/>
          </w:rPr>
          <w:t>±</w:t>
        </w:r>
        <w:r w:rsidRPr="009B4F1D">
          <w:rPr>
            <w:lang w:val="nl-BE"/>
          </w:rPr>
          <w:t xml:space="preserve"> 10 g)</w:t>
        </w:r>
      </w:ins>
    </w:p>
    <w:p w14:paraId="5FCD88D4" w14:textId="77777777" w:rsidR="00435422" w:rsidRPr="00C867C0" w:rsidRDefault="00435422" w:rsidP="00B12E38">
      <w:pPr>
        <w:pStyle w:val="Textkrper-Zeileneinzug"/>
      </w:pPr>
      <w:r w:rsidRPr="00C867C0">
        <w:t>Dikte: minimum 0,18 mm</w:t>
      </w:r>
    </w:p>
    <w:p w14:paraId="2B1D4832" w14:textId="5842F6D8" w:rsidR="00C51488" w:rsidRPr="009B4F1D" w:rsidRDefault="00C51488" w:rsidP="00B12E38">
      <w:pPr>
        <w:pStyle w:val="Textkrper-Zeileneinzug"/>
        <w:rPr>
          <w:ins w:id="686" w:author="kris blykers" w:date="2022-01-14T17:44:00Z"/>
          <w:lang w:val="nl-BE"/>
        </w:rPr>
      </w:pPr>
      <w:ins w:id="687" w:author="kris blykers" w:date="2022-01-14T17:44:00Z">
        <w:r>
          <w:rPr>
            <w:lang w:val="nl-BE"/>
          </w:rPr>
          <w:t>Dikte bij i</w:t>
        </w:r>
        <w:r w:rsidRPr="009B4F1D">
          <w:rPr>
            <w:lang w:val="nl-BE"/>
          </w:rPr>
          <w:t xml:space="preserve">n te </w:t>
        </w:r>
        <w:r>
          <w:rPr>
            <w:lang w:val="nl-BE"/>
          </w:rPr>
          <w:t>blazen isolatie: minimum 0.35</w:t>
        </w:r>
      </w:ins>
      <w:ins w:id="688" w:author="kris blykers" w:date="2022-01-14T17:45:00Z">
        <w:r w:rsidR="00457BA6">
          <w:rPr>
            <w:lang w:val="nl-BE"/>
          </w:rPr>
          <w:t>mm</w:t>
        </w:r>
      </w:ins>
    </w:p>
    <w:p w14:paraId="6B0717B6" w14:textId="77777777" w:rsidR="00435422" w:rsidRPr="00C867C0" w:rsidRDefault="00435422" w:rsidP="00B12E38">
      <w:pPr>
        <w:pStyle w:val="Textkrper-Zeileneinzug"/>
      </w:pPr>
      <w:r w:rsidRPr="00C867C0">
        <w:t xml:space="preserve">Treksterkte (volgens NBN EN 12311): </w:t>
      </w:r>
    </w:p>
    <w:p w14:paraId="0A259423" w14:textId="77777777" w:rsidR="00435422" w:rsidRPr="00C867C0" w:rsidRDefault="00435422" w:rsidP="00435422">
      <w:pPr>
        <w:pStyle w:val="Textkrper-Einzug2"/>
      </w:pPr>
      <w:r w:rsidRPr="00C867C0">
        <w:t>langs: min. 120 N/50mm</w:t>
      </w:r>
    </w:p>
    <w:p w14:paraId="5EB0AF4C" w14:textId="61377993" w:rsidR="00435422" w:rsidRPr="00C867C0" w:rsidRDefault="00435422" w:rsidP="00435422">
      <w:pPr>
        <w:pStyle w:val="Textkrper-Einzug2"/>
      </w:pPr>
      <w:r w:rsidRPr="00C867C0">
        <w:t xml:space="preserve">dwars: min. </w:t>
      </w:r>
      <w:ins w:id="689" w:author="kris blykers" w:date="2022-01-14T17:45:00Z">
        <w:r w:rsidR="00457BA6">
          <w:t>8</w:t>
        </w:r>
      </w:ins>
      <w:del w:id="690" w:author="kris blykers" w:date="2022-01-14T17:45:00Z">
        <w:r w:rsidRPr="00C867C0" w:rsidDel="00457BA6">
          <w:delText>12</w:delText>
        </w:r>
      </w:del>
      <w:r w:rsidRPr="00C867C0">
        <w:t>0 N/50mm</w:t>
      </w:r>
    </w:p>
    <w:p w14:paraId="69EBE28D" w14:textId="600E60BB" w:rsidR="00C51488" w:rsidRPr="00C867C0" w:rsidRDefault="00457BA6" w:rsidP="00B12E38">
      <w:pPr>
        <w:pStyle w:val="Textkrper-Zeileneinzug"/>
        <w:rPr>
          <w:ins w:id="691" w:author="kris blykers" w:date="2022-01-14T17:41:00Z"/>
        </w:rPr>
      </w:pPr>
      <w:ins w:id="692" w:author="kris blykers" w:date="2022-01-14T17:45:00Z">
        <w:r>
          <w:t>T</w:t>
        </w:r>
      </w:ins>
      <w:ins w:id="693" w:author="kris blykers" w:date="2022-01-14T17:41:00Z">
        <w:r w:rsidR="00C51488" w:rsidRPr="00C867C0">
          <w:t xml:space="preserve">reksterkte (volgens NBN EN 12311) voor het inblazen van isolatie: </w:t>
        </w:r>
      </w:ins>
    </w:p>
    <w:p w14:paraId="195F373B" w14:textId="77777777" w:rsidR="00C51488" w:rsidRPr="00C867C0" w:rsidRDefault="00C51488" w:rsidP="00C51488">
      <w:pPr>
        <w:pStyle w:val="Textkrper-Einzug2"/>
        <w:rPr>
          <w:ins w:id="694" w:author="kris blykers" w:date="2022-01-14T17:41:00Z"/>
        </w:rPr>
      </w:pPr>
      <w:ins w:id="695" w:author="kris blykers" w:date="2022-01-14T17:41:00Z">
        <w:r w:rsidRPr="00C867C0">
          <w:t>langs: min</w:t>
        </w:r>
        <w:r w:rsidRPr="00C867C0">
          <w:rPr>
            <w:rStyle w:val="Keuze-blauw"/>
          </w:rPr>
          <w:t>. 300 / …</w:t>
        </w:r>
        <w:r w:rsidRPr="00C867C0">
          <w:t xml:space="preserve">  N/50mm</w:t>
        </w:r>
      </w:ins>
    </w:p>
    <w:p w14:paraId="74D69D82" w14:textId="0195C0A1" w:rsidR="00C51488" w:rsidRPr="00C867C0" w:rsidRDefault="00C51488" w:rsidP="00C51488">
      <w:pPr>
        <w:pStyle w:val="Textkrper-Einzug2"/>
        <w:rPr>
          <w:ins w:id="696" w:author="kris blykers" w:date="2022-01-14T17:41:00Z"/>
        </w:rPr>
      </w:pPr>
      <w:ins w:id="697" w:author="kris blykers" w:date="2022-01-14T17:41:00Z">
        <w:r w:rsidRPr="00C867C0">
          <w:t xml:space="preserve">dwars: min. </w:t>
        </w:r>
        <w:r w:rsidRPr="00C867C0">
          <w:rPr>
            <w:rStyle w:val="Keuze-blauw"/>
          </w:rPr>
          <w:t>2</w:t>
        </w:r>
      </w:ins>
      <w:ins w:id="698" w:author="kris blykers" w:date="2022-01-14T17:46:00Z">
        <w:r w:rsidR="00457BA6">
          <w:rPr>
            <w:rStyle w:val="Keuze-blauw"/>
          </w:rPr>
          <w:t>0</w:t>
        </w:r>
      </w:ins>
      <w:ins w:id="699" w:author="kris blykers" w:date="2022-01-14T17:41:00Z">
        <w:r w:rsidRPr="00C867C0">
          <w:rPr>
            <w:rStyle w:val="Keuze-blauw"/>
          </w:rPr>
          <w:t>0 / …</w:t>
        </w:r>
        <w:r w:rsidRPr="00C867C0">
          <w:t xml:space="preserve"> N/50mm</w:t>
        </w:r>
      </w:ins>
    </w:p>
    <w:p w14:paraId="3B41D35F" w14:textId="77777777" w:rsidR="00435422" w:rsidRPr="00C867C0" w:rsidRDefault="00435422" w:rsidP="00B12E38">
      <w:pPr>
        <w:pStyle w:val="Textkrper-Zeileneinzug"/>
      </w:pPr>
      <w:r w:rsidRPr="00C867C0">
        <w:t>Equivalente luchtlaagdikte sd (=</w:t>
      </w:r>
      <w:r w:rsidRPr="00C867C0">
        <w:rPr>
          <w:rFonts w:cs="Arial"/>
        </w:rPr>
        <w:t>µ</w:t>
      </w:r>
      <w:r w:rsidRPr="00C867C0">
        <w:t xml:space="preserve">d-waarde) (volgens NBN EN 1931): ca.  </w:t>
      </w:r>
      <w:r w:rsidRPr="00C867C0">
        <w:rPr>
          <w:rStyle w:val="Keuze-blauw"/>
        </w:rPr>
        <w:t xml:space="preserve">3 / 5 / 10 / 15 / 20 / 25 /… </w:t>
      </w:r>
      <w:r w:rsidRPr="00C867C0">
        <w:t>m</w:t>
      </w:r>
    </w:p>
    <w:p w14:paraId="6756B867"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04ED3FE8" w14:textId="77777777" w:rsidR="00435422" w:rsidRPr="00C867C0" w:rsidRDefault="00435422" w:rsidP="00B12E38">
      <w:pPr>
        <w:pStyle w:val="Textkrper-Zeileneinzug"/>
      </w:pPr>
      <w:r w:rsidRPr="00C867C0">
        <w:t xml:space="preserve">De folie heeft een variabele waterdampdoorlaatbaarheid. In de winter is het dampremmend effect sterker dan in de zomer zodat condensatie in de winter wordt bemoeilijkt en uitdrogen in de zomer wordt bevorderd. De bovenste sd-waarde is min. </w:t>
      </w:r>
      <w:r w:rsidRPr="00C867C0">
        <w:rPr>
          <w:rStyle w:val="Keuze-blauw"/>
        </w:rPr>
        <w:t>4 / 10 / …</w:t>
      </w:r>
      <w:r w:rsidRPr="00C867C0">
        <w:t xml:space="preserve"> m (‘Specificaties’ hierboven schrappen).</w:t>
      </w:r>
    </w:p>
    <w:p w14:paraId="198D1BD8" w14:textId="77777777" w:rsidR="00435422" w:rsidRPr="00C867C0" w:rsidRDefault="00435422" w:rsidP="00A93032">
      <w:pPr>
        <w:pStyle w:val="berschrift6"/>
      </w:pPr>
      <w:r w:rsidRPr="00C867C0">
        <w:t>Uitvoering</w:t>
      </w:r>
    </w:p>
    <w:p w14:paraId="0937846D" w14:textId="77777777" w:rsidR="00457BA6" w:rsidRPr="00B87773" w:rsidRDefault="00457BA6" w:rsidP="00B12E38">
      <w:pPr>
        <w:pStyle w:val="Textkrper-Zeileneinzug"/>
        <w:rPr>
          <w:ins w:id="700" w:author="kris blykers" w:date="2022-01-14T17:47:00Z"/>
        </w:rPr>
      </w:pPr>
      <w:ins w:id="701" w:author="kris blykers" w:date="2022-01-14T17:47:00Z">
        <w:r w:rsidRPr="00B87773">
          <w:t>De folie en eventuele toebehoren worden geplaatst volgens de uitvoeringsvoorschriften van de fabrikant en conform TV 255 – luchtdichtheid van gebouwen van het WTCB.</w:t>
        </w:r>
      </w:ins>
    </w:p>
    <w:p w14:paraId="1599823F" w14:textId="77777777" w:rsidR="00435422" w:rsidRPr="00C867C0" w:rsidRDefault="00435422" w:rsidP="00B12E38">
      <w:pPr>
        <w:pStyle w:val="Textkrper-Zeileneinzug"/>
      </w:pPr>
      <w:r w:rsidRPr="00C867C0">
        <w:t>Bij uitvoering in de winter moet de folie meteen na het plaatsen van de isolatie aanbracht worden om te vermijden dat het isolatiemateriaal te vochtig wordt. De relatieve vochtigheid mag niet boven de 75% liggen. De minimale verwerkingstemperaturen van de kleefbanden en lijmkitten moeten gerespecteerd worden. Er mag niet gelijmd worden op bevroren ondergronden.</w:t>
      </w:r>
    </w:p>
    <w:p w14:paraId="3D267059" w14:textId="77777777" w:rsidR="00435422" w:rsidRPr="00C867C0" w:rsidRDefault="00435422" w:rsidP="00B12E38">
      <w:pPr>
        <w:pStyle w:val="Textkrper-Zeileneinzug"/>
      </w:pPr>
      <w:r w:rsidRPr="00C867C0">
        <w:t>De folie wordt met de juiste zijde naar binnen geplaatst. Ze mag niet te strak gespannen worden en de aansluiting met aangrenzende bouwelementen moet met voldoende speling gebeuren om onderlinge bewegingen toe te laten.</w:t>
      </w:r>
    </w:p>
    <w:p w14:paraId="06B0C86C" w14:textId="77777777" w:rsidR="00435422" w:rsidRPr="00C867C0" w:rsidRDefault="00435422" w:rsidP="00B12E38">
      <w:pPr>
        <w:pStyle w:val="Textkrper-Zeileneinzug"/>
      </w:pPr>
      <w:r w:rsidRPr="00C867C0">
        <w:t>De banen worden mechanisch bevestigd met nieten en moeten elkaar voldoende overlappen (circa 10cm). Ze worden onmiddellijk luchtdicht aan elkaar verkleefd door middel van een kleefband of luchtdichtheidslijm. Eventuele scheuren worden terug afgekleefd.</w:t>
      </w:r>
    </w:p>
    <w:p w14:paraId="470592A7" w14:textId="77777777" w:rsidR="00435422" w:rsidRPr="00C867C0" w:rsidRDefault="00435422" w:rsidP="00B12E38">
      <w:pPr>
        <w:pStyle w:val="Textkrper-Zeileneinzug"/>
      </w:pPr>
      <w:r w:rsidRPr="00C867C0">
        <w:t>Aansluitingen met andere elementen van de luchtdichtheidsschil zoals wanden, opstanden, dakvlakramen,… worden luchtdicht afgewerkt volgens de detailplannen en aanwijzingen van de architect.  Alle ondergronden moeten voor verkleving droog, stof-, vet- en siliconenvrij zijn. Indien noodzakelijk worden in de constructiefase reeds wachtfolies (bijv. boven nokbalk en binnenmuren) voorzien om een correcte aansluiting van de verschillende luchtdichtheidselementen mogelijk te maken.</w:t>
      </w:r>
    </w:p>
    <w:p w14:paraId="3BD7EC15" w14:textId="77777777" w:rsidR="00435422" w:rsidRPr="00C867C0" w:rsidRDefault="00435422" w:rsidP="00B12E38">
      <w:pPr>
        <w:pStyle w:val="Textkrper-Zeileneinzug"/>
      </w:pPr>
      <w:r w:rsidRPr="00C867C0">
        <w:t xml:space="preserve">De aansluiting tegen opgaand metselwerk wordt uitgevoerd </w:t>
      </w:r>
      <w:r w:rsidRPr="00C867C0">
        <w:rPr>
          <w:rStyle w:val="Keuze-blauw"/>
        </w:rPr>
        <w:t>door het verkleven van de folie met een luchtdichtheidslijm / dmv van een inpleisterbare aansluitband / …</w:t>
      </w:r>
    </w:p>
    <w:p w14:paraId="6588AC2E" w14:textId="77777777" w:rsidR="00435422" w:rsidRPr="00C867C0" w:rsidRDefault="00435422" w:rsidP="00B12E38">
      <w:pPr>
        <w:pStyle w:val="Textkrper-Zeileneinzug"/>
        <w:rPr>
          <w:rStyle w:val="Keuze-blauw"/>
        </w:rPr>
      </w:pPr>
      <w:r w:rsidRPr="00C867C0">
        <w:t xml:space="preserve">Voor de aansluiting van noodzakelijke doorvoeren zoals aanvoer/uitblaas van ventilatielucht, rookgasafvoer (max. temperatuurklasse T80), elektriciteitsleidingen… doorheen de folie wordt gebruik gemaakt van </w:t>
      </w:r>
      <w:r w:rsidRPr="00C867C0">
        <w:rPr>
          <w:rStyle w:val="Keuze-blauw"/>
        </w:rPr>
        <w:t>radiaal verkleefde stroken kleefband / dichtingsmanchetten / …</w:t>
      </w:r>
    </w:p>
    <w:p w14:paraId="474256A6" w14:textId="77777777" w:rsidR="00435422" w:rsidRPr="00C867C0" w:rsidRDefault="00435422" w:rsidP="00B12E38">
      <w:pPr>
        <w:pStyle w:val="Textkrper-Zeileneinzug"/>
        <w:rPr>
          <w:rStyle w:val="Keuze-blauw"/>
        </w:rPr>
      </w:pPr>
      <w:r w:rsidRPr="00C867C0">
        <w:t xml:space="preserve">Bij de doorvoer van een rookgasafvoer met een temperatuurklasse &gt; T80 dient de folie uitgesneden te worden op de reglementaire afstand zoals bepaald in de norm NBN B61-002. Er wordt in dit geval gebruik gemaakt van een </w:t>
      </w:r>
      <w:r w:rsidRPr="00C867C0">
        <w:rPr>
          <w:rStyle w:val="Keuze-blauw"/>
        </w:rPr>
        <w:t>onbrandbaar paneel en brandwerende kit waarop de folie kan aansluiten / aangepast hulpstuk geleverd bij de dakdoorgang.</w:t>
      </w:r>
    </w:p>
    <w:p w14:paraId="5702F465" w14:textId="77777777" w:rsidR="00435422" w:rsidRPr="00C867C0" w:rsidRDefault="00435422" w:rsidP="00A93032">
      <w:pPr>
        <w:pStyle w:val="berschrift6"/>
      </w:pPr>
      <w:r w:rsidRPr="00C867C0">
        <w:t>Toepassing</w:t>
      </w:r>
    </w:p>
    <w:p w14:paraId="2766BB95" w14:textId="77777777" w:rsidR="00435422" w:rsidRPr="00C867C0" w:rsidRDefault="00435422" w:rsidP="0036546C">
      <w:pPr>
        <w:pStyle w:val="berschrift3"/>
      </w:pPr>
      <w:bookmarkStart w:id="702" w:name="_Toc385490011"/>
      <w:bookmarkStart w:id="703" w:name="_Toc130203636"/>
      <w:bookmarkStart w:id="704" w:name="c3a_art_31_42_"/>
      <w:bookmarkEnd w:id="678"/>
      <w:r w:rsidRPr="00C867C0">
        <w:t>31.42.</w:t>
      </w:r>
      <w:r w:rsidRPr="00C867C0">
        <w:tab/>
        <w:t>binnenfolie – dampscherm</w:t>
      </w:r>
      <w:r w:rsidRPr="00C867C0">
        <w:tab/>
      </w:r>
      <w:r w:rsidRPr="00C867C0">
        <w:rPr>
          <w:rStyle w:val="MeetChar"/>
        </w:rPr>
        <w:t>|FH|m2</w:t>
      </w:r>
      <w:bookmarkEnd w:id="702"/>
      <w:bookmarkEnd w:id="703"/>
    </w:p>
    <w:p w14:paraId="2B370465" w14:textId="77777777" w:rsidR="00435422" w:rsidRPr="00C867C0" w:rsidRDefault="00435422" w:rsidP="00A93032">
      <w:pPr>
        <w:pStyle w:val="berschrift6"/>
      </w:pPr>
      <w:r w:rsidRPr="00C867C0">
        <w:t>Meting</w:t>
      </w:r>
    </w:p>
    <w:p w14:paraId="78B0522E" w14:textId="77777777" w:rsidR="00435422" w:rsidRPr="00C867C0" w:rsidRDefault="00435422" w:rsidP="00B12E38">
      <w:pPr>
        <w:pStyle w:val="Textkrper-Zeileneinzug"/>
      </w:pPr>
      <w:r w:rsidRPr="00C867C0">
        <w:t>meeteenheid: m2</w:t>
      </w:r>
    </w:p>
    <w:p w14:paraId="1F4DB775" w14:textId="77777777" w:rsidR="00435422" w:rsidRPr="00C867C0" w:rsidRDefault="00435422" w:rsidP="00B12E38">
      <w:pPr>
        <w:pStyle w:val="Textkrper-Zeileneinzug"/>
      </w:pPr>
      <w:r w:rsidRPr="00C867C0">
        <w:lastRenderedPageBreak/>
        <w:t xml:space="preserve">meetcode: netto oppervlakte van het te isoleren dakoppervlak. Het omplooien ter hoogte van balkranden en wanden, evenals de snijverliezen en overlappen worden niet in rekening gebracht. Alle hulpmiddelen zijn inbegrepen in de prijs. </w:t>
      </w:r>
    </w:p>
    <w:p w14:paraId="0383CA04" w14:textId="77777777" w:rsidR="00435422" w:rsidRPr="00C867C0" w:rsidRDefault="00435422" w:rsidP="00B12E38">
      <w:pPr>
        <w:pStyle w:val="Textkrper-Zeileneinzug"/>
      </w:pPr>
      <w:r w:rsidRPr="00C867C0">
        <w:t>aard van de overeenkomst: Forfaitaire Hoeveelheid (FH)</w:t>
      </w:r>
    </w:p>
    <w:p w14:paraId="71E9AC01" w14:textId="77777777" w:rsidR="00435422" w:rsidRPr="00C867C0" w:rsidRDefault="00435422" w:rsidP="00A93032">
      <w:pPr>
        <w:pStyle w:val="berschrift6"/>
      </w:pPr>
      <w:r w:rsidRPr="00C867C0">
        <w:t>Materiaal</w:t>
      </w:r>
    </w:p>
    <w:p w14:paraId="2C78972E" w14:textId="77777777" w:rsidR="00435422" w:rsidRPr="00C867C0" w:rsidRDefault="00435422" w:rsidP="00B12E38">
      <w:pPr>
        <w:pStyle w:val="Textkrper-Zeileneinzug"/>
      </w:pPr>
      <w:r w:rsidRPr="00C867C0">
        <w:t>Een sterk dampremmende polyethyleenfolie (PE).</w:t>
      </w:r>
    </w:p>
    <w:p w14:paraId="294C7A15" w14:textId="77777777" w:rsidR="00435422" w:rsidRPr="00C867C0" w:rsidRDefault="00435422" w:rsidP="00B12E38">
      <w:pPr>
        <w:pStyle w:val="Textkrper-Zeileneinzug"/>
      </w:pPr>
      <w:r w:rsidRPr="00C867C0">
        <w:t>Alle hulpmiddelen zoals wachtfolies, lijmkitten, kleefbanden, primers, dichtingsmanchetten,… moeten compatibel zijn met de gebruikte folie en de ondergrond van de aansluitende materialen.</w:t>
      </w:r>
    </w:p>
    <w:p w14:paraId="75F43E35" w14:textId="77777777" w:rsidR="00435422" w:rsidRPr="00C867C0" w:rsidRDefault="00435422" w:rsidP="00435422">
      <w:pPr>
        <w:pStyle w:val="berschrift8"/>
      </w:pPr>
      <w:r w:rsidRPr="00C867C0">
        <w:t>Specificaties</w:t>
      </w:r>
    </w:p>
    <w:p w14:paraId="36037B81" w14:textId="77777777" w:rsidR="00435422" w:rsidRPr="00C867C0" w:rsidRDefault="00435422" w:rsidP="00B12E38">
      <w:pPr>
        <w:pStyle w:val="Textkrper-Zeileneinzug"/>
      </w:pPr>
      <w:r w:rsidRPr="00C867C0">
        <w:t xml:space="preserve">Dikte: minimum </w:t>
      </w:r>
      <w:r w:rsidRPr="00C867C0">
        <w:rPr>
          <w:rStyle w:val="Keuze-blauw"/>
        </w:rPr>
        <w:t>0,15 / 0,20 / …</w:t>
      </w:r>
      <w:r w:rsidRPr="00C867C0">
        <w:t xml:space="preserve"> mm</w:t>
      </w:r>
    </w:p>
    <w:p w14:paraId="3EA5CE44" w14:textId="77777777" w:rsidR="00435422" w:rsidRPr="00C867C0" w:rsidRDefault="00435422" w:rsidP="00A93032">
      <w:pPr>
        <w:pStyle w:val="berschrift6"/>
      </w:pPr>
      <w:r w:rsidRPr="00C867C0">
        <w:t>Uitvoering</w:t>
      </w:r>
    </w:p>
    <w:p w14:paraId="023D57E3" w14:textId="77777777" w:rsidR="001E35C4" w:rsidRPr="00B87773" w:rsidRDefault="001E35C4" w:rsidP="00B12E38">
      <w:pPr>
        <w:pStyle w:val="Textkrper-Zeileneinzug"/>
        <w:rPr>
          <w:ins w:id="705" w:author="kris blykers" w:date="2022-01-14T19:44:00Z"/>
        </w:rPr>
      </w:pPr>
      <w:ins w:id="706" w:author="kris blykers" w:date="2022-01-14T19:44:00Z">
        <w:r w:rsidRPr="00B87773">
          <w:t>De folie en eventuele toebehoren worden geplaatst volgens de uitvoeringsvoorschriften van de fabrikant en conform TV 255 – luchtdichtheid van gebouwen van het WTCB.</w:t>
        </w:r>
      </w:ins>
    </w:p>
    <w:p w14:paraId="79E6EEB3" w14:textId="3F58C77A" w:rsidR="00435422" w:rsidRPr="00C867C0" w:rsidDel="001E35C4" w:rsidRDefault="00435422">
      <w:pPr>
        <w:pStyle w:val="Textkrper-Zeileneinzug"/>
        <w:rPr>
          <w:del w:id="707" w:author="kris blykers" w:date="2022-01-14T19:44:00Z"/>
        </w:rPr>
      </w:pPr>
      <w:del w:id="708" w:author="kris blykers" w:date="2022-01-14T19:44:00Z">
        <w:r w:rsidRPr="00C867C0" w:rsidDel="001E35C4">
          <w:delText>.</w:delText>
        </w:r>
      </w:del>
    </w:p>
    <w:p w14:paraId="2B604DBA" w14:textId="77777777" w:rsidR="00435422" w:rsidRPr="00C867C0" w:rsidRDefault="00435422" w:rsidP="00B12E38">
      <w:pPr>
        <w:pStyle w:val="Textkrper-Zeileneinzug"/>
      </w:pPr>
      <w:r w:rsidRPr="00C867C0">
        <w:t xml:space="preserve">Technische fiches van de folie en hulpmiddelen worden op voorhand voorgelegd aan de architect. </w:t>
      </w:r>
    </w:p>
    <w:p w14:paraId="2892A66C" w14:textId="77777777" w:rsidR="00435422" w:rsidRPr="00C867C0" w:rsidRDefault="00435422" w:rsidP="00B12E38">
      <w:pPr>
        <w:pStyle w:val="Textkrper-Zeileneinzug"/>
      </w:pPr>
      <w:r w:rsidRPr="00C867C0">
        <w:t>De folie en eventuele toebehoren worden geplaatst volgens de uitvoeringsvoorschriften van de fabrikant.</w:t>
      </w:r>
    </w:p>
    <w:p w14:paraId="1D074C83" w14:textId="77777777" w:rsidR="00435422" w:rsidRPr="00C867C0" w:rsidRDefault="00435422" w:rsidP="00B12E38">
      <w:pPr>
        <w:pStyle w:val="Textkrper-Zeileneinzug"/>
      </w:pPr>
      <w:r w:rsidRPr="00C867C0">
        <w:t>Bij uitvoering in de winter moet de folie meteen na het plaatsen van de isolatie aanbracht worden om te vermijden dat het isolatiemateriaal te vochtig wordt. De relatieve vochtigheid mag niet boven de 75% liggen. De minimale verwerkingstemperaturen van de kleefbanden en lijmkitten moeten gerespecteerd worden. Er mag niet gelijmd worden op bevroren ondergronden.</w:t>
      </w:r>
    </w:p>
    <w:p w14:paraId="3C0EF7CF" w14:textId="77777777" w:rsidR="00435422" w:rsidRPr="00C867C0" w:rsidRDefault="00435422" w:rsidP="00B12E38">
      <w:pPr>
        <w:pStyle w:val="Textkrper-Zeileneinzug"/>
      </w:pPr>
      <w:r w:rsidRPr="00C867C0">
        <w:t>De folie wordt met de juiste zijde naar binnen geplaatst. Ze mag niet te strak gespannen worden en de aansluiting met aangrenzende bouwelementen moet met voldoende speling gebeuren om onderlinge bewegingen toe te laten.</w:t>
      </w:r>
    </w:p>
    <w:p w14:paraId="25459F36" w14:textId="77777777" w:rsidR="00435422" w:rsidRPr="00C867C0" w:rsidRDefault="00435422" w:rsidP="00B12E38">
      <w:pPr>
        <w:pStyle w:val="Textkrper-Zeileneinzug"/>
      </w:pPr>
      <w:r w:rsidRPr="00C867C0">
        <w:t>De banen worden mechanisch bevestigd met nieten en moeten elkaar voldoende overlappen (circa 10cm). Ze worden onmiddellijk luchtdicht aan elkaar verkleefd door middel van een kleefband of luchtdichtheidslijm. Eventuele scheuren worden terug afgekleefd.</w:t>
      </w:r>
    </w:p>
    <w:p w14:paraId="7AF99A61" w14:textId="77777777" w:rsidR="00435422" w:rsidRPr="00C867C0" w:rsidRDefault="00435422" w:rsidP="00B12E38">
      <w:pPr>
        <w:pStyle w:val="Textkrper-Zeileneinzug"/>
      </w:pPr>
      <w:r w:rsidRPr="00C867C0">
        <w:t>Aansluitingen met andere elementen van de luchtdichtheidsschil zoals wanden, opstanden, dakvlakramen,… worden luchtdicht afgewerkt volgens de detailplannen en aanwijzingen van de architect.  Alle ondergronden moeten voor verkleving droog, stof-, vet- en siliconenvrij zijn. Indien noodzakelijk worden in de constructiefase reeds wachtfolies (bijv. boven nokbalk en binnenmuren) voorzien om een correcte aansluiting van de verschillende luchtdichtheidselementen mogelijk te maken.</w:t>
      </w:r>
    </w:p>
    <w:p w14:paraId="54A46B2E" w14:textId="77777777" w:rsidR="00435422" w:rsidRPr="00C867C0" w:rsidRDefault="00435422" w:rsidP="00B12E38">
      <w:pPr>
        <w:pStyle w:val="Textkrper-Zeileneinzug"/>
        <w:rPr>
          <w:rStyle w:val="Keuze-blauw"/>
        </w:rPr>
      </w:pPr>
      <w:r w:rsidRPr="00C867C0">
        <w:t xml:space="preserve">De aansluiting tegen opgaand metselwerk wordt uitgevoerd </w:t>
      </w:r>
      <w:r w:rsidRPr="00C867C0">
        <w:rPr>
          <w:rStyle w:val="Keuze-blauw"/>
        </w:rPr>
        <w:t>door het verkleven van de folie met een luchtdichtheidslijm / dmv van een inpleisterbare aansluitband / …</w:t>
      </w:r>
    </w:p>
    <w:p w14:paraId="42B0ABF0" w14:textId="77777777" w:rsidR="00435422" w:rsidRPr="00C867C0" w:rsidRDefault="00435422" w:rsidP="00B12E38">
      <w:pPr>
        <w:pStyle w:val="Textkrper-Zeileneinzug"/>
        <w:rPr>
          <w:rStyle w:val="Keuze-blauw"/>
        </w:rPr>
      </w:pPr>
      <w:r w:rsidRPr="00C867C0">
        <w:t xml:space="preserve">Voor de aansluiting van noodzakelijke doorvoeren zoals aanvoer/uitblaas van ventilatielucht, rookgasafvoer (max. temperatuurklasse T80), elektriciteitsleidingen… doorheen de folie wordt gebruik gemaakt van </w:t>
      </w:r>
      <w:r w:rsidRPr="00C867C0">
        <w:rPr>
          <w:rStyle w:val="Keuze-blauw"/>
        </w:rPr>
        <w:t>radiaal verkleefde stroken kleefband / dichtingsmanchetten / …</w:t>
      </w:r>
    </w:p>
    <w:p w14:paraId="0EC0E311" w14:textId="77777777" w:rsidR="00435422" w:rsidRPr="00C867C0" w:rsidRDefault="00435422" w:rsidP="00B12E38">
      <w:pPr>
        <w:pStyle w:val="Textkrper-Zeileneinzug"/>
      </w:pPr>
      <w:r w:rsidRPr="00C867C0">
        <w:t xml:space="preserve">Bij de doorvoer van een rookgasafvoer met een temperatuurklasse &gt; T80 dient de folie uitgesneden te worden op de reglementaire afstand zoals bepaald in de norm NBN B61-002. Er wordt in dit geval gebruik gemaakt van een </w:t>
      </w:r>
      <w:r w:rsidRPr="00C867C0">
        <w:rPr>
          <w:rStyle w:val="Keuze-blauw"/>
        </w:rPr>
        <w:t>onbrandbaar paneel en brandwerende kit waarop de folie kan aansluiten / aangepast hulpstuk geleverd bij de dakdoorgang.</w:t>
      </w:r>
    </w:p>
    <w:p w14:paraId="18D3C497" w14:textId="77777777" w:rsidR="00435422" w:rsidRPr="00C867C0" w:rsidRDefault="00435422" w:rsidP="00A93032">
      <w:pPr>
        <w:pStyle w:val="berschrift6"/>
      </w:pPr>
      <w:r w:rsidRPr="00C867C0">
        <w:t>Toepassing</w:t>
      </w:r>
    </w:p>
    <w:p w14:paraId="0F299E4A" w14:textId="77777777" w:rsidR="00435422" w:rsidRPr="00C867C0" w:rsidRDefault="00435422" w:rsidP="00435422">
      <w:pPr>
        <w:pStyle w:val="berschrift2"/>
      </w:pPr>
      <w:bookmarkStart w:id="709" w:name="_Toc98047850"/>
      <w:bookmarkStart w:id="710" w:name="_Toc385490012"/>
      <w:bookmarkStart w:id="711" w:name="_Toc130203637"/>
      <w:bookmarkStart w:id="712" w:name="c3a_art_31_50_"/>
      <w:bookmarkEnd w:id="704"/>
      <w:r w:rsidRPr="00C867C0">
        <w:t>31.50.</w:t>
      </w:r>
      <w:r w:rsidRPr="00C867C0">
        <w:tab/>
        <w:t>isolerende dakelementen - algemeen</w:t>
      </w:r>
      <w:bookmarkEnd w:id="709"/>
      <w:bookmarkEnd w:id="710"/>
      <w:bookmarkEnd w:id="711"/>
    </w:p>
    <w:p w14:paraId="4AAA30A8" w14:textId="77777777" w:rsidR="00435422" w:rsidRPr="00C867C0" w:rsidRDefault="00435422" w:rsidP="00A93032">
      <w:pPr>
        <w:pStyle w:val="berschrift6"/>
      </w:pPr>
      <w:r w:rsidRPr="00C867C0">
        <w:t>Omschrijving</w:t>
      </w:r>
    </w:p>
    <w:p w14:paraId="7E198A93" w14:textId="77777777" w:rsidR="00435422" w:rsidRPr="00C867C0" w:rsidRDefault="00435422" w:rsidP="0045686E">
      <w:pPr>
        <w:pStyle w:val="Textkrper"/>
      </w:pPr>
      <w:r w:rsidRPr="00C867C0">
        <w:t>Levering en plaatsing van zelfdragende en isolerende geprefabriceerde elementen, geschikt voor het aanbrengen van respectievelijke dakbedekkingen met pannen, leien, golfplaten, zink.</w:t>
      </w:r>
    </w:p>
    <w:p w14:paraId="34E618AC" w14:textId="77777777" w:rsidR="00435422" w:rsidRPr="00C867C0" w:rsidRDefault="00435422" w:rsidP="0045686E">
      <w:pPr>
        <w:pStyle w:val="Textkrper"/>
      </w:pPr>
      <w:r w:rsidRPr="00C867C0">
        <w:t>De werken omvatten:</w:t>
      </w:r>
    </w:p>
    <w:p w14:paraId="7A4D4E48" w14:textId="77777777" w:rsidR="00435422" w:rsidRPr="00C867C0" w:rsidRDefault="00435422" w:rsidP="00B12E38">
      <w:pPr>
        <w:pStyle w:val="Textkrper-Zeileneinzug"/>
      </w:pPr>
      <w:r w:rsidRPr="00C867C0">
        <w:t>de voorbereiding van het legvlak;</w:t>
      </w:r>
    </w:p>
    <w:p w14:paraId="02C10B28" w14:textId="77777777" w:rsidR="00435422" w:rsidRPr="00C867C0" w:rsidRDefault="00435422" w:rsidP="00B12E38">
      <w:pPr>
        <w:pStyle w:val="Textkrper-Zeileneinzug"/>
      </w:pPr>
      <w:r w:rsidRPr="00C867C0">
        <w:t>de levering en de plaatsing van de tweeschalige elementen, met inbegrip van alle aangepaste toebehoren, dakvoetprofielen, verankeringsprofielen, verbindingselementen, (eventuele) tengellatten, …</w:t>
      </w:r>
    </w:p>
    <w:p w14:paraId="42D5BFB1" w14:textId="77777777" w:rsidR="00435422" w:rsidRPr="00C867C0" w:rsidRDefault="00435422" w:rsidP="00B12E38">
      <w:pPr>
        <w:pStyle w:val="Textkrper-Zeileneinzug"/>
      </w:pPr>
      <w:r w:rsidRPr="00C867C0">
        <w:t>het maken en aansluiten van alle te voorziene dakdoorgangen (schouwen, dakvlakramen,…),</w:t>
      </w:r>
    </w:p>
    <w:p w14:paraId="1D27D20E" w14:textId="77777777" w:rsidR="00435422" w:rsidRPr="00C867C0" w:rsidRDefault="00435422" w:rsidP="00B12E38">
      <w:pPr>
        <w:pStyle w:val="Textkrper-Zeileneinzug"/>
      </w:pPr>
      <w:r w:rsidRPr="00C867C0">
        <w:t>het lucht- en waterdicht afwerken van de dwars- en langsvoegen van de panelen onderling en de aansluiting met andere gebouwdelen.</w:t>
      </w:r>
    </w:p>
    <w:p w14:paraId="1BB22B05" w14:textId="7F176D69" w:rsidR="00435422" w:rsidRPr="00C867C0" w:rsidRDefault="00435422" w:rsidP="0036546C">
      <w:pPr>
        <w:pStyle w:val="berschrift3"/>
      </w:pPr>
      <w:bookmarkStart w:id="713" w:name="_Toc385490013"/>
      <w:bookmarkStart w:id="714" w:name="_Toc130203638"/>
      <w:bookmarkStart w:id="715" w:name="c3a_art_31_51_"/>
      <w:bookmarkEnd w:id="712"/>
      <w:r w:rsidRPr="00C867C0">
        <w:lastRenderedPageBreak/>
        <w:t>31.51.</w:t>
      </w:r>
      <w:r w:rsidRPr="00C867C0">
        <w:tab/>
        <w:t>isolerende dakelementen – tweeschalig</w:t>
      </w:r>
      <w:r w:rsidRPr="00C867C0">
        <w:tab/>
      </w:r>
      <w:r w:rsidRPr="00C867C0">
        <w:rPr>
          <w:rStyle w:val="MeetChar"/>
        </w:rPr>
        <w:t>|FH|m2</w:t>
      </w:r>
      <w:bookmarkEnd w:id="713"/>
      <w:bookmarkEnd w:id="714"/>
    </w:p>
    <w:p w14:paraId="1D2920AE" w14:textId="77777777" w:rsidR="00435422" w:rsidRPr="00C867C0" w:rsidRDefault="00435422" w:rsidP="00A93032">
      <w:pPr>
        <w:pStyle w:val="berschrift6"/>
      </w:pPr>
      <w:r w:rsidRPr="00C867C0">
        <w:t>Meting</w:t>
      </w:r>
    </w:p>
    <w:p w14:paraId="4DD78016" w14:textId="77777777" w:rsidR="00435422" w:rsidRPr="00C867C0" w:rsidRDefault="00435422" w:rsidP="00B12E38">
      <w:pPr>
        <w:pStyle w:val="Textkrper-Zeileneinzug"/>
      </w:pPr>
      <w:r w:rsidRPr="00C867C0">
        <w:t>meeteenheid: m2</w:t>
      </w:r>
    </w:p>
    <w:p w14:paraId="5F59B3C4" w14:textId="77777777" w:rsidR="00435422" w:rsidRPr="00C867C0" w:rsidRDefault="00435422" w:rsidP="00B12E38">
      <w:pPr>
        <w:pStyle w:val="Textkrper-Zeileneinzug"/>
      </w:pPr>
      <w:r w:rsidRPr="00C867C0">
        <w:t>meetcode: netto uit te voeren oppervlakte.</w:t>
      </w:r>
    </w:p>
    <w:p w14:paraId="0F525600" w14:textId="77777777" w:rsidR="00435422" w:rsidRPr="00C867C0" w:rsidRDefault="00435422" w:rsidP="00B12E38">
      <w:pPr>
        <w:pStyle w:val="Textkrper-Zeileneinzug"/>
      </w:pPr>
      <w:r w:rsidRPr="00C867C0">
        <w:t>aard van de overeenkomst: Forfaitaire Hoeveelheid (FH)</w:t>
      </w:r>
    </w:p>
    <w:p w14:paraId="64B9F1C6" w14:textId="77777777" w:rsidR="00435422" w:rsidRPr="00C867C0" w:rsidRDefault="00435422" w:rsidP="00A93032">
      <w:pPr>
        <w:pStyle w:val="berschrift6"/>
      </w:pPr>
      <w:r w:rsidRPr="00C867C0">
        <w:t>Materiaal</w:t>
      </w:r>
    </w:p>
    <w:p w14:paraId="4C7D2679" w14:textId="77777777" w:rsidR="00435422" w:rsidRPr="00C867C0" w:rsidRDefault="00435422" w:rsidP="00B12E38">
      <w:pPr>
        <w:pStyle w:val="Textkrper-Zeileneinzug"/>
      </w:pPr>
      <w:r w:rsidRPr="00C867C0">
        <w:t xml:space="preserve">De geprefabriceerde tweeschalige (sandwich)elementen zijn zelfdragend en zijn opgebouwd uit twee lijfplaten, eventuele langs- en tussenribben, waartussen een kern van isolerend materiaal wordt voorzien. </w:t>
      </w:r>
    </w:p>
    <w:p w14:paraId="7839DF39" w14:textId="77777777" w:rsidR="00435422" w:rsidRPr="00C867C0" w:rsidRDefault="00435422" w:rsidP="00B12E38">
      <w:pPr>
        <w:pStyle w:val="Textkrper-Zeileneinzug"/>
      </w:pPr>
      <w:r w:rsidRPr="00C867C0">
        <w:t>De elementen beschikken over een technische goedkeuring ETA, ATG of gelijkwaardig.</w:t>
      </w:r>
    </w:p>
    <w:p w14:paraId="5F3583CB" w14:textId="77777777" w:rsidR="00435422" w:rsidRPr="00C867C0" w:rsidRDefault="00435422" w:rsidP="00B12E38">
      <w:pPr>
        <w:pStyle w:val="Textkrper-Zeileneinzug"/>
      </w:pPr>
      <w:r w:rsidRPr="00C867C0">
        <w:t xml:space="preserve">Indien er een blaasmiddel gebruikt wordt bij de productie van het isolatiemateriaal bevat dit geen HFK’s.  </w:t>
      </w:r>
    </w:p>
    <w:p w14:paraId="230DE6C7" w14:textId="77777777" w:rsidR="00435422" w:rsidRPr="00C867C0" w:rsidRDefault="00435422" w:rsidP="00B12E38">
      <w:pPr>
        <w:pStyle w:val="Textkrper-Zeileneinzug"/>
      </w:pPr>
      <w:r w:rsidRPr="00C867C0">
        <w:t xml:space="preserve">Elementen die beschadigd zijn, abnormale vervorming vertonen of aangetast zijn door vocht, worden vervangen. </w:t>
      </w:r>
    </w:p>
    <w:p w14:paraId="675B2693" w14:textId="77777777" w:rsidR="00435422" w:rsidRPr="00C867C0" w:rsidRDefault="00435422" w:rsidP="00435422">
      <w:pPr>
        <w:pStyle w:val="berschrift8"/>
      </w:pPr>
      <w:r w:rsidRPr="00C867C0">
        <w:t>Specificaties (*)</w:t>
      </w:r>
    </w:p>
    <w:p w14:paraId="2EE3BDC7" w14:textId="77777777" w:rsidR="00435422" w:rsidRPr="00C867C0" w:rsidRDefault="00435422" w:rsidP="00B12E38">
      <w:pPr>
        <w:pStyle w:val="Textkrper-Zeileneinzug"/>
      </w:pPr>
      <w:r w:rsidRPr="00C867C0">
        <w:t xml:space="preserve">Isolatiedikte (=keperhoogte): </w:t>
      </w:r>
      <w:r w:rsidRPr="00C867C0">
        <w:rPr>
          <w:rStyle w:val="Keuze-blauw"/>
        </w:rPr>
        <w:t xml:space="preserve">…  </w:t>
      </w:r>
      <w:r w:rsidRPr="00C867C0">
        <w:t>mm</w:t>
      </w:r>
    </w:p>
    <w:p w14:paraId="71F4561A" w14:textId="77777777" w:rsidR="00435422" w:rsidRPr="00C867C0" w:rsidRDefault="00435422" w:rsidP="00B12E38">
      <w:pPr>
        <w:pStyle w:val="Textkrper-Zeileneinzug"/>
      </w:pPr>
      <w:r w:rsidRPr="00C867C0">
        <w:t xml:space="preserve">U-waarde dakelement: maximum </w:t>
      </w:r>
      <w:r w:rsidRPr="00C867C0">
        <w:rPr>
          <w:rStyle w:val="Keuze-blauw"/>
        </w:rPr>
        <w:t xml:space="preserve">… </w:t>
      </w:r>
      <w:r w:rsidRPr="00C867C0">
        <w:t>W/m2K</w:t>
      </w:r>
    </w:p>
    <w:p w14:paraId="45982958" w14:textId="77777777" w:rsidR="00435422" w:rsidRPr="00C867C0" w:rsidRDefault="00435422" w:rsidP="00B12E38">
      <w:pPr>
        <w:pStyle w:val="Textkrper-Zeileneinzug"/>
      </w:pPr>
      <w:r w:rsidRPr="00C867C0">
        <w:t>Samenstelling:</w:t>
      </w:r>
    </w:p>
    <w:p w14:paraId="7976DF38" w14:textId="77777777" w:rsidR="00435422" w:rsidRPr="00C867C0" w:rsidRDefault="00435422" w:rsidP="00435422">
      <w:pPr>
        <w:pStyle w:val="Textkrper-Einzug2"/>
      </w:pPr>
      <w:r w:rsidRPr="00C867C0">
        <w:t xml:space="preserve">buitenplaat: </w:t>
      </w:r>
      <w:r w:rsidRPr="00C867C0">
        <w:rPr>
          <w:rStyle w:val="Keuze-blauw"/>
        </w:rPr>
        <w:t>houtspaanplaat / multiplexplaat / …</w:t>
      </w:r>
      <w:r w:rsidRPr="00C867C0">
        <w:t xml:space="preserve"> ; dikte: minimum </w:t>
      </w:r>
      <w:r w:rsidRPr="00C867C0">
        <w:rPr>
          <w:rStyle w:val="Keuze-blauw"/>
        </w:rPr>
        <w:t>3 / 12 / 15 / …</w:t>
      </w:r>
      <w:r w:rsidRPr="00C867C0">
        <w:t xml:space="preserve"> mm</w:t>
      </w:r>
    </w:p>
    <w:p w14:paraId="605E67C5" w14:textId="77777777" w:rsidR="00435422" w:rsidRPr="00C867C0" w:rsidRDefault="00435422" w:rsidP="00435422">
      <w:pPr>
        <w:pStyle w:val="Textkrper-Einzug2"/>
      </w:pPr>
      <w:r w:rsidRPr="00C867C0">
        <w:t xml:space="preserve">isolatiemateriaal: </w:t>
      </w:r>
      <w:r w:rsidRPr="00C867C0">
        <w:rPr>
          <w:rStyle w:val="Keuze-blauw"/>
        </w:rPr>
        <w:t>EPS / PUR / MW / …</w:t>
      </w:r>
    </w:p>
    <w:p w14:paraId="20BFD74C" w14:textId="77777777" w:rsidR="00435422" w:rsidRPr="00C867C0" w:rsidRDefault="00435422" w:rsidP="00435422">
      <w:pPr>
        <w:pStyle w:val="Textkrper-Einzug2"/>
      </w:pPr>
      <w:r w:rsidRPr="00C867C0">
        <w:t>ribben (indien aanwezig): Europees naaldhout, sorteerkwaliteit S6-S8 volgens STS 04 deel 2</w:t>
      </w:r>
    </w:p>
    <w:p w14:paraId="7AB33335" w14:textId="77777777" w:rsidR="00435422" w:rsidRPr="00C867C0" w:rsidRDefault="00435422" w:rsidP="00435422">
      <w:pPr>
        <w:pStyle w:val="Textkrper-Einzug2"/>
      </w:pPr>
      <w:r w:rsidRPr="00C867C0">
        <w:t xml:space="preserve">dampscherm: </w:t>
      </w:r>
      <w:r w:rsidRPr="00C867C0">
        <w:rPr>
          <w:rStyle w:val="Keuze-blauw"/>
        </w:rPr>
        <w:t>alu laminaat / …</w:t>
      </w:r>
      <w:r w:rsidRPr="00C867C0">
        <w:t xml:space="preserve"> (enkel in geval van isolatiemateriaal MW)</w:t>
      </w:r>
    </w:p>
    <w:p w14:paraId="47C065B9" w14:textId="77777777" w:rsidR="00435422" w:rsidRPr="00C867C0" w:rsidRDefault="00435422" w:rsidP="00435422">
      <w:pPr>
        <w:pStyle w:val="Textkrper-Einzug2"/>
      </w:pPr>
      <w:r w:rsidRPr="00C867C0">
        <w:t xml:space="preserve">binnenplaat: </w:t>
      </w:r>
      <w:r w:rsidRPr="00C867C0">
        <w:rPr>
          <w:rStyle w:val="Keuze-blauw"/>
        </w:rPr>
        <w:t>houtspaanplaat / multiplexplaat / …</w:t>
      </w:r>
      <w:r w:rsidRPr="00C867C0">
        <w:t xml:space="preserve"> ; dikte: minimum </w:t>
      </w:r>
      <w:r w:rsidRPr="00C867C0">
        <w:rPr>
          <w:rStyle w:val="Keuze-blauw"/>
        </w:rPr>
        <w:t xml:space="preserve">3 / 12 / 15 / … </w:t>
      </w:r>
      <w:r w:rsidRPr="00C867C0">
        <w:t>mm</w:t>
      </w:r>
    </w:p>
    <w:p w14:paraId="3B0B5295" w14:textId="77777777" w:rsidR="00435422" w:rsidRPr="00C867C0" w:rsidRDefault="00435422" w:rsidP="00435422">
      <w:pPr>
        <w:pStyle w:val="Textkrper-Einzug2"/>
        <w:rPr>
          <w:rStyle w:val="Keuze-blauw"/>
        </w:rPr>
      </w:pPr>
      <w:r w:rsidRPr="00C867C0">
        <w:t xml:space="preserve">binnenafwerking: </w:t>
      </w:r>
      <w:r w:rsidRPr="00C867C0">
        <w:rPr>
          <w:rStyle w:val="Keuze-blauw"/>
        </w:rPr>
        <w:t>geen / voorgelakt, wit / …</w:t>
      </w:r>
    </w:p>
    <w:p w14:paraId="3C6BF8F1" w14:textId="77777777" w:rsidR="00435422" w:rsidRPr="00C867C0" w:rsidRDefault="00435422" w:rsidP="00435422">
      <w:pPr>
        <w:pStyle w:val="berschrift8"/>
      </w:pPr>
      <w:r w:rsidRPr="00C867C0">
        <w:t xml:space="preserve">Aanvullende specificaties </w:t>
      </w:r>
      <w:r w:rsidR="003024A2">
        <w:t>(te schrappen door ontwerper indien niet van toepassing)</w:t>
      </w:r>
      <w:r w:rsidRPr="00C867C0">
        <w:t xml:space="preserve"> (*):</w:t>
      </w:r>
    </w:p>
    <w:p w14:paraId="153A1516" w14:textId="77777777" w:rsidR="00435422" w:rsidRPr="00C867C0" w:rsidRDefault="00435422" w:rsidP="00B12E38">
      <w:pPr>
        <w:pStyle w:val="Textkrper-Zeileneinzug"/>
      </w:pPr>
      <w:r w:rsidRPr="00C867C0">
        <w:t xml:space="preserve">Brandweerstand: </w:t>
      </w:r>
      <w:r w:rsidRPr="00C867C0">
        <w:rPr>
          <w:rStyle w:val="Keuze-blauw"/>
        </w:rPr>
        <w:t>R30 / R60</w:t>
      </w:r>
      <w:r w:rsidRPr="00C867C0">
        <w:t xml:space="preserve"> </w:t>
      </w:r>
    </w:p>
    <w:p w14:paraId="7047B72B" w14:textId="77777777" w:rsidR="00435422" w:rsidRPr="00C867C0" w:rsidRDefault="00435422" w:rsidP="00B12E38">
      <w:pPr>
        <w:pStyle w:val="Textkrper-Zeileneinzug"/>
      </w:pPr>
      <w:r w:rsidRPr="00C867C0">
        <w:t>De sandwichpanelen worden voorzien van tengellatten: naaldhout behandeld met een schimmelwerend en insectenwerend product volgens STS 04 risicoklasse 2</w:t>
      </w:r>
    </w:p>
    <w:p w14:paraId="0A4AE615" w14:textId="77777777" w:rsidR="00435422" w:rsidRPr="00C867C0" w:rsidRDefault="00435422" w:rsidP="00B12E38">
      <w:pPr>
        <w:pStyle w:val="Textkrper-Zeileneinzug"/>
      </w:pPr>
      <w:r w:rsidRPr="00C867C0">
        <w:t xml:space="preserve">De sandwichpanelen worden voorzien van afgeschuinde nok- en gooteinden </w:t>
      </w:r>
    </w:p>
    <w:p w14:paraId="76697809" w14:textId="77777777" w:rsidR="00435422" w:rsidRPr="00C867C0" w:rsidRDefault="00435422" w:rsidP="0045686E">
      <w:pPr>
        <w:pStyle w:val="Textkrper"/>
      </w:pPr>
      <w:r w:rsidRPr="00C867C0">
        <w:t>(*) Om mogelijke monopoliebeschrijvingen te weren (conform de wetgeving op overheidsopdrachten) moet de ontwerper minstens twee keuzemogelijkheden weerhouden. Indien dit bestek slechts één keuze vermeldt, mag de aannemer een variante doen aanvaarden, volgens bovenvermelde keuzemogelijkheden en mits conformiteit aan alle in het bestek vermelde  randvoorwaarden (verplichte technische goedkeuring, …).</w:t>
      </w:r>
    </w:p>
    <w:p w14:paraId="472EEB41" w14:textId="77777777" w:rsidR="00435422" w:rsidRPr="00C867C0" w:rsidRDefault="00435422" w:rsidP="00A93032">
      <w:pPr>
        <w:pStyle w:val="berschrift6"/>
      </w:pPr>
      <w:r w:rsidRPr="00C867C0">
        <w:t>Uitvoering</w:t>
      </w:r>
    </w:p>
    <w:p w14:paraId="6E03EB5C" w14:textId="77777777" w:rsidR="00435422" w:rsidRPr="00C867C0" w:rsidRDefault="00435422" w:rsidP="00B12E38">
      <w:pPr>
        <w:pStyle w:val="Textkrper-Zeileneinzug"/>
      </w:pPr>
      <w:r w:rsidRPr="00C867C0">
        <w:t xml:space="preserve">Een technische fiche en - indien van toepassing - de attesten ivm de brandweerstand worden op voorhand aan de architect bezorgd. </w:t>
      </w:r>
    </w:p>
    <w:p w14:paraId="276924F4" w14:textId="77777777" w:rsidR="00435422" w:rsidRPr="00C867C0" w:rsidRDefault="00435422" w:rsidP="00B12E38">
      <w:pPr>
        <w:pStyle w:val="Textkrper-Zeileneinzug"/>
      </w:pPr>
      <w:r w:rsidRPr="00C867C0">
        <w:t>De uitvoeringsvoorschriften in de ETA/ATG en van de fabrikant moeten strikt gevolgd worden, zelfs al zouden deze afwijken van onderstaande beschrijving.</w:t>
      </w:r>
    </w:p>
    <w:p w14:paraId="07BB7A4A" w14:textId="77777777" w:rsidR="00435422" w:rsidRPr="00C867C0" w:rsidRDefault="00435422" w:rsidP="00B12E38">
      <w:pPr>
        <w:pStyle w:val="Textkrper-Zeileneinzug"/>
      </w:pPr>
      <w:r w:rsidRPr="00C867C0">
        <w:t>De maximale berekende gordingafstanden (afhankelijk van de dakhelling, belasting, meerveld overspanning en de diktematen van de onderplaten en kern) moeten worden gerespecteerd.</w:t>
      </w:r>
    </w:p>
    <w:p w14:paraId="3E4F0D99" w14:textId="77777777" w:rsidR="00435422" w:rsidRPr="00C867C0" w:rsidRDefault="00435422" w:rsidP="00B12E38">
      <w:pPr>
        <w:pStyle w:val="Textkrper-Zeileneinzug"/>
      </w:pPr>
      <w:r w:rsidRPr="00C867C0">
        <w:t>Dwarsnaden worden zoveel mogelijk vermeden. Eventuele dwarsnaden worden ondersteund en zo dicht mogelijk bij de nok aangebracht. Afdichting dmv polyurethaanschuim en afdichtingssband of bijkomende onderdakfolie.</w:t>
      </w:r>
    </w:p>
    <w:p w14:paraId="79C98091" w14:textId="77777777" w:rsidR="00435422" w:rsidRPr="00C867C0" w:rsidRDefault="00435422" w:rsidP="00B12E38">
      <w:pPr>
        <w:pStyle w:val="Textkrper-Zeileneinzug"/>
      </w:pPr>
      <w:r w:rsidRPr="00C867C0">
        <w:t>De afwerking van de langsvoegen moet zo snel mogelijk gebeuren na de plaatsing van de dakelementen. Alle openstaande voegen t.o.v. de opgaande muren worden zorgvuldig opgespoten met een polyurethaan-isolatieschuim (brandwerend waar vereist).</w:t>
      </w:r>
    </w:p>
    <w:p w14:paraId="425640A6" w14:textId="77777777" w:rsidR="00435422" w:rsidRPr="00C867C0" w:rsidRDefault="00435422" w:rsidP="00B12E38">
      <w:pPr>
        <w:pStyle w:val="Textkrper-Zeileneinzug"/>
      </w:pPr>
      <w:r w:rsidRPr="00C867C0">
        <w:t xml:space="preserve">Uitsparingen (schoorstenen, dakvlakramen, …) mogen in de elementen worden aangebracht, mits de ribben niet te onderbreken. Grote sparingen mogen enkel worden uitgevoerd in overleg met de fabrikant in daarvoor speciaal voorziene platen (of met raveel). De uitsparingen worden steeds met de nodige zorg en daartoe geschikt materiaal uitgesneden. Er wordt hierbij op toegezien dat de vrije afvoer van gebeurlijk indringend dakwater of stuifsneeuw rechtstreeks afgevoerd kan worden naar de dakgoot door een goede aansluiting van het (geïntegreerde) onderdak. </w:t>
      </w:r>
    </w:p>
    <w:p w14:paraId="01FAF175" w14:textId="77777777" w:rsidR="00435422" w:rsidRPr="00C867C0" w:rsidRDefault="00435422" w:rsidP="00B12E38">
      <w:pPr>
        <w:pStyle w:val="Textkrper-Zeileneinzug"/>
      </w:pPr>
      <w:r w:rsidRPr="00C867C0">
        <w:t>Na montage van de dakelementen moet het dak zo spoedig mogelijk van een dakbedekking worden voorzien. In elk geval moetende gepaste maatregelen worden genomen om de elementen te beschermen tegen neerslag, door het regendicht afwerken van naden en nok.</w:t>
      </w:r>
    </w:p>
    <w:p w14:paraId="130DBE1E" w14:textId="77777777" w:rsidR="00435422" w:rsidRPr="00C867C0" w:rsidRDefault="00435422" w:rsidP="00B12E38">
      <w:pPr>
        <w:pStyle w:val="Textkrper-Zeileneinzug"/>
      </w:pPr>
      <w:r w:rsidRPr="00C867C0">
        <w:t>Na montage van de dakelementen zullen de onder de dakelementen gelegen ruimtes voldoende worden geventileerd, wanneer er bouwactiviteiten plaatsvinden die een verhoogde vochtigheidsgraad van het binnenklimaat kunnen veroorzaken.</w:t>
      </w:r>
    </w:p>
    <w:p w14:paraId="1143499D" w14:textId="77777777" w:rsidR="00435422" w:rsidRPr="00C867C0" w:rsidRDefault="00435422" w:rsidP="00435422">
      <w:pPr>
        <w:pStyle w:val="berschrift8"/>
      </w:pPr>
      <w:r w:rsidRPr="00C867C0">
        <w:lastRenderedPageBreak/>
        <w:t xml:space="preserve">Aanvullende uitvoeringsvoorschriften </w:t>
      </w:r>
      <w:r w:rsidR="003024A2">
        <w:t>(te schrappen door ontwerper indien niet van toepassing)</w:t>
      </w:r>
      <w:r w:rsidRPr="00C867C0">
        <w:t>:</w:t>
      </w:r>
    </w:p>
    <w:p w14:paraId="5D6BC5CE" w14:textId="77777777" w:rsidR="00435422" w:rsidRPr="00C867C0" w:rsidRDefault="00435422" w:rsidP="00B12E38">
      <w:pPr>
        <w:pStyle w:val="Textkrper-Zeileneinzug"/>
      </w:pPr>
      <w:r w:rsidRPr="00C867C0">
        <w:t>De plaatvoegen worden, afhankelijk van de aard van de onderplaat, aan de binnenzijde afgewerkt met: een speciaal kunststof profiel / niet geaccentueerde voeg / recht geaccentueerde voeg / schuin geaccentueerde voeg / blinde voeg.</w:t>
      </w:r>
    </w:p>
    <w:p w14:paraId="0A904B67" w14:textId="77777777" w:rsidR="00435422" w:rsidRPr="00C867C0" w:rsidRDefault="00435422" w:rsidP="00A93032">
      <w:pPr>
        <w:pStyle w:val="berschrift6"/>
      </w:pPr>
      <w:r w:rsidRPr="00C867C0">
        <w:t>Toepassing</w:t>
      </w:r>
    </w:p>
    <w:p w14:paraId="5CA9608B" w14:textId="77777777" w:rsidR="00435422" w:rsidRPr="00C867C0" w:rsidRDefault="00435422" w:rsidP="00F92B94">
      <w:pPr>
        <w:pStyle w:val="berschrift1"/>
      </w:pPr>
      <w:bookmarkStart w:id="716" w:name="_Toc390762621"/>
      <w:bookmarkStart w:id="717" w:name="_Toc130203639"/>
      <w:bookmarkStart w:id="718" w:name="_Toc98047853"/>
      <w:bookmarkStart w:id="719" w:name="_Toc390632561"/>
      <w:bookmarkStart w:id="720" w:name="_Toc390633988"/>
      <w:bookmarkStart w:id="721" w:name="c3a_art_32_"/>
      <w:bookmarkEnd w:id="715"/>
      <w:r w:rsidRPr="00C867C0">
        <w:lastRenderedPageBreak/>
        <w:t>32.</w:t>
      </w:r>
      <w:r w:rsidRPr="00C867C0">
        <w:tab/>
        <w:t>DAKBEDEKKING HELLEND DAK</w:t>
      </w:r>
      <w:bookmarkEnd w:id="716"/>
      <w:bookmarkEnd w:id="717"/>
      <w:r w:rsidRPr="00C867C0">
        <w:t xml:space="preserve"> </w:t>
      </w:r>
      <w:bookmarkEnd w:id="718"/>
      <w:bookmarkEnd w:id="719"/>
      <w:bookmarkEnd w:id="720"/>
    </w:p>
    <w:p w14:paraId="68E9A230" w14:textId="77777777" w:rsidR="00435422" w:rsidRPr="00C867C0" w:rsidRDefault="00435422" w:rsidP="00435422">
      <w:pPr>
        <w:pStyle w:val="berschrift2"/>
      </w:pPr>
      <w:bookmarkStart w:id="722" w:name="_Toc523316038"/>
      <w:bookmarkStart w:id="723" w:name="_Toc98047854"/>
      <w:bookmarkStart w:id="724" w:name="_Toc390632562"/>
      <w:bookmarkStart w:id="725" w:name="_Toc390633989"/>
      <w:bookmarkStart w:id="726" w:name="_Toc390762622"/>
      <w:bookmarkStart w:id="727" w:name="_Toc130203640"/>
      <w:bookmarkStart w:id="728" w:name="c3a_art_32_00_"/>
      <w:bookmarkEnd w:id="721"/>
      <w:r w:rsidRPr="00C867C0">
        <w:t>32.00.</w:t>
      </w:r>
      <w:r w:rsidRPr="00C867C0">
        <w:tab/>
        <w:t>dakbedekking hellend dak - algemeen</w:t>
      </w:r>
      <w:bookmarkEnd w:id="722"/>
      <w:bookmarkEnd w:id="723"/>
      <w:bookmarkEnd w:id="724"/>
      <w:bookmarkEnd w:id="725"/>
      <w:bookmarkEnd w:id="726"/>
      <w:bookmarkEnd w:id="727"/>
    </w:p>
    <w:p w14:paraId="660008A4" w14:textId="77777777" w:rsidR="00435422" w:rsidRPr="00C867C0" w:rsidRDefault="00435422" w:rsidP="00A93032">
      <w:pPr>
        <w:pStyle w:val="berschrift6"/>
      </w:pPr>
      <w:r w:rsidRPr="00C867C0">
        <w:t>Omschrijving</w:t>
      </w:r>
    </w:p>
    <w:p w14:paraId="2A58696D" w14:textId="77777777" w:rsidR="00435422" w:rsidRPr="00C867C0" w:rsidRDefault="00435422" w:rsidP="0045686E">
      <w:pPr>
        <w:pStyle w:val="Textkrper"/>
      </w:pPr>
      <w:r w:rsidRPr="00C867C0">
        <w:t xml:space="preserve">Alle leveringen en werken voor het realiseren van de voorziene dakbedekking tot een verzorgd, afgewerkt, regen- en winddicht geheel. </w:t>
      </w:r>
      <w:r w:rsidRPr="00C867C0">
        <w:br/>
        <w:t>De werken omvatten:</w:t>
      </w:r>
    </w:p>
    <w:p w14:paraId="1CD13904" w14:textId="77777777" w:rsidR="00435422" w:rsidRPr="00C867C0" w:rsidRDefault="00435422" w:rsidP="00B12E38">
      <w:pPr>
        <w:pStyle w:val="Textkrper-Zeileneinzug"/>
      </w:pPr>
      <w:r w:rsidRPr="00C867C0">
        <w:t>het nazicht en voorbereiding van het draagvlak en de opmeting van de juiste afmetingen;</w:t>
      </w:r>
    </w:p>
    <w:p w14:paraId="21850DB2" w14:textId="77777777" w:rsidR="00435422" w:rsidRPr="00C867C0" w:rsidRDefault="00435422" w:rsidP="00B12E38">
      <w:pPr>
        <w:pStyle w:val="Textkrper-Zeileneinzug"/>
      </w:pPr>
      <w:r w:rsidRPr="00C867C0">
        <w:t>de levering en plaatsing van de dakbedekkingselementen met inbegrip van het vereiste latwerk , speciale hulpstukken en bevestigingselementen;</w:t>
      </w:r>
    </w:p>
    <w:p w14:paraId="086B24D5" w14:textId="77777777" w:rsidR="00435422" w:rsidRPr="00C867C0" w:rsidRDefault="00435422" w:rsidP="00B12E38">
      <w:pPr>
        <w:pStyle w:val="Textkrper-Zeileneinzug"/>
      </w:pPr>
      <w:r w:rsidRPr="00C867C0">
        <w:t>de levering en plaatsing van alle speciale vormstukken voor nokken, hoeken, killen, knikken, … en  te voorziene toebehoren zoals dakdoorgangselementen, ladderhaken, …</w:t>
      </w:r>
    </w:p>
    <w:p w14:paraId="1170B794" w14:textId="77777777" w:rsidR="00435422" w:rsidRPr="00C867C0" w:rsidRDefault="00435422" w:rsidP="00B12E38">
      <w:pPr>
        <w:pStyle w:val="Textkrper-Zeileneinzug"/>
      </w:pPr>
      <w:r w:rsidRPr="00C867C0">
        <w:t>de aansluitingen op andere dakbedekkingsmaterialen, gevelopstanden, met inbegrip van de nodige slabben en loketten volgens artikel 37.10.;</w:t>
      </w:r>
    </w:p>
    <w:p w14:paraId="2C3F6516" w14:textId="77777777" w:rsidR="00435422" w:rsidRPr="00C867C0" w:rsidRDefault="00435422" w:rsidP="00B12E38">
      <w:pPr>
        <w:pStyle w:val="Textkrper-Zeileneinzug"/>
      </w:pPr>
      <w:r w:rsidRPr="00C867C0">
        <w:t>het regen- en winddicht aanwerken van de dakbedekking ter hoogte van gevelopstanden, dakvlakramen, rookkanalen, ventilatiekanalen, dakdoorvoeren, zonnepanelen, e.d.;</w:t>
      </w:r>
    </w:p>
    <w:p w14:paraId="1715B8F0" w14:textId="77777777" w:rsidR="00435422" w:rsidRPr="00C867C0" w:rsidRDefault="00435422" w:rsidP="00B12E38">
      <w:pPr>
        <w:pStyle w:val="Textkrper-Zeileneinzug"/>
      </w:pPr>
      <w:r w:rsidRPr="00C867C0">
        <w:t>de aansluiting en afwerking (of herstelling) op de dakbedekking van aangrenzende constructies;</w:t>
      </w:r>
    </w:p>
    <w:p w14:paraId="37648EA7" w14:textId="77777777" w:rsidR="00435422" w:rsidRPr="00C867C0" w:rsidRDefault="00435422" w:rsidP="00B12E38">
      <w:pPr>
        <w:pStyle w:val="Textkrper-Zeileneinzug"/>
      </w:pPr>
      <w:r w:rsidRPr="00C867C0">
        <w:t>de voorziening van alle nodige beschermingsmaatregelen eigen aan het werk, de plaatsing en het wegnemen van eventuele stellingen en afdekzeilen ter voorlopige bescherming, …</w:t>
      </w:r>
    </w:p>
    <w:p w14:paraId="27C170BD" w14:textId="77777777" w:rsidR="00435422" w:rsidRPr="00C867C0" w:rsidRDefault="00435422" w:rsidP="00A93032">
      <w:pPr>
        <w:pStyle w:val="berschrift6"/>
      </w:pPr>
      <w:r w:rsidRPr="00C867C0">
        <w:t>Uitvoering</w:t>
      </w:r>
    </w:p>
    <w:p w14:paraId="430ED4DB" w14:textId="77777777" w:rsidR="00435422" w:rsidRPr="00C867C0" w:rsidRDefault="00435422" w:rsidP="00B12E38">
      <w:pPr>
        <w:pStyle w:val="Textkrper-Zeileneinzug"/>
      </w:pPr>
      <w:r w:rsidRPr="00C867C0">
        <w:t xml:space="preserve">De uitvoering van de dakbedekking gebeurt in nauwe coördinatie met de posten 'dakopbouw hellend dak' en ‘thermische isolatie hellend dak'. </w:t>
      </w:r>
    </w:p>
    <w:p w14:paraId="2B08B95D" w14:textId="77777777" w:rsidR="00435422" w:rsidRPr="00C867C0" w:rsidRDefault="00435422" w:rsidP="00B12E38">
      <w:pPr>
        <w:pStyle w:val="Textkrper-Zeileneinzug"/>
      </w:pPr>
      <w:r w:rsidRPr="00C867C0">
        <w:t xml:space="preserve">De aannemer moet de werken tijdig uitvoeren. Gebeurlijke storm- en/of waterschade, voortvloeiend uit een laattijdige aanvang worden ten zijner laste  gelegd. </w:t>
      </w:r>
    </w:p>
    <w:p w14:paraId="08BBFC88" w14:textId="77777777" w:rsidR="00435422" w:rsidRPr="00C867C0" w:rsidRDefault="00435422" w:rsidP="00B12E38">
      <w:pPr>
        <w:pStyle w:val="Textkrper-Zeileneinzug"/>
      </w:pPr>
      <w:r w:rsidRPr="00C867C0">
        <w:t>Vooraleer de dakbedekking aan te brengen, gaat de dakdekker na of de draagconstructie en dakvloer in overeenstemming zijn met de plannen en voorschriften zodat een onberispelijke uitvoering van de werken verzekerd kan worden. Zo niet stelt hij de architect daarvan tijdig in kennis, zodat die de noodzakelijke maatregelen kan treffen.</w:t>
      </w:r>
    </w:p>
    <w:p w14:paraId="2ED3956B" w14:textId="77777777" w:rsidR="00435422" w:rsidRPr="00C867C0" w:rsidRDefault="00435422" w:rsidP="00A93032">
      <w:pPr>
        <w:pStyle w:val="berschrift6"/>
      </w:pPr>
      <w:r w:rsidRPr="00C867C0">
        <w:t>Keuring</w:t>
      </w:r>
    </w:p>
    <w:p w14:paraId="06180390" w14:textId="77777777" w:rsidR="00435422" w:rsidRPr="00C867C0" w:rsidRDefault="00435422" w:rsidP="00B12E38">
      <w:pPr>
        <w:pStyle w:val="Textkrper-Zeileneinzug"/>
      </w:pPr>
      <w:r w:rsidRPr="00C867C0">
        <w:t>De aannemer blijft gedurende een periode van 10 jaar, na de definitieve oplevering, aansprakelijk voor een volledige wind- en regendichtheid. Gedurende deze periode van 10 jaar vallen alle leveringen en eventuele herstellingswerken ten laste van de aannemer. </w:t>
      </w:r>
    </w:p>
    <w:p w14:paraId="624D6F0C" w14:textId="77777777" w:rsidR="00435422" w:rsidRPr="00C867C0" w:rsidRDefault="00435422" w:rsidP="0036546C">
      <w:pPr>
        <w:pStyle w:val="berschrift3"/>
      </w:pPr>
      <w:bookmarkStart w:id="729" w:name="_Toc390632563"/>
      <w:bookmarkStart w:id="730" w:name="_Toc390633990"/>
      <w:bookmarkStart w:id="731" w:name="_Toc390762623"/>
      <w:bookmarkStart w:id="732" w:name="_Toc130203641"/>
      <w:bookmarkStart w:id="733" w:name="c3a_art_32_01_"/>
      <w:bookmarkStart w:id="734" w:name="_Toc523316039"/>
      <w:bookmarkStart w:id="735" w:name="_Toc98047855"/>
      <w:bookmarkEnd w:id="728"/>
      <w:r w:rsidRPr="00C867C0">
        <w:t>32.01.</w:t>
      </w:r>
      <w:r w:rsidRPr="00C867C0">
        <w:tab/>
        <w:t>dakbedekking hellend dak - prestaties</w:t>
      </w:r>
      <w:bookmarkEnd w:id="729"/>
      <w:bookmarkEnd w:id="730"/>
      <w:bookmarkEnd w:id="731"/>
      <w:bookmarkEnd w:id="732"/>
    </w:p>
    <w:p w14:paraId="4FAA00FE" w14:textId="77777777" w:rsidR="00435422" w:rsidRPr="00C867C0" w:rsidRDefault="00435422" w:rsidP="00A93032">
      <w:pPr>
        <w:pStyle w:val="berschrift6"/>
      </w:pPr>
      <w:r w:rsidRPr="00C867C0">
        <w:t>Algemeen</w:t>
      </w:r>
    </w:p>
    <w:p w14:paraId="47F4DDC0" w14:textId="77777777" w:rsidR="00435422" w:rsidRPr="00C867C0" w:rsidRDefault="00435422" w:rsidP="00B12E38">
      <w:pPr>
        <w:pStyle w:val="Textkrper-Zeileneinzug"/>
      </w:pPr>
      <w:r w:rsidRPr="00C867C0">
        <w:t>De dakbedekking voldoet aan de randvoorwaarden van B-roof t1 volgens NBN EN 13501-5.</w:t>
      </w:r>
    </w:p>
    <w:p w14:paraId="17EBE18C" w14:textId="7262C3A0" w:rsidR="00435422" w:rsidRPr="00C867C0" w:rsidRDefault="00435422" w:rsidP="00435422">
      <w:pPr>
        <w:pStyle w:val="berschrift2"/>
      </w:pPr>
      <w:bookmarkStart w:id="736" w:name="_Toc390632564"/>
      <w:bookmarkStart w:id="737" w:name="_Toc390633991"/>
      <w:bookmarkStart w:id="738" w:name="_Toc390762624"/>
      <w:bookmarkStart w:id="739" w:name="_Toc130203642"/>
      <w:bookmarkStart w:id="740" w:name="c3a_art_32_10_"/>
      <w:bookmarkEnd w:id="733"/>
      <w:r w:rsidRPr="00C867C0">
        <w:t>32.10.</w:t>
      </w:r>
      <w:r w:rsidRPr="00C867C0">
        <w:tab/>
        <w:t>pannen - algemeen</w:t>
      </w:r>
      <w:bookmarkEnd w:id="734"/>
      <w:bookmarkEnd w:id="735"/>
      <w:bookmarkEnd w:id="736"/>
      <w:bookmarkEnd w:id="737"/>
      <w:bookmarkEnd w:id="738"/>
      <w:bookmarkEnd w:id="739"/>
    </w:p>
    <w:p w14:paraId="4F3886AF" w14:textId="77777777" w:rsidR="00435422" w:rsidRPr="00C867C0" w:rsidRDefault="00435422" w:rsidP="00A93032">
      <w:pPr>
        <w:pStyle w:val="berschrift6"/>
      </w:pPr>
      <w:r w:rsidRPr="00C867C0">
        <w:t>Materialen</w:t>
      </w:r>
    </w:p>
    <w:p w14:paraId="4693C4B6" w14:textId="77777777" w:rsidR="00435422" w:rsidRPr="00C867C0" w:rsidRDefault="00435422" w:rsidP="00435422">
      <w:pPr>
        <w:pStyle w:val="berschrift7"/>
      </w:pPr>
      <w:r w:rsidRPr="00C867C0">
        <w:t>PANNEN &amp; SPECIALE PANNEN</w:t>
      </w:r>
    </w:p>
    <w:p w14:paraId="2DEE4B7E" w14:textId="77777777" w:rsidR="00435422" w:rsidRPr="00C867C0" w:rsidRDefault="00435422" w:rsidP="00B12E38">
      <w:pPr>
        <w:pStyle w:val="Textkrper-Zeileneinzug"/>
      </w:pPr>
      <w:r w:rsidRPr="00C867C0">
        <w:t>Alle dakpannen beschikken over een CE-markering en dragen het fabrieksmerk op de onderzijde. Te voorziene speciale pannen, zijn van eenzelfde kwaliteit, kleur, uitzicht en herkomst als de pannen van het dakvlak. De fabrikant levert een waarborg van 30 jaar op hun vorstvastheid, die zowel de gratis levering als de plaatsingskosten van te vervangen pannen moet dekken.</w:t>
      </w:r>
    </w:p>
    <w:p w14:paraId="29D2DE4B" w14:textId="77777777" w:rsidR="00435422" w:rsidRPr="00C867C0" w:rsidRDefault="00435422" w:rsidP="00B12E38">
      <w:pPr>
        <w:pStyle w:val="Textkrper-Zeileneinzug"/>
      </w:pPr>
      <w:r w:rsidRPr="00C867C0">
        <w:t xml:space="preserve">De dakpannen moeten volgens de gebruiksgrafieken van de fabrikant geschikt zijn voor toepassing binnen de voorziene dakhelling. </w:t>
      </w:r>
    </w:p>
    <w:p w14:paraId="19A69B98" w14:textId="77777777" w:rsidR="00435422" w:rsidRPr="00C867C0" w:rsidRDefault="00435422" w:rsidP="00B12E38">
      <w:pPr>
        <w:pStyle w:val="Textkrper-Zeileneinzug"/>
      </w:pPr>
      <w:r w:rsidRPr="00C867C0">
        <w:t>De aannemer legt voor het plaatsen van de pannen de nodige documentatie en stalen voor aan de architect. Het bestuur is daarbij gerechtigd meer dan één type pan te eisen.</w:t>
      </w:r>
    </w:p>
    <w:p w14:paraId="27ABE079" w14:textId="77777777" w:rsidR="00435422" w:rsidRPr="00C867C0" w:rsidRDefault="00435422" w:rsidP="00B12E38">
      <w:pPr>
        <w:pStyle w:val="Textkrper-Zeileneinzug"/>
      </w:pPr>
      <w:r w:rsidRPr="00C867C0">
        <w:t xml:space="preserve">Dakpannen met gebreken zoals afschilferingen, scheluw, kleurverschillen binnen eenzelfde levering, uitbloeiïngen, kalkpitten, andere dan deze die met regen afgespoeld worden, of met beschadigingen na plaatsing, ... worden niet  aanvaard (volgens TV 240-1-2 § 4.4). </w:t>
      </w:r>
    </w:p>
    <w:p w14:paraId="07CF5C06" w14:textId="77777777" w:rsidR="00435422" w:rsidRPr="00C867C0" w:rsidRDefault="00435422" w:rsidP="00B12E38">
      <w:pPr>
        <w:pStyle w:val="Textkrper-Zeileneinzug"/>
      </w:pPr>
      <w:r w:rsidRPr="00C867C0">
        <w:t>De dakpannen moeten voor het leggen uit verschillende pakken worden vermengd.</w:t>
      </w:r>
    </w:p>
    <w:p w14:paraId="3B1C6540" w14:textId="77777777" w:rsidR="00AF033C" w:rsidRPr="00C867C0" w:rsidRDefault="00AF033C" w:rsidP="0045686E">
      <w:pPr>
        <w:pStyle w:val="ofwel"/>
      </w:pPr>
      <w:r w:rsidRPr="00C867C0">
        <w:t>(ofwel)</w:t>
      </w:r>
    </w:p>
    <w:p w14:paraId="51524F51" w14:textId="77777777" w:rsidR="007611CA" w:rsidRPr="00B85354" w:rsidRDefault="007611CA" w:rsidP="009A0781">
      <w:pPr>
        <w:pStyle w:val="circulairplattetekst"/>
        <w:rPr>
          <w:ins w:id="741" w:author="kris blykers" w:date="2021-09-24T14:41:00Z"/>
        </w:rPr>
      </w:pPr>
      <w:ins w:id="742" w:author="kris blykers" w:date="2021-09-24T14:41:00Z">
        <w:r w:rsidRPr="009A0781">
          <w:rPr>
            <w:caps/>
          </w:rPr>
          <w:t>gerecupereerde PANNEN &amp; SPECIALE PANNEN</w:t>
        </w:r>
      </w:ins>
    </w:p>
    <w:p w14:paraId="5DB9B5A8" w14:textId="161D7563" w:rsidR="007611CA" w:rsidRDefault="007611CA">
      <w:pPr>
        <w:pStyle w:val="circulairplattetekst"/>
        <w:rPr>
          <w:ins w:id="743" w:author="kris blykers" w:date="2022-10-10T09:09:00Z"/>
        </w:rPr>
      </w:pPr>
      <w:ins w:id="744" w:author="kris blykers" w:date="2021-09-24T14:41:00Z">
        <w:r w:rsidRPr="00FF6DB0">
          <w:t xml:space="preserve">Gerecupereerde </w:t>
        </w:r>
        <w:r>
          <w:t>dakpannen</w:t>
        </w:r>
        <w:r w:rsidRPr="00FF6DB0">
          <w:t xml:space="preserve">, afkomstig uit elders gedemonteerde/gesloopte gebouwen, en door een hierin gespecialiseerde bouwmaterialenhandelaar gedemonteerd, gecontroleerd, gereinigd, </w:t>
        </w:r>
        <w:r w:rsidRPr="00FF6DB0">
          <w:lastRenderedPageBreak/>
          <w:t>gestapeld en gepalletiseerd.</w:t>
        </w:r>
        <w:r>
          <w:t xml:space="preserve">  De bouwmaterialenleverncier geeft een garantie van dertig jaar op de vorstbestendigheid. E</w:t>
        </w:r>
        <w:r w:rsidRPr="00FF6DB0">
          <w:t xml:space="preserve">en proefattest inzake vorstbestandheid </w:t>
        </w:r>
        <w:r>
          <w:t xml:space="preserve">dient te worden </w:t>
        </w:r>
        <w:r w:rsidRPr="00FF6DB0">
          <w:t>voorgelegd</w:t>
        </w:r>
      </w:ins>
      <w:ins w:id="745" w:author="kris blykers" w:date="2022-10-10T09:09:00Z">
        <w:r w:rsidR="006538BF">
          <w:t xml:space="preserve">; </w:t>
        </w:r>
      </w:ins>
    </w:p>
    <w:p w14:paraId="032D1D1A" w14:textId="6C549D98" w:rsidR="006538BF" w:rsidRDefault="006538BF">
      <w:pPr>
        <w:pStyle w:val="circulairplattetekst"/>
        <w:rPr>
          <w:ins w:id="746" w:author="kris blykers" w:date="2022-10-10T09:04:00Z"/>
        </w:rPr>
      </w:pPr>
      <w:ins w:id="747" w:author="kris blykers" w:date="2022-10-10T09:10:00Z">
        <w:r>
          <w:t>De</w:t>
        </w:r>
      </w:ins>
      <w:ins w:id="748" w:author="kris blykers" w:date="2022-10-10T09:09:00Z">
        <w:r>
          <w:t xml:space="preserve"> leveranciers </w:t>
        </w:r>
      </w:ins>
      <w:ins w:id="749" w:author="kris blykers" w:date="2022-10-10T09:10:00Z">
        <w:r>
          <w:t>delen</w:t>
        </w:r>
      </w:ins>
      <w:ins w:id="750" w:author="kris blykers" w:date="2022-10-10T09:09:00Z">
        <w:r>
          <w:t xml:space="preserve"> de herkomst van het materiaal </w:t>
        </w:r>
      </w:ins>
      <w:ins w:id="751" w:author="kris blykers" w:date="2022-10-10T09:10:00Z">
        <w:r>
          <w:t xml:space="preserve">mee </w:t>
        </w:r>
      </w:ins>
      <w:ins w:id="752" w:author="kris blykers" w:date="2022-10-10T09:09:00Z">
        <w:r>
          <w:t xml:space="preserve">en/of </w:t>
        </w:r>
      </w:ins>
      <w:ins w:id="753" w:author="kris blykers" w:date="2022-10-10T09:10:00Z">
        <w:r>
          <w:t>zullen</w:t>
        </w:r>
      </w:ins>
      <w:ins w:id="754" w:author="kris blykers" w:date="2022-10-10T09:09:00Z">
        <w:r>
          <w:t xml:space="preserve"> specifieke informatie verstrekken over het product</w:t>
        </w:r>
      </w:ins>
    </w:p>
    <w:p w14:paraId="0D403B67" w14:textId="77777777" w:rsidR="000C4542" w:rsidRDefault="000C4542">
      <w:pPr>
        <w:pStyle w:val="circulairplattetekst"/>
        <w:rPr>
          <w:ins w:id="755" w:author="kris blykers" w:date="2022-10-10T09:08:00Z"/>
        </w:rPr>
      </w:pPr>
      <w:ins w:id="756" w:author="kris blykers" w:date="2022-10-10T09:04:00Z">
        <w:r>
          <w:t>De dakpannen zijn gesorteerd op model</w:t>
        </w:r>
      </w:ins>
      <w:ins w:id="757" w:author="kris blykers" w:date="2022-10-10T09:05:00Z">
        <w:r>
          <w:t xml:space="preserve"> en worden op hun zijkant gestapeld geleverd in kooien</w:t>
        </w:r>
      </w:ins>
      <w:ins w:id="758" w:author="kris blykers" w:date="2022-10-10T09:07:00Z">
        <w:r>
          <w:t>; de meegeleverde accessoires moeten compatibel zijn</w:t>
        </w:r>
      </w:ins>
      <w:ins w:id="759" w:author="kris blykers" w:date="2022-10-10T09:08:00Z">
        <w:r>
          <w:t>.</w:t>
        </w:r>
      </w:ins>
      <w:ins w:id="760" w:author="kris blykers" w:date="2022-10-10T09:07:00Z">
        <w:r>
          <w:t xml:space="preserve">  </w:t>
        </w:r>
      </w:ins>
    </w:p>
    <w:p w14:paraId="6EC43B3D" w14:textId="50F08EE0" w:rsidR="006538BF" w:rsidRDefault="000C4542">
      <w:pPr>
        <w:pStyle w:val="circulairplattetekst"/>
        <w:rPr>
          <w:ins w:id="761" w:author="kris blykers" w:date="2022-10-10T09:11:00Z"/>
        </w:rPr>
      </w:pPr>
      <w:ins w:id="762" w:author="kris blykers" w:date="2022-10-10T09:04:00Z">
        <w:r>
          <w:t xml:space="preserve">Dakpannen met zichtbare barsten, afbrokkelingen, een aangetast oppervlak of sporen van lood worden niet </w:t>
        </w:r>
      </w:ins>
      <w:ins w:id="763" w:author="kris blykers" w:date="2022-10-10T09:05:00Z">
        <w:r>
          <w:t>aanvaard</w:t>
        </w:r>
      </w:ins>
      <w:ins w:id="764" w:author="kris blykers" w:date="2022-10-10T09:04:00Z">
        <w:r>
          <w:t>.</w:t>
        </w:r>
      </w:ins>
      <w:ins w:id="765" w:author="kris blykers" w:date="2022-10-10T09:08:00Z">
        <w:r>
          <w:t xml:space="preserve"> </w:t>
        </w:r>
      </w:ins>
    </w:p>
    <w:p w14:paraId="1A2DD124" w14:textId="7F087E73" w:rsidR="006538BF" w:rsidRDefault="006538BF">
      <w:pPr>
        <w:pStyle w:val="circulairplattetekst"/>
        <w:rPr>
          <w:ins w:id="766" w:author="kris blykers" w:date="2022-10-10T09:11:00Z"/>
        </w:rPr>
      </w:pPr>
      <w:ins w:id="767" w:author="kris blykers" w:date="2022-10-10T09:11:00Z">
        <w:r>
          <w:t>Krassen, schuursporen, uitbloeiing en haarscheurtjes in het glazuur worden niet beschouwd als een defect voor zover ze de fysische en mechanische eigenschappen van de dakpannen niet beïnvloeden.</w:t>
        </w:r>
      </w:ins>
    </w:p>
    <w:p w14:paraId="4CC3DED9" w14:textId="1AAA8144" w:rsidR="000C4542" w:rsidRDefault="000C4542">
      <w:pPr>
        <w:pStyle w:val="circulairplattetekst"/>
        <w:rPr>
          <w:ins w:id="768" w:author="kris blykers" w:date="2022-10-10T09:08:00Z"/>
        </w:rPr>
      </w:pPr>
      <w:ins w:id="769" w:author="kris blykers" w:date="2022-10-10T09:06:00Z">
        <w:r>
          <w:t xml:space="preserve">Onzichtbare gebreken aan een dakpan kunnen opgespoord worden door met een hard voorwerp op de pan te tikken. Een onbeschadigde dakpan maakt een helder geluid, een dakpan met interne breukschade maakt een dof geluid. </w:t>
        </w:r>
      </w:ins>
    </w:p>
    <w:p w14:paraId="0C5E86F6" w14:textId="551F475F" w:rsidR="000C4542" w:rsidRPr="00FF6DB0" w:rsidRDefault="00A33DB0" w:rsidP="009A0781">
      <w:pPr>
        <w:pStyle w:val="circulairplattetekst"/>
        <w:rPr>
          <w:ins w:id="770" w:author="kris blykers" w:date="2021-09-24T14:41:00Z"/>
        </w:rPr>
      </w:pPr>
      <w:ins w:id="771" w:author="kris blykers" w:date="2022-10-10T09:44:00Z">
        <w:r>
          <w:t>V</w:t>
        </w:r>
      </w:ins>
      <w:ins w:id="772" w:author="kris blykers" w:date="2022-10-10T09:08:00Z">
        <w:r w:rsidR="000C4542">
          <w:t>ariaties in kleurschakeringen en uitzicht van de pannen zijn mogelijk en toegelaten;  de dakpannen zijn te mengen tijdens de plaatsing</w:t>
        </w:r>
      </w:ins>
    </w:p>
    <w:p w14:paraId="390A1265" w14:textId="77777777" w:rsidR="00435422" w:rsidRPr="00C867C0" w:rsidRDefault="00435422" w:rsidP="00435422">
      <w:pPr>
        <w:pStyle w:val="berschrift7"/>
      </w:pPr>
      <w:r w:rsidRPr="00C867C0">
        <w:t>Panlatten</w:t>
      </w:r>
    </w:p>
    <w:p w14:paraId="527079B8" w14:textId="77777777" w:rsidR="00435422" w:rsidRPr="00C867C0" w:rsidRDefault="00435422" w:rsidP="00B12E38">
      <w:pPr>
        <w:pStyle w:val="Textkrper-Zeileneinzug"/>
      </w:pPr>
      <w:r w:rsidRPr="00C867C0">
        <w:t>Volgens artikel 30.30. De secties in functie van de dakhelling en afstand tussen de kepers beantwoorden minimaal aan TV 240 tabel 5.</w:t>
      </w:r>
    </w:p>
    <w:p w14:paraId="3FFA5731" w14:textId="77777777" w:rsidR="00435422" w:rsidRPr="00C867C0" w:rsidRDefault="00435422" w:rsidP="00435422">
      <w:pPr>
        <w:pStyle w:val="berschrift7"/>
      </w:pPr>
      <w:r w:rsidRPr="00C867C0">
        <w:t>Bevestigingsmiddelen</w:t>
      </w:r>
    </w:p>
    <w:p w14:paraId="01EFDA5B" w14:textId="77777777" w:rsidR="00435422" w:rsidRPr="00C867C0" w:rsidRDefault="00435422" w:rsidP="00B12E38">
      <w:pPr>
        <w:pStyle w:val="Textkrper-Zeileneinzug"/>
      </w:pPr>
      <w:r w:rsidRPr="00C867C0">
        <w:t xml:space="preserve">Er wordt uitsluitend gebruik gemaakt van roestvaste mechanische bevestigingsmiddelen zoals voorgeschreven door de fabrikant van de pannen. Er moet rekening worden gehouden met het mogelijk ontstaan van galvanische koppels. Het metaal met de grootste positieve elektrochemische spanning, moet altijd het meest stroomafwaarts worden geplaatst. </w:t>
      </w:r>
    </w:p>
    <w:p w14:paraId="69988995" w14:textId="77777777" w:rsidR="00435422" w:rsidRPr="00C867C0" w:rsidRDefault="00435422" w:rsidP="00435422">
      <w:pPr>
        <w:pStyle w:val="berschrift7"/>
      </w:pPr>
      <w:r w:rsidRPr="00C867C0">
        <w:t>GEPREFABRICEERDE HULPSTUKKEN</w:t>
      </w:r>
    </w:p>
    <w:p w14:paraId="1BE2FFA3" w14:textId="77777777" w:rsidR="00435422" w:rsidRPr="00C867C0" w:rsidRDefault="00435422" w:rsidP="00B12E38">
      <w:pPr>
        <w:pStyle w:val="Textkrper-Zeileneinzug"/>
      </w:pPr>
      <w:r w:rsidRPr="00C867C0">
        <w:t>Dakdoorvoeren ten behoeve van de ventilatiemonden, standleidingen, … met behulp van</w:t>
      </w:r>
    </w:p>
    <w:p w14:paraId="6E75C6E9" w14:textId="70611BE7" w:rsidR="00435422" w:rsidRPr="00C867C0" w:rsidRDefault="00435422" w:rsidP="00435422">
      <w:pPr>
        <w:pStyle w:val="Textkrper-Einzug2"/>
      </w:pPr>
      <w:r w:rsidRPr="00C867C0">
        <w:t>geprefabriceerde pannen en/of universele elementen voorzien van loodslab met geïntegreerde doorvoerpijpen uit kunststof (PE) en regeninslagvrije kap. Ze zijn voorzien van een aangepast verloopstuk en indekstuk dat aangepast is aan het type dakpannen en instelbaar volgens de dakhelling. Ze zijn zo gevormd dat condens tegen de binnenkant van de buis bovendaks afgevoerd wordt. Montage met de nodige accessoires volgens voorschriften van de fabrikant.</w:t>
      </w:r>
    </w:p>
    <w:p w14:paraId="375CC96A" w14:textId="77777777" w:rsidR="00435422" w:rsidRPr="00C867C0" w:rsidRDefault="00435422" w:rsidP="00435422">
      <w:pPr>
        <w:pStyle w:val="Textkrper-Einzug2"/>
      </w:pPr>
      <w:r w:rsidRPr="00C867C0">
        <w:t>aangepaste dakventielen overeenkomstig artikel 68.64 ventilatiemonden - dakventielen</w:t>
      </w:r>
    </w:p>
    <w:p w14:paraId="7DA7A937" w14:textId="77777777" w:rsidR="00435422" w:rsidRPr="00C867C0" w:rsidRDefault="00435422" w:rsidP="00B12E38">
      <w:pPr>
        <w:pStyle w:val="Textkrper-Zeileneinzug"/>
      </w:pPr>
      <w:r w:rsidRPr="00C867C0">
        <w:t>Droge ondernokken (ondervorsten): in hoogwaardig UV-bestendig kunststof en/of roestbestendig metaal, afgestemd op het pantype en de pankleur. De opvatting is vogel-, en muiswerend, stuifsneeuw- en regendicht, en garandeert een wind- en stormvaste bevestiging. Ventilerende ondervorsten indien vereist door fabrikant van de pannen zijn samengesteld uit een verluchtingsvlies, zijdelings afgewerkt met rekbare (en zelfklevende) stroken uit aluminium of lood, die een goede en regendichte aansluiting moeten garanderen met het panprofiel.</w:t>
      </w:r>
    </w:p>
    <w:p w14:paraId="2413AEA6" w14:textId="77777777" w:rsidR="00435422" w:rsidRPr="00C867C0" w:rsidRDefault="00435422" w:rsidP="00B12E38">
      <w:pPr>
        <w:pStyle w:val="Textkrper-Zeileneinzug"/>
      </w:pPr>
      <w:r w:rsidRPr="00C867C0">
        <w:t>Vogelschroten: UV-bestendig kunststof of aluminium. De hoogte van de tanden dienen het panprofiel volledig af te dichten.</w:t>
      </w:r>
    </w:p>
    <w:p w14:paraId="221FDFF6" w14:textId="77777777" w:rsidR="00435422" w:rsidRPr="00C867C0" w:rsidRDefault="00435422" w:rsidP="00B12E38">
      <w:pPr>
        <w:pStyle w:val="Textkrper-Zeileneinzug"/>
      </w:pPr>
      <w:r w:rsidRPr="00C867C0">
        <w:t>Veiligheidshaken conform NBN EN 517 Geprefabriceerde hulpstukken voor daken – Veiligheidshaken. Aantal te voorziene elementen in overeenstemming met TV 240 § 2.4.</w:t>
      </w:r>
    </w:p>
    <w:p w14:paraId="3BDFA90C" w14:textId="77777777" w:rsidR="00435422" w:rsidRPr="00C867C0" w:rsidRDefault="00435422" w:rsidP="00A93032">
      <w:pPr>
        <w:pStyle w:val="berschrift6"/>
      </w:pPr>
      <w:r w:rsidRPr="00C867C0">
        <w:t>Uitvoering</w:t>
      </w:r>
    </w:p>
    <w:p w14:paraId="0E65128B" w14:textId="77777777" w:rsidR="00435422" w:rsidRPr="00C867C0" w:rsidRDefault="00435422" w:rsidP="00435422">
      <w:pPr>
        <w:pStyle w:val="berschrift7"/>
      </w:pPr>
      <w:r w:rsidRPr="00C867C0">
        <w:t>Algemeen</w:t>
      </w:r>
    </w:p>
    <w:p w14:paraId="56852886" w14:textId="77777777" w:rsidR="00435422" w:rsidRPr="00C867C0" w:rsidRDefault="00435422" w:rsidP="00B12E38">
      <w:pPr>
        <w:pStyle w:val="Textkrper-Zeileneinzug"/>
      </w:pPr>
      <w:r w:rsidRPr="00C867C0">
        <w:t xml:space="preserve">De uitvoering moet beantwoorden aan de voorschriften van TV 240 Pannendaken, aangevuld met de uitvoeringsdetails volgens respectievelijk </w:t>
      </w:r>
    </w:p>
    <w:p w14:paraId="4D708834" w14:textId="77777777" w:rsidR="00435422" w:rsidRPr="00C867C0" w:rsidRDefault="00435422" w:rsidP="00435422">
      <w:pPr>
        <w:pStyle w:val="Textkrper-Einzug2"/>
      </w:pPr>
      <w:r w:rsidRPr="00C867C0">
        <w:t>TV 175 voor pannen in gebakken aarde</w:t>
      </w:r>
    </w:p>
    <w:p w14:paraId="7125FF77" w14:textId="77777777" w:rsidR="00435422" w:rsidRPr="00C867C0" w:rsidRDefault="00435422" w:rsidP="00435422">
      <w:pPr>
        <w:pStyle w:val="Textkrper-Einzug2"/>
      </w:pPr>
      <w:r w:rsidRPr="00C867C0">
        <w:t>TV 202 voor betonpannen</w:t>
      </w:r>
    </w:p>
    <w:p w14:paraId="59C66A7F" w14:textId="77777777" w:rsidR="00435422" w:rsidRPr="00C867C0" w:rsidRDefault="00435422" w:rsidP="00435422">
      <w:pPr>
        <w:pStyle w:val="Textkrper-Einzug2"/>
      </w:pPr>
      <w:r w:rsidRPr="00C867C0">
        <w:t>TV 186 voor tegelpannen</w:t>
      </w:r>
    </w:p>
    <w:p w14:paraId="2BF06421" w14:textId="77777777" w:rsidR="00435422" w:rsidRPr="00C867C0" w:rsidRDefault="00435422" w:rsidP="00435422">
      <w:pPr>
        <w:pStyle w:val="berschrift7"/>
      </w:pPr>
      <w:r w:rsidRPr="00C867C0">
        <w:t>PLAATSING PANLATTEN - UITLIJNING</w:t>
      </w:r>
    </w:p>
    <w:p w14:paraId="403DFF3C" w14:textId="77777777" w:rsidR="00435422" w:rsidRPr="00C867C0" w:rsidRDefault="00435422" w:rsidP="00B12E38">
      <w:pPr>
        <w:pStyle w:val="Textkrper-Zeileneinzug"/>
      </w:pPr>
      <w:r w:rsidRPr="00C867C0">
        <w:t>Overeenkomstig artikel 30.30. en de bepalingen van TV 240 § 2.2.3.</w:t>
      </w:r>
    </w:p>
    <w:p w14:paraId="257571F2" w14:textId="77777777" w:rsidR="00435422" w:rsidRPr="00C867C0" w:rsidRDefault="00435422" w:rsidP="00435422">
      <w:pPr>
        <w:pStyle w:val="berschrift7"/>
      </w:pPr>
      <w:r w:rsidRPr="00C867C0">
        <w:t>BEVESTIGING PANNEN - WINDVASTHEID</w:t>
      </w:r>
    </w:p>
    <w:p w14:paraId="25A11FE4" w14:textId="77777777" w:rsidR="002401AA" w:rsidRDefault="00435422" w:rsidP="00B12E38">
      <w:pPr>
        <w:pStyle w:val="Textkrper-Zeileneinzug"/>
      </w:pPr>
      <w:r w:rsidRPr="00C867C0">
        <w:t xml:space="preserve">De vereisten </w:t>
      </w:r>
      <w:r w:rsidR="002401AA">
        <w:t xml:space="preserve">voor zadeldaken </w:t>
      </w:r>
      <w:r w:rsidRPr="00C867C0">
        <w:t>m.b.t. windvastheid en hoeveelheid te bevestigen pannen zal worden nagegaan volgens de voorschriften van TV 240 § 2.3.2 (tabel 7), rekening houdend met</w:t>
      </w:r>
      <w:r w:rsidR="002401AA">
        <w:t xml:space="preserve"> de ligging van het gebouw en </w:t>
      </w:r>
      <w:r w:rsidRPr="00C867C0">
        <w:t xml:space="preserve">dakkenmerken: nokhoogte, dakhelling, gewicht </w:t>
      </w:r>
      <w:r w:rsidR="002401AA">
        <w:t>pannen</w:t>
      </w:r>
      <w:r w:rsidRPr="00C867C0">
        <w:t xml:space="preserve">, onderdak. </w:t>
      </w:r>
    </w:p>
    <w:p w14:paraId="3151328A" w14:textId="77777777" w:rsidR="002401AA" w:rsidRPr="00C867C0" w:rsidRDefault="002401AA" w:rsidP="00B12E38">
      <w:pPr>
        <w:pStyle w:val="Textkrper-Zeileneinzug"/>
      </w:pPr>
      <w:r>
        <w:t>Voor speciale dakvormen zullende vereisten worden afgetoetst aan Eurocode 1 – NBN EN 1991-4</w:t>
      </w:r>
    </w:p>
    <w:p w14:paraId="130CA144" w14:textId="77777777" w:rsidR="00435422" w:rsidRPr="00C867C0" w:rsidRDefault="00435422" w:rsidP="00B12E38">
      <w:pPr>
        <w:pStyle w:val="Textkrper-Zeileneinzug"/>
      </w:pPr>
      <w:r w:rsidRPr="00C867C0">
        <w:t>De bevestigingsmethode beantwoordt aan de voorschriften van de fabrikant en TV 240 § 2.3.2.3.</w:t>
      </w:r>
      <w:r w:rsidR="002401AA">
        <w:t xml:space="preserve">  </w:t>
      </w:r>
    </w:p>
    <w:p w14:paraId="66936BF7" w14:textId="77777777" w:rsidR="00435422" w:rsidRPr="00C867C0" w:rsidRDefault="00435422" w:rsidP="00435422">
      <w:pPr>
        <w:pStyle w:val="berschrift7"/>
      </w:pPr>
      <w:r w:rsidRPr="00C867C0">
        <w:lastRenderedPageBreak/>
        <w:t>Ventilatievoorzieningen</w:t>
      </w:r>
    </w:p>
    <w:p w14:paraId="40A1E0C3" w14:textId="77777777" w:rsidR="00435422" w:rsidRPr="00C867C0" w:rsidRDefault="00435422" w:rsidP="00B12E38">
      <w:pPr>
        <w:pStyle w:val="Textkrper-Zeileneinzug"/>
      </w:pPr>
      <w:r w:rsidRPr="00C867C0">
        <w:t>De voorschriften van de fabrikant m.b.t. ventilatievoorzieningen moeten nageleefd worden.</w:t>
      </w:r>
    </w:p>
    <w:p w14:paraId="1D386040" w14:textId="77777777" w:rsidR="00435422" w:rsidRPr="00C867C0" w:rsidRDefault="00435422" w:rsidP="00B12E38">
      <w:pPr>
        <w:pStyle w:val="Textkrper-Zeileneinzug"/>
      </w:pPr>
      <w:r w:rsidRPr="00C867C0">
        <w:t>Alle toebehoren zoals ventilerende ondervorsten, vogelschroten, ventilatiepannen zijn inbegrepen in de eenheidsprijs van de dakbedekking.</w:t>
      </w:r>
    </w:p>
    <w:p w14:paraId="16D12EB3" w14:textId="77777777" w:rsidR="00435422" w:rsidRPr="00C867C0" w:rsidRDefault="00435422" w:rsidP="00435422">
      <w:pPr>
        <w:pStyle w:val="berschrift7"/>
      </w:pPr>
      <w:r w:rsidRPr="00C867C0">
        <w:t>NOKAFWERKING - NOKPANNEN</w:t>
      </w:r>
    </w:p>
    <w:p w14:paraId="71F94C63" w14:textId="77777777" w:rsidR="00435422" w:rsidRPr="00C867C0" w:rsidRDefault="00435422" w:rsidP="00B12E38">
      <w:pPr>
        <w:pStyle w:val="Textkrper-Zeileneinzug"/>
      </w:pPr>
      <w:r w:rsidRPr="00C867C0">
        <w:t xml:space="preserve">De nokpannen worden gemonteerd op droge ondernokken en mechanisch bevestigd op een noklat of plank, volgens detaildoorsnede en/of de richtlijnen van de fabrikant. </w:t>
      </w:r>
    </w:p>
    <w:p w14:paraId="03F4571F" w14:textId="77777777" w:rsidR="00435422" w:rsidRPr="00C867C0" w:rsidRDefault="00435422" w:rsidP="00435422">
      <w:pPr>
        <w:pStyle w:val="berschrift7"/>
      </w:pPr>
      <w:bookmarkStart w:id="773" w:name="_Toc523316040"/>
      <w:bookmarkStart w:id="774" w:name="_Toc98047856"/>
      <w:r w:rsidRPr="00C867C0">
        <w:t>REGENDICHTHEID - DAKDOORVOEREN - DAKDOORBREKINGEN</w:t>
      </w:r>
    </w:p>
    <w:p w14:paraId="4FBEFC21" w14:textId="77777777" w:rsidR="00435422" w:rsidRPr="00C867C0" w:rsidRDefault="00435422" w:rsidP="00B12E38">
      <w:pPr>
        <w:pStyle w:val="Textkrper-Zeileneinzug"/>
      </w:pPr>
      <w:r w:rsidRPr="00C867C0">
        <w:t xml:space="preserve">Risico’s op waterinfiltraties moeten worden uitgesloten d.m.v. een aangepaste detailering bij de aansluitingen met gevelopstanden of dakdoorbrekingen (schouwen, dakvlakramen, …). De aansluitingen worden zo opgevat dat gebeurlijk indringend water naar buiten of naar de goot wordt afgevoerd. De regels van goed vakmanschap volgens TV 175, TV 186, of TV 202 worden hierbij gerespecteerd. </w:t>
      </w:r>
    </w:p>
    <w:p w14:paraId="6CDB5CD8" w14:textId="57D79A54" w:rsidR="00435422" w:rsidRPr="001F1132" w:rsidRDefault="00435422" w:rsidP="0036546C">
      <w:pPr>
        <w:pStyle w:val="berschrift3"/>
        <w:rPr>
          <w:lang w:val="nl-BE"/>
        </w:rPr>
      </w:pPr>
      <w:bookmarkStart w:id="775" w:name="_Toc390632565"/>
      <w:bookmarkStart w:id="776" w:name="_Toc390633992"/>
      <w:bookmarkStart w:id="777" w:name="_Toc390762625"/>
      <w:bookmarkStart w:id="778" w:name="_Toc130203643"/>
      <w:bookmarkStart w:id="779" w:name="c3a_art_32_11_"/>
      <w:bookmarkEnd w:id="740"/>
      <w:r w:rsidRPr="00C867C0">
        <w:t>32.11.</w:t>
      </w:r>
      <w:r w:rsidRPr="00C867C0">
        <w:tab/>
        <w:t xml:space="preserve">pannen - </w:t>
      </w:r>
      <w:bookmarkEnd w:id="773"/>
      <w:r w:rsidRPr="00C867C0">
        <w:t>gebakken aarde</w:t>
      </w:r>
      <w:bookmarkStart w:id="780" w:name="_Hlk123549263"/>
      <w:bookmarkEnd w:id="774"/>
      <w:bookmarkEnd w:id="775"/>
      <w:bookmarkEnd w:id="776"/>
      <w:bookmarkEnd w:id="777"/>
      <w:r w:rsidR="001F1132" w:rsidRPr="001F1132">
        <w:rPr>
          <w:lang w:val="nl-BE"/>
        </w:rPr>
        <w:tab/>
      </w:r>
      <w:sdt>
        <w:sdtPr>
          <w:rPr>
            <w:rStyle w:val="MeetChar"/>
            <w:lang w:val="nl-BE"/>
          </w:rPr>
          <w:id w:val="-536583600"/>
          <w:placeholder>
            <w:docPart w:val="28522613F5FC4EABB3F9555DD04B8791"/>
          </w:placeholder>
          <w:dropDownList>
            <w:listItem w:displayText="|FH|m2" w:value="|FH|m2"/>
            <w:listItem w:displayText="|PM|" w:value="|PM|"/>
          </w:dropDownList>
        </w:sdtPr>
        <w:sdtContent>
          <w:r w:rsidR="001F1132" w:rsidRPr="001F1132">
            <w:rPr>
              <w:rStyle w:val="MeetChar"/>
              <w:lang w:val="nl-BE"/>
            </w:rPr>
            <w:t>|FH|m2</w:t>
          </w:r>
        </w:sdtContent>
      </w:sdt>
      <w:bookmarkEnd w:id="778"/>
      <w:bookmarkEnd w:id="780"/>
    </w:p>
    <w:p w14:paraId="3685C906" w14:textId="77777777" w:rsidR="00435422" w:rsidRPr="00C867C0" w:rsidRDefault="00435422" w:rsidP="00A93032">
      <w:pPr>
        <w:pStyle w:val="berschrift6"/>
      </w:pPr>
      <w:r w:rsidRPr="00C867C0">
        <w:t>Meting</w:t>
      </w:r>
    </w:p>
    <w:p w14:paraId="457DBD14" w14:textId="77777777" w:rsidR="00435422" w:rsidRPr="00C867C0" w:rsidRDefault="00435422" w:rsidP="0045686E">
      <w:pPr>
        <w:pStyle w:val="ofwel"/>
      </w:pPr>
      <w:r w:rsidRPr="00C867C0">
        <w:t>(ofwel)</w:t>
      </w:r>
    </w:p>
    <w:p w14:paraId="03CB7033" w14:textId="77777777" w:rsidR="00435422" w:rsidRPr="00C867C0" w:rsidRDefault="00435422" w:rsidP="00B12E38">
      <w:pPr>
        <w:pStyle w:val="Textkrper-Zeileneinzug"/>
      </w:pPr>
      <w:r w:rsidRPr="00C867C0">
        <w:t xml:space="preserve">meeteenheid: per m2, in globaliteit, alle hulpstukken en aansluitingen inbegrepen. </w:t>
      </w:r>
    </w:p>
    <w:p w14:paraId="2E9C1664" w14:textId="77777777" w:rsidR="00435422" w:rsidRPr="00C867C0" w:rsidRDefault="00435422" w:rsidP="00B12E38">
      <w:pPr>
        <w:pStyle w:val="Textkrper-Zeileneinzug"/>
      </w:pPr>
      <w:r w:rsidRPr="00C867C0">
        <w:t>meetcode: netto dakoppervlakte. De te dekken oppervlakte moet worden gemeten in het vlak aan de onderzijde van de dakbedekking. Openingen van kleiner dan 1m2 worden niet afgetrokken.</w:t>
      </w:r>
    </w:p>
    <w:p w14:paraId="3513C735" w14:textId="77777777" w:rsidR="00435422" w:rsidRPr="00C867C0" w:rsidRDefault="00435422" w:rsidP="00B12E38">
      <w:pPr>
        <w:pStyle w:val="Textkrper-Zeileneinzug"/>
      </w:pPr>
      <w:r w:rsidRPr="00C867C0">
        <w:t>aard van de overeenkomst: Forfaitaire Hoeveelheid (FH)</w:t>
      </w:r>
    </w:p>
    <w:p w14:paraId="52CDFDAA" w14:textId="77777777" w:rsidR="00435422" w:rsidRPr="00C867C0" w:rsidRDefault="00435422" w:rsidP="0045686E">
      <w:pPr>
        <w:pStyle w:val="ofwel"/>
      </w:pPr>
      <w:r w:rsidRPr="00C867C0">
        <w:t>(ofwel)</w:t>
      </w:r>
    </w:p>
    <w:p w14:paraId="4389528D" w14:textId="77777777" w:rsidR="00435422" w:rsidRPr="00C867C0" w:rsidRDefault="00435422" w:rsidP="00B12E38">
      <w:pPr>
        <w:pStyle w:val="Textkrper-Zeileneinzug"/>
        <w:rPr>
          <w:rStyle w:val="Seitenzahl"/>
        </w:rPr>
      </w:pPr>
      <w:r w:rsidRPr="00C867C0">
        <w:rPr>
          <w:rStyle w:val="Seitenzahl"/>
        </w:rPr>
        <w:t>meeteenheid: volgens subartikels 32.11.10., 32.11.20. en 32.11.30.</w:t>
      </w:r>
    </w:p>
    <w:p w14:paraId="0630C55E" w14:textId="77777777" w:rsidR="00435422" w:rsidRPr="00C867C0" w:rsidRDefault="00435422" w:rsidP="00B12E38">
      <w:pPr>
        <w:pStyle w:val="Textkrper-Zeileneinzug"/>
      </w:pPr>
      <w:r w:rsidRPr="00C867C0">
        <w:rPr>
          <w:rStyle w:val="Seitenzahl"/>
        </w:rPr>
        <w:t>aard van de overeenkomst: Pro Memorie (PM). Inbegrepen in de subartikels.</w:t>
      </w:r>
    </w:p>
    <w:p w14:paraId="181047F8" w14:textId="77777777" w:rsidR="00435422" w:rsidRPr="00C867C0" w:rsidRDefault="00435422" w:rsidP="00A93032">
      <w:pPr>
        <w:pStyle w:val="berschrift6"/>
      </w:pPr>
      <w:r w:rsidRPr="00C867C0">
        <w:t>Materiaal</w:t>
      </w:r>
    </w:p>
    <w:p w14:paraId="43A5BE00" w14:textId="77777777" w:rsidR="00435422" w:rsidRPr="00C867C0" w:rsidRDefault="00435422" w:rsidP="00B12E38">
      <w:pPr>
        <w:pStyle w:val="Textkrper-Zeileneinzug"/>
      </w:pPr>
      <w:r w:rsidRPr="00C867C0">
        <w:t xml:space="preserve">Dakpannen uit gebakken aarde beantwoordend aan TV 240-1 en NBN EN 1304 Kleidakpannen - Begripsbepalingen en productvoorschriften. </w:t>
      </w:r>
    </w:p>
    <w:p w14:paraId="4876D5B9" w14:textId="77777777" w:rsidR="00435422" w:rsidRPr="00C867C0" w:rsidRDefault="00435422" w:rsidP="00B12E38">
      <w:pPr>
        <w:pStyle w:val="Textkrper-Zeileneinzug"/>
      </w:pPr>
      <w:r w:rsidRPr="00C867C0">
        <w:t>Een verklaring van overeenstemming met de CE-markering volgens voorbeeld in bijlage 3 van TV 240-1 wordt ter goedkeuring voorgelegd.</w:t>
      </w:r>
    </w:p>
    <w:p w14:paraId="2932CB6C" w14:textId="77777777" w:rsidR="00AF033C" w:rsidRPr="00C867C0" w:rsidRDefault="00AF033C" w:rsidP="0045686E">
      <w:pPr>
        <w:pStyle w:val="ofwel"/>
      </w:pPr>
      <w:r w:rsidRPr="00C867C0">
        <w:t>(ofwel)</w:t>
      </w:r>
    </w:p>
    <w:p w14:paraId="101D9616" w14:textId="77777777" w:rsidR="006538BF" w:rsidRPr="00B85354" w:rsidRDefault="006538BF" w:rsidP="006538BF">
      <w:pPr>
        <w:pStyle w:val="circulairplattetekst"/>
        <w:rPr>
          <w:ins w:id="781" w:author="kris blykers" w:date="2022-10-10T09:15:00Z"/>
        </w:rPr>
      </w:pPr>
      <w:ins w:id="782" w:author="kris blykers" w:date="2022-10-10T09:15:00Z">
        <w:r w:rsidRPr="00C424D9">
          <w:rPr>
            <w:caps/>
          </w:rPr>
          <w:t>gerecupereerde PANNEN &amp; SPECIALE PANNEN</w:t>
        </w:r>
      </w:ins>
    </w:p>
    <w:p w14:paraId="5A138050" w14:textId="77777777" w:rsidR="006538BF" w:rsidRDefault="006538BF" w:rsidP="006538BF">
      <w:pPr>
        <w:pStyle w:val="circulairplattetekst"/>
        <w:rPr>
          <w:ins w:id="783" w:author="kris blykers" w:date="2022-10-10T09:15:00Z"/>
        </w:rPr>
      </w:pPr>
      <w:ins w:id="784" w:author="kris blykers" w:date="2022-10-10T09:15:00Z">
        <w:r w:rsidRPr="00FF6DB0">
          <w:t xml:space="preserve">Gerecupereerde </w:t>
        </w:r>
        <w:r>
          <w:t>dakpannen</w:t>
        </w:r>
        <w:r w:rsidRPr="00FF6DB0">
          <w:t>, afkomstig uit elders gedemonteerde/gesloopte gebouwen, en door een hierin gespecialiseerde bouwmaterialenhandelaar gedemonteerd, gecontroleerd, gereinigd, gestapeld en gepalletiseerd.</w:t>
        </w:r>
        <w:r>
          <w:t xml:space="preserve">  De bouwmaterialenleverncier geeft een garantie van dertig jaar op de vorstbestendigheid. E</w:t>
        </w:r>
        <w:r w:rsidRPr="00FF6DB0">
          <w:t xml:space="preserve">en proefattest inzake vorstbestandheid </w:t>
        </w:r>
        <w:r>
          <w:t xml:space="preserve">dient te worden </w:t>
        </w:r>
        <w:r w:rsidRPr="00FF6DB0">
          <w:t>voorgelegd</w:t>
        </w:r>
        <w:r>
          <w:t xml:space="preserve">; </w:t>
        </w:r>
      </w:ins>
    </w:p>
    <w:p w14:paraId="392E715A" w14:textId="77777777" w:rsidR="006538BF" w:rsidRDefault="006538BF" w:rsidP="006538BF">
      <w:pPr>
        <w:pStyle w:val="circulairplattetekst"/>
        <w:rPr>
          <w:ins w:id="785" w:author="kris blykers" w:date="2022-10-10T09:15:00Z"/>
        </w:rPr>
      </w:pPr>
      <w:ins w:id="786" w:author="kris blykers" w:date="2022-10-10T09:15:00Z">
        <w:r>
          <w:t>De leveranciers delen de herkomst van het materiaal mee en/of zullen specifieke informatie verstrekken over het product</w:t>
        </w:r>
      </w:ins>
    </w:p>
    <w:p w14:paraId="45BF5FF0" w14:textId="77777777" w:rsidR="006538BF" w:rsidRDefault="006538BF" w:rsidP="006538BF">
      <w:pPr>
        <w:pStyle w:val="circulairplattetekst"/>
        <w:rPr>
          <w:ins w:id="787" w:author="kris blykers" w:date="2022-10-10T09:15:00Z"/>
        </w:rPr>
      </w:pPr>
      <w:ins w:id="788" w:author="kris blykers" w:date="2022-10-10T09:15:00Z">
        <w:r>
          <w:t xml:space="preserve">De dakpannen zijn gesorteerd op model en worden op hun zijkant gestapeld geleverd in kooien; de meegeleverde accessoires moeten compatibel zijn.  </w:t>
        </w:r>
      </w:ins>
    </w:p>
    <w:p w14:paraId="59D056A6" w14:textId="77777777" w:rsidR="006538BF" w:rsidRDefault="006538BF" w:rsidP="006538BF">
      <w:pPr>
        <w:pStyle w:val="circulairplattetekst"/>
        <w:rPr>
          <w:ins w:id="789" w:author="kris blykers" w:date="2022-10-10T09:15:00Z"/>
        </w:rPr>
      </w:pPr>
      <w:ins w:id="790" w:author="kris blykers" w:date="2022-10-10T09:15:00Z">
        <w:r>
          <w:t xml:space="preserve">Dakpannen met zichtbare barsten, afbrokkelingen, een aangetast oppervlak of sporen van lood worden niet aanvaard. </w:t>
        </w:r>
      </w:ins>
    </w:p>
    <w:p w14:paraId="2898FDB1" w14:textId="77777777" w:rsidR="006538BF" w:rsidRDefault="006538BF" w:rsidP="006538BF">
      <w:pPr>
        <w:pStyle w:val="circulairplattetekst"/>
        <w:rPr>
          <w:ins w:id="791" w:author="kris blykers" w:date="2022-10-10T09:15:00Z"/>
        </w:rPr>
      </w:pPr>
      <w:ins w:id="792" w:author="kris blykers" w:date="2022-10-10T09:15:00Z">
        <w:r>
          <w:t>Krassen, schuursporen, uitbloeiing en haarscheurtjes in het glazuur worden niet beschouwd als een defect voor zover ze de fysische en mechanische eigenschappen van de dakpannen niet beïnvloeden.</w:t>
        </w:r>
      </w:ins>
    </w:p>
    <w:p w14:paraId="10492B8C" w14:textId="77777777" w:rsidR="006538BF" w:rsidRDefault="006538BF" w:rsidP="006538BF">
      <w:pPr>
        <w:pStyle w:val="circulairplattetekst"/>
        <w:rPr>
          <w:ins w:id="793" w:author="kris blykers" w:date="2022-10-10T09:15:00Z"/>
        </w:rPr>
      </w:pPr>
      <w:ins w:id="794" w:author="kris blykers" w:date="2022-10-10T09:15:00Z">
        <w:r>
          <w:t xml:space="preserve">Onzichtbare gebreken aan een dakpan kunnen opgespoord worden door met een hard voorwerp op de pan te tikken. Een onbeschadigde dakpan maakt een helder geluid, een dakpan met interne breukschade maakt een dof geluid. </w:t>
        </w:r>
      </w:ins>
    </w:p>
    <w:p w14:paraId="62184ED5" w14:textId="3DA6A9E9" w:rsidR="006538BF" w:rsidRPr="00FF6DB0" w:rsidRDefault="00A33DB0" w:rsidP="006538BF">
      <w:pPr>
        <w:pStyle w:val="circulairplattetekst"/>
        <w:rPr>
          <w:ins w:id="795" w:author="kris blykers" w:date="2022-10-10T09:15:00Z"/>
        </w:rPr>
      </w:pPr>
      <w:ins w:id="796" w:author="kris blykers" w:date="2022-10-10T09:44:00Z">
        <w:r>
          <w:t>V</w:t>
        </w:r>
      </w:ins>
      <w:ins w:id="797" w:author="kris blykers" w:date="2022-10-10T09:15:00Z">
        <w:r w:rsidR="006538BF">
          <w:t>ariaties in kleurschakeringen en uitzicht van de pannen zijn mogelijk en toegelaten;  de dakpannen zijn te mengen tijdens de plaatsing</w:t>
        </w:r>
      </w:ins>
    </w:p>
    <w:p w14:paraId="11F1FE3D" w14:textId="27617984" w:rsidR="00435422" w:rsidRPr="00C867C0" w:rsidRDefault="00435422" w:rsidP="00435422">
      <w:pPr>
        <w:pStyle w:val="berschrift8"/>
      </w:pPr>
      <w:r w:rsidRPr="00C867C0">
        <w:t>Specificaties</w:t>
      </w:r>
    </w:p>
    <w:p w14:paraId="0BB33072" w14:textId="77777777" w:rsidR="00435422" w:rsidRPr="00C867C0" w:rsidRDefault="00435422" w:rsidP="00B12E38">
      <w:pPr>
        <w:pStyle w:val="Textkrper-Zeileneinzug"/>
      </w:pPr>
      <w:r w:rsidRPr="00C867C0">
        <w:t xml:space="preserve">Vorm - model: </w:t>
      </w:r>
    </w:p>
    <w:p w14:paraId="7456476C" w14:textId="77777777" w:rsidR="00435422" w:rsidRPr="00C867C0" w:rsidRDefault="00435422" w:rsidP="00EB2E01">
      <w:pPr>
        <w:pStyle w:val="ofwelinspringen"/>
      </w:pPr>
      <w:r w:rsidRPr="00C867C0">
        <w:rPr>
          <w:rStyle w:val="ofwelChar"/>
        </w:rPr>
        <w:t>(ofwel)</w:t>
      </w:r>
      <w:r w:rsidRPr="00C867C0">
        <w:tab/>
        <w:t>verbeterde holle pan - enkelvoudige zijsluiting &amp; verdiepte groef volgens TV 240-1§ 3.1</w:t>
      </w:r>
    </w:p>
    <w:p w14:paraId="2CFEFB6A" w14:textId="77777777" w:rsidR="00435422" w:rsidRPr="00C867C0" w:rsidRDefault="00435422" w:rsidP="00EB2E01">
      <w:pPr>
        <w:pStyle w:val="ofwelinspringen"/>
      </w:pPr>
      <w:r w:rsidRPr="00C867C0">
        <w:rPr>
          <w:rStyle w:val="ofwelChar"/>
        </w:rPr>
        <w:t>(ofwel)</w:t>
      </w:r>
      <w:r w:rsidRPr="00C867C0">
        <w:tab/>
        <w:t>verbeterde holle pan - meervoudige zijsluiting volgens TV 240-1 § 3.1</w:t>
      </w:r>
    </w:p>
    <w:p w14:paraId="4CFFCAAD" w14:textId="77777777" w:rsidR="00435422" w:rsidRPr="00C867C0" w:rsidRDefault="00435422" w:rsidP="00EB2E01">
      <w:pPr>
        <w:pStyle w:val="ofwelinspringen"/>
      </w:pPr>
      <w:r w:rsidRPr="00C867C0">
        <w:rPr>
          <w:rStyle w:val="ofwelChar"/>
        </w:rPr>
        <w:t>(ofwel)</w:t>
      </w:r>
      <w:r w:rsidRPr="00C867C0">
        <w:tab/>
        <w:t>opnieuw verbeterde holle pan (OVH) - enkelvoudige zijsluiting en verdiepte groef volgens TV 240-1 § 3.1</w:t>
      </w:r>
    </w:p>
    <w:p w14:paraId="0C0F3F65" w14:textId="77777777" w:rsidR="00435422" w:rsidRPr="00C867C0" w:rsidRDefault="00435422" w:rsidP="00EB2E01">
      <w:pPr>
        <w:pStyle w:val="ofwelinspringen"/>
      </w:pPr>
      <w:r w:rsidRPr="00C867C0">
        <w:rPr>
          <w:rStyle w:val="ofwelChar"/>
        </w:rPr>
        <w:t>(ofwel)</w:t>
      </w:r>
      <w:r w:rsidRPr="00C867C0">
        <w:tab/>
        <w:t>opnieuw verbeterde holle pan (OVH) - meervoudige zijsluiting volgens TV 240-1 § 3.1</w:t>
      </w:r>
    </w:p>
    <w:p w14:paraId="3FFFB26D" w14:textId="77777777" w:rsidR="00435422" w:rsidRPr="00C867C0" w:rsidRDefault="00435422" w:rsidP="00EB2E01">
      <w:pPr>
        <w:pStyle w:val="ofwelinspringen"/>
      </w:pPr>
      <w:r w:rsidRPr="00C867C0">
        <w:rPr>
          <w:rStyle w:val="ofwelChar"/>
        </w:rPr>
        <w:t>(ofwel)</w:t>
      </w:r>
      <w:r w:rsidRPr="00C867C0">
        <w:tab/>
        <w:t>platte stormpan - enkelvoudige zijsluiting en verdiepte groef volgens TV 240-1 § 3.1</w:t>
      </w:r>
    </w:p>
    <w:p w14:paraId="4F6CC3EF" w14:textId="77777777" w:rsidR="00435422" w:rsidRPr="00C867C0" w:rsidRDefault="00435422" w:rsidP="00EB2E01">
      <w:pPr>
        <w:pStyle w:val="ofwelinspringen"/>
      </w:pPr>
      <w:r w:rsidRPr="00C867C0">
        <w:rPr>
          <w:rStyle w:val="ofwelChar"/>
        </w:rPr>
        <w:t>(ofwel)</w:t>
      </w:r>
      <w:r w:rsidRPr="00C867C0">
        <w:tab/>
        <w:t>platte stormpan - meervoudige zijsluiting volgens TV 240-1 § 3.1</w:t>
      </w:r>
    </w:p>
    <w:p w14:paraId="1AA5747A" w14:textId="77777777" w:rsidR="00435422" w:rsidRPr="00C867C0" w:rsidRDefault="00435422" w:rsidP="00EB2E01">
      <w:pPr>
        <w:pStyle w:val="ofwelinspringen"/>
      </w:pPr>
      <w:r w:rsidRPr="00C867C0">
        <w:rPr>
          <w:rStyle w:val="ofwelChar"/>
        </w:rPr>
        <w:lastRenderedPageBreak/>
        <w:t>(ofwel)</w:t>
      </w:r>
      <w:r w:rsidRPr="00C867C0">
        <w:tab/>
        <w:t>vlakke pan - enkelvoudige zijsluiting en verdiepte groef volgens TV 240-1 § 3.1</w:t>
      </w:r>
    </w:p>
    <w:p w14:paraId="58723F31" w14:textId="77777777" w:rsidR="00435422" w:rsidRPr="00C867C0" w:rsidRDefault="00435422" w:rsidP="00EB2E01">
      <w:pPr>
        <w:pStyle w:val="ofwelinspringen"/>
      </w:pPr>
      <w:r w:rsidRPr="00C867C0">
        <w:rPr>
          <w:rStyle w:val="ofwelChar"/>
        </w:rPr>
        <w:t>(ofwel)</w:t>
      </w:r>
      <w:r w:rsidRPr="00C867C0">
        <w:tab/>
        <w:t>vlakke pan - meervoudige zijsluiting volgens TV 240-1 § 3.1</w:t>
      </w:r>
    </w:p>
    <w:p w14:paraId="31EF1098" w14:textId="77777777" w:rsidR="00435422" w:rsidRPr="00C867C0" w:rsidRDefault="00435422" w:rsidP="00EB2E01">
      <w:pPr>
        <w:pStyle w:val="ofwelinspringen"/>
      </w:pPr>
      <w:r w:rsidRPr="00C867C0">
        <w:rPr>
          <w:rStyle w:val="ofwelChar"/>
        </w:rPr>
        <w:t>(ofwel)</w:t>
      </w:r>
      <w:r w:rsidRPr="00C867C0">
        <w:tab/>
        <w:t>vlakke sluitingspannen met variabel dagvlak volgens TV 240-1 § 3.2</w:t>
      </w:r>
    </w:p>
    <w:p w14:paraId="3B5C703C" w14:textId="77777777" w:rsidR="00435422" w:rsidRPr="00C867C0" w:rsidRDefault="00435422" w:rsidP="00EB2E01">
      <w:pPr>
        <w:pStyle w:val="ofwelinspringen"/>
      </w:pPr>
      <w:r w:rsidRPr="00C867C0">
        <w:rPr>
          <w:rStyle w:val="ofwelChar"/>
        </w:rPr>
        <w:t>(ofwel)</w:t>
      </w:r>
      <w:r w:rsidRPr="00C867C0">
        <w:tab/>
        <w:t>(oude) holle pan zonder sluiting volgens TV 240-1 § 3.3 (Vlaamse of Boomse pan)</w:t>
      </w:r>
    </w:p>
    <w:p w14:paraId="644A7F8B" w14:textId="77777777" w:rsidR="00435422" w:rsidRPr="00C867C0" w:rsidRDefault="00435422" w:rsidP="00EB2E01">
      <w:pPr>
        <w:pStyle w:val="ofwelinspringen"/>
      </w:pPr>
      <w:r w:rsidRPr="00C867C0">
        <w:rPr>
          <w:rStyle w:val="ofwelChar"/>
        </w:rPr>
        <w:t>(ofwel)</w:t>
      </w:r>
      <w:r w:rsidRPr="00C867C0">
        <w:tab/>
        <w:t xml:space="preserve">tegelpannen - breedterichting </w:t>
      </w:r>
      <w:r w:rsidRPr="00C867C0">
        <w:rPr>
          <w:rStyle w:val="Keuze-blauw"/>
        </w:rPr>
        <w:t>vlak / gebogen</w:t>
      </w:r>
      <w:r w:rsidRPr="00C867C0">
        <w:t xml:space="preserve"> volgens TV 240-1 § 3.4. en TV 186 § 2.</w:t>
      </w:r>
    </w:p>
    <w:p w14:paraId="190BD7DB" w14:textId="77777777" w:rsidR="00435422" w:rsidRPr="00C867C0" w:rsidRDefault="00435422" w:rsidP="00EB2E01">
      <w:pPr>
        <w:pStyle w:val="ofwelinspringen"/>
      </w:pPr>
      <w:r w:rsidRPr="00C867C0">
        <w:rPr>
          <w:rStyle w:val="ofwelChar"/>
        </w:rPr>
        <w:t>(ofwel)</w:t>
      </w:r>
      <w:r w:rsidR="002401AA">
        <w:tab/>
      </w:r>
      <w:r w:rsidRPr="00C867C0">
        <w:t>kloosterpannen TV 240-1 § 3.3.</w:t>
      </w:r>
    </w:p>
    <w:p w14:paraId="7664B6A9" w14:textId="77777777" w:rsidR="00435422" w:rsidRPr="00C867C0" w:rsidRDefault="00435422" w:rsidP="00EB2E01">
      <w:pPr>
        <w:pStyle w:val="ofwelinspringen"/>
      </w:pPr>
      <w:r w:rsidRPr="00C867C0">
        <w:rPr>
          <w:rStyle w:val="ofwelChar"/>
        </w:rPr>
        <w:t>(ofwel)</w:t>
      </w:r>
      <w:r w:rsidRPr="00C867C0">
        <w:tab/>
        <w:t>…</w:t>
      </w:r>
    </w:p>
    <w:p w14:paraId="10C063E3" w14:textId="77777777" w:rsidR="002401AA" w:rsidRDefault="00435422" w:rsidP="00B12E38">
      <w:pPr>
        <w:pStyle w:val="Textkrper-Zeileneinzug"/>
      </w:pPr>
      <w:r w:rsidRPr="00C867C0">
        <w:t xml:space="preserve">Aantal pannen per m2: </w:t>
      </w:r>
    </w:p>
    <w:p w14:paraId="3FC4C3EC" w14:textId="77777777" w:rsidR="00435422" w:rsidRDefault="002401AA" w:rsidP="00EB2E01">
      <w:pPr>
        <w:pStyle w:val="ofwelinspringen"/>
      </w:pPr>
      <w:r w:rsidRPr="002401AA">
        <w:rPr>
          <w:rStyle w:val="ofwelChar"/>
        </w:rPr>
        <w:t>(ofwel)</w:t>
      </w:r>
      <w:r>
        <w:tab/>
      </w:r>
      <w:r w:rsidR="00435422" w:rsidRPr="00C867C0">
        <w:t>circa*</w:t>
      </w:r>
      <w:r w:rsidR="00435422" w:rsidRPr="00C867C0">
        <w:rPr>
          <w:rStyle w:val="Keuze-blauw"/>
        </w:rPr>
        <w:t xml:space="preserve"> 12 / 13 / 14 / 15 / 16 / 17 / 18 / </w:t>
      </w:r>
      <w:r>
        <w:rPr>
          <w:rStyle w:val="Keuze-blauw"/>
        </w:rPr>
        <w:t xml:space="preserve">20 / … </w:t>
      </w:r>
      <w:r w:rsidR="00435422" w:rsidRPr="00C867C0">
        <w:t>stuks (*marge +/- 2 stuks)</w:t>
      </w:r>
    </w:p>
    <w:p w14:paraId="7A9D0102" w14:textId="77777777" w:rsidR="002401AA" w:rsidRPr="00C867C0" w:rsidRDefault="002401AA" w:rsidP="00EB2E01">
      <w:pPr>
        <w:pStyle w:val="ofwelinspringen"/>
      </w:pPr>
      <w:r w:rsidRPr="002401AA">
        <w:rPr>
          <w:rStyle w:val="ofwelChar"/>
        </w:rPr>
        <w:t>(ofwel)</w:t>
      </w:r>
      <w:r>
        <w:tab/>
        <w:t xml:space="preserve">tegelpannen </w:t>
      </w:r>
      <w:r w:rsidRPr="002401AA">
        <w:rPr>
          <w:color w:val="000000"/>
        </w:rPr>
        <w:t>circa</w:t>
      </w:r>
      <w:r>
        <w:t>*</w:t>
      </w:r>
      <w:r>
        <w:rPr>
          <w:rStyle w:val="Keuze-blauw"/>
        </w:rPr>
        <w:t xml:space="preserve"> 30 / 50 / 60 </w:t>
      </w:r>
      <w:r w:rsidRPr="00C867C0">
        <w:t xml:space="preserve">(*marge +/- </w:t>
      </w:r>
      <w:r>
        <w:t>5</w:t>
      </w:r>
      <w:r w:rsidRPr="00C867C0">
        <w:t xml:space="preserve"> stuks)</w:t>
      </w:r>
    </w:p>
    <w:p w14:paraId="743CA67B" w14:textId="77777777" w:rsidR="00435422" w:rsidRPr="00C867C0" w:rsidRDefault="00435422" w:rsidP="00B12E38">
      <w:pPr>
        <w:pStyle w:val="Textkrper-Zeileneinzug"/>
      </w:pPr>
      <w:r w:rsidRPr="00C867C0">
        <w:t>Fysische &amp; mechanische karakteristieken volgens TV 240-1 § 4.2</w:t>
      </w:r>
    </w:p>
    <w:p w14:paraId="55CBA728" w14:textId="77777777" w:rsidR="00435422" w:rsidRDefault="00435422" w:rsidP="00435422">
      <w:pPr>
        <w:pStyle w:val="Textkrper-Einzug2"/>
        <w:rPr>
          <w:rStyle w:val="Keuze-blauw"/>
        </w:rPr>
      </w:pPr>
      <w:r w:rsidRPr="00C867C0">
        <w:t xml:space="preserve">Waterdichtheidsniveau volgens NBN EN 1304: standaard </w:t>
      </w:r>
      <w:r w:rsidRPr="00C867C0">
        <w:rPr>
          <w:rStyle w:val="Keuze-blauw"/>
        </w:rPr>
        <w:t>niveau 1</w:t>
      </w:r>
    </w:p>
    <w:p w14:paraId="00D887B8" w14:textId="77777777" w:rsidR="00435422" w:rsidRPr="00C867C0" w:rsidRDefault="00435422" w:rsidP="00435422">
      <w:pPr>
        <w:pStyle w:val="Textkrper-Einzug2"/>
      </w:pPr>
      <w:r w:rsidRPr="00C867C0">
        <w:t>Vorstbestendigheid</w:t>
      </w:r>
      <w:r w:rsidRPr="00C867C0">
        <w:rPr>
          <w:lang w:val="nl"/>
        </w:rPr>
        <w:t xml:space="preserve"> volgens NBN EN 539-2:</w:t>
      </w:r>
      <w:r w:rsidRPr="00C867C0">
        <w:t xml:space="preserve"> minimum </w:t>
      </w:r>
      <w:r w:rsidRPr="00C867C0">
        <w:rPr>
          <w:rStyle w:val="Keuze-blauw"/>
        </w:rPr>
        <w:t>niveau 3 (150 cycli) volgens methode E</w:t>
      </w:r>
    </w:p>
    <w:p w14:paraId="0DDB5DB0" w14:textId="77777777" w:rsidR="00435422" w:rsidRPr="00C867C0" w:rsidRDefault="00435422" w:rsidP="00B12E38">
      <w:pPr>
        <w:pStyle w:val="Textkrper-Zeileneinzug"/>
      </w:pPr>
      <w:r w:rsidRPr="00C867C0">
        <w:t>Kleur en uitzicht:</w:t>
      </w:r>
    </w:p>
    <w:p w14:paraId="33A5D320" w14:textId="77777777" w:rsidR="00435422" w:rsidRPr="00C867C0" w:rsidRDefault="00435422" w:rsidP="00EB2E01">
      <w:pPr>
        <w:pStyle w:val="ofwelinspringen"/>
      </w:pPr>
      <w:r w:rsidRPr="00C867C0">
        <w:rPr>
          <w:rStyle w:val="ofwelChar"/>
        </w:rPr>
        <w:t>(ofwel)</w:t>
      </w:r>
      <w:r w:rsidRPr="00C867C0">
        <w:tab/>
        <w:t>uniform natuurrood</w:t>
      </w:r>
    </w:p>
    <w:p w14:paraId="7BA13BB7" w14:textId="77777777" w:rsidR="00435422" w:rsidRPr="00C867C0" w:rsidRDefault="00435422" w:rsidP="00EB2E01">
      <w:pPr>
        <w:pStyle w:val="ofwelinspringen"/>
      </w:pPr>
      <w:r w:rsidRPr="00C867C0">
        <w:rPr>
          <w:rStyle w:val="ofwelChar"/>
        </w:rPr>
        <w:t>(ofwel)</w:t>
      </w:r>
      <w:r w:rsidRPr="00C867C0">
        <w:tab/>
        <w:t>blauw gesmoord</w:t>
      </w:r>
    </w:p>
    <w:p w14:paraId="737CCFCE" w14:textId="77777777" w:rsidR="00435422" w:rsidRPr="00C867C0" w:rsidRDefault="00435422" w:rsidP="00EB2E01">
      <w:pPr>
        <w:pStyle w:val="ofwelinspringen"/>
      </w:pPr>
      <w:r w:rsidRPr="00C867C0">
        <w:rPr>
          <w:rStyle w:val="ofwelChar"/>
        </w:rPr>
        <w:t>(ofwel)</w:t>
      </w:r>
      <w:r w:rsidRPr="00C867C0">
        <w:tab/>
      </w:r>
      <w:r w:rsidRPr="00C867C0">
        <w:rPr>
          <w:rStyle w:val="Keuze-blauw"/>
        </w:rPr>
        <w:t>rustiek genuanceerd / amarant / oud koper / ...</w:t>
      </w:r>
    </w:p>
    <w:p w14:paraId="163CFEDC" w14:textId="77777777" w:rsidR="00435422" w:rsidRPr="00C867C0" w:rsidRDefault="00435422" w:rsidP="00EB2E01">
      <w:pPr>
        <w:pStyle w:val="ofwelinspringen"/>
      </w:pPr>
      <w:r w:rsidRPr="00C867C0">
        <w:rPr>
          <w:rStyle w:val="ofwelChar"/>
        </w:rPr>
        <w:t>(ofwel)</w:t>
      </w:r>
      <w:r w:rsidRPr="00C867C0">
        <w:tab/>
      </w:r>
      <w:r w:rsidRPr="00C867C0">
        <w:rPr>
          <w:rStyle w:val="Keuze-blauw"/>
        </w:rPr>
        <w:t>geglazuurd bruin / zwart / donkerrood / ...</w:t>
      </w:r>
      <w:r w:rsidRPr="00C867C0">
        <w:t xml:space="preserve"> De glazuurlaag bedekt het volledige zichtbare deel van de pan na plaatsing.</w:t>
      </w:r>
    </w:p>
    <w:p w14:paraId="3D09FC7D" w14:textId="77777777" w:rsidR="00435422" w:rsidRPr="00C867C0" w:rsidRDefault="00435422" w:rsidP="00EB2E01">
      <w:pPr>
        <w:pStyle w:val="ofwelinspringen"/>
      </w:pPr>
      <w:r w:rsidRPr="00C867C0">
        <w:rPr>
          <w:rStyle w:val="ofwelChar"/>
        </w:rPr>
        <w:t>(ofwel)</w:t>
      </w:r>
      <w:r w:rsidRPr="00C867C0">
        <w:tab/>
        <w:t xml:space="preserve">geëngobeerd (mat verhard) </w:t>
      </w:r>
      <w:r w:rsidRPr="00C867C0">
        <w:rPr>
          <w:rStyle w:val="Keuze-blauw"/>
        </w:rPr>
        <w:t>grijs / zwart / bruin / leikleur / ...</w:t>
      </w:r>
      <w:r w:rsidRPr="00C867C0">
        <w:t xml:space="preserve"> De engobelaag bedekt het volledige zichtbare deel van de pan na plaatsing.</w:t>
      </w:r>
    </w:p>
    <w:p w14:paraId="43281496" w14:textId="77777777" w:rsidR="00435422" w:rsidRPr="00C867C0" w:rsidRDefault="00435422" w:rsidP="00B12E38">
      <w:pPr>
        <w:pStyle w:val="Textkrper-Zeileneinzug"/>
        <w:rPr>
          <w:rStyle w:val="Keuze-blauw"/>
        </w:rPr>
      </w:pPr>
      <w:r w:rsidRPr="00C867C0">
        <w:t xml:space="preserve">Bevestigingsmiddelen: </w:t>
      </w:r>
      <w:r w:rsidRPr="00C867C0">
        <w:rPr>
          <w:rStyle w:val="Keuze-blauw"/>
        </w:rPr>
        <w:t>nagels uit koper / nagels uit roestvast staal / koperen haken / RVS-haken</w:t>
      </w:r>
    </w:p>
    <w:p w14:paraId="73AA9BC6"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73270099" w14:textId="77777777" w:rsidR="00435422" w:rsidRPr="00C867C0" w:rsidRDefault="00435422" w:rsidP="00B12E38">
      <w:pPr>
        <w:pStyle w:val="Textkrper-Zeileneinzug"/>
      </w:pPr>
      <w:r w:rsidRPr="00C867C0">
        <w:t>Speciale pannen:</w:t>
      </w:r>
    </w:p>
    <w:p w14:paraId="3A4EEF95" w14:textId="77777777" w:rsidR="00435422" w:rsidRPr="00C867C0" w:rsidRDefault="00435422" w:rsidP="00435422">
      <w:pPr>
        <w:pStyle w:val="Textkrper-Einzug2"/>
      </w:pPr>
      <w:r w:rsidRPr="00C867C0">
        <w:t xml:space="preserve">onderpannen: </w:t>
      </w:r>
      <w:r w:rsidRPr="00C867C0">
        <w:rPr>
          <w:rStyle w:val="Keuze-blauw"/>
        </w:rPr>
        <w:t>met afgeronde boord / …</w:t>
      </w:r>
    </w:p>
    <w:p w14:paraId="014A06AB" w14:textId="77777777" w:rsidR="00435422" w:rsidRPr="00C867C0" w:rsidRDefault="00435422" w:rsidP="00435422">
      <w:pPr>
        <w:pStyle w:val="Textkrper-Einzug2"/>
        <w:rPr>
          <w:rStyle w:val="Keuze-blauw"/>
        </w:rPr>
      </w:pPr>
      <w:r w:rsidRPr="00C867C0">
        <w:t xml:space="preserve">nokpannen: </w:t>
      </w:r>
      <w:r w:rsidRPr="00C867C0">
        <w:rPr>
          <w:rStyle w:val="Keuze-blauw"/>
        </w:rPr>
        <w:t>halfrond / hoekvormig / ...</w:t>
      </w:r>
    </w:p>
    <w:p w14:paraId="0FEE71F1" w14:textId="77777777" w:rsidR="00435422" w:rsidRPr="00C867C0" w:rsidRDefault="00435422" w:rsidP="00435422">
      <w:pPr>
        <w:pStyle w:val="Textkrper-Einzug2"/>
      </w:pPr>
      <w:r w:rsidRPr="00C867C0">
        <w:t xml:space="preserve">eindnok en beginnok of sluitnok: </w:t>
      </w:r>
      <w:r w:rsidRPr="00C867C0">
        <w:rPr>
          <w:rStyle w:val="Keuze-blauw"/>
        </w:rPr>
        <w:t>…</w:t>
      </w:r>
    </w:p>
    <w:p w14:paraId="4995D749" w14:textId="77777777" w:rsidR="00435422" w:rsidRPr="00C867C0" w:rsidRDefault="00435422" w:rsidP="00435422">
      <w:pPr>
        <w:pStyle w:val="Textkrper-Einzug2"/>
      </w:pPr>
      <w:r w:rsidRPr="00C867C0">
        <w:t xml:space="preserve">gevelpannen links / rechts: gevelpannen worden steeds met </w:t>
      </w:r>
      <w:r w:rsidRPr="00C867C0">
        <w:rPr>
          <w:rStyle w:val="Keuze-blauw"/>
        </w:rPr>
        <w:t>roestvaste nagels / ...</w:t>
      </w:r>
      <w:r w:rsidRPr="00C867C0">
        <w:t xml:space="preserve"> tegen de achterliggende panlat of keper bevestigd</w:t>
      </w:r>
    </w:p>
    <w:p w14:paraId="1470DB5C" w14:textId="77777777" w:rsidR="00435422" w:rsidRPr="00C867C0" w:rsidRDefault="00435422" w:rsidP="00435422">
      <w:pPr>
        <w:pStyle w:val="Textkrper-Einzug2"/>
        <w:rPr>
          <w:rStyle w:val="Keuze-blauw"/>
        </w:rPr>
      </w:pPr>
      <w:r w:rsidRPr="00C867C0">
        <w:t xml:space="preserve">shedpannen (nok lessenaarsdaken): </w:t>
      </w:r>
      <w:r w:rsidRPr="00C867C0">
        <w:rPr>
          <w:rStyle w:val="Keuze-blauw"/>
        </w:rPr>
        <w:t>halfrond / hoekvormig / ...</w:t>
      </w:r>
    </w:p>
    <w:p w14:paraId="489C0D52" w14:textId="77777777" w:rsidR="00435422" w:rsidRPr="00C867C0" w:rsidRDefault="00435422" w:rsidP="00435422">
      <w:pPr>
        <w:pStyle w:val="Textkrper-Einzug2"/>
      </w:pPr>
      <w:r w:rsidRPr="00C867C0">
        <w:t xml:space="preserve">noordboompannen: </w:t>
      </w:r>
      <w:r w:rsidRPr="00C867C0">
        <w:rPr>
          <w:rStyle w:val="Keuze-blauw"/>
        </w:rPr>
        <w:t>idem nokpannen / …</w:t>
      </w:r>
    </w:p>
    <w:p w14:paraId="25B7E5C5" w14:textId="77777777" w:rsidR="00435422" w:rsidRPr="00C867C0" w:rsidRDefault="00435422" w:rsidP="00435422">
      <w:pPr>
        <w:pStyle w:val="Textkrper-Einzug2"/>
      </w:pPr>
      <w:r w:rsidRPr="00C867C0">
        <w:t>T-broekstukken: verbinding noordboompannen met nokken</w:t>
      </w:r>
    </w:p>
    <w:p w14:paraId="1AF68E63" w14:textId="77777777" w:rsidR="00435422" w:rsidRPr="00C867C0" w:rsidRDefault="00435422" w:rsidP="00435422">
      <w:pPr>
        <w:pStyle w:val="Textkrper-Einzug2"/>
      </w:pPr>
      <w:r w:rsidRPr="00C867C0">
        <w:t>knikpannen (horizontale kniklijnen in dakvlak):</w:t>
      </w:r>
      <w:r w:rsidRPr="00C867C0">
        <w:rPr>
          <w:rStyle w:val="Keuze-blauw"/>
        </w:rPr>
        <w:t xml:space="preserve"> halfrond / …</w:t>
      </w:r>
    </w:p>
    <w:p w14:paraId="7FC11AF1" w14:textId="77777777" w:rsidR="00435422" w:rsidRPr="00C867C0" w:rsidRDefault="00435422" w:rsidP="00435422">
      <w:pPr>
        <w:pStyle w:val="Textkrper-Einzug2"/>
      </w:pPr>
      <w:r w:rsidRPr="00C867C0">
        <w:t>kokerpannen: aangepast aan diameter doorvoerelementen</w:t>
      </w:r>
    </w:p>
    <w:p w14:paraId="2E338B7C" w14:textId="77777777" w:rsidR="00435422" w:rsidRPr="00C867C0" w:rsidRDefault="00435422" w:rsidP="00B12E38">
      <w:pPr>
        <w:pStyle w:val="Textkrper-Zeileneinzug"/>
      </w:pPr>
      <w:r w:rsidRPr="00C867C0">
        <w:t>Hulpstukken:</w:t>
      </w:r>
    </w:p>
    <w:p w14:paraId="0A7AD84F" w14:textId="77777777" w:rsidR="00435422" w:rsidRPr="00C867C0" w:rsidRDefault="00435422" w:rsidP="00435422">
      <w:pPr>
        <w:pStyle w:val="Textkrper-Einzug2"/>
      </w:pPr>
      <w:r w:rsidRPr="00C867C0">
        <w:t xml:space="preserve">droge nokken: </w:t>
      </w:r>
      <w:r w:rsidRPr="00C867C0">
        <w:rPr>
          <w:rStyle w:val="Keuze-blauw"/>
        </w:rPr>
        <w:t>ondernokbanden met alu-slab en/of aangepaste kunststof ondervorstelementen,</w:t>
      </w:r>
      <w:r w:rsidRPr="00C867C0">
        <w:t xml:space="preserve"> universeel toepasbaar op nokken en noordbomen die een goede aansluiting en dichting garanderen met het panprofiel</w:t>
      </w:r>
    </w:p>
    <w:p w14:paraId="25C91462" w14:textId="77777777" w:rsidR="00435422" w:rsidRPr="00C867C0" w:rsidRDefault="00435422" w:rsidP="00435422">
      <w:pPr>
        <w:pStyle w:val="Textkrper-Einzug2"/>
      </w:pPr>
      <w:r w:rsidRPr="00C867C0">
        <w:t xml:space="preserve">vogelschroot: UV-bestendig </w:t>
      </w:r>
      <w:r w:rsidRPr="00C867C0">
        <w:rPr>
          <w:rStyle w:val="Keuze-blauw"/>
        </w:rPr>
        <w:t>kunststof / aluminium / …,</w:t>
      </w:r>
      <w:r w:rsidRPr="00C867C0">
        <w:t xml:space="preserve"> kamhoogte circa </w:t>
      </w:r>
      <w:r w:rsidRPr="00C867C0">
        <w:rPr>
          <w:rStyle w:val="Keuze-blauw"/>
        </w:rPr>
        <w:t>5 / …</w:t>
      </w:r>
      <w:r w:rsidRPr="00C867C0">
        <w:t>cm</w:t>
      </w:r>
    </w:p>
    <w:p w14:paraId="2E1FCA98" w14:textId="77777777" w:rsidR="00435422" w:rsidRPr="00C867C0" w:rsidRDefault="00435422" w:rsidP="00435422">
      <w:pPr>
        <w:pStyle w:val="Textkrper-Einzug2"/>
        <w:rPr>
          <w:rStyle w:val="Keuze-blauw"/>
        </w:rPr>
      </w:pPr>
      <w:r w:rsidRPr="00C867C0">
        <w:t xml:space="preserve">hoekkeperbanden: </w:t>
      </w:r>
      <w:r w:rsidRPr="00C867C0">
        <w:rPr>
          <w:rStyle w:val="Keuze-blauw"/>
        </w:rPr>
        <w:t>luchtdoorlatend kunststof of aluminiumvlies / ... zie artikel 37.10. slabben, loketten en aansluitbanden – algemeen</w:t>
      </w:r>
    </w:p>
    <w:p w14:paraId="14ABFEA4" w14:textId="77777777" w:rsidR="00435422" w:rsidRPr="00C867C0" w:rsidRDefault="00435422" w:rsidP="00B12E38">
      <w:pPr>
        <w:pStyle w:val="Textkrper-Zeileneinzug"/>
      </w:pPr>
      <w:r w:rsidRPr="00C867C0">
        <w:t xml:space="preserve">Kilgoten: </w:t>
      </w:r>
      <w:r w:rsidRPr="00C867C0">
        <w:rPr>
          <w:rStyle w:val="Keuze-blauw"/>
        </w:rPr>
        <w:t>lood / zink / aluminium / … zie artikel 37.10. slabben, loketten en aansluitbanden – algemeen</w:t>
      </w:r>
      <w:r w:rsidRPr="00C867C0">
        <w:t>. Opvatting:</w:t>
      </w:r>
    </w:p>
    <w:p w14:paraId="25548FC1" w14:textId="77777777" w:rsidR="00435422" w:rsidRPr="00C867C0" w:rsidRDefault="00435422" w:rsidP="00EB2E01">
      <w:pPr>
        <w:pStyle w:val="ofwelinspringen"/>
      </w:pPr>
      <w:r w:rsidRPr="00C867C0">
        <w:rPr>
          <w:rStyle w:val="ofwelChar"/>
        </w:rPr>
        <w:t>(ofwel)</w:t>
      </w:r>
      <w:r w:rsidRPr="00C867C0">
        <w:t xml:space="preserve">   gewone kil </w:t>
      </w:r>
      <w:r w:rsidRPr="00C867C0">
        <w:rPr>
          <w:rStyle w:val="Keuze-blauw"/>
        </w:rPr>
        <w:t>met / zonder</w:t>
      </w:r>
      <w:r w:rsidRPr="00C867C0">
        <w:t xml:space="preserve"> stroombreker. De nuttige breedte bedraagt minstens 30 cm.</w:t>
      </w:r>
    </w:p>
    <w:p w14:paraId="381B9F1A" w14:textId="77777777" w:rsidR="00435422" w:rsidRPr="00C867C0" w:rsidRDefault="00435422" w:rsidP="00EB2E01">
      <w:pPr>
        <w:pStyle w:val="ofwelinspringen"/>
      </w:pPr>
      <w:r w:rsidRPr="00C867C0">
        <w:rPr>
          <w:rStyle w:val="ofwelChar"/>
        </w:rPr>
        <w:t>(ofwel)</w:t>
      </w:r>
      <w:r w:rsidRPr="00C867C0">
        <w:t>   verzonken kilbakgoot. De nuttige breedte bedraagt minstens 25 cm.</w:t>
      </w:r>
    </w:p>
    <w:p w14:paraId="16B386EF" w14:textId="77777777" w:rsidR="00435422" w:rsidRPr="00C867C0" w:rsidRDefault="00435422" w:rsidP="00EB2E01">
      <w:pPr>
        <w:pStyle w:val="ofwelinspringen"/>
      </w:pPr>
      <w:r w:rsidRPr="00C867C0">
        <w:rPr>
          <w:rStyle w:val="ofwelChar"/>
        </w:rPr>
        <w:t>(ofwel)</w:t>
      </w:r>
      <w:r w:rsidRPr="00C867C0">
        <w:t>   half-verzonken kilbakgoot. De nuttige breedte bedraagt minstens 30 cm.</w:t>
      </w:r>
    </w:p>
    <w:p w14:paraId="004C342D" w14:textId="77777777" w:rsidR="00435422" w:rsidRPr="00C867C0" w:rsidRDefault="00435422" w:rsidP="00B12E38">
      <w:pPr>
        <w:pStyle w:val="Textkrper-Zeileneinzug"/>
      </w:pPr>
      <w:r w:rsidRPr="00C867C0">
        <w:t xml:space="preserve">Extra toebehoren: </w:t>
      </w:r>
    </w:p>
    <w:p w14:paraId="067A626A" w14:textId="77777777" w:rsidR="00435422" w:rsidRPr="00C867C0" w:rsidRDefault="00435422" w:rsidP="00435422">
      <w:pPr>
        <w:pStyle w:val="Textkrper-Einzug2"/>
        <w:rPr>
          <w:rStyle w:val="Keuze-blauw"/>
        </w:rPr>
      </w:pPr>
      <w:r w:rsidRPr="00C867C0">
        <w:t xml:space="preserve">veiligheidshaken conform NBN EN 517: voor </w:t>
      </w:r>
      <w:r w:rsidRPr="00C867C0">
        <w:rPr>
          <w:rStyle w:val="Keuze-blauw"/>
        </w:rPr>
        <w:t>collectieve beveiliging volgens TV 240 § 2.4.1  / individuele beveiliging volgens TV 240 § 2.4.2</w:t>
      </w:r>
    </w:p>
    <w:p w14:paraId="201E3B9A" w14:textId="77777777" w:rsidR="00435422" w:rsidRPr="00C867C0" w:rsidRDefault="00435422" w:rsidP="00435422">
      <w:pPr>
        <w:pStyle w:val="Textkrper-Einzug2"/>
      </w:pPr>
      <w:r w:rsidRPr="00C867C0">
        <w:t xml:space="preserve">ladderhaken conform NBN EN 517: te voorzien om de </w:t>
      </w:r>
      <w:smartTag w:uri="urn:schemas-microsoft-com:office:smarttags" w:element="metricconverter">
        <w:smartTagPr>
          <w:attr w:name="ProductID" w:val="2,50 m"/>
        </w:smartTagPr>
        <w:r w:rsidRPr="00C867C0">
          <w:t>2,50 m</w:t>
        </w:r>
      </w:smartTag>
      <w:r w:rsidRPr="00C867C0">
        <w:t xml:space="preserve"> horizontaal en om de </w:t>
      </w:r>
      <w:smartTag w:uri="urn:schemas-microsoft-com:office:smarttags" w:element="metricconverter">
        <w:smartTagPr>
          <w:attr w:name="ProductID" w:val="5,00 m"/>
        </w:smartTagPr>
        <w:r w:rsidRPr="00C867C0">
          <w:t>5,00 m</w:t>
        </w:r>
      </w:smartTag>
      <w:r w:rsidRPr="00C867C0">
        <w:t xml:space="preserve"> volgens de grootste hellingslijn. </w:t>
      </w:r>
    </w:p>
    <w:p w14:paraId="42E1428C" w14:textId="77777777" w:rsidR="00435422" w:rsidRPr="00C867C0" w:rsidRDefault="00435422" w:rsidP="00435422">
      <w:pPr>
        <w:pStyle w:val="Textkrper-Einzug2"/>
      </w:pPr>
      <w:r w:rsidRPr="00C867C0">
        <w:t xml:space="preserve">bevestigingshaken </w:t>
      </w:r>
      <w:r w:rsidRPr="00C867C0">
        <w:rPr>
          <w:rStyle w:val="Keuze-blauw"/>
        </w:rPr>
        <w:t>zonnecollectoren / PV-panelen:</w:t>
      </w:r>
      <w:r w:rsidRPr="00C867C0">
        <w:t xml:space="preserve"> in coördinatie met artikel …</w:t>
      </w:r>
    </w:p>
    <w:p w14:paraId="56C2BFF9" w14:textId="77777777" w:rsidR="00435422" w:rsidRPr="00C867C0" w:rsidRDefault="00435422" w:rsidP="00435422">
      <w:pPr>
        <w:pStyle w:val="Textkrper-Einzug2"/>
      </w:pPr>
      <w:r w:rsidRPr="00C867C0">
        <w:t xml:space="preserve">dakdoorgangselementen </w:t>
      </w:r>
      <w:r w:rsidRPr="00C867C0">
        <w:rPr>
          <w:rStyle w:val="Keuze-blauw"/>
        </w:rPr>
        <w:t>ventilatie / rookgasafvoer:</w:t>
      </w:r>
      <w:r w:rsidRPr="00C867C0">
        <w:t xml:space="preserve"> in coördinatie met deel 6</w:t>
      </w:r>
    </w:p>
    <w:p w14:paraId="084BA427" w14:textId="77777777" w:rsidR="00435422" w:rsidRPr="00C867C0" w:rsidRDefault="00435422" w:rsidP="00A93032">
      <w:pPr>
        <w:pStyle w:val="berschrift6"/>
      </w:pPr>
      <w:r w:rsidRPr="00C867C0">
        <w:t>Uitvoering</w:t>
      </w:r>
    </w:p>
    <w:p w14:paraId="58E526D6" w14:textId="77777777" w:rsidR="00435422" w:rsidRPr="00C867C0" w:rsidRDefault="00435422" w:rsidP="00B12E38">
      <w:pPr>
        <w:pStyle w:val="Textkrper-Zeileneinzug"/>
      </w:pPr>
      <w:r w:rsidRPr="00C867C0">
        <w:t>De voorschriften van de fabrikant, afgestemd op het pantype, worden nageleefd. Ze worden aangevuld met eventuele aanduidingen op dak- en detailplannen. Zie ook hoofdstukken 37 en 38.</w:t>
      </w:r>
    </w:p>
    <w:p w14:paraId="6A0FC232" w14:textId="77777777" w:rsidR="00435422" w:rsidRPr="00C867C0" w:rsidRDefault="00435422" w:rsidP="00B12E38">
      <w:pPr>
        <w:pStyle w:val="Textkrper-Zeileneinzug"/>
        <w:rPr>
          <w:rStyle w:val="Keuze-blauw"/>
        </w:rPr>
      </w:pPr>
      <w:r w:rsidRPr="00C867C0">
        <w:t xml:space="preserve">Drager: </w:t>
      </w:r>
      <w:r w:rsidRPr="00C867C0">
        <w:rPr>
          <w:rStyle w:val="Keuze-blauw"/>
        </w:rPr>
        <w:t>op panlatten (inbegrepen in de eenheidsprijs van de pannen) / ...</w:t>
      </w:r>
    </w:p>
    <w:p w14:paraId="7999EBED" w14:textId="77777777" w:rsidR="00435422" w:rsidRPr="00C867C0" w:rsidRDefault="00435422" w:rsidP="00B12E38">
      <w:pPr>
        <w:pStyle w:val="Textkrper-Zeileneinzug"/>
        <w:rPr>
          <w:rStyle w:val="Keuze-blauw"/>
        </w:rPr>
      </w:pPr>
      <w:r w:rsidRPr="00C867C0">
        <w:t xml:space="preserve">Legverband: </w:t>
      </w:r>
      <w:r w:rsidRPr="00C867C0">
        <w:rPr>
          <w:rStyle w:val="Keuze-blauw"/>
        </w:rPr>
        <w:t>gewoon recht verband / …</w:t>
      </w:r>
    </w:p>
    <w:p w14:paraId="20FCD54A" w14:textId="77777777" w:rsidR="00435422" w:rsidRPr="00C867C0" w:rsidRDefault="00435422" w:rsidP="00435422">
      <w:pPr>
        <w:pStyle w:val="berschrift8"/>
      </w:pPr>
      <w:r w:rsidRPr="00C867C0">
        <w:lastRenderedPageBreak/>
        <w:t xml:space="preserve">Aanvullende uitvoeringsvoorschriften </w:t>
      </w:r>
      <w:r w:rsidR="003024A2">
        <w:t>(te schrappen door ontwerper indien niet van toepassing)</w:t>
      </w:r>
    </w:p>
    <w:p w14:paraId="1E8F4AD5" w14:textId="77777777" w:rsidR="00435422" w:rsidRPr="00C867C0" w:rsidRDefault="00435422" w:rsidP="00B12E38">
      <w:pPr>
        <w:pStyle w:val="Textkrper-Zeileneinzug"/>
        <w:rPr>
          <w:rStyle w:val="Keuze-blauw"/>
        </w:rPr>
      </w:pPr>
      <w:r w:rsidRPr="00C867C0">
        <w:t xml:space="preserve">De nokken of noordbomen worden uitgevoerd volgens § 4.3 en § 4.4 van TV 175. </w:t>
      </w:r>
      <w:r w:rsidRPr="00C867C0">
        <w:rPr>
          <w:rStyle w:val="Keuze-blauw"/>
        </w:rPr>
        <w:t>De wel van de halfronde nok is geplaatst met de overheersende wind mee / De hoekvormige of hoekige nokken worden tegen elkaar aan geplaatst.</w:t>
      </w:r>
    </w:p>
    <w:p w14:paraId="7A3683C6" w14:textId="77777777" w:rsidR="00435422" w:rsidRPr="00C867C0" w:rsidRDefault="00435422" w:rsidP="00B12E38">
      <w:pPr>
        <w:pStyle w:val="Textkrper-Zeileneinzug"/>
      </w:pPr>
      <w:r w:rsidRPr="00C867C0">
        <w:t xml:space="preserve">Bij de onderste vier rijen pannen en de vijf pannenrijen op de randen van de dakvlakken worden </w:t>
      </w:r>
      <w:r w:rsidRPr="00C867C0">
        <w:rPr>
          <w:rStyle w:val="Keuze-blauw"/>
        </w:rPr>
        <w:t xml:space="preserve">alle geschrankte / alle </w:t>
      </w:r>
      <w:r w:rsidRPr="00C867C0">
        <w:t>pannen</w:t>
      </w:r>
      <w:r w:rsidRPr="00C867C0">
        <w:rPr>
          <w:rStyle w:val="Keuze-blauw"/>
        </w:rPr>
        <w:t xml:space="preserve"> genageld / in haken gelegd.</w:t>
      </w:r>
    </w:p>
    <w:p w14:paraId="186A3E31" w14:textId="77777777" w:rsidR="00435422" w:rsidRPr="00C867C0" w:rsidRDefault="00435422" w:rsidP="00B12E38">
      <w:pPr>
        <w:pStyle w:val="Textkrper-Zeileneinzug"/>
      </w:pPr>
      <w:r w:rsidRPr="00C867C0">
        <w:t>De gevelpannen worden geplaatst volgens § 4.21 van TV 175.</w:t>
      </w:r>
    </w:p>
    <w:p w14:paraId="3EE089A2" w14:textId="77777777" w:rsidR="00435422" w:rsidRPr="00C867C0" w:rsidRDefault="00435422" w:rsidP="00B12E38">
      <w:pPr>
        <w:pStyle w:val="Textkrper-Zeileneinzug"/>
      </w:pPr>
      <w:r w:rsidRPr="00C867C0">
        <w:t>Uitcementering nokken conform de eisen van het agentschap onroerend erfgoed d.m.v. het aansmeren met bastaardmortel of synthetische mortel voor nokken en zijranden. Wanneer vereist binnen de waarborgeisen van de fabrikant moeten ter compensatie voor het ontbreken van een ventilerende nok ventilatiepannen worden voorzien.</w:t>
      </w:r>
    </w:p>
    <w:p w14:paraId="470CEFA8" w14:textId="77777777" w:rsidR="00435422" w:rsidRPr="00C867C0" w:rsidRDefault="00435422" w:rsidP="00A93032">
      <w:pPr>
        <w:pStyle w:val="berschrift6"/>
      </w:pPr>
      <w:r w:rsidRPr="00C867C0">
        <w:t>Toepassing</w:t>
      </w:r>
    </w:p>
    <w:p w14:paraId="5652D7C5" w14:textId="77777777" w:rsidR="00435422" w:rsidRPr="00C867C0" w:rsidRDefault="00435422" w:rsidP="0036546C">
      <w:pPr>
        <w:pStyle w:val="berschrift4"/>
        <w:rPr>
          <w:rStyle w:val="MeetChar"/>
        </w:rPr>
      </w:pPr>
      <w:bookmarkStart w:id="798" w:name="_Toc390632566"/>
      <w:bookmarkStart w:id="799" w:name="_Toc390633993"/>
      <w:bookmarkStart w:id="800" w:name="_Toc390762626"/>
      <w:bookmarkStart w:id="801" w:name="_Toc130203644"/>
      <w:bookmarkStart w:id="802" w:name="c3a_art_32_11_10_"/>
      <w:bookmarkStart w:id="803" w:name="_Toc523316041"/>
      <w:bookmarkStart w:id="804" w:name="_Toc98047857"/>
      <w:bookmarkEnd w:id="779"/>
      <w:r>
        <w:t>32.11.10.</w:t>
      </w:r>
      <w:r>
        <w:tab/>
      </w:r>
      <w:r w:rsidRPr="00C867C0">
        <w:t>pannen - gebakken aarde/dakvlak</w:t>
      </w:r>
      <w:r w:rsidRPr="00C867C0">
        <w:tab/>
      </w:r>
      <w:r w:rsidRPr="00C867C0">
        <w:rPr>
          <w:rStyle w:val="MeetChar"/>
        </w:rPr>
        <w:t>|FH|m2</w:t>
      </w:r>
      <w:bookmarkEnd w:id="798"/>
      <w:bookmarkEnd w:id="799"/>
      <w:bookmarkEnd w:id="800"/>
      <w:bookmarkEnd w:id="801"/>
    </w:p>
    <w:p w14:paraId="432C954E" w14:textId="77777777" w:rsidR="00435422" w:rsidRPr="00C867C0" w:rsidRDefault="00435422" w:rsidP="00A93032">
      <w:pPr>
        <w:pStyle w:val="berschrift6"/>
      </w:pPr>
      <w:r w:rsidRPr="00C867C0">
        <w:t>Meting</w:t>
      </w:r>
    </w:p>
    <w:p w14:paraId="2068AB07" w14:textId="77777777" w:rsidR="00435422" w:rsidRPr="00C867C0" w:rsidRDefault="00435422" w:rsidP="00B12E38">
      <w:pPr>
        <w:pStyle w:val="Textkrper-Zeileneinzug"/>
      </w:pPr>
      <w:r w:rsidRPr="00C867C0">
        <w:t>meeteenheid: m2</w:t>
      </w:r>
    </w:p>
    <w:p w14:paraId="6A75EF47" w14:textId="77777777" w:rsidR="00435422" w:rsidRPr="00C867C0" w:rsidRDefault="00435422" w:rsidP="00B12E38">
      <w:pPr>
        <w:pStyle w:val="Textkrper-Zeileneinzug"/>
      </w:pPr>
      <w:r w:rsidRPr="00C867C0">
        <w:t>meetcode: netto dakoppervlakte</w:t>
      </w:r>
    </w:p>
    <w:p w14:paraId="4969586D" w14:textId="77777777" w:rsidR="00435422" w:rsidRPr="00C867C0" w:rsidRDefault="00435422" w:rsidP="00B12E38">
      <w:pPr>
        <w:pStyle w:val="Textkrper-Zeileneinzug"/>
      </w:pPr>
      <w:r w:rsidRPr="00C867C0">
        <w:t>aard van de overeenkomst: Forfaitaire Hoeveelheid (FH)</w:t>
      </w:r>
    </w:p>
    <w:p w14:paraId="69721B12" w14:textId="77777777" w:rsidR="00435422" w:rsidRPr="00C867C0" w:rsidRDefault="00435422" w:rsidP="00A93032">
      <w:pPr>
        <w:pStyle w:val="berschrift6"/>
      </w:pPr>
      <w:bookmarkStart w:id="805" w:name="_Toc390632567"/>
      <w:bookmarkStart w:id="806" w:name="_Toc390633994"/>
      <w:r w:rsidRPr="00C867C0">
        <w:t>Toepassing</w:t>
      </w:r>
    </w:p>
    <w:p w14:paraId="252C4193" w14:textId="77777777" w:rsidR="007611CA" w:rsidRPr="006618A6" w:rsidRDefault="007611CA" w:rsidP="0036546C">
      <w:pPr>
        <w:pStyle w:val="berschrift4"/>
        <w:rPr>
          <w:ins w:id="807" w:author="kris blykers" w:date="2021-09-24T14:42:00Z"/>
        </w:rPr>
      </w:pPr>
      <w:bookmarkStart w:id="808" w:name="_Toc75244634"/>
      <w:bookmarkStart w:id="809" w:name="_Toc130203645"/>
      <w:bookmarkStart w:id="810" w:name="c3a_art_32_11_11_"/>
      <w:bookmarkStart w:id="811" w:name="_Toc390762627"/>
      <w:bookmarkEnd w:id="802"/>
      <w:ins w:id="812" w:author="kris blykers" w:date="2021-09-24T14:42:00Z">
        <w:r w:rsidRPr="006618A6">
          <w:t>32.11.11.</w:t>
        </w:r>
        <w:r w:rsidRPr="006618A6">
          <w:tab/>
          <w:t>recuperatiedakpannen</w:t>
        </w:r>
        <w:r w:rsidRPr="006618A6">
          <w:tab/>
        </w:r>
        <w:r w:rsidRPr="00FC427B">
          <w:rPr>
            <w:rStyle w:val="MeetChar"/>
          </w:rPr>
          <w:t>|FH|m2</w:t>
        </w:r>
        <w:bookmarkEnd w:id="808"/>
        <w:bookmarkEnd w:id="809"/>
      </w:ins>
    </w:p>
    <w:p w14:paraId="2DDC77E0" w14:textId="77777777" w:rsidR="007611CA" w:rsidRPr="00FF6DB0" w:rsidRDefault="007611CA" w:rsidP="009A0781">
      <w:pPr>
        <w:pStyle w:val="circulairkop6"/>
        <w:rPr>
          <w:ins w:id="813" w:author="kris blykers" w:date="2021-09-24T14:42:00Z"/>
          <w:lang w:val="nl-NL"/>
        </w:rPr>
      </w:pPr>
      <w:ins w:id="814" w:author="kris blykers" w:date="2021-09-24T14:42:00Z">
        <w:r w:rsidRPr="00FF6DB0">
          <w:rPr>
            <w:lang w:val="nl-NL"/>
          </w:rPr>
          <w:t>Omschrijving</w:t>
        </w:r>
      </w:ins>
    </w:p>
    <w:p w14:paraId="7DEF8D2F" w14:textId="558D0C08" w:rsidR="007611CA" w:rsidRPr="00FF6DB0" w:rsidRDefault="007611CA" w:rsidP="009A0781">
      <w:pPr>
        <w:pStyle w:val="circulairplattetekst"/>
        <w:rPr>
          <w:ins w:id="815" w:author="kris blykers" w:date="2021-09-24T14:42:00Z"/>
        </w:rPr>
      </w:pPr>
      <w:ins w:id="816" w:author="kris blykers" w:date="2021-09-24T14:42:00Z">
        <w:r w:rsidRPr="00FF6DB0">
          <w:t xml:space="preserve">Gerecupereerde </w:t>
        </w:r>
        <w:r>
          <w:t>dakpannen</w:t>
        </w:r>
        <w:r w:rsidRPr="00FF6DB0">
          <w:t xml:space="preserve">, afkomstig uit </w:t>
        </w:r>
        <w:r w:rsidRPr="009A0781">
          <w:rPr>
            <w:rStyle w:val="Keuze-blauw"/>
          </w:rPr>
          <w:t>elders gedemonteerde/gesloopte gebouwen</w:t>
        </w:r>
      </w:ins>
      <w:ins w:id="817" w:author="kris blykers" w:date="2022-10-10T13:30:00Z">
        <w:r w:rsidR="00EB2E01" w:rsidRPr="009A0781">
          <w:rPr>
            <w:rStyle w:val="Keuze-blauw"/>
          </w:rPr>
          <w:t xml:space="preserve"> </w:t>
        </w:r>
        <w:r w:rsidR="00EB2E01">
          <w:rPr>
            <w:rStyle w:val="Keuze-blauw"/>
          </w:rPr>
          <w:t>/ de bouwplaats van de renovatie</w:t>
        </w:r>
      </w:ins>
      <w:ins w:id="818" w:author="kris blykers" w:date="2021-09-24T14:42:00Z">
        <w:r w:rsidRPr="009A0781">
          <w:rPr>
            <w:rStyle w:val="Keuze-blauw"/>
          </w:rPr>
          <w:t>,</w:t>
        </w:r>
        <w:r w:rsidRPr="00FF6DB0">
          <w:t xml:space="preserve"> en door </w:t>
        </w:r>
        <w:r w:rsidRPr="009A0781">
          <w:rPr>
            <w:rStyle w:val="Keuze-blauw"/>
          </w:rPr>
          <w:t xml:space="preserve">een hierin gespecialiseerde bouwmaterialenhandelaar </w:t>
        </w:r>
      </w:ins>
      <w:ins w:id="819" w:author="kris blykers" w:date="2022-10-10T13:32:00Z">
        <w:r w:rsidR="00EB2E01" w:rsidRPr="009A0781">
          <w:rPr>
            <w:rStyle w:val="Keuze-blauw"/>
          </w:rPr>
          <w:t>/ de aannemer</w:t>
        </w:r>
        <w:r w:rsidR="00EB2E01">
          <w:t xml:space="preserve"> </w:t>
        </w:r>
      </w:ins>
      <w:ins w:id="820" w:author="kris blykers" w:date="2021-09-24T14:42:00Z">
        <w:r w:rsidRPr="00FF6DB0">
          <w:t>gedemonteerd, gecontroleerd, gereinigd, gestapeld en gepalletiseerd.</w:t>
        </w:r>
        <w:r>
          <w:t xml:space="preserve">  De bouwmaterialenleverncier geeft een garantie van dertig jaar op de vorstbestendigheid. E</w:t>
        </w:r>
        <w:r w:rsidRPr="00FF6DB0">
          <w:t xml:space="preserve">en proefattest inzake vorstbestandheid </w:t>
        </w:r>
        <w:r>
          <w:t xml:space="preserve">dient te worden </w:t>
        </w:r>
        <w:r w:rsidRPr="00FF6DB0">
          <w:t>voorgelegd</w:t>
        </w:r>
      </w:ins>
    </w:p>
    <w:p w14:paraId="6A0848D8" w14:textId="77777777" w:rsidR="007611CA" w:rsidRPr="00FF6DB0" w:rsidRDefault="007611CA" w:rsidP="009A0781">
      <w:pPr>
        <w:pStyle w:val="circulairkop6"/>
        <w:rPr>
          <w:ins w:id="821" w:author="kris blykers" w:date="2021-09-24T14:42:00Z"/>
          <w:lang w:val="nl-NL"/>
        </w:rPr>
      </w:pPr>
      <w:ins w:id="822" w:author="kris blykers" w:date="2021-09-24T14:42:00Z">
        <w:r w:rsidRPr="00FF6DB0">
          <w:rPr>
            <w:lang w:val="nl-NL"/>
          </w:rPr>
          <w:t>Meting</w:t>
        </w:r>
      </w:ins>
    </w:p>
    <w:p w14:paraId="5ADF8193" w14:textId="77777777" w:rsidR="007611CA" w:rsidRPr="00FF6DB0" w:rsidRDefault="007611CA" w:rsidP="009A0781">
      <w:pPr>
        <w:pStyle w:val="circulairplattetekst"/>
        <w:rPr>
          <w:ins w:id="823" w:author="kris blykers" w:date="2021-09-24T14:42:00Z"/>
        </w:rPr>
      </w:pPr>
      <w:ins w:id="824" w:author="kris blykers" w:date="2021-09-24T14:42:00Z">
        <w:r w:rsidRPr="00FF6DB0">
          <w:t>meeteenheid: m2</w:t>
        </w:r>
      </w:ins>
    </w:p>
    <w:p w14:paraId="4B7ACEF3" w14:textId="77777777" w:rsidR="007611CA" w:rsidRPr="00FF6DB0" w:rsidRDefault="007611CA" w:rsidP="009A0781">
      <w:pPr>
        <w:pStyle w:val="circulairplattetekst"/>
        <w:rPr>
          <w:ins w:id="825" w:author="kris blykers" w:date="2021-09-24T14:42:00Z"/>
        </w:rPr>
      </w:pPr>
      <w:ins w:id="826" w:author="kris blykers" w:date="2021-09-24T14:42:00Z">
        <w:r w:rsidRPr="00FF6DB0">
          <w:t>meetcode: netto oppervlakte..</w:t>
        </w:r>
      </w:ins>
    </w:p>
    <w:p w14:paraId="4162255B" w14:textId="77777777" w:rsidR="007611CA" w:rsidRPr="00FF6DB0" w:rsidRDefault="007611CA" w:rsidP="009A0781">
      <w:pPr>
        <w:pStyle w:val="circulairplattetekst"/>
        <w:rPr>
          <w:ins w:id="827" w:author="kris blykers" w:date="2021-09-24T14:42:00Z"/>
        </w:rPr>
      </w:pPr>
      <w:ins w:id="828" w:author="kris blykers" w:date="2021-09-24T14:42:00Z">
        <w:r w:rsidRPr="00FF6DB0">
          <w:t>aard van de overeenkomst: Forfaitaire Hoeveelheid (FH)</w:t>
        </w:r>
      </w:ins>
    </w:p>
    <w:p w14:paraId="6D3FEF2B" w14:textId="77777777" w:rsidR="007611CA" w:rsidRPr="00FF6DB0" w:rsidRDefault="007611CA" w:rsidP="009A0781">
      <w:pPr>
        <w:pStyle w:val="circulairkop6"/>
        <w:rPr>
          <w:ins w:id="829" w:author="kris blykers" w:date="2021-09-24T14:42:00Z"/>
          <w:lang w:val="nl-NL"/>
        </w:rPr>
      </w:pPr>
      <w:ins w:id="830" w:author="kris blykers" w:date="2021-09-24T14:42:00Z">
        <w:r w:rsidRPr="00FF6DB0">
          <w:rPr>
            <w:lang w:val="nl-NL"/>
          </w:rPr>
          <w:t>Materiaal</w:t>
        </w:r>
      </w:ins>
    </w:p>
    <w:p w14:paraId="48C74007" w14:textId="65DEA812" w:rsidR="007611CA" w:rsidRPr="00FF6DB0" w:rsidRDefault="007611CA" w:rsidP="009A0781">
      <w:pPr>
        <w:pStyle w:val="circulairplattetekst0"/>
        <w:rPr>
          <w:ins w:id="831" w:author="kris blykers" w:date="2021-09-24T14:42:00Z"/>
        </w:rPr>
      </w:pPr>
      <w:ins w:id="832" w:author="kris blykers" w:date="2021-09-24T14:42:00Z">
        <w:r w:rsidRPr="00FF6DB0">
          <w:t>Er wordt gebruik gemaakt van recuperatie</w:t>
        </w:r>
        <w:r>
          <w:t>dakpann</w:t>
        </w:r>
        <w:r w:rsidRPr="00FF6DB0">
          <w:t xml:space="preserve">en, </w:t>
        </w:r>
      </w:ins>
      <w:ins w:id="833" w:author="kris blykers" w:date="2022-10-10T13:32:00Z">
        <w:r w:rsidR="00EB2E01" w:rsidRPr="009A0781">
          <w:rPr>
            <w:rStyle w:val="Keuze-blauw"/>
          </w:rPr>
          <w:t xml:space="preserve">afkomstig uit de bouwplaats / </w:t>
        </w:r>
      </w:ins>
      <w:ins w:id="834" w:author="kris blykers" w:date="2021-09-24T14:42:00Z">
        <w:r w:rsidRPr="009A0781">
          <w:rPr>
            <w:rStyle w:val="Keuze-blauw"/>
          </w:rPr>
          <w:t>door de aannemer te leveren en voorafgaandelijk ter goedkeuring voor te leggen.</w:t>
        </w:r>
        <w:r w:rsidRPr="00FF6DB0">
          <w:t xml:space="preserve"> De </w:t>
        </w:r>
        <w:r>
          <w:t>pannen</w:t>
        </w:r>
        <w:r w:rsidRPr="00FF6DB0">
          <w:t xml:space="preserve"> worden zorgvuldig geselecteerd en zijn steeds goed gebakken en vorstbestand.</w:t>
        </w:r>
      </w:ins>
    </w:p>
    <w:p w14:paraId="1EF02CAE" w14:textId="77777777" w:rsidR="007611CA" w:rsidRDefault="007611CA" w:rsidP="009A0781">
      <w:pPr>
        <w:pStyle w:val="circulairplattetekst0"/>
        <w:rPr>
          <w:ins w:id="835" w:author="kris blykers" w:date="2021-09-24T14:42:00Z"/>
        </w:rPr>
      </w:pPr>
      <w:ins w:id="836" w:author="kris blykers" w:date="2021-09-24T14:42:00Z">
        <w:r w:rsidRPr="00FF6DB0">
          <w:t xml:space="preserve">De </w:t>
        </w:r>
        <w:r>
          <w:t>pann</w:t>
        </w:r>
        <w:r w:rsidRPr="00FF6DB0">
          <w:t xml:space="preserve">en zijn alle van dezelfde soort en oorsprong en worden gesorteerd naar dezelfde afmetingen. </w:t>
        </w:r>
      </w:ins>
    </w:p>
    <w:p w14:paraId="7EEEC468" w14:textId="77777777" w:rsidR="007611CA" w:rsidRPr="002D6412" w:rsidRDefault="007611CA" w:rsidP="009A0781">
      <w:pPr>
        <w:pStyle w:val="circulairplattetekst0"/>
        <w:rPr>
          <w:ins w:id="837" w:author="kris blykers" w:date="2021-09-24T14:42:00Z"/>
        </w:rPr>
      </w:pPr>
      <w:ins w:id="838" w:author="kris blykers" w:date="2021-09-24T14:42:00Z">
        <w:r w:rsidRPr="002D6412">
          <w:t xml:space="preserve">De </w:t>
        </w:r>
        <w:r>
          <w:t>pannen</w:t>
        </w:r>
        <w:r w:rsidRPr="002D6412">
          <w:t xml:space="preserve"> moeten goed gemend aangeleverd worden, ongeacht het </w:t>
        </w:r>
        <w:r>
          <w:t>pannen</w:t>
        </w:r>
        <w:r w:rsidRPr="002D6412">
          <w:t xml:space="preserve"> betreft van dezelfde herkomst of een samenvoeging van verschillende soorten </w:t>
        </w:r>
        <w:r>
          <w:t>pannen</w:t>
        </w:r>
        <w:r w:rsidRPr="002D6412">
          <w:t xml:space="preserve"> of loten van verschillende afkomst. </w:t>
        </w:r>
      </w:ins>
    </w:p>
    <w:p w14:paraId="28F1C8A3" w14:textId="77777777" w:rsidR="007611CA" w:rsidRPr="006618A6" w:rsidRDefault="007611CA" w:rsidP="009A0781">
      <w:pPr>
        <w:pStyle w:val="circulairplattetekst0"/>
        <w:rPr>
          <w:ins w:id="839" w:author="kris blykers" w:date="2021-09-24T14:42:00Z"/>
          <w:rStyle w:val="Keuze-blauw"/>
          <w:color w:val="00B050"/>
        </w:rPr>
      </w:pPr>
      <w:ins w:id="840" w:author="kris blykers" w:date="2021-09-24T14:42:00Z">
        <w:r>
          <w:t>Pa</w:t>
        </w:r>
        <w:r w:rsidRPr="00497B5A">
          <w:t>ntype:</w:t>
        </w:r>
        <w:r w:rsidRPr="00497B5A">
          <w:rPr>
            <w:rStyle w:val="Keuze-blauw"/>
          </w:rPr>
          <w:t xml:space="preserve"> </w:t>
        </w:r>
        <w:r>
          <w:rPr>
            <w:rStyle w:val="Keuze-blauw"/>
          </w:rPr>
          <w:t>verbeterde holle pan</w:t>
        </w:r>
        <w:r w:rsidRPr="00FF303E">
          <w:rPr>
            <w:rStyle w:val="Keuze-blauw"/>
          </w:rPr>
          <w:t xml:space="preserve"> / </w:t>
        </w:r>
        <w:r>
          <w:rPr>
            <w:rStyle w:val="Keuze-blauw"/>
          </w:rPr>
          <w:t>opnieuw verbeterde holle pan</w:t>
        </w:r>
        <w:r w:rsidRPr="00FF303E">
          <w:rPr>
            <w:rStyle w:val="Keuze-blauw"/>
          </w:rPr>
          <w:t xml:space="preserve"> / </w:t>
        </w:r>
        <w:r>
          <w:rPr>
            <w:rStyle w:val="Keuze-blauw"/>
          </w:rPr>
          <w:t>stormpan met enkele sluiting</w:t>
        </w:r>
        <w:r w:rsidRPr="00FF303E">
          <w:rPr>
            <w:rStyle w:val="Keuze-blauw"/>
          </w:rPr>
          <w:t xml:space="preserve"> / </w:t>
        </w:r>
        <w:r>
          <w:rPr>
            <w:rStyle w:val="Keuze-blauw"/>
          </w:rPr>
          <w:t>stormpan met dubbele sluiting</w:t>
        </w:r>
        <w:r w:rsidRPr="00FF303E">
          <w:rPr>
            <w:rStyle w:val="Keuze-blauw"/>
          </w:rPr>
          <w:t xml:space="preserve"> / </w:t>
        </w:r>
        <w:r>
          <w:rPr>
            <w:rStyle w:val="Keuze-blauw"/>
          </w:rPr>
          <w:t xml:space="preserve">oude holle pan zonder sluiting </w:t>
        </w:r>
        <w:r w:rsidRPr="00497B5A">
          <w:rPr>
            <w:rStyle w:val="Keuze-blauw"/>
          </w:rPr>
          <w:t xml:space="preserve"> </w:t>
        </w:r>
        <w:r w:rsidRPr="00FF303E">
          <w:rPr>
            <w:rStyle w:val="Keuze-blauw"/>
          </w:rPr>
          <w:t xml:space="preserve">/ </w:t>
        </w:r>
        <w:r>
          <w:rPr>
            <w:rStyle w:val="Keuze-blauw"/>
          </w:rPr>
          <w:t>kloosterpan</w:t>
        </w:r>
        <w:r w:rsidRPr="00FF303E">
          <w:rPr>
            <w:rStyle w:val="Keuze-blauw"/>
          </w:rPr>
          <w:t xml:space="preserve"> / </w:t>
        </w:r>
        <w:r>
          <w:rPr>
            <w:rStyle w:val="Keuze-blauw"/>
          </w:rPr>
          <w:t>muldenpan / …</w:t>
        </w:r>
      </w:ins>
    </w:p>
    <w:p w14:paraId="5EAADC9F" w14:textId="77777777" w:rsidR="007611CA" w:rsidRPr="00497B5A" w:rsidRDefault="007611CA" w:rsidP="00B12E38">
      <w:pPr>
        <w:pStyle w:val="Textkrper-Zeileneinzug"/>
        <w:rPr>
          <w:ins w:id="841" w:author="kris blykers" w:date="2021-09-24T14:42:00Z"/>
        </w:rPr>
      </w:pPr>
    </w:p>
    <w:p w14:paraId="5BDE9D92" w14:textId="5EFC265A" w:rsidR="007611CA" w:rsidRDefault="007611CA" w:rsidP="00A93032">
      <w:pPr>
        <w:pStyle w:val="berschrift6"/>
        <w:rPr>
          <w:ins w:id="842" w:author="kris blykers" w:date="2022-10-10T13:29:00Z"/>
          <w:lang w:val="nl-NL"/>
        </w:rPr>
      </w:pPr>
      <w:ins w:id="843" w:author="kris blykers" w:date="2021-09-24T14:42:00Z">
        <w:r w:rsidRPr="00FF6DB0">
          <w:rPr>
            <w:lang w:val="nl-NL"/>
          </w:rPr>
          <w:t>Toepassing</w:t>
        </w:r>
      </w:ins>
    </w:p>
    <w:p w14:paraId="71F8EFF4" w14:textId="102665C8" w:rsidR="00EB2E01" w:rsidRPr="000F4928" w:rsidRDefault="00EB2E01" w:rsidP="00EB2E01">
      <w:pPr>
        <w:pStyle w:val="ofwelinspringen"/>
        <w:rPr>
          <w:ins w:id="844" w:author="kris blykers" w:date="2022-10-10T13:29:00Z"/>
          <w:highlight w:val="yellow"/>
        </w:rPr>
      </w:pPr>
      <w:ins w:id="845" w:author="kris blykers" w:date="2022-10-10T13:29:00Z">
        <w:r>
          <w:rPr>
            <w:highlight w:val="yellow"/>
          </w:rPr>
          <w:t>enkel in geval van renovatie met hergebruik van de pannen;  alsdan gebeurt een aanvulling</w:t>
        </w:r>
      </w:ins>
      <w:ins w:id="846" w:author="kris blykers" w:date="2022-10-10T13:30:00Z">
        <w:r>
          <w:rPr>
            <w:highlight w:val="yellow"/>
          </w:rPr>
          <w:t xml:space="preserve"> met </w:t>
        </w:r>
      </w:ins>
      <w:ins w:id="847" w:author="kris blykers" w:date="2022-10-10T13:29:00Z">
        <w:r>
          <w:rPr>
            <w:highlight w:val="yellow"/>
          </w:rPr>
          <w:t xml:space="preserve"> recuperatiepannen van zelfde type</w:t>
        </w:r>
      </w:ins>
    </w:p>
    <w:p w14:paraId="0A582849" w14:textId="77777777" w:rsidR="00EB2E01" w:rsidRPr="00EB2E01" w:rsidRDefault="00EB2E01" w:rsidP="009A0781">
      <w:pPr>
        <w:rPr>
          <w:ins w:id="848" w:author="kris blykers" w:date="2021-09-24T14:42:00Z"/>
          <w:lang w:val="nl-NL"/>
        </w:rPr>
      </w:pPr>
    </w:p>
    <w:p w14:paraId="59857AB2" w14:textId="77777777" w:rsidR="00435422" w:rsidRPr="00C867C0" w:rsidRDefault="00435422" w:rsidP="0036546C">
      <w:pPr>
        <w:pStyle w:val="berschrift4"/>
        <w:rPr>
          <w:rStyle w:val="MeetChar"/>
        </w:rPr>
      </w:pPr>
      <w:bookmarkStart w:id="849" w:name="_Toc130203646"/>
      <w:bookmarkStart w:id="850" w:name="c3a_art_32_11_20_"/>
      <w:bookmarkEnd w:id="810"/>
      <w:r>
        <w:t>32.11.20.</w:t>
      </w:r>
      <w:r>
        <w:tab/>
      </w:r>
      <w:r w:rsidRPr="00C867C0">
        <w:t>pannen - gebakken aarde/vormstukken</w:t>
      </w:r>
      <w:r w:rsidRPr="00C867C0">
        <w:tab/>
      </w:r>
      <w:r w:rsidRPr="00C867C0">
        <w:rPr>
          <w:rStyle w:val="MeetChar"/>
        </w:rPr>
        <w:t>|FH|m</w:t>
      </w:r>
      <w:bookmarkEnd w:id="805"/>
      <w:bookmarkEnd w:id="806"/>
      <w:bookmarkEnd w:id="811"/>
      <w:bookmarkEnd w:id="849"/>
    </w:p>
    <w:p w14:paraId="70C0F3D9" w14:textId="77777777" w:rsidR="00435422" w:rsidRPr="00C867C0" w:rsidRDefault="00435422" w:rsidP="00A93032">
      <w:pPr>
        <w:pStyle w:val="berschrift6"/>
      </w:pPr>
      <w:r w:rsidRPr="00C867C0">
        <w:t>Meting</w:t>
      </w:r>
    </w:p>
    <w:p w14:paraId="3557CF55" w14:textId="77777777" w:rsidR="00435422" w:rsidRPr="00C867C0" w:rsidRDefault="00435422" w:rsidP="00B12E38">
      <w:pPr>
        <w:pStyle w:val="Textkrper-Zeileneinzug"/>
      </w:pPr>
      <w:r w:rsidRPr="00C867C0">
        <w:t>meeteenheid: m</w:t>
      </w:r>
    </w:p>
    <w:p w14:paraId="04B9C154" w14:textId="77777777" w:rsidR="00435422" w:rsidRPr="00C867C0" w:rsidRDefault="00435422" w:rsidP="00B12E38">
      <w:pPr>
        <w:pStyle w:val="Textkrper-Zeileneinzug"/>
      </w:pPr>
      <w:r w:rsidRPr="00C867C0">
        <w:t>meetcode: lengte van de speciale vormstukken die de dakranden bedekken, beëindigingen, ontmoetingen en aansluitingen zoals nokken, hoeken, killen, knikken,…  Passtukken worden niet meegerekend.</w:t>
      </w:r>
    </w:p>
    <w:p w14:paraId="653A7800" w14:textId="77777777" w:rsidR="00435422" w:rsidRPr="00C867C0" w:rsidRDefault="00435422" w:rsidP="00B12E38">
      <w:pPr>
        <w:pStyle w:val="Textkrper-Zeileneinzug"/>
      </w:pPr>
      <w:r w:rsidRPr="00C867C0">
        <w:t>aard van de overeenkomst: Forfaitaire Hoeveelheid (FH)</w:t>
      </w:r>
    </w:p>
    <w:p w14:paraId="0F1A7297" w14:textId="77777777" w:rsidR="00435422" w:rsidRPr="00C867C0" w:rsidRDefault="00435422" w:rsidP="00A93032">
      <w:pPr>
        <w:pStyle w:val="berschrift6"/>
      </w:pPr>
      <w:bookmarkStart w:id="851" w:name="_Toc390632568"/>
      <w:bookmarkStart w:id="852" w:name="_Toc390633995"/>
      <w:r w:rsidRPr="00C867C0">
        <w:t>Toepassing</w:t>
      </w:r>
    </w:p>
    <w:p w14:paraId="04AAD57D" w14:textId="77777777" w:rsidR="00435422" w:rsidRPr="00C867C0" w:rsidRDefault="00435422" w:rsidP="0036546C">
      <w:pPr>
        <w:pStyle w:val="berschrift4"/>
        <w:rPr>
          <w:rStyle w:val="MeetChar"/>
        </w:rPr>
      </w:pPr>
      <w:bookmarkStart w:id="853" w:name="_Toc390762628"/>
      <w:bookmarkStart w:id="854" w:name="_Toc130203647"/>
      <w:bookmarkStart w:id="855" w:name="c3a_art_32_11_30_"/>
      <w:bookmarkEnd w:id="850"/>
      <w:r w:rsidRPr="00C867C0">
        <w:lastRenderedPageBreak/>
        <w:t>32.11.</w:t>
      </w:r>
      <w:r>
        <w:t>30.</w:t>
      </w:r>
      <w:r>
        <w:tab/>
      </w:r>
      <w:r w:rsidRPr="00C867C0">
        <w:t>pannen - gebakken aarde/toebehoren</w:t>
      </w:r>
      <w:r w:rsidRPr="00C867C0">
        <w:tab/>
      </w:r>
      <w:r w:rsidRPr="00C867C0">
        <w:rPr>
          <w:rStyle w:val="MeetChar"/>
        </w:rPr>
        <w:t>|FH|st</w:t>
      </w:r>
      <w:bookmarkEnd w:id="851"/>
      <w:bookmarkEnd w:id="852"/>
      <w:bookmarkEnd w:id="853"/>
      <w:bookmarkEnd w:id="854"/>
    </w:p>
    <w:p w14:paraId="28CCCC97" w14:textId="77777777" w:rsidR="00435422" w:rsidRPr="00C867C0" w:rsidRDefault="00435422" w:rsidP="00A93032">
      <w:pPr>
        <w:pStyle w:val="berschrift6"/>
      </w:pPr>
      <w:r w:rsidRPr="00C867C0">
        <w:t>Meting</w:t>
      </w:r>
    </w:p>
    <w:p w14:paraId="53D18ED3" w14:textId="77777777" w:rsidR="00435422" w:rsidRPr="00C867C0" w:rsidRDefault="00435422" w:rsidP="00B12E38">
      <w:pPr>
        <w:pStyle w:val="Textkrper-Zeileneinzug"/>
      </w:pPr>
      <w:r w:rsidRPr="00C867C0">
        <w:t>meeteenheid: stuk</w:t>
      </w:r>
    </w:p>
    <w:p w14:paraId="296129EB" w14:textId="77777777" w:rsidR="00435422" w:rsidRPr="00C867C0" w:rsidRDefault="00435422" w:rsidP="00B12E38">
      <w:pPr>
        <w:pStyle w:val="Textkrper-Zeileneinzug"/>
      </w:pPr>
      <w:r w:rsidRPr="00C867C0">
        <w:t>meetcode: toebehoren zoals ladderhaken, speciale stukken, …</w:t>
      </w:r>
    </w:p>
    <w:p w14:paraId="0F91DA1E" w14:textId="77777777" w:rsidR="00435422" w:rsidRPr="00C867C0" w:rsidRDefault="00435422" w:rsidP="00B12E38">
      <w:pPr>
        <w:pStyle w:val="Textkrper-Zeileneinzug"/>
      </w:pPr>
      <w:r w:rsidRPr="00C867C0">
        <w:t>aard van de overeenkomst: Forfaitaire Hoeveelheid (FH)</w:t>
      </w:r>
    </w:p>
    <w:p w14:paraId="696957C9" w14:textId="77777777" w:rsidR="00435422" w:rsidRPr="00C867C0" w:rsidRDefault="00435422" w:rsidP="00A93032">
      <w:pPr>
        <w:pStyle w:val="berschrift6"/>
      </w:pPr>
      <w:bookmarkStart w:id="856" w:name="_Toc390632569"/>
      <w:bookmarkStart w:id="857" w:name="_Toc390633996"/>
      <w:r w:rsidRPr="00C867C0">
        <w:t>Toepassing</w:t>
      </w:r>
    </w:p>
    <w:p w14:paraId="09599E47" w14:textId="72D14D2A" w:rsidR="00435422" w:rsidRPr="00C867C0" w:rsidRDefault="00435422" w:rsidP="0036546C">
      <w:pPr>
        <w:pStyle w:val="berschrift3"/>
      </w:pPr>
      <w:bookmarkStart w:id="858" w:name="_Toc390762629"/>
      <w:bookmarkStart w:id="859" w:name="_Toc130203648"/>
      <w:bookmarkStart w:id="860" w:name="c3a_art_32_12_"/>
      <w:bookmarkEnd w:id="855"/>
      <w:r w:rsidRPr="00C867C0">
        <w:t>32.12.</w:t>
      </w:r>
      <w:r w:rsidRPr="00C867C0">
        <w:tab/>
        <w:t>pannen - beton</w:t>
      </w:r>
      <w:bookmarkEnd w:id="803"/>
      <w:bookmarkEnd w:id="804"/>
      <w:bookmarkEnd w:id="856"/>
      <w:bookmarkEnd w:id="857"/>
      <w:bookmarkEnd w:id="858"/>
      <w:r w:rsidR="001F1132" w:rsidRPr="00FC427B">
        <w:rPr>
          <w:lang w:val="nl-BE"/>
        </w:rPr>
        <w:tab/>
      </w:r>
      <w:sdt>
        <w:sdtPr>
          <w:rPr>
            <w:rStyle w:val="MeetChar"/>
            <w:lang w:val="nl-BE"/>
          </w:rPr>
          <w:id w:val="1728175384"/>
          <w:placeholder>
            <w:docPart w:val="CF1B3F722D6947C4B4682CA140635E47"/>
          </w:placeholder>
          <w:dropDownList>
            <w:listItem w:displayText="|FH|m2" w:value="|FH|m2"/>
            <w:listItem w:displayText="|PM|" w:value="|PM|"/>
          </w:dropDownList>
        </w:sdtPr>
        <w:sdtContent>
          <w:r w:rsidR="001F1132" w:rsidRPr="00FC427B">
            <w:rPr>
              <w:rStyle w:val="MeetChar"/>
              <w:lang w:val="nl-BE"/>
            </w:rPr>
            <w:t>|FH|m2</w:t>
          </w:r>
        </w:sdtContent>
      </w:sdt>
      <w:bookmarkEnd w:id="859"/>
    </w:p>
    <w:p w14:paraId="4E19BE9E" w14:textId="77777777" w:rsidR="00435422" w:rsidRPr="00C867C0" w:rsidRDefault="00435422" w:rsidP="00A93032">
      <w:pPr>
        <w:pStyle w:val="berschrift6"/>
      </w:pPr>
      <w:r w:rsidRPr="00C867C0">
        <w:t>Meting</w:t>
      </w:r>
    </w:p>
    <w:p w14:paraId="4CB28F69" w14:textId="77777777" w:rsidR="00435422" w:rsidRPr="00C867C0" w:rsidRDefault="00435422" w:rsidP="0045686E">
      <w:pPr>
        <w:pStyle w:val="ofwel"/>
      </w:pPr>
      <w:r w:rsidRPr="00C867C0">
        <w:t>(ofwel)</w:t>
      </w:r>
    </w:p>
    <w:p w14:paraId="79348B14" w14:textId="77777777" w:rsidR="00435422" w:rsidRPr="00C867C0" w:rsidRDefault="00435422" w:rsidP="00B12E38">
      <w:pPr>
        <w:pStyle w:val="Textkrper-Zeileneinzug"/>
      </w:pPr>
      <w:r w:rsidRPr="00C867C0">
        <w:t xml:space="preserve">meeteenheid: per m2, in globaliteit, alle hulpstukken en aansluitingen inbegrepen </w:t>
      </w:r>
    </w:p>
    <w:p w14:paraId="6FC87998" w14:textId="77777777" w:rsidR="00435422" w:rsidRPr="00C867C0" w:rsidRDefault="00435422" w:rsidP="00B12E38">
      <w:pPr>
        <w:pStyle w:val="Textkrper-Zeileneinzug"/>
      </w:pPr>
      <w:r w:rsidRPr="00C867C0">
        <w:t>meetcode: netto dakoppervlakte. De te dekken oppervlakte moet worden gemeten in het vlak aan de onderzijde van de dakbedekking. Openingen van kleiner dan 1m2 worden niet afgetrokken.</w:t>
      </w:r>
    </w:p>
    <w:p w14:paraId="78EDBBD2" w14:textId="77777777" w:rsidR="00435422" w:rsidRPr="00C867C0" w:rsidRDefault="00435422" w:rsidP="00B12E38">
      <w:pPr>
        <w:pStyle w:val="Textkrper-Zeileneinzug"/>
      </w:pPr>
      <w:r w:rsidRPr="00C867C0">
        <w:t>aard van de overeenkomst: Forfaitaire Hoeveelheid (FH)</w:t>
      </w:r>
    </w:p>
    <w:p w14:paraId="534B4E04" w14:textId="77777777" w:rsidR="00435422" w:rsidRPr="00C867C0" w:rsidRDefault="00435422" w:rsidP="0045686E">
      <w:pPr>
        <w:pStyle w:val="ofwel"/>
      </w:pPr>
      <w:r w:rsidRPr="00C867C0">
        <w:t>(ofwel)</w:t>
      </w:r>
    </w:p>
    <w:p w14:paraId="0AFCCA7F" w14:textId="77777777" w:rsidR="00435422" w:rsidRPr="00C867C0" w:rsidRDefault="00435422" w:rsidP="00B12E38">
      <w:pPr>
        <w:pStyle w:val="Textkrper-Zeileneinzug"/>
        <w:rPr>
          <w:rStyle w:val="Seitenzahl"/>
        </w:rPr>
      </w:pPr>
      <w:r w:rsidRPr="00C867C0">
        <w:rPr>
          <w:rStyle w:val="Seitenzahl"/>
        </w:rPr>
        <w:t>meeteenheid: volgens subartikels 32.12.10., 32.12.20. en 32.12.30.</w:t>
      </w:r>
    </w:p>
    <w:p w14:paraId="1EF111DA" w14:textId="77777777" w:rsidR="00435422" w:rsidRPr="00C867C0" w:rsidRDefault="00435422" w:rsidP="00B12E38">
      <w:pPr>
        <w:pStyle w:val="Textkrper-Zeileneinzug"/>
      </w:pPr>
      <w:r w:rsidRPr="00C867C0">
        <w:rPr>
          <w:rStyle w:val="Seitenzahl"/>
        </w:rPr>
        <w:t>aard van de overeenkomst: Pro Memorie (PM). Inbegrepen in de subartikels.</w:t>
      </w:r>
    </w:p>
    <w:p w14:paraId="21469603" w14:textId="77777777" w:rsidR="00435422" w:rsidRPr="00C867C0" w:rsidRDefault="00435422" w:rsidP="00A93032">
      <w:pPr>
        <w:pStyle w:val="berschrift6"/>
      </w:pPr>
      <w:r w:rsidRPr="00C867C0">
        <w:t>Materiaal</w:t>
      </w:r>
    </w:p>
    <w:p w14:paraId="2BF5C550" w14:textId="77777777" w:rsidR="00435422" w:rsidRPr="00C867C0" w:rsidRDefault="00435422" w:rsidP="00B12E38">
      <w:pPr>
        <w:pStyle w:val="Textkrper-Zeileneinzug"/>
      </w:pPr>
      <w:r w:rsidRPr="00C867C0">
        <w:t xml:space="preserve">Dakpannen uit beton beantwoordend aan TV 240-2,  NBN EN 490 - Betonnen dakpannen en hulpstukken - Productspecificaties en NBN EN 491 - Betonnen dakpannen en hulpstukken - Proeven. </w:t>
      </w:r>
    </w:p>
    <w:p w14:paraId="0E9F47D6" w14:textId="77777777" w:rsidR="00435422" w:rsidRPr="00C867C0" w:rsidRDefault="00435422" w:rsidP="00B12E38">
      <w:pPr>
        <w:pStyle w:val="Textkrper-Zeileneinzug"/>
      </w:pPr>
      <w:r w:rsidRPr="00C867C0">
        <w:t xml:space="preserve">Een verklaring van overeenstemming met de CE-markering volgens voorbeeld in bijlage 2 van TV 240-2 wordt ter goedkeuring voorgelegd.  </w:t>
      </w:r>
    </w:p>
    <w:p w14:paraId="0F9391F2" w14:textId="77777777" w:rsidR="00435422" w:rsidRPr="00C867C0" w:rsidRDefault="00435422" w:rsidP="00B12E38">
      <w:pPr>
        <w:pStyle w:val="Textkrper-Zeileneinzug"/>
      </w:pPr>
      <w:r w:rsidRPr="00C867C0">
        <w:t>De pannen zijn in de massa gekleurd en aan de beeldzijde voorzien van een duurzame krasbestendige beschermlaag.</w:t>
      </w:r>
    </w:p>
    <w:p w14:paraId="2B52A30B" w14:textId="77777777" w:rsidR="00435422" w:rsidRPr="00C867C0" w:rsidRDefault="00435422" w:rsidP="00435422">
      <w:pPr>
        <w:pStyle w:val="berschrift8"/>
      </w:pPr>
      <w:r w:rsidRPr="00C867C0">
        <w:t>Specificaties</w:t>
      </w:r>
    </w:p>
    <w:p w14:paraId="1C45A455" w14:textId="77777777" w:rsidR="00435422" w:rsidRPr="00C867C0" w:rsidRDefault="00435422" w:rsidP="00B12E38">
      <w:pPr>
        <w:pStyle w:val="Textkrper-Zeileneinzug"/>
      </w:pPr>
      <w:r w:rsidRPr="00C867C0">
        <w:t>Vorm en model:</w:t>
      </w:r>
    </w:p>
    <w:p w14:paraId="36BE015C" w14:textId="77777777" w:rsidR="00435422" w:rsidRPr="00C867C0" w:rsidRDefault="00435422" w:rsidP="00EB2E01">
      <w:pPr>
        <w:pStyle w:val="ofwelinspringen"/>
      </w:pPr>
      <w:r w:rsidRPr="00C867C0">
        <w:rPr>
          <w:rStyle w:val="ofwelChar"/>
        </w:rPr>
        <w:t>(ofwel)</w:t>
      </w:r>
      <w:r w:rsidRPr="00C867C0">
        <w:tab/>
        <w:t>asymmetrisch profiel van groot formaat volgens TV 240-2 § 3.1 (9-13 pannen per m2)</w:t>
      </w:r>
    </w:p>
    <w:p w14:paraId="3246EDE8" w14:textId="77777777" w:rsidR="00435422" w:rsidRPr="00C867C0" w:rsidRDefault="00435422" w:rsidP="00EB2E01">
      <w:pPr>
        <w:pStyle w:val="ofwelinspringen"/>
      </w:pPr>
      <w:r w:rsidRPr="00C867C0">
        <w:rPr>
          <w:rStyle w:val="ofwelChar"/>
        </w:rPr>
        <w:t>(ofwel)</w:t>
      </w:r>
      <w:r w:rsidRPr="00C867C0">
        <w:tab/>
        <w:t>vlakke pan van groot formaat volgens TV 240-2 § 3.1  (9-13 pannen per m2)</w:t>
      </w:r>
    </w:p>
    <w:p w14:paraId="66219BB2" w14:textId="77777777" w:rsidR="00435422" w:rsidRPr="00C867C0" w:rsidRDefault="00435422" w:rsidP="00EB2E01">
      <w:pPr>
        <w:pStyle w:val="ofwelinspringen"/>
      </w:pPr>
      <w:r w:rsidRPr="00C867C0">
        <w:rPr>
          <w:rStyle w:val="ofwelChar"/>
        </w:rPr>
        <w:t>(ofwel)</w:t>
      </w:r>
      <w:r w:rsidRPr="00C867C0">
        <w:tab/>
        <w:t>verbeterde holle pan van middelgroot formaat volgens TV 240-2 (14-17 pannen per m2)</w:t>
      </w:r>
    </w:p>
    <w:p w14:paraId="325EE145" w14:textId="77777777" w:rsidR="00435422" w:rsidRPr="00C867C0" w:rsidRDefault="00435422" w:rsidP="00EB2E01">
      <w:pPr>
        <w:pStyle w:val="ofwelinspringen"/>
      </w:pPr>
      <w:r w:rsidRPr="00C867C0">
        <w:rPr>
          <w:rStyle w:val="ofwelChar"/>
        </w:rPr>
        <w:t>(ofwel)</w:t>
      </w:r>
      <w:r w:rsidRPr="00C867C0">
        <w:tab/>
        <w:t>stormpan van middelgroot formaat  volgens TV 240-2 (14-17 pannen per m2)</w:t>
      </w:r>
    </w:p>
    <w:p w14:paraId="7CF4D33A" w14:textId="77777777" w:rsidR="00435422" w:rsidRPr="00C867C0" w:rsidRDefault="00435422" w:rsidP="00EB2E01">
      <w:pPr>
        <w:pStyle w:val="ofwelinspringen"/>
      </w:pPr>
      <w:r w:rsidRPr="00C867C0">
        <w:rPr>
          <w:rStyle w:val="ofwelChar"/>
        </w:rPr>
        <w:t>(ofwel)</w:t>
      </w:r>
      <w:r w:rsidRPr="00C867C0">
        <w:tab/>
        <w:t>vlakke pan van middelgroot formaat  volgens TV 240-2 (14-17 pannen per m2)</w:t>
      </w:r>
    </w:p>
    <w:p w14:paraId="57585CFE" w14:textId="77777777" w:rsidR="00435422" w:rsidRPr="00C867C0" w:rsidRDefault="00435422" w:rsidP="00EB2E01">
      <w:pPr>
        <w:pStyle w:val="ofwelinspringen"/>
      </w:pPr>
      <w:r w:rsidRPr="00C867C0">
        <w:rPr>
          <w:rStyle w:val="ofwelChar"/>
        </w:rPr>
        <w:t>(ofwel)</w:t>
      </w:r>
      <w:r w:rsidRPr="00C867C0">
        <w:tab/>
        <w:t>holle (of Brugse) pan van klein formaat volgens TV 240-2 (&gt; 17 pannen per m2)</w:t>
      </w:r>
    </w:p>
    <w:p w14:paraId="73F45F1A" w14:textId="77777777" w:rsidR="00435422" w:rsidRPr="00C867C0" w:rsidRDefault="00435422" w:rsidP="00EB2E01">
      <w:pPr>
        <w:pStyle w:val="ofwelinspringen"/>
      </w:pPr>
      <w:r w:rsidRPr="00C867C0">
        <w:rPr>
          <w:rStyle w:val="ofwelChar"/>
        </w:rPr>
        <w:t>(ofwel)</w:t>
      </w:r>
      <w:r w:rsidRPr="00C867C0">
        <w:tab/>
        <w:t>…</w:t>
      </w:r>
    </w:p>
    <w:p w14:paraId="00F158B1" w14:textId="77777777" w:rsidR="00435422" w:rsidRPr="00C867C0" w:rsidRDefault="00435422" w:rsidP="00B12E38">
      <w:pPr>
        <w:pStyle w:val="Textkrper-Zeileneinzug"/>
      </w:pPr>
      <w:r w:rsidRPr="00C867C0">
        <w:t>Fysische en mechanische karakteristieken volgens TV 240-2 § 4.2</w:t>
      </w:r>
    </w:p>
    <w:p w14:paraId="45E435AC" w14:textId="77777777" w:rsidR="00435422" w:rsidRPr="00C867C0" w:rsidRDefault="00435422" w:rsidP="00435422">
      <w:pPr>
        <w:pStyle w:val="Textkrper-Einzug2"/>
      </w:pPr>
      <w:r w:rsidRPr="00C867C0">
        <w:t>Waterdichtheidsniveau volgens NBN EN 491: …</w:t>
      </w:r>
    </w:p>
    <w:p w14:paraId="5EEBEA3D" w14:textId="77777777" w:rsidR="00435422" w:rsidRPr="00C867C0" w:rsidRDefault="00435422" w:rsidP="00435422">
      <w:pPr>
        <w:pStyle w:val="Textkrper-Einzug2"/>
      </w:pPr>
      <w:r w:rsidRPr="00C867C0">
        <w:t>Vorstbestendigheid</w:t>
      </w:r>
      <w:r w:rsidRPr="00C867C0">
        <w:rPr>
          <w:lang w:val="nl"/>
        </w:rPr>
        <w:t xml:space="preserve"> volgens </w:t>
      </w:r>
      <w:r w:rsidRPr="00C867C0">
        <w:t>NBN EN 491: …</w:t>
      </w:r>
    </w:p>
    <w:p w14:paraId="1B861AE7" w14:textId="77777777" w:rsidR="00435422" w:rsidRPr="00C867C0" w:rsidRDefault="00435422" w:rsidP="00435422">
      <w:pPr>
        <w:pStyle w:val="Textkrper-Einzug2"/>
      </w:pPr>
      <w:r w:rsidRPr="00C867C0">
        <w:t>Buigsterkte: …</w:t>
      </w:r>
    </w:p>
    <w:p w14:paraId="02C2C33F" w14:textId="77777777" w:rsidR="00435422" w:rsidRPr="00C867C0" w:rsidRDefault="00435422" w:rsidP="00435422">
      <w:pPr>
        <w:pStyle w:val="Textkrper-Einzug2"/>
      </w:pPr>
      <w:r w:rsidRPr="00C867C0">
        <w:t>Oppervlaktemassa volgens NBN EN 490: …</w:t>
      </w:r>
    </w:p>
    <w:p w14:paraId="04C90BA0" w14:textId="77777777" w:rsidR="00435422" w:rsidRPr="00C867C0" w:rsidRDefault="00435422" w:rsidP="00B12E38">
      <w:pPr>
        <w:pStyle w:val="Textkrper-Zeileneinzug"/>
        <w:rPr>
          <w:rStyle w:val="Keuze-blauw"/>
        </w:rPr>
      </w:pPr>
      <w:r w:rsidRPr="00C867C0">
        <w:t>Structuur en uitzicht volgens TV 240-2 § 4.4</w:t>
      </w:r>
    </w:p>
    <w:p w14:paraId="2FCFB466" w14:textId="77777777" w:rsidR="00435422" w:rsidRPr="00C867C0" w:rsidRDefault="00435422" w:rsidP="00435422">
      <w:pPr>
        <w:pStyle w:val="Textkrper-Einzug2"/>
        <w:rPr>
          <w:rStyle w:val="Keuze-blauw"/>
        </w:rPr>
      </w:pPr>
      <w:r w:rsidRPr="00C867C0">
        <w:t xml:space="preserve">Kleur: </w:t>
      </w:r>
      <w:r w:rsidRPr="00C867C0">
        <w:rPr>
          <w:rStyle w:val="Keuze-blauw"/>
        </w:rPr>
        <w:t>rood / bruin (genuanceerd) / donkergrijs / zwart / … keuze uit gamma fabrikant</w:t>
      </w:r>
    </w:p>
    <w:p w14:paraId="4E486B29" w14:textId="77777777" w:rsidR="00435422" w:rsidRPr="00C867C0" w:rsidRDefault="00435422" w:rsidP="00B12E38">
      <w:pPr>
        <w:pStyle w:val="Textkrper-Zeileneinzug"/>
      </w:pPr>
      <w:r w:rsidRPr="00C867C0">
        <w:t>Bevestigingsmiddelen: roestvaste nagels of haken volgens voorschriften fabrikant</w:t>
      </w:r>
    </w:p>
    <w:p w14:paraId="4B43E4BD"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06AB0AEB" w14:textId="77777777" w:rsidR="00435422" w:rsidRPr="00C867C0" w:rsidRDefault="00435422" w:rsidP="00B12E38">
      <w:pPr>
        <w:pStyle w:val="Textkrper-Zeileneinzug"/>
      </w:pPr>
      <w:r w:rsidRPr="00C867C0">
        <w:t xml:space="preserve">Speciale pannen volgens TV 240-2 § 3.3: </w:t>
      </w:r>
    </w:p>
    <w:p w14:paraId="6ACE8E31" w14:textId="77777777" w:rsidR="00435422" w:rsidRPr="00C867C0" w:rsidRDefault="00435422" w:rsidP="00435422">
      <w:pPr>
        <w:pStyle w:val="Textkrper-Einzug2"/>
      </w:pPr>
      <w:r w:rsidRPr="00C867C0">
        <w:t xml:space="preserve">onderpannen: </w:t>
      </w:r>
      <w:r w:rsidRPr="00C867C0">
        <w:rPr>
          <w:rStyle w:val="Keuze-blauw"/>
        </w:rPr>
        <w:t>met afgeronde boord / …</w:t>
      </w:r>
    </w:p>
    <w:p w14:paraId="1131F02E" w14:textId="77777777" w:rsidR="00435422" w:rsidRPr="00C867C0" w:rsidRDefault="00435422" w:rsidP="00435422">
      <w:pPr>
        <w:pStyle w:val="Textkrper-Einzug2"/>
        <w:rPr>
          <w:rStyle w:val="Keuze-blauw"/>
        </w:rPr>
      </w:pPr>
      <w:r w:rsidRPr="00C867C0">
        <w:t xml:space="preserve">nokpannen: </w:t>
      </w:r>
      <w:r w:rsidRPr="00C867C0">
        <w:rPr>
          <w:rStyle w:val="Keuze-blauw"/>
        </w:rPr>
        <w:t>halfrond / hoekvormig / ...</w:t>
      </w:r>
    </w:p>
    <w:p w14:paraId="43D7CA49" w14:textId="77777777" w:rsidR="00435422" w:rsidRPr="00C867C0" w:rsidRDefault="00435422" w:rsidP="00435422">
      <w:pPr>
        <w:pStyle w:val="Textkrper-Einzug2"/>
      </w:pPr>
      <w:r w:rsidRPr="00C867C0">
        <w:t>eindnok en beginnok of sluitnok: idem</w:t>
      </w:r>
    </w:p>
    <w:p w14:paraId="4878277D" w14:textId="77777777" w:rsidR="00435422" w:rsidRPr="00C867C0" w:rsidRDefault="00435422" w:rsidP="00435422">
      <w:pPr>
        <w:pStyle w:val="Textkrper-Einzug2"/>
      </w:pPr>
      <w:r w:rsidRPr="00C867C0">
        <w:t xml:space="preserve">gevelpannen links / rechts: gevelpannen worden steeds met </w:t>
      </w:r>
      <w:r w:rsidRPr="00C867C0">
        <w:rPr>
          <w:rStyle w:val="Keuze-blauw"/>
        </w:rPr>
        <w:t>roestvaste nagels / ...</w:t>
      </w:r>
      <w:r w:rsidRPr="00C867C0">
        <w:t xml:space="preserve"> tegen de achterliggende panlat of keper bevestigd</w:t>
      </w:r>
    </w:p>
    <w:p w14:paraId="448FBF80" w14:textId="77777777" w:rsidR="00435422" w:rsidRPr="00C867C0" w:rsidRDefault="00435422" w:rsidP="00435422">
      <w:pPr>
        <w:pStyle w:val="Textkrper-Einzug2"/>
      </w:pPr>
      <w:r w:rsidRPr="00C867C0">
        <w:t xml:space="preserve">shedpannen (nok lessenaarsdaken): </w:t>
      </w:r>
      <w:r w:rsidRPr="00C867C0">
        <w:rPr>
          <w:rStyle w:val="Keuze-blauw"/>
        </w:rPr>
        <w:t>halfrond / hoekvormig / ...</w:t>
      </w:r>
    </w:p>
    <w:p w14:paraId="59B26A37" w14:textId="77777777" w:rsidR="00435422" w:rsidRPr="00C867C0" w:rsidRDefault="00435422" w:rsidP="00435422">
      <w:pPr>
        <w:pStyle w:val="Textkrper-Einzug2"/>
      </w:pPr>
      <w:r w:rsidRPr="00C867C0">
        <w:t xml:space="preserve">noordboompannen: </w:t>
      </w:r>
      <w:r w:rsidRPr="00C867C0">
        <w:rPr>
          <w:rStyle w:val="Keuze-blauw"/>
        </w:rPr>
        <w:t>idem nokpannen / …</w:t>
      </w:r>
    </w:p>
    <w:p w14:paraId="2CA19C38" w14:textId="77777777" w:rsidR="00435422" w:rsidRPr="00C867C0" w:rsidRDefault="00435422" w:rsidP="00435422">
      <w:pPr>
        <w:pStyle w:val="Textkrper-Einzug2"/>
      </w:pPr>
      <w:r w:rsidRPr="00C867C0">
        <w:t>T-broekstukken: verbinding noordboompannen met nokken</w:t>
      </w:r>
    </w:p>
    <w:p w14:paraId="4EF2DAD2" w14:textId="77777777" w:rsidR="00435422" w:rsidRPr="00C867C0" w:rsidRDefault="00435422" w:rsidP="00435422">
      <w:pPr>
        <w:pStyle w:val="Textkrper-Einzug2"/>
        <w:rPr>
          <w:rStyle w:val="Keuze-blauw"/>
        </w:rPr>
      </w:pPr>
      <w:r w:rsidRPr="00C867C0">
        <w:t>knikpannen (horizontale kniklijnen in dakvlak):</w:t>
      </w:r>
      <w:r w:rsidRPr="00C867C0">
        <w:rPr>
          <w:rStyle w:val="Keuze-blauw"/>
        </w:rPr>
        <w:t xml:space="preserve"> halfrond / …</w:t>
      </w:r>
    </w:p>
    <w:p w14:paraId="55C19942" w14:textId="77777777" w:rsidR="00435422" w:rsidRPr="00C867C0" w:rsidRDefault="00435422" w:rsidP="00435422">
      <w:pPr>
        <w:pStyle w:val="Textkrper-Einzug2"/>
      </w:pPr>
      <w:r w:rsidRPr="00C867C0">
        <w:t>kokerpannen: aangepast aan diameter doorvoerelementen</w:t>
      </w:r>
    </w:p>
    <w:p w14:paraId="7F215330" w14:textId="77777777" w:rsidR="00435422" w:rsidRPr="00C867C0" w:rsidRDefault="00435422" w:rsidP="00B12E38">
      <w:pPr>
        <w:pStyle w:val="Textkrper-Zeileneinzug"/>
      </w:pPr>
      <w:r w:rsidRPr="00C867C0">
        <w:t>Hulpstukken:</w:t>
      </w:r>
    </w:p>
    <w:p w14:paraId="3C814CF4" w14:textId="77777777" w:rsidR="00435422" w:rsidRPr="00C867C0" w:rsidRDefault="00435422" w:rsidP="00435422">
      <w:pPr>
        <w:pStyle w:val="Textkrper-Einzug2"/>
      </w:pPr>
      <w:r w:rsidRPr="00C867C0">
        <w:lastRenderedPageBreak/>
        <w:t xml:space="preserve">droge nokken: </w:t>
      </w:r>
      <w:r w:rsidRPr="00C867C0">
        <w:rPr>
          <w:rStyle w:val="Keuze-blauw"/>
        </w:rPr>
        <w:t>ondernokbanden met alu-slab en/of aangepaste kunststof ondervorstelementen,</w:t>
      </w:r>
      <w:r w:rsidRPr="00C867C0">
        <w:t xml:space="preserve"> universeel toepasbaar op nokken en noordbomen die een goede aansluiting en dichting garanderen met het panprofiel</w:t>
      </w:r>
    </w:p>
    <w:p w14:paraId="4771F180" w14:textId="77777777" w:rsidR="00435422" w:rsidRPr="00C867C0" w:rsidRDefault="00435422" w:rsidP="00435422">
      <w:pPr>
        <w:pStyle w:val="Textkrper-Einzug2"/>
      </w:pPr>
      <w:r w:rsidRPr="00C867C0">
        <w:t xml:space="preserve">vogelschroot: UV-bestendig </w:t>
      </w:r>
      <w:r w:rsidRPr="00C867C0">
        <w:rPr>
          <w:rStyle w:val="Keuze-blauw"/>
        </w:rPr>
        <w:t>kunststof / aluminium / …,</w:t>
      </w:r>
      <w:r w:rsidRPr="00C867C0">
        <w:t xml:space="preserve"> kamhoogte circa </w:t>
      </w:r>
      <w:r w:rsidRPr="00C867C0">
        <w:rPr>
          <w:rStyle w:val="Keuze-blauw"/>
        </w:rPr>
        <w:t>5 / …</w:t>
      </w:r>
      <w:r w:rsidRPr="00C867C0">
        <w:t>cm</w:t>
      </w:r>
    </w:p>
    <w:p w14:paraId="794A9290" w14:textId="77777777" w:rsidR="00435422" w:rsidRPr="00C867C0" w:rsidRDefault="00435422" w:rsidP="00435422">
      <w:pPr>
        <w:pStyle w:val="Textkrper-Einzug2"/>
        <w:rPr>
          <w:rStyle w:val="Keuze-blauw"/>
        </w:rPr>
      </w:pPr>
      <w:r w:rsidRPr="00C867C0">
        <w:t xml:space="preserve">hoekkeperbanden: </w:t>
      </w:r>
      <w:r w:rsidRPr="00C867C0">
        <w:rPr>
          <w:rStyle w:val="Keuze-blauw"/>
        </w:rPr>
        <w:t>luchtdoorlatend kunststof of aluminiumvlies / ... zie artikel 37.10. slabben, loketten en aansluitbanden – algemeen</w:t>
      </w:r>
    </w:p>
    <w:p w14:paraId="3CE5A110" w14:textId="77777777" w:rsidR="00435422" w:rsidRPr="00C867C0" w:rsidRDefault="00435422" w:rsidP="00B12E38">
      <w:pPr>
        <w:pStyle w:val="Textkrper-Zeileneinzug"/>
      </w:pPr>
      <w:r w:rsidRPr="00C867C0">
        <w:t xml:space="preserve">Kilgoten: </w:t>
      </w:r>
      <w:r w:rsidRPr="00C867C0">
        <w:rPr>
          <w:rStyle w:val="Keuze-blauw"/>
        </w:rPr>
        <w:t>lood / zink / aluminium / … zie artikel 37.10. slabben, loketten &amp; aansluitbanden – algemeen</w:t>
      </w:r>
      <w:r w:rsidRPr="00C867C0">
        <w:t>. Opvatting:</w:t>
      </w:r>
    </w:p>
    <w:p w14:paraId="5060BB4D" w14:textId="77777777" w:rsidR="00435422" w:rsidRPr="00C867C0" w:rsidRDefault="00435422" w:rsidP="00EB2E01">
      <w:pPr>
        <w:pStyle w:val="ofwelinspringen"/>
      </w:pPr>
      <w:r w:rsidRPr="00C867C0">
        <w:rPr>
          <w:rStyle w:val="ofwelChar"/>
        </w:rPr>
        <w:t>(ofwel)</w:t>
      </w:r>
      <w:r w:rsidRPr="00C867C0">
        <w:t xml:space="preserve">   gewone kil </w:t>
      </w:r>
      <w:r w:rsidRPr="00C867C0">
        <w:rPr>
          <w:rStyle w:val="Keuze-blauw"/>
        </w:rPr>
        <w:t>met / zonder</w:t>
      </w:r>
      <w:r w:rsidRPr="00C867C0">
        <w:t xml:space="preserve"> stroombreker. De nuttige breedte bedraagt minstens 30 cm.</w:t>
      </w:r>
    </w:p>
    <w:p w14:paraId="29FE66AB" w14:textId="77777777" w:rsidR="00435422" w:rsidRPr="00C867C0" w:rsidRDefault="00435422" w:rsidP="00EB2E01">
      <w:pPr>
        <w:pStyle w:val="ofwelinspringen"/>
      </w:pPr>
      <w:r w:rsidRPr="00C867C0">
        <w:rPr>
          <w:rStyle w:val="ofwelChar"/>
        </w:rPr>
        <w:t>(ofwel)</w:t>
      </w:r>
      <w:r w:rsidRPr="00C867C0">
        <w:t>   verzonken kilbakgoot. De nuttige breedte bedraagt minstens 25 cm.</w:t>
      </w:r>
    </w:p>
    <w:p w14:paraId="1FB584F7" w14:textId="77777777" w:rsidR="00435422" w:rsidRPr="00C867C0" w:rsidRDefault="00435422" w:rsidP="00EB2E01">
      <w:pPr>
        <w:pStyle w:val="ofwelinspringen"/>
      </w:pPr>
      <w:r w:rsidRPr="00C867C0">
        <w:rPr>
          <w:rStyle w:val="ofwelChar"/>
        </w:rPr>
        <w:t>(ofwel)</w:t>
      </w:r>
      <w:r w:rsidRPr="00C867C0">
        <w:t>   half-verzonken kilbakgoot. De nuttige breedte bedraagt minstens 30 cm.</w:t>
      </w:r>
    </w:p>
    <w:p w14:paraId="11BABF37" w14:textId="77777777" w:rsidR="00435422" w:rsidRPr="00C867C0" w:rsidRDefault="00435422" w:rsidP="00B12E38">
      <w:pPr>
        <w:pStyle w:val="Textkrper-Zeileneinzug"/>
      </w:pPr>
      <w:r w:rsidRPr="00C867C0">
        <w:t>Extra toebehoren:</w:t>
      </w:r>
    </w:p>
    <w:p w14:paraId="44465F65" w14:textId="77777777" w:rsidR="00435422" w:rsidRPr="00C867C0" w:rsidRDefault="00435422" w:rsidP="00435422">
      <w:pPr>
        <w:pStyle w:val="Textkrper-Einzug2"/>
        <w:rPr>
          <w:rStyle w:val="Keuze-blauw"/>
        </w:rPr>
      </w:pPr>
      <w:r w:rsidRPr="00C867C0">
        <w:t xml:space="preserve">veiligheidshaken conform NBN EN 517: voor </w:t>
      </w:r>
      <w:r w:rsidRPr="00C867C0">
        <w:rPr>
          <w:rStyle w:val="Keuze-blauw"/>
        </w:rPr>
        <w:t>collectieve beveiliging volgens TV 240 § 2.4.1  / individuele beveiliging volgens TV 240 § 2.4.2</w:t>
      </w:r>
    </w:p>
    <w:p w14:paraId="5AC68B4B" w14:textId="77777777" w:rsidR="00435422" w:rsidRPr="00C867C0" w:rsidRDefault="00435422" w:rsidP="00435422">
      <w:pPr>
        <w:pStyle w:val="Textkrper-Einzug2"/>
      </w:pPr>
      <w:r w:rsidRPr="00C867C0">
        <w:t xml:space="preserve">ladderhaken conform NBN EN 517: te voorzien om de </w:t>
      </w:r>
      <w:smartTag w:uri="urn:schemas-microsoft-com:office:smarttags" w:element="metricconverter">
        <w:smartTagPr>
          <w:attr w:name="ProductID" w:val="2,50 m"/>
        </w:smartTagPr>
        <w:r w:rsidRPr="00C867C0">
          <w:t>2,50 m</w:t>
        </w:r>
      </w:smartTag>
      <w:r w:rsidRPr="00C867C0">
        <w:t xml:space="preserve"> horizontaal en om de </w:t>
      </w:r>
      <w:smartTag w:uri="urn:schemas-microsoft-com:office:smarttags" w:element="metricconverter">
        <w:smartTagPr>
          <w:attr w:name="ProductID" w:val="5,00 m"/>
        </w:smartTagPr>
        <w:r w:rsidRPr="00C867C0">
          <w:t>5,00 m</w:t>
        </w:r>
      </w:smartTag>
      <w:r w:rsidRPr="00C867C0">
        <w:t xml:space="preserve"> volgens de grootste hellingslijn. </w:t>
      </w:r>
    </w:p>
    <w:p w14:paraId="0DDAA1C7" w14:textId="77777777" w:rsidR="00435422" w:rsidRPr="00C867C0" w:rsidRDefault="00435422" w:rsidP="00435422">
      <w:pPr>
        <w:pStyle w:val="Textkrper-Einzug2"/>
      </w:pPr>
      <w:r w:rsidRPr="00C867C0">
        <w:t xml:space="preserve">bevestigingshaken </w:t>
      </w:r>
      <w:r w:rsidRPr="00C867C0">
        <w:rPr>
          <w:rStyle w:val="Keuze-blauw"/>
        </w:rPr>
        <w:t>zonnecollectoren / PV-panelen</w:t>
      </w:r>
      <w:r w:rsidRPr="00C867C0">
        <w:t>: in coördinatie met artikel …</w:t>
      </w:r>
    </w:p>
    <w:p w14:paraId="177D077E" w14:textId="77777777" w:rsidR="00435422" w:rsidRPr="00C867C0" w:rsidRDefault="00435422" w:rsidP="00435422">
      <w:pPr>
        <w:pStyle w:val="Textkrper-Einzug2"/>
      </w:pPr>
      <w:r w:rsidRPr="00C867C0">
        <w:t xml:space="preserve">dakdoorgangselementen </w:t>
      </w:r>
      <w:r w:rsidRPr="00C867C0">
        <w:rPr>
          <w:rStyle w:val="Keuze-blauw"/>
        </w:rPr>
        <w:t>ventilatie / rookgasafvoer:</w:t>
      </w:r>
      <w:r w:rsidRPr="00C867C0">
        <w:t xml:space="preserve"> in coördinatie met deel 6</w:t>
      </w:r>
    </w:p>
    <w:p w14:paraId="32952918" w14:textId="77777777" w:rsidR="00435422" w:rsidRPr="00C867C0" w:rsidRDefault="00435422" w:rsidP="00A93032">
      <w:pPr>
        <w:pStyle w:val="berschrift6"/>
      </w:pPr>
      <w:r w:rsidRPr="00C867C0">
        <w:t>Uitvoering</w:t>
      </w:r>
    </w:p>
    <w:p w14:paraId="1F5639AA" w14:textId="77777777" w:rsidR="00435422" w:rsidRPr="00C867C0" w:rsidRDefault="00435422" w:rsidP="00B12E38">
      <w:pPr>
        <w:pStyle w:val="Textkrper-Zeileneinzug"/>
      </w:pPr>
      <w:r w:rsidRPr="00C867C0">
        <w:t>De voorschriften van de fabrikant, afgestemd op het  pantype, worden nageleefd. Ze worden aangevuld met eventuele aanduidingen op dak- en detailplannen. Zie ook hoofdstukken 37 en 38.</w:t>
      </w:r>
    </w:p>
    <w:p w14:paraId="49EEEE39" w14:textId="77777777" w:rsidR="00435422" w:rsidRPr="00C867C0" w:rsidRDefault="00435422" w:rsidP="00B12E38">
      <w:pPr>
        <w:pStyle w:val="Textkrper-Zeileneinzug"/>
        <w:rPr>
          <w:rStyle w:val="Keuze-blauw"/>
        </w:rPr>
      </w:pPr>
      <w:r w:rsidRPr="00C867C0">
        <w:t xml:space="preserve">Drager: </w:t>
      </w:r>
      <w:r w:rsidRPr="00C867C0">
        <w:rPr>
          <w:rStyle w:val="Keuze-blauw"/>
        </w:rPr>
        <w:t>op panlatten (inbegrepen in de eenheidsprijs van de pannen) / ...</w:t>
      </w:r>
    </w:p>
    <w:p w14:paraId="6E35D4C6" w14:textId="77777777" w:rsidR="00435422" w:rsidRPr="00C867C0" w:rsidRDefault="00435422" w:rsidP="00B12E38">
      <w:pPr>
        <w:pStyle w:val="Textkrper-Zeileneinzug"/>
        <w:rPr>
          <w:rStyle w:val="Keuze-blauw"/>
        </w:rPr>
      </w:pPr>
      <w:r w:rsidRPr="00C867C0">
        <w:t xml:space="preserve">Legverband: </w:t>
      </w:r>
      <w:r w:rsidRPr="00C867C0">
        <w:rPr>
          <w:rStyle w:val="Keuze-blauw"/>
        </w:rPr>
        <w:t>gewoon recht verband / kruisverband</w:t>
      </w:r>
    </w:p>
    <w:p w14:paraId="2230A87E"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3FBCA74A" w14:textId="77777777" w:rsidR="00435422" w:rsidRPr="00C867C0" w:rsidRDefault="00435422" w:rsidP="00B12E38">
      <w:pPr>
        <w:pStyle w:val="Textkrper-Zeileneinzug"/>
      </w:pPr>
      <w:r w:rsidRPr="00C867C0">
        <w:t xml:space="preserve">Betonpannen niet voorzien van kopsluiting mogen geplaatst worden met variabele latafstand. </w:t>
      </w:r>
    </w:p>
    <w:p w14:paraId="436AA098" w14:textId="77777777" w:rsidR="00435422" w:rsidRPr="00C867C0" w:rsidRDefault="00435422" w:rsidP="00B12E38">
      <w:pPr>
        <w:pStyle w:val="Textkrper-Zeileneinzug"/>
        <w:rPr>
          <w:rStyle w:val="Keuze-blauw"/>
        </w:rPr>
      </w:pPr>
      <w:r w:rsidRPr="00C867C0">
        <w:t>De nokken of noordbomen worden geplaatst volgens § 4.3 of § 4.4 van TV 202.</w:t>
      </w:r>
      <w:r w:rsidRPr="00C867C0">
        <w:rPr>
          <w:rStyle w:val="Keuze-blauw"/>
        </w:rPr>
        <w:t xml:space="preserve"> De wel van de halfronde nok is geplaatst met de overheersende wind mee. / De hoekvormige of hoekige nokken worden tegen elkaar aan geplaatst.</w:t>
      </w:r>
    </w:p>
    <w:p w14:paraId="6C9FB178" w14:textId="77777777" w:rsidR="00435422" w:rsidRPr="00C867C0" w:rsidRDefault="00435422" w:rsidP="00B12E38">
      <w:pPr>
        <w:pStyle w:val="Textkrper-Zeileneinzug"/>
      </w:pPr>
      <w:r w:rsidRPr="00C867C0">
        <w:t xml:space="preserve">Bij de onderste vier rijen pannen en de vijf pannenrijen op de randen van de dakvlakken worden </w:t>
      </w:r>
      <w:r w:rsidRPr="00C867C0">
        <w:rPr>
          <w:rStyle w:val="Keuze-blauw"/>
        </w:rPr>
        <w:t xml:space="preserve">alle geschrankte / alle </w:t>
      </w:r>
      <w:r w:rsidRPr="00C867C0">
        <w:t>pannen</w:t>
      </w:r>
      <w:r w:rsidRPr="00C867C0">
        <w:rPr>
          <w:rStyle w:val="Keuze-blauw"/>
        </w:rPr>
        <w:t xml:space="preserve"> genageld / in haken gelegd.</w:t>
      </w:r>
    </w:p>
    <w:p w14:paraId="45684905" w14:textId="77777777" w:rsidR="00435422" w:rsidRPr="00C867C0" w:rsidRDefault="00435422" w:rsidP="00B12E38">
      <w:pPr>
        <w:pStyle w:val="Textkrper-Zeileneinzug"/>
      </w:pPr>
      <w:r w:rsidRPr="00C867C0">
        <w:t>De gevelpannen worden geplaatst volgens § 4.21 van TV 202.</w:t>
      </w:r>
    </w:p>
    <w:p w14:paraId="4CC62B8B" w14:textId="77777777" w:rsidR="00435422" w:rsidRPr="00C867C0" w:rsidRDefault="00435422" w:rsidP="00A93032">
      <w:pPr>
        <w:pStyle w:val="berschrift6"/>
      </w:pPr>
      <w:bookmarkStart w:id="861" w:name="_Toc523316042"/>
      <w:bookmarkStart w:id="862" w:name="_Toc98047858"/>
      <w:r w:rsidRPr="00C867C0">
        <w:t>Toepassing</w:t>
      </w:r>
    </w:p>
    <w:p w14:paraId="69814E75" w14:textId="77777777" w:rsidR="00435422" w:rsidRPr="00C867C0" w:rsidRDefault="00435422" w:rsidP="0036546C">
      <w:pPr>
        <w:pStyle w:val="berschrift4"/>
        <w:rPr>
          <w:rStyle w:val="MeetChar"/>
        </w:rPr>
      </w:pPr>
      <w:bookmarkStart w:id="863" w:name="_Toc390632570"/>
      <w:bookmarkStart w:id="864" w:name="_Toc390633997"/>
      <w:bookmarkStart w:id="865" w:name="_Toc390762630"/>
      <w:bookmarkStart w:id="866" w:name="_Toc130203649"/>
      <w:bookmarkStart w:id="867" w:name="c3a_art_32_12_10_"/>
      <w:bookmarkEnd w:id="860"/>
      <w:r>
        <w:t>32.12.10.</w:t>
      </w:r>
      <w:r>
        <w:tab/>
      </w:r>
      <w:r w:rsidRPr="00C867C0">
        <w:t>pannen - beton/dakvlak</w:t>
      </w:r>
      <w:r w:rsidRPr="00C867C0">
        <w:tab/>
      </w:r>
      <w:r w:rsidRPr="00C867C0">
        <w:rPr>
          <w:rStyle w:val="MeetChar"/>
        </w:rPr>
        <w:t>|FH|m2</w:t>
      </w:r>
      <w:bookmarkEnd w:id="863"/>
      <w:bookmarkEnd w:id="864"/>
      <w:bookmarkEnd w:id="865"/>
      <w:bookmarkEnd w:id="866"/>
    </w:p>
    <w:p w14:paraId="20ABCBFA" w14:textId="77777777" w:rsidR="00435422" w:rsidRPr="00C867C0" w:rsidRDefault="00435422" w:rsidP="00A93032">
      <w:pPr>
        <w:pStyle w:val="berschrift6"/>
        <w:rPr>
          <w:lang w:val="nl-NL"/>
        </w:rPr>
      </w:pPr>
      <w:r w:rsidRPr="00C867C0">
        <w:rPr>
          <w:lang w:val="nl-NL"/>
        </w:rPr>
        <w:t>Meting</w:t>
      </w:r>
    </w:p>
    <w:p w14:paraId="79BCF7C1" w14:textId="77777777" w:rsidR="00435422" w:rsidRPr="00C867C0" w:rsidRDefault="00435422" w:rsidP="00B12E38">
      <w:pPr>
        <w:pStyle w:val="Textkrper-Zeileneinzug"/>
      </w:pPr>
      <w:r w:rsidRPr="00C867C0">
        <w:t>meeteenheid: m2</w:t>
      </w:r>
    </w:p>
    <w:p w14:paraId="6179A152" w14:textId="77777777" w:rsidR="00435422" w:rsidRPr="00C867C0" w:rsidRDefault="00435422" w:rsidP="00B12E38">
      <w:pPr>
        <w:pStyle w:val="Textkrper-Zeileneinzug"/>
      </w:pPr>
      <w:r w:rsidRPr="00C867C0">
        <w:t>meetcode: netto dakoppervlakte</w:t>
      </w:r>
    </w:p>
    <w:p w14:paraId="122EAA86" w14:textId="77777777" w:rsidR="00435422" w:rsidRPr="00C867C0" w:rsidRDefault="00435422" w:rsidP="00B12E38">
      <w:pPr>
        <w:pStyle w:val="Textkrper-Zeileneinzug"/>
      </w:pPr>
      <w:r w:rsidRPr="00C867C0">
        <w:t>aard van de overeenkomst: Forfaitaire Hoeveelheid (FH)</w:t>
      </w:r>
    </w:p>
    <w:p w14:paraId="23508117" w14:textId="77777777" w:rsidR="00435422" w:rsidRPr="00C867C0" w:rsidRDefault="00435422" w:rsidP="00A93032">
      <w:pPr>
        <w:pStyle w:val="berschrift6"/>
      </w:pPr>
      <w:bookmarkStart w:id="868" w:name="_Toc390632571"/>
      <w:bookmarkStart w:id="869" w:name="_Toc390633998"/>
      <w:r w:rsidRPr="00C867C0">
        <w:t>Toepassing</w:t>
      </w:r>
    </w:p>
    <w:p w14:paraId="627521DA" w14:textId="77777777" w:rsidR="00435422" w:rsidRPr="00C867C0" w:rsidRDefault="00435422" w:rsidP="0036546C">
      <w:pPr>
        <w:pStyle w:val="berschrift4"/>
        <w:rPr>
          <w:rStyle w:val="MeetChar"/>
        </w:rPr>
      </w:pPr>
      <w:bookmarkStart w:id="870" w:name="_Toc390762631"/>
      <w:bookmarkStart w:id="871" w:name="_Toc130203650"/>
      <w:bookmarkStart w:id="872" w:name="c3a_art_32_12_20_"/>
      <w:bookmarkEnd w:id="867"/>
      <w:r>
        <w:t>32.12.20.</w:t>
      </w:r>
      <w:r>
        <w:tab/>
      </w:r>
      <w:r w:rsidRPr="00C867C0">
        <w:t>pannen - beton/vormstukken</w:t>
      </w:r>
      <w:r w:rsidRPr="00C867C0">
        <w:tab/>
      </w:r>
      <w:r w:rsidRPr="00C867C0">
        <w:rPr>
          <w:rStyle w:val="MeetChar"/>
        </w:rPr>
        <w:t>|FH|m</w:t>
      </w:r>
      <w:bookmarkEnd w:id="868"/>
      <w:bookmarkEnd w:id="869"/>
      <w:bookmarkEnd w:id="870"/>
      <w:bookmarkEnd w:id="871"/>
    </w:p>
    <w:p w14:paraId="42A08183" w14:textId="77777777" w:rsidR="00435422" w:rsidRPr="00C867C0" w:rsidRDefault="00435422" w:rsidP="00A93032">
      <w:pPr>
        <w:pStyle w:val="berschrift6"/>
        <w:rPr>
          <w:lang w:val="nl-NL"/>
        </w:rPr>
      </w:pPr>
      <w:r w:rsidRPr="00C867C0">
        <w:rPr>
          <w:lang w:val="nl-NL"/>
        </w:rPr>
        <w:t>Meting</w:t>
      </w:r>
    </w:p>
    <w:p w14:paraId="229545D9" w14:textId="77777777" w:rsidR="00435422" w:rsidRPr="00C867C0" w:rsidRDefault="00435422" w:rsidP="00B12E38">
      <w:pPr>
        <w:pStyle w:val="Textkrper-Zeileneinzug"/>
      </w:pPr>
      <w:r w:rsidRPr="00C867C0">
        <w:t>meeteenheid: m</w:t>
      </w:r>
    </w:p>
    <w:p w14:paraId="53A565B4" w14:textId="77777777" w:rsidR="00435422" w:rsidRPr="00C867C0" w:rsidRDefault="00435422" w:rsidP="00B12E38">
      <w:pPr>
        <w:pStyle w:val="Textkrper-Zeileneinzug"/>
      </w:pPr>
      <w:r w:rsidRPr="00C867C0">
        <w:t>meetcode: lengte van de speciale vormstukken die de dakranden bedekken, beëindigingen, ontmoetingen en aansluitingen zoals nokken, hoeken, killen, knikken,…  Passtukken worden niet meegerekend.</w:t>
      </w:r>
    </w:p>
    <w:p w14:paraId="0B3B9C5C" w14:textId="77777777" w:rsidR="00435422" w:rsidRPr="00C867C0" w:rsidRDefault="00435422" w:rsidP="00B12E38">
      <w:pPr>
        <w:pStyle w:val="Textkrper-Zeileneinzug"/>
      </w:pPr>
      <w:r w:rsidRPr="00C867C0">
        <w:t>aard van de overeenkomst: Forfaitaire Hoeveelheid (FH)</w:t>
      </w:r>
    </w:p>
    <w:p w14:paraId="08EA3377" w14:textId="77777777" w:rsidR="00435422" w:rsidRPr="00C867C0" w:rsidRDefault="00435422" w:rsidP="00A93032">
      <w:pPr>
        <w:pStyle w:val="berschrift6"/>
      </w:pPr>
      <w:bookmarkStart w:id="873" w:name="_Toc390632572"/>
      <w:bookmarkStart w:id="874" w:name="_Toc390633999"/>
      <w:r w:rsidRPr="00C867C0">
        <w:t>Toepassing</w:t>
      </w:r>
    </w:p>
    <w:p w14:paraId="1BC51EFE" w14:textId="77777777" w:rsidR="00435422" w:rsidRPr="00C867C0" w:rsidRDefault="00435422" w:rsidP="0036546C">
      <w:pPr>
        <w:pStyle w:val="berschrift4"/>
        <w:rPr>
          <w:rStyle w:val="MeetChar"/>
        </w:rPr>
      </w:pPr>
      <w:bookmarkStart w:id="875" w:name="_Toc390762632"/>
      <w:bookmarkStart w:id="876" w:name="_Toc130203651"/>
      <w:bookmarkStart w:id="877" w:name="c3a_art_32_12_30_"/>
      <w:bookmarkEnd w:id="872"/>
      <w:r>
        <w:t>32.12.30.</w:t>
      </w:r>
      <w:r>
        <w:tab/>
      </w:r>
      <w:r w:rsidRPr="00C867C0">
        <w:t>pannen - beton/toebehoren</w:t>
      </w:r>
      <w:r w:rsidRPr="00C867C0">
        <w:tab/>
      </w:r>
      <w:r w:rsidRPr="00C867C0">
        <w:rPr>
          <w:rStyle w:val="MeetChar"/>
        </w:rPr>
        <w:t>|FH|st</w:t>
      </w:r>
      <w:bookmarkEnd w:id="873"/>
      <w:bookmarkEnd w:id="874"/>
      <w:bookmarkEnd w:id="875"/>
      <w:bookmarkEnd w:id="876"/>
    </w:p>
    <w:p w14:paraId="7442CA0A" w14:textId="77777777" w:rsidR="00435422" w:rsidRPr="00C867C0" w:rsidRDefault="00435422" w:rsidP="00A93032">
      <w:pPr>
        <w:pStyle w:val="berschrift6"/>
      </w:pPr>
      <w:r w:rsidRPr="00C867C0">
        <w:t>Meting</w:t>
      </w:r>
    </w:p>
    <w:p w14:paraId="414DE4AF" w14:textId="77777777" w:rsidR="00435422" w:rsidRPr="00C867C0" w:rsidRDefault="00435422" w:rsidP="00B12E38">
      <w:pPr>
        <w:pStyle w:val="Textkrper-Zeileneinzug"/>
      </w:pPr>
      <w:bookmarkStart w:id="878" w:name="_Toc523316045"/>
      <w:bookmarkStart w:id="879" w:name="_Toc98047861"/>
      <w:bookmarkEnd w:id="861"/>
      <w:bookmarkEnd w:id="862"/>
      <w:r w:rsidRPr="00C867C0">
        <w:t>meeteenheid: stuk</w:t>
      </w:r>
    </w:p>
    <w:p w14:paraId="644ADB93" w14:textId="77777777" w:rsidR="00435422" w:rsidRPr="00C867C0" w:rsidRDefault="00435422" w:rsidP="00B12E38">
      <w:pPr>
        <w:pStyle w:val="Textkrper-Zeileneinzug"/>
      </w:pPr>
      <w:r w:rsidRPr="00C867C0">
        <w:t>meetcode: toebehoren zoals ladderhaken, speciale stukken, …</w:t>
      </w:r>
    </w:p>
    <w:p w14:paraId="26D6739D" w14:textId="77777777" w:rsidR="00435422" w:rsidRPr="00C867C0" w:rsidRDefault="00435422" w:rsidP="00B12E38">
      <w:pPr>
        <w:pStyle w:val="Textkrper-Zeileneinzug"/>
      </w:pPr>
      <w:r w:rsidRPr="00C867C0">
        <w:t>aard van de overeenkomst: Forfaitaire Hoeveelheid (FH)</w:t>
      </w:r>
    </w:p>
    <w:p w14:paraId="0C1E2661" w14:textId="77777777" w:rsidR="00435422" w:rsidRPr="00C867C0" w:rsidRDefault="00435422" w:rsidP="00A93032">
      <w:pPr>
        <w:pStyle w:val="berschrift6"/>
      </w:pPr>
      <w:bookmarkStart w:id="880" w:name="_Toc390632573"/>
      <w:bookmarkStart w:id="881" w:name="_Toc390634000"/>
      <w:r w:rsidRPr="00C867C0">
        <w:t>Toepassing</w:t>
      </w:r>
    </w:p>
    <w:p w14:paraId="7BB310A1" w14:textId="4810C997" w:rsidR="00435422" w:rsidRPr="00C867C0" w:rsidRDefault="00435422" w:rsidP="0036546C">
      <w:pPr>
        <w:pStyle w:val="berschrift3"/>
      </w:pPr>
      <w:bookmarkStart w:id="882" w:name="_Toc390762633"/>
      <w:bookmarkStart w:id="883" w:name="_Toc130203652"/>
      <w:bookmarkStart w:id="884" w:name="c3a_art_32_13_"/>
      <w:bookmarkEnd w:id="877"/>
      <w:r w:rsidRPr="00C867C0">
        <w:lastRenderedPageBreak/>
        <w:t>32.13.</w:t>
      </w:r>
      <w:r w:rsidRPr="00C867C0">
        <w:tab/>
        <w:t xml:space="preserve">pannen – </w:t>
      </w:r>
      <w:r w:rsidR="00713038">
        <w:t>metaal</w:t>
      </w:r>
      <w:bookmarkEnd w:id="880"/>
      <w:bookmarkEnd w:id="881"/>
      <w:bookmarkEnd w:id="882"/>
      <w:r w:rsidR="001F1132" w:rsidRPr="00FC427B">
        <w:rPr>
          <w:lang w:val="nl-BE"/>
        </w:rPr>
        <w:tab/>
      </w:r>
      <w:sdt>
        <w:sdtPr>
          <w:rPr>
            <w:rStyle w:val="MeetChar"/>
            <w:lang w:val="nl-BE"/>
          </w:rPr>
          <w:id w:val="-1297597904"/>
          <w:placeholder>
            <w:docPart w:val="7C8BF346F6804C5A98B9B28C68B837FF"/>
          </w:placeholder>
          <w:dropDownList>
            <w:listItem w:displayText="|FH|m2" w:value="|FH|m2"/>
            <w:listItem w:displayText="|PM|" w:value="|PM|"/>
          </w:dropDownList>
        </w:sdtPr>
        <w:sdtContent>
          <w:r w:rsidR="001F1132" w:rsidRPr="00FC427B">
            <w:rPr>
              <w:rStyle w:val="MeetChar"/>
              <w:lang w:val="nl-BE"/>
            </w:rPr>
            <w:t>|FH|m2</w:t>
          </w:r>
        </w:sdtContent>
      </w:sdt>
      <w:bookmarkEnd w:id="883"/>
    </w:p>
    <w:p w14:paraId="1F91F5F0" w14:textId="77777777" w:rsidR="00435422" w:rsidRPr="00C867C0" w:rsidRDefault="00435422" w:rsidP="00A93032">
      <w:pPr>
        <w:pStyle w:val="berschrift6"/>
      </w:pPr>
      <w:r w:rsidRPr="00C867C0">
        <w:t>Meting</w:t>
      </w:r>
    </w:p>
    <w:p w14:paraId="3D94BEFF" w14:textId="77777777" w:rsidR="00435422" w:rsidRPr="00C867C0" w:rsidRDefault="00435422" w:rsidP="0045686E">
      <w:pPr>
        <w:pStyle w:val="ofwel"/>
      </w:pPr>
      <w:r w:rsidRPr="00C867C0">
        <w:t>(ofwel)</w:t>
      </w:r>
    </w:p>
    <w:p w14:paraId="0E700911" w14:textId="77777777" w:rsidR="00435422" w:rsidRPr="00C867C0" w:rsidRDefault="00435422" w:rsidP="00B12E38">
      <w:pPr>
        <w:pStyle w:val="Textkrper-Zeileneinzug"/>
      </w:pPr>
      <w:r w:rsidRPr="00C867C0">
        <w:t xml:space="preserve">meeteenheid: per m2, in globaliteit, alle hulpstukken en aansluitingen inbegrepen. </w:t>
      </w:r>
    </w:p>
    <w:p w14:paraId="7B188F23" w14:textId="77777777" w:rsidR="00435422" w:rsidRPr="00C867C0" w:rsidRDefault="00435422" w:rsidP="00B12E38">
      <w:pPr>
        <w:pStyle w:val="Textkrper-Zeileneinzug"/>
      </w:pPr>
      <w:r w:rsidRPr="00C867C0">
        <w:t>meetcode: netto dakoppervlakte. De te dekken oppervlakte moet worden gemeten in het vlak aan de onderzijde van de dakbedekking. Openingen van kleiner dan 1m2 worden niet afgetrokken.</w:t>
      </w:r>
    </w:p>
    <w:p w14:paraId="78383A3B" w14:textId="77777777" w:rsidR="00435422" w:rsidRPr="00C867C0" w:rsidRDefault="00435422" w:rsidP="00B12E38">
      <w:pPr>
        <w:pStyle w:val="Textkrper-Zeileneinzug"/>
      </w:pPr>
      <w:r w:rsidRPr="00C867C0">
        <w:t>aard van de overeenkomst: Forfaitaire Hoeveelheid (FH)</w:t>
      </w:r>
    </w:p>
    <w:p w14:paraId="201EE7D7" w14:textId="77777777" w:rsidR="00435422" w:rsidRPr="00C867C0" w:rsidRDefault="00435422" w:rsidP="0045686E">
      <w:pPr>
        <w:pStyle w:val="ofwel"/>
      </w:pPr>
      <w:r w:rsidRPr="00C867C0">
        <w:t>(ofwel)</w:t>
      </w:r>
    </w:p>
    <w:p w14:paraId="5CB0E710" w14:textId="77777777" w:rsidR="00435422" w:rsidRPr="00C867C0" w:rsidRDefault="00435422" w:rsidP="00B12E38">
      <w:pPr>
        <w:pStyle w:val="Textkrper-Zeileneinzug"/>
        <w:rPr>
          <w:rStyle w:val="Seitenzahl"/>
        </w:rPr>
      </w:pPr>
      <w:r w:rsidRPr="00C867C0">
        <w:rPr>
          <w:rStyle w:val="Seitenzahl"/>
        </w:rPr>
        <w:t>meeteenheid: volgens subartikels 32.13.10., 32.13.20. en 32.13.30.</w:t>
      </w:r>
    </w:p>
    <w:p w14:paraId="099D475A" w14:textId="77777777" w:rsidR="00435422" w:rsidRPr="00C867C0" w:rsidRDefault="00435422" w:rsidP="00B12E38">
      <w:pPr>
        <w:pStyle w:val="Textkrper-Zeileneinzug"/>
      </w:pPr>
      <w:r w:rsidRPr="00C867C0">
        <w:rPr>
          <w:rStyle w:val="Seitenzahl"/>
        </w:rPr>
        <w:t>aard van de overeenkomst: Pro Memorie (PM). Inbegrepen in de subartikels.</w:t>
      </w:r>
    </w:p>
    <w:p w14:paraId="71C708CE" w14:textId="77777777" w:rsidR="00435422" w:rsidRPr="00C867C0" w:rsidRDefault="00435422" w:rsidP="00A93032">
      <w:pPr>
        <w:pStyle w:val="berschrift6"/>
      </w:pPr>
      <w:r w:rsidRPr="00C867C0">
        <w:t>Materiaal</w:t>
      </w:r>
    </w:p>
    <w:p w14:paraId="7BA9C11E" w14:textId="77777777" w:rsidR="004A52FD" w:rsidRPr="004A52FD" w:rsidRDefault="00435422" w:rsidP="00B12E38">
      <w:pPr>
        <w:pStyle w:val="Textkrper-Zeileneinzug"/>
        <w:rPr>
          <w:rStyle w:val="Seitenzahl"/>
          <w:lang w:val="nl-NL"/>
        </w:rPr>
      </w:pPr>
      <w:r w:rsidRPr="00C867C0">
        <w:rPr>
          <w:rStyle w:val="Seitenzahl"/>
        </w:rPr>
        <w:t xml:space="preserve">Dakpanplaten </w:t>
      </w:r>
      <w:r w:rsidR="00713038" w:rsidRPr="004A52FD">
        <w:t>vervaardigd</w:t>
      </w:r>
      <w:r w:rsidR="00713038">
        <w:rPr>
          <w:rStyle w:val="Seitenzahl"/>
        </w:rPr>
        <w:t xml:space="preserve"> </w:t>
      </w:r>
      <w:r w:rsidRPr="00C867C0">
        <w:rPr>
          <w:rStyle w:val="Seitenzahl"/>
        </w:rPr>
        <w:t>uit koudgevormd, continu verzinkt bandstaal</w:t>
      </w:r>
      <w:r w:rsidR="001E1A68">
        <w:rPr>
          <w:rStyle w:val="Seitenzahl"/>
        </w:rPr>
        <w:t xml:space="preserve"> </w:t>
      </w:r>
      <w:r w:rsidR="004A52FD">
        <w:rPr>
          <w:rStyle w:val="Seitenzahl"/>
        </w:rPr>
        <w:t>volgens NBN EN 10327</w:t>
      </w:r>
    </w:p>
    <w:p w14:paraId="3A628686" w14:textId="77777777" w:rsidR="00435422" w:rsidRPr="004A52FD" w:rsidRDefault="00435422" w:rsidP="004A52FD">
      <w:pPr>
        <w:pStyle w:val="berschrift8"/>
      </w:pPr>
      <w:r w:rsidRPr="00C867C0">
        <w:t>Specificaties</w:t>
      </w:r>
    </w:p>
    <w:p w14:paraId="70CF886F" w14:textId="77777777" w:rsidR="00435422" w:rsidRPr="00C867C0" w:rsidRDefault="00435422" w:rsidP="00B12E38">
      <w:pPr>
        <w:pStyle w:val="Textkrper-Zeileneinzug"/>
        <w:rPr>
          <w:rStyle w:val="Seitenzahl"/>
        </w:rPr>
      </w:pPr>
      <w:r w:rsidRPr="00C867C0">
        <w:rPr>
          <w:rStyle w:val="Seitenzahl"/>
        </w:rPr>
        <w:t xml:space="preserve">Type: </w:t>
      </w:r>
      <w:r w:rsidRPr="00C867C0">
        <w:rPr>
          <w:rStyle w:val="Keuze-blauw"/>
        </w:rPr>
        <w:t>strakke pan / rustieke pan / tegelpan /…</w:t>
      </w:r>
    </w:p>
    <w:p w14:paraId="64B20EA5" w14:textId="77777777" w:rsidR="00435422" w:rsidRPr="00C867C0" w:rsidRDefault="00435422" w:rsidP="00B12E38">
      <w:pPr>
        <w:pStyle w:val="Textkrper-Zeileneinzug"/>
        <w:rPr>
          <w:rStyle w:val="Seitenzahl"/>
        </w:rPr>
      </w:pPr>
      <w:r w:rsidRPr="00C867C0">
        <w:rPr>
          <w:rStyle w:val="Seitenzahl"/>
        </w:rPr>
        <w:t xml:space="preserve">Plaatdikte: minimum </w:t>
      </w:r>
      <w:r w:rsidRPr="00C867C0">
        <w:rPr>
          <w:rStyle w:val="Keuze-blauw"/>
        </w:rPr>
        <w:t>0,</w:t>
      </w:r>
      <w:r w:rsidR="0037340B">
        <w:rPr>
          <w:rStyle w:val="Keuze-blauw"/>
        </w:rPr>
        <w:t>4</w:t>
      </w:r>
      <w:r w:rsidR="004A52FD">
        <w:rPr>
          <w:rStyle w:val="Keuze-blauw"/>
        </w:rPr>
        <w:t>5</w:t>
      </w:r>
      <w:r w:rsidRPr="00C867C0">
        <w:rPr>
          <w:rStyle w:val="Keuze-blauw"/>
        </w:rPr>
        <w:t xml:space="preserve"> / 0,</w:t>
      </w:r>
      <w:r w:rsidR="0037340B">
        <w:rPr>
          <w:rStyle w:val="Keuze-blauw"/>
        </w:rPr>
        <w:t xml:space="preserve">50 / </w:t>
      </w:r>
      <w:r w:rsidR="004A52FD">
        <w:rPr>
          <w:rStyle w:val="Keuze-blauw"/>
        </w:rPr>
        <w:t xml:space="preserve">0,55 / </w:t>
      </w:r>
      <w:r w:rsidR="0037340B">
        <w:rPr>
          <w:rStyle w:val="Keuze-blauw"/>
        </w:rPr>
        <w:t>…</w:t>
      </w:r>
      <w:r w:rsidRPr="00C867C0">
        <w:rPr>
          <w:rStyle w:val="Seitenzahl"/>
        </w:rPr>
        <w:t xml:space="preserve"> mm</w:t>
      </w:r>
    </w:p>
    <w:p w14:paraId="1DE8C7C1" w14:textId="77777777" w:rsidR="004A52FD" w:rsidRPr="00C867C0" w:rsidRDefault="004A52FD" w:rsidP="00B12E38">
      <w:pPr>
        <w:pStyle w:val="Textkrper-Zeileneinzug"/>
        <w:rPr>
          <w:rStyle w:val="Seitenzahl"/>
        </w:rPr>
      </w:pPr>
      <w:r>
        <w:rPr>
          <w:rStyle w:val="Seitenzahl"/>
        </w:rPr>
        <w:t xml:space="preserve">Verzinking minimum </w:t>
      </w:r>
      <w:r w:rsidRPr="001E1A68">
        <w:rPr>
          <w:rStyle w:val="Seitenzahl"/>
        </w:rPr>
        <w:t>Z</w:t>
      </w:r>
      <w:r>
        <w:rPr>
          <w:rStyle w:val="Seitenzahl"/>
        </w:rPr>
        <w:t xml:space="preserve"> </w:t>
      </w:r>
      <w:r w:rsidRPr="001E1A68">
        <w:rPr>
          <w:rStyle w:val="Seitenzahl"/>
        </w:rPr>
        <w:t>275 volgens NBN EN 10326</w:t>
      </w:r>
      <w:r>
        <w:rPr>
          <w:rStyle w:val="Seitenzahl"/>
        </w:rPr>
        <w:t xml:space="preserve"> of alu-verzinkt</w:t>
      </w:r>
    </w:p>
    <w:p w14:paraId="0643FB9A" w14:textId="77777777" w:rsidR="00435422" w:rsidRPr="00C867C0" w:rsidRDefault="00435422" w:rsidP="00B12E38">
      <w:pPr>
        <w:pStyle w:val="Textkrper-Zeileneinzug"/>
        <w:rPr>
          <w:rStyle w:val="Seitenzahl"/>
        </w:rPr>
      </w:pPr>
      <w:r w:rsidRPr="00C867C0">
        <w:rPr>
          <w:rStyle w:val="Seitenzahl"/>
        </w:rPr>
        <w:t xml:space="preserve">Coating: </w:t>
      </w:r>
      <w:r w:rsidR="004A52FD">
        <w:rPr>
          <w:rStyle w:val="Seitenzahl"/>
        </w:rPr>
        <w:t>UV-bestendige</w:t>
      </w:r>
      <w:r w:rsidR="00713038">
        <w:rPr>
          <w:rStyle w:val="Seitenzahl"/>
        </w:rPr>
        <w:t xml:space="preserve"> </w:t>
      </w:r>
      <w:r w:rsidRPr="00C867C0">
        <w:rPr>
          <w:rStyle w:val="Keuze-blauw"/>
        </w:rPr>
        <w:t>polyestercoating / polyurethaancoating / …</w:t>
      </w:r>
      <w:r w:rsidR="00713038">
        <w:rPr>
          <w:rStyle w:val="Seitenzahl"/>
        </w:rPr>
        <w:t>,</w:t>
      </w:r>
      <w:r w:rsidRPr="00C867C0">
        <w:rPr>
          <w:rStyle w:val="Seitenzahl"/>
        </w:rPr>
        <w:t xml:space="preserve"> laagdikte min</w:t>
      </w:r>
      <w:r w:rsidR="004A52FD">
        <w:rPr>
          <w:rStyle w:val="Seitenzahl"/>
        </w:rPr>
        <w:t xml:space="preserve">. </w:t>
      </w:r>
      <w:r w:rsidRPr="004A52FD">
        <w:rPr>
          <w:rStyle w:val="Keuze-blauw"/>
        </w:rPr>
        <w:t xml:space="preserve">35 </w:t>
      </w:r>
      <w:r w:rsidR="004A52FD" w:rsidRPr="004A52FD">
        <w:rPr>
          <w:rStyle w:val="Keuze-blauw"/>
        </w:rPr>
        <w:t>/ …</w:t>
      </w:r>
      <w:r w:rsidR="004A52FD">
        <w:rPr>
          <w:rStyle w:val="Seitenzahl"/>
        </w:rPr>
        <w:t xml:space="preserve"> </w:t>
      </w:r>
      <w:r w:rsidR="004A52FD" w:rsidRPr="004A52FD">
        <w:rPr>
          <w:rStyle w:val="Seitenzahl"/>
        </w:rPr>
        <w:t>μm</w:t>
      </w:r>
    </w:p>
    <w:p w14:paraId="7917F72B" w14:textId="77777777" w:rsidR="00435422" w:rsidRPr="00713038" w:rsidRDefault="00435422" w:rsidP="00B12E38">
      <w:pPr>
        <w:pStyle w:val="Textkrper-Zeileneinzug"/>
        <w:rPr>
          <w:rStyle w:val="Keuze-blauw"/>
          <w:color w:val="000000"/>
        </w:rPr>
      </w:pPr>
      <w:r w:rsidRPr="00C867C0">
        <w:rPr>
          <w:rStyle w:val="Seitenzahl"/>
        </w:rPr>
        <w:t xml:space="preserve">Textuur: </w:t>
      </w:r>
      <w:r w:rsidRPr="00C867C0">
        <w:rPr>
          <w:rStyle w:val="Keuze-blauw"/>
        </w:rPr>
        <w:t>glad / bezand</w:t>
      </w:r>
    </w:p>
    <w:p w14:paraId="27721D9D" w14:textId="77777777" w:rsidR="00713038" w:rsidRPr="0037340B" w:rsidRDefault="00713038" w:rsidP="00B12E38">
      <w:pPr>
        <w:pStyle w:val="Textkrper-Zeileneinzug"/>
        <w:rPr>
          <w:rStyle w:val="Keuze-blauw"/>
          <w:color w:val="000000"/>
        </w:rPr>
      </w:pPr>
      <w:r w:rsidRPr="00713038">
        <w:rPr>
          <w:rStyle w:val="Seitenzahl"/>
        </w:rPr>
        <w:t>Kleurtint:</w:t>
      </w:r>
      <w:r>
        <w:rPr>
          <w:rStyle w:val="Keuze-blauw"/>
        </w:rPr>
        <w:t xml:space="preserve"> zwart / rood / rood-bruin / kopergroen …</w:t>
      </w:r>
    </w:p>
    <w:p w14:paraId="5FE6E693" w14:textId="77777777" w:rsidR="0037340B" w:rsidRPr="00C867C0" w:rsidRDefault="0037340B" w:rsidP="00B12E38">
      <w:pPr>
        <w:pStyle w:val="Textkrper-Zeileneinzug"/>
        <w:rPr>
          <w:rStyle w:val="Seitenzahl"/>
        </w:rPr>
      </w:pPr>
      <w:r w:rsidRPr="00C867C0">
        <w:t xml:space="preserve">Hulpstukken: </w:t>
      </w:r>
      <w:r>
        <w:t xml:space="preserve">kantlijsten, </w:t>
      </w:r>
      <w:r w:rsidR="00713038" w:rsidRPr="00713038">
        <w:rPr>
          <w:rStyle w:val="Keuze-blauw"/>
        </w:rPr>
        <w:t>rechte / ronde</w:t>
      </w:r>
      <w:r w:rsidR="00713038">
        <w:t xml:space="preserve"> </w:t>
      </w:r>
      <w:r>
        <w:t xml:space="preserve">noklijsten, </w:t>
      </w:r>
      <w:r w:rsidR="00713038">
        <w:t xml:space="preserve">kilgoten, dakdoorvoeren, </w:t>
      </w:r>
      <w:r w:rsidRPr="00C867C0">
        <w:t>…</w:t>
      </w:r>
      <w:r>
        <w:t xml:space="preserve"> geleverd door de systeemleverancier</w:t>
      </w:r>
    </w:p>
    <w:p w14:paraId="38288DBD" w14:textId="77777777" w:rsidR="00435422" w:rsidRPr="00C867C0" w:rsidRDefault="00435422" w:rsidP="00435422">
      <w:pPr>
        <w:pStyle w:val="berschrift8"/>
        <w:rPr>
          <w:lang w:val="nl-NL"/>
        </w:rPr>
      </w:pPr>
      <w:r w:rsidRPr="00C867C0">
        <w:t xml:space="preserve">Aanvullende specificaties </w:t>
      </w:r>
      <w:r w:rsidR="003024A2">
        <w:t>(te schrappen door ontwerper indien niet van toepassing)</w:t>
      </w:r>
    </w:p>
    <w:p w14:paraId="06D25A90" w14:textId="77777777" w:rsidR="00435422" w:rsidRPr="00C867C0" w:rsidRDefault="00435422" w:rsidP="00B12E38">
      <w:pPr>
        <w:pStyle w:val="Textkrper-Zeileneinzug"/>
      </w:pPr>
      <w:r w:rsidRPr="00C867C0">
        <w:t>Het systeem beschikt over een doorlopende technische goedkeuring ETA, ATG of gelijkwaardig.</w:t>
      </w:r>
    </w:p>
    <w:p w14:paraId="4EE9040E" w14:textId="77777777" w:rsidR="00435422" w:rsidRDefault="00435422" w:rsidP="00A93032">
      <w:pPr>
        <w:pStyle w:val="berschrift6"/>
      </w:pPr>
      <w:r w:rsidRPr="00C867C0">
        <w:t>Uitvoering</w:t>
      </w:r>
    </w:p>
    <w:p w14:paraId="5C4D5A56" w14:textId="77777777" w:rsidR="0037340B" w:rsidRPr="0037340B" w:rsidRDefault="0037340B" w:rsidP="00B12E38">
      <w:pPr>
        <w:pStyle w:val="Textkrper-Zeileneinzug"/>
      </w:pPr>
      <w:r w:rsidRPr="0037340B">
        <w:t>Overeenkomstig de voorschriften van de fabrikant</w:t>
      </w:r>
    </w:p>
    <w:p w14:paraId="1E8F7980" w14:textId="77777777" w:rsidR="0037340B" w:rsidRDefault="0037340B" w:rsidP="00A93032">
      <w:pPr>
        <w:pStyle w:val="berschrift6"/>
      </w:pPr>
      <w:r w:rsidRPr="0037340B">
        <w:t>Toepassing</w:t>
      </w:r>
    </w:p>
    <w:p w14:paraId="0134D854" w14:textId="77777777" w:rsidR="0037340B" w:rsidRPr="0037340B" w:rsidRDefault="0037340B" w:rsidP="0037340B"/>
    <w:p w14:paraId="635BC42A" w14:textId="77777777" w:rsidR="00435422" w:rsidRPr="00C867C0" w:rsidRDefault="00435422" w:rsidP="0036546C">
      <w:pPr>
        <w:pStyle w:val="berschrift4"/>
        <w:rPr>
          <w:rStyle w:val="MeetChar"/>
        </w:rPr>
      </w:pPr>
      <w:bookmarkStart w:id="885" w:name="_Toc390632574"/>
      <w:bookmarkStart w:id="886" w:name="_Toc390634001"/>
      <w:bookmarkStart w:id="887" w:name="_Toc390762634"/>
      <w:bookmarkStart w:id="888" w:name="_Toc130203653"/>
      <w:bookmarkStart w:id="889" w:name="c3a_art_32_13_10_"/>
      <w:bookmarkEnd w:id="884"/>
      <w:r>
        <w:t>32.13.10.</w:t>
      </w:r>
      <w:r>
        <w:tab/>
      </w:r>
      <w:r w:rsidRPr="00C867C0">
        <w:t>pannen – gecoat staal/dakvlak</w:t>
      </w:r>
      <w:r w:rsidRPr="00C867C0">
        <w:tab/>
      </w:r>
      <w:r w:rsidRPr="00C867C0">
        <w:rPr>
          <w:rStyle w:val="MeetChar"/>
        </w:rPr>
        <w:sym w:font="Symbol" w:char="F0E7"/>
      </w:r>
      <w:r w:rsidRPr="00C867C0">
        <w:rPr>
          <w:rStyle w:val="MeetChar"/>
        </w:rPr>
        <w:t>FH</w:t>
      </w:r>
      <w:r w:rsidRPr="00C867C0">
        <w:rPr>
          <w:rStyle w:val="MeetChar"/>
        </w:rPr>
        <w:sym w:font="Symbol" w:char="F0E7"/>
      </w:r>
      <w:r w:rsidRPr="00C867C0">
        <w:rPr>
          <w:rStyle w:val="MeetChar"/>
        </w:rPr>
        <w:t xml:space="preserve"> m2</w:t>
      </w:r>
      <w:bookmarkEnd w:id="885"/>
      <w:bookmarkEnd w:id="886"/>
      <w:bookmarkEnd w:id="887"/>
      <w:bookmarkEnd w:id="888"/>
    </w:p>
    <w:p w14:paraId="52815B32" w14:textId="77777777" w:rsidR="00435422" w:rsidRPr="00C867C0" w:rsidRDefault="00435422" w:rsidP="00A93032">
      <w:pPr>
        <w:pStyle w:val="berschrift6"/>
      </w:pPr>
      <w:r w:rsidRPr="00C867C0">
        <w:t>Meting</w:t>
      </w:r>
    </w:p>
    <w:p w14:paraId="47946D99" w14:textId="77777777" w:rsidR="00435422" w:rsidRPr="00C867C0" w:rsidRDefault="00435422" w:rsidP="00B12E38">
      <w:pPr>
        <w:pStyle w:val="Textkrper-Zeileneinzug"/>
      </w:pPr>
      <w:r w:rsidRPr="00C867C0">
        <w:t>meeteenheid: m2</w:t>
      </w:r>
    </w:p>
    <w:p w14:paraId="243D57A8" w14:textId="77777777" w:rsidR="00435422" w:rsidRPr="00C867C0" w:rsidRDefault="00435422" w:rsidP="00B12E38">
      <w:pPr>
        <w:pStyle w:val="Textkrper-Zeileneinzug"/>
      </w:pPr>
      <w:r w:rsidRPr="00C867C0">
        <w:t>meetcode: netto dakoppervlakte</w:t>
      </w:r>
    </w:p>
    <w:p w14:paraId="60589009" w14:textId="77777777" w:rsidR="00435422" w:rsidRPr="00C867C0" w:rsidRDefault="00435422" w:rsidP="00B12E38">
      <w:pPr>
        <w:pStyle w:val="Textkrper-Zeileneinzug"/>
      </w:pPr>
      <w:r w:rsidRPr="00C867C0">
        <w:t>aard van de overeenkomst: Forfaitaire Hoeveelheid (FH)</w:t>
      </w:r>
    </w:p>
    <w:p w14:paraId="409A9877" w14:textId="77777777" w:rsidR="00435422" w:rsidRPr="00C867C0" w:rsidRDefault="00435422" w:rsidP="00A93032">
      <w:pPr>
        <w:pStyle w:val="berschrift6"/>
      </w:pPr>
      <w:bookmarkStart w:id="890" w:name="_Toc390632575"/>
      <w:bookmarkStart w:id="891" w:name="_Toc390634002"/>
      <w:r w:rsidRPr="00C867C0">
        <w:t>Toepassing</w:t>
      </w:r>
    </w:p>
    <w:p w14:paraId="05D7D5FD" w14:textId="77777777" w:rsidR="00435422" w:rsidRPr="00C867C0" w:rsidRDefault="00435422" w:rsidP="0036546C">
      <w:pPr>
        <w:pStyle w:val="berschrift4"/>
        <w:rPr>
          <w:rStyle w:val="MeetChar"/>
        </w:rPr>
      </w:pPr>
      <w:bookmarkStart w:id="892" w:name="_Toc390762635"/>
      <w:bookmarkStart w:id="893" w:name="_Toc130203654"/>
      <w:bookmarkStart w:id="894" w:name="c3a_art_32_13_20_"/>
      <w:bookmarkEnd w:id="889"/>
      <w:r>
        <w:t>32.13.20.</w:t>
      </w:r>
      <w:r>
        <w:tab/>
      </w:r>
      <w:r w:rsidRPr="00C867C0">
        <w:t>pannen – gecoat staal/vormstukken</w:t>
      </w:r>
      <w:r w:rsidRPr="00C867C0">
        <w:tab/>
      </w:r>
      <w:r w:rsidRPr="00C867C0">
        <w:rPr>
          <w:rStyle w:val="MeetChar"/>
        </w:rPr>
        <w:sym w:font="Symbol" w:char="F0E7"/>
      </w:r>
      <w:r w:rsidRPr="00C867C0">
        <w:rPr>
          <w:rStyle w:val="MeetChar"/>
        </w:rPr>
        <w:t>FH</w:t>
      </w:r>
      <w:r w:rsidRPr="00C867C0">
        <w:rPr>
          <w:rStyle w:val="MeetChar"/>
        </w:rPr>
        <w:sym w:font="Symbol" w:char="F0E7"/>
      </w:r>
      <w:r w:rsidRPr="00C867C0">
        <w:rPr>
          <w:rStyle w:val="MeetChar"/>
        </w:rPr>
        <w:t xml:space="preserve"> m</w:t>
      </w:r>
      <w:bookmarkEnd w:id="890"/>
      <w:bookmarkEnd w:id="891"/>
      <w:bookmarkEnd w:id="892"/>
      <w:bookmarkEnd w:id="893"/>
    </w:p>
    <w:p w14:paraId="44390CB3" w14:textId="77777777" w:rsidR="00435422" w:rsidRPr="00C867C0" w:rsidRDefault="00435422" w:rsidP="00A93032">
      <w:pPr>
        <w:pStyle w:val="berschrift6"/>
      </w:pPr>
      <w:r w:rsidRPr="00C867C0">
        <w:t>Meting</w:t>
      </w:r>
    </w:p>
    <w:p w14:paraId="5BA8F4EF" w14:textId="77777777" w:rsidR="00435422" w:rsidRPr="00C867C0" w:rsidRDefault="00435422" w:rsidP="00B12E38">
      <w:pPr>
        <w:pStyle w:val="Textkrper-Zeileneinzug"/>
      </w:pPr>
      <w:r w:rsidRPr="00C867C0">
        <w:t>meeteenheid: m</w:t>
      </w:r>
    </w:p>
    <w:p w14:paraId="7BC960B8" w14:textId="77777777" w:rsidR="00435422" w:rsidRPr="00C867C0" w:rsidRDefault="00435422" w:rsidP="00B12E38">
      <w:pPr>
        <w:pStyle w:val="Textkrper-Zeileneinzug"/>
      </w:pPr>
      <w:r w:rsidRPr="00C867C0">
        <w:t>meetcode: lengte van de speciale vormstukken die de dakranden bedekken, beëindigingen, ontmoetingen en aansluitingen zoals nokken, hoeken, killen, knikken,…  Passtukken worden niet meegerekend.</w:t>
      </w:r>
    </w:p>
    <w:p w14:paraId="77906242" w14:textId="77777777" w:rsidR="00435422" w:rsidRPr="00C867C0" w:rsidRDefault="00435422" w:rsidP="00B12E38">
      <w:pPr>
        <w:pStyle w:val="Textkrper-Zeileneinzug"/>
      </w:pPr>
      <w:r w:rsidRPr="00C867C0">
        <w:t>aard van de overeenkomst: Forfaitaire Hoeveelheid (FH)</w:t>
      </w:r>
    </w:p>
    <w:p w14:paraId="79168212" w14:textId="77777777" w:rsidR="00435422" w:rsidRPr="00C867C0" w:rsidRDefault="00435422" w:rsidP="00A93032">
      <w:pPr>
        <w:pStyle w:val="berschrift6"/>
      </w:pPr>
      <w:bookmarkStart w:id="895" w:name="_Toc390632576"/>
      <w:bookmarkStart w:id="896" w:name="_Toc390634003"/>
      <w:r w:rsidRPr="00C867C0">
        <w:t>Toepassing</w:t>
      </w:r>
    </w:p>
    <w:p w14:paraId="6F88F5BB" w14:textId="77777777" w:rsidR="00435422" w:rsidRPr="00C867C0" w:rsidRDefault="00435422" w:rsidP="0036546C">
      <w:pPr>
        <w:pStyle w:val="berschrift4"/>
        <w:rPr>
          <w:rStyle w:val="MeetChar"/>
        </w:rPr>
      </w:pPr>
      <w:bookmarkStart w:id="897" w:name="_Toc390762636"/>
      <w:bookmarkStart w:id="898" w:name="_Toc130203655"/>
      <w:bookmarkStart w:id="899" w:name="c3a_art_32_13_30_"/>
      <w:bookmarkEnd w:id="894"/>
      <w:r>
        <w:t>32.13.30.</w:t>
      </w:r>
      <w:r>
        <w:tab/>
      </w:r>
      <w:r w:rsidRPr="00C867C0">
        <w:t>pannen – gecoat staal/toebehoren</w:t>
      </w:r>
      <w:r w:rsidRPr="00C867C0">
        <w:tab/>
      </w:r>
      <w:r w:rsidRPr="00C867C0">
        <w:rPr>
          <w:rStyle w:val="MeetChar"/>
        </w:rPr>
        <w:sym w:font="Symbol" w:char="F0E7"/>
      </w:r>
      <w:r w:rsidRPr="00C867C0">
        <w:rPr>
          <w:rStyle w:val="MeetChar"/>
        </w:rPr>
        <w:t>FH</w:t>
      </w:r>
      <w:r w:rsidRPr="00C867C0">
        <w:rPr>
          <w:rStyle w:val="MeetChar"/>
        </w:rPr>
        <w:sym w:font="Symbol" w:char="F0E7"/>
      </w:r>
      <w:r w:rsidRPr="00C867C0">
        <w:rPr>
          <w:rStyle w:val="MeetChar"/>
        </w:rPr>
        <w:t xml:space="preserve"> st</w:t>
      </w:r>
      <w:bookmarkEnd w:id="895"/>
      <w:bookmarkEnd w:id="896"/>
      <w:bookmarkEnd w:id="897"/>
      <w:bookmarkEnd w:id="898"/>
    </w:p>
    <w:p w14:paraId="7447F740" w14:textId="77777777" w:rsidR="00435422" w:rsidRPr="00C867C0" w:rsidRDefault="00435422" w:rsidP="00A93032">
      <w:pPr>
        <w:pStyle w:val="berschrift6"/>
        <w:rPr>
          <w:lang w:val="nl-NL"/>
        </w:rPr>
      </w:pPr>
      <w:r w:rsidRPr="00C867C0">
        <w:rPr>
          <w:lang w:val="nl-NL"/>
        </w:rPr>
        <w:t>Meting</w:t>
      </w:r>
    </w:p>
    <w:p w14:paraId="07E536E2" w14:textId="77777777" w:rsidR="00435422" w:rsidRPr="00C867C0" w:rsidRDefault="00435422" w:rsidP="00B12E38">
      <w:pPr>
        <w:pStyle w:val="Textkrper-Zeileneinzug"/>
      </w:pPr>
      <w:r w:rsidRPr="00C867C0">
        <w:t>meeteenheid: stuk</w:t>
      </w:r>
    </w:p>
    <w:p w14:paraId="7F772D7A" w14:textId="77777777" w:rsidR="00435422" w:rsidRPr="00C867C0" w:rsidRDefault="00435422" w:rsidP="00B12E38">
      <w:pPr>
        <w:pStyle w:val="Textkrper-Zeileneinzug"/>
      </w:pPr>
      <w:r w:rsidRPr="00C867C0">
        <w:t>meetcode: toebehoren zoals ladderhaken, speciale stukken, …</w:t>
      </w:r>
    </w:p>
    <w:p w14:paraId="1A189610" w14:textId="77777777" w:rsidR="00435422" w:rsidRPr="00C867C0" w:rsidRDefault="00435422" w:rsidP="00B12E38">
      <w:pPr>
        <w:pStyle w:val="Textkrper-Zeileneinzug"/>
      </w:pPr>
      <w:r w:rsidRPr="00C867C0">
        <w:t>aard van de overeenkomst: Forfaitaire Hoeveelheid (FH)</w:t>
      </w:r>
    </w:p>
    <w:p w14:paraId="3C41974A" w14:textId="77777777" w:rsidR="00435422" w:rsidRPr="00C867C0" w:rsidRDefault="00435422" w:rsidP="00A93032">
      <w:pPr>
        <w:pStyle w:val="berschrift6"/>
      </w:pPr>
      <w:bookmarkStart w:id="900" w:name="_Toc390632577"/>
      <w:bookmarkStart w:id="901" w:name="_Toc390634004"/>
      <w:r w:rsidRPr="00C867C0">
        <w:t>Toepassing</w:t>
      </w:r>
    </w:p>
    <w:p w14:paraId="3B55C38E" w14:textId="581D795A" w:rsidR="00435422" w:rsidRPr="00C867C0" w:rsidRDefault="00435422" w:rsidP="00435422">
      <w:pPr>
        <w:pStyle w:val="berschrift2"/>
      </w:pPr>
      <w:bookmarkStart w:id="902" w:name="_Toc390762637"/>
      <w:bookmarkStart w:id="903" w:name="_Toc130203656"/>
      <w:bookmarkStart w:id="904" w:name="c3a_art_32_20_"/>
      <w:bookmarkEnd w:id="899"/>
      <w:r w:rsidRPr="00C867C0">
        <w:t>32.20.</w:t>
      </w:r>
      <w:r w:rsidRPr="00C867C0">
        <w:tab/>
        <w:t>leien - algemeen</w:t>
      </w:r>
      <w:bookmarkEnd w:id="878"/>
      <w:bookmarkEnd w:id="879"/>
      <w:bookmarkEnd w:id="900"/>
      <w:bookmarkEnd w:id="901"/>
      <w:bookmarkEnd w:id="902"/>
      <w:bookmarkEnd w:id="903"/>
    </w:p>
    <w:p w14:paraId="643BF7F9" w14:textId="77777777" w:rsidR="00435422" w:rsidRPr="00C867C0" w:rsidRDefault="00435422" w:rsidP="00A93032">
      <w:pPr>
        <w:pStyle w:val="berschrift6"/>
      </w:pPr>
      <w:r w:rsidRPr="00C867C0">
        <w:t>Materialen</w:t>
      </w:r>
    </w:p>
    <w:p w14:paraId="6BA5000B" w14:textId="77777777" w:rsidR="00435422" w:rsidRPr="00C867C0" w:rsidRDefault="00435422" w:rsidP="00435422">
      <w:pPr>
        <w:pStyle w:val="berschrift7"/>
      </w:pPr>
      <w:r w:rsidRPr="00C867C0">
        <w:lastRenderedPageBreak/>
        <w:t>DRAAGVLAK - LATWERK</w:t>
      </w:r>
    </w:p>
    <w:p w14:paraId="33FF981D" w14:textId="77777777" w:rsidR="00435422" w:rsidRPr="00C867C0" w:rsidRDefault="00435422" w:rsidP="00B12E38">
      <w:pPr>
        <w:pStyle w:val="Textkrper-Zeileneinzug"/>
      </w:pPr>
      <w:r w:rsidRPr="00C867C0">
        <w:t>De secties van het houten latwerk zijn aangepast aan het formaat van de leien, de afstand tussen de kepers en de dakhelling volgens TV 219 § 1.3. en de richtlijnen van de fabrikant.</w:t>
      </w:r>
    </w:p>
    <w:p w14:paraId="6F7B5C96" w14:textId="77777777" w:rsidR="00435422" w:rsidRPr="00C867C0" w:rsidRDefault="00435422" w:rsidP="00435422">
      <w:pPr>
        <w:pStyle w:val="berschrift7"/>
      </w:pPr>
      <w:r w:rsidRPr="00C867C0">
        <w:t>Bevestigingsmiddelen</w:t>
      </w:r>
    </w:p>
    <w:p w14:paraId="6A9BCE57" w14:textId="77777777" w:rsidR="00435422" w:rsidRPr="00C867C0" w:rsidRDefault="00435422" w:rsidP="00B12E38">
      <w:pPr>
        <w:pStyle w:val="Textkrper-Zeileneinzug"/>
      </w:pPr>
      <w:r w:rsidRPr="00C867C0">
        <w:t>Er wordt uitsluitend gebruik gemaakt van roestvaste  bevestigingsmiddelen  zoals voorgeschreven door de fabrikant van de leien. Er moet rekening worden gehouden met het mogelijk ontstaan van galvanische koppels. Het metaal met de grootste positieve elektrochemische spanning, moet altijd het meest stroomafwaarts worden geplaatst.</w:t>
      </w:r>
    </w:p>
    <w:p w14:paraId="7647D684" w14:textId="77777777" w:rsidR="00435422" w:rsidRPr="00C867C0" w:rsidRDefault="00435422" w:rsidP="00A93032">
      <w:pPr>
        <w:pStyle w:val="berschrift6"/>
      </w:pPr>
      <w:r w:rsidRPr="00C867C0">
        <w:t>Uitvoering</w:t>
      </w:r>
    </w:p>
    <w:p w14:paraId="3CFD69E8" w14:textId="77777777" w:rsidR="00435422" w:rsidRPr="00C867C0" w:rsidRDefault="00435422" w:rsidP="00435422">
      <w:pPr>
        <w:pStyle w:val="berschrift7"/>
      </w:pPr>
      <w:r w:rsidRPr="00C867C0">
        <w:t>ALGEMEEN</w:t>
      </w:r>
    </w:p>
    <w:p w14:paraId="60D4CF1B" w14:textId="77777777" w:rsidR="00435422" w:rsidRPr="00C867C0" w:rsidRDefault="00435422" w:rsidP="00B12E38">
      <w:pPr>
        <w:pStyle w:val="Textkrper-Zeileneinzug"/>
      </w:pPr>
      <w:r w:rsidRPr="00C867C0">
        <w:t>De uitvoering moet beantwoorden aan de voorschriften van TV 219 Dakbedekkingen met leien: Dakdetails, opbouw en uitvoering.</w:t>
      </w:r>
    </w:p>
    <w:p w14:paraId="5F1A393D" w14:textId="77777777" w:rsidR="00435422" w:rsidRPr="00C867C0" w:rsidRDefault="00435422" w:rsidP="00435422">
      <w:pPr>
        <w:pStyle w:val="berschrift7"/>
      </w:pPr>
      <w:r w:rsidRPr="00C867C0">
        <w:t>VOORBEREIDING DRAAGVLAK</w:t>
      </w:r>
    </w:p>
    <w:p w14:paraId="0C12D1B9" w14:textId="77777777" w:rsidR="00435422" w:rsidRPr="00C867C0" w:rsidRDefault="00435422" w:rsidP="00B12E38">
      <w:pPr>
        <w:pStyle w:val="Textkrper-Zeileneinzug"/>
      </w:pPr>
      <w:r w:rsidRPr="00C867C0">
        <w:t>Voor het plaatsen van de leien vergewist de dakdekker zich ervan dat de bovenzijde van de draagstructuur van de dakbekleding vlak is. Indien dit niet het geval is of andere gebreken de vlakheid van de dakschilden in het gedrang brengen, brengt hij de architect hiervan op de hoogte.</w:t>
      </w:r>
    </w:p>
    <w:p w14:paraId="490463A6" w14:textId="77777777" w:rsidR="00435422" w:rsidRPr="00C867C0" w:rsidRDefault="00435422" w:rsidP="00435422">
      <w:pPr>
        <w:pStyle w:val="berschrift7"/>
        <w:tabs>
          <w:tab w:val="left" w:pos="6390"/>
        </w:tabs>
      </w:pPr>
      <w:r w:rsidRPr="00C867C0">
        <w:t>PLAATSING LATWERK</w:t>
      </w:r>
      <w:r w:rsidRPr="00C867C0">
        <w:tab/>
      </w:r>
    </w:p>
    <w:p w14:paraId="486FAF0C" w14:textId="77777777" w:rsidR="00435422" w:rsidRPr="00C867C0" w:rsidRDefault="00435422" w:rsidP="00B12E38">
      <w:pPr>
        <w:pStyle w:val="Textkrper-Zeileneinzug"/>
      </w:pPr>
      <w:r w:rsidRPr="00C867C0">
        <w:t xml:space="preserve">De leien worden bevestigd op een dubbele houten draagstructuur (tengellatten en panlatten) met latten volgens artikel 30.30. </w:t>
      </w:r>
    </w:p>
    <w:p w14:paraId="7F9B2DBB" w14:textId="77777777" w:rsidR="00435422" w:rsidRPr="00C867C0" w:rsidRDefault="00435422" w:rsidP="00B12E38">
      <w:pPr>
        <w:pStyle w:val="Textkrper-Zeileneinzug"/>
      </w:pPr>
      <w:r w:rsidRPr="00C867C0">
        <w:t xml:space="preserve">De sectie van de panlatten is aangepast aan de vorm en de dikte van de leien, de afstand tussen de kepers en de dakhelling. </w:t>
      </w:r>
    </w:p>
    <w:p w14:paraId="7F365EFC" w14:textId="77777777" w:rsidR="00435422" w:rsidRPr="00C867C0" w:rsidRDefault="00435422" w:rsidP="00435422">
      <w:pPr>
        <w:pStyle w:val="berschrift7"/>
      </w:pPr>
      <w:r w:rsidRPr="00C867C0">
        <w:t>DEKKINGSWIJZE - BEVESTIGING</w:t>
      </w:r>
    </w:p>
    <w:p w14:paraId="63E6D3B8" w14:textId="77777777" w:rsidR="00435422" w:rsidRPr="00C867C0" w:rsidRDefault="00435422" w:rsidP="00B12E38">
      <w:pPr>
        <w:pStyle w:val="Textkrper-Zeileneinzug"/>
      </w:pPr>
      <w:r w:rsidRPr="00C867C0">
        <w:t xml:space="preserve">De vereiste latafstanden, keuze bevestigingsmiddelen en dekkingswijze, </w:t>
      </w:r>
      <w:bookmarkStart w:id="905" w:name="_Toc523316046"/>
      <w:r w:rsidRPr="00C867C0">
        <w:t xml:space="preserve">horizontale en verticale overlapping, moeten in overeenstemming  zijn met de dakhelling, lengte van het dakvlak, gebouwhoogte, capillariteit en omgevingsinvloeden zoals blootstelling aan sterke regenwinden, …. De voorschriften van de fabrikant, conform de randvoorwaarden inzake waarborgen en eventuele bijkomende maatregelen die hierover worden opgelegd, zijn strikt van toepassing. </w:t>
      </w:r>
    </w:p>
    <w:p w14:paraId="29552285" w14:textId="77777777" w:rsidR="00435422" w:rsidRPr="00C867C0" w:rsidRDefault="00435422" w:rsidP="00B12E38">
      <w:pPr>
        <w:pStyle w:val="Textkrper-Zeileneinzug"/>
      </w:pPr>
      <w:r w:rsidRPr="00C867C0">
        <w:t>De leien hebben een overlap berekend volgens TV 219 of zoals bepaald volgens de voorschriften van de fabrikant. De overdekking op alle dakschilden is dezelfde.</w:t>
      </w:r>
    </w:p>
    <w:p w14:paraId="421A18A4" w14:textId="77777777" w:rsidR="00435422" w:rsidRPr="00C867C0" w:rsidRDefault="00435422" w:rsidP="00B12E38">
      <w:pPr>
        <w:pStyle w:val="Textkrper-Zeileneinzug"/>
      </w:pPr>
      <w:r w:rsidRPr="00C867C0">
        <w:t>Leien kleiner dan een halve lei mogen niet verwerkt worden. De aanpalende leien in dezelfde rij moeten in breedte versmald worden.</w:t>
      </w:r>
    </w:p>
    <w:p w14:paraId="7E301AA0" w14:textId="77777777" w:rsidR="00435422" w:rsidRPr="00C867C0" w:rsidRDefault="00435422" w:rsidP="00435422">
      <w:pPr>
        <w:pStyle w:val="berschrift7"/>
      </w:pPr>
      <w:r w:rsidRPr="00C867C0">
        <w:t>RANDAFWERKINGEN – DAKDETAILS</w:t>
      </w:r>
    </w:p>
    <w:p w14:paraId="167A5E2B" w14:textId="77777777" w:rsidR="00435422" w:rsidRPr="00C867C0" w:rsidRDefault="00435422" w:rsidP="00B12E38">
      <w:pPr>
        <w:pStyle w:val="Textkrper-Zeileneinzug"/>
      </w:pPr>
      <w:r w:rsidRPr="00C867C0">
        <w:t xml:space="preserve">Nokaansluitingen volgens TV 219 § 9 Nokken. </w:t>
      </w:r>
    </w:p>
    <w:p w14:paraId="6F7B5CC7" w14:textId="77777777" w:rsidR="00435422" w:rsidRPr="00C867C0" w:rsidRDefault="00435422" w:rsidP="00B12E38">
      <w:pPr>
        <w:pStyle w:val="Textkrper-Zeileneinzug"/>
      </w:pPr>
      <w:r w:rsidRPr="00C867C0">
        <w:t>Hoekkepers en kilgoten volgens TV 219 § 8 Hoekkepers en § 10 Kilgoten.</w:t>
      </w:r>
    </w:p>
    <w:p w14:paraId="6AA3313B" w14:textId="77777777" w:rsidR="00435422" w:rsidRPr="00C867C0" w:rsidRDefault="00435422" w:rsidP="00B12E38">
      <w:pPr>
        <w:pStyle w:val="Textkrper-Zeileneinzug"/>
      </w:pPr>
      <w:r w:rsidRPr="00C867C0">
        <w:t>Zijranden, bovenranden en dakdoorbrekingen volgens TV 219 § 4 Zijranden, § 5 Bovenranden en § 11 Dakdoorbrekingen.</w:t>
      </w:r>
    </w:p>
    <w:p w14:paraId="11A496DA" w14:textId="77777777" w:rsidR="00435422" w:rsidRPr="00C867C0" w:rsidRDefault="00435422" w:rsidP="00B12E38">
      <w:pPr>
        <w:pStyle w:val="Textkrper-Zeileneinzug"/>
      </w:pPr>
      <w:r w:rsidRPr="00C867C0">
        <w:t xml:space="preserve">Gootaansluitingen volgens TV 219 § 2 Goten. Er moet nauwkeurig op worden toegezien dat de druiprand zich boven de goot bevindt en dat het voorziene onderdak het dooiwater of eventuele infiltratiewater in de goot kan afvoeren. De opening tussen onderdak en dakbedekking moet afgesloten worden met een dichtingskam ter voorkoming van nestvorming en het ophopen van droge bladeren in deze ruimte. </w:t>
      </w:r>
      <w:bookmarkStart w:id="906" w:name="_Toc98047862"/>
    </w:p>
    <w:p w14:paraId="723BEAAE" w14:textId="43F0F18D" w:rsidR="00435422" w:rsidRPr="00C867C0" w:rsidRDefault="00435422" w:rsidP="0036546C">
      <w:pPr>
        <w:pStyle w:val="berschrift3"/>
      </w:pPr>
      <w:bookmarkStart w:id="907" w:name="_Toc390632578"/>
      <w:bookmarkStart w:id="908" w:name="_Toc390634005"/>
      <w:bookmarkStart w:id="909" w:name="_Toc390762638"/>
      <w:bookmarkStart w:id="910" w:name="_Toc130203657"/>
      <w:bookmarkStart w:id="911" w:name="c3a_art_32_21_"/>
      <w:bookmarkEnd w:id="904"/>
      <w:r w:rsidRPr="00C867C0">
        <w:t>32.21.</w:t>
      </w:r>
      <w:r w:rsidRPr="00C867C0">
        <w:tab/>
        <w:t>leien – vezelcement</w:t>
      </w:r>
      <w:bookmarkEnd w:id="905"/>
      <w:r w:rsidRPr="00C867C0">
        <w:tab/>
      </w:r>
      <w:r w:rsidRPr="00C867C0">
        <w:rPr>
          <w:rStyle w:val="MeetChar"/>
        </w:rPr>
        <w:t>|FH|m2</w:t>
      </w:r>
      <w:bookmarkEnd w:id="906"/>
      <w:bookmarkEnd w:id="907"/>
      <w:bookmarkEnd w:id="908"/>
      <w:bookmarkEnd w:id="909"/>
      <w:bookmarkEnd w:id="910"/>
    </w:p>
    <w:p w14:paraId="7FA70BF8" w14:textId="77777777" w:rsidR="00435422" w:rsidRPr="00C867C0" w:rsidRDefault="00435422" w:rsidP="00A93032">
      <w:pPr>
        <w:pStyle w:val="berschrift6"/>
      </w:pPr>
      <w:r w:rsidRPr="00C867C0">
        <w:t>Meting</w:t>
      </w:r>
    </w:p>
    <w:p w14:paraId="4683258D" w14:textId="77777777" w:rsidR="00435422" w:rsidRPr="00C867C0" w:rsidRDefault="00435422" w:rsidP="00B12E38">
      <w:pPr>
        <w:pStyle w:val="Textkrper-Zeileneinzug"/>
      </w:pPr>
      <w:r w:rsidRPr="00C867C0">
        <w:t>meeteenheid: per m2</w:t>
      </w:r>
    </w:p>
    <w:p w14:paraId="304460D3" w14:textId="77777777" w:rsidR="00435422" w:rsidRPr="00C867C0" w:rsidRDefault="00435422" w:rsidP="00B12E38">
      <w:pPr>
        <w:pStyle w:val="Textkrper-Zeileneinzug"/>
      </w:pPr>
      <w:r w:rsidRPr="00C867C0">
        <w:t xml:space="preserve">meetcode: netto dakoppervlakte. Alle openingen groter dan </w:t>
      </w:r>
      <w:smartTag w:uri="urn:schemas-microsoft-com:office:smarttags" w:element="metricconverter">
        <w:smartTagPr>
          <w:attr w:name="ProductID" w:val="0,5 m2"/>
        </w:smartTagPr>
        <w:r w:rsidRPr="00C867C0">
          <w:t>0,5 m2</w:t>
        </w:r>
      </w:smartTag>
      <w:r w:rsidRPr="00C867C0">
        <w:t xml:space="preserve"> worden afgetrokken.</w:t>
      </w:r>
    </w:p>
    <w:p w14:paraId="4A4346E2" w14:textId="77777777" w:rsidR="00435422" w:rsidRPr="00C867C0" w:rsidRDefault="00435422" w:rsidP="00B12E38">
      <w:pPr>
        <w:pStyle w:val="Textkrper-Zeileneinzug"/>
      </w:pPr>
      <w:r w:rsidRPr="00C867C0">
        <w:t>aard van de overeenkomst: Forfaitaire Hoeveelheid (FH)</w:t>
      </w:r>
    </w:p>
    <w:p w14:paraId="120329D7" w14:textId="77777777" w:rsidR="00435422" w:rsidRPr="00C867C0" w:rsidRDefault="00435422" w:rsidP="00A93032">
      <w:pPr>
        <w:pStyle w:val="berschrift6"/>
      </w:pPr>
      <w:r w:rsidRPr="00C867C0">
        <w:t>Materiaal</w:t>
      </w:r>
    </w:p>
    <w:p w14:paraId="1E68D980" w14:textId="77777777" w:rsidR="00435422" w:rsidRPr="00C867C0" w:rsidRDefault="00435422" w:rsidP="00B12E38">
      <w:pPr>
        <w:pStyle w:val="Textkrper-Zeileneinzug"/>
      </w:pPr>
      <w:r w:rsidRPr="00C867C0">
        <w:t>Leien uit vezelcement, beantwoordend aan de voorschriften van NBN EN 492 – Leien en hulpstukken van vezelcement – Productspecificatie en beproevingsmethoden.</w:t>
      </w:r>
    </w:p>
    <w:p w14:paraId="376CC669" w14:textId="77777777" w:rsidR="00435422" w:rsidRPr="00C867C0" w:rsidRDefault="00435422" w:rsidP="00B12E38">
      <w:pPr>
        <w:pStyle w:val="Textkrper-Zeileneinzug"/>
      </w:pPr>
      <w:r w:rsidRPr="00C867C0">
        <w:t>De zichtvlakken zijn voorzien van een kleurvaste en moswerende acrylaatcoating op waterbasis en de onderzijde van de leien wordt beschermd met een waterafstotende impregneerlaag.</w:t>
      </w:r>
    </w:p>
    <w:p w14:paraId="63048BD9" w14:textId="77777777" w:rsidR="00435422" w:rsidRPr="00C867C0" w:rsidRDefault="00435422" w:rsidP="00B12E38">
      <w:pPr>
        <w:pStyle w:val="Textkrper-Zeileneinzug"/>
      </w:pPr>
      <w:r w:rsidRPr="00C867C0">
        <w:t xml:space="preserve">De leien beschikken over een CE-markering. </w:t>
      </w:r>
    </w:p>
    <w:p w14:paraId="4075FEA4" w14:textId="77777777" w:rsidR="00435422" w:rsidRPr="00C867C0" w:rsidRDefault="00435422" w:rsidP="00B12E38">
      <w:pPr>
        <w:pStyle w:val="Textkrper-Zeileneinzug"/>
      </w:pPr>
      <w:r w:rsidRPr="00C867C0">
        <w:t xml:space="preserve">De fabrikant verleent een waarborg van 30 jaar op vorstbestendigheid, 15 jaar op kleurvastheid en 10 jaar tegen vorming van korstmossen. </w:t>
      </w:r>
    </w:p>
    <w:p w14:paraId="09B6A842" w14:textId="77777777" w:rsidR="00435422" w:rsidRPr="00C867C0" w:rsidRDefault="00435422" w:rsidP="00B12E38">
      <w:pPr>
        <w:pStyle w:val="Textkrper-Zeileneinzug"/>
      </w:pPr>
      <w:r w:rsidRPr="00C867C0">
        <w:lastRenderedPageBreak/>
        <w:t>Aangepaste passtukken voor de afwerking van nokken, dakvoeten, knikken, hoeken, dakzijkanten en aansluitingen op andere dakbedekkingsmaterialen hebben dezelfde dikte en mechanische eigenschappen als de voorgeschreven leien.</w:t>
      </w:r>
    </w:p>
    <w:p w14:paraId="3F6194D0" w14:textId="77777777" w:rsidR="00435422" w:rsidRPr="00C867C0" w:rsidRDefault="00435422" w:rsidP="00435422">
      <w:pPr>
        <w:pStyle w:val="berschrift8"/>
      </w:pPr>
      <w:r w:rsidRPr="00C867C0">
        <w:t>Specificaties</w:t>
      </w:r>
    </w:p>
    <w:p w14:paraId="1D96C92E" w14:textId="77777777" w:rsidR="00435422" w:rsidRPr="00C867C0" w:rsidRDefault="00435422" w:rsidP="00B12E38">
      <w:pPr>
        <w:pStyle w:val="Textkrper-Zeileneinzug"/>
      </w:pPr>
      <w:r w:rsidRPr="00C867C0">
        <w:t>Fysische karakteristieken:</w:t>
      </w:r>
    </w:p>
    <w:p w14:paraId="3CB0A67A" w14:textId="77777777" w:rsidR="00435422" w:rsidRPr="00C867C0" w:rsidRDefault="00435422" w:rsidP="00435422">
      <w:pPr>
        <w:pStyle w:val="Textkrper-Einzug2"/>
      </w:pPr>
      <w:r w:rsidRPr="00C867C0">
        <w:t xml:space="preserve">Volumemassa: ca </w:t>
      </w:r>
      <w:r w:rsidRPr="00C867C0">
        <w:rPr>
          <w:rStyle w:val="Keuze-blauw"/>
        </w:rPr>
        <w:t>…</w:t>
      </w:r>
      <w:r w:rsidRPr="00C867C0">
        <w:t xml:space="preserve"> kg/m3</w:t>
      </w:r>
    </w:p>
    <w:p w14:paraId="5FEF7C12" w14:textId="77777777" w:rsidR="00435422" w:rsidRPr="00C867C0" w:rsidRDefault="00435422" w:rsidP="00435422">
      <w:pPr>
        <w:pStyle w:val="Textkrper-Einzug2"/>
      </w:pPr>
      <w:r w:rsidRPr="00C867C0">
        <w:t xml:space="preserve">Breukbelasting: </w:t>
      </w:r>
      <w:r w:rsidRPr="00C867C0">
        <w:rPr>
          <w:u w:val="single"/>
        </w:rPr>
        <w:t>&gt;</w:t>
      </w:r>
      <w:r w:rsidRPr="00C867C0">
        <w:t xml:space="preserve">  </w:t>
      </w:r>
      <w:r w:rsidRPr="00C867C0">
        <w:rPr>
          <w:rStyle w:val="Keuze-blauw"/>
        </w:rPr>
        <w:t>…</w:t>
      </w:r>
      <w:r w:rsidRPr="00C867C0">
        <w:t xml:space="preserve"> N/m</w:t>
      </w:r>
    </w:p>
    <w:p w14:paraId="0177B202" w14:textId="77777777" w:rsidR="00435422" w:rsidRPr="00C867C0" w:rsidRDefault="00435422" w:rsidP="00435422">
      <w:pPr>
        <w:pStyle w:val="Textkrper-Einzug2"/>
      </w:pPr>
      <w:r w:rsidRPr="00C867C0">
        <w:t xml:space="preserve">Buigmoment: </w:t>
      </w:r>
      <w:r w:rsidRPr="00C867C0">
        <w:rPr>
          <w:u w:val="single"/>
        </w:rPr>
        <w:t>&gt;</w:t>
      </w:r>
      <w:r w:rsidRPr="00C867C0">
        <w:t xml:space="preserve"> </w:t>
      </w:r>
      <w:r w:rsidRPr="00C867C0">
        <w:rPr>
          <w:rStyle w:val="Keuze-blauw"/>
        </w:rPr>
        <w:t>…</w:t>
      </w:r>
      <w:r w:rsidRPr="00C867C0">
        <w:rPr>
          <w:rFonts w:hint="eastAsia"/>
        </w:rPr>
        <w:t xml:space="preserve"> Nm/m</w:t>
      </w:r>
    </w:p>
    <w:p w14:paraId="67F4A6AE" w14:textId="77777777" w:rsidR="00435422" w:rsidRPr="00C867C0" w:rsidRDefault="00435422" w:rsidP="00B12E38">
      <w:pPr>
        <w:pStyle w:val="Textkrper-Zeileneinzug"/>
      </w:pPr>
      <w:r w:rsidRPr="00C867C0">
        <w:t xml:space="preserve">Formaat: </w:t>
      </w:r>
      <w:r w:rsidRPr="00C867C0">
        <w:rPr>
          <w:rStyle w:val="Keuze-blauw"/>
        </w:rPr>
        <w:t xml:space="preserve">40x27 / 45x30-32 / 60x30-32 / 60x40 / 40x40x5 (ruitvormig afgesneden hoeken) / 40x40x10 (ruitvormig afgesneden hoeken) / …  </w:t>
      </w:r>
      <w:r w:rsidRPr="00C867C0">
        <w:t>cm (marge formaatopgave +/- 3 cm)</w:t>
      </w:r>
    </w:p>
    <w:p w14:paraId="2FAB44A5" w14:textId="77777777" w:rsidR="00435422" w:rsidRPr="00C867C0" w:rsidRDefault="00435422" w:rsidP="00B12E38">
      <w:pPr>
        <w:pStyle w:val="Textkrper-Zeileneinzug"/>
      </w:pPr>
      <w:r w:rsidRPr="00C867C0">
        <w:t xml:space="preserve">Nominale dikte volgens NBN EN 492: minimum </w:t>
      </w:r>
      <w:r w:rsidRPr="00C867C0">
        <w:rPr>
          <w:rStyle w:val="Keuze-blauw"/>
        </w:rPr>
        <w:t>4 / …</w:t>
      </w:r>
      <w:r w:rsidRPr="00C867C0">
        <w:t xml:space="preserve"> mm</w:t>
      </w:r>
    </w:p>
    <w:p w14:paraId="58752E4E" w14:textId="77777777" w:rsidR="00435422" w:rsidRPr="00C867C0" w:rsidRDefault="00435422" w:rsidP="00B12E38">
      <w:pPr>
        <w:pStyle w:val="Textkrper-Zeileneinzug"/>
      </w:pPr>
      <w:r w:rsidRPr="00C867C0">
        <w:t xml:space="preserve">Randafwerking: </w:t>
      </w:r>
      <w:r w:rsidRPr="00C867C0">
        <w:rPr>
          <w:rStyle w:val="Keuze-blauw"/>
        </w:rPr>
        <w:t xml:space="preserve">zonder / met </w:t>
      </w:r>
      <w:r w:rsidRPr="00C867C0">
        <w:t>afgesneden hoeken</w:t>
      </w:r>
    </w:p>
    <w:p w14:paraId="227E414D" w14:textId="77777777" w:rsidR="00435422" w:rsidRPr="00C867C0" w:rsidRDefault="00435422" w:rsidP="00B12E38">
      <w:pPr>
        <w:pStyle w:val="Textkrper-Zeileneinzug"/>
        <w:rPr>
          <w:rStyle w:val="Keuze-blauw"/>
        </w:rPr>
      </w:pPr>
      <w:r w:rsidRPr="00C867C0">
        <w:t xml:space="preserve">Oppervlaktestructuur: </w:t>
      </w:r>
      <w:r w:rsidRPr="00C867C0">
        <w:rPr>
          <w:rStyle w:val="Keuze-blauw"/>
        </w:rPr>
        <w:t>glad oppervlak / gestructureerd oppervlak</w:t>
      </w:r>
    </w:p>
    <w:p w14:paraId="609BEE14" w14:textId="77777777" w:rsidR="00435422" w:rsidRPr="00C867C0" w:rsidRDefault="00435422" w:rsidP="00B12E38">
      <w:pPr>
        <w:pStyle w:val="Textkrper-Zeileneinzug"/>
        <w:rPr>
          <w:rStyle w:val="Keuze-blauw"/>
        </w:rPr>
      </w:pPr>
      <w:r w:rsidRPr="00C867C0">
        <w:t xml:space="preserve">Kleur: </w:t>
      </w:r>
      <w:r w:rsidRPr="00C867C0">
        <w:rPr>
          <w:rStyle w:val="Keuze-blauw"/>
        </w:rPr>
        <w:t>natuurgrijs (ongecoat) / donkergrijs / lichtgrijs / wit / te kiezen uit het gamma van de fabrikant / …</w:t>
      </w:r>
    </w:p>
    <w:p w14:paraId="59095D91" w14:textId="77777777" w:rsidR="00435422" w:rsidRPr="00C867C0" w:rsidRDefault="00435422" w:rsidP="00B12E38">
      <w:pPr>
        <w:pStyle w:val="Textkrper-Zeileneinzug"/>
      </w:pPr>
      <w:r w:rsidRPr="00C867C0">
        <w:t>Bevestigingsmiddelen:</w:t>
      </w:r>
    </w:p>
    <w:p w14:paraId="57575785" w14:textId="77777777" w:rsidR="00435422" w:rsidRPr="00C867C0" w:rsidRDefault="00435422" w:rsidP="00EB2E01">
      <w:pPr>
        <w:pStyle w:val="ofwelinspringen"/>
      </w:pPr>
      <w:r w:rsidRPr="00C867C0">
        <w:rPr>
          <w:rStyle w:val="ofwelChar"/>
        </w:rPr>
        <w:t>(ofwel)</w:t>
      </w:r>
      <w:r w:rsidRPr="00C867C0">
        <w:tab/>
        <w:t>rood koperen nagels, 2 per lei, diameter en lengte conform voorschriften fabrikant</w:t>
      </w:r>
    </w:p>
    <w:p w14:paraId="4CC56CF8" w14:textId="77777777" w:rsidR="00435422" w:rsidRPr="00C867C0" w:rsidRDefault="00435422" w:rsidP="00EB2E01">
      <w:pPr>
        <w:pStyle w:val="ofwelinspringen"/>
      </w:pPr>
      <w:r w:rsidRPr="00C867C0">
        <w:rPr>
          <w:rStyle w:val="ofwelChar"/>
        </w:rPr>
        <w:t>(ofwel)</w:t>
      </w:r>
      <w:r w:rsidRPr="00C867C0">
        <w:tab/>
        <w:t xml:space="preserve">leihaken uit </w:t>
      </w:r>
      <w:r w:rsidRPr="00C867C0">
        <w:rPr>
          <w:rStyle w:val="Keuze-blauw"/>
        </w:rPr>
        <w:t>koper / RVS</w:t>
      </w:r>
      <w:r w:rsidRPr="00C867C0">
        <w:t xml:space="preserve">, met minimale diameter van 2,5 à </w:t>
      </w:r>
      <w:smartTag w:uri="urn:schemas-microsoft-com:office:smarttags" w:element="metricconverter">
        <w:smartTagPr>
          <w:attr w:name="ProductID" w:val="3 mm"/>
        </w:smartTagPr>
        <w:r w:rsidRPr="00C867C0">
          <w:t>3 mm</w:t>
        </w:r>
      </w:smartTag>
      <w:r w:rsidRPr="00C867C0">
        <w:t xml:space="preserve"> en lengte aangepast aan de overlapping conform voorschriften fabrikant.</w:t>
      </w:r>
    </w:p>
    <w:p w14:paraId="4CF25643"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07E41EF6" w14:textId="77777777" w:rsidR="00435422" w:rsidRPr="00C867C0" w:rsidRDefault="00435422" w:rsidP="00B12E38">
      <w:pPr>
        <w:pStyle w:val="Textkrper-Zeileneinzug"/>
      </w:pPr>
      <w:r w:rsidRPr="00C867C0">
        <w:t>De leien hebben voorgeponste gaten.</w:t>
      </w:r>
    </w:p>
    <w:p w14:paraId="558475F1" w14:textId="77777777" w:rsidR="00435422" w:rsidRPr="00C867C0" w:rsidRDefault="00435422" w:rsidP="00B12E38">
      <w:pPr>
        <w:pStyle w:val="Textkrper-Zeileneinzug"/>
        <w:rPr>
          <w:rStyle w:val="Keuze-blauw"/>
        </w:rPr>
      </w:pPr>
      <w:r w:rsidRPr="00C867C0">
        <w:t xml:space="preserve">De randen van de leien zijn </w:t>
      </w:r>
      <w:r w:rsidRPr="00C867C0">
        <w:rPr>
          <w:rStyle w:val="Keuze-blauw"/>
        </w:rPr>
        <w:t>afgerond / gekarteld (pseudo rustiek).</w:t>
      </w:r>
    </w:p>
    <w:p w14:paraId="55AD8FB1" w14:textId="77777777" w:rsidR="00435422" w:rsidRPr="00C867C0" w:rsidRDefault="00435422" w:rsidP="00B12E38">
      <w:pPr>
        <w:pStyle w:val="Textkrper-Zeileneinzug"/>
      </w:pPr>
      <w:r w:rsidRPr="00C867C0">
        <w:t>De leien hebben het Benor-merk, een ATG, ETA of  gelijkwaardig goedkeuringscertificaat.</w:t>
      </w:r>
    </w:p>
    <w:p w14:paraId="7E6E5DC7" w14:textId="77777777" w:rsidR="00435422" w:rsidRPr="00C867C0" w:rsidRDefault="00435422" w:rsidP="00B12E38">
      <w:pPr>
        <w:pStyle w:val="Textkrper-Zeileneinzug"/>
        <w:rPr>
          <w:rStyle w:val="Keuze-blauw"/>
        </w:rPr>
      </w:pPr>
      <w:r w:rsidRPr="00C867C0">
        <w:t xml:space="preserve">Nokafwerking: </w:t>
      </w:r>
    </w:p>
    <w:p w14:paraId="6B108B62" w14:textId="77777777" w:rsidR="00435422" w:rsidRPr="00C867C0" w:rsidRDefault="00435422" w:rsidP="00EB2E01">
      <w:pPr>
        <w:pStyle w:val="ofwelinspringen"/>
      </w:pPr>
      <w:r w:rsidRPr="00C867C0">
        <w:rPr>
          <w:rStyle w:val="ofwelChar"/>
        </w:rPr>
        <w:t>(ofwel)</w:t>
      </w:r>
      <w:r w:rsidRPr="00C867C0">
        <w:tab/>
        <w:t>aangepaste hulpstukken in vezelcement (</w:t>
      </w:r>
      <w:r w:rsidRPr="00C867C0">
        <w:rPr>
          <w:rStyle w:val="Keuze-blauw"/>
        </w:rPr>
        <w:t>halfronde nok / gemodelleerde nokstukken / vlakke nok met inwendige mof / …</w:t>
      </w:r>
      <w:r w:rsidRPr="00C867C0">
        <w:t xml:space="preserve">). Deze hulpstukken worden na volledige dekking van beide dakvlakken bevestigd d.m.v. twee koperen nagels en een koperen nokhaak op de te voorziene nokkeper. Ze worden tegen de overheersende windrichting in geplaatst met een minimale overlapping van </w:t>
      </w:r>
      <w:smartTag w:uri="urn:schemas-microsoft-com:office:smarttags" w:element="metricconverter">
        <w:smartTagPr>
          <w:attr w:name="ProductID" w:val="70 mm"/>
        </w:smartTagPr>
        <w:r w:rsidRPr="00C867C0">
          <w:t>70 mm</w:t>
        </w:r>
      </w:smartTag>
      <w:r w:rsidRPr="00C867C0">
        <w:t xml:space="preserve">. </w:t>
      </w:r>
    </w:p>
    <w:p w14:paraId="74C0249C" w14:textId="77777777" w:rsidR="00435422" w:rsidRPr="00C867C0" w:rsidRDefault="00435422" w:rsidP="00EB2E01">
      <w:pPr>
        <w:pStyle w:val="ofwelinspringen"/>
      </w:pPr>
      <w:r w:rsidRPr="00C867C0">
        <w:rPr>
          <w:rStyle w:val="ofwelChar"/>
        </w:rPr>
        <w:t>(ofwel)</w:t>
      </w:r>
      <w:r w:rsidRPr="00C867C0">
        <w:tab/>
        <w:t xml:space="preserve">ingevlochten loodslabben (dikte minimum </w:t>
      </w:r>
      <w:smartTag w:uri="urn:schemas-microsoft-com:office:smarttags" w:element="metricconverter">
        <w:smartTagPr>
          <w:attr w:name="ProductID" w:val="1,3 mm"/>
        </w:smartTagPr>
        <w:r w:rsidRPr="00C867C0">
          <w:t>1,3 mm</w:t>
        </w:r>
      </w:smartTag>
      <w:r w:rsidRPr="00C867C0">
        <w:t>) afgewerkt met rechthoekige leien, ook wel ‘Strackort’-afwerking genoemd. Hiertoe zal men het nodige aantal leien op gepaste afmetingen snijden en voorboren volgens de richtlijnen van de fabrikant.</w:t>
      </w:r>
    </w:p>
    <w:p w14:paraId="0A49782D" w14:textId="77777777" w:rsidR="00435422" w:rsidRPr="00C867C0" w:rsidRDefault="00435422" w:rsidP="00B12E38">
      <w:pPr>
        <w:pStyle w:val="Textkrper-Zeileneinzug"/>
      </w:pPr>
      <w:r w:rsidRPr="00C867C0">
        <w:t>Extra toebehoren:</w:t>
      </w:r>
    </w:p>
    <w:p w14:paraId="3F94016F" w14:textId="77777777" w:rsidR="00435422" w:rsidRPr="00C867C0" w:rsidRDefault="00435422" w:rsidP="00435422">
      <w:pPr>
        <w:pStyle w:val="Textkrper-Einzug2"/>
        <w:rPr>
          <w:rStyle w:val="Keuze-blauw"/>
        </w:rPr>
      </w:pPr>
      <w:r w:rsidRPr="00C867C0">
        <w:t xml:space="preserve">veiligheidshaken volgens NBN EN 517: voor </w:t>
      </w:r>
      <w:r w:rsidRPr="00C867C0">
        <w:rPr>
          <w:rStyle w:val="Keuze-blauw"/>
        </w:rPr>
        <w:t>collectieve beveiliging (aantallen volgens TV 240 § 2.4.1)  / individuele beveiliging (aantallen volgens TV 240 § 2.4.2)</w:t>
      </w:r>
    </w:p>
    <w:p w14:paraId="2C07C3CF" w14:textId="77777777" w:rsidR="00435422" w:rsidRPr="00C867C0" w:rsidRDefault="00435422" w:rsidP="00435422">
      <w:pPr>
        <w:pStyle w:val="Textkrper-Einzug2"/>
      </w:pPr>
      <w:r w:rsidRPr="00C867C0">
        <w:t xml:space="preserve">ladderhaken volgens NBN EN 517: te voorzien om de </w:t>
      </w:r>
      <w:smartTag w:uri="urn:schemas-microsoft-com:office:smarttags" w:element="metricconverter">
        <w:smartTagPr>
          <w:attr w:name="ProductID" w:val="2,50 m"/>
        </w:smartTagPr>
        <w:r w:rsidRPr="00C867C0">
          <w:t>2,50 m</w:t>
        </w:r>
      </w:smartTag>
      <w:r w:rsidRPr="00C867C0">
        <w:t xml:space="preserve"> horizontaal en om de </w:t>
      </w:r>
      <w:smartTag w:uri="urn:schemas-microsoft-com:office:smarttags" w:element="metricconverter">
        <w:smartTagPr>
          <w:attr w:name="ProductID" w:val="5,00 m"/>
        </w:smartTagPr>
        <w:r w:rsidRPr="00C867C0">
          <w:t>5,00 m</w:t>
        </w:r>
      </w:smartTag>
      <w:r w:rsidRPr="00C867C0">
        <w:t xml:space="preserve"> volgens de grootste hellingslijn, te plaatsen volgens TV 219 § 3.4. </w:t>
      </w:r>
    </w:p>
    <w:p w14:paraId="40EFB6CA" w14:textId="77777777" w:rsidR="00435422" w:rsidRPr="00C867C0" w:rsidRDefault="00435422" w:rsidP="00A93032">
      <w:pPr>
        <w:pStyle w:val="berschrift6"/>
      </w:pPr>
      <w:r w:rsidRPr="00C867C0">
        <w:t>Uitvoering</w:t>
      </w:r>
    </w:p>
    <w:p w14:paraId="47442E03" w14:textId="77777777" w:rsidR="00435422" w:rsidRPr="00C867C0" w:rsidRDefault="00435422" w:rsidP="00B12E38">
      <w:pPr>
        <w:pStyle w:val="Textkrper-Zeileneinzug"/>
      </w:pPr>
      <w:r w:rsidRPr="00C867C0">
        <w:t>De voorschriften van de fabrikant, afgestemd op het voorziene leitype, worden nageleefd. Zie ook hoofdstukken 37 en 38. Ze worden aangevuld met eventuele aanduidingen op dak- en detailplannen.</w:t>
      </w:r>
    </w:p>
    <w:p w14:paraId="1DA5FFA2" w14:textId="77777777" w:rsidR="00435422" w:rsidRPr="00C867C0" w:rsidRDefault="00435422" w:rsidP="00B12E38">
      <w:pPr>
        <w:pStyle w:val="Textkrper-Zeileneinzug"/>
      </w:pPr>
      <w:r w:rsidRPr="00C867C0">
        <w:t>De leien worden bevestigd op  een houten latwerk volgens artikel 30.30.</w:t>
      </w:r>
    </w:p>
    <w:p w14:paraId="044CBBD4" w14:textId="77777777" w:rsidR="00435422" w:rsidRPr="00C867C0" w:rsidRDefault="00435422" w:rsidP="00B12E38">
      <w:pPr>
        <w:pStyle w:val="Textkrper-Zeileneinzug"/>
      </w:pPr>
      <w:r w:rsidRPr="00C867C0">
        <w:t>Dekkingswijze conform de voorschriften van de fabrikant:</w:t>
      </w:r>
    </w:p>
    <w:p w14:paraId="0ECE5C8E" w14:textId="77777777" w:rsidR="00435422" w:rsidRPr="00C867C0" w:rsidRDefault="00435422" w:rsidP="00EB2E01">
      <w:pPr>
        <w:pStyle w:val="ofwelinspringen"/>
      </w:pPr>
      <w:r w:rsidRPr="00C867C0">
        <w:rPr>
          <w:rStyle w:val="ofwelChar"/>
        </w:rPr>
        <w:t>(ofwel)</w:t>
      </w:r>
      <w:r w:rsidRPr="00C867C0">
        <w:tab/>
        <w:t>dubbele dekking (of Maasdekking) voor rechthoekige leien waarbij elke rij gedeeltelijk overdekt wordt door de twee bovenliggende rijen, zodat elke lei in drie delen verdeeld wordt: zichtbaar gedeelte (vrijvlak), enkel overdekt gedeelte (schijn vrijvlak) en dubbel overdekt gedeelte (overdekking). In de randzones moeten de leien supplementair met twee bijkomende nagels bevestigd  worden. Toepasbaar voor dakhellingen vanaf 25°.</w:t>
      </w:r>
    </w:p>
    <w:p w14:paraId="1DC17154" w14:textId="77777777" w:rsidR="00435422" w:rsidRPr="00C867C0" w:rsidRDefault="00435422" w:rsidP="00EB2E01">
      <w:pPr>
        <w:pStyle w:val="ofwelinspringen"/>
      </w:pPr>
      <w:r w:rsidRPr="00C867C0">
        <w:rPr>
          <w:rStyle w:val="ofwelChar"/>
        </w:rPr>
        <w:t>(ofwel)</w:t>
      </w:r>
      <w:r w:rsidRPr="00C867C0">
        <w:tab/>
      </w:r>
      <w:r w:rsidRPr="00C867C0">
        <w:rPr>
          <w:rStyle w:val="Keuze-blauw"/>
        </w:rPr>
        <w:t>…</w:t>
      </w:r>
    </w:p>
    <w:p w14:paraId="212570C5" w14:textId="77777777" w:rsidR="00435422" w:rsidRPr="00C867C0" w:rsidRDefault="00435422" w:rsidP="00B12E38">
      <w:pPr>
        <w:pStyle w:val="Textkrper-Zeileneinzug"/>
        <w:rPr>
          <w:rStyle w:val="Keuze-blauw"/>
        </w:rPr>
      </w:pPr>
      <w:r w:rsidRPr="00C867C0">
        <w:t xml:space="preserve">Nokafwerking: </w:t>
      </w:r>
      <w:r w:rsidRPr="00C867C0">
        <w:rPr>
          <w:rStyle w:val="Keuze-blauw"/>
        </w:rPr>
        <w:t>d.m.v. een horizontale rij nokleien voorzien van een waterkerende slab (lood / koper / gepatineerd zink) / d.m.v. een ‘strackort’ bebording met schuin versneden vezelcementleien /  d.m.v. nokstukken uit vezelcement (halfronde nokstukken / gemodelleerde nokstukken / nokken met inwendige mof) / ….</w:t>
      </w:r>
    </w:p>
    <w:p w14:paraId="3463F375" w14:textId="77777777" w:rsidR="00435422" w:rsidRPr="00C867C0" w:rsidRDefault="00435422" w:rsidP="00B12E38">
      <w:pPr>
        <w:pStyle w:val="Textkrper-Zeileneinzug"/>
        <w:rPr>
          <w:rStyle w:val="Keuze-blauw"/>
        </w:rPr>
      </w:pPr>
      <w:r w:rsidRPr="00C867C0">
        <w:t xml:space="preserve">Zijranden (volgens TV 219 § 4.1.): te voorzien van bebording of extra latwerk om een degelijke bevestiging van de randleien te verzekeren, af te werken d.m.v. een </w:t>
      </w:r>
      <w:r w:rsidRPr="00C867C0">
        <w:rPr>
          <w:rStyle w:val="Keuze-blauw"/>
        </w:rPr>
        <w:t>bardeli-leiafwerking / boordplank volgens artikel 30.18. / …</w:t>
      </w:r>
    </w:p>
    <w:p w14:paraId="797FAAB0" w14:textId="77777777" w:rsidR="00435422" w:rsidRPr="00C867C0" w:rsidRDefault="00435422" w:rsidP="00B12E38">
      <w:pPr>
        <w:pStyle w:val="Textkrper-Zeileneinzug"/>
        <w:rPr>
          <w:rStyle w:val="Keuze-blauw"/>
        </w:rPr>
      </w:pPr>
      <w:r w:rsidRPr="00C867C0">
        <w:t xml:space="preserve">Opstanden (volgens TV 219 § 4.2): </w:t>
      </w:r>
      <w:r w:rsidRPr="00C867C0">
        <w:rPr>
          <w:rStyle w:val="Keuze-blauw"/>
        </w:rPr>
        <w:t>met omgeplooid lood / met overstekende leien / met leien en ingevlochten lood (zie ook artikel 37.10.)</w:t>
      </w:r>
    </w:p>
    <w:p w14:paraId="31C42450" w14:textId="77777777" w:rsidR="00435422" w:rsidRPr="00C867C0" w:rsidRDefault="00435422" w:rsidP="00435422">
      <w:pPr>
        <w:pStyle w:val="berschrift8"/>
      </w:pPr>
      <w:r w:rsidRPr="00C867C0">
        <w:lastRenderedPageBreak/>
        <w:t xml:space="preserve">Aanvullende uitvoeringsvoorschriften </w:t>
      </w:r>
      <w:r w:rsidR="003024A2">
        <w:t>(te schrappen door ontwerper indien niet van toepassing)</w:t>
      </w:r>
    </w:p>
    <w:p w14:paraId="4CB1ED00" w14:textId="77777777" w:rsidR="00435422" w:rsidRPr="00C867C0" w:rsidRDefault="00435422" w:rsidP="00B12E38">
      <w:pPr>
        <w:pStyle w:val="Textkrper-Zeileneinzug"/>
        <w:rPr>
          <w:rStyle w:val="Keuze-blauw"/>
        </w:rPr>
      </w:pPr>
      <w:r w:rsidRPr="00C867C0">
        <w:t xml:space="preserve">Noordboomafwerking: </w:t>
      </w:r>
      <w:r w:rsidRPr="00C867C0">
        <w:rPr>
          <w:rStyle w:val="Keuze-blauw"/>
        </w:rPr>
        <w:t>d.m.v. gekapte schuine leien / d.m.v. leien en ingevlochten lood / d.m.v. een ‘strackort”afwerking’ / …</w:t>
      </w:r>
    </w:p>
    <w:p w14:paraId="60DDEDF8" w14:textId="77777777" w:rsidR="00435422" w:rsidRPr="00C867C0" w:rsidRDefault="00435422" w:rsidP="00B12E38">
      <w:pPr>
        <w:pStyle w:val="Textkrper-Zeileneinzug"/>
        <w:rPr>
          <w:rStyle w:val="Keuze-blauw"/>
        </w:rPr>
      </w:pPr>
      <w:r w:rsidRPr="00C867C0">
        <w:t>Kielgootafwerking:</w:t>
      </w:r>
      <w:r w:rsidRPr="00C867C0">
        <w:rPr>
          <w:rStyle w:val="Keuze-blauw"/>
        </w:rPr>
        <w:t xml:space="preserve"> open / gesloten</w:t>
      </w:r>
    </w:p>
    <w:p w14:paraId="3CFF1C2F" w14:textId="77777777" w:rsidR="00435422" w:rsidRPr="00C867C0" w:rsidRDefault="00435422" w:rsidP="00B12E38">
      <w:pPr>
        <w:pStyle w:val="Textkrper-Zeileneinzug"/>
      </w:pPr>
      <w:bookmarkStart w:id="912" w:name="_Toc523316047"/>
      <w:r w:rsidRPr="00C867C0">
        <w:t>Uitbekleding gevelopstanden: …</w:t>
      </w:r>
    </w:p>
    <w:p w14:paraId="21E90FCB" w14:textId="77777777" w:rsidR="00435422" w:rsidRPr="00C867C0" w:rsidRDefault="00435422" w:rsidP="00B12E38">
      <w:pPr>
        <w:pStyle w:val="Textkrper-Zeileneinzug"/>
      </w:pPr>
      <w:r w:rsidRPr="00C867C0">
        <w:t>Uitbekleding schoorstenen: …</w:t>
      </w:r>
    </w:p>
    <w:p w14:paraId="050F94A0" w14:textId="77777777" w:rsidR="00435422" w:rsidRPr="00C867C0" w:rsidRDefault="00435422" w:rsidP="00A93032">
      <w:pPr>
        <w:pStyle w:val="berschrift6"/>
      </w:pPr>
      <w:r w:rsidRPr="00C867C0">
        <w:t>Toepassing</w:t>
      </w:r>
    </w:p>
    <w:p w14:paraId="41C5623E" w14:textId="35D52C82" w:rsidR="00435422" w:rsidRPr="00C867C0" w:rsidRDefault="00435422" w:rsidP="0036546C">
      <w:pPr>
        <w:pStyle w:val="berschrift3"/>
      </w:pPr>
      <w:bookmarkStart w:id="913" w:name="_Toc98047863"/>
      <w:bookmarkStart w:id="914" w:name="_Toc390632579"/>
      <w:bookmarkStart w:id="915" w:name="_Toc390634006"/>
      <w:bookmarkStart w:id="916" w:name="_Toc390762639"/>
      <w:bookmarkStart w:id="917" w:name="_Toc130203658"/>
      <w:bookmarkStart w:id="918" w:name="c3a_art_32_22_"/>
      <w:bookmarkEnd w:id="911"/>
      <w:r w:rsidRPr="00C867C0">
        <w:t>32.22.</w:t>
      </w:r>
      <w:r w:rsidRPr="00C867C0">
        <w:tab/>
        <w:t>leien - natuurleien</w:t>
      </w:r>
      <w:bookmarkEnd w:id="912"/>
      <w:r w:rsidRPr="00C867C0">
        <w:tab/>
      </w:r>
      <w:r w:rsidRPr="00C867C0">
        <w:rPr>
          <w:rStyle w:val="MeetChar"/>
        </w:rPr>
        <w:t>|FH|m2</w:t>
      </w:r>
      <w:bookmarkEnd w:id="913"/>
      <w:bookmarkEnd w:id="914"/>
      <w:bookmarkEnd w:id="915"/>
      <w:bookmarkEnd w:id="916"/>
      <w:bookmarkEnd w:id="917"/>
    </w:p>
    <w:p w14:paraId="4C56AD21" w14:textId="77777777" w:rsidR="00435422" w:rsidRPr="00C867C0" w:rsidRDefault="00435422" w:rsidP="00A93032">
      <w:pPr>
        <w:pStyle w:val="berschrift6"/>
      </w:pPr>
      <w:r w:rsidRPr="00C867C0">
        <w:t>Meting</w:t>
      </w:r>
    </w:p>
    <w:p w14:paraId="343CA534" w14:textId="77777777" w:rsidR="00435422" w:rsidRPr="00C867C0" w:rsidRDefault="00435422" w:rsidP="00B12E38">
      <w:pPr>
        <w:pStyle w:val="Textkrper-Zeileneinzug"/>
      </w:pPr>
      <w:r w:rsidRPr="00C867C0">
        <w:t>meeteenheid: per m2</w:t>
      </w:r>
    </w:p>
    <w:p w14:paraId="159A8A0B" w14:textId="77777777" w:rsidR="00435422" w:rsidRPr="00C867C0" w:rsidRDefault="00435422" w:rsidP="00B12E38">
      <w:pPr>
        <w:pStyle w:val="Textkrper-Zeileneinzug"/>
      </w:pPr>
      <w:r w:rsidRPr="00C867C0">
        <w:t xml:space="preserve">meetcode: netto dakoppervlakte. Alle openingen groter dan </w:t>
      </w:r>
      <w:smartTag w:uri="urn:schemas-microsoft-com:office:smarttags" w:element="metricconverter">
        <w:smartTagPr>
          <w:attr w:name="ProductID" w:val="0,5 m2"/>
        </w:smartTagPr>
        <w:r w:rsidRPr="00C867C0">
          <w:t>0,5 m2</w:t>
        </w:r>
      </w:smartTag>
      <w:r w:rsidRPr="00C867C0">
        <w:t xml:space="preserve"> worden afgetrokken.</w:t>
      </w:r>
    </w:p>
    <w:p w14:paraId="64AE8CC7" w14:textId="77777777" w:rsidR="00435422" w:rsidRPr="00C867C0" w:rsidRDefault="00435422" w:rsidP="00B12E38">
      <w:pPr>
        <w:pStyle w:val="Textkrper-Zeileneinzug"/>
      </w:pPr>
      <w:r w:rsidRPr="00C867C0">
        <w:t>aard van de overeenkomst: Forfaitaire Hoeveelheid (FH)</w:t>
      </w:r>
    </w:p>
    <w:p w14:paraId="175BA4C2" w14:textId="77777777" w:rsidR="00435422" w:rsidRPr="00C867C0" w:rsidRDefault="00435422" w:rsidP="00A93032">
      <w:pPr>
        <w:pStyle w:val="berschrift6"/>
      </w:pPr>
      <w:r w:rsidRPr="00C867C0">
        <w:t>Materiaal</w:t>
      </w:r>
    </w:p>
    <w:p w14:paraId="31CC609F" w14:textId="77777777" w:rsidR="00435422" w:rsidRPr="00C867C0" w:rsidRDefault="00435422" w:rsidP="00B12E38">
      <w:pPr>
        <w:pStyle w:val="Textkrper-Zeileneinzug"/>
      </w:pPr>
      <w:r w:rsidRPr="00C867C0">
        <w:t xml:space="preserve">Natuurleien beantwoordend aan de voorschriften van NBN EN 12326 - Producten van lei en andere natuursteen voor overlappende dakbedekkingen en buitenmuurbekledingen - Delen 1 en 2. </w:t>
      </w:r>
    </w:p>
    <w:p w14:paraId="08A38BCE" w14:textId="77777777" w:rsidR="00435422" w:rsidRPr="00C867C0" w:rsidRDefault="00435422" w:rsidP="00435422">
      <w:pPr>
        <w:pStyle w:val="berschrift8"/>
      </w:pPr>
      <w:r w:rsidRPr="00C867C0">
        <w:t>Specificaties</w:t>
      </w:r>
    </w:p>
    <w:p w14:paraId="053721BA" w14:textId="77777777" w:rsidR="00435422" w:rsidRPr="00C867C0" w:rsidRDefault="00435422" w:rsidP="00B12E38">
      <w:pPr>
        <w:pStyle w:val="Textkrper-Zeileneinzug"/>
        <w:rPr>
          <w:rStyle w:val="Keuze-blauw"/>
        </w:rPr>
      </w:pPr>
      <w:r w:rsidRPr="00C867C0">
        <w:t xml:space="preserve">Herkomst: </w:t>
      </w:r>
      <w:r w:rsidRPr="00C867C0">
        <w:rPr>
          <w:rStyle w:val="Keuze-blauw"/>
        </w:rPr>
        <w:t>uitsluitend Europees (Spaans, Frans, Belgisch, …) / keuze aannemer</w:t>
      </w:r>
    </w:p>
    <w:p w14:paraId="2F157F6A" w14:textId="77777777" w:rsidR="00435422" w:rsidRPr="00C867C0" w:rsidRDefault="00435422" w:rsidP="00B12E38">
      <w:pPr>
        <w:pStyle w:val="Textkrper-Zeileneinzug"/>
      </w:pPr>
      <w:r w:rsidRPr="00C867C0">
        <w:t xml:space="preserve">Formaat: circa </w:t>
      </w:r>
      <w:r w:rsidRPr="00C867C0">
        <w:rPr>
          <w:rStyle w:val="Keuze-blauw"/>
        </w:rPr>
        <w:t>27x18 / 30x20 / 35x25 / 40x20 / 40x25 / 50x25 ...</w:t>
      </w:r>
      <w:r w:rsidRPr="00C867C0">
        <w:t xml:space="preserve"> cm (marge </w:t>
      </w:r>
      <w:r w:rsidRPr="00C867C0">
        <w:rPr>
          <w:u w:val="single"/>
        </w:rPr>
        <w:t>+</w:t>
      </w:r>
      <w:r w:rsidRPr="00C867C0">
        <w:t xml:space="preserve"> </w:t>
      </w:r>
      <w:smartTag w:uri="urn:schemas-microsoft-com:office:smarttags" w:element="metricconverter">
        <w:smartTagPr>
          <w:attr w:name="ProductID" w:val="3 cm"/>
        </w:smartTagPr>
        <w:r w:rsidRPr="00C867C0">
          <w:t>3 cm</w:t>
        </w:r>
      </w:smartTag>
      <w:r w:rsidRPr="00C867C0">
        <w:t>)</w:t>
      </w:r>
    </w:p>
    <w:p w14:paraId="66C5CABD" w14:textId="77777777" w:rsidR="00435422" w:rsidRPr="00C867C0" w:rsidRDefault="00435422" w:rsidP="00B12E38">
      <w:pPr>
        <w:pStyle w:val="Textkrper-Zeileneinzug"/>
        <w:rPr>
          <w:rStyle w:val="Keuze-blauw"/>
        </w:rPr>
      </w:pPr>
      <w:r w:rsidRPr="00C867C0">
        <w:t xml:space="preserve">Vorm en model: </w:t>
      </w:r>
      <w:r w:rsidRPr="00C867C0">
        <w:rPr>
          <w:rStyle w:val="Keuze-blauw"/>
        </w:rPr>
        <w:t>rechthoekig / ...</w:t>
      </w:r>
    </w:p>
    <w:p w14:paraId="4CFFAE91" w14:textId="77777777" w:rsidR="00435422" w:rsidRPr="00C867C0" w:rsidRDefault="00435422" w:rsidP="00B12E38">
      <w:pPr>
        <w:pStyle w:val="Textkrper-Zeileneinzug"/>
      </w:pPr>
      <w:r w:rsidRPr="00C867C0">
        <w:t xml:space="preserve">Randafwerking: </w:t>
      </w:r>
      <w:r w:rsidRPr="00C867C0">
        <w:rPr>
          <w:rStyle w:val="Keuze-blauw"/>
        </w:rPr>
        <w:t xml:space="preserve">zonder / met </w:t>
      </w:r>
      <w:r w:rsidRPr="00C867C0">
        <w:t>gebroken boorden aan de zichtzijde</w:t>
      </w:r>
    </w:p>
    <w:p w14:paraId="07D8DED3" w14:textId="77777777" w:rsidR="00435422" w:rsidRPr="00C867C0" w:rsidRDefault="00435422" w:rsidP="00B12E38">
      <w:pPr>
        <w:pStyle w:val="Textkrper-Zeileneinzug"/>
      </w:pPr>
      <w:r w:rsidRPr="00C867C0">
        <w:t xml:space="preserve">Afwerking: met gebroken boorden aan de zichtzijde - </w:t>
      </w:r>
      <w:r w:rsidRPr="00C867C0">
        <w:rPr>
          <w:rStyle w:val="Keuze-blauw"/>
        </w:rPr>
        <w:t>zonder / met</w:t>
      </w:r>
      <w:r w:rsidRPr="00C867C0">
        <w:t xml:space="preserve"> voorgeponste gaten</w:t>
      </w:r>
    </w:p>
    <w:p w14:paraId="25E8F894" w14:textId="77777777" w:rsidR="00435422" w:rsidRPr="00C867C0" w:rsidRDefault="00435422" w:rsidP="00B12E38">
      <w:pPr>
        <w:pStyle w:val="Textkrper-Zeileneinzug"/>
      </w:pPr>
      <w:r w:rsidRPr="00C867C0">
        <w:t xml:space="preserve">Kleur: </w:t>
      </w:r>
      <w:r w:rsidRPr="00C867C0">
        <w:rPr>
          <w:rStyle w:val="Keuze-blauw"/>
        </w:rPr>
        <w:t>donkergrijs met blauwe nuance / ...</w:t>
      </w:r>
    </w:p>
    <w:p w14:paraId="75951AE2" w14:textId="77777777" w:rsidR="00435422" w:rsidRPr="00C867C0" w:rsidRDefault="00435422" w:rsidP="00B12E38">
      <w:pPr>
        <w:pStyle w:val="Textkrper-Zeileneinzug"/>
        <w:rPr>
          <w:rStyle w:val="Keuze-blauw"/>
        </w:rPr>
      </w:pPr>
      <w:r w:rsidRPr="00C867C0">
        <w:t xml:space="preserve">Oppervlakteaspect: </w:t>
      </w:r>
      <w:r w:rsidRPr="00C867C0">
        <w:rPr>
          <w:rStyle w:val="Keuze-blauw"/>
        </w:rPr>
        <w:t>glad oppervlak, geen duidelijke draad, zonder glimmers</w:t>
      </w:r>
    </w:p>
    <w:p w14:paraId="74353720" w14:textId="77777777" w:rsidR="00435422" w:rsidRPr="00C867C0" w:rsidRDefault="00435422" w:rsidP="00B12E38">
      <w:pPr>
        <w:pStyle w:val="Textkrper-Zeileneinzug"/>
      </w:pPr>
      <w:r w:rsidRPr="00C867C0">
        <w:t xml:space="preserve">Dikte: minimum </w:t>
      </w:r>
      <w:r w:rsidRPr="00C867C0">
        <w:rPr>
          <w:rStyle w:val="Keuze-blauw"/>
        </w:rPr>
        <w:t>4 / 5,5 / …</w:t>
      </w:r>
      <w:r w:rsidRPr="00C867C0">
        <w:t xml:space="preserve"> mm</w:t>
      </w:r>
    </w:p>
    <w:p w14:paraId="3890BD89" w14:textId="77777777" w:rsidR="00435422" w:rsidRPr="00C867C0" w:rsidRDefault="00435422" w:rsidP="00B12E38">
      <w:pPr>
        <w:pStyle w:val="Textkrper-Zeileneinzug"/>
      </w:pPr>
      <w:r w:rsidRPr="00C867C0">
        <w:t>Hulpleien: …</w:t>
      </w:r>
    </w:p>
    <w:p w14:paraId="23C414CD" w14:textId="77777777" w:rsidR="00435422" w:rsidRPr="00C867C0" w:rsidRDefault="00435422" w:rsidP="00B12E38">
      <w:pPr>
        <w:pStyle w:val="Textkrper-Zeileneinzug"/>
        <w:rPr>
          <w:rStyle w:val="Keuze-blauw"/>
        </w:rPr>
      </w:pPr>
      <w:r w:rsidRPr="00C867C0">
        <w:t xml:space="preserve">Nokelementen: </w:t>
      </w:r>
      <w:r w:rsidRPr="00C867C0">
        <w:rPr>
          <w:rStyle w:val="Keuze-blauw"/>
        </w:rPr>
        <w:t>…</w:t>
      </w:r>
    </w:p>
    <w:p w14:paraId="345EC2C2" w14:textId="77777777" w:rsidR="00435422" w:rsidRPr="00C867C0" w:rsidRDefault="00435422" w:rsidP="00B12E38">
      <w:pPr>
        <w:pStyle w:val="Textkrper-Zeileneinzug"/>
      </w:pPr>
      <w:r w:rsidRPr="00C867C0">
        <w:t>Bevestigingsmiddelen:</w:t>
      </w:r>
    </w:p>
    <w:p w14:paraId="32624E7D" w14:textId="77777777" w:rsidR="00435422" w:rsidRPr="00C867C0" w:rsidRDefault="00435422" w:rsidP="00EB2E01">
      <w:pPr>
        <w:pStyle w:val="ofwelinspringen"/>
      </w:pPr>
      <w:r w:rsidRPr="00C867C0">
        <w:rPr>
          <w:rStyle w:val="ofwelChar"/>
        </w:rPr>
        <w:t>(ofwel)</w:t>
      </w:r>
      <w:r w:rsidRPr="00C867C0">
        <w:tab/>
        <w:t>rood koperen nagels, 2 per lei, diameter en lengte conform voorschriften fabrikant</w:t>
      </w:r>
    </w:p>
    <w:p w14:paraId="0069EC3A" w14:textId="77777777" w:rsidR="00435422" w:rsidRPr="00C867C0" w:rsidRDefault="00435422" w:rsidP="00EB2E01">
      <w:pPr>
        <w:pStyle w:val="ofwelinspringen"/>
      </w:pPr>
      <w:r w:rsidRPr="00C867C0">
        <w:rPr>
          <w:rStyle w:val="ofwelChar"/>
        </w:rPr>
        <w:t>(ofwel)</w:t>
      </w:r>
      <w:r w:rsidRPr="00C867C0">
        <w:tab/>
        <w:t xml:space="preserve">leihaken uit </w:t>
      </w:r>
      <w:r w:rsidRPr="00C867C0">
        <w:rPr>
          <w:rStyle w:val="Keuze-blauw"/>
        </w:rPr>
        <w:t>koper / RVS</w:t>
      </w:r>
      <w:r w:rsidRPr="00C867C0">
        <w:t xml:space="preserve">, met minimale diameter van 2,5 à </w:t>
      </w:r>
      <w:smartTag w:uri="urn:schemas-microsoft-com:office:smarttags" w:element="metricconverter">
        <w:smartTagPr>
          <w:attr w:name="ProductID" w:val="3 mm"/>
        </w:smartTagPr>
        <w:r w:rsidRPr="00C867C0">
          <w:t>3 mm</w:t>
        </w:r>
      </w:smartTag>
      <w:r w:rsidRPr="00C867C0">
        <w:t xml:space="preserve"> en lengte aangepast aan de overlapping conform voorschriften fabrikant.</w:t>
      </w:r>
    </w:p>
    <w:p w14:paraId="7A98263D"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39FFE2B4" w14:textId="77777777" w:rsidR="00435422" w:rsidRPr="00C867C0" w:rsidRDefault="00435422" w:rsidP="00B12E38">
      <w:pPr>
        <w:pStyle w:val="Textkrper-Zeileneinzug"/>
      </w:pPr>
      <w:r w:rsidRPr="00C867C0">
        <w:t>De leien hebben voorgeponste gaten.</w:t>
      </w:r>
    </w:p>
    <w:p w14:paraId="28A8F4E0" w14:textId="77777777" w:rsidR="00435422" w:rsidRPr="00C867C0" w:rsidRDefault="00435422" w:rsidP="00B12E38">
      <w:pPr>
        <w:pStyle w:val="Textkrper-Zeileneinzug"/>
        <w:rPr>
          <w:rStyle w:val="Keuze-blauw"/>
        </w:rPr>
      </w:pPr>
      <w:r w:rsidRPr="00C867C0">
        <w:t xml:space="preserve">Nokelementen: </w:t>
      </w:r>
      <w:r w:rsidRPr="00C867C0">
        <w:rPr>
          <w:rStyle w:val="Keuze-blauw"/>
        </w:rPr>
        <w:t>halfronde nok / gemodelleerde nokstukken / vlakke nok met inwendige mof / …</w:t>
      </w:r>
    </w:p>
    <w:p w14:paraId="74C6F4E9" w14:textId="77777777" w:rsidR="00435422" w:rsidRPr="00C867C0" w:rsidRDefault="00435422" w:rsidP="00B12E38">
      <w:pPr>
        <w:pStyle w:val="Textkrper-Zeileneinzug"/>
      </w:pPr>
      <w:r w:rsidRPr="00C867C0">
        <w:t>Toebehoren:</w:t>
      </w:r>
    </w:p>
    <w:p w14:paraId="0FAE900D" w14:textId="77777777" w:rsidR="00435422" w:rsidRPr="00C867C0" w:rsidRDefault="00435422" w:rsidP="00435422">
      <w:pPr>
        <w:pStyle w:val="Textkrper-Einzug2"/>
        <w:rPr>
          <w:rStyle w:val="Keuze-blauw"/>
        </w:rPr>
      </w:pPr>
      <w:r w:rsidRPr="00C867C0">
        <w:t xml:space="preserve">veiligheidshaken volgens NBN EN 517: voor </w:t>
      </w:r>
      <w:r w:rsidRPr="00C867C0">
        <w:rPr>
          <w:rStyle w:val="Keuze-blauw"/>
        </w:rPr>
        <w:t>collectieve beveiliging (aantallen volgens TV 240 § 2.4.1)  / individuele beveiliging (aantallen volgens TV 240 § 2.4.2)</w:t>
      </w:r>
    </w:p>
    <w:p w14:paraId="36D8EA83" w14:textId="77777777" w:rsidR="00435422" w:rsidRPr="00C867C0" w:rsidRDefault="00435422" w:rsidP="00435422">
      <w:pPr>
        <w:pStyle w:val="Textkrper-Einzug2"/>
      </w:pPr>
      <w:r w:rsidRPr="00C867C0">
        <w:t xml:space="preserve">ladderhaken volgens NBN EN 517: te voorzien om de </w:t>
      </w:r>
      <w:smartTag w:uri="urn:schemas-microsoft-com:office:smarttags" w:element="metricconverter">
        <w:smartTagPr>
          <w:attr w:name="ProductID" w:val="2,50 m"/>
        </w:smartTagPr>
        <w:r w:rsidRPr="00C867C0">
          <w:t>2,50 m</w:t>
        </w:r>
      </w:smartTag>
      <w:r w:rsidRPr="00C867C0">
        <w:t xml:space="preserve"> horizontaal en om de </w:t>
      </w:r>
      <w:smartTag w:uri="urn:schemas-microsoft-com:office:smarttags" w:element="metricconverter">
        <w:smartTagPr>
          <w:attr w:name="ProductID" w:val="5,00 m"/>
        </w:smartTagPr>
        <w:r w:rsidRPr="00C867C0">
          <w:t>5,00 m</w:t>
        </w:r>
      </w:smartTag>
      <w:r w:rsidRPr="00C867C0">
        <w:t xml:space="preserve"> volgens de grootste hellingslijn, te plaatsen volgens TV 219 § 3.4. </w:t>
      </w:r>
    </w:p>
    <w:p w14:paraId="3AA96860" w14:textId="77777777" w:rsidR="00435422" w:rsidRPr="00C867C0" w:rsidRDefault="00435422" w:rsidP="00A93032">
      <w:pPr>
        <w:pStyle w:val="berschrift6"/>
      </w:pPr>
      <w:r w:rsidRPr="00C867C0">
        <w:t>Uitvoering</w:t>
      </w:r>
    </w:p>
    <w:p w14:paraId="1015FAFA" w14:textId="77777777" w:rsidR="00435422" w:rsidRPr="00C867C0" w:rsidRDefault="00435422" w:rsidP="00B12E38">
      <w:pPr>
        <w:pStyle w:val="Textkrper-Zeileneinzug"/>
      </w:pPr>
      <w:r w:rsidRPr="00C867C0">
        <w:t>TV 195 en STS 34.6 zijn van toepassing. De voorschriften van de fabrikant worden nageleefd. Zie ook hoofdstukken 37 en 38. Ze worden aangevuld met eventuele aanduidingen op dak- en detailplannen.</w:t>
      </w:r>
    </w:p>
    <w:p w14:paraId="364A02F7" w14:textId="77777777" w:rsidR="00435422" w:rsidRPr="00C867C0" w:rsidRDefault="00435422" w:rsidP="00B12E38">
      <w:pPr>
        <w:pStyle w:val="Textkrper-Zeileneinzug"/>
      </w:pPr>
      <w:r w:rsidRPr="00C867C0">
        <w:t>De leien worden bevestigd op een houten latwerk volgens artikel 30.30.</w:t>
      </w:r>
    </w:p>
    <w:p w14:paraId="506095C5" w14:textId="77777777" w:rsidR="00435422" w:rsidRPr="00C867C0" w:rsidRDefault="00435422" w:rsidP="00B12E38">
      <w:pPr>
        <w:pStyle w:val="Textkrper-Zeileneinzug"/>
      </w:pPr>
      <w:r w:rsidRPr="00C867C0">
        <w:t>Dekkingswijze:</w:t>
      </w:r>
    </w:p>
    <w:p w14:paraId="245E90D1" w14:textId="77777777" w:rsidR="00435422" w:rsidRPr="00C867C0" w:rsidRDefault="00435422" w:rsidP="00EB2E01">
      <w:pPr>
        <w:pStyle w:val="ofwelinspringen"/>
      </w:pPr>
      <w:r w:rsidRPr="00C867C0">
        <w:rPr>
          <w:rStyle w:val="ofwelChar"/>
        </w:rPr>
        <w:t>(ofwel)</w:t>
      </w:r>
      <w:r w:rsidRPr="00C867C0">
        <w:tab/>
        <w:t>dubbele dekking (of Maasdekking) voor rechthoekige leien waarbij elke rij gedeeltelijk overdekt wordt door de twee bovenliggende rijen, zodat elke lei in drie delen verdeeld wordt: zichtbaar gedeelte (vrijvlak), enkel overdekt gedeelte (schijn vrijvlak) en dubbel overdekt gedeelte (overdekking). In de randzones moeten de leien  supplementair met twee bijkomende nagels bevestigd te worden. Toepasbaar voor dakhellingen vanaf 25°.</w:t>
      </w:r>
    </w:p>
    <w:p w14:paraId="5AE66B21" w14:textId="77777777" w:rsidR="00435422" w:rsidRPr="00C867C0" w:rsidRDefault="00435422" w:rsidP="00EB2E01">
      <w:pPr>
        <w:pStyle w:val="ofwelinspringen"/>
      </w:pPr>
      <w:r w:rsidRPr="00C867C0">
        <w:rPr>
          <w:rStyle w:val="ofwelChar"/>
        </w:rPr>
        <w:t>(ofwel)</w:t>
      </w:r>
      <w:r w:rsidRPr="00C867C0">
        <w:tab/>
      </w:r>
      <w:r w:rsidRPr="00C867C0">
        <w:rPr>
          <w:rStyle w:val="Keuze-blauw"/>
        </w:rPr>
        <w:t>…</w:t>
      </w:r>
    </w:p>
    <w:p w14:paraId="54A8BC96" w14:textId="77777777" w:rsidR="00435422" w:rsidRPr="00C867C0" w:rsidRDefault="00435422" w:rsidP="00B12E38">
      <w:pPr>
        <w:pStyle w:val="Textkrper-Zeileneinzug"/>
        <w:rPr>
          <w:rStyle w:val="Keuze-blauw"/>
        </w:rPr>
      </w:pPr>
      <w:r w:rsidRPr="00C867C0">
        <w:t xml:space="preserve">Nokafwerking: </w:t>
      </w:r>
      <w:r w:rsidRPr="00C867C0">
        <w:rPr>
          <w:rStyle w:val="Keuze-blauw"/>
        </w:rPr>
        <w:t>d.m.v. een horizontale rij nokleien voorzien van een waterkerende slab (lood / koper / gepatineerd zink) / d.m.v. rustieke nokstukken uit geglazuurd keramiek / …</w:t>
      </w:r>
    </w:p>
    <w:p w14:paraId="68579A09" w14:textId="77777777" w:rsidR="00435422" w:rsidRPr="00C867C0" w:rsidRDefault="00435422" w:rsidP="00B12E38">
      <w:pPr>
        <w:pStyle w:val="Textkrper-Zeileneinzug"/>
        <w:rPr>
          <w:rStyle w:val="Keuze-blauw"/>
        </w:rPr>
      </w:pPr>
      <w:r w:rsidRPr="00C867C0">
        <w:t xml:space="preserve">Zijranden (volgens TV 219 § 4.1.): te voorzien van bebording of extra latwerk om een degelijke bevestiging van de randleien te verzekeren, af te werken d.m.v. een </w:t>
      </w:r>
      <w:r w:rsidRPr="00C867C0">
        <w:rPr>
          <w:rStyle w:val="Keuze-blauw"/>
        </w:rPr>
        <w:t>bardeli-leiafwerking / boordplank volgens artikel 30.18. / …</w:t>
      </w:r>
    </w:p>
    <w:p w14:paraId="03BD396B" w14:textId="77777777" w:rsidR="00435422" w:rsidRPr="00C867C0" w:rsidRDefault="00435422" w:rsidP="00B12E38">
      <w:pPr>
        <w:pStyle w:val="Textkrper-Zeileneinzug"/>
        <w:rPr>
          <w:rStyle w:val="Keuze-blauw"/>
        </w:rPr>
      </w:pPr>
      <w:r w:rsidRPr="00C867C0">
        <w:lastRenderedPageBreak/>
        <w:t xml:space="preserve">Opstanden (volgens TV 219 § 4.2): </w:t>
      </w:r>
      <w:r w:rsidRPr="00C867C0">
        <w:rPr>
          <w:rStyle w:val="Keuze-blauw"/>
        </w:rPr>
        <w:t>met omgeplooid lood / met overstekende leien / met leien en ingevlochten lood (zie ook artikel 37.10.)</w:t>
      </w:r>
    </w:p>
    <w:p w14:paraId="0D5071CD"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622A743A" w14:textId="77777777" w:rsidR="00435422" w:rsidRPr="00C867C0" w:rsidRDefault="00435422" w:rsidP="00B12E38">
      <w:pPr>
        <w:pStyle w:val="Textkrper-Zeileneinzug"/>
        <w:rPr>
          <w:rStyle w:val="Keuze-blauw"/>
        </w:rPr>
      </w:pPr>
      <w:r w:rsidRPr="00C867C0">
        <w:t xml:space="preserve">Noordboomafwerking: </w:t>
      </w:r>
      <w:r w:rsidRPr="00C867C0">
        <w:rPr>
          <w:rStyle w:val="Keuze-blauw"/>
        </w:rPr>
        <w:t>d.m.v. gekapte schuine leien / d.m.v. leien en ingevlochten lood / d.m.v. een ‘strackort”afwerking’ / …</w:t>
      </w:r>
    </w:p>
    <w:p w14:paraId="11B9BC1A" w14:textId="77777777" w:rsidR="00435422" w:rsidRPr="00C867C0" w:rsidRDefault="00435422" w:rsidP="00B12E38">
      <w:pPr>
        <w:pStyle w:val="Textkrper-Zeileneinzug"/>
        <w:rPr>
          <w:rStyle w:val="Keuze-blauw"/>
        </w:rPr>
      </w:pPr>
      <w:r w:rsidRPr="00C867C0">
        <w:t>Kielgootafwerking:</w:t>
      </w:r>
      <w:r w:rsidRPr="00C867C0">
        <w:rPr>
          <w:rStyle w:val="Keuze-blauw"/>
        </w:rPr>
        <w:t xml:space="preserve"> open / gesloten</w:t>
      </w:r>
    </w:p>
    <w:p w14:paraId="1D71DB8F" w14:textId="77777777" w:rsidR="00435422" w:rsidRPr="00C867C0" w:rsidRDefault="00435422" w:rsidP="00B12E38">
      <w:pPr>
        <w:pStyle w:val="Textkrper-Zeileneinzug"/>
      </w:pPr>
      <w:r w:rsidRPr="00C867C0">
        <w:t>Uitbekleding gevelopstanden: …</w:t>
      </w:r>
    </w:p>
    <w:p w14:paraId="3400B393" w14:textId="77777777" w:rsidR="00435422" w:rsidRPr="00C867C0" w:rsidRDefault="00435422" w:rsidP="00B12E38">
      <w:pPr>
        <w:pStyle w:val="Textkrper-Zeileneinzug"/>
      </w:pPr>
      <w:r w:rsidRPr="00C867C0">
        <w:t>Uitbekleding schoorstenen: …</w:t>
      </w:r>
    </w:p>
    <w:p w14:paraId="19F5D1D7" w14:textId="77777777" w:rsidR="00435422" w:rsidRPr="00C867C0" w:rsidRDefault="00435422" w:rsidP="00A93032">
      <w:pPr>
        <w:pStyle w:val="berschrift6"/>
      </w:pPr>
      <w:bookmarkStart w:id="919" w:name="_Toc523316048"/>
      <w:r w:rsidRPr="00C867C0">
        <w:t>Toepassing</w:t>
      </w:r>
    </w:p>
    <w:p w14:paraId="067FEADE" w14:textId="312784F1" w:rsidR="00435422" w:rsidRPr="00C867C0" w:rsidRDefault="00435422" w:rsidP="00435422">
      <w:pPr>
        <w:pStyle w:val="berschrift2"/>
      </w:pPr>
      <w:bookmarkStart w:id="920" w:name="_Toc98047864"/>
      <w:bookmarkStart w:id="921" w:name="_Toc390632580"/>
      <w:bookmarkStart w:id="922" w:name="_Toc390634007"/>
      <w:bookmarkStart w:id="923" w:name="_Toc390762640"/>
      <w:bookmarkStart w:id="924" w:name="_Toc130203659"/>
      <w:bookmarkStart w:id="925" w:name="c3a_art_32_30_"/>
      <w:bookmarkEnd w:id="918"/>
      <w:r w:rsidRPr="00C867C0">
        <w:t>32.30.</w:t>
      </w:r>
      <w:r w:rsidRPr="00C867C0">
        <w:tab/>
        <w:t>golfplaten - algemeen</w:t>
      </w:r>
      <w:bookmarkEnd w:id="919"/>
      <w:bookmarkEnd w:id="920"/>
      <w:bookmarkEnd w:id="921"/>
      <w:bookmarkEnd w:id="922"/>
      <w:bookmarkEnd w:id="923"/>
      <w:bookmarkEnd w:id="924"/>
    </w:p>
    <w:p w14:paraId="7461FE3E" w14:textId="530D7BD3" w:rsidR="00435422" w:rsidRPr="00C867C0" w:rsidRDefault="00435422" w:rsidP="0036546C">
      <w:pPr>
        <w:pStyle w:val="berschrift3"/>
      </w:pPr>
      <w:bookmarkStart w:id="926" w:name="_Toc523316049"/>
      <w:bookmarkStart w:id="927" w:name="_Toc98047865"/>
      <w:bookmarkStart w:id="928" w:name="_Toc390632581"/>
      <w:bookmarkStart w:id="929" w:name="_Toc390634008"/>
      <w:bookmarkStart w:id="930" w:name="_Toc390762641"/>
      <w:bookmarkStart w:id="931" w:name="_Toc130203660"/>
      <w:bookmarkStart w:id="932" w:name="c3a_art_32_31_"/>
      <w:bookmarkEnd w:id="925"/>
      <w:r w:rsidRPr="00C867C0">
        <w:t>32.31.</w:t>
      </w:r>
      <w:r w:rsidRPr="00C867C0">
        <w:tab/>
        <w:t>golfplaten - vezelcement</w:t>
      </w:r>
      <w:bookmarkEnd w:id="926"/>
      <w:bookmarkEnd w:id="927"/>
      <w:bookmarkEnd w:id="928"/>
      <w:bookmarkEnd w:id="929"/>
      <w:bookmarkEnd w:id="930"/>
      <w:r w:rsidR="001F1132" w:rsidRPr="00FC427B">
        <w:rPr>
          <w:lang w:val="nl-BE"/>
        </w:rPr>
        <w:tab/>
      </w:r>
      <w:sdt>
        <w:sdtPr>
          <w:rPr>
            <w:rStyle w:val="MeetChar"/>
            <w:lang w:val="nl-BE"/>
          </w:rPr>
          <w:id w:val="1386142871"/>
          <w:placeholder>
            <w:docPart w:val="65D7041299B647AB893754E073CF94F4"/>
          </w:placeholder>
          <w:dropDownList>
            <w:listItem w:displayText="|FH|m2" w:value="|FH|m2"/>
            <w:listItem w:displayText="|PM|" w:value="|PM|"/>
          </w:dropDownList>
        </w:sdtPr>
        <w:sdtContent>
          <w:r w:rsidR="001F1132" w:rsidRPr="00FC427B">
            <w:rPr>
              <w:rStyle w:val="MeetChar"/>
              <w:lang w:val="nl-BE"/>
            </w:rPr>
            <w:t>|FH|m2</w:t>
          </w:r>
        </w:sdtContent>
      </w:sdt>
      <w:bookmarkEnd w:id="931"/>
    </w:p>
    <w:p w14:paraId="6E63882E" w14:textId="77777777" w:rsidR="00435422" w:rsidRPr="00C867C0" w:rsidRDefault="00435422" w:rsidP="00A93032">
      <w:pPr>
        <w:pStyle w:val="berschrift6"/>
      </w:pPr>
      <w:r w:rsidRPr="00C867C0">
        <w:t>Meting</w:t>
      </w:r>
    </w:p>
    <w:p w14:paraId="7B6C500F" w14:textId="77777777" w:rsidR="00435422" w:rsidRPr="00C867C0" w:rsidRDefault="00435422" w:rsidP="0045686E">
      <w:pPr>
        <w:pStyle w:val="ofwel"/>
      </w:pPr>
      <w:r w:rsidRPr="00C867C0">
        <w:t>(ofwel)</w:t>
      </w:r>
    </w:p>
    <w:p w14:paraId="05483954" w14:textId="77777777" w:rsidR="00435422" w:rsidRPr="00C867C0" w:rsidRDefault="00435422" w:rsidP="00B12E38">
      <w:pPr>
        <w:pStyle w:val="Textkrper-Zeileneinzug"/>
      </w:pPr>
      <w:r w:rsidRPr="00C867C0">
        <w:t>meeteenheid: per m2, in globaliteit, met inbegrip van alle nok-, windveer-, topgevelstukken, onderstukken, knikstukken, contraknikstukken, bovenstukken, geknikte windveren, flensplaten (dakdoorvoeren), dichtingskammen, dakafstandhouders, goot- en muuraansluitingen, …</w:t>
      </w:r>
    </w:p>
    <w:p w14:paraId="3ECBF1F4" w14:textId="77777777" w:rsidR="00435422" w:rsidRPr="00C867C0" w:rsidRDefault="00435422" w:rsidP="00B12E38">
      <w:pPr>
        <w:pStyle w:val="Textkrper-Zeileneinzug"/>
      </w:pPr>
      <w:r w:rsidRPr="00C867C0">
        <w:t>meetcode: netto dakoppervlakte. De te dekken oppervlakte moet worden gemeten in het vlak aan de onderzijde van de dakbedekking. Openingen van kleiner dan 1m2 worden niet afgetrokken.</w:t>
      </w:r>
    </w:p>
    <w:p w14:paraId="310DFE73" w14:textId="77777777" w:rsidR="00435422" w:rsidRPr="00C867C0" w:rsidRDefault="00435422" w:rsidP="00B12E38">
      <w:pPr>
        <w:pStyle w:val="Textkrper-Zeileneinzug"/>
      </w:pPr>
      <w:r w:rsidRPr="00C867C0">
        <w:t>aard van de overeenkomst: Forfaitaire Hoeveelheid (FH)</w:t>
      </w:r>
    </w:p>
    <w:p w14:paraId="00E74F55" w14:textId="77777777" w:rsidR="00435422" w:rsidRPr="00C867C0" w:rsidRDefault="00435422" w:rsidP="0045686E">
      <w:pPr>
        <w:pStyle w:val="ofwel"/>
      </w:pPr>
      <w:r w:rsidRPr="00C867C0">
        <w:t>(ofwel)</w:t>
      </w:r>
    </w:p>
    <w:p w14:paraId="44DB2348" w14:textId="77777777" w:rsidR="00435422" w:rsidRPr="00C867C0" w:rsidRDefault="00435422" w:rsidP="00B12E38">
      <w:pPr>
        <w:pStyle w:val="Textkrper-Zeileneinzug"/>
      </w:pPr>
      <w:r w:rsidRPr="00C867C0">
        <w:t>meeteenheid: volgens subartikels 32.31.10., 32.31.20. en 32.31.30.</w:t>
      </w:r>
    </w:p>
    <w:p w14:paraId="25E54BDD" w14:textId="77777777" w:rsidR="00435422" w:rsidRPr="00C867C0" w:rsidRDefault="00435422" w:rsidP="00B12E38">
      <w:pPr>
        <w:pStyle w:val="Textkrper-Zeileneinzug"/>
      </w:pPr>
      <w:r w:rsidRPr="00C867C0">
        <w:rPr>
          <w:rStyle w:val="Seitenzahl"/>
        </w:rPr>
        <w:t>aard van de overeenkomst: Pro Memorie (PM). Inbegrepen in de subartikels.</w:t>
      </w:r>
    </w:p>
    <w:p w14:paraId="689C1FE5" w14:textId="77777777" w:rsidR="00435422" w:rsidRPr="00C867C0" w:rsidRDefault="00435422" w:rsidP="00A93032">
      <w:pPr>
        <w:pStyle w:val="berschrift6"/>
      </w:pPr>
      <w:r w:rsidRPr="00C867C0">
        <w:t>Materiaal</w:t>
      </w:r>
    </w:p>
    <w:p w14:paraId="48808063" w14:textId="77777777" w:rsidR="00435422" w:rsidRPr="00C867C0" w:rsidRDefault="00435422" w:rsidP="00B12E38">
      <w:pPr>
        <w:pStyle w:val="Textkrper-Zeileneinzug"/>
      </w:pPr>
      <w:r w:rsidRPr="00C867C0">
        <w:t xml:space="preserve">Golfplaten uit vezelcement beantwoordend aan de voorschriften van TV 225 § 2 Golfplaten en hulpstukken en NBN EN 494 - Geprofileerde platen van vezelcement en hulpstukken voor dakbedekkingen - Productspecificaties en proefmethoden. </w:t>
      </w:r>
    </w:p>
    <w:p w14:paraId="04CA3AE6" w14:textId="77777777" w:rsidR="00435422" w:rsidRPr="00C867C0" w:rsidRDefault="00435422" w:rsidP="00B12E38">
      <w:pPr>
        <w:pStyle w:val="Textkrper-Zeileneinzug"/>
      </w:pPr>
      <w:r w:rsidRPr="00C867C0">
        <w:t xml:space="preserve">De golfplaten beschikken over een CE-markering. </w:t>
      </w:r>
    </w:p>
    <w:p w14:paraId="5D42305E" w14:textId="77777777" w:rsidR="00435422" w:rsidRPr="00C867C0" w:rsidRDefault="00435422" w:rsidP="00B12E38">
      <w:pPr>
        <w:pStyle w:val="Textkrper-Zeileneinzug"/>
      </w:pPr>
      <w:r w:rsidRPr="00C867C0">
        <w:t xml:space="preserve">Door de fabrikant wordt een waarborg verleend van 30 jaar op vorstbestendigheid. </w:t>
      </w:r>
    </w:p>
    <w:p w14:paraId="4F46636F" w14:textId="77777777" w:rsidR="00435422" w:rsidRPr="00C867C0" w:rsidRDefault="00435422" w:rsidP="00B12E38">
      <w:pPr>
        <w:pStyle w:val="Textkrper-Zeileneinzug"/>
      </w:pPr>
      <w:r w:rsidRPr="00C867C0">
        <w:t>Aangepaste hulpstukken voor de afwerking van nokken, dakvoeten, knikken, hoeken, dakzijkanten, aansluitingen op andere dakbedekkingsmaterialen hebben dezelfde dikte en mechanische eigenschappen als de voorgeschreven golfplaten.</w:t>
      </w:r>
    </w:p>
    <w:p w14:paraId="5A6178A2" w14:textId="77777777" w:rsidR="00435422" w:rsidRPr="00C867C0" w:rsidRDefault="00435422" w:rsidP="00435422">
      <w:pPr>
        <w:pStyle w:val="berschrift8"/>
      </w:pPr>
      <w:r w:rsidRPr="00C867C0">
        <w:t>Specificaties</w:t>
      </w:r>
    </w:p>
    <w:p w14:paraId="685DBA7D" w14:textId="77777777" w:rsidR="00435422" w:rsidRPr="00C867C0" w:rsidRDefault="00435422" w:rsidP="00B12E38">
      <w:pPr>
        <w:pStyle w:val="Textkrper-Zeileneinzug"/>
      </w:pPr>
      <w:r w:rsidRPr="00C867C0">
        <w:t>Fysische karakteristieken:</w:t>
      </w:r>
    </w:p>
    <w:p w14:paraId="6EC82CDE" w14:textId="77777777" w:rsidR="00435422" w:rsidRPr="00C867C0" w:rsidRDefault="00435422" w:rsidP="00435422">
      <w:pPr>
        <w:pStyle w:val="Textkrper-Einzug2"/>
      </w:pPr>
      <w:r w:rsidRPr="00C867C0">
        <w:t>Volumemassa: minimum 1400 kg/m3 (volgens NBN EN 494)</w:t>
      </w:r>
    </w:p>
    <w:p w14:paraId="106E2A3A" w14:textId="77777777" w:rsidR="00435422" w:rsidRPr="00C867C0" w:rsidRDefault="00435422" w:rsidP="00435422">
      <w:pPr>
        <w:pStyle w:val="Textkrper-Einzug2"/>
      </w:pPr>
      <w:r w:rsidRPr="00C867C0">
        <w:t xml:space="preserve">Breukbelasting: </w:t>
      </w:r>
      <w:r w:rsidRPr="00C867C0">
        <w:rPr>
          <w:u w:val="single"/>
        </w:rPr>
        <w:t>&gt;</w:t>
      </w:r>
      <w:r w:rsidRPr="00C867C0">
        <w:t xml:space="preserve"> 4250 N/m (klasse 1, volgens NBN EN 494, art. 5.3.3.1)</w:t>
      </w:r>
    </w:p>
    <w:p w14:paraId="6D56A3FF" w14:textId="77777777" w:rsidR="00435422" w:rsidRPr="00C867C0" w:rsidRDefault="00435422" w:rsidP="00435422">
      <w:pPr>
        <w:pStyle w:val="Textkrper-Einzug2"/>
      </w:pPr>
      <w:r w:rsidRPr="00C867C0">
        <w:t xml:space="preserve">Buigmoment: </w:t>
      </w:r>
      <w:r w:rsidRPr="00C867C0">
        <w:rPr>
          <w:u w:val="single"/>
        </w:rPr>
        <w:t>&gt;</w:t>
      </w:r>
      <w:r w:rsidRPr="00C867C0">
        <w:t xml:space="preserve"> 55</w:t>
      </w:r>
      <w:r w:rsidRPr="00C867C0">
        <w:rPr>
          <w:rFonts w:hint="eastAsia"/>
        </w:rPr>
        <w:t xml:space="preserve"> Nm/m</w:t>
      </w:r>
      <w:r w:rsidRPr="00C867C0">
        <w:t xml:space="preserve"> (klasse X, volgens NBN EN 494, art.</w:t>
      </w:r>
      <w:r w:rsidRPr="00C867C0">
        <w:rPr>
          <w:rFonts w:hint="eastAsia"/>
        </w:rPr>
        <w:t xml:space="preserve"> 5.3.3.3.)</w:t>
      </w:r>
    </w:p>
    <w:p w14:paraId="2FDE5EEE" w14:textId="77777777" w:rsidR="00435422" w:rsidRPr="00C867C0" w:rsidRDefault="00435422" w:rsidP="00B12E38">
      <w:pPr>
        <w:pStyle w:val="Textkrper-Zeileneinzug"/>
      </w:pPr>
      <w:r w:rsidRPr="00C867C0">
        <w:t>Plaatafmetingen:</w:t>
      </w:r>
    </w:p>
    <w:p w14:paraId="00EC9C84" w14:textId="77777777" w:rsidR="00435422" w:rsidRPr="00C867C0" w:rsidRDefault="00435422" w:rsidP="00435422">
      <w:pPr>
        <w:pStyle w:val="Textkrper-Einzug2"/>
        <w:rPr>
          <w:rStyle w:val="Keuze-blauw"/>
        </w:rPr>
      </w:pPr>
      <w:r w:rsidRPr="00C867C0">
        <w:t xml:space="preserve">Type: </w:t>
      </w:r>
      <w:r w:rsidRPr="00C867C0">
        <w:rPr>
          <w:rStyle w:val="Keuze-blauw"/>
        </w:rPr>
        <w:t>categorie C (type 177/51 NT volgens NBN EN 494) / …</w:t>
      </w:r>
    </w:p>
    <w:p w14:paraId="103D3572" w14:textId="77777777" w:rsidR="00435422" w:rsidRPr="00C867C0" w:rsidRDefault="00435422" w:rsidP="00435422">
      <w:pPr>
        <w:pStyle w:val="Textkrper-Einzug2"/>
      </w:pPr>
      <w:r w:rsidRPr="00C867C0">
        <w:t xml:space="preserve">Plaatdikte: minimum </w:t>
      </w:r>
      <w:smartTag w:uri="urn:schemas-microsoft-com:office:smarttags" w:element="metricconverter">
        <w:smartTagPr>
          <w:attr w:name="ProductID" w:val="6 mm"/>
        </w:smartTagPr>
        <w:r w:rsidRPr="00C867C0">
          <w:t>6 mm</w:t>
        </w:r>
      </w:smartTag>
    </w:p>
    <w:p w14:paraId="17380074" w14:textId="77777777" w:rsidR="00435422" w:rsidRPr="00C867C0" w:rsidRDefault="00435422" w:rsidP="00435422">
      <w:pPr>
        <w:pStyle w:val="Textkrper-Einzug2"/>
      </w:pPr>
      <w:r w:rsidRPr="00C867C0">
        <w:t xml:space="preserve">Plaatbreedte: voorzien van </w:t>
      </w:r>
      <w:r w:rsidRPr="00C867C0">
        <w:rPr>
          <w:rStyle w:val="Keuze-blauw"/>
        </w:rPr>
        <w:t xml:space="preserve">6 1/4 / 6 3/4 </w:t>
      </w:r>
      <w:r w:rsidRPr="00C867C0">
        <w:t>golven</w:t>
      </w:r>
    </w:p>
    <w:p w14:paraId="5A761D4C" w14:textId="77777777" w:rsidR="00435422" w:rsidRPr="00C867C0" w:rsidRDefault="00435422" w:rsidP="00435422">
      <w:pPr>
        <w:pStyle w:val="Textkrper-Einzug2"/>
      </w:pPr>
      <w:r w:rsidRPr="00C867C0">
        <w:t xml:space="preserve">Lengte: aangepast aan de voorziene overspanning (leverbaar van circa 122 tot </w:t>
      </w:r>
      <w:smartTag w:uri="urn:schemas-microsoft-com:office:smarttags" w:element="metricconverter">
        <w:smartTagPr>
          <w:attr w:name="ProductID" w:val="244 cm"/>
        </w:smartTagPr>
        <w:r w:rsidRPr="00C867C0">
          <w:t>244 cm</w:t>
        </w:r>
      </w:smartTag>
      <w:r w:rsidRPr="00C867C0">
        <w:t xml:space="preserve">) </w:t>
      </w:r>
    </w:p>
    <w:p w14:paraId="004EC2D2" w14:textId="77777777" w:rsidR="00435422" w:rsidRPr="00C867C0" w:rsidRDefault="00435422" w:rsidP="00435422">
      <w:pPr>
        <w:pStyle w:val="Textkrper-Einzug2"/>
        <w:rPr>
          <w:rStyle w:val="Keuze-blauw"/>
        </w:rPr>
      </w:pPr>
      <w:r w:rsidRPr="00C867C0">
        <w:t xml:space="preserve">Golfhoogte: </w:t>
      </w:r>
      <w:r w:rsidRPr="00C867C0">
        <w:rPr>
          <w:rStyle w:val="Keuze-blauw"/>
        </w:rPr>
        <w:t xml:space="preserve">groot (categorie C, circa </w:t>
      </w:r>
      <w:smartTag w:uri="urn:schemas-microsoft-com:office:smarttags" w:element="metricconverter">
        <w:smartTagPr>
          <w:attr w:name="ProductID" w:val="51 mm"/>
        </w:smartTagPr>
        <w:r w:rsidRPr="00C867C0">
          <w:rPr>
            <w:rStyle w:val="Keuze-blauw"/>
          </w:rPr>
          <w:t>51 mm</w:t>
        </w:r>
      </w:smartTag>
      <w:r w:rsidRPr="00C867C0">
        <w:rPr>
          <w:rStyle w:val="Keuze-blauw"/>
        </w:rPr>
        <w:t>) / … (golfplaten met profiel van grote hoogte zijn dubbel geperst of worden bijkomend voorzien van een inwendige verstevigingsstrip in elke golf)</w:t>
      </w:r>
    </w:p>
    <w:p w14:paraId="689491C2" w14:textId="77777777" w:rsidR="00435422" w:rsidRPr="00C867C0" w:rsidRDefault="00435422" w:rsidP="00B12E38">
      <w:pPr>
        <w:pStyle w:val="Textkrper-Zeileneinzug"/>
        <w:rPr>
          <w:rStyle w:val="Keuze-blauw"/>
        </w:rPr>
      </w:pPr>
      <w:r w:rsidRPr="00C867C0">
        <w:t xml:space="preserve">Kleurtint: </w:t>
      </w:r>
      <w:r w:rsidRPr="00C867C0">
        <w:rPr>
          <w:rStyle w:val="Keuze-blauw"/>
        </w:rPr>
        <w:t>natuurkleur / kleurcoating, donkergrijs / antraciet / baksteenrood / groen / donkerbruin / … vrije keuze uit gamma fabrikant</w:t>
      </w:r>
    </w:p>
    <w:p w14:paraId="26A8A469"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2EB80558" w14:textId="77777777" w:rsidR="00435422" w:rsidRPr="00C867C0" w:rsidRDefault="00435422" w:rsidP="00B12E38">
      <w:pPr>
        <w:pStyle w:val="Textkrper-Zeileneinzug"/>
      </w:pPr>
      <w:r w:rsidRPr="00C867C0">
        <w:t>De geleverde platen bezitten het Benor-keurmerk, een ATG, ETA of  gelijkwaardige technische goedkeuring met certificaat.</w:t>
      </w:r>
    </w:p>
    <w:p w14:paraId="64B1D975" w14:textId="77777777" w:rsidR="00435422" w:rsidRPr="00C867C0" w:rsidRDefault="00435422" w:rsidP="00B12E38">
      <w:pPr>
        <w:pStyle w:val="Textkrper-Zeileneinzug"/>
      </w:pPr>
      <w:r w:rsidRPr="00C867C0">
        <w:t xml:space="preserve">De nokken bij een zadeldak zijn </w:t>
      </w:r>
      <w:r w:rsidRPr="00C867C0">
        <w:rPr>
          <w:rStyle w:val="Keuze-blauw"/>
        </w:rPr>
        <w:t>vlak / met golfflenzen / ...</w:t>
      </w:r>
      <w:r w:rsidRPr="00C867C0">
        <w:t xml:space="preserve"> van het type </w:t>
      </w:r>
      <w:r w:rsidRPr="00C867C0">
        <w:rPr>
          <w:rStyle w:val="Keuze-blauw"/>
        </w:rPr>
        <w:t>met beweegbare vleugels (“scharnierende” nok) / uit één stuk volgens dakhelling</w:t>
      </w:r>
      <w:r w:rsidRPr="00C867C0">
        <w:t>.</w:t>
      </w:r>
    </w:p>
    <w:p w14:paraId="15F04B34" w14:textId="77777777" w:rsidR="00435422" w:rsidRPr="00C867C0" w:rsidRDefault="00435422" w:rsidP="00B12E38">
      <w:pPr>
        <w:pStyle w:val="Textkrper-Zeileneinzug"/>
      </w:pPr>
      <w:r w:rsidRPr="00C867C0">
        <w:t>De nokelementen passen volgens het type met hun overdekkingsmof in of over elkaar.</w:t>
      </w:r>
    </w:p>
    <w:p w14:paraId="3E81BA5F" w14:textId="77777777" w:rsidR="00435422" w:rsidRPr="00C867C0" w:rsidRDefault="00435422" w:rsidP="00B12E38">
      <w:pPr>
        <w:pStyle w:val="Textkrper-Zeileneinzug"/>
      </w:pPr>
      <w:r w:rsidRPr="00C867C0">
        <w:t>De nokken bij Raikhem- of Sheddaken bestaan uit één stuk met een effen flens en met een golfflens.</w:t>
      </w:r>
    </w:p>
    <w:p w14:paraId="11D795FF" w14:textId="77777777" w:rsidR="00435422" w:rsidRPr="00C867C0" w:rsidRDefault="00435422" w:rsidP="00B12E38">
      <w:pPr>
        <w:pStyle w:val="Textkrper-Zeileneinzug"/>
      </w:pPr>
      <w:r w:rsidRPr="00C867C0">
        <w:lastRenderedPageBreak/>
        <w:t xml:space="preserve">Eindkappen (topgevels): de eindkappen of topgevelstukken bij een lessenaardak zijn van het type </w:t>
      </w:r>
      <w:r w:rsidRPr="00C867C0">
        <w:rPr>
          <w:rStyle w:val="Keuze-blauw"/>
        </w:rPr>
        <w:t>met beweegbare flenzen / gegolfd</w:t>
      </w:r>
      <w:r w:rsidRPr="00C867C0">
        <w:t xml:space="preserve"> uit één stuk.</w:t>
      </w:r>
    </w:p>
    <w:p w14:paraId="16A2160E" w14:textId="77777777" w:rsidR="00435422" w:rsidRPr="00C867C0" w:rsidRDefault="00435422" w:rsidP="00B12E38">
      <w:pPr>
        <w:pStyle w:val="Textkrper-Zeileneinzug"/>
      </w:pPr>
      <w:r w:rsidRPr="00C867C0">
        <w:t>Bovenstukken: de bovenstukken tegen een muur of een daklicht zijn voorzien van een effen verticale flens en een aansluitmof.</w:t>
      </w:r>
    </w:p>
    <w:p w14:paraId="6334D653" w14:textId="77777777" w:rsidR="00435422" w:rsidRPr="00C867C0" w:rsidRDefault="00435422" w:rsidP="00B12E38">
      <w:pPr>
        <w:pStyle w:val="Textkrper-Zeileneinzug"/>
      </w:pPr>
      <w:r w:rsidRPr="00C867C0">
        <w:t xml:space="preserve">Knikstukken: de knikstukken ter verbinding van dak en gevel zijn geplooide golfplaten met vleugels van circa </w:t>
      </w:r>
      <w:smartTag w:uri="urn:schemas-microsoft-com:office:smarttags" w:element="metricconverter">
        <w:smartTagPr>
          <w:attr w:name="ProductID" w:val="40 cm"/>
        </w:smartTagPr>
        <w:r w:rsidRPr="00C867C0">
          <w:t>40 cm</w:t>
        </w:r>
      </w:smartTag>
      <w:r w:rsidRPr="00C867C0">
        <w:t xml:space="preserve"> voor dak en </w:t>
      </w:r>
      <w:smartTag w:uri="urn:schemas-microsoft-com:office:smarttags" w:element="metricconverter">
        <w:smartTagPr>
          <w:attr w:name="ProductID" w:val="60 cm"/>
        </w:smartTagPr>
        <w:r w:rsidRPr="00C867C0">
          <w:t>60 cm</w:t>
        </w:r>
      </w:smartTag>
      <w:r w:rsidRPr="00C867C0">
        <w:t xml:space="preserve"> voor gevel volgens dakhelling.</w:t>
      </w:r>
    </w:p>
    <w:p w14:paraId="7D0F13AD" w14:textId="77777777" w:rsidR="00435422" w:rsidRPr="00C867C0" w:rsidRDefault="00435422" w:rsidP="00B12E38">
      <w:pPr>
        <w:pStyle w:val="Textkrper-Zeileneinzug"/>
      </w:pPr>
      <w:r w:rsidRPr="00C867C0">
        <w:t xml:space="preserve">De windveerstukken zijn voorzien van </w:t>
      </w:r>
      <w:r w:rsidRPr="00C867C0">
        <w:rPr>
          <w:rStyle w:val="Keuze-blauw"/>
        </w:rPr>
        <w:t>twee vlakke flenzen / één gegolfde en één vlakke flens</w:t>
      </w:r>
      <w:r w:rsidRPr="00C867C0">
        <w:t xml:space="preserve"> met een nuttige lengte aangepast aan deze van de platen.</w:t>
      </w:r>
    </w:p>
    <w:p w14:paraId="4672D8C5" w14:textId="77777777" w:rsidR="00435422" w:rsidRPr="00C867C0" w:rsidRDefault="00435422" w:rsidP="00B12E38">
      <w:pPr>
        <w:pStyle w:val="Textkrper-Zeileneinzug"/>
      </w:pPr>
      <w:r w:rsidRPr="00C867C0">
        <w:t xml:space="preserve">De geknikte windveerstukken zijn elementen voorzien van 2 vleugels van circa </w:t>
      </w:r>
      <w:smartTag w:uri="urn:schemas-microsoft-com:office:smarttags" w:element="metricconverter">
        <w:smartTagPr>
          <w:attr w:name="ProductID" w:val="300 mm"/>
        </w:smartTagPr>
        <w:r w:rsidRPr="00C867C0">
          <w:t>300 mm</w:t>
        </w:r>
      </w:smartTag>
      <w:r w:rsidRPr="00C867C0">
        <w:t xml:space="preserve"> op dak en </w:t>
      </w:r>
      <w:smartTag w:uri="urn:schemas-microsoft-com:office:smarttags" w:element="metricconverter">
        <w:smartTagPr>
          <w:attr w:name="ProductID" w:val="600 mm"/>
        </w:smartTagPr>
        <w:r w:rsidRPr="00C867C0">
          <w:t>600 mm</w:t>
        </w:r>
      </w:smartTag>
      <w:r w:rsidRPr="00C867C0">
        <w:t xml:space="preserve"> op gevel volgens dakhelling.</w:t>
      </w:r>
    </w:p>
    <w:p w14:paraId="3EF2E066" w14:textId="77777777" w:rsidR="00435422" w:rsidRPr="00C867C0" w:rsidRDefault="00435422" w:rsidP="00B12E38">
      <w:pPr>
        <w:pStyle w:val="Textkrper-Zeileneinzug"/>
      </w:pPr>
      <w:r w:rsidRPr="00C867C0">
        <w:t xml:space="preserve">De onderstukken aan de dakschildvoet zijn van het type </w:t>
      </w:r>
      <w:r w:rsidRPr="00C867C0">
        <w:rPr>
          <w:rStyle w:val="Keuze-blauw"/>
        </w:rPr>
        <w:t xml:space="preserve">gegolfd met vlakke afloopflens hoogte minstens </w:t>
      </w:r>
      <w:smartTag w:uri="urn:schemas-microsoft-com:office:smarttags" w:element="metricconverter">
        <w:smartTagPr>
          <w:attr w:name="ProductID" w:val="330 mm"/>
        </w:smartTagPr>
        <w:r w:rsidRPr="00C867C0">
          <w:rPr>
            <w:rStyle w:val="Keuze-blauw"/>
          </w:rPr>
          <w:t>330 mm</w:t>
        </w:r>
      </w:smartTag>
      <w:r w:rsidRPr="00C867C0">
        <w:rPr>
          <w:rStyle w:val="Keuze-blauw"/>
        </w:rPr>
        <w:t xml:space="preserve"> / gegolfd met gesloten golf hoogte minstens </w:t>
      </w:r>
      <w:smartTag w:uri="urn:schemas-microsoft-com:office:smarttags" w:element="metricconverter">
        <w:smartTagPr>
          <w:attr w:name="ProductID" w:val="120 mm"/>
        </w:smartTagPr>
        <w:r w:rsidRPr="00C867C0">
          <w:rPr>
            <w:rStyle w:val="Keuze-blauw"/>
          </w:rPr>
          <w:t>120 mm</w:t>
        </w:r>
      </w:smartTag>
      <w:r w:rsidRPr="00C867C0">
        <w:rPr>
          <w:rStyle w:val="Keuze-blauw"/>
        </w:rPr>
        <w:t xml:space="preserve"> / een vlak stuk met bovenaan het profiel van de golfplaat</w:t>
      </w:r>
      <w:r w:rsidRPr="00C867C0">
        <w:t>.</w:t>
      </w:r>
    </w:p>
    <w:p w14:paraId="069772F0" w14:textId="77777777" w:rsidR="00435422" w:rsidRPr="00C867C0" w:rsidRDefault="00435422" w:rsidP="00B12E38">
      <w:pPr>
        <w:pStyle w:val="Textkrper-Zeileneinzug"/>
      </w:pPr>
      <w:r w:rsidRPr="00C867C0">
        <w:t xml:space="preserve">Ontluchtingsstukken: de golfplaten voor pijpdoorvoer bezitten een ronde flens met inwendige diameter van circa </w:t>
      </w:r>
      <w:r w:rsidRPr="00C867C0">
        <w:rPr>
          <w:rStyle w:val="Keuze-blauw"/>
        </w:rPr>
        <w:t xml:space="preserve">150 / 200 / 250 / </w:t>
      </w:r>
      <w:smartTag w:uri="urn:schemas-microsoft-com:office:smarttags" w:element="metricconverter">
        <w:smartTagPr>
          <w:attr w:name="ProductID" w:val="300 mm"/>
        </w:smartTagPr>
        <w:r w:rsidRPr="00C867C0">
          <w:rPr>
            <w:rStyle w:val="Keuze-blauw"/>
          </w:rPr>
          <w:t>300</w:t>
        </w:r>
        <w:r w:rsidRPr="00C867C0">
          <w:t xml:space="preserve"> mm</w:t>
        </w:r>
      </w:smartTag>
      <w:r w:rsidRPr="00C867C0">
        <w:t>, aangepast aan de dakhelling.</w:t>
      </w:r>
    </w:p>
    <w:p w14:paraId="7B211868" w14:textId="77777777" w:rsidR="00435422" w:rsidRPr="00C867C0" w:rsidRDefault="00435422" w:rsidP="00B12E38">
      <w:pPr>
        <w:pStyle w:val="Textkrper-Zeileneinzug"/>
      </w:pPr>
      <w:r w:rsidRPr="00C867C0">
        <w:t>Dakvlakramen: aangepaste hulpstukken te gebruiken (veelal geleverd door raamfabrikant); zowel de isolatie als het dampscherm moeten volledig continu aangesloten worden volgens TV 225.</w:t>
      </w:r>
    </w:p>
    <w:p w14:paraId="3FB248F7" w14:textId="77777777" w:rsidR="00435422" w:rsidRPr="00C867C0" w:rsidRDefault="00435422" w:rsidP="00A93032">
      <w:pPr>
        <w:pStyle w:val="berschrift6"/>
      </w:pPr>
      <w:r w:rsidRPr="00C867C0">
        <w:t>Uitvoering</w:t>
      </w:r>
    </w:p>
    <w:p w14:paraId="35A5F6E2" w14:textId="77777777" w:rsidR="00435422" w:rsidRPr="00C867C0" w:rsidRDefault="00435422" w:rsidP="00B12E38">
      <w:pPr>
        <w:pStyle w:val="Textkrper-Zeileneinzug"/>
      </w:pPr>
      <w:r w:rsidRPr="00C867C0">
        <w:t>Plaatsing volgens TV 225 - Daken met golfplaten van vezelcement: materiaal - opbouw - uitvoering en de richtlijnen van de fabrikant.</w:t>
      </w:r>
    </w:p>
    <w:p w14:paraId="3AFD1D0F" w14:textId="77777777" w:rsidR="00435422" w:rsidRPr="00C867C0" w:rsidRDefault="00435422" w:rsidP="00B12E38">
      <w:pPr>
        <w:pStyle w:val="Textkrper-Zeileneinzug"/>
      </w:pPr>
      <w:r w:rsidRPr="00C867C0">
        <w:t>De maximale gordingsafstanden, breedte- en lengteoverlappingen van de platen, volgens respectievelijke hellingsgraad, moeten overeenstemmen met de richtlijnen van de fabrikant. In geval van onverenigbaarheden stelt de aannemer de architect hiervan tijdig op de hoogte.</w:t>
      </w:r>
    </w:p>
    <w:p w14:paraId="1B50A3F0" w14:textId="77777777" w:rsidR="00435422" w:rsidRPr="00C867C0" w:rsidRDefault="00435422" w:rsidP="00B12E38">
      <w:pPr>
        <w:pStyle w:val="Textkrper-Zeileneinzug"/>
      </w:pPr>
      <w:r w:rsidRPr="00C867C0">
        <w:t>Voorafgaand aan de plaatsing wordt een legplan opgemaakt. Indien de breedte van het dak niet overeenstemt met x aantal hele platen worden pasplaten aangewend, minimaal 3 golven breed.</w:t>
      </w:r>
    </w:p>
    <w:p w14:paraId="7FADFFB5" w14:textId="77777777" w:rsidR="00435422" w:rsidRPr="00C867C0" w:rsidRDefault="00435422" w:rsidP="00B12E38">
      <w:pPr>
        <w:pStyle w:val="Textkrper-Zeileneinzug"/>
      </w:pPr>
      <w:r w:rsidRPr="00C867C0">
        <w:t>Bij het overlappen van de golfplaten wordt de plaatsingswijze voorzien volgens het “ronddekken” volgens TV 225, waarbij de golfplaten op beide dakvlakken steeds van rechts naar links worden geplaatst, onafhankelijk van de overheersende windrichting.</w:t>
      </w:r>
    </w:p>
    <w:p w14:paraId="5137B492" w14:textId="77777777" w:rsidR="00435422" w:rsidRPr="00C867C0" w:rsidRDefault="00435422" w:rsidP="00B12E38">
      <w:pPr>
        <w:pStyle w:val="Textkrper-Zeileneinzug"/>
      </w:pPr>
      <w:r w:rsidRPr="00C867C0">
        <w:t>Bij gebruik van een vaste gegolfde nok moeten de aslijnen van de golftoppen en de zijdelingse overlappingen op beide dakvlakken in elkaars verlengde  liggen.</w:t>
      </w:r>
    </w:p>
    <w:p w14:paraId="61171B94" w14:textId="77777777" w:rsidR="00435422" w:rsidRPr="00C867C0" w:rsidRDefault="00435422" w:rsidP="00B12E38">
      <w:pPr>
        <w:pStyle w:val="Textkrper-Zeileneinzug"/>
      </w:pPr>
      <w:r w:rsidRPr="00C867C0">
        <w:t>Bij dakdoorbrekingen die niet kunnen worden opgevangen met naadloze flensplaten (bv. schoorstenen) moeten aangepaste gootstukken  worden voorzien, om een waterdichte aansluiting te garanderen.</w:t>
      </w:r>
    </w:p>
    <w:p w14:paraId="4E89F51A" w14:textId="77777777" w:rsidR="00435422" w:rsidRPr="00C867C0" w:rsidRDefault="00435422" w:rsidP="00B12E38">
      <w:pPr>
        <w:pStyle w:val="Textkrper-Zeileneinzug"/>
      </w:pPr>
      <w:r w:rsidRPr="00C867C0">
        <w:t>De platen worden bevestigd met behulp van</w:t>
      </w:r>
    </w:p>
    <w:p w14:paraId="1D8CB559" w14:textId="77777777" w:rsidR="00435422" w:rsidRPr="00C867C0" w:rsidRDefault="00435422" w:rsidP="00EB2E01">
      <w:pPr>
        <w:pStyle w:val="ofwelinspringen"/>
      </w:pPr>
      <w:r w:rsidRPr="00C867C0">
        <w:rPr>
          <w:rStyle w:val="ofwelChar"/>
        </w:rPr>
        <w:t>(ofwel)</w:t>
      </w:r>
      <w:r w:rsidRPr="00C867C0">
        <w:tab/>
        <w:t>verzinkte stalen houtdraadbout voorzien van sluitschelp uit lood, zinken ring en bitumen dichting. De platen worden voorgeboord en de bout ingevezen met een sleutel.</w:t>
      </w:r>
    </w:p>
    <w:p w14:paraId="3A15D513" w14:textId="77777777" w:rsidR="00435422" w:rsidRPr="00C867C0" w:rsidRDefault="00435422" w:rsidP="00EB2E01">
      <w:pPr>
        <w:pStyle w:val="ofwelinspringen"/>
      </w:pPr>
      <w:r w:rsidRPr="00C867C0">
        <w:rPr>
          <w:rStyle w:val="ofwelChar"/>
        </w:rPr>
        <w:t>(ofwel)</w:t>
      </w:r>
      <w:r w:rsidRPr="00C867C0">
        <w:tab/>
        <w:t>verzinkte stalen bindhaken gevezen op de houten gordingen. In dit systeem wordt de bovengelegen golfplaat gehouden in omgeplooide haak zonder deze te doorboren.</w:t>
      </w:r>
    </w:p>
    <w:p w14:paraId="729C0727" w14:textId="77777777" w:rsidR="00435422" w:rsidRPr="00C867C0" w:rsidRDefault="00435422" w:rsidP="00EB2E01">
      <w:pPr>
        <w:pStyle w:val="ofwelinspringen"/>
      </w:pPr>
      <w:r w:rsidRPr="00C867C0">
        <w:rPr>
          <w:rStyle w:val="ofwelChar"/>
        </w:rPr>
        <w:t>(ofwel)</w:t>
      </w:r>
      <w:r w:rsidRPr="00C867C0">
        <w:tab/>
        <w:t>verzinkte stalen haakbouten voorzien van sluitschelp uit lood, zinken ring en bitumen dichting.</w:t>
      </w:r>
    </w:p>
    <w:p w14:paraId="66CB476C" w14:textId="77777777" w:rsidR="00435422" w:rsidRPr="00C867C0" w:rsidRDefault="00435422" w:rsidP="00EB2E01">
      <w:pPr>
        <w:pStyle w:val="ofwelinspringen"/>
      </w:pPr>
      <w:r w:rsidRPr="00C867C0">
        <w:rPr>
          <w:rStyle w:val="ofwelChar"/>
        </w:rPr>
        <w:t>(ofwel)</w:t>
      </w:r>
      <w:r w:rsidRPr="00C867C0">
        <w:tab/>
        <w:t>zelfborende roestvast of gegalvaniseerde schroeven met EPDM-sluitring met een roestvaste volgring.</w:t>
      </w:r>
    </w:p>
    <w:p w14:paraId="1F7FD593" w14:textId="77777777" w:rsidR="00435422" w:rsidRPr="00C867C0" w:rsidRDefault="00435422" w:rsidP="00B12E38">
      <w:pPr>
        <w:pStyle w:val="Textkrper-Zeileneinzug"/>
      </w:pPr>
      <w:r w:rsidRPr="00C867C0">
        <w:t>De platen worden voorgeboord en op minimum 2 punten bevestigd voor de middenzones en op minimum 3 punten voor alle rand- en nokzones.</w:t>
      </w:r>
    </w:p>
    <w:p w14:paraId="06312BFE" w14:textId="77777777" w:rsidR="00435422" w:rsidRPr="00C867C0" w:rsidRDefault="00435422" w:rsidP="00B12E38">
      <w:pPr>
        <w:pStyle w:val="Textkrper-Zeileneinzug"/>
      </w:pPr>
      <w:r w:rsidRPr="00C867C0">
        <w:t>Om te vermijden dat op de kruising van de lengte- en de breedte-overlap vier plaatdikten op mekaar komen, worden in het volle dakvlak platen gebruikt met twee afgesneden hoeken.</w:t>
      </w:r>
    </w:p>
    <w:p w14:paraId="27715C9B"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42FA7C07" w14:textId="77777777" w:rsidR="00435422" w:rsidRPr="00C867C0" w:rsidRDefault="00435422" w:rsidP="00B12E38">
      <w:pPr>
        <w:pStyle w:val="Textkrper-Zeileneinzug"/>
      </w:pPr>
      <w:r w:rsidRPr="00C867C0">
        <w:t>De te gebruiken voegdichting ter hoogte van de overlappingen (zowel transversaal als zijdelings) is een kitsnoer (butylrubberkoord (</w:t>
      </w:r>
      <w:smartTag w:uri="urn:schemas-microsoft-com:office:smarttags" w:element="metricconverter">
        <w:smartTagPr>
          <w:attr w:name="ProductID" w:val="10 mm"/>
        </w:smartTagPr>
        <w:r w:rsidRPr="00C867C0">
          <w:t>10 mm</w:t>
        </w:r>
      </w:smartTag>
      <w:r w:rsidRPr="00C867C0">
        <w:t xml:space="preserve">)) of een aangepaste montagekit die zijn plasticiteit behoudt bij temperaturen tussen </w:t>
      </w:r>
      <w:smartTag w:uri="urn:schemas-microsoft-com:office:smarttags" w:element="metricconverter">
        <w:smartTagPr>
          <w:attr w:name="ProductID" w:val="-30°C"/>
        </w:smartTagPr>
        <w:r w:rsidRPr="00C867C0">
          <w:t>-30°C</w:t>
        </w:r>
      </w:smartTag>
      <w:r w:rsidRPr="00C867C0">
        <w:t xml:space="preserve"> en +</w:t>
      </w:r>
      <w:smartTag w:uri="urn:schemas-microsoft-com:office:smarttags" w:element="metricconverter">
        <w:smartTagPr>
          <w:attr w:name="ProductID" w:val="80°C"/>
        </w:smartTagPr>
        <w:r w:rsidRPr="00C867C0">
          <w:t>80°C</w:t>
        </w:r>
      </w:smartTag>
      <w:r w:rsidRPr="00C867C0">
        <w:t xml:space="preserve">. </w:t>
      </w:r>
    </w:p>
    <w:p w14:paraId="1E74EA98" w14:textId="77777777" w:rsidR="00435422" w:rsidRPr="00C867C0" w:rsidRDefault="00435422" w:rsidP="00B12E38">
      <w:pPr>
        <w:pStyle w:val="Textkrper-Zeileneinzug"/>
      </w:pPr>
      <w:r w:rsidRPr="00C867C0">
        <w:t>Er worden onderdakplaten gebruikt die afzonderlijk voorzien worden onder artikel 30.22.</w:t>
      </w:r>
    </w:p>
    <w:p w14:paraId="065878BA" w14:textId="77777777" w:rsidR="00435422" w:rsidRPr="00C867C0" w:rsidRDefault="00435422" w:rsidP="00B12E38">
      <w:pPr>
        <w:pStyle w:val="Textkrper-Zeileneinzug"/>
      </w:pPr>
      <w:r w:rsidRPr="00C867C0">
        <w:t>De hoekkepers worden afgedicht volgens STS 34.71.13 met</w:t>
      </w:r>
    </w:p>
    <w:p w14:paraId="0B1C3132" w14:textId="77777777" w:rsidR="00435422" w:rsidRPr="00C867C0" w:rsidRDefault="00435422" w:rsidP="00EB2E01">
      <w:pPr>
        <w:pStyle w:val="ofwelinspringen"/>
      </w:pPr>
      <w:r w:rsidRPr="00C867C0">
        <w:rPr>
          <w:rStyle w:val="ofwelChar"/>
        </w:rPr>
        <w:t>(ofwel)</w:t>
      </w:r>
      <w:r w:rsidRPr="00C867C0">
        <w:tab/>
        <w:t>een nokelement met beweegbare vlakke vleugels</w:t>
      </w:r>
    </w:p>
    <w:p w14:paraId="5397F26D" w14:textId="77777777" w:rsidR="00435422" w:rsidRPr="00C867C0" w:rsidRDefault="00435422" w:rsidP="00EB2E01">
      <w:pPr>
        <w:pStyle w:val="ofwelinspringen"/>
      </w:pPr>
      <w:r w:rsidRPr="00C867C0">
        <w:rPr>
          <w:rStyle w:val="ofwelChar"/>
        </w:rPr>
        <w:t>(ofwel)</w:t>
      </w:r>
      <w:r w:rsidRPr="00C867C0">
        <w:tab/>
        <w:t>een halfrond nokelement voorzien van een ondernokband</w:t>
      </w:r>
    </w:p>
    <w:p w14:paraId="073C2055" w14:textId="77777777" w:rsidR="00435422" w:rsidRPr="00C867C0" w:rsidRDefault="00435422" w:rsidP="00EB2E01">
      <w:pPr>
        <w:pStyle w:val="ofwelinspringen"/>
      </w:pPr>
      <w:r w:rsidRPr="00C867C0">
        <w:rPr>
          <w:rStyle w:val="ofwelChar"/>
        </w:rPr>
        <w:t>(ofwel)</w:t>
      </w:r>
      <w:r w:rsidRPr="00C867C0">
        <w:tab/>
        <w:t>een nokelement met vaste vleugels</w:t>
      </w:r>
    </w:p>
    <w:p w14:paraId="28B12377" w14:textId="77777777" w:rsidR="00435422" w:rsidRPr="00C867C0" w:rsidRDefault="00435422" w:rsidP="00EB2E01">
      <w:pPr>
        <w:pStyle w:val="ofwelinspringen"/>
      </w:pPr>
      <w:r w:rsidRPr="00C867C0">
        <w:rPr>
          <w:rStyle w:val="ofwelChar"/>
        </w:rPr>
        <w:t>(ofwel)</w:t>
      </w:r>
      <w:r w:rsidRPr="00C867C0">
        <w:tab/>
        <w:t>...</w:t>
      </w:r>
    </w:p>
    <w:p w14:paraId="2EAA43C1" w14:textId="77777777" w:rsidR="00435422" w:rsidRPr="00C867C0" w:rsidRDefault="00435422" w:rsidP="00B12E38">
      <w:pPr>
        <w:pStyle w:val="Textkrper-Zeileneinzug"/>
      </w:pPr>
      <w:r w:rsidRPr="00C867C0">
        <w:t>De verbindingen tussen het nokelement en de hoekkepers gebeurt volgens STS 34.71.13 met</w:t>
      </w:r>
    </w:p>
    <w:p w14:paraId="54F60D71" w14:textId="77777777" w:rsidR="00435422" w:rsidRPr="00C867C0" w:rsidRDefault="00435422" w:rsidP="00EB2E01">
      <w:pPr>
        <w:pStyle w:val="ofwelinspringen"/>
      </w:pPr>
      <w:r w:rsidRPr="00C867C0">
        <w:rPr>
          <w:rStyle w:val="ofwelChar"/>
        </w:rPr>
        <w:t>(ofwel)</w:t>
      </w:r>
      <w:r w:rsidRPr="00C867C0">
        <w:tab/>
        <w:t>een speciaal passtuk uit vezelcement.</w:t>
      </w:r>
    </w:p>
    <w:p w14:paraId="7E6E8914" w14:textId="77777777" w:rsidR="00435422" w:rsidRPr="00C867C0" w:rsidRDefault="00435422" w:rsidP="00EB2E01">
      <w:pPr>
        <w:pStyle w:val="ofwelinspringen"/>
      </w:pPr>
      <w:r w:rsidRPr="00C867C0">
        <w:rPr>
          <w:rStyle w:val="ofwelChar"/>
        </w:rPr>
        <w:t>(ofwel)</w:t>
      </w:r>
      <w:r w:rsidRPr="00C867C0">
        <w:tab/>
        <w:t xml:space="preserve">bladlood van </w:t>
      </w:r>
      <w:smartTag w:uri="urn:schemas-microsoft-com:office:smarttags" w:element="metricconverter">
        <w:smartTagPr>
          <w:attr w:name="ProductID" w:val="2 mm"/>
        </w:smartTagPr>
        <w:r w:rsidRPr="00C867C0">
          <w:t>2 mm</w:t>
        </w:r>
      </w:smartTag>
      <w:r w:rsidRPr="00C867C0">
        <w:t xml:space="preserve"> dik in de juiste vorm geklopt.</w:t>
      </w:r>
    </w:p>
    <w:p w14:paraId="718DCD15" w14:textId="77777777" w:rsidR="00435422" w:rsidRPr="00C867C0" w:rsidRDefault="00435422" w:rsidP="00EB2E01">
      <w:pPr>
        <w:pStyle w:val="ofwelinspringen"/>
      </w:pPr>
      <w:r w:rsidRPr="00C867C0">
        <w:rPr>
          <w:rStyle w:val="ofwelChar"/>
        </w:rPr>
        <w:t>(ofwel)</w:t>
      </w:r>
      <w:r w:rsidRPr="00C867C0">
        <w:tab/>
        <w:t>…</w:t>
      </w:r>
    </w:p>
    <w:p w14:paraId="6801928A" w14:textId="77777777" w:rsidR="00435422" w:rsidRPr="00C867C0" w:rsidRDefault="00435422" w:rsidP="00B12E38">
      <w:pPr>
        <w:pStyle w:val="Textkrper-Zeileneinzug"/>
      </w:pPr>
      <w:r w:rsidRPr="00C867C0">
        <w:lastRenderedPageBreak/>
        <w:t xml:space="preserve">De ruimte tussen de platen en gordingen van de kielgoten worden afgesloten door een </w:t>
      </w:r>
      <w:r w:rsidRPr="00C867C0">
        <w:rPr>
          <w:rStyle w:val="Keuze-blauw"/>
        </w:rPr>
        <w:t>geprofileerde schuimrubberen band / een verluchtingskam / ...</w:t>
      </w:r>
      <w:bookmarkStart w:id="933" w:name="_Toc523316050"/>
    </w:p>
    <w:p w14:paraId="1F5FB856" w14:textId="77777777" w:rsidR="00435422" w:rsidRPr="00C867C0" w:rsidRDefault="00435422" w:rsidP="00A93032">
      <w:pPr>
        <w:pStyle w:val="berschrift6"/>
      </w:pPr>
      <w:r w:rsidRPr="00C867C0">
        <w:t>Toepassing</w:t>
      </w:r>
    </w:p>
    <w:p w14:paraId="362F8CEA" w14:textId="77777777" w:rsidR="00435422" w:rsidRPr="00C867C0" w:rsidRDefault="00435422" w:rsidP="0036546C">
      <w:pPr>
        <w:pStyle w:val="berschrift4"/>
      </w:pPr>
      <w:bookmarkStart w:id="934" w:name="_Toc390632582"/>
      <w:bookmarkStart w:id="935" w:name="_Toc390634009"/>
      <w:bookmarkStart w:id="936" w:name="_Toc390762642"/>
      <w:bookmarkStart w:id="937" w:name="_Toc130203661"/>
      <w:bookmarkStart w:id="938" w:name="c3a_art_32_31_10_"/>
      <w:bookmarkStart w:id="939" w:name="_Toc98047866"/>
      <w:bookmarkEnd w:id="932"/>
      <w:r>
        <w:t>32.31.10.</w:t>
      </w:r>
      <w:r>
        <w:tab/>
      </w:r>
      <w:r w:rsidRPr="00C867C0">
        <w:t>golfplaten – vezelcement/dakvlakken</w:t>
      </w:r>
      <w:r w:rsidRPr="00C867C0">
        <w:tab/>
      </w:r>
      <w:r w:rsidRPr="00C867C0">
        <w:rPr>
          <w:rStyle w:val="MeetChar"/>
        </w:rPr>
        <w:t>|FH|m2</w:t>
      </w:r>
      <w:bookmarkEnd w:id="934"/>
      <w:bookmarkEnd w:id="935"/>
      <w:bookmarkEnd w:id="936"/>
      <w:bookmarkEnd w:id="937"/>
    </w:p>
    <w:p w14:paraId="593DC665" w14:textId="77777777" w:rsidR="00435422" w:rsidRPr="00C867C0" w:rsidRDefault="00435422" w:rsidP="00A93032">
      <w:pPr>
        <w:pStyle w:val="berschrift6"/>
      </w:pPr>
      <w:r w:rsidRPr="00C867C0">
        <w:t>Meting</w:t>
      </w:r>
    </w:p>
    <w:p w14:paraId="31F10548" w14:textId="77777777" w:rsidR="00435422" w:rsidRPr="00C867C0" w:rsidRDefault="00435422" w:rsidP="00B12E38">
      <w:pPr>
        <w:pStyle w:val="Textkrper-Zeileneinzug"/>
      </w:pPr>
      <w:r w:rsidRPr="00C867C0">
        <w:t>meeteenheid: m2</w:t>
      </w:r>
    </w:p>
    <w:p w14:paraId="066466EA" w14:textId="77777777" w:rsidR="00435422" w:rsidRPr="00C867C0" w:rsidRDefault="00435422" w:rsidP="00B12E38">
      <w:pPr>
        <w:pStyle w:val="Textkrper-Zeileneinzug"/>
      </w:pPr>
      <w:r w:rsidRPr="00C867C0">
        <w:t>meetcode: netto dakoppervlakte</w:t>
      </w:r>
    </w:p>
    <w:p w14:paraId="54CCC49F" w14:textId="77777777" w:rsidR="00435422" w:rsidRPr="00C867C0" w:rsidRDefault="00435422" w:rsidP="00B12E38">
      <w:pPr>
        <w:pStyle w:val="Textkrper-Zeileneinzug"/>
      </w:pPr>
      <w:r w:rsidRPr="00C867C0">
        <w:t>aard van de overeenkomst: Forfaitaire Hoeveelheid (FH)</w:t>
      </w:r>
    </w:p>
    <w:p w14:paraId="4E9FE8A5" w14:textId="77777777" w:rsidR="00435422" w:rsidRPr="00C867C0" w:rsidRDefault="00435422" w:rsidP="00A93032">
      <w:pPr>
        <w:pStyle w:val="berschrift6"/>
      </w:pPr>
      <w:bookmarkStart w:id="940" w:name="_Toc390632583"/>
      <w:bookmarkStart w:id="941" w:name="_Toc390634010"/>
      <w:r w:rsidRPr="00C867C0">
        <w:t>Toepassing</w:t>
      </w:r>
    </w:p>
    <w:p w14:paraId="67ACD675" w14:textId="77777777" w:rsidR="00435422" w:rsidRPr="00C867C0" w:rsidRDefault="00435422" w:rsidP="0036546C">
      <w:pPr>
        <w:pStyle w:val="berschrift4"/>
      </w:pPr>
      <w:bookmarkStart w:id="942" w:name="_Toc390762643"/>
      <w:bookmarkStart w:id="943" w:name="_Toc130203662"/>
      <w:bookmarkStart w:id="944" w:name="c3a_art_32_31_20_"/>
      <w:bookmarkEnd w:id="938"/>
      <w:r>
        <w:t>32.31.20.</w:t>
      </w:r>
      <w:r>
        <w:tab/>
      </w:r>
      <w:r w:rsidRPr="00C867C0">
        <w:t>golfplaten – vezelcement/vormstukken</w:t>
      </w:r>
      <w:r w:rsidRPr="00C867C0">
        <w:tab/>
      </w:r>
      <w:r w:rsidRPr="00C867C0">
        <w:rPr>
          <w:rStyle w:val="MeetChar"/>
        </w:rPr>
        <w:t>|FH|m</w:t>
      </w:r>
      <w:bookmarkEnd w:id="940"/>
      <w:bookmarkEnd w:id="941"/>
      <w:bookmarkEnd w:id="942"/>
      <w:bookmarkEnd w:id="943"/>
    </w:p>
    <w:p w14:paraId="6CAC4282" w14:textId="77777777" w:rsidR="00435422" w:rsidRPr="00C867C0" w:rsidRDefault="00435422" w:rsidP="00A93032">
      <w:pPr>
        <w:pStyle w:val="berschrift6"/>
        <w:rPr>
          <w:lang w:val="nl-NL"/>
        </w:rPr>
      </w:pPr>
      <w:r w:rsidRPr="00C867C0">
        <w:rPr>
          <w:lang w:val="nl-NL"/>
        </w:rPr>
        <w:t>Meting</w:t>
      </w:r>
    </w:p>
    <w:p w14:paraId="278066AB" w14:textId="77777777" w:rsidR="00435422" w:rsidRPr="00C867C0" w:rsidRDefault="00435422" w:rsidP="00B12E38">
      <w:pPr>
        <w:pStyle w:val="Textkrper-Zeileneinzug"/>
      </w:pPr>
      <w:r w:rsidRPr="00C867C0">
        <w:t>meeteenheid: m</w:t>
      </w:r>
    </w:p>
    <w:p w14:paraId="03EF8844" w14:textId="77777777" w:rsidR="00435422" w:rsidRPr="00C867C0" w:rsidRDefault="00435422" w:rsidP="00B12E38">
      <w:pPr>
        <w:pStyle w:val="Textkrper-Zeileneinzug"/>
      </w:pPr>
      <w:r w:rsidRPr="00C867C0">
        <w:t>meetcode: lengte van de speciale vormstukken die de dakranden bedekken, beëindigingen, ontmoetingen en aansluitingen zoals nokken, hoeken, killen, knikken,…  Passtukken worden niet meegerekend.</w:t>
      </w:r>
    </w:p>
    <w:p w14:paraId="174B3986" w14:textId="77777777" w:rsidR="00435422" w:rsidRPr="00C867C0" w:rsidRDefault="00435422" w:rsidP="00B12E38">
      <w:pPr>
        <w:pStyle w:val="Textkrper-Zeileneinzug"/>
      </w:pPr>
      <w:r w:rsidRPr="00C867C0">
        <w:t>aard van de overeenkomst: Forfaitaire Hoeveelheid (FH)</w:t>
      </w:r>
    </w:p>
    <w:p w14:paraId="3BEA9296" w14:textId="77777777" w:rsidR="00435422" w:rsidRPr="00C867C0" w:rsidRDefault="00435422" w:rsidP="00A93032">
      <w:pPr>
        <w:pStyle w:val="berschrift6"/>
      </w:pPr>
      <w:bookmarkStart w:id="945" w:name="_Toc390632584"/>
      <w:bookmarkStart w:id="946" w:name="_Toc390634011"/>
      <w:r w:rsidRPr="00C867C0">
        <w:t>Toepassing</w:t>
      </w:r>
    </w:p>
    <w:p w14:paraId="31065438" w14:textId="77777777" w:rsidR="00435422" w:rsidRPr="00C867C0" w:rsidRDefault="00435422" w:rsidP="0036546C">
      <w:pPr>
        <w:pStyle w:val="berschrift4"/>
      </w:pPr>
      <w:bookmarkStart w:id="947" w:name="_Toc390762644"/>
      <w:bookmarkStart w:id="948" w:name="_Toc130203663"/>
      <w:bookmarkStart w:id="949" w:name="c3a_art_32_31_30_"/>
      <w:bookmarkEnd w:id="944"/>
      <w:r>
        <w:t>32.31.30.</w:t>
      </w:r>
      <w:r>
        <w:tab/>
      </w:r>
      <w:r w:rsidRPr="00C867C0">
        <w:t>golfplaten – vezelcement/toebehoren</w:t>
      </w:r>
      <w:r w:rsidRPr="00C867C0">
        <w:tab/>
      </w:r>
      <w:r w:rsidRPr="00C867C0">
        <w:rPr>
          <w:rStyle w:val="MeetChar"/>
        </w:rPr>
        <w:t>|FH|st</w:t>
      </w:r>
      <w:bookmarkEnd w:id="945"/>
      <w:bookmarkEnd w:id="946"/>
      <w:bookmarkEnd w:id="947"/>
      <w:bookmarkEnd w:id="948"/>
    </w:p>
    <w:p w14:paraId="5AD9A602" w14:textId="77777777" w:rsidR="00435422" w:rsidRPr="00C867C0" w:rsidRDefault="00435422" w:rsidP="00A93032">
      <w:pPr>
        <w:pStyle w:val="berschrift6"/>
        <w:rPr>
          <w:lang w:val="nl-NL"/>
        </w:rPr>
      </w:pPr>
      <w:r w:rsidRPr="00C867C0">
        <w:rPr>
          <w:lang w:val="nl-NL"/>
        </w:rPr>
        <w:t>Meting</w:t>
      </w:r>
    </w:p>
    <w:p w14:paraId="6AC2875F" w14:textId="77777777" w:rsidR="00435422" w:rsidRPr="00C867C0" w:rsidRDefault="00435422" w:rsidP="00B12E38">
      <w:pPr>
        <w:pStyle w:val="Textkrper-Zeileneinzug"/>
      </w:pPr>
      <w:r w:rsidRPr="00C867C0">
        <w:t>meeteenheid: stuk</w:t>
      </w:r>
    </w:p>
    <w:p w14:paraId="43D02FE3" w14:textId="77777777" w:rsidR="00435422" w:rsidRPr="00C867C0" w:rsidRDefault="00435422" w:rsidP="00B12E38">
      <w:pPr>
        <w:pStyle w:val="Textkrper-Zeileneinzug"/>
      </w:pPr>
      <w:r w:rsidRPr="00C867C0">
        <w:t>meetcode: toebehoren zoals ladderhaken, speciale stukken, …</w:t>
      </w:r>
    </w:p>
    <w:p w14:paraId="24C9F248" w14:textId="77777777" w:rsidR="00435422" w:rsidRPr="00C867C0" w:rsidRDefault="00435422" w:rsidP="00B12E38">
      <w:pPr>
        <w:pStyle w:val="Textkrper-Zeileneinzug"/>
      </w:pPr>
      <w:r w:rsidRPr="00C867C0">
        <w:t>aard van de overeenkomst: Forfaitaire Hoeveelheid (FH)</w:t>
      </w:r>
    </w:p>
    <w:p w14:paraId="72606D53" w14:textId="77777777" w:rsidR="00435422" w:rsidRPr="00C867C0" w:rsidRDefault="00435422" w:rsidP="00A93032">
      <w:pPr>
        <w:pStyle w:val="berschrift6"/>
      </w:pPr>
      <w:bookmarkStart w:id="950" w:name="_Toc523316054"/>
      <w:bookmarkStart w:id="951" w:name="_Toc98047872"/>
      <w:bookmarkEnd w:id="933"/>
      <w:bookmarkEnd w:id="939"/>
      <w:r w:rsidRPr="00C867C0">
        <w:t>Toepassing</w:t>
      </w:r>
    </w:p>
    <w:p w14:paraId="784EF9B1" w14:textId="77777777" w:rsidR="00435422" w:rsidRPr="00C867C0" w:rsidRDefault="00435422" w:rsidP="00435422">
      <w:pPr>
        <w:pStyle w:val="berschrift2"/>
      </w:pPr>
      <w:bookmarkStart w:id="952" w:name="_Toc390632585"/>
      <w:bookmarkStart w:id="953" w:name="_Toc390634012"/>
      <w:bookmarkStart w:id="954" w:name="_Toc390762645"/>
      <w:bookmarkStart w:id="955" w:name="_Toc130203664"/>
      <w:bookmarkStart w:id="956" w:name="c3a_art_32_40_"/>
      <w:bookmarkEnd w:id="949"/>
      <w:r w:rsidRPr="00C867C0">
        <w:t>32.40.</w:t>
      </w:r>
      <w:r w:rsidRPr="00C867C0">
        <w:tab/>
        <w:t>geprofileerde metaalplaten - algemeen</w:t>
      </w:r>
      <w:bookmarkEnd w:id="952"/>
      <w:bookmarkEnd w:id="953"/>
      <w:bookmarkEnd w:id="954"/>
      <w:bookmarkEnd w:id="955"/>
    </w:p>
    <w:p w14:paraId="08CDF4EA" w14:textId="77777777" w:rsidR="00435422" w:rsidRPr="00C867C0" w:rsidRDefault="00435422" w:rsidP="00A93032">
      <w:pPr>
        <w:pStyle w:val="berschrift6"/>
      </w:pPr>
      <w:r w:rsidRPr="00C867C0">
        <w:t>Omschrijving</w:t>
      </w:r>
    </w:p>
    <w:p w14:paraId="603960FD" w14:textId="77777777" w:rsidR="00435422" w:rsidRPr="00C867C0" w:rsidRDefault="00435422" w:rsidP="0045686E">
      <w:pPr>
        <w:pStyle w:val="Textkrper"/>
      </w:pPr>
      <w:r w:rsidRPr="00C867C0">
        <w:t xml:space="preserve">Alle leveringen en werken voor de realisatie van de dakbedekking met geprofileerde metaalplaten tot een zuiver afgewerkt geheel. Inbegrepen in de eenheidsprijs zijn de regelstructuur, de metaalplaten, alle bevestigingselementen en hulpstukken, afdichtingsbanden, gootstukken, randprofielen, … met het oog op een verzorgde afwerking. </w:t>
      </w:r>
    </w:p>
    <w:p w14:paraId="144ABBA7" w14:textId="77777777" w:rsidR="00435422" w:rsidRPr="00C867C0" w:rsidRDefault="00435422" w:rsidP="00A93032">
      <w:pPr>
        <w:pStyle w:val="berschrift6"/>
      </w:pPr>
      <w:r w:rsidRPr="00C867C0">
        <w:t>Materialen</w:t>
      </w:r>
    </w:p>
    <w:p w14:paraId="120DC52C" w14:textId="77777777" w:rsidR="00435422" w:rsidRPr="00C867C0" w:rsidRDefault="00435422" w:rsidP="00B12E38">
      <w:pPr>
        <w:pStyle w:val="Textkrper-Zeileneinzug"/>
      </w:pPr>
      <w:r w:rsidRPr="00C867C0">
        <w:t>De platen zijn geschikt voor toepassing als dakbedekking. De kwaliteit en afwerking van de hulpstukken stemt overeen met deze van de platen. Overeenkomstig de dakvorm worden alle nodige hoek-, windveer-, nokstukken en leklijsten, dichtingsbanden (EPDM, …) voorzien voor een volledige afwerking. Er wordt uitsluitend gebruik gemaakt van roestvaste bevestigingsmiddelen.</w:t>
      </w:r>
    </w:p>
    <w:p w14:paraId="3551D1BF" w14:textId="77777777" w:rsidR="00435422" w:rsidRPr="00C867C0" w:rsidRDefault="00435422" w:rsidP="00A93032">
      <w:pPr>
        <w:pStyle w:val="berschrift6"/>
      </w:pPr>
      <w:r w:rsidRPr="00C867C0">
        <w:t>Uitvoering</w:t>
      </w:r>
    </w:p>
    <w:p w14:paraId="1EE85F09" w14:textId="77777777" w:rsidR="00435422" w:rsidRPr="00C867C0" w:rsidRDefault="00435422" w:rsidP="00B12E38">
      <w:pPr>
        <w:pStyle w:val="Textkrper-Zeileneinzug"/>
        <w:rPr>
          <w:rFonts w:eastAsia="MS Mincho"/>
        </w:rPr>
      </w:pPr>
      <w:r w:rsidRPr="00C867C0">
        <w:t>De richtlijnen van de fabrikant zijn integraal van toepassing Ze worden aangevuld met eventuele aanduidingen op gevel- en detailplannen. Studies ten laste van de aannemer en/of aan te leveren door de fabrikant van de platen.</w:t>
      </w:r>
    </w:p>
    <w:p w14:paraId="53929D28" w14:textId="77777777" w:rsidR="00435422" w:rsidRPr="00C867C0" w:rsidRDefault="00435422" w:rsidP="00B12E38">
      <w:pPr>
        <w:pStyle w:val="Textkrper-Zeileneinzug"/>
      </w:pPr>
      <w:r w:rsidRPr="00C867C0">
        <w:rPr>
          <w:rFonts w:eastAsia="MS Mincho"/>
        </w:rPr>
        <w:t xml:space="preserve">Bij </w:t>
      </w:r>
      <w:r w:rsidRPr="00C867C0">
        <w:t>uitvoering moet bijzondere aandacht  worden besteed aan een stabiele kipvrije structuur en/of ondergrond. De maximale gordingsafstanden, vereiste breedte- en lengteoverlappingen van de platen, volgens respectievelijke hellingsgraad, moeten overeenstemmen met de richtlijnen van de fabrikant. In geval van onverenigbaarheden stelt de aannemer, de architect hiervan direct op de hoogte.</w:t>
      </w:r>
    </w:p>
    <w:p w14:paraId="3AA3ECE9" w14:textId="77777777" w:rsidR="00435422" w:rsidRPr="00C867C0" w:rsidRDefault="00435422" w:rsidP="00B12E38">
      <w:pPr>
        <w:pStyle w:val="Textkrper-Zeileneinzug"/>
        <w:rPr>
          <w:rFonts w:eastAsia="MS Mincho"/>
        </w:rPr>
      </w:pPr>
      <w:r w:rsidRPr="00C867C0">
        <w:rPr>
          <w:rFonts w:eastAsia="MS Mincho"/>
        </w:rPr>
        <w:t xml:space="preserve">De golf- en profielplaten worden steeds bevestigd in de hoge golf, met behulp van aangepaste afstandshouders. Voor het bepalen van type en aantal bevestigingen, wordt rekening  gehouden met de in normen vastgelegde zuigkrachten en met de maximum toelaatbare trekkrachten die de fabrikanten van de bevestigingsmiddelen opgeeft.Ter hoogte van de uiteinden en randzones van een gebouw moet iedere golf van de platen bevestigd worden, in de andere gevallen worden de platen tenminste om de twee golven bevestigd. </w:t>
      </w:r>
    </w:p>
    <w:p w14:paraId="3DC47745" w14:textId="77777777" w:rsidR="00435422" w:rsidRPr="00C867C0" w:rsidRDefault="00435422" w:rsidP="00B12E38">
      <w:pPr>
        <w:pStyle w:val="Textkrper-Zeileneinzug"/>
      </w:pPr>
      <w:r w:rsidRPr="00C867C0">
        <w:t xml:space="preserve">Er moet nauwgezet op worden toegezien dat de druipranden zich boven de goot bevinden en dat het voorziene onderdak het dooiwater of eventuele infiltratiewater in de goot kan afvoeren. De opening tussen onderdak en dakbedekking moet afgesloten worden met een dichtingskam ter </w:t>
      </w:r>
      <w:r w:rsidRPr="00C867C0">
        <w:lastRenderedPageBreak/>
        <w:t>voorkoming van nestvorming en het ophopen van droge bladeren in deze ruimte waardoor de waterafvoer over het onderdak belemmerd zou worden.</w:t>
      </w:r>
    </w:p>
    <w:p w14:paraId="352056A0" w14:textId="77777777" w:rsidR="00435422" w:rsidRPr="00C867C0" w:rsidRDefault="00435422" w:rsidP="00B12E38">
      <w:pPr>
        <w:pStyle w:val="Textkrper-Zeileneinzug"/>
        <w:rPr>
          <w:rFonts w:eastAsia="MS Mincho"/>
        </w:rPr>
      </w:pPr>
      <w:r w:rsidRPr="00C867C0">
        <w:rPr>
          <w:rFonts w:eastAsia="MS Mincho"/>
        </w:rPr>
        <w:t>Er moeten de nodige voorzorgen worden genomen om elke beschadiging van de platen en hun afwerklaag te voorkomen.</w:t>
      </w:r>
    </w:p>
    <w:p w14:paraId="34A819AF" w14:textId="77777777" w:rsidR="00435422" w:rsidRPr="00C867C0" w:rsidRDefault="00435422" w:rsidP="0036546C">
      <w:pPr>
        <w:pStyle w:val="berschrift3"/>
      </w:pPr>
      <w:bookmarkStart w:id="957" w:name="_Toc390632586"/>
      <w:bookmarkStart w:id="958" w:name="_Toc390634013"/>
      <w:bookmarkStart w:id="959" w:name="_Toc390762646"/>
      <w:bookmarkStart w:id="960" w:name="_Toc130203665"/>
      <w:bookmarkStart w:id="961" w:name="c3a_art_32_41_"/>
      <w:bookmarkEnd w:id="956"/>
      <w:r w:rsidRPr="00C867C0">
        <w:t>32.41.</w:t>
      </w:r>
      <w:r w:rsidRPr="00C867C0">
        <w:tab/>
        <w:t>geprofileerde metaalplaten - gecoat staal</w:t>
      </w:r>
      <w:r w:rsidRPr="00C867C0">
        <w:tab/>
      </w:r>
      <w:r w:rsidRPr="00C867C0">
        <w:rPr>
          <w:rStyle w:val="MeetChar"/>
        </w:rPr>
        <w:t>|FH|m2</w:t>
      </w:r>
      <w:bookmarkEnd w:id="957"/>
      <w:bookmarkEnd w:id="958"/>
      <w:bookmarkEnd w:id="959"/>
      <w:bookmarkEnd w:id="960"/>
    </w:p>
    <w:bookmarkEnd w:id="950"/>
    <w:bookmarkEnd w:id="951"/>
    <w:p w14:paraId="2FEE1515" w14:textId="77777777" w:rsidR="00435422" w:rsidRPr="00C867C0" w:rsidRDefault="00435422" w:rsidP="00A93032">
      <w:pPr>
        <w:pStyle w:val="berschrift6"/>
      </w:pPr>
      <w:r w:rsidRPr="00C867C0">
        <w:t>Meting</w:t>
      </w:r>
    </w:p>
    <w:p w14:paraId="5BAB9D8B" w14:textId="77777777" w:rsidR="00435422" w:rsidRPr="00C867C0" w:rsidRDefault="00435422" w:rsidP="00B12E38">
      <w:pPr>
        <w:pStyle w:val="Textkrper-Zeileneinzug"/>
      </w:pPr>
      <w:r w:rsidRPr="00C867C0">
        <w:t>meeteenheid: per m2</w:t>
      </w:r>
    </w:p>
    <w:p w14:paraId="61C7D24F" w14:textId="77777777" w:rsidR="00435422" w:rsidRPr="00C867C0" w:rsidRDefault="00435422" w:rsidP="00B12E38">
      <w:pPr>
        <w:pStyle w:val="Textkrper-Zeileneinzug"/>
      </w:pPr>
      <w:r w:rsidRPr="00C867C0">
        <w:t xml:space="preserve">meetcode: netto oppervlakte, alle openingen groter dan </w:t>
      </w:r>
      <w:smartTag w:uri="urn:schemas-microsoft-com:office:smarttags" w:element="metricconverter">
        <w:smartTagPr>
          <w:attr w:name="ProductID" w:val="0,5 m2"/>
        </w:smartTagPr>
        <w:r w:rsidRPr="00C867C0">
          <w:t>0,5 m2</w:t>
        </w:r>
      </w:smartTag>
      <w:r w:rsidRPr="00C867C0">
        <w:t xml:space="preserve"> worden afgetrokken. </w:t>
      </w:r>
    </w:p>
    <w:p w14:paraId="49DC015B" w14:textId="77777777" w:rsidR="00435422" w:rsidRPr="00C867C0" w:rsidRDefault="00435422" w:rsidP="00B12E38">
      <w:pPr>
        <w:pStyle w:val="Textkrper-Zeileneinzug"/>
      </w:pPr>
      <w:r w:rsidRPr="00C867C0">
        <w:t>aard van de overeenkomst: Forfaitaire Hoeveelheid (FH)</w:t>
      </w:r>
    </w:p>
    <w:p w14:paraId="182CE60A" w14:textId="77777777" w:rsidR="00435422" w:rsidRPr="00C867C0" w:rsidRDefault="00435422" w:rsidP="00A93032">
      <w:pPr>
        <w:pStyle w:val="berschrift6"/>
      </w:pPr>
      <w:r w:rsidRPr="00C867C0">
        <w:t>Materiaal</w:t>
      </w:r>
    </w:p>
    <w:p w14:paraId="0D81C947" w14:textId="77777777" w:rsidR="00435422" w:rsidRPr="00C867C0" w:rsidRDefault="00435422" w:rsidP="00B12E38">
      <w:pPr>
        <w:pStyle w:val="Textkrper-Zeileneinzug"/>
      </w:pPr>
      <w:r w:rsidRPr="00C867C0">
        <w:t xml:space="preserve">Geprofileerde platen vervaardigd uit continu verzinkt staal en beantwoordend aan de voorschriften van NBN EN 508-1 en NBN EN 14782. </w:t>
      </w:r>
    </w:p>
    <w:p w14:paraId="471372BF" w14:textId="77777777" w:rsidR="00435422" w:rsidRPr="00C867C0" w:rsidRDefault="00435422" w:rsidP="00B12E38">
      <w:pPr>
        <w:pStyle w:val="Textkrper-Zeileneinzug"/>
      </w:pPr>
      <w:r w:rsidRPr="00C867C0">
        <w:t xml:space="preserve">De staalkwaliteit en coatingkwaliteit zijn respectievelijk conform NBN EN 10346 en NBN EN 10169. </w:t>
      </w:r>
    </w:p>
    <w:p w14:paraId="5025EDF1" w14:textId="77777777" w:rsidR="00435422" w:rsidRPr="00C867C0" w:rsidRDefault="00435422" w:rsidP="00B12E38">
      <w:pPr>
        <w:pStyle w:val="Textkrper-Zeileneinzug"/>
      </w:pPr>
      <w:r w:rsidRPr="00C867C0">
        <w:t>De platen beschikken over een 10-jarige garantie met attest inzake coating, kleurechtheid, glansgraad.</w:t>
      </w:r>
    </w:p>
    <w:p w14:paraId="5A26073F" w14:textId="77777777" w:rsidR="00435422" w:rsidRPr="00C867C0" w:rsidRDefault="00435422" w:rsidP="00435422">
      <w:pPr>
        <w:pStyle w:val="berschrift8"/>
      </w:pPr>
      <w:r w:rsidRPr="00C867C0">
        <w:t>Specificaties</w:t>
      </w:r>
    </w:p>
    <w:p w14:paraId="7FF0EDC6" w14:textId="77777777" w:rsidR="00435422" w:rsidRPr="00C867C0" w:rsidRDefault="00435422" w:rsidP="00B12E38">
      <w:pPr>
        <w:pStyle w:val="Textkrper-Zeileneinzug"/>
      </w:pPr>
      <w:r w:rsidRPr="00C867C0">
        <w:t xml:space="preserve">Kouddak profiel: </w:t>
      </w:r>
      <w:r w:rsidRPr="00C867C0">
        <w:rPr>
          <w:rStyle w:val="Keuze-blauw"/>
        </w:rPr>
        <w:t>trapeziumvormig / sinusvormig</w:t>
      </w:r>
    </w:p>
    <w:p w14:paraId="58DEC8BA" w14:textId="77777777" w:rsidR="00435422" w:rsidRPr="00C867C0" w:rsidRDefault="00435422" w:rsidP="00B12E38">
      <w:pPr>
        <w:pStyle w:val="Textkrper-Zeileneinzug"/>
      </w:pPr>
      <w:r w:rsidRPr="00C867C0">
        <w:t xml:space="preserve">Profielhoogte: ca. </w:t>
      </w:r>
      <w:r w:rsidRPr="00C867C0">
        <w:rPr>
          <w:rStyle w:val="Keuze-blauw"/>
        </w:rPr>
        <w:t xml:space="preserve">20 / 30 / 35 / 45 / 50 / 55 </w:t>
      </w:r>
      <w:r w:rsidRPr="00C867C0">
        <w:t xml:space="preserve">mm </w:t>
      </w:r>
      <w:r w:rsidRPr="00C867C0">
        <w:rPr>
          <w:rStyle w:val="Keuze-blauw"/>
        </w:rPr>
        <w:t>/ in functie van overspanning</w:t>
      </w:r>
    </w:p>
    <w:p w14:paraId="75C774E3" w14:textId="77777777" w:rsidR="00435422" w:rsidRPr="00C867C0" w:rsidRDefault="00435422" w:rsidP="00B12E38">
      <w:pPr>
        <w:pStyle w:val="Textkrper-Zeileneinzug"/>
      </w:pPr>
      <w:r w:rsidRPr="00C867C0">
        <w:t xml:space="preserve">Plaatdikte: minimum </w:t>
      </w:r>
      <w:r w:rsidRPr="00C867C0">
        <w:rPr>
          <w:rStyle w:val="Keuze-blauw"/>
        </w:rPr>
        <w:t xml:space="preserve">0,6 / 0,7 / 1 </w:t>
      </w:r>
      <w:r w:rsidRPr="00C867C0">
        <w:t>mm</w:t>
      </w:r>
    </w:p>
    <w:p w14:paraId="7FDC2930" w14:textId="77777777" w:rsidR="00435422" w:rsidRPr="00C867C0" w:rsidRDefault="00435422" w:rsidP="00B12E38">
      <w:pPr>
        <w:pStyle w:val="Textkrper-Zeileneinzug"/>
      </w:pPr>
      <w:r w:rsidRPr="00C867C0">
        <w:t xml:space="preserve">Verzinking: </w:t>
      </w:r>
      <w:r w:rsidRPr="00C867C0">
        <w:rPr>
          <w:rStyle w:val="Keuze-blauw"/>
        </w:rPr>
        <w:t>Z 275</w:t>
      </w:r>
      <w:r w:rsidRPr="00C867C0">
        <w:t xml:space="preserve"> (275 g/m2 aan beide zijden samen) </w:t>
      </w:r>
      <w:r w:rsidRPr="00C867C0">
        <w:rPr>
          <w:rStyle w:val="Keuze-blauw"/>
        </w:rPr>
        <w:t>/ per zijde AZ 150</w:t>
      </w:r>
      <w:r w:rsidRPr="00C867C0">
        <w:t xml:space="preserve"> (150 g/m2)</w:t>
      </w:r>
    </w:p>
    <w:p w14:paraId="3C25190A" w14:textId="77777777" w:rsidR="00435422" w:rsidRPr="00C867C0" w:rsidRDefault="00435422" w:rsidP="00B12E38">
      <w:pPr>
        <w:pStyle w:val="Textkrper-Zeileneinzug"/>
      </w:pPr>
      <w:r w:rsidRPr="00C867C0">
        <w:t xml:space="preserve">Afwerking buitenzijde: </w:t>
      </w:r>
      <w:r w:rsidRPr="00C867C0">
        <w:rPr>
          <w:rStyle w:val="Keuze-blauw"/>
        </w:rPr>
        <w:t>polyestercoating / PVDF / …</w:t>
      </w:r>
      <w:r w:rsidRPr="00C867C0">
        <w:t xml:space="preserve"> </w:t>
      </w:r>
    </w:p>
    <w:p w14:paraId="763E5F2F" w14:textId="77777777" w:rsidR="00435422" w:rsidRPr="00C867C0" w:rsidRDefault="00435422" w:rsidP="00435422">
      <w:pPr>
        <w:pStyle w:val="Textkrper-Einzug2"/>
      </w:pPr>
      <w:r w:rsidRPr="00C867C0">
        <w:t xml:space="preserve">laagdikte min. </w:t>
      </w:r>
      <w:r w:rsidRPr="00C867C0">
        <w:rPr>
          <w:rStyle w:val="Keuze-blauw"/>
        </w:rPr>
        <w:t>35 / 40 …</w:t>
      </w:r>
      <w:r w:rsidRPr="00C867C0">
        <w:t xml:space="preserve"> µm</w:t>
      </w:r>
    </w:p>
    <w:p w14:paraId="51D68403" w14:textId="77777777" w:rsidR="00435422" w:rsidRPr="00C867C0" w:rsidRDefault="00435422" w:rsidP="00435422">
      <w:pPr>
        <w:pStyle w:val="Textkrper-Einzug2"/>
        <w:rPr>
          <w:rStyle w:val="Keuze-blauw"/>
        </w:rPr>
      </w:pPr>
      <w:r w:rsidRPr="00C867C0">
        <w:t xml:space="preserve">kleur: </w:t>
      </w:r>
      <w:r w:rsidRPr="00C867C0">
        <w:rPr>
          <w:rStyle w:val="Keuze-blauw"/>
        </w:rPr>
        <w:t>benaderend RAL … / grijs / …</w:t>
      </w:r>
    </w:p>
    <w:p w14:paraId="2D933D55" w14:textId="77777777" w:rsidR="00435422" w:rsidRPr="00C867C0" w:rsidRDefault="00435422" w:rsidP="00B12E38">
      <w:pPr>
        <w:pStyle w:val="Textkrper-Zeileneinzug"/>
      </w:pPr>
      <w:r w:rsidRPr="00C867C0">
        <w:t>Rand- en hoekafwerkingen: kwaliteit en afwerking overeenkomstig met deze van de platen.</w:t>
      </w:r>
    </w:p>
    <w:p w14:paraId="04A4C258" w14:textId="77777777" w:rsidR="00435422" w:rsidRPr="00C867C0" w:rsidRDefault="00435422" w:rsidP="00B12E38">
      <w:pPr>
        <w:pStyle w:val="Textkrper-Zeileneinzug"/>
        <w:rPr>
          <w:rStyle w:val="Keuze-blauw"/>
        </w:rPr>
      </w:pPr>
      <w:r w:rsidRPr="00C867C0">
        <w:t xml:space="preserve">Bevestigingsmiddelen: </w:t>
      </w:r>
      <w:r w:rsidRPr="00C867C0">
        <w:rPr>
          <w:rStyle w:val="Keuze-blauw"/>
        </w:rPr>
        <w:t>roestvaste zelftappende stalen schroeven met afdichtingsring / bindklinknagels voor onzichtbare bevestiging / ... confrom de richtlijnen van de fabrikant</w:t>
      </w:r>
    </w:p>
    <w:p w14:paraId="3FC062FD"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52A26684" w14:textId="77777777" w:rsidR="00435422" w:rsidRPr="00C867C0" w:rsidRDefault="00435422" w:rsidP="00B12E38">
      <w:pPr>
        <w:pStyle w:val="Textkrper-Zeileneinzug"/>
      </w:pPr>
      <w:r w:rsidRPr="00C867C0">
        <w:t xml:space="preserve">De platen beschikken over een EPAQ-kwaliteitslabel. </w:t>
      </w:r>
    </w:p>
    <w:p w14:paraId="3B43B14B" w14:textId="77777777" w:rsidR="00435422" w:rsidRPr="00C867C0" w:rsidRDefault="00435422" w:rsidP="00B12E38">
      <w:pPr>
        <w:pStyle w:val="Textkrper-Zeileneinzug"/>
      </w:pPr>
      <w:r w:rsidRPr="00C867C0">
        <w:t>De platen beschikken over een technische goedkeuring ETA, ATG of gelijkwaardig</w:t>
      </w:r>
    </w:p>
    <w:p w14:paraId="2EF54DD5" w14:textId="77777777" w:rsidR="00435422" w:rsidRPr="00C867C0" w:rsidRDefault="00435422" w:rsidP="00B12E38">
      <w:pPr>
        <w:pStyle w:val="Textkrper-Zeileneinzug"/>
        <w:rPr>
          <w:rStyle w:val="Keuze-blauw"/>
        </w:rPr>
      </w:pPr>
      <w:r w:rsidRPr="00C867C0">
        <w:t xml:space="preserve">Reactie bij brand (NBN 13501-1): minimum </w:t>
      </w:r>
      <w:r w:rsidRPr="00C867C0">
        <w:rPr>
          <w:rStyle w:val="Keuze-blauw"/>
        </w:rPr>
        <w:t>klasse C-s3,d0 / A1 / …</w:t>
      </w:r>
    </w:p>
    <w:p w14:paraId="13B7B814" w14:textId="77777777" w:rsidR="00435422" w:rsidRPr="00C867C0" w:rsidRDefault="00435422" w:rsidP="00B12E38">
      <w:pPr>
        <w:pStyle w:val="Textkrper-Zeileneinzug"/>
      </w:pPr>
      <w:r w:rsidRPr="00C867C0">
        <w:t>Fabrieksmatig voorzien van een anticondenslaag aan de onderzijde</w:t>
      </w:r>
    </w:p>
    <w:p w14:paraId="0A1D86A0" w14:textId="77777777" w:rsidR="00435422" w:rsidRPr="00C867C0" w:rsidRDefault="00435422" w:rsidP="00B12E38">
      <w:pPr>
        <w:pStyle w:val="Textkrper-Zeileneinzug"/>
      </w:pPr>
      <w:r w:rsidRPr="00C867C0">
        <w:t xml:space="preserve">Afwerking binnenzijde: </w:t>
      </w:r>
      <w:r w:rsidRPr="00C867C0">
        <w:rPr>
          <w:rStyle w:val="Keuze-blauw"/>
        </w:rPr>
        <w:t>polyestercoating / PVDF / …</w:t>
      </w:r>
      <w:r w:rsidRPr="00C867C0">
        <w:t xml:space="preserve"> </w:t>
      </w:r>
    </w:p>
    <w:p w14:paraId="29C253CF" w14:textId="77777777" w:rsidR="00435422" w:rsidRPr="00C867C0" w:rsidRDefault="00435422" w:rsidP="00435422">
      <w:pPr>
        <w:pStyle w:val="Textkrper-Einzug2"/>
      </w:pPr>
      <w:r w:rsidRPr="00C867C0">
        <w:t xml:space="preserve">laagdikte min. </w:t>
      </w:r>
      <w:r w:rsidRPr="00C867C0">
        <w:rPr>
          <w:rStyle w:val="Keuze-blauw"/>
        </w:rPr>
        <w:t>25 / 35</w:t>
      </w:r>
      <w:r w:rsidRPr="00C867C0">
        <w:t xml:space="preserve"> µm</w:t>
      </w:r>
    </w:p>
    <w:p w14:paraId="1F160212" w14:textId="77777777" w:rsidR="00435422" w:rsidRPr="00C867C0" w:rsidRDefault="00435422" w:rsidP="00435422">
      <w:pPr>
        <w:pStyle w:val="Textkrper-Einzug2"/>
        <w:rPr>
          <w:rStyle w:val="Keuze-blauw"/>
        </w:rPr>
      </w:pPr>
      <w:r w:rsidRPr="00C867C0">
        <w:t xml:space="preserve">kleur: </w:t>
      </w:r>
      <w:r w:rsidRPr="00C867C0">
        <w:rPr>
          <w:rStyle w:val="Keuze-blauw"/>
        </w:rPr>
        <w:t>benaderend RAL … / wit / lichtgrijs / …</w:t>
      </w:r>
    </w:p>
    <w:p w14:paraId="2A5A2629" w14:textId="77777777" w:rsidR="00435422" w:rsidRPr="00C867C0" w:rsidRDefault="00435422" w:rsidP="00A93032">
      <w:pPr>
        <w:pStyle w:val="berschrift6"/>
      </w:pPr>
      <w:r w:rsidRPr="00C867C0">
        <w:t>Uitvoering</w:t>
      </w:r>
    </w:p>
    <w:p w14:paraId="5F76C085" w14:textId="77777777" w:rsidR="00435422" w:rsidRPr="00C867C0" w:rsidRDefault="00435422" w:rsidP="00B12E38">
      <w:pPr>
        <w:pStyle w:val="Textkrper-Zeileneinzug"/>
      </w:pPr>
      <w:r w:rsidRPr="00C867C0">
        <w:t xml:space="preserve">De dakbedekking wordt uitgevoerd als een </w:t>
      </w:r>
      <w:r w:rsidRPr="00C867C0">
        <w:rPr>
          <w:rStyle w:val="Keuze-blauw"/>
        </w:rPr>
        <w:t>ondersteund / zelfdragend</w:t>
      </w:r>
      <w:r w:rsidRPr="00C867C0">
        <w:t xml:space="preserve"> systeem volgens de voorschriften van de systeemfabrikant.</w:t>
      </w:r>
    </w:p>
    <w:p w14:paraId="69C48F0C"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34B0AC4E" w14:textId="77777777" w:rsidR="00435422" w:rsidRPr="00C867C0" w:rsidRDefault="00435422" w:rsidP="00B12E38">
      <w:pPr>
        <w:pStyle w:val="Textkrper-Zeileneinzug"/>
      </w:pPr>
      <w:r w:rsidRPr="00C867C0">
        <w:t>Onderdak: …</w:t>
      </w:r>
    </w:p>
    <w:p w14:paraId="78CF0A38" w14:textId="77777777" w:rsidR="00435422" w:rsidRPr="00C867C0" w:rsidRDefault="00435422" w:rsidP="00B12E38">
      <w:pPr>
        <w:pStyle w:val="Textkrper-Zeileneinzug"/>
      </w:pPr>
      <w:r w:rsidRPr="00C867C0">
        <w:t>Randaansluiting: …</w:t>
      </w:r>
    </w:p>
    <w:p w14:paraId="39C7F709" w14:textId="77777777" w:rsidR="00435422" w:rsidRPr="00C867C0" w:rsidRDefault="00435422" w:rsidP="00B12E38">
      <w:pPr>
        <w:pStyle w:val="Textkrper-Zeileneinzug"/>
      </w:pPr>
      <w:r w:rsidRPr="00C867C0">
        <w:t>Kilgoten: …</w:t>
      </w:r>
    </w:p>
    <w:p w14:paraId="475CF54D" w14:textId="77777777" w:rsidR="00435422" w:rsidRPr="00C867C0" w:rsidRDefault="00435422" w:rsidP="00B12E38">
      <w:pPr>
        <w:pStyle w:val="Textkrper-Zeileneinzug"/>
      </w:pPr>
      <w:r w:rsidRPr="00C867C0">
        <w:t>Nokafwerking: …</w:t>
      </w:r>
    </w:p>
    <w:p w14:paraId="543B6D6D" w14:textId="77777777" w:rsidR="00435422" w:rsidRPr="00C867C0" w:rsidRDefault="00435422" w:rsidP="00B12E38">
      <w:pPr>
        <w:pStyle w:val="Textkrper-Zeileneinzug"/>
      </w:pPr>
      <w:r w:rsidRPr="00C867C0">
        <w:t>Gootaansluiting: …</w:t>
      </w:r>
    </w:p>
    <w:p w14:paraId="06E1E25E" w14:textId="77777777" w:rsidR="00435422" w:rsidRPr="00C867C0" w:rsidRDefault="00435422" w:rsidP="00B12E38">
      <w:pPr>
        <w:pStyle w:val="Textkrper-Zeileneinzug"/>
      </w:pPr>
      <w:r w:rsidRPr="00C867C0">
        <w:t>Dakdoorgangen: …</w:t>
      </w:r>
    </w:p>
    <w:p w14:paraId="22B5D59D" w14:textId="77777777" w:rsidR="00435422" w:rsidRPr="00C867C0" w:rsidRDefault="00435422" w:rsidP="00A93032">
      <w:pPr>
        <w:pStyle w:val="berschrift6"/>
      </w:pPr>
      <w:r w:rsidRPr="00C867C0">
        <w:t>Toepassing</w:t>
      </w:r>
    </w:p>
    <w:p w14:paraId="34D0BAFB" w14:textId="77777777" w:rsidR="00435422" w:rsidRPr="00C867C0" w:rsidRDefault="00435422" w:rsidP="0036546C">
      <w:pPr>
        <w:pStyle w:val="berschrift3"/>
      </w:pPr>
      <w:bookmarkStart w:id="962" w:name="_Toc523316056"/>
      <w:bookmarkStart w:id="963" w:name="_Toc98047874"/>
      <w:bookmarkStart w:id="964" w:name="_Toc390632587"/>
      <w:bookmarkStart w:id="965" w:name="_Toc390634014"/>
      <w:bookmarkStart w:id="966" w:name="_Toc390762647"/>
      <w:bookmarkStart w:id="967" w:name="_Toc130203666"/>
      <w:bookmarkStart w:id="968" w:name="c3a_art_32_42_"/>
      <w:bookmarkEnd w:id="961"/>
      <w:r w:rsidRPr="00C867C0">
        <w:t>32.42.</w:t>
      </w:r>
      <w:r w:rsidRPr="00C867C0">
        <w:tab/>
        <w:t>geprofileerde metaalplaten - aluminium</w:t>
      </w:r>
      <w:bookmarkEnd w:id="962"/>
      <w:r w:rsidRPr="00C867C0">
        <w:tab/>
      </w:r>
      <w:r w:rsidRPr="00C867C0">
        <w:rPr>
          <w:rStyle w:val="MeetChar"/>
        </w:rPr>
        <w:t>|FH|m2</w:t>
      </w:r>
      <w:bookmarkEnd w:id="963"/>
      <w:bookmarkEnd w:id="964"/>
      <w:bookmarkEnd w:id="965"/>
      <w:bookmarkEnd w:id="966"/>
      <w:bookmarkEnd w:id="967"/>
    </w:p>
    <w:p w14:paraId="46A20BF2" w14:textId="77777777" w:rsidR="00435422" w:rsidRPr="00C867C0" w:rsidRDefault="00435422" w:rsidP="00A93032">
      <w:pPr>
        <w:pStyle w:val="berschrift6"/>
      </w:pPr>
      <w:r w:rsidRPr="00C867C0">
        <w:t>Meting</w:t>
      </w:r>
    </w:p>
    <w:p w14:paraId="51B117CF" w14:textId="77777777" w:rsidR="00435422" w:rsidRPr="00C867C0" w:rsidRDefault="00435422" w:rsidP="00B12E38">
      <w:pPr>
        <w:pStyle w:val="Textkrper-Zeileneinzug"/>
      </w:pPr>
      <w:r w:rsidRPr="00C867C0">
        <w:t>meeteenheid: per m2</w:t>
      </w:r>
    </w:p>
    <w:p w14:paraId="11EB3253" w14:textId="77777777" w:rsidR="00435422" w:rsidRPr="00C867C0" w:rsidRDefault="00435422" w:rsidP="00B12E38">
      <w:pPr>
        <w:pStyle w:val="Textkrper-Zeileneinzug"/>
      </w:pPr>
      <w:r w:rsidRPr="00C867C0">
        <w:t xml:space="preserve">meetcode: netto oppervlakte, alle openingen groter dan </w:t>
      </w:r>
      <w:smartTag w:uri="urn:schemas-microsoft-com:office:smarttags" w:element="metricconverter">
        <w:smartTagPr>
          <w:attr w:name="ProductID" w:val="0,5 m2"/>
        </w:smartTagPr>
        <w:r w:rsidRPr="00C867C0">
          <w:t>0,5 m2</w:t>
        </w:r>
      </w:smartTag>
      <w:r w:rsidRPr="00C867C0">
        <w:t xml:space="preserve"> worden afgetrokken. </w:t>
      </w:r>
    </w:p>
    <w:p w14:paraId="06F650A1" w14:textId="77777777" w:rsidR="00435422" w:rsidRPr="00C867C0" w:rsidRDefault="00435422" w:rsidP="00B12E38">
      <w:pPr>
        <w:pStyle w:val="Textkrper-Zeileneinzug"/>
      </w:pPr>
      <w:r w:rsidRPr="00C867C0">
        <w:t>aard van de overeenkomst: Forfaitaire Hoeveelheid (FH)</w:t>
      </w:r>
    </w:p>
    <w:p w14:paraId="327FE5FD" w14:textId="77777777" w:rsidR="00435422" w:rsidRPr="00C867C0" w:rsidRDefault="00435422" w:rsidP="00A93032">
      <w:pPr>
        <w:pStyle w:val="berschrift6"/>
      </w:pPr>
      <w:r w:rsidRPr="00C867C0">
        <w:t>Materiaal</w:t>
      </w:r>
    </w:p>
    <w:p w14:paraId="6FA6E8E8" w14:textId="77777777" w:rsidR="00435422" w:rsidRPr="00C867C0" w:rsidRDefault="00435422" w:rsidP="00B12E38">
      <w:pPr>
        <w:pStyle w:val="Textkrper-Zeileneinzug"/>
      </w:pPr>
      <w:r w:rsidRPr="00C867C0">
        <w:t xml:space="preserve">Geprofileerde platen vervaardigd uit een aluminium, overeenkomstig NBN EN 508-2 en NBN EN 14782. </w:t>
      </w:r>
    </w:p>
    <w:p w14:paraId="71420FDA" w14:textId="77777777" w:rsidR="00435422" w:rsidRPr="00C867C0" w:rsidRDefault="00435422" w:rsidP="00B12E38">
      <w:pPr>
        <w:pStyle w:val="Textkrper-Zeileneinzug"/>
      </w:pPr>
      <w:r w:rsidRPr="00C867C0">
        <w:lastRenderedPageBreak/>
        <w:t>De platen beschikken over een 10-jarige garantie met attest inzake coating, kleurechtheid, glansgraad.</w:t>
      </w:r>
    </w:p>
    <w:p w14:paraId="0E671CE7" w14:textId="77777777" w:rsidR="00435422" w:rsidRPr="00C867C0" w:rsidRDefault="00435422" w:rsidP="00435422">
      <w:pPr>
        <w:pStyle w:val="berschrift8"/>
      </w:pPr>
      <w:r w:rsidRPr="00C867C0">
        <w:t>Specificaties</w:t>
      </w:r>
    </w:p>
    <w:p w14:paraId="24CC8364" w14:textId="77777777" w:rsidR="00435422" w:rsidRPr="00C867C0" w:rsidRDefault="00435422" w:rsidP="00B12E38">
      <w:pPr>
        <w:pStyle w:val="Textkrper-Zeileneinzug"/>
      </w:pPr>
      <w:r w:rsidRPr="00C867C0">
        <w:t xml:space="preserve">Kouddak profiel: </w:t>
      </w:r>
      <w:r w:rsidRPr="00C867C0">
        <w:rPr>
          <w:rStyle w:val="Keuze-blauw"/>
        </w:rPr>
        <w:t>trapeziumvormig / sinusvormig</w:t>
      </w:r>
    </w:p>
    <w:p w14:paraId="54D95304" w14:textId="77777777" w:rsidR="00435422" w:rsidRPr="00C867C0" w:rsidRDefault="00435422" w:rsidP="00B12E38">
      <w:pPr>
        <w:pStyle w:val="Textkrper-Zeileneinzug"/>
      </w:pPr>
      <w:r w:rsidRPr="00C867C0">
        <w:t xml:space="preserve">Profielhoogte: ca. </w:t>
      </w:r>
      <w:r w:rsidRPr="00C867C0">
        <w:rPr>
          <w:rStyle w:val="Keuze-blauw"/>
        </w:rPr>
        <w:t xml:space="preserve">20 / 30 / 35 / 45 / 50 / 55 </w:t>
      </w:r>
      <w:r w:rsidRPr="00C867C0">
        <w:t xml:space="preserve">mm </w:t>
      </w:r>
      <w:r w:rsidRPr="00C867C0">
        <w:rPr>
          <w:rStyle w:val="Keuze-blauw"/>
        </w:rPr>
        <w:t>/ in functie van overspanning</w:t>
      </w:r>
    </w:p>
    <w:p w14:paraId="3052A96E" w14:textId="77777777" w:rsidR="00435422" w:rsidRPr="00C867C0" w:rsidRDefault="00435422" w:rsidP="00B12E38">
      <w:pPr>
        <w:pStyle w:val="Textkrper-Zeileneinzug"/>
      </w:pPr>
      <w:r w:rsidRPr="00C867C0">
        <w:t xml:space="preserve">Plaatdikte: minimum </w:t>
      </w:r>
      <w:r w:rsidRPr="00C867C0">
        <w:rPr>
          <w:rStyle w:val="Keuze-blauw"/>
        </w:rPr>
        <w:t xml:space="preserve">0,6 / 0,7 / … </w:t>
      </w:r>
      <w:r w:rsidRPr="00C867C0">
        <w:t>mm</w:t>
      </w:r>
    </w:p>
    <w:p w14:paraId="6E3AA6CB" w14:textId="77777777" w:rsidR="00435422" w:rsidRPr="00C867C0" w:rsidRDefault="00435422" w:rsidP="00B12E38">
      <w:pPr>
        <w:pStyle w:val="Textkrper-Zeileneinzug"/>
      </w:pPr>
      <w:r w:rsidRPr="00C867C0">
        <w:t xml:space="preserve">Afwerking buitenzijde: </w:t>
      </w:r>
      <w:r w:rsidRPr="00C867C0">
        <w:rPr>
          <w:rStyle w:val="Keuze-blauw"/>
        </w:rPr>
        <w:t>polyestercoating / PVDF / …</w:t>
      </w:r>
      <w:r w:rsidRPr="00C867C0">
        <w:t xml:space="preserve"> voorzien van Qualicoatlabel</w:t>
      </w:r>
    </w:p>
    <w:p w14:paraId="5B1D9EAC" w14:textId="77777777" w:rsidR="00435422" w:rsidRPr="00C867C0" w:rsidRDefault="00435422" w:rsidP="00435422">
      <w:pPr>
        <w:pStyle w:val="Textkrper-Einzug2"/>
      </w:pPr>
      <w:r w:rsidRPr="00C867C0">
        <w:t xml:space="preserve">laagdikte min. </w:t>
      </w:r>
      <w:r w:rsidRPr="00C867C0">
        <w:rPr>
          <w:rStyle w:val="Keuze-blauw"/>
        </w:rPr>
        <w:t>35 / 40 …</w:t>
      </w:r>
      <w:r w:rsidRPr="00C867C0">
        <w:t xml:space="preserve"> µm</w:t>
      </w:r>
    </w:p>
    <w:p w14:paraId="1A5D201A" w14:textId="77777777" w:rsidR="00435422" w:rsidRPr="00C867C0" w:rsidRDefault="00435422" w:rsidP="00435422">
      <w:pPr>
        <w:pStyle w:val="Textkrper-Einzug2"/>
        <w:rPr>
          <w:rStyle w:val="Keuze-blauw"/>
        </w:rPr>
      </w:pPr>
      <w:r w:rsidRPr="00C867C0">
        <w:t xml:space="preserve">kleur: </w:t>
      </w:r>
      <w:r w:rsidRPr="00C867C0">
        <w:rPr>
          <w:rStyle w:val="Keuze-blauw"/>
        </w:rPr>
        <w:t>benaderend RAL … / grijs / …</w:t>
      </w:r>
    </w:p>
    <w:p w14:paraId="01A54357" w14:textId="77777777" w:rsidR="00435422" w:rsidRPr="00C867C0" w:rsidRDefault="00435422" w:rsidP="00B12E38">
      <w:pPr>
        <w:pStyle w:val="Textkrper-Zeileneinzug"/>
      </w:pPr>
      <w:r w:rsidRPr="00C867C0">
        <w:t>Rand- en hoekafwerkingen: kwaliteit en afwerking overeenkomstig met deze van de platen.</w:t>
      </w:r>
    </w:p>
    <w:p w14:paraId="3C15156E" w14:textId="77777777" w:rsidR="00435422" w:rsidRPr="00C867C0" w:rsidRDefault="00435422" w:rsidP="00B12E38">
      <w:pPr>
        <w:pStyle w:val="Textkrper-Zeileneinzug"/>
        <w:rPr>
          <w:rStyle w:val="Keuze-blauw"/>
        </w:rPr>
      </w:pPr>
      <w:r w:rsidRPr="00C867C0">
        <w:t xml:space="preserve">Bevestigingsmiddelen: </w:t>
      </w:r>
      <w:r w:rsidRPr="00C867C0">
        <w:rPr>
          <w:rStyle w:val="Keuze-blauw"/>
        </w:rPr>
        <w:t>roestvaste zelftappende stalen schroeven met afdichtingsring / bindklinknagels voor onzichtbare bevestiging / ... confrom de richtlijnen van de fabrikant</w:t>
      </w:r>
    </w:p>
    <w:p w14:paraId="0FE3F8FA"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37D34FDC" w14:textId="77777777" w:rsidR="00435422" w:rsidRPr="00C867C0" w:rsidRDefault="00435422" w:rsidP="00B12E38">
      <w:pPr>
        <w:pStyle w:val="Textkrper-Zeileneinzug"/>
      </w:pPr>
      <w:r w:rsidRPr="00C867C0">
        <w:t xml:space="preserve">De platen beschikken over een EPAQ-kwaliteitslabel. </w:t>
      </w:r>
    </w:p>
    <w:p w14:paraId="40AB77E0" w14:textId="77777777" w:rsidR="00435422" w:rsidRPr="00C867C0" w:rsidRDefault="00435422" w:rsidP="00B12E38">
      <w:pPr>
        <w:pStyle w:val="Textkrper-Zeileneinzug"/>
      </w:pPr>
      <w:r w:rsidRPr="00C867C0">
        <w:t>De platen beschikken over een technische goedkeuring ETA, ATG of gelijkwaardig</w:t>
      </w:r>
    </w:p>
    <w:p w14:paraId="0D2294C2" w14:textId="77777777" w:rsidR="00435422" w:rsidRPr="00C867C0" w:rsidRDefault="00435422" w:rsidP="00B12E38">
      <w:pPr>
        <w:pStyle w:val="Textkrper-Zeileneinzug"/>
        <w:rPr>
          <w:rStyle w:val="Keuze-blauw"/>
        </w:rPr>
      </w:pPr>
      <w:r w:rsidRPr="00C867C0">
        <w:t xml:space="preserve">Reactie bij brand (NBN 13501-1): minimum </w:t>
      </w:r>
      <w:r w:rsidRPr="00C867C0">
        <w:rPr>
          <w:rStyle w:val="Keuze-blauw"/>
        </w:rPr>
        <w:t>klasse C-s3,d0 / A1 / …</w:t>
      </w:r>
    </w:p>
    <w:p w14:paraId="02B19BCA" w14:textId="77777777" w:rsidR="00435422" w:rsidRPr="00C867C0" w:rsidRDefault="00435422" w:rsidP="00B12E38">
      <w:pPr>
        <w:pStyle w:val="Textkrper-Zeileneinzug"/>
      </w:pPr>
      <w:r w:rsidRPr="00C867C0">
        <w:t>Fabrieksmatig voorzien van een anticondenslaag aan de onderzijde</w:t>
      </w:r>
    </w:p>
    <w:p w14:paraId="72B24888" w14:textId="77777777" w:rsidR="00435422" w:rsidRPr="00C867C0" w:rsidRDefault="00435422" w:rsidP="00B12E38">
      <w:pPr>
        <w:pStyle w:val="Textkrper-Zeileneinzug"/>
      </w:pPr>
      <w:r w:rsidRPr="00C867C0">
        <w:t xml:space="preserve">Afwerking binnenzijde: </w:t>
      </w:r>
      <w:r w:rsidRPr="00C867C0">
        <w:rPr>
          <w:rStyle w:val="Keuze-blauw"/>
        </w:rPr>
        <w:t>polyestercoating / PVDF / …</w:t>
      </w:r>
      <w:r w:rsidRPr="00C867C0">
        <w:t xml:space="preserve"> </w:t>
      </w:r>
    </w:p>
    <w:p w14:paraId="3C95736F" w14:textId="77777777" w:rsidR="00435422" w:rsidRPr="00C867C0" w:rsidRDefault="00435422" w:rsidP="00435422">
      <w:pPr>
        <w:pStyle w:val="Textkrper-Einzug2"/>
      </w:pPr>
      <w:r w:rsidRPr="00C867C0">
        <w:t xml:space="preserve">laagdikte min. </w:t>
      </w:r>
      <w:r w:rsidRPr="00C867C0">
        <w:rPr>
          <w:rStyle w:val="Keuze-blauw"/>
        </w:rPr>
        <w:t>25 / 35</w:t>
      </w:r>
      <w:r w:rsidRPr="00C867C0">
        <w:t xml:space="preserve"> µm</w:t>
      </w:r>
    </w:p>
    <w:p w14:paraId="4C7A34A0" w14:textId="77777777" w:rsidR="00435422" w:rsidRPr="00C867C0" w:rsidRDefault="00435422" w:rsidP="00435422">
      <w:pPr>
        <w:pStyle w:val="Textkrper-Einzug2"/>
        <w:rPr>
          <w:rStyle w:val="Keuze-blauw"/>
        </w:rPr>
      </w:pPr>
      <w:r w:rsidRPr="00C867C0">
        <w:t xml:space="preserve">kleur: </w:t>
      </w:r>
      <w:r w:rsidRPr="00C867C0">
        <w:rPr>
          <w:rStyle w:val="Keuze-blauw"/>
        </w:rPr>
        <w:t>benaderend RAL … / wit / lichtgrijs / …</w:t>
      </w:r>
    </w:p>
    <w:p w14:paraId="0741CD06" w14:textId="77777777" w:rsidR="00435422" w:rsidRPr="00C867C0" w:rsidRDefault="00435422" w:rsidP="00A93032">
      <w:pPr>
        <w:pStyle w:val="berschrift6"/>
      </w:pPr>
      <w:r w:rsidRPr="00C867C0">
        <w:t>Uitvoering</w:t>
      </w:r>
    </w:p>
    <w:p w14:paraId="02630C11" w14:textId="77777777" w:rsidR="00435422" w:rsidRPr="00C867C0" w:rsidRDefault="00435422" w:rsidP="00B12E38">
      <w:pPr>
        <w:pStyle w:val="Textkrper-Zeileneinzug"/>
      </w:pPr>
      <w:r w:rsidRPr="00C867C0">
        <w:t xml:space="preserve">De dakbedekking wordt uitgevoerd als een </w:t>
      </w:r>
      <w:r w:rsidRPr="00C867C0">
        <w:rPr>
          <w:rStyle w:val="Keuze-blauw"/>
        </w:rPr>
        <w:t>ondersteund / zelfdragend</w:t>
      </w:r>
      <w:r w:rsidRPr="00C867C0">
        <w:t xml:space="preserve"> systeem volgens de voorschriften van de systeemfabrikant. </w:t>
      </w:r>
    </w:p>
    <w:p w14:paraId="2CD29416"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2587D468" w14:textId="77777777" w:rsidR="00435422" w:rsidRPr="00C867C0" w:rsidRDefault="00435422" w:rsidP="00B12E38">
      <w:pPr>
        <w:pStyle w:val="Textkrper-Zeileneinzug"/>
      </w:pPr>
      <w:r w:rsidRPr="00C867C0">
        <w:t>Onderdak: …</w:t>
      </w:r>
    </w:p>
    <w:p w14:paraId="66EC5E0A" w14:textId="77777777" w:rsidR="00435422" w:rsidRPr="00C867C0" w:rsidRDefault="00435422" w:rsidP="00B12E38">
      <w:pPr>
        <w:pStyle w:val="Textkrper-Zeileneinzug"/>
      </w:pPr>
      <w:r w:rsidRPr="00C867C0">
        <w:t>Randaansluiting: …</w:t>
      </w:r>
    </w:p>
    <w:p w14:paraId="14E091AF" w14:textId="77777777" w:rsidR="00435422" w:rsidRPr="00C867C0" w:rsidRDefault="00435422" w:rsidP="00B12E38">
      <w:pPr>
        <w:pStyle w:val="Textkrper-Zeileneinzug"/>
      </w:pPr>
      <w:r w:rsidRPr="00C867C0">
        <w:t>Kielgoten: …</w:t>
      </w:r>
    </w:p>
    <w:p w14:paraId="06419735" w14:textId="77777777" w:rsidR="00435422" w:rsidRPr="00C867C0" w:rsidRDefault="00435422" w:rsidP="00B12E38">
      <w:pPr>
        <w:pStyle w:val="Textkrper-Zeileneinzug"/>
      </w:pPr>
      <w:r w:rsidRPr="00C867C0">
        <w:t>Nokafwerking: …</w:t>
      </w:r>
    </w:p>
    <w:p w14:paraId="1D527B50" w14:textId="77777777" w:rsidR="00435422" w:rsidRPr="00C867C0" w:rsidRDefault="00435422" w:rsidP="00B12E38">
      <w:pPr>
        <w:pStyle w:val="Textkrper-Zeileneinzug"/>
      </w:pPr>
      <w:r w:rsidRPr="00C867C0">
        <w:t>Gootaansluiting: …</w:t>
      </w:r>
    </w:p>
    <w:p w14:paraId="0051623D" w14:textId="77777777" w:rsidR="00435422" w:rsidRPr="00C867C0" w:rsidRDefault="00435422" w:rsidP="00B12E38">
      <w:pPr>
        <w:pStyle w:val="Textkrper-Zeileneinzug"/>
      </w:pPr>
      <w:r w:rsidRPr="00C867C0">
        <w:t>Dakdoorgangen: …</w:t>
      </w:r>
    </w:p>
    <w:p w14:paraId="4D327E26" w14:textId="77777777" w:rsidR="00435422" w:rsidRPr="00C867C0" w:rsidRDefault="00435422" w:rsidP="00A93032">
      <w:pPr>
        <w:pStyle w:val="berschrift6"/>
      </w:pPr>
      <w:r w:rsidRPr="00C867C0">
        <w:t>Toepassing</w:t>
      </w:r>
    </w:p>
    <w:p w14:paraId="251E564B" w14:textId="77777777" w:rsidR="00435422" w:rsidRPr="00C867C0" w:rsidRDefault="00435422" w:rsidP="0036546C">
      <w:pPr>
        <w:pStyle w:val="berschrift3"/>
      </w:pPr>
      <w:bookmarkStart w:id="969" w:name="_Toc390632588"/>
      <w:bookmarkStart w:id="970" w:name="_Toc390634015"/>
      <w:bookmarkStart w:id="971" w:name="_Toc390762648"/>
      <w:bookmarkStart w:id="972" w:name="_Toc130203667"/>
      <w:bookmarkStart w:id="973" w:name="c3a_art_32_43_"/>
      <w:bookmarkStart w:id="974" w:name="_Toc523316057"/>
      <w:bookmarkStart w:id="975" w:name="_Toc98047875"/>
      <w:bookmarkEnd w:id="968"/>
      <w:r w:rsidRPr="00C867C0">
        <w:t>32.43.</w:t>
      </w:r>
      <w:r w:rsidRPr="00C867C0">
        <w:tab/>
        <w:t>geprofileerde metaalplaten - RVS</w:t>
      </w:r>
      <w:r w:rsidRPr="00C867C0">
        <w:tab/>
      </w:r>
      <w:r w:rsidRPr="00C867C0">
        <w:rPr>
          <w:rStyle w:val="MeetChar"/>
        </w:rPr>
        <w:t>|FH|m2</w:t>
      </w:r>
      <w:bookmarkEnd w:id="969"/>
      <w:bookmarkEnd w:id="970"/>
      <w:bookmarkEnd w:id="971"/>
      <w:bookmarkEnd w:id="972"/>
    </w:p>
    <w:p w14:paraId="17E13EFC" w14:textId="77777777" w:rsidR="00435422" w:rsidRPr="00C867C0" w:rsidRDefault="00435422" w:rsidP="00A93032">
      <w:pPr>
        <w:pStyle w:val="berschrift6"/>
      </w:pPr>
      <w:r w:rsidRPr="00C867C0">
        <w:t>Meting</w:t>
      </w:r>
    </w:p>
    <w:p w14:paraId="373A04D1" w14:textId="77777777" w:rsidR="00435422" w:rsidRPr="00C867C0" w:rsidRDefault="00435422" w:rsidP="00B12E38">
      <w:pPr>
        <w:pStyle w:val="Textkrper-Zeileneinzug"/>
      </w:pPr>
      <w:r w:rsidRPr="00C867C0">
        <w:t>meeteenheid: per m2</w:t>
      </w:r>
    </w:p>
    <w:p w14:paraId="47D79367" w14:textId="77777777" w:rsidR="00435422" w:rsidRPr="00C867C0" w:rsidRDefault="00435422" w:rsidP="00B12E38">
      <w:pPr>
        <w:pStyle w:val="Textkrper-Zeileneinzug"/>
      </w:pPr>
      <w:r w:rsidRPr="00C867C0">
        <w:t xml:space="preserve">meetcode: netto oppervlakte, alle openingen groter dan </w:t>
      </w:r>
      <w:smartTag w:uri="urn:schemas-microsoft-com:office:smarttags" w:element="metricconverter">
        <w:smartTagPr>
          <w:attr w:name="ProductID" w:val="0,5 m2"/>
        </w:smartTagPr>
        <w:r w:rsidRPr="00C867C0">
          <w:t>0,5 m2</w:t>
        </w:r>
      </w:smartTag>
      <w:r w:rsidRPr="00C867C0">
        <w:t xml:space="preserve"> worden afgetrokken. </w:t>
      </w:r>
    </w:p>
    <w:p w14:paraId="343EA937" w14:textId="77777777" w:rsidR="00435422" w:rsidRPr="00C867C0" w:rsidRDefault="00435422" w:rsidP="00B12E38">
      <w:pPr>
        <w:pStyle w:val="Textkrper-Zeileneinzug"/>
      </w:pPr>
      <w:r w:rsidRPr="00C867C0">
        <w:t>aard van de overeenkomst: Forfaitaire Hoeveelheid (FH)</w:t>
      </w:r>
    </w:p>
    <w:p w14:paraId="62EE71CE" w14:textId="77777777" w:rsidR="00435422" w:rsidRPr="00C867C0" w:rsidRDefault="00435422" w:rsidP="00A93032">
      <w:pPr>
        <w:pStyle w:val="berschrift6"/>
      </w:pPr>
      <w:r w:rsidRPr="00C867C0">
        <w:t>Materiaal</w:t>
      </w:r>
    </w:p>
    <w:p w14:paraId="7090C8F8" w14:textId="77777777" w:rsidR="00435422" w:rsidRPr="00C867C0" w:rsidRDefault="00435422" w:rsidP="00B12E38">
      <w:pPr>
        <w:pStyle w:val="Textkrper-Zeileneinzug"/>
      </w:pPr>
      <w:r w:rsidRPr="00C867C0">
        <w:t xml:space="preserve">Geprofileerde platen vervaardigd uit een roestvast staal volgens NBN EN 508-3 en NBN EN 14782. </w:t>
      </w:r>
    </w:p>
    <w:p w14:paraId="7D7AC9D3" w14:textId="77777777" w:rsidR="00435422" w:rsidRPr="00C867C0" w:rsidRDefault="00435422" w:rsidP="00435422">
      <w:pPr>
        <w:pStyle w:val="berschrift8"/>
      </w:pPr>
      <w:r w:rsidRPr="00C867C0">
        <w:t>Specificaties</w:t>
      </w:r>
    </w:p>
    <w:p w14:paraId="6A9DAE0B" w14:textId="77777777" w:rsidR="00435422" w:rsidRPr="00C867C0" w:rsidRDefault="00435422" w:rsidP="00B12E38">
      <w:pPr>
        <w:pStyle w:val="Textkrper-Zeileneinzug"/>
      </w:pPr>
      <w:r w:rsidRPr="00C867C0">
        <w:t>Kwaliteit inox: omgevingsklasse</w:t>
      </w:r>
      <w:r w:rsidRPr="00C867C0">
        <w:rPr>
          <w:rStyle w:val="Keuze-blauw"/>
        </w:rPr>
        <w:t xml:space="preserve"> stedelijke / industriële / maritieme</w:t>
      </w:r>
      <w:r w:rsidRPr="00C867C0">
        <w:t xml:space="preserve"> atmosfeer volgens </w:t>
      </w:r>
      <w:r w:rsidRPr="00C867C0">
        <w:rPr>
          <w:rStyle w:val="Keuze-blauw"/>
        </w:rPr>
        <w:t>…</w:t>
      </w:r>
      <w:r w:rsidRPr="00C867C0">
        <w:t xml:space="preserve"> </w:t>
      </w:r>
    </w:p>
    <w:p w14:paraId="3E2AC8B8" w14:textId="77777777" w:rsidR="00435422" w:rsidRPr="00C867C0" w:rsidRDefault="00435422" w:rsidP="00B12E38">
      <w:pPr>
        <w:pStyle w:val="Textkrper-Zeileneinzug"/>
      </w:pPr>
      <w:r w:rsidRPr="00C867C0">
        <w:t xml:space="preserve">Kouddak profiel: </w:t>
      </w:r>
      <w:r w:rsidRPr="00C867C0">
        <w:rPr>
          <w:rStyle w:val="Keuze-blauw"/>
        </w:rPr>
        <w:t>trapeziumvormig / sinusvormig</w:t>
      </w:r>
    </w:p>
    <w:p w14:paraId="0A6303D4" w14:textId="77777777" w:rsidR="00435422" w:rsidRPr="00C867C0" w:rsidRDefault="00435422" w:rsidP="00B12E38">
      <w:pPr>
        <w:pStyle w:val="Textkrper-Zeileneinzug"/>
      </w:pPr>
      <w:r w:rsidRPr="00C867C0">
        <w:t xml:space="preserve">Profielhoogte: ca. </w:t>
      </w:r>
      <w:r w:rsidRPr="00C867C0">
        <w:rPr>
          <w:rStyle w:val="Keuze-blauw"/>
        </w:rPr>
        <w:t xml:space="preserve">20 / 30 / 35 / 45 / 50 / 55 </w:t>
      </w:r>
      <w:r w:rsidRPr="00C867C0">
        <w:t xml:space="preserve">mm </w:t>
      </w:r>
      <w:r w:rsidRPr="00C867C0">
        <w:rPr>
          <w:rStyle w:val="Keuze-blauw"/>
        </w:rPr>
        <w:t>/ in functie van overspanning</w:t>
      </w:r>
    </w:p>
    <w:p w14:paraId="13968C59" w14:textId="77777777" w:rsidR="00435422" w:rsidRPr="00C867C0" w:rsidRDefault="00435422" w:rsidP="00B12E38">
      <w:pPr>
        <w:pStyle w:val="Textkrper-Zeileneinzug"/>
      </w:pPr>
      <w:r w:rsidRPr="00C867C0">
        <w:t xml:space="preserve">Plaatdikte: minimum </w:t>
      </w:r>
      <w:r w:rsidRPr="00C867C0">
        <w:rPr>
          <w:rStyle w:val="Keuze-blauw"/>
        </w:rPr>
        <w:t xml:space="preserve">0,6 / 0,7 / … </w:t>
      </w:r>
      <w:r w:rsidRPr="00C867C0">
        <w:t>mm</w:t>
      </w:r>
    </w:p>
    <w:p w14:paraId="1192EBE1" w14:textId="77777777" w:rsidR="00435422" w:rsidRPr="00C867C0" w:rsidRDefault="00435422" w:rsidP="00B12E38">
      <w:pPr>
        <w:pStyle w:val="Textkrper-Zeileneinzug"/>
      </w:pPr>
      <w:r w:rsidRPr="00C867C0">
        <w:t>Rand- en hoekafwerkingen: kwaliteit en afwerking zoals deze van de platen.</w:t>
      </w:r>
    </w:p>
    <w:p w14:paraId="4C6FDD65" w14:textId="77777777" w:rsidR="00435422" w:rsidRPr="00C867C0" w:rsidRDefault="00435422" w:rsidP="00B12E38">
      <w:pPr>
        <w:pStyle w:val="Textkrper-Zeileneinzug"/>
        <w:rPr>
          <w:rStyle w:val="Keuze-blauw"/>
        </w:rPr>
      </w:pPr>
      <w:r w:rsidRPr="00C867C0">
        <w:t xml:space="preserve">Bevestigingsmiddelen: </w:t>
      </w:r>
      <w:r w:rsidRPr="00C867C0">
        <w:rPr>
          <w:rStyle w:val="Keuze-blauw"/>
        </w:rPr>
        <w:t>roestvaste zelftappende stalen schroeven met afdichtingsring / bindklinknagels voor onzichtbare bevestiging / ... confrom de richtlijnen van de fabrikant</w:t>
      </w:r>
    </w:p>
    <w:p w14:paraId="7A8D508B"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1A57D112" w14:textId="77777777" w:rsidR="00435422" w:rsidRPr="00C867C0" w:rsidRDefault="00435422" w:rsidP="00B12E38">
      <w:pPr>
        <w:pStyle w:val="Textkrper-Zeileneinzug"/>
      </w:pPr>
      <w:r w:rsidRPr="00C867C0">
        <w:t xml:space="preserve">De platen beschikken over een EPAQ-kwaliteitslabel. </w:t>
      </w:r>
    </w:p>
    <w:p w14:paraId="35FC5AA9" w14:textId="77777777" w:rsidR="00435422" w:rsidRPr="00C867C0" w:rsidRDefault="00435422" w:rsidP="00B12E38">
      <w:pPr>
        <w:pStyle w:val="Textkrper-Zeileneinzug"/>
      </w:pPr>
      <w:r w:rsidRPr="00C867C0">
        <w:t>De platen beschikken over een technische goedkeuring ETA, ATG of gelijkwaardig</w:t>
      </w:r>
    </w:p>
    <w:p w14:paraId="2D2EC4EF" w14:textId="77777777" w:rsidR="00435422" w:rsidRPr="00C867C0" w:rsidRDefault="00435422" w:rsidP="00B12E38">
      <w:pPr>
        <w:pStyle w:val="Textkrper-Zeileneinzug"/>
        <w:rPr>
          <w:rStyle w:val="Keuze-blauw"/>
        </w:rPr>
      </w:pPr>
      <w:r w:rsidRPr="00C867C0">
        <w:t xml:space="preserve">Reactie bij brand (NBN 13501-1): minimum </w:t>
      </w:r>
      <w:r w:rsidRPr="00C867C0">
        <w:rPr>
          <w:rStyle w:val="Keuze-blauw"/>
        </w:rPr>
        <w:t>klasse C-s3,d0 / A1 / …</w:t>
      </w:r>
    </w:p>
    <w:p w14:paraId="7645DFDC" w14:textId="77777777" w:rsidR="00435422" w:rsidRPr="00C867C0" w:rsidRDefault="00435422" w:rsidP="00B12E38">
      <w:pPr>
        <w:pStyle w:val="Textkrper-Zeileneinzug"/>
      </w:pPr>
      <w:r w:rsidRPr="00C867C0">
        <w:t>Fabrieksmatig voorzien van een anticondenslaag aan de onderzijde</w:t>
      </w:r>
    </w:p>
    <w:p w14:paraId="71A9EF5C" w14:textId="77777777" w:rsidR="00435422" w:rsidRPr="00C867C0" w:rsidRDefault="00435422" w:rsidP="00A93032">
      <w:pPr>
        <w:pStyle w:val="berschrift6"/>
      </w:pPr>
      <w:r w:rsidRPr="00C867C0">
        <w:t>Uitvoering</w:t>
      </w:r>
    </w:p>
    <w:p w14:paraId="1F5080C1" w14:textId="77777777" w:rsidR="00435422" w:rsidRPr="00C867C0" w:rsidRDefault="00435422" w:rsidP="00B12E38">
      <w:pPr>
        <w:pStyle w:val="Textkrper-Zeileneinzug"/>
      </w:pPr>
      <w:r w:rsidRPr="00C867C0">
        <w:t xml:space="preserve">De dakbedekking wordt uitgevoerd als een </w:t>
      </w:r>
      <w:r w:rsidRPr="00C867C0">
        <w:rPr>
          <w:rStyle w:val="Keuze-blauw"/>
        </w:rPr>
        <w:t>ondersteund / zelfdragend</w:t>
      </w:r>
      <w:r w:rsidRPr="00C867C0">
        <w:t xml:space="preserve"> systeem overeenkomstig de voorschriften van de systeemfabrikant. </w:t>
      </w:r>
    </w:p>
    <w:p w14:paraId="6E6827FA" w14:textId="77777777" w:rsidR="00435422" w:rsidRPr="00C867C0" w:rsidRDefault="00435422" w:rsidP="00435422">
      <w:pPr>
        <w:pStyle w:val="berschrift8"/>
      </w:pPr>
      <w:r w:rsidRPr="00C867C0">
        <w:lastRenderedPageBreak/>
        <w:t xml:space="preserve">Aanvullende uitvoeringsvoorschriften </w:t>
      </w:r>
      <w:r w:rsidR="003024A2">
        <w:t>(te schrappen door ontwerper indien niet van toepassing)</w:t>
      </w:r>
    </w:p>
    <w:p w14:paraId="2CD2A70B" w14:textId="77777777" w:rsidR="00435422" w:rsidRPr="00C867C0" w:rsidRDefault="00435422" w:rsidP="00B12E38">
      <w:pPr>
        <w:pStyle w:val="Textkrper-Zeileneinzug"/>
      </w:pPr>
      <w:r w:rsidRPr="00C867C0">
        <w:t>Onderdak: …</w:t>
      </w:r>
    </w:p>
    <w:p w14:paraId="285F2957" w14:textId="77777777" w:rsidR="00435422" w:rsidRPr="00C867C0" w:rsidRDefault="00435422" w:rsidP="00B12E38">
      <w:pPr>
        <w:pStyle w:val="Textkrper-Zeileneinzug"/>
      </w:pPr>
      <w:r w:rsidRPr="00C867C0">
        <w:t>Randaansluiting: …</w:t>
      </w:r>
    </w:p>
    <w:p w14:paraId="65C1A800" w14:textId="77777777" w:rsidR="00435422" w:rsidRPr="00C867C0" w:rsidRDefault="00435422" w:rsidP="00B12E38">
      <w:pPr>
        <w:pStyle w:val="Textkrper-Zeileneinzug"/>
      </w:pPr>
      <w:r w:rsidRPr="00C867C0">
        <w:t>Kielgoten: …</w:t>
      </w:r>
    </w:p>
    <w:p w14:paraId="5156E715" w14:textId="77777777" w:rsidR="00435422" w:rsidRPr="00C867C0" w:rsidRDefault="00435422" w:rsidP="00B12E38">
      <w:pPr>
        <w:pStyle w:val="Textkrper-Zeileneinzug"/>
      </w:pPr>
      <w:r w:rsidRPr="00C867C0">
        <w:t>Nokafwerking: …</w:t>
      </w:r>
    </w:p>
    <w:p w14:paraId="0DEBFDBA" w14:textId="77777777" w:rsidR="00435422" w:rsidRPr="00C867C0" w:rsidRDefault="00435422" w:rsidP="00B12E38">
      <w:pPr>
        <w:pStyle w:val="Textkrper-Zeileneinzug"/>
      </w:pPr>
      <w:r w:rsidRPr="00C867C0">
        <w:t>Gootaansluiting: …</w:t>
      </w:r>
    </w:p>
    <w:p w14:paraId="31718E08" w14:textId="77777777" w:rsidR="00435422" w:rsidRPr="00C867C0" w:rsidRDefault="00435422" w:rsidP="00B12E38">
      <w:pPr>
        <w:pStyle w:val="Textkrper-Zeileneinzug"/>
      </w:pPr>
      <w:r w:rsidRPr="00C867C0">
        <w:t>Dakdoorgangen: …</w:t>
      </w:r>
    </w:p>
    <w:p w14:paraId="6C628AFE" w14:textId="77777777" w:rsidR="00435422" w:rsidRPr="00C867C0" w:rsidRDefault="00435422" w:rsidP="00A93032">
      <w:pPr>
        <w:pStyle w:val="berschrift6"/>
      </w:pPr>
      <w:r w:rsidRPr="00C867C0">
        <w:t>Toepassing</w:t>
      </w:r>
    </w:p>
    <w:p w14:paraId="1B7B140F" w14:textId="77777777" w:rsidR="00435422" w:rsidRPr="00C867C0" w:rsidRDefault="00435422" w:rsidP="00435422">
      <w:pPr>
        <w:pStyle w:val="berschrift2"/>
      </w:pPr>
      <w:bookmarkStart w:id="976" w:name="_Toc130203668"/>
      <w:bookmarkStart w:id="977" w:name="c3a_art_32_50_"/>
      <w:bookmarkEnd w:id="973"/>
      <w:r w:rsidRPr="00C867C0">
        <w:t>32.50.</w:t>
      </w:r>
      <w:r w:rsidRPr="00C867C0">
        <w:tab/>
        <w:t>toebehoren hellend dak – algemeen</w:t>
      </w:r>
      <w:bookmarkEnd w:id="976"/>
    </w:p>
    <w:p w14:paraId="66575B00" w14:textId="511795F7" w:rsidR="001F1132" w:rsidRPr="001F1132" w:rsidRDefault="00435422" w:rsidP="001F1132">
      <w:pPr>
        <w:rPr>
          <w:rFonts w:ascii="Calibri" w:eastAsia="Calibri" w:hAnsi="Calibri"/>
          <w:szCs w:val="22"/>
          <w:lang w:val="nl-BE"/>
        </w:rPr>
      </w:pPr>
      <w:r w:rsidRPr="00C867C0">
        <w:t>32.51.</w:t>
      </w:r>
      <w:r w:rsidRPr="00C867C0">
        <w:tab/>
        <w:t>toebehoren hellend dak – dakdoorvoeren</w:t>
      </w:r>
      <w:r w:rsidR="001F1132" w:rsidRPr="001F1132">
        <w:rPr>
          <w:rFonts w:ascii="Calibri" w:eastAsia="Calibri" w:hAnsi="Calibri"/>
          <w:szCs w:val="22"/>
          <w:lang w:val="nl-BE"/>
        </w:rPr>
        <w:t xml:space="preserve"> </w:t>
      </w:r>
      <w:r w:rsidR="001F1132" w:rsidRPr="001F1132">
        <w:rPr>
          <w:rFonts w:ascii="Calibri" w:eastAsia="Calibri" w:hAnsi="Calibri"/>
          <w:szCs w:val="22"/>
          <w:lang w:val="nl-BE"/>
        </w:rPr>
        <w:tab/>
      </w:r>
      <w:sdt>
        <w:sdtPr>
          <w:rPr>
            <w:color w:val="008080"/>
            <w:szCs w:val="26"/>
            <w:lang w:val="nl-BE"/>
          </w:rPr>
          <w:id w:val="1893384590"/>
          <w:placeholder>
            <w:docPart w:val="D299E0F80E6B4FB69A0D44F78A1600C8"/>
          </w:placeholder>
          <w:dropDownList>
            <w:listItem w:displayText="|FH|st" w:value="|FH|st"/>
            <w:listItem w:displayText="|PM|" w:value="|PM|"/>
          </w:dropDownList>
        </w:sdtPr>
        <w:sdtContent>
          <w:r w:rsidR="001F1132" w:rsidRPr="001F1132">
            <w:rPr>
              <w:color w:val="008080"/>
              <w:szCs w:val="26"/>
              <w:lang w:val="nl-BE"/>
            </w:rPr>
            <w:t>|FH|st</w:t>
          </w:r>
        </w:sdtContent>
      </w:sdt>
    </w:p>
    <w:p w14:paraId="5BBD3892" w14:textId="404B0756" w:rsidR="00435422" w:rsidRPr="001F1132" w:rsidRDefault="00435422" w:rsidP="0036546C">
      <w:pPr>
        <w:pStyle w:val="berschrift3"/>
        <w:rPr>
          <w:lang w:val="nl-BE"/>
        </w:rPr>
      </w:pPr>
    </w:p>
    <w:p w14:paraId="053030EE" w14:textId="77777777" w:rsidR="00435422" w:rsidRPr="00C867C0" w:rsidRDefault="00435422" w:rsidP="00A93032">
      <w:pPr>
        <w:pStyle w:val="berschrift6"/>
      </w:pPr>
      <w:r w:rsidRPr="00C867C0">
        <w:t>Omschrijving</w:t>
      </w:r>
    </w:p>
    <w:p w14:paraId="24D1BF8D" w14:textId="77777777" w:rsidR="00435422" w:rsidRPr="00C867C0" w:rsidRDefault="00435422" w:rsidP="0045686E">
      <w:pPr>
        <w:pStyle w:val="Textkrper"/>
      </w:pPr>
      <w:r w:rsidRPr="00C867C0">
        <w:t>Dakdoorvoerelementen in te werken in hellende daken voor de rookkanalen, ventilatieleidingen, ontluchtingselementen, … opgenomen in deel 6.</w:t>
      </w:r>
    </w:p>
    <w:p w14:paraId="1DAE5AB1" w14:textId="77777777" w:rsidR="00435422" w:rsidRPr="00C867C0" w:rsidRDefault="00435422" w:rsidP="00A93032">
      <w:pPr>
        <w:pStyle w:val="berschrift6"/>
      </w:pPr>
      <w:r w:rsidRPr="00C867C0">
        <w:t>Meting</w:t>
      </w:r>
    </w:p>
    <w:p w14:paraId="44DA034E" w14:textId="77777777" w:rsidR="00435422" w:rsidRPr="00C867C0" w:rsidRDefault="00435422" w:rsidP="0045686E">
      <w:pPr>
        <w:pStyle w:val="ofwel"/>
      </w:pPr>
      <w:r w:rsidRPr="00C867C0">
        <w:t>(ofwel)</w:t>
      </w:r>
    </w:p>
    <w:p w14:paraId="7ABD9A5A" w14:textId="77777777" w:rsidR="00435422" w:rsidRPr="00C867C0" w:rsidRDefault="00435422" w:rsidP="00B12E38">
      <w:pPr>
        <w:pStyle w:val="Textkrper-Zeileneinzug"/>
      </w:pPr>
      <w:r w:rsidRPr="00C867C0">
        <w:t>aard van de overeenkomst: Pro Memorie (PM) Inbegrepen in de door het hellend dak te voeren kanalen in deel 6.</w:t>
      </w:r>
    </w:p>
    <w:p w14:paraId="56D778C9" w14:textId="77777777" w:rsidR="00435422" w:rsidRPr="00C867C0" w:rsidRDefault="00435422" w:rsidP="0045686E">
      <w:pPr>
        <w:pStyle w:val="ofwel"/>
      </w:pPr>
      <w:r w:rsidRPr="00C867C0">
        <w:t>(ofwel)</w:t>
      </w:r>
    </w:p>
    <w:p w14:paraId="2341AE3C" w14:textId="77777777" w:rsidR="00435422" w:rsidRPr="00C867C0" w:rsidRDefault="00435422" w:rsidP="00B12E38">
      <w:pPr>
        <w:pStyle w:val="Textkrper-Zeileneinzug"/>
      </w:pPr>
      <w:r w:rsidRPr="00C867C0">
        <w:t>meeteenheid: per stuk</w:t>
      </w:r>
    </w:p>
    <w:p w14:paraId="29C5E6E6" w14:textId="77777777" w:rsidR="00435422" w:rsidRPr="00C867C0" w:rsidRDefault="00435422" w:rsidP="00B12E38">
      <w:pPr>
        <w:pStyle w:val="Textkrper-Zeileneinzug"/>
      </w:pPr>
      <w:r w:rsidRPr="00C867C0">
        <w:t>aard van de overeenkomst: Forfaitaire Hoeveelheid (FH)</w:t>
      </w:r>
    </w:p>
    <w:p w14:paraId="2837DAC0" w14:textId="77777777" w:rsidR="00435422" w:rsidRPr="00C867C0" w:rsidRDefault="00435422" w:rsidP="00A93032">
      <w:pPr>
        <w:pStyle w:val="berschrift6"/>
      </w:pPr>
      <w:r w:rsidRPr="00C867C0">
        <w:t>Materiaal</w:t>
      </w:r>
    </w:p>
    <w:p w14:paraId="01CFBF63" w14:textId="77777777" w:rsidR="00435422" w:rsidRPr="00C867C0" w:rsidRDefault="00435422" w:rsidP="00B12E38">
      <w:pPr>
        <w:pStyle w:val="Textkrper-Zeileneinzug"/>
      </w:pPr>
      <w:r w:rsidRPr="00C867C0">
        <w:t>Dakdoorvoerelementen, samengesteld uit een vormstuk aangepast aan het dakbedekkingsmateriaal en een kap of standpijp, diameter en lengte afgestemd op de opbouw van het hellende dak en de beoogde functie van de doorvoer.</w:t>
      </w:r>
    </w:p>
    <w:p w14:paraId="19EDDEF5" w14:textId="77777777" w:rsidR="00435422" w:rsidRPr="00C867C0" w:rsidRDefault="00435422" w:rsidP="00435422">
      <w:pPr>
        <w:pStyle w:val="berschrift8"/>
      </w:pPr>
      <w:r w:rsidRPr="00C867C0">
        <w:t>Specificaties</w:t>
      </w:r>
    </w:p>
    <w:p w14:paraId="558F1401" w14:textId="77777777" w:rsidR="00435422" w:rsidRPr="00C867C0" w:rsidRDefault="00435422" w:rsidP="00B12E38">
      <w:pPr>
        <w:pStyle w:val="Textkrper-Zeileneinzug"/>
      </w:pPr>
      <w:r w:rsidRPr="00C867C0">
        <w:t xml:space="preserve">Materiaal: </w:t>
      </w:r>
      <w:r w:rsidRPr="00C867C0">
        <w:rPr>
          <w:rStyle w:val="Keuze-blauw"/>
        </w:rPr>
        <w:t>vormstuk lood / vormstuk materiaal dakbedekking</w:t>
      </w:r>
      <w:r w:rsidRPr="00C867C0">
        <w:t xml:space="preserve">, met binnenbuis uit </w:t>
      </w:r>
      <w:r w:rsidRPr="00C867C0">
        <w:rPr>
          <w:rStyle w:val="Keuze-blauw"/>
        </w:rPr>
        <w:t>PE / PP / roestvast staal / …</w:t>
      </w:r>
    </w:p>
    <w:p w14:paraId="6CFF4147" w14:textId="77777777" w:rsidR="00435422" w:rsidRPr="00C867C0" w:rsidRDefault="00435422" w:rsidP="00B12E38">
      <w:pPr>
        <w:pStyle w:val="Textkrper-Zeileneinzug"/>
      </w:pPr>
      <w:r w:rsidRPr="00C867C0">
        <w:t xml:space="preserve">Diameter: </w:t>
      </w:r>
      <w:r w:rsidRPr="00C867C0">
        <w:rPr>
          <w:rStyle w:val="Keuze-blauw"/>
        </w:rPr>
        <w:t>… mm / aangepast aan de voorziene ventilatie- en standleidingen / …</w:t>
      </w:r>
    </w:p>
    <w:p w14:paraId="1778359C" w14:textId="77777777" w:rsidR="00435422" w:rsidRPr="00C867C0" w:rsidRDefault="00435422" w:rsidP="00B12E38">
      <w:pPr>
        <w:pStyle w:val="Textkrper-Zeileneinzug"/>
      </w:pPr>
      <w:r w:rsidRPr="00C867C0">
        <w:t xml:space="preserve">Afwerking: voorzien van </w:t>
      </w:r>
      <w:r w:rsidRPr="00C867C0">
        <w:rPr>
          <w:rStyle w:val="Keuze-blauw"/>
        </w:rPr>
        <w:t>verluchtingskap / standpijp / …</w:t>
      </w:r>
    </w:p>
    <w:p w14:paraId="79AD5C0A" w14:textId="77777777" w:rsidR="00435422" w:rsidRPr="00C867C0" w:rsidRDefault="00435422" w:rsidP="00A93032">
      <w:pPr>
        <w:pStyle w:val="berschrift6"/>
      </w:pPr>
      <w:r w:rsidRPr="00C867C0">
        <w:t>Uitvoering</w:t>
      </w:r>
    </w:p>
    <w:p w14:paraId="0AB0D895" w14:textId="77777777" w:rsidR="00435422" w:rsidRPr="00C867C0" w:rsidRDefault="00435422" w:rsidP="00B12E38">
      <w:pPr>
        <w:pStyle w:val="Textkrper-Zeileneinzug"/>
      </w:pPr>
      <w:r w:rsidRPr="00C867C0">
        <w:t>Volgens TV 240.</w:t>
      </w:r>
    </w:p>
    <w:p w14:paraId="3D7183CD" w14:textId="77777777" w:rsidR="00435422" w:rsidRPr="00C867C0" w:rsidRDefault="00435422" w:rsidP="00B12E38">
      <w:pPr>
        <w:pStyle w:val="Textkrper-Zeileneinzug"/>
      </w:pPr>
      <w:r w:rsidRPr="00C867C0">
        <w:t>De onderbreking van luchtdichtheidsmembranen, dampschermen, thermische isolatie, onderdak, … mag geen afbreuk doen aan hun functie en prestaties. Een continue aansluiting op de dakdoorvoer moet worden gerealiseerd. Detailering ter goedkeuring voor te leggen aan de ontwerper.</w:t>
      </w:r>
    </w:p>
    <w:p w14:paraId="46DA27BD" w14:textId="77777777" w:rsidR="00435422" w:rsidRPr="00C867C0" w:rsidRDefault="00435422" w:rsidP="00A93032">
      <w:pPr>
        <w:pStyle w:val="berschrift6"/>
      </w:pPr>
      <w:r w:rsidRPr="00C867C0">
        <w:t>Toepassing</w:t>
      </w:r>
    </w:p>
    <w:p w14:paraId="3A335673" w14:textId="04DC0E45" w:rsidR="00435422" w:rsidRPr="001F1132" w:rsidRDefault="00435422" w:rsidP="0036546C">
      <w:pPr>
        <w:pStyle w:val="berschrift3"/>
        <w:rPr>
          <w:lang w:val="nl-BE"/>
        </w:rPr>
      </w:pPr>
      <w:bookmarkStart w:id="978" w:name="_Toc130203669"/>
      <w:bookmarkStart w:id="979" w:name="c3a_art_32_52_"/>
      <w:bookmarkEnd w:id="977"/>
      <w:r w:rsidRPr="00C867C0">
        <w:t>32.52.</w:t>
      </w:r>
      <w:r w:rsidRPr="00C867C0">
        <w:tab/>
        <w:t>toebehoren hellend dak – verankeringssystemen</w:t>
      </w:r>
      <w:r w:rsidR="001F1132" w:rsidRPr="001F1132">
        <w:rPr>
          <w:lang w:val="nl-BE"/>
        </w:rPr>
        <w:tab/>
      </w:r>
      <w:sdt>
        <w:sdtPr>
          <w:rPr>
            <w:rStyle w:val="MeetChar"/>
            <w:lang w:val="nl-BE"/>
          </w:rPr>
          <w:id w:val="-1040119833"/>
          <w:placeholder>
            <w:docPart w:val="719FB3291AC54B39B0CA44501B35CFE7"/>
          </w:placeholder>
          <w:dropDownList>
            <w:listItem w:displayText="|FH|st" w:value="|FH|st"/>
            <w:listItem w:displayText="|PM|" w:value="|PM|"/>
          </w:dropDownList>
        </w:sdtPr>
        <w:sdtContent>
          <w:r w:rsidR="001F1132" w:rsidRPr="001F1132">
            <w:rPr>
              <w:rStyle w:val="MeetChar"/>
              <w:lang w:val="nl-BE"/>
            </w:rPr>
            <w:t>|FH|st</w:t>
          </w:r>
        </w:sdtContent>
      </w:sdt>
      <w:bookmarkEnd w:id="978"/>
    </w:p>
    <w:p w14:paraId="5E885CFB" w14:textId="77777777" w:rsidR="00435422" w:rsidRPr="00C867C0" w:rsidRDefault="00435422" w:rsidP="00A93032">
      <w:pPr>
        <w:pStyle w:val="berschrift6"/>
      </w:pPr>
      <w:r w:rsidRPr="00C867C0">
        <w:t>Omschrijving</w:t>
      </w:r>
    </w:p>
    <w:p w14:paraId="3063F5E8" w14:textId="77777777" w:rsidR="00435422" w:rsidRPr="00C867C0" w:rsidRDefault="00435422" w:rsidP="0045686E">
      <w:pPr>
        <w:pStyle w:val="Textkrper"/>
      </w:pPr>
      <w:r w:rsidRPr="00C867C0">
        <w:t>Verankeringssystemen op hellende  daken voor de stabiele windvaste bevestiging van PV-panelen, zonneboilers, schotelantennes, vlaggenmasten, …</w:t>
      </w:r>
    </w:p>
    <w:p w14:paraId="05DD8E44" w14:textId="77777777" w:rsidR="00435422" w:rsidRPr="00C867C0" w:rsidRDefault="00435422" w:rsidP="00A93032">
      <w:pPr>
        <w:pStyle w:val="berschrift6"/>
      </w:pPr>
      <w:r w:rsidRPr="00C867C0">
        <w:t>Meting</w:t>
      </w:r>
    </w:p>
    <w:p w14:paraId="1FA77709" w14:textId="77777777" w:rsidR="00435422" w:rsidRPr="00C867C0" w:rsidRDefault="00435422" w:rsidP="0045686E">
      <w:pPr>
        <w:pStyle w:val="ofwel"/>
      </w:pPr>
      <w:r w:rsidRPr="00C867C0">
        <w:t>(ofwel)</w:t>
      </w:r>
    </w:p>
    <w:p w14:paraId="768E4DD0" w14:textId="77777777" w:rsidR="00435422" w:rsidRPr="00C867C0" w:rsidRDefault="00435422" w:rsidP="00B12E38">
      <w:pPr>
        <w:pStyle w:val="Textkrper-Zeileneinzug"/>
      </w:pPr>
      <w:r w:rsidRPr="00C867C0">
        <w:t>aard van de overeenkomst: Pro Memorie (PM). Inbegrepen in de eenheidsprijs van de te verankeren elementen</w:t>
      </w:r>
    </w:p>
    <w:p w14:paraId="4C4C1195" w14:textId="77777777" w:rsidR="00435422" w:rsidRPr="00C867C0" w:rsidRDefault="00435422" w:rsidP="0045686E">
      <w:pPr>
        <w:pStyle w:val="ofwel"/>
      </w:pPr>
      <w:r w:rsidRPr="00C867C0">
        <w:t>(ofwel)</w:t>
      </w:r>
    </w:p>
    <w:p w14:paraId="1D4B660F" w14:textId="77777777" w:rsidR="00435422" w:rsidRPr="00C867C0" w:rsidRDefault="00435422" w:rsidP="00B12E38">
      <w:pPr>
        <w:pStyle w:val="Textkrper-Zeileneinzug"/>
      </w:pPr>
      <w:r w:rsidRPr="00C867C0">
        <w:t>meeteenheid: per stuk</w:t>
      </w:r>
    </w:p>
    <w:p w14:paraId="70971A9F" w14:textId="77777777" w:rsidR="00435422" w:rsidRPr="00C867C0" w:rsidRDefault="00435422" w:rsidP="00B12E38">
      <w:pPr>
        <w:pStyle w:val="Textkrper-Zeileneinzug"/>
      </w:pPr>
      <w:r w:rsidRPr="00C867C0">
        <w:t>aard van de overeenkomst: Forfaitaire Hoeveelheid (FH)</w:t>
      </w:r>
    </w:p>
    <w:p w14:paraId="6FE54968" w14:textId="77777777" w:rsidR="00435422" w:rsidRPr="00C867C0" w:rsidRDefault="00435422" w:rsidP="00A93032">
      <w:pPr>
        <w:pStyle w:val="berschrift6"/>
      </w:pPr>
      <w:r w:rsidRPr="00C867C0">
        <w:t>Materiaal</w:t>
      </w:r>
    </w:p>
    <w:p w14:paraId="4A3E2087" w14:textId="77777777" w:rsidR="00435422" w:rsidRPr="00C867C0" w:rsidRDefault="00435422" w:rsidP="00B12E38">
      <w:pPr>
        <w:pStyle w:val="Textkrper-Zeileneinzug"/>
      </w:pPr>
      <w:r w:rsidRPr="00C867C0">
        <w:t>De verankering moet weerstaan aan de berekende windbelastingen volgens NBN EN 1991-1-4.</w:t>
      </w:r>
    </w:p>
    <w:p w14:paraId="4C72BDB9" w14:textId="77777777" w:rsidR="00435422" w:rsidRPr="00C867C0" w:rsidRDefault="00435422" w:rsidP="00B12E38">
      <w:pPr>
        <w:pStyle w:val="Textkrper-Zeileneinzug"/>
      </w:pPr>
      <w:r w:rsidRPr="00C867C0">
        <w:lastRenderedPageBreak/>
        <w:t xml:space="preserve">Systeem ter goedkeuring voor te leggen: </w:t>
      </w:r>
    </w:p>
    <w:p w14:paraId="68E54483" w14:textId="77777777" w:rsidR="00435422" w:rsidRPr="00C867C0" w:rsidRDefault="00435422" w:rsidP="00EB2E01">
      <w:pPr>
        <w:pStyle w:val="ofwelinspringen"/>
      </w:pPr>
      <w:r w:rsidRPr="00C867C0">
        <w:rPr>
          <w:rStyle w:val="ofwelChar"/>
        </w:rPr>
        <w:t>(ofwel)</w:t>
      </w:r>
      <w:r w:rsidRPr="00C867C0">
        <w:tab/>
        <w:t>op voorstel aannemer, in overeenstemming met de elementen</w:t>
      </w:r>
    </w:p>
    <w:p w14:paraId="3E823B6B" w14:textId="77777777" w:rsidR="00435422" w:rsidRPr="00C867C0" w:rsidRDefault="00435422" w:rsidP="00EB2E01">
      <w:pPr>
        <w:pStyle w:val="ofwelinspringen"/>
      </w:pPr>
      <w:r w:rsidRPr="00C867C0">
        <w:rPr>
          <w:rStyle w:val="ofwelChar"/>
        </w:rPr>
        <w:t>(ofwel)</w:t>
      </w:r>
      <w:r w:rsidRPr="00C867C0">
        <w:tab/>
        <w:t xml:space="preserve">mechanisch in de dakstructuur verankerde bevestigingspunten. </w:t>
      </w:r>
    </w:p>
    <w:p w14:paraId="252E4BF1" w14:textId="77777777" w:rsidR="00435422" w:rsidRPr="00C867C0" w:rsidRDefault="00435422" w:rsidP="00B12E38">
      <w:pPr>
        <w:pStyle w:val="Textkrper-Zeileneinzug"/>
      </w:pPr>
      <w:r w:rsidRPr="00C867C0">
        <w:t xml:space="preserve">Verankeringswijze op voorstel aannemer, conform de voorschriften van de leverancier van de te verankeren elementen en de dakbedekking. </w:t>
      </w:r>
    </w:p>
    <w:p w14:paraId="7C242EBE" w14:textId="77777777" w:rsidR="00435422" w:rsidRPr="00C867C0" w:rsidRDefault="00435422" w:rsidP="00B12E38">
      <w:pPr>
        <w:pStyle w:val="Textkrper-Zeileneinzug"/>
      </w:pPr>
      <w:r w:rsidRPr="00C867C0">
        <w:t>Er wordt rekening gehouden met de bepalingen van NEN 7250 Zonne-energiesystemen - Integratie in daken en gevels - Bouwkundige aspecten.</w:t>
      </w:r>
    </w:p>
    <w:p w14:paraId="13223932" w14:textId="77777777" w:rsidR="00435422" w:rsidRPr="00C867C0" w:rsidRDefault="00435422" w:rsidP="00A93032">
      <w:pPr>
        <w:pStyle w:val="berschrift6"/>
      </w:pPr>
      <w:r w:rsidRPr="00C867C0">
        <w:t>Toepassing</w:t>
      </w:r>
    </w:p>
    <w:p w14:paraId="22F8E48B" w14:textId="77777777" w:rsidR="00435422" w:rsidRPr="00C867C0" w:rsidRDefault="00435422" w:rsidP="0036546C">
      <w:pPr>
        <w:pStyle w:val="berschrift3"/>
      </w:pPr>
      <w:bookmarkStart w:id="980" w:name="_Toc130203670"/>
      <w:bookmarkStart w:id="981" w:name="c3a_art_32_53_"/>
      <w:bookmarkEnd w:id="979"/>
      <w:r w:rsidRPr="00C867C0">
        <w:t>32.53.</w:t>
      </w:r>
      <w:r w:rsidRPr="00C867C0">
        <w:tab/>
        <w:t>toebehoren hellend dak – valbeveiliging</w:t>
      </w:r>
      <w:bookmarkEnd w:id="980"/>
    </w:p>
    <w:p w14:paraId="416476DF" w14:textId="77777777" w:rsidR="00435422" w:rsidRPr="00C867C0" w:rsidRDefault="00435422" w:rsidP="0036546C">
      <w:pPr>
        <w:pStyle w:val="berschrift4"/>
      </w:pPr>
      <w:bookmarkStart w:id="982" w:name="_Toc130203671"/>
      <w:bookmarkStart w:id="983" w:name="c3a_art_32_53_10_"/>
      <w:bookmarkEnd w:id="981"/>
      <w:r w:rsidRPr="00C867C0">
        <w:t>32.53.10.</w:t>
      </w:r>
      <w:r w:rsidRPr="00C867C0">
        <w:tab/>
        <w:t>toebehoren hellend dak – valbeveiliging / ankerpunten</w:t>
      </w:r>
      <w:r w:rsidRPr="00C867C0">
        <w:tab/>
      </w:r>
      <w:r w:rsidRPr="00C867C0">
        <w:rPr>
          <w:rStyle w:val="MeetChar"/>
        </w:rPr>
        <w:t>|FH|st</w:t>
      </w:r>
      <w:bookmarkEnd w:id="982"/>
    </w:p>
    <w:p w14:paraId="463122B3" w14:textId="77777777" w:rsidR="00435422" w:rsidRPr="00C867C0" w:rsidRDefault="00435422" w:rsidP="00A93032">
      <w:pPr>
        <w:pStyle w:val="berschrift6"/>
      </w:pPr>
      <w:r w:rsidRPr="00C867C0">
        <w:t>Meting</w:t>
      </w:r>
    </w:p>
    <w:p w14:paraId="660D1720" w14:textId="77777777" w:rsidR="00435422" w:rsidRPr="00C867C0" w:rsidRDefault="00435422" w:rsidP="0045686E">
      <w:pPr>
        <w:pStyle w:val="ofwel"/>
      </w:pPr>
      <w:r w:rsidRPr="00C867C0">
        <w:t>(ofwel)</w:t>
      </w:r>
    </w:p>
    <w:p w14:paraId="1F3D0842" w14:textId="77777777" w:rsidR="00435422" w:rsidRPr="00C867C0" w:rsidRDefault="00435422" w:rsidP="00B12E38">
      <w:pPr>
        <w:pStyle w:val="Textkrper-Zeileneinzug"/>
      </w:pPr>
      <w:r w:rsidRPr="00C867C0">
        <w:t>aard van de overeenkomst: Pro Memorie Inbegrepen in de prijs van de dakbedekking.</w:t>
      </w:r>
    </w:p>
    <w:p w14:paraId="03729975" w14:textId="77777777" w:rsidR="00435422" w:rsidRPr="00C867C0" w:rsidRDefault="00435422" w:rsidP="0045686E">
      <w:pPr>
        <w:pStyle w:val="ofwel"/>
      </w:pPr>
      <w:r w:rsidRPr="00C867C0">
        <w:t>(ofwel)</w:t>
      </w:r>
    </w:p>
    <w:p w14:paraId="5E75C9EF" w14:textId="77777777" w:rsidR="00435422" w:rsidRPr="00C867C0" w:rsidRDefault="00435422" w:rsidP="00B12E38">
      <w:pPr>
        <w:pStyle w:val="Textkrper-Zeileneinzug"/>
      </w:pPr>
      <w:r w:rsidRPr="00C867C0">
        <w:t>meeteenheid: per stuk</w:t>
      </w:r>
    </w:p>
    <w:p w14:paraId="67D0CB03" w14:textId="77777777" w:rsidR="00435422" w:rsidRPr="00C867C0" w:rsidRDefault="00435422" w:rsidP="00B12E38">
      <w:pPr>
        <w:pStyle w:val="Textkrper-Zeileneinzug"/>
      </w:pPr>
      <w:r w:rsidRPr="00C867C0">
        <w:t>aard van de overeenkomst: Forfaitaire Hoeveelheid (FH)</w:t>
      </w:r>
    </w:p>
    <w:p w14:paraId="50090F3A" w14:textId="77777777" w:rsidR="00435422" w:rsidRPr="00C867C0" w:rsidRDefault="00435422" w:rsidP="00A93032">
      <w:pPr>
        <w:pStyle w:val="berschrift6"/>
      </w:pPr>
      <w:r w:rsidRPr="00C867C0">
        <w:t>Materiaal</w:t>
      </w:r>
    </w:p>
    <w:p w14:paraId="0699F572" w14:textId="77777777" w:rsidR="00435422" w:rsidRPr="00C867C0" w:rsidRDefault="00435422" w:rsidP="00B12E38">
      <w:pPr>
        <w:pStyle w:val="Textkrper-Zeileneinzug"/>
      </w:pPr>
      <w:r w:rsidRPr="00C867C0">
        <w:t>Systeem:</w:t>
      </w:r>
    </w:p>
    <w:p w14:paraId="5B69D3EE" w14:textId="77777777" w:rsidR="00255BB2" w:rsidRDefault="00435422" w:rsidP="00EB2E01">
      <w:pPr>
        <w:pStyle w:val="ofwelinspringen"/>
      </w:pPr>
      <w:r w:rsidRPr="00255BB2">
        <w:rPr>
          <w:rStyle w:val="ofwelChar"/>
        </w:rPr>
        <w:t>(ofwel)</w:t>
      </w:r>
      <w:r w:rsidRPr="00C867C0">
        <w:tab/>
        <w:t>Collectief valbeveiligingssysteem gecertificeerd volgens NBN EN 795 Bescherming tegen vallen van een hoogte – Verankeringsvoorzieningen, conform klasse A2. Opgevat als ankerpunten aan de voet van het dakschild, die de bevestiging van een borstwering toelaten volgens TV 240 § 2.4.1. Het geheel moet voldoet aan de norm NBN EN 13374 in verband met tijdelijke borstweringen.</w:t>
      </w:r>
    </w:p>
    <w:p w14:paraId="05F4302D" w14:textId="77777777" w:rsidR="00435422" w:rsidRPr="00C867C0" w:rsidRDefault="00435422" w:rsidP="00EB2E01">
      <w:pPr>
        <w:pStyle w:val="ofwelinspringen"/>
      </w:pPr>
      <w:r w:rsidRPr="00255BB2">
        <w:rPr>
          <w:rStyle w:val="ofwelChar"/>
        </w:rPr>
        <w:t>(ofwel)</w:t>
      </w:r>
      <w:r w:rsidRPr="00C867C0">
        <w:tab/>
        <w:t>Individueel valbeveiligingssysteem gecertificeerd volgens NBN EN 795 Bescherming tegen vallen van een hoogte - Verankeringsvoorzieningen, conform klasse A. D.m.v. enkele verankeringspunten voor de individuele veiligheidsuitrustingen type A volgens NBN EN 517 en TV 240 § 2.4.2.</w:t>
      </w:r>
    </w:p>
    <w:p w14:paraId="03E8D23E" w14:textId="77777777" w:rsidR="00435422" w:rsidRPr="00C867C0" w:rsidRDefault="00435422" w:rsidP="00B12E38">
      <w:pPr>
        <w:pStyle w:val="Textkrper-Zeileneinzug"/>
      </w:pPr>
      <w:r w:rsidRPr="00C867C0">
        <w:t xml:space="preserve">Type: </w:t>
      </w:r>
      <w:r w:rsidRPr="00C867C0">
        <w:rPr>
          <w:rStyle w:val="Keuze-blauw"/>
        </w:rPr>
        <w:t>onzichtbaar onder dakpan met bevestigingsoog of multifunctioneel clicksysteem, de dakpannen worden discreet gemerkt /  uitstekende dakhaken met bevestigingsoog, tevens geschikt voor aanhaken van ladder.</w:t>
      </w:r>
    </w:p>
    <w:p w14:paraId="15D6483A" w14:textId="77777777" w:rsidR="00435422" w:rsidRPr="00C867C0" w:rsidRDefault="00435422" w:rsidP="00B12E38">
      <w:pPr>
        <w:pStyle w:val="Textkrper-Zeileneinzug"/>
      </w:pPr>
      <w:r w:rsidRPr="00C867C0">
        <w:t xml:space="preserve">Stalen componenten zijn uit </w:t>
      </w:r>
      <w:r w:rsidRPr="00C867C0">
        <w:rPr>
          <w:rStyle w:val="Keuze-blauw"/>
        </w:rPr>
        <w:t>roestvast staal / gegalvaniseerd staal ZN 275</w:t>
      </w:r>
    </w:p>
    <w:p w14:paraId="589D9948" w14:textId="77777777" w:rsidR="00435422" w:rsidRPr="00C867C0" w:rsidRDefault="00435422" w:rsidP="00A93032">
      <w:pPr>
        <w:pStyle w:val="berschrift6"/>
      </w:pPr>
      <w:r w:rsidRPr="00C867C0">
        <w:t>Uitvoering</w:t>
      </w:r>
    </w:p>
    <w:p w14:paraId="310E528C" w14:textId="77777777" w:rsidR="00435422" w:rsidRPr="00C867C0" w:rsidRDefault="00435422" w:rsidP="00B12E38">
      <w:pPr>
        <w:pStyle w:val="Textkrper-Zeileneinzug"/>
      </w:pPr>
      <w:r w:rsidRPr="00C867C0">
        <w:t>Volgens de richtlijnen van de systeemfabrikant en de dakbedekking.</w:t>
      </w:r>
    </w:p>
    <w:p w14:paraId="0D819436" w14:textId="77777777" w:rsidR="00435422" w:rsidRPr="00C867C0" w:rsidRDefault="00435422" w:rsidP="00B12E38">
      <w:pPr>
        <w:pStyle w:val="Textkrper-Zeileneinzug"/>
      </w:pPr>
      <w:r w:rsidRPr="00C867C0">
        <w:t>Verankering tot in de draagstructuur conform NBN EN 795, met een waterdichte afwerking.</w:t>
      </w:r>
    </w:p>
    <w:p w14:paraId="3F1F9CCE" w14:textId="77777777" w:rsidR="00435422" w:rsidRPr="00C867C0" w:rsidRDefault="00435422" w:rsidP="00B12E38">
      <w:pPr>
        <w:pStyle w:val="Textkrper-Zeileneinzug"/>
      </w:pPr>
      <w:r w:rsidRPr="00C867C0">
        <w:t>De verankeringspunten worden op strategische punten op het dak geplaatst. Het ankerpunt bevat een haak en een bevestigingsoog waaraan alle soorten valbeveiligingsmiddelen gekoppeld kunnen worden. Het veiligheidsanker wordt aan de balklaag onder het dakbeschot bevestigd.</w:t>
      </w:r>
    </w:p>
    <w:p w14:paraId="3ACF65B9" w14:textId="77777777" w:rsidR="00435422" w:rsidRPr="00C867C0" w:rsidRDefault="00435422" w:rsidP="00B12E38">
      <w:pPr>
        <w:pStyle w:val="Textkrper-Zeileneinzug"/>
      </w:pPr>
      <w:r w:rsidRPr="00C867C0">
        <w:t xml:space="preserve">Opstelling volgens aanduiding dakplan en/of in overleg met de ontwerper. </w:t>
      </w:r>
    </w:p>
    <w:p w14:paraId="417E50B6" w14:textId="77777777" w:rsidR="00435422" w:rsidRPr="00C867C0" w:rsidRDefault="00435422" w:rsidP="00A93032">
      <w:pPr>
        <w:pStyle w:val="berschrift6"/>
      </w:pPr>
      <w:r w:rsidRPr="00C867C0">
        <w:t>Toepassing</w:t>
      </w:r>
    </w:p>
    <w:p w14:paraId="25EB1C2D" w14:textId="77777777" w:rsidR="00435422" w:rsidRPr="00C867C0" w:rsidRDefault="00435422" w:rsidP="0036546C">
      <w:pPr>
        <w:pStyle w:val="berschrift4"/>
      </w:pPr>
      <w:bookmarkStart w:id="984" w:name="_Toc130203672"/>
      <w:bookmarkStart w:id="985" w:name="c3a_art_32_53_20_"/>
      <w:bookmarkEnd w:id="983"/>
      <w:r w:rsidRPr="00C867C0">
        <w:t>32.53.20.</w:t>
      </w:r>
      <w:r w:rsidRPr="00C867C0">
        <w:tab/>
        <w:t>toebehoren hellend dak – valbeveiliging / lijnsysteem</w:t>
      </w:r>
      <w:r w:rsidRPr="00C867C0">
        <w:tab/>
      </w:r>
      <w:r w:rsidRPr="00C867C0">
        <w:rPr>
          <w:rStyle w:val="MeetChar"/>
        </w:rPr>
        <w:t>|FH|m</w:t>
      </w:r>
      <w:bookmarkEnd w:id="984"/>
    </w:p>
    <w:p w14:paraId="47A4BDD1" w14:textId="77777777" w:rsidR="00435422" w:rsidRPr="00C867C0" w:rsidRDefault="00435422" w:rsidP="00A93032">
      <w:pPr>
        <w:pStyle w:val="berschrift6"/>
      </w:pPr>
      <w:r w:rsidRPr="00C867C0">
        <w:t>Meting</w:t>
      </w:r>
    </w:p>
    <w:p w14:paraId="1612E21B" w14:textId="77777777" w:rsidR="00435422" w:rsidRPr="00C867C0" w:rsidRDefault="00435422" w:rsidP="00B12E38">
      <w:pPr>
        <w:pStyle w:val="Textkrper-Zeileneinzug"/>
      </w:pPr>
      <w:r w:rsidRPr="00C867C0">
        <w:t>meeteenheid: lopende meter met inbegrip van de verankeringspunten</w:t>
      </w:r>
    </w:p>
    <w:p w14:paraId="6D78DDDA" w14:textId="77777777" w:rsidR="00435422" w:rsidRPr="00C867C0" w:rsidRDefault="00435422" w:rsidP="00B12E38">
      <w:pPr>
        <w:pStyle w:val="Textkrper-Zeileneinzug"/>
      </w:pPr>
      <w:r w:rsidRPr="00C867C0">
        <w:t>aard van de overeenkomst: Forfaitaire Hoeveelheid (FH)</w:t>
      </w:r>
    </w:p>
    <w:p w14:paraId="50E3EF4D" w14:textId="77777777" w:rsidR="00435422" w:rsidRPr="00C867C0" w:rsidRDefault="00435422" w:rsidP="00A93032">
      <w:pPr>
        <w:pStyle w:val="berschrift6"/>
      </w:pPr>
      <w:r w:rsidRPr="00C867C0">
        <w:t>Materiaal</w:t>
      </w:r>
    </w:p>
    <w:p w14:paraId="53604798" w14:textId="77777777" w:rsidR="00435422" w:rsidRPr="00C867C0" w:rsidRDefault="00435422" w:rsidP="00B12E38">
      <w:pPr>
        <w:pStyle w:val="Textkrper-Zeileneinzug"/>
      </w:pPr>
      <w:r w:rsidRPr="00C867C0">
        <w:t xml:space="preserve">Valbeveiligingssysteem gecertificeerd volgens NBN EN 795 Bescherming tegen vallen van een hoogte Verankeringsvoorzieningen, conform klasse C, d.m.v. een permanent lijnsysteem voor hellende daken. </w:t>
      </w:r>
    </w:p>
    <w:p w14:paraId="2FA77E44" w14:textId="77777777" w:rsidR="00435422" w:rsidRPr="00C867C0" w:rsidRDefault="00435422" w:rsidP="00B12E38">
      <w:pPr>
        <w:pStyle w:val="Textkrper-Zeileneinzug"/>
      </w:pPr>
      <w:r w:rsidRPr="00C867C0">
        <w:t xml:space="preserve">Systeem ter goedkeuring voor te leggen. </w:t>
      </w:r>
    </w:p>
    <w:p w14:paraId="47A3CDB2" w14:textId="77777777" w:rsidR="00435422" w:rsidRPr="00C867C0" w:rsidRDefault="00435422" w:rsidP="00B12E38">
      <w:pPr>
        <w:pStyle w:val="Textkrper-Zeileneinzug"/>
      </w:pPr>
      <w:r w:rsidRPr="00C867C0">
        <w:t>Stalen componenten zijn uit roestvast staal.</w:t>
      </w:r>
    </w:p>
    <w:p w14:paraId="7216FB14" w14:textId="77777777" w:rsidR="00435422" w:rsidRPr="00C867C0" w:rsidRDefault="00435422" w:rsidP="00B12E38">
      <w:pPr>
        <w:pStyle w:val="Textkrper-Zeileneinzug"/>
      </w:pPr>
      <w:r w:rsidRPr="00C867C0">
        <w:t>Sectie staalkabel: minimum 8 mm.</w:t>
      </w:r>
    </w:p>
    <w:p w14:paraId="76AB312A" w14:textId="77777777" w:rsidR="00435422" w:rsidRPr="00C867C0" w:rsidRDefault="00435422" w:rsidP="00A93032">
      <w:pPr>
        <w:pStyle w:val="berschrift6"/>
      </w:pPr>
      <w:r w:rsidRPr="00C867C0">
        <w:t>Uitvoering</w:t>
      </w:r>
    </w:p>
    <w:p w14:paraId="2089FEB0" w14:textId="77777777" w:rsidR="00435422" w:rsidRPr="00C867C0" w:rsidRDefault="00435422" w:rsidP="00B12E38">
      <w:pPr>
        <w:pStyle w:val="Textkrper-Zeileneinzug"/>
      </w:pPr>
      <w:r w:rsidRPr="00C867C0">
        <w:t>Volgens de richtlijnen van de fabrikant van het systeem en de dakbedekking.</w:t>
      </w:r>
    </w:p>
    <w:p w14:paraId="68FC651A" w14:textId="77777777" w:rsidR="00435422" w:rsidRPr="00C867C0" w:rsidRDefault="00435422" w:rsidP="00B12E38">
      <w:pPr>
        <w:pStyle w:val="Textkrper-Zeileneinzug"/>
      </w:pPr>
      <w:r w:rsidRPr="00C867C0">
        <w:t>Verankering tot in de draagstructuur conform NBN EN 795, met een waterdichte afwerking.</w:t>
      </w:r>
    </w:p>
    <w:p w14:paraId="35BF7501" w14:textId="77777777" w:rsidR="00435422" w:rsidRPr="00C867C0" w:rsidRDefault="00435422" w:rsidP="00B12E38">
      <w:pPr>
        <w:pStyle w:val="Textkrper-Zeileneinzug"/>
      </w:pPr>
      <w:r w:rsidRPr="00C867C0">
        <w:lastRenderedPageBreak/>
        <w:t xml:space="preserve">De verankeringspunten worden op strategische punten op het dak geplaatst. Opstelling volgens aanduiding dakplan en/of in overleg met de ontwerper. </w:t>
      </w:r>
    </w:p>
    <w:p w14:paraId="0CF88A0C" w14:textId="77777777" w:rsidR="00435422" w:rsidRPr="00C867C0" w:rsidRDefault="00435422" w:rsidP="00A93032">
      <w:pPr>
        <w:pStyle w:val="berschrift6"/>
      </w:pPr>
      <w:r w:rsidRPr="00C867C0">
        <w:t>Toepassing</w:t>
      </w:r>
    </w:p>
    <w:p w14:paraId="35D4AA4E" w14:textId="5DDDCA84" w:rsidR="00435422" w:rsidRPr="001F1132" w:rsidRDefault="00435422" w:rsidP="0036546C">
      <w:pPr>
        <w:pStyle w:val="berschrift3"/>
        <w:rPr>
          <w:lang w:val="nl-BE"/>
        </w:rPr>
      </w:pPr>
      <w:bookmarkStart w:id="986" w:name="_Toc130203673"/>
      <w:bookmarkStart w:id="987" w:name="c3a_art_32_54_"/>
      <w:bookmarkEnd w:id="985"/>
      <w:r w:rsidRPr="00C867C0">
        <w:t>32.54.</w:t>
      </w:r>
      <w:r w:rsidRPr="00C867C0">
        <w:tab/>
        <w:t>toebehoren hellend dak – ladderhaken</w:t>
      </w:r>
      <w:r w:rsidR="001F1132" w:rsidRPr="001F1132">
        <w:rPr>
          <w:lang w:val="nl-BE"/>
        </w:rPr>
        <w:tab/>
      </w:r>
      <w:sdt>
        <w:sdtPr>
          <w:rPr>
            <w:rStyle w:val="MeetChar"/>
            <w:lang w:val="nl-BE"/>
          </w:rPr>
          <w:id w:val="726808801"/>
          <w:placeholder>
            <w:docPart w:val="8280627A354B40EE9AFE1B0EC3BD8AB8"/>
          </w:placeholder>
          <w:dropDownList>
            <w:listItem w:displayText="|FH|st" w:value="|FH|st"/>
            <w:listItem w:displayText="|PM|" w:value="|PM|"/>
          </w:dropDownList>
        </w:sdtPr>
        <w:sdtContent>
          <w:r w:rsidR="001F1132" w:rsidRPr="001F1132">
            <w:rPr>
              <w:rStyle w:val="MeetChar"/>
              <w:lang w:val="nl-BE"/>
            </w:rPr>
            <w:t>|FH|st</w:t>
          </w:r>
        </w:sdtContent>
      </w:sdt>
      <w:bookmarkEnd w:id="986"/>
    </w:p>
    <w:p w14:paraId="3A9631CD" w14:textId="77777777" w:rsidR="00435422" w:rsidRPr="00C867C0" w:rsidRDefault="00435422" w:rsidP="00A93032">
      <w:pPr>
        <w:pStyle w:val="berschrift6"/>
      </w:pPr>
      <w:r w:rsidRPr="00C867C0">
        <w:t>Meting</w:t>
      </w:r>
    </w:p>
    <w:p w14:paraId="2F01598B" w14:textId="77777777" w:rsidR="00435422" w:rsidRPr="00C867C0" w:rsidRDefault="00435422" w:rsidP="0045686E">
      <w:pPr>
        <w:pStyle w:val="ofwel"/>
      </w:pPr>
      <w:r w:rsidRPr="00C867C0">
        <w:t>(ofwel)</w:t>
      </w:r>
    </w:p>
    <w:p w14:paraId="61D4FBB1" w14:textId="77777777" w:rsidR="00435422" w:rsidRPr="00C867C0" w:rsidRDefault="00435422" w:rsidP="00B12E38">
      <w:pPr>
        <w:pStyle w:val="Textkrper-Zeileneinzug"/>
      </w:pPr>
      <w:r w:rsidRPr="00C867C0">
        <w:t>aard van de overeenkomst: Pro Memorie. Inbegrepen in de prijs van de dakbedekking.</w:t>
      </w:r>
    </w:p>
    <w:p w14:paraId="42C8991B" w14:textId="77777777" w:rsidR="00435422" w:rsidRPr="00C867C0" w:rsidRDefault="00435422" w:rsidP="0045686E">
      <w:pPr>
        <w:pStyle w:val="ofwel"/>
      </w:pPr>
      <w:r w:rsidRPr="00C867C0">
        <w:t>(ofwel)</w:t>
      </w:r>
    </w:p>
    <w:p w14:paraId="24A6788D" w14:textId="77777777" w:rsidR="00435422" w:rsidRPr="00C867C0" w:rsidRDefault="00435422" w:rsidP="00B12E38">
      <w:pPr>
        <w:pStyle w:val="Textkrper-Zeileneinzug"/>
      </w:pPr>
      <w:r w:rsidRPr="00C867C0">
        <w:t>meeteenheid: per stuk</w:t>
      </w:r>
    </w:p>
    <w:p w14:paraId="216B879A" w14:textId="77777777" w:rsidR="00435422" w:rsidRPr="00C867C0" w:rsidRDefault="00435422" w:rsidP="00B12E38">
      <w:pPr>
        <w:pStyle w:val="Textkrper-Zeileneinzug"/>
      </w:pPr>
      <w:r w:rsidRPr="00C867C0">
        <w:t>aard van de overeenkomst: Forfaitaire Hoeveelheid (FH)</w:t>
      </w:r>
    </w:p>
    <w:p w14:paraId="353DD246" w14:textId="77777777" w:rsidR="00435422" w:rsidRPr="00C867C0" w:rsidRDefault="00435422" w:rsidP="00A93032">
      <w:pPr>
        <w:pStyle w:val="berschrift6"/>
      </w:pPr>
      <w:r w:rsidRPr="00C867C0">
        <w:t>Materiaal</w:t>
      </w:r>
    </w:p>
    <w:p w14:paraId="1FB88B2B" w14:textId="77777777" w:rsidR="00435422" w:rsidRPr="00C867C0" w:rsidRDefault="00435422" w:rsidP="00B12E38">
      <w:pPr>
        <w:pStyle w:val="Textkrper-Zeileneinzug"/>
      </w:pPr>
      <w:r w:rsidRPr="00C867C0">
        <w:t xml:space="preserve">Ladderhaken volgens NBN EN 517 uit </w:t>
      </w:r>
      <w:r w:rsidRPr="00C867C0">
        <w:rPr>
          <w:rStyle w:val="Keuze-blauw"/>
        </w:rPr>
        <w:t>roestvast staal / gegalvaniseerd staal ZN 275</w:t>
      </w:r>
    </w:p>
    <w:p w14:paraId="05BFABE5" w14:textId="77777777" w:rsidR="00435422" w:rsidRPr="00C867C0" w:rsidRDefault="00435422" w:rsidP="00A93032">
      <w:pPr>
        <w:pStyle w:val="berschrift6"/>
      </w:pPr>
      <w:r w:rsidRPr="00C867C0">
        <w:t>Uitvoering</w:t>
      </w:r>
    </w:p>
    <w:p w14:paraId="2532174E" w14:textId="77777777" w:rsidR="00435422" w:rsidRPr="00C867C0" w:rsidRDefault="00435422" w:rsidP="00B12E38">
      <w:pPr>
        <w:pStyle w:val="Textkrper-Zeileneinzug"/>
      </w:pPr>
      <w:r w:rsidRPr="00C867C0">
        <w:t>Volgens de richtlijnen van de fabrikant en TV 219 Leien daken § 3.4 Ladderhaken.</w:t>
      </w:r>
    </w:p>
    <w:p w14:paraId="0DB4DE23" w14:textId="77777777" w:rsidR="00435422" w:rsidRPr="00C867C0" w:rsidRDefault="00435422" w:rsidP="00B12E38">
      <w:pPr>
        <w:pStyle w:val="Textkrper-Zeileneinzug"/>
      </w:pPr>
      <w:r w:rsidRPr="00C867C0">
        <w:t>Opstelling: om de 2,50 m horizontaal en om de 5,00 m volgens de grootste hellingslijn, volgens aanduiding dakplan en/of in overleg met de ontwerper.</w:t>
      </w:r>
    </w:p>
    <w:p w14:paraId="6EBA8D2C" w14:textId="77777777" w:rsidR="00435422" w:rsidRPr="00C867C0" w:rsidRDefault="00435422" w:rsidP="00A93032">
      <w:pPr>
        <w:pStyle w:val="berschrift6"/>
      </w:pPr>
      <w:r w:rsidRPr="00C867C0">
        <w:t>Toepassing</w:t>
      </w:r>
    </w:p>
    <w:p w14:paraId="05C6D47D" w14:textId="3BB36C5E" w:rsidR="00435422" w:rsidRPr="00C867C0" w:rsidRDefault="00435422" w:rsidP="00F92B94">
      <w:pPr>
        <w:pStyle w:val="berschrift1"/>
      </w:pPr>
      <w:bookmarkStart w:id="988" w:name="_Toc523316060"/>
      <w:bookmarkStart w:id="989" w:name="_Toc98047879"/>
      <w:bookmarkStart w:id="990" w:name="_Toc389486873"/>
      <w:bookmarkStart w:id="991" w:name="_Toc390163970"/>
      <w:bookmarkStart w:id="992" w:name="_Toc390179324"/>
      <w:bookmarkStart w:id="993" w:name="_Toc130203674"/>
      <w:bookmarkStart w:id="994" w:name="c3a_art_33_"/>
      <w:bookmarkEnd w:id="974"/>
      <w:bookmarkEnd w:id="975"/>
      <w:bookmarkEnd w:id="987"/>
      <w:r w:rsidRPr="00C867C0">
        <w:lastRenderedPageBreak/>
        <w:t>33.</w:t>
      </w:r>
      <w:r w:rsidRPr="00C867C0">
        <w:tab/>
        <w:t>DAKVLOER PLAT DAK</w:t>
      </w:r>
      <w:bookmarkEnd w:id="988"/>
      <w:bookmarkEnd w:id="989"/>
      <w:bookmarkEnd w:id="990"/>
      <w:bookmarkEnd w:id="991"/>
      <w:bookmarkEnd w:id="992"/>
      <w:bookmarkEnd w:id="993"/>
    </w:p>
    <w:p w14:paraId="37D26A7F" w14:textId="77777777" w:rsidR="00435422" w:rsidRPr="00C867C0" w:rsidRDefault="00435422" w:rsidP="00435422">
      <w:pPr>
        <w:pStyle w:val="berschrift2"/>
      </w:pPr>
      <w:bookmarkStart w:id="995" w:name="_Toc390163971"/>
      <w:bookmarkStart w:id="996" w:name="_Toc390179325"/>
      <w:bookmarkStart w:id="997" w:name="_Toc130203675"/>
      <w:bookmarkStart w:id="998" w:name="c3a_art_33_00_"/>
      <w:bookmarkEnd w:id="994"/>
      <w:r w:rsidRPr="00C867C0">
        <w:t>33.00.</w:t>
      </w:r>
      <w:r w:rsidRPr="00C867C0">
        <w:tab/>
        <w:t>dakvloer plat dak - algemeen</w:t>
      </w:r>
      <w:bookmarkEnd w:id="995"/>
      <w:bookmarkEnd w:id="996"/>
      <w:bookmarkEnd w:id="997"/>
    </w:p>
    <w:p w14:paraId="1E4C4EA0" w14:textId="77777777" w:rsidR="00435422" w:rsidRPr="00C867C0" w:rsidRDefault="00435422" w:rsidP="00A93032">
      <w:pPr>
        <w:pStyle w:val="berschrift6"/>
      </w:pPr>
      <w:r w:rsidRPr="00C867C0">
        <w:t>Omschrijving</w:t>
      </w:r>
    </w:p>
    <w:p w14:paraId="70710459" w14:textId="77777777" w:rsidR="00435422" w:rsidRPr="00C867C0" w:rsidRDefault="00435422" w:rsidP="0045686E">
      <w:pPr>
        <w:pStyle w:val="Textkrper"/>
      </w:pPr>
      <w:r w:rsidRPr="00C867C0">
        <w:t>Alle werken en leveringen, voor het realiseren van de dakvloer voor platte daken, andere dan de draagconstructies uit gewapend beton of staal. Onder dakvloer wordt verstaan het draagvlak voor de isolatie en de dichtingslaag.</w:t>
      </w:r>
    </w:p>
    <w:p w14:paraId="3AC0BB53" w14:textId="77777777" w:rsidR="00435422" w:rsidRPr="00C867C0" w:rsidRDefault="00435422" w:rsidP="00435422">
      <w:pPr>
        <w:pStyle w:val="berschrift2"/>
      </w:pPr>
      <w:bookmarkStart w:id="999" w:name="_Toc390163972"/>
      <w:bookmarkStart w:id="1000" w:name="_Toc390179326"/>
      <w:bookmarkStart w:id="1001" w:name="_Toc130203676"/>
      <w:bookmarkStart w:id="1002" w:name="_Toc523316062"/>
      <w:bookmarkStart w:id="1003" w:name="_Toc98047881"/>
      <w:bookmarkStart w:id="1004" w:name="_Toc389486875"/>
      <w:bookmarkStart w:id="1005" w:name="c3a_art_33_01_"/>
      <w:bookmarkEnd w:id="998"/>
      <w:r w:rsidRPr="00C867C0">
        <w:t>33.01.</w:t>
      </w:r>
      <w:r w:rsidRPr="00C867C0">
        <w:tab/>
        <w:t>algemeen - stabiliteitsstudie</w:t>
      </w:r>
      <w:bookmarkEnd w:id="999"/>
      <w:bookmarkEnd w:id="1000"/>
      <w:bookmarkEnd w:id="1001"/>
    </w:p>
    <w:p w14:paraId="0EDF35B3" w14:textId="77777777" w:rsidR="00435422" w:rsidRPr="00C867C0" w:rsidRDefault="00435422" w:rsidP="0045686E">
      <w:pPr>
        <w:pStyle w:val="ofwel"/>
      </w:pPr>
      <w:r w:rsidRPr="00C867C0">
        <w:t>(ofwel)</w:t>
      </w:r>
    </w:p>
    <w:p w14:paraId="241BBFA3" w14:textId="77777777" w:rsidR="00435422" w:rsidRPr="00C867C0" w:rsidRDefault="00435422" w:rsidP="00435422">
      <w:pPr>
        <w:pStyle w:val="berschrift7"/>
      </w:pPr>
      <w:r w:rsidRPr="00C867C0">
        <w:t xml:space="preserve">Stabiliteitsstudie geleverd door de bouwheer </w:t>
      </w:r>
    </w:p>
    <w:p w14:paraId="57939F1D" w14:textId="77777777" w:rsidR="00435422" w:rsidRPr="00C867C0" w:rsidRDefault="00435422" w:rsidP="0045686E">
      <w:pPr>
        <w:pStyle w:val="Textkrper"/>
      </w:pPr>
      <w:r w:rsidRPr="00C867C0">
        <w:t>De kosten voor het opmaken van de stabiliteitsstudie zijn ten laste van de bouwheer. De studie is toegevoegd aan het aanbestedingsdossier. De berekeningen zijn uitgevoerd op basis van Eurocode 5 – Ontwerp en berekening van houtconstructies (NBN EN 1995). De aannemer gaat na of de structuurelementen kunnen worden uitgevoerd volgens de uitvoeringsdocumenten van het studiebureau en of zich geen onderlinge anomalieën voordoen.</w:t>
      </w:r>
    </w:p>
    <w:p w14:paraId="554BFFA3" w14:textId="77777777" w:rsidR="00435422" w:rsidRPr="00C867C0" w:rsidRDefault="00435422" w:rsidP="0045686E">
      <w:pPr>
        <w:pStyle w:val="ofwel"/>
      </w:pPr>
      <w:r w:rsidRPr="00C867C0">
        <w:t>(ofwel)</w:t>
      </w:r>
    </w:p>
    <w:p w14:paraId="5F9B03D4" w14:textId="77777777" w:rsidR="00435422" w:rsidRPr="00C867C0" w:rsidRDefault="00435422" w:rsidP="00435422">
      <w:pPr>
        <w:pStyle w:val="berschrift7"/>
      </w:pPr>
      <w:r w:rsidRPr="00C867C0">
        <w:t>Stabiliteitsstudie geleverd door de aannemer</w:t>
      </w:r>
    </w:p>
    <w:p w14:paraId="58EEC045" w14:textId="77777777" w:rsidR="00435422" w:rsidRPr="00C867C0" w:rsidRDefault="00435422" w:rsidP="0045686E">
      <w:pPr>
        <w:pStyle w:val="Textkrper"/>
      </w:pPr>
      <w:r w:rsidRPr="00C867C0">
        <w:t xml:space="preserve">De kosten voor het opmaken van de stabiliteitsstudie zijn ten laste van de aannemer. De berekeningen worden uitgevoerd op basis van Eurocode 5 – Ontwerp en berekening van houtconstructies (NBN EN 1995). De aannemer legt vooraf een rekennota van de houten constructie-elementen ter goedkeuring voor aan het Bestuur. Alle houtafmetingen op plan zijn minimum afmetingen en moeten zo nodig worden aangepast aan de kwaliteit (sterkte) van het hout. </w:t>
      </w:r>
    </w:p>
    <w:p w14:paraId="5A52F241" w14:textId="77777777" w:rsidR="00435422" w:rsidRPr="00C867C0" w:rsidRDefault="00435422" w:rsidP="0045686E">
      <w:pPr>
        <w:pStyle w:val="Textkrper"/>
      </w:pPr>
      <w:r w:rsidRPr="00C867C0">
        <w:t>De maximale toelaatbare doorbuiging van houtconstructies voor platte daken bedraagt 1/500 van de overspanning bij bekleding van de draagstructuur met gevoegde gipskartonplaten (berekend volgens de zeldzame belastingscombinatie). In andere gevallen bedraagt de maximale doorbuiging 1/300 van de afstand tussen de steunpunten (berekend volgens de zeldzame belastingscombinatie).</w:t>
      </w:r>
    </w:p>
    <w:p w14:paraId="3B2483A0" w14:textId="3CCEDF66" w:rsidR="00435422" w:rsidRPr="00C867C0" w:rsidRDefault="00435422" w:rsidP="00435422">
      <w:pPr>
        <w:pStyle w:val="berschrift2"/>
      </w:pPr>
      <w:bookmarkStart w:id="1006" w:name="_Toc390163973"/>
      <w:bookmarkStart w:id="1007" w:name="_Toc390179327"/>
      <w:bookmarkStart w:id="1008" w:name="_Toc130203677"/>
      <w:bookmarkStart w:id="1009" w:name="c3a_art_33_10_"/>
      <w:bookmarkEnd w:id="1002"/>
      <w:bookmarkEnd w:id="1003"/>
      <w:bookmarkEnd w:id="1004"/>
      <w:bookmarkEnd w:id="1005"/>
      <w:r w:rsidRPr="00C867C0">
        <w:t>33.10.</w:t>
      </w:r>
      <w:r w:rsidRPr="00C867C0">
        <w:tab/>
        <w:t>houten roostering - algemeen</w:t>
      </w:r>
      <w:bookmarkEnd w:id="1006"/>
      <w:bookmarkEnd w:id="1007"/>
      <w:bookmarkEnd w:id="1008"/>
    </w:p>
    <w:p w14:paraId="02DA6D11" w14:textId="77777777" w:rsidR="00435422" w:rsidRPr="00C867C0" w:rsidRDefault="00435422" w:rsidP="00A93032">
      <w:pPr>
        <w:pStyle w:val="berschrift6"/>
      </w:pPr>
      <w:r w:rsidRPr="00C867C0">
        <w:t>Omschrijving</w:t>
      </w:r>
    </w:p>
    <w:p w14:paraId="1096D3C9" w14:textId="77777777" w:rsidR="00435422" w:rsidRPr="00C867C0" w:rsidRDefault="00435422" w:rsidP="0045686E">
      <w:pPr>
        <w:pStyle w:val="Textkrper"/>
      </w:pPr>
      <w:r w:rsidRPr="00C867C0">
        <w:t xml:space="preserve">Draagconstructies voor platte daken uit te voeren in timmerhout. </w:t>
      </w:r>
      <w:r w:rsidRPr="00C867C0">
        <w:br/>
        <w:t>De werken omvatten:</w:t>
      </w:r>
    </w:p>
    <w:p w14:paraId="054778C1" w14:textId="77777777" w:rsidR="00435422" w:rsidRPr="00C867C0" w:rsidRDefault="00435422" w:rsidP="00B12E38">
      <w:pPr>
        <w:pStyle w:val="Textkrper-Zeileneinzug"/>
      </w:pPr>
      <w:r w:rsidRPr="00C867C0">
        <w:t>het plaatsen van stellingen en/of tijdelijke ondersteuning.</w:t>
      </w:r>
    </w:p>
    <w:p w14:paraId="21F0271B" w14:textId="77777777" w:rsidR="00435422" w:rsidRPr="00C867C0" w:rsidRDefault="00435422" w:rsidP="00B12E38">
      <w:pPr>
        <w:pStyle w:val="Textkrper-Zeileneinzug"/>
      </w:pPr>
      <w:r w:rsidRPr="00C867C0">
        <w:t>het schaven en/of schuren van het hout, de voor- en/of nabehandelingen van het hout;</w:t>
      </w:r>
    </w:p>
    <w:p w14:paraId="151909FB" w14:textId="77777777" w:rsidR="00435422" w:rsidRPr="00C867C0" w:rsidRDefault="00435422" w:rsidP="00B12E38">
      <w:pPr>
        <w:pStyle w:val="Textkrper-Zeileneinzug"/>
      </w:pPr>
      <w:r w:rsidRPr="00C867C0">
        <w:t>de levering, het op maat verzagen en het ter plaatse monteren van het timmerwerk;</w:t>
      </w:r>
    </w:p>
    <w:p w14:paraId="7CA0AD7C" w14:textId="77777777" w:rsidR="00435422" w:rsidRPr="00C867C0" w:rsidRDefault="00435422" w:rsidP="00B12E38">
      <w:pPr>
        <w:pStyle w:val="Textkrper-Zeileneinzug"/>
      </w:pPr>
      <w:r w:rsidRPr="00C867C0">
        <w:t>de montage van muurplaten, overspanningselementen, keperwerk, hellingsspiëën…</w:t>
      </w:r>
    </w:p>
    <w:p w14:paraId="3B2C5CF1" w14:textId="77777777" w:rsidR="00435422" w:rsidRPr="00C867C0" w:rsidRDefault="00435422" w:rsidP="00B12E38">
      <w:pPr>
        <w:pStyle w:val="Textkrper-Zeileneinzug"/>
      </w:pPr>
      <w:r w:rsidRPr="00C867C0">
        <w:t>het maken van de nodige raveelconstructies voor daklichtopeningen, doorbouwen en openingen;</w:t>
      </w:r>
    </w:p>
    <w:p w14:paraId="2FF65CCC" w14:textId="77777777" w:rsidR="00435422" w:rsidRPr="00C867C0" w:rsidRDefault="00435422" w:rsidP="00B12E38">
      <w:pPr>
        <w:pStyle w:val="Textkrper-Zeileneinzug"/>
      </w:pPr>
      <w:r w:rsidRPr="00C867C0">
        <w:t>alle nodige opleg- en bevestigingsmiddelen: verankeringsijzers, beugels, bandijzers, haken, nagelplaten, draagschoenen, bouten, klissen, nagels, stekken, vijzen, doken, lijmen , …;</w:t>
      </w:r>
    </w:p>
    <w:p w14:paraId="1952D062" w14:textId="77777777" w:rsidR="00435422" w:rsidRPr="00C867C0" w:rsidRDefault="00435422" w:rsidP="00B12E38">
      <w:pPr>
        <w:pStyle w:val="Textkrper-Zeileneinzug"/>
      </w:pPr>
      <w:r w:rsidRPr="00C867C0">
        <w:t>de vereiste klossen of roosterstukken, windverbanden en/of kettinglijnen;</w:t>
      </w:r>
    </w:p>
    <w:p w14:paraId="19110404" w14:textId="77777777" w:rsidR="00435422" w:rsidRPr="00C867C0" w:rsidRDefault="00435422" w:rsidP="00B12E38">
      <w:pPr>
        <w:pStyle w:val="Textkrper-Zeileneinzug"/>
      </w:pPr>
      <w:r w:rsidRPr="00C867C0">
        <w:t>de nodige vochtisolaties bij de opleg of het inwerken in muren;</w:t>
      </w:r>
    </w:p>
    <w:p w14:paraId="3CD3BAB6" w14:textId="77777777" w:rsidR="00435422" w:rsidRPr="00C867C0" w:rsidRDefault="00435422" w:rsidP="00B12E38">
      <w:pPr>
        <w:pStyle w:val="Textkrper-Zeileneinzug"/>
      </w:pPr>
      <w:r w:rsidRPr="00C867C0">
        <w:t>het afdoende beschermen van de reeds uitgevoerde werken.</w:t>
      </w:r>
    </w:p>
    <w:p w14:paraId="21AEA6DE" w14:textId="77777777" w:rsidR="00435422" w:rsidRPr="00C867C0" w:rsidRDefault="00435422" w:rsidP="00A93032">
      <w:pPr>
        <w:pStyle w:val="berschrift6"/>
      </w:pPr>
      <w:r w:rsidRPr="00C867C0">
        <w:t>Materialen</w:t>
      </w:r>
    </w:p>
    <w:p w14:paraId="444468D1" w14:textId="77777777" w:rsidR="00435422" w:rsidRPr="00C867C0" w:rsidRDefault="00435422" w:rsidP="0045686E">
      <w:pPr>
        <w:pStyle w:val="ofwel"/>
      </w:pPr>
      <w:r w:rsidRPr="00C867C0">
        <w:t>(ofwel)</w:t>
      </w:r>
    </w:p>
    <w:p w14:paraId="0F75EF6C" w14:textId="77777777" w:rsidR="00435422" w:rsidRPr="00C867C0" w:rsidRDefault="00435422" w:rsidP="00435422">
      <w:r w:rsidRPr="00C867C0">
        <w:t>Overeenkomstig de bepalingen van rubriek  30.10. dakopbouw hellend dak - algemeen, zoals reeds opgenomen in dit bestek.</w:t>
      </w:r>
    </w:p>
    <w:p w14:paraId="3A6EBF60" w14:textId="77777777" w:rsidR="00435422" w:rsidRPr="00C867C0" w:rsidRDefault="00435422" w:rsidP="0045686E">
      <w:pPr>
        <w:pStyle w:val="ofwel"/>
      </w:pPr>
      <w:r w:rsidRPr="00C867C0">
        <w:t>(ofwel)</w:t>
      </w:r>
    </w:p>
    <w:p w14:paraId="45B0A81B" w14:textId="77777777" w:rsidR="00435422" w:rsidRPr="00C867C0" w:rsidRDefault="00435422" w:rsidP="00435422">
      <w:pPr>
        <w:pStyle w:val="berschrift7"/>
      </w:pPr>
      <w:r w:rsidRPr="00C867C0">
        <w:t>Structuurhout</w:t>
      </w:r>
    </w:p>
    <w:p w14:paraId="252DF2AB" w14:textId="77777777" w:rsidR="00435422" w:rsidRPr="00C867C0" w:rsidRDefault="00435422" w:rsidP="00B12E38">
      <w:pPr>
        <w:pStyle w:val="Textkrper-Zeileneinzug"/>
      </w:pPr>
      <w:r w:rsidRPr="00C867C0">
        <w:t>Massief structuurhout beantwoordend aan de de bepalingen van STS 04.1 en STS 31.</w:t>
      </w:r>
    </w:p>
    <w:p w14:paraId="6EC3624F" w14:textId="77777777" w:rsidR="00435422" w:rsidRPr="00C867C0" w:rsidRDefault="00435422" w:rsidP="00B12E38">
      <w:pPr>
        <w:pStyle w:val="Textkrper-Zeileneinzug"/>
      </w:pPr>
      <w:r w:rsidRPr="00C867C0">
        <w:t>Het hout moet gesorteerd en gemarkeerd zijn volgens NBN EN 14081 en voorzien van een CE-markering met aanduiding van de sterkteklasse (~buigsterkte) volgens NBN EN 338.</w:t>
      </w:r>
    </w:p>
    <w:p w14:paraId="589F68E2" w14:textId="77777777" w:rsidR="00435422" w:rsidRPr="00C867C0" w:rsidRDefault="00435422" w:rsidP="00B12E38">
      <w:pPr>
        <w:pStyle w:val="Textkrper-Zeileneinzug"/>
      </w:pPr>
      <w:r w:rsidRPr="00C867C0">
        <w:t>De toegelaten toleranties beantwoorden aan klasse 2 volgens NBN EN 336 - Hout voor dragende toepassingen - Naaldhout en populier - Afmetingen, toegelaten afwijkingen.</w:t>
      </w:r>
    </w:p>
    <w:p w14:paraId="76878D6D" w14:textId="77777777" w:rsidR="00435422" w:rsidRPr="00C867C0" w:rsidRDefault="00435422" w:rsidP="00B12E38">
      <w:pPr>
        <w:pStyle w:val="Textkrper-Zeileneinzug"/>
      </w:pPr>
      <w:r w:rsidRPr="00C867C0">
        <w:t>Het hout heeft een FSC- of PEFC-label en de leverancier is FSC of PEFC CoC-gecertificeerd.</w:t>
      </w:r>
    </w:p>
    <w:p w14:paraId="49497AF2" w14:textId="77777777" w:rsidR="00435422" w:rsidRPr="00C867C0" w:rsidRDefault="00435422" w:rsidP="00B12E38">
      <w:pPr>
        <w:pStyle w:val="Textkrper-Zeileneinzug"/>
      </w:pPr>
      <w:r w:rsidRPr="00C867C0">
        <w:t>De houtvochtigheid bedraagt maximaal 20%. Bij naaldhout met een sectie groter dan circa 6 cm x15 cm mag de houtvochtigheid bij plaatsing maximaal 16% bedragen.</w:t>
      </w:r>
    </w:p>
    <w:p w14:paraId="22FE6291" w14:textId="77777777" w:rsidR="00435422" w:rsidRPr="00C867C0" w:rsidRDefault="00435422" w:rsidP="00B12E38">
      <w:pPr>
        <w:pStyle w:val="Textkrper-Zeileneinzug"/>
      </w:pPr>
      <w:r w:rsidRPr="00C867C0">
        <w:lastRenderedPageBreak/>
        <w:t xml:space="preserve">Alle structuurhout wordt geïmpregneerd minimum met een procédé A2.1 volgens STS 04.3 of heeft een natuurlijke duurzaamheidsklasse 2. Alle hout dat in aanraking komt met metselwerk wordt geschilderd met 2 lagen menieverf (of een vochtwerende, niet kleurloze verf).  </w:t>
      </w:r>
    </w:p>
    <w:p w14:paraId="1418278D" w14:textId="77777777" w:rsidR="00435422" w:rsidRPr="00C867C0" w:rsidRDefault="00435422" w:rsidP="00B12E38">
      <w:pPr>
        <w:pStyle w:val="Textkrper-Zeileneinzug"/>
      </w:pPr>
      <w:r w:rsidRPr="00C867C0">
        <w:t xml:space="preserve">Stalen verbindingsstukken worden geschilderd met 2 lagen roestwerende verf.  </w:t>
      </w:r>
    </w:p>
    <w:p w14:paraId="7DB1FBA6" w14:textId="77777777" w:rsidR="00435422" w:rsidRPr="00C867C0" w:rsidRDefault="00435422" w:rsidP="00B12E38">
      <w:pPr>
        <w:pStyle w:val="Textkrper-Zeileneinzug"/>
      </w:pPr>
      <w:r w:rsidRPr="00C867C0">
        <w:t xml:space="preserve">Gewrongen werkstukken  worden geweigerd. Gebogen werkstukken hebben een maximaal toegelaten doorhang van </w:t>
      </w:r>
      <w:smartTag w:uri="urn:schemas-microsoft-com:office:smarttags" w:element="metricconverter">
        <w:smartTagPr>
          <w:attr w:name="ProductID" w:val="8 mm"/>
        </w:smartTagPr>
        <w:r w:rsidRPr="00C867C0">
          <w:t>8 mm</w:t>
        </w:r>
      </w:smartTag>
      <w:r w:rsidRPr="00C867C0">
        <w:t xml:space="preserve"> op </w:t>
      </w:r>
      <w:smartTag w:uri="urn:schemas-microsoft-com:office:smarttags" w:element="metricconverter">
        <w:smartTagPr>
          <w:attr w:name="ProductID" w:val="2 m"/>
        </w:smartTagPr>
        <w:r w:rsidRPr="00C867C0">
          <w:t>2 m</w:t>
        </w:r>
      </w:smartTag>
      <w:r w:rsidRPr="00C867C0">
        <w:t xml:space="preserve"> lengte.</w:t>
      </w:r>
    </w:p>
    <w:p w14:paraId="30100EAF" w14:textId="77777777" w:rsidR="00435422" w:rsidRPr="00C867C0" w:rsidRDefault="00435422" w:rsidP="00B12E38">
      <w:pPr>
        <w:pStyle w:val="Textkrper-Zeileneinzug"/>
      </w:pPr>
      <w:r w:rsidRPr="00C867C0">
        <w:t xml:space="preserve">Het hout met scheuren, waarvan de diepte op een willekeurige plaats groter is dan 1/20 van de overeenstemmende afmeting van het gezaagde hout, wordt afgekeurd. </w:t>
      </w:r>
    </w:p>
    <w:p w14:paraId="73102151" w14:textId="77777777" w:rsidR="00435422" w:rsidRPr="00C867C0" w:rsidRDefault="00435422" w:rsidP="00B12E38">
      <w:pPr>
        <w:pStyle w:val="Textkrper-Zeileneinzug"/>
      </w:pPr>
      <w:r w:rsidRPr="00C867C0">
        <w:t>Blauw (vrij van rot) en zwarte wormsteken worden enkel geduld  in hout dat verduurzaamd wordt door langdurige onderdompeling, onder vacuüm of onder druk.</w:t>
      </w:r>
    </w:p>
    <w:p w14:paraId="4CDB2725" w14:textId="77777777" w:rsidR="00435422" w:rsidRPr="00C867C0" w:rsidRDefault="00435422" w:rsidP="00435422">
      <w:pPr>
        <w:pStyle w:val="berschrift7"/>
      </w:pPr>
      <w:r w:rsidRPr="00C867C0">
        <w:t>Gelamineerd hout</w:t>
      </w:r>
    </w:p>
    <w:p w14:paraId="0E79A710" w14:textId="77777777" w:rsidR="00435422" w:rsidRPr="00C867C0" w:rsidRDefault="00435422" w:rsidP="00B12E38">
      <w:pPr>
        <w:pStyle w:val="Textkrper-Zeileneinzug"/>
      </w:pPr>
      <w:r w:rsidRPr="00C867C0">
        <w:t>Laminated Veneer Lumber( LVL) beantwoordend aan de bepalingen van STS 31.0.3.6.2 en NBN EN 14374 Houtconstructies - Gelamineerd fineerhout voor dragende toepassingen - Eisen.</w:t>
      </w:r>
    </w:p>
    <w:p w14:paraId="6C0AC483" w14:textId="77777777" w:rsidR="00435422" w:rsidRPr="00C867C0" w:rsidRDefault="00435422" w:rsidP="00B12E38">
      <w:pPr>
        <w:pStyle w:val="Textkrper-Zeileneinzug"/>
      </w:pPr>
      <w:r w:rsidRPr="00C867C0">
        <w:t>Na fabricage is het vochtgehalte van LVL maximum 12% en worden de LVL-elementen verpakt in een plastiek folie, waardoor het vochtgehalte niet meer kan wijzigen tijdens het transport.</w:t>
      </w:r>
    </w:p>
    <w:p w14:paraId="7421BC2A" w14:textId="77777777" w:rsidR="00435422" w:rsidRPr="00C867C0" w:rsidRDefault="00435422" w:rsidP="00B12E38">
      <w:pPr>
        <w:pStyle w:val="Textkrper-Zeileneinzug"/>
      </w:pPr>
      <w:r w:rsidRPr="00C867C0">
        <w:t>Het product is CE-gecertificeerd, met aanduiding van de sterkteklasse volgens NBN EN 1194.</w:t>
      </w:r>
    </w:p>
    <w:p w14:paraId="4D3C8AB9" w14:textId="77777777" w:rsidR="00435422" w:rsidRPr="00C867C0" w:rsidRDefault="00435422" w:rsidP="00B12E38">
      <w:pPr>
        <w:pStyle w:val="Textkrper-Zeileneinzug"/>
      </w:pPr>
      <w:r w:rsidRPr="00C867C0">
        <w:t>De LVL-structuurelementen hebben een FSC- of PEFC-label en de leverancier is FSC of PEFC CoC-gecertificeerd.</w:t>
      </w:r>
    </w:p>
    <w:p w14:paraId="26A2B19A" w14:textId="77777777" w:rsidR="00435422" w:rsidRPr="00C867C0" w:rsidRDefault="00435422" w:rsidP="00B12E38">
      <w:pPr>
        <w:pStyle w:val="Textkrper-Zeileneinzug"/>
      </w:pPr>
      <w:r w:rsidRPr="00C867C0">
        <w:t>Gelamineerde constructie elementen worden beschermd met een procédé A2 volgens STS 04.3.</w:t>
      </w:r>
    </w:p>
    <w:p w14:paraId="4A8424FB" w14:textId="77777777" w:rsidR="00435422" w:rsidRPr="00C867C0" w:rsidRDefault="00435422" w:rsidP="00435422">
      <w:pPr>
        <w:pStyle w:val="berschrift7"/>
      </w:pPr>
      <w:r w:rsidRPr="00C867C0">
        <w:t>Lijmen</w:t>
      </w:r>
    </w:p>
    <w:p w14:paraId="4A8B8853" w14:textId="77777777" w:rsidR="00435422" w:rsidRPr="00C867C0" w:rsidRDefault="00435422" w:rsidP="00B12E38">
      <w:pPr>
        <w:pStyle w:val="Textkrper-Zeileneinzug"/>
      </w:pPr>
      <w:r w:rsidRPr="00C867C0">
        <w:t>Lijmen voor houten structuurelementen voldoen aan de bepalingen van NBN EN 301 (UF, MUF en RF lijmen), NBN EN 15425 (PU lijmen) of NBN 12436 (caseïnelijmen). Indien contact met water mogelijk is, moet een lijm van het type I (volgens NBN EN 301) toegepast worden. Bij toepassing van de lijm in klimaatklasse 1 en 2 (volgens Eurocode 5) kan een lijm van het type II (volgens NBN EN 301) toegepast worden.</w:t>
      </w:r>
    </w:p>
    <w:p w14:paraId="65F9BB81" w14:textId="77777777" w:rsidR="00435422" w:rsidRPr="00C867C0" w:rsidRDefault="00435422" w:rsidP="00435422">
      <w:pPr>
        <w:pStyle w:val="berschrift7"/>
      </w:pPr>
      <w:r w:rsidRPr="00C867C0">
        <w:t>Opleg- &amp; Bevestigingsmaterialen</w:t>
      </w:r>
    </w:p>
    <w:p w14:paraId="389B3E86" w14:textId="77777777" w:rsidR="00435422" w:rsidRPr="00C867C0" w:rsidRDefault="00435422" w:rsidP="00B12E38">
      <w:pPr>
        <w:pStyle w:val="Textkrper-Zeileneinzug"/>
      </w:pPr>
      <w:r w:rsidRPr="00C867C0">
        <w:t>Alle opleg- en bevestigingsmaterialen nodig om de houten structuurelementen aan elkaar te bevestigen of met de constructie te verbinden.   De nodige maatregelen moeten genomen worden om de opleg- en bevestigingsmaterialen te beschermen tegen corrosie. De bepalingen van hoofdstuk 4 Duurzaamheid van Eurocode 5 zijn van toepassing. Tabel 4.1 in dit hoofdstuk geeft de minimale vereisten voor de bescherming van bevestigingsmiddelen tegen corrosie.</w:t>
      </w:r>
    </w:p>
    <w:p w14:paraId="36BA5B6B" w14:textId="77777777" w:rsidR="00435422" w:rsidRPr="00C867C0" w:rsidRDefault="00435422" w:rsidP="00B12E38">
      <w:pPr>
        <w:pStyle w:val="Textkrper-Zeileneinzug"/>
      </w:pPr>
      <w:r w:rsidRPr="00C867C0">
        <w:t>Schroeven (incl. houtdraadbouten), nagels en nieten voor de onderlinge bevestiging van de houten structuurelementen voldoen aan de bepalingen van STS 31 en NBN EN 14592.</w:t>
      </w:r>
    </w:p>
    <w:p w14:paraId="2651EF50" w14:textId="77777777" w:rsidR="00435422" w:rsidRPr="00C867C0" w:rsidRDefault="00435422" w:rsidP="00B12E38">
      <w:pPr>
        <w:pStyle w:val="Textkrper-Zeileneinzug"/>
      </w:pPr>
      <w:r w:rsidRPr="00C867C0">
        <w:t>Getande metalen hechtplaten voor de verbinding van houten structuurelementen zijn gegalvaniseerd (380 gr/m²) en voldoen aan de bepalingen van STS 31 en NBN EN 14545. De aannemer legt voor uitvoering een technische fiche van de metalen verbindingsplaten voor.</w:t>
      </w:r>
    </w:p>
    <w:p w14:paraId="3056A8EE" w14:textId="77777777" w:rsidR="00435422" w:rsidRPr="00C867C0" w:rsidRDefault="00435422" w:rsidP="00B12E38">
      <w:pPr>
        <w:pStyle w:val="Textkrper-Zeileneinzug"/>
      </w:pPr>
      <w:r w:rsidRPr="00C867C0">
        <w:t>Metalen draagschoenen zijn vervaardigd uit verzinkt plaatstaal of roestvrij staal. Het verzinkt staal heeft een elasticiteitsgrens van minstens 250 N/mm² en een treksterkte van minstens 330 N/mm² (S250 GD). De verzinking voldoet aan de kwaliteit Z275 volgens NBN EN 10326.  Zij maken het onderwerp uit van een ETA, conform ETAG 015. De aannemer zal voor de aanvang van de werken een volledige technische documentatie, met inbegrip van een exemplaar van de Europese Technische Goedkeuring (ETA) afleveren aan het Bestuur. Deze documentatie zal een lijst bevatten van de karakteristieke waarden van de weerstanden van de balkschoenen. De stabiliteitsplannen vermelden de minimale karakteristieke weerstanden van de schoenen, het aantal en type van de te gebruiken nagels.</w:t>
      </w:r>
    </w:p>
    <w:p w14:paraId="079B7646" w14:textId="77777777" w:rsidR="00435422" w:rsidRPr="00C867C0" w:rsidRDefault="00435422" w:rsidP="00A93032">
      <w:pPr>
        <w:pStyle w:val="berschrift6"/>
      </w:pPr>
      <w:r w:rsidRPr="00C867C0">
        <w:t>Uitvoering</w:t>
      </w:r>
    </w:p>
    <w:p w14:paraId="72151DAA" w14:textId="77777777" w:rsidR="00435422" w:rsidRPr="00C867C0" w:rsidRDefault="00435422" w:rsidP="00B12E38">
      <w:pPr>
        <w:pStyle w:val="Textkrper-Zeileneinzug"/>
      </w:pPr>
      <w:r w:rsidRPr="00C867C0">
        <w:t xml:space="preserve">De uitvoering van de houten draagstructuren beantwoordt aan de vereisten van STS 31 Timmerwerk en NBN B 03-003, aangevuld met de toleranties voor houten draagvloeren volgens TV 223 Draagvloeren in niet-industriële gebouwen § 12 Houten vloeren. </w:t>
      </w:r>
    </w:p>
    <w:p w14:paraId="2F1FF27A" w14:textId="77777777" w:rsidR="00435422" w:rsidRPr="00C867C0" w:rsidRDefault="00435422" w:rsidP="00B12E38">
      <w:pPr>
        <w:pStyle w:val="Textkrper-Zeileneinzug"/>
      </w:pPr>
      <w:r w:rsidRPr="00C867C0">
        <w:t>De samenstelling van de houten roostering is zoals aangegeven op de plannen, doorsneden en detailplannen. De dakschrijnwerker zal zo snel mogelijk opvolgend op de ruwbouwwerken de nodige overspanningselementen plaatsen en hiertoe aanwijzingen geven aan de ruwbouwer.</w:t>
      </w:r>
    </w:p>
    <w:p w14:paraId="77A60590" w14:textId="77777777" w:rsidR="00435422" w:rsidRPr="00C867C0" w:rsidRDefault="00435422" w:rsidP="00B12E38">
      <w:pPr>
        <w:pStyle w:val="Textkrper-Zeileneinzug"/>
      </w:pPr>
      <w:r w:rsidRPr="00C867C0">
        <w:t>Het hout wordt zo opgeslagen dat het afdoende beschermd is tegen mogelijke weersinvloeden, vocht, beschadiging of vervuiling. Contact met de grond moeten worden vermeden.</w:t>
      </w:r>
    </w:p>
    <w:p w14:paraId="37305DF3" w14:textId="77777777" w:rsidR="00435422" w:rsidRPr="00C867C0" w:rsidRDefault="00435422" w:rsidP="00B12E38">
      <w:pPr>
        <w:pStyle w:val="Textkrper-Zeileneinzug"/>
      </w:pPr>
      <w:r w:rsidRPr="00C867C0">
        <w:t xml:space="preserve">De getimmerde stukken moeten met de grootste zorg samengevoegd en bevestigd worden met aangepaste verbindingsmiddelen. Verbindingen met spijkers, schroeven, bouten, hechtplaten en draagschoenen moeten hierbij te beantwoorden aan de respectievelijke bepalingen van STS 31. </w:t>
      </w:r>
    </w:p>
    <w:p w14:paraId="5590F7D6" w14:textId="77777777" w:rsidR="00435422" w:rsidRPr="00C867C0" w:rsidRDefault="00435422" w:rsidP="00B12E38">
      <w:pPr>
        <w:pStyle w:val="Textkrper-Zeileneinzug"/>
      </w:pPr>
      <w:r w:rsidRPr="00C867C0">
        <w:t xml:space="preserve">Getimmerde stukken die in het metselwerk worden ingekeept, alsmede de zijden van de samenvoegingen, de inkepingen en de gaten bestemd om het ijzerwerk te ontvangen dienen vooraf van twee lagen roestwerende verf voorzien te worden. </w:t>
      </w:r>
    </w:p>
    <w:p w14:paraId="3580AE4D" w14:textId="77777777" w:rsidR="00435422" w:rsidRPr="00C867C0" w:rsidRDefault="00435422" w:rsidP="00B12E38">
      <w:pPr>
        <w:pStyle w:val="Textkrper-Zeileneinzug"/>
      </w:pPr>
      <w:r w:rsidRPr="00C867C0">
        <w:lastRenderedPageBreak/>
        <w:t>Waar te voorzien moeten de nodige aansluitingen en/of tussenvoegingen met vochtweringen, luchtdichtheidschermen en/of isolatiematerialen in coördinatie met het timmerwerk uitgevoerd worden.</w:t>
      </w:r>
    </w:p>
    <w:p w14:paraId="24AB867B" w14:textId="77777777" w:rsidR="00435422" w:rsidRPr="00C867C0" w:rsidRDefault="00435422" w:rsidP="00B12E38">
      <w:pPr>
        <w:pStyle w:val="Textkrper-Zeileneinzug"/>
      </w:pPr>
      <w:r w:rsidRPr="00C867C0">
        <w:t>De onderzijde van de roostervloer moet steeds perfect horizontaal zijn (behalve waar de vloer in helling geplaatst moet worden).</w:t>
      </w:r>
    </w:p>
    <w:p w14:paraId="6352F399" w14:textId="3628E007" w:rsidR="00435422" w:rsidRPr="001F1132" w:rsidRDefault="00435422" w:rsidP="0036546C">
      <w:pPr>
        <w:pStyle w:val="berschrift3"/>
        <w:rPr>
          <w:lang w:val="nl-BE"/>
        </w:rPr>
      </w:pPr>
      <w:bookmarkStart w:id="1010" w:name="_Toc389486876"/>
      <w:bookmarkStart w:id="1011" w:name="_Toc390163974"/>
      <w:bookmarkStart w:id="1012" w:name="_Toc390179328"/>
      <w:bookmarkStart w:id="1013" w:name="_Toc130203678"/>
      <w:bookmarkStart w:id="1014" w:name="c3a_art_33_11_"/>
      <w:bookmarkStart w:id="1015" w:name="_Toc523316063"/>
      <w:bookmarkStart w:id="1016" w:name="_Toc98047882"/>
      <w:bookmarkEnd w:id="1009"/>
      <w:r w:rsidRPr="00C867C0">
        <w:t>33.11.</w:t>
      </w:r>
      <w:r w:rsidRPr="00C867C0">
        <w:tab/>
        <w:t>houten roostering - muurplaten</w:t>
      </w:r>
      <w:bookmarkEnd w:id="1010"/>
      <w:bookmarkEnd w:id="1011"/>
      <w:bookmarkEnd w:id="1012"/>
      <w:r w:rsidR="001F1132" w:rsidRPr="001F1132">
        <w:rPr>
          <w:lang w:val="nl-BE"/>
        </w:rPr>
        <w:t xml:space="preserve"> </w:t>
      </w:r>
      <w:r w:rsidR="001F1132" w:rsidRPr="001F1132">
        <w:rPr>
          <w:lang w:val="nl-BE"/>
        </w:rPr>
        <w:tab/>
      </w:r>
      <w:sdt>
        <w:sdtPr>
          <w:rPr>
            <w:rStyle w:val="MeetChar"/>
            <w:lang w:val="nl-BE"/>
          </w:rPr>
          <w:id w:val="-234171703"/>
          <w:placeholder>
            <w:docPart w:val="1179E85D5FD84B61BE126679A50B6CAA"/>
          </w:placeholder>
          <w:dropDownList>
            <w:listItem w:displayText="|FH|m" w:value="|FH|m"/>
            <w:listItem w:displayText="|FH|m3" w:value="|FH|m3"/>
          </w:dropDownList>
        </w:sdtPr>
        <w:sdtContent>
          <w:r w:rsidR="001F1132" w:rsidRPr="001F1132">
            <w:rPr>
              <w:rStyle w:val="MeetChar"/>
              <w:lang w:val="nl-BE"/>
            </w:rPr>
            <w:t>|FH|m</w:t>
          </w:r>
        </w:sdtContent>
      </w:sdt>
      <w:bookmarkEnd w:id="1013"/>
    </w:p>
    <w:p w14:paraId="00582966" w14:textId="77777777" w:rsidR="00435422" w:rsidRPr="00C867C0" w:rsidRDefault="00435422" w:rsidP="00A93032">
      <w:pPr>
        <w:pStyle w:val="berschrift6"/>
      </w:pPr>
      <w:r w:rsidRPr="00C867C0">
        <w:t>Meting</w:t>
      </w:r>
    </w:p>
    <w:p w14:paraId="5138E859" w14:textId="77777777" w:rsidR="00435422" w:rsidRPr="00C867C0" w:rsidRDefault="00435422" w:rsidP="00B12E38">
      <w:pPr>
        <w:pStyle w:val="Textkrper-Zeileneinzug"/>
      </w:pPr>
      <w:r w:rsidRPr="00C867C0">
        <w:t>meeteenheid:</w:t>
      </w:r>
    </w:p>
    <w:p w14:paraId="0F368450" w14:textId="77777777" w:rsidR="00435422" w:rsidRPr="00C867C0" w:rsidRDefault="00435422" w:rsidP="00EB2E01">
      <w:pPr>
        <w:pStyle w:val="ofwelinspringen"/>
      </w:pPr>
      <w:r w:rsidRPr="00C867C0">
        <w:rPr>
          <w:rStyle w:val="ofwelChar"/>
        </w:rPr>
        <w:t>(ofwel)</w:t>
      </w:r>
      <w:r w:rsidRPr="00C867C0">
        <w:tab/>
        <w:t>per m3</w:t>
      </w:r>
    </w:p>
    <w:p w14:paraId="397EBB18" w14:textId="77777777" w:rsidR="00435422" w:rsidRPr="00C867C0" w:rsidRDefault="00435422" w:rsidP="00EB2E01">
      <w:pPr>
        <w:pStyle w:val="ofwelinspringen"/>
      </w:pPr>
      <w:r w:rsidRPr="00C867C0">
        <w:rPr>
          <w:rStyle w:val="ofwelChar"/>
        </w:rPr>
        <w:t>(ofwel)</w:t>
      </w:r>
      <w:r w:rsidRPr="00C867C0">
        <w:tab/>
        <w:t xml:space="preserve">per lm, volgens secties  </w:t>
      </w:r>
    </w:p>
    <w:p w14:paraId="4DDC4CE1" w14:textId="77777777" w:rsidR="00435422" w:rsidRPr="00C867C0" w:rsidRDefault="00435422" w:rsidP="00B12E38">
      <w:pPr>
        <w:pStyle w:val="Textkrper-Zeileneinzug"/>
      </w:pPr>
      <w:r w:rsidRPr="00C867C0">
        <w:t>aard van de overeenkomst: Forfaitaire Hoeveelheid (FH)</w:t>
      </w:r>
    </w:p>
    <w:p w14:paraId="177E2051" w14:textId="77777777" w:rsidR="00435422" w:rsidRPr="00C867C0" w:rsidRDefault="00435422" w:rsidP="00A93032">
      <w:pPr>
        <w:pStyle w:val="berschrift6"/>
      </w:pPr>
      <w:r w:rsidRPr="00C867C0">
        <w:t>Materiaal</w:t>
      </w:r>
    </w:p>
    <w:p w14:paraId="5CAA8F54" w14:textId="77777777" w:rsidR="00435422" w:rsidRPr="00C867C0" w:rsidRDefault="00435422" w:rsidP="00B12E38">
      <w:pPr>
        <w:pStyle w:val="Textkrper-Zeileneinzug"/>
      </w:pPr>
      <w:r w:rsidRPr="00C867C0">
        <w:t>Muurplaten op te leggen op de beëindiging van het binnenspouwblad, bestemd als aanzet voor de houten roostering. </w:t>
      </w:r>
    </w:p>
    <w:p w14:paraId="1649636F" w14:textId="77777777" w:rsidR="00435422" w:rsidRPr="00C867C0" w:rsidRDefault="00435422" w:rsidP="00435422">
      <w:pPr>
        <w:pStyle w:val="berschrift8"/>
      </w:pPr>
      <w:r w:rsidRPr="00C867C0">
        <w:t>Specificaties</w:t>
      </w:r>
    </w:p>
    <w:p w14:paraId="18784B9B" w14:textId="77777777" w:rsidR="00435422" w:rsidRPr="00C867C0" w:rsidRDefault="00435422" w:rsidP="00B12E38">
      <w:pPr>
        <w:pStyle w:val="Textkrper-Zeileneinzug"/>
      </w:pPr>
      <w:r w:rsidRPr="00C867C0">
        <w:t>Type hout: naaldhout (vuren, grenen, douglas, ..)</w:t>
      </w:r>
    </w:p>
    <w:p w14:paraId="59F92836" w14:textId="77777777" w:rsidR="00435422" w:rsidRPr="00C867C0" w:rsidRDefault="00435422" w:rsidP="00B12E38">
      <w:pPr>
        <w:pStyle w:val="Textkrper-Zeileneinzug"/>
      </w:pPr>
      <w:r w:rsidRPr="00C867C0">
        <w:t>Houtverduurzaming: A2.1 procédé volgens STS 04.3 of natuurlijke duurzaamheidsklasse 2</w:t>
      </w:r>
    </w:p>
    <w:p w14:paraId="46889495" w14:textId="77777777" w:rsidR="00435422" w:rsidRPr="00C867C0" w:rsidRDefault="00435422" w:rsidP="00B12E38">
      <w:pPr>
        <w:pStyle w:val="Textkrper-Zeileneinzug"/>
      </w:pPr>
      <w:r w:rsidRPr="00C867C0">
        <w:t>Tolerantie: klasse 2 volgens NBN EN 336</w:t>
      </w:r>
    </w:p>
    <w:p w14:paraId="00B8E05D" w14:textId="77777777" w:rsidR="00435422" w:rsidRPr="00C867C0" w:rsidRDefault="00435422" w:rsidP="00B12E38">
      <w:pPr>
        <w:pStyle w:val="Textkrper-Zeileneinzug"/>
      </w:pPr>
      <w:r w:rsidRPr="00C867C0">
        <w:t xml:space="preserve">Sterkteklasse volgens NBN EN 338: minimum </w:t>
      </w:r>
      <w:r w:rsidRPr="00C867C0">
        <w:rPr>
          <w:rStyle w:val="Keuze-blauw"/>
        </w:rPr>
        <w:t>C18 / C20 / C22 / C 24 / …</w:t>
      </w:r>
    </w:p>
    <w:p w14:paraId="4F840728" w14:textId="77777777" w:rsidR="00435422" w:rsidRPr="00C867C0" w:rsidRDefault="00435422" w:rsidP="00B12E38">
      <w:pPr>
        <w:pStyle w:val="Textkrper-Zeileneinzug"/>
        <w:rPr>
          <w:rStyle w:val="Keuze-blauw"/>
        </w:rPr>
      </w:pPr>
      <w:r w:rsidRPr="00C867C0">
        <w:t>Ongeschaafde houtsecties volgens NBN 219:</w:t>
      </w:r>
      <w:r w:rsidRPr="00C867C0">
        <w:rPr>
          <w:rStyle w:val="Keuze-blauw"/>
        </w:rPr>
        <w:t xml:space="preserve"> overeenkomstig detailplannen / 32x175 / 38x150 / 38x175 / 38x225 / 63x150 / 63x175 / 75x200 / 75x225 / ... mm</w:t>
      </w:r>
    </w:p>
    <w:p w14:paraId="17136C4A"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5F2E2142" w14:textId="77777777" w:rsidR="00435422" w:rsidRPr="00C867C0" w:rsidRDefault="00435422" w:rsidP="00B12E38">
      <w:pPr>
        <w:pStyle w:val="Textkrper-Zeileneinzug"/>
      </w:pPr>
      <w:r w:rsidRPr="00C867C0">
        <w:t xml:space="preserve">Volgende zichtbare elementen zijn geschaafd: … Zij zijn geschaafd op </w:t>
      </w:r>
      <w:r w:rsidRPr="00C867C0">
        <w:rPr>
          <w:rStyle w:val="Keuze-blauw"/>
        </w:rPr>
        <w:t>1 / 2 / 3 / 4</w:t>
      </w:r>
      <w:r w:rsidRPr="00C867C0">
        <w:t xml:space="preserve"> zijden.</w:t>
      </w:r>
    </w:p>
    <w:p w14:paraId="07BEBAAB" w14:textId="77777777" w:rsidR="00435422" w:rsidRPr="00C867C0" w:rsidRDefault="00435422" w:rsidP="00B12E38">
      <w:pPr>
        <w:pStyle w:val="Textkrper-Zeileneinzug"/>
      </w:pPr>
      <w:r w:rsidRPr="00C867C0">
        <w:t xml:space="preserve">Er </w:t>
      </w:r>
      <w:r w:rsidRPr="00C867C0">
        <w:rPr>
          <w:rStyle w:val="Keuze-blauw"/>
        </w:rPr>
        <w:t>mag / zal geen</w:t>
      </w:r>
      <w:r w:rsidRPr="00C867C0">
        <w:t xml:space="preserve"> gebruik worden gemaakt van vingergelast bouwhout volgens NBN EN 385.</w:t>
      </w:r>
    </w:p>
    <w:p w14:paraId="3B0BF5DB" w14:textId="77777777" w:rsidR="00435422" w:rsidRPr="00C867C0" w:rsidRDefault="00435422" w:rsidP="00A93032">
      <w:pPr>
        <w:pStyle w:val="berschrift6"/>
      </w:pPr>
      <w:r w:rsidRPr="00C867C0">
        <w:t>Uitvoering</w:t>
      </w:r>
    </w:p>
    <w:p w14:paraId="54E3B430" w14:textId="77777777" w:rsidR="00435422" w:rsidRPr="00C867C0" w:rsidRDefault="00435422" w:rsidP="00B12E38">
      <w:pPr>
        <w:pStyle w:val="Textkrper-Zeileneinzug"/>
      </w:pPr>
      <w:r w:rsidRPr="00C867C0">
        <w:t xml:space="preserve">De muurplaten worden verankerd aan de ruwbouw door middel van </w:t>
      </w:r>
      <w:r w:rsidRPr="00C867C0">
        <w:rPr>
          <w:rStyle w:val="Keuze-blauw"/>
        </w:rPr>
        <w:t>omgeplooide wachtstaven / draadstangen / ...</w:t>
      </w:r>
      <w:r w:rsidRPr="00C867C0">
        <w:t xml:space="preserve"> De bevestiging gebeurt h.o.h. maximaal om de </w:t>
      </w:r>
      <w:smartTag w:uri="urn:schemas-microsoft-com:office:smarttags" w:element="metricconverter">
        <w:smartTagPr>
          <w:attr w:name="ProductID" w:val="60 cm"/>
        </w:smartTagPr>
        <w:r w:rsidRPr="00C867C0">
          <w:t>60 cm</w:t>
        </w:r>
      </w:smartTag>
      <w:r w:rsidRPr="00C867C0">
        <w:t>.</w:t>
      </w:r>
    </w:p>
    <w:p w14:paraId="3E848947"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7D933B96" w14:textId="77777777" w:rsidR="00435422" w:rsidRPr="00C867C0" w:rsidRDefault="00435422" w:rsidP="00B12E38">
      <w:pPr>
        <w:pStyle w:val="Textkrper-Zeileneinzug"/>
      </w:pPr>
      <w:r w:rsidRPr="00C867C0">
        <w:t xml:space="preserve">Onder de muurplaat wordt een vochtisolatie geplaatst, bestaande uit een gewapende PE-folie van minimum </w:t>
      </w:r>
      <w:r w:rsidRPr="00C867C0">
        <w:rPr>
          <w:rStyle w:val="Keuze-blauw"/>
        </w:rPr>
        <w:t>0,45 / ...</w:t>
      </w:r>
      <w:r w:rsidRPr="00C867C0">
        <w:t xml:space="preserve"> mm dik.</w:t>
      </w:r>
    </w:p>
    <w:p w14:paraId="1461DEAF" w14:textId="77777777" w:rsidR="00435422" w:rsidRPr="00C867C0" w:rsidRDefault="00435422" w:rsidP="00B12E38">
      <w:pPr>
        <w:pStyle w:val="Textkrper-Zeileneinzug"/>
      </w:pPr>
      <w:r w:rsidRPr="00C867C0">
        <w:t xml:space="preserve">Luchtdichtheidsvoorzieningen:  … </w:t>
      </w:r>
    </w:p>
    <w:p w14:paraId="09A8965A" w14:textId="77777777" w:rsidR="00435422" w:rsidRPr="00C867C0" w:rsidRDefault="00435422" w:rsidP="00A93032">
      <w:pPr>
        <w:pStyle w:val="berschrift6"/>
      </w:pPr>
      <w:r w:rsidRPr="00C867C0">
        <w:t>Toepassing</w:t>
      </w:r>
    </w:p>
    <w:p w14:paraId="239CA5B5" w14:textId="2A319DC0" w:rsidR="00435422" w:rsidRPr="00C867C0" w:rsidRDefault="00435422" w:rsidP="0036546C">
      <w:pPr>
        <w:pStyle w:val="berschrift3"/>
      </w:pPr>
      <w:bookmarkStart w:id="1017" w:name="_Toc390163975"/>
      <w:bookmarkStart w:id="1018" w:name="_Toc390179329"/>
      <w:bookmarkStart w:id="1019" w:name="_Toc130203679"/>
      <w:bookmarkStart w:id="1020" w:name="_Toc389486877"/>
      <w:bookmarkStart w:id="1021" w:name="c3a_art_33_12_"/>
      <w:bookmarkEnd w:id="1014"/>
      <w:r w:rsidRPr="00C867C0">
        <w:t>33.12.</w:t>
      </w:r>
      <w:r w:rsidRPr="00C867C0">
        <w:tab/>
        <w:t>houten roostering - balken</w:t>
      </w:r>
      <w:bookmarkEnd w:id="1015"/>
      <w:bookmarkEnd w:id="1017"/>
      <w:bookmarkEnd w:id="1018"/>
      <w:bookmarkEnd w:id="1019"/>
      <w:r w:rsidRPr="00C867C0">
        <w:tab/>
      </w:r>
      <w:bookmarkEnd w:id="1016"/>
      <w:bookmarkEnd w:id="1020"/>
    </w:p>
    <w:p w14:paraId="4B8DCE45" w14:textId="77777777" w:rsidR="00435422" w:rsidRPr="00C867C0" w:rsidRDefault="00435422" w:rsidP="0036546C">
      <w:pPr>
        <w:pStyle w:val="berschrift4"/>
      </w:pPr>
      <w:bookmarkStart w:id="1022" w:name="_Toc389486878"/>
      <w:bookmarkStart w:id="1023" w:name="_Toc390163976"/>
      <w:bookmarkStart w:id="1024" w:name="_Toc390179330"/>
      <w:bookmarkStart w:id="1025" w:name="_Toc130203680"/>
      <w:bookmarkStart w:id="1026" w:name="c3a_art_33_12_10_"/>
      <w:bookmarkEnd w:id="1021"/>
      <w:r w:rsidRPr="00C867C0">
        <w:t>33.12.10</w:t>
      </w:r>
      <w:r>
        <w:t>.</w:t>
      </w:r>
      <w:r w:rsidRPr="00C867C0">
        <w:tab/>
        <w:t>houten roostering - balken/massief hout</w:t>
      </w:r>
      <w:r w:rsidRPr="00C867C0">
        <w:tab/>
      </w:r>
      <w:r w:rsidRPr="00C867C0">
        <w:rPr>
          <w:rStyle w:val="MeetChar"/>
        </w:rPr>
        <w:t>|FH|m3</w:t>
      </w:r>
      <w:bookmarkEnd w:id="1022"/>
      <w:bookmarkEnd w:id="1023"/>
      <w:bookmarkEnd w:id="1024"/>
      <w:bookmarkEnd w:id="1025"/>
    </w:p>
    <w:p w14:paraId="1A2F0BC7" w14:textId="77777777" w:rsidR="00435422" w:rsidRPr="00C867C0" w:rsidRDefault="00435422" w:rsidP="00A93032">
      <w:pPr>
        <w:pStyle w:val="berschrift6"/>
      </w:pPr>
      <w:r w:rsidRPr="00C867C0">
        <w:t>Meting</w:t>
      </w:r>
    </w:p>
    <w:p w14:paraId="19E39B8D" w14:textId="77777777" w:rsidR="00435422" w:rsidRPr="00C867C0" w:rsidRDefault="00435422" w:rsidP="00B12E38">
      <w:pPr>
        <w:pStyle w:val="Textkrper-Zeileneinzug"/>
      </w:pPr>
      <w:r w:rsidRPr="00C867C0">
        <w:t>meeteenheid:</w:t>
      </w:r>
    </w:p>
    <w:p w14:paraId="4BD323EC" w14:textId="77777777" w:rsidR="00435422" w:rsidRPr="00C867C0" w:rsidRDefault="00435422" w:rsidP="00EB2E01">
      <w:pPr>
        <w:pStyle w:val="ofwelinspringen"/>
      </w:pPr>
      <w:r w:rsidRPr="00C867C0">
        <w:rPr>
          <w:rStyle w:val="ofwelChar"/>
        </w:rPr>
        <w:t>(ofwel)</w:t>
      </w:r>
      <w:r w:rsidRPr="00C867C0">
        <w:tab/>
        <w:t>per m3</w:t>
      </w:r>
    </w:p>
    <w:p w14:paraId="7E15FB4F" w14:textId="77777777" w:rsidR="00435422" w:rsidRPr="00C867C0" w:rsidRDefault="00435422" w:rsidP="00EB2E01">
      <w:pPr>
        <w:pStyle w:val="ofwelinspringen"/>
      </w:pPr>
      <w:r w:rsidRPr="00C867C0">
        <w:rPr>
          <w:rStyle w:val="ofwelChar"/>
        </w:rPr>
        <w:t>(ofwel)</w:t>
      </w:r>
      <w:r w:rsidRPr="00C867C0">
        <w:tab/>
        <w:t>per lm, volgens secties</w:t>
      </w:r>
    </w:p>
    <w:p w14:paraId="2C56F917" w14:textId="77777777" w:rsidR="00435422" w:rsidRPr="00C867C0" w:rsidRDefault="00435422" w:rsidP="00EB2E01">
      <w:pPr>
        <w:pStyle w:val="ofwelinspringen"/>
      </w:pPr>
      <w:r w:rsidRPr="00C867C0">
        <w:rPr>
          <w:rStyle w:val="ofwelChar"/>
        </w:rPr>
        <w:t>(ofwel)</w:t>
      </w:r>
      <w:r w:rsidRPr="00C867C0">
        <w:tab/>
        <w:t>per stuk, volgens afmetingen</w:t>
      </w:r>
    </w:p>
    <w:p w14:paraId="1F9EB6B5" w14:textId="77777777" w:rsidR="00435422" w:rsidRPr="00C867C0" w:rsidRDefault="00435422" w:rsidP="00B12E38">
      <w:pPr>
        <w:pStyle w:val="Textkrper-Zeileneinzug"/>
      </w:pPr>
      <w:r w:rsidRPr="00C867C0">
        <w:t>meetcode: de berekening van de hoeveelheid gebeurt volgens de ongeschaafde afmetingen</w:t>
      </w:r>
    </w:p>
    <w:p w14:paraId="26D3FEF2" w14:textId="77777777" w:rsidR="00435422" w:rsidRPr="00C867C0" w:rsidRDefault="00435422" w:rsidP="00B12E38">
      <w:pPr>
        <w:pStyle w:val="Textkrper-Zeileneinzug"/>
      </w:pPr>
      <w:r w:rsidRPr="00C867C0">
        <w:t>aard van de overeenkomst: Forfaitaire Hoeveelheid (FH)</w:t>
      </w:r>
    </w:p>
    <w:p w14:paraId="2DE83E71" w14:textId="77777777" w:rsidR="00435422" w:rsidRPr="00C867C0" w:rsidRDefault="00435422" w:rsidP="00A93032">
      <w:pPr>
        <w:pStyle w:val="berschrift6"/>
      </w:pPr>
      <w:r w:rsidRPr="00C867C0">
        <w:t>Materiaal</w:t>
      </w:r>
    </w:p>
    <w:p w14:paraId="41B03531" w14:textId="77777777" w:rsidR="00435422" w:rsidRPr="00C867C0" w:rsidRDefault="00435422" w:rsidP="00435422">
      <w:pPr>
        <w:pStyle w:val="berschrift8"/>
      </w:pPr>
      <w:r w:rsidRPr="00C867C0">
        <w:t>Specificaties</w:t>
      </w:r>
    </w:p>
    <w:p w14:paraId="1FF55EDC" w14:textId="77777777" w:rsidR="00435422" w:rsidRPr="00C867C0" w:rsidRDefault="00435422" w:rsidP="00B12E38">
      <w:pPr>
        <w:pStyle w:val="Textkrper-Zeileneinzug"/>
      </w:pPr>
      <w:r w:rsidRPr="00C867C0">
        <w:t xml:space="preserve">Ongeschaafde balksecties (volgens NBN 219): minimum </w:t>
      </w:r>
    </w:p>
    <w:p w14:paraId="2344F165" w14:textId="77777777" w:rsidR="00435422" w:rsidRPr="00C867C0" w:rsidRDefault="00435422" w:rsidP="00B12E38">
      <w:pPr>
        <w:pStyle w:val="Textkrper-Zeileneinzug"/>
      </w:pPr>
      <w:r w:rsidRPr="00C867C0">
        <w:t>Type hout: naaldhout (vuren, grenen, douglas, ..)</w:t>
      </w:r>
    </w:p>
    <w:p w14:paraId="26ED7082" w14:textId="77777777" w:rsidR="00435422" w:rsidRPr="00C867C0" w:rsidRDefault="00435422" w:rsidP="00B12E38">
      <w:pPr>
        <w:pStyle w:val="Textkrper-Zeileneinzug"/>
      </w:pPr>
      <w:r w:rsidRPr="00C867C0">
        <w:t>Houtverduurzaming: A2.1 procédé volgens STS 04.3 of natuurlijke duurzaamheidsklasse 2</w:t>
      </w:r>
    </w:p>
    <w:p w14:paraId="7E01E345" w14:textId="77777777" w:rsidR="00435422" w:rsidRPr="00C867C0" w:rsidRDefault="00435422" w:rsidP="00B12E38">
      <w:pPr>
        <w:pStyle w:val="Textkrper-Zeileneinzug"/>
      </w:pPr>
      <w:r w:rsidRPr="00C867C0">
        <w:t>Tolerantie: klasse 2 volgens NBN EN 336</w:t>
      </w:r>
    </w:p>
    <w:p w14:paraId="2978C92D" w14:textId="77777777" w:rsidR="00435422" w:rsidRPr="00C867C0" w:rsidRDefault="00435422" w:rsidP="00B12E38">
      <w:pPr>
        <w:pStyle w:val="Textkrper-Zeileneinzug"/>
      </w:pPr>
      <w:r w:rsidRPr="00C867C0">
        <w:t xml:space="preserve">Sterkteklasse volgens NBN EN 338: minimum </w:t>
      </w:r>
      <w:r w:rsidRPr="00C867C0">
        <w:rPr>
          <w:rStyle w:val="Keuze-blauw"/>
        </w:rPr>
        <w:t>C18 / C20 / C22 / C 24 / C30 / …</w:t>
      </w:r>
    </w:p>
    <w:p w14:paraId="19CA879C" w14:textId="77777777" w:rsidR="00435422" w:rsidRPr="00C867C0" w:rsidRDefault="00435422" w:rsidP="00B12E38">
      <w:pPr>
        <w:pStyle w:val="Textkrper-Zeileneinzug"/>
        <w:rPr>
          <w:rStyle w:val="Keuze-blauw"/>
        </w:rPr>
      </w:pPr>
      <w:r w:rsidRPr="00C867C0">
        <w:t>Ongeschaafde houtsecties volgens NBN 219:</w:t>
      </w:r>
      <w:r w:rsidRPr="00C867C0">
        <w:rPr>
          <w:rStyle w:val="Keuze-blauw"/>
        </w:rPr>
        <w:t xml:space="preserve"> 63x175 / 75x200 / 75x225 / 100x250 / ...x... </w:t>
      </w:r>
      <w:r w:rsidRPr="00C867C0">
        <w:t xml:space="preserve">mm / </w:t>
      </w:r>
      <w:r w:rsidRPr="00C867C0">
        <w:rPr>
          <w:rStyle w:val="Keuze-blauw"/>
        </w:rPr>
        <w:t>overeenkomstig aanduiding op plan</w:t>
      </w:r>
    </w:p>
    <w:p w14:paraId="09C1315C" w14:textId="77777777" w:rsidR="00435422" w:rsidRPr="00C867C0" w:rsidRDefault="00435422" w:rsidP="00435422">
      <w:pPr>
        <w:pStyle w:val="berschrift8"/>
      </w:pPr>
      <w:r w:rsidRPr="00C867C0">
        <w:lastRenderedPageBreak/>
        <w:t xml:space="preserve">Aanvullende specificaties </w:t>
      </w:r>
    </w:p>
    <w:p w14:paraId="538F470D" w14:textId="77777777" w:rsidR="00435422" w:rsidRPr="00C867C0" w:rsidRDefault="00435422" w:rsidP="00B12E38">
      <w:pPr>
        <w:pStyle w:val="Textkrper-Zeileneinzug"/>
      </w:pPr>
      <w:r w:rsidRPr="00C867C0">
        <w:t xml:space="preserve">Volgende zichtbare elementen zijn geschaafd: … Zij zijn geschaafd op </w:t>
      </w:r>
      <w:r w:rsidRPr="00C867C0">
        <w:rPr>
          <w:rStyle w:val="Keuze-blauw"/>
        </w:rPr>
        <w:t>1 / 2 / 3 / 4</w:t>
      </w:r>
      <w:r w:rsidRPr="00C867C0">
        <w:t xml:space="preserve"> zijden.</w:t>
      </w:r>
    </w:p>
    <w:p w14:paraId="3AA59324" w14:textId="77777777" w:rsidR="00435422" w:rsidRPr="00C867C0" w:rsidRDefault="00435422" w:rsidP="00B12E38">
      <w:pPr>
        <w:pStyle w:val="Textkrper-Zeileneinzug"/>
      </w:pPr>
      <w:r w:rsidRPr="00C867C0">
        <w:t xml:space="preserve">Er </w:t>
      </w:r>
      <w:r w:rsidRPr="00C867C0">
        <w:rPr>
          <w:rStyle w:val="Keuze-blauw"/>
        </w:rPr>
        <w:t>mag / zal geen</w:t>
      </w:r>
      <w:r w:rsidRPr="00C867C0">
        <w:t xml:space="preserve"> gebruik worden gemaakt van vingergelast bouwhout volgens NBN EN 385.</w:t>
      </w:r>
    </w:p>
    <w:p w14:paraId="7D0AA89C" w14:textId="77777777" w:rsidR="00435422" w:rsidRPr="00C867C0" w:rsidRDefault="00435422" w:rsidP="00A93032">
      <w:pPr>
        <w:pStyle w:val="berschrift6"/>
      </w:pPr>
      <w:r w:rsidRPr="00C867C0">
        <w:t>Uitvoering</w:t>
      </w:r>
    </w:p>
    <w:p w14:paraId="1CF37564" w14:textId="77777777" w:rsidR="00435422" w:rsidRPr="00C867C0" w:rsidRDefault="00435422" w:rsidP="00B12E38">
      <w:pPr>
        <w:pStyle w:val="Textkrper-Zeileneinzug"/>
      </w:pPr>
      <w:r w:rsidRPr="00C867C0">
        <w:t>De uitvoering gebeurt overeenkomstig de aanduidingen op plan.</w:t>
      </w:r>
    </w:p>
    <w:p w14:paraId="42EB3599" w14:textId="77777777" w:rsidR="00435422" w:rsidRPr="00C867C0" w:rsidRDefault="00435422" w:rsidP="00B12E38">
      <w:pPr>
        <w:pStyle w:val="Textkrper-Zeileneinzug"/>
        <w:rPr>
          <w:rStyle w:val="Keuze-blauw"/>
        </w:rPr>
      </w:pPr>
      <w:r w:rsidRPr="00C867C0">
        <w:t xml:space="preserve">De draagbalken worden </w:t>
      </w:r>
      <w:r w:rsidRPr="00C867C0">
        <w:rPr>
          <w:rStyle w:val="Keuze-blauw"/>
        </w:rPr>
        <w:t>ingemetseld / opgelegd d.m.v. houten spieën en om de 2 / 3 balken verankerd aan het metselwerk d.m.v. verstevigde hoekijzers / ingekeept in stalen I-liggers / …</w:t>
      </w:r>
    </w:p>
    <w:p w14:paraId="5474183B" w14:textId="77777777" w:rsidR="00435422" w:rsidRPr="00C867C0" w:rsidRDefault="00435422" w:rsidP="00B12E38">
      <w:pPr>
        <w:pStyle w:val="Textkrper-Zeileneinzug"/>
      </w:pPr>
      <w:r w:rsidRPr="00C867C0">
        <w:t xml:space="preserve">Opleglengte: </w:t>
      </w:r>
      <w:r w:rsidRPr="00C867C0">
        <w:rPr>
          <w:rStyle w:val="Keuze-blauw"/>
        </w:rPr>
        <w:t xml:space="preserve">muurbreedte / minimum 90 mm en helft van de balkhoogte </w:t>
      </w:r>
    </w:p>
    <w:p w14:paraId="04D26D9F" w14:textId="77777777" w:rsidR="00435422" w:rsidRPr="00C867C0" w:rsidRDefault="00435422" w:rsidP="00B12E38">
      <w:pPr>
        <w:pStyle w:val="Textkrper-Zeileneinzug"/>
      </w:pPr>
      <w:r w:rsidRPr="00C867C0">
        <w:t xml:space="preserve">De tussenafstand tussen de balken (h.o.h.) bedraagt: </w:t>
      </w:r>
      <w:r w:rsidRPr="00C867C0">
        <w:rPr>
          <w:rStyle w:val="Keuze-blauw"/>
        </w:rPr>
        <w:t>30 / 40 / 50 / 60 / ...</w:t>
      </w:r>
      <w:r w:rsidRPr="00C867C0">
        <w:t xml:space="preserve"> cm</w:t>
      </w:r>
    </w:p>
    <w:p w14:paraId="17C42C9A" w14:textId="77777777" w:rsidR="00435422" w:rsidRPr="00C867C0" w:rsidRDefault="00435422" w:rsidP="00B12E38">
      <w:pPr>
        <w:pStyle w:val="Textkrper-Zeileneinzug"/>
      </w:pPr>
      <w:r w:rsidRPr="00C867C0">
        <w:t xml:space="preserve">Voor overspanningen groter dan </w:t>
      </w:r>
      <w:smartTag w:uri="urn:schemas-microsoft-com:office:smarttags" w:element="metricconverter">
        <w:smartTagPr>
          <w:attr w:name="ProductID" w:val="3 m"/>
        </w:smartTagPr>
        <w:r w:rsidRPr="00C867C0">
          <w:t>3 m</w:t>
        </w:r>
      </w:smartTag>
      <w:r w:rsidRPr="00C867C0">
        <w:t xml:space="preserve"> worden de balken verstevigd d.m.v. dwarsverstijvers volgens TV 223 § 12.4.3 bestaande uit </w:t>
      </w:r>
      <w:r w:rsidRPr="00C867C0">
        <w:rPr>
          <w:rStyle w:val="Keuze-blauw"/>
        </w:rPr>
        <w:t>houten planken (halve breedte x hoogte van de balken -1cm, sectie: ...x... mm) / houten kruisen / ….</w:t>
      </w:r>
    </w:p>
    <w:p w14:paraId="5BEFE07E" w14:textId="77777777" w:rsidR="00435422" w:rsidRPr="00C867C0" w:rsidRDefault="00435422" w:rsidP="00435422">
      <w:pPr>
        <w:pStyle w:val="berschrift8"/>
      </w:pPr>
      <w:r w:rsidRPr="00C867C0">
        <w:t xml:space="preserve">Aanvullende uitvoeringsvoorschriften </w:t>
      </w:r>
    </w:p>
    <w:p w14:paraId="1C8425BB" w14:textId="77777777" w:rsidR="00435422" w:rsidRPr="00C867C0" w:rsidRDefault="00435422" w:rsidP="00B12E38">
      <w:pPr>
        <w:pStyle w:val="Textkrper-Zeileneinzug"/>
      </w:pPr>
      <w:r w:rsidRPr="00C867C0">
        <w:t xml:space="preserve">Raveelconstructies: </w:t>
      </w:r>
      <w:r w:rsidRPr="00C867C0">
        <w:rPr>
          <w:rStyle w:val="Keuze-blauw"/>
        </w:rPr>
        <w:t>daklichtopeningen / …</w:t>
      </w:r>
      <w:r w:rsidRPr="00C867C0">
        <w:t xml:space="preserve"> volgens detailtekening</w:t>
      </w:r>
    </w:p>
    <w:p w14:paraId="14A83640" w14:textId="77777777" w:rsidR="00435422" w:rsidRPr="00C867C0" w:rsidRDefault="00435422" w:rsidP="00A93032">
      <w:pPr>
        <w:pStyle w:val="berschrift6"/>
      </w:pPr>
      <w:r w:rsidRPr="00C867C0">
        <w:t>Toepassing</w:t>
      </w:r>
    </w:p>
    <w:p w14:paraId="1435FB63" w14:textId="78E6040E" w:rsidR="00435422" w:rsidRPr="001F1132" w:rsidRDefault="00435422" w:rsidP="0036546C">
      <w:pPr>
        <w:pStyle w:val="berschrift4"/>
        <w:rPr>
          <w:lang w:val="nl-BE"/>
        </w:rPr>
      </w:pPr>
      <w:bookmarkStart w:id="1027" w:name="_Toc389486879"/>
      <w:bookmarkStart w:id="1028" w:name="_Toc390163977"/>
      <w:bookmarkStart w:id="1029" w:name="_Toc390179331"/>
      <w:bookmarkStart w:id="1030" w:name="_Toc130203681"/>
      <w:bookmarkStart w:id="1031" w:name="c3a_art_33_12_20_"/>
      <w:bookmarkEnd w:id="1026"/>
      <w:r w:rsidRPr="00081D6D">
        <w:t>33.12.20.</w:t>
      </w:r>
      <w:r w:rsidRPr="00081D6D">
        <w:tab/>
        <w:t>houten roostering - balken/LVL</w:t>
      </w:r>
      <w:bookmarkEnd w:id="1027"/>
      <w:bookmarkEnd w:id="1028"/>
      <w:bookmarkEnd w:id="1029"/>
      <w:r w:rsidR="001F1132" w:rsidRPr="001F1132">
        <w:rPr>
          <w:lang w:val="nl-BE"/>
        </w:rPr>
        <w:t xml:space="preserve"> </w:t>
      </w:r>
      <w:r w:rsidR="001F1132" w:rsidRPr="001F1132">
        <w:rPr>
          <w:lang w:val="nl-BE"/>
        </w:rPr>
        <w:tab/>
      </w:r>
      <w:sdt>
        <w:sdtPr>
          <w:rPr>
            <w:rStyle w:val="MeetChar"/>
            <w:lang w:val="nl-BE"/>
          </w:rPr>
          <w:id w:val="984748851"/>
          <w:placeholder>
            <w:docPart w:val="0A74D4B13AD3452DAEDD4E8D24B197CB"/>
          </w:placeholder>
          <w:dropDownList>
            <w:listItem w:displayText="|FH|m" w:value="|FH|m"/>
            <w:listItem w:displayText="|FH|m3" w:value="|FH|m3"/>
            <w:listItem w:displayText="|FH|st" w:value="|FH|st"/>
          </w:dropDownList>
        </w:sdtPr>
        <w:sdtContent>
          <w:r w:rsidR="001F1132" w:rsidRPr="001F1132">
            <w:rPr>
              <w:rStyle w:val="MeetChar"/>
              <w:lang w:val="nl-BE"/>
            </w:rPr>
            <w:t>|FH|m</w:t>
          </w:r>
        </w:sdtContent>
      </w:sdt>
      <w:bookmarkEnd w:id="1030"/>
    </w:p>
    <w:p w14:paraId="75F9B909" w14:textId="77777777" w:rsidR="00435422" w:rsidRPr="00C867C0" w:rsidRDefault="00435422" w:rsidP="00A93032">
      <w:pPr>
        <w:pStyle w:val="berschrift6"/>
      </w:pPr>
      <w:r w:rsidRPr="00C867C0">
        <w:t>Meting</w:t>
      </w:r>
    </w:p>
    <w:p w14:paraId="083C97B1" w14:textId="77777777" w:rsidR="00435422" w:rsidRPr="00C867C0" w:rsidRDefault="00435422" w:rsidP="00B12E38">
      <w:pPr>
        <w:pStyle w:val="Textkrper-Zeileneinzug"/>
      </w:pPr>
      <w:r w:rsidRPr="00C867C0">
        <w:t>meeteenheid:</w:t>
      </w:r>
    </w:p>
    <w:p w14:paraId="179419E0" w14:textId="77777777" w:rsidR="00435422" w:rsidRPr="00C867C0" w:rsidRDefault="00435422" w:rsidP="00EB2E01">
      <w:pPr>
        <w:pStyle w:val="ofwelinspringen"/>
      </w:pPr>
      <w:r w:rsidRPr="00C867C0">
        <w:rPr>
          <w:rStyle w:val="ofwelChar"/>
        </w:rPr>
        <w:t>(ofwel)</w:t>
      </w:r>
      <w:r w:rsidRPr="00C867C0">
        <w:tab/>
        <w:t>per m3</w:t>
      </w:r>
    </w:p>
    <w:p w14:paraId="27B15F2C" w14:textId="77777777" w:rsidR="00435422" w:rsidRPr="00C867C0" w:rsidRDefault="00435422" w:rsidP="00EB2E01">
      <w:pPr>
        <w:pStyle w:val="ofwelinspringen"/>
      </w:pPr>
      <w:r w:rsidRPr="00C867C0">
        <w:rPr>
          <w:rStyle w:val="ofwelChar"/>
        </w:rPr>
        <w:t>(ofwel)</w:t>
      </w:r>
      <w:r w:rsidRPr="00C867C0">
        <w:rPr>
          <w:rStyle w:val="ofwelChar"/>
        </w:rPr>
        <w:tab/>
      </w:r>
      <w:r w:rsidRPr="00C867C0">
        <w:t>per lm, volgens secties</w:t>
      </w:r>
    </w:p>
    <w:p w14:paraId="5A9CE8AF" w14:textId="77777777" w:rsidR="00435422" w:rsidRPr="00C867C0" w:rsidRDefault="00435422" w:rsidP="00EB2E01">
      <w:pPr>
        <w:pStyle w:val="ofwelinspringen"/>
      </w:pPr>
      <w:r w:rsidRPr="00C867C0">
        <w:rPr>
          <w:rStyle w:val="ofwelChar"/>
        </w:rPr>
        <w:t>(ofwel)</w:t>
      </w:r>
      <w:r w:rsidRPr="00C867C0">
        <w:tab/>
        <w:t>per stuk, volgens afmetingen</w:t>
      </w:r>
    </w:p>
    <w:p w14:paraId="50976946" w14:textId="77777777" w:rsidR="00435422" w:rsidRPr="00C867C0" w:rsidRDefault="00435422" w:rsidP="00B12E38">
      <w:pPr>
        <w:pStyle w:val="Textkrper-Zeileneinzug"/>
      </w:pPr>
      <w:r w:rsidRPr="00C867C0">
        <w:t>meetcode: de berekening van de hoeveelheid gebeurt volgens de ongeschaafde afmetingen</w:t>
      </w:r>
    </w:p>
    <w:p w14:paraId="5BAE8B41" w14:textId="77777777" w:rsidR="00435422" w:rsidRPr="00C867C0" w:rsidRDefault="00435422" w:rsidP="00B12E38">
      <w:pPr>
        <w:pStyle w:val="Textkrper-Zeileneinzug"/>
      </w:pPr>
      <w:r w:rsidRPr="00C867C0">
        <w:t>aard van de overeenkomst: Forfaitaire Hoeveelheid (FH)</w:t>
      </w:r>
    </w:p>
    <w:p w14:paraId="52211ADF" w14:textId="77777777" w:rsidR="00435422" w:rsidRPr="00C867C0" w:rsidRDefault="00435422" w:rsidP="00A93032">
      <w:pPr>
        <w:pStyle w:val="berschrift6"/>
      </w:pPr>
      <w:r w:rsidRPr="00C867C0">
        <w:t>Materiaal</w:t>
      </w:r>
    </w:p>
    <w:p w14:paraId="5B10CA2E" w14:textId="77777777" w:rsidR="00435422" w:rsidRPr="00C867C0" w:rsidRDefault="00435422" w:rsidP="0045686E">
      <w:pPr>
        <w:pStyle w:val="Textkrper"/>
      </w:pPr>
      <w:r w:rsidRPr="00C867C0">
        <w:t>Liggers uit gelijmd gelamineerd fineerhout (LVL) volgens NBN EN 14374.</w:t>
      </w:r>
    </w:p>
    <w:p w14:paraId="2E293981" w14:textId="77777777" w:rsidR="00435422" w:rsidRPr="00C867C0" w:rsidRDefault="00435422" w:rsidP="00435422">
      <w:pPr>
        <w:pStyle w:val="berschrift8"/>
      </w:pPr>
      <w:r w:rsidRPr="00C867C0">
        <w:t>Specificaties</w:t>
      </w:r>
    </w:p>
    <w:p w14:paraId="7E8FC7D3" w14:textId="77777777" w:rsidR="00435422" w:rsidRPr="00C867C0" w:rsidRDefault="00435422" w:rsidP="00B12E38">
      <w:pPr>
        <w:pStyle w:val="Textkrper-Zeileneinzug"/>
      </w:pPr>
      <w:r w:rsidRPr="00C867C0">
        <w:t>Type hout: LVL</w:t>
      </w:r>
    </w:p>
    <w:p w14:paraId="6CF1F22B" w14:textId="77777777" w:rsidR="00435422" w:rsidRPr="00C867C0" w:rsidRDefault="00435422" w:rsidP="00B12E38">
      <w:pPr>
        <w:pStyle w:val="Textkrper-Zeileneinzug"/>
      </w:pPr>
      <w:r w:rsidRPr="00C867C0">
        <w:t>Vormgeving:</w:t>
      </w:r>
    </w:p>
    <w:p w14:paraId="18E45A07" w14:textId="77777777" w:rsidR="00435422" w:rsidRPr="00C867C0" w:rsidRDefault="00435422" w:rsidP="00EB2E01">
      <w:pPr>
        <w:pStyle w:val="ofwelinspringen"/>
      </w:pPr>
      <w:r w:rsidRPr="00C867C0">
        <w:rPr>
          <w:rStyle w:val="ofwelChar"/>
        </w:rPr>
        <w:t>(ofwel)</w:t>
      </w:r>
      <w:r w:rsidRPr="00C867C0">
        <w:tab/>
        <w:t xml:space="preserve">rechte liggers </w:t>
      </w:r>
      <w:r w:rsidRPr="00C867C0">
        <w:rPr>
          <w:rStyle w:val="Keuze-blauw"/>
        </w:rPr>
        <w:t>met / zonder</w:t>
      </w:r>
      <w:r w:rsidRPr="00C867C0">
        <w:t xml:space="preserve"> tegenpijl</w:t>
      </w:r>
    </w:p>
    <w:p w14:paraId="0B5E8282" w14:textId="77777777" w:rsidR="00435422" w:rsidRPr="00C867C0" w:rsidRDefault="00435422" w:rsidP="00EB2E01">
      <w:pPr>
        <w:pStyle w:val="ofwelinspringen"/>
      </w:pPr>
      <w:r w:rsidRPr="00C867C0">
        <w:rPr>
          <w:rStyle w:val="ofwelChar"/>
        </w:rPr>
        <w:t>(ofwel)</w:t>
      </w:r>
      <w:r w:rsidRPr="00C867C0">
        <w:tab/>
        <w:t xml:space="preserve">afgeschuinde liggers </w:t>
      </w:r>
      <w:r w:rsidRPr="00C867C0">
        <w:rPr>
          <w:rStyle w:val="Keuze-blauw"/>
        </w:rPr>
        <w:t>met / zonder</w:t>
      </w:r>
      <w:r w:rsidRPr="00C867C0">
        <w:t xml:space="preserve"> tegenpijl</w:t>
      </w:r>
    </w:p>
    <w:p w14:paraId="43C15F09" w14:textId="77777777" w:rsidR="00435422" w:rsidRPr="00C867C0" w:rsidRDefault="00435422" w:rsidP="00EB2E01">
      <w:pPr>
        <w:pStyle w:val="ofwelinspringen"/>
      </w:pPr>
      <w:r w:rsidRPr="00C867C0">
        <w:rPr>
          <w:rStyle w:val="ofwelChar"/>
        </w:rPr>
        <w:t>(ofwel)</w:t>
      </w:r>
      <w:r w:rsidRPr="00C867C0">
        <w:tab/>
        <w:t>gebogen liggers in het vlak loodrecht op het lijmvlak.</w:t>
      </w:r>
    </w:p>
    <w:p w14:paraId="6C67C3BE" w14:textId="77777777" w:rsidR="00435422" w:rsidRPr="00C867C0" w:rsidRDefault="00435422" w:rsidP="00B12E38">
      <w:pPr>
        <w:pStyle w:val="Textkrper-Zeileneinzug"/>
        <w:rPr>
          <w:rStyle w:val="Keuze-blauw"/>
        </w:rPr>
      </w:pPr>
      <w:r w:rsidRPr="00C867C0">
        <w:t>Houtverduurzaming: procédé A2 / A3 / … volgens NBN EN 351</w:t>
      </w:r>
    </w:p>
    <w:p w14:paraId="63CD4A4E" w14:textId="77777777" w:rsidR="00435422" w:rsidRPr="00C867C0" w:rsidRDefault="00435422" w:rsidP="00B12E38">
      <w:pPr>
        <w:pStyle w:val="Textkrper-Zeileneinzug"/>
        <w:rPr>
          <w:rStyle w:val="Keuze-blauw"/>
        </w:rPr>
      </w:pPr>
      <w:r w:rsidRPr="00C867C0">
        <w:t xml:space="preserve">Hoogte:  </w:t>
      </w:r>
      <w:r w:rsidRPr="00C867C0">
        <w:rPr>
          <w:rStyle w:val="Keuze-blauw"/>
        </w:rPr>
        <w:t>max … mm / volgens stabiliteitsplannen</w:t>
      </w:r>
    </w:p>
    <w:p w14:paraId="55A87CF5" w14:textId="77777777" w:rsidR="00435422" w:rsidRPr="00C867C0" w:rsidRDefault="00435422" w:rsidP="00B12E38">
      <w:pPr>
        <w:pStyle w:val="Textkrper-Zeileneinzug"/>
      </w:pPr>
      <w:r w:rsidRPr="00C867C0">
        <w:t>Toleranties volgens NBN EN 14374: klasse 2 …</w:t>
      </w:r>
    </w:p>
    <w:p w14:paraId="3BCEAF0D" w14:textId="77777777" w:rsidR="00435422" w:rsidRPr="00C867C0" w:rsidRDefault="00435422" w:rsidP="00B12E38">
      <w:pPr>
        <w:pStyle w:val="Textkrper-Zeileneinzug"/>
      </w:pPr>
      <w:r w:rsidRPr="00C867C0">
        <w:t xml:space="preserve">Maximale doorbuiging volgens criterium 2: </w:t>
      </w:r>
      <w:r w:rsidRPr="00C867C0">
        <w:rPr>
          <w:rStyle w:val="Keuze-blauw"/>
        </w:rPr>
        <w:t xml:space="preserve">1/300 / 1/500  / … </w:t>
      </w:r>
      <w:r w:rsidRPr="00C867C0">
        <w:t>van overspanning</w:t>
      </w:r>
    </w:p>
    <w:p w14:paraId="031E5CB8" w14:textId="77777777" w:rsidR="00435422" w:rsidRPr="00C867C0" w:rsidRDefault="00435422" w:rsidP="00B12E38">
      <w:pPr>
        <w:pStyle w:val="Textkrper-Zeileneinzug"/>
      </w:pPr>
      <w:r w:rsidRPr="00C867C0">
        <w:t>Minimale karakteristieke waarden:</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0"/>
        <w:gridCol w:w="2268"/>
        <w:gridCol w:w="1701"/>
      </w:tblGrid>
      <w:tr w:rsidR="00435422" w:rsidRPr="00C867C0" w14:paraId="2625C39D" w14:textId="77777777" w:rsidTr="0079119F">
        <w:tc>
          <w:tcPr>
            <w:tcW w:w="4110" w:type="dxa"/>
          </w:tcPr>
          <w:p w14:paraId="3ED7ADE6" w14:textId="77777777" w:rsidR="00435422" w:rsidRPr="00C867C0" w:rsidRDefault="00435422" w:rsidP="0079119F">
            <w:r w:rsidRPr="00C867C0">
              <w:t>Buigsterkte evenwijdig aan de vezel f</w:t>
            </w:r>
            <w:r w:rsidRPr="00C867C0">
              <w:rPr>
                <w:vertAlign w:val="subscript"/>
              </w:rPr>
              <w:t>m,0,k</w:t>
            </w:r>
          </w:p>
        </w:tc>
        <w:tc>
          <w:tcPr>
            <w:tcW w:w="2268" w:type="dxa"/>
          </w:tcPr>
          <w:p w14:paraId="73372D17" w14:textId="77777777" w:rsidR="00435422" w:rsidRPr="00C867C0" w:rsidRDefault="00435422" w:rsidP="0079119F">
            <w:pPr>
              <w:jc w:val="center"/>
            </w:pPr>
            <w:r w:rsidRPr="00C867C0">
              <w:t>44,0</w:t>
            </w:r>
          </w:p>
        </w:tc>
        <w:tc>
          <w:tcPr>
            <w:tcW w:w="1701" w:type="dxa"/>
          </w:tcPr>
          <w:p w14:paraId="26C9C8B6" w14:textId="77777777" w:rsidR="00435422" w:rsidRPr="00C867C0" w:rsidRDefault="00435422" w:rsidP="0079119F">
            <w:pPr>
              <w:jc w:val="center"/>
            </w:pPr>
            <w:r w:rsidRPr="00C867C0">
              <w:t>N/mm²</w:t>
            </w:r>
          </w:p>
        </w:tc>
      </w:tr>
      <w:tr w:rsidR="00435422" w:rsidRPr="00C867C0" w14:paraId="694F5550" w14:textId="77777777" w:rsidTr="0079119F">
        <w:tc>
          <w:tcPr>
            <w:tcW w:w="4110" w:type="dxa"/>
          </w:tcPr>
          <w:p w14:paraId="11CE1B2E" w14:textId="77777777" w:rsidR="00435422" w:rsidRPr="00C867C0" w:rsidRDefault="00435422" w:rsidP="0079119F">
            <w:r w:rsidRPr="00C867C0">
              <w:t>Treksterkte evenwijdig aan de vezel f</w:t>
            </w:r>
            <w:r w:rsidRPr="00C867C0">
              <w:rPr>
                <w:vertAlign w:val="subscript"/>
              </w:rPr>
              <w:t>t,0,k</w:t>
            </w:r>
          </w:p>
        </w:tc>
        <w:tc>
          <w:tcPr>
            <w:tcW w:w="2268" w:type="dxa"/>
          </w:tcPr>
          <w:p w14:paraId="2AF56F95" w14:textId="77777777" w:rsidR="00435422" w:rsidRPr="00C867C0" w:rsidRDefault="00435422" w:rsidP="0079119F">
            <w:pPr>
              <w:jc w:val="center"/>
            </w:pPr>
            <w:r w:rsidRPr="00C867C0">
              <w:t>30,0</w:t>
            </w:r>
          </w:p>
        </w:tc>
        <w:tc>
          <w:tcPr>
            <w:tcW w:w="1701" w:type="dxa"/>
          </w:tcPr>
          <w:p w14:paraId="24C65FA0" w14:textId="77777777" w:rsidR="00435422" w:rsidRPr="00C867C0" w:rsidRDefault="00435422" w:rsidP="0079119F">
            <w:pPr>
              <w:jc w:val="center"/>
            </w:pPr>
            <w:r w:rsidRPr="00C867C0">
              <w:t>N/mm²</w:t>
            </w:r>
          </w:p>
        </w:tc>
      </w:tr>
      <w:tr w:rsidR="00435422" w:rsidRPr="00C867C0" w14:paraId="76A52D3B" w14:textId="77777777" w:rsidTr="0079119F">
        <w:tc>
          <w:tcPr>
            <w:tcW w:w="4110" w:type="dxa"/>
          </w:tcPr>
          <w:p w14:paraId="2388D640" w14:textId="77777777" w:rsidR="00435422" w:rsidRPr="00C867C0" w:rsidRDefault="00435422" w:rsidP="0079119F">
            <w:r w:rsidRPr="00C867C0">
              <w:t>Druksterkte evenwijdig aan de vezel f</w:t>
            </w:r>
            <w:r w:rsidRPr="00C867C0">
              <w:rPr>
                <w:vertAlign w:val="subscript"/>
              </w:rPr>
              <w:t>c,0,k</w:t>
            </w:r>
          </w:p>
        </w:tc>
        <w:tc>
          <w:tcPr>
            <w:tcW w:w="2268" w:type="dxa"/>
          </w:tcPr>
          <w:p w14:paraId="53901636" w14:textId="77777777" w:rsidR="00435422" w:rsidRPr="00C867C0" w:rsidRDefault="00435422" w:rsidP="0079119F">
            <w:pPr>
              <w:jc w:val="center"/>
            </w:pPr>
            <w:r w:rsidRPr="00C867C0">
              <w:t>35,0</w:t>
            </w:r>
          </w:p>
        </w:tc>
        <w:tc>
          <w:tcPr>
            <w:tcW w:w="1701" w:type="dxa"/>
          </w:tcPr>
          <w:p w14:paraId="59B101F6" w14:textId="77777777" w:rsidR="00435422" w:rsidRPr="00C867C0" w:rsidRDefault="00435422" w:rsidP="0079119F">
            <w:pPr>
              <w:jc w:val="center"/>
            </w:pPr>
            <w:r w:rsidRPr="00C867C0">
              <w:t>N/mm²</w:t>
            </w:r>
          </w:p>
        </w:tc>
      </w:tr>
      <w:tr w:rsidR="00435422" w:rsidRPr="00C867C0" w14:paraId="27341E37" w14:textId="77777777" w:rsidTr="0079119F">
        <w:tc>
          <w:tcPr>
            <w:tcW w:w="4110" w:type="dxa"/>
          </w:tcPr>
          <w:p w14:paraId="39C51BBB" w14:textId="77777777" w:rsidR="00435422" w:rsidRPr="00C867C0" w:rsidRDefault="00435422" w:rsidP="0079119F">
            <w:r w:rsidRPr="00C867C0">
              <w:t>Druksterkte loodrecht op de vezel f</w:t>
            </w:r>
            <w:r w:rsidRPr="00C867C0">
              <w:rPr>
                <w:vertAlign w:val="subscript"/>
              </w:rPr>
              <w:t>c,90,k</w:t>
            </w:r>
          </w:p>
        </w:tc>
        <w:tc>
          <w:tcPr>
            <w:tcW w:w="2268" w:type="dxa"/>
          </w:tcPr>
          <w:p w14:paraId="59C5B2F8" w14:textId="77777777" w:rsidR="00435422" w:rsidRPr="00C867C0" w:rsidRDefault="00435422" w:rsidP="0079119F">
            <w:pPr>
              <w:jc w:val="center"/>
            </w:pPr>
            <w:r w:rsidRPr="00C867C0">
              <w:t>6,0</w:t>
            </w:r>
          </w:p>
        </w:tc>
        <w:tc>
          <w:tcPr>
            <w:tcW w:w="1701" w:type="dxa"/>
          </w:tcPr>
          <w:p w14:paraId="106FAC5D" w14:textId="77777777" w:rsidR="00435422" w:rsidRPr="00C867C0" w:rsidRDefault="00435422" w:rsidP="0079119F">
            <w:pPr>
              <w:jc w:val="center"/>
            </w:pPr>
            <w:r w:rsidRPr="00C867C0">
              <w:t>N/mm²</w:t>
            </w:r>
          </w:p>
        </w:tc>
      </w:tr>
      <w:tr w:rsidR="00435422" w:rsidRPr="00C867C0" w14:paraId="0F8A023C" w14:textId="77777777" w:rsidTr="0079119F">
        <w:tc>
          <w:tcPr>
            <w:tcW w:w="4110" w:type="dxa"/>
          </w:tcPr>
          <w:p w14:paraId="1577E0D3" w14:textId="77777777" w:rsidR="00435422" w:rsidRPr="00C867C0" w:rsidRDefault="00435422" w:rsidP="0079119F">
            <w:r w:rsidRPr="00C867C0">
              <w:t>Schuifsterkte f</w:t>
            </w:r>
            <w:r w:rsidRPr="00C867C0">
              <w:rPr>
                <w:vertAlign w:val="subscript"/>
              </w:rPr>
              <w:t>v,0,k</w:t>
            </w:r>
          </w:p>
        </w:tc>
        <w:tc>
          <w:tcPr>
            <w:tcW w:w="2268" w:type="dxa"/>
          </w:tcPr>
          <w:p w14:paraId="32F8C503" w14:textId="77777777" w:rsidR="00435422" w:rsidRPr="00C867C0" w:rsidRDefault="00435422" w:rsidP="0079119F">
            <w:pPr>
              <w:jc w:val="center"/>
            </w:pPr>
            <w:r w:rsidRPr="00C867C0">
              <w:t>3,6</w:t>
            </w:r>
          </w:p>
        </w:tc>
        <w:tc>
          <w:tcPr>
            <w:tcW w:w="1701" w:type="dxa"/>
          </w:tcPr>
          <w:p w14:paraId="0CAACD13" w14:textId="77777777" w:rsidR="00435422" w:rsidRPr="00C867C0" w:rsidRDefault="00435422" w:rsidP="0079119F">
            <w:pPr>
              <w:jc w:val="center"/>
            </w:pPr>
            <w:r w:rsidRPr="00C867C0">
              <w:t>N/mm²</w:t>
            </w:r>
          </w:p>
        </w:tc>
      </w:tr>
      <w:tr w:rsidR="00435422" w:rsidRPr="00C867C0" w14:paraId="36696464" w14:textId="77777777" w:rsidTr="0079119F">
        <w:tc>
          <w:tcPr>
            <w:tcW w:w="4110" w:type="dxa"/>
          </w:tcPr>
          <w:p w14:paraId="3C847158" w14:textId="77777777" w:rsidR="00435422" w:rsidRPr="00C867C0" w:rsidRDefault="00435422" w:rsidP="0079119F">
            <w:r w:rsidRPr="00C867C0">
              <w:t>Elasticiteitsmodulus E</w:t>
            </w:r>
            <w:r w:rsidRPr="00C867C0">
              <w:rPr>
                <w:vertAlign w:val="subscript"/>
              </w:rPr>
              <w:t>0,k</w:t>
            </w:r>
          </w:p>
        </w:tc>
        <w:tc>
          <w:tcPr>
            <w:tcW w:w="2268" w:type="dxa"/>
          </w:tcPr>
          <w:p w14:paraId="3FFD03A0" w14:textId="77777777" w:rsidR="00435422" w:rsidRPr="00C867C0" w:rsidRDefault="00435422" w:rsidP="0079119F">
            <w:pPr>
              <w:jc w:val="center"/>
            </w:pPr>
            <w:r w:rsidRPr="00C867C0">
              <w:t>11.600</w:t>
            </w:r>
          </w:p>
        </w:tc>
        <w:tc>
          <w:tcPr>
            <w:tcW w:w="1701" w:type="dxa"/>
          </w:tcPr>
          <w:p w14:paraId="6880F5FA" w14:textId="77777777" w:rsidR="00435422" w:rsidRPr="00C867C0" w:rsidRDefault="00435422" w:rsidP="0079119F">
            <w:pPr>
              <w:jc w:val="center"/>
            </w:pPr>
            <w:r w:rsidRPr="00C867C0">
              <w:t>N/mm²</w:t>
            </w:r>
          </w:p>
        </w:tc>
      </w:tr>
      <w:tr w:rsidR="00435422" w:rsidRPr="00C867C0" w14:paraId="46DD4AEB" w14:textId="77777777" w:rsidTr="0079119F">
        <w:tc>
          <w:tcPr>
            <w:tcW w:w="4110" w:type="dxa"/>
          </w:tcPr>
          <w:p w14:paraId="043D31BD" w14:textId="77777777" w:rsidR="00435422" w:rsidRPr="00C867C0" w:rsidRDefault="00435422" w:rsidP="0079119F">
            <w:r w:rsidRPr="00C867C0">
              <w:t>Elasticiteitsmodulus E</w:t>
            </w:r>
            <w:r w:rsidRPr="00C867C0">
              <w:rPr>
                <w:vertAlign w:val="subscript"/>
              </w:rPr>
              <w:t>0,mean</w:t>
            </w:r>
          </w:p>
        </w:tc>
        <w:tc>
          <w:tcPr>
            <w:tcW w:w="2268" w:type="dxa"/>
          </w:tcPr>
          <w:p w14:paraId="3AA9D83B" w14:textId="77777777" w:rsidR="00435422" w:rsidRPr="00C867C0" w:rsidRDefault="00435422" w:rsidP="0079119F">
            <w:pPr>
              <w:jc w:val="center"/>
            </w:pPr>
            <w:r w:rsidRPr="00C867C0">
              <w:t>13.800</w:t>
            </w:r>
          </w:p>
        </w:tc>
        <w:tc>
          <w:tcPr>
            <w:tcW w:w="1701" w:type="dxa"/>
          </w:tcPr>
          <w:p w14:paraId="20D92E98" w14:textId="77777777" w:rsidR="00435422" w:rsidRPr="00C867C0" w:rsidRDefault="00435422" w:rsidP="0079119F">
            <w:pPr>
              <w:jc w:val="center"/>
            </w:pPr>
            <w:r w:rsidRPr="00C867C0">
              <w:t>N/mm²</w:t>
            </w:r>
          </w:p>
        </w:tc>
      </w:tr>
      <w:tr w:rsidR="00435422" w:rsidRPr="00C867C0" w14:paraId="28A7212B" w14:textId="77777777" w:rsidTr="0079119F">
        <w:tc>
          <w:tcPr>
            <w:tcW w:w="4110" w:type="dxa"/>
          </w:tcPr>
          <w:p w14:paraId="32900113" w14:textId="77777777" w:rsidR="00435422" w:rsidRPr="00C867C0" w:rsidRDefault="00435422" w:rsidP="0079119F">
            <w:r w:rsidRPr="00C867C0">
              <w:t>Schuifmodulus G</w:t>
            </w:r>
            <w:r w:rsidRPr="00C867C0">
              <w:rPr>
                <w:vertAlign w:val="subscript"/>
              </w:rPr>
              <w:t>0,k</w:t>
            </w:r>
          </w:p>
        </w:tc>
        <w:tc>
          <w:tcPr>
            <w:tcW w:w="2268" w:type="dxa"/>
          </w:tcPr>
          <w:p w14:paraId="5985F85D" w14:textId="77777777" w:rsidR="00435422" w:rsidRPr="00C867C0" w:rsidRDefault="00435422" w:rsidP="0079119F">
            <w:pPr>
              <w:jc w:val="center"/>
            </w:pPr>
            <w:r w:rsidRPr="00C867C0">
              <w:t>350</w:t>
            </w:r>
          </w:p>
        </w:tc>
        <w:tc>
          <w:tcPr>
            <w:tcW w:w="1701" w:type="dxa"/>
          </w:tcPr>
          <w:p w14:paraId="0395E60D" w14:textId="77777777" w:rsidR="00435422" w:rsidRPr="00C867C0" w:rsidRDefault="00435422" w:rsidP="0079119F">
            <w:pPr>
              <w:jc w:val="center"/>
            </w:pPr>
            <w:r w:rsidRPr="00C867C0">
              <w:t>N/mm²</w:t>
            </w:r>
          </w:p>
        </w:tc>
      </w:tr>
      <w:tr w:rsidR="00435422" w:rsidRPr="00C867C0" w14:paraId="6B20C19B" w14:textId="77777777" w:rsidTr="0079119F">
        <w:tc>
          <w:tcPr>
            <w:tcW w:w="4110" w:type="dxa"/>
          </w:tcPr>
          <w:p w14:paraId="2EB03B0D" w14:textId="77777777" w:rsidR="00435422" w:rsidRPr="00C867C0" w:rsidRDefault="00435422" w:rsidP="0079119F">
            <w:r w:rsidRPr="00C867C0">
              <w:t>Schuifmodulus G</w:t>
            </w:r>
            <w:r w:rsidRPr="00C867C0">
              <w:rPr>
                <w:vertAlign w:val="subscript"/>
              </w:rPr>
              <w:t>0,mean</w:t>
            </w:r>
          </w:p>
        </w:tc>
        <w:tc>
          <w:tcPr>
            <w:tcW w:w="2268" w:type="dxa"/>
          </w:tcPr>
          <w:p w14:paraId="39D61FB0" w14:textId="77777777" w:rsidR="00435422" w:rsidRPr="00C867C0" w:rsidRDefault="00435422" w:rsidP="0079119F">
            <w:pPr>
              <w:jc w:val="center"/>
            </w:pPr>
            <w:r w:rsidRPr="00C867C0">
              <w:t>500</w:t>
            </w:r>
          </w:p>
        </w:tc>
        <w:tc>
          <w:tcPr>
            <w:tcW w:w="1701" w:type="dxa"/>
          </w:tcPr>
          <w:p w14:paraId="668A8517" w14:textId="77777777" w:rsidR="00435422" w:rsidRPr="00C867C0" w:rsidRDefault="00435422" w:rsidP="0079119F">
            <w:pPr>
              <w:jc w:val="center"/>
            </w:pPr>
            <w:r w:rsidRPr="00C867C0">
              <w:t>N/mm²</w:t>
            </w:r>
          </w:p>
        </w:tc>
      </w:tr>
      <w:tr w:rsidR="00435422" w:rsidRPr="00C867C0" w14:paraId="39CC9FDA" w14:textId="77777777" w:rsidTr="0079119F">
        <w:tc>
          <w:tcPr>
            <w:tcW w:w="4110" w:type="dxa"/>
          </w:tcPr>
          <w:p w14:paraId="62B059FB" w14:textId="77777777" w:rsidR="00435422" w:rsidRPr="00C867C0" w:rsidRDefault="00435422" w:rsidP="0079119F">
            <w:r w:rsidRPr="00C867C0">
              <w:t>Volumemassa r</w:t>
            </w:r>
            <w:r w:rsidRPr="00C867C0">
              <w:rPr>
                <w:vertAlign w:val="subscript"/>
              </w:rPr>
              <w:t>k</w:t>
            </w:r>
          </w:p>
        </w:tc>
        <w:tc>
          <w:tcPr>
            <w:tcW w:w="2268" w:type="dxa"/>
          </w:tcPr>
          <w:p w14:paraId="2278E9FF" w14:textId="77777777" w:rsidR="00435422" w:rsidRPr="00C867C0" w:rsidRDefault="00435422" w:rsidP="0079119F">
            <w:pPr>
              <w:jc w:val="center"/>
            </w:pPr>
            <w:r w:rsidRPr="00C867C0">
              <w:t>480</w:t>
            </w:r>
          </w:p>
        </w:tc>
        <w:tc>
          <w:tcPr>
            <w:tcW w:w="1701" w:type="dxa"/>
          </w:tcPr>
          <w:p w14:paraId="13B5A020" w14:textId="77777777" w:rsidR="00435422" w:rsidRPr="00C867C0" w:rsidRDefault="00435422" w:rsidP="0079119F">
            <w:pPr>
              <w:jc w:val="center"/>
            </w:pPr>
            <w:r w:rsidRPr="00C867C0">
              <w:t>kg/m³</w:t>
            </w:r>
          </w:p>
        </w:tc>
      </w:tr>
      <w:tr w:rsidR="00435422" w:rsidRPr="00C867C0" w14:paraId="46F0F27C" w14:textId="77777777" w:rsidTr="0079119F">
        <w:tc>
          <w:tcPr>
            <w:tcW w:w="4110" w:type="dxa"/>
          </w:tcPr>
          <w:p w14:paraId="7A1D38D2" w14:textId="77777777" w:rsidR="00435422" w:rsidRPr="00C867C0" w:rsidRDefault="00435422" w:rsidP="0079119F">
            <w:r w:rsidRPr="00C867C0">
              <w:t>Volumemassa r</w:t>
            </w:r>
            <w:r w:rsidRPr="00C867C0">
              <w:rPr>
                <w:vertAlign w:val="subscript"/>
              </w:rPr>
              <w:t>mean</w:t>
            </w:r>
          </w:p>
        </w:tc>
        <w:tc>
          <w:tcPr>
            <w:tcW w:w="2268" w:type="dxa"/>
          </w:tcPr>
          <w:p w14:paraId="4E19CD32" w14:textId="77777777" w:rsidR="00435422" w:rsidRPr="00C867C0" w:rsidRDefault="00435422" w:rsidP="0079119F">
            <w:pPr>
              <w:jc w:val="center"/>
            </w:pPr>
            <w:r w:rsidRPr="00C867C0">
              <w:t>510</w:t>
            </w:r>
          </w:p>
        </w:tc>
        <w:tc>
          <w:tcPr>
            <w:tcW w:w="1701" w:type="dxa"/>
          </w:tcPr>
          <w:p w14:paraId="4EE1C936" w14:textId="77777777" w:rsidR="00435422" w:rsidRPr="00C867C0" w:rsidRDefault="00435422" w:rsidP="0079119F">
            <w:pPr>
              <w:jc w:val="center"/>
            </w:pPr>
            <w:r w:rsidRPr="00C867C0">
              <w:t>kg/m³</w:t>
            </w:r>
          </w:p>
        </w:tc>
      </w:tr>
    </w:tbl>
    <w:p w14:paraId="24935F08" w14:textId="77777777" w:rsidR="00435422" w:rsidRPr="00C867C0" w:rsidRDefault="00435422" w:rsidP="00A93032">
      <w:pPr>
        <w:pStyle w:val="berschrift6"/>
      </w:pPr>
      <w:r w:rsidRPr="00C867C0">
        <w:t>Uitvoering</w:t>
      </w:r>
    </w:p>
    <w:p w14:paraId="44B18388" w14:textId="77777777" w:rsidR="00435422" w:rsidRPr="00C867C0" w:rsidRDefault="00435422" w:rsidP="00B12E38">
      <w:pPr>
        <w:pStyle w:val="Textkrper-Zeileneinzug"/>
      </w:pPr>
      <w:r w:rsidRPr="00C867C0">
        <w:t>De uitvoering gebeurt overeenkomstig de aanduidingen op plan. De verwerking is vergelijkbaar met die van traditionele balken in hout. De specificaties van de STS 31 moeten in acht worden genomen.</w:t>
      </w:r>
    </w:p>
    <w:p w14:paraId="690FD923" w14:textId="77777777" w:rsidR="00435422" w:rsidRPr="00C867C0" w:rsidRDefault="00435422" w:rsidP="00B12E38">
      <w:pPr>
        <w:pStyle w:val="Textkrper-Zeileneinzug"/>
      </w:pPr>
      <w:r w:rsidRPr="00C867C0">
        <w:t>Tijdens de ruwbouwfase moeten de LVL-balken zodanig beschermd worden dat het vochtgehalte nauwelijks kan stijgen.</w:t>
      </w:r>
    </w:p>
    <w:p w14:paraId="200A00AA" w14:textId="77777777" w:rsidR="00435422" w:rsidRPr="00C867C0" w:rsidRDefault="00435422" w:rsidP="00B12E38">
      <w:pPr>
        <w:pStyle w:val="Textkrper-Zeileneinzug"/>
        <w:rPr>
          <w:rStyle w:val="Keuze-blauw"/>
        </w:rPr>
      </w:pPr>
      <w:r w:rsidRPr="00C867C0">
        <w:t xml:space="preserve">De draagbalken worden </w:t>
      </w:r>
      <w:r w:rsidRPr="00C867C0">
        <w:rPr>
          <w:rStyle w:val="Keuze-blauw"/>
        </w:rPr>
        <w:t>ingemetseld / opgelegd d.m.v. houten spieën en om de 2 / 3 balken verankerd aan het metselwerk d.m.v. verstevigde hoekijzers / ingekeept in stalen I-liggers / …</w:t>
      </w:r>
    </w:p>
    <w:p w14:paraId="3AC83148" w14:textId="77777777" w:rsidR="00435422" w:rsidRPr="00C867C0" w:rsidRDefault="00435422" w:rsidP="00B12E38">
      <w:pPr>
        <w:pStyle w:val="Textkrper-Zeileneinzug"/>
        <w:rPr>
          <w:rStyle w:val="Keuze-blauw"/>
        </w:rPr>
      </w:pPr>
      <w:r w:rsidRPr="00C867C0">
        <w:lastRenderedPageBreak/>
        <w:t xml:space="preserve">De tussenafstand tussen de elementen (h.o.h.) bedraagt: </w:t>
      </w:r>
      <w:r w:rsidRPr="00C867C0">
        <w:rPr>
          <w:rStyle w:val="Keuze-blauw"/>
        </w:rPr>
        <w:t>... cm / volgens aanduiding op plan</w:t>
      </w:r>
    </w:p>
    <w:p w14:paraId="2D17617D" w14:textId="77777777" w:rsidR="00435422" w:rsidRPr="00C867C0" w:rsidRDefault="00435422" w:rsidP="00435422">
      <w:pPr>
        <w:pStyle w:val="berschrift8"/>
      </w:pPr>
      <w:r w:rsidRPr="00C867C0">
        <w:t xml:space="preserve">Aanvullende uitvoeringsvoorschriften </w:t>
      </w:r>
    </w:p>
    <w:p w14:paraId="7503B313" w14:textId="77777777" w:rsidR="00435422" w:rsidRPr="00C867C0" w:rsidRDefault="00435422" w:rsidP="00B12E38">
      <w:pPr>
        <w:pStyle w:val="Textkrper-Zeileneinzug"/>
      </w:pPr>
      <w:bookmarkStart w:id="1032" w:name="_Toc523316065"/>
      <w:r w:rsidRPr="00C867C0">
        <w:t xml:space="preserve">Raveelconstructies: </w:t>
      </w:r>
      <w:r w:rsidRPr="00C867C0">
        <w:rPr>
          <w:rStyle w:val="Keuze-blauw"/>
        </w:rPr>
        <w:t>daklichtopeningen / …</w:t>
      </w:r>
      <w:r w:rsidRPr="00C867C0">
        <w:t xml:space="preserve"> volgens detaltekening</w:t>
      </w:r>
    </w:p>
    <w:p w14:paraId="29F9E8B9" w14:textId="77777777" w:rsidR="00435422" w:rsidRPr="00C867C0" w:rsidRDefault="00435422" w:rsidP="00A93032">
      <w:pPr>
        <w:pStyle w:val="berschrift6"/>
      </w:pPr>
      <w:r w:rsidRPr="00C867C0">
        <w:t>Toepassing</w:t>
      </w:r>
    </w:p>
    <w:p w14:paraId="7361CEC1" w14:textId="77777777" w:rsidR="00435422" w:rsidRPr="00C867C0" w:rsidRDefault="00435422" w:rsidP="0036546C">
      <w:pPr>
        <w:pStyle w:val="berschrift4"/>
      </w:pPr>
      <w:bookmarkStart w:id="1033" w:name="_Toc98047884"/>
      <w:bookmarkStart w:id="1034" w:name="_Toc389486880"/>
      <w:bookmarkStart w:id="1035" w:name="_Toc390163978"/>
      <w:bookmarkStart w:id="1036" w:name="_Toc390179332"/>
      <w:bookmarkStart w:id="1037" w:name="_Toc130203682"/>
      <w:bookmarkStart w:id="1038" w:name="c3a_art_33_12_30_"/>
      <w:bookmarkEnd w:id="1031"/>
      <w:r w:rsidRPr="00C867C0">
        <w:t>33.12.30</w:t>
      </w:r>
      <w:r>
        <w:t>.</w:t>
      </w:r>
      <w:r w:rsidRPr="00C867C0">
        <w:tab/>
        <w:t>houten roostering - balken/lichte samengestelde liggers</w:t>
      </w:r>
      <w:r w:rsidRPr="00C867C0">
        <w:tab/>
      </w:r>
      <w:r w:rsidRPr="00C867C0">
        <w:rPr>
          <w:rStyle w:val="MeetChar"/>
        </w:rPr>
        <w:t>|FH|m</w:t>
      </w:r>
      <w:bookmarkEnd w:id="1033"/>
      <w:bookmarkEnd w:id="1034"/>
      <w:bookmarkEnd w:id="1035"/>
      <w:bookmarkEnd w:id="1036"/>
      <w:bookmarkEnd w:id="1037"/>
    </w:p>
    <w:p w14:paraId="0A45C23F" w14:textId="77777777" w:rsidR="00435422" w:rsidRPr="00C867C0" w:rsidRDefault="00435422" w:rsidP="00A93032">
      <w:pPr>
        <w:pStyle w:val="berschrift6"/>
      </w:pPr>
      <w:bookmarkStart w:id="1039" w:name="_Toc98047830"/>
      <w:bookmarkStart w:id="1040" w:name="_Toc388618216"/>
      <w:bookmarkStart w:id="1041" w:name="_Toc98047886"/>
      <w:r w:rsidRPr="00C867C0">
        <w:t>Meting</w:t>
      </w:r>
    </w:p>
    <w:p w14:paraId="31398F61" w14:textId="77777777" w:rsidR="00435422" w:rsidRPr="00C867C0" w:rsidRDefault="00435422" w:rsidP="00B12E38">
      <w:pPr>
        <w:pStyle w:val="Textkrper-Zeileneinzug"/>
      </w:pPr>
      <w:r w:rsidRPr="00C867C0">
        <w:t>meeteenheid:</w:t>
      </w:r>
    </w:p>
    <w:p w14:paraId="083E4153" w14:textId="77777777" w:rsidR="00435422" w:rsidRPr="00C867C0" w:rsidRDefault="00435422" w:rsidP="00EB2E01">
      <w:pPr>
        <w:pStyle w:val="ofwelinspringen"/>
      </w:pPr>
      <w:r w:rsidRPr="00C867C0">
        <w:rPr>
          <w:rStyle w:val="ofwelChar"/>
        </w:rPr>
        <w:t>(ofwel)</w:t>
      </w:r>
      <w:r w:rsidRPr="00C867C0">
        <w:rPr>
          <w:rStyle w:val="ofwelChar"/>
        </w:rPr>
        <w:tab/>
      </w:r>
      <w:r w:rsidRPr="00C867C0">
        <w:t>per m3</w:t>
      </w:r>
    </w:p>
    <w:p w14:paraId="575CD2C2" w14:textId="77777777" w:rsidR="00435422" w:rsidRPr="00C867C0" w:rsidRDefault="00435422" w:rsidP="00EB2E01">
      <w:pPr>
        <w:pStyle w:val="ofwelinspringen"/>
      </w:pPr>
      <w:r w:rsidRPr="00C867C0">
        <w:rPr>
          <w:rStyle w:val="ofwelChar"/>
        </w:rPr>
        <w:t>(ofwel)</w:t>
      </w:r>
      <w:r w:rsidRPr="00C867C0">
        <w:rPr>
          <w:rStyle w:val="ofwelChar"/>
        </w:rPr>
        <w:tab/>
      </w:r>
      <w:r w:rsidRPr="00C867C0">
        <w:t>per lm, volgens secties</w:t>
      </w:r>
    </w:p>
    <w:p w14:paraId="1F0E52DE" w14:textId="77777777" w:rsidR="00435422" w:rsidRPr="00C867C0" w:rsidRDefault="00435422" w:rsidP="00EB2E01">
      <w:pPr>
        <w:pStyle w:val="ofwelinspringen"/>
      </w:pPr>
      <w:r w:rsidRPr="00C867C0">
        <w:rPr>
          <w:rStyle w:val="ofwelChar"/>
        </w:rPr>
        <w:t>(ofwel)</w:t>
      </w:r>
      <w:r w:rsidRPr="00C867C0">
        <w:rPr>
          <w:rStyle w:val="ofwelChar"/>
        </w:rPr>
        <w:tab/>
      </w:r>
      <w:r w:rsidRPr="00C867C0">
        <w:t>per stuk, volgens afmetingen</w:t>
      </w:r>
    </w:p>
    <w:p w14:paraId="038DC1D4" w14:textId="77777777" w:rsidR="00435422" w:rsidRPr="00C867C0" w:rsidRDefault="00435422" w:rsidP="00B12E38">
      <w:pPr>
        <w:pStyle w:val="Textkrper-Zeileneinzug"/>
      </w:pPr>
      <w:r w:rsidRPr="00C867C0">
        <w:t>meetcode: de berekening van de hoeveelheid gebeurt volgens de ongeschaafde afmetingen</w:t>
      </w:r>
    </w:p>
    <w:p w14:paraId="705197D0" w14:textId="77777777" w:rsidR="00435422" w:rsidRPr="00C867C0" w:rsidRDefault="00435422" w:rsidP="00B12E38">
      <w:pPr>
        <w:pStyle w:val="Textkrper-Zeileneinzug"/>
      </w:pPr>
      <w:r w:rsidRPr="00C867C0">
        <w:t>aard van de overeenkomst: Forfaitaire Hoeveelheid (FH)</w:t>
      </w:r>
    </w:p>
    <w:p w14:paraId="0539F071" w14:textId="77777777" w:rsidR="00435422" w:rsidRPr="00C867C0" w:rsidRDefault="00435422" w:rsidP="00A93032">
      <w:pPr>
        <w:pStyle w:val="berschrift6"/>
      </w:pPr>
      <w:r w:rsidRPr="00C867C0">
        <w:t>Materiaal</w:t>
      </w:r>
    </w:p>
    <w:p w14:paraId="1AC9C57E" w14:textId="77777777" w:rsidR="00435422" w:rsidRPr="00C867C0" w:rsidRDefault="00435422" w:rsidP="00B12E38">
      <w:pPr>
        <w:pStyle w:val="Textkrper-Zeileneinzug"/>
      </w:pPr>
      <w:r w:rsidRPr="00C867C0">
        <w:t xml:space="preserve">I-vormige of vakwerkvormige lichte samengestelde liggers.  Ze dragen een CE-merk en beschikken over een ETA volgens ETAG 011. De liggers zijn toe te passen in klimaatklasse 1 en 2 volgens Eurocode 5. </w:t>
      </w:r>
    </w:p>
    <w:p w14:paraId="49AA2D38" w14:textId="77777777" w:rsidR="00435422" w:rsidRPr="00C867C0" w:rsidRDefault="00435422" w:rsidP="00435422">
      <w:pPr>
        <w:pStyle w:val="berschrift8"/>
      </w:pPr>
      <w:r w:rsidRPr="00C867C0">
        <w:t>Specificaties</w:t>
      </w:r>
    </w:p>
    <w:p w14:paraId="20958AE6" w14:textId="77777777" w:rsidR="00435422" w:rsidRPr="00C867C0" w:rsidRDefault="00435422" w:rsidP="00B12E38">
      <w:pPr>
        <w:pStyle w:val="Textkrper-Zeileneinzug"/>
      </w:pPr>
      <w:r w:rsidRPr="00C867C0">
        <w:t xml:space="preserve">Hoogte:  max </w:t>
      </w:r>
      <w:r w:rsidRPr="00C867C0">
        <w:rPr>
          <w:rStyle w:val="Keuze-blauw"/>
        </w:rPr>
        <w:t>…</w:t>
      </w:r>
      <w:r w:rsidRPr="00C867C0">
        <w:t xml:space="preserve"> mm</w:t>
      </w:r>
    </w:p>
    <w:p w14:paraId="23FE4CF5" w14:textId="77777777" w:rsidR="00435422" w:rsidRPr="00C867C0" w:rsidRDefault="00435422" w:rsidP="00B12E38">
      <w:pPr>
        <w:pStyle w:val="Textkrper-Zeileneinzug"/>
      </w:pPr>
      <w:r w:rsidRPr="00C867C0">
        <w:t xml:space="preserve">Maximale doorbuiging volgens criterium 2: </w:t>
      </w:r>
      <w:r w:rsidRPr="00C867C0">
        <w:rPr>
          <w:rStyle w:val="Keuze-blauw"/>
        </w:rPr>
        <w:t xml:space="preserve">1/300 / 1/500  / … </w:t>
      </w:r>
      <w:r w:rsidRPr="00C867C0">
        <w:t>van overspanning</w:t>
      </w:r>
    </w:p>
    <w:p w14:paraId="6DDB1DB4" w14:textId="77777777" w:rsidR="00435422" w:rsidRPr="00C867C0" w:rsidRDefault="00435422" w:rsidP="00B12E38">
      <w:pPr>
        <w:pStyle w:val="Textkrper-Zeileneinzug"/>
      </w:pPr>
      <w:r w:rsidRPr="00C867C0">
        <w:t>De lengte van de samengestelde liggers mogen niet meer dan 10 mm afwijken van de gespecificeerde afmetingen.</w:t>
      </w:r>
    </w:p>
    <w:p w14:paraId="0A0F8645" w14:textId="77777777" w:rsidR="00435422" w:rsidRPr="00C867C0" w:rsidRDefault="00435422" w:rsidP="00A93032">
      <w:pPr>
        <w:pStyle w:val="berschrift6"/>
      </w:pPr>
      <w:r w:rsidRPr="00C867C0">
        <w:t>Uitvoering</w:t>
      </w:r>
    </w:p>
    <w:p w14:paraId="109EAC8F" w14:textId="77777777" w:rsidR="00435422" w:rsidRPr="00C867C0" w:rsidRDefault="00435422" w:rsidP="0045686E">
      <w:pPr>
        <w:pStyle w:val="Textkrper"/>
      </w:pPr>
      <w:r w:rsidRPr="00C867C0">
        <w:t>De uitvoering gebeurt volgens de aanduidingen op plan en, detailtekeningen. De specificaties van de STS 31 moeten in acht worden genomen.</w:t>
      </w:r>
    </w:p>
    <w:p w14:paraId="324E92DC" w14:textId="77777777" w:rsidR="00435422" w:rsidRPr="00C867C0" w:rsidRDefault="00435422" w:rsidP="00B12E38">
      <w:pPr>
        <w:pStyle w:val="Textkrper-Zeileneinzug"/>
      </w:pPr>
      <w:r w:rsidRPr="00C867C0">
        <w:t>Tijdens de ruwbouwfase moeten de I-liggers zodanig beschermd worden dat het vochtgehalte nauwelijks kan stijgen.</w:t>
      </w:r>
    </w:p>
    <w:p w14:paraId="0B64E282" w14:textId="77777777" w:rsidR="00435422" w:rsidRPr="00C867C0" w:rsidRDefault="00435422" w:rsidP="00B12E38">
      <w:pPr>
        <w:pStyle w:val="Textkrper-Zeileneinzug"/>
        <w:rPr>
          <w:rStyle w:val="Keuze-blauw"/>
        </w:rPr>
      </w:pPr>
      <w:r w:rsidRPr="00C867C0">
        <w:t>De liggers worden</w:t>
      </w:r>
      <w:r w:rsidRPr="00C867C0">
        <w:rPr>
          <w:rStyle w:val="Keuze-blauw"/>
        </w:rPr>
        <w:t xml:space="preserve"> ingemetseld / opgelegd d.m.v. houten spieën en om de 2 / 3 balken verankerd aan het metselwerk d.m.v. verstevigde hoekijzers / ingekeept in stalen I-liggers / …</w:t>
      </w:r>
    </w:p>
    <w:p w14:paraId="38524DE0" w14:textId="77777777" w:rsidR="00435422" w:rsidRPr="00C867C0" w:rsidRDefault="00435422" w:rsidP="00B12E38">
      <w:pPr>
        <w:pStyle w:val="Textkrper-Zeileneinzug"/>
        <w:rPr>
          <w:rStyle w:val="Keuze-blauw"/>
        </w:rPr>
      </w:pPr>
      <w:r w:rsidRPr="00C867C0">
        <w:t xml:space="preserve">De tussenafstand tussen de elementen (h.o.h.) bedraagt: </w:t>
      </w:r>
      <w:r w:rsidRPr="00C867C0">
        <w:rPr>
          <w:rStyle w:val="Keuze-blauw"/>
        </w:rPr>
        <w:t>... cm / volgens aanduiding op plan</w:t>
      </w:r>
    </w:p>
    <w:p w14:paraId="48824A24" w14:textId="77777777" w:rsidR="00435422" w:rsidRPr="00C867C0" w:rsidRDefault="00435422" w:rsidP="00435422">
      <w:pPr>
        <w:pStyle w:val="berschrift8"/>
      </w:pPr>
      <w:r w:rsidRPr="00C867C0">
        <w:t xml:space="preserve">Aanvullende uitvoeringsvoorschriften </w:t>
      </w:r>
    </w:p>
    <w:p w14:paraId="496310A8" w14:textId="77777777" w:rsidR="00435422" w:rsidRPr="00C867C0" w:rsidRDefault="00435422" w:rsidP="00B12E38">
      <w:pPr>
        <w:pStyle w:val="Textkrper-Zeileneinzug"/>
      </w:pPr>
      <w:r w:rsidRPr="00C867C0">
        <w:t xml:space="preserve">Raveelconstructies: </w:t>
      </w:r>
      <w:r w:rsidRPr="00C867C0">
        <w:rPr>
          <w:rStyle w:val="Keuze-blauw"/>
        </w:rPr>
        <w:t>daklichtopeningen / …</w:t>
      </w:r>
      <w:r w:rsidRPr="00C867C0">
        <w:t xml:space="preserve"> volgens detailtekening</w:t>
      </w:r>
    </w:p>
    <w:p w14:paraId="7882E51B" w14:textId="77777777" w:rsidR="00435422" w:rsidRPr="00C867C0" w:rsidRDefault="00435422" w:rsidP="00A93032">
      <w:pPr>
        <w:pStyle w:val="berschrift6"/>
      </w:pPr>
      <w:r w:rsidRPr="00C867C0">
        <w:t>Toepassing</w:t>
      </w:r>
    </w:p>
    <w:p w14:paraId="509C221C" w14:textId="77777777" w:rsidR="00435422" w:rsidRPr="00C867C0" w:rsidRDefault="00435422" w:rsidP="00435422">
      <w:pPr>
        <w:pStyle w:val="berschrift2"/>
      </w:pPr>
      <w:bookmarkStart w:id="1042" w:name="_Toc390163979"/>
      <w:bookmarkStart w:id="1043" w:name="_Toc390179333"/>
      <w:bookmarkStart w:id="1044" w:name="_Toc130203683"/>
      <w:bookmarkStart w:id="1045" w:name="_Toc523316013"/>
      <w:bookmarkStart w:id="1046" w:name="_Toc98047831"/>
      <w:bookmarkStart w:id="1047" w:name="c3a_art_33_20_"/>
      <w:bookmarkEnd w:id="1038"/>
      <w:bookmarkEnd w:id="1039"/>
      <w:bookmarkEnd w:id="1040"/>
      <w:r w:rsidRPr="00C867C0">
        <w:t>33.20.</w:t>
      </w:r>
      <w:r w:rsidRPr="00C867C0">
        <w:tab/>
        <w:t>beplating op houten roostering - algemeen</w:t>
      </w:r>
      <w:bookmarkEnd w:id="1042"/>
      <w:bookmarkEnd w:id="1043"/>
      <w:bookmarkEnd w:id="1044"/>
    </w:p>
    <w:p w14:paraId="10D57C31" w14:textId="77777777" w:rsidR="00435422" w:rsidRPr="00C867C0" w:rsidRDefault="00435422" w:rsidP="00A93032">
      <w:pPr>
        <w:pStyle w:val="berschrift6"/>
      </w:pPr>
      <w:r w:rsidRPr="00C867C0">
        <w:t>Omschrijving</w:t>
      </w:r>
    </w:p>
    <w:p w14:paraId="690A2C7B" w14:textId="77777777" w:rsidR="00435422" w:rsidRPr="00C867C0" w:rsidRDefault="00435422" w:rsidP="0045686E">
      <w:pPr>
        <w:pStyle w:val="Textkrper"/>
      </w:pPr>
      <w:r w:rsidRPr="00C867C0">
        <w:t>Levering en plaatsing van het dakbeschot voor horizontale dakvlakken steunend op een houten roostering. De eenheidsprijs omvat het leveren en plaatsen van de bebording, inclusief alle toebehoren: het hellingslatwerk, het uitbekleden van verticale opstanden, de te voorziene openingen voor dakdoorvoeren, en de voorbereiding van het legvlak zoals randafwerkingen met de nodige afschuiningen en afrondingen vereist voor het aanbrengen van de afdichting.</w:t>
      </w:r>
    </w:p>
    <w:p w14:paraId="46594BDE" w14:textId="77777777" w:rsidR="00435422" w:rsidRPr="00C867C0" w:rsidRDefault="00435422" w:rsidP="00A93032">
      <w:pPr>
        <w:pStyle w:val="berschrift6"/>
      </w:pPr>
      <w:bookmarkStart w:id="1048" w:name="_Toc388618218"/>
      <w:bookmarkEnd w:id="1032"/>
      <w:bookmarkEnd w:id="1041"/>
      <w:bookmarkEnd w:id="1045"/>
      <w:bookmarkEnd w:id="1046"/>
      <w:r w:rsidRPr="00C867C0">
        <w:t>Materialen</w:t>
      </w:r>
    </w:p>
    <w:p w14:paraId="6AC04DAD" w14:textId="77777777" w:rsidR="00435422" w:rsidRPr="00C867C0" w:rsidRDefault="00435422" w:rsidP="00435422">
      <w:r w:rsidRPr="00C867C0">
        <w:rPr>
          <w:lang w:val="nl-NL"/>
        </w:rPr>
        <w:t xml:space="preserve">De plaatmaterialen beantwoorden aan </w:t>
      </w:r>
      <w:r w:rsidRPr="00C867C0">
        <w:t>STS 04.4. De bevestigingsmiddelen zijn volgens STS 31.</w:t>
      </w:r>
    </w:p>
    <w:p w14:paraId="6E70D15E" w14:textId="77777777" w:rsidR="00435422" w:rsidRPr="00C867C0" w:rsidRDefault="00435422" w:rsidP="00A93032">
      <w:pPr>
        <w:pStyle w:val="berschrift6"/>
      </w:pPr>
      <w:r w:rsidRPr="00C867C0">
        <w:t>Uitvoering</w:t>
      </w:r>
    </w:p>
    <w:p w14:paraId="791CF616" w14:textId="77777777" w:rsidR="00435422" w:rsidRPr="00C867C0" w:rsidRDefault="00435422" w:rsidP="00B12E38">
      <w:pPr>
        <w:pStyle w:val="Textkrper-Zeileneinzug"/>
      </w:pPr>
      <w:r w:rsidRPr="00C867C0">
        <w:t>De uitvoering van de beplating beantwoordt aan de voorschriften van STS 31, TV 215 § 4.2., de richtlijnen van de fabrikant van de platen en de dakdichtingsmaterialen.</w:t>
      </w:r>
    </w:p>
    <w:p w14:paraId="67199C68" w14:textId="77777777" w:rsidR="00435422" w:rsidRPr="00C867C0" w:rsidRDefault="00435422" w:rsidP="00B12E38">
      <w:pPr>
        <w:pStyle w:val="Textkrper-Zeileneinzug"/>
      </w:pPr>
      <w:r w:rsidRPr="00C867C0">
        <w:t>De platen worden in verband  geplaatst, waarbij de kopvoegen van twee opeenvolgende rijen platen niet op dezelfde balk samenkomen. De platen moeten overal ondersteund worden. Hiertoe sluiten de naden in de ene richting, hart op hart aan in de aslijn van de balken. In de andere richting sluiten ze zoveel mogelijk aan op de genagelde roosterstukken tussen de balken.</w:t>
      </w:r>
    </w:p>
    <w:p w14:paraId="5C9229B5" w14:textId="77777777" w:rsidR="00435422" w:rsidRPr="00C867C0" w:rsidRDefault="00435422" w:rsidP="00B12E38">
      <w:pPr>
        <w:pStyle w:val="Textkrper-Zeileneinzug"/>
      </w:pPr>
      <w:r w:rsidRPr="00C867C0">
        <w:t xml:space="preserve">De afstand tussen twee bevestigingspunten mag niet groter zijn dan 20 cm op de omtrek van de platen en </w:t>
      </w:r>
      <w:smartTag w:uri="urn:schemas-microsoft-com:office:smarttags" w:element="metricconverter">
        <w:smartTagPr>
          <w:attr w:name="ProductID" w:val="30 cm"/>
        </w:smartTagPr>
        <w:r w:rsidRPr="00C867C0">
          <w:t>30 cm</w:t>
        </w:r>
      </w:smartTag>
      <w:r w:rsidRPr="00C867C0">
        <w:t xml:space="preserve"> op de tussensteunpunten. Tussen de platen wordt een kleine speling voorzien gelijk aan 2% van hun breedte. Bij de aansluiting met de omgevende opstanden wordt rondom een voeg gelaten van circa </w:t>
      </w:r>
      <w:smartTag w:uri="urn:schemas-microsoft-com:office:smarttags" w:element="metricconverter">
        <w:smartTagPr>
          <w:attr w:name="ProductID" w:val="5 mm"/>
        </w:smartTagPr>
        <w:r w:rsidRPr="00C867C0">
          <w:t>5 mm</w:t>
        </w:r>
      </w:smartTag>
      <w:r w:rsidRPr="00C867C0">
        <w:t xml:space="preserve"> om uitzetting toe te laten. </w:t>
      </w:r>
    </w:p>
    <w:p w14:paraId="6E56DC1E" w14:textId="77777777" w:rsidR="00435422" w:rsidRPr="00C867C0" w:rsidRDefault="00435422" w:rsidP="00B12E38">
      <w:pPr>
        <w:pStyle w:val="Textkrper-Zeileneinzug"/>
        <w:rPr>
          <w:rStyle w:val="Keuze-blauw"/>
        </w:rPr>
      </w:pPr>
      <w:r w:rsidRPr="00C867C0">
        <w:lastRenderedPageBreak/>
        <w:t xml:space="preserve">De bevestiging gebeurt d.m.v. </w:t>
      </w:r>
      <w:r w:rsidRPr="00C867C0">
        <w:rPr>
          <w:rStyle w:val="Keuze-blauw"/>
        </w:rPr>
        <w:t xml:space="preserve">nagelen en drevelen met gewone spijkers / nagelen met spijkers met platte kop / nieten / schroeven / nagelen en lijmen / nieten en lijmen. </w:t>
      </w:r>
    </w:p>
    <w:p w14:paraId="15476329" w14:textId="77777777" w:rsidR="00435422" w:rsidRPr="00C867C0" w:rsidRDefault="00435422" w:rsidP="00B12E38">
      <w:pPr>
        <w:pStyle w:val="Textkrper-Zeileneinzug"/>
      </w:pPr>
      <w:r w:rsidRPr="00C867C0">
        <w:t xml:space="preserve">Het nat worden van de platen moet worden voorkomen.  Daarom wordt het voorziene dampscherm volgens hoofdstuk 34 zo snel mogelijk geplaatst. </w:t>
      </w:r>
    </w:p>
    <w:p w14:paraId="6EB3E3E6" w14:textId="77777777" w:rsidR="00435422" w:rsidRPr="00C867C0" w:rsidRDefault="00435422" w:rsidP="00435422">
      <w:pPr>
        <w:pStyle w:val="berschrift8"/>
      </w:pPr>
      <w:r w:rsidRPr="00C867C0">
        <w:t>Aanvullende uitvoeringsvoorschriften</w:t>
      </w:r>
    </w:p>
    <w:p w14:paraId="063ADDC1" w14:textId="77777777" w:rsidR="00435422" w:rsidRPr="00C867C0" w:rsidRDefault="00435422" w:rsidP="00B12E38">
      <w:pPr>
        <w:pStyle w:val="Textkrper-Zeileneinzug"/>
      </w:pPr>
      <w:r w:rsidRPr="00C867C0">
        <w:t>De houten roostering wordt voorzien van de nodige hellingslatten tot het bekomen van een hellingsgraad van 2 % naar de voorziene afvoerpunten toe, overeenkomstig TV 215 § 5.1.</w:t>
      </w:r>
    </w:p>
    <w:p w14:paraId="1B59D782" w14:textId="77777777" w:rsidR="00435422" w:rsidRPr="00C867C0" w:rsidRDefault="00435422" w:rsidP="00B12E38">
      <w:pPr>
        <w:pStyle w:val="Textkrper-Zeileneinzug"/>
      </w:pPr>
      <w:r w:rsidRPr="00C867C0">
        <w:t xml:space="preserve">Rond de afvoerbuis wordt de dikte van de drager plaatselijk verminderd om de tabbuis in te werken, en zodoende plasvorming te voorkomen.  </w:t>
      </w:r>
    </w:p>
    <w:p w14:paraId="60AD5803" w14:textId="77777777" w:rsidR="00435422" w:rsidRPr="00C867C0" w:rsidRDefault="00435422" w:rsidP="00B12E38">
      <w:pPr>
        <w:pStyle w:val="Textkrper-Zeileneinzug"/>
      </w:pPr>
      <w:r w:rsidRPr="00C867C0">
        <w:t xml:space="preserve">Met het oog op de luchtdichtheid worden de naden en aansluitingen van de platen: … </w:t>
      </w:r>
    </w:p>
    <w:p w14:paraId="7516575C" w14:textId="77777777" w:rsidR="00435422" w:rsidRPr="00C867C0" w:rsidRDefault="00435422" w:rsidP="00A93032">
      <w:pPr>
        <w:pStyle w:val="berschrift6"/>
      </w:pPr>
      <w:r w:rsidRPr="00C867C0">
        <w:t>Keuring</w:t>
      </w:r>
    </w:p>
    <w:p w14:paraId="75225051" w14:textId="77777777" w:rsidR="00435422" w:rsidRPr="00C867C0" w:rsidRDefault="00435422" w:rsidP="00435422">
      <w:pPr>
        <w:rPr>
          <w:lang w:val="nl-NL"/>
        </w:rPr>
      </w:pPr>
      <w:r w:rsidRPr="00C867C0">
        <w:rPr>
          <w:lang w:val="nl-NL"/>
        </w:rPr>
        <w:t>Er moet worden voldaan aan de vlakheidseisen volgens tabel 10 van TV 215.</w:t>
      </w:r>
    </w:p>
    <w:p w14:paraId="407022D8" w14:textId="77777777" w:rsidR="00435422" w:rsidRPr="00C867C0" w:rsidRDefault="00435422" w:rsidP="00A93032">
      <w:pPr>
        <w:pStyle w:val="berschrift6"/>
      </w:pPr>
      <w:r w:rsidRPr="00C867C0">
        <w:t>Toepassing</w:t>
      </w:r>
    </w:p>
    <w:p w14:paraId="28F59635" w14:textId="24529280" w:rsidR="00435422" w:rsidRPr="00C867C0" w:rsidRDefault="00435422" w:rsidP="0036546C">
      <w:pPr>
        <w:pStyle w:val="berschrift3"/>
      </w:pPr>
      <w:bookmarkStart w:id="1049" w:name="_Toc389486884"/>
      <w:bookmarkStart w:id="1050" w:name="_Toc390163980"/>
      <w:bookmarkStart w:id="1051" w:name="_Toc390179334"/>
      <w:bookmarkStart w:id="1052" w:name="_Toc130203684"/>
      <w:bookmarkStart w:id="1053" w:name="c3a_art_33_21_"/>
      <w:bookmarkEnd w:id="1047"/>
      <w:r w:rsidRPr="00C867C0">
        <w:t>33.21.</w:t>
      </w:r>
      <w:r w:rsidRPr="00C867C0">
        <w:tab/>
        <w:t>beplating op houten roostering - multiplex</w:t>
      </w:r>
      <w:r w:rsidRPr="00C867C0">
        <w:tab/>
      </w:r>
      <w:r w:rsidRPr="00C867C0">
        <w:rPr>
          <w:rStyle w:val="MeetChar"/>
        </w:rPr>
        <w:t>|FH|m2</w:t>
      </w:r>
      <w:bookmarkEnd w:id="1048"/>
      <w:bookmarkEnd w:id="1049"/>
      <w:bookmarkEnd w:id="1050"/>
      <w:bookmarkEnd w:id="1051"/>
      <w:bookmarkEnd w:id="1052"/>
    </w:p>
    <w:p w14:paraId="70902BA5" w14:textId="77777777" w:rsidR="00435422" w:rsidRPr="00C867C0" w:rsidRDefault="00435422" w:rsidP="00A93032">
      <w:pPr>
        <w:pStyle w:val="berschrift6"/>
      </w:pPr>
      <w:r w:rsidRPr="00C867C0">
        <w:t>Meting</w:t>
      </w:r>
    </w:p>
    <w:p w14:paraId="65E74237" w14:textId="77777777" w:rsidR="00435422" w:rsidRPr="00C867C0" w:rsidRDefault="00435422" w:rsidP="00B12E38">
      <w:pPr>
        <w:pStyle w:val="Textkrper-Zeileneinzug"/>
      </w:pPr>
      <w:r w:rsidRPr="00C867C0">
        <w:t>meeteenheid: m2</w:t>
      </w:r>
    </w:p>
    <w:p w14:paraId="73E419C2" w14:textId="77777777" w:rsidR="00435422" w:rsidRPr="00C867C0" w:rsidRDefault="00435422" w:rsidP="00B12E38">
      <w:pPr>
        <w:pStyle w:val="Textkrper-Zeileneinzug"/>
      </w:pPr>
      <w:r w:rsidRPr="00C867C0">
        <w:t xml:space="preserve">meetcode: netto geprojecteerde oppervlakte. Openingen groter dan </w:t>
      </w:r>
      <w:smartTag w:uri="urn:schemas-microsoft-com:office:smarttags" w:element="metricconverter">
        <w:smartTagPr>
          <w:attr w:name="ProductID" w:val="0,5 m2"/>
        </w:smartTagPr>
        <w:r w:rsidRPr="00C867C0">
          <w:t>0,5 m2</w:t>
        </w:r>
      </w:smartTag>
      <w:r w:rsidRPr="00C867C0">
        <w:t xml:space="preserve"> worden afgetrokken.</w:t>
      </w:r>
    </w:p>
    <w:p w14:paraId="10BD2941" w14:textId="77777777" w:rsidR="00435422" w:rsidRPr="00C867C0" w:rsidRDefault="00435422" w:rsidP="00B12E38">
      <w:pPr>
        <w:pStyle w:val="Textkrper-Zeileneinzug"/>
      </w:pPr>
      <w:r w:rsidRPr="00C867C0">
        <w:t>aard van de overeenkomst: Forfaitaire hoeveelheid (FH)</w:t>
      </w:r>
    </w:p>
    <w:p w14:paraId="43E46D2B" w14:textId="77777777" w:rsidR="00435422" w:rsidRPr="00C867C0" w:rsidRDefault="00435422" w:rsidP="00A93032">
      <w:pPr>
        <w:pStyle w:val="berschrift6"/>
      </w:pPr>
      <w:r w:rsidRPr="00C867C0">
        <w:t>Materiaal</w:t>
      </w:r>
    </w:p>
    <w:p w14:paraId="2D3CDA32" w14:textId="77777777" w:rsidR="00435422" w:rsidRPr="00C867C0" w:rsidRDefault="00435422" w:rsidP="00B12E38">
      <w:pPr>
        <w:pStyle w:val="Textkrper-Zeileneinzug"/>
      </w:pPr>
      <w:r w:rsidRPr="00C867C0">
        <w:t>Multiplexplaten beantwoordend aan NBN EN 636. De platen zijn voorzien van een CE-markering en zijn drager van een FSC- of PEFC-label en de leverancier is FSC of PEFC COC gecertificeerd.</w:t>
      </w:r>
    </w:p>
    <w:p w14:paraId="128B8643" w14:textId="77777777" w:rsidR="00435422" w:rsidRPr="00C867C0" w:rsidRDefault="00435422" w:rsidP="00435422">
      <w:pPr>
        <w:pStyle w:val="berschrift8"/>
      </w:pPr>
      <w:r w:rsidRPr="00C867C0">
        <w:t>Specificaties</w:t>
      </w:r>
    </w:p>
    <w:p w14:paraId="0DAA6081" w14:textId="77777777" w:rsidR="00435422" w:rsidRPr="00C867C0" w:rsidRDefault="00435422" w:rsidP="00B12E38">
      <w:pPr>
        <w:pStyle w:val="Textkrper-Zeileneinzug"/>
        <w:rPr>
          <w:lang w:val="nl-NL"/>
        </w:rPr>
      </w:pPr>
      <w:r w:rsidRPr="00C867C0">
        <w:t xml:space="preserve">Plaattype: </w:t>
      </w:r>
      <w:r w:rsidRPr="00C867C0">
        <w:rPr>
          <w:rStyle w:val="Keuze-blauw"/>
        </w:rPr>
        <w:t>type 2 (vochtige omgeving) / type 3 (buitengebruik)</w:t>
      </w:r>
    </w:p>
    <w:p w14:paraId="5C44F620" w14:textId="77777777" w:rsidR="00435422" w:rsidRPr="00C867C0" w:rsidRDefault="00435422" w:rsidP="00B12E38">
      <w:pPr>
        <w:pStyle w:val="Textkrper-Zeileneinzug"/>
        <w:rPr>
          <w:rStyle w:val="Keuze-blauw"/>
          <w:lang w:val="en-US"/>
        </w:rPr>
      </w:pPr>
      <w:proofErr w:type="spellStart"/>
      <w:r w:rsidRPr="00C867C0">
        <w:rPr>
          <w:lang w:val="en-GB"/>
        </w:rPr>
        <w:t>Houtsoort</w:t>
      </w:r>
      <w:proofErr w:type="spellEnd"/>
      <w:r w:rsidRPr="00C867C0">
        <w:rPr>
          <w:lang w:val="en-GB"/>
        </w:rPr>
        <w:t xml:space="preserve">: </w:t>
      </w:r>
      <w:proofErr w:type="spellStart"/>
      <w:r w:rsidRPr="00C867C0">
        <w:rPr>
          <w:rStyle w:val="Keuze-blauw"/>
          <w:lang w:val="en-US"/>
        </w:rPr>
        <w:t>Naaldhout</w:t>
      </w:r>
      <w:proofErr w:type="spellEnd"/>
      <w:r w:rsidRPr="00C867C0">
        <w:rPr>
          <w:rStyle w:val="Keuze-blauw"/>
          <w:lang w:val="en-US"/>
        </w:rPr>
        <w:t xml:space="preserve"> (</w:t>
      </w:r>
      <w:proofErr w:type="spellStart"/>
      <w:r w:rsidRPr="00C867C0">
        <w:rPr>
          <w:rStyle w:val="Keuze-blauw"/>
          <w:lang w:val="en-US"/>
        </w:rPr>
        <w:t>FinPly</w:t>
      </w:r>
      <w:proofErr w:type="spellEnd"/>
      <w:r w:rsidRPr="00C867C0">
        <w:rPr>
          <w:rStyle w:val="Keuze-blauw"/>
          <w:lang w:val="en-US"/>
        </w:rPr>
        <w:t xml:space="preserve"> / CDX-PTS / Oregon / ...) / </w:t>
      </w:r>
      <w:proofErr w:type="spellStart"/>
      <w:r w:rsidRPr="00C867C0">
        <w:rPr>
          <w:rStyle w:val="Keuze-blauw"/>
          <w:lang w:val="en-US"/>
        </w:rPr>
        <w:t>Loofhout</w:t>
      </w:r>
      <w:proofErr w:type="spellEnd"/>
      <w:r w:rsidRPr="00C867C0">
        <w:rPr>
          <w:rStyle w:val="Keuze-blauw"/>
          <w:lang w:val="en-US"/>
        </w:rPr>
        <w:t xml:space="preserve"> (Meranti / </w:t>
      </w:r>
      <w:proofErr w:type="spellStart"/>
      <w:r w:rsidRPr="00C867C0">
        <w:rPr>
          <w:rStyle w:val="Keuze-blauw"/>
          <w:lang w:val="en-US"/>
        </w:rPr>
        <w:t>Okoumé</w:t>
      </w:r>
      <w:proofErr w:type="spellEnd"/>
      <w:r w:rsidRPr="00C867C0">
        <w:rPr>
          <w:rStyle w:val="Keuze-blauw"/>
          <w:lang w:val="en-US"/>
        </w:rPr>
        <w:t xml:space="preserve"> / Sipo / ...)</w:t>
      </w:r>
    </w:p>
    <w:p w14:paraId="5CA30B7B" w14:textId="77777777" w:rsidR="00435422" w:rsidRPr="00C867C0" w:rsidRDefault="00435422" w:rsidP="00B12E38">
      <w:pPr>
        <w:pStyle w:val="Textkrper-Zeileneinzug"/>
      </w:pPr>
      <w:r w:rsidRPr="00C867C0">
        <w:t>Afmetingen van de platen:</w:t>
      </w:r>
    </w:p>
    <w:p w14:paraId="75FC5010" w14:textId="77777777" w:rsidR="00435422" w:rsidRPr="00C867C0" w:rsidRDefault="00435422" w:rsidP="00435422">
      <w:pPr>
        <w:pStyle w:val="Textkrper-Einzug2"/>
        <w:tabs>
          <w:tab w:val="num" w:pos="1532"/>
        </w:tabs>
        <w:rPr>
          <w:rStyle w:val="Keuze-blauw"/>
        </w:rPr>
      </w:pPr>
      <w:r w:rsidRPr="00C867C0">
        <w:t xml:space="preserve">plaatdikte: minimum </w:t>
      </w:r>
      <w:r w:rsidRPr="00C867C0">
        <w:rPr>
          <w:rStyle w:val="Keuze-blauw"/>
        </w:rPr>
        <w:t>18 / 22 mm</w:t>
      </w:r>
    </w:p>
    <w:p w14:paraId="6B98629B" w14:textId="77777777" w:rsidR="00435422" w:rsidRPr="00C867C0" w:rsidRDefault="00435422" w:rsidP="00435422">
      <w:pPr>
        <w:pStyle w:val="Textkrper-Einzug2"/>
        <w:tabs>
          <w:tab w:val="num" w:pos="1532"/>
        </w:tabs>
        <w:rPr>
          <w:rStyle w:val="Keuze-blauw"/>
        </w:rPr>
      </w:pPr>
      <w:r w:rsidRPr="00C867C0">
        <w:t xml:space="preserve">breedte x lengte: </w:t>
      </w:r>
      <w:r w:rsidRPr="00C867C0">
        <w:rPr>
          <w:rStyle w:val="Keuze-blauw"/>
        </w:rPr>
        <w:t>keuze aannemer / 59x244 / 122x244 / … cm</w:t>
      </w:r>
    </w:p>
    <w:p w14:paraId="500BCA9F" w14:textId="77777777" w:rsidR="00435422" w:rsidRPr="00C867C0" w:rsidRDefault="00435422" w:rsidP="00B12E38">
      <w:pPr>
        <w:pStyle w:val="Textkrper-Zeileneinzug"/>
        <w:rPr>
          <w:rStyle w:val="Keuze-blauw"/>
        </w:rPr>
      </w:pPr>
      <w:r w:rsidRPr="00C867C0">
        <w:t xml:space="preserve">Randafwerking: </w:t>
      </w:r>
      <w:r w:rsidRPr="00C867C0">
        <w:rPr>
          <w:rStyle w:val="Keuze-blauw"/>
        </w:rPr>
        <w:t>recht / tand &amp; groef van het type 2-zijdig / 4-zijdig</w:t>
      </w:r>
    </w:p>
    <w:p w14:paraId="6F690868" w14:textId="77777777" w:rsidR="00435422" w:rsidRPr="00C867C0" w:rsidRDefault="00435422" w:rsidP="00B12E38">
      <w:pPr>
        <w:pStyle w:val="Textkrper-Zeileneinzug"/>
        <w:rPr>
          <w:rStyle w:val="Keuze-blauw"/>
        </w:rPr>
      </w:pPr>
      <w:r w:rsidRPr="00C867C0">
        <w:t xml:space="preserve">Formaldehydegehalte volgens NBN EN 717-2: klasse E1 </w:t>
      </w:r>
    </w:p>
    <w:p w14:paraId="2B746509"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2B54C970" w14:textId="77777777" w:rsidR="00435422" w:rsidRPr="00C867C0" w:rsidRDefault="00435422" w:rsidP="00B12E38">
      <w:pPr>
        <w:pStyle w:val="Textkrper-Zeileneinzug"/>
        <w:rPr>
          <w:rStyle w:val="Keuze-blauw"/>
        </w:rPr>
      </w:pPr>
      <w:r w:rsidRPr="00C867C0">
        <w:t>De platen zijn voorzien van een coating (betonmultiplex).</w:t>
      </w:r>
    </w:p>
    <w:p w14:paraId="6EC085E2" w14:textId="77777777" w:rsidR="00435422" w:rsidRPr="00C867C0" w:rsidRDefault="00435422" w:rsidP="00B12E38">
      <w:pPr>
        <w:pStyle w:val="Textkrper-Zeileneinzug"/>
        <w:rPr>
          <w:rStyle w:val="Keuze-blauw"/>
        </w:rPr>
      </w:pPr>
      <w:r w:rsidRPr="00C867C0">
        <w:t xml:space="preserve">Kwaliteit binnenoppervlak volgens NBN EN 635-2,-3: klasse </w:t>
      </w:r>
      <w:r w:rsidRPr="00C867C0">
        <w:rPr>
          <w:rStyle w:val="Keuze-blauw"/>
        </w:rPr>
        <w:t>E (geen gebreken-zichtbaar blijvend) /  I (kan evt zichtbaar blijven) / II (te schilderen) / III (te bekleden) / IV (niet van belang)</w:t>
      </w:r>
    </w:p>
    <w:p w14:paraId="6ADD11C8" w14:textId="77777777" w:rsidR="00435422" w:rsidRPr="00C867C0" w:rsidRDefault="00435422" w:rsidP="00A93032">
      <w:pPr>
        <w:pStyle w:val="berschrift6"/>
      </w:pPr>
      <w:r w:rsidRPr="00C867C0">
        <w:t>Uitvoering</w:t>
      </w:r>
    </w:p>
    <w:p w14:paraId="3E00080A" w14:textId="77777777" w:rsidR="00435422" w:rsidRPr="00C867C0" w:rsidRDefault="00435422" w:rsidP="00435422">
      <w:pPr>
        <w:pStyle w:val="berschrift8"/>
      </w:pPr>
      <w:r w:rsidRPr="00C867C0">
        <w:t>Aanvullende uitvoeringsvoorschriften (schrappen indien niet van toepassing</w:t>
      </w:r>
    </w:p>
    <w:p w14:paraId="22412E24" w14:textId="77777777" w:rsidR="00435422" w:rsidRPr="00C867C0" w:rsidRDefault="00435422" w:rsidP="00B12E38">
      <w:pPr>
        <w:pStyle w:val="Textkrper-Zeileneinzug"/>
      </w:pPr>
      <w:r w:rsidRPr="00C867C0">
        <w:t>De houten roostering wordt voorzien van de nodige hellingslatten tot het bekomen van een hellingsgraad van 2 % naar de voorziene afvoerpunten toe, overeenkomstig TV 215 § 5.1.</w:t>
      </w:r>
    </w:p>
    <w:p w14:paraId="3993F1FF" w14:textId="77777777" w:rsidR="00435422" w:rsidRPr="00C867C0" w:rsidRDefault="00435422" w:rsidP="00B12E38">
      <w:pPr>
        <w:pStyle w:val="Textkrper-Zeileneinzug"/>
      </w:pPr>
      <w:r w:rsidRPr="00C867C0">
        <w:t xml:space="preserve">Rond de afvoerbuis wordt de dikte van de drager plaatselijk verminderd om de tabbuis in te werken, en zodoende plasvorming te voorkomen.  </w:t>
      </w:r>
    </w:p>
    <w:p w14:paraId="7BB79215" w14:textId="77777777" w:rsidR="00435422" w:rsidRPr="00C867C0" w:rsidRDefault="00435422" w:rsidP="00B12E38">
      <w:pPr>
        <w:pStyle w:val="Textkrper-Zeileneinzug"/>
      </w:pPr>
      <w:r w:rsidRPr="00C867C0">
        <w:t xml:space="preserve">Met het oog op de luchtdichtheid worden de naden en aansluitingen van de platen: … </w:t>
      </w:r>
    </w:p>
    <w:p w14:paraId="4C6C36A6" w14:textId="77777777" w:rsidR="00435422" w:rsidRPr="00C867C0" w:rsidRDefault="00435422" w:rsidP="00435422">
      <w:pPr>
        <w:rPr>
          <w:lang w:val="nl-NL"/>
        </w:rPr>
      </w:pPr>
    </w:p>
    <w:p w14:paraId="6E79646E" w14:textId="77777777" w:rsidR="00435422" w:rsidRPr="00C867C0" w:rsidRDefault="00435422" w:rsidP="00A93032">
      <w:pPr>
        <w:pStyle w:val="berschrift6"/>
      </w:pPr>
      <w:r w:rsidRPr="00C867C0">
        <w:t>Toepassing</w:t>
      </w:r>
    </w:p>
    <w:p w14:paraId="420EBFE7" w14:textId="77777777" w:rsidR="00435422" w:rsidRPr="00C867C0" w:rsidRDefault="00435422" w:rsidP="0036546C">
      <w:pPr>
        <w:pStyle w:val="berschrift3"/>
      </w:pPr>
      <w:bookmarkStart w:id="1054" w:name="_Toc388618219"/>
      <w:bookmarkStart w:id="1055" w:name="_Toc389486885"/>
      <w:bookmarkStart w:id="1056" w:name="_Toc390163981"/>
      <w:bookmarkStart w:id="1057" w:name="_Toc390179335"/>
      <w:bookmarkStart w:id="1058" w:name="_Toc130203685"/>
      <w:bookmarkStart w:id="1059" w:name="c3a_art_33_22_"/>
      <w:bookmarkEnd w:id="1053"/>
      <w:r w:rsidRPr="00C867C0">
        <w:t>33.22.</w:t>
      </w:r>
      <w:r w:rsidRPr="00C867C0">
        <w:tab/>
        <w:t>beplating op houten roostering - OSB</w:t>
      </w:r>
      <w:r w:rsidRPr="00C867C0">
        <w:tab/>
      </w:r>
      <w:r w:rsidRPr="00C867C0">
        <w:rPr>
          <w:rStyle w:val="MeetChar"/>
        </w:rPr>
        <w:t>|FH|m2</w:t>
      </w:r>
      <w:bookmarkEnd w:id="1054"/>
      <w:bookmarkEnd w:id="1055"/>
      <w:bookmarkEnd w:id="1056"/>
      <w:bookmarkEnd w:id="1057"/>
      <w:bookmarkEnd w:id="1058"/>
    </w:p>
    <w:p w14:paraId="4AE4E925" w14:textId="77777777" w:rsidR="00435422" w:rsidRPr="00C867C0" w:rsidRDefault="00435422" w:rsidP="00A93032">
      <w:pPr>
        <w:pStyle w:val="berschrift6"/>
      </w:pPr>
      <w:r w:rsidRPr="00C867C0">
        <w:t>Meting</w:t>
      </w:r>
    </w:p>
    <w:p w14:paraId="4AD0FD51" w14:textId="77777777" w:rsidR="00435422" w:rsidRPr="00C867C0" w:rsidRDefault="00435422" w:rsidP="00B12E38">
      <w:pPr>
        <w:pStyle w:val="Textkrper-Zeileneinzug"/>
      </w:pPr>
      <w:r w:rsidRPr="00C867C0">
        <w:t xml:space="preserve">meeteenheid: m2 </w:t>
      </w:r>
    </w:p>
    <w:p w14:paraId="4E92F433" w14:textId="77777777" w:rsidR="00435422" w:rsidRPr="00C867C0" w:rsidRDefault="00435422" w:rsidP="00B12E38">
      <w:pPr>
        <w:pStyle w:val="Textkrper-Zeileneinzug"/>
      </w:pPr>
      <w:r w:rsidRPr="00C867C0">
        <w:t xml:space="preserve">meetcode: netto oppervlakte. Openingen groter dan </w:t>
      </w:r>
      <w:smartTag w:uri="urn:schemas-microsoft-com:office:smarttags" w:element="metricconverter">
        <w:smartTagPr>
          <w:attr w:name="ProductID" w:val="0,5 m2"/>
        </w:smartTagPr>
        <w:r w:rsidRPr="00C867C0">
          <w:t>0,5 m2</w:t>
        </w:r>
      </w:smartTag>
      <w:r w:rsidRPr="00C867C0">
        <w:t xml:space="preserve"> worden afgetrokken.</w:t>
      </w:r>
    </w:p>
    <w:p w14:paraId="76AF3851" w14:textId="77777777" w:rsidR="00435422" w:rsidRPr="00C867C0" w:rsidRDefault="00435422" w:rsidP="00B12E38">
      <w:pPr>
        <w:pStyle w:val="Textkrper-Zeileneinzug"/>
      </w:pPr>
      <w:r w:rsidRPr="00C867C0">
        <w:t>aard van de overeenkomst: Forfaitaire Hoeveelheid (FH)</w:t>
      </w:r>
    </w:p>
    <w:p w14:paraId="3B107BEE" w14:textId="77777777" w:rsidR="00435422" w:rsidRPr="00C867C0" w:rsidRDefault="00435422" w:rsidP="00A93032">
      <w:pPr>
        <w:pStyle w:val="berschrift6"/>
      </w:pPr>
      <w:r w:rsidRPr="00C867C0">
        <w:t>Materiaal</w:t>
      </w:r>
    </w:p>
    <w:p w14:paraId="026F20B9" w14:textId="77777777" w:rsidR="00435422" w:rsidRPr="00C867C0" w:rsidRDefault="00435422" w:rsidP="00B12E38">
      <w:pPr>
        <w:pStyle w:val="Textkrper-Zeileneinzug"/>
      </w:pPr>
      <w:r w:rsidRPr="00C867C0">
        <w:t>OSB-platen beantwoordend aan NBN EN 300. De platen zijn voorzien van een CE-markering en zijn drager van een FSC- of PEFC-label en de leverancier is FSC of PEFC COC gecertificeerd.</w:t>
      </w:r>
    </w:p>
    <w:p w14:paraId="7C4702B7" w14:textId="77777777" w:rsidR="00435422" w:rsidRPr="00C867C0" w:rsidRDefault="00435422" w:rsidP="00435422">
      <w:pPr>
        <w:pStyle w:val="berschrift8"/>
      </w:pPr>
      <w:r w:rsidRPr="00C867C0">
        <w:lastRenderedPageBreak/>
        <w:t>Specificaties</w:t>
      </w:r>
    </w:p>
    <w:p w14:paraId="4B401873" w14:textId="77777777" w:rsidR="00435422" w:rsidRPr="00C867C0" w:rsidRDefault="00435422" w:rsidP="00B12E38">
      <w:pPr>
        <w:pStyle w:val="Textkrper-Zeileneinzug"/>
        <w:rPr>
          <w:rStyle w:val="Keuze-blauw"/>
        </w:rPr>
      </w:pPr>
      <w:r w:rsidRPr="00C867C0">
        <w:t>Plaattype: OSB-3</w:t>
      </w:r>
      <w:r w:rsidRPr="00C867C0">
        <w:rPr>
          <w:rStyle w:val="Keuze-blauw"/>
        </w:rPr>
        <w:t xml:space="preserve"> </w:t>
      </w:r>
    </w:p>
    <w:p w14:paraId="74F6C8D1" w14:textId="77777777" w:rsidR="00435422" w:rsidRPr="006A01A0" w:rsidRDefault="00435422" w:rsidP="00B12E38">
      <w:pPr>
        <w:pStyle w:val="Textkrper-Zeileneinzug"/>
        <w:rPr>
          <w:lang w:val="nl-BE"/>
        </w:rPr>
      </w:pPr>
      <w:r w:rsidRPr="006A01A0">
        <w:rPr>
          <w:lang w:val="nl-BE"/>
        </w:rPr>
        <w:t xml:space="preserve">Volumemassa: minimum </w:t>
      </w:r>
      <w:r w:rsidRPr="00C867C0">
        <w:rPr>
          <w:rStyle w:val="Keuze-blauw"/>
        </w:rPr>
        <w:t>650 / …</w:t>
      </w:r>
      <w:r w:rsidRPr="006A01A0">
        <w:rPr>
          <w:lang w:val="nl-BE"/>
        </w:rPr>
        <w:t xml:space="preserve"> kg/m3</w:t>
      </w:r>
    </w:p>
    <w:p w14:paraId="3A830059" w14:textId="77777777" w:rsidR="00435422" w:rsidRPr="00C867C0" w:rsidRDefault="00435422" w:rsidP="00B12E38">
      <w:pPr>
        <w:pStyle w:val="Textkrper-Zeileneinzug"/>
      </w:pPr>
      <w:r w:rsidRPr="00C867C0">
        <w:t>Formaldehydegehalte volgens NBN EN 120: klasse E1</w:t>
      </w:r>
    </w:p>
    <w:p w14:paraId="4EB12B13" w14:textId="77777777" w:rsidR="00435422" w:rsidRPr="00C867C0" w:rsidRDefault="00435422" w:rsidP="00B12E38">
      <w:pPr>
        <w:pStyle w:val="Textkrper-Zeileneinzug"/>
      </w:pPr>
      <w:r w:rsidRPr="00C867C0">
        <w:t>Afmetingen van de platen:</w:t>
      </w:r>
    </w:p>
    <w:p w14:paraId="7DCE6272" w14:textId="77777777" w:rsidR="00435422" w:rsidRPr="00C867C0" w:rsidRDefault="00435422" w:rsidP="00435422">
      <w:pPr>
        <w:pStyle w:val="Textkrper-Einzug2"/>
        <w:tabs>
          <w:tab w:val="num" w:pos="1532"/>
        </w:tabs>
      </w:pPr>
      <w:r w:rsidRPr="00C867C0">
        <w:t xml:space="preserve">plaatdikte: minimum </w:t>
      </w:r>
      <w:r w:rsidRPr="00C867C0">
        <w:rPr>
          <w:rStyle w:val="Keuze-blauw"/>
        </w:rPr>
        <w:t xml:space="preserve">18 / … </w:t>
      </w:r>
      <w:r w:rsidRPr="00C867C0">
        <w:t>mm</w:t>
      </w:r>
    </w:p>
    <w:p w14:paraId="71A3BADA" w14:textId="77777777" w:rsidR="00435422" w:rsidRPr="00C867C0" w:rsidRDefault="00435422" w:rsidP="00435422">
      <w:pPr>
        <w:pStyle w:val="Textkrper-Einzug2"/>
        <w:tabs>
          <w:tab w:val="num" w:pos="1532"/>
        </w:tabs>
        <w:rPr>
          <w:rStyle w:val="Keuze-blauw"/>
        </w:rPr>
      </w:pPr>
      <w:r w:rsidRPr="00C867C0">
        <w:t xml:space="preserve">breedte x lengte: </w:t>
      </w:r>
      <w:r w:rsidRPr="00C867C0">
        <w:rPr>
          <w:rStyle w:val="Keuze-blauw"/>
        </w:rPr>
        <w:t>keuze aannemer / 59x244 / 122x244 / … cm</w:t>
      </w:r>
    </w:p>
    <w:p w14:paraId="31443EBF" w14:textId="77777777" w:rsidR="00435422" w:rsidRPr="00C867C0" w:rsidRDefault="00435422" w:rsidP="00B12E38">
      <w:pPr>
        <w:pStyle w:val="Textkrper-Zeileneinzug"/>
        <w:rPr>
          <w:rStyle w:val="Keuze-blauw"/>
        </w:rPr>
      </w:pPr>
      <w:r w:rsidRPr="00C867C0">
        <w:t xml:space="preserve">Randafwerking: </w:t>
      </w:r>
      <w:r w:rsidRPr="00C867C0">
        <w:rPr>
          <w:rStyle w:val="Keuze-blauw"/>
        </w:rPr>
        <w:t xml:space="preserve">recht / tand &amp; groef van het type 2-zijdig / 4-zijdig </w:t>
      </w:r>
    </w:p>
    <w:p w14:paraId="2228017A" w14:textId="77777777" w:rsidR="00435422" w:rsidRPr="00C867C0" w:rsidRDefault="00435422" w:rsidP="00A93032">
      <w:pPr>
        <w:pStyle w:val="berschrift6"/>
      </w:pPr>
      <w:r w:rsidRPr="00C867C0">
        <w:t>Uitvoering</w:t>
      </w:r>
    </w:p>
    <w:p w14:paraId="73CD61DC" w14:textId="77777777" w:rsidR="00435422" w:rsidRPr="00C867C0" w:rsidRDefault="00435422" w:rsidP="00B12E38">
      <w:pPr>
        <w:pStyle w:val="Textkrper-Zeileneinzug"/>
      </w:pPr>
      <w:r w:rsidRPr="00C867C0">
        <w:t>De structurele beplating wordt op de werf aan de roostering bevestigd volgens de aanwijzingen op de stabiliteitsplannen en de uitvoeringsvoorschriften van de fabrikant. De stabiliteitsplannen vermelden de vereiste bevestigingsmiddelen, het al dan niet te verlijmen of ‘blocken’ van plaatvoegen, ….</w:t>
      </w:r>
    </w:p>
    <w:p w14:paraId="29302C22" w14:textId="77777777" w:rsidR="00435422" w:rsidRPr="00C867C0" w:rsidRDefault="00435422" w:rsidP="00A93032">
      <w:pPr>
        <w:pStyle w:val="berschrift6"/>
      </w:pPr>
      <w:r w:rsidRPr="00C867C0">
        <w:t>Toepassing</w:t>
      </w:r>
    </w:p>
    <w:p w14:paraId="3819EDE4" w14:textId="77777777" w:rsidR="00435422" w:rsidRPr="00C867C0" w:rsidRDefault="00435422" w:rsidP="0036546C">
      <w:pPr>
        <w:pStyle w:val="berschrift3"/>
      </w:pPr>
      <w:bookmarkStart w:id="1060" w:name="_Toc388618220"/>
      <w:bookmarkStart w:id="1061" w:name="_Toc389486886"/>
      <w:bookmarkStart w:id="1062" w:name="_Toc390163982"/>
      <w:bookmarkStart w:id="1063" w:name="_Toc390179336"/>
      <w:bookmarkStart w:id="1064" w:name="_Toc130203686"/>
      <w:bookmarkStart w:id="1065" w:name="c3a_art_33_23_"/>
      <w:bookmarkEnd w:id="1059"/>
      <w:r w:rsidRPr="00C867C0">
        <w:t>33.23.</w:t>
      </w:r>
      <w:r w:rsidRPr="00C867C0">
        <w:tab/>
        <w:t>beplating op houten roostering - spaanplaat</w:t>
      </w:r>
      <w:r w:rsidRPr="00C867C0">
        <w:tab/>
      </w:r>
      <w:r w:rsidRPr="00C867C0">
        <w:rPr>
          <w:rStyle w:val="MeetChar"/>
        </w:rPr>
        <w:t>|FH|m2</w:t>
      </w:r>
      <w:bookmarkEnd w:id="1060"/>
      <w:bookmarkEnd w:id="1061"/>
      <w:bookmarkEnd w:id="1062"/>
      <w:bookmarkEnd w:id="1063"/>
      <w:bookmarkEnd w:id="1064"/>
    </w:p>
    <w:p w14:paraId="55C81FFD" w14:textId="77777777" w:rsidR="00435422" w:rsidRPr="00C867C0" w:rsidRDefault="00435422" w:rsidP="00A93032">
      <w:pPr>
        <w:pStyle w:val="berschrift6"/>
      </w:pPr>
      <w:r w:rsidRPr="00C867C0">
        <w:t>Meting</w:t>
      </w:r>
    </w:p>
    <w:p w14:paraId="798016C8" w14:textId="77777777" w:rsidR="00435422" w:rsidRPr="00C867C0" w:rsidRDefault="00435422" w:rsidP="00B12E38">
      <w:pPr>
        <w:pStyle w:val="Textkrper-Zeileneinzug"/>
      </w:pPr>
      <w:r w:rsidRPr="00C867C0">
        <w:t>meeteenheid: m2</w:t>
      </w:r>
    </w:p>
    <w:p w14:paraId="41F6E9BF" w14:textId="77777777" w:rsidR="00435422" w:rsidRPr="00C867C0" w:rsidRDefault="00435422" w:rsidP="00B12E38">
      <w:pPr>
        <w:pStyle w:val="Textkrper-Zeileneinzug"/>
      </w:pPr>
      <w:r w:rsidRPr="00C867C0">
        <w:t xml:space="preserve">meetcode: netto geprojecteerde oppervlakte. Openingen groter dan </w:t>
      </w:r>
      <w:smartTag w:uri="urn:schemas-microsoft-com:office:smarttags" w:element="metricconverter">
        <w:smartTagPr>
          <w:attr w:name="ProductID" w:val="0,5 m2"/>
        </w:smartTagPr>
        <w:r w:rsidRPr="00C867C0">
          <w:t>0,5 m2</w:t>
        </w:r>
      </w:smartTag>
      <w:r w:rsidRPr="00C867C0">
        <w:t xml:space="preserve"> worden afgetrokken.</w:t>
      </w:r>
    </w:p>
    <w:p w14:paraId="38721E3A" w14:textId="77777777" w:rsidR="00435422" w:rsidRPr="00C867C0" w:rsidRDefault="00435422" w:rsidP="00B12E38">
      <w:pPr>
        <w:pStyle w:val="Textkrper-Zeileneinzug"/>
      </w:pPr>
      <w:r w:rsidRPr="00C867C0">
        <w:t>aard van de overeenkomst: Forfaitaire hoeveelheid (FH)</w:t>
      </w:r>
    </w:p>
    <w:p w14:paraId="0CFE68BF" w14:textId="77777777" w:rsidR="00435422" w:rsidRPr="00C867C0" w:rsidRDefault="00435422" w:rsidP="00A93032">
      <w:pPr>
        <w:pStyle w:val="berschrift6"/>
      </w:pPr>
      <w:r w:rsidRPr="00C867C0">
        <w:t>Materiaal</w:t>
      </w:r>
    </w:p>
    <w:p w14:paraId="17051A6A" w14:textId="77777777" w:rsidR="00435422" w:rsidRPr="00C867C0" w:rsidRDefault="00435422" w:rsidP="00B12E38">
      <w:pPr>
        <w:pStyle w:val="Textkrper-Zeileneinzug"/>
      </w:pPr>
      <w:r w:rsidRPr="00C867C0">
        <w:t>Spaanplaten beantwoordend aan NBN EN 312. De platen zijn voorzien van een CE-markering en zijn drager van een FSC- of PEFC-label en de leverancier is FSC of PEFC COC gecertificeerd.</w:t>
      </w:r>
    </w:p>
    <w:p w14:paraId="39D322BC" w14:textId="77777777" w:rsidR="00435422" w:rsidRPr="00C867C0" w:rsidRDefault="00435422" w:rsidP="00435422">
      <w:pPr>
        <w:pStyle w:val="berschrift8"/>
      </w:pPr>
      <w:r w:rsidRPr="00C867C0">
        <w:t>Specificaties</w:t>
      </w:r>
    </w:p>
    <w:p w14:paraId="73E8520C" w14:textId="77777777" w:rsidR="00435422" w:rsidRPr="00C867C0" w:rsidRDefault="00435422" w:rsidP="00B12E38">
      <w:pPr>
        <w:pStyle w:val="Textkrper-Zeileneinzug"/>
        <w:rPr>
          <w:rStyle w:val="Keuze-blauw"/>
        </w:rPr>
      </w:pPr>
      <w:r w:rsidRPr="00C867C0">
        <w:t xml:space="preserve">Plaattype volgens NBN EN 312: </w:t>
      </w:r>
      <w:r w:rsidRPr="00C867C0">
        <w:rPr>
          <w:rStyle w:val="Keuze-blauw"/>
        </w:rPr>
        <w:t xml:space="preserve">type P5 of type P7 </w:t>
      </w:r>
    </w:p>
    <w:p w14:paraId="32A088B3" w14:textId="77777777" w:rsidR="00435422" w:rsidRPr="006A01A0" w:rsidRDefault="00435422" w:rsidP="00B12E38">
      <w:pPr>
        <w:pStyle w:val="Textkrper-Zeileneinzug"/>
        <w:rPr>
          <w:lang w:val="de-DE"/>
        </w:rPr>
      </w:pPr>
      <w:proofErr w:type="spellStart"/>
      <w:r w:rsidRPr="006A01A0">
        <w:rPr>
          <w:lang w:val="de-DE"/>
        </w:rPr>
        <w:t>Formaldehydegehalte</w:t>
      </w:r>
      <w:proofErr w:type="spellEnd"/>
      <w:r w:rsidRPr="006A01A0">
        <w:rPr>
          <w:lang w:val="de-DE"/>
        </w:rPr>
        <w:t xml:space="preserve"> </w:t>
      </w:r>
      <w:proofErr w:type="spellStart"/>
      <w:r w:rsidRPr="006A01A0">
        <w:rPr>
          <w:lang w:val="de-DE"/>
        </w:rPr>
        <w:t>volgens</w:t>
      </w:r>
      <w:proofErr w:type="spellEnd"/>
      <w:r w:rsidRPr="006A01A0">
        <w:rPr>
          <w:lang w:val="de-DE"/>
        </w:rPr>
        <w:t xml:space="preserve"> NBN EN 120: klasse E1 </w:t>
      </w:r>
    </w:p>
    <w:p w14:paraId="53A91C0F" w14:textId="77777777" w:rsidR="00435422" w:rsidRPr="00A431FD" w:rsidRDefault="00435422" w:rsidP="00B12E38">
      <w:pPr>
        <w:pStyle w:val="Textkrper-Zeileneinzug"/>
        <w:rPr>
          <w:lang w:val="de-DE"/>
        </w:rPr>
      </w:pPr>
      <w:proofErr w:type="spellStart"/>
      <w:r w:rsidRPr="00A431FD">
        <w:rPr>
          <w:lang w:val="de-DE"/>
        </w:rPr>
        <w:t>Densiteit</w:t>
      </w:r>
      <w:proofErr w:type="spellEnd"/>
      <w:r w:rsidRPr="00A431FD">
        <w:rPr>
          <w:lang w:val="de-DE"/>
        </w:rPr>
        <w:t xml:space="preserve">: </w:t>
      </w:r>
      <w:proofErr w:type="spellStart"/>
      <w:r w:rsidRPr="00A431FD">
        <w:rPr>
          <w:lang w:val="de-DE"/>
        </w:rPr>
        <w:t>minimum</w:t>
      </w:r>
      <w:proofErr w:type="spellEnd"/>
      <w:r w:rsidRPr="00A431FD">
        <w:rPr>
          <w:lang w:val="de-DE"/>
        </w:rPr>
        <w:t xml:space="preserve"> </w:t>
      </w:r>
      <w:r w:rsidRPr="00A431FD">
        <w:rPr>
          <w:rStyle w:val="Keuze-blauw"/>
          <w:lang w:val="de-DE"/>
        </w:rPr>
        <w:t xml:space="preserve">650 / 700 / 750 (brandvertragende </w:t>
      </w:r>
      <w:proofErr w:type="spellStart"/>
      <w:r w:rsidRPr="00A431FD">
        <w:rPr>
          <w:rStyle w:val="Keuze-blauw"/>
          <w:lang w:val="de-DE"/>
        </w:rPr>
        <w:t>platen</w:t>
      </w:r>
      <w:proofErr w:type="spellEnd"/>
      <w:r w:rsidRPr="00A431FD">
        <w:rPr>
          <w:rStyle w:val="Keuze-blauw"/>
          <w:lang w:val="de-DE"/>
        </w:rPr>
        <w:t>, klasse A1) / …</w:t>
      </w:r>
      <w:r w:rsidRPr="00A431FD">
        <w:rPr>
          <w:lang w:val="de-DE"/>
        </w:rPr>
        <w:t xml:space="preserve"> kg/m3 </w:t>
      </w:r>
    </w:p>
    <w:p w14:paraId="19A64DE8" w14:textId="77777777" w:rsidR="00435422" w:rsidRPr="00C867C0" w:rsidRDefault="00435422" w:rsidP="00B12E38">
      <w:pPr>
        <w:pStyle w:val="Textkrper-Zeileneinzug"/>
      </w:pPr>
      <w:r w:rsidRPr="00C867C0">
        <w:t>Afmetingen van de platen:</w:t>
      </w:r>
    </w:p>
    <w:p w14:paraId="1C078AAF" w14:textId="77777777" w:rsidR="00435422" w:rsidRPr="00C867C0" w:rsidRDefault="00435422" w:rsidP="00435422">
      <w:pPr>
        <w:pStyle w:val="Textkrper-Einzug2"/>
        <w:tabs>
          <w:tab w:val="num" w:pos="1532"/>
        </w:tabs>
      </w:pPr>
      <w:r w:rsidRPr="00C867C0">
        <w:t xml:space="preserve">plaatdikte: minimum </w:t>
      </w:r>
      <w:r w:rsidRPr="00C867C0">
        <w:rPr>
          <w:rStyle w:val="Keuze-blauw"/>
        </w:rPr>
        <w:t xml:space="preserve">18 </w:t>
      </w:r>
      <w:r w:rsidRPr="00C867C0">
        <w:t>mm</w:t>
      </w:r>
    </w:p>
    <w:p w14:paraId="68602766" w14:textId="77777777" w:rsidR="00435422" w:rsidRPr="00C867C0" w:rsidRDefault="00435422" w:rsidP="00435422">
      <w:pPr>
        <w:pStyle w:val="Textkrper-Einzug2"/>
        <w:tabs>
          <w:tab w:val="num" w:pos="1532"/>
        </w:tabs>
        <w:rPr>
          <w:rStyle w:val="Keuze-blauw"/>
        </w:rPr>
      </w:pPr>
      <w:r w:rsidRPr="00C867C0">
        <w:t xml:space="preserve">breedte x lengte: </w:t>
      </w:r>
      <w:r w:rsidRPr="00C867C0">
        <w:rPr>
          <w:rStyle w:val="Keuze-blauw"/>
        </w:rPr>
        <w:t xml:space="preserve">keuze aannemer / 59x244 / 122x244 / 125x250 / … cm </w:t>
      </w:r>
    </w:p>
    <w:p w14:paraId="4BD46D5D" w14:textId="77777777" w:rsidR="00435422" w:rsidRPr="00C867C0" w:rsidRDefault="00435422" w:rsidP="00B12E38">
      <w:pPr>
        <w:pStyle w:val="Textkrper-Zeileneinzug"/>
        <w:rPr>
          <w:rStyle w:val="Keuze-blauw"/>
        </w:rPr>
      </w:pPr>
      <w:r w:rsidRPr="00C867C0">
        <w:t xml:space="preserve">Randafwerking: </w:t>
      </w:r>
      <w:r w:rsidRPr="00C867C0">
        <w:rPr>
          <w:rStyle w:val="Keuze-blauw"/>
        </w:rPr>
        <w:t>recht / tand &amp; groef</w:t>
      </w:r>
    </w:p>
    <w:p w14:paraId="2F74658C" w14:textId="77777777" w:rsidR="00435422" w:rsidRPr="00C867C0" w:rsidRDefault="00435422" w:rsidP="00A93032">
      <w:pPr>
        <w:pStyle w:val="berschrift6"/>
      </w:pPr>
      <w:r w:rsidRPr="00C867C0">
        <w:t>Toepassing</w:t>
      </w:r>
    </w:p>
    <w:p w14:paraId="1F6880C1" w14:textId="77777777" w:rsidR="00435422" w:rsidRPr="00C867C0" w:rsidRDefault="00435422" w:rsidP="0036546C">
      <w:pPr>
        <w:pStyle w:val="berschrift3"/>
      </w:pPr>
      <w:bookmarkStart w:id="1066" w:name="_Toc388618222"/>
      <w:bookmarkStart w:id="1067" w:name="_Toc389486887"/>
      <w:bookmarkStart w:id="1068" w:name="_Toc390163983"/>
      <w:bookmarkStart w:id="1069" w:name="_Toc390179337"/>
      <w:bookmarkStart w:id="1070" w:name="_Toc130203687"/>
      <w:bookmarkStart w:id="1071" w:name="c3a_art_33_24_"/>
      <w:bookmarkEnd w:id="1065"/>
      <w:r w:rsidRPr="00C867C0">
        <w:t>33.24.</w:t>
      </w:r>
      <w:r w:rsidRPr="00C867C0">
        <w:tab/>
        <w:t>beplating op houten roostering – cementgebonden spaanplaat</w:t>
      </w:r>
      <w:r w:rsidRPr="00C867C0">
        <w:tab/>
      </w:r>
      <w:r w:rsidRPr="00C867C0">
        <w:rPr>
          <w:rStyle w:val="MeetChar"/>
        </w:rPr>
        <w:t>|FH|m2</w:t>
      </w:r>
      <w:bookmarkEnd w:id="1066"/>
      <w:bookmarkEnd w:id="1067"/>
      <w:bookmarkEnd w:id="1068"/>
      <w:bookmarkEnd w:id="1069"/>
      <w:bookmarkEnd w:id="1070"/>
    </w:p>
    <w:p w14:paraId="07203E3D" w14:textId="77777777" w:rsidR="00435422" w:rsidRPr="00C867C0" w:rsidRDefault="00435422" w:rsidP="00A93032">
      <w:pPr>
        <w:pStyle w:val="berschrift6"/>
      </w:pPr>
      <w:r w:rsidRPr="00C867C0">
        <w:t>Meting</w:t>
      </w:r>
    </w:p>
    <w:p w14:paraId="7B0060A1" w14:textId="77777777" w:rsidR="00435422" w:rsidRPr="00C867C0" w:rsidRDefault="00435422" w:rsidP="00B12E38">
      <w:pPr>
        <w:pStyle w:val="Textkrper-Zeileneinzug"/>
      </w:pPr>
      <w:r w:rsidRPr="00C867C0">
        <w:t>meeteenheid: m2</w:t>
      </w:r>
    </w:p>
    <w:p w14:paraId="588802B6" w14:textId="77777777" w:rsidR="00435422" w:rsidRPr="00C867C0" w:rsidRDefault="00435422" w:rsidP="00B12E38">
      <w:pPr>
        <w:pStyle w:val="Textkrper-Zeileneinzug"/>
      </w:pPr>
      <w:r w:rsidRPr="00C867C0">
        <w:t xml:space="preserve">meetcode: netto geprojecteerde oppervlakte. Openingen groter dan </w:t>
      </w:r>
      <w:smartTag w:uri="urn:schemas-microsoft-com:office:smarttags" w:element="metricconverter">
        <w:smartTagPr>
          <w:attr w:name="ProductID" w:val="0,5 m2"/>
        </w:smartTagPr>
        <w:r w:rsidRPr="00C867C0">
          <w:t>0,5 m2</w:t>
        </w:r>
      </w:smartTag>
      <w:r w:rsidRPr="00C867C0">
        <w:t xml:space="preserve"> worden afgetrokken.</w:t>
      </w:r>
    </w:p>
    <w:p w14:paraId="74DCF4A1" w14:textId="77777777" w:rsidR="00435422" w:rsidRPr="00C867C0" w:rsidRDefault="00435422" w:rsidP="00B12E38">
      <w:pPr>
        <w:pStyle w:val="Textkrper-Zeileneinzug"/>
      </w:pPr>
      <w:r w:rsidRPr="00C867C0">
        <w:t>aard van de overeenkomst: Forfaitaire hoeveelheid (FH)</w:t>
      </w:r>
    </w:p>
    <w:p w14:paraId="5BA1AFA2" w14:textId="77777777" w:rsidR="00435422" w:rsidRPr="00C867C0" w:rsidRDefault="00435422" w:rsidP="00A93032">
      <w:pPr>
        <w:pStyle w:val="berschrift6"/>
      </w:pPr>
      <w:r w:rsidRPr="00C867C0">
        <w:t>Materiaal</w:t>
      </w:r>
    </w:p>
    <w:p w14:paraId="64DBD076" w14:textId="77777777" w:rsidR="00435422" w:rsidRPr="00C867C0" w:rsidRDefault="00435422" w:rsidP="0045686E">
      <w:pPr>
        <w:pStyle w:val="Textkrper"/>
      </w:pPr>
      <w:r w:rsidRPr="00C867C0">
        <w:t>Cementgebonden spaanplaten volgens NBN EN 634-1, samengesteld uit houtvezels en bindmiddelen zoals gips, cement en magnesiet. De platen zijn voorzien van een CE-markering.</w:t>
      </w:r>
    </w:p>
    <w:p w14:paraId="5FD92D4F" w14:textId="77777777" w:rsidR="00435422" w:rsidRPr="00C867C0" w:rsidRDefault="00435422" w:rsidP="00435422">
      <w:pPr>
        <w:pStyle w:val="berschrift8"/>
      </w:pPr>
      <w:r w:rsidRPr="00C867C0">
        <w:t>Specificaties</w:t>
      </w:r>
    </w:p>
    <w:p w14:paraId="29AC25DD" w14:textId="77777777" w:rsidR="00435422" w:rsidRPr="00C867C0" w:rsidRDefault="00435422" w:rsidP="00B12E38">
      <w:pPr>
        <w:pStyle w:val="Textkrper-Zeileneinzug"/>
      </w:pPr>
      <w:r w:rsidRPr="00C867C0">
        <w:t>Type: massieve vochtbestendige en brandvertragende platen</w:t>
      </w:r>
    </w:p>
    <w:p w14:paraId="4C3553EB" w14:textId="77777777" w:rsidR="00435422" w:rsidRPr="006A01A0" w:rsidRDefault="00435422" w:rsidP="00B12E38">
      <w:pPr>
        <w:pStyle w:val="Textkrper-Zeileneinzug"/>
        <w:rPr>
          <w:lang w:val="nl-BE"/>
        </w:rPr>
      </w:pPr>
      <w:r w:rsidRPr="006A01A0">
        <w:rPr>
          <w:lang w:val="nl-BE"/>
        </w:rPr>
        <w:t xml:space="preserve">Densiteit: minimum </w:t>
      </w:r>
      <w:r w:rsidRPr="00C867C0">
        <w:rPr>
          <w:rStyle w:val="Keuze-blauw"/>
        </w:rPr>
        <w:t xml:space="preserve">1100 / 1200 </w:t>
      </w:r>
      <w:r w:rsidRPr="006A01A0">
        <w:rPr>
          <w:lang w:val="nl-BE"/>
        </w:rPr>
        <w:t>kg/m3</w:t>
      </w:r>
    </w:p>
    <w:p w14:paraId="34E146E6" w14:textId="77777777" w:rsidR="00435422" w:rsidRPr="00C867C0" w:rsidRDefault="00435422" w:rsidP="00B12E38">
      <w:pPr>
        <w:pStyle w:val="Textkrper-Zeileneinzug"/>
      </w:pPr>
      <w:r w:rsidRPr="00C867C0">
        <w:t xml:space="preserve">Formaldehydegehalte volgens NBN EN 120: klasse E1 </w:t>
      </w:r>
    </w:p>
    <w:p w14:paraId="4169A7F1" w14:textId="77777777" w:rsidR="00435422" w:rsidRPr="00C867C0" w:rsidRDefault="00435422" w:rsidP="00B12E38">
      <w:pPr>
        <w:pStyle w:val="Textkrper-Zeileneinzug"/>
      </w:pPr>
      <w:r w:rsidRPr="00C867C0">
        <w:t>Afmetingen van de platen:</w:t>
      </w:r>
    </w:p>
    <w:p w14:paraId="0D5C9FD8" w14:textId="77777777" w:rsidR="00435422" w:rsidRPr="00C867C0" w:rsidRDefault="00435422" w:rsidP="00435422">
      <w:pPr>
        <w:pStyle w:val="Textkrper-Einzug2"/>
        <w:tabs>
          <w:tab w:val="num" w:pos="1532"/>
        </w:tabs>
      </w:pPr>
      <w:r w:rsidRPr="00C867C0">
        <w:t xml:space="preserve">plaatdikte: minimum </w:t>
      </w:r>
      <w:r w:rsidRPr="00C867C0">
        <w:rPr>
          <w:rStyle w:val="Keuze-blauw"/>
        </w:rPr>
        <w:t xml:space="preserve">18 / 20 / … </w:t>
      </w:r>
      <w:r w:rsidRPr="00C867C0">
        <w:t>mm</w:t>
      </w:r>
    </w:p>
    <w:p w14:paraId="356CEC66" w14:textId="77777777" w:rsidR="00435422" w:rsidRPr="00C867C0" w:rsidRDefault="00435422" w:rsidP="00435422">
      <w:pPr>
        <w:pStyle w:val="Textkrper-Einzug2"/>
        <w:tabs>
          <w:tab w:val="num" w:pos="1532"/>
        </w:tabs>
        <w:rPr>
          <w:rStyle w:val="Keuze-blauw"/>
        </w:rPr>
      </w:pPr>
      <w:r w:rsidRPr="00C867C0">
        <w:t xml:space="preserve">breedte x lengte: </w:t>
      </w:r>
      <w:r w:rsidRPr="00C867C0">
        <w:rPr>
          <w:rStyle w:val="Keuze-blauw"/>
        </w:rPr>
        <w:t xml:space="preserve">keuze aannemer / </w:t>
      </w:r>
    </w:p>
    <w:p w14:paraId="2EB5D11C" w14:textId="77777777" w:rsidR="00435422" w:rsidRPr="00C867C0" w:rsidRDefault="00435422" w:rsidP="00B12E38">
      <w:pPr>
        <w:pStyle w:val="Textkrper-Zeileneinzug"/>
      </w:pPr>
      <w:r w:rsidRPr="00C867C0">
        <w:t xml:space="preserve">Randafwerking: </w:t>
      </w:r>
      <w:r w:rsidRPr="00C867C0">
        <w:rPr>
          <w:rStyle w:val="Keuze-blauw"/>
        </w:rPr>
        <w:t>recht / tand &amp; groef</w:t>
      </w:r>
    </w:p>
    <w:p w14:paraId="1023E0AA" w14:textId="77777777" w:rsidR="00435422" w:rsidRPr="00C867C0" w:rsidRDefault="00435422" w:rsidP="00A93032">
      <w:pPr>
        <w:pStyle w:val="berschrift6"/>
      </w:pPr>
      <w:r w:rsidRPr="00C867C0">
        <w:t>Toepassing</w:t>
      </w:r>
    </w:p>
    <w:p w14:paraId="4B6E83CB" w14:textId="77777777" w:rsidR="00435422" w:rsidRPr="00C867C0" w:rsidRDefault="00435422" w:rsidP="00435422">
      <w:pPr>
        <w:pStyle w:val="berschrift2"/>
      </w:pPr>
      <w:bookmarkStart w:id="1072" w:name="_Toc390163984"/>
      <w:bookmarkStart w:id="1073" w:name="_Toc390179338"/>
      <w:bookmarkStart w:id="1074" w:name="_Toc130203688"/>
      <w:bookmarkStart w:id="1075" w:name="c3a_art_33_30_"/>
      <w:bookmarkEnd w:id="1071"/>
      <w:r w:rsidRPr="00C867C0">
        <w:t>33.30.</w:t>
      </w:r>
      <w:r w:rsidRPr="00C867C0">
        <w:tab/>
        <w:t>zelfdragende elementen - algemeen</w:t>
      </w:r>
      <w:bookmarkEnd w:id="1072"/>
      <w:bookmarkEnd w:id="1073"/>
      <w:bookmarkEnd w:id="1074"/>
    </w:p>
    <w:p w14:paraId="69C2D8C3" w14:textId="77777777" w:rsidR="00435422" w:rsidRPr="00C867C0" w:rsidRDefault="00435422" w:rsidP="00A93032">
      <w:pPr>
        <w:pStyle w:val="berschrift6"/>
      </w:pPr>
      <w:r w:rsidRPr="00C867C0">
        <w:t>Omschrijving</w:t>
      </w:r>
    </w:p>
    <w:p w14:paraId="73029EC2" w14:textId="77777777" w:rsidR="00435422" w:rsidRPr="00C867C0" w:rsidRDefault="00435422" w:rsidP="0045686E">
      <w:pPr>
        <w:pStyle w:val="Textkrper"/>
      </w:pPr>
      <w:r w:rsidRPr="00C867C0">
        <w:lastRenderedPageBreak/>
        <w:t>Zelfdragende geprefabriceerde dakelementen, zodanig samengesteld en gevormd dat ze een grote stijfheid bezitten in één richting. De eenheidsprijs omvat de uitvoeringsstudie met legplan, het leveren en plaatsen van de elementen, inclusief alle bevestigingsmiddelen, speciale stukken en afdichtingstoebehoren.</w:t>
      </w:r>
    </w:p>
    <w:p w14:paraId="46916439" w14:textId="77777777" w:rsidR="00435422" w:rsidRPr="00C867C0" w:rsidRDefault="00435422" w:rsidP="00A93032">
      <w:pPr>
        <w:pStyle w:val="berschrift6"/>
      </w:pPr>
      <w:r w:rsidRPr="00C867C0">
        <w:t>Materialen</w:t>
      </w:r>
    </w:p>
    <w:p w14:paraId="52BEC056" w14:textId="77777777" w:rsidR="00435422" w:rsidRPr="00C867C0" w:rsidRDefault="00435422" w:rsidP="00B12E38">
      <w:pPr>
        <w:pStyle w:val="Textkrper-Zeileneinzug"/>
      </w:pPr>
      <w:r w:rsidRPr="00C867C0">
        <w:t>Het systeem beschikt over een doorlopende technische goedkeuring ETA, ATG of gelijkwaardig voor toepassing in de voorziene dakopbouw. De plaatkeuze (type, plaatdikte, overspanningen) dient te gebeuren op basis van een voorafgaandelijke belastings- en windstudie. Dwarsranden voorzien om de stijfheid van de elementen te verstevigen zijn toegelaten. Systeem ter goedkeuring voor te leggen aan het Bestuur.</w:t>
      </w:r>
    </w:p>
    <w:p w14:paraId="7AE59714" w14:textId="77777777" w:rsidR="00435422" w:rsidRPr="00C867C0" w:rsidRDefault="00435422" w:rsidP="00A93032">
      <w:pPr>
        <w:pStyle w:val="berschrift6"/>
      </w:pPr>
      <w:r w:rsidRPr="00C867C0">
        <w:t>Uitvoering</w:t>
      </w:r>
    </w:p>
    <w:p w14:paraId="54E1D36C" w14:textId="77777777" w:rsidR="00435422" w:rsidRPr="00C867C0" w:rsidRDefault="00435422" w:rsidP="00B12E38">
      <w:pPr>
        <w:pStyle w:val="Textkrper-Zeileneinzug"/>
      </w:pPr>
      <w:r w:rsidRPr="00C867C0">
        <w:t>Uitvoering overeenkomstig de voorschriften van de fabrikant en TV 215.</w:t>
      </w:r>
    </w:p>
    <w:p w14:paraId="7678CB7F" w14:textId="45A15733" w:rsidR="00435422" w:rsidRPr="00C867C0" w:rsidRDefault="00435422" w:rsidP="0036546C">
      <w:pPr>
        <w:pStyle w:val="berschrift3"/>
      </w:pPr>
      <w:bookmarkStart w:id="1076" w:name="_Toc523316069"/>
      <w:bookmarkStart w:id="1077" w:name="_Toc390163985"/>
      <w:bookmarkStart w:id="1078" w:name="_Toc390179339"/>
      <w:bookmarkStart w:id="1079" w:name="_Toc130203689"/>
      <w:bookmarkStart w:id="1080" w:name="_Toc98047890"/>
      <w:bookmarkStart w:id="1081" w:name="_Toc389486890"/>
      <w:bookmarkStart w:id="1082" w:name="c3a_art_33_31_"/>
      <w:bookmarkEnd w:id="1075"/>
      <w:r w:rsidRPr="00C867C0">
        <w:t>33.31.</w:t>
      </w:r>
      <w:r w:rsidRPr="00C867C0">
        <w:tab/>
        <w:t>zelfdragende elementen - profielplaten staal</w:t>
      </w:r>
      <w:bookmarkEnd w:id="1076"/>
      <w:bookmarkEnd w:id="1077"/>
      <w:bookmarkEnd w:id="1078"/>
      <w:bookmarkEnd w:id="1079"/>
      <w:r w:rsidRPr="00C867C0">
        <w:tab/>
      </w:r>
      <w:bookmarkEnd w:id="1080"/>
      <w:bookmarkEnd w:id="1081"/>
    </w:p>
    <w:p w14:paraId="1323AB3E" w14:textId="77777777" w:rsidR="00435422" w:rsidRPr="00C867C0" w:rsidRDefault="00435422" w:rsidP="0036546C">
      <w:pPr>
        <w:pStyle w:val="berschrift4"/>
      </w:pPr>
      <w:bookmarkStart w:id="1083" w:name="_Toc389486891"/>
      <w:bookmarkStart w:id="1084" w:name="_Toc390163986"/>
      <w:bookmarkStart w:id="1085" w:name="_Toc390179340"/>
      <w:bookmarkStart w:id="1086" w:name="_Toc130203690"/>
      <w:bookmarkStart w:id="1087" w:name="_Toc523316071"/>
      <w:bookmarkStart w:id="1088" w:name="_Toc98047892"/>
      <w:bookmarkStart w:id="1089" w:name="c3a_art_33_31_10_"/>
      <w:bookmarkEnd w:id="1082"/>
      <w:r w:rsidRPr="00C867C0">
        <w:t>33.31.10.</w:t>
      </w:r>
      <w:r w:rsidRPr="00C867C0">
        <w:tab/>
        <w:t>zelfdragende elementen - profielplaten staal/enkelvoudig</w:t>
      </w:r>
      <w:r w:rsidRPr="00C867C0">
        <w:tab/>
      </w:r>
      <w:r w:rsidRPr="00C867C0">
        <w:rPr>
          <w:rStyle w:val="MeetChar"/>
        </w:rPr>
        <w:t>|FH|m2</w:t>
      </w:r>
      <w:bookmarkEnd w:id="1083"/>
      <w:bookmarkEnd w:id="1084"/>
      <w:bookmarkEnd w:id="1085"/>
      <w:bookmarkEnd w:id="1086"/>
    </w:p>
    <w:p w14:paraId="5A6D36C6" w14:textId="77777777" w:rsidR="00435422" w:rsidRPr="00C867C0" w:rsidRDefault="00435422" w:rsidP="00A93032">
      <w:pPr>
        <w:pStyle w:val="berschrift6"/>
      </w:pPr>
      <w:r w:rsidRPr="00C867C0">
        <w:t>Meting</w:t>
      </w:r>
    </w:p>
    <w:p w14:paraId="2ADB2E2F" w14:textId="77777777" w:rsidR="00435422" w:rsidRPr="00C867C0" w:rsidRDefault="00435422" w:rsidP="00B12E38">
      <w:pPr>
        <w:pStyle w:val="Textkrper-Zeileneinzug"/>
      </w:pPr>
      <w:r w:rsidRPr="00C867C0">
        <w:t>meeteenheid: m2</w:t>
      </w:r>
    </w:p>
    <w:p w14:paraId="35879C43" w14:textId="77777777" w:rsidR="00435422" w:rsidRPr="00C867C0" w:rsidRDefault="00435422" w:rsidP="00B12E38">
      <w:pPr>
        <w:pStyle w:val="Textkrper-Zeileneinzug"/>
      </w:pPr>
      <w:r w:rsidRPr="00C867C0">
        <w:t>meetcode: netto geprojecteerde oppervlakte. Openingen groter dan 1m2 worden afgetrokken.</w:t>
      </w:r>
    </w:p>
    <w:p w14:paraId="2E82925A" w14:textId="77777777" w:rsidR="00435422" w:rsidRPr="00C867C0" w:rsidRDefault="00435422" w:rsidP="00B12E38">
      <w:pPr>
        <w:pStyle w:val="Textkrper-Zeileneinzug"/>
      </w:pPr>
      <w:r w:rsidRPr="00C867C0">
        <w:t>aard van de overeenkomst: Forfaitaire hoeveelheid (FH)</w:t>
      </w:r>
    </w:p>
    <w:p w14:paraId="623562A1" w14:textId="77777777" w:rsidR="00435422" w:rsidRPr="00C867C0" w:rsidRDefault="00435422" w:rsidP="00A93032">
      <w:pPr>
        <w:pStyle w:val="berschrift6"/>
      </w:pPr>
      <w:r w:rsidRPr="00C867C0">
        <w:t>Materiaal</w:t>
      </w:r>
    </w:p>
    <w:p w14:paraId="3515B5D2" w14:textId="77777777" w:rsidR="00435422" w:rsidRPr="00C867C0" w:rsidRDefault="00435422" w:rsidP="00B12E38">
      <w:pPr>
        <w:pStyle w:val="Textkrper-Zeileneinzug"/>
      </w:pPr>
      <w:r w:rsidRPr="00C867C0">
        <w:t>Zelfdragende geprofileerde dakvloerplaten vervaardigd uit verzinkt staal volgens TV 239 § 2.1. De hoogte van het profiel en de dikte van de geprofileerde staalplaten worden berekend in functie van de overspanning en gebruiksbelasting van het dak, volgens de voorschriften van de fabrikant.</w:t>
      </w:r>
    </w:p>
    <w:p w14:paraId="1CED1262" w14:textId="77777777" w:rsidR="00435422" w:rsidRPr="00C867C0" w:rsidRDefault="00435422" w:rsidP="00435422">
      <w:pPr>
        <w:pStyle w:val="berschrift8"/>
      </w:pPr>
      <w:r w:rsidRPr="00C867C0">
        <w:t>Specificaties</w:t>
      </w:r>
    </w:p>
    <w:p w14:paraId="4DE6EBF4" w14:textId="77777777" w:rsidR="00435422" w:rsidRPr="00C867C0" w:rsidRDefault="00435422" w:rsidP="00B12E38">
      <w:pPr>
        <w:pStyle w:val="Textkrper-Zeileneinzug"/>
        <w:rPr>
          <w:rStyle w:val="Keuze-blauw"/>
        </w:rPr>
      </w:pPr>
      <w:r w:rsidRPr="00C867C0">
        <w:t>Type (golfhoogte-golfbreedte-aantal golven per plaat):</w:t>
      </w:r>
      <w:r w:rsidRPr="00C867C0">
        <w:rPr>
          <w:rStyle w:val="Keuze-blauw"/>
        </w:rPr>
        <w:t xml:space="preserve"> 106-250-3 / 135-310-3 / volgens berekeningsnota fabrikant</w:t>
      </w:r>
    </w:p>
    <w:p w14:paraId="2EF6CBE1" w14:textId="77777777" w:rsidR="00435422" w:rsidRPr="00C867C0" w:rsidRDefault="00435422" w:rsidP="00435422">
      <w:pPr>
        <w:pStyle w:val="Textkrper-Einzug2"/>
        <w:tabs>
          <w:tab w:val="num" w:pos="1532"/>
        </w:tabs>
        <w:rPr>
          <w:rStyle w:val="Keuze-blauw"/>
        </w:rPr>
      </w:pPr>
      <w:r w:rsidRPr="00C867C0">
        <w:t xml:space="preserve">Vorm van het profiel: </w:t>
      </w:r>
      <w:r w:rsidRPr="00C867C0">
        <w:rPr>
          <w:rStyle w:val="Keuze-blauw"/>
        </w:rPr>
        <w:t>trapeziumvormig / …</w:t>
      </w:r>
    </w:p>
    <w:p w14:paraId="4CF84137" w14:textId="77777777" w:rsidR="00435422" w:rsidRPr="00C867C0" w:rsidRDefault="00435422" w:rsidP="00435422">
      <w:pPr>
        <w:pStyle w:val="Textkrper-Einzug2"/>
        <w:tabs>
          <w:tab w:val="num" w:pos="1532"/>
        </w:tabs>
      </w:pPr>
      <w:r w:rsidRPr="00C867C0">
        <w:t xml:space="preserve">Staalkwaliteit: FE E </w:t>
      </w:r>
      <w:smartTag w:uri="urn:schemas-microsoft-com:office:smarttags" w:element="metricconverter">
        <w:smartTagPr>
          <w:attr w:name="ProductID" w:val="320 G"/>
        </w:smartTagPr>
        <w:r w:rsidRPr="00C867C0">
          <w:t>320 G</w:t>
        </w:r>
      </w:smartTag>
      <w:r w:rsidRPr="00C867C0">
        <w:t xml:space="preserve"> of FE E </w:t>
      </w:r>
      <w:smartTag w:uri="urn:schemas-microsoft-com:office:smarttags" w:element="metricconverter">
        <w:smartTagPr>
          <w:attr w:name="ProductID" w:val="350 G"/>
        </w:smartTagPr>
        <w:r w:rsidRPr="00C867C0">
          <w:t>350 G</w:t>
        </w:r>
      </w:smartTag>
      <w:r w:rsidRPr="00C867C0">
        <w:t xml:space="preserve"> (volgens NBN EN 10147)</w:t>
      </w:r>
    </w:p>
    <w:p w14:paraId="6AEAC9F2" w14:textId="77777777" w:rsidR="00435422" w:rsidRPr="00C867C0" w:rsidRDefault="00435422" w:rsidP="00435422">
      <w:pPr>
        <w:pStyle w:val="Textkrper-Einzug2"/>
        <w:tabs>
          <w:tab w:val="num" w:pos="1532"/>
        </w:tabs>
      </w:pPr>
      <w:r w:rsidRPr="00C867C0">
        <w:t xml:space="preserve">Plaatdikte: minimum </w:t>
      </w:r>
      <w:r w:rsidRPr="00C867C0">
        <w:rPr>
          <w:rStyle w:val="Keuze-blauw"/>
        </w:rPr>
        <w:t>0,75 / 0,88 / 1 / …</w:t>
      </w:r>
      <w:r w:rsidRPr="00C867C0">
        <w:t xml:space="preserve"> mm (toleranties volgens NBN EN 10143)</w:t>
      </w:r>
    </w:p>
    <w:p w14:paraId="4C52497E" w14:textId="77777777" w:rsidR="00435422" w:rsidRPr="00C867C0" w:rsidRDefault="00435422" w:rsidP="00435422">
      <w:pPr>
        <w:pStyle w:val="Textkrper-Einzug2"/>
        <w:tabs>
          <w:tab w:val="num" w:pos="1532"/>
        </w:tabs>
      </w:pPr>
      <w:r w:rsidRPr="00C867C0">
        <w:t xml:space="preserve">Oppervlaktebehandeling: </w:t>
      </w:r>
      <w:r w:rsidRPr="00C867C0">
        <w:rPr>
          <w:rStyle w:val="Keuze-blauw"/>
        </w:rPr>
        <w:t>Z275 / …</w:t>
      </w:r>
      <w:r w:rsidRPr="00C867C0">
        <w:t xml:space="preserve"> </w:t>
      </w:r>
    </w:p>
    <w:p w14:paraId="0BDA34ED" w14:textId="77777777" w:rsidR="00435422" w:rsidRPr="00C867C0" w:rsidRDefault="00435422" w:rsidP="00435422">
      <w:pPr>
        <w:pStyle w:val="Textkrper-Einzug2"/>
        <w:tabs>
          <w:tab w:val="num" w:pos="1532"/>
        </w:tabs>
        <w:rPr>
          <w:rStyle w:val="Keuze-blauw"/>
        </w:rPr>
      </w:pPr>
      <w:r w:rsidRPr="00C867C0">
        <w:t xml:space="preserve">Afwerking onderzijde: coating laagdikte min. </w:t>
      </w:r>
      <w:r w:rsidRPr="00C867C0">
        <w:rPr>
          <w:rStyle w:val="Keuze-blauw"/>
        </w:rPr>
        <w:t>10 / …</w:t>
      </w:r>
      <w:r w:rsidRPr="00C867C0">
        <w:t xml:space="preserve"> µm, kleur: </w:t>
      </w:r>
      <w:r w:rsidRPr="00C867C0">
        <w:rPr>
          <w:rStyle w:val="Keuze-blauw"/>
        </w:rPr>
        <w:t>RAL …/ te kiezen uit het standaardgamma van de fabrikant</w:t>
      </w:r>
    </w:p>
    <w:p w14:paraId="4D2D2CE2" w14:textId="77777777" w:rsidR="00435422" w:rsidRPr="00C867C0" w:rsidRDefault="00435422" w:rsidP="00B12E38">
      <w:pPr>
        <w:pStyle w:val="Textkrper-Zeileneinzug"/>
        <w:rPr>
          <w:rStyle w:val="Keuze-blauw"/>
        </w:rPr>
      </w:pPr>
      <w:r w:rsidRPr="00C867C0">
        <w:t xml:space="preserve">Bevestigingsmiddelen: corrosiebestendige </w:t>
      </w:r>
      <w:r w:rsidRPr="00C867C0">
        <w:rPr>
          <w:rStyle w:val="Keuze-blauw"/>
        </w:rPr>
        <w:t>zelftappende schroeven / slagpluggen en aangepaste drukverdeelplaatjes / …</w:t>
      </w:r>
      <w:r w:rsidRPr="00C867C0">
        <w:t>(vereiste lengte, diameter, uittrekwaarden, … volgens richtlijnen ATG)</w:t>
      </w:r>
    </w:p>
    <w:p w14:paraId="591FAA33" w14:textId="77777777" w:rsidR="00435422" w:rsidRPr="00C867C0" w:rsidRDefault="00435422" w:rsidP="00B12E38">
      <w:pPr>
        <w:pStyle w:val="Textkrper-Zeileneinzug"/>
      </w:pPr>
      <w:r w:rsidRPr="00C867C0">
        <w:t>Dichtingsbanden: …</w:t>
      </w:r>
    </w:p>
    <w:p w14:paraId="2ED14709" w14:textId="77777777" w:rsidR="00435422" w:rsidRPr="00C867C0" w:rsidRDefault="00435422" w:rsidP="00A93032">
      <w:pPr>
        <w:pStyle w:val="berschrift6"/>
      </w:pPr>
      <w:r w:rsidRPr="00C867C0">
        <w:t>Uitvoering</w:t>
      </w:r>
    </w:p>
    <w:p w14:paraId="2D9EFC50" w14:textId="77777777" w:rsidR="00435422" w:rsidRPr="00C867C0" w:rsidRDefault="00435422" w:rsidP="0045686E">
      <w:pPr>
        <w:pStyle w:val="Textkrper"/>
      </w:pPr>
      <w:r w:rsidRPr="00C867C0">
        <w:t xml:space="preserve">Plaatsing conform de voorschriften van de fabrikant van de platen, aangevuld met deze van de voorziene dampschermen, dakisolatie en dakdichting, volgens TV 215 § 4.2.2.4 en § 6.3.2. </w:t>
      </w:r>
    </w:p>
    <w:p w14:paraId="47424CF3" w14:textId="77777777" w:rsidR="00435422" w:rsidRPr="00C867C0" w:rsidRDefault="00435422" w:rsidP="00B12E38">
      <w:pPr>
        <w:pStyle w:val="Textkrper-Zeileneinzug"/>
      </w:pPr>
      <w:r w:rsidRPr="00C867C0">
        <w:t xml:space="preserve">De belastings- en windstudie wordt geleverd </w:t>
      </w:r>
    </w:p>
    <w:p w14:paraId="558ECF7B" w14:textId="77777777" w:rsidR="00435422" w:rsidRPr="00C867C0" w:rsidRDefault="00435422" w:rsidP="00EB2E01">
      <w:pPr>
        <w:pStyle w:val="ofwelinspringen"/>
      </w:pPr>
      <w:r w:rsidRPr="00C867C0">
        <w:rPr>
          <w:rStyle w:val="ofwelChar"/>
        </w:rPr>
        <w:t>(ofwel)</w:t>
      </w:r>
      <w:r w:rsidRPr="00C867C0">
        <w:tab/>
        <w:t>door de architect, zoals gevoegd bij het aanbestedingsdossier / …</w:t>
      </w:r>
    </w:p>
    <w:p w14:paraId="62BA8D47" w14:textId="77777777" w:rsidR="00435422" w:rsidRPr="00C867C0" w:rsidRDefault="00435422" w:rsidP="00EB2E01">
      <w:pPr>
        <w:pStyle w:val="ofwelinspringen"/>
      </w:pPr>
      <w:r w:rsidRPr="00C867C0">
        <w:rPr>
          <w:rStyle w:val="ofwelChar"/>
        </w:rPr>
        <w:t>(ofwel)</w:t>
      </w:r>
      <w:r w:rsidRPr="00C867C0">
        <w:tab/>
        <w:t xml:space="preserve">door de systeemleverancier. De aannemer legt de berekeningsnota’s ter goedkeuring voor aan de architect. Het geheel wordt zo berekend dat de doorbuiging (volgens NBN B 03-003) niet meer dan </w:t>
      </w:r>
      <w:r w:rsidRPr="00C867C0">
        <w:rPr>
          <w:rStyle w:val="Keuze-blauw"/>
        </w:rPr>
        <w:t>1/250ste / 1/300ste / …</w:t>
      </w:r>
      <w:r w:rsidRPr="00C867C0">
        <w:t xml:space="preserve"> van de overspanning bedraagt. De windstudie wordt opgemaakt volgens TV 215 § 2.1.2 (+bijlage 2).</w:t>
      </w:r>
    </w:p>
    <w:p w14:paraId="29CAD6B4" w14:textId="77777777" w:rsidR="00435422" w:rsidRPr="00C867C0" w:rsidRDefault="00435422" w:rsidP="00B12E38">
      <w:pPr>
        <w:pStyle w:val="Textkrper-Zeileneinzug"/>
      </w:pPr>
      <w:r w:rsidRPr="00C867C0">
        <w:t xml:space="preserve">De elementen worden spanningsvrij aangebracht op de draagconstructie. De bovenflenzen van de plooiplaten moeten evenwijdig blijven met het draagvlak van de opleggingen. Ter hoogte van aansluitingen tegen gevels en bij dakdoorgangen moeten de plooiplaten over hun volledige lengte ondersteund worden. De plooiplaten mogen niet uitkragen. Ter plaatse van dakdoorbrekingen zullen de plooiplaten bijkomend verstevigd worden, wanneer de doorbreking groter is dan de breedte van een golf (d.m.v. een verstevigingsplaat, ondersteuningsprofielen, e.d., …). </w:t>
      </w:r>
    </w:p>
    <w:p w14:paraId="659B7F2C" w14:textId="77777777" w:rsidR="00435422" w:rsidRPr="00C867C0" w:rsidRDefault="00435422" w:rsidP="00B12E38">
      <w:pPr>
        <w:pStyle w:val="Textkrper-Zeileneinzug"/>
      </w:pPr>
      <w:r w:rsidRPr="00C867C0">
        <w:t>Het type bevestigingsmiddelen wordt bepaald in functie van het materiaal van de draagliggers (staal, houten spanten, betonbalken, …). Het aantal bevestigingen op de onderconstructie houdt rekening met de eisen inzake windbelasting, het eigen gewicht, de uitrekwaarde en overtrekwaarde van de bevestiging. In de langsrichting worden de plooiplaten onderling bevestigd met klinknagels of aangepaste schroeven (volgens ATG of gelijkwaardig).</w:t>
      </w:r>
    </w:p>
    <w:p w14:paraId="196A9547" w14:textId="77777777" w:rsidR="00435422" w:rsidRPr="00C867C0" w:rsidRDefault="00435422" w:rsidP="00435422">
      <w:pPr>
        <w:pStyle w:val="berschrift8"/>
      </w:pPr>
      <w:r w:rsidRPr="00C867C0">
        <w:lastRenderedPageBreak/>
        <w:t>Aanvullende uitvoeringsvoorschriften</w:t>
      </w:r>
    </w:p>
    <w:p w14:paraId="28ED738D" w14:textId="77777777" w:rsidR="00435422" w:rsidRPr="00C867C0" w:rsidRDefault="00435422" w:rsidP="00B12E38">
      <w:pPr>
        <w:pStyle w:val="Textkrper-Zeileneinzug"/>
      </w:pPr>
      <w:r w:rsidRPr="00C867C0">
        <w:t xml:space="preserve">Om beschadiging van het dampscherm te voorkomen worden bovenop de plooiplaten dunne metalen platen voorzien waarop het dampscherm continue kan worden verkleefd. </w:t>
      </w:r>
    </w:p>
    <w:p w14:paraId="3876A8E3" w14:textId="77777777" w:rsidR="00435422" w:rsidRPr="00C867C0" w:rsidRDefault="00435422" w:rsidP="00B12E38">
      <w:pPr>
        <w:pStyle w:val="Textkrper-Zeileneinzug"/>
      </w:pPr>
      <w:r w:rsidRPr="00C867C0">
        <w:t>Bevestiging dampscherm &amp; isolatie: zie hoofdstuk 34</w:t>
      </w:r>
    </w:p>
    <w:p w14:paraId="3B39DCF0" w14:textId="77777777" w:rsidR="00435422" w:rsidRPr="00C867C0" w:rsidRDefault="00435422" w:rsidP="00B12E38">
      <w:pPr>
        <w:pStyle w:val="Textkrper-Zeileneinzug"/>
      </w:pPr>
      <w:r w:rsidRPr="00C867C0">
        <w:t>Luchtdichtheid: …</w:t>
      </w:r>
    </w:p>
    <w:p w14:paraId="35DDC02D" w14:textId="77777777" w:rsidR="00435422" w:rsidRPr="00C867C0" w:rsidRDefault="00435422" w:rsidP="00B12E38">
      <w:pPr>
        <w:pStyle w:val="Textkrper-Zeileneinzug"/>
      </w:pPr>
      <w:r w:rsidRPr="00C867C0">
        <w:t>Randaansluitingen: …</w:t>
      </w:r>
    </w:p>
    <w:p w14:paraId="172241C9" w14:textId="77777777" w:rsidR="00435422" w:rsidRPr="00C867C0" w:rsidRDefault="00435422" w:rsidP="00B12E38">
      <w:pPr>
        <w:pStyle w:val="Textkrper-Zeileneinzug"/>
      </w:pPr>
      <w:r w:rsidRPr="00C867C0">
        <w:t>Dakdoorvoeren: …</w:t>
      </w:r>
    </w:p>
    <w:p w14:paraId="184281C8" w14:textId="77777777" w:rsidR="00435422" w:rsidRPr="00C867C0" w:rsidRDefault="00435422" w:rsidP="00B12E38">
      <w:pPr>
        <w:pStyle w:val="Textkrper-Zeileneinzug"/>
      </w:pPr>
      <w:r w:rsidRPr="00C867C0">
        <w:t>Uitzettingsvoegen: …</w:t>
      </w:r>
    </w:p>
    <w:p w14:paraId="4A798D41" w14:textId="77777777" w:rsidR="00435422" w:rsidRPr="006A01A0" w:rsidRDefault="00435422" w:rsidP="00B12E38">
      <w:pPr>
        <w:pStyle w:val="Textkrper-Zeileneinzug"/>
        <w:rPr>
          <w:lang w:val="nl-BE"/>
        </w:rPr>
      </w:pPr>
      <w:r w:rsidRPr="006A01A0">
        <w:rPr>
          <w:lang w:val="nl-BE"/>
        </w:rPr>
        <w:t>Mechanische bevestigingen: overeenkomstig ETAG 006 Guideline for European Technical Approval of Systems of mechanically fastened flexible roof waterproofing membranes.</w:t>
      </w:r>
    </w:p>
    <w:p w14:paraId="342CC7E9" w14:textId="77777777" w:rsidR="00435422" w:rsidRPr="00C867C0" w:rsidRDefault="00435422" w:rsidP="00B12E38">
      <w:pPr>
        <w:pStyle w:val="Textkrper-Zeileneinzug"/>
      </w:pPr>
      <w:r w:rsidRPr="00C867C0">
        <w:t>Maatregelen ter voorkoming van brandoverslag: …</w:t>
      </w:r>
    </w:p>
    <w:p w14:paraId="34FE128E" w14:textId="77777777" w:rsidR="00435422" w:rsidRPr="00C867C0" w:rsidRDefault="00435422" w:rsidP="00A93032">
      <w:pPr>
        <w:pStyle w:val="berschrift6"/>
      </w:pPr>
      <w:r w:rsidRPr="00C867C0">
        <w:t>Toepassing</w:t>
      </w:r>
    </w:p>
    <w:p w14:paraId="121AB46B" w14:textId="77777777" w:rsidR="00435422" w:rsidRPr="00C867C0" w:rsidRDefault="00435422" w:rsidP="0036546C">
      <w:pPr>
        <w:pStyle w:val="berschrift3"/>
        <w:rPr>
          <w:rStyle w:val="MeetChar"/>
        </w:rPr>
      </w:pPr>
      <w:bookmarkStart w:id="1090" w:name="_Toc389486893"/>
      <w:bookmarkStart w:id="1091" w:name="_Toc390163987"/>
      <w:bookmarkStart w:id="1092" w:name="_Toc390179341"/>
      <w:bookmarkStart w:id="1093" w:name="_Toc130203691"/>
      <w:bookmarkStart w:id="1094" w:name="_Toc523316072"/>
      <w:bookmarkStart w:id="1095" w:name="_Toc98047893"/>
      <w:bookmarkStart w:id="1096" w:name="c3a_art_33_32_"/>
      <w:bookmarkEnd w:id="1087"/>
      <w:bookmarkEnd w:id="1088"/>
      <w:bookmarkEnd w:id="1089"/>
      <w:r w:rsidRPr="00C867C0">
        <w:t>33.32.</w:t>
      </w:r>
      <w:r w:rsidRPr="00C867C0">
        <w:tab/>
        <w:t>zelfdragende elementen - sandwichplaten hout</w:t>
      </w:r>
      <w:r w:rsidRPr="00C867C0">
        <w:tab/>
      </w:r>
      <w:r w:rsidRPr="00C867C0">
        <w:rPr>
          <w:rStyle w:val="MeetChar"/>
        </w:rPr>
        <w:t>|FH|m2</w:t>
      </w:r>
      <w:bookmarkEnd w:id="1090"/>
      <w:bookmarkEnd w:id="1091"/>
      <w:bookmarkEnd w:id="1092"/>
      <w:bookmarkEnd w:id="1093"/>
    </w:p>
    <w:p w14:paraId="258836C1" w14:textId="77777777" w:rsidR="00435422" w:rsidRPr="00C867C0" w:rsidRDefault="00435422" w:rsidP="00A93032">
      <w:pPr>
        <w:pStyle w:val="berschrift6"/>
      </w:pPr>
      <w:r w:rsidRPr="00C867C0">
        <w:t>Omschrijving</w:t>
      </w:r>
    </w:p>
    <w:p w14:paraId="75A94155" w14:textId="77777777" w:rsidR="00435422" w:rsidRPr="00C867C0" w:rsidRDefault="00435422" w:rsidP="00435422">
      <w:pPr>
        <w:rPr>
          <w:lang w:val="nl-NL"/>
        </w:rPr>
      </w:pPr>
      <w:r w:rsidRPr="00C867C0">
        <w:t>Zelfdragende geprefabriceerde tweeschalige (sandwich)elementen opgebouwd uit twee lijfplaten, eventuele langs- en tussenribben, waartussen een kern van isolerend materiaal wordt voorzien.</w:t>
      </w:r>
    </w:p>
    <w:p w14:paraId="793C550F" w14:textId="77777777" w:rsidR="00435422" w:rsidRPr="00C867C0" w:rsidRDefault="00435422" w:rsidP="00A93032">
      <w:pPr>
        <w:pStyle w:val="berschrift6"/>
      </w:pPr>
      <w:r w:rsidRPr="00C867C0">
        <w:t>Meting</w:t>
      </w:r>
    </w:p>
    <w:p w14:paraId="1A9811F8" w14:textId="77777777" w:rsidR="00435422" w:rsidRPr="00C867C0" w:rsidRDefault="00435422" w:rsidP="00B12E38">
      <w:pPr>
        <w:pStyle w:val="Textkrper-Zeileneinzug"/>
      </w:pPr>
      <w:r w:rsidRPr="00C867C0">
        <w:t>meeteenheid: m2</w:t>
      </w:r>
    </w:p>
    <w:p w14:paraId="56F611C3" w14:textId="77777777" w:rsidR="00435422" w:rsidRPr="00C867C0" w:rsidRDefault="00435422" w:rsidP="00B12E38">
      <w:pPr>
        <w:pStyle w:val="Textkrper-Zeileneinzug"/>
      </w:pPr>
      <w:r w:rsidRPr="00C867C0">
        <w:t>meetcode: netto uit te voeren oppervlakte.</w:t>
      </w:r>
    </w:p>
    <w:p w14:paraId="3914484C" w14:textId="77777777" w:rsidR="00435422" w:rsidRPr="00C867C0" w:rsidRDefault="00435422" w:rsidP="00B12E38">
      <w:pPr>
        <w:pStyle w:val="Textkrper-Zeileneinzug"/>
      </w:pPr>
      <w:r w:rsidRPr="00C867C0">
        <w:t>aard van de overeenkomst: Forfaitaire Hoeveelheid (FH)</w:t>
      </w:r>
    </w:p>
    <w:p w14:paraId="5A265902" w14:textId="77777777" w:rsidR="00435422" w:rsidRPr="00C867C0" w:rsidRDefault="00435422" w:rsidP="00A93032">
      <w:pPr>
        <w:pStyle w:val="berschrift6"/>
      </w:pPr>
      <w:r w:rsidRPr="00C867C0">
        <w:t>Materialen</w:t>
      </w:r>
    </w:p>
    <w:p w14:paraId="0C3193EC" w14:textId="77777777" w:rsidR="00435422" w:rsidRPr="00C867C0" w:rsidRDefault="00435422" w:rsidP="00B12E38">
      <w:pPr>
        <w:pStyle w:val="Textkrper-Zeileneinzug"/>
      </w:pPr>
      <w:r w:rsidRPr="00C867C0">
        <w:t xml:space="preserve">De elementen zijn geschikt voor toepassing binnen de voorziene platdakopbouw.  Zij beschikken over een doorlopende  technische goedkeuring ETA, ATG of gelijkwaardig. Elementen die beschadigd zijn, abnormale vervorming vertonen of aangetast zijn door vocht, worden vervangen. </w:t>
      </w:r>
    </w:p>
    <w:p w14:paraId="65047151" w14:textId="77777777" w:rsidR="00435422" w:rsidRPr="00C867C0" w:rsidRDefault="00435422" w:rsidP="00B12E38">
      <w:pPr>
        <w:pStyle w:val="Textkrper-Zeileneinzug"/>
      </w:pPr>
      <w:r w:rsidRPr="00C867C0">
        <w:t>Om mogelijke monopoliebeschrijvingen te weren (conform de wetgeving op overheidsopdrachten) moet de ontwerper minstens twee keuzemogelijkheden voor het isolatiemateriaal weerhouden. Indien het bestek slechts één mogelijkheid vermeldt, mag de aannemer  een variante met een ander isolatiemateriaal  doen aanvaarden en mits conformiteit aan alle in het bestek vermelde  randvoorwaarden. …).</w:t>
      </w:r>
    </w:p>
    <w:p w14:paraId="767C0D2F" w14:textId="77777777" w:rsidR="00435422" w:rsidRPr="00C867C0" w:rsidRDefault="00435422" w:rsidP="00A93032">
      <w:pPr>
        <w:pStyle w:val="berschrift6"/>
      </w:pPr>
      <w:r w:rsidRPr="00C867C0">
        <w:t>Materiaal</w:t>
      </w:r>
    </w:p>
    <w:p w14:paraId="1012BF56" w14:textId="77777777" w:rsidR="00435422" w:rsidRPr="00C867C0" w:rsidRDefault="00435422" w:rsidP="00435422">
      <w:pPr>
        <w:pStyle w:val="berschrift8"/>
      </w:pPr>
      <w:r w:rsidRPr="00C867C0">
        <w:t>Specificaties</w:t>
      </w:r>
    </w:p>
    <w:p w14:paraId="3A42F213" w14:textId="77777777" w:rsidR="00435422" w:rsidRPr="00C867C0" w:rsidRDefault="00435422" w:rsidP="00B12E38">
      <w:pPr>
        <w:pStyle w:val="Textkrper-Zeileneinzug"/>
      </w:pPr>
      <w:r w:rsidRPr="00C867C0">
        <w:t>Prestaties:</w:t>
      </w:r>
    </w:p>
    <w:p w14:paraId="354DA6B5" w14:textId="77777777" w:rsidR="00435422" w:rsidRPr="00C867C0" w:rsidRDefault="00435422" w:rsidP="00435422">
      <w:pPr>
        <w:pStyle w:val="Textkrper-Einzug2"/>
      </w:pPr>
      <w:r w:rsidRPr="00C867C0">
        <w:t xml:space="preserve">U-waarde dakelement: maximum </w:t>
      </w:r>
      <w:r w:rsidRPr="00C867C0">
        <w:rPr>
          <w:rStyle w:val="Keuze-blauw"/>
        </w:rPr>
        <w:t>0,20 / 0,30 / …</w:t>
      </w:r>
      <w:r w:rsidRPr="00C867C0">
        <w:t xml:space="preserve"> W/m2K</w:t>
      </w:r>
    </w:p>
    <w:p w14:paraId="7F01457E" w14:textId="77777777" w:rsidR="00435422" w:rsidRPr="00C867C0" w:rsidRDefault="00435422" w:rsidP="00B12E38">
      <w:pPr>
        <w:pStyle w:val="Textkrper-Zeileneinzug"/>
      </w:pPr>
      <w:r w:rsidRPr="00C867C0">
        <w:t>Samenstelling:</w:t>
      </w:r>
    </w:p>
    <w:p w14:paraId="6ED3E782" w14:textId="77777777" w:rsidR="00435422" w:rsidRPr="00C867C0" w:rsidRDefault="00435422" w:rsidP="00435422">
      <w:pPr>
        <w:pStyle w:val="Textkrper-Einzug2"/>
      </w:pPr>
      <w:r w:rsidRPr="00C867C0">
        <w:t>ribben (indien vereist): Europees naaldhout, houtkwaliteit volgens NBN EN 338: C18 / …</w:t>
      </w:r>
      <w:r w:rsidRPr="00C867C0">
        <w:rPr>
          <w:rStyle w:val="Keuze-blauw"/>
        </w:rPr>
        <w:t>,</w:t>
      </w:r>
      <w:r w:rsidRPr="00C867C0">
        <w:t xml:space="preserve"> secties in functie van de voorziene overspanning en de gevraagde U-waarde van het element.</w:t>
      </w:r>
    </w:p>
    <w:p w14:paraId="5265666E" w14:textId="77777777" w:rsidR="00435422" w:rsidRPr="00C867C0" w:rsidRDefault="00435422" w:rsidP="00435422">
      <w:pPr>
        <w:pStyle w:val="Textkrper-Einzug2"/>
      </w:pPr>
      <w:r w:rsidRPr="00C867C0">
        <w:t xml:space="preserve">buitenplaat: </w:t>
      </w:r>
      <w:r w:rsidRPr="00C867C0">
        <w:rPr>
          <w:rStyle w:val="Keuze-blauw"/>
        </w:rPr>
        <w:t>houtspaanplaat / multiplexplaat / OSB-plaat  …</w:t>
      </w:r>
    </w:p>
    <w:p w14:paraId="17175BB6" w14:textId="77777777" w:rsidR="00435422" w:rsidRPr="00C867C0" w:rsidRDefault="00435422" w:rsidP="00435422">
      <w:pPr>
        <w:pStyle w:val="Textkrper-Einzug2"/>
      </w:pPr>
      <w:r w:rsidRPr="00C867C0">
        <w:t xml:space="preserve">binnenplaat: </w:t>
      </w:r>
      <w:r w:rsidRPr="00C867C0">
        <w:rPr>
          <w:rStyle w:val="Keuze-blauw"/>
        </w:rPr>
        <w:t xml:space="preserve">houtspaanplaat / multiplexplaat / gipskartonplaat / … </w:t>
      </w:r>
    </w:p>
    <w:p w14:paraId="76260F1C" w14:textId="77777777" w:rsidR="00435422" w:rsidRPr="00C867C0" w:rsidRDefault="00435422" w:rsidP="00435422">
      <w:pPr>
        <w:pStyle w:val="Textkrper-Einzug2"/>
      </w:pPr>
      <w:r w:rsidRPr="00C867C0">
        <w:t xml:space="preserve">binnenafwerking: </w:t>
      </w:r>
      <w:r w:rsidRPr="00C867C0">
        <w:rPr>
          <w:rStyle w:val="Keuze-blauw"/>
        </w:rPr>
        <w:t>bruut / voorgelakt, wit / …</w:t>
      </w:r>
    </w:p>
    <w:p w14:paraId="2D1E95A4" w14:textId="77777777" w:rsidR="00435422" w:rsidRPr="00C867C0" w:rsidRDefault="00435422" w:rsidP="00435422">
      <w:pPr>
        <w:pStyle w:val="Textkrper-Einzug2"/>
      </w:pPr>
      <w:r w:rsidRPr="00C867C0">
        <w:t>isolatiemateriaal:</w:t>
      </w:r>
      <w:r w:rsidRPr="00C867C0">
        <w:br/>
      </w:r>
      <w:r w:rsidRPr="00C867C0">
        <w:rPr>
          <w:rStyle w:val="ofwelChar"/>
        </w:rPr>
        <w:t>(ofwel)</w:t>
      </w:r>
      <w:r w:rsidRPr="00C867C0">
        <w:t xml:space="preserve"> minerale wol</w:t>
      </w:r>
      <w:r w:rsidRPr="00C867C0">
        <w:br/>
      </w:r>
      <w:r w:rsidRPr="00C867C0">
        <w:rPr>
          <w:rStyle w:val="ofwelChar"/>
        </w:rPr>
        <w:t>(ofwel)</w:t>
      </w:r>
      <w:r w:rsidRPr="00C867C0">
        <w:t xml:space="preserve"> PUR-PIR</w:t>
      </w:r>
      <w:r w:rsidRPr="00C867C0">
        <w:br/>
      </w:r>
      <w:r w:rsidRPr="00C867C0">
        <w:rPr>
          <w:rStyle w:val="ofwelChar"/>
        </w:rPr>
        <w:t>(ofwel)</w:t>
      </w:r>
      <w:r w:rsidRPr="00C867C0">
        <w:t xml:space="preserve"> EPS</w:t>
      </w:r>
    </w:p>
    <w:p w14:paraId="095F80C9" w14:textId="77777777" w:rsidR="00435422" w:rsidRPr="00C867C0" w:rsidRDefault="00435422" w:rsidP="00435422">
      <w:pPr>
        <w:pStyle w:val="Textkrper-Einzug2"/>
      </w:pPr>
      <w:r w:rsidRPr="00C867C0">
        <w:t>dampscherm: alu-laminaat</w:t>
      </w:r>
    </w:p>
    <w:p w14:paraId="2FDC4815"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30C615C9" w14:textId="77777777" w:rsidR="00435422" w:rsidRPr="00C867C0" w:rsidRDefault="00435422" w:rsidP="00B12E38">
      <w:pPr>
        <w:pStyle w:val="Textkrper-Zeileneinzug"/>
        <w:rPr>
          <w:rStyle w:val="Keuze-blauw"/>
        </w:rPr>
      </w:pPr>
      <w:r w:rsidRPr="00C867C0">
        <w:t xml:space="preserve">Brandweerstand volgens NBN EN 13501-1: REI </w:t>
      </w:r>
      <w:r w:rsidRPr="00C867C0">
        <w:rPr>
          <w:rStyle w:val="Keuze-blauw"/>
        </w:rPr>
        <w:t>30 / 60</w:t>
      </w:r>
    </w:p>
    <w:p w14:paraId="3A3E96CA" w14:textId="77777777" w:rsidR="00435422" w:rsidRPr="00C867C0" w:rsidRDefault="00435422" w:rsidP="00A93032">
      <w:pPr>
        <w:pStyle w:val="berschrift6"/>
      </w:pPr>
      <w:r w:rsidRPr="00C867C0">
        <w:t>Uitvoering</w:t>
      </w:r>
    </w:p>
    <w:p w14:paraId="0E2B83E6" w14:textId="77777777" w:rsidR="00435422" w:rsidRPr="00C867C0" w:rsidRDefault="00435422" w:rsidP="00B12E38">
      <w:pPr>
        <w:pStyle w:val="Textkrper-Zeileneinzug"/>
      </w:pPr>
      <w:r w:rsidRPr="00C867C0">
        <w:t>Plaatsing conform de voorschriften van de fabrikant van de platen, aangevuld met deze van de voorziene dampschermen, dakisolatie en dakdichting, volgens TV 215 . De uitvoeringsvoorschriften in de ETA ATG of gelijkwaardig en van de fabrikant moeten strikt gevolgd worden, zelfs al zouden deze afwijken van onderstaande beschrijving.</w:t>
      </w:r>
    </w:p>
    <w:p w14:paraId="366FD118" w14:textId="77777777" w:rsidR="00435422" w:rsidRPr="00C867C0" w:rsidRDefault="00435422" w:rsidP="00B12E38">
      <w:pPr>
        <w:pStyle w:val="Textkrper-Zeileneinzug"/>
      </w:pPr>
      <w:r w:rsidRPr="00C867C0">
        <w:t xml:space="preserve">Een technische fiche en - indien van toepassing - de attesten ivm de brandweerstand worden op voorhand aan de architect bezorgd. </w:t>
      </w:r>
    </w:p>
    <w:p w14:paraId="7AB54495" w14:textId="77777777" w:rsidR="00435422" w:rsidRPr="00C867C0" w:rsidRDefault="00435422" w:rsidP="00B12E38">
      <w:pPr>
        <w:pStyle w:val="Textkrper-Zeileneinzug"/>
      </w:pPr>
      <w:r w:rsidRPr="00C867C0">
        <w:t xml:space="preserve">De belastings- en windstudie wordt geleverd </w:t>
      </w:r>
    </w:p>
    <w:p w14:paraId="1714F12E" w14:textId="77777777" w:rsidR="00435422" w:rsidRPr="00C867C0" w:rsidRDefault="00435422" w:rsidP="00EB2E01">
      <w:pPr>
        <w:pStyle w:val="ofwelinspringen"/>
      </w:pPr>
      <w:r w:rsidRPr="00C867C0">
        <w:rPr>
          <w:rStyle w:val="ofwelChar"/>
        </w:rPr>
        <w:t>(ofwel)</w:t>
      </w:r>
      <w:r w:rsidRPr="00C867C0">
        <w:tab/>
        <w:t>door de architect, zoals gevoegd bij het aanbestedingsdossier / …</w:t>
      </w:r>
    </w:p>
    <w:p w14:paraId="19753EAA" w14:textId="77777777" w:rsidR="00435422" w:rsidRPr="00C867C0" w:rsidRDefault="00435422" w:rsidP="00EB2E01">
      <w:pPr>
        <w:pStyle w:val="ofwelinspringen"/>
      </w:pPr>
      <w:r w:rsidRPr="00C867C0">
        <w:rPr>
          <w:rStyle w:val="ofwelChar"/>
        </w:rPr>
        <w:lastRenderedPageBreak/>
        <w:t>(ofwel)</w:t>
      </w:r>
      <w:r w:rsidRPr="00C867C0">
        <w:tab/>
        <w:t xml:space="preserve">door de systeemleverancier, de aannemer legt de berekeningsnota’s ter goedkeuring voor aan de architect. Het geheel wordt zo berekend dat de doorbuiging (volgens NBN B 03-003) niet meer dan </w:t>
      </w:r>
      <w:r w:rsidRPr="00C867C0">
        <w:rPr>
          <w:rStyle w:val="Keuze-blauw"/>
        </w:rPr>
        <w:t>1/300ste / 1/350 / 1/500</w:t>
      </w:r>
      <w:r w:rsidRPr="00C867C0">
        <w:t xml:space="preserve"> van de overspanning bedraagt. De windstudie wordt opgemaakt volgens TV 215 § 2.1.2 (+bijlage 2).</w:t>
      </w:r>
    </w:p>
    <w:p w14:paraId="41F1C824" w14:textId="77777777" w:rsidR="00435422" w:rsidRPr="00C867C0" w:rsidRDefault="00435422" w:rsidP="00B12E38">
      <w:pPr>
        <w:pStyle w:val="Textkrper-Zeileneinzug"/>
      </w:pPr>
      <w:r w:rsidRPr="00C867C0">
        <w:t>De maximale berekende draagbalkafstanden (afhankelijk van de belasting, meerveld overspanning en de diktematen van de onderplaten en kern) moeten worden gerespecteerd.</w:t>
      </w:r>
    </w:p>
    <w:p w14:paraId="7397D262" w14:textId="77777777" w:rsidR="00435422" w:rsidRPr="00C867C0" w:rsidRDefault="00435422" w:rsidP="00B12E38">
      <w:pPr>
        <w:pStyle w:val="Textkrper-Zeileneinzug"/>
      </w:pPr>
      <w:r w:rsidRPr="00C867C0">
        <w:t>Dwarsnaden worden zoveel mogelijk vermeden. Eventuele dwarsnaden worden ondersteund en zo dicht mogelijk bij de nok aangebracht. Afdichting dmv polyurethaanschuim en afdichtingssband.</w:t>
      </w:r>
    </w:p>
    <w:p w14:paraId="226EFA7B" w14:textId="77777777" w:rsidR="00435422" w:rsidRPr="00C867C0" w:rsidRDefault="00435422" w:rsidP="00B12E38">
      <w:pPr>
        <w:pStyle w:val="Textkrper-Zeileneinzug"/>
      </w:pPr>
      <w:r w:rsidRPr="00C867C0">
        <w:t>De afwerking van de langsvoegen moet zo snel mogelijk gebeuren na de plaatsing van de dakelementen. Alle openstaande voegen t.o.v. het opgaand metselwerk worden zorgvuldig opgespoten met een polyurethaan-isolatieschuim (brandwerend waar vereist).</w:t>
      </w:r>
    </w:p>
    <w:p w14:paraId="168C0459" w14:textId="77777777" w:rsidR="00435422" w:rsidRPr="00C867C0" w:rsidRDefault="00435422" w:rsidP="00B12E38">
      <w:pPr>
        <w:pStyle w:val="Textkrper-Zeileneinzug"/>
      </w:pPr>
      <w:r w:rsidRPr="00C867C0">
        <w:t xml:space="preserve">Uitsparingen (schoorstenen, kleine daklichtopeningen, …) mogen in de elementen worden aangebracht, mits de ribben niet te onderbreken. Grote sparingen mogen enkel worden uitgevoerd in overleg met de fabrikant in daarvoor speciaal voorziene platen (of met raveel). De uitsparingen worden steeds met de nodige zorg en daartoe geschikt materiaal uitgesneden. </w:t>
      </w:r>
    </w:p>
    <w:p w14:paraId="148F7EA3" w14:textId="77777777" w:rsidR="00435422" w:rsidRPr="00C867C0" w:rsidRDefault="00435422" w:rsidP="00B12E38">
      <w:pPr>
        <w:pStyle w:val="Textkrper-Zeileneinzug"/>
      </w:pPr>
      <w:r w:rsidRPr="00C867C0">
        <w:t>Na montage van de dakelementen moet het dak zo spoedig mogelijk van een dakdichting worden voorzien. In elk geval moeten de gepaste maatregelen te worden genomen om de elementen te beschermen tegen neerslag, door het tijdelijk regendicht afwerken.</w:t>
      </w:r>
    </w:p>
    <w:p w14:paraId="5FF9DE72" w14:textId="77777777" w:rsidR="00435422" w:rsidRPr="00C867C0" w:rsidRDefault="00435422" w:rsidP="00B12E38">
      <w:pPr>
        <w:pStyle w:val="Textkrper-Zeileneinzug"/>
      </w:pPr>
      <w:r w:rsidRPr="00C867C0">
        <w:t>Na montage van de elementen zullen de onder de dakelementen gelegen ruimtes voldoende worden geventileerd, wanneer er bouwactiviteiten plaatsvinden (bv. pleisterwerken, dekvloeren, e.d.) die een verhoogde vochtigheidsgraad van het binnenklimaat kunnen veroorzaken.</w:t>
      </w:r>
    </w:p>
    <w:p w14:paraId="0FD7B434"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r w:rsidRPr="00C867C0">
        <w:t>:</w:t>
      </w:r>
    </w:p>
    <w:p w14:paraId="6128DADF" w14:textId="77777777" w:rsidR="00435422" w:rsidRPr="00C867C0" w:rsidRDefault="00435422" w:rsidP="00B12E38">
      <w:pPr>
        <w:pStyle w:val="Textkrper-Zeileneinzug"/>
        <w:rPr>
          <w:rStyle w:val="Keuze-blauw"/>
        </w:rPr>
      </w:pPr>
      <w:r w:rsidRPr="00C867C0">
        <w:t xml:space="preserve">De plaatvoegen worden, afhankelijk van de aard van de onderplaat, aan de binnenzijde afgewerkt met: </w:t>
      </w:r>
      <w:r w:rsidRPr="00C867C0">
        <w:rPr>
          <w:rStyle w:val="Keuze-blauw"/>
        </w:rPr>
        <w:t>een speciaal kunststof profiel / niet geaccentueerde voeg / recht geaccentueerde voeg / schuin geaccentueerde voeg / blinde voeg.</w:t>
      </w:r>
    </w:p>
    <w:p w14:paraId="77618EC0" w14:textId="77777777" w:rsidR="00435422" w:rsidRPr="00C867C0" w:rsidRDefault="00435422" w:rsidP="00A93032">
      <w:pPr>
        <w:pStyle w:val="berschrift6"/>
      </w:pPr>
      <w:r w:rsidRPr="00C867C0">
        <w:t>Keuring</w:t>
      </w:r>
    </w:p>
    <w:p w14:paraId="74AE519C" w14:textId="77777777" w:rsidR="00435422" w:rsidRPr="00C867C0" w:rsidRDefault="00435422" w:rsidP="00B12E38">
      <w:pPr>
        <w:pStyle w:val="Textkrper-Zeileneinzug"/>
      </w:pPr>
      <w:r w:rsidRPr="00C867C0">
        <w:t>Er moet worden voldaan aan de vlakheidseisen volgens tabel 10 van TV 215.</w:t>
      </w:r>
    </w:p>
    <w:p w14:paraId="5E7DC33C" w14:textId="77777777" w:rsidR="00435422" w:rsidRPr="00C867C0" w:rsidRDefault="00435422" w:rsidP="00A93032">
      <w:pPr>
        <w:pStyle w:val="berschrift6"/>
      </w:pPr>
      <w:r w:rsidRPr="00C867C0">
        <w:t>Toepassing</w:t>
      </w:r>
    </w:p>
    <w:p w14:paraId="19B7AE7D" w14:textId="4C5A5152" w:rsidR="00435422" w:rsidRPr="00C867C0" w:rsidRDefault="00435422" w:rsidP="00435422">
      <w:pPr>
        <w:pStyle w:val="berschrift2"/>
      </w:pPr>
      <w:bookmarkStart w:id="1097" w:name="_Toc390163988"/>
      <w:bookmarkStart w:id="1098" w:name="_Toc390179342"/>
      <w:bookmarkStart w:id="1099" w:name="_Toc130203692"/>
      <w:bookmarkStart w:id="1100" w:name="c3a_art_33_40_"/>
      <w:bookmarkEnd w:id="1094"/>
      <w:bookmarkEnd w:id="1095"/>
      <w:bookmarkEnd w:id="1096"/>
      <w:r w:rsidRPr="00C867C0">
        <w:t>33.40.</w:t>
      </w:r>
      <w:r w:rsidRPr="00C867C0">
        <w:tab/>
        <w:t>hellingsbeton - algemeen</w:t>
      </w:r>
      <w:bookmarkEnd w:id="1097"/>
      <w:bookmarkEnd w:id="1098"/>
      <w:bookmarkEnd w:id="1099"/>
    </w:p>
    <w:p w14:paraId="36ADB525" w14:textId="77777777" w:rsidR="00435422" w:rsidRPr="00C867C0" w:rsidRDefault="00435422" w:rsidP="00A93032">
      <w:pPr>
        <w:pStyle w:val="berschrift6"/>
      </w:pPr>
      <w:r w:rsidRPr="00C867C0">
        <w:t>Omschrijving</w:t>
      </w:r>
    </w:p>
    <w:p w14:paraId="410B2E13" w14:textId="77777777" w:rsidR="00435422" w:rsidRPr="00C867C0" w:rsidRDefault="00435422" w:rsidP="0045686E">
      <w:pPr>
        <w:pStyle w:val="Textkrper"/>
      </w:pPr>
      <w:r w:rsidRPr="00C867C0">
        <w:t>Cementgebonden afschotlaag op betonnen draagvloeren met het oog op een optimale afwatering naar de afvoerpunten toe en om zo plasvorming te voorkomen. Inbegrepen in de eenheidsprijs zijn het vooraf zuiver maken van de draagvloer en de eventueel vereiste afstrijklagen.</w:t>
      </w:r>
    </w:p>
    <w:p w14:paraId="64F35C60" w14:textId="77777777" w:rsidR="00435422" w:rsidRPr="00C867C0" w:rsidRDefault="00435422" w:rsidP="00A93032">
      <w:pPr>
        <w:pStyle w:val="berschrift6"/>
      </w:pPr>
      <w:r w:rsidRPr="00C867C0">
        <w:t>Materialen</w:t>
      </w:r>
    </w:p>
    <w:p w14:paraId="672BC808" w14:textId="77777777" w:rsidR="00435422" w:rsidRPr="00C867C0" w:rsidRDefault="00435422" w:rsidP="00B12E38">
      <w:pPr>
        <w:pStyle w:val="Textkrper-Zeileneinzug"/>
      </w:pPr>
      <w:r w:rsidRPr="00C867C0">
        <w:t>De afschotlaag moet geschikt zijn om de vereiste dakhellingen te kunnen realiseren in overeenstemming met de voorziene dakopbouw, dakcompartimentering en de voorziene afvoerpunten. Een goede hechting van het voorziene dampscherm op de afschotlaag moet worden gegarandeerd.</w:t>
      </w:r>
    </w:p>
    <w:p w14:paraId="15A5D019" w14:textId="77777777" w:rsidR="00435422" w:rsidRPr="00C867C0" w:rsidRDefault="00435422" w:rsidP="00A93032">
      <w:pPr>
        <w:pStyle w:val="berschrift6"/>
      </w:pPr>
      <w:r w:rsidRPr="00C867C0">
        <w:t>Uitvoering</w:t>
      </w:r>
    </w:p>
    <w:p w14:paraId="152D05DC" w14:textId="77777777" w:rsidR="00435422" w:rsidRPr="00C867C0" w:rsidRDefault="00435422" w:rsidP="00B12E38">
      <w:pPr>
        <w:pStyle w:val="Textkrper-Zeileneinzug"/>
      </w:pPr>
      <w:r w:rsidRPr="00C867C0">
        <w:t xml:space="preserve">Overeenkomstig TV 215 § 5.2.3. en de voorschriften van de fabrikant van de mortel. </w:t>
      </w:r>
    </w:p>
    <w:p w14:paraId="7B4673ED" w14:textId="77777777" w:rsidR="00435422" w:rsidRPr="00C867C0" w:rsidRDefault="00435422" w:rsidP="00B12E38">
      <w:pPr>
        <w:pStyle w:val="Textkrper-Zeileneinzug"/>
      </w:pPr>
      <w:r w:rsidRPr="00C867C0">
        <w:t xml:space="preserve">De werken mogen niet worden uitgevoerd bij temperaturen lager dan 5°C en wanneer er nachtvorst of zware neerslag te verwachten is. </w:t>
      </w:r>
    </w:p>
    <w:p w14:paraId="58DA5557" w14:textId="77777777" w:rsidR="00435422" w:rsidRPr="00C867C0" w:rsidRDefault="00435422" w:rsidP="00B12E38">
      <w:pPr>
        <w:pStyle w:val="Textkrper-Zeileneinzug"/>
      </w:pPr>
      <w:r w:rsidRPr="00C867C0">
        <w:t>Bij een sterk waterzuigende ondergrond wordt de draagvloer eerst bevochtigd en vervolgens aangebrand met cement om een goede hechting te verzekeren.</w:t>
      </w:r>
    </w:p>
    <w:p w14:paraId="4B08C964" w14:textId="77777777" w:rsidR="00435422" w:rsidRPr="00C867C0" w:rsidRDefault="00435422" w:rsidP="00B12E38">
      <w:pPr>
        <w:pStyle w:val="Textkrper-Zeileneinzug"/>
      </w:pPr>
      <w:r w:rsidRPr="00C867C0">
        <w:t xml:space="preserve">De mortels worden kant-en-klaar op de werf aangeleverd, of op de bouwplaats in een aangepaste mengmachine aangemaakt. </w:t>
      </w:r>
    </w:p>
    <w:p w14:paraId="2B22D28D" w14:textId="77777777" w:rsidR="00435422" w:rsidRPr="00C867C0" w:rsidRDefault="00435422" w:rsidP="00B12E38">
      <w:pPr>
        <w:pStyle w:val="Textkrper-Zeileneinzug"/>
      </w:pPr>
      <w:r w:rsidRPr="00C867C0">
        <w:t>De specie wordt zorgvuldig in helling gebracht naar de afloopbuizen toe volgens de voorgeschreven gemiddelde en minimum dikte en de minimale hellingsgraad. Om uitzakken van de mortel te voorkomen, moeten grotere laagdiktes uitgevoerd worden in meerdere fasen.</w:t>
      </w:r>
    </w:p>
    <w:p w14:paraId="71F4412A" w14:textId="77777777" w:rsidR="00435422" w:rsidRPr="00C867C0" w:rsidRDefault="00435422" w:rsidP="00B12E38">
      <w:pPr>
        <w:pStyle w:val="Textkrper-Zeileneinzug"/>
      </w:pPr>
      <w:r w:rsidRPr="00C867C0">
        <w:t xml:space="preserve">De bovenzijde wordt glad afgewerkt met de rijlat en daarna met de spaan uitgevlakt. </w:t>
      </w:r>
    </w:p>
    <w:p w14:paraId="4274CF36" w14:textId="77777777" w:rsidR="00435422" w:rsidRPr="00C867C0" w:rsidRDefault="00435422" w:rsidP="00B12E38">
      <w:pPr>
        <w:pStyle w:val="Textkrper-Zeileneinzug"/>
      </w:pPr>
      <w:r w:rsidRPr="00C867C0">
        <w:t>Uitzettings- en krimpvoegen worden waar nodig voorzien. De krimpvoegen worden na het uitharden gevuld met een beton van dezelfde samenstelling. Langs de randen wordt een soepele strook geplaatst. Zettingsvoegen in de constructies worden in de afschotlaag doorgetrokken.</w:t>
      </w:r>
    </w:p>
    <w:p w14:paraId="163E1446" w14:textId="77777777" w:rsidR="00435422" w:rsidRPr="00C867C0" w:rsidRDefault="00435422" w:rsidP="00B12E38">
      <w:pPr>
        <w:pStyle w:val="Textkrper-Zeileneinzug"/>
      </w:pPr>
      <w:r w:rsidRPr="00C867C0">
        <w:t>De nodige maatregelen worden genomen om het voortijdig uitdrogen van het beton tijdens de binding tegen te gaan. Na plaatsing zal de voorgeschreven droogtijd in acht worden genomen en zullen de afschotlagen beschermd worden zolang de afdichting niet aangebracht is.</w:t>
      </w:r>
    </w:p>
    <w:p w14:paraId="669C8A1C" w14:textId="77777777" w:rsidR="00435422" w:rsidRPr="00C867C0" w:rsidRDefault="00435422" w:rsidP="00A93032">
      <w:pPr>
        <w:pStyle w:val="berschrift6"/>
      </w:pPr>
      <w:r w:rsidRPr="00C867C0">
        <w:lastRenderedPageBreak/>
        <w:t>Keuring</w:t>
      </w:r>
    </w:p>
    <w:p w14:paraId="1E6B355B" w14:textId="77777777" w:rsidR="00435422" w:rsidRPr="00C867C0" w:rsidRDefault="00435422" w:rsidP="00B12E38">
      <w:pPr>
        <w:pStyle w:val="Textkrper-Zeileneinzug"/>
      </w:pPr>
      <w:r w:rsidRPr="00C867C0">
        <w:t xml:space="preserve">Het bovenvlak is vlak en effen. De maximaal toegestane toleranties beantwoorden, in functie van de voorziene dakafdichting en plaatsingswijze, aan TV 215 § 4.2.1.2  (tabel 10). </w:t>
      </w:r>
    </w:p>
    <w:p w14:paraId="11EAAE17" w14:textId="77777777" w:rsidR="00435422" w:rsidRPr="00C867C0" w:rsidRDefault="00435422" w:rsidP="00B12E38">
      <w:pPr>
        <w:pStyle w:val="Textkrper-Zeileneinzug"/>
      </w:pPr>
      <w:r w:rsidRPr="00C867C0">
        <w:t>Resterende hobbels of holten moeten worden uitgevlakt d.m.v. het afslijpen en/of het opvullen met een aangepaste harsmortel.</w:t>
      </w:r>
    </w:p>
    <w:p w14:paraId="73256D83" w14:textId="723D69F3" w:rsidR="00435422" w:rsidRPr="00C867C0" w:rsidRDefault="00435422" w:rsidP="0036546C">
      <w:pPr>
        <w:pStyle w:val="berschrift3"/>
      </w:pPr>
      <w:bookmarkStart w:id="1101" w:name="_Toc523316073"/>
      <w:bookmarkStart w:id="1102" w:name="_Toc390163989"/>
      <w:bookmarkStart w:id="1103" w:name="_Toc390179343"/>
      <w:bookmarkStart w:id="1104" w:name="_Toc130203693"/>
      <w:bookmarkStart w:id="1105" w:name="_Toc98047894"/>
      <w:bookmarkStart w:id="1106" w:name="_Toc389486898"/>
      <w:bookmarkStart w:id="1107" w:name="c3a_art_33_41_"/>
      <w:bookmarkEnd w:id="1100"/>
      <w:r w:rsidRPr="00C867C0">
        <w:t>33.41.</w:t>
      </w:r>
      <w:r w:rsidRPr="00C867C0">
        <w:tab/>
        <w:t>hellingsbeton - niet isolerend</w:t>
      </w:r>
      <w:bookmarkEnd w:id="1101"/>
      <w:bookmarkEnd w:id="1102"/>
      <w:bookmarkEnd w:id="1103"/>
      <w:bookmarkEnd w:id="1104"/>
      <w:r w:rsidRPr="00C867C0">
        <w:tab/>
      </w:r>
      <w:bookmarkEnd w:id="1105"/>
      <w:bookmarkEnd w:id="1106"/>
    </w:p>
    <w:p w14:paraId="7DE72D87" w14:textId="77777777" w:rsidR="00435422" w:rsidRPr="00C867C0" w:rsidRDefault="00435422" w:rsidP="0036546C">
      <w:pPr>
        <w:pStyle w:val="berschrift4"/>
      </w:pPr>
      <w:bookmarkStart w:id="1108" w:name="_Toc389486899"/>
      <w:bookmarkStart w:id="1109" w:name="_Toc390163990"/>
      <w:bookmarkStart w:id="1110" w:name="_Toc390179344"/>
      <w:bookmarkStart w:id="1111" w:name="_Toc130203694"/>
      <w:bookmarkStart w:id="1112" w:name="c3a_art_33_41_10_"/>
      <w:bookmarkEnd w:id="1107"/>
      <w:r w:rsidRPr="00C867C0">
        <w:t>33.41.10.</w:t>
      </w:r>
      <w:r w:rsidRPr="00C867C0">
        <w:tab/>
        <w:t>hellingsbeton - niet isolerend/mager beton</w:t>
      </w:r>
      <w:r w:rsidRPr="00C867C0">
        <w:tab/>
      </w:r>
      <w:r w:rsidRPr="00C867C0">
        <w:rPr>
          <w:rStyle w:val="MeetChar"/>
        </w:rPr>
        <w:t>|FH|m2</w:t>
      </w:r>
      <w:bookmarkEnd w:id="1108"/>
      <w:bookmarkEnd w:id="1109"/>
      <w:bookmarkEnd w:id="1110"/>
      <w:bookmarkEnd w:id="1111"/>
    </w:p>
    <w:p w14:paraId="28CA8676" w14:textId="77777777" w:rsidR="00435422" w:rsidRPr="00C867C0" w:rsidRDefault="00435422" w:rsidP="00A93032">
      <w:pPr>
        <w:pStyle w:val="berschrift6"/>
      </w:pPr>
      <w:r w:rsidRPr="00C867C0">
        <w:t>Meting</w:t>
      </w:r>
    </w:p>
    <w:p w14:paraId="7C951E6D" w14:textId="77777777" w:rsidR="00435422" w:rsidRPr="00C867C0" w:rsidRDefault="00435422" w:rsidP="00B12E38">
      <w:pPr>
        <w:pStyle w:val="Textkrper-Zeileneinzug"/>
      </w:pPr>
      <w:r w:rsidRPr="00C867C0">
        <w:t xml:space="preserve">meeteenheid: m2 </w:t>
      </w:r>
    </w:p>
    <w:p w14:paraId="7FBD3953" w14:textId="77777777" w:rsidR="00435422" w:rsidRPr="00C867C0" w:rsidRDefault="00435422" w:rsidP="00B12E38">
      <w:pPr>
        <w:pStyle w:val="Textkrper-Zeileneinzug"/>
      </w:pPr>
      <w:r w:rsidRPr="00C867C0">
        <w:t xml:space="preserve">meetcode: netto geprojecteerde oppervlakte. Openingen groter dan </w:t>
      </w:r>
      <w:smartTag w:uri="urn:schemas-microsoft-com:office:smarttags" w:element="metricconverter">
        <w:smartTagPr>
          <w:attr w:name="ProductID" w:val="0,5 m2"/>
        </w:smartTagPr>
        <w:r w:rsidRPr="00C867C0">
          <w:t>0,5 m2</w:t>
        </w:r>
      </w:smartTag>
      <w:r w:rsidRPr="00C867C0">
        <w:t xml:space="preserve"> worden afgetrokken.</w:t>
      </w:r>
    </w:p>
    <w:p w14:paraId="194D1D91" w14:textId="77777777" w:rsidR="00435422" w:rsidRPr="00C867C0" w:rsidRDefault="00435422" w:rsidP="00B12E38">
      <w:pPr>
        <w:pStyle w:val="Textkrper-Zeileneinzug"/>
      </w:pPr>
      <w:r w:rsidRPr="00C867C0">
        <w:t>aard van de overeenkomst: Forfaitaire hoeveelheid (FH)</w:t>
      </w:r>
    </w:p>
    <w:p w14:paraId="3E73F341" w14:textId="77777777" w:rsidR="00435422" w:rsidRPr="00C867C0" w:rsidRDefault="00435422" w:rsidP="00A93032">
      <w:pPr>
        <w:pStyle w:val="berschrift6"/>
      </w:pPr>
      <w:r w:rsidRPr="00C867C0">
        <w:t>Materiaal</w:t>
      </w:r>
    </w:p>
    <w:p w14:paraId="0147EB92" w14:textId="77777777" w:rsidR="00435422" w:rsidRPr="00C867C0" w:rsidRDefault="00435422" w:rsidP="00B12E38">
      <w:pPr>
        <w:pStyle w:val="Textkrper-Zeileneinzug"/>
      </w:pPr>
      <w:r w:rsidRPr="00C867C0">
        <w:t>Mager beton zonder toevoeging van lichte granulaten of schuimmiddelen. Het cement is BENOR gekeurd.</w:t>
      </w:r>
    </w:p>
    <w:p w14:paraId="3F24E32E" w14:textId="77777777" w:rsidR="00435422" w:rsidRPr="00C867C0" w:rsidRDefault="00435422" w:rsidP="00B12E38">
      <w:pPr>
        <w:pStyle w:val="Textkrper-Zeileneinzug"/>
        <w:rPr>
          <w:rStyle w:val="Keuze-blauw"/>
        </w:rPr>
      </w:pPr>
      <w:r w:rsidRPr="00C867C0">
        <w:t>Betonkwaliteit volgens NBN EN 206-1</w:t>
      </w:r>
    </w:p>
    <w:p w14:paraId="052C3CD3" w14:textId="77777777" w:rsidR="00435422" w:rsidRPr="00C867C0" w:rsidRDefault="00435422" w:rsidP="00435422">
      <w:pPr>
        <w:pStyle w:val="Textkrper-Einzug2"/>
        <w:tabs>
          <w:tab w:val="num" w:pos="1532"/>
        </w:tabs>
        <w:rPr>
          <w:rStyle w:val="Keuze-blauw"/>
        </w:rPr>
      </w:pPr>
      <w:r w:rsidRPr="00C867C0">
        <w:t xml:space="preserve">Sterkteklasse: </w:t>
      </w:r>
      <w:r w:rsidRPr="00C867C0">
        <w:rPr>
          <w:rStyle w:val="Keuze-blauw"/>
        </w:rPr>
        <w:t>C8/10 / C12/15</w:t>
      </w:r>
    </w:p>
    <w:p w14:paraId="0D2612D1" w14:textId="77777777" w:rsidR="00435422" w:rsidRPr="00C867C0" w:rsidRDefault="00435422" w:rsidP="00435422">
      <w:pPr>
        <w:pStyle w:val="Textkrper-Einzug2"/>
        <w:tabs>
          <w:tab w:val="num" w:pos="1532"/>
        </w:tabs>
        <w:rPr>
          <w:rStyle w:val="Keuze-blauw"/>
        </w:rPr>
      </w:pPr>
      <w:r w:rsidRPr="00C867C0">
        <w:t>Densiteitsklasse:</w:t>
      </w:r>
      <w:r w:rsidRPr="00C867C0">
        <w:rPr>
          <w:rStyle w:val="Keuze-blauw"/>
        </w:rPr>
        <w:t xml:space="preserve"> D 1.0 / D 1.2 / D 1.4</w:t>
      </w:r>
    </w:p>
    <w:p w14:paraId="08AC9D31" w14:textId="77777777" w:rsidR="00435422" w:rsidRPr="00C867C0" w:rsidRDefault="00435422" w:rsidP="00435422">
      <w:pPr>
        <w:pStyle w:val="Textkrper-Einzug2"/>
        <w:tabs>
          <w:tab w:val="num" w:pos="1532"/>
        </w:tabs>
        <w:rPr>
          <w:rStyle w:val="Keuze-blauw"/>
        </w:rPr>
      </w:pPr>
      <w:r w:rsidRPr="00C867C0">
        <w:t xml:space="preserve">Omgevingsklasse: </w:t>
      </w:r>
      <w:r w:rsidRPr="00C867C0">
        <w:rPr>
          <w:rStyle w:val="Keuze-blauw"/>
        </w:rPr>
        <w:t>E0 / E1 / EE1 / EE2</w:t>
      </w:r>
    </w:p>
    <w:p w14:paraId="61171C4B" w14:textId="77777777" w:rsidR="00435422" w:rsidRPr="00C867C0" w:rsidRDefault="00435422" w:rsidP="00435422">
      <w:pPr>
        <w:pStyle w:val="Textkrper-Einzug2"/>
        <w:tabs>
          <w:tab w:val="num" w:pos="1532"/>
        </w:tabs>
        <w:rPr>
          <w:rStyle w:val="Keuze-blauw"/>
        </w:rPr>
      </w:pPr>
      <w:r w:rsidRPr="00C867C0">
        <w:t xml:space="preserve">Milieuklasse: </w:t>
      </w:r>
      <w:r w:rsidRPr="00C867C0">
        <w:rPr>
          <w:rStyle w:val="Keuze-blauw"/>
        </w:rPr>
        <w:t>X0</w:t>
      </w:r>
    </w:p>
    <w:p w14:paraId="4EA54BA0" w14:textId="77777777" w:rsidR="00435422" w:rsidRPr="00C867C0" w:rsidRDefault="00435422" w:rsidP="00A93032">
      <w:pPr>
        <w:pStyle w:val="berschrift6"/>
      </w:pPr>
      <w:r w:rsidRPr="00C867C0">
        <w:t>Uitvoering</w:t>
      </w:r>
    </w:p>
    <w:p w14:paraId="365325EC" w14:textId="77777777" w:rsidR="00435422" w:rsidRPr="00C867C0" w:rsidRDefault="00435422" w:rsidP="00B12E38">
      <w:pPr>
        <w:pStyle w:val="Textkrper-Zeileneinzug"/>
      </w:pPr>
      <w:r w:rsidRPr="00C867C0">
        <w:t xml:space="preserve">Minimum helling: </w:t>
      </w:r>
      <w:r w:rsidRPr="00C867C0">
        <w:rPr>
          <w:rStyle w:val="Keuze-blauw"/>
        </w:rPr>
        <w:t>10 (warme daken) / 15 / 20 (omkeerdaken) / ...</w:t>
      </w:r>
      <w:r w:rsidRPr="00C867C0">
        <w:t xml:space="preserve"> mm/m</w:t>
      </w:r>
    </w:p>
    <w:p w14:paraId="2EE29EAF" w14:textId="77777777" w:rsidR="00435422" w:rsidRPr="00C867C0" w:rsidRDefault="00435422" w:rsidP="00B12E38">
      <w:pPr>
        <w:pStyle w:val="Textkrper-Zeileneinzug"/>
      </w:pPr>
      <w:r w:rsidRPr="00C867C0">
        <w:t>Gemiddelde dikte: … mm</w:t>
      </w:r>
    </w:p>
    <w:p w14:paraId="46EE7225" w14:textId="77777777" w:rsidR="00435422" w:rsidRPr="00C867C0" w:rsidRDefault="00435422" w:rsidP="00B12E38">
      <w:pPr>
        <w:pStyle w:val="Textkrper-Zeileneinzug"/>
      </w:pPr>
      <w:r w:rsidRPr="00C867C0">
        <w:t xml:space="preserve">Minimum dikte: </w:t>
      </w:r>
      <w:r w:rsidRPr="00C867C0">
        <w:rPr>
          <w:rStyle w:val="Keuze-blauw"/>
        </w:rPr>
        <w:t>40 / 50 / ...</w:t>
      </w:r>
      <w:r w:rsidRPr="00C867C0">
        <w:t xml:space="preserve"> mm.</w:t>
      </w:r>
    </w:p>
    <w:p w14:paraId="449DD5B9" w14:textId="77777777" w:rsidR="00435422" w:rsidRPr="00C867C0" w:rsidRDefault="00435422" w:rsidP="00435422">
      <w:pPr>
        <w:pStyle w:val="berschrift8"/>
      </w:pPr>
      <w:r w:rsidRPr="00C867C0">
        <w:t>Aanvullende uitvoeringsvoorschriften</w:t>
      </w:r>
    </w:p>
    <w:p w14:paraId="761D03B4" w14:textId="77777777" w:rsidR="00435422" w:rsidRPr="00C867C0" w:rsidRDefault="00435422" w:rsidP="00B12E38">
      <w:pPr>
        <w:pStyle w:val="Textkrper-Zeileneinzug"/>
      </w:pPr>
      <w:r w:rsidRPr="00C867C0">
        <w:t>De zuiver gemaakte draagvloer wordt vooraf ingestreken met een speciale primer.</w:t>
      </w:r>
    </w:p>
    <w:p w14:paraId="52240700" w14:textId="77777777" w:rsidR="00435422" w:rsidRPr="00C867C0" w:rsidRDefault="00435422" w:rsidP="00B12E38">
      <w:pPr>
        <w:pStyle w:val="Textkrper-Zeileneinzug"/>
      </w:pPr>
      <w:r w:rsidRPr="00C867C0">
        <w:t xml:space="preserve">In de goten wordt een helling van </w:t>
      </w:r>
      <w:r w:rsidRPr="00C867C0">
        <w:rPr>
          <w:rStyle w:val="Keuze-blauw"/>
        </w:rPr>
        <w:t>....</w:t>
      </w:r>
      <w:r w:rsidRPr="00C867C0">
        <w:t>cm/m voorzien.</w:t>
      </w:r>
    </w:p>
    <w:p w14:paraId="4B2D7985" w14:textId="77777777" w:rsidR="00435422" w:rsidRPr="00C867C0" w:rsidRDefault="00435422" w:rsidP="00B12E38">
      <w:pPr>
        <w:pStyle w:val="Textkrper-Zeileneinzug"/>
      </w:pPr>
      <w:r w:rsidRPr="00C867C0">
        <w:t>Rond de afvoerbuis mag de minimale dikte van de afschotlaag plaatselijk verminderd worden om de tapbuis in te werken, en zodoende plasvorming te voorkomen.</w:t>
      </w:r>
    </w:p>
    <w:p w14:paraId="2A9BBA16" w14:textId="77777777" w:rsidR="00435422" w:rsidRPr="00C867C0" w:rsidRDefault="00435422" w:rsidP="00B12E38">
      <w:pPr>
        <w:pStyle w:val="Textkrper-Zeileneinzug"/>
      </w:pPr>
      <w:r w:rsidRPr="00C867C0">
        <w:t>De werken worden uitgevoerd in cöordinatie met de plaatsing van de elektrische leidingen.</w:t>
      </w:r>
    </w:p>
    <w:p w14:paraId="333E9E82" w14:textId="77777777" w:rsidR="00435422" w:rsidRPr="00C867C0" w:rsidRDefault="00435422" w:rsidP="00B12E38">
      <w:pPr>
        <w:pStyle w:val="Textkrper-Zeileneinzug"/>
      </w:pPr>
      <w:r w:rsidRPr="00C867C0">
        <w:t>Bijkomende afstrijklaag te voorzien voor een optimale hechting van het dampscherm.</w:t>
      </w:r>
    </w:p>
    <w:p w14:paraId="0453A3C4" w14:textId="77777777" w:rsidR="00435422" w:rsidRPr="00C867C0" w:rsidRDefault="00435422" w:rsidP="00A93032">
      <w:pPr>
        <w:pStyle w:val="berschrift6"/>
      </w:pPr>
      <w:r w:rsidRPr="00C867C0">
        <w:t>Toepassing</w:t>
      </w:r>
    </w:p>
    <w:p w14:paraId="17BE5512" w14:textId="77777777" w:rsidR="00435422" w:rsidRPr="00C867C0" w:rsidRDefault="00435422" w:rsidP="0036546C">
      <w:pPr>
        <w:pStyle w:val="berschrift4"/>
      </w:pPr>
      <w:bookmarkStart w:id="1113" w:name="_Toc389486900"/>
      <w:bookmarkStart w:id="1114" w:name="_Toc390163991"/>
      <w:bookmarkStart w:id="1115" w:name="_Toc390179345"/>
      <w:bookmarkStart w:id="1116" w:name="_Toc130203695"/>
      <w:bookmarkStart w:id="1117" w:name="c3a_art_33_41_20_"/>
      <w:bookmarkStart w:id="1118" w:name="_Toc523316074"/>
      <w:bookmarkStart w:id="1119" w:name="_Toc98047895"/>
      <w:bookmarkEnd w:id="1112"/>
      <w:r w:rsidRPr="00C867C0">
        <w:t>33.41.20.</w:t>
      </w:r>
      <w:r w:rsidRPr="00C867C0">
        <w:tab/>
        <w:t>hellingsbeton - niet isolerend/zandcement dekvloer</w:t>
      </w:r>
      <w:r w:rsidRPr="00C867C0">
        <w:tab/>
      </w:r>
      <w:r w:rsidRPr="00C867C0">
        <w:rPr>
          <w:rStyle w:val="MeetChar"/>
        </w:rPr>
        <w:t>|FH|m2</w:t>
      </w:r>
      <w:bookmarkEnd w:id="1113"/>
      <w:bookmarkEnd w:id="1114"/>
      <w:bookmarkEnd w:id="1115"/>
      <w:bookmarkEnd w:id="1116"/>
    </w:p>
    <w:p w14:paraId="7BD25639" w14:textId="77777777" w:rsidR="00435422" w:rsidRPr="00C867C0" w:rsidRDefault="00435422" w:rsidP="00A93032">
      <w:pPr>
        <w:pStyle w:val="berschrift6"/>
      </w:pPr>
      <w:r w:rsidRPr="00C867C0">
        <w:t>Meting</w:t>
      </w:r>
    </w:p>
    <w:p w14:paraId="4F42BBDF" w14:textId="77777777" w:rsidR="00435422" w:rsidRPr="00C867C0" w:rsidRDefault="00435422" w:rsidP="00B12E38">
      <w:pPr>
        <w:pStyle w:val="Textkrper-Zeileneinzug"/>
      </w:pPr>
      <w:r w:rsidRPr="00C867C0">
        <w:t>meeteenheid: m2</w:t>
      </w:r>
    </w:p>
    <w:p w14:paraId="4E2E3AE5" w14:textId="77777777" w:rsidR="00435422" w:rsidRPr="00C867C0" w:rsidRDefault="00435422" w:rsidP="00B12E38">
      <w:pPr>
        <w:pStyle w:val="Textkrper-Zeileneinzug"/>
      </w:pPr>
      <w:r w:rsidRPr="00C867C0">
        <w:t xml:space="preserve">meetcode: netto geprojecteerde oppervlakte. Openingen groter dan </w:t>
      </w:r>
      <w:smartTag w:uri="urn:schemas-microsoft-com:office:smarttags" w:element="metricconverter">
        <w:smartTagPr>
          <w:attr w:name="ProductID" w:val="0,5 m2"/>
        </w:smartTagPr>
        <w:r w:rsidRPr="00C867C0">
          <w:t>0,5 m2</w:t>
        </w:r>
      </w:smartTag>
      <w:r w:rsidRPr="00C867C0">
        <w:t xml:space="preserve"> worden afgetrokken.</w:t>
      </w:r>
    </w:p>
    <w:p w14:paraId="5E9637B5" w14:textId="77777777" w:rsidR="00435422" w:rsidRPr="00C867C0" w:rsidRDefault="00435422" w:rsidP="00B12E38">
      <w:pPr>
        <w:pStyle w:val="Textkrper-Zeileneinzug"/>
      </w:pPr>
      <w:r w:rsidRPr="00C867C0">
        <w:t>aard van de overeenkomst: Forfaitaire hoeveelheid (FH)</w:t>
      </w:r>
    </w:p>
    <w:p w14:paraId="43E416C3" w14:textId="77777777" w:rsidR="00435422" w:rsidRPr="00C867C0" w:rsidRDefault="00435422" w:rsidP="00A93032">
      <w:pPr>
        <w:pStyle w:val="berschrift6"/>
      </w:pPr>
      <w:r w:rsidRPr="00C867C0">
        <w:t>Materiaal</w:t>
      </w:r>
    </w:p>
    <w:p w14:paraId="204A01EC" w14:textId="77777777" w:rsidR="00435422" w:rsidRPr="00C867C0" w:rsidRDefault="00435422" w:rsidP="0045686E">
      <w:pPr>
        <w:pStyle w:val="Textkrper"/>
      </w:pPr>
      <w:r w:rsidRPr="00C867C0">
        <w:t xml:space="preserve">Afschotlaag opgevat zoals een hechtende cementgebonden dekvloer geschikt voor dun aan te brengen lagen. De mortelsamenstelling  beantwoordt aan de bepalingen van TV 189 § 5. </w:t>
      </w:r>
    </w:p>
    <w:p w14:paraId="52386E5C" w14:textId="77777777" w:rsidR="00435422" w:rsidRPr="00C867C0" w:rsidRDefault="00435422" w:rsidP="00435422">
      <w:pPr>
        <w:pStyle w:val="berschrift8"/>
      </w:pPr>
      <w:r w:rsidRPr="00C867C0">
        <w:t>Specificaties</w:t>
      </w:r>
    </w:p>
    <w:p w14:paraId="59EE9F07" w14:textId="77777777" w:rsidR="00435422" w:rsidRPr="00C867C0" w:rsidRDefault="00435422" w:rsidP="00B12E38">
      <w:pPr>
        <w:pStyle w:val="Textkrper-Zeileneinzug"/>
      </w:pPr>
      <w:r w:rsidRPr="00C867C0">
        <w:t xml:space="preserve">Druksterkte (proefmethode volgens TV 189 § 4.3.2): min. </w:t>
      </w:r>
      <w:r w:rsidRPr="00C867C0">
        <w:rPr>
          <w:rStyle w:val="Keuze-blauw"/>
        </w:rPr>
        <w:t>5 / …</w:t>
      </w:r>
      <w:r w:rsidRPr="00C867C0">
        <w:t xml:space="preserve"> N/mm2</w:t>
      </w:r>
    </w:p>
    <w:p w14:paraId="3257C70E" w14:textId="77777777" w:rsidR="00435422" w:rsidRPr="00C867C0" w:rsidRDefault="00435422" w:rsidP="00A93032">
      <w:pPr>
        <w:pStyle w:val="berschrift6"/>
      </w:pPr>
      <w:r w:rsidRPr="00C867C0">
        <w:t>Uitvoering</w:t>
      </w:r>
    </w:p>
    <w:p w14:paraId="6C7C330F" w14:textId="77777777" w:rsidR="00435422" w:rsidRPr="00C867C0" w:rsidRDefault="00435422" w:rsidP="00B12E38">
      <w:pPr>
        <w:pStyle w:val="Textkrper-Zeileneinzug"/>
      </w:pPr>
      <w:r w:rsidRPr="00C867C0">
        <w:t xml:space="preserve">Minimum helling: </w:t>
      </w:r>
      <w:r w:rsidRPr="00C867C0">
        <w:rPr>
          <w:rStyle w:val="Keuze-blauw"/>
        </w:rPr>
        <w:t>15 / 20 / ...</w:t>
      </w:r>
      <w:r w:rsidRPr="00C867C0">
        <w:t xml:space="preserve"> mm/m.</w:t>
      </w:r>
    </w:p>
    <w:p w14:paraId="73BFB185" w14:textId="77777777" w:rsidR="00435422" w:rsidRPr="00C867C0" w:rsidRDefault="00435422" w:rsidP="00B12E38">
      <w:pPr>
        <w:pStyle w:val="Textkrper-Zeileneinzug"/>
      </w:pPr>
      <w:r w:rsidRPr="00C867C0">
        <w:t>Gemiddelde dikte: … mm</w:t>
      </w:r>
    </w:p>
    <w:p w14:paraId="1C0A2AE3" w14:textId="77777777" w:rsidR="00435422" w:rsidRPr="00C867C0" w:rsidRDefault="00435422" w:rsidP="00B12E38">
      <w:pPr>
        <w:pStyle w:val="Textkrper-Zeileneinzug"/>
      </w:pPr>
      <w:r w:rsidRPr="00C867C0">
        <w:t xml:space="preserve">Minimum dikte: </w:t>
      </w:r>
      <w:r w:rsidRPr="00C867C0">
        <w:rPr>
          <w:rStyle w:val="Keuze-blauw"/>
        </w:rPr>
        <w:t xml:space="preserve">30 / 40 / … </w:t>
      </w:r>
      <w:r w:rsidRPr="00C867C0">
        <w:t>mm.</w:t>
      </w:r>
    </w:p>
    <w:p w14:paraId="4D1C0BC6"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47FC8571" w14:textId="77777777" w:rsidR="00435422" w:rsidRPr="00C867C0" w:rsidRDefault="00435422" w:rsidP="00B12E38">
      <w:pPr>
        <w:pStyle w:val="Textkrper-Zeileneinzug"/>
      </w:pPr>
      <w:r w:rsidRPr="00C867C0">
        <w:t>De zuiver gemaakte draagvloer wordt vooraf ingestreken met een speciale primer.</w:t>
      </w:r>
    </w:p>
    <w:p w14:paraId="3D982A13" w14:textId="77777777" w:rsidR="00435422" w:rsidRPr="00C867C0" w:rsidRDefault="00435422" w:rsidP="00B12E38">
      <w:pPr>
        <w:pStyle w:val="Textkrper-Zeileneinzug"/>
      </w:pPr>
      <w:r w:rsidRPr="00C867C0">
        <w:t xml:space="preserve">In de goten wordt een helling van </w:t>
      </w:r>
      <w:r w:rsidRPr="00C867C0">
        <w:rPr>
          <w:rStyle w:val="Keuze-blauw"/>
        </w:rPr>
        <w:t xml:space="preserve">... </w:t>
      </w:r>
      <w:r w:rsidRPr="00C867C0">
        <w:t>cm/m voorzien.</w:t>
      </w:r>
    </w:p>
    <w:p w14:paraId="1192F592" w14:textId="77777777" w:rsidR="00435422" w:rsidRPr="00C867C0" w:rsidRDefault="00435422" w:rsidP="00B12E38">
      <w:pPr>
        <w:pStyle w:val="Textkrper-Zeileneinzug"/>
      </w:pPr>
      <w:r w:rsidRPr="00C867C0">
        <w:t>Rond de afvoerbuis mag de minimale dikte van de afschotlaag plaatselijk verminderd worden om de tapbuis in te werken, en zodoende plasvorming te voorkomen.</w:t>
      </w:r>
    </w:p>
    <w:p w14:paraId="4DE38D46" w14:textId="77777777" w:rsidR="00435422" w:rsidRPr="00C867C0" w:rsidRDefault="00435422" w:rsidP="00B12E38">
      <w:pPr>
        <w:pStyle w:val="Textkrper-Zeileneinzug"/>
      </w:pPr>
      <w:r w:rsidRPr="00C867C0">
        <w:t>De werken worden uitgevoerd in coördinatie met de plaatsing van de elektrische leidingen.</w:t>
      </w:r>
    </w:p>
    <w:p w14:paraId="2DAF88DA" w14:textId="77777777" w:rsidR="00435422" w:rsidRPr="00C867C0" w:rsidRDefault="00435422" w:rsidP="00A93032">
      <w:pPr>
        <w:pStyle w:val="berschrift6"/>
      </w:pPr>
      <w:r w:rsidRPr="00C867C0">
        <w:lastRenderedPageBreak/>
        <w:t>Toepassing</w:t>
      </w:r>
    </w:p>
    <w:p w14:paraId="4221E58B" w14:textId="5218A2F9" w:rsidR="00435422" w:rsidRPr="00C867C0" w:rsidRDefault="00435422" w:rsidP="0036546C">
      <w:pPr>
        <w:pStyle w:val="berschrift3"/>
      </w:pPr>
      <w:bookmarkStart w:id="1120" w:name="_Toc390163992"/>
      <w:bookmarkStart w:id="1121" w:name="_Toc390179346"/>
      <w:bookmarkStart w:id="1122" w:name="_Toc130203696"/>
      <w:bookmarkStart w:id="1123" w:name="_Toc389486901"/>
      <w:bookmarkStart w:id="1124" w:name="c3a_art_33_52_"/>
      <w:bookmarkEnd w:id="1117"/>
      <w:r w:rsidRPr="00C867C0">
        <w:t>33.52.</w:t>
      </w:r>
      <w:r w:rsidRPr="00C867C0">
        <w:tab/>
        <w:t>hellingsbeton - licht isolerend</w:t>
      </w:r>
      <w:bookmarkEnd w:id="1118"/>
      <w:bookmarkEnd w:id="1120"/>
      <w:bookmarkEnd w:id="1121"/>
      <w:bookmarkEnd w:id="1122"/>
      <w:r w:rsidRPr="00C867C0">
        <w:tab/>
      </w:r>
      <w:bookmarkEnd w:id="1119"/>
      <w:bookmarkEnd w:id="1123"/>
    </w:p>
    <w:p w14:paraId="296FD0E0" w14:textId="77777777" w:rsidR="00435422" w:rsidRPr="00C867C0" w:rsidRDefault="00435422" w:rsidP="0036546C">
      <w:pPr>
        <w:pStyle w:val="berschrift4"/>
      </w:pPr>
      <w:bookmarkStart w:id="1125" w:name="_Toc522693073"/>
      <w:bookmarkStart w:id="1126" w:name="_Toc522693317"/>
      <w:bookmarkStart w:id="1127" w:name="_Toc98042780"/>
      <w:bookmarkStart w:id="1128" w:name="_Toc387226612"/>
      <w:bookmarkStart w:id="1129" w:name="_Toc389486902"/>
      <w:bookmarkStart w:id="1130" w:name="_Toc390163993"/>
      <w:bookmarkStart w:id="1131" w:name="_Toc390179347"/>
      <w:bookmarkStart w:id="1132" w:name="_Toc130203697"/>
      <w:bookmarkStart w:id="1133" w:name="c3a_art_33_52_10_"/>
      <w:bookmarkStart w:id="1134" w:name="_Toc522693075"/>
      <w:bookmarkStart w:id="1135" w:name="_Toc522693319"/>
      <w:bookmarkStart w:id="1136" w:name="_Toc98042782"/>
      <w:bookmarkStart w:id="1137" w:name="_Toc387226614"/>
      <w:bookmarkEnd w:id="1124"/>
      <w:r w:rsidRPr="00C867C0">
        <w:t>33.52.10.</w:t>
      </w:r>
      <w:r w:rsidRPr="00C867C0">
        <w:tab/>
        <w:t>hellingsbeton - licht isolerend</w:t>
      </w:r>
      <w:bookmarkEnd w:id="1125"/>
      <w:bookmarkEnd w:id="1126"/>
      <w:r w:rsidRPr="00C867C0">
        <w:t>/granulaten</w:t>
      </w:r>
      <w:r w:rsidRPr="00C867C0">
        <w:tab/>
      </w:r>
      <w:r w:rsidRPr="00C867C0">
        <w:rPr>
          <w:rStyle w:val="MeetChar"/>
        </w:rPr>
        <w:t>|FH|m2</w:t>
      </w:r>
      <w:bookmarkEnd w:id="1127"/>
      <w:bookmarkEnd w:id="1128"/>
      <w:bookmarkEnd w:id="1129"/>
      <w:bookmarkEnd w:id="1130"/>
      <w:bookmarkEnd w:id="1131"/>
      <w:bookmarkEnd w:id="1132"/>
    </w:p>
    <w:p w14:paraId="41ACF0E0" w14:textId="77777777" w:rsidR="00435422" w:rsidRPr="00C867C0" w:rsidRDefault="00435422" w:rsidP="00A93032">
      <w:pPr>
        <w:pStyle w:val="berschrift6"/>
      </w:pPr>
      <w:r w:rsidRPr="00C867C0">
        <w:t>Meting</w:t>
      </w:r>
    </w:p>
    <w:p w14:paraId="22A19080" w14:textId="77777777" w:rsidR="00435422" w:rsidRPr="00C867C0" w:rsidRDefault="00435422" w:rsidP="00B12E38">
      <w:pPr>
        <w:pStyle w:val="Textkrper-Zeileneinzug"/>
      </w:pPr>
      <w:r w:rsidRPr="00C867C0">
        <w:t xml:space="preserve">meeteenheid: m2 meetcode: netto geprojecteerde oppervlakte. Openingen groter dan </w:t>
      </w:r>
      <w:smartTag w:uri="urn:schemas-microsoft-com:office:smarttags" w:element="metricconverter">
        <w:smartTagPr>
          <w:attr w:name="ProductID" w:val="0,5 m2"/>
        </w:smartTagPr>
        <w:r w:rsidRPr="00C867C0">
          <w:t>0,5 m2</w:t>
        </w:r>
      </w:smartTag>
      <w:r w:rsidRPr="00C867C0">
        <w:t xml:space="preserve"> worden afgetrokken.</w:t>
      </w:r>
    </w:p>
    <w:p w14:paraId="2B315126" w14:textId="77777777" w:rsidR="00435422" w:rsidRPr="00C867C0" w:rsidRDefault="00435422" w:rsidP="00B12E38">
      <w:pPr>
        <w:pStyle w:val="Textkrper-Zeileneinzug"/>
      </w:pPr>
      <w:r w:rsidRPr="00C867C0">
        <w:t>aard van de overeenkomst: Forfaitaire hoeveelheid (FH)</w:t>
      </w:r>
    </w:p>
    <w:p w14:paraId="1E02DFB2" w14:textId="77777777" w:rsidR="00435422" w:rsidRPr="00C867C0" w:rsidRDefault="00435422" w:rsidP="00A93032">
      <w:pPr>
        <w:pStyle w:val="berschrift6"/>
      </w:pPr>
      <w:r w:rsidRPr="00C867C0">
        <w:t>Materiaal</w:t>
      </w:r>
    </w:p>
    <w:p w14:paraId="6F4C6EAD" w14:textId="77777777" w:rsidR="00435422" w:rsidRPr="00C867C0" w:rsidRDefault="00435422" w:rsidP="00B12E38">
      <w:pPr>
        <w:pStyle w:val="Textkrper-Zeileneinzug"/>
      </w:pPr>
      <w:r w:rsidRPr="00C867C0">
        <w:t>Licht isolerend beton door toevoeging van lichte granulaten. Het cement is BENOR gekeurd. De aard van de lichte granulaten wordt voorafgaandelijk ter goedkeuring voorgelegd aan de architect.</w:t>
      </w:r>
    </w:p>
    <w:p w14:paraId="623ED9D5" w14:textId="77777777" w:rsidR="00435422" w:rsidRPr="00C867C0" w:rsidRDefault="00435422" w:rsidP="00435422">
      <w:pPr>
        <w:pStyle w:val="berschrift8"/>
      </w:pPr>
      <w:r w:rsidRPr="00C867C0">
        <w:t>Specificaties</w:t>
      </w:r>
    </w:p>
    <w:p w14:paraId="2037AB4E" w14:textId="77777777" w:rsidR="00435422" w:rsidRPr="00C867C0" w:rsidRDefault="00435422" w:rsidP="0045686E">
      <w:pPr>
        <w:pStyle w:val="ofwel"/>
      </w:pPr>
      <w:r w:rsidRPr="00C867C0">
        <w:t>(ofwel)</w:t>
      </w:r>
    </w:p>
    <w:p w14:paraId="12B38A88" w14:textId="77777777" w:rsidR="00435422" w:rsidRPr="00C867C0" w:rsidRDefault="00435422" w:rsidP="00B12E38">
      <w:pPr>
        <w:pStyle w:val="Textkrper-Zeileneinzug"/>
      </w:pPr>
      <w:r w:rsidRPr="00C867C0">
        <w:t>Betonkwaliteit volgens NBN EN 206-1</w:t>
      </w:r>
    </w:p>
    <w:p w14:paraId="0CD649EB" w14:textId="77777777" w:rsidR="00435422" w:rsidRPr="00C867C0" w:rsidRDefault="00435422" w:rsidP="00435422">
      <w:pPr>
        <w:pStyle w:val="Textkrper-Einzug2"/>
        <w:tabs>
          <w:tab w:val="num" w:pos="1532"/>
        </w:tabs>
        <w:rPr>
          <w:rStyle w:val="Keuze-blauw"/>
        </w:rPr>
      </w:pPr>
      <w:r w:rsidRPr="00C867C0">
        <w:t xml:space="preserve">Sterkteklasse: </w:t>
      </w:r>
      <w:r w:rsidRPr="00C867C0">
        <w:rPr>
          <w:rStyle w:val="Keuze-blauw"/>
        </w:rPr>
        <w:t xml:space="preserve">C8/10 / C12/15  </w:t>
      </w:r>
    </w:p>
    <w:p w14:paraId="13DE6CED" w14:textId="77777777" w:rsidR="00435422" w:rsidRPr="00C867C0" w:rsidRDefault="00435422" w:rsidP="00435422">
      <w:pPr>
        <w:pStyle w:val="Textkrper-Einzug2"/>
        <w:tabs>
          <w:tab w:val="num" w:pos="1532"/>
        </w:tabs>
        <w:rPr>
          <w:rStyle w:val="Keuze-blauw"/>
        </w:rPr>
      </w:pPr>
      <w:r w:rsidRPr="00C867C0">
        <w:t>Densiteitsklasse:</w:t>
      </w:r>
      <w:r w:rsidRPr="00C867C0">
        <w:rPr>
          <w:rStyle w:val="Keuze-blauw"/>
        </w:rPr>
        <w:t xml:space="preserve"> D 0.8 / D 0.9 / D 1.0 / D 1.2 / D 1.4</w:t>
      </w:r>
    </w:p>
    <w:p w14:paraId="57058E8C" w14:textId="77777777" w:rsidR="00435422" w:rsidRPr="00C867C0" w:rsidRDefault="00435422" w:rsidP="00435422">
      <w:pPr>
        <w:pStyle w:val="Textkrper-Einzug2"/>
        <w:tabs>
          <w:tab w:val="num" w:pos="1532"/>
        </w:tabs>
        <w:rPr>
          <w:rStyle w:val="Keuze-blauw"/>
        </w:rPr>
      </w:pPr>
      <w:r w:rsidRPr="00C867C0">
        <w:t xml:space="preserve">Omgevingsklasse: </w:t>
      </w:r>
      <w:r w:rsidRPr="00C867C0">
        <w:rPr>
          <w:rStyle w:val="Keuze-blauw"/>
        </w:rPr>
        <w:t>E0 / E1 / EE1 / EE2</w:t>
      </w:r>
    </w:p>
    <w:p w14:paraId="0B3A7185" w14:textId="77777777" w:rsidR="00435422" w:rsidRPr="00C867C0" w:rsidRDefault="00435422" w:rsidP="00435422">
      <w:pPr>
        <w:pStyle w:val="Textkrper-Einzug2"/>
        <w:tabs>
          <w:tab w:val="num" w:pos="1532"/>
        </w:tabs>
      </w:pPr>
      <w:r w:rsidRPr="00C867C0">
        <w:t xml:space="preserve">Milieuklasse: </w:t>
      </w:r>
      <w:r w:rsidRPr="00C867C0">
        <w:rPr>
          <w:rStyle w:val="Keuze-blauw"/>
        </w:rPr>
        <w:t>X0</w:t>
      </w:r>
    </w:p>
    <w:p w14:paraId="5C21BAEE" w14:textId="77777777" w:rsidR="00435422" w:rsidRPr="00C867C0" w:rsidRDefault="00435422" w:rsidP="0045686E">
      <w:pPr>
        <w:pStyle w:val="ofwel"/>
      </w:pPr>
      <w:r w:rsidRPr="00C867C0">
        <w:t>(ofwel)</w:t>
      </w:r>
    </w:p>
    <w:p w14:paraId="150D1E78" w14:textId="77777777" w:rsidR="00435422" w:rsidRPr="00C867C0" w:rsidRDefault="00435422" w:rsidP="00B12E38">
      <w:pPr>
        <w:pStyle w:val="Textkrper-Zeileneinzug"/>
      </w:pPr>
      <w:r w:rsidRPr="00C867C0">
        <w:t xml:space="preserve">Droge volumemassa: maximum </w:t>
      </w:r>
      <w:r w:rsidRPr="00C867C0">
        <w:rPr>
          <w:rStyle w:val="Keuze-blauw"/>
        </w:rPr>
        <w:t xml:space="preserve">600 / 550 / 500 / 450 / 400 / ... </w:t>
      </w:r>
      <w:r w:rsidRPr="00C867C0">
        <w:t>kg/m3</w:t>
      </w:r>
      <w:r w:rsidRPr="00C867C0">
        <w:rPr>
          <w:rFonts w:cs="Arial"/>
        </w:rPr>
        <w:t xml:space="preserve"> (volgens NBN B 14-218)</w:t>
      </w:r>
    </w:p>
    <w:p w14:paraId="3356AB8D" w14:textId="77777777" w:rsidR="00435422" w:rsidRPr="00C867C0" w:rsidRDefault="00435422" w:rsidP="00B12E38">
      <w:pPr>
        <w:pStyle w:val="Textkrper-Zeileneinzug"/>
        <w:rPr>
          <w:rStyle w:val="Keuze-blauw"/>
        </w:rPr>
      </w:pPr>
      <w:r w:rsidRPr="00C867C0">
        <w:t xml:space="preserve">Lichte granulaten: </w:t>
      </w:r>
      <w:r w:rsidRPr="00C867C0">
        <w:rPr>
          <w:rStyle w:val="Keuze-blauw"/>
        </w:rPr>
        <w:t>op voorstel aannemer / minerale (bims, slakken, geëxpandeerde kleikorrels, vermiculiet...) / kunststof (gerecycleerde EPS-korrels, ...)</w:t>
      </w:r>
    </w:p>
    <w:p w14:paraId="1EFFFE6A" w14:textId="77777777" w:rsidR="00435422" w:rsidRPr="00C867C0" w:rsidRDefault="00435422" w:rsidP="00B12E38">
      <w:pPr>
        <w:pStyle w:val="Textkrper-Zeileneinzug"/>
      </w:pPr>
      <w:r w:rsidRPr="00C867C0">
        <w:t xml:space="preserve">Druksterkte: minimum </w:t>
      </w:r>
      <w:r w:rsidRPr="00C867C0">
        <w:rPr>
          <w:rStyle w:val="Keuze-blauw"/>
        </w:rPr>
        <w:t>0,8 / 1,0 / 1,5 / 2,0 / …</w:t>
      </w:r>
      <w:r w:rsidRPr="00C867C0">
        <w:t xml:space="preserve"> N/mm2 </w:t>
      </w:r>
    </w:p>
    <w:p w14:paraId="5DCFF934" w14:textId="77777777" w:rsidR="00435422" w:rsidRPr="00C867C0" w:rsidRDefault="00435422" w:rsidP="00B12E38">
      <w:pPr>
        <w:pStyle w:val="Textkrper-Zeileneinzug"/>
        <w:rPr>
          <w:rFonts w:cs="Arial"/>
        </w:rPr>
      </w:pPr>
      <w:r w:rsidRPr="00C867C0">
        <w:t xml:space="preserve">Warmtegeleidingscoëfficient: maximum </w:t>
      </w:r>
      <w:r w:rsidRPr="00C867C0">
        <w:rPr>
          <w:rStyle w:val="Keuze-blauw"/>
        </w:rPr>
        <w:t xml:space="preserve">0,40 / 0,30 / 0,20 / 0,15 / 0,10 </w:t>
      </w:r>
      <w:r w:rsidRPr="00C867C0">
        <w:t xml:space="preserve">W/mK </w:t>
      </w:r>
    </w:p>
    <w:p w14:paraId="0E9831C9" w14:textId="77777777" w:rsidR="00435422" w:rsidRPr="00C867C0" w:rsidRDefault="00435422" w:rsidP="00B12E38">
      <w:pPr>
        <w:pStyle w:val="Textkrper-Zeileneinzug"/>
      </w:pPr>
      <w:r w:rsidRPr="00C867C0">
        <w:t>Brandgedrag: klasse A1 volgens NBN EN 13501-1</w:t>
      </w:r>
    </w:p>
    <w:p w14:paraId="7FBAA317" w14:textId="77777777" w:rsidR="00435422" w:rsidRPr="00C867C0" w:rsidRDefault="00435422" w:rsidP="00435422">
      <w:pPr>
        <w:pStyle w:val="berschrift8"/>
      </w:pPr>
      <w:r w:rsidRPr="00C867C0">
        <w:t xml:space="preserve">Aanvullende specificaties </w:t>
      </w:r>
      <w:r w:rsidR="003024A2">
        <w:t>(te schrappen door ontwerper indien niet van toepassing)</w:t>
      </w:r>
      <w:r w:rsidRPr="00C867C0">
        <w:t>:</w:t>
      </w:r>
    </w:p>
    <w:p w14:paraId="360F969A" w14:textId="77777777" w:rsidR="00435422" w:rsidRPr="00C867C0" w:rsidRDefault="00435422" w:rsidP="00B12E38">
      <w:pPr>
        <w:pStyle w:val="Textkrper-Zeileneinzug"/>
      </w:pPr>
      <w:r w:rsidRPr="00C867C0">
        <w:t xml:space="preserve">Rekenwaarde voor de warmtegeleidbaarheid </w:t>
      </w:r>
      <w:r w:rsidRPr="00C867C0">
        <w:rPr>
          <w:rFonts w:ascii="Symbol" w:hAnsi="Symbol"/>
        </w:rPr>
        <w:t></w:t>
      </w:r>
      <w:r w:rsidRPr="00C867C0">
        <w:t xml:space="preserve">Ui voor binnentoepassingen (volgens BCCA-certificaat ‘mortels met lichte isolerende vulstoffen’): maximum </w:t>
      </w:r>
      <w:r w:rsidRPr="00C867C0">
        <w:rPr>
          <w:rStyle w:val="Keuze-blauw"/>
        </w:rPr>
        <w:t>0,09 / 0,10 / 0,11  …</w:t>
      </w:r>
      <w:r w:rsidRPr="00C867C0">
        <w:t xml:space="preserve"> W/mK.</w:t>
      </w:r>
    </w:p>
    <w:p w14:paraId="0F11657E" w14:textId="77777777" w:rsidR="00435422" w:rsidRPr="00C867C0" w:rsidRDefault="00435422" w:rsidP="00A93032">
      <w:pPr>
        <w:pStyle w:val="berschrift6"/>
      </w:pPr>
      <w:r w:rsidRPr="00C867C0">
        <w:t>Uitvoering</w:t>
      </w:r>
    </w:p>
    <w:p w14:paraId="296F5A8E" w14:textId="77777777" w:rsidR="00435422" w:rsidRPr="00C867C0" w:rsidRDefault="00435422" w:rsidP="00B12E38">
      <w:pPr>
        <w:pStyle w:val="Textkrper-Zeileneinzug"/>
      </w:pPr>
      <w:r w:rsidRPr="00C867C0">
        <w:t xml:space="preserve">Minimum helling: </w:t>
      </w:r>
      <w:r w:rsidRPr="00C867C0">
        <w:rPr>
          <w:rStyle w:val="Keuze-blauw"/>
        </w:rPr>
        <w:t>15 / 20 / ...</w:t>
      </w:r>
      <w:r w:rsidRPr="00C867C0">
        <w:t xml:space="preserve"> mm/m.</w:t>
      </w:r>
    </w:p>
    <w:p w14:paraId="2FF1D3E0" w14:textId="77777777" w:rsidR="00435422" w:rsidRPr="00C867C0" w:rsidRDefault="00435422" w:rsidP="00B12E38">
      <w:pPr>
        <w:pStyle w:val="Textkrper-Zeileneinzug"/>
      </w:pPr>
      <w:r w:rsidRPr="00C867C0">
        <w:t>Gemiddelde dikte: … mm</w:t>
      </w:r>
    </w:p>
    <w:p w14:paraId="6B5A0D7E" w14:textId="77777777" w:rsidR="00435422" w:rsidRPr="00C867C0" w:rsidRDefault="00435422" w:rsidP="00B12E38">
      <w:pPr>
        <w:pStyle w:val="Textkrper-Zeileneinzug"/>
      </w:pPr>
      <w:r w:rsidRPr="00C867C0">
        <w:t xml:space="preserve">Minimum dikte: </w:t>
      </w:r>
      <w:r w:rsidRPr="00C867C0">
        <w:rPr>
          <w:rStyle w:val="Keuze-blauw"/>
        </w:rPr>
        <w:t>40 / 50 / ...</w:t>
      </w:r>
      <w:r w:rsidRPr="00C867C0">
        <w:t xml:space="preserve"> mm.</w:t>
      </w:r>
    </w:p>
    <w:p w14:paraId="78C481CC"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25B46606" w14:textId="77777777" w:rsidR="00435422" w:rsidRPr="00C867C0" w:rsidRDefault="00435422" w:rsidP="00B12E38">
      <w:pPr>
        <w:pStyle w:val="Textkrper-Zeileneinzug"/>
      </w:pPr>
      <w:r w:rsidRPr="00C867C0">
        <w:t>De zuiver gemaakte draagvloer wordt vooraf ingestreken met een speciale primer.</w:t>
      </w:r>
    </w:p>
    <w:p w14:paraId="14BAB1D9" w14:textId="77777777" w:rsidR="00435422" w:rsidRPr="00C867C0" w:rsidRDefault="00435422" w:rsidP="00B12E38">
      <w:pPr>
        <w:pStyle w:val="Textkrper-Zeileneinzug"/>
      </w:pPr>
      <w:r w:rsidRPr="00C867C0">
        <w:t xml:space="preserve">In de goten wordt een helling van </w:t>
      </w:r>
      <w:r w:rsidRPr="00C867C0">
        <w:rPr>
          <w:rStyle w:val="Keuze-blauw"/>
        </w:rPr>
        <w:t xml:space="preserve">... </w:t>
      </w:r>
      <w:r w:rsidRPr="00C867C0">
        <w:t>cm/m voorzien.</w:t>
      </w:r>
    </w:p>
    <w:p w14:paraId="5945981D" w14:textId="77777777" w:rsidR="00435422" w:rsidRPr="00C867C0" w:rsidRDefault="00435422" w:rsidP="00B12E38">
      <w:pPr>
        <w:pStyle w:val="Textkrper-Zeileneinzug"/>
      </w:pPr>
      <w:r w:rsidRPr="00C867C0">
        <w:t>Rond de afvoerbuis mag de minimale dikte van de afschotlaag plaatselijk verminderd worden om de tapbuis in te werken, en zodoende plasvorming te voorkomen.</w:t>
      </w:r>
    </w:p>
    <w:p w14:paraId="5DE978E9" w14:textId="77777777" w:rsidR="00435422" w:rsidRPr="00C867C0" w:rsidRDefault="00435422" w:rsidP="00B12E38">
      <w:pPr>
        <w:pStyle w:val="Textkrper-Zeileneinzug"/>
      </w:pPr>
      <w:r w:rsidRPr="00C867C0">
        <w:t>De werken worden uitgevoerd in coördinatie met de plaatsing van de elektrische leidingen.</w:t>
      </w:r>
    </w:p>
    <w:p w14:paraId="60D05D75" w14:textId="77777777" w:rsidR="00435422" w:rsidRPr="00C867C0" w:rsidRDefault="00435422" w:rsidP="00B12E38">
      <w:pPr>
        <w:pStyle w:val="Textkrper-Zeileneinzug"/>
      </w:pPr>
      <w:r w:rsidRPr="00C867C0">
        <w:t>Bijkomende afstrijklaag te voorzien voor een optimale hechting van het dampscherm.</w:t>
      </w:r>
    </w:p>
    <w:p w14:paraId="349E310A" w14:textId="77777777" w:rsidR="00435422" w:rsidRPr="00C867C0" w:rsidRDefault="00435422" w:rsidP="00A93032">
      <w:pPr>
        <w:pStyle w:val="berschrift6"/>
      </w:pPr>
      <w:r w:rsidRPr="00C867C0">
        <w:t>Toepassing</w:t>
      </w:r>
    </w:p>
    <w:p w14:paraId="33CC16D0" w14:textId="58D99222" w:rsidR="00435422" w:rsidRPr="00C867C0" w:rsidRDefault="00435422" w:rsidP="0036546C">
      <w:pPr>
        <w:pStyle w:val="berschrift4"/>
      </w:pPr>
      <w:bookmarkStart w:id="1138" w:name="_Toc389486903"/>
      <w:bookmarkStart w:id="1139" w:name="_Toc390163994"/>
      <w:bookmarkStart w:id="1140" w:name="_Toc390179348"/>
      <w:bookmarkStart w:id="1141" w:name="_Toc130203698"/>
      <w:bookmarkStart w:id="1142" w:name="c3a_art_33_52_20_"/>
      <w:bookmarkEnd w:id="1133"/>
      <w:r w:rsidRPr="00C867C0">
        <w:t>33.52.20.</w:t>
      </w:r>
      <w:r w:rsidRPr="00C867C0">
        <w:tab/>
        <w:t>hellingsbeton - licht isolerend/schuimbeton</w:t>
      </w:r>
      <w:bookmarkEnd w:id="1134"/>
      <w:bookmarkEnd w:id="1135"/>
      <w:r w:rsidRPr="00C867C0">
        <w:tab/>
      </w:r>
      <w:r w:rsidRPr="00C867C0">
        <w:rPr>
          <w:rStyle w:val="MeetChar"/>
        </w:rPr>
        <w:t>|FH|m2</w:t>
      </w:r>
      <w:bookmarkEnd w:id="1136"/>
      <w:bookmarkEnd w:id="1137"/>
      <w:bookmarkEnd w:id="1138"/>
      <w:bookmarkEnd w:id="1139"/>
      <w:bookmarkEnd w:id="1140"/>
      <w:bookmarkEnd w:id="1141"/>
    </w:p>
    <w:p w14:paraId="3793FCA9" w14:textId="77777777" w:rsidR="00435422" w:rsidRPr="00C867C0" w:rsidRDefault="00435422" w:rsidP="00A93032">
      <w:pPr>
        <w:pStyle w:val="berschrift6"/>
      </w:pPr>
      <w:r w:rsidRPr="00C867C0">
        <w:t>Meting</w:t>
      </w:r>
    </w:p>
    <w:p w14:paraId="4350A3BB" w14:textId="77777777" w:rsidR="00435422" w:rsidRPr="00C867C0" w:rsidRDefault="00435422" w:rsidP="00B12E38">
      <w:pPr>
        <w:pStyle w:val="Textkrper-Zeileneinzug"/>
      </w:pPr>
      <w:r w:rsidRPr="00C867C0">
        <w:t>meeteenheid: m2</w:t>
      </w:r>
    </w:p>
    <w:p w14:paraId="07A60997" w14:textId="77777777" w:rsidR="00435422" w:rsidRPr="00C867C0" w:rsidRDefault="00435422" w:rsidP="00B12E38">
      <w:pPr>
        <w:pStyle w:val="Textkrper-Zeileneinzug"/>
      </w:pPr>
      <w:r w:rsidRPr="00C867C0">
        <w:t xml:space="preserve">meetcode: netto uit te voeren oppervlakte. Uitsparingen groter dan </w:t>
      </w:r>
      <w:smartTag w:uri="urn:schemas-microsoft-com:office:smarttags" w:element="metricconverter">
        <w:smartTagPr>
          <w:attr w:name="ProductID" w:val="0,5 m2"/>
        </w:smartTagPr>
        <w:r w:rsidRPr="00C867C0">
          <w:t>0,5 m2</w:t>
        </w:r>
      </w:smartTag>
      <w:r w:rsidRPr="00C867C0">
        <w:t xml:space="preserve"> worden afgetrokken.</w:t>
      </w:r>
    </w:p>
    <w:p w14:paraId="07CA925E" w14:textId="77777777" w:rsidR="00435422" w:rsidRPr="00C867C0" w:rsidRDefault="00435422" w:rsidP="00B12E38">
      <w:pPr>
        <w:pStyle w:val="Textkrper-Zeileneinzug"/>
      </w:pPr>
      <w:r w:rsidRPr="00C867C0">
        <w:t>aard van de overeenkomst: Forfaitaire Hoeveelheid (FH)</w:t>
      </w:r>
    </w:p>
    <w:p w14:paraId="015DCF95" w14:textId="77777777" w:rsidR="00435422" w:rsidRPr="00C867C0" w:rsidRDefault="00435422" w:rsidP="00A93032">
      <w:pPr>
        <w:pStyle w:val="berschrift6"/>
      </w:pPr>
      <w:r w:rsidRPr="00C867C0">
        <w:t>Materiaal</w:t>
      </w:r>
    </w:p>
    <w:p w14:paraId="06F139C9" w14:textId="77777777" w:rsidR="00435422" w:rsidRPr="00C867C0" w:rsidRDefault="00435422" w:rsidP="00B12E38">
      <w:pPr>
        <w:pStyle w:val="Textkrper-Zeileneinzug"/>
      </w:pPr>
      <w:r w:rsidRPr="00C867C0">
        <w:t xml:space="preserve">Het hellingsbeton bestaat uit cementgebonden schuimbeton vervaardigd met een schuimgenerator, en is samengesteld uit hoogoven- of portlandcement, fijn zand en speciale toevoegstoffen (schuimvormer), tot het bekomen van een gesloten celstructuur met hoge stabiliteit. </w:t>
      </w:r>
    </w:p>
    <w:p w14:paraId="6F427F67" w14:textId="77777777" w:rsidR="00435422" w:rsidRPr="00C867C0" w:rsidRDefault="00435422" w:rsidP="00B12E38">
      <w:pPr>
        <w:pStyle w:val="Textkrper-Zeileneinzug"/>
      </w:pPr>
      <w:r w:rsidRPr="00C867C0">
        <w:t>De specie wordt aangemaakt in een betoncentrale die over het Benor-merk beschikt.</w:t>
      </w:r>
    </w:p>
    <w:p w14:paraId="651E7E46" w14:textId="77777777" w:rsidR="00435422" w:rsidRPr="00C867C0" w:rsidRDefault="00435422" w:rsidP="00435422">
      <w:pPr>
        <w:pStyle w:val="berschrift8"/>
      </w:pPr>
      <w:r w:rsidRPr="00C867C0">
        <w:lastRenderedPageBreak/>
        <w:t>Specificaties</w:t>
      </w:r>
    </w:p>
    <w:p w14:paraId="5DDF4295" w14:textId="77777777" w:rsidR="00435422" w:rsidRPr="00C867C0" w:rsidRDefault="00435422" w:rsidP="00B12E38">
      <w:pPr>
        <w:pStyle w:val="Textkrper-Zeileneinzug"/>
      </w:pPr>
      <w:r w:rsidRPr="00C867C0">
        <w:t xml:space="preserve">Dikte: </w:t>
      </w:r>
      <w:r w:rsidRPr="00C867C0">
        <w:rPr>
          <w:rStyle w:val="Keuze-blauw"/>
        </w:rPr>
        <w:t>4 / 5 / … cm / volgens aanduiding op plan en meetstaat</w:t>
      </w:r>
    </w:p>
    <w:p w14:paraId="590A3155" w14:textId="77777777" w:rsidR="00435422" w:rsidRPr="00C867C0" w:rsidRDefault="00435422" w:rsidP="00B12E38">
      <w:pPr>
        <w:pStyle w:val="Textkrper-Zeileneinzug"/>
      </w:pPr>
      <w:r w:rsidRPr="00C867C0">
        <w:t>Volumemassa in verse toestand:</w:t>
      </w:r>
      <w:r w:rsidRPr="00C867C0">
        <w:rPr>
          <w:rStyle w:val="Keuze-blauw"/>
        </w:rPr>
        <w:t xml:space="preserve"> </w:t>
      </w:r>
      <w:r w:rsidRPr="00C867C0">
        <w:t xml:space="preserve">min. </w:t>
      </w:r>
      <w:r w:rsidRPr="00C867C0">
        <w:rPr>
          <w:rStyle w:val="Keuze-blauw"/>
        </w:rPr>
        <w:t xml:space="preserve">600 / 900 / 1200 / … </w:t>
      </w:r>
      <w:r w:rsidRPr="00C867C0">
        <w:t>kg/m3</w:t>
      </w:r>
    </w:p>
    <w:p w14:paraId="77137699" w14:textId="77777777" w:rsidR="00435422" w:rsidRPr="00C867C0" w:rsidRDefault="00435422" w:rsidP="00B12E38">
      <w:pPr>
        <w:pStyle w:val="Textkrper-Zeileneinzug"/>
      </w:pPr>
      <w:r w:rsidRPr="00C867C0">
        <w:t xml:space="preserve">Minimum helling: </w:t>
      </w:r>
      <w:r w:rsidRPr="00C867C0">
        <w:rPr>
          <w:rStyle w:val="Keuze-blauw"/>
        </w:rPr>
        <w:t>15 / 20 / ...</w:t>
      </w:r>
      <w:r w:rsidRPr="00C867C0">
        <w:t xml:space="preserve"> mm/m.</w:t>
      </w:r>
    </w:p>
    <w:p w14:paraId="40B9BAED" w14:textId="77777777" w:rsidR="00435422" w:rsidRPr="00C867C0" w:rsidRDefault="00435422" w:rsidP="00B12E38">
      <w:pPr>
        <w:pStyle w:val="Textkrper-Zeileneinzug"/>
      </w:pPr>
      <w:r w:rsidRPr="00C867C0">
        <w:t xml:space="preserve">Druksterkte: minimum </w:t>
      </w:r>
      <w:r w:rsidRPr="00C867C0">
        <w:rPr>
          <w:rStyle w:val="Keuze-blauw"/>
        </w:rPr>
        <w:t xml:space="preserve">1,0 / 1,5 / 2.0 / … </w:t>
      </w:r>
      <w:r w:rsidRPr="00C867C0">
        <w:t>N/mm2 </w:t>
      </w:r>
    </w:p>
    <w:p w14:paraId="3044ECF1"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5F42A108" w14:textId="77777777" w:rsidR="00435422" w:rsidRPr="00C867C0" w:rsidRDefault="00435422" w:rsidP="00B12E38">
      <w:pPr>
        <w:pStyle w:val="Textkrper-Zeileneinzug"/>
      </w:pPr>
      <w:r w:rsidRPr="00C867C0">
        <w:t xml:space="preserve">Rekenwaarde voor de warmtegeleidbaarheid </w:t>
      </w:r>
      <w:r w:rsidRPr="00C867C0">
        <w:rPr>
          <w:rFonts w:ascii="Symbol" w:hAnsi="Symbol"/>
        </w:rPr>
        <w:t></w:t>
      </w:r>
      <w:r w:rsidRPr="00C867C0">
        <w:t xml:space="preserve">Ui voor binnentoepassingen: max. </w:t>
      </w:r>
      <w:r w:rsidRPr="00C867C0">
        <w:rPr>
          <w:rStyle w:val="Keuze-blauw"/>
        </w:rPr>
        <w:t>…</w:t>
      </w:r>
      <w:r w:rsidRPr="00C867C0">
        <w:t xml:space="preserve"> W/mK. </w:t>
      </w:r>
    </w:p>
    <w:p w14:paraId="1A2894B0" w14:textId="77777777" w:rsidR="00435422" w:rsidRPr="00C867C0" w:rsidRDefault="00435422" w:rsidP="00A93032">
      <w:pPr>
        <w:pStyle w:val="berschrift6"/>
      </w:pPr>
      <w:r w:rsidRPr="00C867C0">
        <w:t>Uitvoering</w:t>
      </w:r>
    </w:p>
    <w:p w14:paraId="21DCE32E" w14:textId="77777777" w:rsidR="00435422" w:rsidRPr="00C867C0" w:rsidRDefault="00435422" w:rsidP="00B12E38">
      <w:pPr>
        <w:pStyle w:val="Textkrper-Zeileneinzug"/>
      </w:pPr>
      <w:r w:rsidRPr="00C867C0">
        <w:t xml:space="preserve">De uitvullaag wordt aangebracht door een hierin gespecialiseerde firma d.m.v. continu pompen, openspreiden en aftrekken. </w:t>
      </w:r>
    </w:p>
    <w:p w14:paraId="32041AE0" w14:textId="77777777" w:rsidR="00435422" w:rsidRPr="00C867C0" w:rsidRDefault="00435422" w:rsidP="00B12E38">
      <w:pPr>
        <w:pStyle w:val="Textkrper-Zeileneinzug"/>
      </w:pPr>
      <w:r w:rsidRPr="00C867C0">
        <w:t xml:space="preserve">Indien de specie verpompt wordt met perslucht wordt gebruik gemaakt van slangen met voldoende diameter en zonder insnoeringen om elke ontmenging of destabilisatie van de schuimverdeling te voorkomen. </w:t>
      </w:r>
    </w:p>
    <w:p w14:paraId="6287E1EF" w14:textId="77777777" w:rsidR="00435422" w:rsidRPr="00C867C0" w:rsidRDefault="00435422" w:rsidP="00B12E38">
      <w:pPr>
        <w:pStyle w:val="Textkrper-Zeileneinzug"/>
      </w:pPr>
      <w:r w:rsidRPr="00C867C0">
        <w:t xml:space="preserve">Een continue controle en regeling tijdens het productieproces is vereist. </w:t>
      </w:r>
    </w:p>
    <w:p w14:paraId="11F37082" w14:textId="77777777" w:rsidR="00435422" w:rsidRPr="00C867C0" w:rsidRDefault="00435422" w:rsidP="00B12E38">
      <w:pPr>
        <w:pStyle w:val="Textkrper-Zeileneinzug"/>
      </w:pPr>
      <w:r w:rsidRPr="00C867C0">
        <w:t>Het schuimbeton wordt in een uniforme laag volgens de aangeduide niveaus verdeeld en glad afgestreken.</w:t>
      </w:r>
    </w:p>
    <w:p w14:paraId="432FE72B"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1FC44273" w14:textId="77777777" w:rsidR="00435422" w:rsidRPr="00C867C0" w:rsidRDefault="00435422" w:rsidP="00B12E38">
      <w:pPr>
        <w:pStyle w:val="Textkrper-Zeileneinzug"/>
      </w:pPr>
      <w:r w:rsidRPr="00C867C0">
        <w:t>De zuiver gemaakte draagvloer wordt vooraf ingestreken met een speciale primer.</w:t>
      </w:r>
    </w:p>
    <w:p w14:paraId="473609D9" w14:textId="77777777" w:rsidR="00435422" w:rsidRPr="00C867C0" w:rsidRDefault="00435422" w:rsidP="00B12E38">
      <w:pPr>
        <w:pStyle w:val="Textkrper-Zeileneinzug"/>
      </w:pPr>
      <w:r w:rsidRPr="00C867C0">
        <w:t xml:space="preserve">In de goten wordt een helling van </w:t>
      </w:r>
      <w:r w:rsidRPr="00C867C0">
        <w:rPr>
          <w:rStyle w:val="Keuze-blauw"/>
        </w:rPr>
        <w:t xml:space="preserve">... </w:t>
      </w:r>
      <w:r w:rsidRPr="00C867C0">
        <w:t>cm/m voorzien.</w:t>
      </w:r>
    </w:p>
    <w:p w14:paraId="7F249C06" w14:textId="77777777" w:rsidR="00435422" w:rsidRPr="00C867C0" w:rsidRDefault="00435422" w:rsidP="00B12E38">
      <w:pPr>
        <w:pStyle w:val="Textkrper-Zeileneinzug"/>
      </w:pPr>
      <w:r w:rsidRPr="00C867C0">
        <w:t>Rond de afvoerbuis mag de minimale dikte van de afschotlaag plaatselijk verminderd worden om de tapbuis in te werken, en zodoende plasvorming te voorkomen.</w:t>
      </w:r>
    </w:p>
    <w:p w14:paraId="3A829C59" w14:textId="77777777" w:rsidR="00435422" w:rsidRPr="00C867C0" w:rsidRDefault="00435422" w:rsidP="00B12E38">
      <w:pPr>
        <w:pStyle w:val="Textkrper-Zeileneinzug"/>
      </w:pPr>
      <w:r w:rsidRPr="00C867C0">
        <w:t>De werken worden uitgevoerd in coördinatie met de plaatsing van de elektrische leidingen.</w:t>
      </w:r>
    </w:p>
    <w:p w14:paraId="3FB4DA13" w14:textId="77777777" w:rsidR="00435422" w:rsidRPr="00C867C0" w:rsidRDefault="00435422" w:rsidP="00B12E38">
      <w:pPr>
        <w:pStyle w:val="Textkrper-Zeileneinzug"/>
      </w:pPr>
      <w:r w:rsidRPr="00C867C0">
        <w:t>Bijkomende afstrijklaag te voorzien voor een optimale hechting van het dampscherm.</w:t>
      </w:r>
    </w:p>
    <w:p w14:paraId="181ED948" w14:textId="77777777" w:rsidR="00435422" w:rsidRPr="00C867C0" w:rsidRDefault="00435422" w:rsidP="00A93032">
      <w:pPr>
        <w:pStyle w:val="berschrift6"/>
      </w:pPr>
      <w:r w:rsidRPr="00C867C0">
        <w:t>Toepassing</w:t>
      </w:r>
    </w:p>
    <w:p w14:paraId="7282527B" w14:textId="77777777" w:rsidR="00435422" w:rsidRPr="00C867C0" w:rsidRDefault="00435422" w:rsidP="00F92B94">
      <w:pPr>
        <w:pStyle w:val="berschrift1"/>
      </w:pPr>
      <w:bookmarkStart w:id="1143" w:name="_Toc378066932"/>
      <w:bookmarkStart w:id="1144" w:name="_Toc385490826"/>
      <w:bookmarkStart w:id="1145" w:name="_Toc130203699"/>
      <w:bookmarkStart w:id="1146" w:name="_Toc523316075"/>
      <w:bookmarkStart w:id="1147" w:name="_Toc98047896"/>
      <w:bookmarkStart w:id="1148" w:name="c3a_art_34_"/>
      <w:bookmarkEnd w:id="1142"/>
      <w:r w:rsidRPr="00C867C0">
        <w:lastRenderedPageBreak/>
        <w:t>34.</w:t>
      </w:r>
      <w:r w:rsidRPr="00C867C0">
        <w:tab/>
        <w:t>THERMISCHE ISOLATIE PLAT DAK</w:t>
      </w:r>
      <w:bookmarkEnd w:id="1143"/>
      <w:bookmarkEnd w:id="1144"/>
      <w:bookmarkEnd w:id="1145"/>
      <w:r w:rsidRPr="00C867C0">
        <w:t xml:space="preserve"> </w:t>
      </w:r>
      <w:bookmarkEnd w:id="1146"/>
      <w:bookmarkEnd w:id="1147"/>
    </w:p>
    <w:p w14:paraId="0CA322C9" w14:textId="77777777" w:rsidR="00435422" w:rsidRPr="00C867C0" w:rsidRDefault="00435422" w:rsidP="00435422">
      <w:pPr>
        <w:pStyle w:val="berschrift2"/>
      </w:pPr>
      <w:bookmarkStart w:id="1149" w:name="_Toc523316076"/>
      <w:bookmarkStart w:id="1150" w:name="_Toc98047897"/>
      <w:bookmarkStart w:id="1151" w:name="_Toc378066933"/>
      <w:bookmarkStart w:id="1152" w:name="_Toc385490827"/>
      <w:bookmarkStart w:id="1153" w:name="_Toc130203700"/>
      <w:bookmarkStart w:id="1154" w:name="c3a_art_34_00_"/>
      <w:bookmarkEnd w:id="1148"/>
      <w:r w:rsidRPr="00C867C0">
        <w:t>34.00.</w:t>
      </w:r>
      <w:r w:rsidRPr="00C867C0">
        <w:tab/>
        <w:t>thermische isolatie plat dak - algemeen</w:t>
      </w:r>
      <w:bookmarkEnd w:id="1149"/>
      <w:bookmarkEnd w:id="1150"/>
      <w:bookmarkEnd w:id="1151"/>
      <w:bookmarkEnd w:id="1152"/>
      <w:bookmarkEnd w:id="1153"/>
    </w:p>
    <w:p w14:paraId="697A3449" w14:textId="77777777" w:rsidR="00435422" w:rsidRPr="00C867C0" w:rsidRDefault="00435422" w:rsidP="00A93032">
      <w:pPr>
        <w:pStyle w:val="berschrift6"/>
      </w:pPr>
      <w:r w:rsidRPr="00C867C0">
        <w:t>Omschrijving</w:t>
      </w:r>
    </w:p>
    <w:p w14:paraId="1034C85D" w14:textId="77777777" w:rsidR="00435422" w:rsidRPr="00C867C0" w:rsidRDefault="00435422" w:rsidP="0045686E">
      <w:pPr>
        <w:pStyle w:val="Textkrper"/>
      </w:pPr>
      <w:r w:rsidRPr="00C867C0">
        <w:t>Levering en plaatsing van de isolatie en het dampscherm voor het plat dak binnen het voorziene dakdichtingssysteem.</w:t>
      </w:r>
    </w:p>
    <w:p w14:paraId="53F74437" w14:textId="77777777" w:rsidR="00435422" w:rsidRPr="00C867C0" w:rsidRDefault="00435422" w:rsidP="0045686E">
      <w:pPr>
        <w:pStyle w:val="Textkrper"/>
      </w:pPr>
      <w:r w:rsidRPr="00C867C0">
        <w:t>De werken omvatten:</w:t>
      </w:r>
    </w:p>
    <w:p w14:paraId="5000E72B" w14:textId="77777777" w:rsidR="00435422" w:rsidRPr="00C867C0" w:rsidRDefault="00435422" w:rsidP="00B12E38">
      <w:pPr>
        <w:pStyle w:val="Textkrper-Zeileneinzug"/>
      </w:pPr>
      <w:r w:rsidRPr="00C867C0">
        <w:t>de controle en de eventuele voorbereiding van de dakvloer;</w:t>
      </w:r>
    </w:p>
    <w:p w14:paraId="4DB139C2" w14:textId="77777777" w:rsidR="00435422" w:rsidRPr="00C867C0" w:rsidRDefault="00435422" w:rsidP="00B12E38">
      <w:pPr>
        <w:pStyle w:val="Textkrper-Zeileneinzug"/>
      </w:pPr>
      <w:r w:rsidRPr="00C867C0">
        <w:t>de levering en verwerking van de isolatiematerialen en bijhorende dampschermen;</w:t>
      </w:r>
    </w:p>
    <w:p w14:paraId="230198DA" w14:textId="77777777" w:rsidR="00435422" w:rsidRPr="00C867C0" w:rsidRDefault="00435422" w:rsidP="00B12E38">
      <w:pPr>
        <w:pStyle w:val="Textkrper-Zeileneinzug"/>
      </w:pPr>
      <w:r w:rsidRPr="00C867C0">
        <w:t>de eventuele levering en de plaatsing van kleefmiddelen (lijmen, bitumen, …) en/of mechanische bevestigingstoebehoren;</w:t>
      </w:r>
    </w:p>
    <w:p w14:paraId="0F51A0B7" w14:textId="77777777" w:rsidR="00435422" w:rsidRPr="00C867C0" w:rsidRDefault="00435422" w:rsidP="00B12E38">
      <w:pPr>
        <w:pStyle w:val="Textkrper-Zeileneinzug"/>
      </w:pPr>
      <w:r w:rsidRPr="00C867C0">
        <w:t>de eventuele verticale isolatiestroken tegen dakopstanden en/of dakranden;</w:t>
      </w:r>
    </w:p>
    <w:p w14:paraId="498F44D4" w14:textId="77777777" w:rsidR="00435422" w:rsidRPr="00C867C0" w:rsidRDefault="00435422" w:rsidP="00B12E38">
      <w:pPr>
        <w:pStyle w:val="Textkrper-Zeileneinzug"/>
      </w:pPr>
      <w:r w:rsidRPr="00C867C0">
        <w:t>de eventuele voorlopige beschermingsmaatregelen.</w:t>
      </w:r>
    </w:p>
    <w:p w14:paraId="18504346" w14:textId="22A613D8" w:rsidR="00435422" w:rsidRPr="00C867C0" w:rsidRDefault="00435422" w:rsidP="00435422">
      <w:pPr>
        <w:pStyle w:val="berschrift2"/>
      </w:pPr>
      <w:bookmarkStart w:id="1155" w:name="_Toc523316077"/>
      <w:bookmarkStart w:id="1156" w:name="_Toc98047898"/>
      <w:bookmarkStart w:id="1157" w:name="_Toc378066934"/>
      <w:bookmarkStart w:id="1158" w:name="_Toc385490828"/>
      <w:bookmarkStart w:id="1159" w:name="_Toc130203701"/>
      <w:bookmarkStart w:id="1160" w:name="c3a_art_34_10_"/>
      <w:bookmarkEnd w:id="1154"/>
      <w:r w:rsidRPr="00C867C0">
        <w:t>34.10.</w:t>
      </w:r>
      <w:r w:rsidRPr="00C867C0">
        <w:tab/>
        <w:t>isolatieplaten plat dak – algemeen</w:t>
      </w:r>
      <w:bookmarkEnd w:id="1155"/>
      <w:bookmarkEnd w:id="1156"/>
      <w:bookmarkEnd w:id="1157"/>
      <w:bookmarkEnd w:id="1158"/>
      <w:bookmarkEnd w:id="1159"/>
    </w:p>
    <w:p w14:paraId="5A318821" w14:textId="77777777" w:rsidR="00435422" w:rsidRPr="00C867C0" w:rsidRDefault="00435422" w:rsidP="00A93032">
      <w:pPr>
        <w:pStyle w:val="berschrift6"/>
      </w:pPr>
      <w:r w:rsidRPr="00C867C0">
        <w:t>Materialen</w:t>
      </w:r>
    </w:p>
    <w:p w14:paraId="39404091" w14:textId="77777777" w:rsidR="00435422" w:rsidRPr="00C867C0" w:rsidRDefault="00435422" w:rsidP="00B12E38">
      <w:pPr>
        <w:pStyle w:val="Textkrper-Zeileneinzug"/>
      </w:pPr>
      <w:r w:rsidRPr="00C867C0">
        <w:t>De isolatiematerialen zijn weersbestendig, rotbestendig, drukvast, niet onderhevig aan krimp en hebben een geringe wateropname. Ze mogen geen voedingsbodem vormen of doen ontstaan voor ongedierte, bacteriën of schimmels en tasten de andere bouwelementen niet aan. Beschadigde plaatdelen mogen niet verwerkt worden.</w:t>
      </w:r>
    </w:p>
    <w:p w14:paraId="70F9C7B3" w14:textId="77777777" w:rsidR="00435422" w:rsidRPr="00C867C0" w:rsidRDefault="00435422" w:rsidP="00B12E38">
      <w:pPr>
        <w:pStyle w:val="Textkrper-Zeileneinzug"/>
      </w:pPr>
      <w:r w:rsidRPr="00C867C0">
        <w:t>Enkel producten waarvan de hierna vermelde λ-waarde kan aangetoond worden met de gedeclareerde λd-waarde vermeld in de CE-marking, ATG-H of ETA, of met de rekenwaarde λUi vermeld in EPB-productgegevensdatabank (EPBD) worden aanvaard.</w:t>
      </w:r>
      <w:r w:rsidR="00AC1679">
        <w:t xml:space="preserve"> De </w:t>
      </w:r>
      <w:r w:rsidR="00AC1679" w:rsidRPr="00C867C0">
        <w:t>λ-waarde</w:t>
      </w:r>
      <w:r w:rsidR="00AC1679">
        <w:t xml:space="preserve"> moet geldig zijn voor de toegepaste plaatdikte(s).</w:t>
      </w:r>
    </w:p>
    <w:p w14:paraId="396F13BE" w14:textId="77777777" w:rsidR="00435422" w:rsidRPr="00C867C0" w:rsidRDefault="00435422" w:rsidP="00B12E38">
      <w:pPr>
        <w:pStyle w:val="Textkrper-Zeileneinzug"/>
      </w:pPr>
      <w:r w:rsidRPr="00C867C0">
        <w:t>De bepalingen van volgende normen en technische voorlichtingen zijn van toepassing:</w:t>
      </w:r>
    </w:p>
    <w:p w14:paraId="75552148" w14:textId="77777777" w:rsidR="00435422" w:rsidRPr="00C867C0" w:rsidRDefault="00435422" w:rsidP="00435422">
      <w:pPr>
        <w:pStyle w:val="Textkrper-Einzug2"/>
      </w:pPr>
      <w:r w:rsidRPr="00C867C0">
        <w:t>TV 215 - Het platte dak § 7 Dakisolatie : Eigenschapen van de dakisolatiematerialen</w:t>
      </w:r>
    </w:p>
    <w:p w14:paraId="5DEACF60" w14:textId="77777777" w:rsidR="00435422" w:rsidRPr="00C867C0" w:rsidRDefault="00435422" w:rsidP="00435422">
      <w:pPr>
        <w:pStyle w:val="Textkrper-Einzug2"/>
      </w:pPr>
      <w:r w:rsidRPr="00C867C0">
        <w:t>TV 239 – Mechanische bevestiging van de isolatie en de afdichting op geprofileerde staalplaten</w:t>
      </w:r>
    </w:p>
    <w:p w14:paraId="14227869" w14:textId="77777777" w:rsidR="00435422" w:rsidRPr="00C867C0" w:rsidRDefault="00435422" w:rsidP="00B12E38">
      <w:pPr>
        <w:pStyle w:val="Textkrper-Zeileneinzug"/>
      </w:pPr>
      <w:r w:rsidRPr="00C867C0">
        <w:t>De isolatiematerialen beschikken over een ATG-H productgoedkeuring en een ATG technische goedkeuring voor de toepassing als respectievelijk warm dak/omkeerdak of gelijkwaardig. De isolatieplaten en bevestigingswijze zijn verenigbaar met de ondergrond en het voorziene dakafdichtingssysteem. Eventuele mechanische bevestigingsmiddelen worden steeds ter goedkeuring voorgelegd.</w:t>
      </w:r>
    </w:p>
    <w:p w14:paraId="09720227" w14:textId="77777777" w:rsidR="00435422" w:rsidRPr="00C867C0" w:rsidRDefault="00435422" w:rsidP="00A93032">
      <w:pPr>
        <w:pStyle w:val="berschrift6"/>
      </w:pPr>
      <w:r w:rsidRPr="00C867C0">
        <w:t>Uitvoering</w:t>
      </w:r>
    </w:p>
    <w:p w14:paraId="75C959DF" w14:textId="77777777" w:rsidR="00435422" w:rsidRPr="00C867C0" w:rsidRDefault="00435422" w:rsidP="00435422">
      <w:pPr>
        <w:rPr>
          <w:lang w:val="nl-NL"/>
        </w:rPr>
      </w:pPr>
      <w:r w:rsidRPr="00C867C0">
        <w:rPr>
          <w:lang w:val="nl-NL"/>
        </w:rPr>
        <w:t>ALGEMEEN</w:t>
      </w:r>
    </w:p>
    <w:p w14:paraId="4889B9B2" w14:textId="77777777" w:rsidR="00435422" w:rsidRPr="00C867C0" w:rsidRDefault="00435422" w:rsidP="00B12E38">
      <w:pPr>
        <w:pStyle w:val="Textkrper-Zeileneinzug"/>
      </w:pPr>
      <w:r w:rsidRPr="00C867C0">
        <w:t>De bepalingen van volgende normen en technische voorschriften zijn van toepassing:</w:t>
      </w:r>
    </w:p>
    <w:p w14:paraId="66A5BAE7" w14:textId="77777777" w:rsidR="00435422" w:rsidRPr="00C867C0" w:rsidRDefault="00435422" w:rsidP="00435422">
      <w:pPr>
        <w:pStyle w:val="Textkrper-Einzug2"/>
      </w:pPr>
      <w:r w:rsidRPr="00C867C0">
        <w:t>TV 215 - Het platte dak : opbouw, materialen, uitvoering, onderhoud</w:t>
      </w:r>
    </w:p>
    <w:p w14:paraId="7F001691" w14:textId="77777777" w:rsidR="00435422" w:rsidRPr="00C867C0" w:rsidRDefault="00435422" w:rsidP="00435422">
      <w:pPr>
        <w:pStyle w:val="Textkrper-Einzug2"/>
      </w:pPr>
      <w:r w:rsidRPr="00C867C0">
        <w:t>TV 239 – Mechanische bevestiging van de isolatie en de afdichting op geprofileerde staalplaten</w:t>
      </w:r>
    </w:p>
    <w:p w14:paraId="416EB309" w14:textId="77777777" w:rsidR="00435422" w:rsidRPr="00C867C0" w:rsidRDefault="00435422" w:rsidP="00435422">
      <w:pPr>
        <w:pStyle w:val="Textkrper-Einzug2"/>
      </w:pPr>
      <w:r w:rsidRPr="00C867C0">
        <w:t>TV 244 - Aansluitingsdetails bij platte daken : algemene principes</w:t>
      </w:r>
    </w:p>
    <w:p w14:paraId="4ED72B92" w14:textId="77777777" w:rsidR="00435422" w:rsidRPr="00C867C0" w:rsidRDefault="00435422" w:rsidP="00435422">
      <w:pPr>
        <w:pStyle w:val="Textkrper-Einzug2"/>
      </w:pPr>
      <w:r w:rsidRPr="00C867C0">
        <w:t>NBN B 46-401 - Het platte dak opbouw, materialen, uitvoering, onderhoud</w:t>
      </w:r>
    </w:p>
    <w:p w14:paraId="2FAF6EEF" w14:textId="77777777" w:rsidR="00435422" w:rsidRPr="00C867C0" w:rsidRDefault="00435422" w:rsidP="00435422">
      <w:pPr>
        <w:pStyle w:val="Textkrper-Einzug2"/>
      </w:pPr>
      <w:r w:rsidRPr="00C867C0">
        <w:t>BUtgb-nota m.b.t begaanbaarheid van platte daken</w:t>
      </w:r>
    </w:p>
    <w:p w14:paraId="783F9A11" w14:textId="77777777" w:rsidR="00435422" w:rsidRPr="00C867C0" w:rsidRDefault="00435422" w:rsidP="00B12E38">
      <w:pPr>
        <w:pStyle w:val="Textkrper-Zeileneinzug"/>
      </w:pPr>
      <w:r w:rsidRPr="00C867C0">
        <w:t>De plaatsing gebeurt volgens TV 215 - Het platte dak § 7.3 - Plaatsing van de isolatie (tabel 18) en conform de richtlijnen in de technische goedkeuring, rekening houdend met de te verwachten gebruiks- en windbelastingen, de betrokken ondergrond en het voorziene dakdichtingssysteem. De uitvoeringsvoorschriften in de technische goedkeuring en van de fabrikant moeten strikt gevolgd worden, zelfs al zouden deze afwijken van onderstaande beschrijving.</w:t>
      </w:r>
    </w:p>
    <w:p w14:paraId="3B0676D0" w14:textId="77777777" w:rsidR="00435422" w:rsidRPr="00C867C0" w:rsidRDefault="00435422" w:rsidP="00435422">
      <w:pPr>
        <w:pStyle w:val="berschrift7"/>
      </w:pPr>
      <w:r w:rsidRPr="00C867C0">
        <w:t>VOORBEREIDING</w:t>
      </w:r>
    </w:p>
    <w:p w14:paraId="0208CE20" w14:textId="77777777" w:rsidR="00435422" w:rsidRPr="00C867C0" w:rsidRDefault="00435422" w:rsidP="00B12E38">
      <w:pPr>
        <w:pStyle w:val="Textkrper-Zeileneinzug"/>
      </w:pPr>
      <w:r w:rsidRPr="00C867C0">
        <w:t xml:space="preserve">De aannemer zal vóór de aanvang van de werken alle bouwdelen inspecteren waarop of waartegen hij moet aansluiten. Hij zal nagaan of er overal een gelijkmatige helling gerealiseerd is en of alle opstanden en randen volledig en correct zijn afgewerkt. Hij zal iedere onregelmatigheid aan de architect signaleren en zijn werken slechts aanvatten wanneer de staat, vlakheid en cohesie van de dakvloer een onberispelijke uitvoering van zijn werk toelaten. </w:t>
      </w:r>
    </w:p>
    <w:p w14:paraId="26D85CD2" w14:textId="77777777" w:rsidR="00435422" w:rsidRPr="00C867C0" w:rsidRDefault="00435422" w:rsidP="00435422">
      <w:pPr>
        <w:pStyle w:val="berschrift7"/>
        <w:rPr>
          <w:lang w:eastAsia="nl-NL"/>
        </w:rPr>
      </w:pPr>
      <w:r w:rsidRPr="00C867C0">
        <w:t>UITVOERINGSOMSTANDIGHEDEN</w:t>
      </w:r>
    </w:p>
    <w:p w14:paraId="556DAACC" w14:textId="77777777" w:rsidR="00435422" w:rsidRPr="00C867C0" w:rsidRDefault="00435422" w:rsidP="00B12E38">
      <w:pPr>
        <w:pStyle w:val="Textkrper-Zeileneinzug"/>
      </w:pPr>
      <w:r w:rsidRPr="00C867C0">
        <w:t xml:space="preserve">De ondergrond moet zuiver en winddroog zijn (vrij van zichtbaar vocht), waarbij de plaatsingsoppervlakte en de materialen droog moeten worden gehouden tot voltooiing van de werken. De isolatie mag nooit nat geplaatst worden, bij iedere werkonderbreking is het daarbij aangewezen het blootliggend isolatiemateriaal tegen weersinvloeden te beschermen. Bij </w:t>
      </w:r>
      <w:r w:rsidRPr="00C867C0">
        <w:lastRenderedPageBreak/>
        <w:t>verlijming van de platen met warme bitumen of bitumineuze koudlijm, moet de omgevingstemperatuur minimaal 5°C bedragen.</w:t>
      </w:r>
    </w:p>
    <w:p w14:paraId="6B3E4207" w14:textId="77777777" w:rsidR="00435422" w:rsidRPr="00C867C0" w:rsidRDefault="00435422" w:rsidP="00435422">
      <w:pPr>
        <w:pStyle w:val="berschrift7"/>
      </w:pPr>
      <w:r w:rsidRPr="00C867C0">
        <w:t>VLAKHEID VAN DE ONDERGROND</w:t>
      </w:r>
    </w:p>
    <w:p w14:paraId="4E77F24A" w14:textId="77777777" w:rsidR="00435422" w:rsidRPr="00C867C0" w:rsidRDefault="00435422" w:rsidP="00B12E38">
      <w:pPr>
        <w:pStyle w:val="Textkrper-Zeileneinzug"/>
      </w:pPr>
      <w:r w:rsidRPr="00C867C0">
        <w:t>De hechting van dampscherm en isolatie vergen een voldoende vlakheid van de ondergrond, aangepast aan de aard van het voorziene systeem en de plaatsingswijze. Waar vereist zullen oneffenheden voorafgaandelijk worden weggewerkt en/of bijgewerkt. De eisen gesteld aan de vlakheid van ondergrond moeten daarbij voldoen aan de tolerantiewaarden volgens TV 215 § 4.2.1 (tabel 10).</w:t>
      </w:r>
    </w:p>
    <w:p w14:paraId="6A96E283" w14:textId="77777777" w:rsidR="00435422" w:rsidRPr="00C867C0" w:rsidRDefault="00435422" w:rsidP="0036546C">
      <w:pPr>
        <w:pStyle w:val="berschrift3"/>
      </w:pPr>
      <w:bookmarkStart w:id="1161" w:name="_Toc523316080"/>
      <w:bookmarkStart w:id="1162" w:name="_Toc378066943"/>
      <w:bookmarkStart w:id="1163" w:name="_Toc385490829"/>
      <w:bookmarkStart w:id="1164" w:name="_Toc130203702"/>
      <w:bookmarkStart w:id="1165" w:name="_Toc98047902"/>
      <w:bookmarkStart w:id="1166" w:name="c3a_art_34_11_"/>
      <w:bookmarkStart w:id="1167" w:name="_Toc523316078"/>
      <w:bookmarkStart w:id="1168" w:name="_Toc378066936"/>
      <w:bookmarkStart w:id="1169" w:name="_Toc98047899"/>
      <w:bookmarkEnd w:id="1160"/>
      <w:r w:rsidRPr="00C867C0">
        <w:t>34.11.</w:t>
      </w:r>
      <w:r w:rsidRPr="00C867C0">
        <w:tab/>
        <w:t xml:space="preserve">isolatieplaten plat dak - </w:t>
      </w:r>
      <w:bookmarkEnd w:id="1161"/>
      <w:r w:rsidRPr="00C867C0">
        <w:t>MW</w:t>
      </w:r>
      <w:bookmarkEnd w:id="1162"/>
      <w:bookmarkEnd w:id="1163"/>
      <w:bookmarkEnd w:id="1164"/>
      <w:r w:rsidRPr="00C867C0">
        <w:tab/>
      </w:r>
      <w:bookmarkEnd w:id="1165"/>
    </w:p>
    <w:p w14:paraId="397CAF6E" w14:textId="77777777" w:rsidR="00435422" w:rsidRPr="00C867C0" w:rsidRDefault="00435422" w:rsidP="00A93032">
      <w:pPr>
        <w:pStyle w:val="berschrift6"/>
      </w:pPr>
      <w:r w:rsidRPr="00C867C0">
        <w:t>Materiaal</w:t>
      </w:r>
    </w:p>
    <w:p w14:paraId="7F62E1C1" w14:textId="77777777" w:rsidR="00435422" w:rsidRPr="00C867C0" w:rsidRDefault="00435422" w:rsidP="00B12E38">
      <w:pPr>
        <w:pStyle w:val="Textkrper-Zeileneinzug"/>
      </w:pPr>
      <w:r w:rsidRPr="00C867C0">
        <w:t>Harde platen uit rotswol, overeenkomstig NBN EN 13162 - Materialen voor de warmte-isolatie van gebouwen - Fabrieksmatig vervaardigde producten van minerale wol (MW) - Specificaties.</w:t>
      </w:r>
    </w:p>
    <w:p w14:paraId="0F7B9E4E" w14:textId="77777777" w:rsidR="00435422" w:rsidRPr="00C867C0" w:rsidRDefault="00435422" w:rsidP="00435422">
      <w:pPr>
        <w:pStyle w:val="berschrift8"/>
      </w:pPr>
      <w:r w:rsidRPr="00C867C0">
        <w:t>Specificaties</w:t>
      </w:r>
    </w:p>
    <w:p w14:paraId="1474CD1D" w14:textId="77777777" w:rsidR="00435422" w:rsidRPr="00C867C0" w:rsidRDefault="00435422" w:rsidP="00B12E38">
      <w:pPr>
        <w:pStyle w:val="Textkrper-Zeileneinzug"/>
      </w:pPr>
      <w:r w:rsidRPr="00C867C0">
        <w:t>Dikte: volgens subartikel</w:t>
      </w:r>
    </w:p>
    <w:p w14:paraId="5FED7C8B" w14:textId="77777777" w:rsidR="00435422" w:rsidRPr="00C867C0" w:rsidRDefault="00435422" w:rsidP="00B12E38">
      <w:pPr>
        <w:pStyle w:val="Textkrper-Zeileneinzug"/>
        <w:rPr>
          <w:rStyle w:val="Keuze-blauw"/>
        </w:rPr>
      </w:pPr>
      <w:r w:rsidRPr="00C867C0">
        <w:t xml:space="preserve">Oppervlakteafwerking: </w:t>
      </w:r>
      <w:r w:rsidRPr="00C867C0">
        <w:rPr>
          <w:rStyle w:val="Keuze-blauw"/>
        </w:rPr>
        <w:t>onbekleed / éénzijdig geïmpregneerd met bitumen / éénzijdig bekleed met een bitumengeïmpregneerde toplaag met wegbrandbare folie / éénzijdig voorzien van een glasvlies / …</w:t>
      </w:r>
    </w:p>
    <w:p w14:paraId="34CFC460" w14:textId="77777777" w:rsidR="00435422" w:rsidRPr="00C867C0" w:rsidRDefault="00435422" w:rsidP="00B12E38">
      <w:pPr>
        <w:pStyle w:val="Textkrper-Zeileneinzug"/>
      </w:pPr>
      <w:r w:rsidRPr="00C867C0">
        <w:t>Prestatiecriteria:</w:t>
      </w:r>
    </w:p>
    <w:p w14:paraId="21AD7596" w14:textId="77777777" w:rsidR="00435422" w:rsidRPr="00C867C0" w:rsidRDefault="00435422" w:rsidP="00435422">
      <w:pPr>
        <w:pStyle w:val="Textkrper-Einzug2"/>
      </w:pPr>
      <w:r w:rsidRPr="00C867C0">
        <w:t xml:space="preserve">Warmtegeleidingscoëfficiënt </w:t>
      </w:r>
      <w:r w:rsidRPr="00C867C0">
        <w:rPr>
          <w:lang w:val="nl"/>
        </w:rPr>
        <w:t>(</w:t>
      </w:r>
      <w:r w:rsidRPr="00C867C0">
        <w:t>λ</w:t>
      </w:r>
      <w:r w:rsidRPr="00C867C0">
        <w:rPr>
          <w:lang w:val="nl"/>
        </w:rPr>
        <w:t>-waarde)</w:t>
      </w:r>
      <w:r w:rsidRPr="00C867C0">
        <w:t xml:space="preserve">: maximum </w:t>
      </w:r>
      <w:r w:rsidRPr="00C867C0">
        <w:rPr>
          <w:rStyle w:val="Keuze-blauw"/>
        </w:rPr>
        <w:t xml:space="preserve">0,040 / 0,043 / … </w:t>
      </w:r>
      <w:r w:rsidRPr="00C867C0">
        <w:t>W/mK</w:t>
      </w:r>
    </w:p>
    <w:p w14:paraId="1684C5C0" w14:textId="77777777" w:rsidR="00435422" w:rsidRPr="00C867C0" w:rsidRDefault="00435422" w:rsidP="00435422">
      <w:pPr>
        <w:pStyle w:val="Textkrper-Einzug2"/>
      </w:pPr>
      <w:r w:rsidRPr="00C867C0">
        <w:t xml:space="preserve">Druksterkte bij 10% vervorming (NBN EN 826): minimum </w:t>
      </w:r>
      <w:r w:rsidRPr="00C867C0">
        <w:rPr>
          <w:rStyle w:val="Keuze-blauw"/>
        </w:rPr>
        <w:t>40 / 80 / …</w:t>
      </w:r>
      <w:r w:rsidRPr="00C867C0">
        <w:t xml:space="preserve"> kPa</w:t>
      </w:r>
    </w:p>
    <w:p w14:paraId="7EA30A72" w14:textId="77777777" w:rsidR="00435422" w:rsidRPr="00C867C0" w:rsidRDefault="00435422" w:rsidP="00435422">
      <w:pPr>
        <w:pStyle w:val="Textkrper-Einzug2"/>
      </w:pPr>
      <w:r w:rsidRPr="00C867C0">
        <w:t xml:space="preserve">Belastingsklasse (volgens tabel2 BUtgb-nota): minimum </w:t>
      </w:r>
      <w:r w:rsidRPr="00C867C0">
        <w:rPr>
          <w:rStyle w:val="Keuze-blauw"/>
        </w:rPr>
        <w:t>P2 / P3 /P4</w:t>
      </w:r>
    </w:p>
    <w:p w14:paraId="4FD4C45B"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307DA429" w14:textId="77777777" w:rsidR="00435422" w:rsidRPr="00C867C0" w:rsidRDefault="00435422" w:rsidP="00B12E38">
      <w:pPr>
        <w:pStyle w:val="Textkrper-Zeileneinzug"/>
      </w:pPr>
      <w:r w:rsidRPr="00C867C0">
        <w:t xml:space="preserve">Reactie bij brand (NBN EN 13501-1): min. klasse </w:t>
      </w:r>
      <w:r w:rsidRPr="00C867C0">
        <w:rPr>
          <w:rStyle w:val="Keuze-blauw"/>
        </w:rPr>
        <w:t xml:space="preserve">A2-s1-d0 /A1 / ... </w:t>
      </w:r>
    </w:p>
    <w:p w14:paraId="5F0F8F36" w14:textId="29CA0722" w:rsidR="00435422" w:rsidRDefault="00435422" w:rsidP="00B12E38">
      <w:pPr>
        <w:pStyle w:val="Textkrper-Zeileneinzug"/>
        <w:rPr>
          <w:ins w:id="1170" w:author="kris blykers" w:date="2021-12-03T18:46:00Z"/>
        </w:rPr>
      </w:pPr>
      <w:r w:rsidRPr="00C867C0">
        <w:t>De platen in afschot worden door de fabrikant op maat geleverd volgens legplan voor het realiseren  van een dakhelling van minimum</w:t>
      </w:r>
      <w:r w:rsidRPr="00C867C0">
        <w:rPr>
          <w:rStyle w:val="Keuze-blauw"/>
        </w:rPr>
        <w:t xml:space="preserve"> 1,5 / …</w:t>
      </w:r>
      <w:r w:rsidRPr="00C867C0">
        <w:t xml:space="preserve"> %</w:t>
      </w:r>
    </w:p>
    <w:p w14:paraId="4CC4DB33" w14:textId="55EB5260" w:rsidR="00B85354" w:rsidRDefault="00B85354" w:rsidP="00B85354">
      <w:pPr>
        <w:pStyle w:val="circulairplattetekst0"/>
        <w:rPr>
          <w:ins w:id="1171" w:author="kris blykers" w:date="2022-09-22T15:57:00Z"/>
        </w:rPr>
      </w:pPr>
      <w:ins w:id="1172" w:author="kris blykers" w:date="2022-09-22T15:57:00Z">
        <w:r w:rsidRPr="00863820">
          <w:t xml:space="preserve">Het aandeel van gerecycleerde grondstoffen </w:t>
        </w:r>
        <w:r>
          <w:t>dient</w:t>
        </w:r>
        <w:r w:rsidRPr="00863820">
          <w:t xml:space="preserve"> </w:t>
        </w:r>
      </w:ins>
    </w:p>
    <w:p w14:paraId="371A1828" w14:textId="77777777" w:rsidR="00B85354" w:rsidRDefault="00B85354" w:rsidP="00B85354">
      <w:pPr>
        <w:pStyle w:val="circulairplattetekst0"/>
        <w:rPr>
          <w:ins w:id="1173" w:author="kris blykers" w:date="2022-09-22T15:57:00Z"/>
        </w:rPr>
      </w:pPr>
      <w:ins w:id="1174" w:author="kris blykers" w:date="2022-09-22T15:57:00Z">
        <w:r>
          <w:t xml:space="preserve">voor rotswol: minimaal </w:t>
        </w:r>
        <w:r w:rsidRPr="007C2DD1">
          <w:rPr>
            <w:rStyle w:val="Keuze-blauw"/>
          </w:rPr>
          <w:t>10 / 30 / …</w:t>
        </w:r>
        <w:r>
          <w:t xml:space="preserve">  </w:t>
        </w:r>
        <w:r w:rsidRPr="00863820">
          <w:t>% volume-procent</w:t>
        </w:r>
        <w:r>
          <w:t xml:space="preserve"> te bedragen </w:t>
        </w:r>
      </w:ins>
    </w:p>
    <w:p w14:paraId="7F1D8E32" w14:textId="183C1537" w:rsidR="00B85354" w:rsidRDefault="00B85354" w:rsidP="00B85354">
      <w:pPr>
        <w:pStyle w:val="circulairplattetekst0"/>
        <w:rPr>
          <w:ins w:id="1175" w:author="kris blykers" w:date="2022-09-22T15:57:00Z"/>
        </w:rPr>
      </w:pPr>
      <w:ins w:id="1176" w:author="kris blykers" w:date="2022-09-22T15:57:00Z">
        <w:r>
          <w:t>en/of er dient een terugname-dienst (tak-back-service) operationeel te zijn met inzameling en verwerking van het materiaal (bij de sloop/demontage vrijgekomen materiaal én restafval uit de bouwfase) en dit gegarandeerd</w:t>
        </w:r>
        <w:r w:rsidRPr="00813D2E">
          <w:rPr>
            <w:rFonts w:ascii="Arial" w:hAnsi="Arial" w:cs="Arial"/>
          </w:rPr>
          <w:t xml:space="preserve"> voor </w:t>
        </w:r>
        <w:r>
          <w:rPr>
            <w:rFonts w:ascii="Arial" w:hAnsi="Arial" w:cs="Arial"/>
          </w:rPr>
          <w:t xml:space="preserve">een </w:t>
        </w:r>
        <w:r w:rsidRPr="00813D2E">
          <w:rPr>
            <w:rFonts w:ascii="Arial" w:hAnsi="Arial" w:cs="Arial"/>
          </w:rPr>
          <w:t>effectief hergebruik bij de productie van nieuw isolatiemateriaal.</w:t>
        </w:r>
        <w:r>
          <w:rPr>
            <w:rFonts w:ascii="Arial" w:hAnsi="Arial" w:cs="Arial"/>
          </w:rPr>
          <w:t xml:space="preserve"> Attesten van het aandeel gerecycleerde grondstoffen en/of van </w:t>
        </w:r>
      </w:ins>
      <w:ins w:id="1177" w:author="kris blykers" w:date="2022-09-22T15:58:00Z">
        <w:r>
          <w:rPr>
            <w:rFonts w:ascii="Arial" w:hAnsi="Arial" w:cs="Arial"/>
          </w:rPr>
          <w:t>d</w:t>
        </w:r>
      </w:ins>
      <w:ins w:id="1178" w:author="kris blykers" w:date="2022-09-22T15:57:00Z">
        <w:r>
          <w:rPr>
            <w:rFonts w:ascii="Arial" w:hAnsi="Arial" w:cs="Arial"/>
          </w:rPr>
          <w:t xml:space="preserve">e operationele terugnamedienst dienen voorgelegd te worden. </w:t>
        </w:r>
      </w:ins>
    </w:p>
    <w:p w14:paraId="468070D4" w14:textId="6E40F35B" w:rsidR="003759E3" w:rsidRPr="00C867C0" w:rsidDel="00B85354" w:rsidRDefault="003759E3" w:rsidP="00C43FB2">
      <w:pPr>
        <w:pStyle w:val="berschrift6"/>
        <w:rPr>
          <w:del w:id="1179" w:author="kris blykers" w:date="2022-09-22T15:57:00Z"/>
        </w:rPr>
      </w:pPr>
    </w:p>
    <w:p w14:paraId="72F5EE0B" w14:textId="77777777" w:rsidR="00435422" w:rsidRPr="00C867C0" w:rsidRDefault="00435422" w:rsidP="00A93032">
      <w:pPr>
        <w:pStyle w:val="berschrift6"/>
      </w:pPr>
      <w:r w:rsidRPr="00C867C0">
        <w:t>Uitvoering</w:t>
      </w:r>
    </w:p>
    <w:p w14:paraId="5FBA1D9F" w14:textId="77777777" w:rsidR="00435422" w:rsidRPr="00C867C0" w:rsidRDefault="00435422" w:rsidP="00B12E38">
      <w:pPr>
        <w:pStyle w:val="Textkrper-Zeileneinzug"/>
        <w:rPr>
          <w:rStyle w:val="Keuze-blauw"/>
        </w:rPr>
      </w:pPr>
      <w:r w:rsidRPr="00C867C0">
        <w:t xml:space="preserve">De isolatielaag wordt uitgevoerd in </w:t>
      </w:r>
      <w:r w:rsidRPr="00C867C0">
        <w:rPr>
          <w:rStyle w:val="Keuze-blauw"/>
        </w:rPr>
        <w:t>één laag / twee lagen / …</w:t>
      </w:r>
    </w:p>
    <w:p w14:paraId="020F3FE5" w14:textId="77777777" w:rsidR="00435422" w:rsidRPr="00C867C0" w:rsidRDefault="00435422" w:rsidP="00B12E38">
      <w:pPr>
        <w:pStyle w:val="Textkrper-Zeileneinzug"/>
      </w:pPr>
      <w:r w:rsidRPr="00C867C0">
        <w:t xml:space="preserve">Overeenkomstig de voorziene dakopbouw worden de isolatieplaten, volgens TV 215 § 7.3 en de technische goedkeuring, </w:t>
      </w:r>
    </w:p>
    <w:p w14:paraId="1E12F395" w14:textId="77777777" w:rsidR="00435422" w:rsidRPr="00C867C0" w:rsidRDefault="00435422" w:rsidP="00EB2E01">
      <w:pPr>
        <w:pStyle w:val="ofwelinspringen"/>
      </w:pPr>
      <w:r w:rsidRPr="00C867C0">
        <w:rPr>
          <w:rStyle w:val="ofwelChar"/>
        </w:rPr>
        <w:t>(ofwel)</w:t>
      </w:r>
      <w:r w:rsidRPr="00C867C0">
        <w:tab/>
        <w:t>losliggend met ballast geplaatst (L).</w:t>
      </w:r>
    </w:p>
    <w:p w14:paraId="5817683B" w14:textId="77777777" w:rsidR="00435422" w:rsidRPr="00C867C0" w:rsidRDefault="00435422" w:rsidP="00EB2E01">
      <w:pPr>
        <w:pStyle w:val="ofwelinspringen"/>
      </w:pPr>
      <w:r w:rsidRPr="00C867C0">
        <w:rPr>
          <w:rStyle w:val="ofwelChar"/>
        </w:rPr>
        <w:t>(ofwel)</w:t>
      </w:r>
      <w:r w:rsidRPr="00C867C0">
        <w:tab/>
        <w:t>volledig verkleefd met warme bitumen (B).</w:t>
      </w:r>
    </w:p>
    <w:p w14:paraId="15068CC2" w14:textId="77777777" w:rsidR="00435422" w:rsidRPr="00C867C0" w:rsidRDefault="00435422" w:rsidP="00EB2E01">
      <w:pPr>
        <w:pStyle w:val="ofwelinspringen"/>
      </w:pPr>
      <w:r w:rsidRPr="00C867C0">
        <w:rPr>
          <w:rStyle w:val="ofwelChar"/>
        </w:rPr>
        <w:t>(ofwel)</w:t>
      </w:r>
      <w:r w:rsidRPr="00C867C0">
        <w:tab/>
        <w:t>koud gelijmd met een bitumineuze koudlijm (C) / synthetische lijm (Cs).</w:t>
      </w:r>
    </w:p>
    <w:p w14:paraId="3752A27A" w14:textId="77777777" w:rsidR="00435422" w:rsidRPr="00C867C0" w:rsidRDefault="00435422" w:rsidP="00EB2E01">
      <w:pPr>
        <w:pStyle w:val="ofwelinspringen"/>
      </w:pPr>
      <w:r w:rsidRPr="00C867C0">
        <w:rPr>
          <w:rStyle w:val="ofwelChar"/>
        </w:rPr>
        <w:t>(ofwel)</w:t>
      </w:r>
      <w:r w:rsidRPr="00C867C0">
        <w:tab/>
        <w:t>mechanisch bevestigd (V).</w:t>
      </w:r>
    </w:p>
    <w:p w14:paraId="782FFE67" w14:textId="77777777" w:rsidR="00435422" w:rsidRPr="00C867C0" w:rsidRDefault="00435422" w:rsidP="0036546C">
      <w:pPr>
        <w:pStyle w:val="berschrift4"/>
        <w:rPr>
          <w:rStyle w:val="MeetChar"/>
        </w:rPr>
      </w:pPr>
      <w:bookmarkStart w:id="1180" w:name="_Toc378066944"/>
      <w:bookmarkStart w:id="1181" w:name="_Toc385490830"/>
      <w:bookmarkStart w:id="1182" w:name="_Toc130203703"/>
      <w:bookmarkStart w:id="1183" w:name="c3a_art_34_11_10_"/>
      <w:bookmarkEnd w:id="1166"/>
      <w:r w:rsidRPr="00C867C0">
        <w:t>34.11.10.</w:t>
      </w:r>
      <w:r w:rsidRPr="00C867C0">
        <w:tab/>
        <w:t>isolatieplaten plat dak – MW/14 cm</w:t>
      </w:r>
      <w:r w:rsidRPr="00C867C0">
        <w:tab/>
      </w:r>
      <w:r w:rsidRPr="00C867C0">
        <w:rPr>
          <w:rStyle w:val="MeetChar"/>
        </w:rPr>
        <w:t>|FH|m2</w:t>
      </w:r>
      <w:bookmarkEnd w:id="1180"/>
      <w:bookmarkEnd w:id="1181"/>
      <w:bookmarkEnd w:id="1182"/>
    </w:p>
    <w:p w14:paraId="643FBEAF" w14:textId="77777777" w:rsidR="00435422" w:rsidRPr="00C867C0" w:rsidRDefault="00435422" w:rsidP="00A93032">
      <w:pPr>
        <w:pStyle w:val="berschrift6"/>
      </w:pPr>
      <w:r w:rsidRPr="00C867C0">
        <w:t>Meting</w:t>
      </w:r>
    </w:p>
    <w:p w14:paraId="7C8336C8" w14:textId="77777777" w:rsidR="00435422" w:rsidRPr="00C867C0" w:rsidRDefault="00435422" w:rsidP="00B12E38">
      <w:pPr>
        <w:pStyle w:val="Textkrper-Zeileneinzug"/>
      </w:pPr>
      <w:r w:rsidRPr="00C867C0">
        <w:t>meeteenheid: per m2</w:t>
      </w:r>
    </w:p>
    <w:p w14:paraId="50D9967C" w14:textId="77777777" w:rsidR="00435422" w:rsidRPr="00C867C0" w:rsidRDefault="00435422" w:rsidP="00B12E38">
      <w:pPr>
        <w:pStyle w:val="Textkrper-Zeileneinzug"/>
      </w:pPr>
      <w:r w:rsidRPr="00C867C0">
        <w:t>meetcode: netto oppervlakte gemeten als de horizontale projectie tussen de dakopstanden. Uitsparingen kleiner dan 1m2 worden niet afgetrokken. De eventuele verticale isolatiestroken tegen dakopstanden en/of dakranden worden ook in dit artikel gerekend en zijn steeds inbegrepen in de prijs.</w:t>
      </w:r>
    </w:p>
    <w:p w14:paraId="466EE864" w14:textId="77777777" w:rsidR="00435422" w:rsidRPr="00C867C0" w:rsidRDefault="00435422" w:rsidP="00B12E38">
      <w:pPr>
        <w:pStyle w:val="Textkrper-Zeileneinzug"/>
      </w:pPr>
      <w:r w:rsidRPr="00C867C0">
        <w:t>aard van de overeenkomst: Forfaitaire Hoeveelheid (FH)</w:t>
      </w:r>
    </w:p>
    <w:p w14:paraId="27D619E6" w14:textId="77777777" w:rsidR="00435422" w:rsidRPr="00C867C0" w:rsidRDefault="00435422" w:rsidP="00A93032">
      <w:pPr>
        <w:pStyle w:val="berschrift6"/>
      </w:pPr>
      <w:r w:rsidRPr="00C867C0">
        <w:t>Toepassing</w:t>
      </w:r>
    </w:p>
    <w:p w14:paraId="5BAC50AA" w14:textId="77777777" w:rsidR="00435422" w:rsidRPr="00C867C0" w:rsidRDefault="00435422" w:rsidP="0036546C">
      <w:pPr>
        <w:pStyle w:val="berschrift4"/>
        <w:rPr>
          <w:rStyle w:val="MeetChar"/>
        </w:rPr>
      </w:pPr>
      <w:bookmarkStart w:id="1184" w:name="_Toc378066945"/>
      <w:bookmarkStart w:id="1185" w:name="_Toc385490831"/>
      <w:bookmarkStart w:id="1186" w:name="_Toc130203704"/>
      <w:bookmarkStart w:id="1187" w:name="c3a_art_34_11_20_"/>
      <w:bookmarkEnd w:id="1183"/>
      <w:r w:rsidRPr="00C867C0">
        <w:t>34.11.20.</w:t>
      </w:r>
      <w:r w:rsidRPr="00C867C0">
        <w:tab/>
        <w:t>isolatieplaten plat dak – MW/16 cm</w:t>
      </w:r>
      <w:r w:rsidRPr="00C867C0">
        <w:tab/>
      </w:r>
      <w:r w:rsidRPr="00C867C0">
        <w:rPr>
          <w:rStyle w:val="MeetChar"/>
        </w:rPr>
        <w:t>|FH|m2</w:t>
      </w:r>
      <w:bookmarkEnd w:id="1184"/>
      <w:bookmarkEnd w:id="1185"/>
      <w:bookmarkEnd w:id="1186"/>
    </w:p>
    <w:p w14:paraId="7C9F67DD" w14:textId="77777777" w:rsidR="00435422" w:rsidRPr="00C867C0" w:rsidRDefault="00435422" w:rsidP="00A93032">
      <w:pPr>
        <w:pStyle w:val="berschrift6"/>
      </w:pPr>
      <w:r w:rsidRPr="00C867C0">
        <w:t>Meting</w:t>
      </w:r>
    </w:p>
    <w:p w14:paraId="0A608EE3" w14:textId="77777777" w:rsidR="00435422" w:rsidRPr="00C867C0" w:rsidRDefault="00435422" w:rsidP="00B12E38">
      <w:pPr>
        <w:pStyle w:val="Textkrper-Zeileneinzug"/>
      </w:pPr>
      <w:r w:rsidRPr="00C867C0">
        <w:t>meeteenheid: per m2</w:t>
      </w:r>
    </w:p>
    <w:p w14:paraId="355648D9" w14:textId="77777777" w:rsidR="00435422" w:rsidRPr="00C867C0" w:rsidRDefault="00435422" w:rsidP="00B12E38">
      <w:pPr>
        <w:pStyle w:val="Textkrper-Zeileneinzug"/>
      </w:pPr>
      <w:r w:rsidRPr="00C867C0">
        <w:lastRenderedPageBreak/>
        <w:t>meetcode: netto oppervlakte gemeten als de horizontale projectie tussen de dakopstanden. Uitsparingen kleiner dan 1m2 worden niet afgetrokken. De eventuele verticale isolatiestroken tegen dakopstanden en/of dakranden worden ook in dit artikel gerekend en zijn steeds inbegrepen in de prijs.</w:t>
      </w:r>
    </w:p>
    <w:p w14:paraId="4A357104" w14:textId="77777777" w:rsidR="00435422" w:rsidRPr="00C867C0" w:rsidRDefault="00435422" w:rsidP="00B12E38">
      <w:pPr>
        <w:pStyle w:val="Textkrper-Zeileneinzug"/>
      </w:pPr>
      <w:r w:rsidRPr="00C867C0">
        <w:t>aard van de overeenkomst: Forfaitaire Hoeveelheid (FH)</w:t>
      </w:r>
    </w:p>
    <w:p w14:paraId="7F3D8B87" w14:textId="77777777" w:rsidR="00435422" w:rsidRPr="00C867C0" w:rsidRDefault="00435422" w:rsidP="00A93032">
      <w:pPr>
        <w:pStyle w:val="berschrift6"/>
      </w:pPr>
      <w:r w:rsidRPr="00C867C0">
        <w:t>Toepassing</w:t>
      </w:r>
    </w:p>
    <w:p w14:paraId="771EBB84" w14:textId="77777777" w:rsidR="00435422" w:rsidRPr="00C867C0" w:rsidRDefault="00435422" w:rsidP="0036546C">
      <w:pPr>
        <w:pStyle w:val="berschrift3"/>
      </w:pPr>
      <w:bookmarkStart w:id="1188" w:name="_Toc523316079"/>
      <w:bookmarkStart w:id="1189" w:name="_Toc378066939"/>
      <w:bookmarkStart w:id="1190" w:name="_Toc385490832"/>
      <w:bookmarkStart w:id="1191" w:name="_Toc130203705"/>
      <w:bookmarkStart w:id="1192" w:name="_Toc98047900"/>
      <w:bookmarkStart w:id="1193" w:name="c3a_art_34_12_"/>
      <w:bookmarkEnd w:id="1187"/>
      <w:r w:rsidRPr="00C867C0">
        <w:t>34.12.</w:t>
      </w:r>
      <w:r w:rsidRPr="00C867C0">
        <w:tab/>
        <w:t xml:space="preserve">isolatieplaten plat dak </w:t>
      </w:r>
      <w:bookmarkEnd w:id="1188"/>
      <w:r w:rsidRPr="00C867C0">
        <w:t>– PUR of PIR</w:t>
      </w:r>
      <w:bookmarkEnd w:id="1189"/>
      <w:bookmarkEnd w:id="1190"/>
      <w:bookmarkEnd w:id="1191"/>
      <w:r w:rsidRPr="00C867C0">
        <w:tab/>
      </w:r>
      <w:bookmarkEnd w:id="1192"/>
    </w:p>
    <w:p w14:paraId="710CB25B" w14:textId="77777777" w:rsidR="00435422" w:rsidRPr="00C867C0" w:rsidRDefault="00435422" w:rsidP="00A93032">
      <w:pPr>
        <w:pStyle w:val="berschrift6"/>
      </w:pPr>
      <w:r w:rsidRPr="00C867C0">
        <w:t>Materiaal</w:t>
      </w:r>
    </w:p>
    <w:p w14:paraId="0F23538F" w14:textId="77777777" w:rsidR="00435422" w:rsidRPr="00C867C0" w:rsidRDefault="00435422" w:rsidP="00B12E38">
      <w:pPr>
        <w:pStyle w:val="Textkrper-Zeileneinzug"/>
      </w:pPr>
      <w:r w:rsidRPr="00C867C0">
        <w:t>Isolatieplaten uit hard polyurethaanschuim of polyisocyanuraatschuim overeenkomstig NBN EN 13165 - Materialen voor de warmte-isolatie van gebouwen - Fabrieksmatig vervaardigde producten van hard polyurethaanschuim (PUR) - Specificatie.</w:t>
      </w:r>
    </w:p>
    <w:p w14:paraId="59494A39" w14:textId="77777777" w:rsidR="00435422" w:rsidRPr="00C867C0" w:rsidRDefault="00435422" w:rsidP="00B12E38">
      <w:pPr>
        <w:pStyle w:val="Textkrper-Zeileneinzug"/>
      </w:pPr>
      <w:r w:rsidRPr="00C867C0">
        <w:t xml:space="preserve">Het blaasmiddel gebruikt bij de productie bevat geen HFK’s. </w:t>
      </w:r>
    </w:p>
    <w:p w14:paraId="6BB14C2A" w14:textId="77777777" w:rsidR="00435422" w:rsidRPr="00C867C0" w:rsidRDefault="00435422" w:rsidP="00435422">
      <w:pPr>
        <w:pStyle w:val="berschrift8"/>
      </w:pPr>
      <w:r w:rsidRPr="00C867C0">
        <w:t>Specificaties</w:t>
      </w:r>
    </w:p>
    <w:p w14:paraId="0BC3D0D6" w14:textId="77777777" w:rsidR="00435422" w:rsidRPr="00C867C0" w:rsidRDefault="00435422" w:rsidP="00B12E38">
      <w:pPr>
        <w:pStyle w:val="Textkrper-Zeileneinzug"/>
      </w:pPr>
      <w:r w:rsidRPr="00C867C0">
        <w:t>Dikte: volgens subartikel</w:t>
      </w:r>
    </w:p>
    <w:p w14:paraId="722F52AB" w14:textId="77777777" w:rsidR="00435422" w:rsidRPr="00C867C0" w:rsidRDefault="00435422" w:rsidP="00B12E38">
      <w:pPr>
        <w:pStyle w:val="Textkrper-Zeileneinzug"/>
      </w:pPr>
      <w:r w:rsidRPr="00C867C0">
        <w:t>Oppervlakteafwerking:</w:t>
      </w:r>
    </w:p>
    <w:p w14:paraId="1C835B6A" w14:textId="77777777" w:rsidR="00435422" w:rsidRPr="00C867C0" w:rsidRDefault="00435422" w:rsidP="00EB2E01">
      <w:pPr>
        <w:pStyle w:val="ofwelinspringen"/>
      </w:pPr>
      <w:r w:rsidRPr="00C867C0">
        <w:rPr>
          <w:rStyle w:val="ofwelChar"/>
        </w:rPr>
        <w:t>(ofwel)</w:t>
      </w:r>
      <w:r w:rsidRPr="00C867C0">
        <w:tab/>
        <w:t>aan beide zijden bekleed met een gebitumineerd glasvlies</w:t>
      </w:r>
    </w:p>
    <w:p w14:paraId="7656BD8F" w14:textId="77777777" w:rsidR="00435422" w:rsidRPr="00C867C0" w:rsidRDefault="00435422" w:rsidP="00EB2E01">
      <w:pPr>
        <w:pStyle w:val="ofwelinspringen"/>
      </w:pPr>
      <w:r w:rsidRPr="00C867C0">
        <w:rPr>
          <w:rStyle w:val="ofwelChar"/>
        </w:rPr>
        <w:t>(ofwel)</w:t>
      </w:r>
      <w:r w:rsidRPr="00C867C0">
        <w:tab/>
        <w:t>aan beide zijden bekleed met een gecoat glasvlies</w:t>
      </w:r>
    </w:p>
    <w:p w14:paraId="78B2FECC" w14:textId="77777777" w:rsidR="00435422" w:rsidRDefault="00435422" w:rsidP="00EB2E01">
      <w:pPr>
        <w:pStyle w:val="ofwelinspringen"/>
      </w:pPr>
      <w:r w:rsidRPr="00C867C0">
        <w:rPr>
          <w:rStyle w:val="ofwelChar"/>
        </w:rPr>
        <w:t>(ofwel)</w:t>
      </w:r>
      <w:r w:rsidRPr="00C867C0">
        <w:tab/>
        <w:t>aan beide zijden bekleed met een meerlagen alu-complex</w:t>
      </w:r>
    </w:p>
    <w:p w14:paraId="05E5CF06" w14:textId="77777777" w:rsidR="0062404D" w:rsidRDefault="0062404D" w:rsidP="00EB2E01">
      <w:pPr>
        <w:pStyle w:val="ofwelinspringen"/>
      </w:pPr>
      <w:r w:rsidRPr="00C867C0">
        <w:rPr>
          <w:rStyle w:val="ofwelChar"/>
        </w:rPr>
        <w:t>(ofwel)</w:t>
      </w:r>
      <w:r w:rsidRPr="00C867C0">
        <w:tab/>
        <w:t xml:space="preserve">aan beide zijden bekleed met een </w:t>
      </w:r>
      <w:r>
        <w:t>alu-folie</w:t>
      </w:r>
    </w:p>
    <w:p w14:paraId="5C43D6D8" w14:textId="77777777" w:rsidR="007E0F43" w:rsidRPr="00C867C0" w:rsidRDefault="007E0F43" w:rsidP="00EB2E01">
      <w:pPr>
        <w:pStyle w:val="ofwelinspringen"/>
      </w:pPr>
      <w:r w:rsidRPr="00C867C0">
        <w:rPr>
          <w:rStyle w:val="ofwelChar"/>
        </w:rPr>
        <w:t>(ofwel)</w:t>
      </w:r>
      <w:r w:rsidRPr="00C867C0">
        <w:tab/>
      </w:r>
      <w:r>
        <w:t>aan één zijde bekleed met een gecoat glasvlies, de andere zijde een gebitumeerd glasvlies</w:t>
      </w:r>
    </w:p>
    <w:p w14:paraId="3196091E" w14:textId="77777777" w:rsidR="00435422" w:rsidRPr="00C867C0" w:rsidRDefault="00435422" w:rsidP="00B12E38">
      <w:pPr>
        <w:pStyle w:val="Textkrper-Zeileneinzug"/>
      </w:pPr>
      <w:r w:rsidRPr="00C867C0">
        <w:t>Prestatiecriteria:</w:t>
      </w:r>
    </w:p>
    <w:p w14:paraId="63E885E9" w14:textId="77777777" w:rsidR="00435422" w:rsidRPr="00C867C0" w:rsidRDefault="00435422" w:rsidP="00435422">
      <w:pPr>
        <w:pStyle w:val="Textkrper-Einzug2"/>
      </w:pPr>
      <w:r w:rsidRPr="00C867C0">
        <w:t xml:space="preserve">Warmtegeleidingscoëfficiënt </w:t>
      </w:r>
      <w:r w:rsidRPr="00C867C0">
        <w:rPr>
          <w:lang w:val="nl"/>
        </w:rPr>
        <w:t>(</w:t>
      </w:r>
      <w:r w:rsidRPr="00C867C0">
        <w:t>λ</w:t>
      </w:r>
      <w:r w:rsidRPr="00C867C0">
        <w:rPr>
          <w:lang w:val="nl"/>
        </w:rPr>
        <w:t>-waarde)</w:t>
      </w:r>
      <w:r w:rsidRPr="00C867C0">
        <w:t xml:space="preserve">: maximum </w:t>
      </w:r>
      <w:r w:rsidRPr="00C867C0">
        <w:rPr>
          <w:rStyle w:val="Keuze-blauw"/>
        </w:rPr>
        <w:t xml:space="preserve">0,028 / 0,025 / … </w:t>
      </w:r>
      <w:r w:rsidRPr="00C867C0">
        <w:t>W/mK</w:t>
      </w:r>
    </w:p>
    <w:p w14:paraId="6A661675" w14:textId="77777777" w:rsidR="00435422" w:rsidRPr="00C867C0" w:rsidRDefault="00435422" w:rsidP="00435422">
      <w:pPr>
        <w:pStyle w:val="Textkrper-Einzug2"/>
      </w:pPr>
      <w:r w:rsidRPr="00C867C0">
        <w:t xml:space="preserve">Druksterkte bij 10% vervorming (NBN EN 826): minimum </w:t>
      </w:r>
      <w:r w:rsidRPr="00C867C0">
        <w:rPr>
          <w:rStyle w:val="Keuze-blauw"/>
        </w:rPr>
        <w:t>120 / 150 / …</w:t>
      </w:r>
      <w:r w:rsidRPr="00C867C0">
        <w:t xml:space="preserve"> kPa </w:t>
      </w:r>
    </w:p>
    <w:p w14:paraId="69786609" w14:textId="77777777" w:rsidR="00435422" w:rsidRPr="00C867C0" w:rsidRDefault="00435422" w:rsidP="00435422">
      <w:pPr>
        <w:pStyle w:val="Textkrper-Einzug2"/>
      </w:pPr>
      <w:r w:rsidRPr="00C867C0">
        <w:t xml:space="preserve">Belastingsklasse (volgens tabel2 BUtgb-nota): minimum </w:t>
      </w:r>
      <w:r w:rsidRPr="00C867C0">
        <w:rPr>
          <w:rStyle w:val="Keuze-blauw"/>
        </w:rPr>
        <w:t>P2 / P3 /P4</w:t>
      </w:r>
      <w:r w:rsidRPr="00C867C0">
        <w:t xml:space="preserve"> </w:t>
      </w:r>
    </w:p>
    <w:p w14:paraId="4AEF57D0"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5B0899A8" w14:textId="77777777" w:rsidR="00435422" w:rsidRPr="00C867C0" w:rsidRDefault="00435422" w:rsidP="00B12E38">
      <w:pPr>
        <w:pStyle w:val="Textkrper-Zeileneinzug"/>
      </w:pPr>
      <w:r w:rsidRPr="00C867C0">
        <w:t>Reactie bij brand (NBN EN 13501-1): min. klasse D-s2-d0</w:t>
      </w:r>
      <w:r w:rsidRPr="00C867C0">
        <w:rPr>
          <w:rStyle w:val="Keuze-blauw"/>
        </w:rPr>
        <w:t xml:space="preserve"> </w:t>
      </w:r>
    </w:p>
    <w:p w14:paraId="73FBACBA" w14:textId="77777777" w:rsidR="00435422" w:rsidRPr="00C867C0" w:rsidRDefault="00435422" w:rsidP="00B12E38">
      <w:pPr>
        <w:pStyle w:val="Textkrper-Zeileneinzug"/>
      </w:pPr>
      <w:r w:rsidRPr="00C867C0">
        <w:t>De platen in afschot worden door de fabrikant op maat geleverd volgens legplan voor het realiseren  van een dakhelling van minimum</w:t>
      </w:r>
      <w:r w:rsidRPr="00C867C0">
        <w:rPr>
          <w:rStyle w:val="Keuze-blauw"/>
        </w:rPr>
        <w:t xml:space="preserve"> 1,5 / …</w:t>
      </w:r>
      <w:r w:rsidRPr="00C867C0">
        <w:t xml:space="preserve"> %</w:t>
      </w:r>
    </w:p>
    <w:p w14:paraId="191E4E97" w14:textId="77777777" w:rsidR="00435422" w:rsidRPr="00C867C0" w:rsidRDefault="00435422" w:rsidP="00A93032">
      <w:pPr>
        <w:pStyle w:val="berschrift6"/>
      </w:pPr>
      <w:r w:rsidRPr="00C867C0">
        <w:t>Uitvoering</w:t>
      </w:r>
    </w:p>
    <w:p w14:paraId="3AB9A370" w14:textId="77777777" w:rsidR="00435422" w:rsidRPr="00C867C0" w:rsidRDefault="00435422" w:rsidP="00B12E38">
      <w:pPr>
        <w:pStyle w:val="Textkrper-Zeileneinzug"/>
        <w:rPr>
          <w:rStyle w:val="Keuze-blauw"/>
        </w:rPr>
      </w:pPr>
      <w:r w:rsidRPr="00C867C0">
        <w:t xml:space="preserve">De isolatielaag wordt uitgevoerd in </w:t>
      </w:r>
      <w:r w:rsidRPr="00C867C0">
        <w:rPr>
          <w:rStyle w:val="Keuze-blauw"/>
        </w:rPr>
        <w:t>één laag / twee lagen / …</w:t>
      </w:r>
    </w:p>
    <w:p w14:paraId="7EBFDC72" w14:textId="77777777" w:rsidR="00435422" w:rsidRPr="00C867C0" w:rsidRDefault="00435422" w:rsidP="00B12E38">
      <w:pPr>
        <w:pStyle w:val="Textkrper-Zeileneinzug"/>
      </w:pPr>
      <w:r w:rsidRPr="00C867C0">
        <w:t xml:space="preserve">Overeenkomstig de voorziene dakopbouw worden de isolatieplaten, volgens TV 215 § 7.3 en de technische goedkeuring, </w:t>
      </w:r>
    </w:p>
    <w:p w14:paraId="2178FCAC" w14:textId="77777777" w:rsidR="00435422" w:rsidRPr="00C867C0" w:rsidRDefault="00435422" w:rsidP="00EB2E01">
      <w:pPr>
        <w:pStyle w:val="ofwelinspringen"/>
      </w:pPr>
      <w:r w:rsidRPr="00C867C0">
        <w:rPr>
          <w:rStyle w:val="ofwelChar"/>
        </w:rPr>
        <w:t>(ofwel)</w:t>
      </w:r>
      <w:r w:rsidRPr="00C867C0">
        <w:tab/>
        <w:t>losliggend met ballast geplaatst (L).</w:t>
      </w:r>
    </w:p>
    <w:p w14:paraId="398224AE" w14:textId="77777777" w:rsidR="00435422" w:rsidRPr="00C867C0" w:rsidRDefault="00435422" w:rsidP="00EB2E01">
      <w:pPr>
        <w:pStyle w:val="ofwelinspringen"/>
      </w:pPr>
      <w:r w:rsidRPr="00C867C0">
        <w:rPr>
          <w:rStyle w:val="ofwelChar"/>
        </w:rPr>
        <w:t>(ofwel)</w:t>
      </w:r>
      <w:r w:rsidRPr="00C867C0">
        <w:tab/>
        <w:t>volledig verkleefd met warme bitumen (B).</w:t>
      </w:r>
    </w:p>
    <w:p w14:paraId="50C60B04" w14:textId="77777777" w:rsidR="00435422" w:rsidRPr="00C867C0" w:rsidRDefault="00435422" w:rsidP="00EB2E01">
      <w:pPr>
        <w:pStyle w:val="ofwelinspringen"/>
      </w:pPr>
      <w:r w:rsidRPr="00C867C0">
        <w:rPr>
          <w:rStyle w:val="ofwelChar"/>
        </w:rPr>
        <w:t>(ofwel)</w:t>
      </w:r>
      <w:r w:rsidRPr="00C867C0">
        <w:tab/>
        <w:t>koud gelijmd met een bitumineuze koudlijm (C) / synthetische lijm (Cs).</w:t>
      </w:r>
    </w:p>
    <w:p w14:paraId="58A17031" w14:textId="77777777" w:rsidR="00435422" w:rsidRPr="00C867C0" w:rsidRDefault="00435422" w:rsidP="00EB2E01">
      <w:pPr>
        <w:pStyle w:val="ofwelinspringen"/>
      </w:pPr>
      <w:r w:rsidRPr="00C867C0">
        <w:rPr>
          <w:rStyle w:val="ofwelChar"/>
        </w:rPr>
        <w:t>(ofwel)</w:t>
      </w:r>
      <w:r w:rsidRPr="00C867C0">
        <w:tab/>
        <w:t>mechanisch bevestigd (V).</w:t>
      </w:r>
    </w:p>
    <w:p w14:paraId="4459FC8A" w14:textId="77777777" w:rsidR="00435422" w:rsidRPr="00C867C0" w:rsidRDefault="00435422" w:rsidP="00B12E38">
      <w:pPr>
        <w:pStyle w:val="Textkrper-Zeileneinzug"/>
      </w:pPr>
      <w:r w:rsidRPr="00C867C0">
        <w:t>De isolatieplaten worden nauw aansluitend geplaatst. Eventuele openstaande naden worden opgeschuimd.</w:t>
      </w:r>
    </w:p>
    <w:p w14:paraId="4B3A13D2" w14:textId="77777777" w:rsidR="00435422" w:rsidRPr="00C867C0" w:rsidRDefault="00435422" w:rsidP="0036546C">
      <w:pPr>
        <w:pStyle w:val="berschrift4"/>
        <w:rPr>
          <w:rStyle w:val="MeetChar"/>
        </w:rPr>
      </w:pPr>
      <w:bookmarkStart w:id="1194" w:name="_Toc378066940"/>
      <w:bookmarkStart w:id="1195" w:name="_Toc385490833"/>
      <w:bookmarkStart w:id="1196" w:name="_Toc130203706"/>
      <w:bookmarkStart w:id="1197" w:name="c3a_art_34_12_10_"/>
      <w:bookmarkEnd w:id="1193"/>
      <w:r w:rsidRPr="00C867C0">
        <w:t>34.12.10.</w:t>
      </w:r>
      <w:r w:rsidRPr="00C867C0">
        <w:tab/>
        <w:t>isolatieplaten plat dak – PUR of PIR/14 cm</w:t>
      </w:r>
      <w:r w:rsidRPr="00C867C0">
        <w:tab/>
      </w:r>
      <w:r w:rsidRPr="00C867C0">
        <w:rPr>
          <w:rStyle w:val="MeetChar"/>
        </w:rPr>
        <w:t>|FH|m2</w:t>
      </w:r>
      <w:bookmarkEnd w:id="1194"/>
      <w:bookmarkEnd w:id="1195"/>
      <w:bookmarkEnd w:id="1196"/>
    </w:p>
    <w:p w14:paraId="0E174964" w14:textId="77777777" w:rsidR="00435422" w:rsidRPr="00C867C0" w:rsidRDefault="00435422" w:rsidP="00A93032">
      <w:pPr>
        <w:pStyle w:val="berschrift6"/>
      </w:pPr>
      <w:r w:rsidRPr="00C867C0">
        <w:t>Meting</w:t>
      </w:r>
    </w:p>
    <w:p w14:paraId="2E673C99" w14:textId="77777777" w:rsidR="00435422" w:rsidRPr="00C867C0" w:rsidRDefault="00435422" w:rsidP="00B12E38">
      <w:pPr>
        <w:pStyle w:val="Textkrper-Zeileneinzug"/>
      </w:pPr>
      <w:r w:rsidRPr="00C867C0">
        <w:t>meeteenheid: per m2</w:t>
      </w:r>
    </w:p>
    <w:p w14:paraId="498C870F" w14:textId="77777777" w:rsidR="00435422" w:rsidRPr="00C867C0" w:rsidRDefault="00435422" w:rsidP="00B12E38">
      <w:pPr>
        <w:pStyle w:val="Textkrper-Zeileneinzug"/>
      </w:pPr>
      <w:r w:rsidRPr="00C867C0">
        <w:t>meetcode: netto oppervlakte gemeten als de horizontale projectie tussen de dakopstanden. Uitsparingen kleiner dan 1m2 worden niet afgetrokken. De eventuele verticale isolatiestroken tegen dakopstanden en/of dakranden worden ook in dit artikel gerekend en zijn steeds inbegrepen in de prijs.</w:t>
      </w:r>
    </w:p>
    <w:p w14:paraId="2F261D3F" w14:textId="77777777" w:rsidR="00435422" w:rsidRPr="00C867C0" w:rsidRDefault="00435422" w:rsidP="00B12E38">
      <w:pPr>
        <w:pStyle w:val="Textkrper-Zeileneinzug"/>
      </w:pPr>
      <w:r w:rsidRPr="00C867C0">
        <w:t>aard van de overeenkomst: Forfaitaire Hoeveelheid (FH)</w:t>
      </w:r>
    </w:p>
    <w:p w14:paraId="643CC8B6" w14:textId="77777777" w:rsidR="00435422" w:rsidRPr="00C867C0" w:rsidRDefault="00435422" w:rsidP="00A93032">
      <w:pPr>
        <w:pStyle w:val="berschrift6"/>
      </w:pPr>
      <w:r w:rsidRPr="00C867C0">
        <w:t>Toepassing</w:t>
      </w:r>
    </w:p>
    <w:p w14:paraId="0AECCB42" w14:textId="77777777" w:rsidR="00435422" w:rsidRPr="00C867C0" w:rsidRDefault="00435422" w:rsidP="0036546C">
      <w:pPr>
        <w:pStyle w:val="berschrift4"/>
        <w:rPr>
          <w:rStyle w:val="MeetChar"/>
        </w:rPr>
      </w:pPr>
      <w:bookmarkStart w:id="1198" w:name="_Toc378066941"/>
      <w:bookmarkStart w:id="1199" w:name="_Toc385490834"/>
      <w:bookmarkStart w:id="1200" w:name="_Toc130203707"/>
      <w:bookmarkStart w:id="1201" w:name="c3a_art_34_12_20_"/>
      <w:bookmarkEnd w:id="1197"/>
      <w:r w:rsidRPr="00C867C0">
        <w:t>34.12.20.</w:t>
      </w:r>
      <w:r w:rsidRPr="00C867C0">
        <w:tab/>
        <w:t>isolatieplaten plat dak – PUR of PIR/16 cm</w:t>
      </w:r>
      <w:r w:rsidRPr="00C867C0">
        <w:tab/>
      </w:r>
      <w:r w:rsidRPr="00C867C0">
        <w:rPr>
          <w:rStyle w:val="MeetChar"/>
        </w:rPr>
        <w:t>|FH|m2</w:t>
      </w:r>
      <w:bookmarkEnd w:id="1198"/>
      <w:bookmarkEnd w:id="1199"/>
      <w:bookmarkEnd w:id="1200"/>
    </w:p>
    <w:p w14:paraId="393E4DFC" w14:textId="77777777" w:rsidR="00435422" w:rsidRPr="00C867C0" w:rsidRDefault="00435422" w:rsidP="00A93032">
      <w:pPr>
        <w:pStyle w:val="berschrift6"/>
      </w:pPr>
      <w:r w:rsidRPr="00C867C0">
        <w:t>Meting</w:t>
      </w:r>
    </w:p>
    <w:p w14:paraId="2642A06E" w14:textId="77777777" w:rsidR="00435422" w:rsidRPr="00C867C0" w:rsidRDefault="00435422" w:rsidP="00B12E38">
      <w:pPr>
        <w:pStyle w:val="Textkrper-Zeileneinzug"/>
      </w:pPr>
      <w:r w:rsidRPr="00C867C0">
        <w:t>meeteenheid: per m2</w:t>
      </w:r>
    </w:p>
    <w:p w14:paraId="6511544E" w14:textId="77777777" w:rsidR="00435422" w:rsidRPr="00C867C0" w:rsidRDefault="00435422" w:rsidP="00B12E38">
      <w:pPr>
        <w:pStyle w:val="Textkrper-Zeileneinzug"/>
      </w:pPr>
      <w:r w:rsidRPr="00C867C0">
        <w:t xml:space="preserve">meetcode: netto oppervlakte gemeten als de horizontale projectie tussen de dakopstanden. Uitsparingen kleiner dan 1m2 worden niet afgetrokken. De eventuele verticale isolatiestroken </w:t>
      </w:r>
      <w:r w:rsidRPr="00C867C0">
        <w:lastRenderedPageBreak/>
        <w:t>tegen dakopstanden en/of dakranden worden ook in dit artikel gerekend en zijn steeds inbegrepen in de prijs.</w:t>
      </w:r>
    </w:p>
    <w:p w14:paraId="64DC24F4" w14:textId="77777777" w:rsidR="00435422" w:rsidRPr="00C867C0" w:rsidRDefault="00435422" w:rsidP="00B12E38">
      <w:pPr>
        <w:pStyle w:val="Textkrper-Zeileneinzug"/>
      </w:pPr>
      <w:r w:rsidRPr="00C867C0">
        <w:t>aard van de overeenkomst: Forfaitaire Hoeveelheid (FH)</w:t>
      </w:r>
    </w:p>
    <w:p w14:paraId="6C827EB4" w14:textId="77777777" w:rsidR="00435422" w:rsidRPr="00C867C0" w:rsidRDefault="00435422" w:rsidP="00A93032">
      <w:pPr>
        <w:pStyle w:val="berschrift6"/>
      </w:pPr>
      <w:r w:rsidRPr="00C867C0">
        <w:t>Toepassing</w:t>
      </w:r>
    </w:p>
    <w:p w14:paraId="6543A5F7" w14:textId="7CB759AC" w:rsidR="00435422" w:rsidRPr="00C867C0" w:rsidRDefault="00435422" w:rsidP="0036546C">
      <w:pPr>
        <w:pStyle w:val="berschrift3"/>
      </w:pPr>
      <w:bookmarkStart w:id="1202" w:name="_Toc385490835"/>
      <w:bookmarkStart w:id="1203" w:name="_Toc130203708"/>
      <w:bookmarkStart w:id="1204" w:name="c3a_art_34_13_"/>
      <w:bookmarkEnd w:id="1201"/>
      <w:r w:rsidRPr="00C867C0">
        <w:t>34.13.</w:t>
      </w:r>
      <w:r w:rsidRPr="00C867C0">
        <w:tab/>
        <w:t xml:space="preserve">isolatieplaten plat dak - </w:t>
      </w:r>
      <w:bookmarkEnd w:id="1167"/>
      <w:r w:rsidRPr="00C867C0">
        <w:t>EPS</w:t>
      </w:r>
      <w:bookmarkEnd w:id="1168"/>
      <w:bookmarkEnd w:id="1202"/>
      <w:bookmarkEnd w:id="1203"/>
      <w:r w:rsidRPr="00C867C0">
        <w:tab/>
      </w:r>
      <w:bookmarkEnd w:id="1169"/>
    </w:p>
    <w:p w14:paraId="6F42E831" w14:textId="77777777" w:rsidR="00435422" w:rsidRPr="00C867C0" w:rsidRDefault="00435422" w:rsidP="00A93032">
      <w:pPr>
        <w:pStyle w:val="berschrift6"/>
      </w:pPr>
      <w:r w:rsidRPr="00C867C0">
        <w:t>Materiaal</w:t>
      </w:r>
    </w:p>
    <w:p w14:paraId="74D29C7B" w14:textId="77777777" w:rsidR="00435422" w:rsidRPr="00C867C0" w:rsidRDefault="00435422" w:rsidP="00B12E38">
      <w:pPr>
        <w:pStyle w:val="Textkrper-Zeileneinzug"/>
      </w:pPr>
      <w:r w:rsidRPr="00C867C0">
        <w:t>Isolatieplaten uit geëxpandeerd polystyreen, beantwoordend aan de bepalingen van NBN EN 13163 - Materialen voor de warmte-isolatie van gebouwen - Fabrieksmatig vervaardigde producten van geëxpandeerd polystyreenschuim (EPS) - Specificatie.</w:t>
      </w:r>
    </w:p>
    <w:p w14:paraId="4EC9FE1D" w14:textId="77777777" w:rsidR="00435422" w:rsidRPr="00C867C0" w:rsidRDefault="00435422" w:rsidP="00B12E38">
      <w:pPr>
        <w:pStyle w:val="Textkrper-Zeileneinzug"/>
      </w:pPr>
      <w:r w:rsidRPr="00C867C0">
        <w:t>De platen zijn brandvertragend gemodificeerd (type EPS-SE).</w:t>
      </w:r>
    </w:p>
    <w:p w14:paraId="362679E0" w14:textId="77777777" w:rsidR="00435422" w:rsidRPr="00C867C0" w:rsidRDefault="00435422" w:rsidP="00435422">
      <w:pPr>
        <w:pStyle w:val="berschrift8"/>
      </w:pPr>
      <w:r w:rsidRPr="00C867C0">
        <w:t>Specificaties</w:t>
      </w:r>
    </w:p>
    <w:p w14:paraId="7D1E49F5" w14:textId="77777777" w:rsidR="00435422" w:rsidRPr="00C867C0" w:rsidRDefault="00435422" w:rsidP="00B12E38">
      <w:pPr>
        <w:pStyle w:val="Textkrper-Zeileneinzug"/>
      </w:pPr>
      <w:r w:rsidRPr="00C867C0">
        <w:t>Dikte: volgens subartikel</w:t>
      </w:r>
    </w:p>
    <w:p w14:paraId="0E083611" w14:textId="77777777" w:rsidR="00435422" w:rsidRPr="00C867C0" w:rsidRDefault="00435422" w:rsidP="00B12E38">
      <w:pPr>
        <w:pStyle w:val="Textkrper-Zeileneinzug"/>
      </w:pPr>
      <w:r w:rsidRPr="00C867C0">
        <w:t>Prestatiecriteria:</w:t>
      </w:r>
    </w:p>
    <w:p w14:paraId="6C0ED99A" w14:textId="77777777" w:rsidR="00435422" w:rsidRPr="00C867C0" w:rsidRDefault="00435422" w:rsidP="00435422">
      <w:pPr>
        <w:pStyle w:val="Textkrper-Einzug2"/>
      </w:pPr>
      <w:r w:rsidRPr="00C867C0">
        <w:t>Warmteg</w:t>
      </w:r>
      <w:r w:rsidR="00AC1679">
        <w:t>eleidingscoëfficiënt (λ-waarde)</w:t>
      </w:r>
      <w:r w:rsidRPr="00C867C0">
        <w:t xml:space="preserve">: maximum </w:t>
      </w:r>
      <w:r w:rsidRPr="00C867C0">
        <w:rPr>
          <w:rStyle w:val="Keuze-blauw"/>
        </w:rPr>
        <w:t xml:space="preserve">0,034 / … </w:t>
      </w:r>
      <w:r w:rsidRPr="00C867C0">
        <w:t xml:space="preserve">W/mK </w:t>
      </w:r>
    </w:p>
    <w:p w14:paraId="10BEE854" w14:textId="77777777" w:rsidR="00435422" w:rsidRPr="00C867C0" w:rsidRDefault="00435422" w:rsidP="00435422">
      <w:pPr>
        <w:pStyle w:val="Textkrper-Einzug2"/>
      </w:pPr>
      <w:r w:rsidRPr="00C867C0">
        <w:t xml:space="preserve">Druksterkte bij 10% vervorming (NBN EN 826): minimum </w:t>
      </w:r>
      <w:r w:rsidRPr="00C867C0">
        <w:rPr>
          <w:rStyle w:val="Keuze-blauw"/>
        </w:rPr>
        <w:t>100 / 150 / 200 / …</w:t>
      </w:r>
      <w:r w:rsidRPr="00C867C0">
        <w:t xml:space="preserve"> kPa</w:t>
      </w:r>
    </w:p>
    <w:p w14:paraId="06E389E7" w14:textId="77777777" w:rsidR="00435422" w:rsidRPr="00C867C0" w:rsidRDefault="00435422" w:rsidP="00435422">
      <w:pPr>
        <w:pStyle w:val="Textkrper-Einzug2"/>
      </w:pPr>
      <w:r w:rsidRPr="00C867C0">
        <w:t xml:space="preserve">Belastingsklasse (volgens tabel2 BUtgb-nota): minimum </w:t>
      </w:r>
      <w:r w:rsidRPr="00C867C0">
        <w:rPr>
          <w:rStyle w:val="Keuze-blauw"/>
        </w:rPr>
        <w:t>P2 / P3 /P4</w:t>
      </w:r>
      <w:r w:rsidRPr="00C867C0">
        <w:t xml:space="preserve"> </w:t>
      </w:r>
    </w:p>
    <w:p w14:paraId="622E1CE9"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1E18071D" w14:textId="77777777" w:rsidR="00435422" w:rsidRPr="00C867C0" w:rsidRDefault="00435422" w:rsidP="00B12E38">
      <w:pPr>
        <w:pStyle w:val="Textkrper-Zeileneinzug"/>
      </w:pPr>
      <w:r w:rsidRPr="00C867C0">
        <w:t>De platen in afschot worden door de fabrikant op maat geleverd volgens legplan voor het realiseren  van een dakhelling van minimum</w:t>
      </w:r>
      <w:r w:rsidRPr="00C867C0">
        <w:rPr>
          <w:rStyle w:val="Keuze-blauw"/>
        </w:rPr>
        <w:t xml:space="preserve"> 1,5 / …</w:t>
      </w:r>
      <w:r w:rsidRPr="00C867C0">
        <w:t xml:space="preserve"> %</w:t>
      </w:r>
    </w:p>
    <w:p w14:paraId="1AD5AFAA" w14:textId="77777777" w:rsidR="00435422" w:rsidRPr="00C867C0" w:rsidRDefault="00435422" w:rsidP="00A93032">
      <w:pPr>
        <w:pStyle w:val="berschrift6"/>
      </w:pPr>
      <w:r w:rsidRPr="00C867C0">
        <w:t>Uitvoering</w:t>
      </w:r>
    </w:p>
    <w:p w14:paraId="12C0D537" w14:textId="77777777" w:rsidR="00435422" w:rsidRPr="00C867C0" w:rsidRDefault="00435422" w:rsidP="00B12E38">
      <w:pPr>
        <w:pStyle w:val="Textkrper-Zeileneinzug"/>
      </w:pPr>
      <w:r w:rsidRPr="00C867C0">
        <w:t xml:space="preserve">De isolatielaag wordt uitgevoerd in </w:t>
      </w:r>
      <w:r w:rsidRPr="00C867C0">
        <w:rPr>
          <w:rStyle w:val="Keuze-blauw"/>
        </w:rPr>
        <w:t>één laag / twee lagen / …</w:t>
      </w:r>
    </w:p>
    <w:p w14:paraId="0AC06B43" w14:textId="77777777" w:rsidR="00435422" w:rsidRPr="00C867C0" w:rsidRDefault="00435422" w:rsidP="00B12E38">
      <w:pPr>
        <w:pStyle w:val="Textkrper-Zeileneinzug"/>
      </w:pPr>
      <w:r w:rsidRPr="00C867C0">
        <w:t xml:space="preserve">Overeenkomstig de voorziene dakopbouw worden de isolatieplaten, volgens TV 215 § 7.3 en de technische goedkeuring, </w:t>
      </w:r>
    </w:p>
    <w:p w14:paraId="12DF995F" w14:textId="77777777" w:rsidR="00435422" w:rsidRPr="00C867C0" w:rsidRDefault="00435422" w:rsidP="00EB2E01">
      <w:pPr>
        <w:pStyle w:val="ofwelinspringen"/>
      </w:pPr>
      <w:r w:rsidRPr="00C867C0">
        <w:rPr>
          <w:rStyle w:val="ofwelChar"/>
        </w:rPr>
        <w:t>(ofwel)</w:t>
      </w:r>
      <w:r w:rsidRPr="00C867C0">
        <w:tab/>
        <w:t>losliggend met ballast geplaatst (L).</w:t>
      </w:r>
    </w:p>
    <w:p w14:paraId="270B958C" w14:textId="77777777" w:rsidR="00435422" w:rsidRPr="00C867C0" w:rsidRDefault="00435422" w:rsidP="00EB2E01">
      <w:pPr>
        <w:pStyle w:val="ofwelinspringen"/>
      </w:pPr>
      <w:r w:rsidRPr="00C867C0">
        <w:rPr>
          <w:rStyle w:val="ofwelChar"/>
        </w:rPr>
        <w:t>(ofwel)</w:t>
      </w:r>
      <w:r w:rsidRPr="00C867C0">
        <w:tab/>
        <w:t>mechanisch bevestigd (V).</w:t>
      </w:r>
    </w:p>
    <w:p w14:paraId="0274F301" w14:textId="77777777" w:rsidR="00435422" w:rsidRPr="00C867C0" w:rsidRDefault="00435422" w:rsidP="00B12E38">
      <w:pPr>
        <w:pStyle w:val="Textkrper-Zeileneinzug"/>
      </w:pPr>
      <w:r w:rsidRPr="00C867C0">
        <w:t>De isolatieplaten worden nauw aansluitend geplaatst. Eventuele openstaande naden worden opgeschuimd.</w:t>
      </w:r>
    </w:p>
    <w:p w14:paraId="5B9B2A5B" w14:textId="77777777" w:rsidR="00435422" w:rsidRPr="00C867C0" w:rsidRDefault="00435422" w:rsidP="0045686E">
      <w:pPr>
        <w:pStyle w:val="ofwel"/>
      </w:pPr>
    </w:p>
    <w:p w14:paraId="6AB4B95A" w14:textId="77777777" w:rsidR="00435422" w:rsidRPr="00C867C0" w:rsidRDefault="00435422" w:rsidP="0036546C">
      <w:pPr>
        <w:pStyle w:val="berschrift4"/>
        <w:rPr>
          <w:rStyle w:val="MeetChar"/>
        </w:rPr>
      </w:pPr>
      <w:bookmarkStart w:id="1205" w:name="_Toc323203392"/>
      <w:bookmarkStart w:id="1206" w:name="_Toc378066937"/>
      <w:bookmarkStart w:id="1207" w:name="_Toc385490836"/>
      <w:bookmarkStart w:id="1208" w:name="_Toc130203709"/>
      <w:bookmarkStart w:id="1209" w:name="c3a_art_34_13_10_"/>
      <w:bookmarkEnd w:id="1204"/>
      <w:r w:rsidRPr="00C867C0">
        <w:t>34.13.10.</w:t>
      </w:r>
      <w:r w:rsidRPr="00C867C0">
        <w:tab/>
        <w:t>isolatieplaten plat dak – EPS/14 cm</w:t>
      </w:r>
      <w:bookmarkEnd w:id="1205"/>
      <w:r w:rsidRPr="00C867C0">
        <w:tab/>
      </w:r>
      <w:r w:rsidRPr="00C867C0">
        <w:rPr>
          <w:rStyle w:val="MeetChar"/>
        </w:rPr>
        <w:t>|FH|m2</w:t>
      </w:r>
      <w:bookmarkEnd w:id="1206"/>
      <w:bookmarkEnd w:id="1207"/>
      <w:bookmarkEnd w:id="1208"/>
    </w:p>
    <w:p w14:paraId="3237AFCD" w14:textId="77777777" w:rsidR="00435422" w:rsidRPr="00C867C0" w:rsidRDefault="00435422" w:rsidP="00A93032">
      <w:pPr>
        <w:pStyle w:val="berschrift6"/>
      </w:pPr>
      <w:r w:rsidRPr="00C867C0">
        <w:t>Meting</w:t>
      </w:r>
    </w:p>
    <w:p w14:paraId="1D6019DA" w14:textId="77777777" w:rsidR="00435422" w:rsidRPr="00C867C0" w:rsidRDefault="00435422" w:rsidP="00B12E38">
      <w:pPr>
        <w:pStyle w:val="Textkrper-Zeileneinzug"/>
      </w:pPr>
      <w:r w:rsidRPr="00C867C0">
        <w:t>meeteenheid: per m2</w:t>
      </w:r>
    </w:p>
    <w:p w14:paraId="0ACC7386" w14:textId="77777777" w:rsidR="00435422" w:rsidRPr="00C867C0" w:rsidRDefault="00435422" w:rsidP="00B12E38">
      <w:pPr>
        <w:pStyle w:val="Textkrper-Zeileneinzug"/>
      </w:pPr>
      <w:r w:rsidRPr="00C867C0">
        <w:t>meetcode: netto oppervlakte gemeten als de horizontale projectie tussen de dakopstanden. Uitsparingen kleiner dan 1m2 worden niet afgetrokken. De eventuele verticale isolatiestroken tegen dakopstanden en/of dakranden worden ook in dit artikel gerekend en zijn steeds inbegrepen in de prijs.</w:t>
      </w:r>
    </w:p>
    <w:p w14:paraId="60789F6A" w14:textId="77777777" w:rsidR="00435422" w:rsidRPr="00C867C0" w:rsidRDefault="00435422" w:rsidP="00B12E38">
      <w:pPr>
        <w:pStyle w:val="Textkrper-Zeileneinzug"/>
      </w:pPr>
      <w:r w:rsidRPr="00C867C0">
        <w:t>aard van de overeenkomst: Forfaitaire Hoeveelheid (FH)</w:t>
      </w:r>
    </w:p>
    <w:p w14:paraId="0E888725" w14:textId="77777777" w:rsidR="00435422" w:rsidRPr="00C867C0" w:rsidRDefault="00435422" w:rsidP="00A93032">
      <w:pPr>
        <w:pStyle w:val="berschrift6"/>
      </w:pPr>
      <w:r w:rsidRPr="00C867C0">
        <w:t>Toepassing</w:t>
      </w:r>
    </w:p>
    <w:p w14:paraId="26B53D8E" w14:textId="77777777" w:rsidR="00435422" w:rsidRPr="00C867C0" w:rsidRDefault="00435422" w:rsidP="0036546C">
      <w:pPr>
        <w:pStyle w:val="berschrift4"/>
        <w:rPr>
          <w:rStyle w:val="MeetChar"/>
        </w:rPr>
      </w:pPr>
      <w:bookmarkStart w:id="1210" w:name="_Toc378066938"/>
      <w:bookmarkStart w:id="1211" w:name="_Toc385490837"/>
      <w:bookmarkStart w:id="1212" w:name="_Toc130203710"/>
      <w:bookmarkStart w:id="1213" w:name="c3a_art_34_13_20_"/>
      <w:bookmarkEnd w:id="1209"/>
      <w:r w:rsidRPr="00C867C0">
        <w:t>34.13.20.</w:t>
      </w:r>
      <w:r w:rsidRPr="00C867C0">
        <w:tab/>
        <w:t>isolatieplaten plat dak – EPS/16 cm</w:t>
      </w:r>
      <w:r w:rsidRPr="00C867C0">
        <w:tab/>
      </w:r>
      <w:r w:rsidRPr="00C867C0">
        <w:rPr>
          <w:rStyle w:val="MeetChar"/>
        </w:rPr>
        <w:t>|FH|m2</w:t>
      </w:r>
      <w:bookmarkEnd w:id="1210"/>
      <w:bookmarkEnd w:id="1211"/>
      <w:bookmarkEnd w:id="1212"/>
    </w:p>
    <w:p w14:paraId="12074363" w14:textId="77777777" w:rsidR="00435422" w:rsidRPr="00C867C0" w:rsidRDefault="00435422" w:rsidP="00A93032">
      <w:pPr>
        <w:pStyle w:val="berschrift6"/>
      </w:pPr>
      <w:r w:rsidRPr="00C867C0">
        <w:t>Meting</w:t>
      </w:r>
    </w:p>
    <w:p w14:paraId="3BB0D56D" w14:textId="77777777" w:rsidR="00435422" w:rsidRPr="00C867C0" w:rsidRDefault="00435422" w:rsidP="00B12E38">
      <w:pPr>
        <w:pStyle w:val="Textkrper-Zeileneinzug"/>
      </w:pPr>
      <w:r w:rsidRPr="00C867C0">
        <w:t>meeteenheid: per m2</w:t>
      </w:r>
    </w:p>
    <w:p w14:paraId="09F893BD" w14:textId="77777777" w:rsidR="00435422" w:rsidRPr="00C867C0" w:rsidRDefault="00435422" w:rsidP="00B12E38">
      <w:pPr>
        <w:pStyle w:val="Textkrper-Zeileneinzug"/>
      </w:pPr>
      <w:r w:rsidRPr="00C867C0">
        <w:t>meetcode: netto oppervlakte gemeten als de horizontale projectie tussen de dakopstanden. Uitsparingen kleiner dan 1m2 worden niet afgetrokken. De eventuele verticale isolatiestroken tegen dakopstanden en/of dakranden worden ook in dit artikel gerekend en zijn steeds inbegrepen in de prijs.</w:t>
      </w:r>
    </w:p>
    <w:p w14:paraId="204864AC" w14:textId="77777777" w:rsidR="00435422" w:rsidRPr="00C867C0" w:rsidRDefault="00435422" w:rsidP="00B12E38">
      <w:pPr>
        <w:pStyle w:val="Textkrper-Zeileneinzug"/>
      </w:pPr>
      <w:r w:rsidRPr="00C867C0">
        <w:t>aard van de overeenkomst: Forfaitaire Hoeveelheid (FH)</w:t>
      </w:r>
    </w:p>
    <w:p w14:paraId="144AD801" w14:textId="77777777" w:rsidR="00435422" w:rsidRPr="00C867C0" w:rsidRDefault="00435422" w:rsidP="00A93032">
      <w:pPr>
        <w:pStyle w:val="berschrift6"/>
      </w:pPr>
      <w:r w:rsidRPr="00C867C0">
        <w:t>Toepassing</w:t>
      </w:r>
    </w:p>
    <w:p w14:paraId="164D56B6" w14:textId="77777777" w:rsidR="00435422" w:rsidRPr="00C867C0" w:rsidRDefault="00435422" w:rsidP="0036546C">
      <w:pPr>
        <w:pStyle w:val="berschrift3"/>
      </w:pPr>
      <w:bookmarkStart w:id="1214" w:name="_Toc523316081"/>
      <w:bookmarkStart w:id="1215" w:name="_Toc385490838"/>
      <w:bookmarkStart w:id="1216" w:name="_Toc130203711"/>
      <w:bookmarkStart w:id="1217" w:name="_Toc98047903"/>
      <w:bookmarkStart w:id="1218" w:name="_Toc378066946"/>
      <w:bookmarkStart w:id="1219" w:name="c3a_art_34_14_"/>
      <w:bookmarkEnd w:id="1213"/>
      <w:r w:rsidRPr="00C867C0">
        <w:t>34.14.</w:t>
      </w:r>
      <w:r w:rsidRPr="00C867C0">
        <w:tab/>
        <w:t xml:space="preserve">isolatieplaten plat dak - </w:t>
      </w:r>
      <w:bookmarkEnd w:id="1214"/>
      <w:r w:rsidRPr="00C867C0">
        <w:t>CG</w:t>
      </w:r>
      <w:bookmarkEnd w:id="1215"/>
      <w:bookmarkEnd w:id="1216"/>
      <w:r w:rsidRPr="00C867C0">
        <w:tab/>
      </w:r>
      <w:bookmarkEnd w:id="1217"/>
      <w:bookmarkEnd w:id="1218"/>
    </w:p>
    <w:p w14:paraId="30044E5F" w14:textId="77777777" w:rsidR="00435422" w:rsidRPr="00C867C0" w:rsidRDefault="00435422" w:rsidP="00A93032">
      <w:pPr>
        <w:pStyle w:val="berschrift6"/>
      </w:pPr>
      <w:r w:rsidRPr="00C867C0">
        <w:t>Materiaal</w:t>
      </w:r>
    </w:p>
    <w:p w14:paraId="303F6C94" w14:textId="77777777" w:rsidR="00435422" w:rsidRPr="00C867C0" w:rsidRDefault="00435422" w:rsidP="00B12E38">
      <w:pPr>
        <w:pStyle w:val="Textkrper-Zeileneinzug"/>
      </w:pPr>
      <w:r w:rsidRPr="00C867C0">
        <w:t xml:space="preserve">Isolatieplaten uit cellulair glas (CG) overeenkomstig NBN EN 13167 - Materialen voor de warmte-isolatie van gebouwen - Fabrieksmatig vervaardigde producten van cellulair glas (CG) – Specificatie. </w:t>
      </w:r>
    </w:p>
    <w:p w14:paraId="0C3529FC" w14:textId="77777777" w:rsidR="00435422" w:rsidRPr="00C867C0" w:rsidRDefault="00435422" w:rsidP="00435422">
      <w:pPr>
        <w:pStyle w:val="berschrift8"/>
      </w:pPr>
      <w:r w:rsidRPr="00C867C0">
        <w:lastRenderedPageBreak/>
        <w:t>Specificaties</w:t>
      </w:r>
    </w:p>
    <w:p w14:paraId="6E984F35" w14:textId="77777777" w:rsidR="00435422" w:rsidRPr="00C867C0" w:rsidRDefault="00435422" w:rsidP="00B12E38">
      <w:pPr>
        <w:pStyle w:val="Textkrper-Zeileneinzug"/>
      </w:pPr>
      <w:r w:rsidRPr="00C867C0">
        <w:t>Dikte: volgens subartikel</w:t>
      </w:r>
    </w:p>
    <w:p w14:paraId="642399F7" w14:textId="77777777" w:rsidR="00435422" w:rsidRPr="00C867C0" w:rsidRDefault="00435422" w:rsidP="00B12E38">
      <w:pPr>
        <w:pStyle w:val="Textkrper-Zeileneinzug"/>
      </w:pPr>
      <w:r w:rsidRPr="00C867C0">
        <w:t>Prestatiecriteria:</w:t>
      </w:r>
    </w:p>
    <w:p w14:paraId="44D6805B" w14:textId="77777777" w:rsidR="00435422" w:rsidRPr="00C867C0" w:rsidRDefault="00435422" w:rsidP="00435422">
      <w:pPr>
        <w:pStyle w:val="Textkrper-Einzug2"/>
        <w:rPr>
          <w:rStyle w:val="Keuze-blauw"/>
        </w:rPr>
      </w:pPr>
      <w:r w:rsidRPr="00C867C0">
        <w:t xml:space="preserve">Warmtegeleidingscoëfficiënt </w:t>
      </w:r>
      <w:r w:rsidRPr="00C867C0">
        <w:rPr>
          <w:lang w:val="nl"/>
        </w:rPr>
        <w:t>(</w:t>
      </w:r>
      <w:r w:rsidRPr="00C867C0">
        <w:t>λ</w:t>
      </w:r>
      <w:r w:rsidRPr="00C867C0">
        <w:rPr>
          <w:lang w:val="nl"/>
        </w:rPr>
        <w:t>-waarde)</w:t>
      </w:r>
      <w:r w:rsidRPr="00C867C0">
        <w:t xml:space="preserve">: maximum </w:t>
      </w:r>
      <w:r w:rsidRPr="00C867C0">
        <w:rPr>
          <w:rStyle w:val="Keuze-blauw"/>
        </w:rPr>
        <w:t xml:space="preserve">0,050 / … W/mK </w:t>
      </w:r>
    </w:p>
    <w:p w14:paraId="740704E9" w14:textId="77777777" w:rsidR="00435422" w:rsidRPr="00C867C0" w:rsidRDefault="00435422" w:rsidP="00435422">
      <w:pPr>
        <w:pStyle w:val="Textkrper-Einzug2"/>
      </w:pPr>
      <w:r w:rsidRPr="00C867C0">
        <w:t xml:space="preserve">Druksterkte bij 10% vervorming (NBN EN 826): minimum </w:t>
      </w:r>
      <w:r w:rsidRPr="00C867C0">
        <w:rPr>
          <w:rStyle w:val="Keuze-blauw"/>
        </w:rPr>
        <w:t>600 / …</w:t>
      </w:r>
      <w:r w:rsidRPr="00C867C0">
        <w:t xml:space="preserve"> kPa</w:t>
      </w:r>
    </w:p>
    <w:p w14:paraId="4C546763" w14:textId="77777777" w:rsidR="00435422" w:rsidRPr="00C867C0" w:rsidRDefault="00435422" w:rsidP="00435422">
      <w:pPr>
        <w:pStyle w:val="Textkrper-Einzug2"/>
        <w:rPr>
          <w:rStyle w:val="Keuze-blauw"/>
        </w:rPr>
      </w:pPr>
      <w:r w:rsidRPr="00C867C0">
        <w:t xml:space="preserve">Belastingsklasse (volgens tabel2 BUtgb-nota): minimum </w:t>
      </w:r>
      <w:r w:rsidRPr="00C867C0">
        <w:rPr>
          <w:rStyle w:val="Keuze-blauw"/>
        </w:rPr>
        <w:t xml:space="preserve">P2 / P3 /P4 </w:t>
      </w:r>
    </w:p>
    <w:p w14:paraId="5D0F2DD6"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2A5E41A9" w14:textId="77777777" w:rsidR="00435422" w:rsidRPr="00C867C0" w:rsidRDefault="00435422" w:rsidP="00B12E38">
      <w:pPr>
        <w:pStyle w:val="Textkrper-Zeileneinzug"/>
      </w:pPr>
      <w:r w:rsidRPr="00C867C0">
        <w:t xml:space="preserve">Reactie bij brand (NBN EN 13501-1): min. klasse </w:t>
      </w:r>
      <w:r w:rsidRPr="00C867C0">
        <w:rPr>
          <w:rStyle w:val="Keuze-blauw"/>
        </w:rPr>
        <w:t>A1</w:t>
      </w:r>
    </w:p>
    <w:p w14:paraId="7D09BED7" w14:textId="77777777" w:rsidR="00435422" w:rsidRPr="00C867C0" w:rsidRDefault="00435422" w:rsidP="00B12E38">
      <w:pPr>
        <w:pStyle w:val="Textkrper-Zeileneinzug"/>
      </w:pPr>
      <w:r w:rsidRPr="00C867C0">
        <w:t xml:space="preserve">De platen in afschot worden door de fabrikant op maat geleverd volgens legplan voor het realiseren  van een dakhelling van minimum </w:t>
      </w:r>
      <w:r w:rsidRPr="00C867C0">
        <w:rPr>
          <w:rStyle w:val="Keuze-blauw"/>
        </w:rPr>
        <w:t>1,5 / …</w:t>
      </w:r>
      <w:r w:rsidRPr="00C867C0">
        <w:t xml:space="preserve"> %</w:t>
      </w:r>
    </w:p>
    <w:p w14:paraId="79EB4520" w14:textId="77777777" w:rsidR="00435422" w:rsidRPr="00C867C0" w:rsidRDefault="00435422" w:rsidP="00A93032">
      <w:pPr>
        <w:pStyle w:val="berschrift6"/>
      </w:pPr>
      <w:r w:rsidRPr="00C867C0">
        <w:t>Uitvoering</w:t>
      </w:r>
    </w:p>
    <w:p w14:paraId="51C7C2C0" w14:textId="77777777" w:rsidR="00435422" w:rsidRPr="00C867C0" w:rsidRDefault="00435422" w:rsidP="00B12E38">
      <w:pPr>
        <w:pStyle w:val="Textkrper-Zeileneinzug"/>
      </w:pPr>
      <w:r w:rsidRPr="00C867C0">
        <w:t xml:space="preserve">De isolatielaag wordt uitgevoerd in </w:t>
      </w:r>
      <w:r w:rsidRPr="00C867C0">
        <w:rPr>
          <w:rStyle w:val="Keuze-blauw"/>
        </w:rPr>
        <w:t>één laag / twee lagen / …</w:t>
      </w:r>
    </w:p>
    <w:p w14:paraId="77872FC4" w14:textId="77777777" w:rsidR="00435422" w:rsidRPr="00C867C0" w:rsidRDefault="00435422" w:rsidP="00B12E38">
      <w:pPr>
        <w:pStyle w:val="Textkrper-Zeileneinzug"/>
      </w:pPr>
      <w:r w:rsidRPr="00C867C0">
        <w:t xml:space="preserve">De uitvoering gebeurt overeenkomstig de richtlijnen van de technische goedkeuring en de voorziene dakvloer. </w:t>
      </w:r>
    </w:p>
    <w:p w14:paraId="18406140" w14:textId="77777777" w:rsidR="00435422" w:rsidRPr="00C867C0" w:rsidRDefault="00435422" w:rsidP="00A93032">
      <w:pPr>
        <w:pStyle w:val="berschrift6"/>
      </w:pPr>
      <w:r w:rsidRPr="00C867C0">
        <w:t>Toepassing</w:t>
      </w:r>
    </w:p>
    <w:p w14:paraId="78DF8F37" w14:textId="77777777" w:rsidR="00435422" w:rsidRPr="00C867C0" w:rsidRDefault="00435422" w:rsidP="0036546C">
      <w:pPr>
        <w:pStyle w:val="berschrift4"/>
        <w:rPr>
          <w:rStyle w:val="MeetChar"/>
        </w:rPr>
      </w:pPr>
      <w:bookmarkStart w:id="1220" w:name="_Toc378066947"/>
      <w:bookmarkStart w:id="1221" w:name="_Toc385490839"/>
      <w:bookmarkStart w:id="1222" w:name="_Toc130203712"/>
      <w:bookmarkStart w:id="1223" w:name="c3a_art_34_14_10_"/>
      <w:bookmarkEnd w:id="1219"/>
      <w:r w:rsidRPr="00C867C0">
        <w:t>34.14.10.</w:t>
      </w:r>
      <w:r w:rsidRPr="00C867C0">
        <w:tab/>
        <w:t>isolatieplaten plat dak – CG/14 cm</w:t>
      </w:r>
      <w:r w:rsidRPr="00C867C0">
        <w:tab/>
      </w:r>
      <w:r w:rsidRPr="00C867C0">
        <w:rPr>
          <w:rStyle w:val="MeetChar"/>
        </w:rPr>
        <w:t>|FH|m2</w:t>
      </w:r>
      <w:bookmarkEnd w:id="1220"/>
      <w:bookmarkEnd w:id="1221"/>
      <w:bookmarkEnd w:id="1222"/>
    </w:p>
    <w:p w14:paraId="33862F50" w14:textId="77777777" w:rsidR="00435422" w:rsidRPr="00C867C0" w:rsidRDefault="00435422" w:rsidP="00A93032">
      <w:pPr>
        <w:pStyle w:val="berschrift6"/>
      </w:pPr>
      <w:r w:rsidRPr="00C867C0">
        <w:t>Meting</w:t>
      </w:r>
    </w:p>
    <w:p w14:paraId="3DD1CD21" w14:textId="77777777" w:rsidR="00435422" w:rsidRPr="00C867C0" w:rsidRDefault="00435422" w:rsidP="00B12E38">
      <w:pPr>
        <w:pStyle w:val="Textkrper-Zeileneinzug"/>
      </w:pPr>
      <w:r w:rsidRPr="00C867C0">
        <w:t>meeteenheid: per m2</w:t>
      </w:r>
    </w:p>
    <w:p w14:paraId="34B74641" w14:textId="77777777" w:rsidR="00435422" w:rsidRPr="00C867C0" w:rsidRDefault="00435422" w:rsidP="00B12E38">
      <w:pPr>
        <w:pStyle w:val="Textkrper-Zeileneinzug"/>
      </w:pPr>
      <w:r w:rsidRPr="00C867C0">
        <w:t>meetcode: netto oppervlakte gemeten als de horizontale projectie tussen de dakopstanden. Uitsparingen kleiner dan 1m2 worden niet afgetrokken. De eventuele verticale isolatiestroken tegen dakopstanden en/of dakranden worden ook in dit artikel gerekend en zijn steeds inbegrepen in de prijs.</w:t>
      </w:r>
    </w:p>
    <w:p w14:paraId="760EE83A" w14:textId="77777777" w:rsidR="00435422" w:rsidRPr="00C867C0" w:rsidRDefault="00435422" w:rsidP="00B12E38">
      <w:pPr>
        <w:pStyle w:val="Textkrper-Zeileneinzug"/>
      </w:pPr>
      <w:r w:rsidRPr="00C867C0">
        <w:t>aard van de overeenkomst: Forfaitaire Hoeveelheid (FH)</w:t>
      </w:r>
    </w:p>
    <w:p w14:paraId="34EFF740" w14:textId="77777777" w:rsidR="00435422" w:rsidRPr="00C867C0" w:rsidRDefault="00435422" w:rsidP="00A93032">
      <w:pPr>
        <w:pStyle w:val="berschrift6"/>
      </w:pPr>
      <w:r w:rsidRPr="00C867C0">
        <w:t>Toepassing</w:t>
      </w:r>
    </w:p>
    <w:p w14:paraId="74ED2797" w14:textId="77777777" w:rsidR="00435422" w:rsidRPr="00C867C0" w:rsidRDefault="00435422" w:rsidP="0036546C">
      <w:pPr>
        <w:pStyle w:val="berschrift4"/>
        <w:rPr>
          <w:rStyle w:val="MeetChar"/>
        </w:rPr>
      </w:pPr>
      <w:bookmarkStart w:id="1224" w:name="_Toc378066948"/>
      <w:bookmarkStart w:id="1225" w:name="_Toc385490840"/>
      <w:bookmarkStart w:id="1226" w:name="_Toc130203713"/>
      <w:bookmarkStart w:id="1227" w:name="c3a_art_34_14_20_"/>
      <w:bookmarkEnd w:id="1223"/>
      <w:r w:rsidRPr="00C867C0">
        <w:t>34.14.20.</w:t>
      </w:r>
      <w:r w:rsidRPr="00C867C0">
        <w:tab/>
        <w:t>isolatieplaten plat dak – CG/16 cm</w:t>
      </w:r>
      <w:r w:rsidRPr="00C867C0">
        <w:tab/>
      </w:r>
      <w:r w:rsidRPr="00C867C0">
        <w:rPr>
          <w:rStyle w:val="MeetChar"/>
        </w:rPr>
        <w:t>|FH|m2</w:t>
      </w:r>
      <w:bookmarkEnd w:id="1224"/>
      <w:bookmarkEnd w:id="1225"/>
      <w:bookmarkEnd w:id="1226"/>
    </w:p>
    <w:p w14:paraId="4914C7C9" w14:textId="77777777" w:rsidR="00435422" w:rsidRPr="00C867C0" w:rsidRDefault="00435422" w:rsidP="00A93032">
      <w:pPr>
        <w:pStyle w:val="berschrift6"/>
      </w:pPr>
      <w:r w:rsidRPr="00C867C0">
        <w:t>Meting</w:t>
      </w:r>
    </w:p>
    <w:p w14:paraId="3D4154A5" w14:textId="77777777" w:rsidR="00435422" w:rsidRPr="00C867C0" w:rsidRDefault="00435422" w:rsidP="00B12E38">
      <w:pPr>
        <w:pStyle w:val="Textkrper-Zeileneinzug"/>
      </w:pPr>
      <w:r w:rsidRPr="00C867C0">
        <w:t>meeteenheid: per m2</w:t>
      </w:r>
    </w:p>
    <w:p w14:paraId="0E5903A1" w14:textId="77777777" w:rsidR="00435422" w:rsidRPr="00C867C0" w:rsidRDefault="00435422" w:rsidP="00B12E38">
      <w:pPr>
        <w:pStyle w:val="Textkrper-Zeileneinzug"/>
      </w:pPr>
      <w:r w:rsidRPr="00C867C0">
        <w:t>meetcode: netto oppervlakte gemeten als de horizontale projectie tussen de dakopstanden. Uitsparingen kleiner dan 1m2 worden niet afgetrokken. De eventuele verticale isolatiestroken tegen dakopstanden en/of dakranden worden ook in dit artikel gerekend en zijn steeds inbegrepen in de prijs.</w:t>
      </w:r>
    </w:p>
    <w:p w14:paraId="07ECE81F" w14:textId="77777777" w:rsidR="00435422" w:rsidRPr="00C867C0" w:rsidRDefault="00435422" w:rsidP="00B12E38">
      <w:pPr>
        <w:pStyle w:val="Textkrper-Zeileneinzug"/>
      </w:pPr>
      <w:r w:rsidRPr="00C867C0">
        <w:t>aard van de overeenkomst: Forfaitaire Hoeveelheid (FH)</w:t>
      </w:r>
    </w:p>
    <w:p w14:paraId="26919C52" w14:textId="77777777" w:rsidR="00435422" w:rsidRPr="00C867C0" w:rsidRDefault="00435422" w:rsidP="00A93032">
      <w:pPr>
        <w:pStyle w:val="berschrift6"/>
      </w:pPr>
      <w:r w:rsidRPr="00C867C0">
        <w:t>Toepassing</w:t>
      </w:r>
    </w:p>
    <w:p w14:paraId="3B26ABF6" w14:textId="77777777" w:rsidR="00435422" w:rsidRPr="00C867C0" w:rsidRDefault="00435422" w:rsidP="0036546C">
      <w:pPr>
        <w:pStyle w:val="berschrift3"/>
      </w:pPr>
      <w:bookmarkStart w:id="1228" w:name="_Toc385490841"/>
      <w:bookmarkStart w:id="1229" w:name="_Toc130203714"/>
      <w:bookmarkStart w:id="1230" w:name="_Toc98047905"/>
      <w:bookmarkStart w:id="1231" w:name="_Toc378066950"/>
      <w:bookmarkStart w:id="1232" w:name="c3a_art_34_15_"/>
      <w:bookmarkEnd w:id="1227"/>
      <w:r w:rsidRPr="00C867C0">
        <w:t>34.15.</w:t>
      </w:r>
      <w:r w:rsidRPr="00C867C0">
        <w:tab/>
        <w:t>isolatieplaten omkeerdak - XPS</w:t>
      </w:r>
      <w:bookmarkEnd w:id="1228"/>
      <w:bookmarkEnd w:id="1229"/>
      <w:r w:rsidRPr="00C867C0">
        <w:tab/>
      </w:r>
      <w:bookmarkEnd w:id="1230"/>
      <w:bookmarkEnd w:id="1231"/>
    </w:p>
    <w:p w14:paraId="559FE2B8" w14:textId="77777777" w:rsidR="00435422" w:rsidRPr="00C867C0" w:rsidRDefault="00435422" w:rsidP="00A93032">
      <w:pPr>
        <w:pStyle w:val="berschrift6"/>
      </w:pPr>
      <w:r w:rsidRPr="00C867C0">
        <w:t>Materiaal</w:t>
      </w:r>
    </w:p>
    <w:p w14:paraId="71C98B53" w14:textId="77777777" w:rsidR="00435422" w:rsidRPr="00C867C0" w:rsidRDefault="00435422" w:rsidP="00B12E38">
      <w:pPr>
        <w:pStyle w:val="Textkrper-Zeileneinzug"/>
      </w:pPr>
      <w:r w:rsidRPr="00C867C0">
        <w:t>Isolatieplaten uit geëxtrudeerd polystyreen met gesloten celstructuur. Zij beantwoorden aan de bepalingen van NBN EN 13164 - Materialen voor de warmte-isolatie van gebouwen - Fabrieksmatig vervaardigde producten van geëxtrudeerd polystyreenschuim (XPS) - Specificatie.</w:t>
      </w:r>
    </w:p>
    <w:p w14:paraId="5BF2F13A" w14:textId="77777777" w:rsidR="00435422" w:rsidRPr="00C867C0" w:rsidRDefault="00435422" w:rsidP="00B12E38">
      <w:pPr>
        <w:pStyle w:val="Textkrper-Zeileneinzug"/>
      </w:pPr>
      <w:r w:rsidRPr="00C867C0">
        <w:t xml:space="preserve">Het blaasmiddel gebruikt bij de productie bevat geen HFK’s. </w:t>
      </w:r>
    </w:p>
    <w:p w14:paraId="121D2480" w14:textId="77777777" w:rsidR="00435422" w:rsidRPr="00C867C0" w:rsidRDefault="00435422" w:rsidP="00B12E38">
      <w:pPr>
        <w:pStyle w:val="Textkrper-Zeileneinzug"/>
      </w:pPr>
      <w:r w:rsidRPr="00C867C0">
        <w:t>De isolatieplaten beschikken over een technische goedkeuring ATG of gelijkwaardig voor toepassing in omkeerdaken voorzien van een ballastlaag.</w:t>
      </w:r>
    </w:p>
    <w:p w14:paraId="030E0198" w14:textId="77777777" w:rsidR="00435422" w:rsidRPr="00C867C0" w:rsidRDefault="00435422" w:rsidP="00435422">
      <w:pPr>
        <w:pStyle w:val="berschrift8"/>
      </w:pPr>
      <w:r w:rsidRPr="00C867C0">
        <w:t>Specificaties</w:t>
      </w:r>
    </w:p>
    <w:p w14:paraId="4B5FD572" w14:textId="77777777" w:rsidR="00435422" w:rsidRPr="00C867C0" w:rsidRDefault="00435422" w:rsidP="00B12E38">
      <w:pPr>
        <w:pStyle w:val="Textkrper-Zeileneinzug"/>
      </w:pPr>
      <w:r w:rsidRPr="00C867C0">
        <w:t>Dikte: volgens subartikel</w:t>
      </w:r>
    </w:p>
    <w:p w14:paraId="368C5D38" w14:textId="77777777" w:rsidR="00435422" w:rsidRPr="00C867C0" w:rsidRDefault="00435422" w:rsidP="00B12E38">
      <w:pPr>
        <w:pStyle w:val="Textkrper-Zeileneinzug"/>
      </w:pPr>
      <w:r w:rsidRPr="00C867C0">
        <w:t>Randafwerking : sponning</w:t>
      </w:r>
    </w:p>
    <w:p w14:paraId="41E0FFEA" w14:textId="77777777" w:rsidR="00435422" w:rsidRPr="00C867C0" w:rsidRDefault="00435422" w:rsidP="00B12E38">
      <w:pPr>
        <w:pStyle w:val="Textkrper-Zeileneinzug"/>
      </w:pPr>
      <w:r w:rsidRPr="00C867C0">
        <w:t>Prestatiecriteria:</w:t>
      </w:r>
    </w:p>
    <w:p w14:paraId="6FC6944A" w14:textId="77777777" w:rsidR="00435422" w:rsidRPr="00C867C0" w:rsidRDefault="00435422" w:rsidP="00435422">
      <w:pPr>
        <w:pStyle w:val="Textkrper-Einzug2"/>
      </w:pPr>
      <w:r w:rsidRPr="00C867C0">
        <w:t xml:space="preserve">Warmtegeleidingscoëfficiënt </w:t>
      </w:r>
      <w:r w:rsidRPr="00C867C0">
        <w:rPr>
          <w:lang w:val="nl"/>
        </w:rPr>
        <w:t>(</w:t>
      </w:r>
      <w:r w:rsidRPr="00C867C0">
        <w:t>λ</w:t>
      </w:r>
      <w:r w:rsidRPr="00C867C0">
        <w:rPr>
          <w:lang w:val="nl"/>
        </w:rPr>
        <w:t>-waarde)</w:t>
      </w:r>
      <w:r w:rsidRPr="00C867C0">
        <w:t xml:space="preserve">: maximum </w:t>
      </w:r>
      <w:r w:rsidRPr="00C867C0">
        <w:rPr>
          <w:rStyle w:val="Keuze-blauw"/>
        </w:rPr>
        <w:t>0,036 / … W/mK</w:t>
      </w:r>
      <w:r w:rsidRPr="00C867C0">
        <w:t xml:space="preserve"> </w:t>
      </w:r>
    </w:p>
    <w:p w14:paraId="3033C462" w14:textId="77777777" w:rsidR="00435422" w:rsidRPr="00C867C0" w:rsidRDefault="00435422" w:rsidP="00435422">
      <w:pPr>
        <w:pStyle w:val="Textkrper-Einzug2"/>
      </w:pPr>
      <w:r w:rsidRPr="00C867C0">
        <w:t xml:space="preserve">Druksterkte bij 10% vervorming (NBN EN 826): minimum </w:t>
      </w:r>
      <w:r w:rsidRPr="00C867C0">
        <w:rPr>
          <w:rStyle w:val="Keuze-blauw"/>
        </w:rPr>
        <w:t>300 / …</w:t>
      </w:r>
      <w:r w:rsidRPr="00C867C0">
        <w:t xml:space="preserve"> kPa</w:t>
      </w:r>
    </w:p>
    <w:p w14:paraId="4D01B3D9" w14:textId="77777777" w:rsidR="00435422" w:rsidRPr="00C867C0" w:rsidRDefault="00435422" w:rsidP="00435422">
      <w:pPr>
        <w:pStyle w:val="Textkrper-Einzug2"/>
      </w:pPr>
      <w:r w:rsidRPr="00C867C0">
        <w:t xml:space="preserve">Belastingsklasse (volgens tabel2 BUtgb-nota): minimum </w:t>
      </w:r>
      <w:r w:rsidRPr="00C867C0">
        <w:rPr>
          <w:rStyle w:val="Keuze-blauw"/>
        </w:rPr>
        <w:t>P2 / P3 /P4</w:t>
      </w:r>
      <w:r w:rsidRPr="00C867C0">
        <w:t xml:space="preserve"> </w:t>
      </w:r>
    </w:p>
    <w:p w14:paraId="555D7A46"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7E28C597" w14:textId="77777777" w:rsidR="00435422" w:rsidRPr="00C867C0" w:rsidRDefault="00435422" w:rsidP="00B12E38">
      <w:pPr>
        <w:pStyle w:val="Textkrper-Zeileneinzug"/>
      </w:pPr>
      <w:r w:rsidRPr="00C867C0">
        <w:t>De platen zijn onlosmakelijk verbonden met een mortellaag, gewicht circa 25 / … kg/m2 (volgens technische goedkeuring) of dikte 10 / … mm</w:t>
      </w:r>
    </w:p>
    <w:p w14:paraId="7D311CDA" w14:textId="77777777" w:rsidR="00435422" w:rsidRPr="00C867C0" w:rsidRDefault="00435422" w:rsidP="00A93032">
      <w:pPr>
        <w:pStyle w:val="berschrift6"/>
      </w:pPr>
      <w:r w:rsidRPr="00C867C0">
        <w:t>Uitvoering</w:t>
      </w:r>
    </w:p>
    <w:p w14:paraId="602CBFB8" w14:textId="77777777" w:rsidR="00435422" w:rsidRPr="00C867C0" w:rsidRDefault="00435422" w:rsidP="00B12E38">
      <w:pPr>
        <w:pStyle w:val="Textkrper-Zeileneinzug"/>
      </w:pPr>
      <w:r w:rsidRPr="00C867C0">
        <w:lastRenderedPageBreak/>
        <w:t xml:space="preserve">De isolatielaag wordt uitgevoerd in </w:t>
      </w:r>
      <w:r w:rsidRPr="00C867C0">
        <w:rPr>
          <w:rStyle w:val="Keuze-blauw"/>
        </w:rPr>
        <w:t>één laag / twee lagen / …</w:t>
      </w:r>
    </w:p>
    <w:p w14:paraId="2FC3DEAB" w14:textId="77777777" w:rsidR="00435422" w:rsidRPr="00C867C0" w:rsidRDefault="00435422" w:rsidP="00B12E38">
      <w:pPr>
        <w:pStyle w:val="Textkrper-Zeileneinzug"/>
      </w:pPr>
      <w:r w:rsidRPr="00C867C0">
        <w:t xml:space="preserve">De platen worden losliggend, volgens TV 215 § 7.3.5, en in één enkele laag geplaatst op een zuivere en vooraf op haar waterdichtheid gecontroleerde dakdichting. Alle platen sluiten goed aan zodat de voegen dicht zijn. Dakranden, opkanten en uitzettingsvoegen worden uitgevoerd volgens de richtlijnen van de fabrikant. </w:t>
      </w:r>
    </w:p>
    <w:p w14:paraId="08422462" w14:textId="77777777" w:rsidR="00435422" w:rsidRPr="00C867C0" w:rsidRDefault="00435422" w:rsidP="00B12E38">
      <w:pPr>
        <w:pStyle w:val="Textkrper-Zeileneinzug"/>
      </w:pPr>
      <w:r w:rsidRPr="00C867C0">
        <w:t>De ballastlaag wordt zo snel mogelijk aangebracht over het volledige oppervlak van de platen om schade ten gevolge van UV-straling te voorkomen.</w:t>
      </w:r>
    </w:p>
    <w:p w14:paraId="6C7A8A68"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341CAA93" w14:textId="77777777" w:rsidR="00435422" w:rsidRPr="00C867C0" w:rsidRDefault="00435422" w:rsidP="00B12E38">
      <w:pPr>
        <w:pStyle w:val="Textkrper-Zeileneinzug"/>
      </w:pPr>
      <w:r w:rsidRPr="00C867C0">
        <w:t>Onder de platen wordt vooraf een beschermvlies aangebracht (aanbevolen bij PVC-daken).</w:t>
      </w:r>
    </w:p>
    <w:p w14:paraId="4AC8875E" w14:textId="7E56409F" w:rsidR="00435422" w:rsidRPr="00C867C0" w:rsidRDefault="00435422" w:rsidP="0036546C">
      <w:pPr>
        <w:pStyle w:val="berschrift4"/>
        <w:rPr>
          <w:rStyle w:val="MeetChar"/>
        </w:rPr>
      </w:pPr>
      <w:bookmarkStart w:id="1233" w:name="_Toc385490842"/>
      <w:bookmarkStart w:id="1234" w:name="_Toc130203715"/>
      <w:bookmarkStart w:id="1235" w:name="c3a_art_34_15_10_"/>
      <w:bookmarkEnd w:id="1232"/>
      <w:r w:rsidRPr="00C867C0">
        <w:t>34.15.10.</w:t>
      </w:r>
      <w:r w:rsidRPr="00C867C0">
        <w:tab/>
        <w:t>isolatieplaten omkeerdak – XPS/14 cm</w:t>
      </w:r>
      <w:r w:rsidRPr="00C867C0">
        <w:tab/>
      </w:r>
      <w:r w:rsidRPr="00C867C0">
        <w:rPr>
          <w:rStyle w:val="MeetChar"/>
        </w:rPr>
        <w:t>|FH|m2</w:t>
      </w:r>
      <w:bookmarkEnd w:id="1233"/>
      <w:bookmarkEnd w:id="1234"/>
    </w:p>
    <w:p w14:paraId="09FE034F" w14:textId="77777777" w:rsidR="00435422" w:rsidRPr="00C867C0" w:rsidRDefault="00435422" w:rsidP="00A93032">
      <w:pPr>
        <w:pStyle w:val="berschrift6"/>
      </w:pPr>
      <w:r w:rsidRPr="00C867C0">
        <w:t>Meting</w:t>
      </w:r>
    </w:p>
    <w:p w14:paraId="70D19F39" w14:textId="77777777" w:rsidR="00435422" w:rsidRPr="00C867C0" w:rsidRDefault="00435422" w:rsidP="00B12E38">
      <w:pPr>
        <w:pStyle w:val="Textkrper-Zeileneinzug"/>
      </w:pPr>
      <w:r w:rsidRPr="00C867C0">
        <w:t>meeteenheid: per m2</w:t>
      </w:r>
    </w:p>
    <w:p w14:paraId="34D65062" w14:textId="77777777" w:rsidR="00435422" w:rsidRPr="00C867C0" w:rsidRDefault="00435422" w:rsidP="00B12E38">
      <w:pPr>
        <w:pStyle w:val="Textkrper-Zeileneinzug"/>
      </w:pPr>
      <w:r w:rsidRPr="00C867C0">
        <w:t>meetcode: netto oppervlakte gemeten als de horizontale projectie tussen de dakopstanden. Uitsparingen kleiner dan 1m2 worden niet afgetrokken. De eventuele verticale isolatiestroken tegen dakopstanden en/of dakranden worden ook in dit artikel gerekend en zijn steeds inbegrepen in de prijs.</w:t>
      </w:r>
    </w:p>
    <w:p w14:paraId="1CD6910D" w14:textId="77777777" w:rsidR="00435422" w:rsidRPr="00C867C0" w:rsidRDefault="00435422" w:rsidP="00B12E38">
      <w:pPr>
        <w:pStyle w:val="Textkrper-Zeileneinzug"/>
      </w:pPr>
      <w:r w:rsidRPr="00C867C0">
        <w:t>aard van de overeenkomst: Forfaitaire Hoeveelheid (FH)</w:t>
      </w:r>
    </w:p>
    <w:p w14:paraId="6E876434" w14:textId="77777777" w:rsidR="00435422" w:rsidRPr="00C867C0" w:rsidRDefault="00435422" w:rsidP="00A93032">
      <w:pPr>
        <w:pStyle w:val="berschrift6"/>
      </w:pPr>
      <w:r w:rsidRPr="00C867C0">
        <w:t>Toepassing</w:t>
      </w:r>
    </w:p>
    <w:p w14:paraId="5B1C1FD7" w14:textId="77777777" w:rsidR="00435422" w:rsidRPr="00C867C0" w:rsidRDefault="00435422" w:rsidP="0036546C">
      <w:pPr>
        <w:pStyle w:val="berschrift4"/>
        <w:rPr>
          <w:rStyle w:val="MeetChar"/>
        </w:rPr>
      </w:pPr>
      <w:bookmarkStart w:id="1236" w:name="_Toc385490843"/>
      <w:bookmarkStart w:id="1237" w:name="_Toc130203716"/>
      <w:bookmarkStart w:id="1238" w:name="c3a_art_34_15_20_"/>
      <w:bookmarkEnd w:id="1235"/>
      <w:r w:rsidRPr="00C867C0">
        <w:t>34.15.20.</w:t>
      </w:r>
      <w:r w:rsidRPr="00C867C0">
        <w:tab/>
        <w:t>isolatieplaten omkeerdak – XPS/16 cm</w:t>
      </w:r>
      <w:r w:rsidRPr="00C867C0">
        <w:tab/>
      </w:r>
      <w:r w:rsidRPr="00C867C0">
        <w:rPr>
          <w:rStyle w:val="MeetChar"/>
        </w:rPr>
        <w:t>|FH|m2</w:t>
      </w:r>
      <w:bookmarkEnd w:id="1236"/>
      <w:bookmarkEnd w:id="1237"/>
    </w:p>
    <w:p w14:paraId="60FE6C2C" w14:textId="77777777" w:rsidR="00435422" w:rsidRPr="00C867C0" w:rsidRDefault="00435422" w:rsidP="00A93032">
      <w:pPr>
        <w:pStyle w:val="berschrift6"/>
      </w:pPr>
      <w:bookmarkStart w:id="1239" w:name="_Toc523316084"/>
      <w:r w:rsidRPr="00C867C0">
        <w:t>Meting</w:t>
      </w:r>
    </w:p>
    <w:p w14:paraId="1B88B17F" w14:textId="77777777" w:rsidR="00435422" w:rsidRPr="00C867C0" w:rsidRDefault="00435422" w:rsidP="00B12E38">
      <w:pPr>
        <w:pStyle w:val="Textkrper-Zeileneinzug"/>
      </w:pPr>
      <w:r w:rsidRPr="00C867C0">
        <w:t>meeteenheid: per m2</w:t>
      </w:r>
    </w:p>
    <w:p w14:paraId="660E22FC" w14:textId="77777777" w:rsidR="00435422" w:rsidRPr="00C867C0" w:rsidRDefault="00435422" w:rsidP="00B12E38">
      <w:pPr>
        <w:pStyle w:val="Textkrper-Zeileneinzug"/>
      </w:pPr>
      <w:r w:rsidRPr="00C867C0">
        <w:t>meetcode: netto oppervlakte gemeten als de horizontale projectie tussen de dakopstanden. Uitsparingen kleiner dan 1m2 worden niet afgetrokken. De eventuele verticale isolatiestroken tegen dakopstanden en/of dakranden worden ook in dit artikel gerekend en zijn steeds inbegrepen in de prijs.</w:t>
      </w:r>
    </w:p>
    <w:p w14:paraId="4761132F" w14:textId="77777777" w:rsidR="00435422" w:rsidRPr="00C867C0" w:rsidRDefault="00435422" w:rsidP="00B12E38">
      <w:pPr>
        <w:pStyle w:val="Textkrper-Zeileneinzug"/>
      </w:pPr>
      <w:r w:rsidRPr="00C867C0">
        <w:t>aard van de overeenkomst: Forfaitaire Hoeveelheid (FH)</w:t>
      </w:r>
    </w:p>
    <w:p w14:paraId="7229D2A7" w14:textId="77777777" w:rsidR="00435422" w:rsidRPr="00C867C0" w:rsidRDefault="00435422" w:rsidP="00A93032">
      <w:pPr>
        <w:pStyle w:val="berschrift6"/>
      </w:pPr>
      <w:r w:rsidRPr="00C867C0">
        <w:t>Toepassing</w:t>
      </w:r>
    </w:p>
    <w:p w14:paraId="4983560A" w14:textId="48B6E9DB" w:rsidR="00435422" w:rsidRPr="00C867C0" w:rsidRDefault="00435422" w:rsidP="00435422">
      <w:pPr>
        <w:pStyle w:val="berschrift2"/>
      </w:pPr>
      <w:bookmarkStart w:id="1240" w:name="_Toc98047906"/>
      <w:bookmarkStart w:id="1241" w:name="_Toc378066951"/>
      <w:bookmarkStart w:id="1242" w:name="_Toc385490844"/>
      <w:bookmarkStart w:id="1243" w:name="_Toc130203717"/>
      <w:bookmarkStart w:id="1244" w:name="c3a_art_34_20_"/>
      <w:bookmarkEnd w:id="1238"/>
      <w:r w:rsidRPr="00C867C0">
        <w:t>34.20.</w:t>
      </w:r>
      <w:r w:rsidRPr="00C867C0">
        <w:tab/>
        <w:t>dampscherm - algemeen</w:t>
      </w:r>
      <w:bookmarkEnd w:id="1239"/>
      <w:bookmarkEnd w:id="1240"/>
      <w:bookmarkEnd w:id="1241"/>
      <w:bookmarkEnd w:id="1242"/>
      <w:bookmarkEnd w:id="1243"/>
    </w:p>
    <w:p w14:paraId="4E88A3C2" w14:textId="77777777" w:rsidR="00435422" w:rsidRPr="00C867C0" w:rsidRDefault="00435422" w:rsidP="00A93032">
      <w:pPr>
        <w:pStyle w:val="berschrift6"/>
      </w:pPr>
      <w:r w:rsidRPr="00C867C0">
        <w:t>Materialen</w:t>
      </w:r>
    </w:p>
    <w:p w14:paraId="6AFF396B" w14:textId="77777777" w:rsidR="00435422" w:rsidRPr="00C867C0" w:rsidRDefault="00435422" w:rsidP="00B12E38">
      <w:pPr>
        <w:pStyle w:val="Textkrper-Zeileneinzug"/>
      </w:pPr>
      <w:r w:rsidRPr="00C867C0">
        <w:t xml:space="preserve">De bepalingen van volgende normen en voorschriften zijn van toepassing: </w:t>
      </w:r>
    </w:p>
    <w:p w14:paraId="5C4AA5F2" w14:textId="77777777" w:rsidR="00435422" w:rsidRPr="00C867C0" w:rsidRDefault="00435422" w:rsidP="00435422">
      <w:pPr>
        <w:pStyle w:val="Textkrper-Einzug2"/>
      </w:pPr>
      <w:r w:rsidRPr="00C867C0">
        <w:t>TV 215 - Het platte dak : opbouw, materialen, uitvoering, onderhoud</w:t>
      </w:r>
    </w:p>
    <w:p w14:paraId="36CD1A4B" w14:textId="77777777" w:rsidR="00435422" w:rsidRPr="00C867C0" w:rsidRDefault="00435422" w:rsidP="00435422">
      <w:pPr>
        <w:pStyle w:val="Textkrper-Einzug2"/>
      </w:pPr>
      <w:r w:rsidRPr="00C867C0">
        <w:t>NBN EN 13707 - Flexibele banen voor waterafdichting - Gewapende bitumen dakbanen voor waterafdichtingen - Definities en eigenschappen</w:t>
      </w:r>
    </w:p>
    <w:p w14:paraId="75767FDE" w14:textId="77777777" w:rsidR="00435422" w:rsidRPr="00C867C0" w:rsidRDefault="00435422" w:rsidP="00435422">
      <w:pPr>
        <w:pStyle w:val="Textkrper-Einzug2"/>
      </w:pPr>
      <w:r w:rsidRPr="00C867C0">
        <w:t>NBN EN 13970 - Flexibele banen voor waterafdichtingen - Dampremmende lagen van bitumen - Definities en eigenschappen</w:t>
      </w:r>
    </w:p>
    <w:p w14:paraId="5E145292" w14:textId="77777777" w:rsidR="00435422" w:rsidRPr="00C867C0" w:rsidRDefault="00435422" w:rsidP="00435422">
      <w:pPr>
        <w:pStyle w:val="Textkrper-Einzug2"/>
      </w:pPr>
      <w:r w:rsidRPr="00C867C0">
        <w:t>PTV 46-002 – Dakafdichting – Onderlaagmembranen op basis van bitumineuze bindmiddelen</w:t>
      </w:r>
    </w:p>
    <w:p w14:paraId="4CB08CAC" w14:textId="77777777" w:rsidR="00435422" w:rsidRPr="00C867C0" w:rsidRDefault="00435422" w:rsidP="00B12E38">
      <w:pPr>
        <w:pStyle w:val="Textkrper-Zeileneinzug"/>
      </w:pPr>
      <w:r w:rsidRPr="00C867C0">
        <w:t>Het dampscherm moet beschikken over een BENOR certificering of opgenomen zijn in de ATG technische goedkeuring of gelijkwaardig van de dakdichting.</w:t>
      </w:r>
    </w:p>
    <w:p w14:paraId="2C116FF6" w14:textId="77777777" w:rsidR="00435422" w:rsidRPr="00C867C0" w:rsidRDefault="00435422" w:rsidP="00B12E38">
      <w:pPr>
        <w:pStyle w:val="Textkrper-Zeileneinzug"/>
      </w:pPr>
      <w:r w:rsidRPr="00C867C0">
        <w:t xml:space="preserve">De keuze van de dampschermen is verenigbaar met de voorgeschreven isolatiematerialen en met de voorziene dakopbouw en afdichting. </w:t>
      </w:r>
    </w:p>
    <w:p w14:paraId="3401032A" w14:textId="77777777" w:rsidR="00435422" w:rsidRPr="00C867C0" w:rsidRDefault="00435422" w:rsidP="00B12E38">
      <w:pPr>
        <w:pStyle w:val="Textkrper-Zeileneinzug"/>
      </w:pPr>
      <w:r w:rsidRPr="00C867C0">
        <w:t>Het type dampscherm en de bevestigingswijze moeten voorafgaandelijk ter goedkeuring worden voorgelegd aan de architect.</w:t>
      </w:r>
    </w:p>
    <w:p w14:paraId="25E33116" w14:textId="77777777" w:rsidR="00435422" w:rsidRPr="00C867C0" w:rsidRDefault="00435422" w:rsidP="00A93032">
      <w:pPr>
        <w:pStyle w:val="berschrift6"/>
      </w:pPr>
      <w:r w:rsidRPr="00C867C0">
        <w:t>Uitvoering</w:t>
      </w:r>
    </w:p>
    <w:p w14:paraId="17DECFC4" w14:textId="77777777" w:rsidR="00435422" w:rsidRPr="00C867C0" w:rsidRDefault="00435422" w:rsidP="00B12E38">
      <w:pPr>
        <w:pStyle w:val="Textkrper-Zeileneinzug"/>
      </w:pPr>
      <w:r w:rsidRPr="00C867C0">
        <w:t>De bepalingen van volgende voorschriften zijn van toepassing:</w:t>
      </w:r>
    </w:p>
    <w:p w14:paraId="59D56393" w14:textId="77777777" w:rsidR="00435422" w:rsidRPr="00C867C0" w:rsidRDefault="00435422" w:rsidP="00435422">
      <w:pPr>
        <w:pStyle w:val="Textkrper-Einzug2"/>
      </w:pPr>
      <w:r w:rsidRPr="00C867C0">
        <w:t>TV 215 - Het platte dak : opbouw, materialen, uitvoering, onderhoud</w:t>
      </w:r>
    </w:p>
    <w:p w14:paraId="6A59E248" w14:textId="77777777" w:rsidR="00435422" w:rsidRPr="00C867C0" w:rsidRDefault="00435422" w:rsidP="00435422">
      <w:pPr>
        <w:pStyle w:val="Textkrper-Einzug2"/>
      </w:pPr>
      <w:r w:rsidRPr="00C867C0">
        <w:t>TV 244 - Aansluitingsdetails bij platte daken : algemene principes</w:t>
      </w:r>
    </w:p>
    <w:p w14:paraId="154AC2DE" w14:textId="77777777" w:rsidR="00435422" w:rsidRPr="00C867C0" w:rsidRDefault="00435422" w:rsidP="00B12E38">
      <w:pPr>
        <w:pStyle w:val="Textkrper-Zeileneinzug"/>
      </w:pPr>
      <w:r w:rsidRPr="00C867C0">
        <w:t>De plaatsing en bevestigingswijze (losliggend, deelgekleefd, …) van het dampscherm zal gebeuren in overeenstemming met de plaatsingswijze van de isolatieplaten, de aard van de ondergrond en het type dampscherm, volgens de bepalingen van TV 215 § 6.3 (tabel 15) en de richtlijnen, zoals opgenomen in de technische goedkeuring ATG (of gelijkwaardig) van het dakdichtingssysteem. Bij platte daken zal het dampscherm steeds aangebracht worden op een doorlopende drager (betonvloer, beplating,…).</w:t>
      </w:r>
    </w:p>
    <w:p w14:paraId="702288E6" w14:textId="77777777" w:rsidR="00435422" w:rsidRPr="00C867C0" w:rsidRDefault="00435422" w:rsidP="00B12E38">
      <w:pPr>
        <w:pStyle w:val="Textkrper-Zeileneinzug"/>
      </w:pPr>
      <w:r w:rsidRPr="00C867C0">
        <w:t xml:space="preserve">Het insluiten van vochtige (isolatie) materialen tussen het dampscherm en de afdichtingslaag moet worden uitgesloten. Indien vereist moet bij de uitvoering gebruik te worden gemaakt van aangepaste compartimenteringstechnieken. </w:t>
      </w:r>
    </w:p>
    <w:p w14:paraId="77EADFFB" w14:textId="77777777" w:rsidR="00435422" w:rsidRPr="00C867C0" w:rsidRDefault="00435422" w:rsidP="00B12E38">
      <w:pPr>
        <w:pStyle w:val="Textkrper-Zeileneinzug"/>
      </w:pPr>
      <w:r w:rsidRPr="00C867C0">
        <w:lastRenderedPageBreak/>
        <w:t xml:space="preserve">Er worden zo weinig mogelijk voegen gemaakt. Voegen in overlapping moeten steeds onderling en tegen andere bouwdelen aangekleefd worden, zodat de dampremmende laag een doorlopend membraan vormt over de gehele dakoppervlakte. De overlappingen en voegdichtingen worden uitgevoerd conform de voorgeschreven dampschermklasse. </w:t>
      </w:r>
    </w:p>
    <w:p w14:paraId="089F86EA" w14:textId="77777777" w:rsidR="00435422" w:rsidRPr="00C867C0" w:rsidRDefault="00435422" w:rsidP="00B12E38">
      <w:pPr>
        <w:pStyle w:val="Textkrper-Zeileneinzug"/>
      </w:pPr>
      <w:r w:rsidRPr="00C867C0">
        <w:t>Ter hoogte van opstanden (dakranden, lichtkoepels, doorbrekingen,…) wordt het dampscherm voldoende opgetrokken zodat de isolatie volledig ingesloten is (zie ook TV 244 §5 Opstanden).</w:t>
      </w:r>
    </w:p>
    <w:p w14:paraId="6B0773AE" w14:textId="77777777" w:rsidR="00435422" w:rsidRPr="00C867C0" w:rsidRDefault="00435422" w:rsidP="00B12E38">
      <w:pPr>
        <w:pStyle w:val="Textkrper-Zeileneinzug"/>
      </w:pPr>
      <w:r w:rsidRPr="00C867C0">
        <w:t xml:space="preserve">Bijzondere zorg moet worden besteed aan alle doorboringen (kabeldoorvoeren, openingen verluchtingen,...), of daar waar lokaal condensatie kan optreden in het isolatiemateriaal. De doorboringen worden niet ruimer gemaakt dan strikt noodzakelijk. Door de openingen wordt een mantelbuis geplaatst waartegen het dampscherm aansluit zodat de isolatie volledig ingesloten zit (zie ook TV 244 §8 Dakdoorbrekingen en sokkels).  </w:t>
      </w:r>
    </w:p>
    <w:p w14:paraId="17EDCEA7" w14:textId="23BB0375" w:rsidR="00435422" w:rsidRPr="00C867C0" w:rsidRDefault="00435422" w:rsidP="0036546C">
      <w:pPr>
        <w:pStyle w:val="berschrift3"/>
        <w:rPr>
          <w:rStyle w:val="MeetChar"/>
        </w:rPr>
      </w:pPr>
      <w:bookmarkStart w:id="1245" w:name="_Toc98047909"/>
      <w:bookmarkStart w:id="1246" w:name="_Toc378066954"/>
      <w:bookmarkStart w:id="1247" w:name="_Toc385490845"/>
      <w:bookmarkStart w:id="1248" w:name="_Toc130203718"/>
      <w:bookmarkStart w:id="1249" w:name="c3a_art_34_21_"/>
      <w:bookmarkEnd w:id="1244"/>
      <w:r w:rsidRPr="00C867C0">
        <w:t>34.21.</w:t>
      </w:r>
      <w:r w:rsidRPr="00C867C0">
        <w:tab/>
        <w:t>dampscherm – gewapend bitumen</w:t>
      </w:r>
      <w:r w:rsidRPr="00C867C0">
        <w:tab/>
      </w:r>
      <w:r w:rsidRPr="00C867C0">
        <w:rPr>
          <w:rStyle w:val="MeetChar"/>
        </w:rPr>
        <w:t>|PM|</w:t>
      </w:r>
      <w:bookmarkEnd w:id="1245"/>
      <w:bookmarkEnd w:id="1246"/>
      <w:bookmarkEnd w:id="1247"/>
      <w:bookmarkEnd w:id="1248"/>
    </w:p>
    <w:p w14:paraId="191D9AA3" w14:textId="77777777" w:rsidR="00435422" w:rsidRPr="00C867C0" w:rsidRDefault="00435422" w:rsidP="00A93032">
      <w:pPr>
        <w:pStyle w:val="berschrift6"/>
      </w:pPr>
      <w:r w:rsidRPr="00C867C0">
        <w:t>Meting</w:t>
      </w:r>
    </w:p>
    <w:p w14:paraId="1FC21B03" w14:textId="77777777" w:rsidR="00435422" w:rsidRPr="00C867C0" w:rsidRDefault="00435422" w:rsidP="00B12E38">
      <w:pPr>
        <w:pStyle w:val="Textkrper-Zeileneinzug"/>
      </w:pPr>
      <w:r w:rsidRPr="00C867C0">
        <w:t>aard van de overeenkomst: Pro Memorie (PM). Inbegrepen in de eenheidsprijs van de isolatieplaten en/of de dakdichting.</w:t>
      </w:r>
    </w:p>
    <w:p w14:paraId="7492F39D" w14:textId="77777777" w:rsidR="00435422" w:rsidRPr="00C867C0" w:rsidRDefault="00435422" w:rsidP="00A93032">
      <w:pPr>
        <w:pStyle w:val="berschrift6"/>
      </w:pPr>
      <w:r w:rsidRPr="00C867C0">
        <w:t>Materiaal</w:t>
      </w:r>
    </w:p>
    <w:p w14:paraId="4498D0B6" w14:textId="77777777" w:rsidR="00435422" w:rsidRPr="00C867C0" w:rsidRDefault="00435422" w:rsidP="00B12E38">
      <w:pPr>
        <w:pStyle w:val="Textkrper-Zeileneinzug"/>
      </w:pPr>
      <w:r w:rsidRPr="00C867C0">
        <w:t xml:space="preserve">Dampscherm klasse E3 volgens TV 215 bestaande uit een gewapend (gemodificeerd) bitumenmembraan. </w:t>
      </w:r>
    </w:p>
    <w:p w14:paraId="358BA791" w14:textId="77777777" w:rsidR="00435422" w:rsidRPr="00C867C0" w:rsidRDefault="00435422" w:rsidP="00435422">
      <w:pPr>
        <w:pStyle w:val="berschrift8"/>
      </w:pPr>
      <w:r w:rsidRPr="00C867C0">
        <w:t>Specificaties</w:t>
      </w:r>
    </w:p>
    <w:p w14:paraId="49A82A29" w14:textId="77777777" w:rsidR="00435422" w:rsidRPr="00C867C0" w:rsidRDefault="00435422" w:rsidP="00B12E38">
      <w:pPr>
        <w:pStyle w:val="Textkrper-Zeileneinzug"/>
      </w:pPr>
      <w:r w:rsidRPr="00C867C0">
        <w:t xml:space="preserve">Dikte: </w:t>
      </w:r>
      <w:r w:rsidRPr="00C867C0">
        <w:rPr>
          <w:rStyle w:val="Keuze-blauw"/>
        </w:rPr>
        <w:t>1,5 / 2,5 / 3 / 4 / …</w:t>
      </w:r>
      <w:r w:rsidRPr="00C867C0">
        <w:t xml:space="preserve"> mm</w:t>
      </w:r>
    </w:p>
    <w:p w14:paraId="5366417B" w14:textId="77777777" w:rsidR="00435422" w:rsidRPr="00C867C0" w:rsidRDefault="00435422" w:rsidP="00B12E38">
      <w:pPr>
        <w:pStyle w:val="Textkrper-Zeileneinzug"/>
      </w:pPr>
      <w:r w:rsidRPr="00C867C0">
        <w:t>Equivalente luchtlaagdikte sd (=</w:t>
      </w:r>
      <w:r w:rsidRPr="00C867C0">
        <w:rPr>
          <w:rFonts w:cs="Arial"/>
        </w:rPr>
        <w:t>µ</w:t>
      </w:r>
      <w:r w:rsidRPr="00C867C0">
        <w:t xml:space="preserve">d-waarde) (volgens NBN EN 1931): min. </w:t>
      </w:r>
      <w:r w:rsidRPr="00C867C0">
        <w:rPr>
          <w:rStyle w:val="Keuze-blauw"/>
        </w:rPr>
        <w:t xml:space="preserve">25 / … </w:t>
      </w:r>
      <w:r w:rsidRPr="00C867C0">
        <w:t>m</w:t>
      </w:r>
    </w:p>
    <w:p w14:paraId="14EAFCAE"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15EC4F65" w14:textId="77777777" w:rsidR="00435422" w:rsidRPr="00C867C0" w:rsidRDefault="00435422" w:rsidP="00B12E38">
      <w:pPr>
        <w:pStyle w:val="Textkrper-Zeileneinzug"/>
      </w:pPr>
      <w:r w:rsidRPr="00C867C0">
        <w:t>Het dampscherm is zelfklevend.</w:t>
      </w:r>
    </w:p>
    <w:p w14:paraId="25AE814D" w14:textId="77777777" w:rsidR="00435422" w:rsidRPr="00C867C0" w:rsidRDefault="00435422" w:rsidP="00435422">
      <w:pPr>
        <w:pStyle w:val="Textkrper-Einzug2"/>
      </w:pPr>
      <w:r w:rsidRPr="00C867C0">
        <w:t>Treksterkte (NBN EN 12311-1):</w:t>
      </w:r>
    </w:p>
    <w:p w14:paraId="32A335E0" w14:textId="77777777" w:rsidR="00435422" w:rsidRPr="00C867C0" w:rsidRDefault="00435422" w:rsidP="00435422">
      <w:pPr>
        <w:pStyle w:val="Textkrper-Einzug2"/>
      </w:pPr>
      <w:r w:rsidRPr="00C867C0">
        <w:t xml:space="preserve">Lengte: min. </w:t>
      </w:r>
      <w:r w:rsidRPr="00C867C0">
        <w:rPr>
          <w:rStyle w:val="Keuze-blauw"/>
        </w:rPr>
        <w:t xml:space="preserve">150 / 400 / …  </w:t>
      </w:r>
      <w:r w:rsidRPr="00C867C0">
        <w:t>N/5cm</w:t>
      </w:r>
    </w:p>
    <w:p w14:paraId="3A56901E" w14:textId="77777777" w:rsidR="00435422" w:rsidRPr="00C867C0" w:rsidRDefault="00435422" w:rsidP="00435422">
      <w:pPr>
        <w:pStyle w:val="Textkrper-Einzug2"/>
      </w:pPr>
      <w:r w:rsidRPr="00C867C0">
        <w:t xml:space="preserve">Breedte: min. </w:t>
      </w:r>
      <w:r w:rsidRPr="00C867C0">
        <w:rPr>
          <w:rStyle w:val="Keuze-blauw"/>
        </w:rPr>
        <w:t xml:space="preserve">150 / 400 / … </w:t>
      </w:r>
      <w:r w:rsidRPr="00C867C0">
        <w:t>N/5cm</w:t>
      </w:r>
    </w:p>
    <w:p w14:paraId="25E39C27" w14:textId="77777777" w:rsidR="00435422" w:rsidRPr="00C867C0" w:rsidRDefault="00435422" w:rsidP="00A93032">
      <w:pPr>
        <w:pStyle w:val="berschrift6"/>
      </w:pPr>
      <w:r w:rsidRPr="00C867C0">
        <w:t>Toepassing</w:t>
      </w:r>
    </w:p>
    <w:p w14:paraId="27EA420F" w14:textId="77777777" w:rsidR="00435422" w:rsidRPr="00C867C0" w:rsidRDefault="00435422" w:rsidP="00F92B94">
      <w:pPr>
        <w:pStyle w:val="berschrift1"/>
      </w:pPr>
      <w:bookmarkStart w:id="1250" w:name="_Toc98047911"/>
      <w:bookmarkStart w:id="1251" w:name="_Toc386540206"/>
      <w:bookmarkStart w:id="1252" w:name="_Toc387062518"/>
      <w:bookmarkStart w:id="1253" w:name="_Toc387064113"/>
      <w:bookmarkStart w:id="1254" w:name="_Toc130203719"/>
      <w:bookmarkStart w:id="1255" w:name="c3a_art_35_"/>
      <w:bookmarkEnd w:id="1249"/>
      <w:r w:rsidRPr="00C867C0">
        <w:lastRenderedPageBreak/>
        <w:t>35.</w:t>
      </w:r>
      <w:r w:rsidRPr="00C867C0">
        <w:tab/>
        <w:t>AFDICHTING</w:t>
      </w:r>
      <w:bookmarkEnd w:id="1250"/>
      <w:r w:rsidRPr="00C867C0">
        <w:t xml:space="preserve"> &amp; AFWERKING PLAT DAK</w:t>
      </w:r>
      <w:bookmarkEnd w:id="1251"/>
      <w:bookmarkEnd w:id="1252"/>
      <w:bookmarkEnd w:id="1253"/>
      <w:bookmarkEnd w:id="1254"/>
    </w:p>
    <w:p w14:paraId="60F514A3" w14:textId="77777777" w:rsidR="00435422" w:rsidRPr="00C867C0" w:rsidRDefault="00435422" w:rsidP="00435422">
      <w:pPr>
        <w:pStyle w:val="berschrift2"/>
      </w:pPr>
      <w:bookmarkStart w:id="1256" w:name="_Toc523316089"/>
      <w:bookmarkStart w:id="1257" w:name="_Toc98047912"/>
      <w:bookmarkStart w:id="1258" w:name="_Toc386540207"/>
      <w:bookmarkStart w:id="1259" w:name="_Toc387062519"/>
      <w:bookmarkStart w:id="1260" w:name="_Toc387064114"/>
      <w:bookmarkStart w:id="1261" w:name="_Toc130203720"/>
      <w:bookmarkStart w:id="1262" w:name="c3a_art_35_00_"/>
      <w:bookmarkEnd w:id="1255"/>
      <w:r w:rsidRPr="00C867C0">
        <w:t>35.00.</w:t>
      </w:r>
      <w:r w:rsidRPr="00C867C0">
        <w:tab/>
        <w:t>afdichting &amp; afwerking plat dak - algemeen</w:t>
      </w:r>
      <w:bookmarkEnd w:id="1256"/>
      <w:bookmarkEnd w:id="1257"/>
      <w:bookmarkEnd w:id="1258"/>
      <w:bookmarkEnd w:id="1259"/>
      <w:bookmarkEnd w:id="1260"/>
      <w:bookmarkEnd w:id="1261"/>
    </w:p>
    <w:p w14:paraId="35258D3A" w14:textId="77777777" w:rsidR="00435422" w:rsidRPr="00C867C0" w:rsidRDefault="00435422" w:rsidP="00A93032">
      <w:pPr>
        <w:pStyle w:val="berschrift6"/>
      </w:pPr>
      <w:r w:rsidRPr="00C867C0">
        <w:t>Omschrijving</w:t>
      </w:r>
    </w:p>
    <w:p w14:paraId="7CA7C601" w14:textId="77777777" w:rsidR="00435422" w:rsidRPr="00C867C0" w:rsidRDefault="00435422" w:rsidP="0045686E">
      <w:pPr>
        <w:pStyle w:val="Textkrper"/>
      </w:pPr>
      <w:r w:rsidRPr="00C867C0">
        <w:t>Deze post omvat alle leveringen en werken tot het realiseren van de voorziene platdakdichting tot een afgewerkt en waterdicht geheel. De werken omvatten:</w:t>
      </w:r>
    </w:p>
    <w:p w14:paraId="4B640FB2" w14:textId="77777777" w:rsidR="00435422" w:rsidRPr="00C867C0" w:rsidRDefault="00435422" w:rsidP="00B12E38">
      <w:pPr>
        <w:pStyle w:val="Textkrper-Zeileneinzug"/>
      </w:pPr>
      <w:r w:rsidRPr="00C867C0">
        <w:t>het nazicht en de voorbereiding van het draagvlak in coördinatie met de post 34 Thermische isolatie plat dak;</w:t>
      </w:r>
    </w:p>
    <w:p w14:paraId="58BAF8E7" w14:textId="77777777" w:rsidR="00435422" w:rsidRPr="00C867C0" w:rsidRDefault="00435422" w:rsidP="00B12E38">
      <w:pPr>
        <w:pStyle w:val="Textkrper-Zeileneinzug"/>
      </w:pPr>
      <w:r w:rsidRPr="00C867C0">
        <w:t>de levering en verwerking van de voorgeschreven dakdichtingslagen, inclusief alle noodzakelijke scheidingslagen, primers, lijmen, bevestigingsmiddelen en toebehoren;</w:t>
      </w:r>
    </w:p>
    <w:p w14:paraId="17EB9C93" w14:textId="77777777" w:rsidR="00435422" w:rsidRPr="00C867C0" w:rsidRDefault="00435422" w:rsidP="00B12E38">
      <w:pPr>
        <w:pStyle w:val="Textkrper-Zeileneinzug"/>
      </w:pPr>
      <w:r w:rsidRPr="00C867C0">
        <w:t>het aanwerken van de dakdichting rondom koepels, rookkanalen, ventilatiekanalen, e.d.;</w:t>
      </w:r>
    </w:p>
    <w:p w14:paraId="44E26109" w14:textId="77777777" w:rsidR="00435422" w:rsidRPr="00C867C0" w:rsidRDefault="00435422" w:rsidP="00B12E38">
      <w:pPr>
        <w:pStyle w:val="Textkrper-Zeileneinzug"/>
      </w:pPr>
      <w:r w:rsidRPr="00C867C0">
        <w:t>de waterdichte afwerking en aansluiting (of herstelling) van de dakdichting ter hoogte van de dakranden, gevelopstanden en eventuele aangrenzende constructies;</w:t>
      </w:r>
    </w:p>
    <w:p w14:paraId="3BB16180" w14:textId="77777777" w:rsidR="00435422" w:rsidRPr="00C867C0" w:rsidRDefault="00435422" w:rsidP="00B12E38">
      <w:pPr>
        <w:pStyle w:val="Textkrper-Zeileneinzug"/>
      </w:pPr>
      <w:r w:rsidRPr="00C867C0">
        <w:t>de eventuele voorlopige beschermingsmaatregelen;</w:t>
      </w:r>
    </w:p>
    <w:p w14:paraId="1EF62D11" w14:textId="77777777" w:rsidR="00435422" w:rsidRPr="00C867C0" w:rsidRDefault="00435422" w:rsidP="00B12E38">
      <w:pPr>
        <w:pStyle w:val="Textkrper-Zeileneinzug"/>
      </w:pPr>
      <w:r w:rsidRPr="00C867C0">
        <w:t>de eventuele te voorziene ballast;</w:t>
      </w:r>
    </w:p>
    <w:p w14:paraId="652B962D" w14:textId="77777777" w:rsidR="00435422" w:rsidRPr="00C867C0" w:rsidRDefault="00435422" w:rsidP="00B12E38">
      <w:pPr>
        <w:pStyle w:val="Textkrper-Zeileneinzug"/>
      </w:pPr>
      <w:r w:rsidRPr="00C867C0">
        <w:t>de gebeurlijke kosten voor de proeven op de waterdichtheid.</w:t>
      </w:r>
    </w:p>
    <w:p w14:paraId="542D349B" w14:textId="77777777" w:rsidR="00435422" w:rsidRPr="00C867C0" w:rsidRDefault="00435422" w:rsidP="00A93032">
      <w:pPr>
        <w:pStyle w:val="berschrift6"/>
      </w:pPr>
      <w:r w:rsidRPr="00C867C0">
        <w:t>Materialen</w:t>
      </w:r>
    </w:p>
    <w:p w14:paraId="65480C9A" w14:textId="77777777" w:rsidR="00435422" w:rsidRPr="00C867C0" w:rsidRDefault="00435422" w:rsidP="00B12E38">
      <w:pPr>
        <w:pStyle w:val="Textkrper-Zeileneinzug"/>
        <w:rPr>
          <w:iCs/>
        </w:rPr>
      </w:pPr>
      <w:r w:rsidRPr="00C867C0">
        <w:t xml:space="preserve">De volgende normen zijn integraal van toepassing: </w:t>
      </w:r>
    </w:p>
    <w:p w14:paraId="1818582C" w14:textId="77777777" w:rsidR="00435422" w:rsidRPr="00C867C0" w:rsidRDefault="00435422" w:rsidP="00435422">
      <w:pPr>
        <w:pStyle w:val="Textkrper-Einzug2"/>
        <w:rPr>
          <w:iCs/>
        </w:rPr>
      </w:pPr>
      <w:r w:rsidRPr="00C867C0">
        <w:t xml:space="preserve">TV 215 - Het platte dak: opbouw, materialen, uitvoering, onderhoud (WTCB) </w:t>
      </w:r>
    </w:p>
    <w:p w14:paraId="78FB5CDC" w14:textId="77777777" w:rsidR="00435422" w:rsidRPr="00C867C0" w:rsidRDefault="00435422" w:rsidP="00435422">
      <w:pPr>
        <w:pStyle w:val="Textkrper-Einzug2"/>
        <w:rPr>
          <w:iCs/>
        </w:rPr>
      </w:pPr>
      <w:r w:rsidRPr="00C867C0">
        <w:rPr>
          <w:iCs/>
        </w:rPr>
        <w:t>NBN B 46-001 - Dakopbouw met afdichtingen - Bitumen- of kunststoffolies.</w:t>
      </w:r>
    </w:p>
    <w:p w14:paraId="5E264BB2" w14:textId="77777777" w:rsidR="00435422" w:rsidRPr="00C867C0" w:rsidRDefault="00435422" w:rsidP="00B12E38">
      <w:pPr>
        <w:pStyle w:val="Textkrper-Zeileneinzug"/>
      </w:pPr>
      <w:r w:rsidRPr="00C867C0">
        <w:t xml:space="preserve">De dichtingssystemen beschikken over een doorlopende technische goedkeuring van de Butgb, EUtgb of gelijkwaardig voor toepassing binnen de voorziene dakopbouw. </w:t>
      </w:r>
    </w:p>
    <w:p w14:paraId="7E32DB87" w14:textId="77777777" w:rsidR="00435422" w:rsidRPr="00C867C0" w:rsidRDefault="00435422" w:rsidP="00B12E38">
      <w:pPr>
        <w:pStyle w:val="Textkrper-Zeileneinzug"/>
      </w:pPr>
      <w:r w:rsidRPr="00C867C0">
        <w:t xml:space="preserve">Bij onverenigbaarheden tussen het vooropgestelde dakafdichtingssysteem en de dakopbouw (dakvloer, dampscherm, isolatie- en dichtingssysteem) stelt de aannemer de ontwerper onmiddelijk op de hoogte en dient het advies van de fabrikant te worden ingewonnen. </w:t>
      </w:r>
    </w:p>
    <w:p w14:paraId="001CD184" w14:textId="77777777" w:rsidR="00435422" w:rsidRPr="00C867C0" w:rsidRDefault="00435422" w:rsidP="00B12E38">
      <w:pPr>
        <w:pStyle w:val="Textkrper-Zeileneinzug"/>
      </w:pPr>
      <w:r w:rsidRPr="00C867C0">
        <w:t xml:space="preserve">Bij toepassing zonder bijkomende schutlaag dient gekozen voor een UV-bestendige eindlaag. </w:t>
      </w:r>
    </w:p>
    <w:p w14:paraId="6C9E7803" w14:textId="77777777" w:rsidR="00435422" w:rsidRPr="00C867C0" w:rsidRDefault="00435422" w:rsidP="00A93032">
      <w:pPr>
        <w:pStyle w:val="berschrift6"/>
      </w:pPr>
      <w:r w:rsidRPr="00C867C0">
        <w:t>Uitvoering</w:t>
      </w:r>
    </w:p>
    <w:p w14:paraId="166EFABD" w14:textId="77777777" w:rsidR="00435422" w:rsidRPr="00C867C0" w:rsidRDefault="00435422" w:rsidP="00B12E38">
      <w:pPr>
        <w:pStyle w:val="Textkrper-Zeileneinzug"/>
      </w:pPr>
      <w:r w:rsidRPr="00C867C0">
        <w:t>De uitvoering gebeurt volgens TV 215 - Het platte dak: opbouw, materialen, uitvoering, onderhoud en TV 244 - Aansluitingsdetails bij platte daken: algemene principes.</w:t>
      </w:r>
    </w:p>
    <w:p w14:paraId="3A95D8E3" w14:textId="77777777" w:rsidR="00435422" w:rsidRPr="00C867C0" w:rsidRDefault="00435422" w:rsidP="00B12E38">
      <w:pPr>
        <w:pStyle w:val="Textkrper-Zeileneinzug"/>
      </w:pPr>
      <w:r w:rsidRPr="00C867C0">
        <w:t>Het daksysteem en voorziene bevestigingswijze moeten de aangrijpende windlasten kunnen opnemen.  Indien de windweerstand van gekleefde systemen onvoldoende zouden zijn, dient bijkomend ballast te worden voorzien, inbegrepen in de eenheidsprijs.</w:t>
      </w:r>
    </w:p>
    <w:p w14:paraId="21AE4718" w14:textId="77777777" w:rsidR="00435422" w:rsidRPr="00C867C0" w:rsidRDefault="00435422" w:rsidP="00B12E38">
      <w:pPr>
        <w:pStyle w:val="Textkrper-Zeileneinzug"/>
      </w:pPr>
      <w:r w:rsidRPr="00C867C0">
        <w:t>De ondergronden dienen, in functie van de voorziene dakafdichting en plaatsingsmethode, respectievelijk te voldoen aan de voorschriften van NBN B 46-001 en TV 215 § 4.2.:</w:t>
      </w:r>
    </w:p>
    <w:p w14:paraId="35EA3A43" w14:textId="77777777" w:rsidR="00435422" w:rsidRPr="00C867C0" w:rsidRDefault="00435422" w:rsidP="00435422">
      <w:pPr>
        <w:pStyle w:val="Textkrper-Einzug2"/>
      </w:pPr>
      <w:r w:rsidRPr="00C867C0">
        <w:t xml:space="preserve">zij moeten luchtdroog zijn en een temperatuur van meer dan </w:t>
      </w:r>
      <w:smartTag w:uri="urn:schemas-microsoft-com:office:smarttags" w:element="metricconverter">
        <w:smartTagPr>
          <w:attr w:name="ProductID" w:val="2°C"/>
        </w:smartTagPr>
        <w:r w:rsidRPr="00C867C0">
          <w:t>2°C</w:t>
        </w:r>
      </w:smartTag>
      <w:r w:rsidRPr="00C867C0">
        <w:t xml:space="preserve"> hebben.</w:t>
      </w:r>
    </w:p>
    <w:p w14:paraId="75C9EE4F" w14:textId="77777777" w:rsidR="00435422" w:rsidRPr="00C867C0" w:rsidRDefault="00435422" w:rsidP="00435422">
      <w:pPr>
        <w:pStyle w:val="Textkrper-Einzug2"/>
      </w:pPr>
      <w:r w:rsidRPr="00C867C0">
        <w:t>zij moeten goed vlak, vast, zuiver en vrij zijn van vreemde stoffen (vet, kiezel, olie...).</w:t>
      </w:r>
    </w:p>
    <w:p w14:paraId="5EC841F6" w14:textId="77777777" w:rsidR="00435422" w:rsidRPr="00C867C0" w:rsidRDefault="00435422" w:rsidP="00435422">
      <w:pPr>
        <w:pStyle w:val="Textkrper-Einzug2"/>
      </w:pPr>
      <w:r w:rsidRPr="00C867C0">
        <w:t>zij moeten chemisch en mechanisch met de dakdichting verenigbaar zijn.</w:t>
      </w:r>
    </w:p>
    <w:p w14:paraId="43975E8C" w14:textId="77777777" w:rsidR="00435422" w:rsidRPr="00C867C0" w:rsidRDefault="00435422" w:rsidP="00435422">
      <w:pPr>
        <w:pStyle w:val="Textkrper-Einzug2"/>
      </w:pPr>
      <w:r w:rsidRPr="00C867C0">
        <w:t>voegen van draagvloerelementen of van cellenbeton zullen gepast overbrugd worden.</w:t>
      </w:r>
    </w:p>
    <w:p w14:paraId="2112F515" w14:textId="77777777" w:rsidR="00435422" w:rsidRPr="00C867C0" w:rsidRDefault="00435422" w:rsidP="00B12E38">
      <w:pPr>
        <w:pStyle w:val="Textkrper-Zeileneinzug"/>
      </w:pPr>
      <w:r w:rsidRPr="00C867C0">
        <w:t>De dakafdichtingen mogen enkel aangebracht worden door gekwalificeerde plaatsers, volledig vertrouwd met de uitvoering van het voorziene dakafdichtingssysteem (referenties voor te leggen).</w:t>
      </w:r>
    </w:p>
    <w:p w14:paraId="6F50E065" w14:textId="77777777" w:rsidR="00435422" w:rsidRPr="00C867C0" w:rsidRDefault="00435422" w:rsidP="00B12E38">
      <w:pPr>
        <w:pStyle w:val="Textkrper-Zeileneinzug"/>
      </w:pPr>
      <w:r w:rsidRPr="00C867C0">
        <w:t>De plaatsing zal onderbroken en op zijn minst voorlopig beschermd worden bij vochtig weer (regen, sneeuw, mist) en/of bij temperaturen lager dan 5°C. Het werk mag in deze gevallen enkel voortgezet worden, mits voorafgaandelijke toestemming van de architect en naleving van de door de fabrikant opgelegde voorzorgsmaatregelen.</w:t>
      </w:r>
    </w:p>
    <w:p w14:paraId="0CBD849F" w14:textId="77777777" w:rsidR="00435422" w:rsidRPr="00C867C0" w:rsidRDefault="00435422" w:rsidP="00B12E38">
      <w:pPr>
        <w:pStyle w:val="Textkrper-Zeileneinzug"/>
      </w:pPr>
      <w:r w:rsidRPr="00C867C0">
        <w:t xml:space="preserve">Dagproducties moeten steeds waterdicht kunnen worden afgewerkt met inbegrip van de randafwerkingen. De voorziene isolatie mag onder geen beding nat worden of dient te worden vervangen. De aannemer zal de daken hiertoe waar aangewezen compartimenteren. </w:t>
      </w:r>
    </w:p>
    <w:p w14:paraId="5D957A0A" w14:textId="77777777" w:rsidR="00435422" w:rsidRPr="00C867C0" w:rsidRDefault="00435422" w:rsidP="00B12E38">
      <w:pPr>
        <w:pStyle w:val="Textkrper-Zeileneinzug"/>
      </w:pPr>
      <w:r w:rsidRPr="00C867C0">
        <w:t>De nodige maatregelen worden getroffen om na de uitvoering van de dakwerken het betreden van het dak te beperken. Indien nodig in functie van de verdere opbouw zal men bovenop de afdichting een beschermlaag aanbrengen (beschermdoek van minimaal 300 g/m², bouwbeschermplaten,….). Alle mogelijke schade, voortvloeiende uit een gebrekkige coördinatie of onvoldoende beschermingsmaatregelen vallen ten laste van de aannemer.</w:t>
      </w:r>
    </w:p>
    <w:p w14:paraId="4A77A6E7" w14:textId="77777777" w:rsidR="00435422" w:rsidRPr="00C867C0" w:rsidRDefault="00435422" w:rsidP="00B12E38">
      <w:pPr>
        <w:pStyle w:val="Textkrper-Zeileneinzug"/>
      </w:pPr>
      <w:r w:rsidRPr="00C867C0">
        <w:t>De aannemer dient garant te staan voor een perfecte waterdichte afwerking en aansluiting van de dakdichting ter hoogte van dakranden, opstanden, schoorstenen, sokkels, horizontale en verticale dakdoorbrekingen, bewegingsvoegen overeenkomstig de bepalingen van TV 244, alsook de randafwerking (en/of herstelling) t.a.v. aangrenzende constructies.</w:t>
      </w:r>
    </w:p>
    <w:p w14:paraId="6B4ABA84" w14:textId="77777777" w:rsidR="00435422" w:rsidRPr="00C867C0" w:rsidRDefault="00435422" w:rsidP="00B12E38">
      <w:pPr>
        <w:pStyle w:val="Textkrper-Zeileneinzug"/>
      </w:pPr>
      <w:r w:rsidRPr="00C867C0">
        <w:t>De stroken zullen zoveel mogelijk uit één stuk, gelijkmatig en spanningsvrij, uitgerold en bevestigd worden.</w:t>
      </w:r>
    </w:p>
    <w:p w14:paraId="2CE2488C" w14:textId="77777777" w:rsidR="00435422" w:rsidRPr="00C867C0" w:rsidRDefault="00435422" w:rsidP="00B12E38">
      <w:pPr>
        <w:pStyle w:val="Textkrper-Zeileneinzug"/>
      </w:pPr>
      <w:r w:rsidRPr="00C867C0">
        <w:lastRenderedPageBreak/>
        <w:t>De schikking van langs- en dwarsnaden wordt zodanig gekozen dat een volledige waterafvloeiing verzekerd is. Als de helling meer dan 20% bedraagt zullen de schikkingen voor het bevestigen van de dakdichting uitgevoerd worden volgens de technische goedkeuring ATG.</w:t>
      </w:r>
    </w:p>
    <w:p w14:paraId="00060099" w14:textId="77777777" w:rsidR="00435422" w:rsidRPr="00C867C0" w:rsidRDefault="00435422" w:rsidP="00B12E38">
      <w:pPr>
        <w:pStyle w:val="Textkrper-Zeileneinzug"/>
      </w:pPr>
      <w:r w:rsidRPr="00C867C0">
        <w:t>Aan de dakranden worden de hoeken tussen het strekkende deel en de opkant, behoudens detailtekeningen, afgeschuind onder een hoek van 45°, met schuin gesneden isolatiestroken.</w:t>
      </w:r>
    </w:p>
    <w:p w14:paraId="0151A9FA" w14:textId="77777777" w:rsidR="00435422" w:rsidRPr="00C867C0" w:rsidRDefault="00435422" w:rsidP="0036546C">
      <w:pPr>
        <w:pStyle w:val="berschrift3"/>
      </w:pPr>
      <w:bookmarkStart w:id="1263" w:name="_Toc384334206"/>
      <w:bookmarkStart w:id="1264" w:name="_Toc386540208"/>
      <w:bookmarkStart w:id="1265" w:name="_Toc387062520"/>
      <w:bookmarkStart w:id="1266" w:name="_Toc387064115"/>
      <w:bookmarkStart w:id="1267" w:name="_Toc130203721"/>
      <w:bookmarkStart w:id="1268" w:name="c3a_art_35_01_"/>
      <w:bookmarkStart w:id="1269" w:name="_Toc98047923"/>
      <w:bookmarkStart w:id="1270" w:name="_Toc523316090"/>
      <w:bookmarkStart w:id="1271" w:name="_Toc98047913"/>
      <w:bookmarkEnd w:id="1262"/>
      <w:r w:rsidRPr="00C867C0">
        <w:t>35.01.</w:t>
      </w:r>
      <w:r w:rsidRPr="00C867C0">
        <w:tab/>
        <w:t xml:space="preserve">afdichting &amp; afwerking plat dak - </w:t>
      </w:r>
      <w:bookmarkEnd w:id="1263"/>
      <w:r w:rsidRPr="00C867C0">
        <w:t>waterdichtheidsproeven</w:t>
      </w:r>
      <w:r w:rsidRPr="00C867C0">
        <w:tab/>
      </w:r>
      <w:r w:rsidRPr="00C867C0">
        <w:rPr>
          <w:rStyle w:val="MeetChar"/>
        </w:rPr>
        <w:t>|PM|</w:t>
      </w:r>
      <w:bookmarkEnd w:id="1264"/>
      <w:bookmarkEnd w:id="1265"/>
      <w:bookmarkEnd w:id="1266"/>
      <w:bookmarkEnd w:id="1267"/>
    </w:p>
    <w:p w14:paraId="34F29EBC" w14:textId="77777777" w:rsidR="00435422" w:rsidRPr="00C867C0" w:rsidRDefault="00435422" w:rsidP="00A93032">
      <w:pPr>
        <w:pStyle w:val="berschrift6"/>
      </w:pPr>
      <w:r w:rsidRPr="00C867C0">
        <w:t>Algemeen</w:t>
      </w:r>
    </w:p>
    <w:p w14:paraId="5AC05B4B" w14:textId="77777777" w:rsidR="00435422" w:rsidRPr="00C867C0" w:rsidRDefault="00435422" w:rsidP="00B12E38">
      <w:pPr>
        <w:pStyle w:val="Textkrper-Zeileneinzug"/>
      </w:pPr>
      <w:r w:rsidRPr="00C867C0">
        <w:t xml:space="preserve">Na uitvoering van de dakafdichting worden de daken, ter beproeving van de waterdichtheid onder water gezet gedurende ten minste 48 uur, overeenkomstig de bepalingen van TV 215 § 8.5. </w:t>
      </w:r>
    </w:p>
    <w:p w14:paraId="207B35F9" w14:textId="77777777" w:rsidR="00435422" w:rsidRPr="00C867C0" w:rsidRDefault="00435422" w:rsidP="0036546C">
      <w:pPr>
        <w:pStyle w:val="berschrift3"/>
      </w:pPr>
      <w:bookmarkStart w:id="1272" w:name="_Toc386540209"/>
      <w:bookmarkStart w:id="1273" w:name="_Toc387062521"/>
      <w:bookmarkStart w:id="1274" w:name="_Toc387064116"/>
      <w:bookmarkStart w:id="1275" w:name="_Toc130203722"/>
      <w:bookmarkStart w:id="1276" w:name="c3a_art_35_02_"/>
      <w:bookmarkEnd w:id="1268"/>
      <w:r w:rsidRPr="00C867C0">
        <w:t>35.02.</w:t>
      </w:r>
      <w:r w:rsidRPr="00C867C0">
        <w:tab/>
        <w:t>afdichting &amp; afwerking plat dak - waarborgen &amp; attesten</w:t>
      </w:r>
      <w:bookmarkEnd w:id="1272"/>
      <w:bookmarkEnd w:id="1273"/>
      <w:bookmarkEnd w:id="1274"/>
      <w:r w:rsidRPr="00C867C0">
        <w:tab/>
      </w:r>
      <w:r w:rsidRPr="00C867C0">
        <w:rPr>
          <w:rStyle w:val="MeetChar"/>
        </w:rPr>
        <w:t>|PM|</w:t>
      </w:r>
      <w:bookmarkEnd w:id="1275"/>
    </w:p>
    <w:p w14:paraId="31D25040" w14:textId="77777777" w:rsidR="00435422" w:rsidRPr="00C867C0" w:rsidRDefault="00435422" w:rsidP="00A93032">
      <w:pPr>
        <w:pStyle w:val="berschrift6"/>
      </w:pPr>
      <w:bookmarkStart w:id="1277" w:name="_Toc384334209"/>
      <w:r w:rsidRPr="00C867C0">
        <w:t>Algemeen</w:t>
      </w:r>
    </w:p>
    <w:p w14:paraId="6C5D62F7" w14:textId="77777777" w:rsidR="00435422" w:rsidRPr="00C867C0" w:rsidRDefault="00435422" w:rsidP="00B12E38">
      <w:pPr>
        <w:pStyle w:val="Textkrper-Zeileneinzug"/>
      </w:pPr>
      <w:r w:rsidRPr="00C867C0">
        <w:t xml:space="preserve">De aannemer blijft gedurende een periode van 10 jaar na de voorlopige oplevering, aansprakelijk voor de volledige waterdichtheid van de uitgevoerde dakafdichting. </w:t>
      </w:r>
    </w:p>
    <w:p w14:paraId="55AA9504" w14:textId="77777777" w:rsidR="00435422" w:rsidRPr="00C867C0" w:rsidRDefault="00435422" w:rsidP="00B12E38">
      <w:pPr>
        <w:pStyle w:val="Textkrper-Zeileneinzug"/>
      </w:pPr>
      <w:r w:rsidRPr="00C867C0">
        <w:t>Bijkomend zal de aannemer bij de voorlopige oplevering een door de fabrikant opgemaakt attest afleveren, houdende een 10-jarige fabriekswaarborg op gebreken m.b.t. de geleverde materialen (zonder voorbehoud op materialen en arbeidsloon wanneer zich dientengevolge een vervanging van de dakbedekking zou opdringen). Dienaangaande dienen alle richtlijnen van de producent van de dakdichtingsmaterialen (volgens technische goedkeuring ATG) nauwgezet te worden nageleefd, onverminderd gebeurlijke tegenstrijdige bepalingen vermeld in het bijzonder bestek.</w:t>
      </w:r>
    </w:p>
    <w:p w14:paraId="0C239AE4" w14:textId="77777777" w:rsidR="00435422" w:rsidRPr="00C867C0" w:rsidRDefault="00435422" w:rsidP="0036546C">
      <w:pPr>
        <w:pStyle w:val="berschrift3"/>
      </w:pPr>
      <w:bookmarkStart w:id="1278" w:name="_Toc386540210"/>
      <w:bookmarkStart w:id="1279" w:name="_Toc387062522"/>
      <w:bookmarkStart w:id="1280" w:name="_Toc387064117"/>
      <w:bookmarkStart w:id="1281" w:name="_Toc130203723"/>
      <w:bookmarkStart w:id="1282" w:name="c3a_art_35_03_"/>
      <w:bookmarkEnd w:id="1276"/>
      <w:r w:rsidRPr="00C867C0">
        <w:t>35.03.</w:t>
      </w:r>
      <w:r w:rsidRPr="00C867C0">
        <w:tab/>
        <w:t>afdichting &amp; afwerking plat dak - renovatie bestaande daken</w:t>
      </w:r>
      <w:bookmarkEnd w:id="1277"/>
      <w:r w:rsidRPr="00C867C0">
        <w:tab/>
      </w:r>
      <w:r w:rsidRPr="00C867C0">
        <w:rPr>
          <w:rStyle w:val="MeetChar"/>
        </w:rPr>
        <w:t>|PM|</w:t>
      </w:r>
      <w:bookmarkEnd w:id="1278"/>
      <w:bookmarkEnd w:id="1279"/>
      <w:bookmarkEnd w:id="1280"/>
      <w:bookmarkEnd w:id="1281"/>
    </w:p>
    <w:p w14:paraId="4CF9C789" w14:textId="77777777" w:rsidR="00435422" w:rsidRPr="00C867C0" w:rsidRDefault="00435422" w:rsidP="00A93032">
      <w:pPr>
        <w:pStyle w:val="berschrift6"/>
      </w:pPr>
      <w:r w:rsidRPr="00C867C0">
        <w:t>Algemeen</w:t>
      </w:r>
    </w:p>
    <w:p w14:paraId="2568C124" w14:textId="77777777" w:rsidR="00435422" w:rsidRPr="00C867C0" w:rsidRDefault="00435422" w:rsidP="00B12E38">
      <w:pPr>
        <w:pStyle w:val="Textkrper-Zeileneinzug"/>
        <w:rPr>
          <w:lang w:val="nl-NL"/>
        </w:rPr>
      </w:pPr>
      <w:r w:rsidRPr="00C867C0">
        <w:rPr>
          <w:lang w:val="nl-NL"/>
        </w:rPr>
        <w:t xml:space="preserve">De bijkomend te voorziene werken bij de renovatie van de bestaande dakopbouw omvatten: </w:t>
      </w:r>
    </w:p>
    <w:p w14:paraId="3EC64AE9" w14:textId="77777777" w:rsidR="00435422" w:rsidRPr="00C867C0" w:rsidRDefault="00435422" w:rsidP="00B12E38">
      <w:pPr>
        <w:pStyle w:val="Textkrper-Zeileneinzug"/>
      </w:pPr>
      <w:r w:rsidRPr="00C867C0">
        <w:t>Ontmanteling van alle overtollige elementen: verluchtingspijpjes, …</w:t>
      </w:r>
    </w:p>
    <w:p w14:paraId="58349566" w14:textId="77777777" w:rsidR="00435422" w:rsidRPr="00C867C0" w:rsidRDefault="00435422" w:rsidP="00B12E38">
      <w:pPr>
        <w:pStyle w:val="Textkrper-Zeileneinzug"/>
      </w:pPr>
      <w:r w:rsidRPr="00C867C0">
        <w:t>Controle en voorbereiding van de ondergrond: alvorens de nieuwe dakdichting of eventuele isolatielaag, bovenop de bestaande dakbanen, aan te brengen zullen ongebruikte dakdoorvoeren en barsten gedicht worden, het oppervlak gezuiverd en ontdaan van alle vreemde stoffen die de hechting van de nieuwe dakopbouw en dakafdichting in het gedrang kunnen brengen. Zonodig dient voorafgaandelijk een aangepaste fixatielaag op de ondergrond te worden aangebracht.</w:t>
      </w:r>
    </w:p>
    <w:p w14:paraId="74545234" w14:textId="77777777" w:rsidR="00435422" w:rsidRPr="00C867C0" w:rsidRDefault="00435422" w:rsidP="00B12E38">
      <w:pPr>
        <w:pStyle w:val="Textkrper-Zeileneinzug"/>
      </w:pPr>
      <w:r w:rsidRPr="00C867C0">
        <w:t>Aanpassing van aanwezige tapbuizen en afvoeren: …</w:t>
      </w:r>
    </w:p>
    <w:p w14:paraId="61E28129" w14:textId="77777777" w:rsidR="00435422" w:rsidRPr="00C867C0" w:rsidRDefault="00435422" w:rsidP="00B12E38">
      <w:pPr>
        <w:pStyle w:val="Textkrper-Zeileneinzug"/>
      </w:pPr>
      <w:r w:rsidRPr="00C867C0">
        <w:t>Verhoging bestaande dakranden: volgens detailtekeningen, materialen: …</w:t>
      </w:r>
    </w:p>
    <w:p w14:paraId="4981EDDE" w14:textId="77777777" w:rsidR="00435422" w:rsidRPr="00C867C0" w:rsidRDefault="00435422" w:rsidP="00B12E38">
      <w:pPr>
        <w:pStyle w:val="Textkrper-Zeileneinzug"/>
      </w:pPr>
      <w:r w:rsidRPr="00C867C0">
        <w:t>Insluiten aanwezige koudebruggen: volgens detailtekeningen, materialen:</w:t>
      </w:r>
    </w:p>
    <w:p w14:paraId="188F2DAD" w14:textId="77777777" w:rsidR="00435422" w:rsidRPr="00C867C0" w:rsidRDefault="00435422" w:rsidP="00435422">
      <w:pPr>
        <w:pStyle w:val="berschrift2"/>
      </w:pPr>
      <w:bookmarkStart w:id="1283" w:name="_Toc386540211"/>
      <w:bookmarkStart w:id="1284" w:name="_Toc387062523"/>
      <w:bookmarkStart w:id="1285" w:name="_Toc387064118"/>
      <w:bookmarkStart w:id="1286" w:name="_Toc130203724"/>
      <w:bookmarkStart w:id="1287" w:name="c3a_art_35_10_"/>
      <w:bookmarkEnd w:id="1282"/>
      <w:r w:rsidRPr="00C867C0">
        <w:t>35.10.</w:t>
      </w:r>
      <w:r w:rsidRPr="00C867C0">
        <w:tab/>
        <w:t>bitumineuze dakafdichting - algemeen</w:t>
      </w:r>
      <w:bookmarkEnd w:id="1283"/>
      <w:bookmarkEnd w:id="1284"/>
      <w:bookmarkEnd w:id="1285"/>
      <w:bookmarkEnd w:id="1286"/>
    </w:p>
    <w:p w14:paraId="47D7F906" w14:textId="77777777" w:rsidR="00435422" w:rsidRPr="00C867C0" w:rsidRDefault="00435422" w:rsidP="00A93032">
      <w:pPr>
        <w:pStyle w:val="berschrift6"/>
      </w:pPr>
      <w:r w:rsidRPr="00C867C0">
        <w:t>Materialen</w:t>
      </w:r>
    </w:p>
    <w:p w14:paraId="43793757" w14:textId="77777777" w:rsidR="00435422" w:rsidRPr="00C867C0" w:rsidRDefault="00435422" w:rsidP="00B12E38">
      <w:pPr>
        <w:pStyle w:val="Textkrper-Zeileneinzug"/>
      </w:pPr>
      <w:r w:rsidRPr="00C867C0">
        <w:t xml:space="preserve">Meerlaagse dakafdichtingen op basis van bitumen volgens NBN B 46-003 - Dakafdichting -  Producten op basis van APP of SBS- polymeerbitumen en Bijlage 1 van TV 215 - Kwaliteitseisen voor dakafdichtingen op basis van polymeerbitumen. De voorziene eindlagen bevatten een wapening van polyestervlies of hoogwaardige composiet-inlage van tenminste 150 gr/m2. </w:t>
      </w:r>
    </w:p>
    <w:p w14:paraId="1C4CEE7B" w14:textId="77777777" w:rsidR="00435422" w:rsidRPr="00C867C0" w:rsidRDefault="00435422" w:rsidP="00B12E38">
      <w:pPr>
        <w:pStyle w:val="Textkrper-Zeileneinzug"/>
      </w:pPr>
      <w:r w:rsidRPr="00C867C0">
        <w:t>Het afdichtingssysteem bezit een doorlopende technische goedkeuring ATG of gelijkwaardig voor toepassing op de betrokken ondergrond. Alle bijproducten (keuze van geschikte onder- en tussenlagen volgens NBN B 46-002 en TV 215 § 8.2.1.1 - tabel 19) zijn afkomstig van en/of stemmen overeen met de richtlijnen van de ATG en/of de fabrikant. Systeem ter goedkeuring voor te leggen.</w:t>
      </w:r>
    </w:p>
    <w:p w14:paraId="4E65B169" w14:textId="77777777" w:rsidR="00435422" w:rsidRPr="00C867C0" w:rsidRDefault="00435422" w:rsidP="00A93032">
      <w:pPr>
        <w:pStyle w:val="berschrift6"/>
      </w:pPr>
      <w:r w:rsidRPr="00C867C0">
        <w:t>Uitvoering</w:t>
      </w:r>
    </w:p>
    <w:p w14:paraId="2E53E2FC" w14:textId="77777777" w:rsidR="00435422" w:rsidRPr="00C867C0" w:rsidRDefault="00435422" w:rsidP="00B12E38">
      <w:pPr>
        <w:pStyle w:val="Textkrper-Zeileneinzug"/>
      </w:pPr>
      <w:r w:rsidRPr="00C867C0">
        <w:t xml:space="preserve">De rollen worden verticaal vervoerd en op een vlakke en gladde vloerbodem opgeslagen. Zij zullen met zorg behandeld worden om iedere beschadiging te voorkomen. Bij temperaturen onder </w:t>
      </w:r>
      <w:smartTag w:uri="urn:schemas-microsoft-com:office:smarttags" w:element="metricconverter">
        <w:smartTagPr>
          <w:attr w:name="ProductID" w:val="5°C"/>
        </w:smartTagPr>
        <w:r w:rsidRPr="00C867C0">
          <w:t>5°C</w:t>
        </w:r>
      </w:smartTag>
      <w:r w:rsidRPr="00C867C0">
        <w:t xml:space="preserve"> moeten de rollen zeer behoedzaam worden behandeld.</w:t>
      </w:r>
    </w:p>
    <w:p w14:paraId="6337AF38" w14:textId="77777777" w:rsidR="00435422" w:rsidRPr="00C867C0" w:rsidRDefault="00435422" w:rsidP="00B12E38">
      <w:pPr>
        <w:pStyle w:val="Textkrper-Zeileneinzug"/>
      </w:pPr>
      <w:r w:rsidRPr="00C867C0">
        <w:t>De onderlaag, eventuele tussenlaag en eindlaag worden geplaatst conform de technische goedkeuring ATG, de voorschriften van NBN B 46-001 en TV 215 § 8.2 - Plaatsingsmethoden.</w:t>
      </w:r>
    </w:p>
    <w:p w14:paraId="6A49D0BB" w14:textId="77777777" w:rsidR="00435422" w:rsidRPr="00C867C0" w:rsidRDefault="00435422" w:rsidP="00B12E38">
      <w:pPr>
        <w:pStyle w:val="Textkrper-Zeileneinzug"/>
      </w:pPr>
      <w:r w:rsidRPr="00C867C0">
        <w:t>De lagen worden geplaatst met de minimale langse en dwarse overlappingen, overeenkomstig de voorschriften van de fabrikant en TV 215 § 8.2.4.2.2 - tabel 28. De overlapping van onder- en eindlaag lopen in dezelfde richting en zijn geschrankt. De naadoverlappingen worden zorgvuldig gelast over de volledige breedte van de naad en samengedrukt.</w:t>
      </w:r>
    </w:p>
    <w:p w14:paraId="2CD98A86" w14:textId="77777777" w:rsidR="00435422" w:rsidRPr="00C867C0" w:rsidRDefault="00435422" w:rsidP="00B12E38">
      <w:pPr>
        <w:pStyle w:val="Textkrper-Zeileneinzug"/>
      </w:pPr>
      <w:r w:rsidRPr="00C867C0">
        <w:lastRenderedPageBreak/>
        <w:t xml:space="preserve">Opstanden worden steeds volledig gekleefd uitgevoerd ofwel door vlamlassen ofwel met een aangepaste verlijming. </w:t>
      </w:r>
    </w:p>
    <w:p w14:paraId="30A4026F" w14:textId="77777777" w:rsidR="00435422" w:rsidRPr="00C867C0" w:rsidRDefault="00435422" w:rsidP="0036546C">
      <w:pPr>
        <w:pStyle w:val="berschrift3"/>
      </w:pPr>
      <w:bookmarkStart w:id="1288" w:name="_Toc386540212"/>
      <w:bookmarkStart w:id="1289" w:name="_Toc387062524"/>
      <w:bookmarkStart w:id="1290" w:name="_Toc387064119"/>
      <w:bookmarkStart w:id="1291" w:name="_Toc130203725"/>
      <w:bookmarkStart w:id="1292" w:name="c3a_art_35_11_"/>
      <w:bookmarkEnd w:id="1287"/>
      <w:r w:rsidRPr="00C867C0">
        <w:t>35.11.</w:t>
      </w:r>
      <w:r w:rsidRPr="00C867C0">
        <w:tab/>
        <w:t>bitumineuze dakafdichting - SBS</w:t>
      </w:r>
      <w:bookmarkEnd w:id="1288"/>
      <w:bookmarkEnd w:id="1289"/>
      <w:bookmarkEnd w:id="1290"/>
      <w:bookmarkEnd w:id="1291"/>
    </w:p>
    <w:p w14:paraId="1EFE284E" w14:textId="77777777" w:rsidR="00435422" w:rsidRPr="00C867C0" w:rsidRDefault="00435422" w:rsidP="0036546C">
      <w:pPr>
        <w:pStyle w:val="berschrift4"/>
        <w:rPr>
          <w:rStyle w:val="MeetChar"/>
        </w:rPr>
      </w:pPr>
      <w:bookmarkStart w:id="1293" w:name="_Toc523316091"/>
      <w:bookmarkStart w:id="1294" w:name="_Toc98047914"/>
      <w:bookmarkStart w:id="1295" w:name="_Toc386540213"/>
      <w:bookmarkStart w:id="1296" w:name="_Toc387062525"/>
      <w:bookmarkStart w:id="1297" w:name="_Toc387064120"/>
      <w:bookmarkStart w:id="1298" w:name="_Toc130203726"/>
      <w:bookmarkStart w:id="1299" w:name="c3a_art_35_11_10_"/>
      <w:bookmarkEnd w:id="1292"/>
      <w:r w:rsidRPr="00C867C0">
        <w:t>35.11.10</w:t>
      </w:r>
      <w:r>
        <w:t>.</w:t>
      </w:r>
      <w:r w:rsidRPr="00C867C0">
        <w:tab/>
        <w:t>bitumineuze dakafdichting – SBS/losliggend (L)</w:t>
      </w:r>
      <w:bookmarkEnd w:id="1293"/>
      <w:r w:rsidRPr="00C867C0">
        <w:tab/>
      </w:r>
      <w:r w:rsidRPr="00C867C0">
        <w:rPr>
          <w:rStyle w:val="MeetChar"/>
        </w:rPr>
        <w:t>|FH|m2</w:t>
      </w:r>
      <w:bookmarkEnd w:id="1294"/>
      <w:bookmarkEnd w:id="1295"/>
      <w:bookmarkEnd w:id="1296"/>
      <w:bookmarkEnd w:id="1297"/>
      <w:bookmarkEnd w:id="1298"/>
    </w:p>
    <w:p w14:paraId="175CF2DC" w14:textId="77777777" w:rsidR="00435422" w:rsidRPr="00C867C0" w:rsidRDefault="00435422" w:rsidP="00A93032">
      <w:pPr>
        <w:pStyle w:val="berschrift6"/>
      </w:pPr>
      <w:r w:rsidRPr="00C867C0">
        <w:t>Meting</w:t>
      </w:r>
    </w:p>
    <w:p w14:paraId="63DD9013" w14:textId="77777777" w:rsidR="00435422" w:rsidRPr="00C867C0" w:rsidRDefault="00435422" w:rsidP="0045686E">
      <w:pPr>
        <w:pStyle w:val="ofwel"/>
      </w:pPr>
      <w:r w:rsidRPr="00C867C0">
        <w:t>(ofwel)</w:t>
      </w:r>
    </w:p>
    <w:p w14:paraId="45ED24E9" w14:textId="77777777" w:rsidR="00435422" w:rsidRPr="00C867C0" w:rsidRDefault="00435422" w:rsidP="00B12E38">
      <w:pPr>
        <w:pStyle w:val="Textkrper-Zeileneinzug"/>
      </w:pPr>
      <w:r w:rsidRPr="00C867C0">
        <w:t>meeteenheid: per m2</w:t>
      </w:r>
    </w:p>
    <w:p w14:paraId="35ADC9B9" w14:textId="77777777" w:rsidR="00435422" w:rsidRPr="00C867C0" w:rsidRDefault="00435422" w:rsidP="00B12E38">
      <w:pPr>
        <w:pStyle w:val="Textkrper-Zeileneinzug"/>
      </w:pPr>
      <w:r w:rsidRPr="00C867C0">
        <w:t xml:space="preserve">meetcode: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Dakopstanden worden niet afzonderlijk opgemeten en zijn in de eenheidsprijs begrepen</w:t>
      </w:r>
    </w:p>
    <w:p w14:paraId="67209832" w14:textId="77777777" w:rsidR="00435422" w:rsidRPr="00C867C0" w:rsidRDefault="00435422" w:rsidP="00B12E38">
      <w:pPr>
        <w:pStyle w:val="Textkrper-Zeileneinzug"/>
      </w:pPr>
      <w:r w:rsidRPr="00C867C0">
        <w:t>aard van de overeenkomst: Forfaitaire Hoeveelheid (FH)</w:t>
      </w:r>
    </w:p>
    <w:p w14:paraId="687B95C5" w14:textId="77777777" w:rsidR="00435422" w:rsidRPr="00C867C0" w:rsidRDefault="00435422" w:rsidP="0045686E">
      <w:pPr>
        <w:pStyle w:val="ofwel"/>
      </w:pPr>
      <w:r w:rsidRPr="00C867C0">
        <w:t>(ofwel)</w:t>
      </w:r>
    </w:p>
    <w:p w14:paraId="682D9E13" w14:textId="77777777" w:rsidR="00435422" w:rsidRPr="00C867C0" w:rsidRDefault="00435422" w:rsidP="00B12E38">
      <w:pPr>
        <w:pStyle w:val="Textkrper-Zeileneinzug"/>
      </w:pPr>
      <w:r w:rsidRPr="00C867C0">
        <w:t>meeteenheid: per m2, som van de netto oppervlakten van dakvlakken en dakopstanden</w:t>
      </w:r>
    </w:p>
    <w:p w14:paraId="3916343E" w14:textId="77777777" w:rsidR="00435422" w:rsidRPr="00C867C0" w:rsidRDefault="00435422" w:rsidP="00B12E38">
      <w:pPr>
        <w:pStyle w:val="Textkrper-Zeileneinzug"/>
      </w:pPr>
      <w:r w:rsidRPr="00C867C0">
        <w:t>meetcode:</w:t>
      </w:r>
    </w:p>
    <w:p w14:paraId="23DEF33C" w14:textId="77777777" w:rsidR="00435422" w:rsidRPr="00C867C0" w:rsidRDefault="00435422" w:rsidP="00435422">
      <w:pPr>
        <w:pStyle w:val="Textkrper-Einzug2"/>
      </w:pPr>
      <w:r w:rsidRPr="00C867C0">
        <w:t xml:space="preserve">Dakvlakken: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w:t>
      </w:r>
    </w:p>
    <w:p w14:paraId="3B260DED" w14:textId="77777777" w:rsidR="00435422" w:rsidRPr="00C867C0" w:rsidRDefault="00435422" w:rsidP="00435422">
      <w:pPr>
        <w:pStyle w:val="Textkrper-Einzug2"/>
      </w:pPr>
      <w:r w:rsidRPr="00C867C0">
        <w:t>Dakopstanden: netto beklede oppervlakte van de verticale dakopstanden (dakranden, schouw- &amp; muuropstanden, …) gemeten vanaf de snijlijn met het dakvlak.</w:t>
      </w:r>
    </w:p>
    <w:p w14:paraId="3DF121BA" w14:textId="77777777" w:rsidR="00435422" w:rsidRPr="00C867C0" w:rsidRDefault="00435422" w:rsidP="00B12E38">
      <w:pPr>
        <w:pStyle w:val="Textkrper-Zeileneinzug"/>
      </w:pPr>
      <w:r w:rsidRPr="00C867C0">
        <w:t>aard van de overeenkomst: Forfaitaire Hoeveelheid (FH)</w:t>
      </w:r>
    </w:p>
    <w:p w14:paraId="66A7B43C" w14:textId="77777777" w:rsidR="00435422" w:rsidRPr="00C867C0" w:rsidRDefault="00435422" w:rsidP="00A93032">
      <w:pPr>
        <w:pStyle w:val="berschrift6"/>
      </w:pPr>
      <w:r w:rsidRPr="00C867C0">
        <w:t>Materiaal</w:t>
      </w:r>
    </w:p>
    <w:p w14:paraId="4ABA4F91" w14:textId="77777777" w:rsidR="00435422" w:rsidRPr="00C867C0" w:rsidRDefault="00435422" w:rsidP="00B12E38">
      <w:pPr>
        <w:pStyle w:val="Textkrper-Zeileneinzug"/>
      </w:pPr>
      <w:r w:rsidRPr="00C867C0">
        <w:t xml:space="preserve">Meerlaags losliggend dakafdichtingssysteem met eindlaag op basis van elastomeerbitumen (SBS) </w:t>
      </w:r>
    </w:p>
    <w:p w14:paraId="688B4B7C" w14:textId="77777777" w:rsidR="00435422" w:rsidRPr="00C867C0" w:rsidRDefault="00435422" w:rsidP="00435422">
      <w:pPr>
        <w:pStyle w:val="berschrift8"/>
      </w:pPr>
      <w:r w:rsidRPr="00C867C0">
        <w:t>Specificaties</w:t>
      </w:r>
    </w:p>
    <w:p w14:paraId="42DBBDC5" w14:textId="77777777" w:rsidR="00435422" w:rsidRPr="00C867C0" w:rsidRDefault="00435422" w:rsidP="00B12E38">
      <w:pPr>
        <w:pStyle w:val="Textkrper-Zeileneinzug"/>
      </w:pPr>
      <w:r w:rsidRPr="00C867C0">
        <w:t xml:space="preserve">Systeemcode (TV 215, § 8.2.2.3 - tabellen 22, 23 &amp; 27): </w:t>
      </w:r>
      <w:r w:rsidRPr="00C867C0">
        <w:rPr>
          <w:rStyle w:val="Keuze-blauw"/>
        </w:rPr>
        <w:t>LLc (losliggende onderlaag &amp; koudgekleefde eindlaag) / LLs (losliggende onderlaag &amp; gelaste eindlaag)</w:t>
      </w:r>
    </w:p>
    <w:p w14:paraId="030C13B9" w14:textId="77777777" w:rsidR="00435422" w:rsidRPr="00C867C0" w:rsidRDefault="00435422" w:rsidP="00B12E38">
      <w:pPr>
        <w:pStyle w:val="Textkrper-Zeileneinzug"/>
      </w:pPr>
      <w:r w:rsidRPr="00C867C0">
        <w:t xml:space="preserve">Scheidingslaag (anti-kleef): </w:t>
      </w:r>
      <w:r w:rsidRPr="00C867C0">
        <w:rPr>
          <w:rStyle w:val="Keuze-blauw"/>
        </w:rPr>
        <w:t>een ruw glasvlies (50 g/m2) / een polyestervlies (150g/m2) / …</w:t>
      </w:r>
    </w:p>
    <w:p w14:paraId="015D5BEE" w14:textId="77777777" w:rsidR="00435422" w:rsidRPr="00C867C0" w:rsidRDefault="00435422" w:rsidP="00B12E38">
      <w:pPr>
        <w:pStyle w:val="Textkrper-Zeileneinzug"/>
        <w:rPr>
          <w:rStyle w:val="Keuze-blauw"/>
        </w:rPr>
      </w:pPr>
      <w:r w:rsidRPr="00C867C0">
        <w:t xml:space="preserve">Onderlaag: </w:t>
      </w:r>
      <w:r w:rsidRPr="00C867C0">
        <w:rPr>
          <w:rStyle w:val="Keuze-blauw"/>
        </w:rPr>
        <w:t>een gewapend bitumen SBS-V3 / SBS-P3 / een onderlaag vermeld in de technische goedkeuring</w:t>
      </w:r>
    </w:p>
    <w:p w14:paraId="759C6405" w14:textId="77777777" w:rsidR="00435422" w:rsidRPr="00C867C0" w:rsidRDefault="00435422" w:rsidP="00B12E38">
      <w:pPr>
        <w:pStyle w:val="Textkrper-Zeileneinzug"/>
      </w:pPr>
      <w:r w:rsidRPr="00C867C0">
        <w:t xml:space="preserve">Eindlaag: </w:t>
      </w:r>
    </w:p>
    <w:p w14:paraId="0BB60B40" w14:textId="77777777" w:rsidR="00435422" w:rsidRPr="00C867C0" w:rsidRDefault="00435422" w:rsidP="00435422">
      <w:pPr>
        <w:pStyle w:val="Textkrper-Einzug2"/>
      </w:pPr>
      <w:r w:rsidRPr="00C867C0">
        <w:t xml:space="preserve">Dikte van de eindlaag: minimum </w:t>
      </w:r>
      <w:r w:rsidRPr="00C867C0">
        <w:rPr>
          <w:rStyle w:val="Keuze-blauw"/>
        </w:rPr>
        <w:t>4 / ...</w:t>
      </w:r>
      <w:r w:rsidRPr="00C867C0">
        <w:t xml:space="preserve"> mm</w:t>
      </w:r>
    </w:p>
    <w:p w14:paraId="61DA4B39" w14:textId="77777777" w:rsidR="00435422" w:rsidRPr="00C867C0" w:rsidRDefault="00435422" w:rsidP="00435422">
      <w:pPr>
        <w:pStyle w:val="Textkrper-Einzug2"/>
        <w:rPr>
          <w:rStyle w:val="Keuze-blauw"/>
        </w:rPr>
      </w:pPr>
      <w:r w:rsidRPr="00C867C0">
        <w:t>Afwerking toplaag: ingewalste leisteenschilfers of granulaatkorrels, kleur:</w:t>
      </w:r>
      <w:r w:rsidRPr="00C867C0">
        <w:rPr>
          <w:rStyle w:val="Keuze-blauw"/>
        </w:rPr>
        <w:t xml:space="preserve"> grijs / zwart / wit /…</w:t>
      </w:r>
    </w:p>
    <w:p w14:paraId="0E84B3A9" w14:textId="77777777" w:rsidR="00435422" w:rsidRPr="00C867C0" w:rsidRDefault="00435422" w:rsidP="00435422">
      <w:pPr>
        <w:pStyle w:val="Textkrper-Einzug2"/>
      </w:pPr>
      <w:r w:rsidRPr="00C867C0">
        <w:t xml:space="preserve">Treksterkte L/B volgens NBN </w:t>
      </w:r>
      <w:r w:rsidRPr="00C867C0">
        <w:rPr>
          <w:rFonts w:cs="Arial"/>
          <w:szCs w:val="19"/>
          <w:lang w:eastAsia="nl-NL"/>
        </w:rPr>
        <w:t>EN 12311-1:</w:t>
      </w:r>
      <w:r w:rsidRPr="00C867C0">
        <w:t xml:space="preserve"> minimum </w:t>
      </w:r>
      <w:r w:rsidRPr="00C867C0">
        <w:rPr>
          <w:rStyle w:val="Keuze-blauw"/>
        </w:rPr>
        <w:t>650 / 1000</w:t>
      </w:r>
      <w:r w:rsidRPr="00C867C0">
        <w:t xml:space="preserve"> N/50 mm </w:t>
      </w:r>
    </w:p>
    <w:p w14:paraId="13ED07BB" w14:textId="77777777" w:rsidR="00435422" w:rsidRPr="00C867C0" w:rsidRDefault="00435422" w:rsidP="00435422">
      <w:pPr>
        <w:pStyle w:val="Textkrper-Einzug2"/>
      </w:pPr>
      <w:r w:rsidRPr="00C867C0">
        <w:t xml:space="preserve">Rek bij breuk volgens NBN </w:t>
      </w:r>
      <w:r w:rsidRPr="00C867C0">
        <w:rPr>
          <w:rFonts w:cs="Arial"/>
          <w:szCs w:val="19"/>
          <w:lang w:eastAsia="nl-NL"/>
        </w:rPr>
        <w:t>EN 12311-1:</w:t>
      </w:r>
      <w:r w:rsidRPr="00C867C0">
        <w:t xml:space="preserve"> </w:t>
      </w:r>
      <w:r w:rsidRPr="00C867C0">
        <w:rPr>
          <w:u w:val="single"/>
        </w:rPr>
        <w:t>&gt;</w:t>
      </w:r>
      <w:r w:rsidRPr="00C867C0">
        <w:rPr>
          <w:rStyle w:val="Keuze-blauw"/>
        </w:rPr>
        <w:t xml:space="preserve"> </w:t>
      </w:r>
      <w:r w:rsidRPr="00C867C0">
        <w:t>40 %</w:t>
      </w:r>
    </w:p>
    <w:p w14:paraId="074E404B" w14:textId="77777777" w:rsidR="00435422" w:rsidRPr="00C867C0" w:rsidRDefault="00435422" w:rsidP="00435422">
      <w:pPr>
        <w:pStyle w:val="Textkrper-Einzug2"/>
      </w:pPr>
      <w:r w:rsidRPr="00C867C0">
        <w:t xml:space="preserve">Nagelweerstand L/B volgens NBN EN 12310-1: </w:t>
      </w:r>
      <w:r w:rsidRPr="00C867C0">
        <w:rPr>
          <w:u w:val="single"/>
        </w:rPr>
        <w:t>&gt;</w:t>
      </w:r>
      <w:r w:rsidRPr="00C867C0">
        <w:t xml:space="preserve"> 200 N</w:t>
      </w:r>
    </w:p>
    <w:p w14:paraId="600528ED" w14:textId="77777777" w:rsidR="00435422" w:rsidRPr="00C867C0" w:rsidRDefault="00435422" w:rsidP="00435422">
      <w:pPr>
        <w:pStyle w:val="Textkrper-Einzug2"/>
      </w:pPr>
      <w:r w:rsidRPr="00C867C0">
        <w:t xml:space="preserve">Verwekingspunt volgens NBN </w:t>
      </w:r>
      <w:r w:rsidRPr="00C867C0">
        <w:rPr>
          <w:rFonts w:cs="Arial"/>
          <w:szCs w:val="19"/>
          <w:lang w:eastAsia="nl-NL"/>
        </w:rPr>
        <w:t>EN 1110:</w:t>
      </w:r>
      <w:r w:rsidRPr="00C867C0">
        <w:t xml:space="preserve"> minimum </w:t>
      </w:r>
      <w:smartTag w:uri="urn:schemas-microsoft-com:office:smarttags" w:element="metricconverter">
        <w:smartTagPr>
          <w:attr w:name="ProductID" w:val="110°C"/>
        </w:smartTagPr>
        <w:r w:rsidRPr="00C867C0">
          <w:t>110°C</w:t>
        </w:r>
      </w:smartTag>
    </w:p>
    <w:p w14:paraId="41000854" w14:textId="77777777" w:rsidR="00435422" w:rsidRPr="00C867C0" w:rsidRDefault="00435422" w:rsidP="00435422">
      <w:pPr>
        <w:pStyle w:val="Textkrper-Einzug2"/>
      </w:pPr>
      <w:r w:rsidRPr="00C867C0">
        <w:t xml:space="preserve">Koude buigtemperatuur </w:t>
      </w:r>
      <w:r w:rsidRPr="00C867C0">
        <w:rPr>
          <w:rFonts w:cs="Arial"/>
          <w:szCs w:val="19"/>
          <w:lang w:eastAsia="nl-NL"/>
        </w:rPr>
        <w:t>volgens NBN EN 1109:</w:t>
      </w:r>
      <w:r w:rsidRPr="00C867C0">
        <w:t xml:space="preserve"> minimum </w:t>
      </w:r>
      <w:r w:rsidRPr="00C867C0">
        <w:rPr>
          <w:rStyle w:val="Keuze-blauw"/>
        </w:rPr>
        <w:t>-20 / -30</w:t>
      </w:r>
      <w:r w:rsidRPr="00C867C0">
        <w:t xml:space="preserve"> °C</w:t>
      </w:r>
    </w:p>
    <w:p w14:paraId="394C5E80" w14:textId="77777777" w:rsidR="00435422" w:rsidRPr="00C867C0" w:rsidRDefault="00435422" w:rsidP="00435422">
      <w:pPr>
        <w:pStyle w:val="berschrift8"/>
      </w:pPr>
      <w:r w:rsidRPr="00C867C0">
        <w:t>Aanvullende specificaties</w:t>
      </w:r>
    </w:p>
    <w:p w14:paraId="41D22220" w14:textId="77777777" w:rsidR="00435422" w:rsidRPr="00C867C0" w:rsidRDefault="00435422" w:rsidP="00B12E38">
      <w:pPr>
        <w:pStyle w:val="Textkrper-Zeileneinzug"/>
      </w:pPr>
      <w:r w:rsidRPr="00C867C0">
        <w:t>Wortelweerstand groendaken (TV 229): wortelbestendig volgens NBN EN 13948</w:t>
      </w:r>
    </w:p>
    <w:p w14:paraId="3574065C" w14:textId="77777777" w:rsidR="00435422" w:rsidRPr="00C867C0" w:rsidRDefault="00435422" w:rsidP="00B12E38">
      <w:pPr>
        <w:pStyle w:val="Textkrper-Zeileneinzug"/>
      </w:pPr>
      <w:r w:rsidRPr="00C867C0">
        <w:t>Weerstand tegen externe brand:  B-</w:t>
      </w:r>
      <w:r w:rsidRPr="00C867C0">
        <w:rPr>
          <w:vertAlign w:val="subscript"/>
        </w:rPr>
        <w:t>ROOF</w:t>
      </w:r>
      <w:r w:rsidRPr="00C867C0">
        <w:t>(t1) volgens NBN EN 13501-5 en CEN/TS 1187-1.</w:t>
      </w:r>
    </w:p>
    <w:p w14:paraId="3F24BE01" w14:textId="77777777" w:rsidR="00435422" w:rsidRPr="00C867C0" w:rsidRDefault="00435422" w:rsidP="00B12E38">
      <w:pPr>
        <w:pStyle w:val="Textkrper-Zeileneinzug"/>
      </w:pPr>
      <w:r w:rsidRPr="00C867C0">
        <w:t xml:space="preserve">Het membraan voldoet aan de basiskwaliteitsnormen voor oppervlaktewater (neutrale pH-waarde) en geeft geen schadelijke stoffen af. </w:t>
      </w:r>
    </w:p>
    <w:p w14:paraId="7F9A0A3F" w14:textId="77777777" w:rsidR="00435422" w:rsidRPr="00C867C0" w:rsidRDefault="00435422" w:rsidP="00A93032">
      <w:pPr>
        <w:pStyle w:val="berschrift6"/>
      </w:pPr>
      <w:r w:rsidRPr="00C867C0">
        <w:t>Uitvoering</w:t>
      </w:r>
    </w:p>
    <w:p w14:paraId="53880394" w14:textId="77777777" w:rsidR="00435422" w:rsidRPr="00C867C0" w:rsidRDefault="00435422" w:rsidP="0045686E">
      <w:pPr>
        <w:pStyle w:val="Textkrper"/>
      </w:pPr>
      <w:r w:rsidRPr="00C867C0">
        <w:t>Conform TV 215 § 8.2.4. en TV 244, de ATG-richtlijnen en de voorschriften van de fabrikant.</w:t>
      </w:r>
    </w:p>
    <w:p w14:paraId="23FE25CD" w14:textId="77777777" w:rsidR="00435422" w:rsidRPr="00C867C0" w:rsidRDefault="00435422" w:rsidP="00B12E38">
      <w:pPr>
        <w:pStyle w:val="Textkrper-Zeileneinzug"/>
        <w:rPr>
          <w:rStyle w:val="Keuze-blauw"/>
        </w:rPr>
      </w:pPr>
      <w:r w:rsidRPr="00C867C0">
        <w:t xml:space="preserve">Compartimentering:  </w:t>
      </w:r>
      <w:r w:rsidRPr="00C867C0">
        <w:rPr>
          <w:rStyle w:val="Keuze-blauw"/>
        </w:rPr>
        <w:t xml:space="preserve">volgens aanduiding dakplan / ... </w:t>
      </w:r>
    </w:p>
    <w:p w14:paraId="67FCE590" w14:textId="77777777" w:rsidR="00435422" w:rsidRPr="00C867C0" w:rsidRDefault="00435422" w:rsidP="00B12E38">
      <w:pPr>
        <w:pStyle w:val="Textkrper-Zeileneinzug"/>
      </w:pPr>
      <w:r w:rsidRPr="00C867C0">
        <w:t>Kimafdichtingen volgens TV 244 § 5.4.1.</w:t>
      </w:r>
    </w:p>
    <w:p w14:paraId="6BFFB913" w14:textId="77777777" w:rsidR="00435422" w:rsidRPr="00C867C0" w:rsidRDefault="00435422" w:rsidP="00B12E38">
      <w:pPr>
        <w:pStyle w:val="Textkrper-Zeileneinzug"/>
      </w:pPr>
      <w:r w:rsidRPr="00C867C0">
        <w:t>Aansluitingsdetails overeenkomstig TV 244 (WTCB):</w:t>
      </w:r>
    </w:p>
    <w:p w14:paraId="4C6C0018" w14:textId="77777777" w:rsidR="00435422" w:rsidRPr="00C867C0" w:rsidRDefault="00435422" w:rsidP="00435422">
      <w:pPr>
        <w:pStyle w:val="Textkrper-Einzug2"/>
        <w:rPr>
          <w:rStyle w:val="Keuze-blauw"/>
        </w:rPr>
      </w:pPr>
      <w:r w:rsidRPr="00C867C0">
        <w:t xml:space="preserve">aansluiting plat dak met dorpels en buitenschrijnwerk volgens TV 244 </w:t>
      </w:r>
      <w:r w:rsidRPr="00C867C0">
        <w:rPr>
          <w:rFonts w:cs="Helvetica Light"/>
        </w:rPr>
        <w:t xml:space="preserve">§ </w:t>
      </w:r>
      <w:r w:rsidRPr="00C867C0">
        <w:t xml:space="preserve">5.5.2 </w:t>
      </w:r>
      <w:r w:rsidRPr="00C867C0">
        <w:rPr>
          <w:rStyle w:val="Keuze-blauw"/>
        </w:rPr>
        <w:t>/ en detailtekening</w:t>
      </w:r>
    </w:p>
    <w:p w14:paraId="664C6BAA" w14:textId="77777777" w:rsidR="00435422" w:rsidRPr="00C867C0" w:rsidRDefault="00435422" w:rsidP="00435422">
      <w:pPr>
        <w:pStyle w:val="Textkrper-Einzug2"/>
      </w:pPr>
      <w:r w:rsidRPr="00C867C0">
        <w:t xml:space="preserve">aansluiting plat dak met hellend dak volgens TV 244 § 5.5.3 (afb.46) / </w:t>
      </w:r>
      <w:r w:rsidRPr="00C867C0">
        <w:rPr>
          <w:rStyle w:val="Keuze-blauw"/>
        </w:rPr>
        <w:t xml:space="preserve">en detailtekening </w:t>
      </w:r>
      <w:r w:rsidRPr="00C867C0">
        <w:t>(onderdak dient steeds af te wateren boven niveau van de dakdichting)</w:t>
      </w:r>
    </w:p>
    <w:p w14:paraId="1CCB3586" w14:textId="77777777" w:rsidR="00435422" w:rsidRPr="00C867C0" w:rsidRDefault="00435422" w:rsidP="00435422">
      <w:pPr>
        <w:pStyle w:val="Textkrper-Einzug2"/>
      </w:pPr>
      <w:r w:rsidRPr="00C867C0">
        <w:t xml:space="preserve">aansluiting plat dak met volle muren volgens TV 244 § 5.5.5 / </w:t>
      </w:r>
      <w:r w:rsidRPr="00C867C0">
        <w:rPr>
          <w:rStyle w:val="Keuze-blauw"/>
        </w:rPr>
        <w:t>en detailtekening</w:t>
      </w:r>
    </w:p>
    <w:p w14:paraId="3AD10436" w14:textId="77777777" w:rsidR="00435422" w:rsidRPr="00C867C0" w:rsidRDefault="00435422" w:rsidP="00435422">
      <w:pPr>
        <w:pStyle w:val="Textkrper-Einzug2"/>
        <w:rPr>
          <w:rStyle w:val="Keuze-blauw"/>
        </w:rPr>
      </w:pPr>
      <w:r w:rsidRPr="00C867C0">
        <w:t xml:space="preserve">aansluiting plat dak met gevelbekledingen volgens TV 244 </w:t>
      </w:r>
      <w:r w:rsidRPr="00C867C0">
        <w:rPr>
          <w:rFonts w:cs="Helvetica Light"/>
        </w:rPr>
        <w:t xml:space="preserve">§ </w:t>
      </w:r>
      <w:r w:rsidRPr="00C867C0">
        <w:t xml:space="preserve">5.5.6 </w:t>
      </w:r>
      <w:r w:rsidRPr="00C867C0">
        <w:rPr>
          <w:rStyle w:val="Keuze-blauw"/>
        </w:rPr>
        <w:t>/ en detailtekening</w:t>
      </w:r>
    </w:p>
    <w:p w14:paraId="7F9B5DBC" w14:textId="77777777" w:rsidR="00435422" w:rsidRPr="00C867C0" w:rsidRDefault="00435422" w:rsidP="00435422">
      <w:pPr>
        <w:pStyle w:val="Textkrper-Einzug2"/>
        <w:rPr>
          <w:rStyle w:val="Keuze-blauw"/>
        </w:rPr>
      </w:pPr>
      <w:r w:rsidRPr="00C867C0">
        <w:t>aansluiting plat dak met schoorsteen volgens TV 244 § 8.5 (af</w:t>
      </w:r>
      <w:r w:rsidRPr="00C867C0">
        <w:softHyphen/>
        <w:t>b. 114)</w:t>
      </w:r>
      <w:r w:rsidRPr="00C867C0">
        <w:rPr>
          <w:rStyle w:val="Keuze-blauw"/>
        </w:rPr>
        <w:t xml:space="preserve"> / en detailtekening</w:t>
      </w:r>
    </w:p>
    <w:p w14:paraId="0667F880" w14:textId="77777777" w:rsidR="00435422" w:rsidRPr="00C867C0" w:rsidRDefault="00435422" w:rsidP="00435422">
      <w:pPr>
        <w:pStyle w:val="Textkrper-Einzug2"/>
        <w:rPr>
          <w:rStyle w:val="Keuze-blauw"/>
        </w:rPr>
      </w:pPr>
      <w:r w:rsidRPr="00C867C0">
        <w:t xml:space="preserve">opvatting bewegingsvoegen volgens TV 244 § 7 </w:t>
      </w:r>
      <w:r w:rsidRPr="00C867C0">
        <w:rPr>
          <w:rStyle w:val="Keuze-blauw"/>
        </w:rPr>
        <w:t>/ en detailtekening</w:t>
      </w:r>
    </w:p>
    <w:p w14:paraId="5DB4FC12" w14:textId="77777777" w:rsidR="00435422" w:rsidRPr="00C867C0" w:rsidRDefault="00435422" w:rsidP="00435422">
      <w:pPr>
        <w:pStyle w:val="Textkrper-Einzug2"/>
        <w:rPr>
          <w:rStyle w:val="Keuze-blauw"/>
        </w:rPr>
      </w:pPr>
      <w:r w:rsidRPr="00C867C0">
        <w:t>luchtdichtheid aansluitingen overeenkomstig artikel …</w:t>
      </w:r>
    </w:p>
    <w:p w14:paraId="033739E0" w14:textId="77777777" w:rsidR="00435422" w:rsidRPr="00C867C0" w:rsidRDefault="00435422" w:rsidP="00435422">
      <w:pPr>
        <w:pStyle w:val="berschrift8"/>
      </w:pPr>
      <w:r w:rsidRPr="00C867C0">
        <w:lastRenderedPageBreak/>
        <w:t>Aanvullende uitvoeringsvoorschriften</w:t>
      </w:r>
    </w:p>
    <w:p w14:paraId="78B3F919" w14:textId="77777777" w:rsidR="00435422" w:rsidRPr="00C867C0" w:rsidRDefault="00435422" w:rsidP="00B12E38">
      <w:pPr>
        <w:pStyle w:val="Textkrper-Zeileneinzug"/>
      </w:pPr>
      <w:r w:rsidRPr="00C867C0">
        <w:t xml:space="preserve">De uitzettingsvoegen worden afgedicht met een dichtingsbaan, die over een schuimsnoer wordt aangebracht en de banen langs beide zijden van de voeg overlapt; hierbij wordt een niet-gekleefde zone van minstens </w:t>
      </w:r>
      <w:smartTag w:uri="urn:schemas-microsoft-com:office:smarttags" w:element="metricconverter">
        <w:smartTagPr>
          <w:attr w:name="ProductID" w:val="20 cm"/>
        </w:smartTagPr>
        <w:r w:rsidRPr="00C867C0">
          <w:t>20 cm</w:t>
        </w:r>
      </w:smartTag>
      <w:r w:rsidRPr="00C867C0">
        <w:t xml:space="preserve"> gelaten.</w:t>
      </w:r>
    </w:p>
    <w:p w14:paraId="2B68332A" w14:textId="77777777" w:rsidR="00435422" w:rsidRPr="00C867C0" w:rsidRDefault="00435422" w:rsidP="00B12E38">
      <w:pPr>
        <w:pStyle w:val="Textkrper-Zeileneinzug"/>
      </w:pPr>
      <w:r w:rsidRPr="00C867C0">
        <w:t>Er wordt een grindballast voorzien (volgens artikel 35.41). De dakafdichting wordt vóór het aanbrengen van de ballast beschermd door een geotextiel (volgens artikel 35.43)</w:t>
      </w:r>
    </w:p>
    <w:p w14:paraId="577F9F35" w14:textId="77777777" w:rsidR="00435422" w:rsidRPr="00C867C0" w:rsidRDefault="00435422" w:rsidP="00A93032">
      <w:pPr>
        <w:pStyle w:val="berschrift6"/>
      </w:pPr>
      <w:r w:rsidRPr="00C867C0">
        <w:t>Toepassing</w:t>
      </w:r>
    </w:p>
    <w:p w14:paraId="560BA2FF" w14:textId="77777777" w:rsidR="00435422" w:rsidRPr="00C867C0" w:rsidRDefault="00435422" w:rsidP="0036546C">
      <w:pPr>
        <w:pStyle w:val="berschrift4"/>
      </w:pPr>
      <w:bookmarkStart w:id="1300" w:name="_Toc523316092"/>
      <w:bookmarkStart w:id="1301" w:name="_Toc98047915"/>
      <w:bookmarkStart w:id="1302" w:name="_Toc386540214"/>
      <w:bookmarkStart w:id="1303" w:name="_Toc387062526"/>
      <w:bookmarkStart w:id="1304" w:name="_Toc387064121"/>
      <w:bookmarkStart w:id="1305" w:name="_Toc130203727"/>
      <w:bookmarkStart w:id="1306" w:name="c3a_art_35_11_20_"/>
      <w:bookmarkEnd w:id="1299"/>
      <w:r w:rsidRPr="00C867C0">
        <w:t>35.11.20</w:t>
      </w:r>
      <w:r>
        <w:t>.</w:t>
      </w:r>
      <w:r w:rsidRPr="00C867C0">
        <w:tab/>
        <w:t>bitumineuze dakafdichting - SBS/deelgekleefd</w:t>
      </w:r>
      <w:bookmarkEnd w:id="1300"/>
      <w:r w:rsidRPr="00C867C0">
        <w:t xml:space="preserve"> (P)</w:t>
      </w:r>
      <w:r w:rsidRPr="00C867C0">
        <w:tab/>
      </w:r>
      <w:r w:rsidRPr="00C867C0">
        <w:rPr>
          <w:rStyle w:val="MeetChar"/>
        </w:rPr>
        <w:t>|FH|m2</w:t>
      </w:r>
      <w:bookmarkEnd w:id="1301"/>
      <w:bookmarkEnd w:id="1302"/>
      <w:bookmarkEnd w:id="1303"/>
      <w:bookmarkEnd w:id="1304"/>
      <w:bookmarkEnd w:id="1305"/>
    </w:p>
    <w:p w14:paraId="1778FC50" w14:textId="77777777" w:rsidR="00435422" w:rsidRPr="00C867C0" w:rsidRDefault="00435422" w:rsidP="00A93032">
      <w:pPr>
        <w:pStyle w:val="berschrift6"/>
      </w:pPr>
      <w:bookmarkStart w:id="1307" w:name="_Toc523316093"/>
      <w:bookmarkStart w:id="1308" w:name="_Toc98047916"/>
      <w:r w:rsidRPr="00C867C0">
        <w:t>Meting</w:t>
      </w:r>
    </w:p>
    <w:p w14:paraId="17743D37" w14:textId="77777777" w:rsidR="00435422" w:rsidRPr="00C867C0" w:rsidRDefault="00435422" w:rsidP="0045686E">
      <w:pPr>
        <w:pStyle w:val="ofwel"/>
      </w:pPr>
      <w:r w:rsidRPr="00C867C0">
        <w:t>(ofwel)</w:t>
      </w:r>
    </w:p>
    <w:p w14:paraId="615D2AA4" w14:textId="77777777" w:rsidR="00435422" w:rsidRPr="00C867C0" w:rsidRDefault="00435422" w:rsidP="00B12E38">
      <w:pPr>
        <w:pStyle w:val="Textkrper-Zeileneinzug"/>
      </w:pPr>
      <w:r w:rsidRPr="00C867C0">
        <w:t>meeteenheid: per m2</w:t>
      </w:r>
    </w:p>
    <w:p w14:paraId="4E39B03E" w14:textId="77777777" w:rsidR="00435422" w:rsidRPr="00C867C0" w:rsidRDefault="00435422" w:rsidP="00B12E38">
      <w:pPr>
        <w:pStyle w:val="Textkrper-Zeileneinzug"/>
      </w:pPr>
      <w:r w:rsidRPr="00C867C0">
        <w:t xml:space="preserve">meetcode: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Dakopstanden worden niet afzonderlijk opgemeten en zijn in de eenheidsprijs begrepen</w:t>
      </w:r>
    </w:p>
    <w:p w14:paraId="162B0C20" w14:textId="77777777" w:rsidR="00435422" w:rsidRPr="00C867C0" w:rsidRDefault="00435422" w:rsidP="00B12E38">
      <w:pPr>
        <w:pStyle w:val="Textkrper-Zeileneinzug"/>
      </w:pPr>
      <w:r w:rsidRPr="00C867C0">
        <w:t>aard van de overeenkomst: Forfaitaire Hoeveelheid (FH)</w:t>
      </w:r>
    </w:p>
    <w:p w14:paraId="0C7CD3B0" w14:textId="77777777" w:rsidR="00435422" w:rsidRPr="00C867C0" w:rsidRDefault="00435422" w:rsidP="0045686E">
      <w:pPr>
        <w:pStyle w:val="ofwel"/>
      </w:pPr>
      <w:r w:rsidRPr="00C867C0">
        <w:t>(ofwel)</w:t>
      </w:r>
    </w:p>
    <w:p w14:paraId="2BD1B2EC" w14:textId="77777777" w:rsidR="00435422" w:rsidRPr="00C867C0" w:rsidRDefault="00435422" w:rsidP="00B12E38">
      <w:pPr>
        <w:pStyle w:val="Textkrper-Zeileneinzug"/>
      </w:pPr>
      <w:r w:rsidRPr="00C867C0">
        <w:t>meeteenheid: per m2, som van de netto oppervlakten van dakvlakken en dakopstanden</w:t>
      </w:r>
    </w:p>
    <w:p w14:paraId="26C9D31D" w14:textId="77777777" w:rsidR="00435422" w:rsidRPr="00C867C0" w:rsidRDefault="00435422" w:rsidP="00B12E38">
      <w:pPr>
        <w:pStyle w:val="Textkrper-Zeileneinzug"/>
      </w:pPr>
      <w:r w:rsidRPr="00C867C0">
        <w:t>meetcode:</w:t>
      </w:r>
    </w:p>
    <w:p w14:paraId="27B4CF09" w14:textId="77777777" w:rsidR="00435422" w:rsidRPr="00C867C0" w:rsidRDefault="00435422" w:rsidP="00435422">
      <w:pPr>
        <w:pStyle w:val="Textkrper-Einzug2"/>
      </w:pPr>
      <w:r w:rsidRPr="00C867C0">
        <w:t xml:space="preserve">Dakvlakken: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w:t>
      </w:r>
    </w:p>
    <w:p w14:paraId="5E775B64" w14:textId="77777777" w:rsidR="00435422" w:rsidRPr="00C867C0" w:rsidRDefault="00435422" w:rsidP="00435422">
      <w:pPr>
        <w:pStyle w:val="Textkrper-Einzug2"/>
      </w:pPr>
      <w:r w:rsidRPr="00C867C0">
        <w:t>Dakopstanden: netto beklede oppervlakte van de verticale dakopstanden (dakranden, schouw- &amp; muuropstanden, …) gemeten vanaf de snijlijn met het dakvlak.</w:t>
      </w:r>
    </w:p>
    <w:p w14:paraId="23FA0457" w14:textId="77777777" w:rsidR="00435422" w:rsidRPr="00C867C0" w:rsidRDefault="00435422" w:rsidP="00B12E38">
      <w:pPr>
        <w:pStyle w:val="Textkrper-Zeileneinzug"/>
      </w:pPr>
      <w:r w:rsidRPr="00C867C0">
        <w:t>aard van de overeenkomst: Forfaitaire Hoeveelheid (FH)</w:t>
      </w:r>
    </w:p>
    <w:p w14:paraId="49853E7E" w14:textId="77777777" w:rsidR="00435422" w:rsidRPr="00C867C0" w:rsidRDefault="00435422" w:rsidP="00A93032">
      <w:pPr>
        <w:pStyle w:val="berschrift6"/>
      </w:pPr>
      <w:r w:rsidRPr="00C867C0">
        <w:t>Materiaal</w:t>
      </w:r>
    </w:p>
    <w:p w14:paraId="17BB4D27" w14:textId="77777777" w:rsidR="00435422" w:rsidRPr="00C867C0" w:rsidRDefault="00435422" w:rsidP="00B12E38">
      <w:pPr>
        <w:pStyle w:val="Textkrper-Zeileneinzug"/>
      </w:pPr>
      <w:r w:rsidRPr="00C867C0">
        <w:t>Meerlaags deelgekleefd dakafdichtingssysteem met eindlaag op basis van elastomeerbitumen (SBS).</w:t>
      </w:r>
    </w:p>
    <w:p w14:paraId="078BA1CB" w14:textId="77777777" w:rsidR="00435422" w:rsidRPr="00C867C0" w:rsidRDefault="00435422" w:rsidP="00435422">
      <w:pPr>
        <w:pStyle w:val="berschrift8"/>
      </w:pPr>
      <w:r w:rsidRPr="00C867C0">
        <w:t>Specificaties</w:t>
      </w:r>
    </w:p>
    <w:p w14:paraId="12CAAD4F" w14:textId="77777777" w:rsidR="00435422" w:rsidRPr="00C867C0" w:rsidRDefault="00435422" w:rsidP="00B12E38">
      <w:pPr>
        <w:pStyle w:val="Textkrper-Zeileneinzug"/>
        <w:rPr>
          <w:rStyle w:val="Keuze-blauw"/>
          <w:u w:val="single"/>
        </w:rPr>
      </w:pPr>
      <w:r w:rsidRPr="00C867C0">
        <w:t xml:space="preserve">Systeemcode (TV 215, § 8.2.2.3 - </w:t>
      </w:r>
      <w:r w:rsidRPr="00C867C0">
        <w:rPr>
          <w:rStyle w:val="Keuze-blauw"/>
        </w:rPr>
        <w:t>tabellen 22, 25 &amp; 27): PSs (met noppen/strepen onderlaag &amp; eindlaag gelast) / PCs (met onderlaag gekleefd en eindlaag gelast) / …</w:t>
      </w:r>
    </w:p>
    <w:p w14:paraId="04676AE6" w14:textId="77777777" w:rsidR="00435422" w:rsidRPr="00C867C0" w:rsidRDefault="00435422" w:rsidP="00B12E38">
      <w:pPr>
        <w:pStyle w:val="Textkrper-Zeileneinzug"/>
      </w:pPr>
      <w:r w:rsidRPr="00C867C0">
        <w:t xml:space="preserve">Voorsmeerlaag: conform de technische goedkeuring in functie van de ondergrond, met een bitumenlak (200-300g/m2) of kleefvernis </w:t>
      </w:r>
      <w:r w:rsidRPr="00C867C0">
        <w:rPr>
          <w:rStyle w:val="Keuze-blauw"/>
        </w:rPr>
        <w:t>(met / zonder solvent / hechtprimer)</w:t>
      </w:r>
      <w:r w:rsidRPr="00C867C0">
        <w:t xml:space="preserve"> op beton</w:t>
      </w:r>
    </w:p>
    <w:p w14:paraId="0E7C99B4" w14:textId="77777777" w:rsidR="00435422" w:rsidRPr="00C867C0" w:rsidRDefault="00435422" w:rsidP="00B12E38">
      <w:pPr>
        <w:pStyle w:val="Textkrper-Zeileneinzug"/>
      </w:pPr>
      <w:r w:rsidRPr="00C867C0">
        <w:t xml:space="preserve">Onderlaag: </w:t>
      </w:r>
      <w:r w:rsidRPr="00C867C0">
        <w:rPr>
          <w:rStyle w:val="Keuze-blauw"/>
        </w:rPr>
        <w:t>dampdrukverdelende gewapende bitumenonderlaag (op PUR/PIR-isolatie) / een onderlaag vermeld in de technische goedkeuring</w:t>
      </w:r>
    </w:p>
    <w:p w14:paraId="5D213EF1" w14:textId="77777777" w:rsidR="00435422" w:rsidRPr="00C867C0" w:rsidRDefault="00435422" w:rsidP="00B12E38">
      <w:pPr>
        <w:pStyle w:val="Textkrper-Zeileneinzug"/>
      </w:pPr>
      <w:r w:rsidRPr="00C867C0">
        <w:t xml:space="preserve">Eindlaag: </w:t>
      </w:r>
    </w:p>
    <w:p w14:paraId="5F78985D" w14:textId="77777777" w:rsidR="00435422" w:rsidRPr="00C867C0" w:rsidRDefault="00435422" w:rsidP="00435422">
      <w:pPr>
        <w:pStyle w:val="Textkrper-Einzug2"/>
      </w:pPr>
      <w:r w:rsidRPr="00C867C0">
        <w:t xml:space="preserve">Dikte van de eindlaag: minimum </w:t>
      </w:r>
      <w:r w:rsidRPr="00C867C0">
        <w:rPr>
          <w:rStyle w:val="Keuze-blauw"/>
        </w:rPr>
        <w:t>4 / ...</w:t>
      </w:r>
      <w:r w:rsidRPr="00C867C0">
        <w:t xml:space="preserve"> mm</w:t>
      </w:r>
    </w:p>
    <w:p w14:paraId="307A0872" w14:textId="77777777" w:rsidR="00435422" w:rsidRPr="00C867C0" w:rsidRDefault="00435422" w:rsidP="00435422">
      <w:pPr>
        <w:pStyle w:val="Textkrper-Einzug2"/>
        <w:rPr>
          <w:rStyle w:val="Keuze-blauw"/>
        </w:rPr>
      </w:pPr>
      <w:r w:rsidRPr="00C867C0">
        <w:t>Afwerking toplaag: ingewalste leisteenschilfers of granulaatkorrels, kleur:</w:t>
      </w:r>
      <w:r w:rsidRPr="00C867C0">
        <w:rPr>
          <w:rStyle w:val="Keuze-blauw"/>
        </w:rPr>
        <w:t xml:space="preserve"> grijs / zwart / wit /…</w:t>
      </w:r>
    </w:p>
    <w:p w14:paraId="54A2BD07" w14:textId="77777777" w:rsidR="00435422" w:rsidRPr="00C867C0" w:rsidRDefault="00435422" w:rsidP="00435422">
      <w:pPr>
        <w:pStyle w:val="Textkrper-Einzug2"/>
      </w:pPr>
      <w:r w:rsidRPr="00C867C0">
        <w:t xml:space="preserve">Treksterkte L/B volgens NBN </w:t>
      </w:r>
      <w:r w:rsidRPr="00C867C0">
        <w:rPr>
          <w:rFonts w:cs="Arial"/>
          <w:szCs w:val="19"/>
          <w:lang w:eastAsia="nl-NL"/>
        </w:rPr>
        <w:t>EN 12311-1:</w:t>
      </w:r>
      <w:r w:rsidRPr="00C867C0">
        <w:t xml:space="preserve"> minimum </w:t>
      </w:r>
      <w:r w:rsidRPr="00C867C0">
        <w:rPr>
          <w:rStyle w:val="Keuze-blauw"/>
        </w:rPr>
        <w:t>650 / 1000</w:t>
      </w:r>
      <w:r w:rsidRPr="00C867C0">
        <w:t xml:space="preserve"> N/50 mm </w:t>
      </w:r>
    </w:p>
    <w:p w14:paraId="023A978E" w14:textId="77777777" w:rsidR="00435422" w:rsidRPr="00C867C0" w:rsidRDefault="00435422" w:rsidP="00435422">
      <w:pPr>
        <w:pStyle w:val="Textkrper-Einzug2"/>
      </w:pPr>
      <w:r w:rsidRPr="00C867C0">
        <w:t xml:space="preserve">Rek bij breuk volgens NBN </w:t>
      </w:r>
      <w:r w:rsidRPr="00C867C0">
        <w:rPr>
          <w:rFonts w:cs="Arial"/>
          <w:szCs w:val="19"/>
          <w:lang w:eastAsia="nl-NL"/>
        </w:rPr>
        <w:t>EN 12311-1:</w:t>
      </w:r>
      <w:r w:rsidRPr="00C867C0">
        <w:t xml:space="preserve"> </w:t>
      </w:r>
      <w:r w:rsidRPr="00C867C0">
        <w:rPr>
          <w:u w:val="single"/>
        </w:rPr>
        <w:t>&gt;</w:t>
      </w:r>
      <w:r w:rsidRPr="00C867C0">
        <w:rPr>
          <w:rStyle w:val="Keuze-blauw"/>
        </w:rPr>
        <w:t xml:space="preserve"> </w:t>
      </w:r>
      <w:r w:rsidRPr="00C867C0">
        <w:t>40 %</w:t>
      </w:r>
    </w:p>
    <w:p w14:paraId="1CD4C62E" w14:textId="77777777" w:rsidR="00435422" w:rsidRPr="00C867C0" w:rsidRDefault="00435422" w:rsidP="00435422">
      <w:pPr>
        <w:pStyle w:val="Textkrper-Einzug2"/>
      </w:pPr>
      <w:r w:rsidRPr="00C867C0">
        <w:t xml:space="preserve">Nagelweerstand L/B volgens NBN EN 12310-1: </w:t>
      </w:r>
      <w:r w:rsidRPr="00C867C0">
        <w:rPr>
          <w:u w:val="single"/>
        </w:rPr>
        <w:t>&gt;</w:t>
      </w:r>
      <w:r w:rsidRPr="00C867C0">
        <w:t xml:space="preserve"> 200 N</w:t>
      </w:r>
    </w:p>
    <w:p w14:paraId="29C390E8" w14:textId="77777777" w:rsidR="00435422" w:rsidRPr="00C867C0" w:rsidRDefault="00435422" w:rsidP="00435422">
      <w:pPr>
        <w:pStyle w:val="Textkrper-Einzug2"/>
      </w:pPr>
      <w:r w:rsidRPr="00C867C0">
        <w:t xml:space="preserve">Verwekingspunt volgens NBN </w:t>
      </w:r>
      <w:r w:rsidRPr="00C867C0">
        <w:rPr>
          <w:rFonts w:cs="Arial"/>
          <w:szCs w:val="19"/>
          <w:lang w:eastAsia="nl-NL"/>
        </w:rPr>
        <w:t>EN 1110:</w:t>
      </w:r>
      <w:r w:rsidRPr="00C867C0">
        <w:t xml:space="preserve"> minimum </w:t>
      </w:r>
      <w:smartTag w:uri="urn:schemas-microsoft-com:office:smarttags" w:element="metricconverter">
        <w:smartTagPr>
          <w:attr w:name="ProductID" w:val="110°C"/>
        </w:smartTagPr>
        <w:r w:rsidRPr="00C867C0">
          <w:t>110°C</w:t>
        </w:r>
      </w:smartTag>
    </w:p>
    <w:p w14:paraId="4E9AD59E" w14:textId="77777777" w:rsidR="00435422" w:rsidRPr="00C867C0" w:rsidRDefault="00435422" w:rsidP="00435422">
      <w:pPr>
        <w:pStyle w:val="Textkrper-Einzug2"/>
      </w:pPr>
      <w:r w:rsidRPr="00C867C0">
        <w:t xml:space="preserve">Koude buigtemperatuur </w:t>
      </w:r>
      <w:r w:rsidRPr="00C867C0">
        <w:rPr>
          <w:rFonts w:cs="Arial"/>
          <w:szCs w:val="19"/>
          <w:lang w:eastAsia="nl-NL"/>
        </w:rPr>
        <w:t>volgens NBN EN 1109:</w:t>
      </w:r>
      <w:r w:rsidRPr="00C867C0">
        <w:t xml:space="preserve"> minimum </w:t>
      </w:r>
      <w:r w:rsidRPr="00C867C0">
        <w:rPr>
          <w:rStyle w:val="Keuze-blauw"/>
        </w:rPr>
        <w:t>-20 / -30</w:t>
      </w:r>
      <w:r w:rsidRPr="00C867C0">
        <w:t xml:space="preserve"> °C</w:t>
      </w:r>
    </w:p>
    <w:p w14:paraId="2501F73A" w14:textId="77777777" w:rsidR="00435422" w:rsidRPr="00C867C0" w:rsidRDefault="00435422" w:rsidP="00435422">
      <w:pPr>
        <w:pStyle w:val="berschrift8"/>
      </w:pPr>
      <w:r w:rsidRPr="00C867C0">
        <w:t>Aanvullende specificaties</w:t>
      </w:r>
    </w:p>
    <w:p w14:paraId="577623F7" w14:textId="77777777" w:rsidR="00435422" w:rsidRPr="00C867C0" w:rsidRDefault="00435422" w:rsidP="00B12E38">
      <w:pPr>
        <w:pStyle w:val="Textkrper-Zeileneinzug"/>
      </w:pPr>
      <w:r w:rsidRPr="00C867C0">
        <w:t>Wortelweerstand groendaken (TV 229): wortelbestendig volgens NBN EN 13948</w:t>
      </w:r>
    </w:p>
    <w:p w14:paraId="6A4EA7E6" w14:textId="77777777" w:rsidR="00435422" w:rsidRPr="00C867C0" w:rsidRDefault="00435422" w:rsidP="00B12E38">
      <w:pPr>
        <w:pStyle w:val="Textkrper-Zeileneinzug"/>
      </w:pPr>
      <w:r w:rsidRPr="00C867C0">
        <w:t>Weerstand tegen externe brand:  B-</w:t>
      </w:r>
      <w:r w:rsidRPr="00C867C0">
        <w:rPr>
          <w:vertAlign w:val="subscript"/>
        </w:rPr>
        <w:t>ROOF</w:t>
      </w:r>
      <w:r w:rsidRPr="00C867C0">
        <w:t>(t1) volgens NBN EN 13501-5 en CEN/TS 1187-1.</w:t>
      </w:r>
    </w:p>
    <w:p w14:paraId="668C1558" w14:textId="77777777" w:rsidR="00435422" w:rsidRPr="00C867C0" w:rsidRDefault="00435422" w:rsidP="00B12E38">
      <w:pPr>
        <w:pStyle w:val="Textkrper-Zeileneinzug"/>
      </w:pPr>
      <w:r w:rsidRPr="00C867C0">
        <w:t xml:space="preserve">Het membraan voldoet aan de basiskwaliteitsnormen voor oppervlaktewater (neutrale pH-waarde) en geeft geen schadelijke stoffen af. </w:t>
      </w:r>
    </w:p>
    <w:p w14:paraId="271BB54D" w14:textId="77777777" w:rsidR="00435422" w:rsidRPr="00C867C0" w:rsidRDefault="00435422" w:rsidP="00A93032">
      <w:pPr>
        <w:pStyle w:val="berschrift6"/>
      </w:pPr>
      <w:r w:rsidRPr="00C867C0">
        <w:t>Uitvoering</w:t>
      </w:r>
    </w:p>
    <w:p w14:paraId="6D0706C3" w14:textId="77777777" w:rsidR="00435422" w:rsidRPr="00C867C0" w:rsidRDefault="00435422" w:rsidP="0045686E">
      <w:pPr>
        <w:pStyle w:val="Textkrper"/>
      </w:pPr>
      <w:r w:rsidRPr="00C867C0">
        <w:t>Conform TV 215 § 8.2.4. en TV 244, de ATG-richtlijnen en de voorschriften van de fabrikant.</w:t>
      </w:r>
    </w:p>
    <w:p w14:paraId="419B6518" w14:textId="77777777" w:rsidR="00435422" w:rsidRPr="00C867C0" w:rsidRDefault="00435422" w:rsidP="00B12E38">
      <w:pPr>
        <w:pStyle w:val="Textkrper-Zeileneinzug"/>
        <w:rPr>
          <w:rStyle w:val="Keuze-blauw"/>
        </w:rPr>
      </w:pPr>
      <w:r w:rsidRPr="00C867C0">
        <w:t xml:space="preserve">Compartimentering:  </w:t>
      </w:r>
      <w:r w:rsidRPr="00C867C0">
        <w:rPr>
          <w:rStyle w:val="Keuze-blauw"/>
        </w:rPr>
        <w:t xml:space="preserve">volgens aanduiding dakplan / ... </w:t>
      </w:r>
    </w:p>
    <w:p w14:paraId="0182261C" w14:textId="77777777" w:rsidR="00435422" w:rsidRPr="00C867C0" w:rsidRDefault="00435422" w:rsidP="00B12E38">
      <w:pPr>
        <w:pStyle w:val="Textkrper-Zeileneinzug"/>
      </w:pPr>
      <w:r w:rsidRPr="00C867C0">
        <w:t>Kimafdichtingen volgens TV 244 § 5.4.1.</w:t>
      </w:r>
    </w:p>
    <w:p w14:paraId="78FCB239" w14:textId="77777777" w:rsidR="00435422" w:rsidRPr="00C867C0" w:rsidRDefault="00435422" w:rsidP="00B12E38">
      <w:pPr>
        <w:pStyle w:val="Textkrper-Zeileneinzug"/>
      </w:pPr>
      <w:r w:rsidRPr="00C867C0">
        <w:t>Aansluitingsdetails overeenkomstig TV 244 (WTCB):</w:t>
      </w:r>
    </w:p>
    <w:p w14:paraId="114E1B70" w14:textId="77777777" w:rsidR="00435422" w:rsidRPr="00C867C0" w:rsidRDefault="00435422" w:rsidP="00435422">
      <w:pPr>
        <w:pStyle w:val="Textkrper-Einzug2"/>
        <w:rPr>
          <w:rStyle w:val="Keuze-blauw"/>
        </w:rPr>
      </w:pPr>
      <w:r w:rsidRPr="00C867C0">
        <w:t xml:space="preserve">aansluiting plat dak met dorpels en buitenschrijnwerk volgens TV 244 </w:t>
      </w:r>
      <w:r w:rsidRPr="00C867C0">
        <w:rPr>
          <w:rFonts w:cs="Helvetica Light"/>
        </w:rPr>
        <w:t xml:space="preserve">§ </w:t>
      </w:r>
      <w:r w:rsidRPr="00C867C0">
        <w:t xml:space="preserve">5.5.2 </w:t>
      </w:r>
      <w:r w:rsidRPr="00C867C0">
        <w:rPr>
          <w:rStyle w:val="Keuze-blauw"/>
        </w:rPr>
        <w:t>/ en detailtekening</w:t>
      </w:r>
    </w:p>
    <w:p w14:paraId="7C7F57E6" w14:textId="77777777" w:rsidR="00435422" w:rsidRPr="00C867C0" w:rsidRDefault="00435422" w:rsidP="00435422">
      <w:pPr>
        <w:pStyle w:val="Textkrper-Einzug2"/>
      </w:pPr>
      <w:r w:rsidRPr="00C867C0">
        <w:t xml:space="preserve">aansluiting plat dak met hellend dak volgens TV 244 § 5.5.3 (afb.46) / </w:t>
      </w:r>
      <w:r w:rsidRPr="00C867C0">
        <w:rPr>
          <w:rStyle w:val="Keuze-blauw"/>
        </w:rPr>
        <w:t xml:space="preserve">en detailtekening </w:t>
      </w:r>
      <w:r w:rsidRPr="00C867C0">
        <w:t>(onderdak dient steeds af te wateren boven niveau van de dakdichting)</w:t>
      </w:r>
    </w:p>
    <w:p w14:paraId="3C5C05F2" w14:textId="77777777" w:rsidR="00435422" w:rsidRPr="00C867C0" w:rsidRDefault="00435422" w:rsidP="00435422">
      <w:pPr>
        <w:pStyle w:val="Textkrper-Einzug2"/>
      </w:pPr>
      <w:r w:rsidRPr="00C867C0">
        <w:t xml:space="preserve">aansluiting plat dak met volle muren volgens TV 244 § 5.5.5 / </w:t>
      </w:r>
      <w:r w:rsidRPr="00C867C0">
        <w:rPr>
          <w:rStyle w:val="Keuze-blauw"/>
        </w:rPr>
        <w:t>en detailtekening</w:t>
      </w:r>
    </w:p>
    <w:p w14:paraId="315CE444" w14:textId="77777777" w:rsidR="00435422" w:rsidRPr="00C867C0" w:rsidRDefault="00435422" w:rsidP="00435422">
      <w:pPr>
        <w:pStyle w:val="Textkrper-Einzug2"/>
        <w:rPr>
          <w:rStyle w:val="Keuze-blauw"/>
        </w:rPr>
      </w:pPr>
      <w:r w:rsidRPr="00C867C0">
        <w:lastRenderedPageBreak/>
        <w:t xml:space="preserve">aansluiting plat dak met gevelbekledingen volgens TV 244 </w:t>
      </w:r>
      <w:r w:rsidRPr="00C867C0">
        <w:rPr>
          <w:rFonts w:cs="Helvetica Light"/>
        </w:rPr>
        <w:t xml:space="preserve">§ </w:t>
      </w:r>
      <w:r w:rsidRPr="00C867C0">
        <w:t xml:space="preserve">5.5.6 </w:t>
      </w:r>
      <w:r w:rsidRPr="00C867C0">
        <w:rPr>
          <w:rStyle w:val="Keuze-blauw"/>
        </w:rPr>
        <w:t>/ en detailtekening</w:t>
      </w:r>
    </w:p>
    <w:p w14:paraId="53ADC5E4" w14:textId="77777777" w:rsidR="00435422" w:rsidRPr="00C867C0" w:rsidRDefault="00435422" w:rsidP="00435422">
      <w:pPr>
        <w:pStyle w:val="Textkrper-Einzug2"/>
        <w:rPr>
          <w:rStyle w:val="Keuze-blauw"/>
        </w:rPr>
      </w:pPr>
      <w:r w:rsidRPr="00C867C0">
        <w:t>aansluiting plat dak met schoorsteen volgens TV 244 § 8.5 (af</w:t>
      </w:r>
      <w:r w:rsidRPr="00C867C0">
        <w:softHyphen/>
        <w:t>b. 114)</w:t>
      </w:r>
      <w:r w:rsidRPr="00C867C0">
        <w:rPr>
          <w:rStyle w:val="Keuze-blauw"/>
        </w:rPr>
        <w:t xml:space="preserve"> / en detailtekening</w:t>
      </w:r>
    </w:p>
    <w:p w14:paraId="4C8D96B7" w14:textId="77777777" w:rsidR="00435422" w:rsidRPr="00C867C0" w:rsidRDefault="00435422" w:rsidP="00435422">
      <w:pPr>
        <w:pStyle w:val="Textkrper-Einzug2"/>
        <w:rPr>
          <w:rStyle w:val="Keuze-blauw"/>
        </w:rPr>
      </w:pPr>
      <w:r w:rsidRPr="00C867C0">
        <w:t xml:space="preserve">opvatting bewegingsvoegen volgens TV 244 § 7 </w:t>
      </w:r>
      <w:r w:rsidRPr="00C867C0">
        <w:rPr>
          <w:rStyle w:val="Keuze-blauw"/>
        </w:rPr>
        <w:t>/ en detailtekening</w:t>
      </w:r>
    </w:p>
    <w:p w14:paraId="6EDBD0FB" w14:textId="77777777" w:rsidR="00435422" w:rsidRPr="00C867C0" w:rsidRDefault="00435422" w:rsidP="00435422">
      <w:pPr>
        <w:pStyle w:val="Textkrper-Einzug2"/>
        <w:rPr>
          <w:rStyle w:val="Keuze-blauw"/>
        </w:rPr>
      </w:pPr>
      <w:r w:rsidRPr="00C867C0">
        <w:t>luchtdichtheid aansluitingen overeenkomstig artikel …</w:t>
      </w:r>
    </w:p>
    <w:p w14:paraId="01ED199C" w14:textId="77777777" w:rsidR="00435422" w:rsidRPr="00C867C0" w:rsidRDefault="00435422" w:rsidP="00435422">
      <w:pPr>
        <w:pStyle w:val="berschrift8"/>
      </w:pPr>
      <w:r w:rsidRPr="00C867C0">
        <w:t>Aanvullende uitvoeringsvoorschriften</w:t>
      </w:r>
    </w:p>
    <w:p w14:paraId="7FFC22DA" w14:textId="77777777" w:rsidR="00435422" w:rsidRPr="00C867C0" w:rsidRDefault="00435422" w:rsidP="00B12E38">
      <w:pPr>
        <w:pStyle w:val="Textkrper-Zeileneinzug"/>
      </w:pPr>
      <w:r w:rsidRPr="00C867C0">
        <w:t xml:space="preserve">De uitzettingsvoegen worden afgedicht met een dichtingsbaan, dat over een schuimsnoer wordt aangebracht en de banen langs beide zijden van de voeg overlapt; hierbij wordt een niet-gekleefde zone van minstens </w:t>
      </w:r>
      <w:smartTag w:uri="urn:schemas-microsoft-com:office:smarttags" w:element="metricconverter">
        <w:smartTagPr>
          <w:attr w:name="ProductID" w:val="20 cm"/>
        </w:smartTagPr>
        <w:r w:rsidRPr="00C867C0">
          <w:t>20 cm</w:t>
        </w:r>
      </w:smartTag>
      <w:r w:rsidRPr="00C867C0">
        <w:t xml:space="preserve"> gelaten.</w:t>
      </w:r>
    </w:p>
    <w:p w14:paraId="06D1F359" w14:textId="77777777" w:rsidR="00435422" w:rsidRPr="00C867C0" w:rsidRDefault="00435422" w:rsidP="00A93032">
      <w:pPr>
        <w:pStyle w:val="berschrift6"/>
      </w:pPr>
      <w:r w:rsidRPr="00C867C0">
        <w:t>Toepassing</w:t>
      </w:r>
    </w:p>
    <w:p w14:paraId="3F7141F9" w14:textId="77777777" w:rsidR="00435422" w:rsidRPr="00C867C0" w:rsidRDefault="00435422" w:rsidP="0036546C">
      <w:pPr>
        <w:pStyle w:val="berschrift4"/>
      </w:pPr>
      <w:bookmarkStart w:id="1309" w:name="_Toc386540215"/>
      <w:bookmarkStart w:id="1310" w:name="_Toc387062527"/>
      <w:bookmarkStart w:id="1311" w:name="_Toc387064122"/>
      <w:bookmarkStart w:id="1312" w:name="_Toc130203728"/>
      <w:bookmarkStart w:id="1313" w:name="c3a_art_35_11_30_"/>
      <w:bookmarkEnd w:id="1306"/>
      <w:r w:rsidRPr="00C867C0">
        <w:t>35.11.30</w:t>
      </w:r>
      <w:r>
        <w:t>.</w:t>
      </w:r>
      <w:r w:rsidRPr="00C867C0">
        <w:tab/>
        <w:t>bitumineuze dakafdichting - SBS/volgekleefd</w:t>
      </w:r>
      <w:bookmarkEnd w:id="1307"/>
      <w:r w:rsidRPr="00C867C0">
        <w:t xml:space="preserve"> (T)</w:t>
      </w:r>
      <w:r w:rsidRPr="00C867C0">
        <w:tab/>
      </w:r>
      <w:r w:rsidRPr="00C867C0">
        <w:rPr>
          <w:rStyle w:val="MeetChar"/>
        </w:rPr>
        <w:t>|FH|m2</w:t>
      </w:r>
      <w:bookmarkEnd w:id="1308"/>
      <w:bookmarkEnd w:id="1309"/>
      <w:bookmarkEnd w:id="1310"/>
      <w:bookmarkEnd w:id="1311"/>
      <w:bookmarkEnd w:id="1312"/>
    </w:p>
    <w:p w14:paraId="76FCC079" w14:textId="77777777" w:rsidR="00435422" w:rsidRPr="00C867C0" w:rsidRDefault="00435422" w:rsidP="00A93032">
      <w:pPr>
        <w:pStyle w:val="berschrift6"/>
      </w:pPr>
      <w:bookmarkStart w:id="1314" w:name="_Toc98047917"/>
      <w:bookmarkStart w:id="1315" w:name="_Toc523316094"/>
      <w:r w:rsidRPr="00C867C0">
        <w:t>Meting</w:t>
      </w:r>
    </w:p>
    <w:p w14:paraId="5970EC0C" w14:textId="77777777" w:rsidR="00435422" w:rsidRPr="00C867C0" w:rsidRDefault="00435422" w:rsidP="0045686E">
      <w:pPr>
        <w:pStyle w:val="ofwel"/>
      </w:pPr>
      <w:r w:rsidRPr="00C867C0">
        <w:t>(ofwel)</w:t>
      </w:r>
    </w:p>
    <w:p w14:paraId="5C1C7F92" w14:textId="77777777" w:rsidR="00435422" w:rsidRPr="00C867C0" w:rsidRDefault="00435422" w:rsidP="00B12E38">
      <w:pPr>
        <w:pStyle w:val="Textkrper-Zeileneinzug"/>
      </w:pPr>
      <w:r w:rsidRPr="00C867C0">
        <w:t>meeteenheid: per m2</w:t>
      </w:r>
    </w:p>
    <w:p w14:paraId="4C56DD81" w14:textId="77777777" w:rsidR="00435422" w:rsidRPr="00C867C0" w:rsidRDefault="00435422" w:rsidP="00B12E38">
      <w:pPr>
        <w:pStyle w:val="Textkrper-Zeileneinzug"/>
      </w:pPr>
      <w:r w:rsidRPr="00C867C0">
        <w:t xml:space="preserve">meetcode: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Dakopstanden worden niet afzonderlijk opgemeten en zijn in de eenheidsprijs begrepen</w:t>
      </w:r>
    </w:p>
    <w:p w14:paraId="3B7C730F" w14:textId="77777777" w:rsidR="00435422" w:rsidRPr="00C867C0" w:rsidRDefault="00435422" w:rsidP="00B12E38">
      <w:pPr>
        <w:pStyle w:val="Textkrper-Zeileneinzug"/>
      </w:pPr>
      <w:r w:rsidRPr="00C867C0">
        <w:t>aard van de overeenkomst: Forfaitaire Hoeveelheid (FH)</w:t>
      </w:r>
    </w:p>
    <w:p w14:paraId="3056CE15" w14:textId="77777777" w:rsidR="00435422" w:rsidRPr="00C867C0" w:rsidRDefault="00435422" w:rsidP="0045686E">
      <w:pPr>
        <w:pStyle w:val="ofwel"/>
      </w:pPr>
      <w:r w:rsidRPr="00C867C0">
        <w:t>(ofwel)</w:t>
      </w:r>
    </w:p>
    <w:p w14:paraId="0D2CC7FC" w14:textId="77777777" w:rsidR="00435422" w:rsidRPr="00C867C0" w:rsidRDefault="00435422" w:rsidP="00B12E38">
      <w:pPr>
        <w:pStyle w:val="Textkrper-Zeileneinzug"/>
      </w:pPr>
      <w:r w:rsidRPr="00C867C0">
        <w:t>meeteenheid: per m2, som van de netto oppervlakten van dakvlakken en dakopstanden</w:t>
      </w:r>
    </w:p>
    <w:p w14:paraId="0A00C58C" w14:textId="77777777" w:rsidR="00435422" w:rsidRPr="00C867C0" w:rsidRDefault="00435422" w:rsidP="00B12E38">
      <w:pPr>
        <w:pStyle w:val="Textkrper-Zeileneinzug"/>
      </w:pPr>
      <w:r w:rsidRPr="00C867C0">
        <w:t>meetcode:</w:t>
      </w:r>
    </w:p>
    <w:p w14:paraId="5AA74BC6" w14:textId="77777777" w:rsidR="00435422" w:rsidRPr="00C867C0" w:rsidRDefault="00435422" w:rsidP="00435422">
      <w:pPr>
        <w:pStyle w:val="Textkrper-Einzug2"/>
      </w:pPr>
      <w:r w:rsidRPr="00C867C0">
        <w:t xml:space="preserve">Dakvlakken: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w:t>
      </w:r>
    </w:p>
    <w:p w14:paraId="5F12C272" w14:textId="77777777" w:rsidR="00435422" w:rsidRPr="00C867C0" w:rsidRDefault="00435422" w:rsidP="00435422">
      <w:pPr>
        <w:pStyle w:val="Textkrper-Einzug2"/>
      </w:pPr>
      <w:r w:rsidRPr="00C867C0">
        <w:t>Dakopstanden: netto beklede oppervlakte van de verticale dakopstanden (dakranden, schouw- &amp; muuropstanden, …) gemeten vanaf de snijlijn met het dakvlak.</w:t>
      </w:r>
    </w:p>
    <w:p w14:paraId="6DBA6F3F" w14:textId="77777777" w:rsidR="00435422" w:rsidRPr="00C867C0" w:rsidRDefault="00435422" w:rsidP="00B12E38">
      <w:pPr>
        <w:pStyle w:val="Textkrper-Zeileneinzug"/>
      </w:pPr>
      <w:r w:rsidRPr="00C867C0">
        <w:t>aard van de overeenkomst: Forfaitaire Hoeveelheid (FH)</w:t>
      </w:r>
    </w:p>
    <w:p w14:paraId="244AA9F1" w14:textId="77777777" w:rsidR="00435422" w:rsidRPr="00C867C0" w:rsidRDefault="00435422" w:rsidP="00A93032">
      <w:pPr>
        <w:pStyle w:val="berschrift6"/>
      </w:pPr>
      <w:r w:rsidRPr="00C867C0">
        <w:t>Materiaal</w:t>
      </w:r>
    </w:p>
    <w:p w14:paraId="5F66454F" w14:textId="77777777" w:rsidR="00435422" w:rsidRPr="00C867C0" w:rsidRDefault="00435422" w:rsidP="00B12E38">
      <w:pPr>
        <w:pStyle w:val="Textkrper-Zeileneinzug"/>
      </w:pPr>
      <w:r w:rsidRPr="00C867C0">
        <w:t>Meerlaags volgekleefd dakafdichtingssysteem met eindlaag op basis van elastomeerbitumen (SBS).</w:t>
      </w:r>
    </w:p>
    <w:p w14:paraId="717DE1D4" w14:textId="77777777" w:rsidR="00435422" w:rsidRPr="00C867C0" w:rsidRDefault="00435422" w:rsidP="00435422">
      <w:pPr>
        <w:pStyle w:val="berschrift8"/>
      </w:pPr>
      <w:r w:rsidRPr="00C867C0">
        <w:t>Specificaties</w:t>
      </w:r>
    </w:p>
    <w:p w14:paraId="054D8512" w14:textId="77777777" w:rsidR="00435422" w:rsidRPr="00C867C0" w:rsidRDefault="00435422" w:rsidP="00B12E38">
      <w:pPr>
        <w:pStyle w:val="Textkrper-Zeileneinzug"/>
        <w:rPr>
          <w:rStyle w:val="Keuze-blauw"/>
          <w:u w:val="single"/>
        </w:rPr>
      </w:pPr>
      <w:r w:rsidRPr="00C867C0">
        <w:t xml:space="preserve">Systeemcode (TV 215, § 8.2.2.3 - tabellen 22, 24 &amp; 27): </w:t>
      </w:r>
      <w:r w:rsidRPr="00C867C0">
        <w:rPr>
          <w:rStyle w:val="Keuze-blauw"/>
        </w:rPr>
        <w:t>TSs (met onder- &amp; eindlaag gelast) / TCc (met onder- &amp; eindlaag gekleefd) / TCs (met onderlaag gekleefd &amp; eindlaag gelast)</w:t>
      </w:r>
    </w:p>
    <w:p w14:paraId="09F6AB2E" w14:textId="77777777" w:rsidR="00435422" w:rsidRPr="00C867C0" w:rsidRDefault="00435422" w:rsidP="00B12E38">
      <w:pPr>
        <w:pStyle w:val="Textkrper-Zeileneinzug"/>
      </w:pPr>
      <w:r w:rsidRPr="00C867C0">
        <w:t>Voorsmeerlaag: conform de technische goedkeuring in functie van de ondergrond, met een bitumenlak (200-300g/m2) of kleefvernis (met/zonder solvent/hechtprimer) op beton</w:t>
      </w:r>
    </w:p>
    <w:p w14:paraId="5711BA8F" w14:textId="77777777" w:rsidR="00435422" w:rsidRPr="00C867C0" w:rsidRDefault="00435422" w:rsidP="00B12E38">
      <w:pPr>
        <w:pStyle w:val="Textkrper-Zeileneinzug"/>
        <w:rPr>
          <w:rStyle w:val="Keuze-blauw"/>
        </w:rPr>
      </w:pPr>
      <w:r w:rsidRPr="00C867C0">
        <w:t xml:space="preserve">Onderlaag: </w:t>
      </w:r>
      <w:r w:rsidRPr="00C867C0">
        <w:rPr>
          <w:rStyle w:val="Keuze-blauw"/>
        </w:rPr>
        <w:t>een gewapend bitumen SBS-V3 / SBS-P3 / een onderlaag vermeld in de technische goedkeuring</w:t>
      </w:r>
    </w:p>
    <w:p w14:paraId="5E2ED84A" w14:textId="77777777" w:rsidR="00435422" w:rsidRPr="00C867C0" w:rsidRDefault="00435422" w:rsidP="00B12E38">
      <w:pPr>
        <w:pStyle w:val="Textkrper-Zeileneinzug"/>
      </w:pPr>
      <w:r w:rsidRPr="00C867C0">
        <w:t xml:space="preserve">Eindlaag: </w:t>
      </w:r>
    </w:p>
    <w:p w14:paraId="462C6EA4" w14:textId="77777777" w:rsidR="00435422" w:rsidRPr="00C867C0" w:rsidRDefault="00435422" w:rsidP="00435422">
      <w:pPr>
        <w:pStyle w:val="Textkrper-Einzug2"/>
      </w:pPr>
      <w:r w:rsidRPr="00C867C0">
        <w:t xml:space="preserve">Dikte van de eindlaag: minimum </w:t>
      </w:r>
      <w:r w:rsidRPr="00C867C0">
        <w:rPr>
          <w:rStyle w:val="Keuze-blauw"/>
        </w:rPr>
        <w:t>4 / ...</w:t>
      </w:r>
      <w:r w:rsidRPr="00C867C0">
        <w:t xml:space="preserve"> mm</w:t>
      </w:r>
    </w:p>
    <w:p w14:paraId="319D68AA" w14:textId="77777777" w:rsidR="00435422" w:rsidRPr="00C867C0" w:rsidRDefault="00435422" w:rsidP="00435422">
      <w:pPr>
        <w:pStyle w:val="Textkrper-Einzug2"/>
        <w:rPr>
          <w:rStyle w:val="Keuze-blauw"/>
        </w:rPr>
      </w:pPr>
      <w:r w:rsidRPr="00C867C0">
        <w:t>Afwerking toplaag: ingewalste leisteenschilfers of granulaatkorrels, kleur:</w:t>
      </w:r>
      <w:r w:rsidRPr="00C867C0">
        <w:rPr>
          <w:rStyle w:val="Keuze-blauw"/>
        </w:rPr>
        <w:t xml:space="preserve"> grijs / zwart / wit /…</w:t>
      </w:r>
    </w:p>
    <w:p w14:paraId="7EC5087D" w14:textId="77777777" w:rsidR="00435422" w:rsidRPr="00C867C0" w:rsidRDefault="00435422" w:rsidP="00435422">
      <w:pPr>
        <w:pStyle w:val="Textkrper-Einzug2"/>
      </w:pPr>
      <w:r w:rsidRPr="00C867C0">
        <w:t xml:space="preserve">Treksterkte L/B volgens NBN </w:t>
      </w:r>
      <w:r w:rsidRPr="00C867C0">
        <w:rPr>
          <w:rFonts w:cs="Arial"/>
          <w:szCs w:val="19"/>
          <w:lang w:eastAsia="nl-NL"/>
        </w:rPr>
        <w:t>EN 12311-1:</w:t>
      </w:r>
      <w:r w:rsidRPr="00C867C0">
        <w:t xml:space="preserve"> minimum </w:t>
      </w:r>
      <w:r w:rsidRPr="00C867C0">
        <w:rPr>
          <w:rStyle w:val="Keuze-blauw"/>
        </w:rPr>
        <w:t>650 / 1000</w:t>
      </w:r>
      <w:r w:rsidRPr="00C867C0">
        <w:t xml:space="preserve"> N/50 mm </w:t>
      </w:r>
    </w:p>
    <w:p w14:paraId="67E38F3B" w14:textId="77777777" w:rsidR="00435422" w:rsidRPr="00C867C0" w:rsidRDefault="00435422" w:rsidP="00435422">
      <w:pPr>
        <w:pStyle w:val="Textkrper-Einzug2"/>
      </w:pPr>
      <w:r w:rsidRPr="00C867C0">
        <w:t xml:space="preserve">Rek bij breuk volgens NBN </w:t>
      </w:r>
      <w:r w:rsidRPr="00C867C0">
        <w:rPr>
          <w:rFonts w:cs="Arial"/>
          <w:szCs w:val="19"/>
          <w:lang w:eastAsia="nl-NL"/>
        </w:rPr>
        <w:t>EN 12311-1:</w:t>
      </w:r>
      <w:r w:rsidRPr="00C867C0">
        <w:t xml:space="preserve"> </w:t>
      </w:r>
      <w:r w:rsidRPr="00C867C0">
        <w:rPr>
          <w:u w:val="single"/>
        </w:rPr>
        <w:t>&gt;</w:t>
      </w:r>
      <w:r w:rsidRPr="00C867C0">
        <w:rPr>
          <w:rStyle w:val="Keuze-blauw"/>
        </w:rPr>
        <w:t xml:space="preserve"> </w:t>
      </w:r>
      <w:r w:rsidRPr="00C867C0">
        <w:t>40 %</w:t>
      </w:r>
    </w:p>
    <w:p w14:paraId="1FFAB2F6" w14:textId="77777777" w:rsidR="00435422" w:rsidRPr="00C867C0" w:rsidRDefault="00435422" w:rsidP="00435422">
      <w:pPr>
        <w:pStyle w:val="Textkrper-Einzug2"/>
      </w:pPr>
      <w:r w:rsidRPr="00C867C0">
        <w:t xml:space="preserve">Nagelweerstand L/B volgens NBN EN 12310-1: </w:t>
      </w:r>
      <w:r w:rsidRPr="00C867C0">
        <w:rPr>
          <w:u w:val="single"/>
        </w:rPr>
        <w:t>&gt;</w:t>
      </w:r>
      <w:r w:rsidRPr="00C867C0">
        <w:t xml:space="preserve"> 200 N</w:t>
      </w:r>
    </w:p>
    <w:p w14:paraId="6FB049C0" w14:textId="77777777" w:rsidR="00435422" w:rsidRPr="00C867C0" w:rsidRDefault="00435422" w:rsidP="00435422">
      <w:pPr>
        <w:pStyle w:val="Textkrper-Einzug2"/>
      </w:pPr>
      <w:r w:rsidRPr="00C867C0">
        <w:t xml:space="preserve">Verwekingspunt volgens NBN </w:t>
      </w:r>
      <w:r w:rsidRPr="00C867C0">
        <w:rPr>
          <w:rFonts w:cs="Arial"/>
          <w:szCs w:val="19"/>
          <w:lang w:eastAsia="nl-NL"/>
        </w:rPr>
        <w:t>EN 1110:</w:t>
      </w:r>
      <w:r w:rsidRPr="00C867C0">
        <w:t xml:space="preserve"> minimum </w:t>
      </w:r>
      <w:smartTag w:uri="urn:schemas-microsoft-com:office:smarttags" w:element="metricconverter">
        <w:smartTagPr>
          <w:attr w:name="ProductID" w:val="110°C"/>
        </w:smartTagPr>
        <w:r w:rsidRPr="00C867C0">
          <w:t>110°C</w:t>
        </w:r>
      </w:smartTag>
    </w:p>
    <w:p w14:paraId="590A4867" w14:textId="77777777" w:rsidR="00435422" w:rsidRPr="00C867C0" w:rsidRDefault="00435422" w:rsidP="00435422">
      <w:pPr>
        <w:pStyle w:val="Textkrper-Einzug2"/>
      </w:pPr>
      <w:r w:rsidRPr="00C867C0">
        <w:t xml:space="preserve">Koude buigtemperatuur </w:t>
      </w:r>
      <w:r w:rsidRPr="00C867C0">
        <w:rPr>
          <w:rFonts w:cs="Arial"/>
          <w:szCs w:val="19"/>
          <w:lang w:eastAsia="nl-NL"/>
        </w:rPr>
        <w:t>volgens NBN EN 1109:</w:t>
      </w:r>
      <w:r w:rsidRPr="00C867C0">
        <w:t xml:space="preserve"> minimum </w:t>
      </w:r>
      <w:r w:rsidRPr="00C867C0">
        <w:rPr>
          <w:rStyle w:val="Keuze-blauw"/>
        </w:rPr>
        <w:t>-20 / -30</w:t>
      </w:r>
      <w:r w:rsidRPr="00C867C0">
        <w:t xml:space="preserve"> °C</w:t>
      </w:r>
    </w:p>
    <w:p w14:paraId="7A8888C8" w14:textId="77777777" w:rsidR="00435422" w:rsidRPr="00C867C0" w:rsidRDefault="00435422" w:rsidP="00435422">
      <w:pPr>
        <w:pStyle w:val="berschrift8"/>
      </w:pPr>
      <w:r w:rsidRPr="00C867C0">
        <w:t>Aanvullende specificaties</w:t>
      </w:r>
    </w:p>
    <w:p w14:paraId="62F45A0A" w14:textId="77777777" w:rsidR="00435422" w:rsidRPr="00C867C0" w:rsidRDefault="00435422" w:rsidP="00B12E38">
      <w:pPr>
        <w:pStyle w:val="Textkrper-Zeileneinzug"/>
      </w:pPr>
      <w:r w:rsidRPr="00C867C0">
        <w:t>Wortelweerstand groendaken (TV 229): wortelbestendig volgens NBN EN 13948</w:t>
      </w:r>
    </w:p>
    <w:p w14:paraId="532F155D" w14:textId="77777777" w:rsidR="00435422" w:rsidRPr="00C867C0" w:rsidRDefault="00435422" w:rsidP="00B12E38">
      <w:pPr>
        <w:pStyle w:val="Textkrper-Zeileneinzug"/>
      </w:pPr>
      <w:r w:rsidRPr="00C867C0">
        <w:t>Weerstand tegen externe brand:  B-</w:t>
      </w:r>
      <w:r w:rsidRPr="00C867C0">
        <w:rPr>
          <w:vertAlign w:val="subscript"/>
        </w:rPr>
        <w:t>ROOF</w:t>
      </w:r>
      <w:r w:rsidRPr="00C867C0">
        <w:t>(t1) volgens NBN EN 13501-5 en CEN/TS 1187-1.</w:t>
      </w:r>
    </w:p>
    <w:p w14:paraId="5053618F" w14:textId="77777777" w:rsidR="00435422" w:rsidRPr="00C867C0" w:rsidRDefault="00435422" w:rsidP="00B12E38">
      <w:pPr>
        <w:pStyle w:val="Textkrper-Zeileneinzug"/>
      </w:pPr>
      <w:r w:rsidRPr="00C867C0">
        <w:t xml:space="preserve">Het membraan voldoet aan de basiskwaliteitsnormen voor oppervlaktewater (neutrale pH-waarde) en geeft geen schadelijke stoffen af. </w:t>
      </w:r>
    </w:p>
    <w:p w14:paraId="29D27D72" w14:textId="77777777" w:rsidR="00435422" w:rsidRPr="00C867C0" w:rsidRDefault="00435422" w:rsidP="00A93032">
      <w:pPr>
        <w:pStyle w:val="berschrift6"/>
      </w:pPr>
      <w:r w:rsidRPr="00C867C0">
        <w:t>Uitvoering</w:t>
      </w:r>
    </w:p>
    <w:p w14:paraId="0B2357BB" w14:textId="77777777" w:rsidR="00435422" w:rsidRPr="00C867C0" w:rsidRDefault="00435422" w:rsidP="0045686E">
      <w:pPr>
        <w:pStyle w:val="Textkrper"/>
      </w:pPr>
      <w:r w:rsidRPr="00C867C0">
        <w:t>Conform TV 215 § 8.2.4. en TV 244, de ATG-richtlijnen en de voorschriften van de fabrikant.</w:t>
      </w:r>
    </w:p>
    <w:p w14:paraId="65E96830" w14:textId="77777777" w:rsidR="00435422" w:rsidRPr="00C867C0" w:rsidRDefault="00435422" w:rsidP="00B12E38">
      <w:pPr>
        <w:pStyle w:val="Textkrper-Zeileneinzug"/>
        <w:rPr>
          <w:rStyle w:val="Keuze-blauw"/>
        </w:rPr>
      </w:pPr>
      <w:r w:rsidRPr="00C867C0">
        <w:t xml:space="preserve">Compartimentering:  </w:t>
      </w:r>
      <w:r w:rsidRPr="00C867C0">
        <w:rPr>
          <w:rStyle w:val="Keuze-blauw"/>
        </w:rPr>
        <w:t>volgens aanduiding dakplan / ...</w:t>
      </w:r>
    </w:p>
    <w:p w14:paraId="464EEFAD" w14:textId="77777777" w:rsidR="00435422" w:rsidRPr="00C867C0" w:rsidRDefault="00435422" w:rsidP="00B12E38">
      <w:pPr>
        <w:pStyle w:val="Textkrper-Zeileneinzug"/>
      </w:pPr>
      <w:r w:rsidRPr="00C867C0">
        <w:t>Kimafdichtingen volgens TV 244 § 5.4.1.</w:t>
      </w:r>
    </w:p>
    <w:p w14:paraId="5D4D8B73" w14:textId="77777777" w:rsidR="00435422" w:rsidRPr="00C867C0" w:rsidRDefault="00435422" w:rsidP="00B12E38">
      <w:pPr>
        <w:pStyle w:val="Textkrper-Zeileneinzug"/>
      </w:pPr>
      <w:r w:rsidRPr="00C867C0">
        <w:t>Aansluitingsdetails overeenkomstig TV 244 (WTCB):</w:t>
      </w:r>
    </w:p>
    <w:p w14:paraId="02EB9F2F" w14:textId="77777777" w:rsidR="00435422" w:rsidRPr="00C867C0" w:rsidRDefault="00435422" w:rsidP="00435422">
      <w:pPr>
        <w:pStyle w:val="Textkrper-Einzug2"/>
        <w:rPr>
          <w:rStyle w:val="Keuze-blauw"/>
        </w:rPr>
      </w:pPr>
      <w:r w:rsidRPr="00C867C0">
        <w:t xml:space="preserve">aansluiting plat dak met dorpels en buitenschrijnwerk volgens TV 244 </w:t>
      </w:r>
      <w:r w:rsidRPr="00C867C0">
        <w:rPr>
          <w:rFonts w:cs="Helvetica Light"/>
        </w:rPr>
        <w:t xml:space="preserve">§ </w:t>
      </w:r>
      <w:r w:rsidRPr="00C867C0">
        <w:t xml:space="preserve">5.5.2 </w:t>
      </w:r>
      <w:r w:rsidRPr="00C867C0">
        <w:rPr>
          <w:rStyle w:val="Keuze-blauw"/>
        </w:rPr>
        <w:t>/ en detailtekening</w:t>
      </w:r>
    </w:p>
    <w:p w14:paraId="244690D6" w14:textId="77777777" w:rsidR="00435422" w:rsidRPr="00C867C0" w:rsidRDefault="00435422" w:rsidP="00435422">
      <w:pPr>
        <w:pStyle w:val="Textkrper-Einzug2"/>
      </w:pPr>
      <w:r w:rsidRPr="00C867C0">
        <w:t xml:space="preserve">aansluiting plat dak met hellend dak volgens TV 244 § 5.5.3 (afb.46) / </w:t>
      </w:r>
      <w:r w:rsidRPr="00C867C0">
        <w:rPr>
          <w:rStyle w:val="Keuze-blauw"/>
        </w:rPr>
        <w:t xml:space="preserve">en detailtekening </w:t>
      </w:r>
      <w:r w:rsidRPr="00C867C0">
        <w:t>(onderdak dient steeds af te wateren boven niveau van de dakdichting)</w:t>
      </w:r>
    </w:p>
    <w:p w14:paraId="422F3584" w14:textId="77777777" w:rsidR="00435422" w:rsidRPr="00C867C0" w:rsidRDefault="00435422" w:rsidP="00435422">
      <w:pPr>
        <w:pStyle w:val="Textkrper-Einzug2"/>
      </w:pPr>
      <w:r w:rsidRPr="00C867C0">
        <w:lastRenderedPageBreak/>
        <w:t xml:space="preserve">aansluiting plat dak met volle muren volgens TV 244 § 5.5.5 / </w:t>
      </w:r>
      <w:r w:rsidRPr="00C867C0">
        <w:rPr>
          <w:rStyle w:val="Keuze-blauw"/>
        </w:rPr>
        <w:t>en detailtekening</w:t>
      </w:r>
    </w:p>
    <w:p w14:paraId="2824D648" w14:textId="77777777" w:rsidR="00435422" w:rsidRPr="00C867C0" w:rsidRDefault="00435422" w:rsidP="00435422">
      <w:pPr>
        <w:pStyle w:val="Textkrper-Einzug2"/>
        <w:rPr>
          <w:rStyle w:val="Keuze-blauw"/>
        </w:rPr>
      </w:pPr>
      <w:r w:rsidRPr="00C867C0">
        <w:t xml:space="preserve">aansluiting plat dak met gevelbekledingen volgens TV 244 </w:t>
      </w:r>
      <w:r w:rsidRPr="00C867C0">
        <w:rPr>
          <w:rFonts w:cs="Helvetica Light"/>
        </w:rPr>
        <w:t xml:space="preserve">§ </w:t>
      </w:r>
      <w:r w:rsidRPr="00C867C0">
        <w:t xml:space="preserve">5.5.6 </w:t>
      </w:r>
      <w:r w:rsidRPr="00C867C0">
        <w:rPr>
          <w:rStyle w:val="Keuze-blauw"/>
        </w:rPr>
        <w:t>/ en detailtekening</w:t>
      </w:r>
    </w:p>
    <w:p w14:paraId="283D4D04" w14:textId="77777777" w:rsidR="00435422" w:rsidRPr="00C867C0" w:rsidRDefault="00435422" w:rsidP="00435422">
      <w:pPr>
        <w:pStyle w:val="Textkrper-Einzug2"/>
        <w:rPr>
          <w:rStyle w:val="Keuze-blauw"/>
        </w:rPr>
      </w:pPr>
      <w:r w:rsidRPr="00C867C0">
        <w:t>aansluiting plat dak met schoorsteen volgens TV 244 § 8.5 (af</w:t>
      </w:r>
      <w:r w:rsidRPr="00C867C0">
        <w:softHyphen/>
        <w:t>b. 114)</w:t>
      </w:r>
      <w:r w:rsidRPr="00C867C0">
        <w:rPr>
          <w:rStyle w:val="Keuze-blauw"/>
        </w:rPr>
        <w:t xml:space="preserve"> / en detailtekening</w:t>
      </w:r>
    </w:p>
    <w:p w14:paraId="52C06985" w14:textId="77777777" w:rsidR="00435422" w:rsidRPr="00C867C0" w:rsidRDefault="00435422" w:rsidP="00435422">
      <w:pPr>
        <w:pStyle w:val="Textkrper-Einzug2"/>
        <w:rPr>
          <w:rStyle w:val="Keuze-blauw"/>
        </w:rPr>
      </w:pPr>
      <w:r w:rsidRPr="00C867C0">
        <w:t xml:space="preserve">opvatting bewegingsvoegen volgens TV 244 § 7 </w:t>
      </w:r>
      <w:r w:rsidRPr="00C867C0">
        <w:rPr>
          <w:rStyle w:val="Keuze-blauw"/>
        </w:rPr>
        <w:t>/ en detailtekening</w:t>
      </w:r>
    </w:p>
    <w:p w14:paraId="3A9CEFB4" w14:textId="77777777" w:rsidR="00435422" w:rsidRPr="00C867C0" w:rsidRDefault="00435422" w:rsidP="00435422">
      <w:pPr>
        <w:pStyle w:val="Textkrper-Einzug2"/>
        <w:rPr>
          <w:rStyle w:val="Keuze-blauw"/>
        </w:rPr>
      </w:pPr>
      <w:r w:rsidRPr="00C867C0">
        <w:t>luchtdichtheid aansluitingen overeenkomstig artikel …</w:t>
      </w:r>
    </w:p>
    <w:p w14:paraId="31A4A4CF" w14:textId="77777777" w:rsidR="00435422" w:rsidRPr="00C867C0" w:rsidRDefault="00435422" w:rsidP="00435422">
      <w:pPr>
        <w:pStyle w:val="berschrift8"/>
      </w:pPr>
      <w:r w:rsidRPr="00C867C0">
        <w:t>Aanvullende uitvoeringsvoorschriften</w:t>
      </w:r>
    </w:p>
    <w:p w14:paraId="14535991" w14:textId="77777777" w:rsidR="00435422" w:rsidRPr="00C867C0" w:rsidRDefault="00435422" w:rsidP="00B12E38">
      <w:pPr>
        <w:pStyle w:val="Textkrper-Zeileneinzug"/>
      </w:pPr>
      <w:r w:rsidRPr="00C867C0">
        <w:t xml:space="preserve">De uitzettingsvoegen worden afgedicht met een dichtingsbaan, dat over een schuimsnoer wordt aangebracht en de banen langs beide zijden van de voeg overlapt; hierbij wordt een niet-gekleefde zone van minstens </w:t>
      </w:r>
      <w:smartTag w:uri="urn:schemas-microsoft-com:office:smarttags" w:element="metricconverter">
        <w:smartTagPr>
          <w:attr w:name="ProductID" w:val="20 cm"/>
        </w:smartTagPr>
        <w:r w:rsidRPr="00C867C0">
          <w:t>20 cm</w:t>
        </w:r>
      </w:smartTag>
      <w:r w:rsidRPr="00C867C0">
        <w:t xml:space="preserve"> gelaten.</w:t>
      </w:r>
    </w:p>
    <w:p w14:paraId="5C9FC446" w14:textId="77777777" w:rsidR="00435422" w:rsidRPr="00C867C0" w:rsidRDefault="00435422" w:rsidP="00A93032">
      <w:pPr>
        <w:pStyle w:val="berschrift6"/>
      </w:pPr>
      <w:r w:rsidRPr="00C867C0">
        <w:t>Toepassing</w:t>
      </w:r>
    </w:p>
    <w:p w14:paraId="78399EE6" w14:textId="77777777" w:rsidR="00435422" w:rsidRPr="00C867C0" w:rsidRDefault="00435422" w:rsidP="0036546C">
      <w:pPr>
        <w:pStyle w:val="berschrift4"/>
      </w:pPr>
      <w:bookmarkStart w:id="1316" w:name="_Toc386540216"/>
      <w:bookmarkStart w:id="1317" w:name="_Toc387062528"/>
      <w:bookmarkStart w:id="1318" w:name="_Toc387064123"/>
      <w:bookmarkStart w:id="1319" w:name="_Toc130203729"/>
      <w:bookmarkStart w:id="1320" w:name="c3a_art_35_11_40_"/>
      <w:bookmarkEnd w:id="1313"/>
      <w:r w:rsidRPr="00C867C0">
        <w:t>35.11.40</w:t>
      </w:r>
      <w:r>
        <w:t>.</w:t>
      </w:r>
      <w:r w:rsidRPr="00C867C0">
        <w:tab/>
        <w:t>bitumineuze dakafdichting - SBS/mechanisch (M)</w:t>
      </w:r>
      <w:r w:rsidRPr="00C867C0">
        <w:tab/>
      </w:r>
      <w:r w:rsidRPr="00C867C0">
        <w:rPr>
          <w:rStyle w:val="MeetChar"/>
        </w:rPr>
        <w:t>|FH|m2</w:t>
      </w:r>
      <w:bookmarkEnd w:id="1314"/>
      <w:bookmarkEnd w:id="1316"/>
      <w:bookmarkEnd w:id="1317"/>
      <w:bookmarkEnd w:id="1318"/>
      <w:bookmarkEnd w:id="1319"/>
    </w:p>
    <w:p w14:paraId="5591C5DB" w14:textId="77777777" w:rsidR="00435422" w:rsidRPr="00C867C0" w:rsidRDefault="00435422" w:rsidP="00A93032">
      <w:pPr>
        <w:pStyle w:val="berschrift6"/>
      </w:pPr>
      <w:bookmarkStart w:id="1321" w:name="_Toc98047918"/>
      <w:r w:rsidRPr="00C867C0">
        <w:t>Meting</w:t>
      </w:r>
    </w:p>
    <w:p w14:paraId="54603667" w14:textId="77777777" w:rsidR="00435422" w:rsidRPr="00C867C0" w:rsidRDefault="00435422" w:rsidP="0045686E">
      <w:pPr>
        <w:pStyle w:val="ofwel"/>
      </w:pPr>
      <w:r w:rsidRPr="00C867C0">
        <w:t>(ofwel)</w:t>
      </w:r>
    </w:p>
    <w:p w14:paraId="0A13F114" w14:textId="77777777" w:rsidR="00435422" w:rsidRPr="00C867C0" w:rsidRDefault="00435422" w:rsidP="00B12E38">
      <w:pPr>
        <w:pStyle w:val="Textkrper-Zeileneinzug"/>
      </w:pPr>
      <w:r w:rsidRPr="00C867C0">
        <w:t>meeteenheid: per m2</w:t>
      </w:r>
    </w:p>
    <w:p w14:paraId="3A142FB5" w14:textId="77777777" w:rsidR="00435422" w:rsidRPr="00C867C0" w:rsidRDefault="00435422" w:rsidP="00B12E38">
      <w:pPr>
        <w:pStyle w:val="Textkrper-Zeileneinzug"/>
      </w:pPr>
      <w:r w:rsidRPr="00C867C0">
        <w:t xml:space="preserve">meetcode: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Dakopstanden worden niet afzonderlijk opgemeten en zijn in de eenheidsprijs begrepen</w:t>
      </w:r>
    </w:p>
    <w:p w14:paraId="3377095F" w14:textId="77777777" w:rsidR="00435422" w:rsidRPr="00C867C0" w:rsidRDefault="00435422" w:rsidP="00B12E38">
      <w:pPr>
        <w:pStyle w:val="Textkrper-Zeileneinzug"/>
      </w:pPr>
      <w:r w:rsidRPr="00C867C0">
        <w:t>aard van de overeenkomst: Forfaitaire Hoeveelheid (FH)</w:t>
      </w:r>
    </w:p>
    <w:p w14:paraId="78AF5A73" w14:textId="77777777" w:rsidR="00435422" w:rsidRPr="00C867C0" w:rsidRDefault="00435422" w:rsidP="0045686E">
      <w:pPr>
        <w:pStyle w:val="ofwel"/>
      </w:pPr>
      <w:r w:rsidRPr="00C867C0">
        <w:t>(ofwel)</w:t>
      </w:r>
    </w:p>
    <w:p w14:paraId="7A2DDEEA" w14:textId="77777777" w:rsidR="00435422" w:rsidRPr="00C867C0" w:rsidRDefault="00435422" w:rsidP="00B12E38">
      <w:pPr>
        <w:pStyle w:val="Textkrper-Zeileneinzug"/>
      </w:pPr>
      <w:r w:rsidRPr="00C867C0">
        <w:t>meeteenheid: per m2, som van de netto oppervlakten van dakvlakken en dakopstanden</w:t>
      </w:r>
    </w:p>
    <w:p w14:paraId="4CCDC200" w14:textId="77777777" w:rsidR="00435422" w:rsidRPr="00C867C0" w:rsidRDefault="00435422" w:rsidP="00B12E38">
      <w:pPr>
        <w:pStyle w:val="Textkrper-Zeileneinzug"/>
      </w:pPr>
      <w:r w:rsidRPr="00C867C0">
        <w:t>meetcode:</w:t>
      </w:r>
    </w:p>
    <w:p w14:paraId="0C9851BF" w14:textId="77777777" w:rsidR="00435422" w:rsidRPr="00C867C0" w:rsidRDefault="00435422" w:rsidP="00435422">
      <w:pPr>
        <w:pStyle w:val="Textkrper-Einzug2"/>
      </w:pPr>
      <w:r w:rsidRPr="00C867C0">
        <w:t xml:space="preserve">Dakvlakken: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w:t>
      </w:r>
    </w:p>
    <w:p w14:paraId="4A84B466" w14:textId="77777777" w:rsidR="00435422" w:rsidRPr="00C867C0" w:rsidRDefault="00435422" w:rsidP="00435422">
      <w:pPr>
        <w:pStyle w:val="Textkrper-Einzug2"/>
      </w:pPr>
      <w:r w:rsidRPr="00C867C0">
        <w:t>Dakopstanden: netto beklede oppervlakte van de verticale dakopstanden (dakranden, schouw- &amp; muuropstanden, …) gemeten vanaf de snijlijn met het dakvlak.</w:t>
      </w:r>
    </w:p>
    <w:p w14:paraId="600986BE" w14:textId="77777777" w:rsidR="00435422" w:rsidRPr="00C867C0" w:rsidRDefault="00435422" w:rsidP="00B12E38">
      <w:pPr>
        <w:pStyle w:val="Textkrper-Zeileneinzug"/>
      </w:pPr>
      <w:r w:rsidRPr="00C867C0">
        <w:t>aard van de overeenkomst: Forfaitaire Hoeveelheid (FH)</w:t>
      </w:r>
    </w:p>
    <w:p w14:paraId="6883111F" w14:textId="77777777" w:rsidR="00435422" w:rsidRPr="00C867C0" w:rsidRDefault="00435422" w:rsidP="00A93032">
      <w:pPr>
        <w:pStyle w:val="berschrift6"/>
      </w:pPr>
      <w:r w:rsidRPr="00C867C0">
        <w:t>Materiaal</w:t>
      </w:r>
    </w:p>
    <w:p w14:paraId="0734B3E6" w14:textId="77777777" w:rsidR="00435422" w:rsidRPr="00C867C0" w:rsidRDefault="00435422" w:rsidP="00B12E38">
      <w:pPr>
        <w:pStyle w:val="Textkrper-Zeileneinzug"/>
      </w:pPr>
      <w:r w:rsidRPr="00C867C0">
        <w:t>Meerlaags mechanisch bevestigd dakafdichtingssysteem met gekleefde eindlaag op basis van elastomeerbitumen (SBS).</w:t>
      </w:r>
    </w:p>
    <w:p w14:paraId="0BE625AC" w14:textId="77777777" w:rsidR="00435422" w:rsidRPr="00C867C0" w:rsidRDefault="00435422" w:rsidP="00435422">
      <w:pPr>
        <w:pStyle w:val="berschrift8"/>
      </w:pPr>
      <w:r w:rsidRPr="00C867C0">
        <w:t>Specificaties</w:t>
      </w:r>
    </w:p>
    <w:p w14:paraId="173FE3EB" w14:textId="77777777" w:rsidR="00435422" w:rsidRPr="00C867C0" w:rsidRDefault="00435422" w:rsidP="00B12E38">
      <w:pPr>
        <w:pStyle w:val="Textkrper-Zeileneinzug"/>
      </w:pPr>
      <w:r w:rsidRPr="00C867C0">
        <w:t xml:space="preserve">Systeemcode (TV 215 § 8.2.2.3 - tabellen 22, 24 &amp; 27): </w:t>
      </w:r>
      <w:r w:rsidRPr="00C867C0">
        <w:rPr>
          <w:rStyle w:val="Keuze-blauw"/>
        </w:rPr>
        <w:t xml:space="preserve">MNs (onderlaag genageld &amp; eindlaag gelast) / Mv (eindlaag geschroefd in de overlap en overlappen gelast) / MVs (onderlaag geschroefd &amp; eindlaag gelast) / MNc (onderlaag genageld &amp; eindlaag gekleefd met koudlijm) / MVc (onderlaag geschroefd &amp; eindlaag gekleefd met koudlijm) </w:t>
      </w:r>
      <w:r w:rsidRPr="00C867C0">
        <w:t xml:space="preserve"> </w:t>
      </w:r>
    </w:p>
    <w:p w14:paraId="09177D33" w14:textId="77777777" w:rsidR="00435422" w:rsidRPr="00C867C0" w:rsidRDefault="00435422" w:rsidP="00B12E38">
      <w:pPr>
        <w:pStyle w:val="Textkrper-Zeileneinzug"/>
        <w:rPr>
          <w:rStyle w:val="Keuze-blauw"/>
        </w:rPr>
      </w:pPr>
      <w:r w:rsidRPr="00C867C0">
        <w:t xml:space="preserve">Scheidingslaag (anti-kleef): </w:t>
      </w:r>
      <w:r w:rsidRPr="00C867C0">
        <w:rPr>
          <w:rStyle w:val="Keuze-blauw"/>
        </w:rPr>
        <w:t>een ruw glasvlies (50 g/m2) / een polyestervlies (150g/m2) / …</w:t>
      </w:r>
    </w:p>
    <w:p w14:paraId="652AC44C" w14:textId="77777777" w:rsidR="00435422" w:rsidRPr="00C867C0" w:rsidRDefault="00435422" w:rsidP="00B12E38">
      <w:pPr>
        <w:pStyle w:val="Textkrper-Zeileneinzug"/>
        <w:rPr>
          <w:rStyle w:val="Keuze-blauw"/>
        </w:rPr>
      </w:pPr>
      <w:r w:rsidRPr="00C867C0">
        <w:t xml:space="preserve">Onderlaag: </w:t>
      </w:r>
      <w:r w:rsidRPr="00C867C0">
        <w:rPr>
          <w:rStyle w:val="Keuze-blauw"/>
        </w:rPr>
        <w:t>een gewapend bitumen SBS- P3 / een onderlaag vermeld in de technische goedkeuring</w:t>
      </w:r>
    </w:p>
    <w:p w14:paraId="34B98F59" w14:textId="77777777" w:rsidR="00435422" w:rsidRPr="00C867C0" w:rsidRDefault="00435422" w:rsidP="00B12E38">
      <w:pPr>
        <w:pStyle w:val="Textkrper-Zeileneinzug"/>
      </w:pPr>
      <w:r w:rsidRPr="00C867C0">
        <w:t>De lasnaden zijn voorzien van een polypropyleenfilm om mechanische bevestiging toe te laten. Het aantal bevestigers wordt bepaald aan de hand van de windbelasting-berekening. Verdeelplaatjes uit verzinkt staal , min. dikte 0,8 mm, voorzien voor verzonken schroefkop.</w:t>
      </w:r>
    </w:p>
    <w:p w14:paraId="4DBD06D9" w14:textId="77777777" w:rsidR="00435422" w:rsidRPr="00C867C0" w:rsidRDefault="00435422" w:rsidP="00B12E38">
      <w:pPr>
        <w:pStyle w:val="Textkrper-Zeileneinzug"/>
      </w:pPr>
      <w:r w:rsidRPr="00C867C0">
        <w:t xml:space="preserve">Eindlaag: </w:t>
      </w:r>
    </w:p>
    <w:p w14:paraId="67BC918A" w14:textId="77777777" w:rsidR="00435422" w:rsidRPr="00C867C0" w:rsidRDefault="00435422" w:rsidP="00435422">
      <w:pPr>
        <w:pStyle w:val="Textkrper-Einzug2"/>
      </w:pPr>
      <w:r w:rsidRPr="00C867C0">
        <w:t xml:space="preserve">Dikte van de eindlaag: minimum </w:t>
      </w:r>
      <w:r w:rsidRPr="00C867C0">
        <w:rPr>
          <w:rStyle w:val="Keuze-blauw"/>
        </w:rPr>
        <w:t>4 / ...</w:t>
      </w:r>
      <w:r w:rsidRPr="00C867C0">
        <w:t xml:space="preserve"> mm</w:t>
      </w:r>
    </w:p>
    <w:p w14:paraId="48284BC0" w14:textId="77777777" w:rsidR="00435422" w:rsidRPr="00C867C0" w:rsidRDefault="00435422" w:rsidP="00435422">
      <w:pPr>
        <w:pStyle w:val="Textkrper-Einzug2"/>
        <w:rPr>
          <w:rStyle w:val="Keuze-blauw"/>
        </w:rPr>
      </w:pPr>
      <w:r w:rsidRPr="00C867C0">
        <w:t>Afwerking toplaag: ingewalste leisteenschilfers of granulaatkorrels, kleur:</w:t>
      </w:r>
      <w:r w:rsidRPr="00C867C0">
        <w:rPr>
          <w:rStyle w:val="Keuze-blauw"/>
        </w:rPr>
        <w:t xml:space="preserve"> grijs / zwart / wit /…</w:t>
      </w:r>
    </w:p>
    <w:p w14:paraId="4CEEDED0" w14:textId="77777777" w:rsidR="00435422" w:rsidRPr="00C867C0" w:rsidRDefault="00435422" w:rsidP="00435422">
      <w:pPr>
        <w:pStyle w:val="Textkrper-Einzug2"/>
      </w:pPr>
      <w:r w:rsidRPr="00C867C0">
        <w:t xml:space="preserve">Treksterkte L/B volgens NBN </w:t>
      </w:r>
      <w:r w:rsidRPr="00C867C0">
        <w:rPr>
          <w:rFonts w:cs="Arial"/>
          <w:szCs w:val="19"/>
          <w:lang w:eastAsia="nl-NL"/>
        </w:rPr>
        <w:t>EN 12311-1:</w:t>
      </w:r>
      <w:r w:rsidRPr="00C867C0">
        <w:t xml:space="preserve"> minimum </w:t>
      </w:r>
      <w:r w:rsidRPr="00C867C0">
        <w:rPr>
          <w:rStyle w:val="Keuze-blauw"/>
        </w:rPr>
        <w:t>650 / 1000</w:t>
      </w:r>
      <w:r w:rsidRPr="00C867C0">
        <w:t xml:space="preserve"> N/50 mm </w:t>
      </w:r>
    </w:p>
    <w:p w14:paraId="02E6B825" w14:textId="77777777" w:rsidR="00435422" w:rsidRPr="00C867C0" w:rsidRDefault="00435422" w:rsidP="00435422">
      <w:pPr>
        <w:pStyle w:val="Textkrper-Einzug2"/>
      </w:pPr>
      <w:r w:rsidRPr="00C867C0">
        <w:t xml:space="preserve">Rek bij breuk volgens NBN </w:t>
      </w:r>
      <w:r w:rsidRPr="00C867C0">
        <w:rPr>
          <w:rFonts w:cs="Arial"/>
          <w:szCs w:val="19"/>
          <w:lang w:eastAsia="nl-NL"/>
        </w:rPr>
        <w:t>EN 12311-1:</w:t>
      </w:r>
      <w:r w:rsidRPr="00C867C0">
        <w:t xml:space="preserve"> </w:t>
      </w:r>
      <w:r w:rsidRPr="00C867C0">
        <w:rPr>
          <w:u w:val="single"/>
        </w:rPr>
        <w:t>&gt;</w:t>
      </w:r>
      <w:r w:rsidRPr="00C867C0">
        <w:rPr>
          <w:rStyle w:val="Keuze-blauw"/>
        </w:rPr>
        <w:t xml:space="preserve"> </w:t>
      </w:r>
      <w:r w:rsidRPr="00C867C0">
        <w:t>40 %</w:t>
      </w:r>
    </w:p>
    <w:p w14:paraId="68330A1A" w14:textId="77777777" w:rsidR="00435422" w:rsidRPr="00C867C0" w:rsidRDefault="00435422" w:rsidP="00435422">
      <w:pPr>
        <w:pStyle w:val="Textkrper-Einzug2"/>
      </w:pPr>
      <w:r w:rsidRPr="00C867C0">
        <w:t xml:space="preserve">Nagelweerstand L/B volgens NBN EN 12310-1: </w:t>
      </w:r>
      <w:r w:rsidRPr="00C867C0">
        <w:rPr>
          <w:u w:val="single"/>
        </w:rPr>
        <w:t>&gt;</w:t>
      </w:r>
      <w:r w:rsidRPr="00C867C0">
        <w:t xml:space="preserve"> 200 N</w:t>
      </w:r>
    </w:p>
    <w:p w14:paraId="09177D2A" w14:textId="77777777" w:rsidR="00435422" w:rsidRPr="00C867C0" w:rsidRDefault="00435422" w:rsidP="00435422">
      <w:pPr>
        <w:pStyle w:val="Textkrper-Einzug2"/>
      </w:pPr>
      <w:r w:rsidRPr="00C867C0">
        <w:t xml:space="preserve">Verwekingspunt volgens NBN </w:t>
      </w:r>
      <w:r w:rsidRPr="00C867C0">
        <w:rPr>
          <w:rFonts w:cs="Arial"/>
          <w:szCs w:val="19"/>
          <w:lang w:eastAsia="nl-NL"/>
        </w:rPr>
        <w:t>EN 1110:</w:t>
      </w:r>
      <w:r w:rsidRPr="00C867C0">
        <w:t xml:space="preserve"> minimum </w:t>
      </w:r>
      <w:smartTag w:uri="urn:schemas-microsoft-com:office:smarttags" w:element="metricconverter">
        <w:smartTagPr>
          <w:attr w:name="ProductID" w:val="110°C"/>
        </w:smartTagPr>
        <w:r w:rsidRPr="00C867C0">
          <w:t>110°C</w:t>
        </w:r>
      </w:smartTag>
    </w:p>
    <w:p w14:paraId="65296615" w14:textId="77777777" w:rsidR="00435422" w:rsidRPr="00C867C0" w:rsidRDefault="00435422" w:rsidP="00435422">
      <w:pPr>
        <w:pStyle w:val="Textkrper-Einzug2"/>
      </w:pPr>
      <w:r w:rsidRPr="00C867C0">
        <w:t xml:space="preserve">Koude buigtemperatuur </w:t>
      </w:r>
      <w:r w:rsidRPr="00C867C0">
        <w:rPr>
          <w:rFonts w:cs="Arial"/>
          <w:szCs w:val="19"/>
          <w:lang w:eastAsia="nl-NL"/>
        </w:rPr>
        <w:t>volgens NBN EN 1109:</w:t>
      </w:r>
      <w:r w:rsidRPr="00C867C0">
        <w:t xml:space="preserve"> minimum </w:t>
      </w:r>
      <w:r w:rsidRPr="00C867C0">
        <w:rPr>
          <w:rStyle w:val="Keuze-blauw"/>
        </w:rPr>
        <w:t>-20 / -30</w:t>
      </w:r>
      <w:r w:rsidRPr="00C867C0">
        <w:t xml:space="preserve"> °C</w:t>
      </w:r>
    </w:p>
    <w:p w14:paraId="003E2BD1" w14:textId="77777777" w:rsidR="00435422" w:rsidRPr="00C867C0" w:rsidRDefault="00435422" w:rsidP="00435422">
      <w:pPr>
        <w:pStyle w:val="berschrift8"/>
      </w:pPr>
      <w:r w:rsidRPr="00C867C0">
        <w:t>Aanvullende specificaties</w:t>
      </w:r>
    </w:p>
    <w:p w14:paraId="6C23B1E3" w14:textId="77777777" w:rsidR="00435422" w:rsidRPr="00C867C0" w:rsidRDefault="00435422" w:rsidP="00B12E38">
      <w:pPr>
        <w:pStyle w:val="Textkrper-Zeileneinzug"/>
      </w:pPr>
      <w:r w:rsidRPr="00C867C0">
        <w:t>Wortelweerstand groendaken (TV 229): wortelbestendig volgens NBN EN 13948</w:t>
      </w:r>
    </w:p>
    <w:p w14:paraId="306C3DD0" w14:textId="77777777" w:rsidR="00435422" w:rsidRPr="00C867C0" w:rsidRDefault="00435422" w:rsidP="00B12E38">
      <w:pPr>
        <w:pStyle w:val="Textkrper-Zeileneinzug"/>
      </w:pPr>
      <w:r w:rsidRPr="00C867C0">
        <w:t>Weerstand tegen externe brand:  B-</w:t>
      </w:r>
      <w:r w:rsidRPr="00C867C0">
        <w:rPr>
          <w:vertAlign w:val="subscript"/>
        </w:rPr>
        <w:t xml:space="preserve">ROOF </w:t>
      </w:r>
      <w:r w:rsidRPr="00C867C0">
        <w:t>(t1) volgens NBN EN 13501-5 en CEN/TS 1187-1.</w:t>
      </w:r>
    </w:p>
    <w:p w14:paraId="438C2F73" w14:textId="77777777" w:rsidR="00435422" w:rsidRPr="00C867C0" w:rsidRDefault="00435422" w:rsidP="00B12E38">
      <w:pPr>
        <w:pStyle w:val="Textkrper-Zeileneinzug"/>
      </w:pPr>
      <w:r w:rsidRPr="00C867C0">
        <w:t xml:space="preserve">Het membraan voldoet aan de basiskwaliteitsnormen voor oppervlaktewater (neutrale pH-waarde) en geeft geen schadelijke stoffen af. </w:t>
      </w:r>
    </w:p>
    <w:p w14:paraId="74053547" w14:textId="77777777" w:rsidR="00435422" w:rsidRPr="00C867C0" w:rsidRDefault="00435422" w:rsidP="00A93032">
      <w:pPr>
        <w:pStyle w:val="berschrift6"/>
      </w:pPr>
      <w:r w:rsidRPr="00C867C0">
        <w:t>Uitvoering</w:t>
      </w:r>
    </w:p>
    <w:p w14:paraId="06D9D138" w14:textId="77777777" w:rsidR="00435422" w:rsidRPr="00C867C0" w:rsidRDefault="00435422" w:rsidP="0045686E">
      <w:pPr>
        <w:pStyle w:val="Textkrper"/>
      </w:pPr>
      <w:r w:rsidRPr="00C867C0">
        <w:t>Conform TV 215 § 8.2.4., TV 244 en TV 239, de ATG-richtlijnen en de voorschriften van de fabrikant.</w:t>
      </w:r>
    </w:p>
    <w:p w14:paraId="6D3BFE86" w14:textId="77777777" w:rsidR="00435422" w:rsidRPr="00C867C0" w:rsidRDefault="00435422" w:rsidP="00B12E38">
      <w:pPr>
        <w:pStyle w:val="Textkrper-Zeileneinzug"/>
      </w:pPr>
      <w:r w:rsidRPr="00C867C0">
        <w:t>Compartimentering</w:t>
      </w:r>
      <w:r w:rsidRPr="00C867C0">
        <w:rPr>
          <w:rStyle w:val="Keuze-blauw"/>
        </w:rPr>
        <w:t>:  volgens aanduiding dakplan / ...</w:t>
      </w:r>
    </w:p>
    <w:p w14:paraId="31A048D3" w14:textId="77777777" w:rsidR="00435422" w:rsidRPr="00C867C0" w:rsidRDefault="00435422" w:rsidP="00B12E38">
      <w:pPr>
        <w:pStyle w:val="Textkrper-Zeileneinzug"/>
      </w:pPr>
      <w:r w:rsidRPr="00C867C0">
        <w:t>Kimafdichtingen volgens TV 244 § 5.4.1.</w:t>
      </w:r>
    </w:p>
    <w:p w14:paraId="6D16A117" w14:textId="77777777" w:rsidR="00435422" w:rsidRPr="00C867C0" w:rsidRDefault="00435422" w:rsidP="00B12E38">
      <w:pPr>
        <w:pStyle w:val="Textkrper-Zeileneinzug"/>
      </w:pPr>
      <w:r w:rsidRPr="00C867C0">
        <w:lastRenderedPageBreak/>
        <w:t>Aansluitingsdetails overeenkomstig TV 244:</w:t>
      </w:r>
    </w:p>
    <w:p w14:paraId="182ED26A" w14:textId="77777777" w:rsidR="00435422" w:rsidRPr="00C867C0" w:rsidRDefault="00435422" w:rsidP="00435422">
      <w:pPr>
        <w:pStyle w:val="Textkrper-Einzug2"/>
        <w:rPr>
          <w:rStyle w:val="Keuze-blauw"/>
        </w:rPr>
      </w:pPr>
      <w:r w:rsidRPr="00C867C0">
        <w:t xml:space="preserve">aansluiting plat dak met dorpels en buitenschrijnwerk volgens TV 244 </w:t>
      </w:r>
      <w:r w:rsidRPr="00C867C0">
        <w:rPr>
          <w:rFonts w:cs="Helvetica Light"/>
        </w:rPr>
        <w:t xml:space="preserve">§ </w:t>
      </w:r>
      <w:r w:rsidRPr="00C867C0">
        <w:t xml:space="preserve">5.5.2 </w:t>
      </w:r>
      <w:r w:rsidRPr="00C867C0">
        <w:rPr>
          <w:rStyle w:val="Keuze-blauw"/>
        </w:rPr>
        <w:t>/ en detailtekening</w:t>
      </w:r>
    </w:p>
    <w:p w14:paraId="574AE514" w14:textId="77777777" w:rsidR="00435422" w:rsidRPr="00C867C0" w:rsidRDefault="00435422" w:rsidP="00435422">
      <w:pPr>
        <w:pStyle w:val="Textkrper-Einzug2"/>
      </w:pPr>
      <w:r w:rsidRPr="00C867C0">
        <w:t xml:space="preserve">aansluiting plat dak met hellend dak volgens TV 244 § 5.5.3 (afb.46) / </w:t>
      </w:r>
      <w:r w:rsidRPr="00C867C0">
        <w:rPr>
          <w:rStyle w:val="Keuze-blauw"/>
        </w:rPr>
        <w:t xml:space="preserve">en detailtekening </w:t>
      </w:r>
      <w:r w:rsidRPr="00C867C0">
        <w:t>(onderdak dient steeds af te wateren boven niveau van de dakdichting)</w:t>
      </w:r>
    </w:p>
    <w:p w14:paraId="6F430F6C" w14:textId="77777777" w:rsidR="00435422" w:rsidRPr="00C867C0" w:rsidRDefault="00435422" w:rsidP="00435422">
      <w:pPr>
        <w:pStyle w:val="Textkrper-Einzug2"/>
      </w:pPr>
      <w:r w:rsidRPr="00C867C0">
        <w:t xml:space="preserve">aansluiting plat dak met volle muren volgens TV 244 § 5.5.5 / </w:t>
      </w:r>
      <w:r w:rsidRPr="00C867C0">
        <w:rPr>
          <w:rStyle w:val="Keuze-blauw"/>
        </w:rPr>
        <w:t>en detailtekening</w:t>
      </w:r>
    </w:p>
    <w:p w14:paraId="7AB3964C" w14:textId="77777777" w:rsidR="00435422" w:rsidRPr="00C867C0" w:rsidRDefault="00435422" w:rsidP="00435422">
      <w:pPr>
        <w:pStyle w:val="Textkrper-Einzug2"/>
        <w:rPr>
          <w:rStyle w:val="Keuze-blauw"/>
        </w:rPr>
      </w:pPr>
      <w:r w:rsidRPr="00C867C0">
        <w:t xml:space="preserve">aansluiting plat dak met gevelbekledingen volgens TV 244 </w:t>
      </w:r>
      <w:r w:rsidRPr="00C867C0">
        <w:rPr>
          <w:rFonts w:cs="Helvetica Light"/>
        </w:rPr>
        <w:t xml:space="preserve">§ </w:t>
      </w:r>
      <w:r w:rsidRPr="00C867C0">
        <w:t xml:space="preserve">5.5.6 </w:t>
      </w:r>
      <w:r w:rsidRPr="00C867C0">
        <w:rPr>
          <w:rStyle w:val="Keuze-blauw"/>
        </w:rPr>
        <w:t>/ en detailtekening</w:t>
      </w:r>
    </w:p>
    <w:p w14:paraId="5699C962" w14:textId="77777777" w:rsidR="00435422" w:rsidRPr="00C867C0" w:rsidRDefault="00435422" w:rsidP="00435422">
      <w:pPr>
        <w:pStyle w:val="Textkrper-Einzug2"/>
        <w:rPr>
          <w:rStyle w:val="Keuze-blauw"/>
        </w:rPr>
      </w:pPr>
      <w:r w:rsidRPr="00C867C0">
        <w:t>aansluiting plat dak met schoorsteen volgens TV 244 § 8.5 (af</w:t>
      </w:r>
      <w:r w:rsidRPr="00C867C0">
        <w:softHyphen/>
        <w:t>b. 114)</w:t>
      </w:r>
      <w:r w:rsidRPr="00C867C0">
        <w:rPr>
          <w:rStyle w:val="Keuze-blauw"/>
        </w:rPr>
        <w:t xml:space="preserve"> / en detailtekening</w:t>
      </w:r>
    </w:p>
    <w:p w14:paraId="64CFA478" w14:textId="77777777" w:rsidR="00435422" w:rsidRPr="00C867C0" w:rsidRDefault="00435422" w:rsidP="00435422">
      <w:pPr>
        <w:pStyle w:val="Textkrper-Einzug2"/>
        <w:rPr>
          <w:rStyle w:val="Keuze-blauw"/>
        </w:rPr>
      </w:pPr>
      <w:r w:rsidRPr="00C867C0">
        <w:t xml:space="preserve">opvatting bewegingsvoegen volgens TV 244 § 7 </w:t>
      </w:r>
      <w:r w:rsidRPr="00C867C0">
        <w:rPr>
          <w:rStyle w:val="Keuze-blauw"/>
        </w:rPr>
        <w:t>/ en detailtekening</w:t>
      </w:r>
    </w:p>
    <w:p w14:paraId="0CE570B4" w14:textId="77777777" w:rsidR="00435422" w:rsidRPr="00C867C0" w:rsidRDefault="00435422" w:rsidP="00435422">
      <w:pPr>
        <w:pStyle w:val="Textkrper-Einzug2"/>
        <w:rPr>
          <w:rStyle w:val="Keuze-blauw"/>
        </w:rPr>
      </w:pPr>
      <w:r w:rsidRPr="00C867C0">
        <w:t>luchtdichtheid aansluitingen overeenkomstig artikel …</w:t>
      </w:r>
    </w:p>
    <w:p w14:paraId="59216C73" w14:textId="77777777" w:rsidR="00435422" w:rsidRPr="00C867C0" w:rsidRDefault="00435422" w:rsidP="00435422">
      <w:pPr>
        <w:pStyle w:val="berschrift8"/>
      </w:pPr>
      <w:r w:rsidRPr="00C867C0">
        <w:t>Aanvullende uitvoeringsvoorschriften</w:t>
      </w:r>
    </w:p>
    <w:p w14:paraId="724A676B" w14:textId="77777777" w:rsidR="00435422" w:rsidRPr="00C867C0" w:rsidRDefault="00435422" w:rsidP="00B12E38">
      <w:pPr>
        <w:pStyle w:val="Textkrper-Zeileneinzug"/>
      </w:pPr>
      <w:r w:rsidRPr="00C867C0">
        <w:t xml:space="preserve">Het dampscherm is te voorzien volgens rubriek </w:t>
      </w:r>
      <w:r>
        <w:fldChar w:fldCharType="begin"/>
      </w:r>
      <w:r>
        <w:instrText>HYPERLINK \l "_Toc504476593"</w:instrText>
      </w:r>
      <w:r>
        <w:fldChar w:fldCharType="separate"/>
      </w:r>
      <w:r w:rsidRPr="00C867C0">
        <w:t>34.20 dampscherm - algemeen</w:t>
      </w:r>
      <w:r>
        <w:fldChar w:fldCharType="end"/>
      </w:r>
      <w:r w:rsidRPr="00C867C0">
        <w:t>.</w:t>
      </w:r>
    </w:p>
    <w:p w14:paraId="2B6E6670" w14:textId="77777777" w:rsidR="00435422" w:rsidRPr="00C867C0" w:rsidRDefault="00435422" w:rsidP="00B12E38">
      <w:pPr>
        <w:pStyle w:val="Textkrper-Zeileneinzug"/>
      </w:pPr>
      <w:r w:rsidRPr="00C867C0">
        <w:t xml:space="preserve">De uitzettingsvoegen worden afgedicht met een dichtingsbaan, dat over een schuimsnoer wordt aangebracht en de banen langs beide zijden van de voeg overlapt; hierbij wordt een niet-gekleefde zone van minstens </w:t>
      </w:r>
      <w:smartTag w:uri="urn:schemas-microsoft-com:office:smarttags" w:element="metricconverter">
        <w:smartTagPr>
          <w:attr w:name="ProductID" w:val="20 cm"/>
        </w:smartTagPr>
        <w:r w:rsidRPr="00C867C0">
          <w:t>20 cm</w:t>
        </w:r>
      </w:smartTag>
      <w:r w:rsidRPr="00C867C0">
        <w:t xml:space="preserve"> gelaten.</w:t>
      </w:r>
    </w:p>
    <w:p w14:paraId="455CA630" w14:textId="77777777" w:rsidR="00435422" w:rsidRPr="00C867C0" w:rsidRDefault="00435422" w:rsidP="00A93032">
      <w:pPr>
        <w:pStyle w:val="berschrift6"/>
      </w:pPr>
      <w:r w:rsidRPr="00C867C0">
        <w:t>Toepassing</w:t>
      </w:r>
    </w:p>
    <w:p w14:paraId="0E604E91" w14:textId="77777777" w:rsidR="00435422" w:rsidRPr="00C867C0" w:rsidRDefault="00435422" w:rsidP="0036546C">
      <w:pPr>
        <w:pStyle w:val="berschrift3"/>
      </w:pPr>
      <w:bookmarkStart w:id="1322" w:name="_Toc386540217"/>
      <w:bookmarkStart w:id="1323" w:name="_Toc387062529"/>
      <w:bookmarkStart w:id="1324" w:name="_Toc387064124"/>
      <w:bookmarkStart w:id="1325" w:name="_Toc130203730"/>
      <w:bookmarkStart w:id="1326" w:name="c3a_art_35_12_"/>
      <w:bookmarkEnd w:id="1320"/>
      <w:r w:rsidRPr="00C867C0">
        <w:t>35.12.</w:t>
      </w:r>
      <w:r w:rsidRPr="00C867C0">
        <w:tab/>
        <w:t>bitumineuze dakafdichting - APP</w:t>
      </w:r>
      <w:bookmarkEnd w:id="1315"/>
      <w:bookmarkEnd w:id="1321"/>
      <w:bookmarkEnd w:id="1322"/>
      <w:bookmarkEnd w:id="1323"/>
      <w:bookmarkEnd w:id="1324"/>
      <w:bookmarkEnd w:id="1325"/>
    </w:p>
    <w:p w14:paraId="1FB2BCF6" w14:textId="77777777" w:rsidR="00435422" w:rsidRPr="00C867C0" w:rsidRDefault="00435422" w:rsidP="0036546C">
      <w:pPr>
        <w:pStyle w:val="berschrift4"/>
      </w:pPr>
      <w:bookmarkStart w:id="1327" w:name="_Toc523316095"/>
      <w:bookmarkStart w:id="1328" w:name="_Toc98047919"/>
      <w:bookmarkStart w:id="1329" w:name="_Toc386540218"/>
      <w:bookmarkStart w:id="1330" w:name="_Toc387062530"/>
      <w:bookmarkStart w:id="1331" w:name="_Toc387064125"/>
      <w:bookmarkStart w:id="1332" w:name="_Toc130203731"/>
      <w:bookmarkStart w:id="1333" w:name="c3a_art_35_12_10_"/>
      <w:bookmarkEnd w:id="1326"/>
      <w:r w:rsidRPr="00C867C0">
        <w:t>35.12.10.</w:t>
      </w:r>
      <w:r w:rsidRPr="00C867C0">
        <w:tab/>
        <w:t>bitumineuze dakafdichting - APP/losliggend</w:t>
      </w:r>
      <w:bookmarkEnd w:id="1327"/>
      <w:r w:rsidRPr="00C867C0">
        <w:t xml:space="preserve"> (L)</w:t>
      </w:r>
      <w:r w:rsidRPr="00C867C0">
        <w:tab/>
      </w:r>
      <w:r w:rsidRPr="00C867C0">
        <w:rPr>
          <w:rStyle w:val="MeetChar"/>
        </w:rPr>
        <w:t>|FH|m2</w:t>
      </w:r>
      <w:bookmarkEnd w:id="1328"/>
      <w:bookmarkEnd w:id="1329"/>
      <w:bookmarkEnd w:id="1330"/>
      <w:bookmarkEnd w:id="1331"/>
      <w:bookmarkEnd w:id="1332"/>
    </w:p>
    <w:p w14:paraId="2707EA42" w14:textId="77777777" w:rsidR="00435422" w:rsidRPr="00C867C0" w:rsidRDefault="00435422" w:rsidP="00A93032">
      <w:pPr>
        <w:pStyle w:val="berschrift6"/>
      </w:pPr>
      <w:bookmarkStart w:id="1334" w:name="_Toc523316096"/>
      <w:bookmarkStart w:id="1335" w:name="_Toc98047920"/>
      <w:r w:rsidRPr="00C867C0">
        <w:t>Meting</w:t>
      </w:r>
    </w:p>
    <w:p w14:paraId="75B2A4FD" w14:textId="77777777" w:rsidR="00435422" w:rsidRPr="00C867C0" w:rsidRDefault="00435422" w:rsidP="0045686E">
      <w:pPr>
        <w:pStyle w:val="ofwel"/>
      </w:pPr>
      <w:r w:rsidRPr="00C867C0">
        <w:t>(ofwel)</w:t>
      </w:r>
    </w:p>
    <w:p w14:paraId="617074E5" w14:textId="77777777" w:rsidR="00435422" w:rsidRPr="00C867C0" w:rsidRDefault="00435422" w:rsidP="00B12E38">
      <w:pPr>
        <w:pStyle w:val="Textkrper-Zeileneinzug"/>
      </w:pPr>
      <w:r w:rsidRPr="00C867C0">
        <w:t>meeteenheid: per m2</w:t>
      </w:r>
    </w:p>
    <w:p w14:paraId="3241601E" w14:textId="77777777" w:rsidR="00435422" w:rsidRPr="00C867C0" w:rsidRDefault="00435422" w:rsidP="00B12E38">
      <w:pPr>
        <w:pStyle w:val="Textkrper-Zeileneinzug"/>
      </w:pPr>
      <w:r w:rsidRPr="00C867C0">
        <w:t xml:space="preserve">meetcode: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Dakopstanden worden niet afzonderlijk opgemeten en zijn in de eenheidsprijs begrepen</w:t>
      </w:r>
    </w:p>
    <w:p w14:paraId="11111A18" w14:textId="77777777" w:rsidR="00435422" w:rsidRPr="00C867C0" w:rsidRDefault="00435422" w:rsidP="00B12E38">
      <w:pPr>
        <w:pStyle w:val="Textkrper-Zeileneinzug"/>
      </w:pPr>
      <w:r w:rsidRPr="00C867C0">
        <w:t>aard van de overeenkomst: Forfaitaire Hoeveelheid (FH)</w:t>
      </w:r>
    </w:p>
    <w:p w14:paraId="5822D13A" w14:textId="77777777" w:rsidR="00435422" w:rsidRPr="00C867C0" w:rsidRDefault="00435422" w:rsidP="0045686E">
      <w:pPr>
        <w:pStyle w:val="ofwel"/>
      </w:pPr>
      <w:r w:rsidRPr="00C867C0">
        <w:t>(ofwel)</w:t>
      </w:r>
    </w:p>
    <w:p w14:paraId="4AC174FD" w14:textId="77777777" w:rsidR="00435422" w:rsidRPr="00C867C0" w:rsidRDefault="00435422" w:rsidP="00B12E38">
      <w:pPr>
        <w:pStyle w:val="Textkrper-Zeileneinzug"/>
      </w:pPr>
      <w:r w:rsidRPr="00C867C0">
        <w:t>meeteenheid: per m2, som van de netto oppervlakten van dakvlakken en dakopstanden</w:t>
      </w:r>
    </w:p>
    <w:p w14:paraId="7AB1DC5B" w14:textId="77777777" w:rsidR="00435422" w:rsidRPr="00C867C0" w:rsidRDefault="00435422" w:rsidP="00B12E38">
      <w:pPr>
        <w:pStyle w:val="Textkrper-Zeileneinzug"/>
      </w:pPr>
      <w:r w:rsidRPr="00C867C0">
        <w:t>meetcode:</w:t>
      </w:r>
    </w:p>
    <w:p w14:paraId="145F9615" w14:textId="77777777" w:rsidR="00435422" w:rsidRPr="00C867C0" w:rsidRDefault="00435422" w:rsidP="00435422">
      <w:pPr>
        <w:pStyle w:val="Textkrper-Einzug2"/>
      </w:pPr>
      <w:r w:rsidRPr="00C867C0">
        <w:t xml:space="preserve">Dakvlakken: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w:t>
      </w:r>
    </w:p>
    <w:p w14:paraId="320D6365" w14:textId="77777777" w:rsidR="00435422" w:rsidRPr="00C867C0" w:rsidRDefault="00435422" w:rsidP="00435422">
      <w:pPr>
        <w:pStyle w:val="Textkrper-Einzug2"/>
      </w:pPr>
      <w:r w:rsidRPr="00C867C0">
        <w:t>Dakopstanden: netto beklede oppervlakte van de verticale dakopstanden (dakranden, schouw- &amp; muuropstanden, …) gemeten vanaf de snijlijn met het dakvlak.</w:t>
      </w:r>
    </w:p>
    <w:p w14:paraId="46AAE345" w14:textId="77777777" w:rsidR="00435422" w:rsidRPr="00C867C0" w:rsidRDefault="00435422" w:rsidP="00B12E38">
      <w:pPr>
        <w:pStyle w:val="Textkrper-Zeileneinzug"/>
      </w:pPr>
      <w:r w:rsidRPr="00C867C0">
        <w:t>aard van de overeenkomst: Forfaitaire Hoeveelheid (FH)</w:t>
      </w:r>
    </w:p>
    <w:p w14:paraId="24DDB625" w14:textId="77777777" w:rsidR="00435422" w:rsidRPr="00C867C0" w:rsidRDefault="00435422" w:rsidP="00A93032">
      <w:pPr>
        <w:pStyle w:val="berschrift6"/>
      </w:pPr>
      <w:r w:rsidRPr="00C867C0">
        <w:t>Materiaal</w:t>
      </w:r>
    </w:p>
    <w:p w14:paraId="68A16861" w14:textId="77777777" w:rsidR="00435422" w:rsidRPr="00C867C0" w:rsidRDefault="00435422" w:rsidP="00B12E38">
      <w:pPr>
        <w:pStyle w:val="Textkrper-Zeileneinzug"/>
      </w:pPr>
      <w:r w:rsidRPr="00C867C0">
        <w:t xml:space="preserve">Meerlaags losliggend dakafdichtingssysteem met eindlaag op basis van plastoormeerbitumen (APP). </w:t>
      </w:r>
    </w:p>
    <w:p w14:paraId="132E4142" w14:textId="77777777" w:rsidR="00435422" w:rsidRPr="00C867C0" w:rsidRDefault="00435422" w:rsidP="00435422">
      <w:pPr>
        <w:pStyle w:val="berschrift8"/>
      </w:pPr>
      <w:r w:rsidRPr="00C867C0">
        <w:t>Specificaties</w:t>
      </w:r>
    </w:p>
    <w:p w14:paraId="708A49A8" w14:textId="77777777" w:rsidR="00435422" w:rsidRPr="00C867C0" w:rsidRDefault="00435422" w:rsidP="00B12E38">
      <w:pPr>
        <w:pStyle w:val="Textkrper-Zeileneinzug"/>
        <w:rPr>
          <w:rStyle w:val="Keuze-blauw"/>
          <w:u w:val="single"/>
        </w:rPr>
      </w:pPr>
      <w:r w:rsidRPr="00C867C0">
        <w:t xml:space="preserve">Systeemcode (TV 215, § 8.2.2.3 - tabellen 22, 23 &amp; 27): </w:t>
      </w:r>
      <w:r w:rsidRPr="00C867C0">
        <w:rPr>
          <w:rStyle w:val="Keuze-blauw"/>
        </w:rPr>
        <w:t>LLc (losliggende onderlaag &amp; gekleefde eindlaag) / LLs (losliggende onderlaag &amp; gelaste eindlaag) / …</w:t>
      </w:r>
    </w:p>
    <w:p w14:paraId="04389338" w14:textId="77777777" w:rsidR="00435422" w:rsidRPr="00C867C0" w:rsidRDefault="00435422" w:rsidP="00B12E38">
      <w:pPr>
        <w:pStyle w:val="Textkrper-Zeileneinzug"/>
        <w:rPr>
          <w:rStyle w:val="Keuze-blauw"/>
        </w:rPr>
      </w:pPr>
      <w:r w:rsidRPr="00C867C0">
        <w:t xml:space="preserve">Scheidingslaag (anti-kleef): </w:t>
      </w:r>
      <w:r w:rsidRPr="00C867C0">
        <w:rPr>
          <w:rStyle w:val="Keuze-blauw"/>
        </w:rPr>
        <w:t>een ruw glasvlies (50 g/m2) / een polyestervlies (150g/m2) / …</w:t>
      </w:r>
    </w:p>
    <w:p w14:paraId="09746F17" w14:textId="77777777" w:rsidR="00435422" w:rsidRPr="00C867C0" w:rsidRDefault="00435422" w:rsidP="00B12E38">
      <w:pPr>
        <w:pStyle w:val="Textkrper-Zeileneinzug"/>
        <w:rPr>
          <w:rStyle w:val="Keuze-blauw"/>
        </w:rPr>
      </w:pPr>
      <w:r w:rsidRPr="00C867C0">
        <w:t xml:space="preserve">Onderlaag: </w:t>
      </w:r>
      <w:r w:rsidRPr="00C867C0">
        <w:rPr>
          <w:rStyle w:val="Keuze-blauw"/>
        </w:rPr>
        <w:t>een gewapend bitumen APP-V3 / APP-P3/ een onderlaag vermeld in de technische goedkeuring</w:t>
      </w:r>
    </w:p>
    <w:p w14:paraId="52D66B1E" w14:textId="77777777" w:rsidR="00435422" w:rsidRPr="00C867C0" w:rsidRDefault="00435422" w:rsidP="00B12E38">
      <w:pPr>
        <w:pStyle w:val="Textkrper-Zeileneinzug"/>
      </w:pPr>
      <w:r w:rsidRPr="00C867C0">
        <w:t>Eindlaag:</w:t>
      </w:r>
    </w:p>
    <w:p w14:paraId="06D84CB9" w14:textId="77777777" w:rsidR="00435422" w:rsidRPr="00C867C0" w:rsidRDefault="00435422" w:rsidP="00435422">
      <w:pPr>
        <w:pStyle w:val="Textkrper-Einzug2"/>
      </w:pPr>
      <w:r w:rsidRPr="00C867C0">
        <w:t>Dikte van de eindlaag: minimum</w:t>
      </w:r>
      <w:r w:rsidRPr="00C867C0">
        <w:rPr>
          <w:rStyle w:val="Keuze-blauw"/>
        </w:rPr>
        <w:t xml:space="preserve"> 4 / …</w:t>
      </w:r>
      <w:r w:rsidRPr="00C867C0">
        <w:t xml:space="preserve"> mm</w:t>
      </w:r>
    </w:p>
    <w:p w14:paraId="3303FB1F" w14:textId="77777777" w:rsidR="00435422" w:rsidRPr="00C867C0" w:rsidRDefault="00435422" w:rsidP="00435422">
      <w:pPr>
        <w:pStyle w:val="Textkrper-Einzug2"/>
      </w:pPr>
      <w:r w:rsidRPr="00C867C0">
        <w:t xml:space="preserve">Afwerking toplaag: </w:t>
      </w:r>
      <w:r w:rsidRPr="00C867C0">
        <w:rPr>
          <w:rStyle w:val="Keuze-blauw"/>
        </w:rPr>
        <w:t>talk / ingewalste leisteenschilfers of granulaatkorrels</w:t>
      </w:r>
    </w:p>
    <w:p w14:paraId="3AC5AAA8" w14:textId="77777777" w:rsidR="00435422" w:rsidRPr="00C867C0" w:rsidRDefault="00435422" w:rsidP="00435422">
      <w:pPr>
        <w:pStyle w:val="Textkrper-Einzug2"/>
      </w:pPr>
      <w:r w:rsidRPr="00C867C0">
        <w:t xml:space="preserve">Treksterkte L/B volgens NBN </w:t>
      </w:r>
      <w:r w:rsidRPr="00C867C0">
        <w:rPr>
          <w:rFonts w:cs="Arial"/>
          <w:szCs w:val="19"/>
          <w:lang w:eastAsia="nl-NL"/>
        </w:rPr>
        <w:t>EN 12311-1:</w:t>
      </w:r>
      <w:r w:rsidRPr="00C867C0">
        <w:t xml:space="preserve"> minimum </w:t>
      </w:r>
      <w:r w:rsidRPr="00C867C0">
        <w:rPr>
          <w:rStyle w:val="Keuze-blauw"/>
        </w:rPr>
        <w:t>650 / 1000</w:t>
      </w:r>
      <w:r w:rsidRPr="00C867C0">
        <w:t xml:space="preserve"> N/50 mm </w:t>
      </w:r>
    </w:p>
    <w:p w14:paraId="4C30B311" w14:textId="77777777" w:rsidR="00435422" w:rsidRPr="00C867C0" w:rsidRDefault="00435422" w:rsidP="00435422">
      <w:pPr>
        <w:pStyle w:val="Textkrper-Einzug2"/>
      </w:pPr>
      <w:r w:rsidRPr="00C867C0">
        <w:t xml:space="preserve">Rek bij breuk volgens NBN </w:t>
      </w:r>
      <w:r w:rsidRPr="00C867C0">
        <w:rPr>
          <w:rFonts w:cs="Arial"/>
          <w:szCs w:val="19"/>
          <w:lang w:eastAsia="nl-NL"/>
        </w:rPr>
        <w:t>EN 12311-1:</w:t>
      </w:r>
      <w:r w:rsidRPr="00C867C0">
        <w:t xml:space="preserve"> </w:t>
      </w:r>
      <w:r w:rsidRPr="00C867C0">
        <w:rPr>
          <w:u w:val="single"/>
        </w:rPr>
        <w:t>&gt;</w:t>
      </w:r>
      <w:r w:rsidRPr="00C867C0">
        <w:t xml:space="preserve"> </w:t>
      </w:r>
      <w:r w:rsidRPr="00C867C0">
        <w:rPr>
          <w:rStyle w:val="Keuze-blauw"/>
        </w:rPr>
        <w:t xml:space="preserve"> </w:t>
      </w:r>
      <w:r w:rsidRPr="00C867C0">
        <w:t>40</w:t>
      </w:r>
      <w:r w:rsidRPr="00C867C0">
        <w:rPr>
          <w:rStyle w:val="Keuze-blauw"/>
        </w:rPr>
        <w:t xml:space="preserve"> </w:t>
      </w:r>
      <w:r w:rsidRPr="00C867C0">
        <w:t>%</w:t>
      </w:r>
    </w:p>
    <w:p w14:paraId="03526A52" w14:textId="77777777" w:rsidR="00435422" w:rsidRPr="00C867C0" w:rsidRDefault="00435422" w:rsidP="00435422">
      <w:pPr>
        <w:pStyle w:val="Textkrper-Einzug2"/>
      </w:pPr>
      <w:r w:rsidRPr="00C867C0">
        <w:t xml:space="preserve">Nagelweerstand L/B volgens NBN EN 12310-1: </w:t>
      </w:r>
      <w:r w:rsidRPr="00C867C0">
        <w:rPr>
          <w:u w:val="single"/>
        </w:rPr>
        <w:t>&gt;</w:t>
      </w:r>
      <w:r w:rsidRPr="00C867C0">
        <w:t xml:space="preserve"> 150 N</w:t>
      </w:r>
    </w:p>
    <w:p w14:paraId="0BC588C9" w14:textId="77777777" w:rsidR="00435422" w:rsidRPr="00C867C0" w:rsidRDefault="00435422" w:rsidP="00435422">
      <w:pPr>
        <w:pStyle w:val="Textkrper-Einzug2"/>
      </w:pPr>
      <w:r w:rsidRPr="00C867C0">
        <w:t xml:space="preserve">Verwekingspunt volgens NBN </w:t>
      </w:r>
      <w:r w:rsidRPr="00C867C0">
        <w:rPr>
          <w:rFonts w:cs="Arial"/>
          <w:szCs w:val="19"/>
          <w:lang w:eastAsia="nl-NL"/>
        </w:rPr>
        <w:t>EN 1110</w:t>
      </w:r>
      <w:r w:rsidRPr="00C867C0">
        <w:t>: minimum 140°C</w:t>
      </w:r>
    </w:p>
    <w:p w14:paraId="341D34F4" w14:textId="77777777" w:rsidR="00435422" w:rsidRPr="00C867C0" w:rsidRDefault="00435422" w:rsidP="00435422">
      <w:pPr>
        <w:pStyle w:val="Textkrper-Einzug2"/>
      </w:pPr>
      <w:r w:rsidRPr="00C867C0">
        <w:t xml:space="preserve">Koude buigtemperatuur </w:t>
      </w:r>
      <w:r w:rsidRPr="00C867C0">
        <w:rPr>
          <w:rFonts w:cs="Arial"/>
          <w:szCs w:val="19"/>
          <w:lang w:eastAsia="nl-NL"/>
        </w:rPr>
        <w:t>volgens NBN EN 1109</w:t>
      </w:r>
      <w:r w:rsidRPr="00C867C0">
        <w:t xml:space="preserve">: minimum </w:t>
      </w:r>
      <w:r w:rsidRPr="00C867C0">
        <w:rPr>
          <w:rStyle w:val="Keuze-blauw"/>
        </w:rPr>
        <w:t>-15 / …</w:t>
      </w:r>
      <w:r w:rsidRPr="00C867C0">
        <w:t xml:space="preserve"> °C</w:t>
      </w:r>
    </w:p>
    <w:p w14:paraId="5F854C5F" w14:textId="77777777" w:rsidR="00435422" w:rsidRPr="00C867C0" w:rsidRDefault="00435422" w:rsidP="00435422">
      <w:pPr>
        <w:pStyle w:val="berschrift8"/>
      </w:pPr>
      <w:r w:rsidRPr="00C867C0">
        <w:t>Aanvullende specificaties</w:t>
      </w:r>
    </w:p>
    <w:p w14:paraId="17CFBE01" w14:textId="77777777" w:rsidR="00435422" w:rsidRPr="00C867C0" w:rsidRDefault="00435422" w:rsidP="00B12E38">
      <w:pPr>
        <w:pStyle w:val="Textkrper-Zeileneinzug"/>
      </w:pPr>
      <w:r w:rsidRPr="00C867C0">
        <w:t>Wortelweerstand groendaken (TV 229): wortelbestendig volgens NBN EN 13948</w:t>
      </w:r>
    </w:p>
    <w:p w14:paraId="17B8F44C" w14:textId="77777777" w:rsidR="00435422" w:rsidRPr="00C867C0" w:rsidRDefault="00435422" w:rsidP="00B12E38">
      <w:pPr>
        <w:pStyle w:val="Textkrper-Zeileneinzug"/>
      </w:pPr>
      <w:r w:rsidRPr="00C867C0">
        <w:t>Weerstand tegen externe brand:  B-ROOF(t1) volgens NBN EN 13501-5 en CEN/TS 1187-1.</w:t>
      </w:r>
    </w:p>
    <w:p w14:paraId="2D80C979" w14:textId="22579C6F" w:rsidR="00435422" w:rsidRDefault="00435422" w:rsidP="00B12E38">
      <w:pPr>
        <w:pStyle w:val="Textkrper-Zeileneinzug"/>
        <w:rPr>
          <w:ins w:id="1336" w:author="kris blykers" w:date="2021-12-03T10:19:00Z"/>
          <w:rStyle w:val="Keuze-blauw"/>
        </w:rPr>
      </w:pPr>
      <w:r w:rsidRPr="00C867C0">
        <w:t xml:space="preserve">Het membraan voldoet aan de basiskwaliteitsnormen voor oppervlaktewater (neutrale pH-waarde) en geeft geen schadelijke stoffen af door te voorzien in een geschikte afwerking met: </w:t>
      </w:r>
      <w:r w:rsidRPr="00C867C0">
        <w:rPr>
          <w:rStyle w:val="Keuze-blauw"/>
        </w:rPr>
        <w:t>leischilfers / granulaat / coating / …</w:t>
      </w:r>
    </w:p>
    <w:p w14:paraId="16190759" w14:textId="201F881B" w:rsidR="00B57470" w:rsidRPr="002F52CF" w:rsidRDefault="002F52CF" w:rsidP="009A0781">
      <w:pPr>
        <w:pStyle w:val="circulairplattetekst"/>
        <w:rPr>
          <w:ins w:id="1337" w:author="kris blykers" w:date="2021-12-03T10:21:00Z"/>
        </w:rPr>
      </w:pPr>
      <w:ins w:id="1338" w:author="kris blykers" w:date="2021-12-03T10:24:00Z">
        <w:r>
          <w:lastRenderedPageBreak/>
          <w:t>Het plastomeerbitumen is hybride door toevoeging van bitumen dat gewonnen wordt uit bitumineuze membranen en snijafval; het aandeel van</w:t>
        </w:r>
        <w:r w:rsidRPr="009A0781">
          <w:t xml:space="preserve"> </w:t>
        </w:r>
      </w:ins>
      <w:ins w:id="1339" w:author="kris blykers" w:date="2021-12-03T10:25:00Z">
        <w:r w:rsidRPr="009A0781">
          <w:t xml:space="preserve">de grondstoffen afkomstig van recyclage </w:t>
        </w:r>
      </w:ins>
      <w:ins w:id="1340" w:author="kris blykers" w:date="2021-12-03T10:24:00Z">
        <w:r w:rsidRPr="009A0781">
          <w:t xml:space="preserve"> bedraagt minimaal </w:t>
        </w:r>
      </w:ins>
      <w:ins w:id="1341" w:author="kris blykers" w:date="2022-10-10T09:17:00Z">
        <w:r w:rsidR="006538BF">
          <w:t>15</w:t>
        </w:r>
      </w:ins>
      <w:ins w:id="1342" w:author="kris blykers" w:date="2021-12-03T10:24:00Z">
        <w:r w:rsidRPr="009A0781">
          <w:t>%</w:t>
        </w:r>
      </w:ins>
    </w:p>
    <w:p w14:paraId="2458C694" w14:textId="25EA7315" w:rsidR="00B57470" w:rsidRDefault="00B57470" w:rsidP="009A0781">
      <w:pPr>
        <w:pStyle w:val="circulairplattetekst"/>
        <w:rPr>
          <w:ins w:id="1343" w:author="kris blykers" w:date="2021-12-03T10:21:00Z"/>
          <w:rFonts w:ascii="Calibri" w:hAnsi="Calibri"/>
          <w:lang w:val="nl-BE" w:eastAsia="nl-BE"/>
        </w:rPr>
      </w:pPr>
      <w:ins w:id="1344" w:author="kris blykers" w:date="2021-12-03T10:21:00Z">
        <w:r>
          <w:t>De fabrikant engageert zich ertoe om, na validatie van betreffende dakopbouw voor het project, geplaatst product aan het eind van zijn levensduur terug te nemen voor recycling en opnieuw te gebruiken als grondstof voor de productie van nieuwe bitumen. De recyclage zal uitgevoerd worden volgens de op dat moment geldende wettelijke en technische voorwaarden en richtlijnen voor het recycleren van bitumineuze dakmembranen.</w:t>
        </w:r>
      </w:ins>
      <w:ins w:id="1345" w:author="kris blykers" w:date="2021-12-03T10:27:00Z">
        <w:r w:rsidR="002F52CF">
          <w:t xml:space="preserve"> Een certificaat van terugname dient te worden bezorgd.</w:t>
        </w:r>
      </w:ins>
    </w:p>
    <w:p w14:paraId="215C8CDA" w14:textId="77777777" w:rsidR="00B57470" w:rsidRPr="00C867C0" w:rsidRDefault="00B57470" w:rsidP="00B12E38">
      <w:pPr>
        <w:pStyle w:val="Textkrper-Zeileneinzug"/>
        <w:rPr>
          <w:rStyle w:val="Keuze-blauw"/>
        </w:rPr>
      </w:pPr>
    </w:p>
    <w:p w14:paraId="40BDF3D5" w14:textId="77777777" w:rsidR="00435422" w:rsidRPr="00C867C0" w:rsidRDefault="00435422" w:rsidP="00A93032">
      <w:pPr>
        <w:pStyle w:val="berschrift6"/>
      </w:pPr>
      <w:r w:rsidRPr="00C867C0">
        <w:t>Uitvoering</w:t>
      </w:r>
    </w:p>
    <w:p w14:paraId="52401A27" w14:textId="77777777" w:rsidR="00435422" w:rsidRPr="00C867C0" w:rsidRDefault="00435422" w:rsidP="0045686E">
      <w:pPr>
        <w:pStyle w:val="Textkrper"/>
      </w:pPr>
      <w:r w:rsidRPr="00C867C0">
        <w:t>Conform TV 215 § 8.2.4. en TV 244, de ATG-richtlijnen en de voorschriften van de fabrikant.</w:t>
      </w:r>
    </w:p>
    <w:p w14:paraId="003839F7" w14:textId="77777777" w:rsidR="00435422" w:rsidRPr="00C867C0" w:rsidRDefault="00435422" w:rsidP="00B12E38">
      <w:pPr>
        <w:pStyle w:val="Textkrper-Zeileneinzug"/>
        <w:rPr>
          <w:rStyle w:val="Keuze-blauw"/>
        </w:rPr>
      </w:pPr>
      <w:r w:rsidRPr="00C867C0">
        <w:t xml:space="preserve">Compartimentering:  </w:t>
      </w:r>
      <w:r w:rsidRPr="00C867C0">
        <w:rPr>
          <w:rStyle w:val="Keuze-blauw"/>
        </w:rPr>
        <w:t>volgens aanduiding dakplan / ...</w:t>
      </w:r>
    </w:p>
    <w:p w14:paraId="08146C82" w14:textId="77777777" w:rsidR="00435422" w:rsidRPr="00C867C0" w:rsidRDefault="00435422" w:rsidP="00B12E38">
      <w:pPr>
        <w:pStyle w:val="Textkrper-Zeileneinzug"/>
      </w:pPr>
      <w:r w:rsidRPr="00C867C0">
        <w:t>Kimafdichtingen volgens TV 244 § 5.4.1.</w:t>
      </w:r>
    </w:p>
    <w:p w14:paraId="12937E6A" w14:textId="77777777" w:rsidR="00435422" w:rsidRPr="00C867C0" w:rsidRDefault="00435422" w:rsidP="00B12E38">
      <w:pPr>
        <w:pStyle w:val="Textkrper-Zeileneinzug"/>
      </w:pPr>
      <w:r w:rsidRPr="00C867C0">
        <w:t>Aansluitingsdetails overeenkomstig TV 244:</w:t>
      </w:r>
    </w:p>
    <w:p w14:paraId="3F65596D" w14:textId="77777777" w:rsidR="00435422" w:rsidRPr="00C867C0" w:rsidRDefault="00435422" w:rsidP="00435422">
      <w:pPr>
        <w:pStyle w:val="Textkrper-Einzug2"/>
        <w:rPr>
          <w:rStyle w:val="Keuze-blauw"/>
        </w:rPr>
      </w:pPr>
      <w:r w:rsidRPr="00C867C0">
        <w:t xml:space="preserve">aansluiting plat dak met dorpels en buitenschrijnwerk volgens TV 244 </w:t>
      </w:r>
      <w:r w:rsidRPr="00C867C0">
        <w:rPr>
          <w:rFonts w:cs="Helvetica Light"/>
        </w:rPr>
        <w:t xml:space="preserve">§ </w:t>
      </w:r>
      <w:r w:rsidRPr="00C867C0">
        <w:t xml:space="preserve">5.5.2 </w:t>
      </w:r>
      <w:r w:rsidRPr="00C867C0">
        <w:rPr>
          <w:rStyle w:val="Keuze-blauw"/>
        </w:rPr>
        <w:t>/ en detailtekening</w:t>
      </w:r>
    </w:p>
    <w:p w14:paraId="2E248CA5" w14:textId="77777777" w:rsidR="00435422" w:rsidRPr="00C867C0" w:rsidRDefault="00435422" w:rsidP="00435422">
      <w:pPr>
        <w:pStyle w:val="Textkrper-Einzug2"/>
      </w:pPr>
      <w:r w:rsidRPr="00C867C0">
        <w:t xml:space="preserve">aansluiting plat dak met hellend dak volgens TV 244 § 5.5.3 (afb.46) / </w:t>
      </w:r>
      <w:r w:rsidRPr="00C867C0">
        <w:rPr>
          <w:rStyle w:val="Keuze-blauw"/>
        </w:rPr>
        <w:t xml:space="preserve">en detailtekening </w:t>
      </w:r>
      <w:r w:rsidRPr="00C867C0">
        <w:t>(onderdak dient steeds af te wateren boven niveau van de dakdichting)</w:t>
      </w:r>
    </w:p>
    <w:p w14:paraId="4B34503C" w14:textId="77777777" w:rsidR="00435422" w:rsidRPr="00C867C0" w:rsidRDefault="00435422" w:rsidP="00435422">
      <w:pPr>
        <w:pStyle w:val="Textkrper-Einzug2"/>
      </w:pPr>
      <w:r w:rsidRPr="00C867C0">
        <w:t xml:space="preserve">aansluiting plat dak met volle muren volgens TV 244 § 5.5.5 / </w:t>
      </w:r>
      <w:r w:rsidRPr="00C867C0">
        <w:rPr>
          <w:rStyle w:val="Keuze-blauw"/>
        </w:rPr>
        <w:t>en detailtekening</w:t>
      </w:r>
    </w:p>
    <w:p w14:paraId="30F6F3C7" w14:textId="77777777" w:rsidR="00435422" w:rsidRPr="00C867C0" w:rsidRDefault="00435422" w:rsidP="00435422">
      <w:pPr>
        <w:pStyle w:val="Textkrper-Einzug2"/>
        <w:rPr>
          <w:rStyle w:val="Keuze-blauw"/>
        </w:rPr>
      </w:pPr>
      <w:r w:rsidRPr="00C867C0">
        <w:t xml:space="preserve">aansluiting plat dak met gevelbekledingen volgens TV 244 </w:t>
      </w:r>
      <w:r w:rsidRPr="00C867C0">
        <w:rPr>
          <w:rFonts w:cs="Helvetica Light"/>
        </w:rPr>
        <w:t xml:space="preserve">§ </w:t>
      </w:r>
      <w:r w:rsidRPr="00C867C0">
        <w:t xml:space="preserve">5.5.6 </w:t>
      </w:r>
      <w:r w:rsidRPr="00C867C0">
        <w:rPr>
          <w:rStyle w:val="Keuze-blauw"/>
        </w:rPr>
        <w:t>/ en detailtekening</w:t>
      </w:r>
    </w:p>
    <w:p w14:paraId="0CF2D4F0" w14:textId="77777777" w:rsidR="00435422" w:rsidRPr="00C867C0" w:rsidRDefault="00435422" w:rsidP="00435422">
      <w:pPr>
        <w:pStyle w:val="Textkrper-Einzug2"/>
        <w:rPr>
          <w:rStyle w:val="Keuze-blauw"/>
        </w:rPr>
      </w:pPr>
      <w:r w:rsidRPr="00C867C0">
        <w:t>aansluiting plat dak met schoorsteen volgens TV 244 § 8.5 (af</w:t>
      </w:r>
      <w:r w:rsidRPr="00C867C0">
        <w:softHyphen/>
        <w:t>b. 114)</w:t>
      </w:r>
      <w:r w:rsidRPr="00C867C0">
        <w:rPr>
          <w:rStyle w:val="Keuze-blauw"/>
        </w:rPr>
        <w:t xml:space="preserve"> / en detailtekening</w:t>
      </w:r>
    </w:p>
    <w:p w14:paraId="5ADFC524" w14:textId="77777777" w:rsidR="00435422" w:rsidRPr="00C867C0" w:rsidRDefault="00435422" w:rsidP="00435422">
      <w:pPr>
        <w:pStyle w:val="Textkrper-Einzug2"/>
        <w:rPr>
          <w:rStyle w:val="Keuze-blauw"/>
        </w:rPr>
      </w:pPr>
      <w:r w:rsidRPr="00C867C0">
        <w:t xml:space="preserve">opvatting bewegingsvoegen volgens TV 244 § 7 </w:t>
      </w:r>
      <w:r w:rsidRPr="00C867C0">
        <w:rPr>
          <w:rStyle w:val="Keuze-blauw"/>
        </w:rPr>
        <w:t>/ en detailtekening</w:t>
      </w:r>
    </w:p>
    <w:p w14:paraId="559ADAA2" w14:textId="77777777" w:rsidR="00435422" w:rsidRPr="00C867C0" w:rsidRDefault="00435422" w:rsidP="00435422">
      <w:pPr>
        <w:pStyle w:val="Textkrper-Einzug2"/>
        <w:rPr>
          <w:rStyle w:val="Keuze-blauw"/>
        </w:rPr>
      </w:pPr>
      <w:r w:rsidRPr="00C867C0">
        <w:t>luchtdichtheid aansluitingen overeenkomstig artikel …</w:t>
      </w:r>
    </w:p>
    <w:p w14:paraId="30C2498D" w14:textId="77777777" w:rsidR="00435422" w:rsidRPr="00C867C0" w:rsidRDefault="00435422" w:rsidP="00435422">
      <w:pPr>
        <w:pStyle w:val="berschrift8"/>
      </w:pPr>
      <w:r w:rsidRPr="00C867C0">
        <w:t>Aanvullende uitvoeringsvoorschriften</w:t>
      </w:r>
    </w:p>
    <w:p w14:paraId="288C71C1" w14:textId="77777777" w:rsidR="00435422" w:rsidRPr="00C867C0" w:rsidRDefault="00000000" w:rsidP="00B12E38">
      <w:pPr>
        <w:pStyle w:val="Textkrper-Zeileneinzug"/>
      </w:pPr>
      <w:hyperlink w:anchor="_Toc504476593" w:history="1">
        <w:r w:rsidR="00435422" w:rsidRPr="00C867C0">
          <w:t xml:space="preserve">Het dampscherm is te voorzien volgens rubriek </w:t>
        </w:r>
        <w:r>
          <w:fldChar w:fldCharType="begin"/>
        </w:r>
        <w:r>
          <w:instrText>HYPERLINK \l "_Toc504476593"</w:instrText>
        </w:r>
        <w:r>
          <w:fldChar w:fldCharType="separate"/>
        </w:r>
        <w:r w:rsidR="00435422" w:rsidRPr="00C867C0">
          <w:t>34.20 dampscherm - algemeen</w:t>
        </w:r>
        <w:r>
          <w:fldChar w:fldCharType="end"/>
        </w:r>
        <w:r w:rsidR="00435422" w:rsidRPr="00C867C0">
          <w:t>.</w:t>
        </w:r>
      </w:hyperlink>
    </w:p>
    <w:p w14:paraId="2EF4B030" w14:textId="77777777" w:rsidR="00435422" w:rsidRPr="00C867C0" w:rsidRDefault="00435422" w:rsidP="00B12E38">
      <w:pPr>
        <w:pStyle w:val="Textkrper-Zeileneinzug"/>
      </w:pPr>
      <w:r w:rsidRPr="00C867C0">
        <w:t xml:space="preserve">De uitzettingsvoegen worden afgedicht met een dichtingsbaan, dat over een schuimsnoer wordt aangebracht en de banen langs beide zijden van de voeg overlapt; hierbij wordt een niet-gekleefde zone van minstens </w:t>
      </w:r>
      <w:smartTag w:uri="urn:schemas-microsoft-com:office:smarttags" w:element="metricconverter">
        <w:smartTagPr>
          <w:attr w:name="ProductID" w:val="20 cm"/>
        </w:smartTagPr>
        <w:r w:rsidRPr="00C867C0">
          <w:t>20 cm</w:t>
        </w:r>
      </w:smartTag>
      <w:r w:rsidRPr="00C867C0">
        <w:t xml:space="preserve"> gelaten.</w:t>
      </w:r>
    </w:p>
    <w:p w14:paraId="7C17E851" w14:textId="4221B127" w:rsidR="00435422" w:rsidRPr="00C867C0" w:rsidRDefault="00435422" w:rsidP="00B12E38">
      <w:pPr>
        <w:pStyle w:val="Textkrper-Zeileneinzug"/>
      </w:pPr>
      <w:r w:rsidRPr="00C867C0">
        <w:t>Er wordt een grindballast voorzien (volgens artikel 35.41). De dakafdichting wordt vóór het aanbrengen van de ballast beschermd door een geotextiel (volgens artikel 35.43)</w:t>
      </w:r>
    </w:p>
    <w:p w14:paraId="3C38652F" w14:textId="77777777" w:rsidR="00435422" w:rsidRPr="00C867C0" w:rsidRDefault="00435422" w:rsidP="00A93032">
      <w:pPr>
        <w:pStyle w:val="berschrift6"/>
      </w:pPr>
      <w:r w:rsidRPr="00C867C0">
        <w:t>Toepassing</w:t>
      </w:r>
    </w:p>
    <w:p w14:paraId="5A8E9C5B" w14:textId="77777777" w:rsidR="00435422" w:rsidRPr="00C867C0" w:rsidRDefault="00435422" w:rsidP="0036546C">
      <w:pPr>
        <w:pStyle w:val="berschrift4"/>
      </w:pPr>
      <w:bookmarkStart w:id="1346" w:name="_Toc386540219"/>
      <w:bookmarkStart w:id="1347" w:name="_Toc387062531"/>
      <w:bookmarkStart w:id="1348" w:name="_Toc387064126"/>
      <w:bookmarkStart w:id="1349" w:name="_Toc130203732"/>
      <w:bookmarkStart w:id="1350" w:name="c3a_art_35_12_20_"/>
      <w:bookmarkEnd w:id="1333"/>
      <w:r w:rsidRPr="00C867C0">
        <w:t>35.12.20.</w:t>
      </w:r>
      <w:r w:rsidRPr="00C867C0">
        <w:tab/>
        <w:t>bitumineuze dakafdichting - APP/deelgekleefd</w:t>
      </w:r>
      <w:bookmarkEnd w:id="1334"/>
      <w:r w:rsidRPr="00C867C0">
        <w:t xml:space="preserve"> (P)</w:t>
      </w:r>
      <w:r w:rsidRPr="00C867C0">
        <w:tab/>
      </w:r>
      <w:r w:rsidRPr="00C867C0">
        <w:rPr>
          <w:rStyle w:val="MeetChar"/>
        </w:rPr>
        <w:t>|FH|m2</w:t>
      </w:r>
      <w:bookmarkEnd w:id="1335"/>
      <w:bookmarkEnd w:id="1346"/>
      <w:bookmarkEnd w:id="1347"/>
      <w:bookmarkEnd w:id="1348"/>
      <w:bookmarkEnd w:id="1349"/>
    </w:p>
    <w:p w14:paraId="2C11388F" w14:textId="77777777" w:rsidR="00435422" w:rsidRPr="00C867C0" w:rsidRDefault="00435422" w:rsidP="00A93032">
      <w:pPr>
        <w:pStyle w:val="berschrift6"/>
      </w:pPr>
      <w:bookmarkStart w:id="1351" w:name="_Toc523316097"/>
      <w:bookmarkStart w:id="1352" w:name="_Toc98047921"/>
      <w:r w:rsidRPr="00C867C0">
        <w:t>Meting</w:t>
      </w:r>
    </w:p>
    <w:p w14:paraId="2BB39633" w14:textId="77777777" w:rsidR="00435422" w:rsidRPr="00C867C0" w:rsidRDefault="00435422" w:rsidP="0045686E">
      <w:pPr>
        <w:pStyle w:val="ofwel"/>
      </w:pPr>
      <w:r w:rsidRPr="00C867C0">
        <w:t>(ofwel)</w:t>
      </w:r>
    </w:p>
    <w:p w14:paraId="2395EA9C" w14:textId="77777777" w:rsidR="00435422" w:rsidRPr="00C867C0" w:rsidRDefault="00435422" w:rsidP="00B12E38">
      <w:pPr>
        <w:pStyle w:val="Textkrper-Zeileneinzug"/>
      </w:pPr>
      <w:r w:rsidRPr="00C867C0">
        <w:t>meeteenheid: per m2</w:t>
      </w:r>
    </w:p>
    <w:p w14:paraId="49563278" w14:textId="77777777" w:rsidR="00435422" w:rsidRPr="00C867C0" w:rsidRDefault="00435422" w:rsidP="00B12E38">
      <w:pPr>
        <w:pStyle w:val="Textkrper-Zeileneinzug"/>
      </w:pPr>
      <w:r w:rsidRPr="00C867C0">
        <w:t xml:space="preserve">meetcode: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Dakopstanden worden niet afzonderlijk opgemeten en zijn in de eenheidsprijs begrepen</w:t>
      </w:r>
    </w:p>
    <w:p w14:paraId="0ADB1098" w14:textId="77777777" w:rsidR="00435422" w:rsidRPr="00C867C0" w:rsidRDefault="00435422" w:rsidP="00B12E38">
      <w:pPr>
        <w:pStyle w:val="Textkrper-Zeileneinzug"/>
      </w:pPr>
      <w:r w:rsidRPr="00C867C0">
        <w:t>aard van de overeenkomst: Forfaitaire Hoeveelheid (FH)</w:t>
      </w:r>
    </w:p>
    <w:p w14:paraId="11185962" w14:textId="77777777" w:rsidR="00435422" w:rsidRPr="00C867C0" w:rsidRDefault="00435422" w:rsidP="0045686E">
      <w:pPr>
        <w:pStyle w:val="ofwel"/>
      </w:pPr>
      <w:r w:rsidRPr="00C867C0">
        <w:t>(ofwel)</w:t>
      </w:r>
    </w:p>
    <w:p w14:paraId="6E29C6FC" w14:textId="77777777" w:rsidR="00435422" w:rsidRPr="00C867C0" w:rsidRDefault="00435422" w:rsidP="00B12E38">
      <w:pPr>
        <w:pStyle w:val="Textkrper-Zeileneinzug"/>
      </w:pPr>
      <w:r w:rsidRPr="00C867C0">
        <w:t>meeteenheid: per m2, som van de netto oppervlakten van dakvlakken en dakopstanden</w:t>
      </w:r>
    </w:p>
    <w:p w14:paraId="53C3AF33" w14:textId="77777777" w:rsidR="00435422" w:rsidRPr="00C867C0" w:rsidRDefault="00435422" w:rsidP="00B12E38">
      <w:pPr>
        <w:pStyle w:val="Textkrper-Zeileneinzug"/>
      </w:pPr>
      <w:r w:rsidRPr="00C867C0">
        <w:t>meetcode:</w:t>
      </w:r>
    </w:p>
    <w:p w14:paraId="152528E6" w14:textId="77777777" w:rsidR="00435422" w:rsidRPr="00C867C0" w:rsidRDefault="00435422" w:rsidP="00435422">
      <w:pPr>
        <w:pStyle w:val="Textkrper-Einzug2"/>
      </w:pPr>
      <w:r w:rsidRPr="00C867C0">
        <w:t xml:space="preserve">Dakvlakken: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w:t>
      </w:r>
    </w:p>
    <w:p w14:paraId="4D9EAC36" w14:textId="77777777" w:rsidR="00435422" w:rsidRPr="00C867C0" w:rsidRDefault="00435422" w:rsidP="00435422">
      <w:pPr>
        <w:pStyle w:val="Textkrper-Einzug2"/>
      </w:pPr>
      <w:r w:rsidRPr="00C867C0">
        <w:t>Dakopstanden: netto beklede oppervlakte van de verticale dakopstanden (dakranden, schouw- &amp; muuropstanden, …) gemeten vanaf de snijlijn met het dakvlak.</w:t>
      </w:r>
    </w:p>
    <w:p w14:paraId="5B417758" w14:textId="77777777" w:rsidR="00435422" w:rsidRPr="00C867C0" w:rsidRDefault="00435422" w:rsidP="00B12E38">
      <w:pPr>
        <w:pStyle w:val="Textkrper-Zeileneinzug"/>
      </w:pPr>
      <w:r w:rsidRPr="00C867C0">
        <w:t>aard van de overeenkomst: Forfaitaire Hoeveelheid (FH)</w:t>
      </w:r>
    </w:p>
    <w:p w14:paraId="798C621A" w14:textId="77777777" w:rsidR="00435422" w:rsidRPr="00C867C0" w:rsidRDefault="00435422" w:rsidP="00A93032">
      <w:pPr>
        <w:pStyle w:val="berschrift6"/>
      </w:pPr>
      <w:r w:rsidRPr="00C867C0">
        <w:t>Materiaal</w:t>
      </w:r>
    </w:p>
    <w:p w14:paraId="199C784F" w14:textId="77777777" w:rsidR="00435422" w:rsidRPr="00C867C0" w:rsidRDefault="00435422" w:rsidP="00B12E38">
      <w:pPr>
        <w:pStyle w:val="Textkrper-Zeileneinzug"/>
      </w:pPr>
      <w:r w:rsidRPr="00C867C0">
        <w:t>Meerlaags deelgekleefd dakafdichtingssysteem met eindlaag op basis van plastoormeerbitumen (APP)</w:t>
      </w:r>
    </w:p>
    <w:p w14:paraId="22C021BA" w14:textId="77777777" w:rsidR="00435422" w:rsidRPr="00C867C0" w:rsidRDefault="00435422" w:rsidP="00435422">
      <w:pPr>
        <w:pStyle w:val="berschrift8"/>
      </w:pPr>
      <w:r w:rsidRPr="00C867C0">
        <w:t>Specificaties</w:t>
      </w:r>
    </w:p>
    <w:p w14:paraId="3FDAAACC" w14:textId="77777777" w:rsidR="00435422" w:rsidRPr="00C867C0" w:rsidRDefault="00435422" w:rsidP="00B12E38">
      <w:pPr>
        <w:pStyle w:val="Textkrper-Zeileneinzug"/>
        <w:rPr>
          <w:rStyle w:val="Keuze-blauw"/>
          <w:u w:val="single"/>
        </w:rPr>
      </w:pPr>
      <w:r w:rsidRPr="00C867C0">
        <w:t xml:space="preserve">Systeemcode (TV 215, § 8.2.2.3 - tabellen 22, 25 &amp; 27): </w:t>
      </w:r>
      <w:r w:rsidRPr="00C867C0">
        <w:rPr>
          <w:rStyle w:val="Keuze-blauw"/>
        </w:rPr>
        <w:t>PCs (met onderlaag gekleefd &amp; eindlaag gelast) / PSs (onderlaag met strepen gelast &amp; eindlaag gelast) / …</w:t>
      </w:r>
    </w:p>
    <w:p w14:paraId="42D71FDD" w14:textId="77777777" w:rsidR="00435422" w:rsidRPr="00C867C0" w:rsidRDefault="00435422" w:rsidP="00B12E38">
      <w:pPr>
        <w:pStyle w:val="Textkrper-Zeileneinzug"/>
      </w:pPr>
      <w:r w:rsidRPr="00C867C0">
        <w:t xml:space="preserve">Voorsmeerlaag: in functie van de ondergrond, met een </w:t>
      </w:r>
      <w:r w:rsidRPr="00C867C0">
        <w:rPr>
          <w:rStyle w:val="Keuze-blauw"/>
        </w:rPr>
        <w:t>bitumenlak (200-300g/m2) / kleefvernis</w:t>
      </w:r>
    </w:p>
    <w:p w14:paraId="51EE2D43" w14:textId="77777777" w:rsidR="00435422" w:rsidRPr="00C867C0" w:rsidRDefault="00435422" w:rsidP="00B12E38">
      <w:pPr>
        <w:pStyle w:val="Textkrper-Zeileneinzug"/>
      </w:pPr>
      <w:r w:rsidRPr="00C867C0">
        <w:t xml:space="preserve">Onderlaag: </w:t>
      </w:r>
      <w:r w:rsidRPr="00C867C0">
        <w:rPr>
          <w:rStyle w:val="Keuze-blauw"/>
        </w:rPr>
        <w:t>dampdrukverdelende gewapende bitumenonderlaag (op PUR/PIR-isolatie) / een onderlaag vermeld in de technische goedkeuring</w:t>
      </w:r>
    </w:p>
    <w:p w14:paraId="394B4439" w14:textId="77777777" w:rsidR="00435422" w:rsidRPr="00C867C0" w:rsidRDefault="00435422" w:rsidP="00B12E38">
      <w:pPr>
        <w:pStyle w:val="Textkrper-Zeileneinzug"/>
      </w:pPr>
      <w:r w:rsidRPr="00C867C0">
        <w:t>Eindlaag:</w:t>
      </w:r>
    </w:p>
    <w:p w14:paraId="1785133B" w14:textId="77777777" w:rsidR="00435422" w:rsidRPr="00C867C0" w:rsidRDefault="00435422" w:rsidP="00435422">
      <w:pPr>
        <w:pStyle w:val="Textkrper-Einzug2"/>
      </w:pPr>
      <w:r w:rsidRPr="00C867C0">
        <w:lastRenderedPageBreak/>
        <w:t>Dikte van de eindlaag: minimum</w:t>
      </w:r>
      <w:r w:rsidRPr="00C867C0">
        <w:rPr>
          <w:rStyle w:val="Keuze-blauw"/>
        </w:rPr>
        <w:t xml:space="preserve"> 4 / …</w:t>
      </w:r>
      <w:r w:rsidRPr="00C867C0">
        <w:t xml:space="preserve"> mm</w:t>
      </w:r>
    </w:p>
    <w:p w14:paraId="673F6DB6" w14:textId="77777777" w:rsidR="00435422" w:rsidRPr="00C867C0" w:rsidRDefault="00435422" w:rsidP="00435422">
      <w:pPr>
        <w:pStyle w:val="Textkrper-Einzug2"/>
      </w:pPr>
      <w:r w:rsidRPr="00C867C0">
        <w:t xml:space="preserve">Afwerking toplaag: </w:t>
      </w:r>
      <w:r w:rsidRPr="00C867C0">
        <w:rPr>
          <w:rStyle w:val="Keuze-blauw"/>
        </w:rPr>
        <w:t>talk / ingewalste leisteenschilfers of granulaatkorrels</w:t>
      </w:r>
    </w:p>
    <w:p w14:paraId="0760D090" w14:textId="77777777" w:rsidR="00435422" w:rsidRPr="00C867C0" w:rsidRDefault="00435422" w:rsidP="00435422">
      <w:pPr>
        <w:pStyle w:val="Textkrper-Einzug2"/>
      </w:pPr>
      <w:r w:rsidRPr="00C867C0">
        <w:t xml:space="preserve">Treksterkte L/B volgens NBN </w:t>
      </w:r>
      <w:r w:rsidRPr="00C867C0">
        <w:rPr>
          <w:rFonts w:cs="Arial"/>
          <w:szCs w:val="19"/>
          <w:lang w:eastAsia="nl-NL"/>
        </w:rPr>
        <w:t>EN 12311-1:</w:t>
      </w:r>
      <w:r w:rsidRPr="00C867C0">
        <w:t xml:space="preserve"> minimum </w:t>
      </w:r>
      <w:r w:rsidRPr="00C867C0">
        <w:rPr>
          <w:rStyle w:val="Keuze-blauw"/>
        </w:rPr>
        <w:t>650 / 1000</w:t>
      </w:r>
      <w:r w:rsidRPr="00C867C0">
        <w:t xml:space="preserve"> N/50 mm </w:t>
      </w:r>
    </w:p>
    <w:p w14:paraId="282DD7F1" w14:textId="77777777" w:rsidR="00435422" w:rsidRPr="00C867C0" w:rsidRDefault="00435422" w:rsidP="00435422">
      <w:pPr>
        <w:pStyle w:val="Textkrper-Einzug2"/>
      </w:pPr>
      <w:r w:rsidRPr="00C867C0">
        <w:t xml:space="preserve">Rek bij breuk volgens NBN </w:t>
      </w:r>
      <w:r w:rsidRPr="00C867C0">
        <w:rPr>
          <w:rFonts w:cs="Arial"/>
          <w:szCs w:val="19"/>
          <w:lang w:eastAsia="nl-NL"/>
        </w:rPr>
        <w:t>EN 12311-1:</w:t>
      </w:r>
      <w:r w:rsidRPr="00C867C0">
        <w:t xml:space="preserve"> </w:t>
      </w:r>
      <w:r w:rsidRPr="00C867C0">
        <w:rPr>
          <w:u w:val="single"/>
        </w:rPr>
        <w:t>&gt;</w:t>
      </w:r>
      <w:r w:rsidRPr="00C867C0">
        <w:t xml:space="preserve"> </w:t>
      </w:r>
      <w:r w:rsidRPr="00C867C0">
        <w:rPr>
          <w:rStyle w:val="Keuze-blauw"/>
        </w:rPr>
        <w:t xml:space="preserve"> </w:t>
      </w:r>
      <w:r w:rsidRPr="00C867C0">
        <w:t>40</w:t>
      </w:r>
      <w:r w:rsidRPr="00C867C0">
        <w:rPr>
          <w:rStyle w:val="Keuze-blauw"/>
        </w:rPr>
        <w:t xml:space="preserve"> </w:t>
      </w:r>
      <w:r w:rsidRPr="00C867C0">
        <w:t>%</w:t>
      </w:r>
    </w:p>
    <w:p w14:paraId="01C1F1CD" w14:textId="77777777" w:rsidR="00435422" w:rsidRPr="00C867C0" w:rsidRDefault="00435422" w:rsidP="00435422">
      <w:pPr>
        <w:pStyle w:val="Textkrper-Einzug2"/>
      </w:pPr>
      <w:r w:rsidRPr="00C867C0">
        <w:t xml:space="preserve">Nagelweerstand L/B volgens NBN EN 12310-1: </w:t>
      </w:r>
      <w:r w:rsidRPr="00C867C0">
        <w:rPr>
          <w:u w:val="single"/>
        </w:rPr>
        <w:t>&gt;</w:t>
      </w:r>
      <w:r w:rsidRPr="00C867C0">
        <w:t xml:space="preserve"> 150 N</w:t>
      </w:r>
    </w:p>
    <w:p w14:paraId="0865F043" w14:textId="77777777" w:rsidR="00435422" w:rsidRPr="00C867C0" w:rsidRDefault="00435422" w:rsidP="00435422">
      <w:pPr>
        <w:pStyle w:val="Textkrper-Einzug2"/>
      </w:pPr>
      <w:r w:rsidRPr="00C867C0">
        <w:t xml:space="preserve">Verwekingspunt volgens NBN </w:t>
      </w:r>
      <w:r w:rsidRPr="00C867C0">
        <w:rPr>
          <w:rFonts w:cs="Arial"/>
          <w:szCs w:val="19"/>
          <w:lang w:eastAsia="nl-NL"/>
        </w:rPr>
        <w:t>EN 1110</w:t>
      </w:r>
      <w:r w:rsidRPr="00C867C0">
        <w:t>: minimum 140°C</w:t>
      </w:r>
    </w:p>
    <w:p w14:paraId="49BEE2F4" w14:textId="77777777" w:rsidR="00435422" w:rsidRPr="00C867C0" w:rsidRDefault="00435422" w:rsidP="00435422">
      <w:pPr>
        <w:pStyle w:val="Textkrper-Einzug2"/>
      </w:pPr>
      <w:r w:rsidRPr="00C867C0">
        <w:t xml:space="preserve">Koude buigtemperatuur </w:t>
      </w:r>
      <w:r w:rsidRPr="00C867C0">
        <w:rPr>
          <w:rFonts w:cs="Arial"/>
          <w:szCs w:val="19"/>
          <w:lang w:eastAsia="nl-NL"/>
        </w:rPr>
        <w:t>volgens NBN EN 1109</w:t>
      </w:r>
      <w:r w:rsidRPr="00C867C0">
        <w:t xml:space="preserve">: minimum </w:t>
      </w:r>
      <w:r w:rsidRPr="00C867C0">
        <w:rPr>
          <w:rStyle w:val="Keuze-blauw"/>
        </w:rPr>
        <w:t>-15 / …</w:t>
      </w:r>
      <w:r w:rsidRPr="00C867C0">
        <w:t xml:space="preserve"> °C</w:t>
      </w:r>
    </w:p>
    <w:p w14:paraId="3B158658" w14:textId="77777777" w:rsidR="00435422" w:rsidRPr="00C867C0" w:rsidRDefault="00435422" w:rsidP="00435422">
      <w:pPr>
        <w:pStyle w:val="berschrift8"/>
      </w:pPr>
      <w:r w:rsidRPr="00C867C0">
        <w:t>Aanvullende specificaties</w:t>
      </w:r>
    </w:p>
    <w:p w14:paraId="43CFB51C" w14:textId="77777777" w:rsidR="00435422" w:rsidRPr="00C867C0" w:rsidRDefault="00435422" w:rsidP="00B12E38">
      <w:pPr>
        <w:pStyle w:val="Textkrper-Zeileneinzug"/>
      </w:pPr>
      <w:r w:rsidRPr="00C867C0">
        <w:t>Wortelweerstand groendaken (TV 229): wortelbestendig volgens NBN EN 13948</w:t>
      </w:r>
    </w:p>
    <w:p w14:paraId="1263D688" w14:textId="77777777" w:rsidR="00435422" w:rsidRPr="00C867C0" w:rsidRDefault="00435422" w:rsidP="00B12E38">
      <w:pPr>
        <w:pStyle w:val="Textkrper-Zeileneinzug"/>
      </w:pPr>
      <w:r w:rsidRPr="00C867C0">
        <w:t>Weerstand tegen externe brand:  B-</w:t>
      </w:r>
      <w:r w:rsidRPr="00C867C0">
        <w:rPr>
          <w:vertAlign w:val="subscript"/>
        </w:rPr>
        <w:t>ROOF</w:t>
      </w:r>
      <w:r w:rsidRPr="00C867C0">
        <w:t>(t1) volgens NBN EN 13501-5 en CEN/TS 1187-1.</w:t>
      </w:r>
    </w:p>
    <w:p w14:paraId="1B29CD57" w14:textId="77777777" w:rsidR="00435422" w:rsidRPr="00C867C0" w:rsidRDefault="00435422" w:rsidP="00B12E38">
      <w:pPr>
        <w:pStyle w:val="Textkrper-Zeileneinzug"/>
        <w:rPr>
          <w:rStyle w:val="Keuze-blauw"/>
        </w:rPr>
      </w:pPr>
      <w:r w:rsidRPr="00C867C0">
        <w:t xml:space="preserve">Het membraan voldoet aan de basiskwaliteitsnormen voor oppervlaktewater (neutrale pH-waarde) en geeft geen schadelijke stoffen af door te voorzien in een geschikte afwerking met: </w:t>
      </w:r>
      <w:r w:rsidRPr="00C867C0">
        <w:rPr>
          <w:rStyle w:val="Keuze-blauw"/>
        </w:rPr>
        <w:t>leischilfers / granulaat / coating / …</w:t>
      </w:r>
    </w:p>
    <w:p w14:paraId="2DB74358" w14:textId="77777777" w:rsidR="00435422" w:rsidRPr="00C867C0" w:rsidRDefault="00435422" w:rsidP="00A93032">
      <w:pPr>
        <w:pStyle w:val="berschrift6"/>
      </w:pPr>
      <w:r w:rsidRPr="00C867C0">
        <w:t>Uitvoering</w:t>
      </w:r>
    </w:p>
    <w:p w14:paraId="6A9F5E68" w14:textId="77777777" w:rsidR="00435422" w:rsidRPr="00C867C0" w:rsidRDefault="00435422" w:rsidP="00B12E38">
      <w:pPr>
        <w:pStyle w:val="Textkrper-Zeileneinzug"/>
      </w:pPr>
      <w:r w:rsidRPr="00C867C0">
        <w:t>Conform TV 215 § 8.2.4. en TV 244, de ATG-richtlijnen en de voorschriften van de fabrikant.</w:t>
      </w:r>
    </w:p>
    <w:p w14:paraId="7EF5BB02" w14:textId="77777777" w:rsidR="00435422" w:rsidRPr="00C867C0" w:rsidRDefault="00435422" w:rsidP="00B12E38">
      <w:pPr>
        <w:pStyle w:val="Textkrper-Zeileneinzug"/>
        <w:rPr>
          <w:rStyle w:val="Keuze-blauw"/>
        </w:rPr>
      </w:pPr>
      <w:r w:rsidRPr="00C867C0">
        <w:t xml:space="preserve">Compartimentering:  </w:t>
      </w:r>
      <w:r w:rsidRPr="00C867C0">
        <w:rPr>
          <w:rStyle w:val="Keuze-blauw"/>
        </w:rPr>
        <w:t>volgens aanduiding dakplan / ...</w:t>
      </w:r>
    </w:p>
    <w:p w14:paraId="341425E7" w14:textId="77777777" w:rsidR="00435422" w:rsidRPr="00C867C0" w:rsidRDefault="00435422" w:rsidP="00B12E38">
      <w:pPr>
        <w:pStyle w:val="Textkrper-Zeileneinzug"/>
      </w:pPr>
      <w:r w:rsidRPr="00C867C0">
        <w:t>Kimafdichtingen volgens TV 244 § 5.4.1.</w:t>
      </w:r>
    </w:p>
    <w:p w14:paraId="03FED13C" w14:textId="77777777" w:rsidR="00435422" w:rsidRPr="00C867C0" w:rsidRDefault="00435422" w:rsidP="00B12E38">
      <w:pPr>
        <w:pStyle w:val="Textkrper-Zeileneinzug"/>
      </w:pPr>
      <w:r w:rsidRPr="00C867C0">
        <w:t>Aansluitingsdetails overeenkomstig TV 244 (WTCB):</w:t>
      </w:r>
    </w:p>
    <w:p w14:paraId="61AD94C1" w14:textId="77777777" w:rsidR="00435422" w:rsidRPr="00C867C0" w:rsidRDefault="00435422" w:rsidP="00435422">
      <w:pPr>
        <w:pStyle w:val="Textkrper-Einzug2"/>
        <w:rPr>
          <w:rStyle w:val="Keuze-blauw"/>
        </w:rPr>
      </w:pPr>
      <w:r w:rsidRPr="00C867C0">
        <w:t xml:space="preserve">aansluiting plat dak met dorpels en buitenschrijnwerk volgens TV 244 </w:t>
      </w:r>
      <w:r w:rsidRPr="00C867C0">
        <w:rPr>
          <w:rFonts w:cs="Helvetica Light"/>
        </w:rPr>
        <w:t xml:space="preserve">§ </w:t>
      </w:r>
      <w:r w:rsidRPr="00C867C0">
        <w:t xml:space="preserve">5.5.2 </w:t>
      </w:r>
      <w:r w:rsidRPr="00C867C0">
        <w:rPr>
          <w:rStyle w:val="Keuze-blauw"/>
        </w:rPr>
        <w:t>/ en detailtekening</w:t>
      </w:r>
    </w:p>
    <w:p w14:paraId="5B30A586" w14:textId="77777777" w:rsidR="00435422" w:rsidRPr="00C867C0" w:rsidRDefault="00435422" w:rsidP="00435422">
      <w:pPr>
        <w:pStyle w:val="Textkrper-Einzug2"/>
      </w:pPr>
      <w:r w:rsidRPr="00C867C0">
        <w:t xml:space="preserve">aansluiting plat dak met hellend dak volgens TV 244 § 5.5.3 (afb.46) / </w:t>
      </w:r>
      <w:r w:rsidRPr="00C867C0">
        <w:rPr>
          <w:rStyle w:val="Keuze-blauw"/>
        </w:rPr>
        <w:t xml:space="preserve">en detailtekening </w:t>
      </w:r>
      <w:r w:rsidRPr="00C867C0">
        <w:t>(onderdak dient steeds af te wateren boven niveau van de dakdichting)</w:t>
      </w:r>
    </w:p>
    <w:p w14:paraId="744AF7B8" w14:textId="77777777" w:rsidR="00435422" w:rsidRPr="00C867C0" w:rsidRDefault="00435422" w:rsidP="00435422">
      <w:pPr>
        <w:pStyle w:val="Textkrper-Einzug2"/>
      </w:pPr>
      <w:r w:rsidRPr="00C867C0">
        <w:t xml:space="preserve">aansluiting plat dak met volle muren volgens TV 244 § 5.5.5 / </w:t>
      </w:r>
      <w:r w:rsidRPr="00C867C0">
        <w:rPr>
          <w:rStyle w:val="Keuze-blauw"/>
        </w:rPr>
        <w:t>en detailtekening</w:t>
      </w:r>
    </w:p>
    <w:p w14:paraId="7B0E3936" w14:textId="77777777" w:rsidR="00435422" w:rsidRPr="00C867C0" w:rsidRDefault="00435422" w:rsidP="00435422">
      <w:pPr>
        <w:pStyle w:val="Textkrper-Einzug2"/>
        <w:rPr>
          <w:rStyle w:val="Keuze-blauw"/>
        </w:rPr>
      </w:pPr>
      <w:r w:rsidRPr="00C867C0">
        <w:t xml:space="preserve">aansluiting plat dak met gevelbekledingen volgens TV 244 </w:t>
      </w:r>
      <w:r w:rsidRPr="00C867C0">
        <w:rPr>
          <w:rFonts w:cs="Helvetica Light"/>
        </w:rPr>
        <w:t xml:space="preserve">§ </w:t>
      </w:r>
      <w:r w:rsidRPr="00C867C0">
        <w:t xml:space="preserve">5.5.6 </w:t>
      </w:r>
      <w:r w:rsidRPr="00C867C0">
        <w:rPr>
          <w:rStyle w:val="Keuze-blauw"/>
        </w:rPr>
        <w:t>/ en detailtekening</w:t>
      </w:r>
    </w:p>
    <w:p w14:paraId="6BB5D80E" w14:textId="77777777" w:rsidR="00435422" w:rsidRPr="00C867C0" w:rsidRDefault="00435422" w:rsidP="00435422">
      <w:pPr>
        <w:pStyle w:val="Textkrper-Einzug2"/>
        <w:rPr>
          <w:rStyle w:val="Keuze-blauw"/>
        </w:rPr>
      </w:pPr>
      <w:r w:rsidRPr="00C867C0">
        <w:t>aansluiting plat dak met schoorsteen volgens TV 244 § 8.5 (af</w:t>
      </w:r>
      <w:r w:rsidRPr="00C867C0">
        <w:softHyphen/>
        <w:t>b. 114)</w:t>
      </w:r>
      <w:r w:rsidRPr="00C867C0">
        <w:rPr>
          <w:rStyle w:val="Keuze-blauw"/>
        </w:rPr>
        <w:t xml:space="preserve"> / en detailtekening</w:t>
      </w:r>
    </w:p>
    <w:p w14:paraId="3A2E92A3" w14:textId="77777777" w:rsidR="00435422" w:rsidRPr="00C867C0" w:rsidRDefault="00435422" w:rsidP="00435422">
      <w:pPr>
        <w:pStyle w:val="Textkrper-Einzug2"/>
        <w:rPr>
          <w:rStyle w:val="Keuze-blauw"/>
        </w:rPr>
      </w:pPr>
      <w:r w:rsidRPr="00C867C0">
        <w:t xml:space="preserve">opvatting bewegingsvoegen volgens TV 244 § 7 </w:t>
      </w:r>
      <w:r w:rsidRPr="00C867C0">
        <w:rPr>
          <w:rStyle w:val="Keuze-blauw"/>
        </w:rPr>
        <w:t>/ en detailtekening</w:t>
      </w:r>
    </w:p>
    <w:p w14:paraId="27BC534E" w14:textId="77777777" w:rsidR="00435422" w:rsidRPr="00C867C0" w:rsidRDefault="00435422" w:rsidP="00435422">
      <w:pPr>
        <w:pStyle w:val="Textkrper-Einzug2"/>
        <w:rPr>
          <w:rStyle w:val="Keuze-blauw"/>
        </w:rPr>
      </w:pPr>
      <w:r w:rsidRPr="00C867C0">
        <w:t>luchtdichtheid aansluitingen overeenkomstig artikel …</w:t>
      </w:r>
    </w:p>
    <w:p w14:paraId="7ED493E0" w14:textId="77777777" w:rsidR="00435422" w:rsidRPr="00C867C0" w:rsidRDefault="00435422" w:rsidP="00435422">
      <w:pPr>
        <w:pStyle w:val="berschrift8"/>
      </w:pPr>
      <w:r w:rsidRPr="00C867C0">
        <w:t>Aanvullende uitvoeringsvoorschriften</w:t>
      </w:r>
    </w:p>
    <w:p w14:paraId="3C39EF96" w14:textId="77777777" w:rsidR="00435422" w:rsidRPr="00C867C0" w:rsidRDefault="00435422" w:rsidP="00B12E38">
      <w:pPr>
        <w:pStyle w:val="Textkrper-Zeileneinzug"/>
      </w:pPr>
      <w:r w:rsidRPr="00C867C0">
        <w:t xml:space="preserve">Het dampscherm is te voorzien volgens rubriek </w:t>
      </w:r>
      <w:r>
        <w:fldChar w:fldCharType="begin"/>
      </w:r>
      <w:r>
        <w:instrText>HYPERLINK \l "_Toc504476593"</w:instrText>
      </w:r>
      <w:r>
        <w:fldChar w:fldCharType="separate"/>
      </w:r>
      <w:r w:rsidRPr="00C867C0">
        <w:t>34.20 dampscherm - algemeen</w:t>
      </w:r>
      <w:r>
        <w:fldChar w:fldCharType="end"/>
      </w:r>
      <w:r w:rsidRPr="00C867C0">
        <w:t>.</w:t>
      </w:r>
    </w:p>
    <w:p w14:paraId="15A92709" w14:textId="4DC6157A" w:rsidR="00435422" w:rsidRDefault="00435422" w:rsidP="00B12E38">
      <w:pPr>
        <w:pStyle w:val="Textkrper-Zeileneinzug"/>
        <w:rPr>
          <w:ins w:id="1353" w:author="kris blykers" w:date="2021-12-03T10:27:00Z"/>
        </w:rPr>
      </w:pPr>
      <w:r w:rsidRPr="00C867C0">
        <w:t xml:space="preserve">De uitzettingsvoegen worden afgedicht met een dichtingsbaan, dat over een schuimsnoer wordt aangebracht en de banen langs beide zijden van de voeg overlapt; hierbij wordt een niet-gekleefde zone van minstens </w:t>
      </w:r>
      <w:smartTag w:uri="urn:schemas-microsoft-com:office:smarttags" w:element="metricconverter">
        <w:smartTagPr>
          <w:attr w:name="ProductID" w:val="20 cm"/>
        </w:smartTagPr>
        <w:r w:rsidRPr="00C867C0">
          <w:t>20 cm</w:t>
        </w:r>
      </w:smartTag>
      <w:r w:rsidRPr="00C867C0">
        <w:t xml:space="preserve"> gelaten.</w:t>
      </w:r>
    </w:p>
    <w:p w14:paraId="7A08BB6A" w14:textId="43B0794F" w:rsidR="002F52CF" w:rsidRPr="002F52CF" w:rsidRDefault="002F52CF" w:rsidP="009A0781">
      <w:pPr>
        <w:pStyle w:val="circulairplattetekst"/>
        <w:rPr>
          <w:ins w:id="1354" w:author="kris blykers" w:date="2021-12-03T10:27:00Z"/>
        </w:rPr>
      </w:pPr>
      <w:bookmarkStart w:id="1355" w:name="_Hlk89442981"/>
      <w:ins w:id="1356" w:author="kris blykers" w:date="2021-12-03T10:27:00Z">
        <w:r>
          <w:t>Het plastomeerbitumen is hybride door toevoeging van bitumen dat gewonnen wordt uit bitumineuze membranen en snijafval; het aandeel van</w:t>
        </w:r>
        <w:r w:rsidRPr="009A0781">
          <w:t xml:space="preserve"> de grondstoffen afkomstig van recyclage  bedraagt minimaal </w:t>
        </w:r>
      </w:ins>
      <w:ins w:id="1357" w:author="kris blykers" w:date="2022-10-10T09:19:00Z">
        <w:r w:rsidR="00B52874">
          <w:t>15</w:t>
        </w:r>
      </w:ins>
      <w:ins w:id="1358" w:author="kris blykers" w:date="2021-12-03T10:27:00Z">
        <w:r w:rsidRPr="009A0781">
          <w:t>%</w:t>
        </w:r>
      </w:ins>
    </w:p>
    <w:p w14:paraId="3C0AD3A9" w14:textId="77777777" w:rsidR="002F52CF" w:rsidRDefault="002F52CF" w:rsidP="009A0781">
      <w:pPr>
        <w:pStyle w:val="circulairplattetekst"/>
        <w:rPr>
          <w:ins w:id="1359" w:author="kris blykers" w:date="2021-12-03T10:27:00Z"/>
          <w:rFonts w:ascii="Calibri" w:hAnsi="Calibri"/>
          <w:lang w:val="nl-BE" w:eastAsia="nl-BE"/>
        </w:rPr>
      </w:pPr>
      <w:ins w:id="1360" w:author="kris blykers" w:date="2021-12-03T10:27:00Z">
        <w:r>
          <w:t>De fabrikant engageert zich ertoe om, na validatie van betreffende dakopbouw voor het project, geplaatst product aan het eind van zijn levensduur terug te nemen voor recycling en opnieuw te gebruiken als grondstof voor de productie van nieuwe bitumen. De recyclage zal uitgevoerd worden volgens de op dat moment geldende wettelijke en technische voorwaarden en richtlijnen voor het recycleren van bitumineuze dakmembranen. Een certificaat van terugname dient te worden bezorgd.</w:t>
        </w:r>
      </w:ins>
    </w:p>
    <w:bookmarkEnd w:id="1355"/>
    <w:p w14:paraId="4332C0B0" w14:textId="77777777" w:rsidR="002F52CF" w:rsidRPr="00C867C0" w:rsidRDefault="002F52CF" w:rsidP="00B12E38">
      <w:pPr>
        <w:pStyle w:val="Textkrper-Zeileneinzug"/>
      </w:pPr>
    </w:p>
    <w:p w14:paraId="154B3A12" w14:textId="77777777" w:rsidR="00435422" w:rsidRPr="00C867C0" w:rsidRDefault="00435422" w:rsidP="00A93032">
      <w:pPr>
        <w:pStyle w:val="berschrift6"/>
      </w:pPr>
      <w:r w:rsidRPr="00C867C0">
        <w:t>Toepassing</w:t>
      </w:r>
    </w:p>
    <w:p w14:paraId="01FF880E" w14:textId="77777777" w:rsidR="00435422" w:rsidRPr="00C867C0" w:rsidRDefault="00435422" w:rsidP="0036546C">
      <w:pPr>
        <w:pStyle w:val="berschrift4"/>
      </w:pPr>
      <w:bookmarkStart w:id="1361" w:name="_Toc386540220"/>
      <w:bookmarkStart w:id="1362" w:name="_Toc387062532"/>
      <w:bookmarkStart w:id="1363" w:name="_Toc387064127"/>
      <w:bookmarkStart w:id="1364" w:name="_Toc130203733"/>
      <w:bookmarkStart w:id="1365" w:name="c3a_art_35_12_30_"/>
      <w:bookmarkEnd w:id="1350"/>
      <w:r w:rsidRPr="00C867C0">
        <w:t>35.12.30.</w:t>
      </w:r>
      <w:r w:rsidRPr="00C867C0">
        <w:tab/>
        <w:t>bitumineuze dakafdichting - APP/volgekleefd</w:t>
      </w:r>
      <w:bookmarkEnd w:id="1351"/>
      <w:r w:rsidRPr="00C867C0">
        <w:t xml:space="preserve"> (T)</w:t>
      </w:r>
      <w:r w:rsidRPr="00C867C0">
        <w:tab/>
      </w:r>
      <w:r w:rsidRPr="00C867C0">
        <w:rPr>
          <w:rStyle w:val="MeetChar"/>
        </w:rPr>
        <w:t>|FH|m2</w:t>
      </w:r>
      <w:bookmarkEnd w:id="1352"/>
      <w:bookmarkEnd w:id="1361"/>
      <w:bookmarkEnd w:id="1362"/>
      <w:bookmarkEnd w:id="1363"/>
      <w:bookmarkEnd w:id="1364"/>
    </w:p>
    <w:p w14:paraId="43132773" w14:textId="77777777" w:rsidR="00435422" w:rsidRPr="00C867C0" w:rsidRDefault="00435422" w:rsidP="00A93032">
      <w:pPr>
        <w:pStyle w:val="berschrift6"/>
      </w:pPr>
      <w:bookmarkStart w:id="1366" w:name="_Toc98047922"/>
      <w:bookmarkStart w:id="1367" w:name="_Toc523316098"/>
      <w:r w:rsidRPr="00C867C0">
        <w:t>Meting</w:t>
      </w:r>
    </w:p>
    <w:p w14:paraId="50DD409E" w14:textId="77777777" w:rsidR="00435422" w:rsidRPr="00C867C0" w:rsidRDefault="00435422" w:rsidP="0045686E">
      <w:pPr>
        <w:pStyle w:val="ofwel"/>
      </w:pPr>
      <w:r w:rsidRPr="00C867C0">
        <w:t>(ofwel)</w:t>
      </w:r>
    </w:p>
    <w:p w14:paraId="5304D613" w14:textId="77777777" w:rsidR="00435422" w:rsidRPr="00C867C0" w:rsidRDefault="00435422" w:rsidP="00B12E38">
      <w:pPr>
        <w:pStyle w:val="Textkrper-Zeileneinzug"/>
      </w:pPr>
      <w:r w:rsidRPr="00C867C0">
        <w:t>meeteenheid: per m2</w:t>
      </w:r>
    </w:p>
    <w:p w14:paraId="7B956739" w14:textId="77777777" w:rsidR="00435422" w:rsidRPr="00C867C0" w:rsidRDefault="00435422" w:rsidP="00B12E38">
      <w:pPr>
        <w:pStyle w:val="Textkrper-Zeileneinzug"/>
      </w:pPr>
      <w:r w:rsidRPr="00C867C0">
        <w:t xml:space="preserve">meetcode: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Dakopstanden worden niet afzonderlijk opgemeten en zijn in de eenheidsprijs begrepen</w:t>
      </w:r>
    </w:p>
    <w:p w14:paraId="2DA5EB1F" w14:textId="77777777" w:rsidR="00435422" w:rsidRPr="00C867C0" w:rsidRDefault="00435422" w:rsidP="00B12E38">
      <w:pPr>
        <w:pStyle w:val="Textkrper-Zeileneinzug"/>
      </w:pPr>
      <w:r w:rsidRPr="00C867C0">
        <w:t>aard van de overeenkomst: Forfaitaire Hoeveelheid (FH)</w:t>
      </w:r>
    </w:p>
    <w:p w14:paraId="5139D003" w14:textId="77777777" w:rsidR="00435422" w:rsidRPr="00C867C0" w:rsidRDefault="00435422" w:rsidP="0045686E">
      <w:pPr>
        <w:pStyle w:val="ofwel"/>
      </w:pPr>
      <w:r w:rsidRPr="00C867C0">
        <w:t>(ofwel)</w:t>
      </w:r>
    </w:p>
    <w:p w14:paraId="31EDF56E" w14:textId="77777777" w:rsidR="00435422" w:rsidRPr="00C867C0" w:rsidRDefault="00435422" w:rsidP="00B12E38">
      <w:pPr>
        <w:pStyle w:val="Textkrper-Zeileneinzug"/>
      </w:pPr>
      <w:r w:rsidRPr="00C867C0">
        <w:t>meeteenheid: per m2, som van de netto oppervlakten van dakvlakken en dakopstanden</w:t>
      </w:r>
    </w:p>
    <w:p w14:paraId="10ED5DD9" w14:textId="77777777" w:rsidR="00435422" w:rsidRPr="00C867C0" w:rsidRDefault="00435422" w:rsidP="00B12E38">
      <w:pPr>
        <w:pStyle w:val="Textkrper-Zeileneinzug"/>
      </w:pPr>
      <w:r w:rsidRPr="00C867C0">
        <w:t>meetcode:</w:t>
      </w:r>
    </w:p>
    <w:p w14:paraId="7D35FBFC" w14:textId="77777777" w:rsidR="00435422" w:rsidRPr="00C867C0" w:rsidRDefault="00435422" w:rsidP="00435422">
      <w:pPr>
        <w:pStyle w:val="Textkrper-Einzug2"/>
      </w:pPr>
      <w:r w:rsidRPr="00C867C0">
        <w:t xml:space="preserve">Dakvlakken: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w:t>
      </w:r>
    </w:p>
    <w:p w14:paraId="1B10EE8E" w14:textId="77777777" w:rsidR="00435422" w:rsidRPr="00C867C0" w:rsidRDefault="00435422" w:rsidP="00435422">
      <w:pPr>
        <w:pStyle w:val="Textkrper-Einzug2"/>
      </w:pPr>
      <w:r w:rsidRPr="00C867C0">
        <w:t>Dakopstanden: netto beklede oppervlakte van de verticale dakopstanden (dakranden, schouw- &amp; muuropstanden, …) gemeten vanaf de snijlijn met het dakvlak.</w:t>
      </w:r>
    </w:p>
    <w:p w14:paraId="739C88BC" w14:textId="77777777" w:rsidR="00435422" w:rsidRPr="00C867C0" w:rsidRDefault="00435422" w:rsidP="00B12E38">
      <w:pPr>
        <w:pStyle w:val="Textkrper-Zeileneinzug"/>
      </w:pPr>
      <w:r w:rsidRPr="00C867C0">
        <w:t>aard van de overeenkomst: Forfaitaire Hoeveelheid (FH)</w:t>
      </w:r>
    </w:p>
    <w:p w14:paraId="57369B9E" w14:textId="77777777" w:rsidR="00435422" w:rsidRPr="00C867C0" w:rsidRDefault="00435422" w:rsidP="00A93032">
      <w:pPr>
        <w:pStyle w:val="berschrift6"/>
      </w:pPr>
      <w:r w:rsidRPr="00C867C0">
        <w:lastRenderedPageBreak/>
        <w:t>Materiaal</w:t>
      </w:r>
    </w:p>
    <w:p w14:paraId="64FCD809" w14:textId="77777777" w:rsidR="00435422" w:rsidRPr="00C867C0" w:rsidRDefault="00435422" w:rsidP="00B12E38">
      <w:pPr>
        <w:pStyle w:val="Textkrper-Zeileneinzug"/>
      </w:pPr>
      <w:r w:rsidRPr="00C867C0">
        <w:t>Meerlaags volgekleefd dakafdichtingssysteem met eindlaag op basis van plastoormeerbitumen (APP).</w:t>
      </w:r>
    </w:p>
    <w:p w14:paraId="52F8B0BA" w14:textId="77777777" w:rsidR="00435422" w:rsidRPr="00C867C0" w:rsidRDefault="00435422" w:rsidP="00435422">
      <w:pPr>
        <w:pStyle w:val="berschrift8"/>
      </w:pPr>
      <w:r w:rsidRPr="00C867C0">
        <w:t>Specificaties</w:t>
      </w:r>
    </w:p>
    <w:p w14:paraId="29A0B925" w14:textId="77777777" w:rsidR="00435422" w:rsidRPr="00C867C0" w:rsidRDefault="00435422" w:rsidP="00B12E38">
      <w:pPr>
        <w:pStyle w:val="Textkrper-Zeileneinzug"/>
        <w:rPr>
          <w:rStyle w:val="Keuze-blauw"/>
          <w:u w:val="single"/>
        </w:rPr>
      </w:pPr>
      <w:r w:rsidRPr="00C867C0">
        <w:t xml:space="preserve">Systeemcode (TV 215, § 8.2.2.3 - tabellen 22, 24 &amp; 27): </w:t>
      </w:r>
      <w:r w:rsidRPr="00C867C0">
        <w:rPr>
          <w:rStyle w:val="Keuze-blauw"/>
        </w:rPr>
        <w:t>TSs (met onder- &amp; eindlaag gelast) / TCc (met onder- &amp; eindlaag gekleefd) / TCs (met onderlaag gekleefd &amp; eindlaag gelast)</w:t>
      </w:r>
    </w:p>
    <w:p w14:paraId="15EB97A9" w14:textId="77777777" w:rsidR="00435422" w:rsidRPr="00C867C0" w:rsidRDefault="00435422" w:rsidP="00B12E38">
      <w:pPr>
        <w:pStyle w:val="Textkrper-Zeileneinzug"/>
      </w:pPr>
      <w:r w:rsidRPr="00C867C0">
        <w:t xml:space="preserve">Voorsmeerlaag: in functie van de ondergrond, met een </w:t>
      </w:r>
      <w:r w:rsidRPr="00C867C0">
        <w:rPr>
          <w:rStyle w:val="Keuze-blauw"/>
        </w:rPr>
        <w:t>bitumenlak (200-300g/m2) / kleefvernis</w:t>
      </w:r>
    </w:p>
    <w:p w14:paraId="0A25F25C" w14:textId="77777777" w:rsidR="00435422" w:rsidRPr="00C867C0" w:rsidRDefault="00435422" w:rsidP="00B12E38">
      <w:pPr>
        <w:pStyle w:val="Textkrper-Zeileneinzug"/>
        <w:rPr>
          <w:rStyle w:val="Keuze-blauw"/>
        </w:rPr>
      </w:pPr>
      <w:r w:rsidRPr="00C867C0">
        <w:t xml:space="preserve">Onderlaag: </w:t>
      </w:r>
      <w:r w:rsidRPr="00C867C0">
        <w:rPr>
          <w:rStyle w:val="Keuze-blauw"/>
        </w:rPr>
        <w:t>een gewapende bitumen APP-V3 / APP-P3 / een onderlaag vermeld in de technische goedkeuring</w:t>
      </w:r>
    </w:p>
    <w:p w14:paraId="6CCF5D3B" w14:textId="77777777" w:rsidR="00435422" w:rsidRPr="00C867C0" w:rsidRDefault="00435422" w:rsidP="00B12E38">
      <w:pPr>
        <w:pStyle w:val="Textkrper-Zeileneinzug"/>
      </w:pPr>
      <w:r w:rsidRPr="00C867C0">
        <w:t>Eindlaag:</w:t>
      </w:r>
    </w:p>
    <w:p w14:paraId="6A3887E8" w14:textId="77777777" w:rsidR="00435422" w:rsidRPr="00C867C0" w:rsidRDefault="00435422" w:rsidP="00435422">
      <w:pPr>
        <w:pStyle w:val="Textkrper-Einzug2"/>
      </w:pPr>
      <w:r w:rsidRPr="00C867C0">
        <w:t>Dikte van de eindlaag: minimum</w:t>
      </w:r>
      <w:r w:rsidRPr="00C867C0">
        <w:rPr>
          <w:rStyle w:val="Keuze-blauw"/>
        </w:rPr>
        <w:t xml:space="preserve"> 4 / …</w:t>
      </w:r>
      <w:r w:rsidRPr="00C867C0">
        <w:t xml:space="preserve"> mm</w:t>
      </w:r>
    </w:p>
    <w:p w14:paraId="15C2C9A4" w14:textId="77777777" w:rsidR="00435422" w:rsidRPr="00C867C0" w:rsidRDefault="00435422" w:rsidP="00435422">
      <w:pPr>
        <w:pStyle w:val="Textkrper-Einzug2"/>
      </w:pPr>
      <w:r w:rsidRPr="00C867C0">
        <w:t xml:space="preserve">Afwerking toplaag: </w:t>
      </w:r>
      <w:r w:rsidRPr="00C867C0">
        <w:rPr>
          <w:rStyle w:val="Keuze-blauw"/>
        </w:rPr>
        <w:t>talk / ingewalste leisteenschilfers of granulaatkorrels</w:t>
      </w:r>
    </w:p>
    <w:p w14:paraId="6CBE63CE" w14:textId="77777777" w:rsidR="00435422" w:rsidRPr="00C867C0" w:rsidRDefault="00435422" w:rsidP="00435422">
      <w:pPr>
        <w:pStyle w:val="Textkrper-Einzug2"/>
      </w:pPr>
      <w:r w:rsidRPr="00C867C0">
        <w:t xml:space="preserve">Treksterkte L/B volgens NBN </w:t>
      </w:r>
      <w:r w:rsidRPr="00C867C0">
        <w:rPr>
          <w:rFonts w:cs="Arial"/>
          <w:szCs w:val="19"/>
          <w:lang w:eastAsia="nl-NL"/>
        </w:rPr>
        <w:t>EN 12311-1:</w:t>
      </w:r>
      <w:r w:rsidRPr="00C867C0">
        <w:t xml:space="preserve"> minimum </w:t>
      </w:r>
      <w:r w:rsidRPr="00C867C0">
        <w:rPr>
          <w:rStyle w:val="Keuze-blauw"/>
        </w:rPr>
        <w:t>650 / 1000</w:t>
      </w:r>
      <w:r w:rsidRPr="00C867C0">
        <w:t xml:space="preserve"> N/50 mm </w:t>
      </w:r>
    </w:p>
    <w:p w14:paraId="5F07BDC3" w14:textId="77777777" w:rsidR="00435422" w:rsidRPr="00C867C0" w:rsidRDefault="00435422" w:rsidP="00435422">
      <w:pPr>
        <w:pStyle w:val="Textkrper-Einzug2"/>
      </w:pPr>
      <w:r w:rsidRPr="00C867C0">
        <w:t xml:space="preserve">Rek bij breuk volgens NBN </w:t>
      </w:r>
      <w:r w:rsidRPr="00C867C0">
        <w:rPr>
          <w:rFonts w:cs="Arial"/>
          <w:szCs w:val="19"/>
          <w:lang w:eastAsia="nl-NL"/>
        </w:rPr>
        <w:t>EN 12311-1:</w:t>
      </w:r>
      <w:r w:rsidRPr="00C867C0">
        <w:t xml:space="preserve"> </w:t>
      </w:r>
      <w:r w:rsidRPr="00C867C0">
        <w:rPr>
          <w:u w:val="single"/>
        </w:rPr>
        <w:t>&gt;</w:t>
      </w:r>
      <w:r w:rsidRPr="00C867C0">
        <w:t xml:space="preserve"> </w:t>
      </w:r>
      <w:r w:rsidRPr="00C867C0">
        <w:rPr>
          <w:rStyle w:val="Keuze-blauw"/>
        </w:rPr>
        <w:t xml:space="preserve"> </w:t>
      </w:r>
      <w:r w:rsidRPr="00C867C0">
        <w:t>40</w:t>
      </w:r>
      <w:r w:rsidRPr="00C867C0">
        <w:rPr>
          <w:rStyle w:val="Keuze-blauw"/>
        </w:rPr>
        <w:t xml:space="preserve"> </w:t>
      </w:r>
      <w:r w:rsidRPr="00C867C0">
        <w:t>%</w:t>
      </w:r>
    </w:p>
    <w:p w14:paraId="4707B948" w14:textId="77777777" w:rsidR="00435422" w:rsidRPr="00C867C0" w:rsidRDefault="00435422" w:rsidP="00435422">
      <w:pPr>
        <w:pStyle w:val="Textkrper-Einzug2"/>
      </w:pPr>
      <w:r w:rsidRPr="00C867C0">
        <w:t xml:space="preserve">Nagelweerstand L/B volgens NBN EN 12310-1: </w:t>
      </w:r>
      <w:r w:rsidRPr="00C867C0">
        <w:rPr>
          <w:u w:val="single"/>
        </w:rPr>
        <w:t>&gt;</w:t>
      </w:r>
      <w:r w:rsidRPr="00C867C0">
        <w:t xml:space="preserve"> 150 N</w:t>
      </w:r>
    </w:p>
    <w:p w14:paraId="0E5BD806" w14:textId="77777777" w:rsidR="00435422" w:rsidRPr="00C867C0" w:rsidRDefault="00435422" w:rsidP="00435422">
      <w:pPr>
        <w:pStyle w:val="Textkrper-Einzug2"/>
      </w:pPr>
      <w:r w:rsidRPr="00C867C0">
        <w:t xml:space="preserve">Verwekingspunt volgens NBN </w:t>
      </w:r>
      <w:r w:rsidRPr="00C867C0">
        <w:rPr>
          <w:rFonts w:cs="Arial"/>
          <w:szCs w:val="19"/>
          <w:lang w:eastAsia="nl-NL"/>
        </w:rPr>
        <w:t>EN 1110</w:t>
      </w:r>
      <w:r w:rsidRPr="00C867C0">
        <w:t>: minimum 140°C</w:t>
      </w:r>
    </w:p>
    <w:p w14:paraId="747B21FD" w14:textId="77777777" w:rsidR="00435422" w:rsidRPr="00C867C0" w:rsidRDefault="00435422" w:rsidP="00435422">
      <w:pPr>
        <w:pStyle w:val="Textkrper-Einzug2"/>
      </w:pPr>
      <w:r w:rsidRPr="00C867C0">
        <w:t xml:space="preserve">Koude buigtemperatuur </w:t>
      </w:r>
      <w:r w:rsidRPr="00C867C0">
        <w:rPr>
          <w:rFonts w:cs="Arial"/>
          <w:szCs w:val="19"/>
          <w:lang w:eastAsia="nl-NL"/>
        </w:rPr>
        <w:t>volgens NBN EN 1109</w:t>
      </w:r>
      <w:r w:rsidRPr="00C867C0">
        <w:t xml:space="preserve">: minimum </w:t>
      </w:r>
      <w:r w:rsidRPr="00C867C0">
        <w:rPr>
          <w:rStyle w:val="Keuze-blauw"/>
        </w:rPr>
        <w:t>-15 / …</w:t>
      </w:r>
      <w:r w:rsidRPr="00C867C0">
        <w:t xml:space="preserve"> °C</w:t>
      </w:r>
    </w:p>
    <w:p w14:paraId="32D3CF83" w14:textId="77777777" w:rsidR="00435422" w:rsidRPr="00C867C0" w:rsidRDefault="00435422" w:rsidP="00435422">
      <w:pPr>
        <w:pStyle w:val="berschrift8"/>
      </w:pPr>
      <w:r w:rsidRPr="00C867C0">
        <w:t>Aanvullende specificaties</w:t>
      </w:r>
    </w:p>
    <w:p w14:paraId="02CC9DF3" w14:textId="77777777" w:rsidR="00435422" w:rsidRPr="00C867C0" w:rsidRDefault="00435422" w:rsidP="00B12E38">
      <w:pPr>
        <w:pStyle w:val="Textkrper-Zeileneinzug"/>
      </w:pPr>
      <w:r w:rsidRPr="00C867C0">
        <w:t>Wortelweerstand groendaken (TV 229): wortelbestendig volgens NBN EN 13948</w:t>
      </w:r>
    </w:p>
    <w:p w14:paraId="7ED42015" w14:textId="77777777" w:rsidR="00435422" w:rsidRPr="00C867C0" w:rsidRDefault="00435422" w:rsidP="00B12E38">
      <w:pPr>
        <w:pStyle w:val="Textkrper-Zeileneinzug"/>
      </w:pPr>
      <w:r w:rsidRPr="00C867C0">
        <w:t>Weerstand tegen externe brand:  B-</w:t>
      </w:r>
      <w:r w:rsidRPr="00C867C0">
        <w:rPr>
          <w:vertAlign w:val="subscript"/>
        </w:rPr>
        <w:t>ROOF</w:t>
      </w:r>
      <w:r w:rsidRPr="00C867C0">
        <w:t>(t1) volgens NBN EN 13501-5 en CEN/TS 1187-1.</w:t>
      </w:r>
    </w:p>
    <w:p w14:paraId="2ADFB74D" w14:textId="25E7B748" w:rsidR="00435422" w:rsidRDefault="00435422" w:rsidP="00B12E38">
      <w:pPr>
        <w:pStyle w:val="Textkrper-Zeileneinzug"/>
        <w:rPr>
          <w:ins w:id="1368" w:author="kris blykers" w:date="2021-12-03T10:28:00Z"/>
          <w:rStyle w:val="Keuze-blauw"/>
        </w:rPr>
      </w:pPr>
      <w:r w:rsidRPr="00C867C0">
        <w:t xml:space="preserve">Het membraan voldoet aan de basiskwaliteitsnormen voor oppervlaktewater (neutrale pH-waarde) en geeft geen schadelijke stoffen af door te voorzien in een geschikte afwerking met: </w:t>
      </w:r>
      <w:r w:rsidRPr="00C867C0">
        <w:rPr>
          <w:rStyle w:val="Keuze-blauw"/>
        </w:rPr>
        <w:t>leischilfers / granulaat / coating / …</w:t>
      </w:r>
    </w:p>
    <w:p w14:paraId="1C0614EB" w14:textId="0382E4BA" w:rsidR="002F52CF" w:rsidRPr="002F52CF" w:rsidRDefault="002F52CF" w:rsidP="009A0781">
      <w:pPr>
        <w:pStyle w:val="circulairplattetekst"/>
        <w:rPr>
          <w:ins w:id="1369" w:author="kris blykers" w:date="2021-12-03T10:28:00Z"/>
        </w:rPr>
      </w:pPr>
      <w:ins w:id="1370" w:author="kris blykers" w:date="2021-12-03T10:28:00Z">
        <w:r>
          <w:t>Het plastomeerbitumen is hybride door toevoeging van bitumen dat gewonnen wordt uit bitumineuze membranen en snijafval; het aandeel van</w:t>
        </w:r>
        <w:r w:rsidRPr="009A0781">
          <w:t xml:space="preserve"> de grondstoffen afkomstig van recyclage  bedraagt minimaal </w:t>
        </w:r>
      </w:ins>
      <w:ins w:id="1371" w:author="kris blykers" w:date="2022-10-10T09:19:00Z">
        <w:r w:rsidR="00B52874">
          <w:t>15</w:t>
        </w:r>
      </w:ins>
      <w:ins w:id="1372" w:author="kris blykers" w:date="2021-12-03T10:28:00Z">
        <w:r w:rsidRPr="009A0781">
          <w:t>%</w:t>
        </w:r>
      </w:ins>
    </w:p>
    <w:p w14:paraId="305D3EA8" w14:textId="77777777" w:rsidR="002F52CF" w:rsidRPr="009A0781" w:rsidRDefault="002F52CF" w:rsidP="009A0781">
      <w:pPr>
        <w:pStyle w:val="circulairplattetekst"/>
        <w:rPr>
          <w:ins w:id="1373" w:author="kris blykers" w:date="2021-12-03T10:28:00Z"/>
        </w:rPr>
      </w:pPr>
      <w:ins w:id="1374" w:author="kris blykers" w:date="2021-12-03T10:28:00Z">
        <w:r>
          <w:t>De fabrikant engageert zich ertoe om, na validatie van betreffende dakopbouw voor het project, geplaatst product aan het eind van zijn levensduur terug te nemen voor recycling en opnieuw te gebruiken als grondstof voor de productie van nieuwe bitumen. De recyclage zal uitgevoerd worden volgens de op dat moment geldende wettelijke en technische voorwaarden en richtlijnen voor het recycleren van bitumineuze dakmembranen. Een certificaat van terugname dient te worden bezorgd.</w:t>
        </w:r>
      </w:ins>
    </w:p>
    <w:p w14:paraId="456F1C5F" w14:textId="77777777" w:rsidR="002F52CF" w:rsidRPr="00C867C0" w:rsidRDefault="002F52CF" w:rsidP="00B12E38">
      <w:pPr>
        <w:pStyle w:val="Textkrper-Zeileneinzug"/>
        <w:rPr>
          <w:rStyle w:val="Keuze-blauw"/>
        </w:rPr>
      </w:pPr>
    </w:p>
    <w:p w14:paraId="6387BE24" w14:textId="77777777" w:rsidR="00435422" w:rsidRPr="00C867C0" w:rsidRDefault="00435422" w:rsidP="00A93032">
      <w:pPr>
        <w:pStyle w:val="berschrift6"/>
      </w:pPr>
      <w:r w:rsidRPr="00C867C0">
        <w:t>Uitvoering</w:t>
      </w:r>
    </w:p>
    <w:p w14:paraId="69965B9E" w14:textId="77777777" w:rsidR="00435422" w:rsidRPr="00C867C0" w:rsidRDefault="00435422" w:rsidP="00B12E38">
      <w:pPr>
        <w:pStyle w:val="Textkrper-Zeileneinzug"/>
      </w:pPr>
      <w:r w:rsidRPr="00C867C0">
        <w:t>Conform TV 215 § 8.2.4. en TV 244, de ATG-richtlijnen en de voorschriften van de fabrikant.</w:t>
      </w:r>
    </w:p>
    <w:p w14:paraId="4845B5DB" w14:textId="77777777" w:rsidR="00435422" w:rsidRPr="00C867C0" w:rsidRDefault="00435422" w:rsidP="00B12E38">
      <w:pPr>
        <w:pStyle w:val="Textkrper-Zeileneinzug"/>
        <w:rPr>
          <w:rStyle w:val="Keuze-blauw"/>
        </w:rPr>
      </w:pPr>
      <w:r w:rsidRPr="00C867C0">
        <w:t xml:space="preserve">Compartimentering:  </w:t>
      </w:r>
      <w:r w:rsidRPr="00C867C0">
        <w:rPr>
          <w:rStyle w:val="Keuze-blauw"/>
        </w:rPr>
        <w:t>volgens aanduiding dakplan / ...</w:t>
      </w:r>
    </w:p>
    <w:p w14:paraId="355E7D42" w14:textId="77777777" w:rsidR="00435422" w:rsidRPr="00C867C0" w:rsidRDefault="00435422" w:rsidP="00B12E38">
      <w:pPr>
        <w:pStyle w:val="Textkrper-Zeileneinzug"/>
      </w:pPr>
      <w:r w:rsidRPr="00C867C0">
        <w:t>Kimafdichtingen volgens TV 244 § 5.4.1.</w:t>
      </w:r>
    </w:p>
    <w:p w14:paraId="04F819A2" w14:textId="77777777" w:rsidR="00435422" w:rsidRPr="00C867C0" w:rsidRDefault="00435422" w:rsidP="00B12E38">
      <w:pPr>
        <w:pStyle w:val="Textkrper-Zeileneinzug"/>
      </w:pPr>
      <w:r w:rsidRPr="00C867C0">
        <w:t>Aansluitingsdetails overeenkomstig TV 244 (WTCB):</w:t>
      </w:r>
    </w:p>
    <w:p w14:paraId="3CFC085C" w14:textId="77777777" w:rsidR="00435422" w:rsidRPr="00C867C0" w:rsidRDefault="00435422" w:rsidP="00435422">
      <w:pPr>
        <w:pStyle w:val="Textkrper-Einzug2"/>
        <w:rPr>
          <w:rStyle w:val="Keuze-blauw"/>
        </w:rPr>
      </w:pPr>
      <w:r w:rsidRPr="00C867C0">
        <w:t xml:space="preserve">aansluiting plat dak met dorpels en buitenschrijnwerk volgens TV 244 </w:t>
      </w:r>
      <w:r w:rsidRPr="00C867C0">
        <w:rPr>
          <w:rFonts w:cs="Helvetica Light"/>
        </w:rPr>
        <w:t xml:space="preserve">§ </w:t>
      </w:r>
      <w:r w:rsidRPr="00C867C0">
        <w:t xml:space="preserve">5.5.2 </w:t>
      </w:r>
      <w:r w:rsidRPr="00C867C0">
        <w:rPr>
          <w:rStyle w:val="Keuze-blauw"/>
        </w:rPr>
        <w:t>/ en detailtekening</w:t>
      </w:r>
    </w:p>
    <w:p w14:paraId="2BD98737" w14:textId="77777777" w:rsidR="00435422" w:rsidRPr="00C867C0" w:rsidRDefault="00435422" w:rsidP="00435422">
      <w:pPr>
        <w:pStyle w:val="Textkrper-Einzug2"/>
      </w:pPr>
      <w:r w:rsidRPr="00C867C0">
        <w:t xml:space="preserve">aansluiting plat dak met hellend dak volgens TV 244 § 5.5.3 (afb.46) / </w:t>
      </w:r>
      <w:r w:rsidRPr="00C867C0">
        <w:rPr>
          <w:rStyle w:val="Keuze-blauw"/>
        </w:rPr>
        <w:t xml:space="preserve">en detailtekening </w:t>
      </w:r>
      <w:r w:rsidRPr="00C867C0">
        <w:t>(onderdak dient steeds af te wateren boven niveau van de dakdichting)</w:t>
      </w:r>
    </w:p>
    <w:p w14:paraId="532521FF" w14:textId="77777777" w:rsidR="00435422" w:rsidRPr="00C867C0" w:rsidRDefault="00435422" w:rsidP="00435422">
      <w:pPr>
        <w:pStyle w:val="Textkrper-Einzug2"/>
      </w:pPr>
      <w:r w:rsidRPr="00C867C0">
        <w:t xml:space="preserve">aansluiting plat dak met volle muren volgens TV 244 § 5.5.5 / </w:t>
      </w:r>
      <w:r w:rsidRPr="00C867C0">
        <w:rPr>
          <w:rStyle w:val="Keuze-blauw"/>
        </w:rPr>
        <w:t>en detailtekening</w:t>
      </w:r>
    </w:p>
    <w:p w14:paraId="52960562" w14:textId="77777777" w:rsidR="00435422" w:rsidRPr="00C867C0" w:rsidRDefault="00435422" w:rsidP="00435422">
      <w:pPr>
        <w:pStyle w:val="Textkrper-Einzug2"/>
        <w:rPr>
          <w:rStyle w:val="Keuze-blauw"/>
        </w:rPr>
      </w:pPr>
      <w:r w:rsidRPr="00C867C0">
        <w:t xml:space="preserve">aansluiting plat dak met gevelbekledingen volgens TV 244 </w:t>
      </w:r>
      <w:r w:rsidRPr="00C867C0">
        <w:rPr>
          <w:rFonts w:cs="Helvetica Light"/>
        </w:rPr>
        <w:t xml:space="preserve">§ </w:t>
      </w:r>
      <w:r w:rsidRPr="00C867C0">
        <w:t xml:space="preserve">5.5.6 </w:t>
      </w:r>
      <w:r w:rsidRPr="00C867C0">
        <w:rPr>
          <w:rStyle w:val="Keuze-blauw"/>
        </w:rPr>
        <w:t>/ en detailtekening</w:t>
      </w:r>
    </w:p>
    <w:p w14:paraId="605960F5" w14:textId="77777777" w:rsidR="00435422" w:rsidRPr="00C867C0" w:rsidRDefault="00435422" w:rsidP="00435422">
      <w:pPr>
        <w:pStyle w:val="Textkrper-Einzug2"/>
        <w:rPr>
          <w:rStyle w:val="Keuze-blauw"/>
        </w:rPr>
      </w:pPr>
      <w:r w:rsidRPr="00C867C0">
        <w:t>aansluiting plat dak met schoorsteen volgens TV 244 § 8.5 (af</w:t>
      </w:r>
      <w:r w:rsidRPr="00C867C0">
        <w:softHyphen/>
        <w:t>b. 114)</w:t>
      </w:r>
      <w:r w:rsidRPr="00C867C0">
        <w:rPr>
          <w:rStyle w:val="Keuze-blauw"/>
        </w:rPr>
        <w:t xml:space="preserve"> / en detailtekening</w:t>
      </w:r>
    </w:p>
    <w:p w14:paraId="5FE98778" w14:textId="77777777" w:rsidR="00435422" w:rsidRPr="00C867C0" w:rsidRDefault="00435422" w:rsidP="00435422">
      <w:pPr>
        <w:pStyle w:val="Textkrper-Einzug2"/>
        <w:rPr>
          <w:rStyle w:val="Keuze-blauw"/>
        </w:rPr>
      </w:pPr>
      <w:r w:rsidRPr="00C867C0">
        <w:t xml:space="preserve">opvatting bewegingsvoegen volgens TV 244 § 7 </w:t>
      </w:r>
      <w:r w:rsidRPr="00C867C0">
        <w:rPr>
          <w:rStyle w:val="Keuze-blauw"/>
        </w:rPr>
        <w:t>/ en detailtekening</w:t>
      </w:r>
    </w:p>
    <w:p w14:paraId="1CFEF916" w14:textId="77777777" w:rsidR="00435422" w:rsidRPr="00C867C0" w:rsidRDefault="00435422" w:rsidP="00435422">
      <w:pPr>
        <w:pStyle w:val="Textkrper-Einzug2"/>
        <w:rPr>
          <w:rStyle w:val="Keuze-blauw"/>
        </w:rPr>
      </w:pPr>
      <w:r w:rsidRPr="00C867C0">
        <w:t>luchtdichtheid aansluitingen overeenkomstig artikel …</w:t>
      </w:r>
    </w:p>
    <w:p w14:paraId="7CA68972" w14:textId="77777777" w:rsidR="00435422" w:rsidRPr="00C867C0" w:rsidRDefault="00435422" w:rsidP="00435422">
      <w:pPr>
        <w:pStyle w:val="berschrift8"/>
      </w:pPr>
      <w:r w:rsidRPr="00C867C0">
        <w:t>Aanvullende uitvoeringsvoorschriften</w:t>
      </w:r>
    </w:p>
    <w:p w14:paraId="1BF3CD0F" w14:textId="77777777" w:rsidR="00435422" w:rsidRPr="00C867C0" w:rsidRDefault="00435422" w:rsidP="00B12E38">
      <w:pPr>
        <w:pStyle w:val="Textkrper-Zeileneinzug"/>
      </w:pPr>
      <w:r w:rsidRPr="00C867C0">
        <w:t xml:space="preserve">Het dampscherm is te voorzien volgens rubriek </w:t>
      </w:r>
      <w:r>
        <w:fldChar w:fldCharType="begin"/>
      </w:r>
      <w:r>
        <w:instrText>HYPERLINK \l "_Toc504476593"</w:instrText>
      </w:r>
      <w:r>
        <w:fldChar w:fldCharType="separate"/>
      </w:r>
      <w:r w:rsidRPr="00C867C0">
        <w:t>34.20 dampscherm - algemeen</w:t>
      </w:r>
      <w:r>
        <w:fldChar w:fldCharType="end"/>
      </w:r>
      <w:r w:rsidRPr="00C867C0">
        <w:t>.</w:t>
      </w:r>
    </w:p>
    <w:p w14:paraId="730E68A0" w14:textId="77777777" w:rsidR="00435422" w:rsidRPr="00C867C0" w:rsidRDefault="00435422" w:rsidP="00B12E38">
      <w:pPr>
        <w:pStyle w:val="Textkrper-Zeileneinzug"/>
      </w:pPr>
      <w:r w:rsidRPr="00C867C0">
        <w:t xml:space="preserve">De uitzettingsvoegen worden afgedicht met een dichtingsbaan, dat over een schuimsnoer wordt aangebracht en de banen langs beide zijden van de voeg overlapt; hierbij wordt een niet-gekleefde zone van minstens </w:t>
      </w:r>
      <w:smartTag w:uri="urn:schemas-microsoft-com:office:smarttags" w:element="metricconverter">
        <w:smartTagPr>
          <w:attr w:name="ProductID" w:val="20 cm"/>
        </w:smartTagPr>
        <w:r w:rsidRPr="00C867C0">
          <w:t>20 cm</w:t>
        </w:r>
      </w:smartTag>
      <w:r w:rsidRPr="00C867C0">
        <w:t xml:space="preserve"> gelaten.</w:t>
      </w:r>
    </w:p>
    <w:p w14:paraId="0AD0BA77" w14:textId="77777777" w:rsidR="00435422" w:rsidRPr="00C867C0" w:rsidRDefault="00435422" w:rsidP="00A93032">
      <w:pPr>
        <w:pStyle w:val="berschrift6"/>
      </w:pPr>
      <w:r w:rsidRPr="00C867C0">
        <w:t>Toepassing</w:t>
      </w:r>
    </w:p>
    <w:p w14:paraId="048E0FEC" w14:textId="77777777" w:rsidR="00435422" w:rsidRPr="00C867C0" w:rsidRDefault="00435422" w:rsidP="0036546C">
      <w:pPr>
        <w:pStyle w:val="berschrift4"/>
        <w:rPr>
          <w:rStyle w:val="MeetChar"/>
        </w:rPr>
      </w:pPr>
      <w:bookmarkStart w:id="1375" w:name="_Toc386540221"/>
      <w:bookmarkStart w:id="1376" w:name="_Toc387062533"/>
      <w:bookmarkStart w:id="1377" w:name="_Toc387064128"/>
      <w:bookmarkStart w:id="1378" w:name="_Toc130203734"/>
      <w:bookmarkStart w:id="1379" w:name="c3a_art_35_12_40_"/>
      <w:bookmarkEnd w:id="1365"/>
      <w:r w:rsidRPr="00C867C0">
        <w:t>35.12.40.</w:t>
      </w:r>
      <w:r w:rsidRPr="00C867C0">
        <w:tab/>
        <w:t>bitumineuze dakafdichting – APP/mechanisch (M)</w:t>
      </w:r>
      <w:r w:rsidRPr="00C867C0">
        <w:tab/>
      </w:r>
      <w:r w:rsidRPr="00C867C0">
        <w:rPr>
          <w:rStyle w:val="MeetChar"/>
        </w:rPr>
        <w:t>|FH|m2</w:t>
      </w:r>
      <w:bookmarkEnd w:id="1366"/>
      <w:bookmarkEnd w:id="1375"/>
      <w:bookmarkEnd w:id="1376"/>
      <w:bookmarkEnd w:id="1377"/>
      <w:bookmarkEnd w:id="1378"/>
    </w:p>
    <w:bookmarkEnd w:id="1367"/>
    <w:p w14:paraId="5905760C" w14:textId="77777777" w:rsidR="00435422" w:rsidRPr="00C867C0" w:rsidRDefault="00435422" w:rsidP="00A93032">
      <w:pPr>
        <w:pStyle w:val="berschrift6"/>
      </w:pPr>
      <w:r w:rsidRPr="00C867C0">
        <w:t>Meting</w:t>
      </w:r>
    </w:p>
    <w:p w14:paraId="418E95BB" w14:textId="77777777" w:rsidR="00435422" w:rsidRPr="00C867C0" w:rsidRDefault="00435422" w:rsidP="0045686E">
      <w:pPr>
        <w:pStyle w:val="ofwel"/>
      </w:pPr>
      <w:r w:rsidRPr="00C867C0">
        <w:t>(ofwel)</w:t>
      </w:r>
    </w:p>
    <w:p w14:paraId="16130BF1" w14:textId="77777777" w:rsidR="00435422" w:rsidRPr="00C867C0" w:rsidRDefault="00435422" w:rsidP="00B12E38">
      <w:pPr>
        <w:pStyle w:val="Textkrper-Zeileneinzug"/>
      </w:pPr>
      <w:r w:rsidRPr="00C867C0">
        <w:t>meeteenheid: per m2</w:t>
      </w:r>
    </w:p>
    <w:p w14:paraId="73BDCA54" w14:textId="77777777" w:rsidR="00435422" w:rsidRPr="00C867C0" w:rsidRDefault="00435422" w:rsidP="00B12E38">
      <w:pPr>
        <w:pStyle w:val="Textkrper-Zeileneinzug"/>
      </w:pPr>
      <w:r w:rsidRPr="00C867C0">
        <w:lastRenderedPageBreak/>
        <w:t xml:space="preserve">meetcode: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Dakopstanden worden niet afzonderlijk opgemeten en zijn in de eenheidsprijs begrepen</w:t>
      </w:r>
    </w:p>
    <w:p w14:paraId="5307F80B" w14:textId="77777777" w:rsidR="00435422" w:rsidRPr="00C867C0" w:rsidRDefault="00435422" w:rsidP="00B12E38">
      <w:pPr>
        <w:pStyle w:val="Textkrper-Zeileneinzug"/>
      </w:pPr>
      <w:r w:rsidRPr="00C867C0">
        <w:t>aard van de overeenkomst: Forfaitaire Hoeveelheid (FH)</w:t>
      </w:r>
    </w:p>
    <w:p w14:paraId="73C39DD4" w14:textId="77777777" w:rsidR="00435422" w:rsidRPr="00C867C0" w:rsidRDefault="00435422" w:rsidP="0045686E">
      <w:pPr>
        <w:pStyle w:val="ofwel"/>
      </w:pPr>
      <w:r w:rsidRPr="00C867C0">
        <w:t>(ofwel)</w:t>
      </w:r>
    </w:p>
    <w:p w14:paraId="328AB412" w14:textId="77777777" w:rsidR="00435422" w:rsidRPr="00C867C0" w:rsidRDefault="00435422" w:rsidP="00B12E38">
      <w:pPr>
        <w:pStyle w:val="Textkrper-Zeileneinzug"/>
      </w:pPr>
      <w:r w:rsidRPr="00C867C0">
        <w:t>meeteenheid: per m2, som van de netto oppervlakten van dakvlakken en dakopstanden</w:t>
      </w:r>
    </w:p>
    <w:p w14:paraId="0E2AD94E" w14:textId="77777777" w:rsidR="00435422" w:rsidRPr="00C867C0" w:rsidRDefault="00435422" w:rsidP="00B12E38">
      <w:pPr>
        <w:pStyle w:val="Textkrper-Zeileneinzug"/>
      </w:pPr>
      <w:r w:rsidRPr="00C867C0">
        <w:t>meetcode:</w:t>
      </w:r>
    </w:p>
    <w:p w14:paraId="1CDF32BF" w14:textId="77777777" w:rsidR="00435422" w:rsidRPr="00C867C0" w:rsidRDefault="00435422" w:rsidP="00435422">
      <w:pPr>
        <w:pStyle w:val="Textkrper-Einzug2"/>
      </w:pPr>
      <w:r w:rsidRPr="00C867C0">
        <w:t xml:space="preserve">Dakvlakken: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w:t>
      </w:r>
    </w:p>
    <w:p w14:paraId="39AA7FB6" w14:textId="77777777" w:rsidR="00435422" w:rsidRPr="00C867C0" w:rsidRDefault="00435422" w:rsidP="00435422">
      <w:pPr>
        <w:pStyle w:val="Textkrper-Einzug2"/>
      </w:pPr>
      <w:r w:rsidRPr="00C867C0">
        <w:t>Dakopstanden: netto beklede oppervlakte van de verticale dakopstanden (dakranden, schouw- &amp; muuropstanden, …) gemeten vanaf de snijlijn met het dakvlak.</w:t>
      </w:r>
    </w:p>
    <w:p w14:paraId="5CF2370B" w14:textId="77777777" w:rsidR="00435422" w:rsidRPr="00C867C0" w:rsidRDefault="00435422" w:rsidP="00B12E38">
      <w:pPr>
        <w:pStyle w:val="Textkrper-Zeileneinzug"/>
      </w:pPr>
      <w:r w:rsidRPr="00C867C0">
        <w:t>aard van de overeenkomst: Forfaitaire Hoeveelheid (FH)</w:t>
      </w:r>
    </w:p>
    <w:p w14:paraId="5336773D" w14:textId="77777777" w:rsidR="00435422" w:rsidRPr="00C867C0" w:rsidRDefault="00435422" w:rsidP="00A93032">
      <w:pPr>
        <w:pStyle w:val="berschrift6"/>
      </w:pPr>
      <w:r w:rsidRPr="00C867C0">
        <w:t>Materiaal</w:t>
      </w:r>
    </w:p>
    <w:p w14:paraId="6B893B9F" w14:textId="77777777" w:rsidR="00435422" w:rsidRPr="00C867C0" w:rsidRDefault="00435422" w:rsidP="00B12E38">
      <w:pPr>
        <w:pStyle w:val="Textkrper-Zeileneinzug"/>
      </w:pPr>
      <w:r w:rsidRPr="00C867C0">
        <w:t>Meerlaags mechanisch bevestigd dakafdichtingssysteem met gekleefde eindlaag op basis van plastoormeerbitumen (APP).</w:t>
      </w:r>
    </w:p>
    <w:p w14:paraId="0AC12226" w14:textId="77777777" w:rsidR="00435422" w:rsidRPr="00C867C0" w:rsidRDefault="00435422" w:rsidP="00435422">
      <w:pPr>
        <w:pStyle w:val="berschrift8"/>
      </w:pPr>
      <w:r w:rsidRPr="00C867C0">
        <w:t>Specificaties</w:t>
      </w:r>
    </w:p>
    <w:p w14:paraId="2E47C820" w14:textId="77777777" w:rsidR="00435422" w:rsidRPr="00C867C0" w:rsidRDefault="00435422" w:rsidP="00B12E38">
      <w:pPr>
        <w:pStyle w:val="Textkrper-Zeileneinzug"/>
        <w:rPr>
          <w:rStyle w:val="Keuze-blauw"/>
          <w:u w:val="single"/>
        </w:rPr>
      </w:pPr>
      <w:r w:rsidRPr="00C867C0">
        <w:t xml:space="preserve">Systeemcode (TV 215 § 8.2.2.3 - tabellen 22, 24 &amp; 27): </w:t>
      </w:r>
      <w:r w:rsidRPr="00C867C0">
        <w:rPr>
          <w:rStyle w:val="Keuze-blauw"/>
        </w:rPr>
        <w:t xml:space="preserve">MNs (onderlaag genageld &amp; eindlaag gelast) / MVs (onderlaag geschroefd &amp; eindlaag gelast) / MNc (onderlaag genageld &amp; eindlaag gekleefd met koudlijm) / MVc (onderlaag geschroefd &amp; eindlaag gekleefd met koudlijm) / </w:t>
      </w:r>
    </w:p>
    <w:p w14:paraId="12D52F92" w14:textId="77777777" w:rsidR="00435422" w:rsidRPr="00C867C0" w:rsidRDefault="00435422" w:rsidP="00B12E38">
      <w:pPr>
        <w:pStyle w:val="Textkrper-Zeileneinzug"/>
        <w:rPr>
          <w:rStyle w:val="Keuze-blauw"/>
        </w:rPr>
      </w:pPr>
      <w:r w:rsidRPr="00C867C0">
        <w:t xml:space="preserve">Scheidingslaag (anti-kleef): </w:t>
      </w:r>
      <w:r w:rsidRPr="00C867C0">
        <w:rPr>
          <w:rStyle w:val="Keuze-blauw"/>
        </w:rPr>
        <w:t>een ruw glasvlies (50 g/m2) / een polyestervlies (150g/m2) / …</w:t>
      </w:r>
    </w:p>
    <w:p w14:paraId="178EB382" w14:textId="77777777" w:rsidR="00435422" w:rsidRPr="00C867C0" w:rsidRDefault="00435422" w:rsidP="00B12E38">
      <w:pPr>
        <w:pStyle w:val="Textkrper-Zeileneinzug"/>
        <w:rPr>
          <w:rStyle w:val="Keuze-blauw"/>
        </w:rPr>
      </w:pPr>
      <w:r w:rsidRPr="00C867C0">
        <w:t xml:space="preserve">Onderlaag: </w:t>
      </w:r>
      <w:r w:rsidRPr="00C867C0">
        <w:rPr>
          <w:rStyle w:val="Keuze-blauw"/>
        </w:rPr>
        <w:t>een gewapend bitumen APP-P3 / een onderlaag vermeld in de technische goedkeuring</w:t>
      </w:r>
    </w:p>
    <w:p w14:paraId="58892FEF" w14:textId="77777777" w:rsidR="00435422" w:rsidRPr="00C867C0" w:rsidRDefault="00435422" w:rsidP="00B12E38">
      <w:pPr>
        <w:pStyle w:val="Textkrper-Zeileneinzug"/>
      </w:pPr>
      <w:r w:rsidRPr="00C867C0">
        <w:t>Eindlaag:</w:t>
      </w:r>
    </w:p>
    <w:p w14:paraId="2200B606" w14:textId="77777777" w:rsidR="00435422" w:rsidRPr="00C867C0" w:rsidRDefault="00435422" w:rsidP="00435422">
      <w:pPr>
        <w:pStyle w:val="Textkrper-Einzug2"/>
      </w:pPr>
      <w:r w:rsidRPr="00C867C0">
        <w:t>Dikte van de eindlaag: minimum</w:t>
      </w:r>
      <w:r w:rsidRPr="00C867C0">
        <w:rPr>
          <w:rStyle w:val="Keuze-blauw"/>
        </w:rPr>
        <w:t xml:space="preserve"> 4 / …</w:t>
      </w:r>
      <w:r w:rsidRPr="00C867C0">
        <w:t xml:space="preserve"> mm</w:t>
      </w:r>
    </w:p>
    <w:p w14:paraId="1053C1A0" w14:textId="77777777" w:rsidR="00435422" w:rsidRPr="00C867C0" w:rsidRDefault="00435422" w:rsidP="00435422">
      <w:pPr>
        <w:pStyle w:val="Textkrper-Einzug2"/>
      </w:pPr>
      <w:r w:rsidRPr="00C867C0">
        <w:t xml:space="preserve">Afwerking toplaag: </w:t>
      </w:r>
      <w:r w:rsidRPr="00C867C0">
        <w:rPr>
          <w:rStyle w:val="Keuze-blauw"/>
        </w:rPr>
        <w:t>talk / ingewalste leisteenschilfers of granulaatkorrels</w:t>
      </w:r>
      <w:r w:rsidRPr="00C867C0">
        <w:t xml:space="preserve"> </w:t>
      </w:r>
    </w:p>
    <w:p w14:paraId="7837C880" w14:textId="77777777" w:rsidR="00435422" w:rsidRPr="00C867C0" w:rsidRDefault="00435422" w:rsidP="00435422">
      <w:pPr>
        <w:pStyle w:val="Textkrper-Einzug2"/>
      </w:pPr>
      <w:r w:rsidRPr="00C867C0">
        <w:t xml:space="preserve">Treksterkte L/B volgens NBN </w:t>
      </w:r>
      <w:r w:rsidRPr="00C867C0">
        <w:rPr>
          <w:rFonts w:cs="Arial"/>
          <w:szCs w:val="19"/>
          <w:lang w:eastAsia="nl-NL"/>
        </w:rPr>
        <w:t>EN 12311-1:</w:t>
      </w:r>
      <w:r w:rsidRPr="00C867C0">
        <w:t xml:space="preserve"> minimum </w:t>
      </w:r>
      <w:r w:rsidRPr="00C867C0">
        <w:rPr>
          <w:rStyle w:val="Keuze-blauw"/>
        </w:rPr>
        <w:t>650 / 1000</w:t>
      </w:r>
      <w:r w:rsidRPr="00C867C0">
        <w:t xml:space="preserve"> N/50 mm </w:t>
      </w:r>
    </w:p>
    <w:p w14:paraId="0F13CB3E" w14:textId="77777777" w:rsidR="00435422" w:rsidRPr="00C867C0" w:rsidRDefault="00435422" w:rsidP="00435422">
      <w:pPr>
        <w:pStyle w:val="Textkrper-Einzug2"/>
      </w:pPr>
      <w:r w:rsidRPr="00C867C0">
        <w:t xml:space="preserve">Rek bij breuk volgens NBN </w:t>
      </w:r>
      <w:r w:rsidRPr="00C867C0">
        <w:rPr>
          <w:rFonts w:cs="Arial"/>
          <w:szCs w:val="19"/>
          <w:lang w:eastAsia="nl-NL"/>
        </w:rPr>
        <w:t>EN 12311-1:</w:t>
      </w:r>
      <w:r w:rsidRPr="00C867C0">
        <w:t xml:space="preserve"> </w:t>
      </w:r>
      <w:r w:rsidRPr="00C867C0">
        <w:rPr>
          <w:u w:val="single"/>
        </w:rPr>
        <w:t>&gt;</w:t>
      </w:r>
      <w:r w:rsidRPr="00C867C0">
        <w:t xml:space="preserve"> </w:t>
      </w:r>
      <w:r w:rsidRPr="00C867C0">
        <w:rPr>
          <w:rStyle w:val="Keuze-blauw"/>
        </w:rPr>
        <w:t xml:space="preserve"> </w:t>
      </w:r>
      <w:r w:rsidRPr="00C867C0">
        <w:t>40</w:t>
      </w:r>
      <w:r w:rsidRPr="00C867C0">
        <w:rPr>
          <w:rStyle w:val="Keuze-blauw"/>
        </w:rPr>
        <w:t xml:space="preserve"> </w:t>
      </w:r>
      <w:r w:rsidRPr="00C867C0">
        <w:t>%</w:t>
      </w:r>
    </w:p>
    <w:p w14:paraId="0568BD01" w14:textId="77777777" w:rsidR="00435422" w:rsidRPr="00C867C0" w:rsidRDefault="00435422" w:rsidP="00435422">
      <w:pPr>
        <w:pStyle w:val="Textkrper-Einzug2"/>
      </w:pPr>
      <w:r w:rsidRPr="00C867C0">
        <w:t xml:space="preserve">Nagelweerstand L/B volgens NBN EN 12310-1: </w:t>
      </w:r>
      <w:r w:rsidRPr="00C867C0">
        <w:rPr>
          <w:u w:val="single"/>
        </w:rPr>
        <w:t>&gt;</w:t>
      </w:r>
      <w:r w:rsidRPr="00C867C0">
        <w:t xml:space="preserve"> 150 N</w:t>
      </w:r>
    </w:p>
    <w:p w14:paraId="1E277AAD" w14:textId="77777777" w:rsidR="00435422" w:rsidRPr="00C867C0" w:rsidRDefault="00435422" w:rsidP="00435422">
      <w:pPr>
        <w:pStyle w:val="Textkrper-Einzug2"/>
      </w:pPr>
      <w:r w:rsidRPr="00C867C0">
        <w:t xml:space="preserve">Verwekingspunt volgens NBN </w:t>
      </w:r>
      <w:r w:rsidRPr="00C867C0">
        <w:rPr>
          <w:rFonts w:cs="Arial"/>
          <w:szCs w:val="19"/>
          <w:lang w:eastAsia="nl-NL"/>
        </w:rPr>
        <w:t>EN 1110</w:t>
      </w:r>
      <w:r w:rsidRPr="00C867C0">
        <w:t>: minimum 140°C</w:t>
      </w:r>
    </w:p>
    <w:p w14:paraId="6B99F1DF" w14:textId="77777777" w:rsidR="00435422" w:rsidRPr="00C867C0" w:rsidRDefault="00435422" w:rsidP="00435422">
      <w:pPr>
        <w:pStyle w:val="Textkrper-Einzug2"/>
      </w:pPr>
      <w:r w:rsidRPr="00C867C0">
        <w:t xml:space="preserve">Koude buigtemperatuur </w:t>
      </w:r>
      <w:r w:rsidRPr="00C867C0">
        <w:rPr>
          <w:rFonts w:cs="Arial"/>
          <w:szCs w:val="19"/>
          <w:lang w:eastAsia="nl-NL"/>
        </w:rPr>
        <w:t>volgens NBN EN 1109</w:t>
      </w:r>
      <w:r w:rsidRPr="00C867C0">
        <w:t xml:space="preserve">: minimum </w:t>
      </w:r>
      <w:r w:rsidRPr="00C867C0">
        <w:rPr>
          <w:rStyle w:val="Keuze-blauw"/>
        </w:rPr>
        <w:t>-15 / …</w:t>
      </w:r>
      <w:r w:rsidRPr="00C867C0">
        <w:t xml:space="preserve"> °C</w:t>
      </w:r>
    </w:p>
    <w:p w14:paraId="0BE0EC9B" w14:textId="77777777" w:rsidR="00435422" w:rsidRPr="00C867C0" w:rsidRDefault="00435422" w:rsidP="00435422">
      <w:pPr>
        <w:pStyle w:val="berschrift8"/>
      </w:pPr>
      <w:r w:rsidRPr="00C867C0">
        <w:t>Aanvullende specificaties</w:t>
      </w:r>
    </w:p>
    <w:p w14:paraId="4EE19BB2" w14:textId="77777777" w:rsidR="00435422" w:rsidRPr="00C867C0" w:rsidRDefault="00435422" w:rsidP="00B12E38">
      <w:pPr>
        <w:pStyle w:val="Textkrper-Zeileneinzug"/>
      </w:pPr>
      <w:r w:rsidRPr="00C867C0">
        <w:t>Wortelweerstand groendaken (TV 229): wortelbestendig volgens NBN EN 13948</w:t>
      </w:r>
    </w:p>
    <w:p w14:paraId="401EEE01" w14:textId="77777777" w:rsidR="00435422" w:rsidRPr="00C867C0" w:rsidRDefault="00435422" w:rsidP="00B12E38">
      <w:pPr>
        <w:pStyle w:val="Textkrper-Zeileneinzug"/>
      </w:pPr>
      <w:r w:rsidRPr="00C867C0">
        <w:t>Weerstand tegen externe brand:  B-</w:t>
      </w:r>
      <w:r w:rsidRPr="00C867C0">
        <w:rPr>
          <w:vertAlign w:val="subscript"/>
        </w:rPr>
        <w:t>ROOF</w:t>
      </w:r>
      <w:r w:rsidRPr="00C867C0">
        <w:t>(t1) volgens NBN EN 13501-5 en CEN/TS 1187-1.</w:t>
      </w:r>
    </w:p>
    <w:p w14:paraId="7D9D7D3E" w14:textId="414F4B57" w:rsidR="00435422" w:rsidRDefault="00435422" w:rsidP="00B12E38">
      <w:pPr>
        <w:pStyle w:val="Textkrper-Zeileneinzug"/>
        <w:rPr>
          <w:ins w:id="1380" w:author="kris blykers" w:date="2021-12-03T10:28:00Z"/>
          <w:rStyle w:val="Keuze-blauw"/>
        </w:rPr>
      </w:pPr>
      <w:r w:rsidRPr="00C867C0">
        <w:t xml:space="preserve">Het membraan voldoet aan de basiskwaliteitsnormen voor oppervlaktewater (neutrale pH-waarde) en geeft geen schadelijke stoffen af door te voorzien in een geschikte afwerking met: </w:t>
      </w:r>
      <w:r w:rsidRPr="00C867C0">
        <w:rPr>
          <w:rStyle w:val="Keuze-blauw"/>
        </w:rPr>
        <w:t>leischilfers / granulaat / coating / …</w:t>
      </w:r>
    </w:p>
    <w:p w14:paraId="68BC4769" w14:textId="1F90ACF5" w:rsidR="002F52CF" w:rsidRPr="002F52CF" w:rsidRDefault="002F52CF" w:rsidP="009A0781">
      <w:pPr>
        <w:pStyle w:val="circulairplattetekst"/>
        <w:rPr>
          <w:ins w:id="1381" w:author="kris blykers" w:date="2021-12-03T10:28:00Z"/>
        </w:rPr>
      </w:pPr>
      <w:ins w:id="1382" w:author="kris blykers" w:date="2021-12-03T10:28:00Z">
        <w:r>
          <w:t>Het plastomeerbitumen is hybride door toevoeging van bitumen dat gewonnen wordt uit bitumineuze membranen en snijafval; het aandeel van</w:t>
        </w:r>
        <w:r w:rsidRPr="009A0781">
          <w:t xml:space="preserve"> de grondstoffen afkomstig van recyclage  bedraagt minimaal </w:t>
        </w:r>
      </w:ins>
      <w:ins w:id="1383" w:author="kris blykers" w:date="2022-10-10T09:20:00Z">
        <w:r w:rsidR="00B52874">
          <w:t>15</w:t>
        </w:r>
      </w:ins>
      <w:ins w:id="1384" w:author="kris blykers" w:date="2021-12-03T10:28:00Z">
        <w:r w:rsidRPr="009A0781">
          <w:t>%</w:t>
        </w:r>
      </w:ins>
    </w:p>
    <w:p w14:paraId="1A0C6B2D" w14:textId="77777777" w:rsidR="002F52CF" w:rsidRDefault="002F52CF" w:rsidP="009A0781">
      <w:pPr>
        <w:pStyle w:val="circulairplattetekst"/>
        <w:rPr>
          <w:ins w:id="1385" w:author="kris blykers" w:date="2021-12-03T10:28:00Z"/>
          <w:rFonts w:ascii="Calibri" w:hAnsi="Calibri"/>
          <w:lang w:val="nl-BE" w:eastAsia="nl-BE"/>
        </w:rPr>
      </w:pPr>
      <w:ins w:id="1386" w:author="kris blykers" w:date="2021-12-03T10:28:00Z">
        <w:r>
          <w:t>De fabrikant engageert zich ertoe om, na validatie van betreffende dakopbouw voor het project, geplaatst product aan het eind van zijn levensduur terug te nemen voor recycling en opnieuw te gebruiken als grondstof voor de productie van nieuwe bitumen. De recyclage zal uitgevoerd worden volgens de op dat moment geldende wettelijke en technische voorwaarden en richtlijnen voor het recycleren van bitumineuze dakmembranen. Een certificaat van terugname dient te worden bezorgd.</w:t>
        </w:r>
      </w:ins>
    </w:p>
    <w:p w14:paraId="1A0A14CF" w14:textId="77777777" w:rsidR="002F52CF" w:rsidRPr="00C867C0" w:rsidRDefault="002F52CF" w:rsidP="00B12E38">
      <w:pPr>
        <w:pStyle w:val="Textkrper-Zeileneinzug"/>
        <w:rPr>
          <w:rStyle w:val="Keuze-blauw"/>
        </w:rPr>
      </w:pPr>
    </w:p>
    <w:p w14:paraId="1DDAAE69" w14:textId="77777777" w:rsidR="00435422" w:rsidRPr="00C867C0" w:rsidRDefault="00435422" w:rsidP="00A93032">
      <w:pPr>
        <w:pStyle w:val="berschrift6"/>
      </w:pPr>
      <w:r w:rsidRPr="00C867C0">
        <w:t>Uitvoering</w:t>
      </w:r>
    </w:p>
    <w:p w14:paraId="6961A16C" w14:textId="77777777" w:rsidR="00435422" w:rsidRPr="00C867C0" w:rsidRDefault="00435422" w:rsidP="00B12E38">
      <w:pPr>
        <w:pStyle w:val="Textkrper-Zeileneinzug"/>
      </w:pPr>
      <w:r w:rsidRPr="00C867C0">
        <w:t>Conform TV 215 § 8.2.4. en TV 244, de ATG-richtlijnen en de voorschriften van de fabrikant.</w:t>
      </w:r>
    </w:p>
    <w:p w14:paraId="617A9DAD" w14:textId="77777777" w:rsidR="00435422" w:rsidRPr="00C867C0" w:rsidRDefault="00435422" w:rsidP="00B12E38">
      <w:pPr>
        <w:pStyle w:val="Textkrper-Zeileneinzug"/>
        <w:rPr>
          <w:rStyle w:val="Keuze-blauw"/>
        </w:rPr>
      </w:pPr>
      <w:r w:rsidRPr="00C867C0">
        <w:t xml:space="preserve">Compartimentering:  </w:t>
      </w:r>
      <w:r w:rsidRPr="00C867C0">
        <w:rPr>
          <w:rStyle w:val="Keuze-blauw"/>
        </w:rPr>
        <w:t>volgens aanduiding dakplan / ...</w:t>
      </w:r>
    </w:p>
    <w:p w14:paraId="37FFCFD6" w14:textId="77777777" w:rsidR="00435422" w:rsidRPr="00C867C0" w:rsidRDefault="00435422" w:rsidP="00B12E38">
      <w:pPr>
        <w:pStyle w:val="Textkrper-Zeileneinzug"/>
      </w:pPr>
      <w:r w:rsidRPr="00C867C0">
        <w:t>Kimafdichtingen volgens TV 244 § 5.4.1.</w:t>
      </w:r>
    </w:p>
    <w:p w14:paraId="6BD52459" w14:textId="77777777" w:rsidR="00435422" w:rsidRPr="00C867C0" w:rsidRDefault="00435422" w:rsidP="00B12E38">
      <w:pPr>
        <w:pStyle w:val="Textkrper-Zeileneinzug"/>
      </w:pPr>
      <w:r w:rsidRPr="00C867C0">
        <w:t>Aansluitingsdetails overeenkomstig TV 244 (WTCB):</w:t>
      </w:r>
    </w:p>
    <w:p w14:paraId="6AE061D7" w14:textId="77777777" w:rsidR="00435422" w:rsidRPr="00C867C0" w:rsidRDefault="00435422" w:rsidP="00435422">
      <w:pPr>
        <w:pStyle w:val="Textkrper-Einzug2"/>
        <w:rPr>
          <w:rStyle w:val="Keuze-blauw"/>
        </w:rPr>
      </w:pPr>
      <w:r w:rsidRPr="00C867C0">
        <w:t xml:space="preserve">aansluiting plat dak met dorpels en buitenschrijnwerk volgens TV 244 </w:t>
      </w:r>
      <w:r w:rsidRPr="00C867C0">
        <w:rPr>
          <w:rFonts w:cs="Helvetica Light"/>
        </w:rPr>
        <w:t xml:space="preserve">§ </w:t>
      </w:r>
      <w:r w:rsidRPr="00C867C0">
        <w:t xml:space="preserve">5.5.2 </w:t>
      </w:r>
      <w:r w:rsidRPr="00C867C0">
        <w:rPr>
          <w:rStyle w:val="Keuze-blauw"/>
        </w:rPr>
        <w:t>/ en detailtekening</w:t>
      </w:r>
    </w:p>
    <w:p w14:paraId="3D166A85" w14:textId="77777777" w:rsidR="00435422" w:rsidRPr="00C867C0" w:rsidRDefault="00435422" w:rsidP="00435422">
      <w:pPr>
        <w:pStyle w:val="Textkrper-Einzug2"/>
      </w:pPr>
      <w:r w:rsidRPr="00C867C0">
        <w:t xml:space="preserve">aansluiting plat dak met hellend dak volgens TV 244 § 5.5.3 (afb.46) / </w:t>
      </w:r>
      <w:r w:rsidRPr="00C867C0">
        <w:rPr>
          <w:rStyle w:val="Keuze-blauw"/>
        </w:rPr>
        <w:t xml:space="preserve">en detailtekening </w:t>
      </w:r>
      <w:r w:rsidRPr="00C867C0">
        <w:t>(onderdak dient steeds af te wateren boven niveau van de dakdichting)</w:t>
      </w:r>
    </w:p>
    <w:p w14:paraId="20013C12" w14:textId="77777777" w:rsidR="00435422" w:rsidRPr="00C867C0" w:rsidRDefault="00435422" w:rsidP="00435422">
      <w:pPr>
        <w:pStyle w:val="Textkrper-Einzug2"/>
      </w:pPr>
      <w:r w:rsidRPr="00C867C0">
        <w:t xml:space="preserve">aansluiting plat dak met volle muren volgens TV 244 § 5.5.5 / </w:t>
      </w:r>
      <w:r w:rsidRPr="00C867C0">
        <w:rPr>
          <w:rStyle w:val="Keuze-blauw"/>
        </w:rPr>
        <w:t>en detailtekening</w:t>
      </w:r>
    </w:p>
    <w:p w14:paraId="6A6A4A84" w14:textId="77777777" w:rsidR="00435422" w:rsidRPr="00C867C0" w:rsidRDefault="00435422" w:rsidP="00435422">
      <w:pPr>
        <w:pStyle w:val="Textkrper-Einzug2"/>
        <w:rPr>
          <w:rStyle w:val="Keuze-blauw"/>
        </w:rPr>
      </w:pPr>
      <w:r w:rsidRPr="00C867C0">
        <w:t xml:space="preserve">aansluiting plat dak met gevelbekledingen volgens TV 244 </w:t>
      </w:r>
      <w:r w:rsidRPr="00C867C0">
        <w:rPr>
          <w:rFonts w:cs="Helvetica Light"/>
        </w:rPr>
        <w:t xml:space="preserve">§ </w:t>
      </w:r>
      <w:r w:rsidRPr="00C867C0">
        <w:t xml:space="preserve">5.5.6 </w:t>
      </w:r>
      <w:r w:rsidRPr="00C867C0">
        <w:rPr>
          <w:rStyle w:val="Keuze-blauw"/>
        </w:rPr>
        <w:t>/ en detailtekening</w:t>
      </w:r>
    </w:p>
    <w:p w14:paraId="0AB98AD7" w14:textId="77777777" w:rsidR="00435422" w:rsidRPr="00C867C0" w:rsidRDefault="00435422" w:rsidP="00435422">
      <w:pPr>
        <w:pStyle w:val="Textkrper-Einzug2"/>
        <w:rPr>
          <w:rStyle w:val="Keuze-blauw"/>
        </w:rPr>
      </w:pPr>
      <w:r w:rsidRPr="00C867C0">
        <w:t>aansluiting plat dak met schoorsteen volgens TV 244 § 8.5 (af</w:t>
      </w:r>
      <w:r w:rsidRPr="00C867C0">
        <w:softHyphen/>
        <w:t>b. 114)</w:t>
      </w:r>
      <w:r w:rsidRPr="00C867C0">
        <w:rPr>
          <w:rStyle w:val="Keuze-blauw"/>
        </w:rPr>
        <w:t xml:space="preserve"> / en detailtekening</w:t>
      </w:r>
    </w:p>
    <w:p w14:paraId="0B100844" w14:textId="77777777" w:rsidR="00435422" w:rsidRPr="00C867C0" w:rsidRDefault="00435422" w:rsidP="00435422">
      <w:pPr>
        <w:pStyle w:val="Textkrper-Einzug2"/>
        <w:rPr>
          <w:rStyle w:val="Keuze-blauw"/>
        </w:rPr>
      </w:pPr>
      <w:r w:rsidRPr="00C867C0">
        <w:t xml:space="preserve">opvatting bewegingsvoegen volgens TV 244 § 7 </w:t>
      </w:r>
      <w:r w:rsidRPr="00C867C0">
        <w:rPr>
          <w:rStyle w:val="Keuze-blauw"/>
        </w:rPr>
        <w:t>/ en detailtekening</w:t>
      </w:r>
    </w:p>
    <w:p w14:paraId="0119C7FD" w14:textId="77777777" w:rsidR="00435422" w:rsidRPr="00C867C0" w:rsidRDefault="00435422" w:rsidP="00435422">
      <w:pPr>
        <w:pStyle w:val="Textkrper-Einzug2"/>
        <w:rPr>
          <w:rStyle w:val="Keuze-blauw"/>
        </w:rPr>
      </w:pPr>
      <w:r w:rsidRPr="00C867C0">
        <w:t>luchtdichtheid aansluitingen overeenkomstig artikel …</w:t>
      </w:r>
    </w:p>
    <w:p w14:paraId="5519D9A0" w14:textId="77777777" w:rsidR="00435422" w:rsidRPr="00C867C0" w:rsidRDefault="00435422" w:rsidP="00435422">
      <w:pPr>
        <w:pStyle w:val="berschrift8"/>
      </w:pPr>
      <w:r w:rsidRPr="00C867C0">
        <w:lastRenderedPageBreak/>
        <w:t>Aanvullende uitvoeringsvoorschriften</w:t>
      </w:r>
    </w:p>
    <w:p w14:paraId="5BBEA91D" w14:textId="77777777" w:rsidR="00435422" w:rsidRPr="00C867C0" w:rsidRDefault="00435422" w:rsidP="00B12E38">
      <w:pPr>
        <w:pStyle w:val="Textkrper-Zeileneinzug"/>
      </w:pPr>
      <w:r w:rsidRPr="00C867C0">
        <w:t xml:space="preserve">Het dampscherm is te voorzien volgens rubriek </w:t>
      </w:r>
      <w:r>
        <w:fldChar w:fldCharType="begin"/>
      </w:r>
      <w:r>
        <w:instrText>HYPERLINK \l "_Toc504476593"</w:instrText>
      </w:r>
      <w:r>
        <w:fldChar w:fldCharType="separate"/>
      </w:r>
      <w:r w:rsidRPr="00C867C0">
        <w:t>34.20 dampscherm - algemeen</w:t>
      </w:r>
      <w:r>
        <w:fldChar w:fldCharType="end"/>
      </w:r>
      <w:r w:rsidRPr="00C867C0">
        <w:t>.</w:t>
      </w:r>
    </w:p>
    <w:p w14:paraId="3C6AA89C" w14:textId="77777777" w:rsidR="00435422" w:rsidRPr="00C867C0" w:rsidRDefault="00435422" w:rsidP="00B12E38">
      <w:pPr>
        <w:pStyle w:val="Textkrper-Zeileneinzug"/>
      </w:pPr>
      <w:r w:rsidRPr="00C867C0">
        <w:t xml:space="preserve">De uitzettingsvoegen worden afgedicht met een dichtingsbaan, dat over een schuimsnoer wordt aangebracht en de banen langs beide zijden van de voeg overlapt; hierbij wordt een niet-gekleefde zone van minstens </w:t>
      </w:r>
      <w:smartTag w:uri="urn:schemas-microsoft-com:office:smarttags" w:element="metricconverter">
        <w:smartTagPr>
          <w:attr w:name="ProductID" w:val="20 cm"/>
        </w:smartTagPr>
        <w:r w:rsidRPr="00C867C0">
          <w:t>20 cm</w:t>
        </w:r>
      </w:smartTag>
      <w:r w:rsidRPr="00C867C0">
        <w:t xml:space="preserve"> gelaten.</w:t>
      </w:r>
    </w:p>
    <w:p w14:paraId="62D331CD" w14:textId="77777777" w:rsidR="00435422" w:rsidRPr="00C867C0" w:rsidRDefault="00435422" w:rsidP="00A93032">
      <w:pPr>
        <w:pStyle w:val="berschrift6"/>
      </w:pPr>
      <w:r w:rsidRPr="00C867C0">
        <w:t>Toepassing</w:t>
      </w:r>
    </w:p>
    <w:p w14:paraId="5B2A6A1A" w14:textId="77777777" w:rsidR="00435422" w:rsidRPr="00C867C0" w:rsidRDefault="00435422" w:rsidP="0036546C">
      <w:pPr>
        <w:pStyle w:val="berschrift3"/>
      </w:pPr>
      <w:bookmarkStart w:id="1387" w:name="_Toc386540222"/>
      <w:bookmarkStart w:id="1388" w:name="_Toc387062534"/>
      <w:bookmarkStart w:id="1389" w:name="_Toc387064129"/>
      <w:bookmarkStart w:id="1390" w:name="_Toc130203735"/>
      <w:bookmarkStart w:id="1391" w:name="c3a_art_35_13_"/>
      <w:bookmarkEnd w:id="1379"/>
      <w:r w:rsidRPr="00C867C0">
        <w:t>35.13.</w:t>
      </w:r>
      <w:r w:rsidRPr="00C867C0">
        <w:tab/>
        <w:t>bitumineuze dakafdichting - PBE</w:t>
      </w:r>
      <w:bookmarkEnd w:id="1387"/>
      <w:bookmarkEnd w:id="1388"/>
      <w:bookmarkEnd w:id="1389"/>
      <w:bookmarkEnd w:id="1390"/>
    </w:p>
    <w:p w14:paraId="05353F1E" w14:textId="77777777" w:rsidR="00435422" w:rsidRPr="00C867C0" w:rsidRDefault="00435422" w:rsidP="00435422">
      <w:pPr>
        <w:pStyle w:val="berschrift2"/>
      </w:pPr>
      <w:bookmarkStart w:id="1392" w:name="_Toc386540223"/>
      <w:bookmarkStart w:id="1393" w:name="_Toc387062535"/>
      <w:bookmarkStart w:id="1394" w:name="_Toc387064130"/>
      <w:bookmarkStart w:id="1395" w:name="_Toc130203736"/>
      <w:bookmarkStart w:id="1396" w:name="c3a_art_35_20_"/>
      <w:bookmarkEnd w:id="1391"/>
      <w:r w:rsidRPr="00C867C0">
        <w:t>35.20.</w:t>
      </w:r>
      <w:r w:rsidRPr="00C867C0">
        <w:tab/>
        <w:t>kunststof dakafdichting - algemeen</w:t>
      </w:r>
      <w:bookmarkEnd w:id="1269"/>
      <w:bookmarkEnd w:id="1392"/>
      <w:bookmarkEnd w:id="1393"/>
      <w:bookmarkEnd w:id="1394"/>
      <w:bookmarkEnd w:id="1395"/>
    </w:p>
    <w:p w14:paraId="66C302F1" w14:textId="77777777" w:rsidR="00435422" w:rsidRPr="00C867C0" w:rsidRDefault="00435422" w:rsidP="00A93032">
      <w:pPr>
        <w:pStyle w:val="berschrift6"/>
      </w:pPr>
      <w:bookmarkStart w:id="1397" w:name="_Toc523316099"/>
      <w:bookmarkStart w:id="1398" w:name="_Toc98047924"/>
      <w:r w:rsidRPr="00C867C0">
        <w:t>Materialen</w:t>
      </w:r>
    </w:p>
    <w:p w14:paraId="6254B55C" w14:textId="77777777" w:rsidR="00435422" w:rsidRPr="00C867C0" w:rsidRDefault="00435422" w:rsidP="00B12E38">
      <w:pPr>
        <w:pStyle w:val="Textkrper-Zeileneinzug"/>
      </w:pPr>
      <w:r w:rsidRPr="00C867C0">
        <w:t xml:space="preserve">Eénlaagse dakdichtingen op basis van hoogpolymeren beantwoordend aan TV 215 § 8.3  Kunststofdakafdichtingen en NBN EN 13956 - Flexibele banen voor waterafdichtingen - Kunststof en rubber banen voor waterafdichtingen voor daken - Definities en eigenschappen. Zij behouden hun goede mechanische en fysische eigenschappen bij koude en warmte en zijn bestand tegen chemicaliën en atmosferische invloeden overeenkomstig NBN EN 1844. </w:t>
      </w:r>
    </w:p>
    <w:p w14:paraId="66BE7425" w14:textId="77777777" w:rsidR="00435422" w:rsidRPr="00C867C0" w:rsidRDefault="00435422" w:rsidP="00B12E38">
      <w:pPr>
        <w:pStyle w:val="Textkrper-Zeileneinzug"/>
      </w:pPr>
      <w:r w:rsidRPr="00C867C0">
        <w:t xml:space="preserve">Het afdichtingssysteem bezit een doorlopende technische goedkeuring ATG voor toepassing op de betrokken ondergrond of is gelijkwaardig door te voldoen aan de minimum eisen en proefmethodes zoals opgenomen in de UEAtc-richtlijnen voor het respectievelijke dakbedekkingsmateriaal. Conformiteit met de UEAtc-eisen is aan te tonen op basis van de CE-technische fiche en bijhorende prestatieverklaring (Declaration of Performance) en/of technische goedkeuring ATG. </w:t>
      </w:r>
    </w:p>
    <w:p w14:paraId="337A9498" w14:textId="77777777" w:rsidR="00435422" w:rsidRPr="00C867C0" w:rsidRDefault="00435422" w:rsidP="00B12E38">
      <w:pPr>
        <w:pStyle w:val="Textkrper-Zeileneinzug"/>
      </w:pPr>
      <w:r w:rsidRPr="00C867C0">
        <w:t>Alle toebehoren en bijproducten zoals prefabvormstukken, het type en/of merk van de lijmen, oplosmiddelen, tapes, schroeven, plaatjes, … zijn afkomstig van en/of stemmen overeen met de richtlijnen van de ATG en/of de fabrikant van de folie.</w:t>
      </w:r>
    </w:p>
    <w:p w14:paraId="00A36D4E" w14:textId="77777777" w:rsidR="00435422" w:rsidRPr="00C867C0" w:rsidRDefault="00435422" w:rsidP="00A93032">
      <w:pPr>
        <w:pStyle w:val="berschrift6"/>
      </w:pPr>
      <w:r w:rsidRPr="00C867C0">
        <w:t>Uitvoering</w:t>
      </w:r>
    </w:p>
    <w:p w14:paraId="18A4F3E6" w14:textId="77777777" w:rsidR="00435422" w:rsidRPr="00C867C0" w:rsidRDefault="00435422" w:rsidP="00B12E38">
      <w:pPr>
        <w:pStyle w:val="Textkrper-Zeileneinzug"/>
      </w:pPr>
      <w:r w:rsidRPr="00C867C0">
        <w:t>De plaatsing gebeurt op een droge, stof‐ en vetvrije</w:t>
      </w:r>
      <w:r w:rsidRPr="00C867C0">
        <w:rPr>
          <w:rFonts w:cs="Arial"/>
        </w:rPr>
        <w:t xml:space="preserve"> ondergrond</w:t>
      </w:r>
      <w:r w:rsidRPr="00C867C0">
        <w:t>, zonder oneffenheden. Ingeval van plaatsing van niet gecacheerde membranen op ruwe ondergronden wordt het membraan onderaan voorzien van een beschermlaag, bestaande uit een polyesterdoek of een polypropyleenweefsel.</w:t>
      </w:r>
    </w:p>
    <w:p w14:paraId="0B2D78A1" w14:textId="77777777" w:rsidR="00435422" w:rsidRPr="00C867C0" w:rsidRDefault="00435422" w:rsidP="00B12E38">
      <w:pPr>
        <w:pStyle w:val="Textkrper-Zeileneinzug"/>
      </w:pPr>
      <w:r w:rsidRPr="00C867C0">
        <w:t xml:space="preserve">Het aantal naden van het dakmembraan wordt tot een minimum beperkt. Het is toegelaten en zelfs aanbevolen grote membranen in de werkplaats op maat te prefabriceren. De schikking van de langs- en dwarsnaden wordt zo gekozen dat een volledige waterafvloeiing verzekerd is. </w:t>
      </w:r>
    </w:p>
    <w:p w14:paraId="6A796EB2" w14:textId="77777777" w:rsidR="00435422" w:rsidRPr="00C867C0" w:rsidRDefault="00435422" w:rsidP="00B12E38">
      <w:pPr>
        <w:pStyle w:val="Textkrper-Zeileneinzug"/>
      </w:pPr>
      <w:r w:rsidRPr="00C867C0">
        <w:t>De banen worden spanningsloos geplaatst, na het openrollen laat men het membraan minstens 30 minuten relaxeren alvorens het te fixeren of naadverbindingen te maken.</w:t>
      </w:r>
    </w:p>
    <w:p w14:paraId="4F989FAE" w14:textId="77777777" w:rsidR="00435422" w:rsidRPr="00C867C0" w:rsidRDefault="00435422" w:rsidP="00B12E38">
      <w:pPr>
        <w:pStyle w:val="Textkrper-Zeileneinzug"/>
      </w:pPr>
      <w:r w:rsidRPr="00C867C0">
        <w:t>De te lassen of te verlijmen oppervlakken moeten droog zijn en ontdaan van alle vetten en stof.</w:t>
      </w:r>
    </w:p>
    <w:p w14:paraId="2D32C5DB" w14:textId="77777777" w:rsidR="00435422" w:rsidRPr="00C867C0" w:rsidRDefault="00435422" w:rsidP="00B12E38">
      <w:pPr>
        <w:pStyle w:val="Textkrper-Zeileneinzug"/>
      </w:pPr>
      <w:r w:rsidRPr="00C867C0">
        <w:t>De naadoverlappingen worden zorgvuldig uitgevoerd over de volledige breedte en samengedrukt.</w:t>
      </w:r>
    </w:p>
    <w:p w14:paraId="0FDD2EC4" w14:textId="77777777" w:rsidR="00435422" w:rsidRPr="00C867C0" w:rsidRDefault="00435422" w:rsidP="0036546C">
      <w:pPr>
        <w:pStyle w:val="berschrift3"/>
      </w:pPr>
      <w:bookmarkStart w:id="1399" w:name="_Toc387064131"/>
      <w:bookmarkStart w:id="1400" w:name="_Toc130203737"/>
      <w:bookmarkStart w:id="1401" w:name="_Toc386540224"/>
      <w:bookmarkStart w:id="1402" w:name="_Toc387062536"/>
      <w:bookmarkStart w:id="1403" w:name="c3a_art_35_21_"/>
      <w:bookmarkEnd w:id="1396"/>
      <w:r w:rsidRPr="00C867C0">
        <w:t>35.21.</w:t>
      </w:r>
      <w:r w:rsidRPr="00C867C0">
        <w:tab/>
        <w:t>kunststof dakafdichting - EPDM</w:t>
      </w:r>
      <w:bookmarkEnd w:id="1399"/>
      <w:bookmarkEnd w:id="1400"/>
      <w:r w:rsidRPr="00C867C0">
        <w:tab/>
      </w:r>
      <w:bookmarkEnd w:id="1401"/>
      <w:bookmarkEnd w:id="1402"/>
    </w:p>
    <w:p w14:paraId="3357BE44" w14:textId="77777777" w:rsidR="00435422" w:rsidRPr="00C867C0" w:rsidRDefault="00435422" w:rsidP="0036546C">
      <w:pPr>
        <w:pStyle w:val="berschrift4"/>
      </w:pPr>
      <w:bookmarkStart w:id="1404" w:name="_Toc386540225"/>
      <w:bookmarkStart w:id="1405" w:name="_Toc387062537"/>
      <w:bookmarkStart w:id="1406" w:name="_Toc387064132"/>
      <w:bookmarkStart w:id="1407" w:name="_Toc130203738"/>
      <w:bookmarkStart w:id="1408" w:name="c3a_art_35_21_10_"/>
      <w:bookmarkEnd w:id="1403"/>
      <w:r w:rsidRPr="00C867C0">
        <w:t>35.21.10.</w:t>
      </w:r>
      <w:r w:rsidRPr="00C867C0">
        <w:tab/>
        <w:t>kunststof dakafdichting - EPDM/losliggend</w:t>
      </w:r>
      <w:r w:rsidRPr="00C867C0">
        <w:tab/>
      </w:r>
      <w:r w:rsidRPr="00C867C0">
        <w:rPr>
          <w:rStyle w:val="MeetChar"/>
        </w:rPr>
        <w:t>|FH|m2</w:t>
      </w:r>
      <w:bookmarkEnd w:id="1404"/>
      <w:bookmarkEnd w:id="1405"/>
      <w:bookmarkEnd w:id="1406"/>
      <w:bookmarkEnd w:id="1407"/>
    </w:p>
    <w:p w14:paraId="482AFEDC" w14:textId="77777777" w:rsidR="00435422" w:rsidRPr="00C867C0" w:rsidRDefault="00435422" w:rsidP="00A93032">
      <w:pPr>
        <w:pStyle w:val="berschrift6"/>
      </w:pPr>
      <w:r w:rsidRPr="00C867C0">
        <w:t>Meting</w:t>
      </w:r>
    </w:p>
    <w:p w14:paraId="348014B1" w14:textId="77777777" w:rsidR="00435422" w:rsidRPr="00C867C0" w:rsidRDefault="00435422" w:rsidP="0045686E">
      <w:pPr>
        <w:pStyle w:val="ofwel"/>
      </w:pPr>
      <w:r w:rsidRPr="00C867C0">
        <w:t>(ofwel)</w:t>
      </w:r>
    </w:p>
    <w:p w14:paraId="30A68AD1" w14:textId="77777777" w:rsidR="00435422" w:rsidRPr="00C867C0" w:rsidRDefault="00435422" w:rsidP="00B12E38">
      <w:pPr>
        <w:pStyle w:val="Textkrper-Zeileneinzug"/>
      </w:pPr>
      <w:r w:rsidRPr="00C867C0">
        <w:t>meeteenheid: per m2</w:t>
      </w:r>
    </w:p>
    <w:p w14:paraId="00283677" w14:textId="77777777" w:rsidR="00435422" w:rsidRPr="00C867C0" w:rsidRDefault="00435422" w:rsidP="00B12E38">
      <w:pPr>
        <w:pStyle w:val="Textkrper-Zeileneinzug"/>
      </w:pPr>
      <w:r w:rsidRPr="00C867C0">
        <w:t xml:space="preserve">meetcode: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Dakopstanden worden niet afzonderlijk opgemeten en zijn in de eenheidsprijs begrepen</w:t>
      </w:r>
    </w:p>
    <w:p w14:paraId="21BE3219" w14:textId="77777777" w:rsidR="00435422" w:rsidRPr="00C867C0" w:rsidRDefault="00435422" w:rsidP="00B12E38">
      <w:pPr>
        <w:pStyle w:val="Textkrper-Zeileneinzug"/>
      </w:pPr>
      <w:r w:rsidRPr="00C867C0">
        <w:t>aard van de overeenkomst: Forfaitaire Hoeveelheid (FH)</w:t>
      </w:r>
    </w:p>
    <w:p w14:paraId="1894ABC6" w14:textId="77777777" w:rsidR="00435422" w:rsidRPr="00C867C0" w:rsidRDefault="00435422" w:rsidP="0045686E">
      <w:pPr>
        <w:pStyle w:val="ofwel"/>
      </w:pPr>
      <w:r w:rsidRPr="00C867C0">
        <w:t>(ofwel)</w:t>
      </w:r>
    </w:p>
    <w:p w14:paraId="1A8E7FC2" w14:textId="77777777" w:rsidR="00435422" w:rsidRPr="00C867C0" w:rsidRDefault="00435422" w:rsidP="00B12E38">
      <w:pPr>
        <w:pStyle w:val="Textkrper-Zeileneinzug"/>
      </w:pPr>
      <w:r w:rsidRPr="00C867C0">
        <w:t>meeteenheid: per m2, som van de netto oppervlakten van dakvlakken en dakopstanden</w:t>
      </w:r>
    </w:p>
    <w:p w14:paraId="67C7EB20" w14:textId="77777777" w:rsidR="00435422" w:rsidRPr="00C867C0" w:rsidRDefault="00435422" w:rsidP="00B12E38">
      <w:pPr>
        <w:pStyle w:val="Textkrper-Zeileneinzug"/>
      </w:pPr>
      <w:r w:rsidRPr="00C867C0">
        <w:t>meetcode:</w:t>
      </w:r>
    </w:p>
    <w:p w14:paraId="7B94068F" w14:textId="77777777" w:rsidR="00435422" w:rsidRPr="00C867C0" w:rsidRDefault="00435422" w:rsidP="00435422">
      <w:pPr>
        <w:pStyle w:val="Textkrper-Einzug2"/>
      </w:pPr>
      <w:r w:rsidRPr="00C867C0">
        <w:t xml:space="preserve">Dakvlakken: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w:t>
      </w:r>
    </w:p>
    <w:p w14:paraId="78CC9747" w14:textId="77777777" w:rsidR="00435422" w:rsidRPr="00C867C0" w:rsidRDefault="00435422" w:rsidP="00435422">
      <w:pPr>
        <w:pStyle w:val="Textkrper-Einzug2"/>
      </w:pPr>
      <w:r w:rsidRPr="00C867C0">
        <w:t>Dakopstanden: netto beklede oppervlakte van de verticale dakopstanden (dakranden, schouw- &amp; muuropstanden, …) gemeten vanaf de snijlijn met het dakvlak.</w:t>
      </w:r>
    </w:p>
    <w:p w14:paraId="5BD47E65" w14:textId="77777777" w:rsidR="00435422" w:rsidRPr="00C867C0" w:rsidRDefault="00435422" w:rsidP="00B12E38">
      <w:pPr>
        <w:pStyle w:val="Textkrper-Zeileneinzug"/>
      </w:pPr>
      <w:r w:rsidRPr="00C867C0">
        <w:t>aard van de overeenkomst: Forfaitaire Hoeveelheid (FH)</w:t>
      </w:r>
    </w:p>
    <w:p w14:paraId="0201CF6C" w14:textId="77777777" w:rsidR="00435422" w:rsidRPr="00C867C0" w:rsidRDefault="00435422" w:rsidP="00A93032">
      <w:pPr>
        <w:pStyle w:val="berschrift6"/>
      </w:pPr>
      <w:r w:rsidRPr="00C867C0">
        <w:t>Materiaal</w:t>
      </w:r>
    </w:p>
    <w:p w14:paraId="1A7F16D6" w14:textId="77777777" w:rsidR="00435422" w:rsidRPr="00C867C0" w:rsidRDefault="00435422" w:rsidP="00B12E38">
      <w:pPr>
        <w:pStyle w:val="Textkrper-Zeileneinzug"/>
      </w:pPr>
      <w:r w:rsidRPr="00C867C0">
        <w:lastRenderedPageBreak/>
        <w:t xml:space="preserve">UV-bestendige membranen vervaardigd op basis van synthetisch rubber (Ethyleen-Propyleen-Dieen-Monomeer) volgens TV 215 § 8.3.2.1. Het systeem  garandeert een volledige compatibiliteit met de voorziene dakopbouw en ondergrond (tabellen 32 en 36 van TV 215). </w:t>
      </w:r>
      <w:r w:rsidRPr="00C867C0">
        <w:br/>
        <w:t>De EPDM-afdichting kan volgens systeem van de fabrikant worden samengesteld uit:</w:t>
      </w:r>
    </w:p>
    <w:p w14:paraId="189BD6DB" w14:textId="77777777" w:rsidR="00435422" w:rsidRPr="00C867C0" w:rsidRDefault="00435422" w:rsidP="00435422">
      <w:pPr>
        <w:pStyle w:val="Textkrper-Einzug2"/>
      </w:pPr>
      <w:r w:rsidRPr="00C867C0">
        <w:t xml:space="preserve">ofwel afzonderlijke banen ter plaatse verbonden, </w:t>
      </w:r>
    </w:p>
    <w:p w14:paraId="2D8E4223" w14:textId="77777777" w:rsidR="00435422" w:rsidRPr="00C867C0" w:rsidRDefault="00435422" w:rsidP="00435422">
      <w:pPr>
        <w:pStyle w:val="Textkrper-Einzug2"/>
      </w:pPr>
      <w:r w:rsidRPr="00C867C0">
        <w:t>ofwel é</w:t>
      </w:r>
      <w:r w:rsidRPr="00C867C0">
        <w:rPr>
          <w:rFonts w:cs="Arial"/>
          <w:lang w:val="nl-BE"/>
        </w:rPr>
        <w:t xml:space="preserve">én (of </w:t>
      </w:r>
      <w:r w:rsidRPr="00C867C0">
        <w:t>meer</w:t>
      </w:r>
      <w:r w:rsidRPr="00C867C0">
        <w:rPr>
          <w:rFonts w:cs="Arial"/>
          <w:lang w:val="nl-BE"/>
        </w:rPr>
        <w:t xml:space="preserve">) voorgevormde zeilen op maat van het dak (hiertoe zijn de overlappen tussen de banen gevulkaniseerd door “hot-bonding”, bij fabricatie tijdens de vulkanisatie of via warme lucht las verbonden). Bij grotere dakoppervlakken kunnen verschillende grote membranen ter plaatse aan elkaar worden verbonden. </w:t>
      </w:r>
    </w:p>
    <w:p w14:paraId="458C037E" w14:textId="77777777" w:rsidR="00435422" w:rsidRPr="00C867C0" w:rsidRDefault="00435422" w:rsidP="00435422">
      <w:pPr>
        <w:pStyle w:val="berschrift8"/>
      </w:pPr>
      <w:r w:rsidRPr="00C867C0">
        <w:t>Specificaties</w:t>
      </w:r>
    </w:p>
    <w:p w14:paraId="276EDD41" w14:textId="77777777" w:rsidR="00435422" w:rsidRPr="00C867C0" w:rsidRDefault="00435422" w:rsidP="00B12E38">
      <w:pPr>
        <w:pStyle w:val="Textkrper-Zeileneinzug"/>
      </w:pPr>
      <w:r w:rsidRPr="00C867C0">
        <w:t xml:space="preserve">Dikte EPDM-laag: minimum </w:t>
      </w:r>
      <w:r w:rsidRPr="00C867C0">
        <w:rPr>
          <w:rStyle w:val="Keuze-blauw"/>
        </w:rPr>
        <w:t>1,1 / 1,3 / …</w:t>
      </w:r>
      <w:r w:rsidRPr="00C867C0">
        <w:t>mm (excl. evt. dikte onderlaag)</w:t>
      </w:r>
    </w:p>
    <w:p w14:paraId="632AD057" w14:textId="77777777" w:rsidR="00435422" w:rsidRPr="00C867C0" w:rsidRDefault="00435422" w:rsidP="00B12E38">
      <w:pPr>
        <w:pStyle w:val="Textkrper-Zeileneinzug"/>
      </w:pPr>
      <w:r w:rsidRPr="00C867C0">
        <w:t>Overeenkomstig TV 215 § 8.3.2.1 kunnen de membranen behoren tot onderstaande types</w:t>
      </w:r>
    </w:p>
    <w:p w14:paraId="7C878F9D" w14:textId="77777777" w:rsidR="00435422" w:rsidRPr="00C867C0" w:rsidRDefault="00435422" w:rsidP="00EB2E01">
      <w:pPr>
        <w:pStyle w:val="ofwelinspringen"/>
      </w:pPr>
      <w:r w:rsidRPr="00C867C0">
        <w:rPr>
          <w:rStyle w:val="ofwelChar"/>
        </w:rPr>
        <w:t>(ofwel)</w:t>
      </w:r>
      <w:r w:rsidRPr="00C867C0">
        <w:rPr>
          <w:rFonts w:cs="Arial"/>
          <w:lang w:val="nl-BE"/>
        </w:rPr>
        <w:tab/>
      </w:r>
      <w:r w:rsidRPr="00C867C0">
        <w:t xml:space="preserve">ongewapend (type Eo), </w:t>
      </w:r>
    </w:p>
    <w:p w14:paraId="779D7D75" w14:textId="77777777" w:rsidR="00435422" w:rsidRPr="00C867C0" w:rsidRDefault="00435422" w:rsidP="00EB2E01">
      <w:pPr>
        <w:pStyle w:val="ofwelinspringen"/>
      </w:pPr>
      <w:r w:rsidRPr="00C867C0">
        <w:rPr>
          <w:rStyle w:val="ofwelChar"/>
        </w:rPr>
        <w:t>(ofwel)</w:t>
      </w:r>
      <w:r w:rsidRPr="00C867C0">
        <w:tab/>
        <w:t xml:space="preserve">gewapend met een intern wapeningnet in glasvezel-, polypropyleen (type Ei), </w:t>
      </w:r>
    </w:p>
    <w:p w14:paraId="6FE2E26B" w14:textId="77777777" w:rsidR="00435422" w:rsidRPr="00C867C0" w:rsidRDefault="00435422" w:rsidP="00EB2E01">
      <w:pPr>
        <w:pStyle w:val="ofwelinspringen"/>
      </w:pPr>
      <w:r w:rsidRPr="00C867C0">
        <w:rPr>
          <w:rStyle w:val="ofwelChar"/>
        </w:rPr>
        <w:t>(ofwel)</w:t>
      </w:r>
      <w:r w:rsidRPr="00C867C0">
        <w:tab/>
        <w:t>fabrieksmatig voorzien van een cachering in ongeweven glasvlies, polyestervlies, of polypropyleen (type Ec),</w:t>
      </w:r>
    </w:p>
    <w:p w14:paraId="6E1518E1" w14:textId="77777777" w:rsidR="00435422" w:rsidRPr="00C867C0" w:rsidRDefault="00435422" w:rsidP="00EB2E01">
      <w:pPr>
        <w:pStyle w:val="ofwelinspringen"/>
      </w:pPr>
      <w:r w:rsidRPr="00C867C0">
        <w:t>Let wel: Om mogelijke monopoliebeschrijvingen te voorkomen (conform de wetgeving op overheidsopdrachten) moet de ontwerper minstens twee keuzemogelijkheden  weerhouden.</w:t>
      </w:r>
    </w:p>
    <w:p w14:paraId="3A68733D" w14:textId="77777777" w:rsidR="00435422" w:rsidRPr="00C867C0" w:rsidRDefault="00435422" w:rsidP="00B12E38">
      <w:pPr>
        <w:pStyle w:val="Textkrper-Zeileneinzug"/>
      </w:pPr>
      <w:r w:rsidRPr="00C867C0">
        <w:t>Bij directe plaatsing op dragende elementen is een beschermingstussenlaag uit ongeweven polyester (300 g/m2) of uit een gelijkwaardig materiaal noodzakelijk.</w:t>
      </w:r>
    </w:p>
    <w:p w14:paraId="5419BC9B" w14:textId="77777777" w:rsidR="00435422" w:rsidRPr="00C867C0" w:rsidRDefault="00435422" w:rsidP="00435422">
      <w:pPr>
        <w:pStyle w:val="berschrift8"/>
      </w:pPr>
      <w:r w:rsidRPr="00C867C0">
        <w:t>Aanvullende specificaties</w:t>
      </w:r>
    </w:p>
    <w:p w14:paraId="7A657127" w14:textId="77777777" w:rsidR="00435422" w:rsidRPr="00C867C0" w:rsidRDefault="00435422" w:rsidP="00B12E38">
      <w:pPr>
        <w:pStyle w:val="Textkrper-Zeileneinzug"/>
      </w:pPr>
      <w:r w:rsidRPr="00C867C0">
        <w:t>Wortelweerstand groendaken (TV 229): wortelbestendig volgens NBN EN 13948</w:t>
      </w:r>
    </w:p>
    <w:p w14:paraId="20B2E61F" w14:textId="77777777" w:rsidR="00435422" w:rsidRPr="00C867C0" w:rsidRDefault="00435422" w:rsidP="00B12E38">
      <w:pPr>
        <w:pStyle w:val="Textkrper-Zeileneinzug"/>
      </w:pPr>
      <w:r w:rsidRPr="00C867C0">
        <w:t>Weerstand tegen externe brand:  B-</w:t>
      </w:r>
      <w:r w:rsidRPr="00C867C0">
        <w:rPr>
          <w:vertAlign w:val="subscript"/>
        </w:rPr>
        <w:t>ROOF</w:t>
      </w:r>
      <w:r w:rsidRPr="00C867C0">
        <w:t>(t1) volgens NBN EN 13501-5 en CEN/TS 1187-1.</w:t>
      </w:r>
    </w:p>
    <w:p w14:paraId="0A32FDF8" w14:textId="77777777" w:rsidR="00435422" w:rsidRPr="00C867C0" w:rsidRDefault="00435422" w:rsidP="00B12E38">
      <w:pPr>
        <w:pStyle w:val="Textkrper-Zeileneinzug"/>
      </w:pPr>
      <w:r w:rsidRPr="00C867C0">
        <w:t xml:space="preserve">Het membraan voldoet aan de basiskwaliteitsnormen voor oppervlaktewater (neutrale pH-waarde) en geeft geen schadelijke stoffen af. </w:t>
      </w:r>
    </w:p>
    <w:p w14:paraId="6145CA3D" w14:textId="77777777" w:rsidR="00435422" w:rsidRPr="00C867C0" w:rsidRDefault="00435422" w:rsidP="00A93032">
      <w:pPr>
        <w:pStyle w:val="berschrift6"/>
      </w:pPr>
      <w:r w:rsidRPr="00C867C0">
        <w:t>Uitvoering</w:t>
      </w:r>
    </w:p>
    <w:p w14:paraId="4D6C7A60" w14:textId="77777777" w:rsidR="00435422" w:rsidRPr="00C867C0" w:rsidRDefault="00435422" w:rsidP="00B12E38">
      <w:pPr>
        <w:pStyle w:val="Textkrper-Zeileneinzug"/>
      </w:pPr>
      <w:r w:rsidRPr="00C867C0">
        <w:t>Conform TV 215 § 8.3.6. en TV 244, de ATG-richtlijnen en/of voorschriften van de fabrikant</w:t>
      </w:r>
    </w:p>
    <w:p w14:paraId="559F8426" w14:textId="77777777" w:rsidR="00435422" w:rsidRPr="00C867C0" w:rsidRDefault="00435422" w:rsidP="00B12E38">
      <w:pPr>
        <w:pStyle w:val="Textkrper-Zeileneinzug"/>
        <w:rPr>
          <w:rStyle w:val="Keuze-blauw"/>
        </w:rPr>
      </w:pPr>
      <w:r w:rsidRPr="00C867C0">
        <w:t xml:space="preserve">Compartimentering:  </w:t>
      </w:r>
      <w:r w:rsidRPr="00C867C0">
        <w:rPr>
          <w:rStyle w:val="Keuze-blauw"/>
        </w:rPr>
        <w:t>volgens aanduiding dakplan / ...</w:t>
      </w:r>
    </w:p>
    <w:p w14:paraId="639D8663" w14:textId="77777777" w:rsidR="00435422" w:rsidRPr="00C867C0" w:rsidRDefault="00435422" w:rsidP="00B12E38">
      <w:pPr>
        <w:pStyle w:val="Textkrper-Zeileneinzug"/>
        <w:rPr>
          <w:lang w:val="nl-BE"/>
        </w:rPr>
      </w:pPr>
      <w:r w:rsidRPr="00C867C0">
        <w:t>Plaatsingsmethode:</w:t>
      </w:r>
      <w:r w:rsidRPr="00C867C0">
        <w:rPr>
          <w:lang w:val="nl-BE"/>
        </w:rPr>
        <w:t xml:space="preserve">  losliggend met ballast De ballast wordt op dezelfde dag nog aangebracht. Indien niet mogelijk zal de dakdichter zorgen voor een tijdelijke ballast (bv. zakken met zand,…). </w:t>
      </w:r>
    </w:p>
    <w:p w14:paraId="2D3962FA" w14:textId="77777777" w:rsidR="00435422" w:rsidRPr="00C867C0" w:rsidRDefault="00435422" w:rsidP="00B12E38">
      <w:pPr>
        <w:pStyle w:val="Textkrper-Zeileneinzug"/>
      </w:pPr>
      <w:r w:rsidRPr="00C867C0">
        <w:t xml:space="preserve">De breedte van de langse en dwarse overlappen tussen de banen bedraagt minimum 50 mm (overeenkomstig ATG en plaatsingsmethode). </w:t>
      </w:r>
      <w:r w:rsidRPr="00C867C0">
        <w:rPr>
          <w:rFonts w:cs="Arial"/>
          <w:lang w:val="nl-BE"/>
        </w:rPr>
        <w:t>Alle</w:t>
      </w:r>
      <w:r w:rsidRPr="00C867C0">
        <w:t xml:space="preserve"> overlappen worden op dezelfde dag gedicht. Zo niet worden ze gereinigd en/of voorbehandeld zoals beschreven in de  richtlijnen van de fabrikant.</w:t>
      </w:r>
      <w:r w:rsidRPr="00C867C0">
        <w:rPr>
          <w:rFonts w:cs="Arial"/>
          <w:lang w:val="nl-BE"/>
        </w:rPr>
        <w:t xml:space="preserve"> </w:t>
      </w:r>
    </w:p>
    <w:p w14:paraId="0D96D096" w14:textId="77777777" w:rsidR="00435422" w:rsidRPr="00C867C0" w:rsidRDefault="00435422" w:rsidP="00B12E38">
      <w:pPr>
        <w:pStyle w:val="Textkrper-Zeileneinzug"/>
      </w:pPr>
      <w:r w:rsidRPr="00C867C0">
        <w:t>De overlappen worden gedicht (zie TV 215 § 8.3.2.1.3):</w:t>
      </w:r>
    </w:p>
    <w:p w14:paraId="6DCCD412" w14:textId="77777777" w:rsidR="00435422" w:rsidRPr="00C867C0" w:rsidRDefault="00435422" w:rsidP="00435422">
      <w:pPr>
        <w:pStyle w:val="Textkrper-Einzug2"/>
        <w:overflowPunct/>
        <w:textAlignment w:val="auto"/>
        <w:rPr>
          <w:rFonts w:cs="Arial"/>
          <w:lang w:val="nl-BE"/>
        </w:rPr>
      </w:pPr>
      <w:r w:rsidRPr="00C867C0">
        <w:rPr>
          <w:rFonts w:cs="Arial"/>
          <w:lang w:val="nl-BE"/>
        </w:rPr>
        <w:t xml:space="preserve">ofwel door met warme lucht gelaste overlappen van lasbare polyethyleenbanden, lasbare butyltapes (eventueel op een EPDM-drager), EPDM met SBS-bitumen aan de onderzijde,  TPE-tapes op een EPDM-drager of TPE-stroken. </w:t>
      </w:r>
    </w:p>
    <w:p w14:paraId="65F09E9D" w14:textId="77777777" w:rsidR="00435422" w:rsidRPr="00C867C0" w:rsidRDefault="00435422" w:rsidP="00435422">
      <w:pPr>
        <w:pStyle w:val="Textkrper-Einzug2"/>
        <w:overflowPunct/>
        <w:textAlignment w:val="auto"/>
      </w:pPr>
      <w:r w:rsidRPr="00C867C0">
        <w:rPr>
          <w:rFonts w:cs="Arial"/>
          <w:lang w:val="nl-BE"/>
        </w:rPr>
        <w:t xml:space="preserve">ofwel </w:t>
      </w:r>
      <w:r w:rsidRPr="00C867C0">
        <w:rPr>
          <w:rFonts w:cs="Arial"/>
        </w:rPr>
        <w:t xml:space="preserve">door koudverkleving met contactlijm op basis van butyl of polychloropreen of met zelfklevende butyltapes </w:t>
      </w:r>
      <w:r w:rsidRPr="00C867C0">
        <w:t xml:space="preserve">. </w:t>
      </w:r>
    </w:p>
    <w:p w14:paraId="5B01D269" w14:textId="77777777" w:rsidR="00435422" w:rsidRPr="00C867C0" w:rsidRDefault="00435422" w:rsidP="00B12E38">
      <w:pPr>
        <w:pStyle w:val="Textkrper-Zeileneinzug"/>
      </w:pPr>
      <w:r w:rsidRPr="00C867C0">
        <w:t xml:space="preserve">Tegen opstanden worden de banen steeds vol gekleefd. Kimfixatie langsheen dakranden en lichtstraten en rondom dakdoorvoeren dient te worden voorzien waar vereist en uitgevoerd zoals voorgeschreven in de ATG en/of volgens de richtlijnen van de fabrikant </w:t>
      </w:r>
    </w:p>
    <w:p w14:paraId="6FF1FD21" w14:textId="77777777" w:rsidR="00435422" w:rsidRPr="00C867C0" w:rsidRDefault="00435422" w:rsidP="00B12E38">
      <w:pPr>
        <w:pStyle w:val="Textkrper-Zeileneinzug"/>
      </w:pPr>
      <w:r w:rsidRPr="00C867C0">
        <w:t>Aansluitingsdetails overeenkomstig TV 244 en/of TV 239 van het WTCB:</w:t>
      </w:r>
    </w:p>
    <w:p w14:paraId="3188C5EA" w14:textId="77777777" w:rsidR="00435422" w:rsidRPr="00C867C0" w:rsidRDefault="00435422" w:rsidP="00435422">
      <w:pPr>
        <w:pStyle w:val="Textkrper-Einzug2"/>
        <w:rPr>
          <w:rStyle w:val="Keuze-blauw"/>
        </w:rPr>
      </w:pPr>
      <w:r w:rsidRPr="00C867C0">
        <w:t xml:space="preserve">aansluiting plat dak met dorpels en buitenschrijnwerk volgens TV 244 </w:t>
      </w:r>
      <w:r w:rsidRPr="00C867C0">
        <w:rPr>
          <w:rFonts w:cs="Helvetica Light"/>
        </w:rPr>
        <w:t xml:space="preserve">§ </w:t>
      </w:r>
      <w:r w:rsidRPr="00C867C0">
        <w:t xml:space="preserve">5.5.2 </w:t>
      </w:r>
      <w:r w:rsidRPr="00C867C0">
        <w:rPr>
          <w:rStyle w:val="Keuze-blauw"/>
        </w:rPr>
        <w:t>/ en detailtekening</w:t>
      </w:r>
    </w:p>
    <w:p w14:paraId="671D5D46" w14:textId="77777777" w:rsidR="00435422" w:rsidRPr="00C867C0" w:rsidRDefault="00435422" w:rsidP="00435422">
      <w:pPr>
        <w:pStyle w:val="Textkrper-Einzug2"/>
      </w:pPr>
      <w:r w:rsidRPr="00C867C0">
        <w:t xml:space="preserve">aansluiting plat dak met hellend dak volgens TV 244 § 5.5.3 (afb.46) / </w:t>
      </w:r>
      <w:r w:rsidRPr="00C867C0">
        <w:rPr>
          <w:rStyle w:val="Keuze-blauw"/>
        </w:rPr>
        <w:t xml:space="preserve">en detailtekening </w:t>
      </w:r>
      <w:r w:rsidRPr="00C867C0">
        <w:t>(onderdak dient steeds af te wateren boven niveau van de dakdichting)</w:t>
      </w:r>
    </w:p>
    <w:p w14:paraId="6C903A44" w14:textId="77777777" w:rsidR="00435422" w:rsidRPr="00C867C0" w:rsidRDefault="00435422" w:rsidP="00435422">
      <w:pPr>
        <w:pStyle w:val="Textkrper-Einzug2"/>
      </w:pPr>
      <w:r w:rsidRPr="00C867C0">
        <w:t xml:space="preserve">aansluiting plat dak met volle muren volgens TV 244 § 5.5.5 / </w:t>
      </w:r>
      <w:r w:rsidRPr="00C867C0">
        <w:rPr>
          <w:rStyle w:val="Keuze-blauw"/>
        </w:rPr>
        <w:t>en detailtekening</w:t>
      </w:r>
    </w:p>
    <w:p w14:paraId="74183BDC" w14:textId="77777777" w:rsidR="00435422" w:rsidRPr="00C867C0" w:rsidRDefault="00435422" w:rsidP="00435422">
      <w:pPr>
        <w:pStyle w:val="Textkrper-Einzug2"/>
        <w:rPr>
          <w:rStyle w:val="Keuze-blauw"/>
        </w:rPr>
      </w:pPr>
      <w:r w:rsidRPr="00C867C0">
        <w:t xml:space="preserve">aansluiting plat dak met gevelbekledingen volgens TV 244 </w:t>
      </w:r>
      <w:r w:rsidRPr="00C867C0">
        <w:rPr>
          <w:rFonts w:cs="Helvetica Light"/>
        </w:rPr>
        <w:t xml:space="preserve">§ </w:t>
      </w:r>
      <w:r w:rsidRPr="00C867C0">
        <w:t xml:space="preserve">5.5.6 </w:t>
      </w:r>
      <w:r w:rsidRPr="00C867C0">
        <w:rPr>
          <w:rStyle w:val="Keuze-blauw"/>
        </w:rPr>
        <w:t>/ en detailtekening</w:t>
      </w:r>
    </w:p>
    <w:p w14:paraId="60BD5C2F" w14:textId="77777777" w:rsidR="00435422" w:rsidRPr="00C867C0" w:rsidRDefault="00435422" w:rsidP="00435422">
      <w:pPr>
        <w:pStyle w:val="Textkrper-Einzug2"/>
        <w:rPr>
          <w:rStyle w:val="Keuze-blauw"/>
        </w:rPr>
      </w:pPr>
      <w:r w:rsidRPr="00C867C0">
        <w:t>aansluiting plat dak met schoorsteen volgens TV 244 § 8.5 (af</w:t>
      </w:r>
      <w:r w:rsidRPr="00C867C0">
        <w:softHyphen/>
        <w:t>b. 114)</w:t>
      </w:r>
      <w:r w:rsidRPr="00C867C0">
        <w:rPr>
          <w:rStyle w:val="Keuze-blauw"/>
        </w:rPr>
        <w:t xml:space="preserve"> / en detailtekening</w:t>
      </w:r>
    </w:p>
    <w:p w14:paraId="5B865B41" w14:textId="77777777" w:rsidR="00435422" w:rsidRPr="00C867C0" w:rsidRDefault="00435422" w:rsidP="00435422">
      <w:pPr>
        <w:pStyle w:val="Textkrper-Einzug2"/>
        <w:rPr>
          <w:rStyle w:val="Keuze-blauw"/>
        </w:rPr>
      </w:pPr>
      <w:r w:rsidRPr="00C867C0">
        <w:t xml:space="preserve">opvatting bewegingsvoegen volgens TV 244 § 7 </w:t>
      </w:r>
      <w:r w:rsidRPr="00C867C0">
        <w:rPr>
          <w:rStyle w:val="Keuze-blauw"/>
        </w:rPr>
        <w:t>/ en detailtekening</w:t>
      </w:r>
    </w:p>
    <w:p w14:paraId="4C67A0D5" w14:textId="77777777" w:rsidR="00435422" w:rsidRPr="00C867C0" w:rsidRDefault="00435422" w:rsidP="00435422">
      <w:pPr>
        <w:pStyle w:val="berschrift8"/>
      </w:pPr>
      <w:r w:rsidRPr="00C867C0">
        <w:t>Aanvullende uitvoeringsvoorschriften</w:t>
      </w:r>
    </w:p>
    <w:p w14:paraId="3E91EB83" w14:textId="77777777" w:rsidR="00435422" w:rsidRPr="00C867C0" w:rsidRDefault="00435422" w:rsidP="00B12E38">
      <w:pPr>
        <w:pStyle w:val="Textkrper-Zeileneinzug"/>
      </w:pPr>
      <w:r w:rsidRPr="00C867C0">
        <w:t>Uitzetvoegen worden uitgevoerd met een aparte strook in ongewapend EPDM, die los ligt in het midden over minimaal 10 cm breedte en aan beide zijden op de dakafdichtingsbanen voldoende breed wordt aangehecht (kleven of lassen), om de optredende spanningen te kunnen opnemen. Deze strook wordt plat liggend over de voeg aangebracht, eventueel ondersteund door een dunne (metalen) plaat om niet in de opening weg te zakken.</w:t>
      </w:r>
    </w:p>
    <w:p w14:paraId="7F04DC26" w14:textId="77777777" w:rsidR="00435422" w:rsidRPr="00C867C0" w:rsidRDefault="00435422" w:rsidP="00B12E38">
      <w:pPr>
        <w:pStyle w:val="Textkrper-Zeileneinzug"/>
      </w:pPr>
      <w:r w:rsidRPr="00C867C0">
        <w:t xml:space="preserve">Volgens aanduiding van de architect, worden de naden op hun dichtheid beproefd met behulp van een vacuüm toestel. </w:t>
      </w:r>
    </w:p>
    <w:p w14:paraId="787E9CA8" w14:textId="77777777" w:rsidR="00435422" w:rsidRPr="00C867C0" w:rsidRDefault="00435422" w:rsidP="00A93032">
      <w:pPr>
        <w:pStyle w:val="berschrift6"/>
      </w:pPr>
      <w:r w:rsidRPr="00C867C0">
        <w:lastRenderedPageBreak/>
        <w:t>Toepassing</w:t>
      </w:r>
    </w:p>
    <w:p w14:paraId="2C4CC6CD" w14:textId="77777777" w:rsidR="00435422" w:rsidRPr="00C867C0" w:rsidRDefault="00435422" w:rsidP="0036546C">
      <w:pPr>
        <w:pStyle w:val="berschrift4"/>
        <w:rPr>
          <w:rStyle w:val="MeetChar"/>
        </w:rPr>
      </w:pPr>
      <w:bookmarkStart w:id="1409" w:name="_Toc386540226"/>
      <w:bookmarkStart w:id="1410" w:name="_Toc387062538"/>
      <w:bookmarkStart w:id="1411" w:name="_Toc387064133"/>
      <w:bookmarkStart w:id="1412" w:name="_Toc130203739"/>
      <w:bookmarkStart w:id="1413" w:name="c3a_art_35_21_20_"/>
      <w:bookmarkEnd w:id="1408"/>
      <w:r w:rsidRPr="00C867C0">
        <w:t>35.21.20.</w:t>
      </w:r>
      <w:r w:rsidRPr="00C867C0">
        <w:tab/>
        <w:t>kunststof dakafdichting - EPDM/gekleefd</w:t>
      </w:r>
      <w:r w:rsidRPr="00C867C0">
        <w:tab/>
      </w:r>
      <w:r w:rsidRPr="00C867C0">
        <w:rPr>
          <w:rStyle w:val="MeetChar"/>
        </w:rPr>
        <w:t>|FH|m2</w:t>
      </w:r>
      <w:bookmarkEnd w:id="1409"/>
      <w:bookmarkEnd w:id="1410"/>
      <w:bookmarkEnd w:id="1411"/>
      <w:bookmarkEnd w:id="1412"/>
    </w:p>
    <w:p w14:paraId="1873845C" w14:textId="77777777" w:rsidR="00435422" w:rsidRPr="00C867C0" w:rsidRDefault="00435422" w:rsidP="00A93032">
      <w:pPr>
        <w:pStyle w:val="berschrift6"/>
      </w:pPr>
      <w:r w:rsidRPr="00C867C0">
        <w:t>Meting</w:t>
      </w:r>
    </w:p>
    <w:p w14:paraId="22A987C1" w14:textId="77777777" w:rsidR="00435422" w:rsidRPr="00C867C0" w:rsidRDefault="00435422" w:rsidP="0045686E">
      <w:pPr>
        <w:pStyle w:val="ofwel"/>
      </w:pPr>
      <w:r w:rsidRPr="00C867C0">
        <w:t>(ofwel)</w:t>
      </w:r>
    </w:p>
    <w:p w14:paraId="5CC9B1C8" w14:textId="77777777" w:rsidR="00435422" w:rsidRPr="00C867C0" w:rsidRDefault="00435422" w:rsidP="00B12E38">
      <w:pPr>
        <w:pStyle w:val="Textkrper-Zeileneinzug"/>
      </w:pPr>
      <w:r w:rsidRPr="00C867C0">
        <w:t>meeteenheid: per m2</w:t>
      </w:r>
    </w:p>
    <w:p w14:paraId="40B6281D" w14:textId="77777777" w:rsidR="00435422" w:rsidRPr="00C867C0" w:rsidRDefault="00435422" w:rsidP="00B12E38">
      <w:pPr>
        <w:pStyle w:val="Textkrper-Zeileneinzug"/>
      </w:pPr>
      <w:r w:rsidRPr="00C867C0">
        <w:t xml:space="preserve">meetcode: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Dakopstanden worden niet afzonderlijk opgemeten en zijn in de eenheidsprijs begrepen</w:t>
      </w:r>
    </w:p>
    <w:p w14:paraId="272DADF0" w14:textId="77777777" w:rsidR="00435422" w:rsidRPr="00C867C0" w:rsidRDefault="00435422" w:rsidP="00B12E38">
      <w:pPr>
        <w:pStyle w:val="Textkrper-Zeileneinzug"/>
      </w:pPr>
      <w:r w:rsidRPr="00C867C0">
        <w:t>aard van de overeenkomst: Forfaitaire Hoeveelheid (FH)</w:t>
      </w:r>
    </w:p>
    <w:p w14:paraId="1E769C04" w14:textId="77777777" w:rsidR="00435422" w:rsidRPr="00C867C0" w:rsidRDefault="00435422" w:rsidP="0045686E">
      <w:pPr>
        <w:pStyle w:val="ofwel"/>
      </w:pPr>
      <w:r w:rsidRPr="00C867C0">
        <w:t>(ofwel)</w:t>
      </w:r>
    </w:p>
    <w:p w14:paraId="474C1866" w14:textId="77777777" w:rsidR="00435422" w:rsidRPr="00C867C0" w:rsidRDefault="00435422" w:rsidP="00B12E38">
      <w:pPr>
        <w:pStyle w:val="Textkrper-Zeileneinzug"/>
      </w:pPr>
      <w:r w:rsidRPr="00C867C0">
        <w:t>meeteenheid: per m2, som van de netto oppervlakten van dakvlakken en dakopstanden</w:t>
      </w:r>
    </w:p>
    <w:p w14:paraId="4D50DDD1" w14:textId="77777777" w:rsidR="00435422" w:rsidRPr="00C867C0" w:rsidRDefault="00435422" w:rsidP="00B12E38">
      <w:pPr>
        <w:pStyle w:val="Textkrper-Zeileneinzug"/>
      </w:pPr>
      <w:r w:rsidRPr="00C867C0">
        <w:t>meetcode:</w:t>
      </w:r>
    </w:p>
    <w:p w14:paraId="325A6FD2" w14:textId="77777777" w:rsidR="00435422" w:rsidRPr="00C867C0" w:rsidRDefault="00435422" w:rsidP="00435422">
      <w:pPr>
        <w:pStyle w:val="Textkrper-Einzug2"/>
      </w:pPr>
      <w:r w:rsidRPr="00C867C0">
        <w:t xml:space="preserve">Dakvlakken: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w:t>
      </w:r>
    </w:p>
    <w:p w14:paraId="52809D69" w14:textId="77777777" w:rsidR="00435422" w:rsidRPr="00C867C0" w:rsidRDefault="00435422" w:rsidP="00435422">
      <w:pPr>
        <w:pStyle w:val="Textkrper-Einzug2"/>
      </w:pPr>
      <w:r w:rsidRPr="00C867C0">
        <w:t>Dakopstanden: netto beklede oppervlakte van de verticale dakopstanden (dakranden, schouw- &amp; muuropstanden, …) gemeten vanaf de snijlijn met het dakvlak.</w:t>
      </w:r>
    </w:p>
    <w:p w14:paraId="2B23A1FB" w14:textId="77777777" w:rsidR="00435422" w:rsidRPr="00C867C0" w:rsidRDefault="00435422" w:rsidP="00B12E38">
      <w:pPr>
        <w:pStyle w:val="Textkrper-Zeileneinzug"/>
      </w:pPr>
      <w:r w:rsidRPr="00C867C0">
        <w:t>aard van de overeenkomst: Forfaitaire Hoeveelheid (FH)</w:t>
      </w:r>
    </w:p>
    <w:p w14:paraId="1109F60D" w14:textId="77777777" w:rsidR="00435422" w:rsidRPr="00C867C0" w:rsidRDefault="00435422" w:rsidP="00A93032">
      <w:pPr>
        <w:pStyle w:val="berschrift6"/>
      </w:pPr>
      <w:r w:rsidRPr="00C867C0">
        <w:t>Materiaal</w:t>
      </w:r>
    </w:p>
    <w:p w14:paraId="4630F85C" w14:textId="77777777" w:rsidR="00435422" w:rsidRPr="00C867C0" w:rsidRDefault="00435422" w:rsidP="00B12E38">
      <w:pPr>
        <w:pStyle w:val="Textkrper-Zeileneinzug"/>
      </w:pPr>
      <w:r w:rsidRPr="00C867C0">
        <w:t xml:space="preserve">UV-bestendige membranen vervaardigd op basis van synthetisch rubber (Ethyleen-Propyleen-Dieen-Monomeer) volgens TV 215 § 8.3.2.1. Het systeem  garandeert een volledige compatibiliteit met de voorziene dakopbouw en ondergrond (tabellen 32 en 36 van TV 215). </w:t>
      </w:r>
      <w:r w:rsidRPr="00C867C0">
        <w:br/>
        <w:t>De EPDM-afdichting kan volgens systeem van de fabrikant worden samengesteld uit:</w:t>
      </w:r>
    </w:p>
    <w:p w14:paraId="5FB4BEA2" w14:textId="77777777" w:rsidR="00435422" w:rsidRPr="00C867C0" w:rsidRDefault="00435422" w:rsidP="00435422">
      <w:pPr>
        <w:pStyle w:val="Textkrper-Einzug2"/>
      </w:pPr>
      <w:r w:rsidRPr="00C867C0">
        <w:t xml:space="preserve">ofwel afzonderlijke banen ter plaatse verbonden, </w:t>
      </w:r>
    </w:p>
    <w:p w14:paraId="34022531" w14:textId="77777777" w:rsidR="00435422" w:rsidRPr="00C867C0" w:rsidRDefault="00435422" w:rsidP="00435422">
      <w:pPr>
        <w:pStyle w:val="Textkrper-Einzug2"/>
      </w:pPr>
      <w:r w:rsidRPr="00C867C0">
        <w:t>ofwel é</w:t>
      </w:r>
      <w:r w:rsidRPr="00C867C0">
        <w:rPr>
          <w:rFonts w:cs="Arial"/>
          <w:lang w:val="nl-BE"/>
        </w:rPr>
        <w:t xml:space="preserve">én (of </w:t>
      </w:r>
      <w:r w:rsidRPr="00C867C0">
        <w:t>meer</w:t>
      </w:r>
      <w:r w:rsidRPr="00C867C0">
        <w:rPr>
          <w:rFonts w:cs="Arial"/>
          <w:lang w:val="nl-BE"/>
        </w:rPr>
        <w:t xml:space="preserve">) voorgevormde zeilen op maat van het dak (hiertoe zijn de overlappen tussen de banen gevulkaniseerd door “hot-bonding”, bij fabricatie tijdens de vulkanisatie of via warme lucht las verbonden). Bij grotere dakoppervlakken kunnen verschillende grote membranen ter plaatse aan elkaar worden verbonden. </w:t>
      </w:r>
    </w:p>
    <w:p w14:paraId="5159A88F" w14:textId="77777777" w:rsidR="00435422" w:rsidRPr="00C867C0" w:rsidRDefault="00435422" w:rsidP="00435422">
      <w:pPr>
        <w:pStyle w:val="berschrift8"/>
      </w:pPr>
      <w:r w:rsidRPr="00C867C0">
        <w:t>Specificaties</w:t>
      </w:r>
    </w:p>
    <w:p w14:paraId="77A45508" w14:textId="77777777" w:rsidR="00435422" w:rsidRPr="00C867C0" w:rsidRDefault="00435422" w:rsidP="00B12E38">
      <w:pPr>
        <w:pStyle w:val="Textkrper-Zeileneinzug"/>
      </w:pPr>
      <w:r w:rsidRPr="00C867C0">
        <w:t xml:space="preserve">Dikte EPDM-laag: minimum </w:t>
      </w:r>
      <w:r w:rsidRPr="00C867C0">
        <w:rPr>
          <w:rStyle w:val="Keuze-blauw"/>
        </w:rPr>
        <w:t>1,1 / 1,3 / …</w:t>
      </w:r>
      <w:r w:rsidRPr="00C867C0">
        <w:t>mm (excl. evt. dikte onderlaag)</w:t>
      </w:r>
    </w:p>
    <w:p w14:paraId="765F0100" w14:textId="77777777" w:rsidR="00435422" w:rsidRPr="00C867C0" w:rsidRDefault="00435422" w:rsidP="00B12E38">
      <w:pPr>
        <w:pStyle w:val="Textkrper-Zeileneinzug"/>
      </w:pPr>
      <w:r w:rsidRPr="00C867C0">
        <w:t>Overeenkomstig TV 215 § 8.3.2.1 kunnen de membranen behoren tot onderstaande types</w:t>
      </w:r>
    </w:p>
    <w:p w14:paraId="35B648D3" w14:textId="77777777" w:rsidR="00435422" w:rsidRPr="00C867C0" w:rsidRDefault="00435422" w:rsidP="00EB2E01">
      <w:pPr>
        <w:pStyle w:val="ofwelinspringen"/>
      </w:pPr>
      <w:r w:rsidRPr="00C867C0">
        <w:rPr>
          <w:rStyle w:val="ofwelChar"/>
        </w:rPr>
        <w:t>(ofwel)</w:t>
      </w:r>
      <w:r w:rsidRPr="00C867C0">
        <w:rPr>
          <w:rFonts w:cs="Arial"/>
          <w:lang w:val="nl-BE"/>
        </w:rPr>
        <w:tab/>
      </w:r>
      <w:r w:rsidRPr="00C867C0">
        <w:t xml:space="preserve">ongewapend (type Eo), </w:t>
      </w:r>
    </w:p>
    <w:p w14:paraId="2D1488D1" w14:textId="77777777" w:rsidR="00435422" w:rsidRPr="00C867C0" w:rsidRDefault="00435422" w:rsidP="00EB2E01">
      <w:pPr>
        <w:pStyle w:val="ofwelinspringen"/>
      </w:pPr>
      <w:r w:rsidRPr="00C867C0">
        <w:rPr>
          <w:rStyle w:val="ofwelChar"/>
        </w:rPr>
        <w:t>(ofwel)</w:t>
      </w:r>
      <w:r w:rsidRPr="00C867C0">
        <w:tab/>
        <w:t xml:space="preserve">gewapend met een intern wapeningnet in glasvezel-, polypropyleen (type Ei), </w:t>
      </w:r>
    </w:p>
    <w:p w14:paraId="07D17C51" w14:textId="77777777" w:rsidR="00435422" w:rsidRPr="00C867C0" w:rsidRDefault="00435422" w:rsidP="00EB2E01">
      <w:pPr>
        <w:pStyle w:val="ofwelinspringen"/>
      </w:pPr>
      <w:r w:rsidRPr="00C867C0">
        <w:rPr>
          <w:rStyle w:val="ofwelChar"/>
        </w:rPr>
        <w:t>(ofwel)</w:t>
      </w:r>
      <w:r w:rsidRPr="00C867C0">
        <w:tab/>
        <w:t>fabrieksmatig voorzien van een cachering in ongeweven glasvlies, polyestervlies, of polypropyleen (type Ec),</w:t>
      </w:r>
    </w:p>
    <w:p w14:paraId="0A9AE05C" w14:textId="77777777" w:rsidR="00435422" w:rsidRPr="00C867C0" w:rsidRDefault="00435422" w:rsidP="00EB2E01">
      <w:pPr>
        <w:pStyle w:val="ofwelinspringen"/>
      </w:pPr>
      <w:r w:rsidRPr="00C867C0">
        <w:rPr>
          <w:rStyle w:val="ofwelChar"/>
        </w:rPr>
        <w:t>(ofwel)</w:t>
      </w:r>
      <w:r w:rsidRPr="00C867C0">
        <w:tab/>
        <w:t xml:space="preserve">voorzien van een SBS-bitumencachering onderaan en een intern wapeningsnet van glasvezeldraden (Eb). </w:t>
      </w:r>
    </w:p>
    <w:p w14:paraId="729DCDFC" w14:textId="77777777" w:rsidR="00435422" w:rsidRPr="00C867C0" w:rsidRDefault="00435422" w:rsidP="00EB2E01">
      <w:pPr>
        <w:pStyle w:val="ofwelinspringen"/>
      </w:pPr>
      <w:r w:rsidRPr="00C867C0">
        <w:t xml:space="preserve"> Let wel: Om mogelijke monopoliebeschrijvingen te voorkomen (conform de wetgeving op overheidsopdrachten) moet de ontwerper minstens twee keuzemogelijkheden weerhouden.</w:t>
      </w:r>
    </w:p>
    <w:p w14:paraId="2AF42EF7" w14:textId="77777777" w:rsidR="00435422" w:rsidRPr="00C867C0" w:rsidRDefault="00435422" w:rsidP="00B12E38">
      <w:pPr>
        <w:pStyle w:val="Textkrper-Zeileneinzug"/>
      </w:pPr>
      <w:r w:rsidRPr="00C867C0">
        <w:t>Bij directe plaatsing op dragende elementen is een beschermingstussenlaag uit ongeweven polyester (300 g/m2) of uit een gelijkwaardig materiaal noodzakelijk.</w:t>
      </w:r>
    </w:p>
    <w:p w14:paraId="74BA7B4A" w14:textId="77777777" w:rsidR="00435422" w:rsidRPr="00C867C0" w:rsidRDefault="00435422" w:rsidP="00435422">
      <w:pPr>
        <w:pStyle w:val="berschrift8"/>
      </w:pPr>
      <w:r w:rsidRPr="00C867C0">
        <w:t>Aanvullende specificaties</w:t>
      </w:r>
    </w:p>
    <w:p w14:paraId="3118C39D" w14:textId="77777777" w:rsidR="00435422" w:rsidRPr="00C867C0" w:rsidRDefault="00435422" w:rsidP="00B12E38">
      <w:pPr>
        <w:pStyle w:val="Textkrper-Zeileneinzug"/>
      </w:pPr>
      <w:r w:rsidRPr="00C867C0">
        <w:t>Wortelweerstand groendaken (TV 229): wortelbestendig volgens NBN EN 13948</w:t>
      </w:r>
    </w:p>
    <w:p w14:paraId="1E153016" w14:textId="77777777" w:rsidR="00435422" w:rsidRPr="00C867C0" w:rsidRDefault="00435422" w:rsidP="00B12E38">
      <w:pPr>
        <w:pStyle w:val="Textkrper-Zeileneinzug"/>
      </w:pPr>
      <w:r w:rsidRPr="00C867C0">
        <w:t>Weerstand tegen externe brand:  B-</w:t>
      </w:r>
      <w:r w:rsidRPr="00C867C0">
        <w:rPr>
          <w:vertAlign w:val="subscript"/>
        </w:rPr>
        <w:t>ROOF</w:t>
      </w:r>
      <w:r w:rsidRPr="00C867C0">
        <w:t>(t1) volgens NBN EN 13501-5 en CEN/TS 1187-1.</w:t>
      </w:r>
    </w:p>
    <w:p w14:paraId="2DE26B80" w14:textId="77777777" w:rsidR="00435422" w:rsidRPr="00C867C0" w:rsidRDefault="00435422" w:rsidP="00B12E38">
      <w:pPr>
        <w:pStyle w:val="Textkrper-Zeileneinzug"/>
      </w:pPr>
      <w:r w:rsidRPr="00C867C0">
        <w:t xml:space="preserve">Het membraan voldoet aan de basiskwaliteitsnormen voor oppervlaktewater (neutrale pH-waarde) en geeft geen schadelijke stoffen af. </w:t>
      </w:r>
    </w:p>
    <w:p w14:paraId="6242C71E" w14:textId="77777777" w:rsidR="00435422" w:rsidRPr="00C867C0" w:rsidRDefault="00435422" w:rsidP="00A93032">
      <w:pPr>
        <w:pStyle w:val="berschrift6"/>
      </w:pPr>
      <w:r w:rsidRPr="00C867C0">
        <w:t>Uitvoering</w:t>
      </w:r>
    </w:p>
    <w:p w14:paraId="36DDBDE3" w14:textId="77777777" w:rsidR="00435422" w:rsidRPr="00C867C0" w:rsidRDefault="00435422" w:rsidP="00B12E38">
      <w:pPr>
        <w:pStyle w:val="Textkrper-Zeileneinzug"/>
      </w:pPr>
      <w:r w:rsidRPr="00C867C0">
        <w:t>Conform TV 215 § 8.3.6. en TV 244, de ATG-richtlijnen en/of voorschriften van de fabrikant</w:t>
      </w:r>
    </w:p>
    <w:p w14:paraId="73CA8E32" w14:textId="77777777" w:rsidR="00435422" w:rsidRPr="00C867C0" w:rsidRDefault="00435422" w:rsidP="00B12E38">
      <w:pPr>
        <w:pStyle w:val="Textkrper-Zeileneinzug"/>
        <w:rPr>
          <w:rStyle w:val="Keuze-blauw"/>
        </w:rPr>
      </w:pPr>
      <w:r w:rsidRPr="00C867C0">
        <w:t xml:space="preserve">Compartimentering:  </w:t>
      </w:r>
      <w:r w:rsidRPr="00C867C0">
        <w:rPr>
          <w:rStyle w:val="Keuze-blauw"/>
        </w:rPr>
        <w:t>volgens aanduiding dakplan / ...</w:t>
      </w:r>
    </w:p>
    <w:p w14:paraId="3CBE011C" w14:textId="77777777" w:rsidR="00435422" w:rsidRPr="00C867C0" w:rsidRDefault="00435422" w:rsidP="00B12E38">
      <w:pPr>
        <w:pStyle w:val="Textkrper-Zeileneinzug"/>
      </w:pPr>
      <w:r w:rsidRPr="00C867C0">
        <w:t xml:space="preserve">Plaatsingsmethode: </w:t>
      </w:r>
      <w:r w:rsidRPr="00C867C0">
        <w:rPr>
          <w:lang w:val="nl-BE"/>
        </w:rPr>
        <w:t>gekleefd met aangepaste lijm in volle of partiële kleving in functie van de ondergrond en de windbelasting (overeenkomstig ATG en/of richtlijnen van de fabrikant).</w:t>
      </w:r>
    </w:p>
    <w:p w14:paraId="603D6D35" w14:textId="77777777" w:rsidR="00435422" w:rsidRPr="00C867C0" w:rsidRDefault="00435422" w:rsidP="00B12E38">
      <w:pPr>
        <w:pStyle w:val="Textkrper-Zeileneinzug"/>
      </w:pPr>
      <w:r w:rsidRPr="00C867C0">
        <w:t>De breedte van de langse en dwarse overlappen tussen de banen bedraagt minimum 50 mm (overeenkomstig ATG en plaatsingsmethode).</w:t>
      </w:r>
      <w:r w:rsidRPr="00C867C0">
        <w:rPr>
          <w:rFonts w:cs="Arial"/>
          <w:lang w:val="nl-BE"/>
        </w:rPr>
        <w:t xml:space="preserve"> Alle</w:t>
      </w:r>
      <w:r w:rsidRPr="00C867C0">
        <w:t xml:space="preserve"> overlappen worden op dezelfde dag gedicht. Zo niet worden ze gereinigd en/of voorbehandeld zoals beschreven in de  richtlijnen van de fabrikant</w:t>
      </w:r>
      <w:r w:rsidRPr="00C867C0">
        <w:rPr>
          <w:rFonts w:cs="Arial"/>
          <w:lang w:val="nl-BE"/>
        </w:rPr>
        <w:t xml:space="preserve">. </w:t>
      </w:r>
    </w:p>
    <w:p w14:paraId="2F936285" w14:textId="77777777" w:rsidR="00435422" w:rsidRPr="00C867C0" w:rsidRDefault="00435422" w:rsidP="00B12E38">
      <w:pPr>
        <w:pStyle w:val="Textkrper-Zeileneinzug"/>
      </w:pPr>
      <w:r w:rsidRPr="00C867C0">
        <w:t>De overlappen worden gedicht (zie TV 215 § 8.3.2.1.3):</w:t>
      </w:r>
    </w:p>
    <w:p w14:paraId="4437611B" w14:textId="77777777" w:rsidR="00435422" w:rsidRPr="00C867C0" w:rsidRDefault="00435422" w:rsidP="00435422">
      <w:pPr>
        <w:pStyle w:val="Textkrper-Einzug2"/>
        <w:overflowPunct/>
        <w:textAlignment w:val="auto"/>
        <w:rPr>
          <w:rFonts w:cs="Arial"/>
          <w:lang w:val="nl-BE"/>
        </w:rPr>
      </w:pPr>
      <w:r w:rsidRPr="00C867C0">
        <w:rPr>
          <w:rFonts w:cs="Arial"/>
          <w:lang w:val="nl-BE"/>
        </w:rPr>
        <w:lastRenderedPageBreak/>
        <w:t xml:space="preserve">ofwel door met warme lucht gelaste overlappen van lasbare polyethyleenbanden, lasbare butyltapes (eventueel op een EPDM-drager), EPDM met SBS-bitumen aan de onderzijde,  TPE-tapes op een EPDM-drager of TPE-stroken. </w:t>
      </w:r>
    </w:p>
    <w:p w14:paraId="1B952C04" w14:textId="77777777" w:rsidR="00435422" w:rsidRPr="00C867C0" w:rsidRDefault="00435422" w:rsidP="00435422">
      <w:pPr>
        <w:pStyle w:val="Textkrper-Einzug2"/>
        <w:overflowPunct/>
        <w:textAlignment w:val="auto"/>
      </w:pPr>
      <w:r w:rsidRPr="00C867C0">
        <w:rPr>
          <w:rFonts w:cs="Arial"/>
          <w:lang w:val="nl-BE"/>
        </w:rPr>
        <w:t xml:space="preserve">ofwel </w:t>
      </w:r>
      <w:r w:rsidRPr="00C867C0">
        <w:rPr>
          <w:rFonts w:cs="Arial"/>
        </w:rPr>
        <w:t xml:space="preserve">door koudverkleving met contactlijm op basis van butyl of polychloropreen of met zelfklevende butyltapes </w:t>
      </w:r>
      <w:r w:rsidRPr="00C867C0">
        <w:t xml:space="preserve">. </w:t>
      </w:r>
    </w:p>
    <w:p w14:paraId="44C65BD0" w14:textId="77777777" w:rsidR="00435422" w:rsidRPr="00C867C0" w:rsidRDefault="00435422" w:rsidP="00B12E38">
      <w:pPr>
        <w:pStyle w:val="Textkrper-Zeileneinzug"/>
      </w:pPr>
      <w:r w:rsidRPr="00C867C0">
        <w:t xml:space="preserve">Tegen opstanden worden de banen steeds vol gekleefd. Kimfixatie langsheen dakranden en lichtstraten en rondom dakdoorvoeren dient te worden voorzien waar vereist en uitgevoerd zoals voorgeschreven in de ATG en/of volgens de richtlijnen van de fabrikant </w:t>
      </w:r>
    </w:p>
    <w:p w14:paraId="08BD038C" w14:textId="77777777" w:rsidR="00435422" w:rsidRPr="00C867C0" w:rsidRDefault="00435422" w:rsidP="00B12E38">
      <w:pPr>
        <w:pStyle w:val="Textkrper-Zeileneinzug"/>
      </w:pPr>
      <w:r w:rsidRPr="00C867C0">
        <w:t>Aansluitingsdetails overeenkomstig TV 244 en/of TV 239 van het WTCB:</w:t>
      </w:r>
    </w:p>
    <w:p w14:paraId="563DC230" w14:textId="77777777" w:rsidR="00435422" w:rsidRPr="00C867C0" w:rsidRDefault="00435422" w:rsidP="00435422">
      <w:pPr>
        <w:pStyle w:val="Textkrper-Einzug2"/>
        <w:rPr>
          <w:rStyle w:val="Keuze-blauw"/>
        </w:rPr>
      </w:pPr>
      <w:r w:rsidRPr="00C867C0">
        <w:t xml:space="preserve">aansluiting plat dak met dorpels en buitenschrijnwerk volgens TV 244 </w:t>
      </w:r>
      <w:r w:rsidRPr="00C867C0">
        <w:rPr>
          <w:rFonts w:cs="Helvetica Light"/>
        </w:rPr>
        <w:t xml:space="preserve">§ </w:t>
      </w:r>
      <w:r w:rsidRPr="00C867C0">
        <w:t xml:space="preserve">5.5.2 </w:t>
      </w:r>
      <w:r w:rsidRPr="00C867C0">
        <w:rPr>
          <w:rStyle w:val="Keuze-blauw"/>
        </w:rPr>
        <w:t>/ en detailtekening</w:t>
      </w:r>
    </w:p>
    <w:p w14:paraId="1A4F8B59" w14:textId="77777777" w:rsidR="00435422" w:rsidRPr="00C867C0" w:rsidRDefault="00435422" w:rsidP="00435422">
      <w:pPr>
        <w:pStyle w:val="Textkrper-Einzug2"/>
      </w:pPr>
      <w:r w:rsidRPr="00C867C0">
        <w:t xml:space="preserve">aansluiting plat dak met hellend dak volgens TV 244 § 5.5.3 (afb.46) </w:t>
      </w:r>
      <w:r w:rsidRPr="00C867C0">
        <w:rPr>
          <w:rStyle w:val="Keuze-blauw"/>
        </w:rPr>
        <w:t xml:space="preserve">/ en detailtekening </w:t>
      </w:r>
      <w:r w:rsidRPr="00C867C0">
        <w:t>(onderdak dient steeds af te wateren boven niveau van de dakdichting)</w:t>
      </w:r>
    </w:p>
    <w:p w14:paraId="78A19BFC" w14:textId="77777777" w:rsidR="00435422" w:rsidRPr="00C867C0" w:rsidRDefault="00435422" w:rsidP="00435422">
      <w:pPr>
        <w:pStyle w:val="Textkrper-Einzug2"/>
      </w:pPr>
      <w:r w:rsidRPr="00C867C0">
        <w:t xml:space="preserve">aansluiting plat dak met volle muren volgens TV 244 § 5.5.5 / </w:t>
      </w:r>
      <w:r w:rsidRPr="00C867C0">
        <w:rPr>
          <w:rStyle w:val="Keuze-blauw"/>
        </w:rPr>
        <w:t>en detailtekening</w:t>
      </w:r>
    </w:p>
    <w:p w14:paraId="6AEA1DC3" w14:textId="77777777" w:rsidR="00435422" w:rsidRPr="00C867C0" w:rsidRDefault="00435422" w:rsidP="00435422">
      <w:pPr>
        <w:pStyle w:val="Textkrper-Einzug2"/>
        <w:rPr>
          <w:rStyle w:val="Keuze-blauw"/>
        </w:rPr>
      </w:pPr>
      <w:r w:rsidRPr="00C867C0">
        <w:t xml:space="preserve">aansluiting plat dak met gevelbekledingen volgens TV 244 </w:t>
      </w:r>
      <w:r w:rsidRPr="00C867C0">
        <w:rPr>
          <w:rFonts w:cs="Helvetica Light"/>
        </w:rPr>
        <w:t xml:space="preserve">§ </w:t>
      </w:r>
      <w:r w:rsidRPr="00C867C0">
        <w:t xml:space="preserve">5.5.6 </w:t>
      </w:r>
      <w:r w:rsidRPr="00C867C0">
        <w:rPr>
          <w:rStyle w:val="Keuze-blauw"/>
        </w:rPr>
        <w:t>/ en detailtekening</w:t>
      </w:r>
    </w:p>
    <w:p w14:paraId="3284AE90" w14:textId="77777777" w:rsidR="00435422" w:rsidRPr="00C867C0" w:rsidRDefault="00435422" w:rsidP="00435422">
      <w:pPr>
        <w:pStyle w:val="Textkrper-Einzug2"/>
        <w:rPr>
          <w:rStyle w:val="Keuze-blauw"/>
        </w:rPr>
      </w:pPr>
      <w:r w:rsidRPr="00C867C0">
        <w:t>aansluiting plat dak met schoorsteen volgens TV 244 § 8.5 (af</w:t>
      </w:r>
      <w:r w:rsidRPr="00C867C0">
        <w:softHyphen/>
        <w:t>b. 114)</w:t>
      </w:r>
      <w:r w:rsidRPr="00C867C0">
        <w:rPr>
          <w:rStyle w:val="Keuze-blauw"/>
        </w:rPr>
        <w:t xml:space="preserve"> / en detailtekening</w:t>
      </w:r>
    </w:p>
    <w:p w14:paraId="2729935F" w14:textId="77777777" w:rsidR="00435422" w:rsidRPr="00C867C0" w:rsidRDefault="00435422" w:rsidP="00435422">
      <w:pPr>
        <w:pStyle w:val="Textkrper-Einzug2"/>
        <w:rPr>
          <w:rStyle w:val="Keuze-blauw"/>
        </w:rPr>
      </w:pPr>
      <w:r w:rsidRPr="00C867C0">
        <w:t xml:space="preserve">opvatting bewegingsvoegen volgens TV 244 § 7 </w:t>
      </w:r>
      <w:r w:rsidRPr="00C867C0">
        <w:rPr>
          <w:rStyle w:val="Keuze-blauw"/>
        </w:rPr>
        <w:t>/ en detailtekening</w:t>
      </w:r>
    </w:p>
    <w:p w14:paraId="01075AD0" w14:textId="77777777" w:rsidR="00435422" w:rsidRPr="00C867C0" w:rsidRDefault="00435422" w:rsidP="00435422">
      <w:pPr>
        <w:pStyle w:val="berschrift8"/>
      </w:pPr>
      <w:r w:rsidRPr="00C867C0">
        <w:t>Aanvullende uitvoeringsvoorschriften</w:t>
      </w:r>
    </w:p>
    <w:p w14:paraId="123392FD" w14:textId="77777777" w:rsidR="00435422" w:rsidRPr="00C867C0" w:rsidRDefault="00435422" w:rsidP="00B12E38">
      <w:pPr>
        <w:pStyle w:val="Textkrper-Zeileneinzug"/>
      </w:pPr>
      <w:r w:rsidRPr="00C867C0">
        <w:t>Uitzetvoegen worden uitgevoerd met een aparte strook in ongewapend EPDM, die los ligt in het midden over minimaal 10 cm breedte en aan beide zijden op de dakafdichtingsbanen voldoende breed wordt aangehecht (kleven of lassen), om de optredende spanningen te kunnen opnemen. Deze strook wordt plat liggend over de voeg aangebracht, eventueel ondersteund door een dunne (metalen) plaat om niet in de opening weg te zakken.</w:t>
      </w:r>
    </w:p>
    <w:p w14:paraId="5F9ABAF1" w14:textId="77777777" w:rsidR="00435422" w:rsidRPr="00C867C0" w:rsidRDefault="00435422" w:rsidP="00B12E38">
      <w:pPr>
        <w:pStyle w:val="Textkrper-Zeileneinzug"/>
      </w:pPr>
      <w:r w:rsidRPr="00C867C0">
        <w:t xml:space="preserve">Volgens aanduiding van de architect, worden de naden op hun dichtheid beproefd met behulp van een vacuüm toestel. </w:t>
      </w:r>
    </w:p>
    <w:p w14:paraId="4E029C62" w14:textId="77777777" w:rsidR="00435422" w:rsidRPr="00C867C0" w:rsidRDefault="00435422" w:rsidP="00A93032">
      <w:pPr>
        <w:pStyle w:val="berschrift6"/>
      </w:pPr>
      <w:r w:rsidRPr="00C867C0">
        <w:t>Toepassing</w:t>
      </w:r>
    </w:p>
    <w:p w14:paraId="55364241" w14:textId="77777777" w:rsidR="00435422" w:rsidRPr="00C867C0" w:rsidRDefault="00435422" w:rsidP="0036546C">
      <w:pPr>
        <w:pStyle w:val="berschrift4"/>
      </w:pPr>
      <w:bookmarkStart w:id="1414" w:name="_Toc386540227"/>
      <w:bookmarkStart w:id="1415" w:name="_Toc387062539"/>
      <w:bookmarkStart w:id="1416" w:name="_Toc387064134"/>
      <w:bookmarkStart w:id="1417" w:name="_Toc130203740"/>
      <w:bookmarkStart w:id="1418" w:name="c3a_art_35_21_30_"/>
      <w:bookmarkEnd w:id="1413"/>
      <w:r w:rsidRPr="00C867C0">
        <w:t>35.21.30.</w:t>
      </w:r>
      <w:r w:rsidRPr="00C867C0">
        <w:tab/>
        <w:t>kunststof dakafdichting - EPDM/mechanisch</w:t>
      </w:r>
      <w:r w:rsidRPr="00C867C0">
        <w:tab/>
      </w:r>
      <w:r w:rsidRPr="00C867C0">
        <w:rPr>
          <w:rStyle w:val="MeetChar"/>
        </w:rPr>
        <w:t>|FH|m2</w:t>
      </w:r>
      <w:bookmarkEnd w:id="1414"/>
      <w:bookmarkEnd w:id="1415"/>
      <w:bookmarkEnd w:id="1416"/>
      <w:bookmarkEnd w:id="1417"/>
    </w:p>
    <w:p w14:paraId="1D988B9C" w14:textId="77777777" w:rsidR="00435422" w:rsidRPr="00C867C0" w:rsidRDefault="00435422" w:rsidP="00A93032">
      <w:pPr>
        <w:pStyle w:val="berschrift6"/>
      </w:pPr>
      <w:r w:rsidRPr="00C867C0">
        <w:t>Meting</w:t>
      </w:r>
    </w:p>
    <w:p w14:paraId="0030AAE7" w14:textId="77777777" w:rsidR="00435422" w:rsidRPr="00C867C0" w:rsidRDefault="00435422" w:rsidP="0045686E">
      <w:pPr>
        <w:pStyle w:val="ofwel"/>
      </w:pPr>
      <w:r w:rsidRPr="00C867C0">
        <w:t>(ofwel)</w:t>
      </w:r>
    </w:p>
    <w:p w14:paraId="6619217A" w14:textId="77777777" w:rsidR="00435422" w:rsidRPr="00C867C0" w:rsidRDefault="00435422" w:rsidP="00B12E38">
      <w:pPr>
        <w:pStyle w:val="Textkrper-Zeileneinzug"/>
      </w:pPr>
      <w:r w:rsidRPr="00C867C0">
        <w:t>meeteenheid: per m2</w:t>
      </w:r>
    </w:p>
    <w:p w14:paraId="6D26430D" w14:textId="77777777" w:rsidR="00435422" w:rsidRPr="00C867C0" w:rsidRDefault="00435422" w:rsidP="00B12E38">
      <w:pPr>
        <w:pStyle w:val="Textkrper-Zeileneinzug"/>
      </w:pPr>
      <w:r w:rsidRPr="00C867C0">
        <w:t xml:space="preserve">meetcode: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Dakopstanden worden niet afzonderlijk opgemeten en zijn in de eenheidsprijs begrepen</w:t>
      </w:r>
    </w:p>
    <w:p w14:paraId="6FE72A01" w14:textId="77777777" w:rsidR="00435422" w:rsidRPr="00C867C0" w:rsidRDefault="00435422" w:rsidP="00B12E38">
      <w:pPr>
        <w:pStyle w:val="Textkrper-Zeileneinzug"/>
      </w:pPr>
      <w:r w:rsidRPr="00C867C0">
        <w:t>aard van de overeenkomst: Forfaitaire Hoeveelheid (FH)</w:t>
      </w:r>
    </w:p>
    <w:p w14:paraId="124351F1" w14:textId="77777777" w:rsidR="00435422" w:rsidRPr="00C867C0" w:rsidRDefault="00435422" w:rsidP="0045686E">
      <w:pPr>
        <w:pStyle w:val="ofwel"/>
      </w:pPr>
      <w:r w:rsidRPr="00C867C0">
        <w:t>(ofwel)</w:t>
      </w:r>
    </w:p>
    <w:p w14:paraId="3BAB3B7B" w14:textId="77777777" w:rsidR="00435422" w:rsidRPr="00C867C0" w:rsidRDefault="00435422" w:rsidP="00B12E38">
      <w:pPr>
        <w:pStyle w:val="Textkrper-Zeileneinzug"/>
      </w:pPr>
      <w:r w:rsidRPr="00C867C0">
        <w:t>meeteenheid: per m2, som van de netto oppervlakten van dakvlakken en dakopstanden</w:t>
      </w:r>
    </w:p>
    <w:p w14:paraId="3315A89D" w14:textId="77777777" w:rsidR="00435422" w:rsidRPr="00C867C0" w:rsidRDefault="00435422" w:rsidP="00B12E38">
      <w:pPr>
        <w:pStyle w:val="Textkrper-Zeileneinzug"/>
      </w:pPr>
      <w:r w:rsidRPr="00C867C0">
        <w:t>meetcode:</w:t>
      </w:r>
    </w:p>
    <w:p w14:paraId="60F25B16" w14:textId="77777777" w:rsidR="00435422" w:rsidRPr="00C867C0" w:rsidRDefault="00435422" w:rsidP="00435422">
      <w:pPr>
        <w:pStyle w:val="Textkrper-Einzug2"/>
      </w:pPr>
      <w:r w:rsidRPr="00C867C0">
        <w:t xml:space="preserve">Dakvlakken: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w:t>
      </w:r>
    </w:p>
    <w:p w14:paraId="4C9D42D8" w14:textId="77777777" w:rsidR="00435422" w:rsidRPr="00C867C0" w:rsidRDefault="00435422" w:rsidP="00435422">
      <w:pPr>
        <w:pStyle w:val="Textkrper-Einzug2"/>
      </w:pPr>
      <w:r w:rsidRPr="00C867C0">
        <w:t>Dakopstanden: netto beklede oppervlakte van de verticale dakopstanden (dakranden, schouw- &amp; muuropstanden, …) gemeten vanaf de snijlijn met het dakvlak.</w:t>
      </w:r>
    </w:p>
    <w:p w14:paraId="481A28DE" w14:textId="77777777" w:rsidR="00435422" w:rsidRPr="00C867C0" w:rsidRDefault="00435422" w:rsidP="00B12E38">
      <w:pPr>
        <w:pStyle w:val="Textkrper-Zeileneinzug"/>
      </w:pPr>
      <w:r w:rsidRPr="00C867C0">
        <w:t>aard van de overeenkomst: Forfaitaire Hoeveelheid (FH)</w:t>
      </w:r>
    </w:p>
    <w:p w14:paraId="2E9EA2AB" w14:textId="77777777" w:rsidR="00435422" w:rsidRPr="00C867C0" w:rsidRDefault="00435422" w:rsidP="00A93032">
      <w:pPr>
        <w:pStyle w:val="berschrift6"/>
      </w:pPr>
      <w:r w:rsidRPr="00C867C0">
        <w:t>Materiaal</w:t>
      </w:r>
    </w:p>
    <w:p w14:paraId="16D341AE" w14:textId="77777777" w:rsidR="00435422" w:rsidRPr="00C867C0" w:rsidRDefault="00435422" w:rsidP="00B12E38">
      <w:pPr>
        <w:pStyle w:val="Textkrper-Zeileneinzug"/>
      </w:pPr>
      <w:r w:rsidRPr="00C867C0">
        <w:t xml:space="preserve">UV-bestendige membranen vervaardigd op basis van synthetisch rubber (Ethyleen-Propyleen-Dieen-Monomeer) volgens TV 215 § 8.3.2.1. Het systeem  garandeert een volledige compatibiliteit met de voorziene dakopbouw en ondergrond (tabellen 32 en 36 van TV 215). </w:t>
      </w:r>
      <w:r w:rsidRPr="00C867C0">
        <w:br/>
        <w:t>De EPDM-afdichting kan volgens systeem van de fabrikant worden samengesteld uit:</w:t>
      </w:r>
    </w:p>
    <w:p w14:paraId="418B7598" w14:textId="77777777" w:rsidR="00435422" w:rsidRPr="00C867C0" w:rsidRDefault="00435422" w:rsidP="00435422">
      <w:pPr>
        <w:pStyle w:val="Textkrper-Einzug2"/>
      </w:pPr>
      <w:r w:rsidRPr="00C867C0">
        <w:t xml:space="preserve">ofwel afzonderlijke banen ter plaatse verbonden, </w:t>
      </w:r>
    </w:p>
    <w:p w14:paraId="1E2B29B4" w14:textId="77777777" w:rsidR="00435422" w:rsidRPr="00C867C0" w:rsidRDefault="00435422" w:rsidP="00435422">
      <w:pPr>
        <w:pStyle w:val="Textkrper-Einzug2"/>
      </w:pPr>
      <w:r w:rsidRPr="00C867C0">
        <w:t>ofwel é</w:t>
      </w:r>
      <w:r w:rsidRPr="00C867C0">
        <w:rPr>
          <w:rFonts w:cs="Arial"/>
          <w:lang w:val="nl-BE"/>
        </w:rPr>
        <w:t xml:space="preserve">én (of </w:t>
      </w:r>
      <w:r w:rsidRPr="00C867C0">
        <w:t>meer</w:t>
      </w:r>
      <w:r w:rsidRPr="00C867C0">
        <w:rPr>
          <w:rFonts w:cs="Arial"/>
          <w:lang w:val="nl-BE"/>
        </w:rPr>
        <w:t xml:space="preserve">) voorgevormde zeilen op maat van het dak (hiertoe zijn de overlappen tussen de banen gevulkaniseerd door “hot-bonding”, bij fabricatie tijdens de vulkanisatie of via warme lucht las verbonden). Bij grotere dakoppervlakken kunnen verschillende grote membranen ter plaatse aan elkaar worden verbonden. </w:t>
      </w:r>
    </w:p>
    <w:p w14:paraId="78EB9DED" w14:textId="77777777" w:rsidR="00435422" w:rsidRPr="00C867C0" w:rsidRDefault="00435422" w:rsidP="00435422">
      <w:pPr>
        <w:pStyle w:val="berschrift8"/>
      </w:pPr>
      <w:r w:rsidRPr="00C867C0">
        <w:t>Specificaties</w:t>
      </w:r>
    </w:p>
    <w:p w14:paraId="02168E81" w14:textId="77777777" w:rsidR="00435422" w:rsidRPr="00C867C0" w:rsidRDefault="00435422" w:rsidP="00B12E38">
      <w:pPr>
        <w:pStyle w:val="Textkrper-Zeileneinzug"/>
      </w:pPr>
      <w:r w:rsidRPr="00C867C0">
        <w:t xml:space="preserve">Dikte EPDM-laag: minimum </w:t>
      </w:r>
      <w:r w:rsidRPr="00C867C0">
        <w:rPr>
          <w:rStyle w:val="Keuze-blauw"/>
        </w:rPr>
        <w:t>1,1 / 1,3 / …</w:t>
      </w:r>
      <w:r w:rsidRPr="00C867C0">
        <w:t>mm (excl. evt. dikte onderlaag)</w:t>
      </w:r>
    </w:p>
    <w:p w14:paraId="366592A7" w14:textId="77777777" w:rsidR="00435422" w:rsidRPr="00C867C0" w:rsidRDefault="00435422" w:rsidP="00B12E38">
      <w:pPr>
        <w:pStyle w:val="Textkrper-Zeileneinzug"/>
      </w:pPr>
      <w:r w:rsidRPr="00C867C0">
        <w:t>Overeenkomstig TV 215 § 8.3.2.1 kunnen de membranen behoren tot onderstaande types</w:t>
      </w:r>
    </w:p>
    <w:p w14:paraId="71B7D574" w14:textId="77777777" w:rsidR="00435422" w:rsidRPr="00C867C0" w:rsidRDefault="00435422" w:rsidP="00EB2E01">
      <w:pPr>
        <w:pStyle w:val="ofwelinspringen"/>
      </w:pPr>
      <w:r w:rsidRPr="00C867C0">
        <w:rPr>
          <w:rStyle w:val="ofwelChar"/>
        </w:rPr>
        <w:t>(ofwel)</w:t>
      </w:r>
      <w:r w:rsidRPr="00C867C0">
        <w:rPr>
          <w:rFonts w:cs="Arial"/>
          <w:lang w:val="nl-BE"/>
        </w:rPr>
        <w:tab/>
      </w:r>
      <w:r w:rsidRPr="00C867C0">
        <w:t xml:space="preserve">ongewapend (type Eo), </w:t>
      </w:r>
    </w:p>
    <w:p w14:paraId="3484AA3E" w14:textId="77777777" w:rsidR="00435422" w:rsidRPr="00C867C0" w:rsidRDefault="00435422" w:rsidP="00EB2E01">
      <w:pPr>
        <w:pStyle w:val="ofwelinspringen"/>
      </w:pPr>
      <w:r w:rsidRPr="00C867C0">
        <w:rPr>
          <w:rStyle w:val="ofwelChar"/>
        </w:rPr>
        <w:t>(ofwel)</w:t>
      </w:r>
      <w:r w:rsidRPr="00C867C0">
        <w:tab/>
        <w:t xml:space="preserve">gewapend met een intern wapeningnet in glasvezel-, polypropyleen (type Ei), </w:t>
      </w:r>
    </w:p>
    <w:p w14:paraId="6083E3F7" w14:textId="77777777" w:rsidR="00435422" w:rsidRPr="00C867C0" w:rsidRDefault="00435422" w:rsidP="00EB2E01">
      <w:pPr>
        <w:pStyle w:val="ofwelinspringen"/>
      </w:pPr>
      <w:r w:rsidRPr="00C867C0">
        <w:rPr>
          <w:rStyle w:val="ofwelChar"/>
        </w:rPr>
        <w:lastRenderedPageBreak/>
        <w:t>(ofwel)</w:t>
      </w:r>
      <w:r w:rsidRPr="00C867C0">
        <w:tab/>
        <w:t>fabrieksmatig voorzien van een cachering in ongeweven glasvlies, polyestervlies, of polypropyleen (type Ec),</w:t>
      </w:r>
    </w:p>
    <w:p w14:paraId="3ECD5399" w14:textId="77777777" w:rsidR="00435422" w:rsidRPr="00C867C0" w:rsidRDefault="00435422" w:rsidP="00EB2E01">
      <w:pPr>
        <w:pStyle w:val="ofwelinspringen"/>
      </w:pPr>
      <w:r w:rsidRPr="00C867C0">
        <w:rPr>
          <w:rStyle w:val="ofwelChar"/>
        </w:rPr>
        <w:t>(ofwel)</w:t>
      </w:r>
      <w:r w:rsidRPr="00C867C0">
        <w:tab/>
        <w:t xml:space="preserve">voorzien van een SBS-bitumencachering onderaan en een intern wapeningsnet van glasvezeldraden (Eb). </w:t>
      </w:r>
    </w:p>
    <w:p w14:paraId="660CD864" w14:textId="77777777" w:rsidR="00435422" w:rsidRPr="00C867C0" w:rsidRDefault="00435422" w:rsidP="00EB2E01">
      <w:pPr>
        <w:pStyle w:val="ofwelinspringen"/>
      </w:pPr>
      <w:r w:rsidRPr="00C867C0">
        <w:t>Let wel: om mogelijke monopoliebeschrijvingen te voorkomen (conform de wetgeving op overheidsopdrachten) moet de ontwerper minstens twee keuzemogelijkheden weerhouden.</w:t>
      </w:r>
    </w:p>
    <w:p w14:paraId="15D65CEE" w14:textId="77777777" w:rsidR="00435422" w:rsidRPr="00C867C0" w:rsidRDefault="00435422" w:rsidP="00B12E38">
      <w:pPr>
        <w:pStyle w:val="Textkrper-Zeileneinzug"/>
      </w:pPr>
      <w:r w:rsidRPr="00C867C0">
        <w:t>Bij directe plaatsing op dragende elementen is een beschermingstussenlaag uit ongeweven polyester (300 g/m2) of uit een gelijkwaardig materiaal noodzakelijk.</w:t>
      </w:r>
    </w:p>
    <w:p w14:paraId="5BB7DFD0" w14:textId="77777777" w:rsidR="00435422" w:rsidRPr="00C867C0" w:rsidRDefault="00435422" w:rsidP="00435422">
      <w:pPr>
        <w:pStyle w:val="berschrift8"/>
      </w:pPr>
      <w:r w:rsidRPr="00C867C0">
        <w:t>Aanvullende specificaties</w:t>
      </w:r>
    </w:p>
    <w:p w14:paraId="38122819" w14:textId="77777777" w:rsidR="00435422" w:rsidRPr="00C867C0" w:rsidRDefault="00435422" w:rsidP="00B12E38">
      <w:pPr>
        <w:pStyle w:val="Textkrper-Zeileneinzug"/>
      </w:pPr>
      <w:r w:rsidRPr="00C867C0">
        <w:t>Wortelweerstand groendaken (TV 229): wortelbestendig volgens NBN EN 13948</w:t>
      </w:r>
    </w:p>
    <w:p w14:paraId="2B991263" w14:textId="77777777" w:rsidR="00435422" w:rsidRPr="00C867C0" w:rsidRDefault="00435422" w:rsidP="00B12E38">
      <w:pPr>
        <w:pStyle w:val="Textkrper-Zeileneinzug"/>
      </w:pPr>
      <w:r w:rsidRPr="00C867C0">
        <w:t>Weerstand tegen externe brand:  B-</w:t>
      </w:r>
      <w:r w:rsidRPr="00C867C0">
        <w:rPr>
          <w:vertAlign w:val="subscript"/>
        </w:rPr>
        <w:t>ROOF</w:t>
      </w:r>
      <w:r w:rsidRPr="00C867C0">
        <w:t>(t1) volgens NBN EN 13501-5 en CEN/TS 1187-1.</w:t>
      </w:r>
    </w:p>
    <w:p w14:paraId="2A63287F" w14:textId="77777777" w:rsidR="00435422" w:rsidRPr="00C867C0" w:rsidRDefault="00435422" w:rsidP="00B12E38">
      <w:pPr>
        <w:pStyle w:val="Textkrper-Zeileneinzug"/>
      </w:pPr>
      <w:r w:rsidRPr="00C867C0">
        <w:t xml:space="preserve">Het membraan voldoet aan de basiskwaliteitsnormen voor oppervlaktewater (neutrale pH-waarde) en geeft geen schadelijke stoffen af. </w:t>
      </w:r>
    </w:p>
    <w:p w14:paraId="39156362" w14:textId="77777777" w:rsidR="00435422" w:rsidRPr="00C867C0" w:rsidRDefault="00435422" w:rsidP="00A93032">
      <w:pPr>
        <w:pStyle w:val="berschrift6"/>
      </w:pPr>
      <w:r w:rsidRPr="00C867C0">
        <w:t>Uitvoering</w:t>
      </w:r>
    </w:p>
    <w:p w14:paraId="049278E0" w14:textId="77777777" w:rsidR="00435422" w:rsidRPr="00C867C0" w:rsidRDefault="00435422" w:rsidP="00B12E38">
      <w:pPr>
        <w:pStyle w:val="Textkrper-Zeileneinzug"/>
      </w:pPr>
      <w:r w:rsidRPr="00C867C0">
        <w:t>Conform TV 215 § 8.3.6. en TV 244, de ATG-richtlijnen en/of voorschriften van de fabrikant</w:t>
      </w:r>
    </w:p>
    <w:p w14:paraId="0233EDCA" w14:textId="77777777" w:rsidR="00435422" w:rsidRPr="00C867C0" w:rsidRDefault="00435422" w:rsidP="00B12E38">
      <w:pPr>
        <w:pStyle w:val="Textkrper-Zeileneinzug"/>
        <w:rPr>
          <w:rStyle w:val="Keuze-blauw"/>
        </w:rPr>
      </w:pPr>
      <w:r w:rsidRPr="00C867C0">
        <w:t xml:space="preserve">Compartimentering:  </w:t>
      </w:r>
      <w:r w:rsidRPr="00C867C0">
        <w:rPr>
          <w:rStyle w:val="Keuze-blauw"/>
        </w:rPr>
        <w:t>volgens aanduiding dakplan / ...</w:t>
      </w:r>
    </w:p>
    <w:p w14:paraId="1D360BA4" w14:textId="77777777" w:rsidR="00435422" w:rsidRPr="00C867C0" w:rsidRDefault="00435422" w:rsidP="00B12E38">
      <w:pPr>
        <w:pStyle w:val="Textkrper-Zeileneinzug"/>
      </w:pPr>
      <w:r w:rsidRPr="00C867C0">
        <w:t xml:space="preserve">Plaatsingsmethode: </w:t>
      </w:r>
      <w:r w:rsidRPr="00C867C0">
        <w:rPr>
          <w:rFonts w:cs="Arial"/>
        </w:rPr>
        <w:t xml:space="preserve">mechanisch bevestigd met aangepast bevestigingssysteem (zie ook </w:t>
      </w:r>
      <w:r w:rsidRPr="00C867C0">
        <w:t>TV</w:t>
      </w:r>
      <w:r w:rsidRPr="00C867C0">
        <w:rPr>
          <w:rFonts w:cs="Arial"/>
        </w:rPr>
        <w:t xml:space="preserve"> 239 §6.2.2, § 7.1 en §7.2) . Het aantal</w:t>
      </w:r>
      <w:r w:rsidRPr="00C867C0">
        <w:t xml:space="preserve"> verankeringen per m² in de hoek-, rand- en middenzones zijn in functie van de uittrekwaarde (volgens ATG / ETA ) van de schroeven en de plaatselijk optredende windbelasting. </w:t>
      </w:r>
    </w:p>
    <w:p w14:paraId="3D696155" w14:textId="77777777" w:rsidR="00435422" w:rsidRPr="00C867C0" w:rsidRDefault="00435422" w:rsidP="00B12E38">
      <w:pPr>
        <w:pStyle w:val="Textkrper-Zeileneinzug"/>
      </w:pPr>
      <w:r w:rsidRPr="00C867C0">
        <w:t xml:space="preserve">De breedte van de langse en dwarse overlappen tussen de banen bedraagt minimum 50 mm (overeenkomstig ATG en plaatsingsmethode). </w:t>
      </w:r>
      <w:r w:rsidRPr="00C867C0">
        <w:rPr>
          <w:rFonts w:cs="Arial"/>
          <w:lang w:val="nl-BE"/>
        </w:rPr>
        <w:t>Alle</w:t>
      </w:r>
      <w:r w:rsidRPr="00C867C0">
        <w:t xml:space="preserve"> overlappen worden op dezelfde dag gedicht. Zo niet worden ze gereinigd en/of voorbehandeld zoals beschreven in de  richtlijnen van de fabrikant.</w:t>
      </w:r>
      <w:r w:rsidRPr="00C867C0">
        <w:rPr>
          <w:rFonts w:cs="Arial"/>
          <w:lang w:val="nl-BE"/>
        </w:rPr>
        <w:t xml:space="preserve"> </w:t>
      </w:r>
    </w:p>
    <w:p w14:paraId="0EC7C0B1" w14:textId="77777777" w:rsidR="00435422" w:rsidRPr="00C867C0" w:rsidRDefault="00435422" w:rsidP="00B12E38">
      <w:pPr>
        <w:pStyle w:val="Textkrper-Zeileneinzug"/>
      </w:pPr>
      <w:r w:rsidRPr="00C867C0">
        <w:t>De overlappen worden gedicht (zie TV 215 § 8.3.2.1.3):</w:t>
      </w:r>
    </w:p>
    <w:p w14:paraId="2037EC5E" w14:textId="77777777" w:rsidR="00435422" w:rsidRPr="00C867C0" w:rsidRDefault="00435422" w:rsidP="00435422">
      <w:pPr>
        <w:pStyle w:val="Textkrper-Einzug2"/>
        <w:overflowPunct/>
        <w:textAlignment w:val="auto"/>
        <w:rPr>
          <w:rFonts w:cs="Arial"/>
          <w:lang w:val="nl-BE"/>
        </w:rPr>
      </w:pPr>
      <w:r w:rsidRPr="00C867C0">
        <w:rPr>
          <w:rFonts w:cs="Arial"/>
          <w:lang w:val="nl-BE"/>
        </w:rPr>
        <w:t xml:space="preserve">ofwel door met warme lucht gelaste overlappen van lasbare polyethyleenbanden, lasbare butyltapes (eventueel op een EPDM-drager), EPDM met SBS-bitumen aan de onderzijde,  TPE-tapes op een EPDM-drager of TPE-stroken. </w:t>
      </w:r>
    </w:p>
    <w:p w14:paraId="1C73901E" w14:textId="77777777" w:rsidR="00435422" w:rsidRPr="00C867C0" w:rsidRDefault="00435422" w:rsidP="00435422">
      <w:pPr>
        <w:pStyle w:val="Textkrper-Einzug2"/>
        <w:overflowPunct/>
        <w:textAlignment w:val="auto"/>
      </w:pPr>
      <w:r w:rsidRPr="00C867C0">
        <w:rPr>
          <w:rFonts w:cs="Arial"/>
          <w:lang w:val="nl-BE"/>
        </w:rPr>
        <w:t xml:space="preserve">ofwel </w:t>
      </w:r>
      <w:r w:rsidRPr="00C867C0">
        <w:rPr>
          <w:rFonts w:cs="Arial"/>
        </w:rPr>
        <w:t xml:space="preserve">door koudverkleving met contactlijm op basis van butyl of polychloropreen of met zelfklevende butyltapes </w:t>
      </w:r>
      <w:r w:rsidRPr="00C867C0">
        <w:t xml:space="preserve">. </w:t>
      </w:r>
    </w:p>
    <w:p w14:paraId="186C8AB2" w14:textId="77777777" w:rsidR="00435422" w:rsidRPr="00C867C0" w:rsidRDefault="00435422" w:rsidP="00B12E38">
      <w:pPr>
        <w:pStyle w:val="Textkrper-Zeileneinzug"/>
      </w:pPr>
      <w:r w:rsidRPr="00C867C0">
        <w:t xml:space="preserve">Tegen opstanden worden de banen steeds vol gekleefd. Kimfixatie langsheen dakranden en lichtstraten en rondom dakdoorvoeren dient te worden voorzien waar vereist en uitgevoerd zoals voorgeschreven in de ATG en/of volgens de richtlijnen van de fabrikant </w:t>
      </w:r>
    </w:p>
    <w:p w14:paraId="17118032" w14:textId="77777777" w:rsidR="00435422" w:rsidRPr="00C867C0" w:rsidRDefault="00435422" w:rsidP="00B12E38">
      <w:pPr>
        <w:pStyle w:val="Textkrper-Zeileneinzug"/>
      </w:pPr>
      <w:r w:rsidRPr="00C867C0">
        <w:t>Aansluitingsdetails overeenkomstig TV 244 en/of TV 239 van het WTCB:</w:t>
      </w:r>
    </w:p>
    <w:p w14:paraId="156FB41E" w14:textId="77777777" w:rsidR="00435422" w:rsidRPr="00C867C0" w:rsidRDefault="00435422" w:rsidP="00435422">
      <w:pPr>
        <w:pStyle w:val="Textkrper-Einzug2"/>
        <w:rPr>
          <w:rStyle w:val="Keuze-blauw"/>
        </w:rPr>
      </w:pPr>
      <w:r w:rsidRPr="00C867C0">
        <w:t xml:space="preserve">aansluiting plat dak met dorpels en buitenschrijnwerk volgens TV 244 </w:t>
      </w:r>
      <w:r w:rsidRPr="00C867C0">
        <w:rPr>
          <w:rFonts w:cs="Helvetica Light"/>
        </w:rPr>
        <w:t xml:space="preserve">§ </w:t>
      </w:r>
      <w:r w:rsidRPr="00C867C0">
        <w:t xml:space="preserve">5.5.2 </w:t>
      </w:r>
      <w:r w:rsidRPr="00C867C0">
        <w:rPr>
          <w:rStyle w:val="Keuze-blauw"/>
        </w:rPr>
        <w:t>/ en detailtekening</w:t>
      </w:r>
    </w:p>
    <w:p w14:paraId="795D8DFB" w14:textId="77777777" w:rsidR="00435422" w:rsidRPr="00C867C0" w:rsidRDefault="00435422" w:rsidP="00435422">
      <w:pPr>
        <w:pStyle w:val="Textkrper-Einzug2"/>
      </w:pPr>
      <w:r w:rsidRPr="00C867C0">
        <w:t xml:space="preserve">aansluiting plat dak met hellend dak volgens TV 244 § 5.5.3 (afb.46) / </w:t>
      </w:r>
      <w:r w:rsidRPr="00C867C0">
        <w:rPr>
          <w:rStyle w:val="Keuze-blauw"/>
        </w:rPr>
        <w:t xml:space="preserve">en detailtekening </w:t>
      </w:r>
      <w:r w:rsidRPr="00C867C0">
        <w:t>(onderdak dient steeds af te wateren boven niveau van de dakdichting)</w:t>
      </w:r>
    </w:p>
    <w:p w14:paraId="151CC109" w14:textId="77777777" w:rsidR="00435422" w:rsidRPr="00C867C0" w:rsidRDefault="00435422" w:rsidP="00435422">
      <w:pPr>
        <w:pStyle w:val="Textkrper-Einzug2"/>
      </w:pPr>
      <w:r w:rsidRPr="00C867C0">
        <w:t xml:space="preserve">aansluiting plat dak met volle muren volgens TV 244 § 5.5.5 / </w:t>
      </w:r>
      <w:r w:rsidRPr="00C867C0">
        <w:rPr>
          <w:rStyle w:val="Keuze-blauw"/>
        </w:rPr>
        <w:t>en detailtekening</w:t>
      </w:r>
    </w:p>
    <w:p w14:paraId="0B262AA6" w14:textId="77777777" w:rsidR="00435422" w:rsidRPr="00C867C0" w:rsidRDefault="00435422" w:rsidP="00435422">
      <w:pPr>
        <w:pStyle w:val="Textkrper-Einzug2"/>
        <w:rPr>
          <w:rStyle w:val="Keuze-blauw"/>
        </w:rPr>
      </w:pPr>
      <w:r w:rsidRPr="00C867C0">
        <w:t xml:space="preserve">aansluiting plat dak met gevelbekledingen volgens TV 244 </w:t>
      </w:r>
      <w:r w:rsidRPr="00C867C0">
        <w:rPr>
          <w:rFonts w:cs="Helvetica Light"/>
        </w:rPr>
        <w:t xml:space="preserve">§ </w:t>
      </w:r>
      <w:r w:rsidRPr="00C867C0">
        <w:t xml:space="preserve">5.5.6 </w:t>
      </w:r>
      <w:r w:rsidRPr="00C867C0">
        <w:rPr>
          <w:rStyle w:val="Keuze-blauw"/>
        </w:rPr>
        <w:t>/ en detailtekening</w:t>
      </w:r>
    </w:p>
    <w:p w14:paraId="523ED482" w14:textId="77777777" w:rsidR="00435422" w:rsidRPr="00C867C0" w:rsidRDefault="00435422" w:rsidP="00435422">
      <w:pPr>
        <w:pStyle w:val="Textkrper-Einzug2"/>
        <w:rPr>
          <w:rStyle w:val="Keuze-blauw"/>
        </w:rPr>
      </w:pPr>
      <w:r w:rsidRPr="00C867C0">
        <w:t>aansluiting plat dak met schoorsteen volgens TV 244 § 8.5 (af</w:t>
      </w:r>
      <w:r w:rsidRPr="00C867C0">
        <w:softHyphen/>
        <w:t>b. 114)</w:t>
      </w:r>
      <w:r w:rsidRPr="00C867C0">
        <w:rPr>
          <w:rStyle w:val="Keuze-blauw"/>
        </w:rPr>
        <w:t xml:space="preserve"> / en detailtekening</w:t>
      </w:r>
    </w:p>
    <w:p w14:paraId="4F6B4D87" w14:textId="77777777" w:rsidR="00435422" w:rsidRPr="00C867C0" w:rsidRDefault="00435422" w:rsidP="00435422">
      <w:pPr>
        <w:pStyle w:val="Textkrper-Einzug2"/>
        <w:rPr>
          <w:rStyle w:val="Keuze-blauw"/>
        </w:rPr>
      </w:pPr>
      <w:r w:rsidRPr="00C867C0">
        <w:t xml:space="preserve">opvatting bewegingsvoegen volgens TV 244 § 7 </w:t>
      </w:r>
      <w:r w:rsidRPr="00C867C0">
        <w:rPr>
          <w:rStyle w:val="Keuze-blauw"/>
        </w:rPr>
        <w:t>/ en detailtekening</w:t>
      </w:r>
    </w:p>
    <w:p w14:paraId="628A06C3" w14:textId="77777777" w:rsidR="00435422" w:rsidRPr="00C867C0" w:rsidRDefault="00435422" w:rsidP="00435422">
      <w:pPr>
        <w:pStyle w:val="berschrift8"/>
      </w:pPr>
      <w:r w:rsidRPr="00C867C0">
        <w:t>Aanvullende uitvoeringsvoorschriften</w:t>
      </w:r>
    </w:p>
    <w:p w14:paraId="6432550F" w14:textId="77777777" w:rsidR="00435422" w:rsidRPr="00C867C0" w:rsidRDefault="00435422" w:rsidP="00B12E38">
      <w:pPr>
        <w:pStyle w:val="Textkrper-Zeileneinzug"/>
      </w:pPr>
      <w:r w:rsidRPr="00C867C0">
        <w:t>Uitzetvoegen worden uitgevoerd met een aparte strook in ongewapend EPDM, die los ligt in het midden over minimaal 10 cm breedte en aan beide zijden op de dakafdichtingsbanen voldoende breed wordt aangehecht (kleven of lassen), om de optredende spanningen te kunnen opnemen. Deze strook wordt plat liggend over de voeg aangebracht, eventueel ondersteund door een dunne (metalen) plaat om niet in de opening weg te zakken.</w:t>
      </w:r>
    </w:p>
    <w:p w14:paraId="79F601B4" w14:textId="77777777" w:rsidR="00435422" w:rsidRPr="00C867C0" w:rsidRDefault="00435422" w:rsidP="00B12E38">
      <w:pPr>
        <w:pStyle w:val="Textkrper-Zeileneinzug"/>
      </w:pPr>
      <w:r w:rsidRPr="00C867C0">
        <w:t xml:space="preserve">Volgens aanduiding van de architect, worden de naden op hun dichtheid beproefd met behulp van een vacuüm toestel. </w:t>
      </w:r>
    </w:p>
    <w:p w14:paraId="6DAC4DC0" w14:textId="77777777" w:rsidR="00435422" w:rsidRPr="00C867C0" w:rsidRDefault="00435422" w:rsidP="00A93032">
      <w:pPr>
        <w:pStyle w:val="berschrift6"/>
      </w:pPr>
      <w:r w:rsidRPr="00C867C0">
        <w:t>Toepassing</w:t>
      </w:r>
    </w:p>
    <w:p w14:paraId="062FA63B" w14:textId="77777777" w:rsidR="00435422" w:rsidRPr="00C867C0" w:rsidRDefault="00435422" w:rsidP="0036546C">
      <w:pPr>
        <w:pStyle w:val="berschrift3"/>
        <w:rPr>
          <w:rStyle w:val="MeetChar"/>
        </w:rPr>
      </w:pPr>
      <w:bookmarkStart w:id="1419" w:name="_Toc387064135"/>
      <w:bookmarkStart w:id="1420" w:name="_Toc130203741"/>
      <w:bookmarkStart w:id="1421" w:name="_Toc386540228"/>
      <w:bookmarkStart w:id="1422" w:name="_Toc387062540"/>
      <w:bookmarkStart w:id="1423" w:name="c3a_art_35_22_"/>
      <w:bookmarkEnd w:id="1418"/>
      <w:r w:rsidRPr="00C867C0">
        <w:t>35.22.</w:t>
      </w:r>
      <w:r w:rsidRPr="00C867C0">
        <w:tab/>
        <w:t>kunststof dakafdichting - TPO</w:t>
      </w:r>
      <w:bookmarkEnd w:id="1419"/>
      <w:bookmarkEnd w:id="1420"/>
      <w:r w:rsidRPr="00C867C0">
        <w:tab/>
      </w:r>
      <w:bookmarkEnd w:id="1421"/>
      <w:bookmarkEnd w:id="1422"/>
    </w:p>
    <w:p w14:paraId="6D08D310" w14:textId="77777777" w:rsidR="00435422" w:rsidRPr="00C867C0" w:rsidRDefault="00435422" w:rsidP="0036546C">
      <w:pPr>
        <w:pStyle w:val="berschrift4"/>
      </w:pPr>
      <w:bookmarkStart w:id="1424" w:name="_Toc386540229"/>
      <w:bookmarkStart w:id="1425" w:name="_Toc387062541"/>
      <w:bookmarkStart w:id="1426" w:name="_Toc387064136"/>
      <w:bookmarkStart w:id="1427" w:name="_Toc130203742"/>
      <w:bookmarkStart w:id="1428" w:name="c3a_art_35_22_10_"/>
      <w:bookmarkEnd w:id="1423"/>
      <w:r w:rsidRPr="00C867C0">
        <w:t>35.22.10.</w:t>
      </w:r>
      <w:r w:rsidRPr="00C867C0">
        <w:tab/>
        <w:t>kunststof dakafdichting - TPO/losliggend</w:t>
      </w:r>
      <w:r w:rsidRPr="00C867C0">
        <w:tab/>
      </w:r>
      <w:r w:rsidRPr="00C867C0">
        <w:rPr>
          <w:rStyle w:val="MeetChar"/>
        </w:rPr>
        <w:t>|FH|m2</w:t>
      </w:r>
      <w:bookmarkEnd w:id="1424"/>
      <w:bookmarkEnd w:id="1425"/>
      <w:bookmarkEnd w:id="1426"/>
      <w:bookmarkEnd w:id="1427"/>
    </w:p>
    <w:p w14:paraId="0695FE68" w14:textId="77777777" w:rsidR="00435422" w:rsidRPr="00C867C0" w:rsidRDefault="00435422" w:rsidP="00A93032">
      <w:pPr>
        <w:pStyle w:val="berschrift6"/>
      </w:pPr>
      <w:r w:rsidRPr="00C867C0">
        <w:t>Meting</w:t>
      </w:r>
    </w:p>
    <w:p w14:paraId="434D9D58" w14:textId="77777777" w:rsidR="00435422" w:rsidRPr="00C867C0" w:rsidRDefault="00435422" w:rsidP="0045686E">
      <w:pPr>
        <w:pStyle w:val="ofwel"/>
      </w:pPr>
      <w:r w:rsidRPr="00C867C0">
        <w:t>(ofwel)</w:t>
      </w:r>
    </w:p>
    <w:p w14:paraId="139A1057" w14:textId="77777777" w:rsidR="00435422" w:rsidRPr="00C867C0" w:rsidRDefault="00435422" w:rsidP="00B12E38">
      <w:pPr>
        <w:pStyle w:val="Textkrper-Zeileneinzug"/>
      </w:pPr>
      <w:r w:rsidRPr="00C867C0">
        <w:t>meeteenheid: per m2</w:t>
      </w:r>
    </w:p>
    <w:p w14:paraId="18718524" w14:textId="77777777" w:rsidR="00435422" w:rsidRPr="00C867C0" w:rsidRDefault="00435422" w:rsidP="00B12E38">
      <w:pPr>
        <w:pStyle w:val="Textkrper-Zeileneinzug"/>
      </w:pPr>
      <w:r w:rsidRPr="00C867C0">
        <w:lastRenderedPageBreak/>
        <w:t xml:space="preserve">meetcode: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Dakopstanden worden niet afzonderlijk opgemeten en zijn in de eenheidsprijs begrepen</w:t>
      </w:r>
    </w:p>
    <w:p w14:paraId="560D7E02" w14:textId="77777777" w:rsidR="00435422" w:rsidRPr="00C867C0" w:rsidRDefault="00435422" w:rsidP="00B12E38">
      <w:pPr>
        <w:pStyle w:val="Textkrper-Zeileneinzug"/>
      </w:pPr>
      <w:r w:rsidRPr="00C867C0">
        <w:t>aard van de overeenkomst: Forfaitaire Hoeveelheid (FH)</w:t>
      </w:r>
    </w:p>
    <w:p w14:paraId="5EA7FAF3" w14:textId="77777777" w:rsidR="00435422" w:rsidRPr="00C867C0" w:rsidRDefault="00435422" w:rsidP="0045686E">
      <w:pPr>
        <w:pStyle w:val="ofwel"/>
      </w:pPr>
      <w:r w:rsidRPr="00C867C0">
        <w:t>(ofwel)</w:t>
      </w:r>
    </w:p>
    <w:p w14:paraId="6D532F84" w14:textId="77777777" w:rsidR="00435422" w:rsidRPr="00C867C0" w:rsidRDefault="00435422" w:rsidP="00B12E38">
      <w:pPr>
        <w:pStyle w:val="Textkrper-Zeileneinzug"/>
      </w:pPr>
      <w:r w:rsidRPr="00C867C0">
        <w:t>meeteenheid: per m2, som van de netto oppervlakten van dakvlakken en dakopstanden</w:t>
      </w:r>
    </w:p>
    <w:p w14:paraId="2B52C2BB" w14:textId="77777777" w:rsidR="00435422" w:rsidRPr="00C867C0" w:rsidRDefault="00435422" w:rsidP="00B12E38">
      <w:pPr>
        <w:pStyle w:val="Textkrper-Zeileneinzug"/>
      </w:pPr>
      <w:r w:rsidRPr="00C867C0">
        <w:t>meetcode:</w:t>
      </w:r>
    </w:p>
    <w:p w14:paraId="21054971" w14:textId="77777777" w:rsidR="00435422" w:rsidRPr="00C867C0" w:rsidRDefault="00435422" w:rsidP="00435422">
      <w:pPr>
        <w:pStyle w:val="Textkrper-Einzug2"/>
      </w:pPr>
      <w:r w:rsidRPr="00C867C0">
        <w:t xml:space="preserve">Dakvlakken: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w:t>
      </w:r>
    </w:p>
    <w:p w14:paraId="62DF2ECB" w14:textId="77777777" w:rsidR="00435422" w:rsidRPr="00C867C0" w:rsidRDefault="00435422" w:rsidP="00435422">
      <w:pPr>
        <w:pStyle w:val="Textkrper-Einzug2"/>
      </w:pPr>
      <w:r w:rsidRPr="00C867C0">
        <w:t>Dakopstanden: netto beklede oppervlakte van de verticale dakopstanden (dakranden, schouw- &amp; muuropstanden, …) gemeten vanaf de snijlijn met het dakvlak.</w:t>
      </w:r>
    </w:p>
    <w:p w14:paraId="27130B2C" w14:textId="77777777" w:rsidR="00435422" w:rsidRPr="00C867C0" w:rsidRDefault="00435422" w:rsidP="00B12E38">
      <w:pPr>
        <w:pStyle w:val="Textkrper-Zeileneinzug"/>
      </w:pPr>
      <w:r w:rsidRPr="00C867C0">
        <w:t>aard van de overeenkomst: Forfaitaire Hoeveelheid (FH)</w:t>
      </w:r>
    </w:p>
    <w:p w14:paraId="20A06044" w14:textId="77777777" w:rsidR="00435422" w:rsidRPr="00C867C0" w:rsidRDefault="00435422" w:rsidP="00A93032">
      <w:pPr>
        <w:pStyle w:val="berschrift6"/>
      </w:pPr>
      <w:r w:rsidRPr="00C867C0">
        <w:t>Materiaal</w:t>
      </w:r>
    </w:p>
    <w:p w14:paraId="4399DCE8" w14:textId="77777777" w:rsidR="00435422" w:rsidRPr="00C867C0" w:rsidRDefault="00435422" w:rsidP="00B12E38">
      <w:pPr>
        <w:pStyle w:val="Textkrper-Zeileneinzug"/>
      </w:pPr>
      <w:r w:rsidRPr="00C867C0">
        <w:t>UV-bestendige membranen op basis van thermoplastische polyolefinen volgens TV 215 § 8.3.3.2.</w:t>
      </w:r>
    </w:p>
    <w:p w14:paraId="00BC7FB6" w14:textId="77777777" w:rsidR="00435422" w:rsidRPr="00C867C0" w:rsidRDefault="00435422" w:rsidP="00435422">
      <w:pPr>
        <w:pStyle w:val="berschrift8"/>
      </w:pPr>
      <w:r w:rsidRPr="00C867C0">
        <w:t>Specificaties</w:t>
      </w:r>
    </w:p>
    <w:p w14:paraId="5A7C0AE9" w14:textId="77777777" w:rsidR="00435422" w:rsidRPr="006A01A0" w:rsidRDefault="00435422" w:rsidP="00B12E38">
      <w:pPr>
        <w:pStyle w:val="Textkrper-Zeileneinzug"/>
        <w:rPr>
          <w:lang w:val="nl-BE"/>
        </w:rPr>
      </w:pPr>
      <w:r w:rsidRPr="006A01A0">
        <w:rPr>
          <w:lang w:val="nl-BE"/>
        </w:rPr>
        <w:t xml:space="preserve">Dikte TPO-folie: minimum </w:t>
      </w:r>
      <w:r w:rsidRPr="00C867C0">
        <w:rPr>
          <w:rStyle w:val="Keuze-blauw"/>
        </w:rPr>
        <w:t>1,2 / 1,5 / 1,8</w:t>
      </w:r>
      <w:r w:rsidRPr="006A01A0">
        <w:rPr>
          <w:lang w:val="nl-BE"/>
        </w:rPr>
        <w:t xml:space="preserve"> mm</w:t>
      </w:r>
    </w:p>
    <w:p w14:paraId="63BB6369" w14:textId="77777777" w:rsidR="00435422" w:rsidRPr="00C867C0" w:rsidRDefault="00435422" w:rsidP="00B12E38">
      <w:pPr>
        <w:pStyle w:val="Textkrper-Zeileneinzug"/>
        <w:rPr>
          <w:rStyle w:val="Keuze-blauw"/>
        </w:rPr>
      </w:pPr>
      <w:r w:rsidRPr="00C867C0">
        <w:t xml:space="preserve">Type: </w:t>
      </w:r>
      <w:r w:rsidRPr="00C867C0">
        <w:rPr>
          <w:rStyle w:val="Keuze-blauw"/>
        </w:rPr>
        <w:t>ongewapend / gewapend / polystervliesgecacheerd</w:t>
      </w:r>
    </w:p>
    <w:p w14:paraId="26E1A57D" w14:textId="77777777" w:rsidR="00435422" w:rsidRPr="00C867C0" w:rsidRDefault="00435422" w:rsidP="00B12E38">
      <w:pPr>
        <w:pStyle w:val="Textkrper-Zeileneinzug"/>
      </w:pPr>
      <w:r w:rsidRPr="00C867C0">
        <w:t xml:space="preserve">Kleur: </w:t>
      </w:r>
      <w:r w:rsidRPr="00C867C0">
        <w:rPr>
          <w:rStyle w:val="Keuze-blauw"/>
        </w:rPr>
        <w:t>wit / lichtgrijs / beige /….</w:t>
      </w:r>
    </w:p>
    <w:p w14:paraId="399666EE" w14:textId="77777777" w:rsidR="00435422" w:rsidRPr="00C867C0" w:rsidRDefault="00435422" w:rsidP="00435422">
      <w:pPr>
        <w:pStyle w:val="berschrift8"/>
      </w:pPr>
      <w:r w:rsidRPr="00C867C0">
        <w:t>Aanvullende specificaties</w:t>
      </w:r>
    </w:p>
    <w:p w14:paraId="59F78CFB" w14:textId="77777777" w:rsidR="00435422" w:rsidRPr="00C867C0" w:rsidRDefault="00435422" w:rsidP="00B12E38">
      <w:pPr>
        <w:pStyle w:val="Textkrper-Zeileneinzug"/>
      </w:pPr>
      <w:r w:rsidRPr="00C867C0">
        <w:t>Wortelweerstand groendaken (TV 229): wortelbestendig volgens NBN EN 13948</w:t>
      </w:r>
    </w:p>
    <w:p w14:paraId="08E84ED5" w14:textId="77777777" w:rsidR="00435422" w:rsidRPr="00C867C0" w:rsidRDefault="00435422" w:rsidP="00B12E38">
      <w:pPr>
        <w:pStyle w:val="Textkrper-Zeileneinzug"/>
      </w:pPr>
      <w:r w:rsidRPr="00C867C0">
        <w:t>Weerstand tegen externe brand:  B-</w:t>
      </w:r>
      <w:r w:rsidRPr="00C867C0">
        <w:rPr>
          <w:vertAlign w:val="subscript"/>
        </w:rPr>
        <w:t>ROOF</w:t>
      </w:r>
      <w:r w:rsidRPr="00C867C0">
        <w:t>(t1) volgens NBN EN 13501-5 en CEN/TS 1187-1.</w:t>
      </w:r>
    </w:p>
    <w:p w14:paraId="5324E618" w14:textId="77777777" w:rsidR="00435422" w:rsidRPr="00C867C0" w:rsidRDefault="00435422" w:rsidP="00B12E38">
      <w:pPr>
        <w:pStyle w:val="Textkrper-Zeileneinzug"/>
      </w:pPr>
      <w:r w:rsidRPr="00C867C0">
        <w:t xml:space="preserve">Het membraan voldoet aan de basiskwaliteitsnormen voor oppervlaktewater (neutrale pH-waarde) en geeft geen schadelijke stoffen af. </w:t>
      </w:r>
    </w:p>
    <w:p w14:paraId="499C00B5" w14:textId="77777777" w:rsidR="00435422" w:rsidRPr="00C867C0" w:rsidRDefault="00435422" w:rsidP="00A93032">
      <w:pPr>
        <w:pStyle w:val="berschrift6"/>
      </w:pPr>
      <w:r w:rsidRPr="00C867C0">
        <w:t>Uitvoering</w:t>
      </w:r>
    </w:p>
    <w:p w14:paraId="00D3FF5E" w14:textId="77777777" w:rsidR="00435422" w:rsidRPr="00C867C0" w:rsidRDefault="00435422" w:rsidP="00B12E38">
      <w:pPr>
        <w:pStyle w:val="Textkrper-Zeileneinzug"/>
      </w:pPr>
      <w:r w:rsidRPr="00C867C0">
        <w:t>Conform TV 215 § 8.3.6. en TV 244, de ATG-richtlijnen en/of voorschriften van de fabrikant</w:t>
      </w:r>
    </w:p>
    <w:p w14:paraId="5FF863EE" w14:textId="77777777" w:rsidR="00435422" w:rsidRPr="00C867C0" w:rsidRDefault="00435422" w:rsidP="00B12E38">
      <w:pPr>
        <w:pStyle w:val="Textkrper-Zeileneinzug"/>
        <w:rPr>
          <w:rStyle w:val="Keuze-blauw"/>
        </w:rPr>
      </w:pPr>
      <w:r w:rsidRPr="00C867C0">
        <w:t xml:space="preserve">Compartimentering:  </w:t>
      </w:r>
      <w:r w:rsidRPr="00C867C0">
        <w:rPr>
          <w:rStyle w:val="Keuze-blauw"/>
        </w:rPr>
        <w:t>volgens aanduiding dakplan / ...</w:t>
      </w:r>
    </w:p>
    <w:p w14:paraId="571E96CC" w14:textId="77777777" w:rsidR="00435422" w:rsidRPr="00C867C0" w:rsidRDefault="00435422" w:rsidP="00B12E38">
      <w:pPr>
        <w:pStyle w:val="Textkrper-Zeileneinzug"/>
      </w:pPr>
      <w:r w:rsidRPr="00C867C0">
        <w:t>Plaatsingsmethode: losliggende plaatsing met ballast: d.w.z. los van de vorm en zonder spanning</w:t>
      </w:r>
    </w:p>
    <w:p w14:paraId="4B8C06A5" w14:textId="77777777" w:rsidR="00435422" w:rsidRPr="00C867C0" w:rsidRDefault="00435422" w:rsidP="00B12E38">
      <w:pPr>
        <w:pStyle w:val="Textkrper-Zeileneinzug"/>
      </w:pPr>
      <w:r w:rsidRPr="00C867C0">
        <w:t>Aansluitingsdetails overeenkomstig TV 244 en/of TV 239 van het WTCB:</w:t>
      </w:r>
    </w:p>
    <w:p w14:paraId="55E7CF6B" w14:textId="77777777" w:rsidR="00435422" w:rsidRPr="00C867C0" w:rsidRDefault="00435422" w:rsidP="00435422">
      <w:pPr>
        <w:pStyle w:val="Textkrper-Einzug2"/>
        <w:rPr>
          <w:rStyle w:val="Keuze-blauw"/>
        </w:rPr>
      </w:pPr>
      <w:r w:rsidRPr="00C867C0">
        <w:t xml:space="preserve">aansluiting plat dak met dorpels en buitenschrijnwerk volgens TV 244 </w:t>
      </w:r>
      <w:r w:rsidRPr="00C867C0">
        <w:rPr>
          <w:rFonts w:cs="Helvetica Light"/>
        </w:rPr>
        <w:t xml:space="preserve">§ </w:t>
      </w:r>
      <w:r w:rsidRPr="00C867C0">
        <w:t xml:space="preserve">5.5.2 </w:t>
      </w:r>
      <w:r w:rsidRPr="00C867C0">
        <w:rPr>
          <w:rStyle w:val="Keuze-blauw"/>
        </w:rPr>
        <w:t>/ en detailtekening</w:t>
      </w:r>
    </w:p>
    <w:p w14:paraId="390D0FCB" w14:textId="77777777" w:rsidR="00435422" w:rsidRPr="00C867C0" w:rsidRDefault="00435422" w:rsidP="00435422">
      <w:pPr>
        <w:pStyle w:val="Textkrper-Einzug2"/>
      </w:pPr>
      <w:r w:rsidRPr="00C867C0">
        <w:t xml:space="preserve">aansluiting plat dak met hellend dak volgens TV 244 § 5.5.3 (afb.46) / </w:t>
      </w:r>
      <w:r w:rsidRPr="00C867C0">
        <w:rPr>
          <w:rStyle w:val="Keuze-blauw"/>
        </w:rPr>
        <w:t xml:space="preserve">en detailtekening </w:t>
      </w:r>
      <w:r w:rsidRPr="00C867C0">
        <w:t>(onderdak dient steeds af te wateren boven niveau van de dakdichting)</w:t>
      </w:r>
    </w:p>
    <w:p w14:paraId="4523A301" w14:textId="77777777" w:rsidR="00435422" w:rsidRPr="00C867C0" w:rsidRDefault="00435422" w:rsidP="00435422">
      <w:pPr>
        <w:pStyle w:val="Textkrper-Einzug2"/>
      </w:pPr>
      <w:r w:rsidRPr="00C867C0">
        <w:t xml:space="preserve">aansluiting plat dak met volle muren volgens TV 244 § 5.5.5 / </w:t>
      </w:r>
      <w:r w:rsidRPr="00C867C0">
        <w:rPr>
          <w:rStyle w:val="Keuze-blauw"/>
        </w:rPr>
        <w:t>en detailtekening</w:t>
      </w:r>
    </w:p>
    <w:p w14:paraId="0331496A" w14:textId="77777777" w:rsidR="00435422" w:rsidRPr="00C867C0" w:rsidRDefault="00435422" w:rsidP="00435422">
      <w:pPr>
        <w:pStyle w:val="Textkrper-Einzug2"/>
        <w:rPr>
          <w:rStyle w:val="Keuze-blauw"/>
        </w:rPr>
      </w:pPr>
      <w:r w:rsidRPr="00C867C0">
        <w:t xml:space="preserve">aansluiting plat dak met gevelbekledingen volgens TV 244 </w:t>
      </w:r>
      <w:r w:rsidRPr="00C867C0">
        <w:rPr>
          <w:rFonts w:cs="Helvetica Light"/>
        </w:rPr>
        <w:t xml:space="preserve">§ </w:t>
      </w:r>
      <w:r w:rsidRPr="00C867C0">
        <w:t xml:space="preserve">5.5.6 </w:t>
      </w:r>
      <w:r w:rsidRPr="00C867C0">
        <w:rPr>
          <w:rStyle w:val="Keuze-blauw"/>
        </w:rPr>
        <w:t>/ en detailtekening</w:t>
      </w:r>
    </w:p>
    <w:p w14:paraId="14DA1824" w14:textId="77777777" w:rsidR="00435422" w:rsidRPr="00C867C0" w:rsidRDefault="00435422" w:rsidP="00435422">
      <w:pPr>
        <w:pStyle w:val="Textkrper-Einzug2"/>
        <w:rPr>
          <w:rStyle w:val="Keuze-blauw"/>
        </w:rPr>
      </w:pPr>
      <w:r w:rsidRPr="00C867C0">
        <w:t>aansluiting plat dak met schoorsteen volgens TV 244 § 8.5 (af</w:t>
      </w:r>
      <w:r w:rsidRPr="00C867C0">
        <w:softHyphen/>
        <w:t>b. 114)</w:t>
      </w:r>
      <w:r w:rsidRPr="00C867C0">
        <w:rPr>
          <w:rStyle w:val="Keuze-blauw"/>
        </w:rPr>
        <w:t xml:space="preserve"> / en detailtekening</w:t>
      </w:r>
    </w:p>
    <w:p w14:paraId="0DDCCC24" w14:textId="77777777" w:rsidR="00435422" w:rsidRPr="00C867C0" w:rsidRDefault="00435422" w:rsidP="00435422">
      <w:pPr>
        <w:pStyle w:val="Textkrper-Einzug2"/>
        <w:rPr>
          <w:rStyle w:val="Keuze-blauw"/>
        </w:rPr>
      </w:pPr>
      <w:r w:rsidRPr="00C867C0">
        <w:t xml:space="preserve">opvatting bewegingsvoegen volgens TV 244 § 7 </w:t>
      </w:r>
      <w:r w:rsidRPr="00C867C0">
        <w:rPr>
          <w:rStyle w:val="Keuze-blauw"/>
        </w:rPr>
        <w:t>/ en detailtekening</w:t>
      </w:r>
    </w:p>
    <w:p w14:paraId="6A9027E4" w14:textId="77777777" w:rsidR="00435422" w:rsidRPr="00C867C0" w:rsidRDefault="00435422" w:rsidP="00435422">
      <w:pPr>
        <w:pStyle w:val="berschrift8"/>
      </w:pPr>
      <w:r w:rsidRPr="00C867C0">
        <w:t>Aanvullende uitvoeringsvoorschriften</w:t>
      </w:r>
    </w:p>
    <w:p w14:paraId="3757331D" w14:textId="77777777" w:rsidR="00435422" w:rsidRPr="00C867C0" w:rsidRDefault="00435422" w:rsidP="00B12E38">
      <w:pPr>
        <w:pStyle w:val="Textkrper-Zeileneinzug"/>
      </w:pPr>
      <w:r w:rsidRPr="00C867C0">
        <w:t xml:space="preserve">Volgens aanduiding van de architect, worden de naden op hun dichtheid beproefd met behulp van een vacuüm toestel. </w:t>
      </w:r>
    </w:p>
    <w:p w14:paraId="2750BED9" w14:textId="77777777" w:rsidR="00435422" w:rsidRPr="00C867C0" w:rsidRDefault="00435422" w:rsidP="00A93032">
      <w:pPr>
        <w:pStyle w:val="berschrift6"/>
      </w:pPr>
      <w:r w:rsidRPr="00C867C0">
        <w:t>Toepassing</w:t>
      </w:r>
    </w:p>
    <w:p w14:paraId="5FB6401B" w14:textId="77777777" w:rsidR="00435422" w:rsidRPr="00C867C0" w:rsidRDefault="00435422" w:rsidP="0036546C">
      <w:pPr>
        <w:pStyle w:val="berschrift4"/>
        <w:rPr>
          <w:rStyle w:val="MeetChar"/>
        </w:rPr>
      </w:pPr>
      <w:bookmarkStart w:id="1429" w:name="_Toc386540230"/>
      <w:bookmarkStart w:id="1430" w:name="_Toc387062542"/>
      <w:bookmarkStart w:id="1431" w:name="_Toc387064137"/>
      <w:bookmarkStart w:id="1432" w:name="_Toc130203743"/>
      <w:bookmarkStart w:id="1433" w:name="c3a_art_35_22_20_"/>
      <w:bookmarkEnd w:id="1428"/>
      <w:r w:rsidRPr="00C867C0">
        <w:t>35.22.20.</w:t>
      </w:r>
      <w:r w:rsidRPr="00C867C0">
        <w:tab/>
        <w:t>kunststof dakafdichting - TPO/gekleefd</w:t>
      </w:r>
      <w:r w:rsidRPr="00C867C0">
        <w:tab/>
      </w:r>
      <w:r w:rsidRPr="00C867C0">
        <w:rPr>
          <w:rStyle w:val="MeetChar"/>
        </w:rPr>
        <w:t>|FH|m2</w:t>
      </w:r>
      <w:bookmarkEnd w:id="1429"/>
      <w:bookmarkEnd w:id="1430"/>
      <w:bookmarkEnd w:id="1431"/>
      <w:bookmarkEnd w:id="1432"/>
    </w:p>
    <w:p w14:paraId="6DC62B44" w14:textId="77777777" w:rsidR="00435422" w:rsidRPr="00C867C0" w:rsidRDefault="00435422" w:rsidP="00A93032">
      <w:pPr>
        <w:pStyle w:val="berschrift6"/>
      </w:pPr>
      <w:r w:rsidRPr="00C867C0">
        <w:t>Meting</w:t>
      </w:r>
    </w:p>
    <w:p w14:paraId="6676B946" w14:textId="77777777" w:rsidR="00435422" w:rsidRPr="00C867C0" w:rsidRDefault="00435422" w:rsidP="0045686E">
      <w:pPr>
        <w:pStyle w:val="ofwel"/>
      </w:pPr>
      <w:r w:rsidRPr="00C867C0">
        <w:t>(ofwel)</w:t>
      </w:r>
    </w:p>
    <w:p w14:paraId="73AEB015" w14:textId="77777777" w:rsidR="00435422" w:rsidRPr="00C867C0" w:rsidRDefault="00435422" w:rsidP="00B12E38">
      <w:pPr>
        <w:pStyle w:val="Textkrper-Zeileneinzug"/>
      </w:pPr>
      <w:r w:rsidRPr="00C867C0">
        <w:t>meeteenheid: per m2</w:t>
      </w:r>
    </w:p>
    <w:p w14:paraId="0FA606EC" w14:textId="77777777" w:rsidR="00435422" w:rsidRPr="00C867C0" w:rsidRDefault="00435422" w:rsidP="00B12E38">
      <w:pPr>
        <w:pStyle w:val="Textkrper-Zeileneinzug"/>
      </w:pPr>
      <w:r w:rsidRPr="00C867C0">
        <w:t xml:space="preserve">meetcode: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Dakopstanden worden niet afzonderlijk opgemeten en zijn in de eenheidsprijs begrepen</w:t>
      </w:r>
    </w:p>
    <w:p w14:paraId="6F6457C9" w14:textId="77777777" w:rsidR="00435422" w:rsidRPr="00C867C0" w:rsidRDefault="00435422" w:rsidP="00B12E38">
      <w:pPr>
        <w:pStyle w:val="Textkrper-Zeileneinzug"/>
      </w:pPr>
      <w:r w:rsidRPr="00C867C0">
        <w:t>aard van de overeenkomst: Forfaitaire Hoeveelheid (FH)</w:t>
      </w:r>
    </w:p>
    <w:p w14:paraId="7788A1DE" w14:textId="77777777" w:rsidR="00435422" w:rsidRPr="00C867C0" w:rsidRDefault="00435422" w:rsidP="0045686E">
      <w:pPr>
        <w:pStyle w:val="ofwel"/>
      </w:pPr>
      <w:r w:rsidRPr="00C867C0">
        <w:t>(ofwel)</w:t>
      </w:r>
    </w:p>
    <w:p w14:paraId="4FB6B88F" w14:textId="77777777" w:rsidR="00435422" w:rsidRPr="00C867C0" w:rsidRDefault="00435422" w:rsidP="00B12E38">
      <w:pPr>
        <w:pStyle w:val="Textkrper-Zeileneinzug"/>
      </w:pPr>
      <w:r w:rsidRPr="00C867C0">
        <w:t>meeteenheid: per m2, som van de netto oppervlakten van dakvlakken en dakopstanden</w:t>
      </w:r>
    </w:p>
    <w:p w14:paraId="2FD329FB" w14:textId="77777777" w:rsidR="00435422" w:rsidRPr="00C867C0" w:rsidRDefault="00435422" w:rsidP="00B12E38">
      <w:pPr>
        <w:pStyle w:val="Textkrper-Zeileneinzug"/>
      </w:pPr>
      <w:r w:rsidRPr="00C867C0">
        <w:t>meetcode:</w:t>
      </w:r>
    </w:p>
    <w:p w14:paraId="52FE4877" w14:textId="77777777" w:rsidR="00435422" w:rsidRPr="00C867C0" w:rsidRDefault="00435422" w:rsidP="00435422">
      <w:pPr>
        <w:pStyle w:val="Textkrper-Einzug2"/>
      </w:pPr>
      <w:r w:rsidRPr="00C867C0">
        <w:t xml:space="preserve">Dakvlakken: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w:t>
      </w:r>
    </w:p>
    <w:p w14:paraId="002EE59C" w14:textId="77777777" w:rsidR="00435422" w:rsidRPr="00C867C0" w:rsidRDefault="00435422" w:rsidP="00435422">
      <w:pPr>
        <w:pStyle w:val="Textkrper-Einzug2"/>
      </w:pPr>
      <w:r w:rsidRPr="00C867C0">
        <w:t>Dakopstanden: netto beklede oppervlakte van de verticale dakopstanden (dakranden, schouw- &amp; muuropstanden, …) gemeten vanaf de snijlijn met het dakvlak.</w:t>
      </w:r>
    </w:p>
    <w:p w14:paraId="222B4620" w14:textId="77777777" w:rsidR="00435422" w:rsidRPr="00C867C0" w:rsidRDefault="00435422" w:rsidP="00B12E38">
      <w:pPr>
        <w:pStyle w:val="Textkrper-Zeileneinzug"/>
      </w:pPr>
      <w:r w:rsidRPr="00C867C0">
        <w:t>aard van de overeenkomst: Forfaitaire Hoeveelheid (FH)</w:t>
      </w:r>
    </w:p>
    <w:p w14:paraId="712DF2CB" w14:textId="77777777" w:rsidR="00435422" w:rsidRPr="00C867C0" w:rsidRDefault="00435422" w:rsidP="00A93032">
      <w:pPr>
        <w:pStyle w:val="berschrift6"/>
      </w:pPr>
      <w:r w:rsidRPr="00C867C0">
        <w:lastRenderedPageBreak/>
        <w:t>Materiaal</w:t>
      </w:r>
    </w:p>
    <w:p w14:paraId="0AC854AE" w14:textId="77777777" w:rsidR="00435422" w:rsidRPr="00C867C0" w:rsidRDefault="00435422" w:rsidP="00B12E38">
      <w:pPr>
        <w:pStyle w:val="Textkrper-Zeileneinzug"/>
      </w:pPr>
      <w:r w:rsidRPr="00C867C0">
        <w:t>UV-bestendige membranen op basis van thermoplastische polyolefinen volgens TV 215 § 8.3.3.2.</w:t>
      </w:r>
    </w:p>
    <w:p w14:paraId="42653F4C" w14:textId="77777777" w:rsidR="00435422" w:rsidRPr="00C867C0" w:rsidRDefault="00435422" w:rsidP="00435422">
      <w:pPr>
        <w:pStyle w:val="berschrift8"/>
      </w:pPr>
      <w:r w:rsidRPr="00C867C0">
        <w:t>Specificaties</w:t>
      </w:r>
    </w:p>
    <w:p w14:paraId="413A2744" w14:textId="77777777" w:rsidR="00435422" w:rsidRPr="006A01A0" w:rsidRDefault="00435422" w:rsidP="00B12E38">
      <w:pPr>
        <w:pStyle w:val="Textkrper-Zeileneinzug"/>
        <w:rPr>
          <w:lang w:val="nl-BE"/>
        </w:rPr>
      </w:pPr>
      <w:r w:rsidRPr="006A01A0">
        <w:rPr>
          <w:lang w:val="nl-BE"/>
        </w:rPr>
        <w:t xml:space="preserve">Dikte TPO-folie: minimum </w:t>
      </w:r>
      <w:r w:rsidRPr="00C867C0">
        <w:rPr>
          <w:rStyle w:val="Keuze-blauw"/>
        </w:rPr>
        <w:t>1,2 / 1,5 / 1,8</w:t>
      </w:r>
      <w:r w:rsidRPr="006A01A0">
        <w:rPr>
          <w:lang w:val="nl-BE"/>
        </w:rPr>
        <w:t xml:space="preserve"> mm</w:t>
      </w:r>
    </w:p>
    <w:p w14:paraId="6F0141AE" w14:textId="77777777" w:rsidR="00435422" w:rsidRPr="00C867C0" w:rsidRDefault="00435422" w:rsidP="00B12E38">
      <w:pPr>
        <w:pStyle w:val="Textkrper-Zeileneinzug"/>
        <w:rPr>
          <w:rStyle w:val="Keuze-blauw"/>
        </w:rPr>
      </w:pPr>
      <w:r w:rsidRPr="00C867C0">
        <w:t xml:space="preserve">Type: </w:t>
      </w:r>
      <w:r w:rsidRPr="00C867C0">
        <w:rPr>
          <w:rStyle w:val="Keuze-blauw"/>
        </w:rPr>
        <w:t>ongewapend / gewapend / polystervliesgecacheerd</w:t>
      </w:r>
    </w:p>
    <w:p w14:paraId="1E419238" w14:textId="77777777" w:rsidR="00435422" w:rsidRPr="00C867C0" w:rsidRDefault="00435422" w:rsidP="00B12E38">
      <w:pPr>
        <w:pStyle w:val="Textkrper-Zeileneinzug"/>
        <w:rPr>
          <w:rStyle w:val="Keuze-blauw"/>
        </w:rPr>
      </w:pPr>
      <w:r w:rsidRPr="00C867C0">
        <w:t xml:space="preserve">Kleur: </w:t>
      </w:r>
      <w:r w:rsidRPr="00C867C0">
        <w:rPr>
          <w:rStyle w:val="Keuze-blauw"/>
        </w:rPr>
        <w:t>wit / lichtgrijs / beige /….</w:t>
      </w:r>
    </w:p>
    <w:p w14:paraId="5493384C" w14:textId="77777777" w:rsidR="00435422" w:rsidRPr="00C867C0" w:rsidRDefault="00435422" w:rsidP="00435422">
      <w:pPr>
        <w:pStyle w:val="berschrift8"/>
      </w:pPr>
      <w:r w:rsidRPr="00C867C0">
        <w:t>Aanvullende specificaties</w:t>
      </w:r>
    </w:p>
    <w:p w14:paraId="2EE3A02A" w14:textId="77777777" w:rsidR="00435422" w:rsidRPr="00C867C0" w:rsidRDefault="00435422" w:rsidP="00B12E38">
      <w:pPr>
        <w:pStyle w:val="Textkrper-Zeileneinzug"/>
      </w:pPr>
      <w:r w:rsidRPr="00C867C0">
        <w:t>Wortelweerstand groendaken (TV 229): wortelbestendig volgens NBN EN 13948</w:t>
      </w:r>
    </w:p>
    <w:p w14:paraId="6D843BF4" w14:textId="77777777" w:rsidR="00435422" w:rsidRPr="00C867C0" w:rsidRDefault="00435422" w:rsidP="00B12E38">
      <w:pPr>
        <w:pStyle w:val="Textkrper-Zeileneinzug"/>
      </w:pPr>
      <w:r w:rsidRPr="00C867C0">
        <w:t>Weerstand tegen externe brand:  B-</w:t>
      </w:r>
      <w:r w:rsidRPr="00C867C0">
        <w:rPr>
          <w:vertAlign w:val="subscript"/>
        </w:rPr>
        <w:t>ROOF</w:t>
      </w:r>
      <w:r w:rsidRPr="00C867C0">
        <w:t>(t1) volgens NBN EN 13501-5 en CEN/TS 1187-1.</w:t>
      </w:r>
    </w:p>
    <w:p w14:paraId="04FCF189" w14:textId="77777777" w:rsidR="00435422" w:rsidRPr="00C867C0" w:rsidRDefault="00435422" w:rsidP="00B12E38">
      <w:pPr>
        <w:pStyle w:val="Textkrper-Zeileneinzug"/>
      </w:pPr>
      <w:r w:rsidRPr="00C867C0">
        <w:t xml:space="preserve">Het membraan voldoet aan de basiskwaliteitsnormen voor oppervlaktewater (neutrale pH-waarde) en geeft geen schadelijke stoffen af. </w:t>
      </w:r>
    </w:p>
    <w:p w14:paraId="76CACBD7" w14:textId="77777777" w:rsidR="00435422" w:rsidRPr="00C867C0" w:rsidRDefault="00435422" w:rsidP="00A93032">
      <w:pPr>
        <w:pStyle w:val="berschrift6"/>
      </w:pPr>
      <w:r w:rsidRPr="00C867C0">
        <w:t>Uitvoering</w:t>
      </w:r>
    </w:p>
    <w:p w14:paraId="5CFAE459" w14:textId="77777777" w:rsidR="00435422" w:rsidRPr="00C867C0" w:rsidRDefault="00435422" w:rsidP="00B12E38">
      <w:pPr>
        <w:pStyle w:val="Textkrper-Zeileneinzug"/>
      </w:pPr>
      <w:r w:rsidRPr="00C867C0">
        <w:t>Conform TV 215 § 8.3.6. en TV 244, de ATG-richtlijnen en/of voorschriften van de fabrikant</w:t>
      </w:r>
    </w:p>
    <w:p w14:paraId="2017243E" w14:textId="77777777" w:rsidR="00435422" w:rsidRPr="00C867C0" w:rsidRDefault="00435422" w:rsidP="00B12E38">
      <w:pPr>
        <w:pStyle w:val="Textkrper-Zeileneinzug"/>
        <w:rPr>
          <w:rStyle w:val="Keuze-blauw"/>
        </w:rPr>
      </w:pPr>
      <w:r w:rsidRPr="00C867C0">
        <w:t xml:space="preserve">Compartimentering:  </w:t>
      </w:r>
      <w:r w:rsidRPr="00C867C0">
        <w:rPr>
          <w:rStyle w:val="Keuze-blauw"/>
        </w:rPr>
        <w:t>volgens aanduiding dakplan / ...</w:t>
      </w:r>
    </w:p>
    <w:p w14:paraId="32D6264E" w14:textId="77777777" w:rsidR="00435422" w:rsidRPr="00C867C0" w:rsidRDefault="00435422" w:rsidP="00B12E38">
      <w:pPr>
        <w:pStyle w:val="Textkrper-Zeileneinzug"/>
      </w:pPr>
      <w:r w:rsidRPr="00C867C0">
        <w:t>Plaatsingsmethode: zelfklevend en verkleefd.</w:t>
      </w:r>
    </w:p>
    <w:p w14:paraId="5C8858A0" w14:textId="77777777" w:rsidR="00435422" w:rsidRPr="00C867C0" w:rsidRDefault="00435422" w:rsidP="00B12E38">
      <w:pPr>
        <w:pStyle w:val="Textkrper-Zeileneinzug"/>
      </w:pPr>
      <w:r w:rsidRPr="00C867C0">
        <w:t>Aansluitingsdetails overeenkomstig TV 244 en/of TV 239 van het WTCB:</w:t>
      </w:r>
    </w:p>
    <w:p w14:paraId="75BCC73E" w14:textId="77777777" w:rsidR="00435422" w:rsidRPr="00C867C0" w:rsidRDefault="00435422" w:rsidP="00435422">
      <w:pPr>
        <w:pStyle w:val="Textkrper-Einzug2"/>
        <w:rPr>
          <w:rStyle w:val="Keuze-blauw"/>
        </w:rPr>
      </w:pPr>
      <w:r w:rsidRPr="00C867C0">
        <w:t xml:space="preserve">aansluiting plat dak met dorpels en buitenschrijnwerk volgens TV 244 </w:t>
      </w:r>
      <w:r w:rsidRPr="00C867C0">
        <w:rPr>
          <w:rFonts w:cs="Helvetica Light"/>
        </w:rPr>
        <w:t xml:space="preserve">§ </w:t>
      </w:r>
      <w:r w:rsidRPr="00C867C0">
        <w:t xml:space="preserve">5.5.2 </w:t>
      </w:r>
      <w:r w:rsidRPr="00C867C0">
        <w:rPr>
          <w:rStyle w:val="Keuze-blauw"/>
        </w:rPr>
        <w:t>/ en detailtekening</w:t>
      </w:r>
    </w:p>
    <w:p w14:paraId="66347C8C" w14:textId="77777777" w:rsidR="00435422" w:rsidRPr="00C867C0" w:rsidRDefault="00435422" w:rsidP="00435422">
      <w:pPr>
        <w:pStyle w:val="Textkrper-Einzug2"/>
      </w:pPr>
      <w:r w:rsidRPr="00C867C0">
        <w:t xml:space="preserve">aansluiting plat dak met hellend dak volgens TV 244 § 5.5.3 (afb.46) / </w:t>
      </w:r>
      <w:r w:rsidRPr="00C867C0">
        <w:rPr>
          <w:rStyle w:val="Keuze-blauw"/>
        </w:rPr>
        <w:t xml:space="preserve">en detailtekening </w:t>
      </w:r>
      <w:r w:rsidRPr="00C867C0">
        <w:t>(onderdak dient steeds af te wateren boven niveau van de dakdichting)</w:t>
      </w:r>
    </w:p>
    <w:p w14:paraId="069AFDC6" w14:textId="77777777" w:rsidR="00435422" w:rsidRPr="00C867C0" w:rsidRDefault="00435422" w:rsidP="00435422">
      <w:pPr>
        <w:pStyle w:val="Textkrper-Einzug2"/>
      </w:pPr>
      <w:r w:rsidRPr="00C867C0">
        <w:t xml:space="preserve">aansluiting plat dak met volle muren volgens TV 244 § 5.5.5 / </w:t>
      </w:r>
      <w:r w:rsidRPr="00C867C0">
        <w:rPr>
          <w:rStyle w:val="Keuze-blauw"/>
        </w:rPr>
        <w:t>en detailtekening</w:t>
      </w:r>
    </w:p>
    <w:p w14:paraId="03065286" w14:textId="77777777" w:rsidR="00435422" w:rsidRPr="00C867C0" w:rsidRDefault="00435422" w:rsidP="00435422">
      <w:pPr>
        <w:pStyle w:val="Textkrper-Einzug2"/>
        <w:rPr>
          <w:rStyle w:val="Keuze-blauw"/>
        </w:rPr>
      </w:pPr>
      <w:r w:rsidRPr="00C867C0">
        <w:t xml:space="preserve">aansluiting plat dak met gevelbekledingen volgens TV 244 </w:t>
      </w:r>
      <w:r w:rsidRPr="00C867C0">
        <w:rPr>
          <w:rFonts w:cs="Helvetica Light"/>
        </w:rPr>
        <w:t xml:space="preserve">§ </w:t>
      </w:r>
      <w:r w:rsidRPr="00C867C0">
        <w:t xml:space="preserve">5.5.6 </w:t>
      </w:r>
      <w:r w:rsidRPr="00C867C0">
        <w:rPr>
          <w:rStyle w:val="Keuze-blauw"/>
        </w:rPr>
        <w:t>/ en detailtekening</w:t>
      </w:r>
    </w:p>
    <w:p w14:paraId="24989DFF" w14:textId="77777777" w:rsidR="00435422" w:rsidRPr="00C867C0" w:rsidRDefault="00435422" w:rsidP="00435422">
      <w:pPr>
        <w:pStyle w:val="Textkrper-Einzug2"/>
        <w:rPr>
          <w:rStyle w:val="Keuze-blauw"/>
        </w:rPr>
      </w:pPr>
      <w:r w:rsidRPr="00C867C0">
        <w:t>aansluiting plat dak met schoorsteen volgens TV 244 § 8.5 (af</w:t>
      </w:r>
      <w:r w:rsidRPr="00C867C0">
        <w:softHyphen/>
        <w:t>b. 114)</w:t>
      </w:r>
      <w:r w:rsidRPr="00C867C0">
        <w:rPr>
          <w:rStyle w:val="Keuze-blauw"/>
        </w:rPr>
        <w:t xml:space="preserve"> / en detailtekening</w:t>
      </w:r>
    </w:p>
    <w:p w14:paraId="0DF205C6" w14:textId="77777777" w:rsidR="00435422" w:rsidRPr="00C867C0" w:rsidRDefault="00435422" w:rsidP="00435422">
      <w:pPr>
        <w:pStyle w:val="Textkrper-Einzug2"/>
        <w:rPr>
          <w:rStyle w:val="Keuze-blauw"/>
        </w:rPr>
      </w:pPr>
      <w:r w:rsidRPr="00C867C0">
        <w:t xml:space="preserve">opvatting bewegingsvoegen volgens TV 244 § 7 </w:t>
      </w:r>
      <w:r w:rsidRPr="00C867C0">
        <w:rPr>
          <w:rStyle w:val="Keuze-blauw"/>
        </w:rPr>
        <w:t>/ en detailtekening</w:t>
      </w:r>
    </w:p>
    <w:p w14:paraId="18D44803" w14:textId="77777777" w:rsidR="00435422" w:rsidRPr="00C867C0" w:rsidRDefault="00435422" w:rsidP="00435422">
      <w:pPr>
        <w:pStyle w:val="berschrift8"/>
      </w:pPr>
      <w:r w:rsidRPr="00C867C0">
        <w:t>Aanvullende uitvoeringsvoorschriften</w:t>
      </w:r>
    </w:p>
    <w:p w14:paraId="22DB4EB8" w14:textId="77777777" w:rsidR="00435422" w:rsidRPr="00C867C0" w:rsidRDefault="00435422" w:rsidP="00B12E38">
      <w:pPr>
        <w:pStyle w:val="Textkrper-Zeileneinzug"/>
      </w:pPr>
      <w:r w:rsidRPr="00C867C0">
        <w:t xml:space="preserve">Volgens aanduiding van de architect, worden de naden op hun dichtheid beproefd met behulp van een vacuüm toestel. </w:t>
      </w:r>
    </w:p>
    <w:p w14:paraId="5267A217" w14:textId="77777777" w:rsidR="00435422" w:rsidRPr="00C867C0" w:rsidRDefault="00435422" w:rsidP="00A93032">
      <w:pPr>
        <w:pStyle w:val="berschrift6"/>
      </w:pPr>
      <w:r w:rsidRPr="00C867C0">
        <w:t>Toepassing</w:t>
      </w:r>
    </w:p>
    <w:p w14:paraId="6CC21D80" w14:textId="77777777" w:rsidR="00435422" w:rsidRPr="00C867C0" w:rsidRDefault="00435422" w:rsidP="0036546C">
      <w:pPr>
        <w:pStyle w:val="berschrift4"/>
      </w:pPr>
      <w:bookmarkStart w:id="1434" w:name="_Toc386540231"/>
      <w:bookmarkStart w:id="1435" w:name="_Toc387062543"/>
      <w:bookmarkStart w:id="1436" w:name="_Toc387064138"/>
      <w:bookmarkStart w:id="1437" w:name="_Toc130203744"/>
      <w:bookmarkStart w:id="1438" w:name="c3a_art_35_22_30_"/>
      <w:bookmarkEnd w:id="1433"/>
      <w:r w:rsidRPr="00C867C0">
        <w:t>35.22.30.</w:t>
      </w:r>
      <w:r w:rsidRPr="00C867C0">
        <w:tab/>
        <w:t>kunststof dakafdichting - TPO/mechanisch</w:t>
      </w:r>
      <w:r w:rsidRPr="00C867C0">
        <w:tab/>
      </w:r>
      <w:r w:rsidRPr="00C867C0">
        <w:rPr>
          <w:rStyle w:val="MeetChar"/>
        </w:rPr>
        <w:t>|FH|m2</w:t>
      </w:r>
      <w:bookmarkEnd w:id="1434"/>
      <w:bookmarkEnd w:id="1435"/>
      <w:bookmarkEnd w:id="1436"/>
      <w:bookmarkEnd w:id="1437"/>
    </w:p>
    <w:p w14:paraId="6DF2ACD6" w14:textId="77777777" w:rsidR="00435422" w:rsidRPr="00C867C0" w:rsidRDefault="00435422" w:rsidP="00A93032">
      <w:pPr>
        <w:pStyle w:val="berschrift6"/>
      </w:pPr>
      <w:r w:rsidRPr="00C867C0">
        <w:t>Meting</w:t>
      </w:r>
    </w:p>
    <w:p w14:paraId="11DD78F8" w14:textId="77777777" w:rsidR="00435422" w:rsidRPr="00C867C0" w:rsidRDefault="00435422" w:rsidP="0045686E">
      <w:pPr>
        <w:pStyle w:val="ofwel"/>
      </w:pPr>
      <w:r w:rsidRPr="00C867C0">
        <w:t>(ofwel)</w:t>
      </w:r>
    </w:p>
    <w:p w14:paraId="787672DE" w14:textId="77777777" w:rsidR="00435422" w:rsidRPr="00C867C0" w:rsidRDefault="00435422" w:rsidP="00B12E38">
      <w:pPr>
        <w:pStyle w:val="Textkrper-Zeileneinzug"/>
      </w:pPr>
      <w:r w:rsidRPr="00C867C0">
        <w:t>meeteenheid: per m2</w:t>
      </w:r>
    </w:p>
    <w:p w14:paraId="7321B85D" w14:textId="77777777" w:rsidR="00435422" w:rsidRPr="00C867C0" w:rsidRDefault="00435422" w:rsidP="00B12E38">
      <w:pPr>
        <w:pStyle w:val="Textkrper-Zeileneinzug"/>
      </w:pPr>
      <w:r w:rsidRPr="00C867C0">
        <w:t xml:space="preserve">meetcode: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Dakopstanden worden niet afzonderlijk opgemeten en zijn in de eenheidsprijs begrepen</w:t>
      </w:r>
    </w:p>
    <w:p w14:paraId="6FAAC297" w14:textId="77777777" w:rsidR="00435422" w:rsidRPr="00C867C0" w:rsidRDefault="00435422" w:rsidP="00B12E38">
      <w:pPr>
        <w:pStyle w:val="Textkrper-Zeileneinzug"/>
      </w:pPr>
      <w:r w:rsidRPr="00C867C0">
        <w:t>aard van de overeenkomst: Forfaitaire Hoeveelheid (FH)</w:t>
      </w:r>
    </w:p>
    <w:p w14:paraId="04F80FF9" w14:textId="77777777" w:rsidR="00435422" w:rsidRPr="00C867C0" w:rsidRDefault="00435422" w:rsidP="0045686E">
      <w:pPr>
        <w:pStyle w:val="ofwel"/>
      </w:pPr>
      <w:r w:rsidRPr="00C867C0">
        <w:t>(ofwel)</w:t>
      </w:r>
    </w:p>
    <w:p w14:paraId="3B897356" w14:textId="77777777" w:rsidR="00435422" w:rsidRPr="00C867C0" w:rsidRDefault="00435422" w:rsidP="00B12E38">
      <w:pPr>
        <w:pStyle w:val="Textkrper-Zeileneinzug"/>
      </w:pPr>
      <w:r w:rsidRPr="00C867C0">
        <w:t>meeteenheid: per m2, som van de netto oppervlakten van dakvlakken en dakopstanden</w:t>
      </w:r>
    </w:p>
    <w:p w14:paraId="231A86B5" w14:textId="77777777" w:rsidR="00435422" w:rsidRPr="00C867C0" w:rsidRDefault="00435422" w:rsidP="00B12E38">
      <w:pPr>
        <w:pStyle w:val="Textkrper-Zeileneinzug"/>
      </w:pPr>
      <w:r w:rsidRPr="00C867C0">
        <w:t>meetcode:</w:t>
      </w:r>
    </w:p>
    <w:p w14:paraId="4BAE86C6" w14:textId="77777777" w:rsidR="00435422" w:rsidRPr="00C867C0" w:rsidRDefault="00435422" w:rsidP="00435422">
      <w:pPr>
        <w:pStyle w:val="Textkrper-Einzug2"/>
      </w:pPr>
      <w:r w:rsidRPr="00C867C0">
        <w:t xml:space="preserve">Dakvlakken: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w:t>
      </w:r>
    </w:p>
    <w:p w14:paraId="01753C8A" w14:textId="77777777" w:rsidR="00435422" w:rsidRPr="00C867C0" w:rsidRDefault="00435422" w:rsidP="00435422">
      <w:pPr>
        <w:pStyle w:val="Textkrper-Einzug2"/>
      </w:pPr>
      <w:r w:rsidRPr="00C867C0">
        <w:t>Dakopstanden: netto beklede oppervlakte van de verticale dakopstanden (dakranden, schouw- &amp; muuropstanden, …) gemeten vanaf de snijlijn met het dakvlak.</w:t>
      </w:r>
    </w:p>
    <w:p w14:paraId="09A02F1C" w14:textId="77777777" w:rsidR="00435422" w:rsidRPr="00C867C0" w:rsidRDefault="00435422" w:rsidP="00B12E38">
      <w:pPr>
        <w:pStyle w:val="Textkrper-Zeileneinzug"/>
      </w:pPr>
      <w:r w:rsidRPr="00C867C0">
        <w:t>aard van de overeenkomst: Forfaitaire Hoeveelheid (FH)</w:t>
      </w:r>
    </w:p>
    <w:p w14:paraId="613C08C2" w14:textId="77777777" w:rsidR="00435422" w:rsidRPr="00C867C0" w:rsidRDefault="00435422" w:rsidP="00A93032">
      <w:pPr>
        <w:pStyle w:val="berschrift6"/>
      </w:pPr>
      <w:r w:rsidRPr="00C867C0">
        <w:t>Materiaal</w:t>
      </w:r>
    </w:p>
    <w:p w14:paraId="5728D9AC" w14:textId="77777777" w:rsidR="00435422" w:rsidRPr="00C867C0" w:rsidRDefault="00435422" w:rsidP="00B12E38">
      <w:pPr>
        <w:pStyle w:val="Textkrper-Zeileneinzug"/>
      </w:pPr>
      <w:r w:rsidRPr="00C867C0">
        <w:t>UV-bestendige membranen op basis van thermoplastische polyolefinen volgens TV 215 § 8.3.3.2.</w:t>
      </w:r>
    </w:p>
    <w:p w14:paraId="55337FE3" w14:textId="77777777" w:rsidR="00435422" w:rsidRPr="00C867C0" w:rsidRDefault="00435422" w:rsidP="00435422">
      <w:pPr>
        <w:pStyle w:val="berschrift8"/>
      </w:pPr>
      <w:r w:rsidRPr="00C867C0">
        <w:t>Specificaties</w:t>
      </w:r>
    </w:p>
    <w:p w14:paraId="33BE1097" w14:textId="77777777" w:rsidR="00435422" w:rsidRPr="006A01A0" w:rsidRDefault="00435422" w:rsidP="00B12E38">
      <w:pPr>
        <w:pStyle w:val="Textkrper-Zeileneinzug"/>
        <w:rPr>
          <w:lang w:val="nl-BE"/>
        </w:rPr>
      </w:pPr>
      <w:r w:rsidRPr="006A01A0">
        <w:rPr>
          <w:lang w:val="nl-BE"/>
        </w:rPr>
        <w:t xml:space="preserve">Dikte TPO-folie: minimum </w:t>
      </w:r>
      <w:r w:rsidRPr="00C867C0">
        <w:rPr>
          <w:rStyle w:val="Keuze-blauw"/>
        </w:rPr>
        <w:t>1,2 / 1,5 / 1,8</w:t>
      </w:r>
      <w:r w:rsidRPr="006A01A0">
        <w:rPr>
          <w:lang w:val="nl-BE"/>
        </w:rPr>
        <w:t xml:space="preserve"> mm</w:t>
      </w:r>
    </w:p>
    <w:p w14:paraId="1D8F44A1" w14:textId="77777777" w:rsidR="00435422" w:rsidRPr="00C867C0" w:rsidRDefault="00435422" w:rsidP="00B12E38">
      <w:pPr>
        <w:pStyle w:val="Textkrper-Zeileneinzug"/>
        <w:rPr>
          <w:rStyle w:val="Keuze-blauw"/>
        </w:rPr>
      </w:pPr>
      <w:r w:rsidRPr="00C867C0">
        <w:t xml:space="preserve">Type: </w:t>
      </w:r>
      <w:r w:rsidRPr="00C867C0">
        <w:rPr>
          <w:rStyle w:val="Keuze-blauw"/>
        </w:rPr>
        <w:t>ongewapend / gewapend / polystervliesgecacheerd</w:t>
      </w:r>
    </w:p>
    <w:p w14:paraId="1C488AD0" w14:textId="77777777" w:rsidR="00435422" w:rsidRPr="00C867C0" w:rsidRDefault="00435422" w:rsidP="00B12E38">
      <w:pPr>
        <w:pStyle w:val="Textkrper-Zeileneinzug"/>
      </w:pPr>
      <w:r w:rsidRPr="00C867C0">
        <w:t xml:space="preserve">Kleur: </w:t>
      </w:r>
      <w:r w:rsidRPr="00C867C0">
        <w:rPr>
          <w:rStyle w:val="Keuze-blauw"/>
        </w:rPr>
        <w:t>wit / lichtgrijs / beige /….</w:t>
      </w:r>
    </w:p>
    <w:p w14:paraId="26021B7D" w14:textId="77777777" w:rsidR="00435422" w:rsidRPr="00C867C0" w:rsidRDefault="00435422" w:rsidP="00435422">
      <w:pPr>
        <w:pStyle w:val="berschrift8"/>
      </w:pPr>
      <w:r w:rsidRPr="00C867C0">
        <w:t>Aanvullende specificaties</w:t>
      </w:r>
    </w:p>
    <w:p w14:paraId="39E560A7" w14:textId="77777777" w:rsidR="00435422" w:rsidRPr="00C867C0" w:rsidRDefault="00435422" w:rsidP="00B12E38">
      <w:pPr>
        <w:pStyle w:val="Textkrper-Zeileneinzug"/>
      </w:pPr>
      <w:r w:rsidRPr="00C867C0">
        <w:t>Wortelweerstand groendaken (TV 229): wortelbestendig volgens NBN EN 13948</w:t>
      </w:r>
    </w:p>
    <w:p w14:paraId="2FB9C321" w14:textId="77777777" w:rsidR="00435422" w:rsidRPr="00C867C0" w:rsidRDefault="00435422" w:rsidP="00B12E38">
      <w:pPr>
        <w:pStyle w:val="Textkrper-Zeileneinzug"/>
      </w:pPr>
      <w:r w:rsidRPr="00C867C0">
        <w:t>Weerstand tegen externe brand:  B-</w:t>
      </w:r>
      <w:r w:rsidRPr="00C867C0">
        <w:rPr>
          <w:vertAlign w:val="subscript"/>
        </w:rPr>
        <w:t>ROOF</w:t>
      </w:r>
      <w:r w:rsidRPr="00C867C0">
        <w:t>(t1) volgens NBN EN 13501-5 en CEN/TS 1187-1.</w:t>
      </w:r>
    </w:p>
    <w:p w14:paraId="047FA860" w14:textId="77777777" w:rsidR="00435422" w:rsidRPr="00C867C0" w:rsidRDefault="00435422" w:rsidP="00B12E38">
      <w:pPr>
        <w:pStyle w:val="Textkrper-Zeileneinzug"/>
      </w:pPr>
      <w:r w:rsidRPr="00C867C0">
        <w:t xml:space="preserve">Het membraan voldoet aan de basiskwaliteitsnormen voor oppervlaktewater (neutrale pH-waarde) en geeft geen schadelijke stoffen af. </w:t>
      </w:r>
    </w:p>
    <w:p w14:paraId="306B271E" w14:textId="77777777" w:rsidR="00435422" w:rsidRPr="00C867C0" w:rsidRDefault="00435422" w:rsidP="00A93032">
      <w:pPr>
        <w:pStyle w:val="berschrift6"/>
      </w:pPr>
      <w:r w:rsidRPr="00C867C0">
        <w:lastRenderedPageBreak/>
        <w:t>Uitvoering</w:t>
      </w:r>
    </w:p>
    <w:p w14:paraId="19C8853D" w14:textId="77777777" w:rsidR="00435422" w:rsidRPr="00C867C0" w:rsidRDefault="00435422" w:rsidP="00B12E38">
      <w:pPr>
        <w:pStyle w:val="Textkrper-Zeileneinzug"/>
      </w:pPr>
      <w:r w:rsidRPr="00C867C0">
        <w:t>Conform TV 215 § 8.3.6. en TV 244, de ATG-richtlijnen en/of voorschriften van de fabrikant</w:t>
      </w:r>
    </w:p>
    <w:p w14:paraId="3CAC38BF" w14:textId="77777777" w:rsidR="00435422" w:rsidRPr="00C867C0" w:rsidRDefault="00435422" w:rsidP="00B12E38">
      <w:pPr>
        <w:pStyle w:val="Textkrper-Zeileneinzug"/>
        <w:rPr>
          <w:rStyle w:val="Keuze-blauw"/>
        </w:rPr>
      </w:pPr>
      <w:r w:rsidRPr="00C867C0">
        <w:t xml:space="preserve">Compartimentering:  </w:t>
      </w:r>
      <w:r w:rsidRPr="00C867C0">
        <w:rPr>
          <w:rStyle w:val="Keuze-blauw"/>
        </w:rPr>
        <w:t>volgens aanduiding dakplan / ...</w:t>
      </w:r>
    </w:p>
    <w:p w14:paraId="3609CB15" w14:textId="77777777" w:rsidR="00435422" w:rsidRPr="00C867C0" w:rsidRDefault="00435422" w:rsidP="00B12E38">
      <w:pPr>
        <w:pStyle w:val="Textkrper-Zeileneinzug"/>
      </w:pPr>
      <w:r w:rsidRPr="00C867C0">
        <w:t xml:space="preserve">Plaatsingsmethode: mechanisch </w:t>
      </w:r>
      <w:r w:rsidRPr="00C867C0">
        <w:rPr>
          <w:rFonts w:cs="Arial"/>
        </w:rPr>
        <w:t>bevestigd met aangepast bevestigingssysteem. Het aantal</w:t>
      </w:r>
      <w:r w:rsidRPr="00C867C0">
        <w:t xml:space="preserve"> verankeringen per m² in de hoek-, rand- en middenzones zijn in functie van de uittrekwaarde (volgens ATG / ETA ) van de schroeven en de plaatselijk optredende windbelasting. </w:t>
      </w:r>
    </w:p>
    <w:p w14:paraId="30C0BA59" w14:textId="77777777" w:rsidR="00435422" w:rsidRPr="00C867C0" w:rsidRDefault="00435422" w:rsidP="00B12E38">
      <w:pPr>
        <w:pStyle w:val="Textkrper-Zeileneinzug"/>
      </w:pPr>
      <w:r w:rsidRPr="00C867C0">
        <w:t>Aansluitingsdetails overeenkomstig TV 244 en/of TV 239 van het WTCB:</w:t>
      </w:r>
    </w:p>
    <w:p w14:paraId="6CB9BA60" w14:textId="77777777" w:rsidR="00435422" w:rsidRPr="00C867C0" w:rsidRDefault="00435422" w:rsidP="00435422">
      <w:pPr>
        <w:pStyle w:val="Textkrper-Einzug2"/>
        <w:rPr>
          <w:rStyle w:val="Keuze-blauw"/>
        </w:rPr>
      </w:pPr>
      <w:r w:rsidRPr="00C867C0">
        <w:t xml:space="preserve">aansluiting plat dak met dorpels en buitenschrijnwerk volgens TV 244 </w:t>
      </w:r>
      <w:r w:rsidRPr="00C867C0">
        <w:rPr>
          <w:rFonts w:cs="Helvetica Light"/>
        </w:rPr>
        <w:t xml:space="preserve">§ </w:t>
      </w:r>
      <w:r w:rsidRPr="00C867C0">
        <w:t xml:space="preserve">5.5.2 </w:t>
      </w:r>
      <w:r w:rsidRPr="00C867C0">
        <w:rPr>
          <w:rStyle w:val="Keuze-blauw"/>
        </w:rPr>
        <w:t>/ en detailtekening</w:t>
      </w:r>
    </w:p>
    <w:p w14:paraId="2C2FF11C" w14:textId="77777777" w:rsidR="00435422" w:rsidRPr="00C867C0" w:rsidRDefault="00435422" w:rsidP="00435422">
      <w:pPr>
        <w:pStyle w:val="Textkrper-Einzug2"/>
      </w:pPr>
      <w:r w:rsidRPr="00C867C0">
        <w:t xml:space="preserve">aansluiting plat dak met hellend dak volgens TV 244 § 5.5.3 (afb.46) / </w:t>
      </w:r>
      <w:r w:rsidRPr="00C867C0">
        <w:rPr>
          <w:rStyle w:val="Keuze-blauw"/>
        </w:rPr>
        <w:t xml:space="preserve">en detailtekening </w:t>
      </w:r>
      <w:r w:rsidRPr="00C867C0">
        <w:t>(onderdak dient steeds af te wateren boven niveau van de dakdichting)</w:t>
      </w:r>
    </w:p>
    <w:p w14:paraId="464178F1" w14:textId="77777777" w:rsidR="00435422" w:rsidRPr="00C867C0" w:rsidRDefault="00435422" w:rsidP="00435422">
      <w:pPr>
        <w:pStyle w:val="Textkrper-Einzug2"/>
      </w:pPr>
      <w:r w:rsidRPr="00C867C0">
        <w:t xml:space="preserve">aansluiting plat dak met volle muren volgens TV 244 § 5.5.5 / </w:t>
      </w:r>
      <w:r w:rsidRPr="00C867C0">
        <w:rPr>
          <w:rStyle w:val="Keuze-blauw"/>
        </w:rPr>
        <w:t>en detailtekening</w:t>
      </w:r>
    </w:p>
    <w:p w14:paraId="58C9911D" w14:textId="77777777" w:rsidR="00435422" w:rsidRPr="00C867C0" w:rsidRDefault="00435422" w:rsidP="00435422">
      <w:pPr>
        <w:pStyle w:val="Textkrper-Einzug2"/>
        <w:rPr>
          <w:rStyle w:val="Keuze-blauw"/>
        </w:rPr>
      </w:pPr>
      <w:r w:rsidRPr="00C867C0">
        <w:t xml:space="preserve">aansluiting plat dak met gevelbekledingen volgens TV 244 </w:t>
      </w:r>
      <w:r w:rsidRPr="00C867C0">
        <w:rPr>
          <w:rFonts w:cs="Helvetica Light"/>
        </w:rPr>
        <w:t xml:space="preserve">§ </w:t>
      </w:r>
      <w:r w:rsidRPr="00C867C0">
        <w:t xml:space="preserve">5.5.6 </w:t>
      </w:r>
      <w:r w:rsidRPr="00C867C0">
        <w:rPr>
          <w:rStyle w:val="Keuze-blauw"/>
        </w:rPr>
        <w:t>/ en detailtekening</w:t>
      </w:r>
    </w:p>
    <w:p w14:paraId="47D0DE06" w14:textId="77777777" w:rsidR="00435422" w:rsidRPr="00C867C0" w:rsidRDefault="00435422" w:rsidP="00435422">
      <w:pPr>
        <w:pStyle w:val="Textkrper-Einzug2"/>
        <w:rPr>
          <w:rStyle w:val="Keuze-blauw"/>
        </w:rPr>
      </w:pPr>
      <w:r w:rsidRPr="00C867C0">
        <w:t>aansluiting plat dak met schoorsteen volgens TV 244 § 8.5 (af</w:t>
      </w:r>
      <w:r w:rsidRPr="00C867C0">
        <w:softHyphen/>
        <w:t>b. 114)</w:t>
      </w:r>
      <w:r w:rsidRPr="00C867C0">
        <w:rPr>
          <w:rStyle w:val="Keuze-blauw"/>
        </w:rPr>
        <w:t xml:space="preserve"> / en detailtekening</w:t>
      </w:r>
    </w:p>
    <w:p w14:paraId="32E279E0" w14:textId="77777777" w:rsidR="00435422" w:rsidRPr="00C867C0" w:rsidRDefault="00435422" w:rsidP="00435422">
      <w:pPr>
        <w:pStyle w:val="Textkrper-Einzug2"/>
        <w:rPr>
          <w:rStyle w:val="Keuze-blauw"/>
        </w:rPr>
      </w:pPr>
      <w:r w:rsidRPr="00C867C0">
        <w:t xml:space="preserve">opvatting bewegingsvoegen volgens TV 244 § 7 </w:t>
      </w:r>
      <w:r w:rsidRPr="00C867C0">
        <w:rPr>
          <w:rStyle w:val="Keuze-blauw"/>
        </w:rPr>
        <w:t>/ en detailtekening</w:t>
      </w:r>
    </w:p>
    <w:p w14:paraId="356A5D38" w14:textId="77777777" w:rsidR="00435422" w:rsidRPr="00C867C0" w:rsidRDefault="00435422" w:rsidP="00435422">
      <w:pPr>
        <w:pStyle w:val="berschrift8"/>
      </w:pPr>
      <w:r w:rsidRPr="00C867C0">
        <w:t>Aanvullende uitvoeringsvoorschriften</w:t>
      </w:r>
    </w:p>
    <w:p w14:paraId="4C86F4D3" w14:textId="77777777" w:rsidR="00435422" w:rsidRPr="00C867C0" w:rsidRDefault="00435422" w:rsidP="00B12E38">
      <w:pPr>
        <w:pStyle w:val="Textkrper-Zeileneinzug"/>
      </w:pPr>
      <w:r w:rsidRPr="00C867C0">
        <w:t xml:space="preserve">Volgens aanduiding van de architect, worden de naden op hun dichtheid beproefd met behulp van een vacuüm toestel. </w:t>
      </w:r>
    </w:p>
    <w:p w14:paraId="706B276E" w14:textId="77777777" w:rsidR="00435422" w:rsidRPr="00C867C0" w:rsidRDefault="00435422" w:rsidP="00A93032">
      <w:pPr>
        <w:pStyle w:val="berschrift6"/>
      </w:pPr>
      <w:r w:rsidRPr="00C867C0">
        <w:t>Toepassing</w:t>
      </w:r>
    </w:p>
    <w:p w14:paraId="59D48C90" w14:textId="77777777" w:rsidR="00435422" w:rsidRPr="00C867C0" w:rsidRDefault="00435422" w:rsidP="0036546C">
      <w:pPr>
        <w:pStyle w:val="berschrift3"/>
      </w:pPr>
      <w:bookmarkStart w:id="1439" w:name="_Toc387064139"/>
      <w:bookmarkStart w:id="1440" w:name="_Toc130203745"/>
      <w:bookmarkStart w:id="1441" w:name="_Toc386540232"/>
      <w:bookmarkStart w:id="1442" w:name="_Toc387062544"/>
      <w:bookmarkStart w:id="1443" w:name="c3a_art_35_23_"/>
      <w:bookmarkEnd w:id="1438"/>
      <w:r w:rsidRPr="00C867C0">
        <w:t>35.23.</w:t>
      </w:r>
      <w:r w:rsidRPr="00C867C0">
        <w:tab/>
        <w:t>kunststof dakafdichting - PVC</w:t>
      </w:r>
      <w:bookmarkEnd w:id="1397"/>
      <w:bookmarkEnd w:id="1439"/>
      <w:bookmarkEnd w:id="1440"/>
      <w:r w:rsidRPr="00C867C0">
        <w:tab/>
      </w:r>
      <w:bookmarkEnd w:id="1398"/>
      <w:bookmarkEnd w:id="1441"/>
      <w:bookmarkEnd w:id="1442"/>
    </w:p>
    <w:p w14:paraId="4A2155D7" w14:textId="77777777" w:rsidR="00435422" w:rsidRPr="00C867C0" w:rsidRDefault="00435422" w:rsidP="0036546C">
      <w:pPr>
        <w:pStyle w:val="berschrift4"/>
      </w:pPr>
      <w:bookmarkStart w:id="1444" w:name="_Toc386540233"/>
      <w:bookmarkStart w:id="1445" w:name="_Toc387062545"/>
      <w:bookmarkStart w:id="1446" w:name="_Toc387064140"/>
      <w:bookmarkStart w:id="1447" w:name="_Toc130203746"/>
      <w:bookmarkStart w:id="1448" w:name="c3a_art_35_23_10_"/>
      <w:bookmarkStart w:id="1449" w:name="_Toc523316101"/>
      <w:bookmarkStart w:id="1450" w:name="_Toc98047926"/>
      <w:bookmarkEnd w:id="1443"/>
      <w:r w:rsidRPr="00C867C0">
        <w:t>35.23.10.</w:t>
      </w:r>
      <w:r w:rsidRPr="00C867C0">
        <w:tab/>
        <w:t>kunststof dakafdichting - PVC/losliggend</w:t>
      </w:r>
      <w:r w:rsidRPr="00C867C0">
        <w:tab/>
      </w:r>
      <w:r w:rsidRPr="00C867C0">
        <w:rPr>
          <w:rStyle w:val="MeetChar"/>
        </w:rPr>
        <w:t>|FH|m2</w:t>
      </w:r>
      <w:bookmarkEnd w:id="1444"/>
      <w:bookmarkEnd w:id="1445"/>
      <w:bookmarkEnd w:id="1446"/>
      <w:bookmarkEnd w:id="1447"/>
    </w:p>
    <w:p w14:paraId="7BE6F7A9" w14:textId="77777777" w:rsidR="00435422" w:rsidRPr="00C867C0" w:rsidRDefault="00435422" w:rsidP="00A93032">
      <w:pPr>
        <w:pStyle w:val="berschrift6"/>
      </w:pPr>
      <w:r w:rsidRPr="00C867C0">
        <w:t>Meting</w:t>
      </w:r>
    </w:p>
    <w:p w14:paraId="66B81770" w14:textId="77777777" w:rsidR="00435422" w:rsidRPr="00C867C0" w:rsidRDefault="00435422" w:rsidP="0045686E">
      <w:pPr>
        <w:pStyle w:val="ofwel"/>
      </w:pPr>
      <w:r w:rsidRPr="00C867C0">
        <w:t>(ofwel)</w:t>
      </w:r>
    </w:p>
    <w:p w14:paraId="3F680612" w14:textId="77777777" w:rsidR="00435422" w:rsidRPr="00C867C0" w:rsidRDefault="00435422" w:rsidP="00B12E38">
      <w:pPr>
        <w:pStyle w:val="Textkrper-Zeileneinzug"/>
      </w:pPr>
      <w:r w:rsidRPr="00C867C0">
        <w:t>meeteenheid: per m2</w:t>
      </w:r>
    </w:p>
    <w:p w14:paraId="14BDA6FA" w14:textId="77777777" w:rsidR="00435422" w:rsidRPr="00C867C0" w:rsidRDefault="00435422" w:rsidP="00B12E38">
      <w:pPr>
        <w:pStyle w:val="Textkrper-Zeileneinzug"/>
      </w:pPr>
      <w:r w:rsidRPr="00C867C0">
        <w:t xml:space="preserve">meetcode: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Dakopstanden worden niet afzonderlijk opgemeten en zijn in de eenheidsprijs begrepen</w:t>
      </w:r>
    </w:p>
    <w:p w14:paraId="4ABB6E68" w14:textId="77777777" w:rsidR="00435422" w:rsidRPr="00C867C0" w:rsidRDefault="00435422" w:rsidP="00B12E38">
      <w:pPr>
        <w:pStyle w:val="Textkrper-Zeileneinzug"/>
      </w:pPr>
      <w:r w:rsidRPr="00C867C0">
        <w:t>aard van de overeenkomst: Forfaitaire Hoeveelheid (FH)</w:t>
      </w:r>
    </w:p>
    <w:p w14:paraId="13875E5B" w14:textId="77777777" w:rsidR="00435422" w:rsidRPr="00C867C0" w:rsidRDefault="00435422" w:rsidP="0045686E">
      <w:pPr>
        <w:pStyle w:val="ofwel"/>
      </w:pPr>
      <w:r w:rsidRPr="00C867C0">
        <w:t>(ofwel)</w:t>
      </w:r>
    </w:p>
    <w:p w14:paraId="4B3B82FA" w14:textId="77777777" w:rsidR="00435422" w:rsidRPr="00C867C0" w:rsidRDefault="00435422" w:rsidP="00B12E38">
      <w:pPr>
        <w:pStyle w:val="Textkrper-Zeileneinzug"/>
      </w:pPr>
      <w:r w:rsidRPr="00C867C0">
        <w:t>meeteenheid: per m2, som van de netto oppervlakten van dakvlakken en dakopstanden</w:t>
      </w:r>
    </w:p>
    <w:p w14:paraId="451C9A52" w14:textId="77777777" w:rsidR="00435422" w:rsidRPr="00C867C0" w:rsidRDefault="00435422" w:rsidP="00B12E38">
      <w:pPr>
        <w:pStyle w:val="Textkrper-Zeileneinzug"/>
      </w:pPr>
      <w:r w:rsidRPr="00C867C0">
        <w:t>meetcode:</w:t>
      </w:r>
    </w:p>
    <w:p w14:paraId="75590C09" w14:textId="77777777" w:rsidR="00435422" w:rsidRPr="00C867C0" w:rsidRDefault="00435422" w:rsidP="00435422">
      <w:pPr>
        <w:pStyle w:val="Textkrper-Einzug2"/>
      </w:pPr>
      <w:r w:rsidRPr="00C867C0">
        <w:t xml:space="preserve">Dakvlakken: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w:t>
      </w:r>
    </w:p>
    <w:p w14:paraId="742FA3B6" w14:textId="77777777" w:rsidR="00435422" w:rsidRPr="00C867C0" w:rsidRDefault="00435422" w:rsidP="00435422">
      <w:pPr>
        <w:pStyle w:val="Textkrper-Einzug2"/>
      </w:pPr>
      <w:r w:rsidRPr="00C867C0">
        <w:t>Dakopstanden: netto beklede oppervlakte van de verticale dakopstanden (dakranden, schouw- &amp; muuropstanden, …) gemeten vanaf de snijlijn met het dakvlak.</w:t>
      </w:r>
    </w:p>
    <w:p w14:paraId="62A8736D" w14:textId="77777777" w:rsidR="00435422" w:rsidRPr="00C867C0" w:rsidRDefault="00435422" w:rsidP="00B12E38">
      <w:pPr>
        <w:pStyle w:val="Textkrper-Zeileneinzug"/>
      </w:pPr>
      <w:r w:rsidRPr="00C867C0">
        <w:t>aard van de overeenkomst: Forfaitaire Hoeveelheid (FH)</w:t>
      </w:r>
    </w:p>
    <w:p w14:paraId="7361159B" w14:textId="77777777" w:rsidR="00435422" w:rsidRPr="00C867C0" w:rsidRDefault="00435422" w:rsidP="00A93032">
      <w:pPr>
        <w:pStyle w:val="berschrift6"/>
      </w:pPr>
      <w:r w:rsidRPr="00C867C0">
        <w:t>Materiaal</w:t>
      </w:r>
    </w:p>
    <w:p w14:paraId="6E86C28F" w14:textId="77777777" w:rsidR="00435422" w:rsidRPr="00C867C0" w:rsidRDefault="00435422" w:rsidP="00B12E38">
      <w:pPr>
        <w:pStyle w:val="Textkrper-Zeileneinzug"/>
      </w:pPr>
      <w:r w:rsidRPr="00C867C0">
        <w:t xml:space="preserve">UV-bestendige membranen op basis van polyvinylchloride overeenkomstig TV 215 § 8.3.4.1. Het systeem garandeert een volledige compatibiliteit met de voorziene dakopbouw en ondergrond (volgens tabellen 33 en 36 van TV 215). </w:t>
      </w:r>
    </w:p>
    <w:p w14:paraId="42E2CD7A" w14:textId="77777777" w:rsidR="00435422" w:rsidRPr="00C867C0" w:rsidRDefault="00435422" w:rsidP="00435422">
      <w:pPr>
        <w:pStyle w:val="berschrift8"/>
      </w:pPr>
      <w:r w:rsidRPr="00C867C0">
        <w:t>Specificaties</w:t>
      </w:r>
    </w:p>
    <w:p w14:paraId="11F19FF5" w14:textId="77777777" w:rsidR="00435422" w:rsidRPr="00C867C0" w:rsidRDefault="00435422" w:rsidP="00B12E38">
      <w:pPr>
        <w:pStyle w:val="Textkrper-Zeileneinzug"/>
      </w:pPr>
      <w:r w:rsidRPr="00C867C0">
        <w:t xml:space="preserve">Dikte: minimum </w:t>
      </w:r>
      <w:r w:rsidRPr="00C867C0">
        <w:rPr>
          <w:rStyle w:val="Keuze-blauw"/>
        </w:rPr>
        <w:t>1,2 / 1,5 / 1,8 / 2</w:t>
      </w:r>
      <w:r w:rsidRPr="00C867C0">
        <w:t xml:space="preserve"> mm </w:t>
      </w:r>
    </w:p>
    <w:p w14:paraId="7D923D49" w14:textId="77777777" w:rsidR="00435422" w:rsidRPr="00C867C0" w:rsidRDefault="00435422" w:rsidP="00B12E38">
      <w:pPr>
        <w:pStyle w:val="Textkrper-Zeileneinzug"/>
      </w:pPr>
      <w:r w:rsidRPr="00C867C0">
        <w:t xml:space="preserve">Het membraan is </w:t>
      </w:r>
      <w:r w:rsidRPr="00C867C0">
        <w:rPr>
          <w:rStyle w:val="Keuze-blauw"/>
        </w:rPr>
        <w:t>glasvliesgewapend / polyestervliesgewapend / ongewapend</w:t>
      </w:r>
    </w:p>
    <w:p w14:paraId="6E461E11" w14:textId="77777777" w:rsidR="00435422" w:rsidRPr="00C867C0" w:rsidRDefault="00435422" w:rsidP="00B12E38">
      <w:pPr>
        <w:pStyle w:val="Textkrper-Zeileneinzug"/>
        <w:rPr>
          <w:rStyle w:val="Keuze-blauw"/>
        </w:rPr>
      </w:pPr>
      <w:r w:rsidRPr="00C867C0">
        <w:t>Trekspanning:</w:t>
      </w:r>
      <w:r w:rsidRPr="00C867C0">
        <w:rPr>
          <w:u w:val="single"/>
        </w:rPr>
        <w:t xml:space="preserve"> &gt;</w:t>
      </w:r>
      <w:r w:rsidRPr="00C867C0">
        <w:rPr>
          <w:rStyle w:val="Keuze-blauw"/>
        </w:rPr>
        <w:t xml:space="preserve"> 8 / …</w:t>
      </w:r>
      <w:r w:rsidRPr="00C867C0">
        <w:t xml:space="preserve"> N/mm2</w:t>
      </w:r>
    </w:p>
    <w:p w14:paraId="12FC5875" w14:textId="77777777" w:rsidR="00435422" w:rsidRPr="00C867C0" w:rsidRDefault="00435422" w:rsidP="00B12E38">
      <w:pPr>
        <w:pStyle w:val="Textkrper-Zeileneinzug"/>
      </w:pPr>
      <w:r w:rsidRPr="00C867C0">
        <w:t xml:space="preserve">Rek bij breuk: </w:t>
      </w:r>
      <w:r w:rsidRPr="00C867C0">
        <w:rPr>
          <w:u w:val="single"/>
        </w:rPr>
        <w:t>&gt;</w:t>
      </w:r>
      <w:r w:rsidRPr="00C867C0">
        <w:t xml:space="preserve"> </w:t>
      </w:r>
      <w:r w:rsidRPr="00C867C0">
        <w:rPr>
          <w:rStyle w:val="Keuze-blauw"/>
        </w:rPr>
        <w:t xml:space="preserve">200 / … </w:t>
      </w:r>
      <w:r w:rsidRPr="00C867C0">
        <w:t>%</w:t>
      </w:r>
    </w:p>
    <w:p w14:paraId="75DA31BB" w14:textId="77777777" w:rsidR="00435422" w:rsidRPr="00C867C0" w:rsidRDefault="00435422" w:rsidP="00B12E38">
      <w:pPr>
        <w:pStyle w:val="Textkrper-Zeileneinzug"/>
        <w:rPr>
          <w:rStyle w:val="Keuze-blauw"/>
        </w:rPr>
      </w:pPr>
      <w:r w:rsidRPr="00C867C0">
        <w:t xml:space="preserve">Kleur: </w:t>
      </w:r>
      <w:r w:rsidRPr="00C867C0">
        <w:rPr>
          <w:rStyle w:val="Keuze-blauw"/>
        </w:rPr>
        <w:t>lichtgrijs / donkergrijs / …</w:t>
      </w:r>
    </w:p>
    <w:p w14:paraId="4EB2B9BC" w14:textId="77777777" w:rsidR="00435422" w:rsidRPr="00C867C0" w:rsidRDefault="00435422" w:rsidP="00B12E38">
      <w:pPr>
        <w:pStyle w:val="Textkrper-Zeileneinzug"/>
      </w:pPr>
      <w:r w:rsidRPr="00C867C0">
        <w:t>Onderlagen: volgens ATG-richtlijnen indien geen passende cachering op het isolatiemateriaal</w:t>
      </w:r>
    </w:p>
    <w:p w14:paraId="398C433B" w14:textId="77777777" w:rsidR="00435422" w:rsidRPr="00C867C0" w:rsidRDefault="00435422" w:rsidP="00EB2E01">
      <w:pPr>
        <w:pStyle w:val="ofwelinspringen"/>
      </w:pPr>
      <w:r w:rsidRPr="00C867C0">
        <w:rPr>
          <w:rStyle w:val="ofwelChar"/>
        </w:rPr>
        <w:t>(ofwel)</w:t>
      </w:r>
      <w:r w:rsidRPr="00C867C0">
        <w:tab/>
        <w:t>Bij directe plaatsing op dragende elementen is een beschermingstussenlaag uit ongeweven polyester (300 g/m2) of uit een gelijkwaardig materiaal noodzakelijk.</w:t>
      </w:r>
    </w:p>
    <w:p w14:paraId="54FBF16B" w14:textId="77777777" w:rsidR="00435422" w:rsidRPr="00C867C0" w:rsidRDefault="00435422" w:rsidP="00EB2E01">
      <w:pPr>
        <w:pStyle w:val="ofwelinspringen"/>
      </w:pPr>
      <w:r w:rsidRPr="00C867C0">
        <w:rPr>
          <w:rStyle w:val="ofwelChar"/>
        </w:rPr>
        <w:t>(ofwel)</w:t>
      </w:r>
      <w:r w:rsidRPr="00C867C0">
        <w:tab/>
        <w:t xml:space="preserve">Bij plaatsing op isolatieplaten PUR/PIR, wordt op deze isolatieplaten een scheidingslaag uit glasvlies (min. 80 g/m2) of ongeweven polyester (300 g/m2) aangebracht. </w:t>
      </w:r>
    </w:p>
    <w:p w14:paraId="60697E8B" w14:textId="77777777" w:rsidR="00435422" w:rsidRPr="00C867C0" w:rsidRDefault="00435422" w:rsidP="00EB2E01">
      <w:pPr>
        <w:pStyle w:val="ofwelinspringen"/>
      </w:pPr>
      <w:r w:rsidRPr="00C867C0">
        <w:rPr>
          <w:rStyle w:val="ofwelChar"/>
        </w:rPr>
        <w:t>(ofwel)</w:t>
      </w:r>
      <w:r w:rsidRPr="00C867C0">
        <w:tab/>
        <w:t>Bij plaatsing op cellenglas, wordt vooraf op deze isolatieplaten een scheidingslaag aangebracht, die elk contact met het bitumen uitsluit.</w:t>
      </w:r>
    </w:p>
    <w:p w14:paraId="4A28912F" w14:textId="77777777" w:rsidR="00435422" w:rsidRPr="00C867C0" w:rsidRDefault="00435422" w:rsidP="00435422">
      <w:pPr>
        <w:pStyle w:val="berschrift8"/>
      </w:pPr>
      <w:r w:rsidRPr="00C867C0">
        <w:t>Aanvullende specificaties</w:t>
      </w:r>
    </w:p>
    <w:p w14:paraId="11568720" w14:textId="77777777" w:rsidR="00435422" w:rsidRPr="00C867C0" w:rsidRDefault="00435422" w:rsidP="00B12E38">
      <w:pPr>
        <w:pStyle w:val="Textkrper-Zeileneinzug"/>
      </w:pPr>
      <w:r w:rsidRPr="00C867C0">
        <w:t>Wortelweerstand groendaken (TV 229): wortelbestendig volgens NBN EN 13948</w:t>
      </w:r>
    </w:p>
    <w:p w14:paraId="3F8AA24E" w14:textId="77777777" w:rsidR="00435422" w:rsidRPr="00C867C0" w:rsidRDefault="00435422" w:rsidP="00B12E38">
      <w:pPr>
        <w:pStyle w:val="Textkrper-Zeileneinzug"/>
      </w:pPr>
      <w:r w:rsidRPr="00C867C0">
        <w:t>Weerstand tegen externe brand:  B-</w:t>
      </w:r>
      <w:r w:rsidRPr="00C867C0">
        <w:rPr>
          <w:vertAlign w:val="subscript"/>
        </w:rPr>
        <w:t>ROOF</w:t>
      </w:r>
      <w:r w:rsidRPr="00C867C0">
        <w:t>(t1) volgens NBN EN 13501-5 en CEN/TS 1187-1.</w:t>
      </w:r>
    </w:p>
    <w:p w14:paraId="44814F58" w14:textId="77777777" w:rsidR="00435422" w:rsidRPr="00C867C0" w:rsidRDefault="00435422" w:rsidP="00B12E38">
      <w:pPr>
        <w:pStyle w:val="Textkrper-Zeileneinzug"/>
      </w:pPr>
      <w:r w:rsidRPr="00C867C0">
        <w:lastRenderedPageBreak/>
        <w:t xml:space="preserve">Het membraan voldoet aan de basiskwaliteitsnormen voor oppervlaktewater (neutrale pH-waarde) en geeft geen schadelijke stoffen af. </w:t>
      </w:r>
    </w:p>
    <w:p w14:paraId="2FCDC7F9" w14:textId="77777777" w:rsidR="00435422" w:rsidRPr="00C867C0" w:rsidRDefault="00435422" w:rsidP="00A93032">
      <w:pPr>
        <w:pStyle w:val="berschrift6"/>
      </w:pPr>
      <w:r w:rsidRPr="00C867C0">
        <w:t>Uitvoering</w:t>
      </w:r>
    </w:p>
    <w:p w14:paraId="047D6F9B" w14:textId="77777777" w:rsidR="00435422" w:rsidRPr="00C867C0" w:rsidRDefault="00435422" w:rsidP="00B12E38">
      <w:pPr>
        <w:pStyle w:val="Textkrper-Zeileneinzug"/>
      </w:pPr>
      <w:r w:rsidRPr="00C867C0">
        <w:t>Conform TV 215 § 8.3.6. en TV 244, de ATG-richtlijnen en/of voorschriften van de fabrikant</w:t>
      </w:r>
    </w:p>
    <w:p w14:paraId="5B2F401C" w14:textId="77777777" w:rsidR="00435422" w:rsidRPr="00C867C0" w:rsidRDefault="00435422" w:rsidP="00B12E38">
      <w:pPr>
        <w:pStyle w:val="Textkrper-Zeileneinzug"/>
        <w:rPr>
          <w:rStyle w:val="Keuze-blauw"/>
        </w:rPr>
      </w:pPr>
      <w:r w:rsidRPr="00C867C0">
        <w:t xml:space="preserve">Compartimentering:  </w:t>
      </w:r>
      <w:r w:rsidRPr="00C867C0">
        <w:rPr>
          <w:rStyle w:val="Keuze-blauw"/>
        </w:rPr>
        <w:t>volgens aanduiding dakplan / ...</w:t>
      </w:r>
    </w:p>
    <w:p w14:paraId="3EBB51DB" w14:textId="77777777" w:rsidR="00435422" w:rsidRPr="00C867C0" w:rsidRDefault="00435422" w:rsidP="00B12E38">
      <w:pPr>
        <w:pStyle w:val="Textkrper-Zeileneinzug"/>
      </w:pPr>
      <w:r w:rsidRPr="00C867C0">
        <w:t>Plaatsingsmethode: losliggende plaatsing met ballast volgens TV 215 § 8.3.6.1</w:t>
      </w:r>
    </w:p>
    <w:p w14:paraId="334016AD" w14:textId="77777777" w:rsidR="00435422" w:rsidRPr="00C867C0" w:rsidRDefault="00435422" w:rsidP="00B12E38">
      <w:pPr>
        <w:pStyle w:val="Textkrper-Zeileneinzug"/>
      </w:pPr>
      <w:r w:rsidRPr="00C867C0">
        <w:t xml:space="preserve">De breedte van de langse en dwarse overlappen tussen de banen bedraagt minimum 50 mm (overeenkomstig ATG (of gelijkwaardig) en plaatsingsmethode). </w:t>
      </w:r>
      <w:r w:rsidRPr="00C867C0">
        <w:rPr>
          <w:rFonts w:cs="Arial"/>
          <w:lang w:val="nl-BE"/>
        </w:rPr>
        <w:t>Alle</w:t>
      </w:r>
      <w:r w:rsidRPr="00C867C0">
        <w:t xml:space="preserve"> overlappen worden op dezelfde dag gedicht. Zo niet worden ze gereinigd en/of voorbehandeld zoals beschreven in de  richtlijnen van de fabrikant.</w:t>
      </w:r>
      <w:r w:rsidRPr="00C867C0">
        <w:rPr>
          <w:rFonts w:cs="Arial"/>
          <w:lang w:val="nl-BE"/>
        </w:rPr>
        <w:t xml:space="preserve"> </w:t>
      </w:r>
    </w:p>
    <w:p w14:paraId="3CB2B5B4" w14:textId="77777777" w:rsidR="00435422" w:rsidRPr="00C867C0" w:rsidRDefault="00435422" w:rsidP="00B12E38">
      <w:pPr>
        <w:pStyle w:val="Textkrper-Zeileneinzug"/>
      </w:pPr>
      <w:r w:rsidRPr="00C867C0">
        <w:t xml:space="preserve">De naadverbindingen worden uitgevoerd </w:t>
      </w:r>
    </w:p>
    <w:p w14:paraId="2EF17F7A" w14:textId="77777777" w:rsidR="00435422" w:rsidRPr="00C867C0" w:rsidRDefault="00435422" w:rsidP="00435422">
      <w:pPr>
        <w:pStyle w:val="Textkrper-Einzug2"/>
      </w:pPr>
      <w:r w:rsidRPr="00C867C0">
        <w:t xml:space="preserve">ofwel door koudlassen met lijm of oplosmiddel; de lasbreedte bedraagt minstens </w:t>
      </w:r>
      <w:smartTag w:uri="urn:schemas-microsoft-com:office:smarttags" w:element="metricconverter">
        <w:smartTagPr>
          <w:attr w:name="ProductID" w:val="30 mm"/>
        </w:smartTagPr>
        <w:r w:rsidRPr="00C867C0">
          <w:t>30 mm</w:t>
        </w:r>
      </w:smartTag>
      <w:r w:rsidRPr="00C867C0">
        <w:t xml:space="preserve"> breed; het aandrukken gebeurt met de hand of met zandzakken; de omegevingstemperatuur bedraagt hierbij minstens </w:t>
      </w:r>
      <w:smartTag w:uri="urn:schemas-microsoft-com:office:smarttags" w:element="metricconverter">
        <w:smartTagPr>
          <w:attr w:name="ProductID" w:val="5°C"/>
        </w:smartTagPr>
        <w:r w:rsidRPr="00C867C0">
          <w:t>5°C</w:t>
        </w:r>
      </w:smartTag>
      <w:r w:rsidRPr="00C867C0">
        <w:t xml:space="preserve">. </w:t>
      </w:r>
    </w:p>
    <w:p w14:paraId="01B430EF" w14:textId="77777777" w:rsidR="00435422" w:rsidRPr="00C867C0" w:rsidRDefault="00435422" w:rsidP="00435422">
      <w:pPr>
        <w:pStyle w:val="Textkrper-Einzug2"/>
      </w:pPr>
      <w:r w:rsidRPr="00C867C0">
        <w:rPr>
          <w:lang w:val="nl"/>
        </w:rPr>
        <w:t>ofwel</w:t>
      </w:r>
      <w:r w:rsidRPr="00C867C0">
        <w:t xml:space="preserve"> door warmeluchtlassen met behulp van manuele of automatische lastoestellen; de lasbreedte bedraagt minstens </w:t>
      </w:r>
      <w:smartTag w:uri="urn:schemas-microsoft-com:office:smarttags" w:element="metricconverter">
        <w:smartTagPr>
          <w:attr w:name="ProductID" w:val="20 mm"/>
        </w:smartTagPr>
        <w:r w:rsidRPr="00C867C0">
          <w:t>20 mm</w:t>
        </w:r>
      </w:smartTag>
      <w:r w:rsidRPr="00C867C0">
        <w:t xml:space="preserve">, de gelaste zone wordt goed aangedrukt. </w:t>
      </w:r>
    </w:p>
    <w:p w14:paraId="78C5EA7B" w14:textId="77777777" w:rsidR="00435422" w:rsidRPr="00C867C0" w:rsidRDefault="00435422" w:rsidP="00B12E38">
      <w:pPr>
        <w:pStyle w:val="Textkrper-Zeileneinzug"/>
      </w:pPr>
      <w:r w:rsidRPr="00C867C0">
        <w:t>De lasnaden worden tegen vochtinfiltraties door capillariteit afgedicht met een PVC-oplossing.</w:t>
      </w:r>
    </w:p>
    <w:p w14:paraId="5BC17096" w14:textId="77777777" w:rsidR="00435422" w:rsidRPr="00C867C0" w:rsidRDefault="00435422" w:rsidP="00B12E38">
      <w:pPr>
        <w:pStyle w:val="Textkrper-Zeileneinzug"/>
      </w:pPr>
      <w:r w:rsidRPr="00C867C0">
        <w:t xml:space="preserve">Kimfixatie langsheen dakranden en lichtstraten en rondom dakdoorvoeren dient te worden voorzien en uitgevoerd zoals voorgeschreven in de ATG en/of volgens de richtlijnen van de fabrikant (zie ook TV 215 § 8.3.4.1.4). </w:t>
      </w:r>
    </w:p>
    <w:p w14:paraId="27091DA9" w14:textId="77777777" w:rsidR="00435422" w:rsidRPr="00C867C0" w:rsidRDefault="00435422" w:rsidP="00B12E38">
      <w:pPr>
        <w:pStyle w:val="Textkrper-Zeileneinzug"/>
      </w:pPr>
      <w:r w:rsidRPr="00C867C0">
        <w:t>Aansluitingsdetails overeenkomstig TV 244 en/of TV 239 van het WTCB:</w:t>
      </w:r>
    </w:p>
    <w:p w14:paraId="23C396D7" w14:textId="77777777" w:rsidR="00435422" w:rsidRPr="00C867C0" w:rsidRDefault="00435422" w:rsidP="00435422">
      <w:pPr>
        <w:pStyle w:val="Textkrper-Einzug2"/>
        <w:rPr>
          <w:rStyle w:val="Keuze-blauw"/>
        </w:rPr>
      </w:pPr>
      <w:r w:rsidRPr="00C867C0">
        <w:t xml:space="preserve">aansluiting plat dak met dorpels en buitenschrijnwerk volgens TV 244 </w:t>
      </w:r>
      <w:r w:rsidRPr="00C867C0">
        <w:rPr>
          <w:rFonts w:cs="Helvetica Light"/>
        </w:rPr>
        <w:t xml:space="preserve">§ </w:t>
      </w:r>
      <w:r w:rsidRPr="00C867C0">
        <w:t xml:space="preserve">5.5.2 </w:t>
      </w:r>
      <w:r w:rsidRPr="00C867C0">
        <w:rPr>
          <w:rStyle w:val="Keuze-blauw"/>
        </w:rPr>
        <w:t>/ en detailtekening</w:t>
      </w:r>
    </w:p>
    <w:p w14:paraId="217E83A9" w14:textId="77777777" w:rsidR="00435422" w:rsidRPr="00C867C0" w:rsidRDefault="00435422" w:rsidP="00435422">
      <w:pPr>
        <w:pStyle w:val="Textkrper-Einzug2"/>
      </w:pPr>
      <w:r w:rsidRPr="00C867C0">
        <w:t xml:space="preserve">aansluiting plat dak met hellend dak volgens TV 244 § 5.5.3 (afb.46) / </w:t>
      </w:r>
      <w:r w:rsidRPr="00C867C0">
        <w:rPr>
          <w:rStyle w:val="Keuze-blauw"/>
        </w:rPr>
        <w:t xml:space="preserve">en detailtekening </w:t>
      </w:r>
      <w:r w:rsidRPr="00C867C0">
        <w:t>(onderdak dient steeds af te wateren boven niveau van de dakdichting)</w:t>
      </w:r>
    </w:p>
    <w:p w14:paraId="0D8D9DCC" w14:textId="77777777" w:rsidR="00435422" w:rsidRPr="00C867C0" w:rsidRDefault="00435422" w:rsidP="00435422">
      <w:pPr>
        <w:pStyle w:val="Textkrper-Einzug2"/>
      </w:pPr>
      <w:r w:rsidRPr="00C867C0">
        <w:t xml:space="preserve">aansluiting plat dak met volle muren volgens TV 244 § 5.5.5 / </w:t>
      </w:r>
      <w:r w:rsidRPr="00C867C0">
        <w:rPr>
          <w:rStyle w:val="Keuze-blauw"/>
        </w:rPr>
        <w:t>en detailtekening</w:t>
      </w:r>
    </w:p>
    <w:p w14:paraId="0CEB65D1" w14:textId="77777777" w:rsidR="00435422" w:rsidRPr="00C867C0" w:rsidRDefault="00435422" w:rsidP="00435422">
      <w:pPr>
        <w:pStyle w:val="Textkrper-Einzug2"/>
        <w:rPr>
          <w:rStyle w:val="Keuze-blauw"/>
        </w:rPr>
      </w:pPr>
      <w:r w:rsidRPr="00C867C0">
        <w:t xml:space="preserve">aansluiting plat dak met gevelbekledingen volgens TV 244 </w:t>
      </w:r>
      <w:r w:rsidRPr="00C867C0">
        <w:rPr>
          <w:rFonts w:cs="Helvetica Light"/>
        </w:rPr>
        <w:t xml:space="preserve">§ </w:t>
      </w:r>
      <w:r w:rsidRPr="00C867C0">
        <w:t xml:space="preserve">5.5.6 </w:t>
      </w:r>
      <w:r w:rsidRPr="00C867C0">
        <w:rPr>
          <w:rStyle w:val="Keuze-blauw"/>
        </w:rPr>
        <w:t>/ en detailtekening</w:t>
      </w:r>
    </w:p>
    <w:p w14:paraId="3DADBA13" w14:textId="77777777" w:rsidR="00435422" w:rsidRPr="00C867C0" w:rsidRDefault="00435422" w:rsidP="00435422">
      <w:pPr>
        <w:pStyle w:val="Textkrper-Einzug2"/>
        <w:rPr>
          <w:rStyle w:val="Keuze-blauw"/>
        </w:rPr>
      </w:pPr>
      <w:r w:rsidRPr="00C867C0">
        <w:t>aansluiting plat dak met schoorsteen volgens TV 244 § 8.5 (af</w:t>
      </w:r>
      <w:r w:rsidRPr="00C867C0">
        <w:softHyphen/>
        <w:t>b. 114)</w:t>
      </w:r>
      <w:r w:rsidRPr="00C867C0">
        <w:rPr>
          <w:rStyle w:val="Keuze-blauw"/>
        </w:rPr>
        <w:t xml:space="preserve"> / en detailtekening</w:t>
      </w:r>
    </w:p>
    <w:p w14:paraId="4CC838C1" w14:textId="77777777" w:rsidR="00435422" w:rsidRPr="00C867C0" w:rsidRDefault="00435422" w:rsidP="00435422">
      <w:pPr>
        <w:pStyle w:val="berschrift8"/>
      </w:pPr>
      <w:r w:rsidRPr="00C867C0">
        <w:t>Aanvullende uitvoeringsvoorschriften</w:t>
      </w:r>
    </w:p>
    <w:p w14:paraId="38361363" w14:textId="77777777" w:rsidR="00435422" w:rsidRPr="00C867C0" w:rsidRDefault="00435422" w:rsidP="00B12E38">
      <w:pPr>
        <w:pStyle w:val="Textkrper-Zeileneinzug"/>
      </w:pPr>
      <w:r w:rsidRPr="00C867C0">
        <w:t xml:space="preserve">Uitzettingsvoegen worden afgedicht met het PVC-dichtingsmembraan dat over een schuimsnoer wordt aangebracht en de membranen langs beide zijden van de voeg overlapt; hierbij wordt een niet-gekleefde zone van ongeveer </w:t>
      </w:r>
      <w:smartTag w:uri="urn:schemas-microsoft-com:office:smarttags" w:element="metricconverter">
        <w:smartTagPr>
          <w:attr w:name="ProductID" w:val="20 cm"/>
        </w:smartTagPr>
        <w:r w:rsidRPr="00C867C0">
          <w:t>20 cm</w:t>
        </w:r>
      </w:smartTag>
      <w:r w:rsidRPr="00C867C0">
        <w:t xml:space="preserve"> gelaten.</w:t>
      </w:r>
    </w:p>
    <w:p w14:paraId="0D929D8D" w14:textId="77777777" w:rsidR="00435422" w:rsidRPr="00C867C0" w:rsidRDefault="00435422" w:rsidP="00B12E38">
      <w:pPr>
        <w:pStyle w:val="Textkrper-Zeileneinzug"/>
      </w:pPr>
      <w:r w:rsidRPr="00C867C0">
        <w:t xml:space="preserve">Volgens aanduiding van de architect, worden de naden op hun dichtheid beproefd met behulp van een vacuüm toestel. </w:t>
      </w:r>
    </w:p>
    <w:p w14:paraId="4CB2E2DE" w14:textId="77777777" w:rsidR="00435422" w:rsidRPr="00C867C0" w:rsidRDefault="00435422" w:rsidP="00A93032">
      <w:pPr>
        <w:pStyle w:val="berschrift6"/>
      </w:pPr>
      <w:r w:rsidRPr="00C867C0">
        <w:t>Toepassing</w:t>
      </w:r>
    </w:p>
    <w:p w14:paraId="05B644C8" w14:textId="77777777" w:rsidR="00435422" w:rsidRPr="00C867C0" w:rsidRDefault="00435422" w:rsidP="0036546C">
      <w:pPr>
        <w:pStyle w:val="berschrift4"/>
      </w:pPr>
      <w:bookmarkStart w:id="1451" w:name="_Toc386540234"/>
      <w:bookmarkStart w:id="1452" w:name="_Toc387062546"/>
      <w:bookmarkStart w:id="1453" w:name="_Toc387064141"/>
      <w:bookmarkStart w:id="1454" w:name="_Toc130203747"/>
      <w:bookmarkStart w:id="1455" w:name="c3a_art_35_23_20_"/>
      <w:bookmarkEnd w:id="1448"/>
      <w:r w:rsidRPr="00C867C0">
        <w:t>35.23.20.</w:t>
      </w:r>
      <w:r w:rsidRPr="00C867C0">
        <w:tab/>
        <w:t>kunststof dakafdichting - PVC/gekleefd</w:t>
      </w:r>
      <w:r w:rsidRPr="00C867C0">
        <w:tab/>
      </w:r>
      <w:r w:rsidRPr="00C867C0">
        <w:rPr>
          <w:rStyle w:val="MeetChar"/>
        </w:rPr>
        <w:t>|FH|m2</w:t>
      </w:r>
      <w:bookmarkEnd w:id="1451"/>
      <w:bookmarkEnd w:id="1452"/>
      <w:bookmarkEnd w:id="1453"/>
      <w:bookmarkEnd w:id="1454"/>
    </w:p>
    <w:p w14:paraId="3C794FE0" w14:textId="77777777" w:rsidR="00435422" w:rsidRPr="00C867C0" w:rsidRDefault="00435422" w:rsidP="00A93032">
      <w:pPr>
        <w:pStyle w:val="berschrift6"/>
      </w:pPr>
      <w:r w:rsidRPr="00C867C0">
        <w:t>Meting</w:t>
      </w:r>
    </w:p>
    <w:p w14:paraId="14FA0617" w14:textId="77777777" w:rsidR="00435422" w:rsidRPr="00C867C0" w:rsidRDefault="00435422" w:rsidP="0045686E">
      <w:pPr>
        <w:pStyle w:val="ofwel"/>
      </w:pPr>
      <w:r w:rsidRPr="00C867C0">
        <w:t>(ofwel)</w:t>
      </w:r>
    </w:p>
    <w:p w14:paraId="56C85F4B" w14:textId="77777777" w:rsidR="00435422" w:rsidRPr="00C867C0" w:rsidRDefault="00435422" w:rsidP="00B12E38">
      <w:pPr>
        <w:pStyle w:val="Textkrper-Zeileneinzug"/>
      </w:pPr>
      <w:r w:rsidRPr="00C867C0">
        <w:t>meeteenheid: per m2</w:t>
      </w:r>
    </w:p>
    <w:p w14:paraId="5FFCB043" w14:textId="77777777" w:rsidR="00435422" w:rsidRPr="00C867C0" w:rsidRDefault="00435422" w:rsidP="00B12E38">
      <w:pPr>
        <w:pStyle w:val="Textkrper-Zeileneinzug"/>
      </w:pPr>
      <w:r w:rsidRPr="00C867C0">
        <w:t xml:space="preserve">meetcode: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Dakopstanden worden niet afzonderlijk opgemeten en zijn in de eenheidsprijs begrepen</w:t>
      </w:r>
    </w:p>
    <w:p w14:paraId="7C02E961" w14:textId="77777777" w:rsidR="00435422" w:rsidRPr="00C867C0" w:rsidRDefault="00435422" w:rsidP="00B12E38">
      <w:pPr>
        <w:pStyle w:val="Textkrper-Zeileneinzug"/>
      </w:pPr>
      <w:r w:rsidRPr="00C867C0">
        <w:t>aard van de overeenkomst: Forfaitaire Hoeveelheid (FH)</w:t>
      </w:r>
    </w:p>
    <w:p w14:paraId="16C035C9" w14:textId="77777777" w:rsidR="00435422" w:rsidRPr="00C867C0" w:rsidRDefault="00435422" w:rsidP="0045686E">
      <w:pPr>
        <w:pStyle w:val="ofwel"/>
      </w:pPr>
      <w:r w:rsidRPr="00C867C0">
        <w:t>(ofwel)</w:t>
      </w:r>
    </w:p>
    <w:p w14:paraId="66DC2A1F" w14:textId="77777777" w:rsidR="00435422" w:rsidRPr="00C867C0" w:rsidRDefault="00435422" w:rsidP="00B12E38">
      <w:pPr>
        <w:pStyle w:val="Textkrper-Zeileneinzug"/>
      </w:pPr>
      <w:r w:rsidRPr="00C867C0">
        <w:t>meeteenheid: per m2, som van de netto oppervlakten van dakvlakken en dakopstanden</w:t>
      </w:r>
    </w:p>
    <w:p w14:paraId="2748D9C1" w14:textId="77777777" w:rsidR="00435422" w:rsidRPr="00C867C0" w:rsidRDefault="00435422" w:rsidP="00B12E38">
      <w:pPr>
        <w:pStyle w:val="Textkrper-Zeileneinzug"/>
      </w:pPr>
      <w:r w:rsidRPr="00C867C0">
        <w:t>meetcode:</w:t>
      </w:r>
    </w:p>
    <w:p w14:paraId="30D68992" w14:textId="77777777" w:rsidR="00435422" w:rsidRPr="00C867C0" w:rsidRDefault="00435422" w:rsidP="00435422">
      <w:pPr>
        <w:pStyle w:val="Textkrper-Einzug2"/>
      </w:pPr>
      <w:r w:rsidRPr="00C867C0">
        <w:t xml:space="preserve">Dakvlakken: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w:t>
      </w:r>
    </w:p>
    <w:p w14:paraId="31687251" w14:textId="77777777" w:rsidR="00435422" w:rsidRPr="00C867C0" w:rsidRDefault="00435422" w:rsidP="00435422">
      <w:pPr>
        <w:pStyle w:val="Textkrper-Einzug2"/>
      </w:pPr>
      <w:r w:rsidRPr="00C867C0">
        <w:t>Dakopstanden: netto beklede oppervlakte van de verticale dakopstanden (dakranden, schouw- &amp; muuropstanden, …) gemeten vanaf de snijlijn met het dakvlak.</w:t>
      </w:r>
    </w:p>
    <w:p w14:paraId="0EF663D2" w14:textId="77777777" w:rsidR="00435422" w:rsidRPr="00C867C0" w:rsidRDefault="00435422" w:rsidP="00B12E38">
      <w:pPr>
        <w:pStyle w:val="Textkrper-Zeileneinzug"/>
      </w:pPr>
      <w:r w:rsidRPr="00C867C0">
        <w:t>aard van de overeenkomst: Forfaitaire Hoeveelheid (FH)</w:t>
      </w:r>
    </w:p>
    <w:p w14:paraId="1D603354" w14:textId="77777777" w:rsidR="00435422" w:rsidRPr="00C867C0" w:rsidRDefault="00435422" w:rsidP="00A93032">
      <w:pPr>
        <w:pStyle w:val="berschrift6"/>
      </w:pPr>
      <w:r w:rsidRPr="00C867C0">
        <w:t>Materiaal</w:t>
      </w:r>
    </w:p>
    <w:p w14:paraId="0E9DCE4C" w14:textId="77777777" w:rsidR="00435422" w:rsidRPr="00C867C0" w:rsidRDefault="00435422" w:rsidP="00B12E38">
      <w:pPr>
        <w:pStyle w:val="Textkrper-Zeileneinzug"/>
      </w:pPr>
      <w:r w:rsidRPr="00C867C0">
        <w:t xml:space="preserve">UV-bestendige membranen op basis van polyvinylchloride overeenkomstig TV 215 § 8.3.4.1. Het systeem garandeert een volledige compatibiliteit met de voorziene dakopbouw en ondergrond (volgens tabellen 33 en 36 van TV 215). </w:t>
      </w:r>
    </w:p>
    <w:p w14:paraId="56FFF69A" w14:textId="77777777" w:rsidR="00435422" w:rsidRPr="00C867C0" w:rsidRDefault="00435422" w:rsidP="00435422">
      <w:pPr>
        <w:pStyle w:val="berschrift8"/>
      </w:pPr>
      <w:r w:rsidRPr="00C867C0">
        <w:t>Specificaties</w:t>
      </w:r>
    </w:p>
    <w:p w14:paraId="34A4463E" w14:textId="77777777" w:rsidR="00435422" w:rsidRPr="00C867C0" w:rsidRDefault="00435422" w:rsidP="00B12E38">
      <w:pPr>
        <w:pStyle w:val="Textkrper-Zeileneinzug"/>
      </w:pPr>
      <w:r w:rsidRPr="00C867C0">
        <w:t xml:space="preserve">Dikte: minimum </w:t>
      </w:r>
      <w:r w:rsidRPr="00C867C0">
        <w:rPr>
          <w:rStyle w:val="Keuze-blauw"/>
        </w:rPr>
        <w:t>1,2 / 1,5 / 1,8 / 2</w:t>
      </w:r>
      <w:r w:rsidRPr="00C867C0">
        <w:t xml:space="preserve"> mm </w:t>
      </w:r>
    </w:p>
    <w:p w14:paraId="1D277944" w14:textId="77777777" w:rsidR="00435422" w:rsidRPr="00C867C0" w:rsidRDefault="00435422" w:rsidP="00B12E38">
      <w:pPr>
        <w:pStyle w:val="Textkrper-Zeileneinzug"/>
      </w:pPr>
      <w:r w:rsidRPr="00C867C0">
        <w:lastRenderedPageBreak/>
        <w:t xml:space="preserve">Het membraan is </w:t>
      </w:r>
      <w:r w:rsidRPr="00C867C0">
        <w:rPr>
          <w:rStyle w:val="Keuze-blauw"/>
        </w:rPr>
        <w:t>glasvliesgewapend / polyestervliesgewapend / ongewapend</w:t>
      </w:r>
    </w:p>
    <w:p w14:paraId="0E63D6C9" w14:textId="77777777" w:rsidR="00435422" w:rsidRPr="00C867C0" w:rsidRDefault="00435422" w:rsidP="00B12E38">
      <w:pPr>
        <w:pStyle w:val="Textkrper-Zeileneinzug"/>
        <w:rPr>
          <w:rStyle w:val="Keuze-blauw"/>
        </w:rPr>
      </w:pPr>
      <w:r w:rsidRPr="00C867C0">
        <w:t>Trekspanning:</w:t>
      </w:r>
      <w:r w:rsidRPr="00C867C0">
        <w:rPr>
          <w:u w:val="single"/>
        </w:rPr>
        <w:t xml:space="preserve"> &gt;</w:t>
      </w:r>
      <w:r w:rsidRPr="00C867C0">
        <w:rPr>
          <w:rStyle w:val="Keuze-blauw"/>
        </w:rPr>
        <w:t xml:space="preserve"> 8 / …</w:t>
      </w:r>
      <w:r w:rsidRPr="00C867C0">
        <w:t xml:space="preserve"> N/mm2</w:t>
      </w:r>
    </w:p>
    <w:p w14:paraId="27338F86" w14:textId="77777777" w:rsidR="00435422" w:rsidRPr="00C867C0" w:rsidRDefault="00435422" w:rsidP="00B12E38">
      <w:pPr>
        <w:pStyle w:val="Textkrper-Zeileneinzug"/>
      </w:pPr>
      <w:r w:rsidRPr="00C867C0">
        <w:t xml:space="preserve">Rek bij breuk: </w:t>
      </w:r>
      <w:r w:rsidRPr="00C867C0">
        <w:rPr>
          <w:u w:val="single"/>
        </w:rPr>
        <w:t>&gt;</w:t>
      </w:r>
      <w:r w:rsidRPr="00C867C0">
        <w:t xml:space="preserve"> </w:t>
      </w:r>
      <w:r w:rsidRPr="00C867C0">
        <w:rPr>
          <w:rStyle w:val="Keuze-blauw"/>
        </w:rPr>
        <w:t xml:space="preserve">200 / … </w:t>
      </w:r>
      <w:r w:rsidRPr="00C867C0">
        <w:t>%</w:t>
      </w:r>
    </w:p>
    <w:p w14:paraId="0015CB7E" w14:textId="77777777" w:rsidR="00435422" w:rsidRPr="00C867C0" w:rsidRDefault="00435422" w:rsidP="00B12E38">
      <w:pPr>
        <w:pStyle w:val="Textkrper-Zeileneinzug"/>
        <w:rPr>
          <w:rStyle w:val="Keuze-blauw"/>
        </w:rPr>
      </w:pPr>
      <w:r w:rsidRPr="00C867C0">
        <w:t xml:space="preserve">Kleur: </w:t>
      </w:r>
      <w:r w:rsidRPr="00C867C0">
        <w:rPr>
          <w:rStyle w:val="Keuze-blauw"/>
        </w:rPr>
        <w:t>lichtgrijs / donkergrijs / …</w:t>
      </w:r>
    </w:p>
    <w:p w14:paraId="5F2C6302" w14:textId="77777777" w:rsidR="00435422" w:rsidRPr="00C867C0" w:rsidRDefault="00435422" w:rsidP="00B12E38">
      <w:pPr>
        <w:pStyle w:val="Textkrper-Zeileneinzug"/>
      </w:pPr>
      <w:r w:rsidRPr="00C867C0">
        <w:t>Onderlagen: volgens ATG-richtlijnen indien geen passende cachering op het isolatiemateriaal</w:t>
      </w:r>
    </w:p>
    <w:p w14:paraId="44DF3372" w14:textId="77777777" w:rsidR="00435422" w:rsidRPr="00C867C0" w:rsidRDefault="00435422" w:rsidP="00EB2E01">
      <w:pPr>
        <w:pStyle w:val="ofwelinspringen"/>
      </w:pPr>
      <w:r w:rsidRPr="00C867C0">
        <w:rPr>
          <w:rStyle w:val="ofwelChar"/>
        </w:rPr>
        <w:t>(ofwel)</w:t>
      </w:r>
      <w:r w:rsidRPr="00C867C0">
        <w:tab/>
        <w:t>Bij directe plaatsing op dragende elementen is een beschermingstussenlaag uit ongeweven polyester (300 g/m2) of uit een gelijkwaardig materiaal noodzakelijk.</w:t>
      </w:r>
    </w:p>
    <w:p w14:paraId="41C57D39" w14:textId="77777777" w:rsidR="00435422" w:rsidRPr="00C867C0" w:rsidRDefault="00435422" w:rsidP="00EB2E01">
      <w:pPr>
        <w:pStyle w:val="ofwelinspringen"/>
      </w:pPr>
      <w:r w:rsidRPr="00C867C0">
        <w:rPr>
          <w:rStyle w:val="ofwelChar"/>
        </w:rPr>
        <w:t>(ofwel)</w:t>
      </w:r>
      <w:r w:rsidRPr="00C867C0">
        <w:tab/>
        <w:t xml:space="preserve">Bij plaatsing op isolatieplaten PUR/PIR, wordt op deze isolatieplaten een scheidingslaag uit glasvlies (min. 80 g/m2) of ongeweven polyester (300 g/m2) aangebracht. </w:t>
      </w:r>
    </w:p>
    <w:p w14:paraId="5061C142" w14:textId="77777777" w:rsidR="00435422" w:rsidRPr="00C867C0" w:rsidRDefault="00435422" w:rsidP="00EB2E01">
      <w:pPr>
        <w:pStyle w:val="ofwelinspringen"/>
      </w:pPr>
      <w:r w:rsidRPr="00C867C0">
        <w:rPr>
          <w:rStyle w:val="ofwelChar"/>
        </w:rPr>
        <w:t>(ofwel)</w:t>
      </w:r>
      <w:r w:rsidRPr="00C867C0">
        <w:tab/>
        <w:t>Bij plaatsing op cellenglas, wordt vooraf op deze isolatieplaten een scheidingslaag aangebracht, die elk contact met het bitumen uitsluit.</w:t>
      </w:r>
    </w:p>
    <w:p w14:paraId="513FDABD" w14:textId="77777777" w:rsidR="00435422" w:rsidRPr="00C867C0" w:rsidRDefault="00435422" w:rsidP="00435422">
      <w:pPr>
        <w:pStyle w:val="berschrift8"/>
      </w:pPr>
      <w:r w:rsidRPr="00C867C0">
        <w:t>Aanvullende specificaties</w:t>
      </w:r>
    </w:p>
    <w:p w14:paraId="19B775BB" w14:textId="77777777" w:rsidR="00435422" w:rsidRPr="00C867C0" w:rsidRDefault="00435422" w:rsidP="00B12E38">
      <w:pPr>
        <w:pStyle w:val="Textkrper-Zeileneinzug"/>
      </w:pPr>
      <w:r w:rsidRPr="00C867C0">
        <w:t>Wortelweerstand groendaken (TV 229): wortelbestendig volgens NBN EN 13948</w:t>
      </w:r>
    </w:p>
    <w:p w14:paraId="2E2C3E15" w14:textId="77777777" w:rsidR="00435422" w:rsidRPr="00C867C0" w:rsidRDefault="00435422" w:rsidP="00B12E38">
      <w:pPr>
        <w:pStyle w:val="Textkrper-Zeileneinzug"/>
      </w:pPr>
      <w:r w:rsidRPr="00C867C0">
        <w:t>Weerstand tegen externe brand:  B-</w:t>
      </w:r>
      <w:r w:rsidRPr="00C867C0">
        <w:rPr>
          <w:vertAlign w:val="subscript"/>
        </w:rPr>
        <w:t>ROOF</w:t>
      </w:r>
      <w:r w:rsidRPr="00C867C0">
        <w:t>(t1) volgens NBN EN 13501-5 en CEN/TS 1187-1.</w:t>
      </w:r>
    </w:p>
    <w:p w14:paraId="7256797A" w14:textId="77777777" w:rsidR="00435422" w:rsidRPr="00C867C0" w:rsidRDefault="00435422" w:rsidP="00B12E38">
      <w:pPr>
        <w:pStyle w:val="Textkrper-Zeileneinzug"/>
      </w:pPr>
      <w:r w:rsidRPr="00C867C0">
        <w:t xml:space="preserve">Het membraan voldoet aan de basiskwaliteitsnormen voor oppervlaktewater (neutrale pH-waarde) en geeft geen schadelijke stoffen af. </w:t>
      </w:r>
    </w:p>
    <w:p w14:paraId="7A7F32F4" w14:textId="77777777" w:rsidR="00435422" w:rsidRPr="00C867C0" w:rsidRDefault="00435422" w:rsidP="00A93032">
      <w:pPr>
        <w:pStyle w:val="berschrift6"/>
      </w:pPr>
      <w:r w:rsidRPr="00C867C0">
        <w:t>Uitvoering</w:t>
      </w:r>
    </w:p>
    <w:p w14:paraId="7CD2C1BC" w14:textId="77777777" w:rsidR="00435422" w:rsidRPr="00C867C0" w:rsidRDefault="00435422" w:rsidP="00B12E38">
      <w:pPr>
        <w:pStyle w:val="Textkrper-Zeileneinzug"/>
      </w:pPr>
      <w:r w:rsidRPr="00C867C0">
        <w:t>Conform TV 215 § 8.3.6. en TV 244, de ATG-richtlijnen en/of voorschriften van de fabrikant</w:t>
      </w:r>
    </w:p>
    <w:p w14:paraId="3C5F3651" w14:textId="77777777" w:rsidR="00435422" w:rsidRPr="00C867C0" w:rsidRDefault="00435422" w:rsidP="00B12E38">
      <w:pPr>
        <w:pStyle w:val="Textkrper-Zeileneinzug"/>
        <w:rPr>
          <w:rStyle w:val="Keuze-blauw"/>
        </w:rPr>
      </w:pPr>
      <w:r w:rsidRPr="00C867C0">
        <w:t xml:space="preserve">Compartimentering:  </w:t>
      </w:r>
      <w:r w:rsidRPr="00C867C0">
        <w:rPr>
          <w:rStyle w:val="Keuze-blauw"/>
        </w:rPr>
        <w:t>volgens aanduiding dakplan / ...</w:t>
      </w:r>
    </w:p>
    <w:p w14:paraId="2BB3A65B" w14:textId="77777777" w:rsidR="00435422" w:rsidRPr="00C867C0" w:rsidRDefault="00435422" w:rsidP="00B12E38">
      <w:pPr>
        <w:pStyle w:val="Textkrper-Zeileneinzug"/>
      </w:pPr>
      <w:r w:rsidRPr="00C867C0">
        <w:t>Plaatsingsmethode: koude verlijming, volgens TV 215 § 8.3.6.2.</w:t>
      </w:r>
    </w:p>
    <w:p w14:paraId="2601BE3D" w14:textId="77777777" w:rsidR="00435422" w:rsidRPr="00C867C0" w:rsidRDefault="00435422" w:rsidP="00B12E38">
      <w:pPr>
        <w:pStyle w:val="Textkrper-Zeileneinzug"/>
      </w:pPr>
      <w:r w:rsidRPr="00C867C0">
        <w:t xml:space="preserve">De breedte van de langse en dwarse overlappen tussen de banen bedraagt minimum 50 mm (overeenkomstig ATG en plaatsingsmethode). </w:t>
      </w:r>
      <w:r w:rsidRPr="00C867C0">
        <w:rPr>
          <w:rFonts w:cs="Arial"/>
          <w:lang w:val="nl-BE"/>
        </w:rPr>
        <w:t>Alle</w:t>
      </w:r>
      <w:r w:rsidRPr="00C867C0">
        <w:t xml:space="preserve"> overlappen worden op dezelfde dag gedicht. Zo niet worden ze gereinigd en/of voorbehandeld zoals beschreven in de  richtlijnen van de fabrikant.</w:t>
      </w:r>
      <w:r w:rsidRPr="00C867C0">
        <w:rPr>
          <w:rFonts w:cs="Arial"/>
          <w:lang w:val="nl-BE"/>
        </w:rPr>
        <w:t xml:space="preserve"> </w:t>
      </w:r>
    </w:p>
    <w:p w14:paraId="2BEBE116" w14:textId="77777777" w:rsidR="00435422" w:rsidRPr="00C867C0" w:rsidRDefault="00435422" w:rsidP="00B12E38">
      <w:pPr>
        <w:pStyle w:val="Textkrper-Zeileneinzug"/>
      </w:pPr>
      <w:r w:rsidRPr="00C867C0">
        <w:t xml:space="preserve">De naadverbindingen worden uitgevoerd </w:t>
      </w:r>
    </w:p>
    <w:p w14:paraId="1326C1F1" w14:textId="77777777" w:rsidR="00435422" w:rsidRPr="00C867C0" w:rsidRDefault="00435422" w:rsidP="00435422">
      <w:pPr>
        <w:pStyle w:val="Textkrper-Einzug2"/>
      </w:pPr>
      <w:r w:rsidRPr="00C867C0">
        <w:t xml:space="preserve">ofwel door koudlassen met lijm of oplosmiddel; de lasbreedte bedraagt minstens </w:t>
      </w:r>
      <w:smartTag w:uri="urn:schemas-microsoft-com:office:smarttags" w:element="metricconverter">
        <w:smartTagPr>
          <w:attr w:name="ProductID" w:val="30 mm"/>
        </w:smartTagPr>
        <w:r w:rsidRPr="00C867C0">
          <w:t>30 mm</w:t>
        </w:r>
      </w:smartTag>
      <w:r w:rsidRPr="00C867C0">
        <w:t xml:space="preserve"> breed; het aandrukken gebeurt met de hand of met zandzakken; de omegevingstemperatuur bedraagt hierbij minstens </w:t>
      </w:r>
      <w:smartTag w:uri="urn:schemas-microsoft-com:office:smarttags" w:element="metricconverter">
        <w:smartTagPr>
          <w:attr w:name="ProductID" w:val="5°C"/>
        </w:smartTagPr>
        <w:r w:rsidRPr="00C867C0">
          <w:t>5°C</w:t>
        </w:r>
      </w:smartTag>
      <w:r w:rsidRPr="00C867C0">
        <w:t xml:space="preserve">. </w:t>
      </w:r>
    </w:p>
    <w:p w14:paraId="50EAEFD3" w14:textId="77777777" w:rsidR="00435422" w:rsidRPr="00C867C0" w:rsidRDefault="00435422" w:rsidP="00435422">
      <w:pPr>
        <w:pStyle w:val="Textkrper-Einzug2"/>
      </w:pPr>
      <w:r w:rsidRPr="00C867C0">
        <w:t xml:space="preserve">ofwel door warmeluchtlassen met behulp van manuele of automatische lastoestellen; de lasbreedte bedraagt minstens </w:t>
      </w:r>
      <w:smartTag w:uri="urn:schemas-microsoft-com:office:smarttags" w:element="metricconverter">
        <w:smartTagPr>
          <w:attr w:name="ProductID" w:val="20 mm"/>
        </w:smartTagPr>
        <w:r w:rsidRPr="00C867C0">
          <w:t>20 mm</w:t>
        </w:r>
      </w:smartTag>
      <w:r w:rsidRPr="00C867C0">
        <w:t xml:space="preserve">, de gelaste zone wordt goed aangedrukt. </w:t>
      </w:r>
    </w:p>
    <w:p w14:paraId="5FFF511C" w14:textId="77777777" w:rsidR="00435422" w:rsidRPr="00C867C0" w:rsidRDefault="00435422" w:rsidP="00B12E38">
      <w:pPr>
        <w:pStyle w:val="Textkrper-Zeileneinzug"/>
      </w:pPr>
      <w:r w:rsidRPr="00C867C0">
        <w:t>De lasnaden worden tegen vochtinfiltraties door capillariteit afgedicht met een PVC-oplossing.</w:t>
      </w:r>
    </w:p>
    <w:p w14:paraId="60D788BF" w14:textId="77777777" w:rsidR="00435422" w:rsidRPr="00C867C0" w:rsidRDefault="00435422" w:rsidP="00B12E38">
      <w:pPr>
        <w:pStyle w:val="Textkrper-Zeileneinzug"/>
      </w:pPr>
      <w:r w:rsidRPr="00C867C0">
        <w:t>Kimfixatie langsheen dakranden en lichtstraten en rondom dakdoorvoeren dient te worden voorzien en uitgevoerd zoals voorgeschreven in de ATG en/of volgens de richtlijnen van de fabrikant (zie ook TV 215 § 8.3.4.1.4).</w:t>
      </w:r>
    </w:p>
    <w:p w14:paraId="47A5DE9A" w14:textId="77777777" w:rsidR="00435422" w:rsidRPr="00C867C0" w:rsidRDefault="00435422" w:rsidP="00B12E38">
      <w:pPr>
        <w:pStyle w:val="Textkrper-Zeileneinzug"/>
      </w:pPr>
      <w:r w:rsidRPr="00C867C0">
        <w:t>Aansluitingsdetails overeenkomstig TV 244 en/of TV 239 van het WTCB:</w:t>
      </w:r>
    </w:p>
    <w:p w14:paraId="4159A445" w14:textId="77777777" w:rsidR="00435422" w:rsidRPr="00C867C0" w:rsidRDefault="00435422" w:rsidP="00435422">
      <w:pPr>
        <w:pStyle w:val="Textkrper-Einzug2"/>
        <w:rPr>
          <w:rStyle w:val="Keuze-blauw"/>
        </w:rPr>
      </w:pPr>
      <w:r w:rsidRPr="00C867C0">
        <w:t xml:space="preserve">aansluiting plat dak met dorpels en buitenschrijnwerk volgens TV 244 </w:t>
      </w:r>
      <w:r w:rsidRPr="00C867C0">
        <w:rPr>
          <w:rFonts w:cs="Helvetica Light"/>
        </w:rPr>
        <w:t xml:space="preserve">§ </w:t>
      </w:r>
      <w:r w:rsidRPr="00C867C0">
        <w:t xml:space="preserve">5.5.2 </w:t>
      </w:r>
      <w:r w:rsidRPr="00C867C0">
        <w:rPr>
          <w:rStyle w:val="Keuze-blauw"/>
        </w:rPr>
        <w:t>/ en detailtekening</w:t>
      </w:r>
    </w:p>
    <w:p w14:paraId="26FFBB3E" w14:textId="77777777" w:rsidR="00435422" w:rsidRPr="00C867C0" w:rsidRDefault="00435422" w:rsidP="00435422">
      <w:pPr>
        <w:pStyle w:val="Textkrper-Einzug2"/>
      </w:pPr>
      <w:r w:rsidRPr="00C867C0">
        <w:t xml:space="preserve">aansluiting plat dak met hellend dak volgens TV 244 § 5.5.3 (afb.46) / </w:t>
      </w:r>
      <w:r w:rsidRPr="00C867C0">
        <w:rPr>
          <w:rStyle w:val="Keuze-blauw"/>
        </w:rPr>
        <w:t xml:space="preserve">en detailtekening </w:t>
      </w:r>
      <w:r w:rsidRPr="00C867C0">
        <w:t>(onderdak dient steeds af te wateren boven niveau van de dakdichting)</w:t>
      </w:r>
    </w:p>
    <w:p w14:paraId="3BBEFAA3" w14:textId="77777777" w:rsidR="00435422" w:rsidRPr="00C867C0" w:rsidRDefault="00435422" w:rsidP="00435422">
      <w:pPr>
        <w:pStyle w:val="Textkrper-Einzug2"/>
      </w:pPr>
      <w:r w:rsidRPr="00C867C0">
        <w:t xml:space="preserve">aansluiting plat dak met volle muren volgens TV 244 § 5.5.5 / </w:t>
      </w:r>
      <w:r w:rsidRPr="00C867C0">
        <w:rPr>
          <w:rStyle w:val="Keuze-blauw"/>
        </w:rPr>
        <w:t>en detailtekening</w:t>
      </w:r>
    </w:p>
    <w:p w14:paraId="28A21323" w14:textId="77777777" w:rsidR="00435422" w:rsidRPr="00C867C0" w:rsidRDefault="00435422" w:rsidP="00435422">
      <w:pPr>
        <w:pStyle w:val="Textkrper-Einzug2"/>
        <w:rPr>
          <w:rStyle w:val="Keuze-blauw"/>
        </w:rPr>
      </w:pPr>
      <w:r w:rsidRPr="00C867C0">
        <w:t xml:space="preserve">aansluiting plat dak met gevelbekledingen volgens TV 244 </w:t>
      </w:r>
      <w:r w:rsidRPr="00C867C0">
        <w:rPr>
          <w:rFonts w:cs="Helvetica Light"/>
        </w:rPr>
        <w:t xml:space="preserve">§ </w:t>
      </w:r>
      <w:r w:rsidRPr="00C867C0">
        <w:t xml:space="preserve">5.5.6 </w:t>
      </w:r>
      <w:r w:rsidRPr="00C867C0">
        <w:rPr>
          <w:rStyle w:val="Keuze-blauw"/>
        </w:rPr>
        <w:t>/ en detailtekening</w:t>
      </w:r>
    </w:p>
    <w:p w14:paraId="6CC4E9F9" w14:textId="77777777" w:rsidR="00435422" w:rsidRPr="00C867C0" w:rsidRDefault="00435422" w:rsidP="00435422">
      <w:pPr>
        <w:pStyle w:val="Textkrper-Einzug2"/>
        <w:rPr>
          <w:rStyle w:val="Keuze-blauw"/>
        </w:rPr>
      </w:pPr>
      <w:r w:rsidRPr="00C867C0">
        <w:t>aansluiting plat dak met schoorsteen volgens TV 244 § 8.5 (af</w:t>
      </w:r>
      <w:r w:rsidRPr="00C867C0">
        <w:softHyphen/>
        <w:t>b. 114)</w:t>
      </w:r>
      <w:r w:rsidRPr="00C867C0">
        <w:rPr>
          <w:rStyle w:val="Keuze-blauw"/>
        </w:rPr>
        <w:t xml:space="preserve"> / en detailtekening</w:t>
      </w:r>
    </w:p>
    <w:p w14:paraId="5950E181" w14:textId="77777777" w:rsidR="00435422" w:rsidRPr="00C867C0" w:rsidRDefault="00435422" w:rsidP="00435422">
      <w:pPr>
        <w:pStyle w:val="berschrift8"/>
      </w:pPr>
      <w:r w:rsidRPr="00C867C0">
        <w:t>Aanvullende uitvoeringsvoorschriften</w:t>
      </w:r>
    </w:p>
    <w:p w14:paraId="0EE7E902" w14:textId="77777777" w:rsidR="00435422" w:rsidRPr="00C867C0" w:rsidRDefault="00435422" w:rsidP="00B12E38">
      <w:pPr>
        <w:pStyle w:val="Textkrper-Zeileneinzug"/>
      </w:pPr>
      <w:r w:rsidRPr="00C867C0">
        <w:t xml:space="preserve">Uitzettingsvoegen worden afgedicht met het PVC-dichtingsmembraan dat over een schuimsnoer wordt aangebracht en de membranen langs beide zijden van de voeg overlapt; hierbij wordt een niet-gekleefde zone van ongeveer </w:t>
      </w:r>
      <w:smartTag w:uri="urn:schemas-microsoft-com:office:smarttags" w:element="metricconverter">
        <w:smartTagPr>
          <w:attr w:name="ProductID" w:val="20 cm"/>
        </w:smartTagPr>
        <w:r w:rsidRPr="00C867C0">
          <w:t>20 cm</w:t>
        </w:r>
      </w:smartTag>
      <w:r w:rsidRPr="00C867C0">
        <w:t xml:space="preserve"> gelaten.</w:t>
      </w:r>
    </w:p>
    <w:p w14:paraId="71E2AEB7" w14:textId="77777777" w:rsidR="00435422" w:rsidRPr="00C867C0" w:rsidRDefault="00435422" w:rsidP="00B12E38">
      <w:pPr>
        <w:pStyle w:val="Textkrper-Zeileneinzug"/>
      </w:pPr>
      <w:r w:rsidRPr="00C867C0">
        <w:t xml:space="preserve">Volgens aanduiding van de architect, worden de naden op hun dichtheid beproefd met behulp van een vacuüm toestel. </w:t>
      </w:r>
    </w:p>
    <w:p w14:paraId="20559D24" w14:textId="77777777" w:rsidR="00435422" w:rsidRPr="00C867C0" w:rsidRDefault="00435422" w:rsidP="00A93032">
      <w:pPr>
        <w:pStyle w:val="berschrift6"/>
      </w:pPr>
      <w:r w:rsidRPr="00C867C0">
        <w:t>Toepassing</w:t>
      </w:r>
    </w:p>
    <w:p w14:paraId="0F7A2EE5" w14:textId="77777777" w:rsidR="00435422" w:rsidRPr="00C867C0" w:rsidRDefault="00435422" w:rsidP="0036546C">
      <w:pPr>
        <w:pStyle w:val="berschrift4"/>
      </w:pPr>
      <w:bookmarkStart w:id="1456" w:name="_Toc386540235"/>
      <w:bookmarkStart w:id="1457" w:name="_Toc387062547"/>
      <w:bookmarkStart w:id="1458" w:name="_Toc387064142"/>
      <w:bookmarkStart w:id="1459" w:name="_Toc130203748"/>
      <w:bookmarkStart w:id="1460" w:name="c3a_art_35_23_30_"/>
      <w:bookmarkEnd w:id="1455"/>
      <w:r w:rsidRPr="00C867C0">
        <w:t>35.23.30.</w:t>
      </w:r>
      <w:r w:rsidRPr="00C867C0">
        <w:tab/>
        <w:t>kunststof dakafdichting - PVC/mechanisch</w:t>
      </w:r>
      <w:r w:rsidRPr="00C867C0">
        <w:tab/>
      </w:r>
      <w:r w:rsidRPr="00C867C0">
        <w:rPr>
          <w:rStyle w:val="MeetChar"/>
        </w:rPr>
        <w:t>|FH|m2</w:t>
      </w:r>
      <w:bookmarkEnd w:id="1456"/>
      <w:bookmarkEnd w:id="1457"/>
      <w:bookmarkEnd w:id="1458"/>
      <w:bookmarkEnd w:id="1459"/>
    </w:p>
    <w:p w14:paraId="5D65BF3C" w14:textId="77777777" w:rsidR="00435422" w:rsidRPr="00C867C0" w:rsidRDefault="00435422" w:rsidP="00A93032">
      <w:pPr>
        <w:pStyle w:val="berschrift6"/>
      </w:pPr>
      <w:r w:rsidRPr="00C867C0">
        <w:t>Meting</w:t>
      </w:r>
    </w:p>
    <w:p w14:paraId="23665BE8" w14:textId="77777777" w:rsidR="00435422" w:rsidRPr="00C867C0" w:rsidRDefault="00435422" w:rsidP="0045686E">
      <w:pPr>
        <w:pStyle w:val="ofwel"/>
      </w:pPr>
      <w:r w:rsidRPr="00C867C0">
        <w:t>(ofwel)</w:t>
      </w:r>
    </w:p>
    <w:p w14:paraId="28E09778" w14:textId="77777777" w:rsidR="00435422" w:rsidRPr="00C867C0" w:rsidRDefault="00435422" w:rsidP="00B12E38">
      <w:pPr>
        <w:pStyle w:val="Textkrper-Zeileneinzug"/>
      </w:pPr>
      <w:r w:rsidRPr="00C867C0">
        <w:t>meeteenheid: per m2</w:t>
      </w:r>
    </w:p>
    <w:p w14:paraId="4B1F954F" w14:textId="77777777" w:rsidR="00435422" w:rsidRPr="00C867C0" w:rsidRDefault="00435422" w:rsidP="00B12E38">
      <w:pPr>
        <w:pStyle w:val="Textkrper-Zeileneinzug"/>
      </w:pPr>
      <w:r w:rsidRPr="00C867C0">
        <w:t xml:space="preserve">meetcode: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Dakopstanden worden niet afzonderlijk opgemeten en zijn in de eenheidsprijs begrepen</w:t>
      </w:r>
    </w:p>
    <w:p w14:paraId="15AFD2D1" w14:textId="77777777" w:rsidR="00435422" w:rsidRPr="00C867C0" w:rsidRDefault="00435422" w:rsidP="00B12E38">
      <w:pPr>
        <w:pStyle w:val="Textkrper-Zeileneinzug"/>
      </w:pPr>
      <w:r w:rsidRPr="00C867C0">
        <w:t>aard van de overeenkomst: Forfaitaire Hoeveelheid (FH)</w:t>
      </w:r>
    </w:p>
    <w:p w14:paraId="15374A9C" w14:textId="77777777" w:rsidR="00435422" w:rsidRPr="00C867C0" w:rsidRDefault="00435422" w:rsidP="0045686E">
      <w:pPr>
        <w:pStyle w:val="ofwel"/>
      </w:pPr>
      <w:r w:rsidRPr="00C867C0">
        <w:t>(ofwel)</w:t>
      </w:r>
    </w:p>
    <w:p w14:paraId="0535FC5F" w14:textId="77777777" w:rsidR="00435422" w:rsidRPr="00C867C0" w:rsidRDefault="00435422" w:rsidP="00B12E38">
      <w:pPr>
        <w:pStyle w:val="Textkrper-Zeileneinzug"/>
      </w:pPr>
      <w:r w:rsidRPr="00C867C0">
        <w:lastRenderedPageBreak/>
        <w:t>meeteenheid: per m2, som van de netto oppervlakten van dakvlakken en dakopstanden</w:t>
      </w:r>
    </w:p>
    <w:p w14:paraId="031F76BF" w14:textId="77777777" w:rsidR="00435422" w:rsidRPr="00C867C0" w:rsidRDefault="00435422" w:rsidP="00B12E38">
      <w:pPr>
        <w:pStyle w:val="Textkrper-Zeileneinzug"/>
      </w:pPr>
      <w:r w:rsidRPr="00C867C0">
        <w:t>meetcode:</w:t>
      </w:r>
    </w:p>
    <w:p w14:paraId="691B33A2" w14:textId="77777777" w:rsidR="00435422" w:rsidRPr="00C867C0" w:rsidRDefault="00435422" w:rsidP="00435422">
      <w:pPr>
        <w:pStyle w:val="Textkrper-Einzug2"/>
      </w:pPr>
      <w:r w:rsidRPr="00C867C0">
        <w:t xml:space="preserve">Dakvlakken: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w:t>
      </w:r>
    </w:p>
    <w:p w14:paraId="5398BB2C" w14:textId="77777777" w:rsidR="00435422" w:rsidRPr="00C867C0" w:rsidRDefault="00435422" w:rsidP="00435422">
      <w:pPr>
        <w:pStyle w:val="Textkrper-Einzug2"/>
      </w:pPr>
      <w:r w:rsidRPr="00C867C0">
        <w:t>Dakopstanden: netto beklede oppervlakte van de verticale dakopstanden (dakranden, schouw- &amp; muuropstanden, …) gemeten vanaf de snijlijn met het dakvlak.</w:t>
      </w:r>
    </w:p>
    <w:p w14:paraId="2551785A" w14:textId="77777777" w:rsidR="00435422" w:rsidRPr="00C867C0" w:rsidRDefault="00435422" w:rsidP="00B12E38">
      <w:pPr>
        <w:pStyle w:val="Textkrper-Zeileneinzug"/>
      </w:pPr>
      <w:r w:rsidRPr="00C867C0">
        <w:t>aard van de overeenkomst: Forfaitaire Hoeveelheid (FH)</w:t>
      </w:r>
    </w:p>
    <w:p w14:paraId="4182E7B7" w14:textId="77777777" w:rsidR="00435422" w:rsidRPr="00C867C0" w:rsidRDefault="00435422" w:rsidP="00A93032">
      <w:pPr>
        <w:pStyle w:val="berschrift6"/>
      </w:pPr>
      <w:r w:rsidRPr="00C867C0">
        <w:t>Materiaal</w:t>
      </w:r>
    </w:p>
    <w:p w14:paraId="56003B36" w14:textId="77777777" w:rsidR="00435422" w:rsidRPr="00C867C0" w:rsidRDefault="00435422" w:rsidP="00B12E38">
      <w:pPr>
        <w:pStyle w:val="Textkrper-Zeileneinzug"/>
      </w:pPr>
      <w:r w:rsidRPr="00C867C0">
        <w:t xml:space="preserve">UV-bestendige membranen op basis van polyvinylchloride overeenkomstig TV 215 § 8.3.4.1. Het systeem garandeert een volledige compatibiliteit met de voorziene dakopbouw en ondergrond (volgens tabellen 33 en 36 van TV 215). </w:t>
      </w:r>
    </w:p>
    <w:p w14:paraId="61EC5763" w14:textId="77777777" w:rsidR="00435422" w:rsidRPr="00C867C0" w:rsidRDefault="00435422" w:rsidP="00435422">
      <w:pPr>
        <w:pStyle w:val="berschrift8"/>
      </w:pPr>
      <w:r w:rsidRPr="00C867C0">
        <w:t>Specificaties</w:t>
      </w:r>
    </w:p>
    <w:p w14:paraId="42E169D3" w14:textId="77777777" w:rsidR="00435422" w:rsidRPr="00C867C0" w:rsidRDefault="00435422" w:rsidP="00B12E38">
      <w:pPr>
        <w:pStyle w:val="Textkrper-Zeileneinzug"/>
      </w:pPr>
      <w:r w:rsidRPr="00C867C0">
        <w:t xml:space="preserve">Dikte: minimum </w:t>
      </w:r>
      <w:r w:rsidRPr="00C867C0">
        <w:rPr>
          <w:rStyle w:val="Keuze-blauw"/>
        </w:rPr>
        <w:t>1,2 / 1,5 / 1,8 / 2</w:t>
      </w:r>
      <w:r w:rsidRPr="00C867C0">
        <w:t xml:space="preserve"> mm </w:t>
      </w:r>
    </w:p>
    <w:p w14:paraId="5CA59CF7" w14:textId="77777777" w:rsidR="00435422" w:rsidRPr="00C867C0" w:rsidRDefault="00435422" w:rsidP="00B12E38">
      <w:pPr>
        <w:pStyle w:val="Textkrper-Zeileneinzug"/>
        <w:rPr>
          <w:rStyle w:val="Keuze-blauw"/>
        </w:rPr>
      </w:pPr>
      <w:r w:rsidRPr="00C867C0">
        <w:t xml:space="preserve">Het membraan is </w:t>
      </w:r>
      <w:r w:rsidRPr="00C867C0">
        <w:rPr>
          <w:rStyle w:val="Keuze-blauw"/>
        </w:rPr>
        <w:t>glasvliesgewapend / polyestervliesgewapend / ongewapend</w:t>
      </w:r>
    </w:p>
    <w:p w14:paraId="58839D59" w14:textId="77777777" w:rsidR="00435422" w:rsidRPr="00C867C0" w:rsidRDefault="00435422" w:rsidP="00B12E38">
      <w:pPr>
        <w:pStyle w:val="Textkrper-Zeileneinzug"/>
        <w:rPr>
          <w:rStyle w:val="Keuze-blauw"/>
        </w:rPr>
      </w:pPr>
      <w:r w:rsidRPr="00C867C0">
        <w:t>Trekspanning:</w:t>
      </w:r>
      <w:r w:rsidRPr="00C867C0">
        <w:rPr>
          <w:u w:val="single"/>
        </w:rPr>
        <w:t xml:space="preserve"> &gt;</w:t>
      </w:r>
      <w:r w:rsidRPr="00C867C0">
        <w:rPr>
          <w:rStyle w:val="Keuze-blauw"/>
        </w:rPr>
        <w:t xml:space="preserve"> 8 / …</w:t>
      </w:r>
      <w:r w:rsidRPr="00C867C0">
        <w:t xml:space="preserve"> N/mm2</w:t>
      </w:r>
    </w:p>
    <w:p w14:paraId="4C385592" w14:textId="77777777" w:rsidR="00435422" w:rsidRPr="00C867C0" w:rsidRDefault="00435422" w:rsidP="00B12E38">
      <w:pPr>
        <w:pStyle w:val="Textkrper-Zeileneinzug"/>
      </w:pPr>
      <w:r w:rsidRPr="00C867C0">
        <w:t xml:space="preserve">Rek bij breuk: </w:t>
      </w:r>
      <w:r w:rsidRPr="00C867C0">
        <w:rPr>
          <w:u w:val="single"/>
        </w:rPr>
        <w:t>&gt;</w:t>
      </w:r>
      <w:r w:rsidRPr="00C867C0">
        <w:t xml:space="preserve"> </w:t>
      </w:r>
      <w:r w:rsidRPr="00C867C0">
        <w:rPr>
          <w:rStyle w:val="Keuze-blauw"/>
        </w:rPr>
        <w:t xml:space="preserve">200 / … </w:t>
      </w:r>
      <w:r w:rsidRPr="00C867C0">
        <w:t>%</w:t>
      </w:r>
    </w:p>
    <w:p w14:paraId="28378DA5" w14:textId="77777777" w:rsidR="00435422" w:rsidRPr="00C867C0" w:rsidRDefault="00435422" w:rsidP="00B12E38">
      <w:pPr>
        <w:pStyle w:val="Textkrper-Zeileneinzug"/>
        <w:rPr>
          <w:rStyle w:val="Keuze-blauw"/>
        </w:rPr>
      </w:pPr>
      <w:r w:rsidRPr="00C867C0">
        <w:t xml:space="preserve">Kleur: </w:t>
      </w:r>
      <w:r w:rsidRPr="00C867C0">
        <w:rPr>
          <w:rStyle w:val="Keuze-blauw"/>
        </w:rPr>
        <w:t>lichtgrijs / donkergrijs / …</w:t>
      </w:r>
    </w:p>
    <w:p w14:paraId="7641B0FB" w14:textId="77777777" w:rsidR="00435422" w:rsidRPr="00C867C0" w:rsidRDefault="00435422" w:rsidP="00B12E38">
      <w:pPr>
        <w:pStyle w:val="Textkrper-Zeileneinzug"/>
      </w:pPr>
      <w:r w:rsidRPr="00C867C0">
        <w:t>Onderlagen: volgens ATG-richtlijnen indien geen passende cachering op het isolatiemateriaal</w:t>
      </w:r>
    </w:p>
    <w:p w14:paraId="512F764F" w14:textId="77777777" w:rsidR="00435422" w:rsidRPr="00C867C0" w:rsidRDefault="00435422" w:rsidP="00EB2E01">
      <w:pPr>
        <w:pStyle w:val="ofwelinspringen"/>
      </w:pPr>
      <w:r w:rsidRPr="00C867C0">
        <w:rPr>
          <w:rStyle w:val="ofwelChar"/>
        </w:rPr>
        <w:t>(ofwel)</w:t>
      </w:r>
      <w:r w:rsidRPr="00C867C0">
        <w:tab/>
        <w:t>Bij directe plaatsing op dragende elementen is een beschermingstussenlaag uit ongeweven polyester (300 g/m2) of uit een gelijkwaardig materiaal noodzakelijk.</w:t>
      </w:r>
    </w:p>
    <w:p w14:paraId="24DA888C" w14:textId="77777777" w:rsidR="00435422" w:rsidRPr="00C867C0" w:rsidRDefault="00435422" w:rsidP="00EB2E01">
      <w:pPr>
        <w:pStyle w:val="ofwelinspringen"/>
      </w:pPr>
      <w:r w:rsidRPr="00C867C0">
        <w:rPr>
          <w:rStyle w:val="ofwelChar"/>
        </w:rPr>
        <w:t>(ofwel)</w:t>
      </w:r>
      <w:r w:rsidRPr="00C867C0">
        <w:tab/>
        <w:t xml:space="preserve">Bij plaatsing op isolatieplaten PUR/PIR, wordt op deze isolatieplaten een scheidingslaag uit glasvlies (min. 80 g/m2) of ongeweven polyester (300 g/m2) aangebracht. </w:t>
      </w:r>
    </w:p>
    <w:p w14:paraId="6EB52026" w14:textId="77777777" w:rsidR="00435422" w:rsidRPr="00C867C0" w:rsidRDefault="00435422" w:rsidP="00EB2E01">
      <w:pPr>
        <w:pStyle w:val="ofwelinspringen"/>
      </w:pPr>
      <w:r w:rsidRPr="00C867C0">
        <w:rPr>
          <w:rStyle w:val="ofwelChar"/>
        </w:rPr>
        <w:t>(ofwel)</w:t>
      </w:r>
      <w:r w:rsidRPr="00C867C0">
        <w:tab/>
        <w:t>Bij plaatsing op cellenglas, wordt vooraf op deze isolatieplaten een scheidingslaag aangebracht, die elk contact met het bitumen uitsluit.</w:t>
      </w:r>
    </w:p>
    <w:p w14:paraId="359F41F9" w14:textId="77777777" w:rsidR="00435422" w:rsidRPr="00C867C0" w:rsidRDefault="00435422" w:rsidP="00435422">
      <w:pPr>
        <w:pStyle w:val="berschrift8"/>
      </w:pPr>
      <w:r w:rsidRPr="00C867C0">
        <w:t>Aanvullende specificaties</w:t>
      </w:r>
    </w:p>
    <w:p w14:paraId="39B2C426" w14:textId="77777777" w:rsidR="00435422" w:rsidRPr="00C867C0" w:rsidRDefault="00435422" w:rsidP="00B12E38">
      <w:pPr>
        <w:pStyle w:val="Textkrper-Zeileneinzug"/>
      </w:pPr>
      <w:r w:rsidRPr="00C867C0">
        <w:t>Wortelweerstand groendaken (TV 229): wortelbestendig volgens NBN EN 13948</w:t>
      </w:r>
    </w:p>
    <w:p w14:paraId="1A1BC5B7" w14:textId="77777777" w:rsidR="00435422" w:rsidRPr="00C867C0" w:rsidRDefault="00435422" w:rsidP="00B12E38">
      <w:pPr>
        <w:pStyle w:val="Textkrper-Zeileneinzug"/>
      </w:pPr>
      <w:r w:rsidRPr="00C867C0">
        <w:t>Weerstand tegen externe brand:  B-</w:t>
      </w:r>
      <w:r w:rsidRPr="00C867C0">
        <w:rPr>
          <w:vertAlign w:val="subscript"/>
        </w:rPr>
        <w:t>ROOF</w:t>
      </w:r>
      <w:r w:rsidRPr="00C867C0">
        <w:t>(t1) volgens NBN EN 13501-5 en CEN/TS 1187-1.</w:t>
      </w:r>
    </w:p>
    <w:p w14:paraId="367CC424" w14:textId="77777777" w:rsidR="00435422" w:rsidRPr="00C867C0" w:rsidRDefault="00435422" w:rsidP="00B12E38">
      <w:pPr>
        <w:pStyle w:val="Textkrper-Zeileneinzug"/>
      </w:pPr>
      <w:r w:rsidRPr="00C867C0">
        <w:t xml:space="preserve">Het membraan voldoet aan de basiskwaliteitsnormen voor oppervlaktewater (neutrale pH-waarde) en geeft geen schadelijke stoffen af. </w:t>
      </w:r>
    </w:p>
    <w:p w14:paraId="6B7D5791" w14:textId="77777777" w:rsidR="00435422" w:rsidRPr="00C867C0" w:rsidRDefault="00435422" w:rsidP="00A93032">
      <w:pPr>
        <w:pStyle w:val="berschrift6"/>
      </w:pPr>
      <w:r w:rsidRPr="00C867C0">
        <w:t>Uitvoering</w:t>
      </w:r>
    </w:p>
    <w:p w14:paraId="4295423F" w14:textId="77777777" w:rsidR="00435422" w:rsidRPr="00C867C0" w:rsidRDefault="00435422" w:rsidP="00B12E38">
      <w:pPr>
        <w:pStyle w:val="Textkrper-Zeileneinzug"/>
      </w:pPr>
      <w:r w:rsidRPr="00C867C0">
        <w:t>Conform TV 215 § 8.3.6. en TV 244, de ATG-richtlijnen en/of voorschriften van de fabrikant</w:t>
      </w:r>
    </w:p>
    <w:p w14:paraId="731B4C5E" w14:textId="77777777" w:rsidR="00435422" w:rsidRPr="00C867C0" w:rsidRDefault="00435422" w:rsidP="00B12E38">
      <w:pPr>
        <w:pStyle w:val="Textkrper-Zeileneinzug"/>
        <w:rPr>
          <w:rStyle w:val="Keuze-blauw"/>
        </w:rPr>
      </w:pPr>
      <w:r w:rsidRPr="00C867C0">
        <w:t xml:space="preserve">Compartimentering:  </w:t>
      </w:r>
      <w:r w:rsidRPr="00C867C0">
        <w:rPr>
          <w:rStyle w:val="Keuze-blauw"/>
        </w:rPr>
        <w:t>volgens aanduiding dakplan / ...</w:t>
      </w:r>
    </w:p>
    <w:p w14:paraId="794D980C" w14:textId="77777777" w:rsidR="00435422" w:rsidRPr="00C867C0" w:rsidRDefault="00435422" w:rsidP="00B12E38">
      <w:pPr>
        <w:pStyle w:val="Textkrper-Zeileneinzug"/>
      </w:pPr>
      <w:r w:rsidRPr="00C867C0">
        <w:t xml:space="preserve">Plaatsingsmethode: </w:t>
      </w:r>
      <w:r w:rsidRPr="00C867C0">
        <w:rPr>
          <w:rFonts w:cs="Arial"/>
        </w:rPr>
        <w:t xml:space="preserve">bevestigd met aangepast bevestigingssysteem </w:t>
      </w:r>
      <w:r w:rsidRPr="00C867C0">
        <w:t>volgens TV 215 § 8.3.6.3.</w:t>
      </w:r>
    </w:p>
    <w:p w14:paraId="30CF05C3" w14:textId="77777777" w:rsidR="00435422" w:rsidRPr="00C867C0" w:rsidRDefault="00435422" w:rsidP="00B12E38">
      <w:pPr>
        <w:pStyle w:val="Textkrper-Zeileneinzug"/>
      </w:pPr>
      <w:r w:rsidRPr="00C867C0">
        <w:rPr>
          <w:rFonts w:cs="Arial"/>
        </w:rPr>
        <w:t>Het aantal</w:t>
      </w:r>
      <w:r w:rsidRPr="00C867C0">
        <w:t xml:space="preserve"> verankeringen per m² in de hoek-, rand- en middenzones zijn in functie van de uittrekwaarde (volgens ATG / ETA ) van de schroeven en de plaatselijk optredende windbelasting. </w:t>
      </w:r>
    </w:p>
    <w:p w14:paraId="111CD7FE" w14:textId="77777777" w:rsidR="00435422" w:rsidRPr="00C867C0" w:rsidRDefault="00435422" w:rsidP="00B12E38">
      <w:pPr>
        <w:pStyle w:val="Textkrper-Zeileneinzug"/>
      </w:pPr>
      <w:r w:rsidRPr="00C867C0">
        <w:t xml:space="preserve">De breedte van de langse en dwarse overlappen tussen de banen bedraagt minimum 50 mm (overeenkomstig ATG en plaatsingsmethode). </w:t>
      </w:r>
      <w:r w:rsidRPr="00C867C0">
        <w:rPr>
          <w:rFonts w:cs="Arial"/>
          <w:lang w:val="nl-BE"/>
        </w:rPr>
        <w:t>Alle</w:t>
      </w:r>
      <w:r w:rsidRPr="00C867C0">
        <w:t xml:space="preserve"> overlappen worden op dezelfde dag gedicht. Zo niet worden ze gereinigd en/of voorbehandeld zoals beschreven in de  richtlijnen van de fabrikant.</w:t>
      </w:r>
      <w:r w:rsidRPr="00C867C0">
        <w:rPr>
          <w:rFonts w:cs="Arial"/>
          <w:lang w:val="nl-BE"/>
        </w:rPr>
        <w:t xml:space="preserve"> </w:t>
      </w:r>
    </w:p>
    <w:p w14:paraId="1A96F00F" w14:textId="77777777" w:rsidR="00435422" w:rsidRPr="00C867C0" w:rsidRDefault="00435422" w:rsidP="00B12E38">
      <w:pPr>
        <w:pStyle w:val="Textkrper-Zeileneinzug"/>
      </w:pPr>
      <w:r w:rsidRPr="00C867C0">
        <w:t xml:space="preserve">De naadverbindingen worden uitgevoerd </w:t>
      </w:r>
    </w:p>
    <w:p w14:paraId="2B843F8D" w14:textId="77777777" w:rsidR="00435422" w:rsidRPr="00C867C0" w:rsidRDefault="00435422" w:rsidP="00435422">
      <w:pPr>
        <w:pStyle w:val="Textkrper-Einzug2"/>
      </w:pPr>
      <w:r w:rsidRPr="00C867C0">
        <w:t xml:space="preserve">ofwel door koudlassen met lijm of oplosmiddel; de lasbreedte bedraagt minstens </w:t>
      </w:r>
      <w:smartTag w:uri="urn:schemas-microsoft-com:office:smarttags" w:element="metricconverter">
        <w:smartTagPr>
          <w:attr w:name="ProductID" w:val="30 mm"/>
        </w:smartTagPr>
        <w:r w:rsidRPr="00C867C0">
          <w:t>30 mm</w:t>
        </w:r>
      </w:smartTag>
      <w:r w:rsidRPr="00C867C0">
        <w:t xml:space="preserve"> breed; het aandrukken gebeurt met de hand of met zandzakken; de omegevingstemperatuur bedraagt hierbij minstens </w:t>
      </w:r>
      <w:smartTag w:uri="urn:schemas-microsoft-com:office:smarttags" w:element="metricconverter">
        <w:smartTagPr>
          <w:attr w:name="ProductID" w:val="5°C"/>
        </w:smartTagPr>
        <w:r w:rsidRPr="00C867C0">
          <w:t>5°C</w:t>
        </w:r>
      </w:smartTag>
      <w:r w:rsidRPr="00C867C0">
        <w:t xml:space="preserve">. </w:t>
      </w:r>
    </w:p>
    <w:p w14:paraId="0B86BE5F" w14:textId="77777777" w:rsidR="00435422" w:rsidRPr="00C867C0" w:rsidRDefault="00435422" w:rsidP="00435422">
      <w:pPr>
        <w:pStyle w:val="Textkrper-Einzug2"/>
      </w:pPr>
      <w:r w:rsidRPr="00C867C0">
        <w:t xml:space="preserve">ofwel door warmeluchtlassen met behulp van manuele of automatische lastoestellen; de lasbreedte bedraagt minstens </w:t>
      </w:r>
      <w:smartTag w:uri="urn:schemas-microsoft-com:office:smarttags" w:element="metricconverter">
        <w:smartTagPr>
          <w:attr w:name="ProductID" w:val="20 mm"/>
        </w:smartTagPr>
        <w:r w:rsidRPr="00C867C0">
          <w:t>20 mm</w:t>
        </w:r>
      </w:smartTag>
      <w:r w:rsidRPr="00C867C0">
        <w:t xml:space="preserve">, de gelaste zone wordt goed aangedrukt. </w:t>
      </w:r>
    </w:p>
    <w:p w14:paraId="4B41F430" w14:textId="77777777" w:rsidR="00435422" w:rsidRPr="00C867C0" w:rsidRDefault="00435422" w:rsidP="00B12E38">
      <w:pPr>
        <w:pStyle w:val="Textkrper-Zeileneinzug"/>
      </w:pPr>
      <w:r w:rsidRPr="00C867C0">
        <w:t>De lasnaden worden tegen vochtinfiltraties door capillariteit afgedicht met een PVC-oplossing.</w:t>
      </w:r>
    </w:p>
    <w:p w14:paraId="3C41BFB0" w14:textId="77777777" w:rsidR="00435422" w:rsidRPr="00C867C0" w:rsidRDefault="00435422" w:rsidP="00B12E38">
      <w:pPr>
        <w:pStyle w:val="Textkrper-Zeileneinzug"/>
      </w:pPr>
      <w:r w:rsidRPr="00C867C0">
        <w:t>Kimfixatie langsheen dakranden en lichtstraten en rondom dakdoorvoeren dient te worden voorzien en uitgevoerd zoals voorgeschreven in de ATG en/of volgens de richtlijnen van de fabrikant (zie ook TV 215 § 8.3.4.1.4).</w:t>
      </w:r>
    </w:p>
    <w:p w14:paraId="41638C25" w14:textId="77777777" w:rsidR="00435422" w:rsidRPr="00C867C0" w:rsidRDefault="00435422" w:rsidP="00B12E38">
      <w:pPr>
        <w:pStyle w:val="Textkrper-Zeileneinzug"/>
      </w:pPr>
      <w:r w:rsidRPr="00C867C0">
        <w:t>Aansluitingsdetails overeenkomstig TV 244 en/of TV 239 van het WTCB:</w:t>
      </w:r>
    </w:p>
    <w:p w14:paraId="23042CAD" w14:textId="77777777" w:rsidR="00435422" w:rsidRPr="00C867C0" w:rsidRDefault="00435422" w:rsidP="00435422">
      <w:pPr>
        <w:pStyle w:val="Textkrper-Einzug2"/>
        <w:rPr>
          <w:rStyle w:val="Keuze-blauw"/>
        </w:rPr>
      </w:pPr>
      <w:r w:rsidRPr="00C867C0">
        <w:t xml:space="preserve">aansluiting plat dak met dorpels en buitenschrijnwerk volgens TV 244 </w:t>
      </w:r>
      <w:r w:rsidRPr="00C867C0">
        <w:rPr>
          <w:rFonts w:cs="Helvetica Light"/>
        </w:rPr>
        <w:t xml:space="preserve">§ </w:t>
      </w:r>
      <w:r w:rsidRPr="00C867C0">
        <w:t xml:space="preserve">5.5.2 </w:t>
      </w:r>
      <w:r w:rsidRPr="00C867C0">
        <w:rPr>
          <w:rStyle w:val="Keuze-blauw"/>
        </w:rPr>
        <w:t>/ en detailtekening</w:t>
      </w:r>
    </w:p>
    <w:p w14:paraId="7232BC64" w14:textId="77777777" w:rsidR="00435422" w:rsidRPr="00C867C0" w:rsidRDefault="00435422" w:rsidP="00435422">
      <w:pPr>
        <w:pStyle w:val="Textkrper-Einzug2"/>
      </w:pPr>
      <w:r w:rsidRPr="00C867C0">
        <w:t xml:space="preserve">aansluiting plat dak met hellend dak volgens TV 244 § 5.5.3 (afb.46) / </w:t>
      </w:r>
      <w:r w:rsidRPr="00C867C0">
        <w:rPr>
          <w:rStyle w:val="Keuze-blauw"/>
        </w:rPr>
        <w:t xml:space="preserve">en detailtekening </w:t>
      </w:r>
      <w:r w:rsidRPr="00C867C0">
        <w:t>(onderdak dient steeds af te wateren boven niveau van de dakdichting)</w:t>
      </w:r>
    </w:p>
    <w:p w14:paraId="1F72367A" w14:textId="77777777" w:rsidR="00435422" w:rsidRPr="00C867C0" w:rsidRDefault="00435422" w:rsidP="00435422">
      <w:pPr>
        <w:pStyle w:val="Textkrper-Einzug2"/>
      </w:pPr>
      <w:r w:rsidRPr="00C867C0">
        <w:t xml:space="preserve">aansluiting plat dak met volle muren volgens TV 244 § 5.5.5 / </w:t>
      </w:r>
      <w:r w:rsidRPr="00C867C0">
        <w:rPr>
          <w:rStyle w:val="Keuze-blauw"/>
        </w:rPr>
        <w:t>en detailtekening</w:t>
      </w:r>
    </w:p>
    <w:p w14:paraId="7BA09A64" w14:textId="77777777" w:rsidR="00435422" w:rsidRPr="00C867C0" w:rsidRDefault="00435422" w:rsidP="00435422">
      <w:pPr>
        <w:pStyle w:val="Textkrper-Einzug2"/>
        <w:rPr>
          <w:rStyle w:val="Keuze-blauw"/>
        </w:rPr>
      </w:pPr>
      <w:r w:rsidRPr="00C867C0">
        <w:t xml:space="preserve">aansluiting plat dak met gevelbekledingen volgens TV 244 </w:t>
      </w:r>
      <w:r w:rsidRPr="00C867C0">
        <w:rPr>
          <w:rFonts w:cs="Helvetica Light"/>
        </w:rPr>
        <w:t xml:space="preserve">§ </w:t>
      </w:r>
      <w:r w:rsidRPr="00C867C0">
        <w:t xml:space="preserve">5.5.6 </w:t>
      </w:r>
      <w:r w:rsidRPr="00C867C0">
        <w:rPr>
          <w:rStyle w:val="Keuze-blauw"/>
        </w:rPr>
        <w:t>/ en detailtekening</w:t>
      </w:r>
    </w:p>
    <w:p w14:paraId="5B4FF7BF" w14:textId="77777777" w:rsidR="00435422" w:rsidRPr="00C867C0" w:rsidRDefault="00435422" w:rsidP="00435422">
      <w:pPr>
        <w:pStyle w:val="Textkrper-Einzug2"/>
        <w:rPr>
          <w:rStyle w:val="Keuze-blauw"/>
        </w:rPr>
      </w:pPr>
      <w:r w:rsidRPr="00C867C0">
        <w:t>aansluiting plat dak met schoorsteen volgens TV 244 § 8.5 (af</w:t>
      </w:r>
      <w:r w:rsidRPr="00C867C0">
        <w:softHyphen/>
        <w:t>b. 114)</w:t>
      </w:r>
      <w:r w:rsidRPr="00C867C0">
        <w:rPr>
          <w:rStyle w:val="Keuze-blauw"/>
        </w:rPr>
        <w:t xml:space="preserve"> / en detailtekening</w:t>
      </w:r>
    </w:p>
    <w:p w14:paraId="25E03953" w14:textId="77777777" w:rsidR="00435422" w:rsidRPr="00C867C0" w:rsidRDefault="00435422" w:rsidP="00435422">
      <w:pPr>
        <w:pStyle w:val="berschrift8"/>
      </w:pPr>
      <w:r w:rsidRPr="00C867C0">
        <w:lastRenderedPageBreak/>
        <w:t>Aanvullende uitvoeringsvoorschriften</w:t>
      </w:r>
    </w:p>
    <w:p w14:paraId="2603DDF3" w14:textId="77777777" w:rsidR="00435422" w:rsidRPr="00C867C0" w:rsidRDefault="00435422" w:rsidP="00B12E38">
      <w:pPr>
        <w:pStyle w:val="Textkrper-Zeileneinzug"/>
      </w:pPr>
      <w:r w:rsidRPr="00C867C0">
        <w:t xml:space="preserve">Uitzettingsvoegen worden afgedicht met het PVC-dichtingsmembraan dat over een schuimsnoer wordt aangebracht en de membranen langs beide zijden van de voeg overlapt; hierbij wordt een niet-gekleefde zone van ongeveer </w:t>
      </w:r>
      <w:smartTag w:uri="urn:schemas-microsoft-com:office:smarttags" w:element="metricconverter">
        <w:smartTagPr>
          <w:attr w:name="ProductID" w:val="20 cm"/>
        </w:smartTagPr>
        <w:r w:rsidRPr="00C867C0">
          <w:t>20 cm</w:t>
        </w:r>
      </w:smartTag>
      <w:r w:rsidRPr="00C867C0">
        <w:t xml:space="preserve"> gelaten.</w:t>
      </w:r>
    </w:p>
    <w:p w14:paraId="7D6680F9" w14:textId="77777777" w:rsidR="00435422" w:rsidRPr="00C867C0" w:rsidRDefault="00435422" w:rsidP="00B12E38">
      <w:pPr>
        <w:pStyle w:val="Textkrper-Zeileneinzug"/>
      </w:pPr>
      <w:r w:rsidRPr="00C867C0">
        <w:t xml:space="preserve">Volgens aanduiding van de architect, worden de naden op hun dichtheid beproefd met behulp van een vacuüm toestel. </w:t>
      </w:r>
    </w:p>
    <w:p w14:paraId="606EDE85" w14:textId="77777777" w:rsidR="00435422" w:rsidRPr="00C867C0" w:rsidRDefault="00435422" w:rsidP="00A93032">
      <w:pPr>
        <w:pStyle w:val="berschrift6"/>
      </w:pPr>
      <w:r w:rsidRPr="00C867C0">
        <w:t>Toepassing</w:t>
      </w:r>
    </w:p>
    <w:p w14:paraId="185B7D25" w14:textId="77777777" w:rsidR="00435422" w:rsidRPr="00C867C0" w:rsidRDefault="00435422" w:rsidP="0036546C">
      <w:pPr>
        <w:pStyle w:val="berschrift3"/>
      </w:pPr>
      <w:bookmarkStart w:id="1461" w:name="_Toc386540236"/>
      <w:bookmarkStart w:id="1462" w:name="_Toc387062548"/>
      <w:bookmarkStart w:id="1463" w:name="_Toc387064143"/>
      <w:bookmarkStart w:id="1464" w:name="_Toc130203749"/>
      <w:bookmarkStart w:id="1465" w:name="c3a_art_35_24_"/>
      <w:bookmarkEnd w:id="1460"/>
      <w:r w:rsidRPr="00C867C0">
        <w:t>35.24.</w:t>
      </w:r>
      <w:r w:rsidRPr="00C867C0">
        <w:tab/>
        <w:t>kunststof dakafdichting - CPE</w:t>
      </w:r>
      <w:bookmarkEnd w:id="1461"/>
      <w:bookmarkEnd w:id="1462"/>
      <w:bookmarkEnd w:id="1463"/>
      <w:bookmarkEnd w:id="1464"/>
    </w:p>
    <w:p w14:paraId="08DCAC57" w14:textId="77777777" w:rsidR="00435422" w:rsidRPr="00C867C0" w:rsidRDefault="00435422" w:rsidP="0036546C">
      <w:pPr>
        <w:pStyle w:val="berschrift4"/>
      </w:pPr>
      <w:bookmarkStart w:id="1466" w:name="_Toc386540237"/>
      <w:bookmarkStart w:id="1467" w:name="_Toc387062549"/>
      <w:bookmarkStart w:id="1468" w:name="_Toc387064144"/>
      <w:bookmarkStart w:id="1469" w:name="_Toc130203750"/>
      <w:bookmarkStart w:id="1470" w:name="c3a_art_35_24_10_"/>
      <w:bookmarkEnd w:id="1465"/>
      <w:r w:rsidRPr="00C867C0">
        <w:t>35.24.10.</w:t>
      </w:r>
      <w:r w:rsidRPr="00C867C0">
        <w:tab/>
        <w:t>kunststof dakafdichting - CPE/losliggend</w:t>
      </w:r>
      <w:r w:rsidRPr="00C867C0">
        <w:tab/>
      </w:r>
      <w:r w:rsidRPr="00C867C0">
        <w:rPr>
          <w:rStyle w:val="MeetChar"/>
        </w:rPr>
        <w:t>|FH|m2</w:t>
      </w:r>
      <w:bookmarkEnd w:id="1466"/>
      <w:bookmarkEnd w:id="1467"/>
      <w:bookmarkEnd w:id="1468"/>
      <w:bookmarkEnd w:id="1469"/>
    </w:p>
    <w:p w14:paraId="14CC4C6A" w14:textId="77777777" w:rsidR="00435422" w:rsidRPr="00C867C0" w:rsidRDefault="00435422" w:rsidP="00A93032">
      <w:pPr>
        <w:pStyle w:val="berschrift6"/>
      </w:pPr>
      <w:r w:rsidRPr="00C867C0">
        <w:t>Meting</w:t>
      </w:r>
    </w:p>
    <w:p w14:paraId="7C9C4AEE" w14:textId="77777777" w:rsidR="00435422" w:rsidRPr="00C867C0" w:rsidRDefault="00435422" w:rsidP="0045686E">
      <w:pPr>
        <w:pStyle w:val="ofwel"/>
      </w:pPr>
      <w:r w:rsidRPr="00C867C0">
        <w:t>(ofwel)</w:t>
      </w:r>
    </w:p>
    <w:p w14:paraId="12F39728" w14:textId="77777777" w:rsidR="00435422" w:rsidRPr="00C867C0" w:rsidRDefault="00435422" w:rsidP="00B12E38">
      <w:pPr>
        <w:pStyle w:val="Textkrper-Zeileneinzug"/>
      </w:pPr>
      <w:r w:rsidRPr="00C867C0">
        <w:t>meeteenheid: per m2</w:t>
      </w:r>
    </w:p>
    <w:p w14:paraId="25FA9567" w14:textId="77777777" w:rsidR="00435422" w:rsidRPr="00C867C0" w:rsidRDefault="00435422" w:rsidP="00B12E38">
      <w:pPr>
        <w:pStyle w:val="Textkrper-Zeileneinzug"/>
      </w:pPr>
      <w:r w:rsidRPr="00C867C0">
        <w:t xml:space="preserve">meetcode: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Dakopstanden worden niet afzonderlijk opgemeten en zijn in de eenheidsprijs begrepen</w:t>
      </w:r>
    </w:p>
    <w:p w14:paraId="194248EB" w14:textId="77777777" w:rsidR="00435422" w:rsidRPr="00C867C0" w:rsidRDefault="00435422" w:rsidP="00B12E38">
      <w:pPr>
        <w:pStyle w:val="Textkrper-Zeileneinzug"/>
      </w:pPr>
      <w:r w:rsidRPr="00C867C0">
        <w:t>aard van de overeenkomst: Forfaitaire Hoeveelheid (FH)</w:t>
      </w:r>
    </w:p>
    <w:p w14:paraId="1EF41133" w14:textId="77777777" w:rsidR="00435422" w:rsidRPr="00C867C0" w:rsidRDefault="00435422" w:rsidP="0045686E">
      <w:pPr>
        <w:pStyle w:val="ofwel"/>
      </w:pPr>
      <w:r w:rsidRPr="00C867C0">
        <w:t>(ofwel)</w:t>
      </w:r>
    </w:p>
    <w:p w14:paraId="1444A35A" w14:textId="77777777" w:rsidR="00435422" w:rsidRPr="00C867C0" w:rsidRDefault="00435422" w:rsidP="00B12E38">
      <w:pPr>
        <w:pStyle w:val="Textkrper-Zeileneinzug"/>
      </w:pPr>
      <w:r w:rsidRPr="00C867C0">
        <w:t>meeteenheid: per m2, som van de netto oppervlakten van dakvlakken en dakopstanden</w:t>
      </w:r>
    </w:p>
    <w:p w14:paraId="283B74A9" w14:textId="77777777" w:rsidR="00435422" w:rsidRPr="00C867C0" w:rsidRDefault="00435422" w:rsidP="00B12E38">
      <w:pPr>
        <w:pStyle w:val="Textkrper-Zeileneinzug"/>
      </w:pPr>
      <w:r w:rsidRPr="00C867C0">
        <w:t>meetcode:</w:t>
      </w:r>
    </w:p>
    <w:p w14:paraId="0BF73D62" w14:textId="77777777" w:rsidR="00435422" w:rsidRPr="00C867C0" w:rsidRDefault="00435422" w:rsidP="00435422">
      <w:pPr>
        <w:pStyle w:val="Textkrper-Einzug2"/>
      </w:pPr>
      <w:r w:rsidRPr="00C867C0">
        <w:t xml:space="preserve">Dakvlakken: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w:t>
      </w:r>
    </w:p>
    <w:p w14:paraId="26FA7EBE" w14:textId="77777777" w:rsidR="00435422" w:rsidRPr="00C867C0" w:rsidRDefault="00435422" w:rsidP="00435422">
      <w:pPr>
        <w:pStyle w:val="Textkrper-Einzug2"/>
      </w:pPr>
      <w:r w:rsidRPr="00C867C0">
        <w:t>Dakopstanden: netto beklede oppervlakte van de verticale dakopstanden (dakranden, schouw- &amp; muuropstanden, …) gemeten vanaf de snijlijn met het dakvlak.</w:t>
      </w:r>
    </w:p>
    <w:p w14:paraId="72DD03F4" w14:textId="77777777" w:rsidR="00435422" w:rsidRPr="00C867C0" w:rsidRDefault="00435422" w:rsidP="00B12E38">
      <w:pPr>
        <w:pStyle w:val="Textkrper-Zeileneinzug"/>
      </w:pPr>
      <w:r w:rsidRPr="00C867C0">
        <w:t>aard van de overeenkomst: Forfaitaire Hoeveelheid (FH)</w:t>
      </w:r>
    </w:p>
    <w:p w14:paraId="23EDAC0A" w14:textId="77777777" w:rsidR="00435422" w:rsidRPr="00C867C0" w:rsidRDefault="00435422" w:rsidP="00A93032">
      <w:pPr>
        <w:pStyle w:val="berschrift6"/>
      </w:pPr>
      <w:r w:rsidRPr="00C867C0">
        <w:t>Materiaal</w:t>
      </w:r>
    </w:p>
    <w:p w14:paraId="6FEDD3F8" w14:textId="77777777" w:rsidR="00435422" w:rsidRPr="00C867C0" w:rsidRDefault="00435422" w:rsidP="00B12E38">
      <w:pPr>
        <w:pStyle w:val="Textkrper-Zeileneinzug"/>
      </w:pPr>
      <w:r w:rsidRPr="00C867C0">
        <w:t>UV-bestendige membranen op basis van gemodificeerd polyethyleen volgens TV 215 § 8.3.4.2. Het systeem  garandeert een volledige compatibiliteit met de voorziene dakopbouw en ondergrond (tabellen 34 en 36 van TV 215).</w:t>
      </w:r>
    </w:p>
    <w:p w14:paraId="11E9D738" w14:textId="77777777" w:rsidR="00435422" w:rsidRPr="00C867C0" w:rsidRDefault="00435422" w:rsidP="00435422">
      <w:pPr>
        <w:pStyle w:val="berschrift8"/>
      </w:pPr>
      <w:r w:rsidRPr="00C867C0">
        <w:t>Specificaties</w:t>
      </w:r>
    </w:p>
    <w:p w14:paraId="52F23837" w14:textId="77777777" w:rsidR="00435422" w:rsidRPr="00C867C0" w:rsidRDefault="00435422" w:rsidP="00B12E38">
      <w:pPr>
        <w:pStyle w:val="Textkrper-Zeileneinzug"/>
        <w:rPr>
          <w:rStyle w:val="Keuze-blauw"/>
          <w:u w:val="single"/>
        </w:rPr>
      </w:pPr>
      <w:r w:rsidRPr="00C867C0">
        <w:t xml:space="preserve">Wapening: </w:t>
      </w:r>
      <w:r w:rsidRPr="00C867C0">
        <w:rPr>
          <w:rStyle w:val="Keuze-blauw"/>
        </w:rPr>
        <w:t>interne polyesterweefselwapening / interne polyesterweefselwapening en polyestervliescachering 180 gr/m2 onderaan (voor gekleefde bevestiging)</w:t>
      </w:r>
    </w:p>
    <w:p w14:paraId="31636AA7" w14:textId="77777777" w:rsidR="00435422" w:rsidRPr="00C867C0" w:rsidRDefault="00435422" w:rsidP="00B12E38">
      <w:pPr>
        <w:pStyle w:val="Textkrper-Zeileneinzug"/>
      </w:pPr>
      <w:r w:rsidRPr="00C867C0">
        <w:t xml:space="preserve">Dikte van de CPE-folie: minimum </w:t>
      </w:r>
      <w:r w:rsidRPr="00C867C0">
        <w:rPr>
          <w:rStyle w:val="Keuze-blauw"/>
        </w:rPr>
        <w:t>1,2 / …</w:t>
      </w:r>
      <w:r w:rsidRPr="00C867C0">
        <w:t xml:space="preserve"> mm</w:t>
      </w:r>
    </w:p>
    <w:p w14:paraId="4DFF45E2" w14:textId="77777777" w:rsidR="00435422" w:rsidRPr="00C867C0" w:rsidRDefault="00435422" w:rsidP="00B12E38">
      <w:pPr>
        <w:pStyle w:val="Textkrper-Zeileneinzug"/>
      </w:pPr>
      <w:r w:rsidRPr="00C867C0">
        <w:t xml:space="preserve">Kleur: </w:t>
      </w:r>
      <w:r w:rsidRPr="00C867C0">
        <w:rPr>
          <w:rStyle w:val="Keuze-blauw"/>
        </w:rPr>
        <w:t>wit / lichtgrijs</w:t>
      </w:r>
    </w:p>
    <w:p w14:paraId="5528D84D" w14:textId="77777777" w:rsidR="00435422" w:rsidRPr="00C867C0" w:rsidRDefault="00435422" w:rsidP="00435422">
      <w:pPr>
        <w:pStyle w:val="berschrift8"/>
      </w:pPr>
      <w:r w:rsidRPr="00C867C0">
        <w:t>Aanvullende specificaties</w:t>
      </w:r>
    </w:p>
    <w:p w14:paraId="1AFEDCB7" w14:textId="77777777" w:rsidR="00435422" w:rsidRPr="00C867C0" w:rsidRDefault="00435422" w:rsidP="00B12E38">
      <w:pPr>
        <w:pStyle w:val="Textkrper-Zeileneinzug"/>
      </w:pPr>
      <w:r w:rsidRPr="00C867C0">
        <w:t>Wortelweerstand groendaken (TV 229): wortelbestendig volgens NBN EN 13948</w:t>
      </w:r>
    </w:p>
    <w:p w14:paraId="3E660AAF" w14:textId="77777777" w:rsidR="00435422" w:rsidRPr="00C867C0" w:rsidRDefault="00435422" w:rsidP="00B12E38">
      <w:pPr>
        <w:pStyle w:val="Textkrper-Zeileneinzug"/>
      </w:pPr>
      <w:r w:rsidRPr="00C867C0">
        <w:t>Weerstand tegen externe brand:  B-</w:t>
      </w:r>
      <w:r w:rsidRPr="00C867C0">
        <w:rPr>
          <w:vertAlign w:val="subscript"/>
        </w:rPr>
        <w:t>ROOF</w:t>
      </w:r>
      <w:r w:rsidRPr="00C867C0">
        <w:t xml:space="preserve">(t1) volgens NBN EN 13501-5 en CEN/TS 1187-1 </w:t>
      </w:r>
    </w:p>
    <w:p w14:paraId="6BB4A9DF" w14:textId="77777777" w:rsidR="00435422" w:rsidRPr="00C867C0" w:rsidRDefault="00435422" w:rsidP="00B12E38">
      <w:pPr>
        <w:pStyle w:val="Textkrper-Zeileneinzug"/>
      </w:pPr>
      <w:r w:rsidRPr="00C867C0">
        <w:t xml:space="preserve">Het membraan voldoet aan de basiskwaliteitsnormen voor oppervlaktewater (neutrale pH-waarde) en geeft geen schadelijke stoffen af. </w:t>
      </w:r>
    </w:p>
    <w:p w14:paraId="0CE5C919" w14:textId="77777777" w:rsidR="00435422" w:rsidRPr="00C867C0" w:rsidRDefault="00435422" w:rsidP="00A93032">
      <w:pPr>
        <w:pStyle w:val="berschrift6"/>
      </w:pPr>
      <w:r w:rsidRPr="00C867C0">
        <w:t>Uitvoering</w:t>
      </w:r>
    </w:p>
    <w:p w14:paraId="66608BF0" w14:textId="77777777" w:rsidR="00435422" w:rsidRPr="00C867C0" w:rsidRDefault="00435422" w:rsidP="00B12E38">
      <w:pPr>
        <w:pStyle w:val="Textkrper-Zeileneinzug"/>
      </w:pPr>
      <w:r w:rsidRPr="00C867C0">
        <w:t>Conform TV 215 § 8.3.6. en TV 244, de ATG-richtlijnen en/of voorschriften van de fabrikant</w:t>
      </w:r>
    </w:p>
    <w:p w14:paraId="20E55772" w14:textId="77777777" w:rsidR="00435422" w:rsidRPr="00C867C0" w:rsidRDefault="00435422" w:rsidP="00B12E38">
      <w:pPr>
        <w:pStyle w:val="Textkrper-Zeileneinzug"/>
        <w:rPr>
          <w:rStyle w:val="Keuze-blauw"/>
        </w:rPr>
      </w:pPr>
      <w:r w:rsidRPr="00C867C0">
        <w:t xml:space="preserve">Compartimentering:  </w:t>
      </w:r>
      <w:r w:rsidRPr="00C867C0">
        <w:rPr>
          <w:rStyle w:val="Keuze-blauw"/>
        </w:rPr>
        <w:t>volgens aanduiding dakplan / ...</w:t>
      </w:r>
    </w:p>
    <w:p w14:paraId="1958816A" w14:textId="77777777" w:rsidR="00435422" w:rsidRPr="00C867C0" w:rsidRDefault="00435422" w:rsidP="00B12E38">
      <w:pPr>
        <w:pStyle w:val="Textkrper-Zeileneinzug"/>
      </w:pPr>
      <w:r w:rsidRPr="00C867C0">
        <w:t>Plaatsingsmethode: losliggende plaatsing met ballast: d.w.z. los van de vorm en zonder spanning</w:t>
      </w:r>
    </w:p>
    <w:p w14:paraId="7369808B" w14:textId="77777777" w:rsidR="00435422" w:rsidRPr="00C867C0" w:rsidRDefault="00435422" w:rsidP="00B12E38">
      <w:pPr>
        <w:pStyle w:val="Textkrper-Zeileneinzug"/>
      </w:pPr>
      <w:r w:rsidRPr="00C867C0">
        <w:t>Aansluitingsdetails overeenkomstig TV 244 en/of TV 239 van het WTCB:</w:t>
      </w:r>
    </w:p>
    <w:p w14:paraId="317547D0" w14:textId="77777777" w:rsidR="00435422" w:rsidRPr="00C867C0" w:rsidRDefault="00435422" w:rsidP="00435422">
      <w:pPr>
        <w:pStyle w:val="Textkrper-Einzug2"/>
        <w:rPr>
          <w:rStyle w:val="Keuze-blauw"/>
        </w:rPr>
      </w:pPr>
      <w:r w:rsidRPr="00C867C0">
        <w:t xml:space="preserve">aansluiting plat dak met dorpels en buitenschrijnwerk volgens TV 244 </w:t>
      </w:r>
      <w:r w:rsidRPr="00C867C0">
        <w:rPr>
          <w:rFonts w:cs="Helvetica Light"/>
        </w:rPr>
        <w:t xml:space="preserve">§ </w:t>
      </w:r>
      <w:r w:rsidRPr="00C867C0">
        <w:t xml:space="preserve">5.5.2 </w:t>
      </w:r>
      <w:r w:rsidRPr="00C867C0">
        <w:rPr>
          <w:rStyle w:val="Keuze-blauw"/>
        </w:rPr>
        <w:t>/ en detailtekening</w:t>
      </w:r>
    </w:p>
    <w:p w14:paraId="7B50BF04" w14:textId="77777777" w:rsidR="00435422" w:rsidRPr="00C867C0" w:rsidRDefault="00435422" w:rsidP="00435422">
      <w:pPr>
        <w:pStyle w:val="Textkrper-Einzug2"/>
      </w:pPr>
      <w:r w:rsidRPr="00C867C0">
        <w:t xml:space="preserve">aansluiting plat dak met hellend dak volgens TV 244 § 5.5.3 (afb.46) / </w:t>
      </w:r>
      <w:r w:rsidRPr="00C867C0">
        <w:rPr>
          <w:rStyle w:val="Keuze-blauw"/>
        </w:rPr>
        <w:t xml:space="preserve">en detailtekening </w:t>
      </w:r>
      <w:r w:rsidRPr="00C867C0">
        <w:t>(onderdak dient steeds af te wateren boven niveau van de dakdichting)</w:t>
      </w:r>
    </w:p>
    <w:p w14:paraId="63BCEF17" w14:textId="77777777" w:rsidR="00435422" w:rsidRPr="00C867C0" w:rsidRDefault="00435422" w:rsidP="00435422">
      <w:pPr>
        <w:pStyle w:val="Textkrper-Einzug2"/>
      </w:pPr>
      <w:r w:rsidRPr="00C867C0">
        <w:t xml:space="preserve">aansluiting plat dak met volle muren volgens TV 244 § 5.5.5 / </w:t>
      </w:r>
      <w:r w:rsidRPr="00C867C0">
        <w:rPr>
          <w:rStyle w:val="Keuze-blauw"/>
        </w:rPr>
        <w:t>en detailtekening</w:t>
      </w:r>
    </w:p>
    <w:p w14:paraId="622D4242" w14:textId="77777777" w:rsidR="00435422" w:rsidRPr="00C867C0" w:rsidRDefault="00435422" w:rsidP="00435422">
      <w:pPr>
        <w:pStyle w:val="Textkrper-Einzug2"/>
        <w:rPr>
          <w:rStyle w:val="Keuze-blauw"/>
        </w:rPr>
      </w:pPr>
      <w:r w:rsidRPr="00C867C0">
        <w:t xml:space="preserve">aansluiting plat dak met gevelbekledingen volgens TV 244 </w:t>
      </w:r>
      <w:r w:rsidRPr="00C867C0">
        <w:rPr>
          <w:rFonts w:cs="Helvetica Light"/>
        </w:rPr>
        <w:t xml:space="preserve">§ </w:t>
      </w:r>
      <w:r w:rsidRPr="00C867C0">
        <w:t xml:space="preserve">5.5.6 </w:t>
      </w:r>
      <w:r w:rsidRPr="00C867C0">
        <w:rPr>
          <w:rStyle w:val="Keuze-blauw"/>
        </w:rPr>
        <w:t>/ en detailtekening</w:t>
      </w:r>
    </w:p>
    <w:p w14:paraId="7D53D64F" w14:textId="77777777" w:rsidR="00435422" w:rsidRPr="00C867C0" w:rsidRDefault="00435422" w:rsidP="00435422">
      <w:pPr>
        <w:pStyle w:val="Textkrper-Einzug2"/>
        <w:rPr>
          <w:rStyle w:val="Keuze-blauw"/>
        </w:rPr>
      </w:pPr>
      <w:r w:rsidRPr="00C867C0">
        <w:t>aansluiting plat dak met schoorsteen volgens TV 244 § 8.5 (af</w:t>
      </w:r>
      <w:r w:rsidRPr="00C867C0">
        <w:softHyphen/>
        <w:t>b. 114)</w:t>
      </w:r>
      <w:r w:rsidRPr="00C867C0">
        <w:rPr>
          <w:rStyle w:val="Keuze-blauw"/>
        </w:rPr>
        <w:t xml:space="preserve"> / en detailtekening</w:t>
      </w:r>
    </w:p>
    <w:p w14:paraId="145189F7" w14:textId="77777777" w:rsidR="00435422" w:rsidRPr="00C867C0" w:rsidRDefault="00435422" w:rsidP="00435422">
      <w:pPr>
        <w:pStyle w:val="Textkrper-Einzug2"/>
        <w:rPr>
          <w:rStyle w:val="Keuze-blauw"/>
        </w:rPr>
      </w:pPr>
      <w:r w:rsidRPr="00C867C0">
        <w:t xml:space="preserve">opvatting bewegingsvoegen volgens TV 244 § 7 </w:t>
      </w:r>
      <w:r w:rsidRPr="00C867C0">
        <w:rPr>
          <w:rStyle w:val="Keuze-blauw"/>
        </w:rPr>
        <w:t>/ en detailtekening</w:t>
      </w:r>
    </w:p>
    <w:p w14:paraId="1726868D" w14:textId="77777777" w:rsidR="00435422" w:rsidRPr="00C867C0" w:rsidRDefault="00435422" w:rsidP="00435422">
      <w:pPr>
        <w:pStyle w:val="berschrift8"/>
      </w:pPr>
      <w:r w:rsidRPr="00C867C0">
        <w:t>Aanvullende uitvoeringsvoorschriften</w:t>
      </w:r>
    </w:p>
    <w:p w14:paraId="3C047D14" w14:textId="77777777" w:rsidR="00435422" w:rsidRPr="00C867C0" w:rsidRDefault="00435422" w:rsidP="00B12E38">
      <w:pPr>
        <w:pStyle w:val="Textkrper-Zeileneinzug"/>
      </w:pPr>
      <w:r w:rsidRPr="00C867C0">
        <w:t xml:space="preserve">Volgens aanduiding van de architect, worden de naden op hun dichtheid beproefd met behulp van een vacuüm toestel. </w:t>
      </w:r>
    </w:p>
    <w:p w14:paraId="133F4867" w14:textId="77777777" w:rsidR="00435422" w:rsidRPr="00C867C0" w:rsidRDefault="00435422" w:rsidP="00A93032">
      <w:pPr>
        <w:pStyle w:val="berschrift6"/>
      </w:pPr>
      <w:r w:rsidRPr="00C867C0">
        <w:lastRenderedPageBreak/>
        <w:t>Toepassing</w:t>
      </w:r>
    </w:p>
    <w:p w14:paraId="7DC94C9D" w14:textId="77777777" w:rsidR="00435422" w:rsidRPr="00C867C0" w:rsidRDefault="00435422" w:rsidP="0036546C">
      <w:pPr>
        <w:pStyle w:val="berschrift4"/>
      </w:pPr>
      <w:bookmarkStart w:id="1471" w:name="_Toc386540238"/>
      <w:bookmarkStart w:id="1472" w:name="_Toc387062550"/>
      <w:bookmarkStart w:id="1473" w:name="_Toc387064145"/>
      <w:bookmarkStart w:id="1474" w:name="_Toc130203751"/>
      <w:bookmarkStart w:id="1475" w:name="c3a_art_35_24_20_"/>
      <w:bookmarkEnd w:id="1470"/>
      <w:r w:rsidRPr="00C867C0">
        <w:t>35.24.20.</w:t>
      </w:r>
      <w:r w:rsidRPr="00C867C0">
        <w:tab/>
        <w:t>kunststof dakafdichting - CPE/gekleefd</w:t>
      </w:r>
      <w:r w:rsidRPr="00C867C0">
        <w:tab/>
      </w:r>
      <w:r w:rsidRPr="00C867C0">
        <w:rPr>
          <w:rStyle w:val="MeetChar"/>
        </w:rPr>
        <w:t>|FH|m2</w:t>
      </w:r>
      <w:bookmarkEnd w:id="1471"/>
      <w:bookmarkEnd w:id="1472"/>
      <w:bookmarkEnd w:id="1473"/>
      <w:bookmarkEnd w:id="1474"/>
    </w:p>
    <w:p w14:paraId="2E8D21E4" w14:textId="77777777" w:rsidR="00435422" w:rsidRPr="00C867C0" w:rsidRDefault="00435422" w:rsidP="00A93032">
      <w:pPr>
        <w:pStyle w:val="berschrift6"/>
      </w:pPr>
      <w:r w:rsidRPr="00C867C0">
        <w:t>Meting</w:t>
      </w:r>
    </w:p>
    <w:p w14:paraId="7759EF3B" w14:textId="77777777" w:rsidR="00435422" w:rsidRPr="00C867C0" w:rsidRDefault="00435422" w:rsidP="0045686E">
      <w:pPr>
        <w:pStyle w:val="ofwel"/>
      </w:pPr>
      <w:r w:rsidRPr="00C867C0">
        <w:t>(ofwel)</w:t>
      </w:r>
    </w:p>
    <w:p w14:paraId="503BAE9B" w14:textId="77777777" w:rsidR="00435422" w:rsidRPr="00C867C0" w:rsidRDefault="00435422" w:rsidP="00B12E38">
      <w:pPr>
        <w:pStyle w:val="Textkrper-Zeileneinzug"/>
      </w:pPr>
      <w:r w:rsidRPr="00C867C0">
        <w:t>meeteenheid: per m2</w:t>
      </w:r>
    </w:p>
    <w:p w14:paraId="1CA65A09" w14:textId="77777777" w:rsidR="00435422" w:rsidRPr="00C867C0" w:rsidRDefault="00435422" w:rsidP="00B12E38">
      <w:pPr>
        <w:pStyle w:val="Textkrper-Zeileneinzug"/>
      </w:pPr>
      <w:r w:rsidRPr="00C867C0">
        <w:t xml:space="preserve">meetcode: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Dakopstanden worden niet afzonderlijk opgemeten en zijn in de eenheidsprijs begrepen</w:t>
      </w:r>
    </w:p>
    <w:p w14:paraId="34D8CA0F" w14:textId="77777777" w:rsidR="00435422" w:rsidRPr="00C867C0" w:rsidRDefault="00435422" w:rsidP="00B12E38">
      <w:pPr>
        <w:pStyle w:val="Textkrper-Zeileneinzug"/>
      </w:pPr>
      <w:r w:rsidRPr="00C867C0">
        <w:t>aard van de overeenkomst: Forfaitaire Hoeveelheid (FH)</w:t>
      </w:r>
    </w:p>
    <w:p w14:paraId="7BCC8387" w14:textId="77777777" w:rsidR="00435422" w:rsidRPr="00C867C0" w:rsidRDefault="00435422" w:rsidP="0045686E">
      <w:pPr>
        <w:pStyle w:val="ofwel"/>
      </w:pPr>
      <w:r w:rsidRPr="00C867C0">
        <w:t>(ofwel)</w:t>
      </w:r>
    </w:p>
    <w:p w14:paraId="6FDEC954" w14:textId="77777777" w:rsidR="00435422" w:rsidRPr="00C867C0" w:rsidRDefault="00435422" w:rsidP="00B12E38">
      <w:pPr>
        <w:pStyle w:val="Textkrper-Zeileneinzug"/>
      </w:pPr>
      <w:r w:rsidRPr="00C867C0">
        <w:t>meeteenheid: per m2, som van de netto oppervlakten van dakvlakken en dakopstanden</w:t>
      </w:r>
    </w:p>
    <w:p w14:paraId="50DE7BF3" w14:textId="77777777" w:rsidR="00435422" w:rsidRPr="00C867C0" w:rsidRDefault="00435422" w:rsidP="00B12E38">
      <w:pPr>
        <w:pStyle w:val="Textkrper-Zeileneinzug"/>
      </w:pPr>
      <w:r w:rsidRPr="00C867C0">
        <w:t>meetcode:</w:t>
      </w:r>
    </w:p>
    <w:p w14:paraId="0245EA6E" w14:textId="77777777" w:rsidR="00435422" w:rsidRPr="00C867C0" w:rsidRDefault="00435422" w:rsidP="00435422">
      <w:pPr>
        <w:pStyle w:val="Textkrper-Einzug2"/>
      </w:pPr>
      <w:r w:rsidRPr="00C867C0">
        <w:t xml:space="preserve">Dakvlakken: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w:t>
      </w:r>
    </w:p>
    <w:p w14:paraId="4F3F2692" w14:textId="77777777" w:rsidR="00435422" w:rsidRPr="00C867C0" w:rsidRDefault="00435422" w:rsidP="00435422">
      <w:pPr>
        <w:pStyle w:val="Textkrper-Einzug2"/>
      </w:pPr>
      <w:r w:rsidRPr="00C867C0">
        <w:t>Dakopstanden: netto beklede oppervlakte van de verticale dakopstanden (dakranden, schouw- &amp; muuropstanden, …) gemeten vanaf de snijlijn met het dakvlak.</w:t>
      </w:r>
    </w:p>
    <w:p w14:paraId="44B79A1D" w14:textId="77777777" w:rsidR="00435422" w:rsidRPr="00C867C0" w:rsidRDefault="00435422" w:rsidP="00B12E38">
      <w:pPr>
        <w:pStyle w:val="Textkrper-Zeileneinzug"/>
      </w:pPr>
      <w:r w:rsidRPr="00C867C0">
        <w:t>aard van de overeenkomst: Forfaitaire Hoeveelheid (FH)</w:t>
      </w:r>
    </w:p>
    <w:p w14:paraId="52A02AAB" w14:textId="77777777" w:rsidR="00435422" w:rsidRPr="00C867C0" w:rsidRDefault="00435422" w:rsidP="00A93032">
      <w:pPr>
        <w:pStyle w:val="berschrift6"/>
      </w:pPr>
      <w:r w:rsidRPr="00C867C0">
        <w:t>Materiaal</w:t>
      </w:r>
    </w:p>
    <w:p w14:paraId="6591BDAE" w14:textId="77777777" w:rsidR="00435422" w:rsidRPr="00C867C0" w:rsidRDefault="00435422" w:rsidP="00B12E38">
      <w:pPr>
        <w:pStyle w:val="Textkrper-Zeileneinzug"/>
      </w:pPr>
      <w:r w:rsidRPr="00C867C0">
        <w:t>UV-bestendige membranen op basis van gemodificeerd polyethyleen volgens TV 215 § 8.3.4.2. Het systeem  garandeert een volledige compatibiliteit met de voorziene dakopbouw en ondergrond (tabellen 34 en 36 van TV 215).</w:t>
      </w:r>
    </w:p>
    <w:p w14:paraId="2326BB11" w14:textId="77777777" w:rsidR="00435422" w:rsidRPr="00C867C0" w:rsidRDefault="00435422" w:rsidP="00435422">
      <w:pPr>
        <w:pStyle w:val="berschrift8"/>
      </w:pPr>
      <w:r w:rsidRPr="00C867C0">
        <w:t>Specificaties</w:t>
      </w:r>
    </w:p>
    <w:p w14:paraId="1FE34283" w14:textId="77777777" w:rsidR="00435422" w:rsidRPr="00C867C0" w:rsidRDefault="00435422" w:rsidP="00B12E38">
      <w:pPr>
        <w:pStyle w:val="Textkrper-Zeileneinzug"/>
        <w:rPr>
          <w:rStyle w:val="Keuze-blauw"/>
          <w:u w:val="single"/>
        </w:rPr>
      </w:pPr>
      <w:r w:rsidRPr="00C867C0">
        <w:t xml:space="preserve">Wapening: </w:t>
      </w:r>
      <w:r w:rsidRPr="00C867C0">
        <w:rPr>
          <w:rStyle w:val="Keuze-blauw"/>
        </w:rPr>
        <w:t>interne polyesterweefselwapening / interne polyesterweefselwapening en polyestervliescachering 180 gr/m2 onderaan (voor gekleefde bevestiging)</w:t>
      </w:r>
    </w:p>
    <w:p w14:paraId="6C7B4C11" w14:textId="77777777" w:rsidR="00435422" w:rsidRPr="00C867C0" w:rsidRDefault="00435422" w:rsidP="00B12E38">
      <w:pPr>
        <w:pStyle w:val="Textkrper-Zeileneinzug"/>
      </w:pPr>
      <w:r w:rsidRPr="00C867C0">
        <w:t xml:space="preserve">Dikte van de CPE-folie: minimum </w:t>
      </w:r>
      <w:r w:rsidRPr="00C867C0">
        <w:rPr>
          <w:rStyle w:val="Keuze-blauw"/>
        </w:rPr>
        <w:t>1,2 / …</w:t>
      </w:r>
      <w:r w:rsidRPr="00C867C0">
        <w:t xml:space="preserve"> mm</w:t>
      </w:r>
    </w:p>
    <w:p w14:paraId="51221605" w14:textId="77777777" w:rsidR="00435422" w:rsidRPr="00C867C0" w:rsidRDefault="00435422" w:rsidP="00B12E38">
      <w:pPr>
        <w:pStyle w:val="Textkrper-Zeileneinzug"/>
        <w:rPr>
          <w:rStyle w:val="Keuze-blauw"/>
        </w:rPr>
      </w:pPr>
      <w:r w:rsidRPr="00C867C0">
        <w:t xml:space="preserve">Kleur: </w:t>
      </w:r>
      <w:r w:rsidRPr="00C867C0">
        <w:rPr>
          <w:rStyle w:val="Keuze-blauw"/>
        </w:rPr>
        <w:t>wit / lichtgrijs</w:t>
      </w:r>
    </w:p>
    <w:p w14:paraId="23B3A2BF" w14:textId="77777777" w:rsidR="00435422" w:rsidRPr="00C867C0" w:rsidRDefault="00435422" w:rsidP="00435422">
      <w:pPr>
        <w:pStyle w:val="berschrift8"/>
      </w:pPr>
      <w:r w:rsidRPr="00C867C0">
        <w:t>Aanvullende specificaties</w:t>
      </w:r>
    </w:p>
    <w:p w14:paraId="3D774690" w14:textId="77777777" w:rsidR="00435422" w:rsidRPr="00C867C0" w:rsidRDefault="00435422" w:rsidP="00B12E38">
      <w:pPr>
        <w:pStyle w:val="Textkrper-Zeileneinzug"/>
      </w:pPr>
      <w:r w:rsidRPr="00C867C0">
        <w:t>Wortelweerstand groendaken (TV 229): wortelbestendig volgens NBN EN 13948</w:t>
      </w:r>
    </w:p>
    <w:p w14:paraId="23DADF9A" w14:textId="77777777" w:rsidR="00435422" w:rsidRPr="00C867C0" w:rsidRDefault="00435422" w:rsidP="00B12E38">
      <w:pPr>
        <w:pStyle w:val="Textkrper-Zeileneinzug"/>
      </w:pPr>
      <w:r w:rsidRPr="00C867C0">
        <w:t>Weerstand tegen externe brand:  B-</w:t>
      </w:r>
      <w:r w:rsidRPr="00C867C0">
        <w:rPr>
          <w:vertAlign w:val="subscript"/>
        </w:rPr>
        <w:t>ROOF</w:t>
      </w:r>
      <w:r w:rsidRPr="00C867C0">
        <w:t xml:space="preserve">(t1) volgens NBN EN 13501-5 en CEN/TS 1187-1 </w:t>
      </w:r>
    </w:p>
    <w:p w14:paraId="1EC0CFE5" w14:textId="77777777" w:rsidR="00435422" w:rsidRPr="00C867C0" w:rsidRDefault="00435422" w:rsidP="00B12E38">
      <w:pPr>
        <w:pStyle w:val="Textkrper-Zeileneinzug"/>
      </w:pPr>
      <w:r w:rsidRPr="00C867C0">
        <w:t xml:space="preserve">Het membraan voldoet aan de basiskwaliteitsnormen voor oppervlaktewater (neutrale pH-waarde) en geeft geen schadelijke stoffen af. </w:t>
      </w:r>
    </w:p>
    <w:p w14:paraId="65F43977" w14:textId="77777777" w:rsidR="00435422" w:rsidRPr="00C867C0" w:rsidRDefault="00435422" w:rsidP="00A93032">
      <w:pPr>
        <w:pStyle w:val="berschrift6"/>
      </w:pPr>
      <w:r w:rsidRPr="00C867C0">
        <w:t>Uitvoering</w:t>
      </w:r>
    </w:p>
    <w:p w14:paraId="654D69B0" w14:textId="77777777" w:rsidR="00435422" w:rsidRPr="00C867C0" w:rsidRDefault="00435422" w:rsidP="00B12E38">
      <w:pPr>
        <w:pStyle w:val="Textkrper-Zeileneinzug"/>
      </w:pPr>
      <w:r w:rsidRPr="00C867C0">
        <w:t>Conform TV 215 § 8.3.6. en TV 244, de ATG-richtlijnen en/of voorschriften van de fabrikant</w:t>
      </w:r>
    </w:p>
    <w:p w14:paraId="65DC6E82" w14:textId="77777777" w:rsidR="00435422" w:rsidRPr="00C867C0" w:rsidRDefault="00435422" w:rsidP="00B12E38">
      <w:pPr>
        <w:pStyle w:val="Textkrper-Zeileneinzug"/>
        <w:rPr>
          <w:rStyle w:val="Keuze-blauw"/>
        </w:rPr>
      </w:pPr>
      <w:r w:rsidRPr="00C867C0">
        <w:t xml:space="preserve">Compartimentering:  </w:t>
      </w:r>
      <w:r w:rsidRPr="00C867C0">
        <w:rPr>
          <w:rStyle w:val="Keuze-blauw"/>
        </w:rPr>
        <w:t>volgens aanduiding dakplan / ...</w:t>
      </w:r>
    </w:p>
    <w:p w14:paraId="54886ECE" w14:textId="77777777" w:rsidR="00435422" w:rsidRPr="00C867C0" w:rsidRDefault="00435422" w:rsidP="00B12E38">
      <w:pPr>
        <w:pStyle w:val="Textkrper-Zeileneinzug"/>
      </w:pPr>
      <w:r w:rsidRPr="00C867C0">
        <w:t xml:space="preserve">Plaatsingsmethode: gekleefd </w:t>
      </w:r>
    </w:p>
    <w:p w14:paraId="110FBF2A" w14:textId="77777777" w:rsidR="00435422" w:rsidRPr="00C867C0" w:rsidRDefault="00435422" w:rsidP="00B12E38">
      <w:pPr>
        <w:pStyle w:val="Textkrper-Zeileneinzug"/>
      </w:pPr>
      <w:r w:rsidRPr="00C867C0">
        <w:t>Aansluitingsdetails overeenkomstig TV 244 en/of TV 239 van het WTCB:</w:t>
      </w:r>
    </w:p>
    <w:p w14:paraId="24255812" w14:textId="77777777" w:rsidR="00435422" w:rsidRPr="00C867C0" w:rsidRDefault="00435422" w:rsidP="00435422">
      <w:pPr>
        <w:pStyle w:val="Textkrper-Einzug2"/>
        <w:rPr>
          <w:rStyle w:val="Keuze-blauw"/>
        </w:rPr>
      </w:pPr>
      <w:r w:rsidRPr="00C867C0">
        <w:t xml:space="preserve">aansluiting plat dak met dorpels en buitenschrijnwerk volgens TV 244 </w:t>
      </w:r>
      <w:r w:rsidRPr="00C867C0">
        <w:rPr>
          <w:rFonts w:cs="Helvetica Light"/>
        </w:rPr>
        <w:t xml:space="preserve">§ </w:t>
      </w:r>
      <w:r w:rsidRPr="00C867C0">
        <w:t xml:space="preserve">5.5.2 </w:t>
      </w:r>
      <w:r w:rsidRPr="00C867C0">
        <w:rPr>
          <w:rStyle w:val="Keuze-blauw"/>
        </w:rPr>
        <w:t>/ en detailtekening</w:t>
      </w:r>
    </w:p>
    <w:p w14:paraId="47B06BA7" w14:textId="77777777" w:rsidR="00435422" w:rsidRPr="00C867C0" w:rsidRDefault="00435422" w:rsidP="00435422">
      <w:pPr>
        <w:pStyle w:val="Textkrper-Einzug2"/>
      </w:pPr>
      <w:r w:rsidRPr="00C867C0">
        <w:t xml:space="preserve">aansluiting plat dak met hellend dak volgens TV 244 § 5.5.3 (afb.46) / </w:t>
      </w:r>
      <w:r w:rsidRPr="00C867C0">
        <w:rPr>
          <w:rStyle w:val="Keuze-blauw"/>
        </w:rPr>
        <w:t xml:space="preserve">en detailtekening </w:t>
      </w:r>
      <w:r w:rsidRPr="00C867C0">
        <w:t>(onderdak dient steeds af te wateren boven niveau van de dakdichting)</w:t>
      </w:r>
    </w:p>
    <w:p w14:paraId="561EB996" w14:textId="77777777" w:rsidR="00435422" w:rsidRPr="00C867C0" w:rsidRDefault="00435422" w:rsidP="00435422">
      <w:pPr>
        <w:pStyle w:val="Textkrper-Einzug2"/>
      </w:pPr>
      <w:r w:rsidRPr="00C867C0">
        <w:t xml:space="preserve">aansluiting plat dak met volle muren volgens TV 244 § 5.5.5 / </w:t>
      </w:r>
      <w:r w:rsidRPr="00C867C0">
        <w:rPr>
          <w:rStyle w:val="Keuze-blauw"/>
        </w:rPr>
        <w:t>en detailtekening</w:t>
      </w:r>
    </w:p>
    <w:p w14:paraId="73C29A1D" w14:textId="77777777" w:rsidR="00435422" w:rsidRPr="00C867C0" w:rsidRDefault="00435422" w:rsidP="00435422">
      <w:pPr>
        <w:pStyle w:val="Textkrper-Einzug2"/>
        <w:rPr>
          <w:rStyle w:val="Keuze-blauw"/>
        </w:rPr>
      </w:pPr>
      <w:r w:rsidRPr="00C867C0">
        <w:t xml:space="preserve">aansluiting plat dak met gevelbekledingen volgens TV 244 </w:t>
      </w:r>
      <w:r w:rsidRPr="00C867C0">
        <w:rPr>
          <w:rFonts w:cs="Helvetica Light"/>
        </w:rPr>
        <w:t xml:space="preserve">§ </w:t>
      </w:r>
      <w:r w:rsidRPr="00C867C0">
        <w:t xml:space="preserve">5.5.6 </w:t>
      </w:r>
      <w:r w:rsidRPr="00C867C0">
        <w:rPr>
          <w:rStyle w:val="Keuze-blauw"/>
        </w:rPr>
        <w:t>/ en detailtekening</w:t>
      </w:r>
    </w:p>
    <w:p w14:paraId="0B9F3696" w14:textId="77777777" w:rsidR="00435422" w:rsidRPr="00C867C0" w:rsidRDefault="00435422" w:rsidP="00435422">
      <w:pPr>
        <w:pStyle w:val="Textkrper-Einzug2"/>
        <w:rPr>
          <w:rStyle w:val="Keuze-blauw"/>
        </w:rPr>
      </w:pPr>
      <w:r w:rsidRPr="00C867C0">
        <w:t>aansluiting plat dak met schoorsteen volgens TV 244 § 8.5 (af</w:t>
      </w:r>
      <w:r w:rsidRPr="00C867C0">
        <w:softHyphen/>
        <w:t>b. 114)</w:t>
      </w:r>
      <w:r w:rsidRPr="00C867C0">
        <w:rPr>
          <w:rStyle w:val="Keuze-blauw"/>
        </w:rPr>
        <w:t xml:space="preserve"> / en detailtekening</w:t>
      </w:r>
    </w:p>
    <w:p w14:paraId="75FDC944" w14:textId="77777777" w:rsidR="00435422" w:rsidRPr="00C867C0" w:rsidRDefault="00435422" w:rsidP="00435422">
      <w:pPr>
        <w:pStyle w:val="Textkrper-Einzug2"/>
        <w:rPr>
          <w:rStyle w:val="Keuze-blauw"/>
        </w:rPr>
      </w:pPr>
      <w:r w:rsidRPr="00C867C0">
        <w:t xml:space="preserve">opvatting bewegingsvoegen volgens TV 244 § 7 </w:t>
      </w:r>
      <w:r w:rsidRPr="00C867C0">
        <w:rPr>
          <w:rStyle w:val="Keuze-blauw"/>
        </w:rPr>
        <w:t>/ en detailtekening</w:t>
      </w:r>
    </w:p>
    <w:p w14:paraId="241F3F6C" w14:textId="77777777" w:rsidR="00435422" w:rsidRPr="00C867C0" w:rsidRDefault="00435422" w:rsidP="00435422">
      <w:pPr>
        <w:pStyle w:val="berschrift8"/>
      </w:pPr>
      <w:r w:rsidRPr="00C867C0">
        <w:t>Aanvullende uitvoeringsvoorschriften</w:t>
      </w:r>
    </w:p>
    <w:p w14:paraId="5DD0E6AD" w14:textId="77777777" w:rsidR="00435422" w:rsidRPr="00C867C0" w:rsidRDefault="00435422" w:rsidP="00B12E38">
      <w:pPr>
        <w:pStyle w:val="Textkrper-Zeileneinzug"/>
      </w:pPr>
      <w:r w:rsidRPr="00C867C0">
        <w:t xml:space="preserve">Volgens aanduiding van de architect, worden de naden op hun dichtheid beproefd met behulp van een vacuüm toestel. </w:t>
      </w:r>
    </w:p>
    <w:p w14:paraId="322E6FE3" w14:textId="77777777" w:rsidR="00435422" w:rsidRPr="00C867C0" w:rsidRDefault="00435422" w:rsidP="00A93032">
      <w:pPr>
        <w:pStyle w:val="berschrift6"/>
      </w:pPr>
      <w:r w:rsidRPr="00C867C0">
        <w:t>Toepassing</w:t>
      </w:r>
    </w:p>
    <w:p w14:paraId="3A8726AA" w14:textId="77777777" w:rsidR="00435422" w:rsidRPr="00C867C0" w:rsidRDefault="00435422" w:rsidP="0036546C">
      <w:pPr>
        <w:pStyle w:val="berschrift4"/>
      </w:pPr>
      <w:bookmarkStart w:id="1476" w:name="_Toc386540239"/>
      <w:bookmarkStart w:id="1477" w:name="_Toc387062551"/>
      <w:bookmarkStart w:id="1478" w:name="_Toc387064146"/>
      <w:bookmarkStart w:id="1479" w:name="_Toc130203752"/>
      <w:bookmarkStart w:id="1480" w:name="c3a_art_35_24_30_"/>
      <w:bookmarkEnd w:id="1475"/>
      <w:r w:rsidRPr="00C867C0">
        <w:t>35.24.30.</w:t>
      </w:r>
      <w:r w:rsidRPr="00C867C0">
        <w:tab/>
        <w:t>kunststof dakafdichting - CPE/mechanisch</w:t>
      </w:r>
      <w:r w:rsidRPr="00C867C0">
        <w:tab/>
      </w:r>
      <w:r w:rsidRPr="00C867C0">
        <w:rPr>
          <w:rStyle w:val="MeetChar"/>
        </w:rPr>
        <w:t>|FH|m2</w:t>
      </w:r>
      <w:bookmarkEnd w:id="1476"/>
      <w:bookmarkEnd w:id="1477"/>
      <w:bookmarkEnd w:id="1478"/>
      <w:bookmarkEnd w:id="1479"/>
    </w:p>
    <w:p w14:paraId="6DE3215F" w14:textId="77777777" w:rsidR="00435422" w:rsidRPr="00C867C0" w:rsidRDefault="00435422" w:rsidP="00A93032">
      <w:pPr>
        <w:pStyle w:val="berschrift6"/>
      </w:pPr>
      <w:r w:rsidRPr="00C867C0">
        <w:t>Meting</w:t>
      </w:r>
    </w:p>
    <w:p w14:paraId="3D841CA4" w14:textId="77777777" w:rsidR="00435422" w:rsidRPr="00C867C0" w:rsidRDefault="00435422" w:rsidP="0045686E">
      <w:pPr>
        <w:pStyle w:val="ofwel"/>
      </w:pPr>
      <w:r w:rsidRPr="00C867C0">
        <w:t>(ofwel)</w:t>
      </w:r>
    </w:p>
    <w:p w14:paraId="104BA569" w14:textId="77777777" w:rsidR="00435422" w:rsidRPr="00C867C0" w:rsidRDefault="00435422" w:rsidP="00B12E38">
      <w:pPr>
        <w:pStyle w:val="Textkrper-Zeileneinzug"/>
      </w:pPr>
      <w:r w:rsidRPr="00C867C0">
        <w:t>meeteenheid: per m2</w:t>
      </w:r>
    </w:p>
    <w:p w14:paraId="41155ADA" w14:textId="77777777" w:rsidR="00435422" w:rsidRPr="00C867C0" w:rsidRDefault="00435422" w:rsidP="00B12E38">
      <w:pPr>
        <w:pStyle w:val="Textkrper-Zeileneinzug"/>
      </w:pPr>
      <w:r w:rsidRPr="00C867C0">
        <w:t xml:space="preserve">meetcode: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Dakopstanden worden niet afzonderlijk opgemeten en zijn in de eenheidsprijs begrepen</w:t>
      </w:r>
    </w:p>
    <w:p w14:paraId="6B4B2F64" w14:textId="77777777" w:rsidR="00435422" w:rsidRPr="00C867C0" w:rsidRDefault="00435422" w:rsidP="00B12E38">
      <w:pPr>
        <w:pStyle w:val="Textkrper-Zeileneinzug"/>
      </w:pPr>
      <w:r w:rsidRPr="00C867C0">
        <w:lastRenderedPageBreak/>
        <w:t>aard van de overeenkomst: Forfaitaire Hoeveelheid (FH)</w:t>
      </w:r>
    </w:p>
    <w:p w14:paraId="3E65F322" w14:textId="77777777" w:rsidR="00435422" w:rsidRPr="00C867C0" w:rsidRDefault="00435422" w:rsidP="0045686E">
      <w:pPr>
        <w:pStyle w:val="ofwel"/>
      </w:pPr>
      <w:r w:rsidRPr="00C867C0">
        <w:t>(ofwel)</w:t>
      </w:r>
    </w:p>
    <w:p w14:paraId="682D3717" w14:textId="77777777" w:rsidR="00435422" w:rsidRPr="00C867C0" w:rsidRDefault="00435422" w:rsidP="00B12E38">
      <w:pPr>
        <w:pStyle w:val="Textkrper-Zeileneinzug"/>
      </w:pPr>
      <w:r w:rsidRPr="00C867C0">
        <w:t>meeteenheid: per m2, som van de netto oppervlakten van dakvlakken en dakopstanden</w:t>
      </w:r>
    </w:p>
    <w:p w14:paraId="29A76218" w14:textId="77777777" w:rsidR="00435422" w:rsidRPr="00C867C0" w:rsidRDefault="00435422" w:rsidP="00B12E38">
      <w:pPr>
        <w:pStyle w:val="Textkrper-Zeileneinzug"/>
      </w:pPr>
      <w:r w:rsidRPr="00C867C0">
        <w:t>meetcode:</w:t>
      </w:r>
    </w:p>
    <w:p w14:paraId="156B0C69" w14:textId="77777777" w:rsidR="00435422" w:rsidRPr="00C867C0" w:rsidRDefault="00435422" w:rsidP="00435422">
      <w:pPr>
        <w:pStyle w:val="Textkrper-Einzug2"/>
      </w:pPr>
      <w:r w:rsidRPr="00C867C0">
        <w:t xml:space="preserve">Dakvlakken: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w:t>
      </w:r>
    </w:p>
    <w:p w14:paraId="46C7DBE1" w14:textId="77777777" w:rsidR="00435422" w:rsidRPr="00C867C0" w:rsidRDefault="00435422" w:rsidP="00435422">
      <w:pPr>
        <w:pStyle w:val="Textkrper-Einzug2"/>
      </w:pPr>
      <w:r w:rsidRPr="00C867C0">
        <w:t>Dakopstanden: netto beklede oppervlakte van de verticale dakopstanden (dakranden, schouw- &amp; muuropstanden, …) gemeten vanaf de snijlijn met het dakvlak.</w:t>
      </w:r>
    </w:p>
    <w:p w14:paraId="7C4B285E" w14:textId="77777777" w:rsidR="00435422" w:rsidRPr="00C867C0" w:rsidRDefault="00435422" w:rsidP="00B12E38">
      <w:pPr>
        <w:pStyle w:val="Textkrper-Zeileneinzug"/>
      </w:pPr>
      <w:r w:rsidRPr="00C867C0">
        <w:t>aard van de overeenkomst: Forfaitaire Hoeveelheid (FH)</w:t>
      </w:r>
    </w:p>
    <w:p w14:paraId="6A5891FC" w14:textId="77777777" w:rsidR="00435422" w:rsidRPr="00C867C0" w:rsidRDefault="00435422" w:rsidP="00A93032">
      <w:pPr>
        <w:pStyle w:val="berschrift6"/>
      </w:pPr>
      <w:r w:rsidRPr="00C867C0">
        <w:t>Materiaal</w:t>
      </w:r>
    </w:p>
    <w:p w14:paraId="62E569DB" w14:textId="77777777" w:rsidR="00435422" w:rsidRPr="00C867C0" w:rsidRDefault="00435422" w:rsidP="00B12E38">
      <w:pPr>
        <w:pStyle w:val="Textkrper-Zeileneinzug"/>
      </w:pPr>
      <w:r w:rsidRPr="00C867C0">
        <w:t>UV-bestendige membranen op basis van gemodificeerd polyethyleen volgens TV 215 § 8.3.4.2. Het systeem  garandeert een volledige compatibiliteit met de voorziene dakopbouw en ondergrond (tabellen 34 en 36 van TV 215).</w:t>
      </w:r>
    </w:p>
    <w:p w14:paraId="161AD353" w14:textId="77777777" w:rsidR="00435422" w:rsidRPr="00C867C0" w:rsidRDefault="00435422" w:rsidP="00435422">
      <w:pPr>
        <w:pStyle w:val="berschrift8"/>
      </w:pPr>
      <w:r w:rsidRPr="00C867C0">
        <w:t>Specificaties</w:t>
      </w:r>
    </w:p>
    <w:p w14:paraId="1E29C5AF" w14:textId="77777777" w:rsidR="00435422" w:rsidRPr="00C867C0" w:rsidRDefault="00435422" w:rsidP="00B12E38">
      <w:pPr>
        <w:pStyle w:val="Textkrper-Zeileneinzug"/>
        <w:rPr>
          <w:rStyle w:val="Keuze-blauw"/>
          <w:u w:val="single"/>
        </w:rPr>
      </w:pPr>
      <w:r w:rsidRPr="00C867C0">
        <w:t xml:space="preserve">Wapening: </w:t>
      </w:r>
      <w:r w:rsidRPr="00C867C0">
        <w:rPr>
          <w:rStyle w:val="Keuze-blauw"/>
        </w:rPr>
        <w:t>interne polyesterweefselwapening / interne polyesterweefselwapening en polyestervliescachering 180 gr/m2 onderaan (voor gekleefde bevestiging)</w:t>
      </w:r>
    </w:p>
    <w:p w14:paraId="43919CB2" w14:textId="77777777" w:rsidR="00435422" w:rsidRPr="00C867C0" w:rsidRDefault="00435422" w:rsidP="00B12E38">
      <w:pPr>
        <w:pStyle w:val="Textkrper-Zeileneinzug"/>
      </w:pPr>
      <w:r w:rsidRPr="00C867C0">
        <w:t xml:space="preserve">Dikte van de CPE-folie: minimum </w:t>
      </w:r>
      <w:r w:rsidRPr="00C867C0">
        <w:rPr>
          <w:rStyle w:val="Keuze-blauw"/>
        </w:rPr>
        <w:t>1,2 / …</w:t>
      </w:r>
      <w:r w:rsidRPr="00C867C0">
        <w:t xml:space="preserve"> mm</w:t>
      </w:r>
    </w:p>
    <w:p w14:paraId="44353580" w14:textId="77777777" w:rsidR="00435422" w:rsidRPr="00C867C0" w:rsidRDefault="00435422" w:rsidP="00B12E38">
      <w:pPr>
        <w:pStyle w:val="Textkrper-Zeileneinzug"/>
        <w:rPr>
          <w:rStyle w:val="Keuze-blauw"/>
        </w:rPr>
      </w:pPr>
      <w:r w:rsidRPr="00C867C0">
        <w:t>Kleur:</w:t>
      </w:r>
      <w:r w:rsidRPr="00C867C0">
        <w:rPr>
          <w:rStyle w:val="Keuze-blauw"/>
        </w:rPr>
        <w:t xml:space="preserve"> wit / lichtgrijs</w:t>
      </w:r>
    </w:p>
    <w:p w14:paraId="48524B5D" w14:textId="77777777" w:rsidR="00435422" w:rsidRPr="00C867C0" w:rsidRDefault="00435422" w:rsidP="00435422">
      <w:pPr>
        <w:pStyle w:val="berschrift8"/>
      </w:pPr>
      <w:r w:rsidRPr="00C867C0">
        <w:t>Aanvullende specificaties</w:t>
      </w:r>
    </w:p>
    <w:p w14:paraId="1821FCCA" w14:textId="77777777" w:rsidR="00435422" w:rsidRPr="00C867C0" w:rsidRDefault="00435422" w:rsidP="00B12E38">
      <w:pPr>
        <w:pStyle w:val="Textkrper-Zeileneinzug"/>
      </w:pPr>
      <w:r w:rsidRPr="00C867C0">
        <w:t>Wortelweerstand groendaken (TV 229): wortelbestendig volgens NBN EN 13948</w:t>
      </w:r>
    </w:p>
    <w:p w14:paraId="6AEB883A" w14:textId="77777777" w:rsidR="00435422" w:rsidRPr="00C867C0" w:rsidRDefault="00435422" w:rsidP="00B12E38">
      <w:pPr>
        <w:pStyle w:val="Textkrper-Zeileneinzug"/>
      </w:pPr>
      <w:r w:rsidRPr="00C867C0">
        <w:t>Weerstand tegen externe brand:  B-</w:t>
      </w:r>
      <w:r w:rsidRPr="00C867C0">
        <w:rPr>
          <w:vertAlign w:val="subscript"/>
        </w:rPr>
        <w:t>ROOF</w:t>
      </w:r>
      <w:r w:rsidRPr="00C867C0">
        <w:t xml:space="preserve">(t1) volgens NBN EN 13501-5 en CEN/TS 1187-1 </w:t>
      </w:r>
    </w:p>
    <w:p w14:paraId="68D617C6" w14:textId="77777777" w:rsidR="00435422" w:rsidRPr="00C867C0" w:rsidRDefault="00435422" w:rsidP="00B12E38">
      <w:pPr>
        <w:pStyle w:val="Textkrper-Zeileneinzug"/>
      </w:pPr>
      <w:r w:rsidRPr="00C867C0">
        <w:t xml:space="preserve">Het membraan voldoet aan de basiskwaliteitsnormen voor oppervlaktewater (neutrale pH-waarde) en geeft geen schadelijke stoffen af. </w:t>
      </w:r>
    </w:p>
    <w:p w14:paraId="785AE6C3" w14:textId="77777777" w:rsidR="00435422" w:rsidRPr="00C867C0" w:rsidRDefault="00435422" w:rsidP="00A93032">
      <w:pPr>
        <w:pStyle w:val="berschrift6"/>
      </w:pPr>
      <w:r w:rsidRPr="00C867C0">
        <w:t>Uitvoering</w:t>
      </w:r>
    </w:p>
    <w:p w14:paraId="5253ACE4" w14:textId="77777777" w:rsidR="00435422" w:rsidRPr="00C867C0" w:rsidRDefault="00435422" w:rsidP="00B12E38">
      <w:pPr>
        <w:pStyle w:val="Textkrper-Zeileneinzug"/>
      </w:pPr>
      <w:r w:rsidRPr="00C867C0">
        <w:t>Conform TV 215 § 8.3.6. en TV 244, de ATG-richtlijnen en/of voorschriften van de fabrikant</w:t>
      </w:r>
    </w:p>
    <w:p w14:paraId="6F1C8FF3" w14:textId="77777777" w:rsidR="00435422" w:rsidRPr="00C867C0" w:rsidRDefault="00435422" w:rsidP="00B12E38">
      <w:pPr>
        <w:pStyle w:val="Textkrper-Zeileneinzug"/>
        <w:rPr>
          <w:rStyle w:val="Keuze-blauw"/>
        </w:rPr>
      </w:pPr>
      <w:r w:rsidRPr="00C867C0">
        <w:t xml:space="preserve">Compartimentering:  </w:t>
      </w:r>
      <w:r w:rsidRPr="00C867C0">
        <w:rPr>
          <w:rStyle w:val="Keuze-blauw"/>
        </w:rPr>
        <w:t>volgens aanduiding dakplan / ...</w:t>
      </w:r>
    </w:p>
    <w:p w14:paraId="35CB5769" w14:textId="77777777" w:rsidR="00435422" w:rsidRPr="00C867C0" w:rsidRDefault="00435422" w:rsidP="00B12E38">
      <w:pPr>
        <w:pStyle w:val="Textkrper-Zeileneinzug"/>
      </w:pPr>
      <w:r w:rsidRPr="00C867C0">
        <w:t>Plaatsingsmethode:</w:t>
      </w:r>
    </w:p>
    <w:p w14:paraId="54E533FB" w14:textId="77777777" w:rsidR="00435422" w:rsidRPr="00C867C0" w:rsidRDefault="00435422" w:rsidP="00EB2E01">
      <w:pPr>
        <w:pStyle w:val="ofwelinspringen"/>
      </w:pPr>
      <w:r w:rsidRPr="00C867C0">
        <w:rPr>
          <w:rStyle w:val="ofwelChar"/>
        </w:rPr>
        <w:t>(ofwel)</w:t>
      </w:r>
      <w:r w:rsidRPr="00C867C0">
        <w:tab/>
        <w:t>mechanische bevestiging</w:t>
      </w:r>
    </w:p>
    <w:p w14:paraId="7808000B" w14:textId="77777777" w:rsidR="00435422" w:rsidRPr="00C867C0" w:rsidRDefault="00435422" w:rsidP="00EB2E01">
      <w:pPr>
        <w:pStyle w:val="ofwelinspringen"/>
      </w:pPr>
      <w:r w:rsidRPr="00C867C0">
        <w:rPr>
          <w:rStyle w:val="ofwelChar"/>
        </w:rPr>
        <w:t>(ofwel)</w:t>
      </w:r>
      <w:r w:rsidRPr="00C867C0">
        <w:tab/>
        <w:t>mechanisch bevestigd en verlijmd</w:t>
      </w:r>
    </w:p>
    <w:p w14:paraId="65F69A5C" w14:textId="77777777" w:rsidR="00435422" w:rsidRPr="00C867C0" w:rsidRDefault="00435422" w:rsidP="00B12E38">
      <w:pPr>
        <w:pStyle w:val="Textkrper-Zeileneinzug"/>
      </w:pPr>
      <w:r w:rsidRPr="00C867C0">
        <w:t>Aansluitingsdetails overeenkomstig TV 244 en/of TV 239 van het WTCB:</w:t>
      </w:r>
    </w:p>
    <w:p w14:paraId="408C98B5" w14:textId="77777777" w:rsidR="00435422" w:rsidRPr="00C867C0" w:rsidRDefault="00435422" w:rsidP="00435422">
      <w:pPr>
        <w:pStyle w:val="Textkrper-Einzug2"/>
        <w:rPr>
          <w:rStyle w:val="Keuze-blauw"/>
        </w:rPr>
      </w:pPr>
      <w:r w:rsidRPr="00C867C0">
        <w:t xml:space="preserve">aansluiting plat dak met dorpels en buitenschrijnwerk volgens TV 244 </w:t>
      </w:r>
      <w:r w:rsidRPr="00C867C0">
        <w:rPr>
          <w:rFonts w:cs="Helvetica Light"/>
        </w:rPr>
        <w:t xml:space="preserve">§ </w:t>
      </w:r>
      <w:r w:rsidRPr="00C867C0">
        <w:t xml:space="preserve">5.5.2 </w:t>
      </w:r>
      <w:r w:rsidRPr="00C867C0">
        <w:rPr>
          <w:rStyle w:val="Keuze-blauw"/>
        </w:rPr>
        <w:t>/ en detailtekening</w:t>
      </w:r>
    </w:p>
    <w:p w14:paraId="6CCB370F" w14:textId="77777777" w:rsidR="00435422" w:rsidRPr="00C867C0" w:rsidRDefault="00435422" w:rsidP="00435422">
      <w:pPr>
        <w:pStyle w:val="Textkrper-Einzug2"/>
      </w:pPr>
      <w:r w:rsidRPr="00C867C0">
        <w:t xml:space="preserve">aansluiting plat dak met hellend dak volgens TV 244 § 5.5.3 (afb.46) / </w:t>
      </w:r>
      <w:r w:rsidRPr="00C867C0">
        <w:rPr>
          <w:rStyle w:val="Keuze-blauw"/>
        </w:rPr>
        <w:t xml:space="preserve">en detailtekening </w:t>
      </w:r>
      <w:r w:rsidRPr="00C867C0">
        <w:t>(onderdak dient steeds af te wateren boven niveau van de dakdichting)</w:t>
      </w:r>
    </w:p>
    <w:p w14:paraId="4B0C3C73" w14:textId="77777777" w:rsidR="00435422" w:rsidRPr="00C867C0" w:rsidRDefault="00435422" w:rsidP="00435422">
      <w:pPr>
        <w:pStyle w:val="Textkrper-Einzug2"/>
      </w:pPr>
      <w:r w:rsidRPr="00C867C0">
        <w:t xml:space="preserve">aansluiting plat dak met volle muren volgens TV 244 § 5.5.5 / </w:t>
      </w:r>
      <w:r w:rsidRPr="00C867C0">
        <w:rPr>
          <w:rStyle w:val="Keuze-blauw"/>
        </w:rPr>
        <w:t>en detailtekening</w:t>
      </w:r>
    </w:p>
    <w:p w14:paraId="2F77E750" w14:textId="77777777" w:rsidR="00435422" w:rsidRPr="00C867C0" w:rsidRDefault="00435422" w:rsidP="00435422">
      <w:pPr>
        <w:pStyle w:val="Textkrper-Einzug2"/>
        <w:rPr>
          <w:rStyle w:val="Keuze-blauw"/>
        </w:rPr>
      </w:pPr>
      <w:r w:rsidRPr="00C867C0">
        <w:t xml:space="preserve">aansluiting plat dak met gevelbekledingen volgens TV 244 </w:t>
      </w:r>
      <w:r w:rsidRPr="00C867C0">
        <w:rPr>
          <w:rFonts w:cs="Helvetica Light"/>
        </w:rPr>
        <w:t xml:space="preserve">§ </w:t>
      </w:r>
      <w:r w:rsidRPr="00C867C0">
        <w:t xml:space="preserve">5.5.6 </w:t>
      </w:r>
      <w:r w:rsidRPr="00C867C0">
        <w:rPr>
          <w:rStyle w:val="Keuze-blauw"/>
        </w:rPr>
        <w:t>/ en detailtekening</w:t>
      </w:r>
    </w:p>
    <w:p w14:paraId="25F1B23E" w14:textId="77777777" w:rsidR="00435422" w:rsidRPr="00C867C0" w:rsidRDefault="00435422" w:rsidP="00435422">
      <w:pPr>
        <w:pStyle w:val="Textkrper-Einzug2"/>
        <w:rPr>
          <w:rStyle w:val="Keuze-blauw"/>
        </w:rPr>
      </w:pPr>
      <w:r w:rsidRPr="00C867C0">
        <w:t>aansluiting plat dak met schoorsteen volgens TV 244 § 8.5 (af</w:t>
      </w:r>
      <w:r w:rsidRPr="00C867C0">
        <w:softHyphen/>
        <w:t>b. 114)</w:t>
      </w:r>
      <w:r w:rsidRPr="00C867C0">
        <w:rPr>
          <w:rStyle w:val="Keuze-blauw"/>
        </w:rPr>
        <w:t xml:space="preserve"> / en detailtekening</w:t>
      </w:r>
    </w:p>
    <w:p w14:paraId="444FC79E" w14:textId="77777777" w:rsidR="00435422" w:rsidRPr="00C867C0" w:rsidRDefault="00435422" w:rsidP="00435422">
      <w:pPr>
        <w:pStyle w:val="Textkrper-Einzug2"/>
        <w:rPr>
          <w:rStyle w:val="Keuze-blauw"/>
        </w:rPr>
      </w:pPr>
      <w:r w:rsidRPr="00C867C0">
        <w:t xml:space="preserve">opvatting bewegingsvoegen volgens TV 244 § 7 </w:t>
      </w:r>
      <w:r w:rsidRPr="00C867C0">
        <w:rPr>
          <w:rStyle w:val="Keuze-blauw"/>
        </w:rPr>
        <w:t>/ en detailtekening</w:t>
      </w:r>
    </w:p>
    <w:p w14:paraId="43A9E319" w14:textId="77777777" w:rsidR="00435422" w:rsidRPr="00C867C0" w:rsidRDefault="00435422" w:rsidP="00435422">
      <w:pPr>
        <w:pStyle w:val="berschrift8"/>
      </w:pPr>
      <w:r w:rsidRPr="00C867C0">
        <w:t>Aanvullende uitvoeringsvoorschriften</w:t>
      </w:r>
    </w:p>
    <w:p w14:paraId="677A02BB" w14:textId="77777777" w:rsidR="00435422" w:rsidRPr="00C867C0" w:rsidRDefault="00435422" w:rsidP="00B12E38">
      <w:pPr>
        <w:pStyle w:val="Textkrper-Zeileneinzug"/>
      </w:pPr>
      <w:r w:rsidRPr="00C867C0">
        <w:t xml:space="preserve">Volgens aanduiding van de architect, worden de naden op hun dichtheid beproefd met behulp van een vacuüm toestel. </w:t>
      </w:r>
    </w:p>
    <w:p w14:paraId="4EC7B92B" w14:textId="77777777" w:rsidR="00435422" w:rsidRPr="00C867C0" w:rsidRDefault="00435422" w:rsidP="00A93032">
      <w:pPr>
        <w:pStyle w:val="berschrift6"/>
      </w:pPr>
      <w:r w:rsidRPr="00C867C0">
        <w:t>Toepassing</w:t>
      </w:r>
    </w:p>
    <w:p w14:paraId="5F177C6A" w14:textId="77777777" w:rsidR="00435422" w:rsidRPr="00C867C0" w:rsidRDefault="00435422" w:rsidP="0036546C">
      <w:pPr>
        <w:pStyle w:val="berschrift3"/>
      </w:pPr>
      <w:bookmarkStart w:id="1481" w:name="_Toc387064147"/>
      <w:bookmarkStart w:id="1482" w:name="_Toc130203753"/>
      <w:bookmarkStart w:id="1483" w:name="_Toc386540240"/>
      <w:bookmarkStart w:id="1484" w:name="_Toc387062552"/>
      <w:bookmarkStart w:id="1485" w:name="c3a_art_35_25_"/>
      <w:bookmarkEnd w:id="1480"/>
      <w:r w:rsidRPr="00C867C0">
        <w:t>35.25.</w:t>
      </w:r>
      <w:r w:rsidRPr="00C867C0">
        <w:tab/>
        <w:t>kunststof dakafdichting - PIB</w:t>
      </w:r>
      <w:bookmarkEnd w:id="1449"/>
      <w:bookmarkEnd w:id="1481"/>
      <w:bookmarkEnd w:id="1482"/>
      <w:r w:rsidRPr="00C867C0">
        <w:tab/>
      </w:r>
      <w:bookmarkEnd w:id="1450"/>
      <w:bookmarkEnd w:id="1483"/>
      <w:bookmarkEnd w:id="1484"/>
    </w:p>
    <w:p w14:paraId="230CC786" w14:textId="77777777" w:rsidR="00435422" w:rsidRPr="00C867C0" w:rsidRDefault="00435422" w:rsidP="0036546C">
      <w:pPr>
        <w:pStyle w:val="berschrift4"/>
      </w:pPr>
      <w:bookmarkStart w:id="1486" w:name="_Toc386540241"/>
      <w:bookmarkStart w:id="1487" w:name="_Toc387062553"/>
      <w:bookmarkStart w:id="1488" w:name="_Toc387064148"/>
      <w:bookmarkStart w:id="1489" w:name="_Toc130203754"/>
      <w:bookmarkStart w:id="1490" w:name="c3a_art_35_25_10_"/>
      <w:bookmarkStart w:id="1491" w:name="_Toc523316102"/>
      <w:bookmarkStart w:id="1492" w:name="_Toc98047927"/>
      <w:bookmarkEnd w:id="1485"/>
      <w:r w:rsidRPr="00C867C0">
        <w:t>35.25.10.</w:t>
      </w:r>
      <w:r w:rsidRPr="00C867C0">
        <w:tab/>
        <w:t>kunststof dakafdichting - PIB/losliggend</w:t>
      </w:r>
      <w:r w:rsidRPr="00C867C0">
        <w:tab/>
      </w:r>
      <w:r w:rsidRPr="00C867C0">
        <w:rPr>
          <w:rStyle w:val="MeetChar"/>
        </w:rPr>
        <w:t>|FH|m2</w:t>
      </w:r>
      <w:bookmarkEnd w:id="1486"/>
      <w:bookmarkEnd w:id="1487"/>
      <w:bookmarkEnd w:id="1488"/>
      <w:bookmarkEnd w:id="1489"/>
    </w:p>
    <w:p w14:paraId="3C4F316D" w14:textId="77777777" w:rsidR="00435422" w:rsidRPr="00C867C0" w:rsidRDefault="00435422" w:rsidP="00A93032">
      <w:pPr>
        <w:pStyle w:val="berschrift6"/>
      </w:pPr>
      <w:r w:rsidRPr="00C867C0">
        <w:t>Meting</w:t>
      </w:r>
    </w:p>
    <w:p w14:paraId="452802F5" w14:textId="77777777" w:rsidR="00435422" w:rsidRPr="00C867C0" w:rsidRDefault="00435422" w:rsidP="0045686E">
      <w:pPr>
        <w:pStyle w:val="ofwel"/>
      </w:pPr>
      <w:r w:rsidRPr="00C867C0">
        <w:t>(ofwel)</w:t>
      </w:r>
    </w:p>
    <w:p w14:paraId="2B063B1C" w14:textId="77777777" w:rsidR="00435422" w:rsidRPr="00C867C0" w:rsidRDefault="00435422" w:rsidP="00B12E38">
      <w:pPr>
        <w:pStyle w:val="Textkrper-Zeileneinzug"/>
      </w:pPr>
      <w:r w:rsidRPr="00C867C0">
        <w:t>meeteenheid: per m2</w:t>
      </w:r>
    </w:p>
    <w:p w14:paraId="29166D4D" w14:textId="77777777" w:rsidR="00435422" w:rsidRPr="00C867C0" w:rsidRDefault="00435422" w:rsidP="00B12E38">
      <w:pPr>
        <w:pStyle w:val="Textkrper-Zeileneinzug"/>
      </w:pPr>
      <w:r w:rsidRPr="00C867C0">
        <w:t xml:space="preserve">meetcode: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Dakopstanden worden niet afzonderlijk opgemeten en zijn in de eenheidsprijs begrepen</w:t>
      </w:r>
    </w:p>
    <w:p w14:paraId="5C6BEB6D" w14:textId="77777777" w:rsidR="00435422" w:rsidRPr="00C867C0" w:rsidRDefault="00435422" w:rsidP="00B12E38">
      <w:pPr>
        <w:pStyle w:val="Textkrper-Zeileneinzug"/>
      </w:pPr>
      <w:r w:rsidRPr="00C867C0">
        <w:t>aard van de overeenkomst: Forfaitaire Hoeveelheid (FH)</w:t>
      </w:r>
    </w:p>
    <w:p w14:paraId="3333A73D" w14:textId="77777777" w:rsidR="00435422" w:rsidRPr="00C867C0" w:rsidRDefault="00435422" w:rsidP="0045686E">
      <w:pPr>
        <w:pStyle w:val="ofwel"/>
      </w:pPr>
      <w:r w:rsidRPr="00C867C0">
        <w:t>(ofwel)</w:t>
      </w:r>
    </w:p>
    <w:p w14:paraId="5FA3A58D" w14:textId="77777777" w:rsidR="00435422" w:rsidRPr="00C867C0" w:rsidRDefault="00435422" w:rsidP="00B12E38">
      <w:pPr>
        <w:pStyle w:val="Textkrper-Zeileneinzug"/>
      </w:pPr>
      <w:r w:rsidRPr="00C867C0">
        <w:t>meeteenheid: per m2, som van de netto oppervlakten van dakvlakken en dakopstanden</w:t>
      </w:r>
    </w:p>
    <w:p w14:paraId="2412FC9F" w14:textId="77777777" w:rsidR="00435422" w:rsidRPr="00C867C0" w:rsidRDefault="00435422" w:rsidP="00B12E38">
      <w:pPr>
        <w:pStyle w:val="Textkrper-Zeileneinzug"/>
      </w:pPr>
      <w:r w:rsidRPr="00C867C0">
        <w:t>meetcode:</w:t>
      </w:r>
    </w:p>
    <w:p w14:paraId="077236E8" w14:textId="77777777" w:rsidR="00435422" w:rsidRPr="00C867C0" w:rsidRDefault="00435422" w:rsidP="00435422">
      <w:pPr>
        <w:pStyle w:val="Textkrper-Einzug2"/>
      </w:pPr>
      <w:r w:rsidRPr="00C867C0">
        <w:lastRenderedPageBreak/>
        <w:t xml:space="preserve">Dakvlakken: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w:t>
      </w:r>
    </w:p>
    <w:p w14:paraId="43B11F46" w14:textId="77777777" w:rsidR="00435422" w:rsidRPr="00C867C0" w:rsidRDefault="00435422" w:rsidP="00435422">
      <w:pPr>
        <w:pStyle w:val="Textkrper-Einzug2"/>
      </w:pPr>
      <w:r w:rsidRPr="00C867C0">
        <w:t>Dakopstanden: netto beklede oppervlakte van de verticale dakopstanden (dakranden, schouw- &amp; muuropstanden, …) gemeten vanaf de snijlijn met het dakvlak.</w:t>
      </w:r>
    </w:p>
    <w:p w14:paraId="7D0994B8" w14:textId="77777777" w:rsidR="00435422" w:rsidRPr="00C867C0" w:rsidRDefault="00435422" w:rsidP="00B12E38">
      <w:pPr>
        <w:pStyle w:val="Textkrper-Zeileneinzug"/>
      </w:pPr>
      <w:r w:rsidRPr="00C867C0">
        <w:t>aard van de overeenkomst: Forfaitaire Hoeveelheid (FH)</w:t>
      </w:r>
    </w:p>
    <w:p w14:paraId="739B644E" w14:textId="77777777" w:rsidR="00435422" w:rsidRPr="00C867C0" w:rsidRDefault="00435422" w:rsidP="00A93032">
      <w:pPr>
        <w:pStyle w:val="berschrift6"/>
      </w:pPr>
      <w:r w:rsidRPr="00C867C0">
        <w:t>Materiaal</w:t>
      </w:r>
    </w:p>
    <w:p w14:paraId="2B640224" w14:textId="77777777" w:rsidR="00435422" w:rsidRPr="00C867C0" w:rsidRDefault="00435422" w:rsidP="00B12E38">
      <w:pPr>
        <w:pStyle w:val="Textkrper-Zeileneinzug"/>
      </w:pPr>
      <w:r w:rsidRPr="00C867C0">
        <w:t xml:space="preserve">UV-bestendige membranen op basis van polyisobutyleen volgens TV 215 § 8.3.4.3. Het membraan is aan de onderzijde bekleed met een synthetisch en rotbestendig vilt. Voor de uitbekleding van de hoeken en voor aansluitingen kan PIB-folie zonder vilt gebruikt worden. Het membraan heeft een langsrand van 50 mm breedte die zelfklevend is gemaakt,  tijdelijk beschermd met een papierband. </w:t>
      </w:r>
    </w:p>
    <w:p w14:paraId="36B2F805" w14:textId="77777777" w:rsidR="00435422" w:rsidRPr="00C867C0" w:rsidRDefault="00435422" w:rsidP="00435422">
      <w:pPr>
        <w:pStyle w:val="berschrift8"/>
      </w:pPr>
      <w:r w:rsidRPr="00C867C0">
        <w:t>Specificaties</w:t>
      </w:r>
    </w:p>
    <w:p w14:paraId="0AE1A299" w14:textId="77777777" w:rsidR="00435422" w:rsidRPr="00C867C0" w:rsidRDefault="00435422" w:rsidP="00B12E38">
      <w:pPr>
        <w:pStyle w:val="Textkrper-Zeileneinzug"/>
      </w:pPr>
      <w:r w:rsidRPr="00C867C0">
        <w:t xml:space="preserve">Dikte PIB-folie: minimum </w:t>
      </w:r>
      <w:r w:rsidRPr="00C867C0">
        <w:rPr>
          <w:rStyle w:val="Keuze-blauw"/>
        </w:rPr>
        <w:t>1,5 / …</w:t>
      </w:r>
      <w:r w:rsidRPr="00C867C0">
        <w:t xml:space="preserve"> mm</w:t>
      </w:r>
    </w:p>
    <w:p w14:paraId="0D2785B3" w14:textId="77777777" w:rsidR="00435422" w:rsidRPr="00C867C0" w:rsidRDefault="00435422" w:rsidP="00B12E38">
      <w:pPr>
        <w:pStyle w:val="Textkrper-Zeileneinzug"/>
      </w:pPr>
      <w:r w:rsidRPr="00C867C0">
        <w:t xml:space="preserve">Dikte van het membraan, inbegrepen het vilt: minimum </w:t>
      </w:r>
      <w:r w:rsidRPr="00C867C0">
        <w:rPr>
          <w:rStyle w:val="Keuze-blauw"/>
        </w:rPr>
        <w:t>2,5 / …</w:t>
      </w:r>
      <w:r w:rsidRPr="00C867C0">
        <w:t xml:space="preserve"> mm</w:t>
      </w:r>
    </w:p>
    <w:p w14:paraId="4040EDC2" w14:textId="77777777" w:rsidR="00435422" w:rsidRPr="00C867C0" w:rsidRDefault="00435422" w:rsidP="00B12E38">
      <w:pPr>
        <w:pStyle w:val="Textkrper-Zeileneinzug"/>
        <w:rPr>
          <w:rStyle w:val="Keuze-blauw"/>
        </w:rPr>
      </w:pPr>
      <w:r w:rsidRPr="00C867C0">
        <w:t xml:space="preserve">Kleur: </w:t>
      </w:r>
      <w:r w:rsidRPr="00C867C0">
        <w:rPr>
          <w:rStyle w:val="Keuze-blauw"/>
        </w:rPr>
        <w:t>zwart</w:t>
      </w:r>
    </w:p>
    <w:p w14:paraId="15EDFB21" w14:textId="77777777" w:rsidR="00435422" w:rsidRPr="00C867C0" w:rsidRDefault="00435422" w:rsidP="00435422">
      <w:pPr>
        <w:pStyle w:val="berschrift8"/>
      </w:pPr>
      <w:r w:rsidRPr="00C867C0">
        <w:t>Aanvullende specificaties</w:t>
      </w:r>
    </w:p>
    <w:p w14:paraId="65C7D7AF" w14:textId="77777777" w:rsidR="00435422" w:rsidRPr="00C867C0" w:rsidRDefault="00435422" w:rsidP="00B12E38">
      <w:pPr>
        <w:pStyle w:val="Textkrper-Zeileneinzug"/>
      </w:pPr>
      <w:r w:rsidRPr="00C867C0">
        <w:t>Wortelweerstand groendaken (TV 229): wortelbestendig volgens NBN EN 13948</w:t>
      </w:r>
    </w:p>
    <w:p w14:paraId="3EAA4557" w14:textId="77777777" w:rsidR="00435422" w:rsidRPr="00C867C0" w:rsidRDefault="00435422" w:rsidP="00B12E38">
      <w:pPr>
        <w:pStyle w:val="Textkrper-Zeileneinzug"/>
      </w:pPr>
      <w:r w:rsidRPr="00C867C0">
        <w:t>Weerstand tegen externe brand:  B-</w:t>
      </w:r>
      <w:r w:rsidRPr="00C867C0">
        <w:rPr>
          <w:vertAlign w:val="subscript"/>
        </w:rPr>
        <w:t>ROOF</w:t>
      </w:r>
      <w:r w:rsidRPr="00C867C0">
        <w:t>(t1) volgens NBN EN 13501-5 en CEN/TS 1187-1. d.m.v. het aanbrengen van een brandwerende coating.</w:t>
      </w:r>
    </w:p>
    <w:p w14:paraId="2533029C" w14:textId="77777777" w:rsidR="00435422" w:rsidRPr="00C867C0" w:rsidRDefault="00435422" w:rsidP="00B12E38">
      <w:pPr>
        <w:pStyle w:val="Textkrper-Zeileneinzug"/>
      </w:pPr>
      <w:r w:rsidRPr="00C867C0">
        <w:t xml:space="preserve">Het membraan voldoet aan de basiskwaliteitsnormen voor oppervlaktewater (neutrale pH-waarde) en geeft geen schadelijke stoffen af. </w:t>
      </w:r>
    </w:p>
    <w:p w14:paraId="30F7D2A5" w14:textId="77777777" w:rsidR="00435422" w:rsidRPr="00C867C0" w:rsidRDefault="00435422" w:rsidP="00A93032">
      <w:pPr>
        <w:pStyle w:val="berschrift6"/>
      </w:pPr>
      <w:r w:rsidRPr="00C867C0">
        <w:t>Uitvoering</w:t>
      </w:r>
    </w:p>
    <w:p w14:paraId="2E58D1B8" w14:textId="77777777" w:rsidR="00435422" w:rsidRPr="00C867C0" w:rsidRDefault="00435422" w:rsidP="00B12E38">
      <w:pPr>
        <w:pStyle w:val="Textkrper-Zeileneinzug"/>
      </w:pPr>
      <w:r w:rsidRPr="00C867C0">
        <w:t>Conform TV 215 § 8.3.6. en TV 244, de ATG-richtlijnen en/of voorschriften van de fabrikant</w:t>
      </w:r>
    </w:p>
    <w:p w14:paraId="20724827" w14:textId="77777777" w:rsidR="00435422" w:rsidRPr="00C867C0" w:rsidRDefault="00435422" w:rsidP="00B12E38">
      <w:pPr>
        <w:pStyle w:val="Textkrper-Zeileneinzug"/>
        <w:rPr>
          <w:rStyle w:val="Keuze-blauw"/>
        </w:rPr>
      </w:pPr>
      <w:r w:rsidRPr="00C867C0">
        <w:t>Compartimentering:</w:t>
      </w:r>
      <w:r w:rsidRPr="00C867C0">
        <w:rPr>
          <w:rStyle w:val="Keuze-blauw"/>
        </w:rPr>
        <w:t xml:space="preserve">  volgens aanduiding dakplan / ...</w:t>
      </w:r>
    </w:p>
    <w:p w14:paraId="5B46BE82" w14:textId="77777777" w:rsidR="00435422" w:rsidRPr="00C867C0" w:rsidRDefault="00435422" w:rsidP="00B12E38">
      <w:pPr>
        <w:pStyle w:val="Textkrper-Zeileneinzug"/>
      </w:pPr>
      <w:r w:rsidRPr="00C867C0">
        <w:t>Plaatsingsmethode: losliggende plaatsing met ballast: d.w.z. los van de vorm en zonder spanning</w:t>
      </w:r>
    </w:p>
    <w:p w14:paraId="44075FDC" w14:textId="77777777" w:rsidR="00435422" w:rsidRPr="00C867C0" w:rsidRDefault="00435422" w:rsidP="00B12E38">
      <w:pPr>
        <w:pStyle w:val="Textkrper-Zeileneinzug"/>
      </w:pPr>
      <w:r w:rsidRPr="00C867C0">
        <w:t>Aansluitingsdetails overeenkomstig TV 244 en/of TV 239 van het WTCB:</w:t>
      </w:r>
    </w:p>
    <w:p w14:paraId="69F56492" w14:textId="77777777" w:rsidR="00435422" w:rsidRPr="00C867C0" w:rsidRDefault="00435422" w:rsidP="00435422">
      <w:pPr>
        <w:pStyle w:val="Textkrper-Einzug2"/>
        <w:rPr>
          <w:rStyle w:val="Keuze-blauw"/>
        </w:rPr>
      </w:pPr>
      <w:r w:rsidRPr="00C867C0">
        <w:t xml:space="preserve">aansluiting plat dak met dorpels en buitenschrijnwerk volgens TV 244 </w:t>
      </w:r>
      <w:r w:rsidRPr="00C867C0">
        <w:rPr>
          <w:rFonts w:cs="Helvetica Light"/>
        </w:rPr>
        <w:t xml:space="preserve">§ </w:t>
      </w:r>
      <w:r w:rsidRPr="00C867C0">
        <w:t xml:space="preserve">5.5.2 </w:t>
      </w:r>
      <w:r w:rsidRPr="00C867C0">
        <w:rPr>
          <w:rStyle w:val="Keuze-blauw"/>
        </w:rPr>
        <w:t>/ en detailtekening</w:t>
      </w:r>
    </w:p>
    <w:p w14:paraId="0620133A" w14:textId="77777777" w:rsidR="00435422" w:rsidRPr="00C867C0" w:rsidRDefault="00435422" w:rsidP="00435422">
      <w:pPr>
        <w:pStyle w:val="Textkrper-Einzug2"/>
      </w:pPr>
      <w:r w:rsidRPr="00C867C0">
        <w:t xml:space="preserve">aansluiting plat dak met hellend dak volgens TV 244 § 5.5.3 (afb.46) / </w:t>
      </w:r>
      <w:r w:rsidRPr="00C867C0">
        <w:rPr>
          <w:rStyle w:val="Keuze-blauw"/>
        </w:rPr>
        <w:t xml:space="preserve">en detailtekening </w:t>
      </w:r>
      <w:r w:rsidRPr="00C867C0">
        <w:t>(onderdak dient steeds af te wateren boven niveau van de dakdichting)</w:t>
      </w:r>
    </w:p>
    <w:p w14:paraId="178E57E9" w14:textId="77777777" w:rsidR="00435422" w:rsidRPr="00C867C0" w:rsidRDefault="00435422" w:rsidP="00435422">
      <w:pPr>
        <w:pStyle w:val="Textkrper-Einzug2"/>
      </w:pPr>
      <w:r w:rsidRPr="00C867C0">
        <w:t xml:space="preserve">aansluiting plat dak met volle muren volgens TV 244 § 5.5.5 / </w:t>
      </w:r>
      <w:r w:rsidRPr="00C867C0">
        <w:rPr>
          <w:rStyle w:val="Keuze-blauw"/>
        </w:rPr>
        <w:t>en detailtekening</w:t>
      </w:r>
    </w:p>
    <w:p w14:paraId="4ACF5631" w14:textId="77777777" w:rsidR="00435422" w:rsidRPr="00C867C0" w:rsidRDefault="00435422" w:rsidP="00435422">
      <w:pPr>
        <w:pStyle w:val="Textkrper-Einzug2"/>
        <w:rPr>
          <w:rStyle w:val="Keuze-blauw"/>
        </w:rPr>
      </w:pPr>
      <w:r w:rsidRPr="00C867C0">
        <w:t xml:space="preserve">aansluiting plat dak met gevelbekledingen volgens TV 244 </w:t>
      </w:r>
      <w:r w:rsidRPr="00C867C0">
        <w:rPr>
          <w:rFonts w:cs="Helvetica Light"/>
        </w:rPr>
        <w:t xml:space="preserve">§ </w:t>
      </w:r>
      <w:r w:rsidRPr="00C867C0">
        <w:t xml:space="preserve">5.5.6 </w:t>
      </w:r>
      <w:r w:rsidRPr="00C867C0">
        <w:rPr>
          <w:rStyle w:val="Keuze-blauw"/>
        </w:rPr>
        <w:t>/ en detailtekening</w:t>
      </w:r>
    </w:p>
    <w:p w14:paraId="0F2A79C2" w14:textId="77777777" w:rsidR="00435422" w:rsidRPr="00C867C0" w:rsidRDefault="00435422" w:rsidP="00435422">
      <w:pPr>
        <w:pStyle w:val="Textkrper-Einzug2"/>
        <w:rPr>
          <w:rStyle w:val="Keuze-blauw"/>
        </w:rPr>
      </w:pPr>
      <w:r w:rsidRPr="00C867C0">
        <w:t>aansluiting plat dak met schoorsteen volgens TV 244 § 8.5 (af</w:t>
      </w:r>
      <w:r w:rsidRPr="00C867C0">
        <w:softHyphen/>
        <w:t>b. 114)</w:t>
      </w:r>
      <w:r w:rsidRPr="00C867C0">
        <w:rPr>
          <w:rStyle w:val="Keuze-blauw"/>
        </w:rPr>
        <w:t xml:space="preserve"> / en detailtekening</w:t>
      </w:r>
    </w:p>
    <w:p w14:paraId="6B8DC6CA" w14:textId="77777777" w:rsidR="00435422" w:rsidRPr="00C867C0" w:rsidRDefault="00435422" w:rsidP="00435422">
      <w:pPr>
        <w:pStyle w:val="Textkrper-Einzug2"/>
        <w:rPr>
          <w:rStyle w:val="Keuze-blauw"/>
        </w:rPr>
      </w:pPr>
      <w:r w:rsidRPr="00C867C0">
        <w:t xml:space="preserve">opvatting bewegingsvoegen volgens TV 244 § 7 </w:t>
      </w:r>
      <w:r w:rsidRPr="00C867C0">
        <w:rPr>
          <w:rStyle w:val="Keuze-blauw"/>
        </w:rPr>
        <w:t>/ en detailtekening</w:t>
      </w:r>
    </w:p>
    <w:p w14:paraId="39101FE1" w14:textId="77777777" w:rsidR="00435422" w:rsidRPr="00C867C0" w:rsidRDefault="00435422" w:rsidP="00435422">
      <w:pPr>
        <w:pStyle w:val="berschrift8"/>
      </w:pPr>
      <w:r w:rsidRPr="00C867C0">
        <w:t>Aanvullende uitvoeringsvoorschriften</w:t>
      </w:r>
    </w:p>
    <w:p w14:paraId="3AA3D52D" w14:textId="77777777" w:rsidR="00435422" w:rsidRPr="00C867C0" w:rsidRDefault="00435422" w:rsidP="00B12E38">
      <w:pPr>
        <w:pStyle w:val="Textkrper-Zeileneinzug"/>
      </w:pPr>
      <w:r w:rsidRPr="00C867C0">
        <w:t xml:space="preserve">Uitzettingsvoegen worden afgedicht met het PIB-dichtingsmembraan dat over een schuimsnoer wordt aangebracht en de membranen langs beide zijden van de voeg overlapt; hierbij wordt een niet-gekleefde zone van ongeveer </w:t>
      </w:r>
      <w:smartTag w:uri="urn:schemas-microsoft-com:office:smarttags" w:element="metricconverter">
        <w:smartTagPr>
          <w:attr w:name="ProductID" w:val="20 cm"/>
        </w:smartTagPr>
        <w:r w:rsidRPr="00C867C0">
          <w:t>20 cm</w:t>
        </w:r>
      </w:smartTag>
      <w:r w:rsidRPr="00C867C0">
        <w:t xml:space="preserve"> gelaten.</w:t>
      </w:r>
    </w:p>
    <w:p w14:paraId="3A360267" w14:textId="77777777" w:rsidR="00435422" w:rsidRPr="00C867C0" w:rsidRDefault="00435422" w:rsidP="00A93032">
      <w:pPr>
        <w:pStyle w:val="berschrift6"/>
      </w:pPr>
      <w:r w:rsidRPr="00C867C0">
        <w:t>Toepassing</w:t>
      </w:r>
    </w:p>
    <w:p w14:paraId="45070834" w14:textId="77777777" w:rsidR="00435422" w:rsidRPr="00C867C0" w:rsidRDefault="00435422" w:rsidP="0036546C">
      <w:pPr>
        <w:pStyle w:val="berschrift4"/>
        <w:rPr>
          <w:rStyle w:val="MeetChar"/>
        </w:rPr>
      </w:pPr>
      <w:bookmarkStart w:id="1493" w:name="_Toc386540242"/>
      <w:bookmarkStart w:id="1494" w:name="_Toc387062554"/>
      <w:bookmarkStart w:id="1495" w:name="_Toc387064149"/>
      <w:bookmarkStart w:id="1496" w:name="_Toc130203755"/>
      <w:bookmarkStart w:id="1497" w:name="c3a_art_35_25_20_"/>
      <w:bookmarkEnd w:id="1490"/>
      <w:r w:rsidRPr="00C867C0">
        <w:t>35.25.20.</w:t>
      </w:r>
      <w:r w:rsidRPr="00C867C0">
        <w:tab/>
        <w:t>kunststof dakafdichting - PIB/gekleefd</w:t>
      </w:r>
      <w:r w:rsidRPr="00C867C0">
        <w:tab/>
      </w:r>
      <w:r w:rsidRPr="00C867C0">
        <w:rPr>
          <w:rStyle w:val="MeetChar"/>
        </w:rPr>
        <w:t>|FH|m2</w:t>
      </w:r>
      <w:bookmarkEnd w:id="1493"/>
      <w:bookmarkEnd w:id="1494"/>
      <w:bookmarkEnd w:id="1495"/>
      <w:bookmarkEnd w:id="1496"/>
    </w:p>
    <w:p w14:paraId="39D2841D" w14:textId="77777777" w:rsidR="00435422" w:rsidRPr="00C867C0" w:rsidRDefault="00435422" w:rsidP="00A93032">
      <w:pPr>
        <w:pStyle w:val="berschrift6"/>
      </w:pPr>
      <w:r w:rsidRPr="00C867C0">
        <w:t>Meting</w:t>
      </w:r>
    </w:p>
    <w:p w14:paraId="5C23227A" w14:textId="77777777" w:rsidR="00435422" w:rsidRPr="00C867C0" w:rsidRDefault="00435422" w:rsidP="0045686E">
      <w:pPr>
        <w:pStyle w:val="ofwel"/>
      </w:pPr>
      <w:r w:rsidRPr="00C867C0">
        <w:t>(ofwel)</w:t>
      </w:r>
    </w:p>
    <w:p w14:paraId="4AEE8945" w14:textId="77777777" w:rsidR="00435422" w:rsidRPr="00C867C0" w:rsidRDefault="00435422" w:rsidP="00B12E38">
      <w:pPr>
        <w:pStyle w:val="Textkrper-Zeileneinzug"/>
      </w:pPr>
      <w:r w:rsidRPr="00C867C0">
        <w:t>meeteenheid: per m2</w:t>
      </w:r>
    </w:p>
    <w:p w14:paraId="3C150BEF" w14:textId="77777777" w:rsidR="00435422" w:rsidRPr="00C867C0" w:rsidRDefault="00435422" w:rsidP="00B12E38">
      <w:pPr>
        <w:pStyle w:val="Textkrper-Zeileneinzug"/>
      </w:pPr>
      <w:r w:rsidRPr="00C867C0">
        <w:t xml:space="preserve">meetcode: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Dakopstanden worden niet afzonderlijk opgemeten en zijn in de eenheidsprijs begrepen</w:t>
      </w:r>
    </w:p>
    <w:p w14:paraId="0E77B0EF" w14:textId="77777777" w:rsidR="00435422" w:rsidRPr="00C867C0" w:rsidRDefault="00435422" w:rsidP="00B12E38">
      <w:pPr>
        <w:pStyle w:val="Textkrper-Zeileneinzug"/>
      </w:pPr>
      <w:r w:rsidRPr="00C867C0">
        <w:t>aard van de overeenkomst: Forfaitaire Hoeveelheid (FH)</w:t>
      </w:r>
    </w:p>
    <w:p w14:paraId="20CB83E3" w14:textId="77777777" w:rsidR="00435422" w:rsidRPr="00C867C0" w:rsidRDefault="00435422" w:rsidP="0045686E">
      <w:pPr>
        <w:pStyle w:val="ofwel"/>
      </w:pPr>
      <w:r w:rsidRPr="00C867C0">
        <w:t>(ofwel)</w:t>
      </w:r>
    </w:p>
    <w:p w14:paraId="3A8F64BF" w14:textId="77777777" w:rsidR="00435422" w:rsidRPr="00C867C0" w:rsidRDefault="00435422" w:rsidP="00B12E38">
      <w:pPr>
        <w:pStyle w:val="Textkrper-Zeileneinzug"/>
      </w:pPr>
      <w:r w:rsidRPr="00C867C0">
        <w:t>meeteenheid: per m2, som van de netto oppervlakten van dakvlakken en dakopstanden</w:t>
      </w:r>
    </w:p>
    <w:p w14:paraId="2A18BF97" w14:textId="77777777" w:rsidR="00435422" w:rsidRPr="00C867C0" w:rsidRDefault="00435422" w:rsidP="00B12E38">
      <w:pPr>
        <w:pStyle w:val="Textkrper-Zeileneinzug"/>
      </w:pPr>
      <w:r w:rsidRPr="00C867C0">
        <w:t>meetcode:</w:t>
      </w:r>
    </w:p>
    <w:p w14:paraId="127AD348" w14:textId="77777777" w:rsidR="00435422" w:rsidRPr="00C867C0" w:rsidRDefault="00435422" w:rsidP="00435422">
      <w:pPr>
        <w:pStyle w:val="Textkrper-Einzug2"/>
      </w:pPr>
      <w:r w:rsidRPr="00C867C0">
        <w:t xml:space="preserve">Dakvlakken: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w:t>
      </w:r>
    </w:p>
    <w:p w14:paraId="0D083951" w14:textId="77777777" w:rsidR="00435422" w:rsidRPr="00C867C0" w:rsidRDefault="00435422" w:rsidP="00435422">
      <w:pPr>
        <w:pStyle w:val="Textkrper-Einzug2"/>
      </w:pPr>
      <w:r w:rsidRPr="00C867C0">
        <w:t>Dakopstanden: netto beklede oppervlakte van de verticale dakopstanden (dakranden, schouw- &amp; muuropstanden, …) gemeten vanaf de snijlijn met het dakvlak.</w:t>
      </w:r>
    </w:p>
    <w:p w14:paraId="0F8B88D5" w14:textId="77777777" w:rsidR="00435422" w:rsidRPr="00C867C0" w:rsidRDefault="00435422" w:rsidP="00B12E38">
      <w:pPr>
        <w:pStyle w:val="Textkrper-Zeileneinzug"/>
      </w:pPr>
      <w:r w:rsidRPr="00C867C0">
        <w:t>aard van de overeenkomst: Forfaitaire Hoeveelheid (FH)</w:t>
      </w:r>
    </w:p>
    <w:p w14:paraId="770D13E4" w14:textId="77777777" w:rsidR="00435422" w:rsidRPr="00C867C0" w:rsidRDefault="00435422" w:rsidP="00A93032">
      <w:pPr>
        <w:pStyle w:val="berschrift6"/>
      </w:pPr>
      <w:r w:rsidRPr="00C867C0">
        <w:t>Materiaal</w:t>
      </w:r>
    </w:p>
    <w:p w14:paraId="4BC0FABA" w14:textId="77777777" w:rsidR="00435422" w:rsidRPr="00C867C0" w:rsidRDefault="00435422" w:rsidP="00B12E38">
      <w:pPr>
        <w:pStyle w:val="Textkrper-Zeileneinzug"/>
      </w:pPr>
      <w:r w:rsidRPr="00C867C0">
        <w:lastRenderedPageBreak/>
        <w:t xml:space="preserve">UV-bestendige membranen op basis van polyisobutyleen volgens TV 215 § 8.3.4.3. Het membraan is aan de onderzijde bekleed met een synthetisch en rotbestendig vilt. Voor de uitbekleding van de hoeken en voor aansluitingen kan PIB-folie zonder vilt gebruikt worden. Het membraan heeft een langsrand van 50 mm breedte die zelfklevend is gemaakt,  tijdelijk beschermd met een papierband. </w:t>
      </w:r>
    </w:p>
    <w:p w14:paraId="455F96CC" w14:textId="77777777" w:rsidR="00435422" w:rsidRPr="00C867C0" w:rsidRDefault="00435422" w:rsidP="00435422">
      <w:pPr>
        <w:pStyle w:val="berschrift8"/>
      </w:pPr>
      <w:r w:rsidRPr="00C867C0">
        <w:t>Specificaties</w:t>
      </w:r>
    </w:p>
    <w:p w14:paraId="7F28F928" w14:textId="77777777" w:rsidR="00435422" w:rsidRPr="00C867C0" w:rsidRDefault="00435422" w:rsidP="00B12E38">
      <w:pPr>
        <w:pStyle w:val="Textkrper-Zeileneinzug"/>
      </w:pPr>
      <w:r w:rsidRPr="00C867C0">
        <w:t xml:space="preserve">Dikte PIB-folie: minimum </w:t>
      </w:r>
      <w:r w:rsidRPr="00C867C0">
        <w:rPr>
          <w:rStyle w:val="Keuze-blauw"/>
        </w:rPr>
        <w:t>1,5 / …</w:t>
      </w:r>
      <w:r w:rsidRPr="00C867C0">
        <w:t xml:space="preserve"> mm</w:t>
      </w:r>
    </w:p>
    <w:p w14:paraId="61EB66B2" w14:textId="77777777" w:rsidR="00435422" w:rsidRPr="00C867C0" w:rsidRDefault="00435422" w:rsidP="00B12E38">
      <w:pPr>
        <w:pStyle w:val="Textkrper-Zeileneinzug"/>
      </w:pPr>
      <w:r w:rsidRPr="00C867C0">
        <w:t xml:space="preserve">Dikte van het membraan, inbegrepen het vilt: minimum </w:t>
      </w:r>
      <w:r w:rsidRPr="00C867C0">
        <w:rPr>
          <w:rStyle w:val="Keuze-blauw"/>
        </w:rPr>
        <w:t>2,5 / …</w:t>
      </w:r>
      <w:r w:rsidRPr="00C867C0">
        <w:t xml:space="preserve"> mm</w:t>
      </w:r>
    </w:p>
    <w:p w14:paraId="1ECF9B8C" w14:textId="77777777" w:rsidR="00435422" w:rsidRPr="00C867C0" w:rsidRDefault="00435422" w:rsidP="00B12E38">
      <w:pPr>
        <w:pStyle w:val="Textkrper-Zeileneinzug"/>
      </w:pPr>
      <w:r w:rsidRPr="00C867C0">
        <w:t>Kleur:</w:t>
      </w:r>
      <w:r w:rsidRPr="00C867C0">
        <w:rPr>
          <w:rStyle w:val="Keuze-blauw"/>
        </w:rPr>
        <w:t xml:space="preserve"> zwart</w:t>
      </w:r>
    </w:p>
    <w:p w14:paraId="1D8F1E62" w14:textId="77777777" w:rsidR="00435422" w:rsidRPr="00C867C0" w:rsidRDefault="00435422" w:rsidP="00435422">
      <w:pPr>
        <w:pStyle w:val="berschrift8"/>
      </w:pPr>
      <w:r w:rsidRPr="00C867C0">
        <w:t>Aanvullende specificaties</w:t>
      </w:r>
    </w:p>
    <w:p w14:paraId="168D44E2" w14:textId="77777777" w:rsidR="00435422" w:rsidRPr="00C867C0" w:rsidRDefault="00435422" w:rsidP="00B12E38">
      <w:pPr>
        <w:pStyle w:val="Textkrper-Zeileneinzug"/>
      </w:pPr>
      <w:r w:rsidRPr="00C867C0">
        <w:t>Wortelweerstand groendaken (TV 229): wortelbestendig volgens NBN EN 13948</w:t>
      </w:r>
    </w:p>
    <w:p w14:paraId="44985D2E" w14:textId="77777777" w:rsidR="00435422" w:rsidRPr="00C867C0" w:rsidRDefault="00435422" w:rsidP="00B12E38">
      <w:pPr>
        <w:pStyle w:val="Textkrper-Zeileneinzug"/>
      </w:pPr>
      <w:r w:rsidRPr="00C867C0">
        <w:t>Weerstand tegen externe brand:  B-</w:t>
      </w:r>
      <w:r w:rsidRPr="00C867C0">
        <w:rPr>
          <w:vertAlign w:val="subscript"/>
        </w:rPr>
        <w:t>ROOF</w:t>
      </w:r>
      <w:r w:rsidRPr="00C867C0">
        <w:t>(t1) volgens NBN EN 13501-5 en CEN/TS 1187-1. d.m.v. het aanbrengen van een brandwerende coating.</w:t>
      </w:r>
    </w:p>
    <w:p w14:paraId="243B87B4" w14:textId="77777777" w:rsidR="00435422" w:rsidRPr="00C867C0" w:rsidRDefault="00435422" w:rsidP="00B12E38">
      <w:pPr>
        <w:pStyle w:val="Textkrper-Zeileneinzug"/>
      </w:pPr>
      <w:r w:rsidRPr="00C867C0">
        <w:t xml:space="preserve">Het membraan voldoet aan de basiskwaliteitsnormen voor oppervlaktewater (neutrale pH-waarde) en geeft geen schadelijke stoffen af. </w:t>
      </w:r>
    </w:p>
    <w:p w14:paraId="1AD1BDA3" w14:textId="77777777" w:rsidR="00435422" w:rsidRPr="00C867C0" w:rsidRDefault="00435422" w:rsidP="00A93032">
      <w:pPr>
        <w:pStyle w:val="berschrift6"/>
      </w:pPr>
      <w:r w:rsidRPr="00C867C0">
        <w:t>Uitvoering</w:t>
      </w:r>
    </w:p>
    <w:p w14:paraId="7B64E75C" w14:textId="77777777" w:rsidR="00435422" w:rsidRPr="00C867C0" w:rsidRDefault="00435422" w:rsidP="00B12E38">
      <w:pPr>
        <w:pStyle w:val="Textkrper-Zeileneinzug"/>
      </w:pPr>
      <w:r w:rsidRPr="00C867C0">
        <w:t>Conform TV 215 § 8.3.6. en TV 244, de ATG-richtlijnen en/of voorschriften van de fabrikant</w:t>
      </w:r>
    </w:p>
    <w:p w14:paraId="690CA9C2" w14:textId="77777777" w:rsidR="00435422" w:rsidRPr="00C867C0" w:rsidRDefault="00435422" w:rsidP="00B12E38">
      <w:pPr>
        <w:pStyle w:val="Textkrper-Zeileneinzug"/>
        <w:rPr>
          <w:rStyle w:val="Keuze-blauw"/>
        </w:rPr>
      </w:pPr>
      <w:r w:rsidRPr="00C867C0">
        <w:t xml:space="preserve">Compartimentering:  </w:t>
      </w:r>
      <w:r w:rsidRPr="00C867C0">
        <w:rPr>
          <w:rStyle w:val="Keuze-blauw"/>
        </w:rPr>
        <w:t>volgens aanduiding dakplan / ...</w:t>
      </w:r>
    </w:p>
    <w:p w14:paraId="25D962B3" w14:textId="77777777" w:rsidR="00435422" w:rsidRPr="00C867C0" w:rsidRDefault="00435422" w:rsidP="00B12E38">
      <w:pPr>
        <w:pStyle w:val="Textkrper-Zeileneinzug"/>
      </w:pPr>
      <w:r w:rsidRPr="00C867C0">
        <w:t>Plaatsingsmethode: gedeeltelijk gekleefd over tenminste 40% van de oppervlakte in functie van de optredende windbelasting..</w:t>
      </w:r>
    </w:p>
    <w:p w14:paraId="1FAC4419" w14:textId="77777777" w:rsidR="00435422" w:rsidRPr="00C867C0" w:rsidRDefault="00435422" w:rsidP="00B12E38">
      <w:pPr>
        <w:pStyle w:val="Textkrper-Zeileneinzug"/>
      </w:pPr>
      <w:r w:rsidRPr="00C867C0">
        <w:t>Aansluitingsdetails overeenkomstig TV 244 en/of TV 239 van het WTCB:</w:t>
      </w:r>
    </w:p>
    <w:p w14:paraId="2EBD291B" w14:textId="77777777" w:rsidR="00435422" w:rsidRPr="00C867C0" w:rsidRDefault="00435422" w:rsidP="00435422">
      <w:pPr>
        <w:pStyle w:val="Textkrper-Einzug2"/>
        <w:rPr>
          <w:rStyle w:val="Keuze-blauw"/>
        </w:rPr>
      </w:pPr>
      <w:r w:rsidRPr="00C867C0">
        <w:t xml:space="preserve">aansluiting plat dak met dorpels en buitenschrijnwerk volgens TV 244 </w:t>
      </w:r>
      <w:r w:rsidRPr="00C867C0">
        <w:rPr>
          <w:rFonts w:cs="Helvetica Light"/>
        </w:rPr>
        <w:t xml:space="preserve">§ </w:t>
      </w:r>
      <w:r w:rsidRPr="00C867C0">
        <w:t xml:space="preserve">5.5.2 </w:t>
      </w:r>
      <w:r w:rsidRPr="00C867C0">
        <w:rPr>
          <w:rStyle w:val="Keuze-blauw"/>
        </w:rPr>
        <w:t>/ en detailtekening</w:t>
      </w:r>
    </w:p>
    <w:p w14:paraId="29DEC93A" w14:textId="77777777" w:rsidR="00435422" w:rsidRPr="00C867C0" w:rsidRDefault="00435422" w:rsidP="00435422">
      <w:pPr>
        <w:pStyle w:val="Textkrper-Einzug2"/>
      </w:pPr>
      <w:r w:rsidRPr="00C867C0">
        <w:t xml:space="preserve">aansluiting plat dak met hellend dak volgens TV 244 § 5.5.3 (afb.46) / </w:t>
      </w:r>
      <w:r w:rsidRPr="00C867C0">
        <w:rPr>
          <w:rStyle w:val="Keuze-blauw"/>
        </w:rPr>
        <w:t xml:space="preserve">en detailtekening </w:t>
      </w:r>
      <w:r w:rsidRPr="00C867C0">
        <w:t>(onderdak dient steeds af te wateren boven niveau van de dakdichting)</w:t>
      </w:r>
    </w:p>
    <w:p w14:paraId="62DA766F" w14:textId="77777777" w:rsidR="00435422" w:rsidRPr="00C867C0" w:rsidRDefault="00435422" w:rsidP="00435422">
      <w:pPr>
        <w:pStyle w:val="Textkrper-Einzug2"/>
      </w:pPr>
      <w:r w:rsidRPr="00C867C0">
        <w:t xml:space="preserve">aansluiting plat dak met volle muren volgens TV 244 § 5.5.5 / </w:t>
      </w:r>
      <w:r w:rsidRPr="00C867C0">
        <w:rPr>
          <w:rStyle w:val="Keuze-blauw"/>
        </w:rPr>
        <w:t>en detailtekening</w:t>
      </w:r>
    </w:p>
    <w:p w14:paraId="71FE5B49" w14:textId="77777777" w:rsidR="00435422" w:rsidRPr="00C867C0" w:rsidRDefault="00435422" w:rsidP="00435422">
      <w:pPr>
        <w:pStyle w:val="Textkrper-Einzug2"/>
        <w:rPr>
          <w:rStyle w:val="Keuze-blauw"/>
        </w:rPr>
      </w:pPr>
      <w:r w:rsidRPr="00C867C0">
        <w:t xml:space="preserve">aansluiting plat dak met gevelbekledingen volgens TV 244 </w:t>
      </w:r>
      <w:r w:rsidRPr="00C867C0">
        <w:rPr>
          <w:rFonts w:cs="Helvetica Light"/>
        </w:rPr>
        <w:t xml:space="preserve">§ </w:t>
      </w:r>
      <w:r w:rsidRPr="00C867C0">
        <w:t xml:space="preserve">5.5.6 </w:t>
      </w:r>
      <w:r w:rsidRPr="00C867C0">
        <w:rPr>
          <w:rStyle w:val="Keuze-blauw"/>
        </w:rPr>
        <w:t>/ en detailtekening</w:t>
      </w:r>
    </w:p>
    <w:p w14:paraId="4600ECFD" w14:textId="77777777" w:rsidR="00435422" w:rsidRPr="00C867C0" w:rsidRDefault="00435422" w:rsidP="00435422">
      <w:pPr>
        <w:pStyle w:val="Textkrper-Einzug2"/>
        <w:rPr>
          <w:rStyle w:val="Keuze-blauw"/>
        </w:rPr>
      </w:pPr>
      <w:r w:rsidRPr="00C867C0">
        <w:t>aansluiting plat dak met schoorsteen volgens TV 244 § 8.5 (af</w:t>
      </w:r>
      <w:r w:rsidRPr="00C867C0">
        <w:softHyphen/>
        <w:t>b. 114)</w:t>
      </w:r>
      <w:r w:rsidRPr="00C867C0">
        <w:rPr>
          <w:rStyle w:val="Keuze-blauw"/>
        </w:rPr>
        <w:t xml:space="preserve"> / en detailtekening</w:t>
      </w:r>
    </w:p>
    <w:p w14:paraId="2C908E49" w14:textId="77777777" w:rsidR="00435422" w:rsidRPr="00C867C0" w:rsidRDefault="00435422" w:rsidP="00435422">
      <w:pPr>
        <w:pStyle w:val="Textkrper-Einzug2"/>
        <w:rPr>
          <w:rStyle w:val="Keuze-blauw"/>
        </w:rPr>
      </w:pPr>
      <w:r w:rsidRPr="00C867C0">
        <w:t xml:space="preserve">opvatting bewegingsvoegen volgens TV 244 § 7 </w:t>
      </w:r>
      <w:r w:rsidRPr="00C867C0">
        <w:rPr>
          <w:rStyle w:val="Keuze-blauw"/>
        </w:rPr>
        <w:t>/ en detailtekening</w:t>
      </w:r>
    </w:p>
    <w:p w14:paraId="40AF6155" w14:textId="77777777" w:rsidR="00435422" w:rsidRPr="00C867C0" w:rsidRDefault="00435422" w:rsidP="00435422">
      <w:pPr>
        <w:pStyle w:val="berschrift8"/>
      </w:pPr>
      <w:r w:rsidRPr="00C867C0">
        <w:t>Aanvullende uitvoeringsvoorschriften</w:t>
      </w:r>
    </w:p>
    <w:p w14:paraId="2335D96A" w14:textId="77777777" w:rsidR="00435422" w:rsidRPr="00C867C0" w:rsidRDefault="00435422" w:rsidP="00B12E38">
      <w:pPr>
        <w:pStyle w:val="Textkrper-Zeileneinzug"/>
      </w:pPr>
      <w:r w:rsidRPr="00C867C0">
        <w:t xml:space="preserve">Uitzettingsvoegen worden afgedicht met het PIB-dichtingsmembraan dat over een schuimsnoer wordt aangebracht en de membranen langs beide zijden van de voeg overlapt; hierbij wordt een niet-gekleefde zone van ongeveer </w:t>
      </w:r>
      <w:smartTag w:uri="urn:schemas-microsoft-com:office:smarttags" w:element="metricconverter">
        <w:smartTagPr>
          <w:attr w:name="ProductID" w:val="20 cm"/>
        </w:smartTagPr>
        <w:r w:rsidRPr="00C867C0">
          <w:t>20 cm</w:t>
        </w:r>
      </w:smartTag>
      <w:r w:rsidRPr="00C867C0">
        <w:t xml:space="preserve"> gelaten.</w:t>
      </w:r>
    </w:p>
    <w:p w14:paraId="63E281AF" w14:textId="77777777" w:rsidR="00435422" w:rsidRPr="00C867C0" w:rsidRDefault="00435422" w:rsidP="00A93032">
      <w:pPr>
        <w:pStyle w:val="berschrift6"/>
      </w:pPr>
      <w:r w:rsidRPr="00C867C0">
        <w:t>Toepassing</w:t>
      </w:r>
    </w:p>
    <w:p w14:paraId="03961009" w14:textId="77777777" w:rsidR="00435422" w:rsidRPr="00C867C0" w:rsidRDefault="00435422" w:rsidP="0036546C">
      <w:pPr>
        <w:pStyle w:val="berschrift4"/>
      </w:pPr>
      <w:bookmarkStart w:id="1498" w:name="_Toc386540243"/>
      <w:bookmarkStart w:id="1499" w:name="_Toc387062555"/>
      <w:bookmarkStart w:id="1500" w:name="_Toc387064150"/>
      <w:bookmarkStart w:id="1501" w:name="_Toc130203756"/>
      <w:bookmarkStart w:id="1502" w:name="c3a_art_35_25_30_"/>
      <w:bookmarkEnd w:id="1497"/>
      <w:r w:rsidRPr="00C867C0">
        <w:t>35.25.30.</w:t>
      </w:r>
      <w:r w:rsidRPr="00C867C0">
        <w:tab/>
        <w:t>kunststof dakafdichting - PIB/mechanisch</w:t>
      </w:r>
      <w:r w:rsidRPr="00C867C0">
        <w:tab/>
      </w:r>
      <w:r w:rsidRPr="00C867C0">
        <w:rPr>
          <w:rStyle w:val="MeetChar"/>
        </w:rPr>
        <w:t>|FH|m2</w:t>
      </w:r>
      <w:bookmarkEnd w:id="1498"/>
      <w:bookmarkEnd w:id="1499"/>
      <w:bookmarkEnd w:id="1500"/>
      <w:bookmarkEnd w:id="1501"/>
    </w:p>
    <w:bookmarkEnd w:id="1491"/>
    <w:bookmarkEnd w:id="1492"/>
    <w:p w14:paraId="2EF1ED9B" w14:textId="77777777" w:rsidR="00435422" w:rsidRPr="00C867C0" w:rsidRDefault="00435422" w:rsidP="00A93032">
      <w:pPr>
        <w:pStyle w:val="berschrift6"/>
      </w:pPr>
      <w:r w:rsidRPr="00C867C0">
        <w:t>Meting</w:t>
      </w:r>
    </w:p>
    <w:p w14:paraId="12351FF7" w14:textId="77777777" w:rsidR="00435422" w:rsidRPr="00C867C0" w:rsidRDefault="00435422" w:rsidP="0045686E">
      <w:pPr>
        <w:pStyle w:val="ofwel"/>
      </w:pPr>
      <w:r w:rsidRPr="00C867C0">
        <w:t>(ofwel)</w:t>
      </w:r>
    </w:p>
    <w:p w14:paraId="1B17F33E" w14:textId="77777777" w:rsidR="00435422" w:rsidRPr="00C867C0" w:rsidRDefault="00435422" w:rsidP="00B12E38">
      <w:pPr>
        <w:pStyle w:val="Textkrper-Zeileneinzug"/>
      </w:pPr>
      <w:r w:rsidRPr="00C867C0">
        <w:t>meeteenheid: per m2</w:t>
      </w:r>
    </w:p>
    <w:p w14:paraId="00DB40F5" w14:textId="77777777" w:rsidR="00435422" w:rsidRPr="00C867C0" w:rsidRDefault="00435422" w:rsidP="00B12E38">
      <w:pPr>
        <w:pStyle w:val="Textkrper-Zeileneinzug"/>
      </w:pPr>
      <w:r w:rsidRPr="00C867C0">
        <w:t xml:space="preserve">meetcode: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Dakopstanden worden niet afzonderlijk opgemeten en zijn in de eenheidsprijs begrepen</w:t>
      </w:r>
    </w:p>
    <w:p w14:paraId="7657A9A7" w14:textId="77777777" w:rsidR="00435422" w:rsidRPr="00C867C0" w:rsidRDefault="00435422" w:rsidP="00B12E38">
      <w:pPr>
        <w:pStyle w:val="Textkrper-Zeileneinzug"/>
      </w:pPr>
      <w:r w:rsidRPr="00C867C0">
        <w:t>aard van de overeenkomst: Forfaitaire Hoeveelheid (FH)</w:t>
      </w:r>
    </w:p>
    <w:p w14:paraId="1C1463C8" w14:textId="77777777" w:rsidR="00435422" w:rsidRPr="00C867C0" w:rsidRDefault="00435422" w:rsidP="0045686E">
      <w:pPr>
        <w:pStyle w:val="ofwel"/>
      </w:pPr>
      <w:r w:rsidRPr="00C867C0">
        <w:t>(ofwel)</w:t>
      </w:r>
    </w:p>
    <w:p w14:paraId="5544B543" w14:textId="77777777" w:rsidR="00435422" w:rsidRPr="00C867C0" w:rsidRDefault="00435422" w:rsidP="00B12E38">
      <w:pPr>
        <w:pStyle w:val="Textkrper-Zeileneinzug"/>
      </w:pPr>
      <w:r w:rsidRPr="00C867C0">
        <w:t>meeteenheid: per m2, som van de netto oppervlakten van dakvlakken en dakopstanden</w:t>
      </w:r>
    </w:p>
    <w:p w14:paraId="47EAC1BA" w14:textId="77777777" w:rsidR="00435422" w:rsidRPr="00C867C0" w:rsidRDefault="00435422" w:rsidP="00B12E38">
      <w:pPr>
        <w:pStyle w:val="Textkrper-Zeileneinzug"/>
      </w:pPr>
      <w:r w:rsidRPr="00C867C0">
        <w:t>meetcode:</w:t>
      </w:r>
    </w:p>
    <w:p w14:paraId="1416D61D" w14:textId="77777777" w:rsidR="00435422" w:rsidRPr="00C867C0" w:rsidRDefault="00435422" w:rsidP="00435422">
      <w:pPr>
        <w:pStyle w:val="Textkrper-Einzug2"/>
      </w:pPr>
      <w:r w:rsidRPr="00C867C0">
        <w:t xml:space="preserve">Dakvlakken: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w:t>
      </w:r>
    </w:p>
    <w:p w14:paraId="4B20CC55" w14:textId="77777777" w:rsidR="00435422" w:rsidRPr="00C867C0" w:rsidRDefault="00435422" w:rsidP="00435422">
      <w:pPr>
        <w:pStyle w:val="Textkrper-Einzug2"/>
      </w:pPr>
      <w:r w:rsidRPr="00C867C0">
        <w:t>Dakopstanden: netto beklede oppervlakte van de verticale dakopstanden (dakranden, schouw- &amp; muuropstanden, …) gemeten vanaf de snijlijn met het dakvlak.</w:t>
      </w:r>
    </w:p>
    <w:p w14:paraId="444BC2C1" w14:textId="77777777" w:rsidR="00435422" w:rsidRPr="00C867C0" w:rsidRDefault="00435422" w:rsidP="00B12E38">
      <w:pPr>
        <w:pStyle w:val="Textkrper-Zeileneinzug"/>
      </w:pPr>
      <w:r w:rsidRPr="00C867C0">
        <w:t>aard van de overeenkomst: Forfaitaire Hoeveelheid (FH)</w:t>
      </w:r>
    </w:p>
    <w:p w14:paraId="297B32D7" w14:textId="77777777" w:rsidR="00435422" w:rsidRPr="00C867C0" w:rsidRDefault="00435422" w:rsidP="00A93032">
      <w:pPr>
        <w:pStyle w:val="berschrift6"/>
      </w:pPr>
      <w:r w:rsidRPr="00C867C0">
        <w:t>Materiaal</w:t>
      </w:r>
    </w:p>
    <w:p w14:paraId="765A3BF1" w14:textId="77777777" w:rsidR="00435422" w:rsidRPr="00C867C0" w:rsidRDefault="00435422" w:rsidP="00B12E38">
      <w:pPr>
        <w:pStyle w:val="Textkrper-Zeileneinzug"/>
      </w:pPr>
      <w:r w:rsidRPr="00C867C0">
        <w:t xml:space="preserve">UV-bestendige membranen op basis van polyisobutyleen volgens TV 215 § 8.3.4.3. Het membraan is aan de onderzijde bekleed met een synthetisch en rotbestendig vilt. Voor de uitbekleding van de hoeken en voor aansluitingen kan PIB-folie zonder vilt gebruikt worden. Het membraan heeft een langsrand van 50 mm breedte die zelfklevend is gemaakt,  tijdelijk beschermd met een papierband. </w:t>
      </w:r>
    </w:p>
    <w:p w14:paraId="7EBA8495" w14:textId="77777777" w:rsidR="00435422" w:rsidRPr="00C867C0" w:rsidRDefault="00435422" w:rsidP="00435422">
      <w:pPr>
        <w:pStyle w:val="berschrift8"/>
      </w:pPr>
      <w:r w:rsidRPr="00C867C0">
        <w:lastRenderedPageBreak/>
        <w:t>Specificaties</w:t>
      </w:r>
    </w:p>
    <w:p w14:paraId="547D4808" w14:textId="77777777" w:rsidR="00435422" w:rsidRPr="00C867C0" w:rsidRDefault="00435422" w:rsidP="00B12E38">
      <w:pPr>
        <w:pStyle w:val="Textkrper-Zeileneinzug"/>
      </w:pPr>
      <w:r w:rsidRPr="00C867C0">
        <w:t xml:space="preserve">Dikte PIB-folie: minimum </w:t>
      </w:r>
      <w:r w:rsidRPr="00C867C0">
        <w:rPr>
          <w:rStyle w:val="Keuze-blauw"/>
        </w:rPr>
        <w:t>1,5 / …</w:t>
      </w:r>
      <w:r w:rsidRPr="00C867C0">
        <w:t xml:space="preserve"> mm</w:t>
      </w:r>
    </w:p>
    <w:p w14:paraId="65413724" w14:textId="77777777" w:rsidR="00435422" w:rsidRPr="00C867C0" w:rsidRDefault="00435422" w:rsidP="00B12E38">
      <w:pPr>
        <w:pStyle w:val="Textkrper-Zeileneinzug"/>
      </w:pPr>
      <w:r w:rsidRPr="00C867C0">
        <w:t xml:space="preserve">Dikte van het membraan, inbegrepen het vilt: minimum </w:t>
      </w:r>
      <w:r w:rsidRPr="00C867C0">
        <w:rPr>
          <w:rStyle w:val="Keuze-blauw"/>
        </w:rPr>
        <w:t>2,5 / …</w:t>
      </w:r>
      <w:r w:rsidRPr="00C867C0">
        <w:t xml:space="preserve"> mm</w:t>
      </w:r>
    </w:p>
    <w:p w14:paraId="11ED50EC" w14:textId="77777777" w:rsidR="00435422" w:rsidRPr="00C867C0" w:rsidRDefault="00435422" w:rsidP="00B12E38">
      <w:pPr>
        <w:pStyle w:val="Textkrper-Zeileneinzug"/>
      </w:pPr>
      <w:r w:rsidRPr="00C867C0">
        <w:t xml:space="preserve">Kleur: </w:t>
      </w:r>
      <w:r w:rsidRPr="00C867C0">
        <w:rPr>
          <w:rStyle w:val="Keuze-blauw"/>
        </w:rPr>
        <w:t>zwart</w:t>
      </w:r>
    </w:p>
    <w:p w14:paraId="58463657" w14:textId="77777777" w:rsidR="00435422" w:rsidRPr="00C867C0" w:rsidRDefault="00435422" w:rsidP="00435422">
      <w:pPr>
        <w:pStyle w:val="berschrift8"/>
      </w:pPr>
      <w:r w:rsidRPr="00C867C0">
        <w:t>Aanvullende specificaties</w:t>
      </w:r>
    </w:p>
    <w:p w14:paraId="189F81D2" w14:textId="77777777" w:rsidR="00435422" w:rsidRPr="00C867C0" w:rsidRDefault="00435422" w:rsidP="00B12E38">
      <w:pPr>
        <w:pStyle w:val="Textkrper-Zeileneinzug"/>
      </w:pPr>
      <w:r w:rsidRPr="00C867C0">
        <w:t>Wortelweerstand groendaken (TV 229): wortelbestendig volgens NBN EN 13948</w:t>
      </w:r>
    </w:p>
    <w:p w14:paraId="3A442371" w14:textId="77777777" w:rsidR="00435422" w:rsidRPr="00C867C0" w:rsidRDefault="00435422" w:rsidP="00B12E38">
      <w:pPr>
        <w:pStyle w:val="Textkrper-Zeileneinzug"/>
      </w:pPr>
      <w:r w:rsidRPr="00C867C0">
        <w:t>Weerstand tegen externe brand:  B-</w:t>
      </w:r>
      <w:r w:rsidRPr="00C867C0">
        <w:rPr>
          <w:vertAlign w:val="subscript"/>
        </w:rPr>
        <w:t>ROOF</w:t>
      </w:r>
      <w:r w:rsidRPr="00C867C0">
        <w:t>(t1) volgens NBN EN 13501-5 en CEN/TS 1187-1. d.m.v. het aanbrengen van een brandwerende coating.</w:t>
      </w:r>
    </w:p>
    <w:p w14:paraId="63106AD5" w14:textId="77777777" w:rsidR="00435422" w:rsidRPr="00C867C0" w:rsidRDefault="00435422" w:rsidP="00B12E38">
      <w:pPr>
        <w:pStyle w:val="Textkrper-Zeileneinzug"/>
      </w:pPr>
      <w:r w:rsidRPr="00C867C0">
        <w:t xml:space="preserve">Het membraan voldoet aan de basiskwaliteitsnormen voor oppervlaktewater (neutrale pH-waarde) en geeft geen schadelijke stoffen af. </w:t>
      </w:r>
    </w:p>
    <w:p w14:paraId="07DF63D8" w14:textId="77777777" w:rsidR="00435422" w:rsidRPr="00C867C0" w:rsidRDefault="00435422" w:rsidP="00A93032">
      <w:pPr>
        <w:pStyle w:val="berschrift6"/>
      </w:pPr>
      <w:r w:rsidRPr="00C867C0">
        <w:t>Uitvoering</w:t>
      </w:r>
    </w:p>
    <w:p w14:paraId="20060F9E" w14:textId="77777777" w:rsidR="00435422" w:rsidRPr="00C867C0" w:rsidRDefault="00435422" w:rsidP="00B12E38">
      <w:pPr>
        <w:pStyle w:val="Textkrper-Zeileneinzug"/>
      </w:pPr>
      <w:r w:rsidRPr="00C867C0">
        <w:t>Conform TV 215 § 8.3.6. en TV 244, de ATG-richtlijnen en/of voorschriften van de fabrikant</w:t>
      </w:r>
    </w:p>
    <w:p w14:paraId="2391D214" w14:textId="77777777" w:rsidR="00435422" w:rsidRPr="00C867C0" w:rsidRDefault="00435422" w:rsidP="00B12E38">
      <w:pPr>
        <w:pStyle w:val="Textkrper-Zeileneinzug"/>
        <w:rPr>
          <w:rStyle w:val="Keuze-blauw"/>
        </w:rPr>
      </w:pPr>
      <w:r w:rsidRPr="00C867C0">
        <w:t xml:space="preserve">Compartimentering:  </w:t>
      </w:r>
      <w:r w:rsidRPr="00C867C0">
        <w:rPr>
          <w:rStyle w:val="Keuze-blauw"/>
        </w:rPr>
        <w:t>volgens aanduiding dakplan / ...</w:t>
      </w:r>
    </w:p>
    <w:p w14:paraId="2C350D27" w14:textId="77777777" w:rsidR="00435422" w:rsidRPr="00C867C0" w:rsidRDefault="00435422" w:rsidP="00B12E38">
      <w:pPr>
        <w:pStyle w:val="Textkrper-Zeileneinzug"/>
      </w:pPr>
      <w:r w:rsidRPr="00C867C0">
        <w:t>Plaatsingsmethode:</w:t>
      </w:r>
    </w:p>
    <w:p w14:paraId="0A465A60" w14:textId="77777777" w:rsidR="00435422" w:rsidRPr="00C867C0" w:rsidRDefault="00435422" w:rsidP="00EB2E01">
      <w:pPr>
        <w:pStyle w:val="ofwelinspringen"/>
      </w:pPr>
      <w:r w:rsidRPr="00C867C0">
        <w:rPr>
          <w:rStyle w:val="ofwelChar"/>
        </w:rPr>
        <w:t>(ofwel)</w:t>
      </w:r>
      <w:r w:rsidRPr="00C867C0">
        <w:tab/>
        <w:t>mechanische bevestiging</w:t>
      </w:r>
    </w:p>
    <w:p w14:paraId="4805DA1C" w14:textId="77777777" w:rsidR="00435422" w:rsidRPr="00C867C0" w:rsidRDefault="00435422" w:rsidP="00EB2E01">
      <w:pPr>
        <w:pStyle w:val="ofwelinspringen"/>
      </w:pPr>
      <w:r w:rsidRPr="00C867C0">
        <w:rPr>
          <w:rStyle w:val="ofwelChar"/>
        </w:rPr>
        <w:t>(ofwel)</w:t>
      </w:r>
      <w:r w:rsidRPr="00C867C0">
        <w:tab/>
        <w:t>mechanisch bevestigd en verlijmd</w:t>
      </w:r>
    </w:p>
    <w:p w14:paraId="238D37B8" w14:textId="77777777" w:rsidR="00435422" w:rsidRPr="00C867C0" w:rsidRDefault="00435422" w:rsidP="00B12E38">
      <w:pPr>
        <w:pStyle w:val="Textkrper-Zeileneinzug"/>
      </w:pPr>
      <w:r w:rsidRPr="00C867C0">
        <w:t>Aansluitingsdetails overeenkomstig TV 244 en/of TV 239 van het WTCB:</w:t>
      </w:r>
    </w:p>
    <w:p w14:paraId="7B9F559F" w14:textId="77777777" w:rsidR="00435422" w:rsidRPr="00C867C0" w:rsidRDefault="00435422" w:rsidP="00435422">
      <w:pPr>
        <w:pStyle w:val="Textkrper-Einzug2"/>
        <w:rPr>
          <w:rStyle w:val="Keuze-blauw"/>
        </w:rPr>
      </w:pPr>
      <w:r w:rsidRPr="00C867C0">
        <w:t xml:space="preserve">aansluiting plat dak met dorpels en buitenschrijnwerk volgens TV 244 </w:t>
      </w:r>
      <w:r w:rsidRPr="00C867C0">
        <w:rPr>
          <w:rFonts w:cs="Helvetica Light"/>
        </w:rPr>
        <w:t xml:space="preserve">§ </w:t>
      </w:r>
      <w:r w:rsidRPr="00C867C0">
        <w:t xml:space="preserve">5.5.2 </w:t>
      </w:r>
      <w:r w:rsidRPr="00C867C0">
        <w:rPr>
          <w:rStyle w:val="Keuze-blauw"/>
        </w:rPr>
        <w:t>/ en detailtekening</w:t>
      </w:r>
    </w:p>
    <w:p w14:paraId="2AA4B56A" w14:textId="77777777" w:rsidR="00435422" w:rsidRPr="00C867C0" w:rsidRDefault="00435422" w:rsidP="00435422">
      <w:pPr>
        <w:pStyle w:val="Textkrper-Einzug2"/>
      </w:pPr>
      <w:r w:rsidRPr="00C867C0">
        <w:t xml:space="preserve">aansluiting plat dak met hellend dak volgens TV 244 § 5.5.3 (afb.46) / </w:t>
      </w:r>
      <w:r w:rsidRPr="00C867C0">
        <w:rPr>
          <w:rStyle w:val="Keuze-blauw"/>
        </w:rPr>
        <w:t xml:space="preserve">en detailtekening </w:t>
      </w:r>
      <w:r w:rsidRPr="00C867C0">
        <w:t>(onderdak dient steeds af te wateren boven niveau van de dakdichting)</w:t>
      </w:r>
    </w:p>
    <w:p w14:paraId="0BD078B4" w14:textId="77777777" w:rsidR="00435422" w:rsidRPr="00C867C0" w:rsidRDefault="00435422" w:rsidP="00435422">
      <w:pPr>
        <w:pStyle w:val="Textkrper-Einzug2"/>
      </w:pPr>
      <w:r w:rsidRPr="00C867C0">
        <w:t xml:space="preserve">aansluiting plat dak met volle muren volgens TV 244 § 5.5.5 / </w:t>
      </w:r>
      <w:r w:rsidRPr="00C867C0">
        <w:rPr>
          <w:rStyle w:val="Keuze-blauw"/>
        </w:rPr>
        <w:t>en detailtekening</w:t>
      </w:r>
    </w:p>
    <w:p w14:paraId="57B35905" w14:textId="77777777" w:rsidR="00435422" w:rsidRPr="00C867C0" w:rsidRDefault="00435422" w:rsidP="00435422">
      <w:pPr>
        <w:pStyle w:val="Textkrper-Einzug2"/>
        <w:rPr>
          <w:rStyle w:val="Keuze-blauw"/>
        </w:rPr>
      </w:pPr>
      <w:r w:rsidRPr="00C867C0">
        <w:t xml:space="preserve">aansluiting plat dak met gevelbekledingen volgens TV 244 </w:t>
      </w:r>
      <w:r w:rsidRPr="00C867C0">
        <w:rPr>
          <w:rFonts w:cs="Helvetica Light"/>
        </w:rPr>
        <w:t xml:space="preserve">§ </w:t>
      </w:r>
      <w:r w:rsidRPr="00C867C0">
        <w:t xml:space="preserve">5.5.6 </w:t>
      </w:r>
      <w:r w:rsidRPr="00C867C0">
        <w:rPr>
          <w:rStyle w:val="Keuze-blauw"/>
        </w:rPr>
        <w:t>/ en detailtekening</w:t>
      </w:r>
    </w:p>
    <w:p w14:paraId="166B0789" w14:textId="77777777" w:rsidR="00435422" w:rsidRPr="00C867C0" w:rsidRDefault="00435422" w:rsidP="00435422">
      <w:pPr>
        <w:pStyle w:val="Textkrper-Einzug2"/>
        <w:rPr>
          <w:rStyle w:val="Keuze-blauw"/>
        </w:rPr>
      </w:pPr>
      <w:r w:rsidRPr="00C867C0">
        <w:t>aansluiting plat dak met schoorsteen volgens TV 244 § 8.5 (af</w:t>
      </w:r>
      <w:r w:rsidRPr="00C867C0">
        <w:softHyphen/>
        <w:t>b. 114)</w:t>
      </w:r>
      <w:r w:rsidRPr="00C867C0">
        <w:rPr>
          <w:rStyle w:val="Keuze-blauw"/>
        </w:rPr>
        <w:t xml:space="preserve"> / en detailtekening</w:t>
      </w:r>
    </w:p>
    <w:p w14:paraId="230CC9C5" w14:textId="77777777" w:rsidR="00435422" w:rsidRPr="00C867C0" w:rsidRDefault="00435422" w:rsidP="00435422">
      <w:pPr>
        <w:pStyle w:val="Textkrper-Einzug2"/>
        <w:rPr>
          <w:rStyle w:val="Keuze-blauw"/>
        </w:rPr>
      </w:pPr>
      <w:r w:rsidRPr="00C867C0">
        <w:t xml:space="preserve">opvatting bewegingsvoegen volgens TV 244 § 7 </w:t>
      </w:r>
      <w:r w:rsidRPr="00C867C0">
        <w:rPr>
          <w:rStyle w:val="Keuze-blauw"/>
        </w:rPr>
        <w:t>/ en detailtekening</w:t>
      </w:r>
    </w:p>
    <w:p w14:paraId="3CA54A7B" w14:textId="77777777" w:rsidR="00435422" w:rsidRPr="00C867C0" w:rsidRDefault="00435422" w:rsidP="00435422">
      <w:pPr>
        <w:pStyle w:val="berschrift8"/>
      </w:pPr>
      <w:r w:rsidRPr="00C867C0">
        <w:t>Aanvullende uitvoeringsvoorschriften</w:t>
      </w:r>
    </w:p>
    <w:p w14:paraId="2C272834" w14:textId="77777777" w:rsidR="00435422" w:rsidRPr="00C867C0" w:rsidRDefault="00435422" w:rsidP="00B12E38">
      <w:pPr>
        <w:pStyle w:val="Textkrper-Zeileneinzug"/>
      </w:pPr>
      <w:r w:rsidRPr="00C867C0">
        <w:t xml:space="preserve">Uitzettingsvoegen worden afgedicht met het PIB-dichtingsmembraan dat over een schuimsnoer wordt aangebracht en de membranen langs beide zijden van de voeg overlapt; hierbij wordt een niet-gekleefde zone van ongeveer </w:t>
      </w:r>
      <w:smartTag w:uri="urn:schemas-microsoft-com:office:smarttags" w:element="metricconverter">
        <w:smartTagPr>
          <w:attr w:name="ProductID" w:val="20 cm"/>
        </w:smartTagPr>
        <w:r w:rsidRPr="00C867C0">
          <w:t>20 cm</w:t>
        </w:r>
      </w:smartTag>
      <w:r w:rsidRPr="00C867C0">
        <w:t xml:space="preserve"> gelaten.</w:t>
      </w:r>
    </w:p>
    <w:p w14:paraId="753E0C5C" w14:textId="77777777" w:rsidR="00435422" w:rsidRPr="00C867C0" w:rsidRDefault="00435422" w:rsidP="00A93032">
      <w:pPr>
        <w:pStyle w:val="berschrift6"/>
      </w:pPr>
      <w:r w:rsidRPr="00C867C0">
        <w:t>Toepassing</w:t>
      </w:r>
    </w:p>
    <w:p w14:paraId="686D0B79" w14:textId="77777777" w:rsidR="00435422" w:rsidRPr="00C867C0" w:rsidRDefault="00435422" w:rsidP="0036546C">
      <w:pPr>
        <w:pStyle w:val="berschrift3"/>
        <w:rPr>
          <w:rStyle w:val="MeetChar"/>
        </w:rPr>
      </w:pPr>
      <w:bookmarkStart w:id="1503" w:name="_Toc387064151"/>
      <w:bookmarkStart w:id="1504" w:name="_Toc130203757"/>
      <w:bookmarkStart w:id="1505" w:name="_Toc386540244"/>
      <w:bookmarkStart w:id="1506" w:name="_Toc387062556"/>
      <w:bookmarkStart w:id="1507" w:name="c3a_art_35_26_"/>
      <w:bookmarkEnd w:id="1502"/>
      <w:r w:rsidRPr="00C867C0">
        <w:t>35.26.</w:t>
      </w:r>
      <w:r w:rsidRPr="00C867C0">
        <w:tab/>
        <w:t>kunststof dakafdichting - ECB</w:t>
      </w:r>
      <w:bookmarkEnd w:id="1503"/>
      <w:bookmarkEnd w:id="1504"/>
      <w:r w:rsidRPr="00C867C0">
        <w:tab/>
      </w:r>
      <w:bookmarkEnd w:id="1505"/>
      <w:bookmarkEnd w:id="1506"/>
    </w:p>
    <w:p w14:paraId="3A5E0A15" w14:textId="77777777" w:rsidR="00435422" w:rsidRPr="00C867C0" w:rsidRDefault="00435422" w:rsidP="0036546C">
      <w:pPr>
        <w:pStyle w:val="berschrift4"/>
      </w:pPr>
      <w:bookmarkStart w:id="1508" w:name="_Toc386540245"/>
      <w:bookmarkStart w:id="1509" w:name="_Toc387062557"/>
      <w:bookmarkStart w:id="1510" w:name="_Toc387064152"/>
      <w:bookmarkStart w:id="1511" w:name="_Toc130203758"/>
      <w:bookmarkStart w:id="1512" w:name="c3a_art_35_26_10_"/>
      <w:bookmarkStart w:id="1513" w:name="_Toc98047932"/>
      <w:bookmarkStart w:id="1514" w:name="_Toc523316104"/>
      <w:bookmarkEnd w:id="1270"/>
      <w:bookmarkEnd w:id="1271"/>
      <w:bookmarkEnd w:id="1507"/>
      <w:r w:rsidRPr="00C867C0">
        <w:t>35.26.10.</w:t>
      </w:r>
      <w:r w:rsidRPr="00C867C0">
        <w:tab/>
        <w:t>kunststof dakafdichting - ECB/losliggend</w:t>
      </w:r>
      <w:r w:rsidRPr="00C867C0">
        <w:tab/>
      </w:r>
      <w:r w:rsidRPr="00C867C0">
        <w:rPr>
          <w:rStyle w:val="MeetChar"/>
        </w:rPr>
        <w:t>|FH|m2</w:t>
      </w:r>
      <w:bookmarkEnd w:id="1508"/>
      <w:bookmarkEnd w:id="1509"/>
      <w:bookmarkEnd w:id="1510"/>
      <w:bookmarkEnd w:id="1511"/>
    </w:p>
    <w:p w14:paraId="44B59B66" w14:textId="77777777" w:rsidR="00435422" w:rsidRPr="00C867C0" w:rsidRDefault="00435422" w:rsidP="00A93032">
      <w:pPr>
        <w:pStyle w:val="berschrift6"/>
      </w:pPr>
      <w:r w:rsidRPr="00C867C0">
        <w:t>Meting</w:t>
      </w:r>
    </w:p>
    <w:p w14:paraId="061774BF" w14:textId="77777777" w:rsidR="00435422" w:rsidRPr="00C867C0" w:rsidRDefault="00435422" w:rsidP="0045686E">
      <w:pPr>
        <w:pStyle w:val="ofwel"/>
      </w:pPr>
      <w:r w:rsidRPr="00C867C0">
        <w:t>(ofwel)</w:t>
      </w:r>
    </w:p>
    <w:p w14:paraId="4CE66AF3" w14:textId="77777777" w:rsidR="00435422" w:rsidRPr="00C867C0" w:rsidRDefault="00435422" w:rsidP="00B12E38">
      <w:pPr>
        <w:pStyle w:val="Textkrper-Zeileneinzug"/>
      </w:pPr>
      <w:r w:rsidRPr="00C867C0">
        <w:t>meeteenheid: per m2</w:t>
      </w:r>
    </w:p>
    <w:p w14:paraId="3EA1C285" w14:textId="77777777" w:rsidR="00435422" w:rsidRPr="00C867C0" w:rsidRDefault="00435422" w:rsidP="00B12E38">
      <w:pPr>
        <w:pStyle w:val="Textkrper-Zeileneinzug"/>
      </w:pPr>
      <w:r w:rsidRPr="00C867C0">
        <w:t xml:space="preserve">meetcode: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Dakopstanden worden niet afzonderlijk opgemeten en zijn in de eenheidsprijs begrepen</w:t>
      </w:r>
    </w:p>
    <w:p w14:paraId="5EB044C7" w14:textId="77777777" w:rsidR="00435422" w:rsidRPr="00C867C0" w:rsidRDefault="00435422" w:rsidP="00B12E38">
      <w:pPr>
        <w:pStyle w:val="Textkrper-Zeileneinzug"/>
      </w:pPr>
      <w:r w:rsidRPr="00C867C0">
        <w:t>aard van de overeenkomst: Forfaitaire Hoeveelheid (FH)</w:t>
      </w:r>
    </w:p>
    <w:p w14:paraId="2B4B65AE" w14:textId="77777777" w:rsidR="00435422" w:rsidRPr="00C867C0" w:rsidRDefault="00435422" w:rsidP="0045686E">
      <w:pPr>
        <w:pStyle w:val="ofwel"/>
      </w:pPr>
      <w:r w:rsidRPr="00C867C0">
        <w:t>(ofwel)</w:t>
      </w:r>
    </w:p>
    <w:p w14:paraId="06888075" w14:textId="77777777" w:rsidR="00435422" w:rsidRPr="00C867C0" w:rsidRDefault="00435422" w:rsidP="00B12E38">
      <w:pPr>
        <w:pStyle w:val="Textkrper-Zeileneinzug"/>
      </w:pPr>
      <w:r w:rsidRPr="00C867C0">
        <w:t>meeteenheid: per m2, som van de netto oppervlakten van dakvlakken en dakopstanden</w:t>
      </w:r>
    </w:p>
    <w:p w14:paraId="3DB4BD7B" w14:textId="77777777" w:rsidR="00435422" w:rsidRPr="00C867C0" w:rsidRDefault="00435422" w:rsidP="00B12E38">
      <w:pPr>
        <w:pStyle w:val="Textkrper-Zeileneinzug"/>
      </w:pPr>
      <w:r w:rsidRPr="00C867C0">
        <w:t>meetcode:</w:t>
      </w:r>
    </w:p>
    <w:p w14:paraId="59D5DB45" w14:textId="77777777" w:rsidR="00435422" w:rsidRPr="00C867C0" w:rsidRDefault="00435422" w:rsidP="00435422">
      <w:pPr>
        <w:pStyle w:val="Textkrper-Einzug2"/>
      </w:pPr>
      <w:r w:rsidRPr="00C867C0">
        <w:t xml:space="preserve">Dakvlakken: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w:t>
      </w:r>
    </w:p>
    <w:p w14:paraId="7C49B9C2" w14:textId="77777777" w:rsidR="00435422" w:rsidRPr="00C867C0" w:rsidRDefault="00435422" w:rsidP="00435422">
      <w:pPr>
        <w:pStyle w:val="Textkrper-Einzug2"/>
      </w:pPr>
      <w:r w:rsidRPr="00C867C0">
        <w:t>Dakopstanden: netto beklede oppervlakte van de verticale dakopstanden (dakranden, schouw- &amp; muuropstanden, …) gemeten vanaf de snijlijn met het dakvlak.</w:t>
      </w:r>
    </w:p>
    <w:p w14:paraId="3368438F" w14:textId="77777777" w:rsidR="00435422" w:rsidRPr="00C867C0" w:rsidRDefault="00435422" w:rsidP="00B12E38">
      <w:pPr>
        <w:pStyle w:val="Textkrper-Zeileneinzug"/>
      </w:pPr>
      <w:r w:rsidRPr="00C867C0">
        <w:t>aard van de overeenkomst: Forfaitaire Hoeveelheid (FH)</w:t>
      </w:r>
    </w:p>
    <w:p w14:paraId="41F496FF" w14:textId="77777777" w:rsidR="00435422" w:rsidRPr="00C867C0" w:rsidRDefault="00435422" w:rsidP="00A93032">
      <w:pPr>
        <w:pStyle w:val="berschrift6"/>
      </w:pPr>
      <w:r w:rsidRPr="00C867C0">
        <w:t>Materiaal</w:t>
      </w:r>
    </w:p>
    <w:p w14:paraId="5F518A81" w14:textId="77777777" w:rsidR="00435422" w:rsidRPr="00C867C0" w:rsidRDefault="00435422" w:rsidP="00B12E38">
      <w:pPr>
        <w:pStyle w:val="Textkrper-Zeileneinzug"/>
      </w:pPr>
      <w:r w:rsidRPr="00C867C0">
        <w:t>UV-bestendige membranen op basis van vinylacetaat-ethyleen-copolymeer en bitumen volgens TV 215 § 8.3. De membranen zijn intern gewapend met een glasvezelvlies.</w:t>
      </w:r>
    </w:p>
    <w:p w14:paraId="563B56D8" w14:textId="77777777" w:rsidR="00435422" w:rsidRPr="00C867C0" w:rsidRDefault="00435422" w:rsidP="00435422">
      <w:pPr>
        <w:pStyle w:val="berschrift8"/>
      </w:pPr>
      <w:r w:rsidRPr="00C867C0">
        <w:t>Specificaties</w:t>
      </w:r>
    </w:p>
    <w:p w14:paraId="3D7F9075" w14:textId="77777777" w:rsidR="00435422" w:rsidRPr="00C867C0" w:rsidRDefault="00435422" w:rsidP="00B12E38">
      <w:pPr>
        <w:pStyle w:val="Textkrper-Zeileneinzug"/>
      </w:pPr>
      <w:r w:rsidRPr="00C867C0">
        <w:t xml:space="preserve">Dikte ECB-folie: minimum 2 </w:t>
      </w:r>
      <w:r w:rsidRPr="00C867C0">
        <w:rPr>
          <w:rStyle w:val="Keuze-blauw"/>
        </w:rPr>
        <w:t>/ …</w:t>
      </w:r>
      <w:r w:rsidRPr="00C867C0">
        <w:t xml:space="preserve"> mm</w:t>
      </w:r>
    </w:p>
    <w:p w14:paraId="61D5B93C" w14:textId="77777777" w:rsidR="00435422" w:rsidRPr="00C867C0" w:rsidRDefault="00435422" w:rsidP="00B12E38">
      <w:pPr>
        <w:pStyle w:val="Textkrper-Zeileneinzug"/>
      </w:pPr>
      <w:r w:rsidRPr="00C867C0">
        <w:rPr>
          <w:lang w:val="nl-BE"/>
        </w:rPr>
        <w:t>Treksterkte volgens EN 12311-2: langs ≥ 7 N/mm2, dwars ≥ 5 N/mm</w:t>
      </w:r>
      <w:r w:rsidRPr="00C867C0">
        <w:rPr>
          <w:vertAlign w:val="superscript"/>
          <w:lang w:val="nl-BE"/>
        </w:rPr>
        <w:t>2</w:t>
      </w:r>
    </w:p>
    <w:p w14:paraId="5F301FBE" w14:textId="77777777" w:rsidR="00435422" w:rsidRPr="00C867C0" w:rsidRDefault="00435422" w:rsidP="00B12E38">
      <w:pPr>
        <w:pStyle w:val="Textkrper-Zeileneinzug"/>
      </w:pPr>
      <w:r w:rsidRPr="00C867C0">
        <w:t>Rek volgens EN 12311-2: &gt; 400%</w:t>
      </w:r>
    </w:p>
    <w:p w14:paraId="543E99E8" w14:textId="77777777" w:rsidR="00435422" w:rsidRPr="00C867C0" w:rsidRDefault="00435422" w:rsidP="00B12E38">
      <w:pPr>
        <w:pStyle w:val="Textkrper-Zeileneinzug"/>
      </w:pPr>
      <w:r w:rsidRPr="00C867C0">
        <w:t xml:space="preserve">Nageldoorscheurweerstand volgens </w:t>
      </w:r>
      <w:r w:rsidRPr="00C867C0">
        <w:rPr>
          <w:lang w:val="nl-BE"/>
        </w:rPr>
        <w:t>EN 12310: dwars ≥ 150 N, langs ≥ 250 N</w:t>
      </w:r>
    </w:p>
    <w:p w14:paraId="00A349FA" w14:textId="77777777" w:rsidR="00435422" w:rsidRPr="00C867C0" w:rsidRDefault="00435422" w:rsidP="00435422">
      <w:pPr>
        <w:pStyle w:val="berschrift8"/>
      </w:pPr>
      <w:r w:rsidRPr="00C867C0">
        <w:lastRenderedPageBreak/>
        <w:t>Aanvullende specificaties</w:t>
      </w:r>
    </w:p>
    <w:p w14:paraId="1359B67E" w14:textId="77777777" w:rsidR="00435422" w:rsidRPr="00C867C0" w:rsidRDefault="00435422" w:rsidP="00B12E38">
      <w:pPr>
        <w:pStyle w:val="Textkrper-Zeileneinzug"/>
      </w:pPr>
      <w:r w:rsidRPr="00C867C0">
        <w:t>Wortelweerstand groendaken (TV 229): wortelbestendig volgens NBN EN 13948</w:t>
      </w:r>
    </w:p>
    <w:p w14:paraId="73BABBDD" w14:textId="77777777" w:rsidR="00435422" w:rsidRPr="00C867C0" w:rsidRDefault="00435422" w:rsidP="00B12E38">
      <w:pPr>
        <w:pStyle w:val="Textkrper-Zeileneinzug"/>
      </w:pPr>
      <w:r w:rsidRPr="00C867C0">
        <w:t>Weerstand tegen externe brand:  B-</w:t>
      </w:r>
      <w:r w:rsidRPr="00C867C0">
        <w:rPr>
          <w:vertAlign w:val="subscript"/>
        </w:rPr>
        <w:t>ROOF</w:t>
      </w:r>
      <w:r w:rsidRPr="00C867C0">
        <w:t>(t1) volgens NBN EN 13501-5 en CEN/TS 1187-1.</w:t>
      </w:r>
    </w:p>
    <w:p w14:paraId="5DC60C8D" w14:textId="77777777" w:rsidR="00435422" w:rsidRPr="00C867C0" w:rsidRDefault="00435422" w:rsidP="00B12E38">
      <w:pPr>
        <w:pStyle w:val="Textkrper-Zeileneinzug"/>
      </w:pPr>
      <w:r w:rsidRPr="00C867C0">
        <w:t xml:space="preserve">Het membraan voldoet aan de basiskwaliteitsnormen voor oppervlaktewater (neutrale pH-waarde) en geeft geen schadelijke stoffen af. </w:t>
      </w:r>
    </w:p>
    <w:p w14:paraId="11DC57D0" w14:textId="77777777" w:rsidR="00435422" w:rsidRPr="00C867C0" w:rsidRDefault="00435422" w:rsidP="00A93032">
      <w:pPr>
        <w:pStyle w:val="berschrift6"/>
      </w:pPr>
      <w:r w:rsidRPr="00C867C0">
        <w:t>Uitvoering</w:t>
      </w:r>
    </w:p>
    <w:p w14:paraId="4D219131" w14:textId="77777777" w:rsidR="00435422" w:rsidRPr="00C867C0" w:rsidRDefault="00435422" w:rsidP="00B12E38">
      <w:pPr>
        <w:pStyle w:val="Textkrper-Zeileneinzug"/>
      </w:pPr>
      <w:r w:rsidRPr="00C867C0">
        <w:t>Conform TV 215 § 8.3.6. en TV 244, de ATG-richtlijnen en/of voorschriften van de fabrikant</w:t>
      </w:r>
    </w:p>
    <w:p w14:paraId="1BCBDB58" w14:textId="77777777" w:rsidR="00435422" w:rsidRPr="00C867C0" w:rsidRDefault="00435422" w:rsidP="00B12E38">
      <w:pPr>
        <w:pStyle w:val="Textkrper-Zeileneinzug"/>
        <w:rPr>
          <w:rStyle w:val="Keuze-blauw"/>
        </w:rPr>
      </w:pPr>
      <w:r w:rsidRPr="00C867C0">
        <w:t xml:space="preserve">Compartimentering:  </w:t>
      </w:r>
      <w:r w:rsidRPr="00C867C0">
        <w:rPr>
          <w:rStyle w:val="Keuze-blauw"/>
        </w:rPr>
        <w:t>volgens aanduiding dakplan / ...</w:t>
      </w:r>
    </w:p>
    <w:p w14:paraId="76AA90F0" w14:textId="77777777" w:rsidR="00435422" w:rsidRPr="00C867C0" w:rsidRDefault="00435422" w:rsidP="00B12E38">
      <w:pPr>
        <w:pStyle w:val="Textkrper-Zeileneinzug"/>
      </w:pPr>
      <w:r w:rsidRPr="00C867C0">
        <w:t>Plaatsingsmethode: losliggende plaatsing met ballast: d.w.z. los van de vorm en zonder spanning</w:t>
      </w:r>
    </w:p>
    <w:p w14:paraId="08873C74" w14:textId="77777777" w:rsidR="00435422" w:rsidRPr="00C867C0" w:rsidRDefault="00435422" w:rsidP="00B12E38">
      <w:pPr>
        <w:pStyle w:val="Textkrper-Zeileneinzug"/>
      </w:pPr>
      <w:r w:rsidRPr="00C867C0">
        <w:t xml:space="preserve">De naadverbindingen worden uitgevoerd </w:t>
      </w:r>
    </w:p>
    <w:p w14:paraId="4726EBF5" w14:textId="77777777" w:rsidR="00435422" w:rsidRPr="00C867C0" w:rsidRDefault="00435422" w:rsidP="00435422">
      <w:pPr>
        <w:pStyle w:val="Textkrper-Einzug2"/>
      </w:pPr>
      <w:r w:rsidRPr="00C867C0">
        <w:t xml:space="preserve">ofwel door warmeluchtlassen met behulp van manuele of automatische lastoestellen; de overlapbreedte bedraagt minstens 50 mm, de gelaste zone wordt goed aangedrukt. </w:t>
      </w:r>
    </w:p>
    <w:p w14:paraId="3B36EA39" w14:textId="77777777" w:rsidR="00435422" w:rsidRPr="00C867C0" w:rsidRDefault="00435422" w:rsidP="00435422">
      <w:pPr>
        <w:pStyle w:val="Textkrper-Einzug2"/>
      </w:pPr>
      <w:r w:rsidRPr="00C867C0">
        <w:t>ofwel d.m.v. verkleving met een contactlijm volgens voorschriften van de fabrikant</w:t>
      </w:r>
    </w:p>
    <w:p w14:paraId="44C46CD7" w14:textId="77777777" w:rsidR="00435422" w:rsidRPr="00C867C0" w:rsidRDefault="00435422" w:rsidP="00435422">
      <w:pPr>
        <w:pStyle w:val="Textkrper-Einzug2"/>
      </w:pPr>
      <w:r w:rsidRPr="00C867C0">
        <w:t>ofwel d.m.v. mechanische bevestiging volgens voorschriften van de fabrikant</w:t>
      </w:r>
    </w:p>
    <w:p w14:paraId="3E904FAB" w14:textId="77777777" w:rsidR="00435422" w:rsidRPr="00C867C0" w:rsidRDefault="00435422" w:rsidP="00B12E38">
      <w:pPr>
        <w:pStyle w:val="Textkrper-Zeileneinzug"/>
      </w:pPr>
      <w:r w:rsidRPr="00C867C0">
        <w:t xml:space="preserve">Kimfixatie langsheen dakranden en lichtstraten en rondom dakdoorvoeren dient te worden voorzien waar vereist en uitgevoerd zoals voorgeschreven in de ATG en/of volgens de richtlijnen van de fabrikant. Alle randen worden hiertoe voorzien van een lineaire (rail) of punctuele kimfixatie met 4 bevestigingen per lm. De aansluitingen worden uitgevoerd met hetzelfde materiaal. </w:t>
      </w:r>
    </w:p>
    <w:p w14:paraId="414D2B9D" w14:textId="77777777" w:rsidR="00435422" w:rsidRPr="00C867C0" w:rsidRDefault="00435422" w:rsidP="00B12E38">
      <w:pPr>
        <w:pStyle w:val="Textkrper-Zeileneinzug"/>
      </w:pPr>
      <w:r w:rsidRPr="00C867C0">
        <w:t xml:space="preserve">Voor hoeken en aansluitingen op ontluchtingbuizen, koepels, uitzetvoegen, e.d. is het gebruik van speciale vormstukken verplicht. </w:t>
      </w:r>
    </w:p>
    <w:p w14:paraId="488EED5E" w14:textId="77777777" w:rsidR="00435422" w:rsidRPr="00C867C0" w:rsidRDefault="00435422" w:rsidP="00B12E38">
      <w:pPr>
        <w:pStyle w:val="Textkrper-Zeileneinzug"/>
      </w:pPr>
      <w:r w:rsidRPr="00C867C0">
        <w:t>Aansluitingsdetails overeenkomstig TV 244 en/of TV 239 van het WTCB:</w:t>
      </w:r>
    </w:p>
    <w:p w14:paraId="2E3505FE" w14:textId="77777777" w:rsidR="00435422" w:rsidRPr="00C867C0" w:rsidRDefault="00435422" w:rsidP="00435422">
      <w:pPr>
        <w:pStyle w:val="Textkrper-Einzug2"/>
        <w:rPr>
          <w:rStyle w:val="Keuze-blauw"/>
        </w:rPr>
      </w:pPr>
      <w:r w:rsidRPr="00C867C0">
        <w:t xml:space="preserve">aansluiting plat dak met dorpels en buitenschrijnwerk volgens TV 244 </w:t>
      </w:r>
      <w:r w:rsidRPr="00C867C0">
        <w:rPr>
          <w:rFonts w:cs="Helvetica Light"/>
        </w:rPr>
        <w:t xml:space="preserve">§ </w:t>
      </w:r>
      <w:r w:rsidRPr="00C867C0">
        <w:t xml:space="preserve">5.5.2 </w:t>
      </w:r>
      <w:r w:rsidRPr="00C867C0">
        <w:rPr>
          <w:rStyle w:val="Keuze-blauw"/>
        </w:rPr>
        <w:t>/ en detailtekening</w:t>
      </w:r>
    </w:p>
    <w:p w14:paraId="4333A8C1" w14:textId="77777777" w:rsidR="00435422" w:rsidRPr="00C867C0" w:rsidRDefault="00435422" w:rsidP="00435422">
      <w:pPr>
        <w:pStyle w:val="Textkrper-Einzug2"/>
      </w:pPr>
      <w:r w:rsidRPr="00C867C0">
        <w:t xml:space="preserve">aansluiting plat dak met hellend dak volgens TV 244 § 5.5.3 (afb.46) / </w:t>
      </w:r>
      <w:r w:rsidRPr="00C867C0">
        <w:rPr>
          <w:rStyle w:val="Keuze-blauw"/>
        </w:rPr>
        <w:t xml:space="preserve">en detailtekening </w:t>
      </w:r>
      <w:r w:rsidRPr="00C867C0">
        <w:t>(onderdak dient steeds af te wateren boven niveau van de dakdichting)</w:t>
      </w:r>
    </w:p>
    <w:p w14:paraId="2FDDD8E5" w14:textId="77777777" w:rsidR="00435422" w:rsidRPr="00C867C0" w:rsidRDefault="00435422" w:rsidP="00435422">
      <w:pPr>
        <w:pStyle w:val="Textkrper-Einzug2"/>
      </w:pPr>
      <w:r w:rsidRPr="00C867C0">
        <w:t xml:space="preserve">aansluiting plat dak met volle muren volgens TV 244 § 5.5.5 / </w:t>
      </w:r>
      <w:r w:rsidRPr="00C867C0">
        <w:rPr>
          <w:rStyle w:val="Keuze-blauw"/>
        </w:rPr>
        <w:t>en detailtekening</w:t>
      </w:r>
    </w:p>
    <w:p w14:paraId="6CD6886E" w14:textId="77777777" w:rsidR="00435422" w:rsidRPr="00C867C0" w:rsidRDefault="00435422" w:rsidP="00435422">
      <w:pPr>
        <w:pStyle w:val="Textkrper-Einzug2"/>
        <w:rPr>
          <w:rStyle w:val="Keuze-blauw"/>
        </w:rPr>
      </w:pPr>
      <w:r w:rsidRPr="00C867C0">
        <w:t xml:space="preserve">aansluiting plat dak met gevelbekledingen volgens TV 244 </w:t>
      </w:r>
      <w:r w:rsidRPr="00C867C0">
        <w:rPr>
          <w:rFonts w:cs="Helvetica Light"/>
        </w:rPr>
        <w:t xml:space="preserve">§ </w:t>
      </w:r>
      <w:r w:rsidRPr="00C867C0">
        <w:t xml:space="preserve">5.5.6 </w:t>
      </w:r>
      <w:r w:rsidRPr="00C867C0">
        <w:rPr>
          <w:rStyle w:val="Keuze-blauw"/>
        </w:rPr>
        <w:t>/ en detailtekening</w:t>
      </w:r>
    </w:p>
    <w:p w14:paraId="7D3CC97C" w14:textId="77777777" w:rsidR="00435422" w:rsidRPr="00C867C0" w:rsidRDefault="00435422" w:rsidP="00435422">
      <w:pPr>
        <w:pStyle w:val="Textkrper-Einzug2"/>
        <w:rPr>
          <w:rStyle w:val="Keuze-blauw"/>
        </w:rPr>
      </w:pPr>
      <w:r w:rsidRPr="00C867C0">
        <w:t>aansluiting plat dak met schoorsteen volgens TV 244 § 8.5 (af</w:t>
      </w:r>
      <w:r w:rsidRPr="00C867C0">
        <w:softHyphen/>
        <w:t>b. 114)</w:t>
      </w:r>
      <w:r w:rsidRPr="00C867C0">
        <w:rPr>
          <w:rStyle w:val="Keuze-blauw"/>
        </w:rPr>
        <w:t xml:space="preserve"> / en detailtekening</w:t>
      </w:r>
    </w:p>
    <w:p w14:paraId="200A9F0C" w14:textId="77777777" w:rsidR="00435422" w:rsidRPr="00C867C0" w:rsidRDefault="00435422" w:rsidP="00435422">
      <w:pPr>
        <w:pStyle w:val="Textkrper-Einzug2"/>
        <w:rPr>
          <w:rStyle w:val="Keuze-blauw"/>
        </w:rPr>
      </w:pPr>
      <w:r w:rsidRPr="00C867C0">
        <w:t xml:space="preserve">opvatting bewegingsvoegen volgens TV 244 § 7 </w:t>
      </w:r>
      <w:r w:rsidRPr="00C867C0">
        <w:rPr>
          <w:rStyle w:val="Keuze-blauw"/>
        </w:rPr>
        <w:t>/ en detailtekening</w:t>
      </w:r>
    </w:p>
    <w:p w14:paraId="528452B8" w14:textId="77777777" w:rsidR="00435422" w:rsidRPr="00C867C0" w:rsidRDefault="00435422" w:rsidP="00435422">
      <w:pPr>
        <w:pStyle w:val="berschrift8"/>
      </w:pPr>
      <w:r w:rsidRPr="00C867C0">
        <w:t>Aanvullende uitvoeringsvoorschriften</w:t>
      </w:r>
    </w:p>
    <w:p w14:paraId="396641FF" w14:textId="77777777" w:rsidR="00435422" w:rsidRPr="00C867C0" w:rsidRDefault="00435422" w:rsidP="00B12E38">
      <w:pPr>
        <w:pStyle w:val="Textkrper-Zeileneinzug"/>
      </w:pPr>
      <w:r w:rsidRPr="00C867C0">
        <w:t xml:space="preserve">Uitzettingsvoegen worden afgedicht met het ECB-dichtingsmembraan dat over een schuimsnoer wordt aangebracht en de membranen langs beide zijden van de voeg overlapt; hierbij wordt een niet-gekleefde zone van ongeveer </w:t>
      </w:r>
      <w:smartTag w:uri="urn:schemas-microsoft-com:office:smarttags" w:element="metricconverter">
        <w:smartTagPr>
          <w:attr w:name="ProductID" w:val="20 cm"/>
        </w:smartTagPr>
        <w:r w:rsidRPr="00C867C0">
          <w:t>20 cm</w:t>
        </w:r>
      </w:smartTag>
      <w:r w:rsidRPr="00C867C0">
        <w:t xml:space="preserve"> gelaten.</w:t>
      </w:r>
    </w:p>
    <w:p w14:paraId="22FEB5B8" w14:textId="77777777" w:rsidR="00435422" w:rsidRPr="00C867C0" w:rsidRDefault="00435422" w:rsidP="00A93032">
      <w:pPr>
        <w:pStyle w:val="berschrift6"/>
      </w:pPr>
      <w:r w:rsidRPr="00C867C0">
        <w:t>Toepassing</w:t>
      </w:r>
    </w:p>
    <w:p w14:paraId="208E24C5" w14:textId="77777777" w:rsidR="00435422" w:rsidRPr="00C867C0" w:rsidRDefault="00435422" w:rsidP="0036546C">
      <w:pPr>
        <w:pStyle w:val="berschrift4"/>
        <w:rPr>
          <w:rStyle w:val="MeetChar"/>
        </w:rPr>
      </w:pPr>
      <w:bookmarkStart w:id="1515" w:name="_Toc386540246"/>
      <w:bookmarkStart w:id="1516" w:name="_Toc387062558"/>
      <w:bookmarkStart w:id="1517" w:name="_Toc387064153"/>
      <w:bookmarkStart w:id="1518" w:name="_Toc130203759"/>
      <w:bookmarkStart w:id="1519" w:name="c3a_art_35_26_20_"/>
      <w:bookmarkEnd w:id="1512"/>
      <w:r w:rsidRPr="00C867C0">
        <w:t>35.26.20.</w:t>
      </w:r>
      <w:r w:rsidRPr="00C867C0">
        <w:tab/>
        <w:t>kunststof dakafdichting - ECB/gekleefd</w:t>
      </w:r>
      <w:r w:rsidRPr="00C867C0">
        <w:tab/>
      </w:r>
      <w:r w:rsidRPr="00C867C0">
        <w:rPr>
          <w:rStyle w:val="MeetChar"/>
        </w:rPr>
        <w:t>|FH|m2</w:t>
      </w:r>
      <w:bookmarkEnd w:id="1515"/>
      <w:bookmarkEnd w:id="1516"/>
      <w:bookmarkEnd w:id="1517"/>
      <w:bookmarkEnd w:id="1518"/>
    </w:p>
    <w:p w14:paraId="082553A4" w14:textId="77777777" w:rsidR="00435422" w:rsidRPr="00C867C0" w:rsidRDefault="00435422" w:rsidP="00A93032">
      <w:pPr>
        <w:pStyle w:val="berschrift6"/>
      </w:pPr>
      <w:r w:rsidRPr="00C867C0">
        <w:t>Meting</w:t>
      </w:r>
    </w:p>
    <w:p w14:paraId="1B06654A" w14:textId="77777777" w:rsidR="00435422" w:rsidRPr="00C867C0" w:rsidRDefault="00435422" w:rsidP="0045686E">
      <w:pPr>
        <w:pStyle w:val="ofwel"/>
      </w:pPr>
      <w:r w:rsidRPr="00C867C0">
        <w:t>(ofwel)</w:t>
      </w:r>
    </w:p>
    <w:p w14:paraId="5F688FE3" w14:textId="77777777" w:rsidR="00435422" w:rsidRPr="00C867C0" w:rsidRDefault="00435422" w:rsidP="00B12E38">
      <w:pPr>
        <w:pStyle w:val="Textkrper-Zeileneinzug"/>
      </w:pPr>
      <w:r w:rsidRPr="00C867C0">
        <w:t>meeteenheid: per m2</w:t>
      </w:r>
    </w:p>
    <w:p w14:paraId="4964E6A8" w14:textId="77777777" w:rsidR="00435422" w:rsidRPr="00C867C0" w:rsidRDefault="00435422" w:rsidP="00B12E38">
      <w:pPr>
        <w:pStyle w:val="Textkrper-Zeileneinzug"/>
      </w:pPr>
      <w:r w:rsidRPr="00C867C0">
        <w:t xml:space="preserve">meetcode: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Dakopstanden worden niet afzonderlijk opgemeten en zijn in de eenheidsprijs begrepen</w:t>
      </w:r>
    </w:p>
    <w:p w14:paraId="3EF1AA26" w14:textId="77777777" w:rsidR="00435422" w:rsidRPr="00C867C0" w:rsidRDefault="00435422" w:rsidP="00B12E38">
      <w:pPr>
        <w:pStyle w:val="Textkrper-Zeileneinzug"/>
      </w:pPr>
      <w:r w:rsidRPr="00C867C0">
        <w:t>aard van de overeenkomst: Forfaitaire Hoeveelheid (FH)</w:t>
      </w:r>
    </w:p>
    <w:p w14:paraId="58195BF4" w14:textId="77777777" w:rsidR="00435422" w:rsidRPr="00C867C0" w:rsidRDefault="00435422" w:rsidP="0045686E">
      <w:pPr>
        <w:pStyle w:val="ofwel"/>
      </w:pPr>
      <w:r w:rsidRPr="00C867C0">
        <w:t>(ofwel)</w:t>
      </w:r>
    </w:p>
    <w:p w14:paraId="5FE98BE9" w14:textId="77777777" w:rsidR="00435422" w:rsidRPr="00C867C0" w:rsidRDefault="00435422" w:rsidP="00B12E38">
      <w:pPr>
        <w:pStyle w:val="Textkrper-Zeileneinzug"/>
      </w:pPr>
      <w:r w:rsidRPr="00C867C0">
        <w:t>meeteenheid: per m2, som van de netto oppervlakten van dakvlakken en dakopstanden</w:t>
      </w:r>
    </w:p>
    <w:p w14:paraId="1DA9558B" w14:textId="77777777" w:rsidR="00435422" w:rsidRPr="00C867C0" w:rsidRDefault="00435422" w:rsidP="00B12E38">
      <w:pPr>
        <w:pStyle w:val="Textkrper-Zeileneinzug"/>
      </w:pPr>
      <w:r w:rsidRPr="00C867C0">
        <w:t>meetcode:</w:t>
      </w:r>
    </w:p>
    <w:p w14:paraId="04437E8E" w14:textId="77777777" w:rsidR="00435422" w:rsidRPr="00C867C0" w:rsidRDefault="00435422" w:rsidP="00435422">
      <w:pPr>
        <w:pStyle w:val="Textkrper-Einzug2"/>
      </w:pPr>
      <w:r w:rsidRPr="00C867C0">
        <w:t xml:space="preserve">Dakvlakken: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w:t>
      </w:r>
    </w:p>
    <w:p w14:paraId="2C5AC4E2" w14:textId="77777777" w:rsidR="00435422" w:rsidRPr="00C867C0" w:rsidRDefault="00435422" w:rsidP="00435422">
      <w:pPr>
        <w:pStyle w:val="Textkrper-Einzug2"/>
      </w:pPr>
      <w:r w:rsidRPr="00C867C0">
        <w:t>Dakopstanden: netto beklede oppervlakte van de verticale dakopstanden (dakranden, schouw- &amp; muuropstanden, …) gemeten vanaf de snijlijn met het dakvlak.</w:t>
      </w:r>
    </w:p>
    <w:p w14:paraId="313FEDE4" w14:textId="77777777" w:rsidR="00435422" w:rsidRPr="00C867C0" w:rsidRDefault="00435422" w:rsidP="00B12E38">
      <w:pPr>
        <w:pStyle w:val="Textkrper-Zeileneinzug"/>
      </w:pPr>
      <w:r w:rsidRPr="00C867C0">
        <w:t>aard van de overeenkomst: Forfaitaire Hoeveelheid (FH)</w:t>
      </w:r>
    </w:p>
    <w:p w14:paraId="7C960ADB" w14:textId="77777777" w:rsidR="00435422" w:rsidRPr="00C867C0" w:rsidRDefault="00435422" w:rsidP="00A93032">
      <w:pPr>
        <w:pStyle w:val="berschrift6"/>
      </w:pPr>
      <w:r w:rsidRPr="00C867C0">
        <w:t>Materiaal</w:t>
      </w:r>
    </w:p>
    <w:p w14:paraId="232B7B41" w14:textId="77777777" w:rsidR="00435422" w:rsidRPr="00C867C0" w:rsidRDefault="00435422" w:rsidP="00B12E38">
      <w:pPr>
        <w:pStyle w:val="Textkrper-Zeileneinzug"/>
      </w:pPr>
      <w:r w:rsidRPr="00C867C0">
        <w:t>UV-bestendige membranen op basis van vinylacetaat-ethyleen-copolymeer en bitumen volgens TV 215 § 8.3. De membranen zijn intern gewapend met een glasvezelvlies.</w:t>
      </w:r>
    </w:p>
    <w:p w14:paraId="562444A7" w14:textId="77777777" w:rsidR="00435422" w:rsidRPr="00C867C0" w:rsidRDefault="00435422" w:rsidP="00435422">
      <w:pPr>
        <w:pStyle w:val="berschrift8"/>
      </w:pPr>
      <w:r w:rsidRPr="00C867C0">
        <w:t>Specificaties</w:t>
      </w:r>
    </w:p>
    <w:p w14:paraId="486AA4EB" w14:textId="77777777" w:rsidR="00435422" w:rsidRPr="00C867C0" w:rsidRDefault="00435422" w:rsidP="00B12E38">
      <w:pPr>
        <w:pStyle w:val="Textkrper-Zeileneinzug"/>
      </w:pPr>
      <w:r w:rsidRPr="00C867C0">
        <w:t xml:space="preserve">Dikte ECB-folie: minimum 2 </w:t>
      </w:r>
      <w:r w:rsidRPr="00C867C0">
        <w:rPr>
          <w:rStyle w:val="Keuze-blauw"/>
        </w:rPr>
        <w:t>/ …</w:t>
      </w:r>
      <w:r w:rsidRPr="00C867C0">
        <w:t xml:space="preserve"> mm</w:t>
      </w:r>
    </w:p>
    <w:p w14:paraId="3E459494" w14:textId="77777777" w:rsidR="00435422" w:rsidRPr="00C867C0" w:rsidRDefault="00435422" w:rsidP="00B12E38">
      <w:pPr>
        <w:pStyle w:val="Textkrper-Zeileneinzug"/>
      </w:pPr>
      <w:r w:rsidRPr="00C867C0">
        <w:rPr>
          <w:lang w:val="nl-BE"/>
        </w:rPr>
        <w:t>Treksterkte volgens EN 12311-2: langs ≥ 7 N/mm2, dwars ≥ 5 N/mm</w:t>
      </w:r>
      <w:r w:rsidRPr="00C867C0">
        <w:rPr>
          <w:vertAlign w:val="superscript"/>
          <w:lang w:val="nl-BE"/>
        </w:rPr>
        <w:t>2</w:t>
      </w:r>
    </w:p>
    <w:p w14:paraId="0E61B701" w14:textId="77777777" w:rsidR="00435422" w:rsidRPr="00C867C0" w:rsidRDefault="00435422" w:rsidP="00B12E38">
      <w:pPr>
        <w:pStyle w:val="Textkrper-Zeileneinzug"/>
      </w:pPr>
      <w:r w:rsidRPr="00C867C0">
        <w:lastRenderedPageBreak/>
        <w:t>Rek volgens EN 12311-2: &gt; 400%</w:t>
      </w:r>
    </w:p>
    <w:p w14:paraId="55B64E8B" w14:textId="77777777" w:rsidR="00435422" w:rsidRPr="00C867C0" w:rsidRDefault="00435422" w:rsidP="00B12E38">
      <w:pPr>
        <w:pStyle w:val="Textkrper-Zeileneinzug"/>
      </w:pPr>
      <w:r w:rsidRPr="00C867C0">
        <w:t xml:space="preserve">Nageldoorscheurweerstand volgens </w:t>
      </w:r>
      <w:r w:rsidRPr="00C867C0">
        <w:rPr>
          <w:lang w:val="nl-BE"/>
        </w:rPr>
        <w:t>EN 12310: dwars ≥ 150 N, langs ≥ 250 N</w:t>
      </w:r>
    </w:p>
    <w:p w14:paraId="4DF018A4" w14:textId="77777777" w:rsidR="00435422" w:rsidRPr="00C867C0" w:rsidRDefault="00435422" w:rsidP="00435422">
      <w:pPr>
        <w:pStyle w:val="berschrift8"/>
      </w:pPr>
      <w:r w:rsidRPr="00C867C0">
        <w:t>Aanvullende specificaties</w:t>
      </w:r>
    </w:p>
    <w:p w14:paraId="0EEE25DF" w14:textId="77777777" w:rsidR="00435422" w:rsidRPr="00C867C0" w:rsidRDefault="00435422" w:rsidP="00B12E38">
      <w:pPr>
        <w:pStyle w:val="Textkrper-Zeileneinzug"/>
      </w:pPr>
      <w:r w:rsidRPr="00C867C0">
        <w:t>Wortelweerstand groendaken (TV 229): wortelbestendig volgens NBN EN 13948</w:t>
      </w:r>
    </w:p>
    <w:p w14:paraId="612F8AC4" w14:textId="77777777" w:rsidR="00435422" w:rsidRPr="00C867C0" w:rsidRDefault="00435422" w:rsidP="00B12E38">
      <w:pPr>
        <w:pStyle w:val="Textkrper-Zeileneinzug"/>
      </w:pPr>
      <w:r w:rsidRPr="00C867C0">
        <w:t>Weerstand tegen externe brand:  B-</w:t>
      </w:r>
      <w:r w:rsidRPr="00C867C0">
        <w:rPr>
          <w:vertAlign w:val="subscript"/>
        </w:rPr>
        <w:t>ROOF</w:t>
      </w:r>
      <w:r w:rsidRPr="00C867C0">
        <w:t>(t1) volgens NBN EN 13501-5 en CEN/TS 1187-1.</w:t>
      </w:r>
    </w:p>
    <w:p w14:paraId="77EB683A" w14:textId="77777777" w:rsidR="00435422" w:rsidRPr="00C867C0" w:rsidRDefault="00435422" w:rsidP="00B12E38">
      <w:pPr>
        <w:pStyle w:val="Textkrper-Zeileneinzug"/>
      </w:pPr>
      <w:r w:rsidRPr="00C867C0">
        <w:t xml:space="preserve">Het membraan voldoet aan de basiskwaliteitsnormen voor oppervlaktewater (neutrale pH-waarde) en geeft geen schadelijke stoffen af. </w:t>
      </w:r>
    </w:p>
    <w:p w14:paraId="1D0A6FE9" w14:textId="77777777" w:rsidR="00435422" w:rsidRPr="00C867C0" w:rsidRDefault="00435422" w:rsidP="00A93032">
      <w:pPr>
        <w:pStyle w:val="berschrift6"/>
      </w:pPr>
      <w:r w:rsidRPr="00C867C0">
        <w:t>Uitvoering</w:t>
      </w:r>
    </w:p>
    <w:p w14:paraId="3473F46B" w14:textId="77777777" w:rsidR="00435422" w:rsidRPr="00C867C0" w:rsidRDefault="00435422" w:rsidP="00B12E38">
      <w:pPr>
        <w:pStyle w:val="Textkrper-Zeileneinzug"/>
      </w:pPr>
      <w:r w:rsidRPr="00C867C0">
        <w:t>Conform TV 215 § 8.3.6. en TV 244, de ATG-richtlijnen en/of voorschriften van de fabrikant</w:t>
      </w:r>
    </w:p>
    <w:p w14:paraId="5F747E3E" w14:textId="77777777" w:rsidR="00435422" w:rsidRPr="00C867C0" w:rsidRDefault="00435422" w:rsidP="00B12E38">
      <w:pPr>
        <w:pStyle w:val="Textkrper-Zeileneinzug"/>
        <w:rPr>
          <w:rStyle w:val="Keuze-blauw"/>
        </w:rPr>
      </w:pPr>
      <w:r w:rsidRPr="00C867C0">
        <w:t xml:space="preserve">Compartimentering:  </w:t>
      </w:r>
      <w:r w:rsidRPr="00C867C0">
        <w:rPr>
          <w:rStyle w:val="Keuze-blauw"/>
        </w:rPr>
        <w:t>volgens aanduiding dakplan / ...</w:t>
      </w:r>
    </w:p>
    <w:p w14:paraId="131BF468" w14:textId="77777777" w:rsidR="00435422" w:rsidRPr="00C867C0" w:rsidRDefault="00435422" w:rsidP="00B12E38">
      <w:pPr>
        <w:pStyle w:val="Textkrper-Zeileneinzug"/>
      </w:pPr>
      <w:r w:rsidRPr="00C867C0">
        <w:t>Plaatsingsmethode: zelfklevend en verkleefd.</w:t>
      </w:r>
    </w:p>
    <w:p w14:paraId="327BF221" w14:textId="77777777" w:rsidR="00435422" w:rsidRPr="00C867C0" w:rsidRDefault="00435422" w:rsidP="00B12E38">
      <w:pPr>
        <w:pStyle w:val="Textkrper-Zeileneinzug"/>
      </w:pPr>
      <w:r w:rsidRPr="00C867C0">
        <w:t xml:space="preserve">De naadverbindingen worden uitgevoerd </w:t>
      </w:r>
    </w:p>
    <w:p w14:paraId="5804A63E" w14:textId="77777777" w:rsidR="00435422" w:rsidRPr="00C867C0" w:rsidRDefault="00435422" w:rsidP="00435422">
      <w:pPr>
        <w:pStyle w:val="Textkrper-Einzug2"/>
      </w:pPr>
      <w:r w:rsidRPr="00C867C0">
        <w:t xml:space="preserve">ofwel door warmeluchtlassen met behulp van manuele of automatische lastoestellen; de overlapbreedte bedraagt minstens 50 mm, de gelaste zone wordt goed aangedrukt. </w:t>
      </w:r>
    </w:p>
    <w:p w14:paraId="456A7296" w14:textId="77777777" w:rsidR="00435422" w:rsidRPr="00C867C0" w:rsidRDefault="00435422" w:rsidP="00435422">
      <w:pPr>
        <w:pStyle w:val="Textkrper-Einzug2"/>
      </w:pPr>
      <w:r w:rsidRPr="00C867C0">
        <w:t>ofwel d.m.v. verkleving met een contactlijm volgens voorschriften van de fabrikant</w:t>
      </w:r>
    </w:p>
    <w:p w14:paraId="1FBACB12" w14:textId="77777777" w:rsidR="00435422" w:rsidRPr="00C867C0" w:rsidRDefault="00435422" w:rsidP="00435422">
      <w:pPr>
        <w:pStyle w:val="Textkrper-Einzug2"/>
      </w:pPr>
      <w:r w:rsidRPr="00C867C0">
        <w:t>ofwel d.m.v. mechanische bevestiging volgens voorschriften van de fabrikant</w:t>
      </w:r>
    </w:p>
    <w:p w14:paraId="5C0D3E90" w14:textId="77777777" w:rsidR="00435422" w:rsidRPr="00C867C0" w:rsidRDefault="00435422" w:rsidP="00B12E38">
      <w:pPr>
        <w:pStyle w:val="Textkrper-Zeileneinzug"/>
      </w:pPr>
      <w:r w:rsidRPr="00C867C0">
        <w:t xml:space="preserve">Kimfixatie langsheen dakranden en lichtstraten en rondom dakdoorvoeren dient te worden voorzien waar vereist en uitgevoerd zoals voorgeschreven in de ATG en/of volgens de richtlijnen van de fabrikant. Alle randen worden hiertoe voorzien van een lineaire (rail) of punctuele kimfixatie met 4 bevestigingen per lm. De aansluitingen worden uitgevoerd met hetzelfde materiaal. </w:t>
      </w:r>
    </w:p>
    <w:p w14:paraId="03261007" w14:textId="77777777" w:rsidR="00435422" w:rsidRPr="00C867C0" w:rsidRDefault="00435422" w:rsidP="00B12E38">
      <w:pPr>
        <w:pStyle w:val="Textkrper-Zeileneinzug"/>
      </w:pPr>
      <w:r w:rsidRPr="00C867C0">
        <w:t xml:space="preserve">Voor hoeken en aansluitingen op ontluchtingbuizen, koepels, uitzetvoegen, e.d. is het gebruik van speciale vormstukken verplicht. </w:t>
      </w:r>
    </w:p>
    <w:p w14:paraId="66419DBB" w14:textId="77777777" w:rsidR="00435422" w:rsidRPr="00C867C0" w:rsidRDefault="00435422" w:rsidP="00B12E38">
      <w:pPr>
        <w:pStyle w:val="Textkrper-Zeileneinzug"/>
      </w:pPr>
      <w:r w:rsidRPr="00C867C0">
        <w:t>Aansluitingsdetails overeenkomstig TV 244 en/of TV 239 van het WTCB:</w:t>
      </w:r>
    </w:p>
    <w:p w14:paraId="7E4CE9D2" w14:textId="77777777" w:rsidR="00435422" w:rsidRPr="00C867C0" w:rsidRDefault="00435422" w:rsidP="00435422">
      <w:pPr>
        <w:pStyle w:val="Textkrper-Einzug2"/>
        <w:rPr>
          <w:rStyle w:val="Keuze-blauw"/>
        </w:rPr>
      </w:pPr>
      <w:r w:rsidRPr="00C867C0">
        <w:t xml:space="preserve">aansluiting plat dak met dorpels en buitenschrijnwerk volgens TV 244 </w:t>
      </w:r>
      <w:r w:rsidRPr="00C867C0">
        <w:rPr>
          <w:rFonts w:cs="Helvetica Light"/>
        </w:rPr>
        <w:t xml:space="preserve">§ </w:t>
      </w:r>
      <w:r w:rsidRPr="00C867C0">
        <w:t xml:space="preserve">5.5.2 </w:t>
      </w:r>
      <w:r w:rsidRPr="00C867C0">
        <w:rPr>
          <w:rStyle w:val="Keuze-blauw"/>
        </w:rPr>
        <w:t>/ en detailtekening</w:t>
      </w:r>
    </w:p>
    <w:p w14:paraId="67B31ACB" w14:textId="77777777" w:rsidR="00435422" w:rsidRPr="00C867C0" w:rsidRDefault="00435422" w:rsidP="00435422">
      <w:pPr>
        <w:pStyle w:val="Textkrper-Einzug2"/>
      </w:pPr>
      <w:r w:rsidRPr="00C867C0">
        <w:t xml:space="preserve">aansluiting plat dak met hellend dak volgens TV 244 § 5.5.3 (afb.46) / </w:t>
      </w:r>
      <w:r w:rsidRPr="00C867C0">
        <w:rPr>
          <w:rStyle w:val="Keuze-blauw"/>
        </w:rPr>
        <w:t xml:space="preserve">en detailtekening </w:t>
      </w:r>
      <w:r w:rsidRPr="00C867C0">
        <w:t>(onderdak dient steeds af te wateren boven niveau van de dakdichting)</w:t>
      </w:r>
    </w:p>
    <w:p w14:paraId="5D17C12D" w14:textId="77777777" w:rsidR="00435422" w:rsidRPr="00C867C0" w:rsidRDefault="00435422" w:rsidP="00435422">
      <w:pPr>
        <w:pStyle w:val="Textkrper-Einzug2"/>
      </w:pPr>
      <w:r w:rsidRPr="00C867C0">
        <w:t xml:space="preserve">aansluiting plat dak met volle muren volgens TV 244 § 5.5.5 / </w:t>
      </w:r>
      <w:r w:rsidRPr="00C867C0">
        <w:rPr>
          <w:rStyle w:val="Keuze-blauw"/>
        </w:rPr>
        <w:t>en detailtekening</w:t>
      </w:r>
    </w:p>
    <w:p w14:paraId="735AB69C" w14:textId="77777777" w:rsidR="00435422" w:rsidRPr="00C867C0" w:rsidRDefault="00435422" w:rsidP="00435422">
      <w:pPr>
        <w:pStyle w:val="Textkrper-Einzug2"/>
        <w:rPr>
          <w:rStyle w:val="Keuze-blauw"/>
        </w:rPr>
      </w:pPr>
      <w:r w:rsidRPr="00C867C0">
        <w:t xml:space="preserve">aansluiting plat dak met gevelbekledingen volgens TV 244 </w:t>
      </w:r>
      <w:r w:rsidRPr="00C867C0">
        <w:rPr>
          <w:rFonts w:cs="Helvetica Light"/>
        </w:rPr>
        <w:t xml:space="preserve">§ </w:t>
      </w:r>
      <w:r w:rsidRPr="00C867C0">
        <w:t xml:space="preserve">5.5.6 </w:t>
      </w:r>
      <w:r w:rsidRPr="00C867C0">
        <w:rPr>
          <w:rStyle w:val="Keuze-blauw"/>
        </w:rPr>
        <w:t>/ en detailtekening</w:t>
      </w:r>
    </w:p>
    <w:p w14:paraId="7A1C61A6" w14:textId="77777777" w:rsidR="00435422" w:rsidRPr="00C867C0" w:rsidRDefault="00435422" w:rsidP="00435422">
      <w:pPr>
        <w:pStyle w:val="Textkrper-Einzug2"/>
        <w:rPr>
          <w:rStyle w:val="Keuze-blauw"/>
        </w:rPr>
      </w:pPr>
      <w:r w:rsidRPr="00C867C0">
        <w:t>aansluiting plat dak met schoorsteen volgens TV 244 § 8.5 (af</w:t>
      </w:r>
      <w:r w:rsidRPr="00C867C0">
        <w:softHyphen/>
        <w:t>b. 114)</w:t>
      </w:r>
      <w:r w:rsidRPr="00C867C0">
        <w:rPr>
          <w:rStyle w:val="Keuze-blauw"/>
        </w:rPr>
        <w:t xml:space="preserve"> / en detailtekening</w:t>
      </w:r>
    </w:p>
    <w:p w14:paraId="2DDB1B8F" w14:textId="77777777" w:rsidR="00435422" w:rsidRPr="00C867C0" w:rsidRDefault="00435422" w:rsidP="00435422">
      <w:pPr>
        <w:pStyle w:val="Textkrper-Einzug2"/>
        <w:rPr>
          <w:rStyle w:val="Keuze-blauw"/>
        </w:rPr>
      </w:pPr>
      <w:r w:rsidRPr="00C867C0">
        <w:t xml:space="preserve">opvatting bewegingsvoegen volgens TV 244 § 7 </w:t>
      </w:r>
      <w:r w:rsidRPr="00C867C0">
        <w:rPr>
          <w:rStyle w:val="Keuze-blauw"/>
        </w:rPr>
        <w:t>/ en detailtekening</w:t>
      </w:r>
    </w:p>
    <w:p w14:paraId="49BD1956" w14:textId="77777777" w:rsidR="00435422" w:rsidRPr="00C867C0" w:rsidRDefault="00435422" w:rsidP="00435422">
      <w:pPr>
        <w:pStyle w:val="berschrift8"/>
      </w:pPr>
      <w:r w:rsidRPr="00C867C0">
        <w:t>Aanvullende uitvoeringsvoorschriften</w:t>
      </w:r>
    </w:p>
    <w:p w14:paraId="7681D0A8" w14:textId="77777777" w:rsidR="00435422" w:rsidRPr="00C867C0" w:rsidRDefault="00435422" w:rsidP="00B12E38">
      <w:pPr>
        <w:pStyle w:val="Textkrper-Zeileneinzug"/>
      </w:pPr>
      <w:r w:rsidRPr="00C867C0">
        <w:t xml:space="preserve">Uitzettingsvoegen worden afgedicht met het ECB-dichtingsmembraan dat over een schuimsnoer wordt aangebracht en de membranen langs beide zijden van de voeg overlapt; hierbij wordt een niet-gekleefde zone van ongeveer </w:t>
      </w:r>
      <w:smartTag w:uri="urn:schemas-microsoft-com:office:smarttags" w:element="metricconverter">
        <w:smartTagPr>
          <w:attr w:name="ProductID" w:val="20 cm"/>
        </w:smartTagPr>
        <w:r w:rsidRPr="00C867C0">
          <w:t>20 cm</w:t>
        </w:r>
      </w:smartTag>
      <w:r w:rsidRPr="00C867C0">
        <w:t xml:space="preserve"> gelaten.</w:t>
      </w:r>
    </w:p>
    <w:p w14:paraId="6D2EA3C1" w14:textId="77777777" w:rsidR="00435422" w:rsidRPr="00C867C0" w:rsidRDefault="00435422" w:rsidP="00A93032">
      <w:pPr>
        <w:pStyle w:val="berschrift6"/>
      </w:pPr>
      <w:r w:rsidRPr="00C867C0">
        <w:t>Toepassing</w:t>
      </w:r>
    </w:p>
    <w:p w14:paraId="314D2484" w14:textId="77777777" w:rsidR="00435422" w:rsidRPr="00C867C0" w:rsidRDefault="00435422" w:rsidP="0036546C">
      <w:pPr>
        <w:pStyle w:val="berschrift4"/>
      </w:pPr>
      <w:bookmarkStart w:id="1520" w:name="_Toc386540247"/>
      <w:bookmarkStart w:id="1521" w:name="_Toc387062559"/>
      <w:bookmarkStart w:id="1522" w:name="_Toc387064154"/>
      <w:bookmarkStart w:id="1523" w:name="_Toc130203760"/>
      <w:bookmarkStart w:id="1524" w:name="c3a_art_35_26_30_"/>
      <w:bookmarkEnd w:id="1519"/>
      <w:r w:rsidRPr="00C867C0">
        <w:t>35.26.30.</w:t>
      </w:r>
      <w:r w:rsidRPr="00C867C0">
        <w:tab/>
        <w:t>kunststof dakafdichting - ECB/mechanisch</w:t>
      </w:r>
      <w:r w:rsidRPr="00C867C0">
        <w:tab/>
      </w:r>
      <w:r w:rsidRPr="00C867C0">
        <w:rPr>
          <w:rStyle w:val="MeetChar"/>
        </w:rPr>
        <w:t>|FH|m2</w:t>
      </w:r>
      <w:bookmarkEnd w:id="1520"/>
      <w:bookmarkEnd w:id="1521"/>
      <w:bookmarkEnd w:id="1522"/>
      <w:bookmarkEnd w:id="1523"/>
    </w:p>
    <w:p w14:paraId="777EAA1A" w14:textId="77777777" w:rsidR="00435422" w:rsidRPr="00C867C0" w:rsidRDefault="00435422" w:rsidP="00A93032">
      <w:pPr>
        <w:pStyle w:val="berschrift6"/>
      </w:pPr>
      <w:bookmarkStart w:id="1525" w:name="_Toc98047936"/>
      <w:bookmarkEnd w:id="1513"/>
      <w:r w:rsidRPr="00C867C0">
        <w:t>Meting</w:t>
      </w:r>
    </w:p>
    <w:p w14:paraId="51509298" w14:textId="77777777" w:rsidR="00435422" w:rsidRPr="00C867C0" w:rsidRDefault="00435422" w:rsidP="0045686E">
      <w:pPr>
        <w:pStyle w:val="ofwel"/>
      </w:pPr>
      <w:r w:rsidRPr="00C867C0">
        <w:t>(ofwel)</w:t>
      </w:r>
    </w:p>
    <w:p w14:paraId="1B14A178" w14:textId="77777777" w:rsidR="00435422" w:rsidRPr="00C867C0" w:rsidRDefault="00435422" w:rsidP="00B12E38">
      <w:pPr>
        <w:pStyle w:val="Textkrper-Zeileneinzug"/>
      </w:pPr>
      <w:r w:rsidRPr="00C867C0">
        <w:t>meeteenheid: per m2</w:t>
      </w:r>
    </w:p>
    <w:p w14:paraId="018340AE" w14:textId="77777777" w:rsidR="00435422" w:rsidRPr="00C867C0" w:rsidRDefault="00435422" w:rsidP="00B12E38">
      <w:pPr>
        <w:pStyle w:val="Textkrper-Zeileneinzug"/>
      </w:pPr>
      <w:r w:rsidRPr="00C867C0">
        <w:t xml:space="preserve">meetcode: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Dakopstanden worden niet afzonderlijk opgemeten en zijn in de eenheidsprijs begrepen</w:t>
      </w:r>
    </w:p>
    <w:p w14:paraId="2354FCA6" w14:textId="77777777" w:rsidR="00435422" w:rsidRPr="00C867C0" w:rsidRDefault="00435422" w:rsidP="00B12E38">
      <w:pPr>
        <w:pStyle w:val="Textkrper-Zeileneinzug"/>
      </w:pPr>
      <w:r w:rsidRPr="00C867C0">
        <w:t>aard van de overeenkomst: Forfaitaire Hoeveelheid (FH)</w:t>
      </w:r>
    </w:p>
    <w:p w14:paraId="0E6D30F2" w14:textId="77777777" w:rsidR="00435422" w:rsidRPr="00C867C0" w:rsidRDefault="00435422" w:rsidP="0045686E">
      <w:pPr>
        <w:pStyle w:val="ofwel"/>
      </w:pPr>
      <w:r w:rsidRPr="00C867C0">
        <w:t>(ofwel)</w:t>
      </w:r>
    </w:p>
    <w:p w14:paraId="0DFB5B38" w14:textId="77777777" w:rsidR="00435422" w:rsidRPr="00C867C0" w:rsidRDefault="00435422" w:rsidP="00B12E38">
      <w:pPr>
        <w:pStyle w:val="Textkrper-Zeileneinzug"/>
      </w:pPr>
      <w:r w:rsidRPr="00C867C0">
        <w:t>meeteenheid: per m2, som van de netto oppervlakten van dakvlakken en dakopstanden</w:t>
      </w:r>
    </w:p>
    <w:p w14:paraId="7EE71E03" w14:textId="77777777" w:rsidR="00435422" w:rsidRPr="00C867C0" w:rsidRDefault="00435422" w:rsidP="00B12E38">
      <w:pPr>
        <w:pStyle w:val="Textkrper-Zeileneinzug"/>
      </w:pPr>
      <w:r w:rsidRPr="00C867C0">
        <w:t>meetcode:</w:t>
      </w:r>
    </w:p>
    <w:p w14:paraId="03775729" w14:textId="77777777" w:rsidR="00435422" w:rsidRPr="00C867C0" w:rsidRDefault="00435422" w:rsidP="00435422">
      <w:pPr>
        <w:pStyle w:val="Textkrper-Einzug2"/>
      </w:pPr>
      <w:r w:rsidRPr="00C867C0">
        <w:t xml:space="preserve">Dakvlakken: netto horizontaal geprojecteerde dakoppervlakte. Openingen met een dagmaat kleiner dan </w:t>
      </w:r>
      <w:smartTag w:uri="urn:schemas-microsoft-com:office:smarttags" w:element="metricconverter">
        <w:smartTagPr>
          <w:attr w:name="ProductID" w:val="1 m2"/>
        </w:smartTagPr>
        <w:r w:rsidRPr="00C867C0">
          <w:t>1 m2</w:t>
        </w:r>
      </w:smartTag>
      <w:r w:rsidRPr="00C867C0">
        <w:t xml:space="preserve"> worden niet afgetrokken. </w:t>
      </w:r>
    </w:p>
    <w:p w14:paraId="145777B8" w14:textId="77777777" w:rsidR="00435422" w:rsidRPr="00C867C0" w:rsidRDefault="00435422" w:rsidP="00435422">
      <w:pPr>
        <w:pStyle w:val="Textkrper-Einzug2"/>
      </w:pPr>
      <w:r w:rsidRPr="00C867C0">
        <w:t>Dakopstanden: netto beklede oppervlakte van de verticale dakopstanden (dakranden, schouw- &amp; muuropstanden, …) gemeten vanaf de snijlijn met het dakvlak.</w:t>
      </w:r>
    </w:p>
    <w:p w14:paraId="7A988DAE" w14:textId="77777777" w:rsidR="00435422" w:rsidRPr="00C867C0" w:rsidRDefault="00435422" w:rsidP="00B12E38">
      <w:pPr>
        <w:pStyle w:val="Textkrper-Zeileneinzug"/>
      </w:pPr>
      <w:r w:rsidRPr="00C867C0">
        <w:t>aard van de overeenkomst: Forfaitaire Hoeveelheid (FH)</w:t>
      </w:r>
    </w:p>
    <w:p w14:paraId="4980431F" w14:textId="77777777" w:rsidR="00435422" w:rsidRPr="00C867C0" w:rsidRDefault="00435422" w:rsidP="00A93032">
      <w:pPr>
        <w:pStyle w:val="berschrift6"/>
      </w:pPr>
      <w:r w:rsidRPr="00C867C0">
        <w:t>Materiaal</w:t>
      </w:r>
    </w:p>
    <w:p w14:paraId="589BE04A" w14:textId="77777777" w:rsidR="00435422" w:rsidRPr="00C867C0" w:rsidRDefault="00435422" w:rsidP="00B12E38">
      <w:pPr>
        <w:pStyle w:val="Textkrper-Zeileneinzug"/>
      </w:pPr>
      <w:r w:rsidRPr="00C867C0">
        <w:t>UV-bestendige membranen op basis van vinylacetaat-ethyleen-copolymeer en bitumen volgens TV 215 § 8.3. De membranen zijn intern gewapend met een glasvezelvlies.</w:t>
      </w:r>
    </w:p>
    <w:p w14:paraId="6EF86387" w14:textId="77777777" w:rsidR="00435422" w:rsidRPr="00C867C0" w:rsidRDefault="00435422" w:rsidP="00435422">
      <w:pPr>
        <w:pStyle w:val="berschrift8"/>
      </w:pPr>
      <w:r w:rsidRPr="00C867C0">
        <w:lastRenderedPageBreak/>
        <w:t>Specificaties</w:t>
      </w:r>
    </w:p>
    <w:p w14:paraId="4A0F1A6B" w14:textId="77777777" w:rsidR="00435422" w:rsidRPr="00C867C0" w:rsidRDefault="00435422" w:rsidP="00B12E38">
      <w:pPr>
        <w:pStyle w:val="Textkrper-Zeileneinzug"/>
      </w:pPr>
      <w:r w:rsidRPr="00C867C0">
        <w:t xml:space="preserve">Dikte ECB-folie: minimum 2 </w:t>
      </w:r>
      <w:r w:rsidRPr="00C867C0">
        <w:rPr>
          <w:rStyle w:val="Keuze-blauw"/>
        </w:rPr>
        <w:t>/ …</w:t>
      </w:r>
      <w:r w:rsidRPr="00C867C0">
        <w:t xml:space="preserve"> mm</w:t>
      </w:r>
    </w:p>
    <w:p w14:paraId="407555C2" w14:textId="77777777" w:rsidR="00435422" w:rsidRPr="00C867C0" w:rsidRDefault="00435422" w:rsidP="00B12E38">
      <w:pPr>
        <w:pStyle w:val="Textkrper-Zeileneinzug"/>
      </w:pPr>
      <w:r w:rsidRPr="00C867C0">
        <w:rPr>
          <w:lang w:val="nl-BE"/>
        </w:rPr>
        <w:t>Treksterkte volgens EN 12311-2: langs ≥ 7 N/mm2, dwars ≥ 5 N/mm</w:t>
      </w:r>
      <w:r w:rsidRPr="00C867C0">
        <w:rPr>
          <w:vertAlign w:val="superscript"/>
          <w:lang w:val="nl-BE"/>
        </w:rPr>
        <w:t>2</w:t>
      </w:r>
    </w:p>
    <w:p w14:paraId="7067D9FA" w14:textId="77777777" w:rsidR="00435422" w:rsidRPr="00C867C0" w:rsidRDefault="00435422" w:rsidP="00B12E38">
      <w:pPr>
        <w:pStyle w:val="Textkrper-Zeileneinzug"/>
      </w:pPr>
      <w:r w:rsidRPr="00C867C0">
        <w:t>Rek volgens EN 12311-2: &gt; 400%</w:t>
      </w:r>
    </w:p>
    <w:p w14:paraId="5B22383D" w14:textId="77777777" w:rsidR="00435422" w:rsidRPr="00C867C0" w:rsidRDefault="00435422" w:rsidP="00B12E38">
      <w:pPr>
        <w:pStyle w:val="Textkrper-Zeileneinzug"/>
      </w:pPr>
      <w:r w:rsidRPr="00C867C0">
        <w:t xml:space="preserve">Nageldoorscheurweerstand volgens </w:t>
      </w:r>
      <w:r w:rsidRPr="00C867C0">
        <w:rPr>
          <w:lang w:val="nl-BE"/>
        </w:rPr>
        <w:t>EN 12310: dwars ≥ 150 N, langs ≥ 250 N</w:t>
      </w:r>
    </w:p>
    <w:p w14:paraId="4AD47611" w14:textId="77777777" w:rsidR="00435422" w:rsidRPr="00C867C0" w:rsidRDefault="00435422" w:rsidP="00435422">
      <w:pPr>
        <w:pStyle w:val="berschrift8"/>
      </w:pPr>
      <w:r w:rsidRPr="00C867C0">
        <w:t>Aanvullende specificaties</w:t>
      </w:r>
    </w:p>
    <w:p w14:paraId="53C25852" w14:textId="77777777" w:rsidR="00435422" w:rsidRPr="00C867C0" w:rsidRDefault="00435422" w:rsidP="00B12E38">
      <w:pPr>
        <w:pStyle w:val="Textkrper-Zeileneinzug"/>
      </w:pPr>
      <w:r w:rsidRPr="00C867C0">
        <w:t>Wortelweerstand groendaken (TV 229): wortelbestendig volgens NBN EN 13948</w:t>
      </w:r>
    </w:p>
    <w:p w14:paraId="61C31C13" w14:textId="77777777" w:rsidR="00435422" w:rsidRPr="00C867C0" w:rsidRDefault="00435422" w:rsidP="00B12E38">
      <w:pPr>
        <w:pStyle w:val="Textkrper-Zeileneinzug"/>
      </w:pPr>
      <w:r w:rsidRPr="00C867C0">
        <w:t>Weerstand tegen externe brand:  B-</w:t>
      </w:r>
      <w:r w:rsidRPr="00C867C0">
        <w:rPr>
          <w:vertAlign w:val="subscript"/>
        </w:rPr>
        <w:t>ROOF</w:t>
      </w:r>
      <w:r w:rsidRPr="00C867C0">
        <w:t>(t1) volgens NBN EN 13501-5 en CEN/TS 1187-1.</w:t>
      </w:r>
    </w:p>
    <w:p w14:paraId="15190063" w14:textId="77777777" w:rsidR="00435422" w:rsidRPr="00C867C0" w:rsidRDefault="00435422" w:rsidP="00B12E38">
      <w:pPr>
        <w:pStyle w:val="Textkrper-Zeileneinzug"/>
      </w:pPr>
      <w:r w:rsidRPr="00C867C0">
        <w:t xml:space="preserve">Het membraan voldoet aan de basiskwaliteitsnormen voor oppervlaktewater (neutrale pH-waarde) en geeft geen schadelijke stoffen af. </w:t>
      </w:r>
    </w:p>
    <w:p w14:paraId="7B3096A0" w14:textId="77777777" w:rsidR="00435422" w:rsidRPr="00C867C0" w:rsidRDefault="00435422" w:rsidP="00A93032">
      <w:pPr>
        <w:pStyle w:val="berschrift6"/>
      </w:pPr>
      <w:r w:rsidRPr="00C867C0">
        <w:t>Uitvoering</w:t>
      </w:r>
    </w:p>
    <w:p w14:paraId="120F6EF7" w14:textId="77777777" w:rsidR="00435422" w:rsidRPr="00C867C0" w:rsidRDefault="00435422" w:rsidP="00B12E38">
      <w:pPr>
        <w:pStyle w:val="Textkrper-Zeileneinzug"/>
      </w:pPr>
      <w:r w:rsidRPr="00C867C0">
        <w:t>Conform TV 215 § 8.3.6. en TV 244, de ATG-richtlijnen en/of voorschriften van de fabrikant</w:t>
      </w:r>
    </w:p>
    <w:p w14:paraId="7520B080" w14:textId="77777777" w:rsidR="00435422" w:rsidRPr="00C867C0" w:rsidRDefault="00435422" w:rsidP="00B12E38">
      <w:pPr>
        <w:pStyle w:val="Textkrper-Zeileneinzug"/>
        <w:rPr>
          <w:rStyle w:val="Keuze-blauw"/>
        </w:rPr>
      </w:pPr>
      <w:r w:rsidRPr="00C867C0">
        <w:t xml:space="preserve">Compartimentering:  </w:t>
      </w:r>
      <w:r w:rsidRPr="00C867C0">
        <w:rPr>
          <w:rStyle w:val="Keuze-blauw"/>
        </w:rPr>
        <w:t>volgens aanduiding dakplan / ...</w:t>
      </w:r>
    </w:p>
    <w:p w14:paraId="0220163D" w14:textId="77777777" w:rsidR="00435422" w:rsidRPr="00C867C0" w:rsidRDefault="00435422" w:rsidP="00B12E38">
      <w:pPr>
        <w:pStyle w:val="Textkrper-Zeileneinzug"/>
      </w:pPr>
      <w:r w:rsidRPr="00C867C0">
        <w:t>Plaatsingsmethode:</w:t>
      </w:r>
    </w:p>
    <w:p w14:paraId="2401DFD4" w14:textId="77777777" w:rsidR="00435422" w:rsidRPr="00C867C0" w:rsidRDefault="00435422" w:rsidP="00EB2E01">
      <w:pPr>
        <w:pStyle w:val="ofwelinspringen"/>
      </w:pPr>
      <w:r w:rsidRPr="00C867C0">
        <w:rPr>
          <w:rStyle w:val="ofwelChar"/>
        </w:rPr>
        <w:t>(ofwel)</w:t>
      </w:r>
      <w:r w:rsidRPr="00C867C0">
        <w:tab/>
        <w:t>mechanische bevestiging</w:t>
      </w:r>
    </w:p>
    <w:p w14:paraId="76F48E4C" w14:textId="77777777" w:rsidR="00435422" w:rsidRPr="00C867C0" w:rsidRDefault="00435422" w:rsidP="00EB2E01">
      <w:pPr>
        <w:pStyle w:val="ofwelinspringen"/>
      </w:pPr>
      <w:r w:rsidRPr="00C867C0">
        <w:rPr>
          <w:rStyle w:val="ofwelChar"/>
        </w:rPr>
        <w:t>(ofwel)</w:t>
      </w:r>
      <w:r w:rsidRPr="00C867C0">
        <w:tab/>
        <w:t>mechanisch bevestigd en verkleefd</w:t>
      </w:r>
    </w:p>
    <w:p w14:paraId="1F03F8FD" w14:textId="77777777" w:rsidR="00435422" w:rsidRPr="00C867C0" w:rsidRDefault="00435422" w:rsidP="00B12E38">
      <w:pPr>
        <w:pStyle w:val="Textkrper-Zeileneinzug"/>
      </w:pPr>
      <w:r w:rsidRPr="00C867C0">
        <w:t xml:space="preserve">De naadverbindingen worden uitgevoerd </w:t>
      </w:r>
    </w:p>
    <w:p w14:paraId="7673D3A7" w14:textId="77777777" w:rsidR="00435422" w:rsidRPr="00C867C0" w:rsidRDefault="00435422" w:rsidP="00435422">
      <w:pPr>
        <w:pStyle w:val="Textkrper-Einzug2"/>
      </w:pPr>
      <w:r w:rsidRPr="00C867C0">
        <w:t xml:space="preserve">ofwel door warmeluchtlassen met behulp van manuele of automatische lastoestellen; de overlapbreedte bedraagt minstens 50 mm, de gelaste zone wordt goed aangedrukt. </w:t>
      </w:r>
    </w:p>
    <w:p w14:paraId="548BB463" w14:textId="77777777" w:rsidR="00435422" w:rsidRPr="00C867C0" w:rsidRDefault="00435422" w:rsidP="00435422">
      <w:pPr>
        <w:pStyle w:val="Textkrper-Einzug2"/>
      </w:pPr>
      <w:r w:rsidRPr="00C867C0">
        <w:t>ofwel d.m.v. verkleving met een contactlijm volgens voorschriften van de fabrikant</w:t>
      </w:r>
    </w:p>
    <w:p w14:paraId="0E942A96" w14:textId="77777777" w:rsidR="00435422" w:rsidRPr="00C867C0" w:rsidRDefault="00435422" w:rsidP="00435422">
      <w:pPr>
        <w:pStyle w:val="Textkrper-Einzug2"/>
      </w:pPr>
      <w:r w:rsidRPr="00C867C0">
        <w:t>ofwel d.m.v. mechanische bevestiging volgens voorschriften van de fabrikant</w:t>
      </w:r>
    </w:p>
    <w:p w14:paraId="65327031" w14:textId="77777777" w:rsidR="00435422" w:rsidRPr="00C867C0" w:rsidRDefault="00435422" w:rsidP="00B12E38">
      <w:pPr>
        <w:pStyle w:val="Textkrper-Zeileneinzug"/>
      </w:pPr>
      <w:r w:rsidRPr="00C867C0">
        <w:t xml:space="preserve">Kimfixatie langsheen dakranden en lichtstraten en rondom dakdoorvoeren dient te worden voorzien waar vereist en uitgevoerd zoals voorgeschreven in de ATG en/of volgens de richtlijnen van de fabrikant. Alle randen worden hiertoe voorzien van een lineaire (rail) of punctuele kimfixatie met 4 bevestigingen per lm. De aansluitingen worden uitgevoerd met hetzelfde materiaal. </w:t>
      </w:r>
    </w:p>
    <w:p w14:paraId="5B06EE60" w14:textId="77777777" w:rsidR="00435422" w:rsidRPr="00C867C0" w:rsidRDefault="00435422" w:rsidP="00B12E38">
      <w:pPr>
        <w:pStyle w:val="Textkrper-Zeileneinzug"/>
      </w:pPr>
      <w:r w:rsidRPr="00C867C0">
        <w:t xml:space="preserve">Voor hoeken en aansluitingen op ontluchtingbuizen, koepels, uitzetvoegen, e.d. is het gebruik van speciale vormstukken verplicht. </w:t>
      </w:r>
    </w:p>
    <w:p w14:paraId="33F3CC44" w14:textId="77777777" w:rsidR="00435422" w:rsidRPr="00C867C0" w:rsidRDefault="00435422" w:rsidP="00B12E38">
      <w:pPr>
        <w:pStyle w:val="Textkrper-Zeileneinzug"/>
      </w:pPr>
      <w:r w:rsidRPr="00C867C0">
        <w:t>Aansluitingsdetails overeenkomstig TV 244 en/of TV 239 van het WTCB:</w:t>
      </w:r>
    </w:p>
    <w:p w14:paraId="2AF01C0E" w14:textId="77777777" w:rsidR="00435422" w:rsidRPr="00C867C0" w:rsidRDefault="00435422" w:rsidP="00435422">
      <w:pPr>
        <w:pStyle w:val="Textkrper-Einzug2"/>
        <w:rPr>
          <w:rStyle w:val="Keuze-blauw"/>
        </w:rPr>
      </w:pPr>
      <w:r w:rsidRPr="00C867C0">
        <w:t xml:space="preserve">aansluiting plat dak met dorpels en buitenschrijnwerk volgens TV 244 </w:t>
      </w:r>
      <w:r w:rsidRPr="00C867C0">
        <w:rPr>
          <w:rFonts w:cs="Helvetica Light"/>
        </w:rPr>
        <w:t xml:space="preserve">§ </w:t>
      </w:r>
      <w:r w:rsidRPr="00C867C0">
        <w:t xml:space="preserve">5.5.2 </w:t>
      </w:r>
      <w:r w:rsidRPr="00C867C0">
        <w:rPr>
          <w:rStyle w:val="Keuze-blauw"/>
        </w:rPr>
        <w:t>/ en detailtekening</w:t>
      </w:r>
    </w:p>
    <w:p w14:paraId="58710646" w14:textId="77777777" w:rsidR="00435422" w:rsidRPr="00C867C0" w:rsidRDefault="00435422" w:rsidP="00435422">
      <w:pPr>
        <w:pStyle w:val="Textkrper-Einzug2"/>
      </w:pPr>
      <w:r w:rsidRPr="00C867C0">
        <w:t xml:space="preserve">aansluiting plat dak met hellend dak volgens TV 244 § 5.5.3 (afb.46) / </w:t>
      </w:r>
      <w:r w:rsidRPr="00C867C0">
        <w:rPr>
          <w:rStyle w:val="Keuze-blauw"/>
        </w:rPr>
        <w:t xml:space="preserve">en detailtekening </w:t>
      </w:r>
      <w:r w:rsidRPr="00C867C0">
        <w:t>(onderdak dient steeds af te wateren boven niveau van de dakdichting)</w:t>
      </w:r>
    </w:p>
    <w:p w14:paraId="030A8652" w14:textId="77777777" w:rsidR="00435422" w:rsidRPr="00C867C0" w:rsidRDefault="00435422" w:rsidP="00435422">
      <w:pPr>
        <w:pStyle w:val="Textkrper-Einzug2"/>
      </w:pPr>
      <w:r w:rsidRPr="00C867C0">
        <w:t xml:space="preserve">aansluiting plat dak met volle muren volgens TV 244 § 5.5.5 / </w:t>
      </w:r>
      <w:r w:rsidRPr="00C867C0">
        <w:rPr>
          <w:rStyle w:val="Keuze-blauw"/>
        </w:rPr>
        <w:t>en detailtekening</w:t>
      </w:r>
    </w:p>
    <w:p w14:paraId="45CFB7ED" w14:textId="77777777" w:rsidR="00435422" w:rsidRPr="00C867C0" w:rsidRDefault="00435422" w:rsidP="00435422">
      <w:pPr>
        <w:pStyle w:val="Textkrper-Einzug2"/>
        <w:rPr>
          <w:rStyle w:val="Keuze-blauw"/>
        </w:rPr>
      </w:pPr>
      <w:r w:rsidRPr="00C867C0">
        <w:t xml:space="preserve">aansluiting plat dak met gevelbekledingen volgens TV 244 </w:t>
      </w:r>
      <w:r w:rsidRPr="00C867C0">
        <w:rPr>
          <w:rFonts w:cs="Helvetica Light"/>
        </w:rPr>
        <w:t xml:space="preserve">§ </w:t>
      </w:r>
      <w:r w:rsidRPr="00C867C0">
        <w:t xml:space="preserve">5.5.6 </w:t>
      </w:r>
      <w:r w:rsidRPr="00C867C0">
        <w:rPr>
          <w:rStyle w:val="Keuze-blauw"/>
        </w:rPr>
        <w:t>/ en detailtekening</w:t>
      </w:r>
    </w:p>
    <w:p w14:paraId="4CCFEB85" w14:textId="77777777" w:rsidR="00435422" w:rsidRPr="00C867C0" w:rsidRDefault="00435422" w:rsidP="00435422">
      <w:pPr>
        <w:pStyle w:val="Textkrper-Einzug2"/>
        <w:rPr>
          <w:rStyle w:val="Keuze-blauw"/>
        </w:rPr>
      </w:pPr>
      <w:r w:rsidRPr="00C867C0">
        <w:t>aansluiting plat dak met schoorsteen volgens TV 244 § 8.5 (af</w:t>
      </w:r>
      <w:r w:rsidRPr="00C867C0">
        <w:softHyphen/>
        <w:t>b. 114)</w:t>
      </w:r>
      <w:r w:rsidRPr="00C867C0">
        <w:rPr>
          <w:rStyle w:val="Keuze-blauw"/>
        </w:rPr>
        <w:t xml:space="preserve"> / en detailtekening</w:t>
      </w:r>
    </w:p>
    <w:p w14:paraId="5F8B37CA" w14:textId="77777777" w:rsidR="00435422" w:rsidRPr="00C867C0" w:rsidRDefault="00435422" w:rsidP="00435422">
      <w:pPr>
        <w:pStyle w:val="Textkrper-Einzug2"/>
        <w:rPr>
          <w:rStyle w:val="Keuze-blauw"/>
        </w:rPr>
      </w:pPr>
      <w:r w:rsidRPr="00C867C0">
        <w:t xml:space="preserve">opvatting bewegingsvoegen volgens TV 244 § 7 </w:t>
      </w:r>
      <w:r w:rsidRPr="00C867C0">
        <w:rPr>
          <w:rStyle w:val="Keuze-blauw"/>
        </w:rPr>
        <w:t>/ en detailtekening</w:t>
      </w:r>
    </w:p>
    <w:p w14:paraId="7AE81E7D" w14:textId="77777777" w:rsidR="00435422" w:rsidRPr="00C867C0" w:rsidRDefault="00435422" w:rsidP="00435422">
      <w:pPr>
        <w:pStyle w:val="berschrift8"/>
      </w:pPr>
      <w:r w:rsidRPr="00C867C0">
        <w:t>Aanvullende uitvoeringsvoorschriften</w:t>
      </w:r>
    </w:p>
    <w:p w14:paraId="35E6A702" w14:textId="77777777" w:rsidR="00435422" w:rsidRPr="00C867C0" w:rsidRDefault="00435422" w:rsidP="00B12E38">
      <w:pPr>
        <w:pStyle w:val="Textkrper-Zeileneinzug"/>
      </w:pPr>
      <w:r w:rsidRPr="00C867C0">
        <w:t xml:space="preserve">Uitzettingsvoegen worden afgedicht met het ECB-dichtingsmembraan dat over een schuimsnoer wordt aangebracht en de membranen langs beide zijden van de voeg overlapt; hierbij wordt een niet-gekleefde zone van ongeveer </w:t>
      </w:r>
      <w:smartTag w:uri="urn:schemas-microsoft-com:office:smarttags" w:element="metricconverter">
        <w:smartTagPr>
          <w:attr w:name="ProductID" w:val="20 cm"/>
        </w:smartTagPr>
        <w:r w:rsidRPr="00C867C0">
          <w:t>20 cm</w:t>
        </w:r>
      </w:smartTag>
      <w:r w:rsidRPr="00C867C0">
        <w:t xml:space="preserve"> gelaten.</w:t>
      </w:r>
    </w:p>
    <w:p w14:paraId="6CA1CC78" w14:textId="77777777" w:rsidR="00435422" w:rsidRPr="00C867C0" w:rsidRDefault="00435422" w:rsidP="00A93032">
      <w:pPr>
        <w:pStyle w:val="berschrift6"/>
      </w:pPr>
      <w:r w:rsidRPr="00C867C0">
        <w:t>Toepassing</w:t>
      </w:r>
    </w:p>
    <w:p w14:paraId="162E0225" w14:textId="77777777" w:rsidR="00435422" w:rsidRPr="00C867C0" w:rsidRDefault="00435422" w:rsidP="00435422">
      <w:pPr>
        <w:pStyle w:val="berschrift2"/>
      </w:pPr>
      <w:bookmarkStart w:id="1526" w:name="_Toc387064155"/>
      <w:bookmarkStart w:id="1527" w:name="_Toc130203761"/>
      <w:bookmarkStart w:id="1528" w:name="c3a_art_35_30_"/>
      <w:bookmarkStart w:id="1529" w:name="_Toc523316105"/>
      <w:bookmarkStart w:id="1530" w:name="_Toc98047937"/>
      <w:bookmarkEnd w:id="1514"/>
      <w:bookmarkEnd w:id="1524"/>
      <w:bookmarkEnd w:id="1525"/>
      <w:r w:rsidRPr="00C867C0">
        <w:t>35.30.</w:t>
      </w:r>
      <w:r w:rsidRPr="00C867C0">
        <w:tab/>
        <w:t>ballastlaag - algemeen</w:t>
      </w:r>
      <w:bookmarkEnd w:id="1526"/>
      <w:bookmarkEnd w:id="1527"/>
    </w:p>
    <w:p w14:paraId="7E15044E" w14:textId="77777777" w:rsidR="00435422" w:rsidRPr="00C867C0" w:rsidRDefault="00435422" w:rsidP="00A93032">
      <w:pPr>
        <w:pStyle w:val="berschrift6"/>
      </w:pPr>
      <w:r w:rsidRPr="00C867C0">
        <w:t>Algemeen</w:t>
      </w:r>
    </w:p>
    <w:p w14:paraId="07530D64" w14:textId="77777777" w:rsidR="00435422" w:rsidRPr="00C867C0" w:rsidRDefault="00435422" w:rsidP="00B12E38">
      <w:pPr>
        <w:pStyle w:val="Textkrper-Zeileneinzug"/>
      </w:pPr>
      <w:r w:rsidRPr="00C867C0">
        <w:rPr>
          <w:lang w:val="nl-NL"/>
        </w:rPr>
        <w:t xml:space="preserve">Ballastlaag voor deelgekleefde of losliggende afdichtingssystemen, omkeerdaken, als extra bevestiging voor daken onderhevig aan windkrachten en/of bestemd als bescherminlaag teneinde te voldoen aan de gestelde prestaties inzake brandgedrag. </w:t>
      </w:r>
      <w:r w:rsidRPr="00C867C0">
        <w:t>Voor losliggende daken moet het gewicht van de ballast minstens gelijk zijn aan de windbelasting, volgens TV 215 § 2.1.2.1. De ballastlaag moet bovendien windstabiel zijn overeenkomstig de bepalingen van TV 215 § 9.3.2.</w:t>
      </w:r>
    </w:p>
    <w:p w14:paraId="18355BEB" w14:textId="77777777" w:rsidR="00435422" w:rsidRPr="00C867C0" w:rsidRDefault="00435422" w:rsidP="00A93032">
      <w:pPr>
        <w:pStyle w:val="berschrift6"/>
      </w:pPr>
      <w:r w:rsidRPr="00C867C0">
        <w:t>Materialen</w:t>
      </w:r>
    </w:p>
    <w:p w14:paraId="52140EC0" w14:textId="77777777" w:rsidR="00435422" w:rsidRPr="00C867C0" w:rsidRDefault="00435422" w:rsidP="00B12E38">
      <w:pPr>
        <w:pStyle w:val="Textkrper-Zeileneinzug"/>
        <w:rPr>
          <w:lang w:val="nl-NL"/>
        </w:rPr>
      </w:pPr>
      <w:r w:rsidRPr="00C867C0">
        <w:rPr>
          <w:lang w:val="nl-NL"/>
        </w:rPr>
        <w:t>De aard van de ballastlaag mag onder de te verwachten gebruiksbelasting de ondergelegen dakdichting niet beschadigen of te zeer indrukken. Indien de ballast rechtstreeks op isolatieplaten wordt aangebracht (omkeerdaken) dient standaard een soepel, rotbestendig, waterdoorlatende scheidingsmembraan te worden voorzien, volgens artikel 35.43 (inbegrepen in de eenheidsprijs).</w:t>
      </w:r>
    </w:p>
    <w:p w14:paraId="6686C76C" w14:textId="77777777" w:rsidR="00435422" w:rsidRPr="00C867C0" w:rsidRDefault="00435422" w:rsidP="00A93032">
      <w:pPr>
        <w:pStyle w:val="berschrift6"/>
      </w:pPr>
      <w:r w:rsidRPr="00C867C0">
        <w:t>Uitvoering</w:t>
      </w:r>
    </w:p>
    <w:p w14:paraId="5B9D54BF" w14:textId="77777777" w:rsidR="00435422" w:rsidRPr="00C867C0" w:rsidRDefault="00435422" w:rsidP="00B12E38">
      <w:pPr>
        <w:pStyle w:val="Textkrper-Zeileneinzug"/>
        <w:rPr>
          <w:lang w:val="nl-NL"/>
        </w:rPr>
      </w:pPr>
      <w:r w:rsidRPr="00C867C0">
        <w:rPr>
          <w:lang w:val="nl-NL"/>
        </w:rPr>
        <w:lastRenderedPageBreak/>
        <w:t>Vooraleer de ballastlaag aan te brengen dient de waterdichtheid van het dak steeds te worden gecontroleerd, overeenkomstig TV 215 § 8.5. De ballastlagen dienen conform de ATG-richtlijnen van de dakisolatie en het dakafdichtingssysteem aangebracht te worden.</w:t>
      </w:r>
    </w:p>
    <w:p w14:paraId="3DC90D69" w14:textId="02732884" w:rsidR="00435422" w:rsidRPr="00C867C0" w:rsidRDefault="00435422" w:rsidP="0036546C">
      <w:pPr>
        <w:pStyle w:val="berschrift3"/>
      </w:pPr>
      <w:bookmarkStart w:id="1531" w:name="_Toc386540249"/>
      <w:bookmarkStart w:id="1532" w:name="_Toc387062561"/>
      <w:bookmarkStart w:id="1533" w:name="_Toc387064156"/>
      <w:bookmarkStart w:id="1534" w:name="_Toc130203762"/>
      <w:bookmarkStart w:id="1535" w:name="c3a_art_35_31_"/>
      <w:bookmarkEnd w:id="1528"/>
      <w:r w:rsidRPr="00C867C0">
        <w:t>35.31.</w:t>
      </w:r>
      <w:r w:rsidRPr="00C867C0">
        <w:tab/>
        <w:t>ballastlaag - grind</w:t>
      </w:r>
      <w:bookmarkEnd w:id="1529"/>
      <w:r w:rsidRPr="00C867C0">
        <w:tab/>
      </w:r>
      <w:r w:rsidRPr="00C867C0">
        <w:rPr>
          <w:rStyle w:val="MeetChar"/>
        </w:rPr>
        <w:t>|FH|m2</w:t>
      </w:r>
      <w:bookmarkEnd w:id="1530"/>
      <w:bookmarkEnd w:id="1531"/>
      <w:bookmarkEnd w:id="1532"/>
      <w:bookmarkEnd w:id="1533"/>
      <w:bookmarkEnd w:id="1534"/>
    </w:p>
    <w:p w14:paraId="65144FCE" w14:textId="77777777" w:rsidR="00435422" w:rsidRPr="00C867C0" w:rsidRDefault="00435422" w:rsidP="00A93032">
      <w:pPr>
        <w:pStyle w:val="berschrift6"/>
      </w:pPr>
      <w:bookmarkStart w:id="1536" w:name="_Toc523316107"/>
      <w:bookmarkStart w:id="1537" w:name="_Toc98047939"/>
      <w:r w:rsidRPr="00C867C0">
        <w:t>Meting</w:t>
      </w:r>
    </w:p>
    <w:p w14:paraId="574689CC" w14:textId="77777777" w:rsidR="00435422" w:rsidRPr="00C867C0" w:rsidRDefault="00435422" w:rsidP="00B12E38">
      <w:pPr>
        <w:pStyle w:val="Textkrper-Zeileneinzug"/>
        <w:rPr>
          <w:rStyle w:val="Keuze-blauw"/>
          <w:b/>
          <w:u w:val="single"/>
        </w:rPr>
      </w:pPr>
      <w:r w:rsidRPr="00C867C0">
        <w:t>meeteenheid: m2</w:t>
      </w:r>
    </w:p>
    <w:p w14:paraId="48212988" w14:textId="77777777" w:rsidR="00435422" w:rsidRPr="00C867C0" w:rsidRDefault="00435422" w:rsidP="00B12E38">
      <w:pPr>
        <w:pStyle w:val="Textkrper-Zeileneinzug"/>
      </w:pPr>
      <w:r w:rsidRPr="00C867C0">
        <w:t>meetcode: netto te belasten dakoppervlakte.</w:t>
      </w:r>
    </w:p>
    <w:p w14:paraId="3B4318C1" w14:textId="77777777" w:rsidR="00435422" w:rsidRPr="00C867C0" w:rsidRDefault="00435422" w:rsidP="00B12E38">
      <w:pPr>
        <w:pStyle w:val="Textkrper-Zeileneinzug"/>
      </w:pPr>
      <w:r w:rsidRPr="00C867C0">
        <w:t>aard van de overeenkomst: Forfaitaire hoeveelheid (FH)</w:t>
      </w:r>
    </w:p>
    <w:p w14:paraId="18196F7E" w14:textId="77777777" w:rsidR="00435422" w:rsidRPr="00C867C0" w:rsidRDefault="00435422" w:rsidP="00A93032">
      <w:pPr>
        <w:pStyle w:val="berschrift6"/>
      </w:pPr>
      <w:r w:rsidRPr="00C867C0">
        <w:t>Materiaal</w:t>
      </w:r>
    </w:p>
    <w:p w14:paraId="22D70446" w14:textId="77777777" w:rsidR="00435422" w:rsidRPr="00C867C0" w:rsidRDefault="00435422" w:rsidP="00B12E38">
      <w:pPr>
        <w:pStyle w:val="Textkrper-Zeileneinzug"/>
      </w:pPr>
      <w:r w:rsidRPr="00C867C0">
        <w:t xml:space="preserve">Ballastlaag bestaande uit gerold en gewassen riviergrind. De keitjes hebben geen scherpe kanten die de dakdichtingsmaterialen kunnen beschadigen. De ballast is ontdaan van alle zand en vuil. Bij keuze van de vereiste grinddiameters wordt rekening gehouden met de geografische ligging van het gebouw en de respectievelijke dakzones (hoekzone, randzone, middenzone), volgens TV 215 § 9.3 - tabel 40. </w:t>
      </w:r>
    </w:p>
    <w:p w14:paraId="2DCBC08E" w14:textId="77777777" w:rsidR="00435422" w:rsidRPr="00C867C0" w:rsidRDefault="00435422" w:rsidP="00435422">
      <w:pPr>
        <w:pStyle w:val="berschrift8"/>
      </w:pPr>
      <w:r w:rsidRPr="00C867C0">
        <w:t>Specificaties</w:t>
      </w:r>
    </w:p>
    <w:p w14:paraId="7CA6DA3A" w14:textId="77777777" w:rsidR="00435422" w:rsidRPr="00C867C0" w:rsidRDefault="00435422" w:rsidP="00B12E38">
      <w:pPr>
        <w:pStyle w:val="Textkrper-Zeileneinzug"/>
      </w:pPr>
      <w:r w:rsidRPr="00C867C0">
        <w:t xml:space="preserve">Grinddiameters: </w:t>
      </w:r>
    </w:p>
    <w:p w14:paraId="280EF0B0" w14:textId="77777777" w:rsidR="00435422" w:rsidRPr="00C867C0" w:rsidRDefault="00435422" w:rsidP="0045686E">
      <w:pPr>
        <w:pStyle w:val="ofwel"/>
      </w:pPr>
      <w:r w:rsidRPr="00C867C0">
        <w:t>(ofwel)</w:t>
      </w:r>
      <w:r w:rsidRPr="00C867C0">
        <w:tab/>
      </w:r>
      <w:r w:rsidRPr="00C867C0">
        <w:rPr>
          <w:rStyle w:val="Keuze-blauw"/>
        </w:rPr>
        <w:t>volgens TV 215 § 9.3 - tabel 40 / …</w:t>
      </w:r>
    </w:p>
    <w:p w14:paraId="60344F1A" w14:textId="77777777" w:rsidR="00435422" w:rsidRPr="00C867C0" w:rsidRDefault="00435422" w:rsidP="0045686E">
      <w:pPr>
        <w:pStyle w:val="ofwel"/>
      </w:pPr>
      <w:r w:rsidRPr="00C867C0">
        <w:t xml:space="preserve">(ofwel) </w:t>
      </w:r>
    </w:p>
    <w:p w14:paraId="51CB7701" w14:textId="77777777" w:rsidR="00435422" w:rsidRPr="00C867C0" w:rsidRDefault="00435422" w:rsidP="00435422">
      <w:pPr>
        <w:pStyle w:val="Textkrper-Einzug2"/>
        <w:rPr>
          <w:lang w:val="fr-FR"/>
        </w:rPr>
      </w:pPr>
      <w:proofErr w:type="spellStart"/>
      <w:r w:rsidRPr="00C867C0">
        <w:rPr>
          <w:lang w:val="fr-FR"/>
        </w:rPr>
        <w:t>hoekzone</w:t>
      </w:r>
      <w:proofErr w:type="spellEnd"/>
      <w:r w:rsidRPr="00C867C0">
        <w:rPr>
          <w:lang w:val="fr-FR"/>
        </w:rPr>
        <w:t xml:space="preserve">: minimum </w:t>
      </w:r>
      <w:r w:rsidRPr="00C867C0">
        <w:rPr>
          <w:rStyle w:val="Keuze-blauw"/>
          <w:lang w:val="fr-FR"/>
        </w:rPr>
        <w:t>36 / 40 / …</w:t>
      </w:r>
      <w:r w:rsidRPr="00C867C0">
        <w:rPr>
          <w:lang w:val="fr-FR"/>
        </w:rPr>
        <w:t xml:space="preserve"> mm</w:t>
      </w:r>
    </w:p>
    <w:p w14:paraId="05A1440C" w14:textId="77777777" w:rsidR="00435422" w:rsidRPr="00C867C0" w:rsidRDefault="00435422" w:rsidP="00435422">
      <w:pPr>
        <w:pStyle w:val="Textkrper-Einzug2"/>
        <w:rPr>
          <w:lang w:val="fr-FR"/>
        </w:rPr>
      </w:pPr>
      <w:proofErr w:type="spellStart"/>
      <w:r w:rsidRPr="00C867C0">
        <w:rPr>
          <w:lang w:val="fr-FR"/>
        </w:rPr>
        <w:t>randzone</w:t>
      </w:r>
      <w:proofErr w:type="spellEnd"/>
      <w:r w:rsidRPr="00C867C0">
        <w:rPr>
          <w:lang w:val="fr-FR"/>
        </w:rPr>
        <w:t xml:space="preserve">: minimum </w:t>
      </w:r>
      <w:r w:rsidRPr="00C867C0">
        <w:rPr>
          <w:rStyle w:val="Keuze-blauw"/>
        </w:rPr>
        <w:t>16 / 18 / 20 …</w:t>
      </w:r>
      <w:r w:rsidRPr="00C867C0">
        <w:rPr>
          <w:lang w:val="fr-FR"/>
        </w:rPr>
        <w:t xml:space="preserve"> mm</w:t>
      </w:r>
    </w:p>
    <w:p w14:paraId="16BC3C4E" w14:textId="77777777" w:rsidR="00435422" w:rsidRPr="00C867C0" w:rsidRDefault="00435422" w:rsidP="00435422">
      <w:pPr>
        <w:pStyle w:val="Textkrper-Einzug2"/>
      </w:pPr>
      <w:r w:rsidRPr="00C867C0">
        <w:t xml:space="preserve">middenzone: minimum </w:t>
      </w:r>
      <w:r w:rsidRPr="00C867C0">
        <w:rPr>
          <w:rStyle w:val="Keuze-blauw"/>
        </w:rPr>
        <w:t>14 / 16 / …</w:t>
      </w:r>
      <w:r w:rsidRPr="00C867C0">
        <w:t xml:space="preserve"> mm</w:t>
      </w:r>
    </w:p>
    <w:p w14:paraId="4E623BCD" w14:textId="77777777" w:rsidR="00435422" w:rsidRPr="00C867C0" w:rsidRDefault="00435422" w:rsidP="00B12E38">
      <w:pPr>
        <w:pStyle w:val="Textkrper-Zeileneinzug"/>
      </w:pPr>
      <w:r w:rsidRPr="00C867C0">
        <w:t xml:space="preserve">Laagdikte: </w:t>
      </w:r>
    </w:p>
    <w:p w14:paraId="299CFB8B" w14:textId="77777777" w:rsidR="00435422" w:rsidRPr="00C867C0" w:rsidRDefault="00435422" w:rsidP="00EB2E01">
      <w:pPr>
        <w:pStyle w:val="ofwelinspringen"/>
      </w:pPr>
      <w:r w:rsidRPr="00C867C0">
        <w:rPr>
          <w:rStyle w:val="ofwelChar"/>
        </w:rPr>
        <w:t>(ofwel)</w:t>
      </w:r>
      <w:r w:rsidRPr="00C867C0">
        <w:tab/>
        <w:t xml:space="preserve">overeenkomstig te verwachten windbelasting volgens TV 215 § 2.1.2.5.4 / </w:t>
      </w:r>
    </w:p>
    <w:p w14:paraId="066AD5B2" w14:textId="77777777" w:rsidR="00435422" w:rsidRPr="00C867C0" w:rsidRDefault="00435422" w:rsidP="00EB2E01">
      <w:pPr>
        <w:pStyle w:val="ofwelinspringen"/>
      </w:pPr>
      <w:r w:rsidRPr="00C867C0">
        <w:rPr>
          <w:rStyle w:val="ofwelChar"/>
        </w:rPr>
        <w:t>(ofwel)</w:t>
      </w:r>
      <w:r w:rsidRPr="00C867C0">
        <w:tab/>
        <w:t xml:space="preserve">minimum </w:t>
      </w:r>
      <w:r w:rsidRPr="00C867C0">
        <w:rPr>
          <w:rStyle w:val="Keuze-blauw"/>
        </w:rPr>
        <w:t>5 / 6 / 7 / 8 / 9 / 10 / ...</w:t>
      </w:r>
      <w:r w:rsidRPr="00C867C0">
        <w:t xml:space="preserve"> cm / </w:t>
      </w:r>
      <w:r w:rsidRPr="00C867C0">
        <w:rPr>
          <w:rStyle w:val="Keuze-blauw"/>
        </w:rPr>
        <w:t>…</w:t>
      </w:r>
      <w:r w:rsidRPr="00C867C0">
        <w:t xml:space="preserve"> kg/m2 / </w:t>
      </w:r>
    </w:p>
    <w:p w14:paraId="4B94CB1B" w14:textId="77777777" w:rsidR="00435422" w:rsidRPr="00C867C0" w:rsidRDefault="00435422" w:rsidP="00B12E38">
      <w:pPr>
        <w:pStyle w:val="Textkrper-Zeileneinzug"/>
        <w:rPr>
          <w:rStyle w:val="Keuze-blauw"/>
        </w:rPr>
      </w:pPr>
      <w:r w:rsidRPr="00C867C0">
        <w:t xml:space="preserve">Grindvangers: </w:t>
      </w:r>
      <w:r w:rsidRPr="00C867C0">
        <w:rPr>
          <w:rStyle w:val="Keuze-blauw"/>
        </w:rPr>
        <w:t>roestvast staal / geanodiseerd aluminium / UV-bestendige kunststof / …</w:t>
      </w:r>
    </w:p>
    <w:p w14:paraId="2640A28D" w14:textId="77777777" w:rsidR="00435422" w:rsidRPr="00C867C0" w:rsidRDefault="00435422" w:rsidP="00435422">
      <w:pPr>
        <w:pStyle w:val="berschrift8"/>
      </w:pPr>
      <w:r w:rsidRPr="00C867C0">
        <w:t>Aanvullende specificaties</w:t>
      </w:r>
    </w:p>
    <w:p w14:paraId="18A8C99A" w14:textId="77777777" w:rsidR="00435422" w:rsidRPr="00C867C0" w:rsidRDefault="00435422" w:rsidP="00B12E38">
      <w:pPr>
        <w:pStyle w:val="Textkrper-Zeileneinzug"/>
      </w:pPr>
      <w:r w:rsidRPr="00C867C0">
        <w:t>Bij vereiste van te grote grinddiameters (volgens windstudie) kan de aannemer voorstellen over te gaan naar een tegelballast zonder prijsverrekening.</w:t>
      </w:r>
    </w:p>
    <w:p w14:paraId="1E4ACC46" w14:textId="77777777" w:rsidR="00435422" w:rsidRPr="00C867C0" w:rsidRDefault="00435422" w:rsidP="00A93032">
      <w:pPr>
        <w:pStyle w:val="berschrift6"/>
      </w:pPr>
      <w:r w:rsidRPr="00C867C0">
        <w:t>Uitvoering</w:t>
      </w:r>
    </w:p>
    <w:p w14:paraId="368B5D2A" w14:textId="77777777" w:rsidR="00435422" w:rsidRPr="00C867C0" w:rsidRDefault="00435422" w:rsidP="00B12E38">
      <w:pPr>
        <w:pStyle w:val="Textkrper-Zeileneinzug"/>
      </w:pPr>
      <w:r w:rsidRPr="00C867C0">
        <w:t xml:space="preserve">Na plaatsing van het eventueel te voorziene geotextiel wordt het grind, conform de voorgeschreven diameters, gelijkmatig uitgespreid over de respectievelijke dakzones (minimum tot volledige dekking), de helling wordt beperkt tot 5% om afrollen van het grind te vermijden. Het grind wordt tegengehouden ter plaatse van dakwaterafvoeren en dakranden. De kiezelvangers zijn inbegrepen in de eenheidsprijs. </w:t>
      </w:r>
    </w:p>
    <w:p w14:paraId="1B81F5E4" w14:textId="77777777" w:rsidR="00435422" w:rsidRPr="00C867C0" w:rsidRDefault="00435422" w:rsidP="00435422">
      <w:pPr>
        <w:pStyle w:val="berschrift8"/>
      </w:pPr>
      <w:r w:rsidRPr="00C867C0">
        <w:t>Aanvullende uitvoeringsvoorschriften</w:t>
      </w:r>
    </w:p>
    <w:p w14:paraId="63C2F94D" w14:textId="75C8F29E" w:rsidR="00435422" w:rsidRDefault="00435422" w:rsidP="00B12E38">
      <w:pPr>
        <w:pStyle w:val="Textkrper-Zeileneinzug"/>
        <w:rPr>
          <w:ins w:id="1538" w:author="kris blykers" w:date="2022-03-10T10:15:00Z"/>
        </w:rPr>
      </w:pPr>
      <w:r w:rsidRPr="00C867C0">
        <w:t>Voorafgaand aan de werken zal de aanemer een studie van de windbelasting op het platte dak volgens WTCB TV 215 en/of NBN NBN EN 1991-1-4 voorleggen, waaruit de vereiste dikte van de ballastlaag afgeleid wordt.</w:t>
      </w:r>
    </w:p>
    <w:p w14:paraId="6471AC2E" w14:textId="77777777" w:rsidR="004443A9" w:rsidRPr="006A01A0" w:rsidRDefault="004443A9" w:rsidP="009A0781">
      <w:pPr>
        <w:pStyle w:val="circulairplattetekst"/>
        <w:rPr>
          <w:ins w:id="1539" w:author="kris blykers" w:date="2022-03-10T10:18:00Z"/>
        </w:rPr>
      </w:pPr>
      <w:ins w:id="1540" w:author="kris blykers" w:date="2022-03-10T10:15:00Z">
        <w:r>
          <w:rPr>
            <w:shd w:val="clear" w:color="auto" w:fill="FFFFFF"/>
          </w:rPr>
          <w:t>He</w:t>
        </w:r>
      </w:ins>
      <w:ins w:id="1541" w:author="kris blykers" w:date="2022-03-10T10:16:00Z">
        <w:r>
          <w:rPr>
            <w:shd w:val="clear" w:color="auto" w:fill="FFFFFF"/>
          </w:rPr>
          <w:t xml:space="preserve">t riviergrind is afkomstig van eerder/elders afgezogen </w:t>
        </w:r>
      </w:ins>
      <w:ins w:id="1542" w:author="kris blykers" w:date="2022-03-10T10:17:00Z">
        <w:r>
          <w:rPr>
            <w:shd w:val="clear" w:color="auto" w:fill="FFFFFF"/>
          </w:rPr>
          <w:t>ballastgrind en wordt gewassen vooraleer het opnieuw aangebracht wordt</w:t>
        </w:r>
      </w:ins>
      <w:ins w:id="1543" w:author="kris blykers" w:date="2022-03-10T10:18:00Z">
        <w:r>
          <w:rPr>
            <w:shd w:val="clear" w:color="auto" w:fill="FFFFFF"/>
          </w:rPr>
          <w:t>;</w:t>
        </w:r>
      </w:ins>
    </w:p>
    <w:p w14:paraId="391082D9" w14:textId="15D07EDB" w:rsidR="004443A9" w:rsidRPr="003733CC" w:rsidDel="004443A9" w:rsidRDefault="004443A9" w:rsidP="003733CC">
      <w:pPr>
        <w:pStyle w:val="berschrift6"/>
        <w:rPr>
          <w:del w:id="1544" w:author="kris blykers" w:date="2022-03-10T10:18:00Z"/>
          <w:lang w:val="nl-NL"/>
        </w:rPr>
      </w:pPr>
    </w:p>
    <w:p w14:paraId="49E2F822" w14:textId="77777777" w:rsidR="00435422" w:rsidRPr="00C867C0" w:rsidRDefault="00435422" w:rsidP="00A93032">
      <w:pPr>
        <w:pStyle w:val="berschrift6"/>
      </w:pPr>
      <w:r w:rsidRPr="00C867C0">
        <w:t>Toepassing</w:t>
      </w:r>
    </w:p>
    <w:p w14:paraId="2355FF2E" w14:textId="77777777" w:rsidR="00435422" w:rsidRPr="00C867C0" w:rsidRDefault="00435422" w:rsidP="0036546C">
      <w:pPr>
        <w:pStyle w:val="berschrift3"/>
      </w:pPr>
      <w:bookmarkStart w:id="1545" w:name="_Toc386540250"/>
      <w:bookmarkStart w:id="1546" w:name="_Toc387062562"/>
      <w:bookmarkStart w:id="1547" w:name="_Toc387064157"/>
      <w:bookmarkStart w:id="1548" w:name="_Toc130203763"/>
      <w:bookmarkStart w:id="1549" w:name="c3a_art_35_32_"/>
      <w:bookmarkEnd w:id="1535"/>
      <w:r w:rsidRPr="00C867C0">
        <w:t>35.32.</w:t>
      </w:r>
      <w:r w:rsidRPr="00C867C0">
        <w:tab/>
        <w:t>ballastlaag - tegels</w:t>
      </w:r>
      <w:r w:rsidRPr="00C867C0">
        <w:tab/>
      </w:r>
      <w:r w:rsidRPr="00C867C0">
        <w:rPr>
          <w:rStyle w:val="MeetChar"/>
        </w:rPr>
        <w:t>|FH|m2</w:t>
      </w:r>
      <w:bookmarkEnd w:id="1545"/>
      <w:bookmarkEnd w:id="1546"/>
      <w:bookmarkEnd w:id="1547"/>
      <w:bookmarkEnd w:id="1548"/>
    </w:p>
    <w:p w14:paraId="352B3E7C" w14:textId="77777777" w:rsidR="00435422" w:rsidRPr="00C867C0" w:rsidRDefault="00435422" w:rsidP="00A93032">
      <w:pPr>
        <w:pStyle w:val="berschrift6"/>
      </w:pPr>
      <w:r w:rsidRPr="00C867C0">
        <w:t>Meting</w:t>
      </w:r>
    </w:p>
    <w:p w14:paraId="5708EC6B" w14:textId="77777777" w:rsidR="00435422" w:rsidRPr="00C867C0" w:rsidRDefault="00435422" w:rsidP="00B12E38">
      <w:pPr>
        <w:pStyle w:val="Textkrper-Zeileneinzug"/>
        <w:rPr>
          <w:rStyle w:val="Keuze-blauw"/>
          <w:b/>
          <w:u w:val="single"/>
        </w:rPr>
      </w:pPr>
      <w:r w:rsidRPr="00C867C0">
        <w:t>meeteenheid: m2</w:t>
      </w:r>
    </w:p>
    <w:p w14:paraId="0C62A8C1" w14:textId="77777777" w:rsidR="00435422" w:rsidRPr="00C867C0" w:rsidRDefault="00435422" w:rsidP="00B12E38">
      <w:pPr>
        <w:pStyle w:val="Textkrper-Zeileneinzug"/>
      </w:pPr>
      <w:r w:rsidRPr="00C867C0">
        <w:t>meetcode: netto dakoppervlakte.</w:t>
      </w:r>
    </w:p>
    <w:p w14:paraId="3FF0AC76" w14:textId="77777777" w:rsidR="00435422" w:rsidRPr="00C867C0" w:rsidRDefault="00435422" w:rsidP="00B12E38">
      <w:pPr>
        <w:pStyle w:val="Textkrper-Zeileneinzug"/>
      </w:pPr>
      <w:r w:rsidRPr="00C867C0">
        <w:t>aard van de overeenkomst: Forfaitaire hoeveelheid (FH)</w:t>
      </w:r>
    </w:p>
    <w:p w14:paraId="0F14F520" w14:textId="77777777" w:rsidR="00435422" w:rsidRPr="00C867C0" w:rsidRDefault="00435422" w:rsidP="00A93032">
      <w:pPr>
        <w:pStyle w:val="berschrift6"/>
      </w:pPr>
      <w:r w:rsidRPr="00C867C0">
        <w:t>Materiaal</w:t>
      </w:r>
    </w:p>
    <w:p w14:paraId="320C8054" w14:textId="77777777" w:rsidR="00435422" w:rsidRPr="00C867C0" w:rsidRDefault="00435422" w:rsidP="00B12E38">
      <w:pPr>
        <w:pStyle w:val="Textkrper-Zeileneinzug"/>
      </w:pPr>
      <w:r w:rsidRPr="00C867C0">
        <w:t xml:space="preserve">De ballastlaag bestaande uit tegels </w:t>
      </w:r>
      <w:r w:rsidRPr="00C867C0">
        <w:rPr>
          <w:rStyle w:val="Keuze-blauw"/>
        </w:rPr>
        <w:t>met / zonder</w:t>
      </w:r>
      <w:r w:rsidRPr="00C867C0">
        <w:t xml:space="preserve"> draineeropeningen om het dakwater te evacueren.</w:t>
      </w:r>
    </w:p>
    <w:p w14:paraId="24A3D6BB" w14:textId="77777777" w:rsidR="00435422" w:rsidRPr="00C867C0" w:rsidRDefault="00435422" w:rsidP="00435422">
      <w:pPr>
        <w:pStyle w:val="berschrift8"/>
      </w:pPr>
      <w:r w:rsidRPr="00C867C0">
        <w:lastRenderedPageBreak/>
        <w:t>Specificaties</w:t>
      </w:r>
    </w:p>
    <w:p w14:paraId="3C7190F6" w14:textId="77777777" w:rsidR="00435422" w:rsidRPr="00C867C0" w:rsidRDefault="00435422" w:rsidP="00B12E38">
      <w:pPr>
        <w:pStyle w:val="Textkrper-Zeileneinzug"/>
        <w:rPr>
          <w:rStyle w:val="Keuze-blauw"/>
          <w:u w:val="single"/>
        </w:rPr>
      </w:pPr>
      <w:r w:rsidRPr="00C867C0">
        <w:t xml:space="preserve">Materiaal: </w:t>
      </w:r>
      <w:r w:rsidRPr="00C867C0">
        <w:rPr>
          <w:rStyle w:val="Keuze-blauw"/>
        </w:rPr>
        <w:t>betontegels / …</w:t>
      </w:r>
    </w:p>
    <w:p w14:paraId="6BD2FCB7" w14:textId="77777777" w:rsidR="00435422" w:rsidRPr="00C867C0" w:rsidRDefault="00435422" w:rsidP="00435422">
      <w:pPr>
        <w:pStyle w:val="Textkrper-Einzug2"/>
      </w:pPr>
      <w:r w:rsidRPr="00C867C0">
        <w:t xml:space="preserve">Afmetingen: </w:t>
      </w:r>
      <w:r w:rsidRPr="00C867C0">
        <w:rPr>
          <w:rStyle w:val="Keuze-blauw"/>
        </w:rPr>
        <w:t>30x30 / 40x40 / 50x50 / 60x60 /…</w:t>
      </w:r>
      <w:r w:rsidRPr="00C867C0">
        <w:t xml:space="preserve"> cm</w:t>
      </w:r>
    </w:p>
    <w:p w14:paraId="1835E009" w14:textId="77777777" w:rsidR="00435422" w:rsidRPr="00C867C0" w:rsidRDefault="00435422" w:rsidP="00435422">
      <w:pPr>
        <w:pStyle w:val="Textkrper-Einzug2"/>
        <w:rPr>
          <w:rStyle w:val="Keuze-blauw"/>
        </w:rPr>
      </w:pPr>
      <w:r w:rsidRPr="00C867C0">
        <w:t xml:space="preserve">Dikte: minimum </w:t>
      </w:r>
      <w:r w:rsidRPr="00C867C0">
        <w:rPr>
          <w:rStyle w:val="Keuze-blauw"/>
        </w:rPr>
        <w:t>3 / 4 / 5 / 6 / …</w:t>
      </w:r>
      <w:r w:rsidRPr="00C867C0">
        <w:t xml:space="preserve"> cm </w:t>
      </w:r>
      <w:r w:rsidRPr="00C867C0">
        <w:rPr>
          <w:rStyle w:val="Keuze-blauw"/>
        </w:rPr>
        <w:t>/ volgens studie windbelasting (TV 215 § 9.3)</w:t>
      </w:r>
    </w:p>
    <w:p w14:paraId="65E06DF1" w14:textId="77777777" w:rsidR="00435422" w:rsidRPr="00C867C0" w:rsidRDefault="00435422" w:rsidP="00435422">
      <w:pPr>
        <w:pStyle w:val="Textkrper-Einzug2"/>
        <w:rPr>
          <w:rStyle w:val="Keuze-blauw"/>
        </w:rPr>
      </w:pPr>
      <w:r w:rsidRPr="00C867C0">
        <w:t xml:space="preserve">Oppervlaktetextuur slijtlaag: </w:t>
      </w:r>
      <w:r w:rsidRPr="00C867C0">
        <w:rPr>
          <w:rStyle w:val="Keuze-blauw"/>
        </w:rPr>
        <w:t>vlak / silexkorrels / …</w:t>
      </w:r>
    </w:p>
    <w:p w14:paraId="6DE6AAFD" w14:textId="77777777" w:rsidR="00435422" w:rsidRPr="00C867C0" w:rsidRDefault="00435422" w:rsidP="00435422">
      <w:pPr>
        <w:pStyle w:val="Textkrper-Einzug2"/>
        <w:rPr>
          <w:rStyle w:val="Keuze-blauw"/>
        </w:rPr>
      </w:pPr>
      <w:r w:rsidRPr="00C867C0">
        <w:t xml:space="preserve">Gewicht: minimum ... kg/m2 </w:t>
      </w:r>
      <w:r w:rsidRPr="00C867C0">
        <w:rPr>
          <w:rStyle w:val="Keuze-blauw"/>
        </w:rPr>
        <w:t>/ overeenkomstig tabel 39 van TV 215 § 9.3</w:t>
      </w:r>
    </w:p>
    <w:p w14:paraId="453A9017" w14:textId="4F50ED9B" w:rsidR="00435422" w:rsidRDefault="00435422" w:rsidP="00B12E38">
      <w:pPr>
        <w:pStyle w:val="Textkrper-Zeileneinzug"/>
        <w:rPr>
          <w:ins w:id="1550" w:author="kris blykers" w:date="2022-09-26T12:06:00Z"/>
          <w:rStyle w:val="Keuze-blauw"/>
        </w:rPr>
      </w:pPr>
      <w:r w:rsidRPr="00C867C0">
        <w:t xml:space="preserve">Tegeldragers: </w:t>
      </w:r>
      <w:r w:rsidRPr="00C867C0">
        <w:rPr>
          <w:rStyle w:val="Keuze-blauw"/>
        </w:rPr>
        <w:t>regelbare voetstukken uit kunststof / plakzegels uit rubber / gevulde zakjes / …</w:t>
      </w:r>
    </w:p>
    <w:p w14:paraId="3BFABBD6" w14:textId="77777777" w:rsidR="001D5590" w:rsidRPr="009A0781" w:rsidRDefault="001D5590" w:rsidP="004B2F3D">
      <w:pPr>
        <w:pStyle w:val="circulairplattetekst"/>
        <w:rPr>
          <w:ins w:id="1551" w:author="kris blykers" w:date="2022-09-26T12:07:00Z"/>
          <w:rStyle w:val="Keuze-blauw"/>
          <w:color w:val="00B050"/>
          <w:lang w:val="nl-NL"/>
        </w:rPr>
      </w:pPr>
      <w:ins w:id="1552" w:author="kris blykers" w:date="2022-09-26T12:07:00Z">
        <w:r w:rsidRPr="009A0781">
          <w:rPr>
            <w:rStyle w:val="Keuze-blauw"/>
            <w:color w:val="00B050"/>
            <w:u w:val="single"/>
            <w:lang w:val="nl-NL"/>
          </w:rPr>
          <w:t>Aanvullende specificaties, te schrappen door de ontwerper indien niet van toepassing</w:t>
        </w:r>
        <w:r w:rsidRPr="009A0781">
          <w:rPr>
            <w:rStyle w:val="Keuze-blauw"/>
            <w:color w:val="00B050"/>
            <w:lang w:val="nl-NL"/>
          </w:rPr>
          <w:t>:</w:t>
        </w:r>
      </w:ins>
    </w:p>
    <w:p w14:paraId="6EB838AF" w14:textId="3C45EF87" w:rsidR="001D5590" w:rsidRPr="004B2F3D" w:rsidRDefault="001D5590" w:rsidP="009A0781">
      <w:pPr>
        <w:pStyle w:val="circulairplattetekst"/>
        <w:rPr>
          <w:rStyle w:val="Keuze-blauw"/>
          <w:color w:val="00B050"/>
          <w:lang w:val="nl-NL"/>
        </w:rPr>
      </w:pPr>
      <w:ins w:id="1553" w:author="kris blykers" w:date="2022-09-26T12:06:00Z">
        <w:r w:rsidRPr="004B2F3D">
          <w:rPr>
            <w:rStyle w:val="Keuze-blauw"/>
            <w:color w:val="00B050"/>
            <w:lang w:val="nl-NL"/>
          </w:rPr>
          <w:t xml:space="preserve">De kunststof tegeldragers </w:t>
        </w:r>
      </w:ins>
      <w:ins w:id="1554" w:author="kris blykers" w:date="2022-09-26T12:10:00Z">
        <w:r w:rsidRPr="004B2F3D">
          <w:rPr>
            <w:rStyle w:val="Keuze-blauw"/>
            <w:color w:val="00B050"/>
            <w:lang w:val="nl-NL"/>
          </w:rPr>
          <w:t xml:space="preserve">bestaan uit minimaal </w:t>
        </w:r>
        <w:r w:rsidRPr="009A0781">
          <w:rPr>
            <w:rStyle w:val="Keuze-blauw"/>
          </w:rPr>
          <w:t>50%</w:t>
        </w:r>
      </w:ins>
      <w:ins w:id="1555" w:author="kris blykers" w:date="2022-09-26T12:11:00Z">
        <w:r w:rsidRPr="009A0781">
          <w:rPr>
            <w:rStyle w:val="Keuze-blauw"/>
          </w:rPr>
          <w:t>/…</w:t>
        </w:r>
        <w:r w:rsidRPr="004B2F3D">
          <w:rPr>
            <w:rStyle w:val="Keuze-blauw"/>
            <w:color w:val="00B050"/>
            <w:lang w:val="nl-NL"/>
          </w:rPr>
          <w:t xml:space="preserve"> </w:t>
        </w:r>
      </w:ins>
      <w:ins w:id="1556" w:author="kris blykers" w:date="2022-09-26T12:10:00Z">
        <w:r w:rsidRPr="004B2F3D">
          <w:rPr>
            <w:rStyle w:val="Keuze-blauw"/>
            <w:color w:val="00B050"/>
            <w:lang w:val="nl-NL"/>
          </w:rPr>
          <w:t xml:space="preserve"> recycled content en zijn </w:t>
        </w:r>
      </w:ins>
      <w:ins w:id="1557" w:author="kris blykers" w:date="2022-09-26T12:11:00Z">
        <w:r w:rsidRPr="004B2F3D">
          <w:rPr>
            <w:rStyle w:val="Keuze-blauw"/>
            <w:color w:val="00B050"/>
            <w:lang w:val="nl-NL"/>
          </w:rPr>
          <w:t>volledig recycleerbaar.</w:t>
        </w:r>
      </w:ins>
    </w:p>
    <w:p w14:paraId="72B696A6" w14:textId="77777777" w:rsidR="00435422" w:rsidRPr="00C867C0" w:rsidRDefault="00435422" w:rsidP="00A93032">
      <w:pPr>
        <w:pStyle w:val="berschrift6"/>
      </w:pPr>
      <w:r w:rsidRPr="00C867C0">
        <w:t>Uitvoering</w:t>
      </w:r>
    </w:p>
    <w:p w14:paraId="61BE4567" w14:textId="77777777" w:rsidR="00435422" w:rsidRPr="00C867C0" w:rsidRDefault="00435422" w:rsidP="00B12E38">
      <w:pPr>
        <w:pStyle w:val="Textkrper-Zeileneinzug"/>
        <w:rPr>
          <w:lang w:val="nl-NL"/>
        </w:rPr>
      </w:pPr>
      <w:r w:rsidRPr="00C867C0">
        <w:rPr>
          <w:lang w:val="nl-NL"/>
        </w:rPr>
        <w:t>Overeenkomstig TV 215 § 9.2.2, waarbij de helling van het dakvlak maximum 10% mag bedragen.</w:t>
      </w:r>
    </w:p>
    <w:p w14:paraId="5B797E39" w14:textId="77777777" w:rsidR="00435422" w:rsidRPr="00C867C0" w:rsidRDefault="00435422" w:rsidP="00B12E38">
      <w:pPr>
        <w:pStyle w:val="Textkrper-Zeileneinzug"/>
      </w:pPr>
      <w:r w:rsidRPr="00C867C0">
        <w:t>De bovenzijde van de tegels bevindt zich in een vlak dat</w:t>
      </w:r>
    </w:p>
    <w:p w14:paraId="5EEC2992" w14:textId="77777777" w:rsidR="00435422" w:rsidRPr="00C867C0" w:rsidRDefault="00435422" w:rsidP="00EB2E01">
      <w:pPr>
        <w:pStyle w:val="ofwelinspringen"/>
      </w:pPr>
      <w:r w:rsidRPr="00C867C0">
        <w:rPr>
          <w:rStyle w:val="ofwelChar"/>
        </w:rPr>
        <w:t>(ofwel)</w:t>
      </w:r>
      <w:r w:rsidRPr="00C867C0">
        <w:tab/>
        <w:t>de dakhelling niet volgt, maar volledig waterpas wordt geplaatst met behulp van tegeldragers met verstelbare hoogteregeling; het contactoppervlak van de tegeldragers is voldoende groot, teneinde geen te hoge drukspanning teweeg te brengen op het afdichtings- of isolatiemateriaal (overeenkomstig ATG).</w:t>
      </w:r>
    </w:p>
    <w:p w14:paraId="2503B037" w14:textId="77777777" w:rsidR="00435422" w:rsidRPr="00C867C0" w:rsidRDefault="00435422" w:rsidP="00EB2E01">
      <w:pPr>
        <w:pStyle w:val="ofwelinspringen"/>
      </w:pPr>
      <w:r w:rsidRPr="00C867C0">
        <w:rPr>
          <w:rStyle w:val="ofwelChar"/>
        </w:rPr>
        <w:t>(ofwel)</w:t>
      </w:r>
      <w:r w:rsidRPr="00C867C0">
        <w:tab/>
        <w:t>de dakhelling niet volgt, maar volledig waterpas wordt geplaatst met behulp van kunststof zakjes, gevuld met gestabiliseerde zand / … (toepasbaar voor kleine terrasdaken);</w:t>
      </w:r>
    </w:p>
    <w:p w14:paraId="198BF038" w14:textId="77777777" w:rsidR="00435422" w:rsidRPr="00C867C0" w:rsidRDefault="00435422" w:rsidP="00EB2E01">
      <w:pPr>
        <w:pStyle w:val="ofwelinspringen"/>
      </w:pPr>
      <w:r w:rsidRPr="00C867C0">
        <w:rPr>
          <w:rStyle w:val="ofwelChar"/>
        </w:rPr>
        <w:t>(ofwel)</w:t>
      </w:r>
      <w:r w:rsidRPr="00C867C0">
        <w:tab/>
        <w:t>de dakhelling volgt. De tegels worden op de hoeken ondersteund door rubberen stroken (plakzegels) van dezelfde dikte (af te raden voor grote tegels).</w:t>
      </w:r>
    </w:p>
    <w:p w14:paraId="288B5DB3" w14:textId="77777777" w:rsidR="00435422" w:rsidRPr="00C867C0" w:rsidRDefault="00435422" w:rsidP="00EB2E01">
      <w:pPr>
        <w:pStyle w:val="ofwelinspringen"/>
      </w:pPr>
      <w:r w:rsidRPr="00C867C0">
        <w:rPr>
          <w:rStyle w:val="ofwelChar"/>
        </w:rPr>
        <w:t>(ofwel)</w:t>
      </w:r>
      <w:r w:rsidRPr="00C867C0">
        <w:tab/>
        <w:t>de tegels rusten op een egalisatielaag, overeenkomstig TV 196 - Balkons (1995).</w:t>
      </w:r>
    </w:p>
    <w:p w14:paraId="05966F34" w14:textId="77777777" w:rsidR="00435422" w:rsidRPr="00C867C0" w:rsidRDefault="00435422" w:rsidP="00B12E38">
      <w:pPr>
        <w:pStyle w:val="Textkrper-Zeileneinzug"/>
      </w:pPr>
      <w:r w:rsidRPr="00C867C0">
        <w:t xml:space="preserve">De tegels worden geplaatst </w:t>
      </w:r>
      <w:r w:rsidRPr="00C867C0">
        <w:rPr>
          <w:rStyle w:val="Keuze-blauw"/>
        </w:rPr>
        <w:t>op niveau van … / volgens detailtekening</w:t>
      </w:r>
    </w:p>
    <w:p w14:paraId="7734C2D4" w14:textId="77777777" w:rsidR="00435422" w:rsidRPr="00C867C0" w:rsidRDefault="00435422" w:rsidP="00B12E38">
      <w:pPr>
        <w:pStyle w:val="Textkrper-Zeileneinzug"/>
      </w:pPr>
      <w:r w:rsidRPr="00C867C0">
        <w:t xml:space="preserve">Tussen de tegels wordt een drainagevoeg voorzien van circa </w:t>
      </w:r>
      <w:r w:rsidRPr="00C867C0">
        <w:rPr>
          <w:rStyle w:val="Keuze-blauw"/>
        </w:rPr>
        <w:t>5 / 10 / 15 / …</w:t>
      </w:r>
      <w:r w:rsidRPr="00C867C0">
        <w:t xml:space="preserve"> mm.</w:t>
      </w:r>
    </w:p>
    <w:p w14:paraId="3E232DE9" w14:textId="77777777" w:rsidR="00435422" w:rsidRPr="00C867C0" w:rsidRDefault="00435422" w:rsidP="00A93032">
      <w:pPr>
        <w:pStyle w:val="berschrift6"/>
      </w:pPr>
      <w:r w:rsidRPr="00C867C0">
        <w:t>Toepassing</w:t>
      </w:r>
    </w:p>
    <w:p w14:paraId="66A516E3" w14:textId="7C0F320B" w:rsidR="00435422" w:rsidRPr="00C867C0" w:rsidRDefault="00435422" w:rsidP="0036546C">
      <w:pPr>
        <w:pStyle w:val="berschrift3"/>
      </w:pPr>
      <w:bookmarkStart w:id="1558" w:name="_Toc386540251"/>
      <w:bookmarkStart w:id="1559" w:name="_Toc387062563"/>
      <w:bookmarkStart w:id="1560" w:name="_Toc387064158"/>
      <w:bookmarkStart w:id="1561" w:name="_Toc130203764"/>
      <w:bookmarkStart w:id="1562" w:name="c3a_art_35_33_"/>
      <w:bookmarkEnd w:id="1549"/>
      <w:r w:rsidRPr="00C867C0">
        <w:t>35.33.</w:t>
      </w:r>
      <w:r w:rsidRPr="00C867C0">
        <w:tab/>
        <w:t>ballastlaag - geotextiel</w:t>
      </w:r>
      <w:bookmarkEnd w:id="1536"/>
      <w:r w:rsidRPr="00C867C0">
        <w:tab/>
      </w:r>
      <w:r w:rsidRPr="00C867C0">
        <w:rPr>
          <w:rStyle w:val="MeetChar"/>
        </w:rPr>
        <w:t>|PM|</w:t>
      </w:r>
      <w:bookmarkEnd w:id="1537"/>
      <w:bookmarkEnd w:id="1558"/>
      <w:bookmarkEnd w:id="1559"/>
      <w:bookmarkEnd w:id="1560"/>
      <w:bookmarkEnd w:id="1561"/>
    </w:p>
    <w:p w14:paraId="666BFB19" w14:textId="77777777" w:rsidR="00435422" w:rsidRPr="00C867C0" w:rsidRDefault="00435422" w:rsidP="00A93032">
      <w:pPr>
        <w:pStyle w:val="berschrift6"/>
      </w:pPr>
      <w:bookmarkStart w:id="1563" w:name="_Toc523316108"/>
      <w:bookmarkStart w:id="1564" w:name="_Toc98047940"/>
      <w:r w:rsidRPr="00C867C0">
        <w:t>Meting</w:t>
      </w:r>
    </w:p>
    <w:p w14:paraId="578CD8DB" w14:textId="77777777" w:rsidR="00435422" w:rsidRPr="00C867C0" w:rsidRDefault="00435422" w:rsidP="00B12E38">
      <w:pPr>
        <w:pStyle w:val="Textkrper-Zeileneinzug"/>
      </w:pPr>
      <w:r w:rsidRPr="00C867C0">
        <w:t>aard van de overeenkomst: Pro Memorie (PM)</w:t>
      </w:r>
    </w:p>
    <w:p w14:paraId="51681D2E" w14:textId="77777777" w:rsidR="00435422" w:rsidRPr="00C867C0" w:rsidRDefault="00435422" w:rsidP="00A93032">
      <w:pPr>
        <w:pStyle w:val="berschrift6"/>
      </w:pPr>
      <w:r w:rsidRPr="00C867C0">
        <w:t>Materiaal</w:t>
      </w:r>
    </w:p>
    <w:p w14:paraId="22343C76" w14:textId="77777777" w:rsidR="00435422" w:rsidRPr="00C867C0" w:rsidRDefault="00435422" w:rsidP="00B12E38">
      <w:pPr>
        <w:pStyle w:val="Textkrper-Zeileneinzug"/>
      </w:pPr>
      <w:r w:rsidRPr="00C867C0">
        <w:t xml:space="preserve">Geotextiel uit een waterdoorlatend kunststofmembraan, geweven of niet-geweven, niet aantastbaar door daglicht tijdens de </w:t>
      </w:r>
      <w:r w:rsidRPr="00C867C0">
        <w:rPr>
          <w:lang w:val="nl-NL"/>
        </w:rPr>
        <w:t>verwerking</w:t>
      </w:r>
      <w:r w:rsidRPr="00C867C0">
        <w:t>, bestand tegen insecten en micro-organismen en zuurbestendig. Prijs inbegrepen in de eenheidsprijs van de voorziene ballastlaag.</w:t>
      </w:r>
    </w:p>
    <w:p w14:paraId="49005109" w14:textId="77777777" w:rsidR="00435422" w:rsidRPr="00C867C0" w:rsidRDefault="00435422" w:rsidP="00435422">
      <w:pPr>
        <w:pStyle w:val="berschrift8"/>
      </w:pPr>
      <w:r w:rsidRPr="00C867C0">
        <w:t>Specificaties</w:t>
      </w:r>
    </w:p>
    <w:p w14:paraId="2C319BC4" w14:textId="77777777" w:rsidR="00435422" w:rsidRPr="00C867C0" w:rsidRDefault="00435422" w:rsidP="00B12E38">
      <w:pPr>
        <w:pStyle w:val="Textkrper-Zeileneinzug"/>
      </w:pPr>
      <w:r w:rsidRPr="00C867C0">
        <w:t xml:space="preserve">Materiaal: </w:t>
      </w:r>
      <w:r w:rsidRPr="00C867C0">
        <w:rPr>
          <w:rStyle w:val="Keuze-blauw"/>
        </w:rPr>
        <w:t>polyestervlies / polyester-polypropyleenvlies / polyethyleenvlies / polypropyleenmat</w:t>
      </w:r>
    </w:p>
    <w:p w14:paraId="06316B59" w14:textId="77777777" w:rsidR="00435422" w:rsidRPr="00C867C0" w:rsidRDefault="00435422" w:rsidP="00B12E38">
      <w:pPr>
        <w:pStyle w:val="Textkrper-Zeileneinzug"/>
      </w:pPr>
      <w:r w:rsidRPr="00C867C0">
        <w:t xml:space="preserve">Gewicht: minimum </w:t>
      </w:r>
      <w:r w:rsidRPr="00C867C0">
        <w:rPr>
          <w:rStyle w:val="Keuze-blauw"/>
        </w:rPr>
        <w:t>200 / 300 / 400 / 500</w:t>
      </w:r>
      <w:r w:rsidRPr="00C867C0">
        <w:t xml:space="preserve"> g/m2</w:t>
      </w:r>
    </w:p>
    <w:p w14:paraId="30EFF133" w14:textId="77777777" w:rsidR="00435422" w:rsidRPr="00C867C0" w:rsidRDefault="00435422" w:rsidP="00B12E38">
      <w:pPr>
        <w:pStyle w:val="Textkrper-Zeileneinzug"/>
      </w:pPr>
      <w:r w:rsidRPr="00C867C0">
        <w:t xml:space="preserve">Treksterkte: minimum </w:t>
      </w:r>
      <w:r w:rsidRPr="00C867C0">
        <w:rPr>
          <w:rStyle w:val="Keuze-blauw"/>
        </w:rPr>
        <w:t>5 / …</w:t>
      </w:r>
      <w:r w:rsidRPr="00C867C0">
        <w:t xml:space="preserve"> kN/m</w:t>
      </w:r>
    </w:p>
    <w:p w14:paraId="00051064" w14:textId="77777777" w:rsidR="00435422" w:rsidRPr="00C867C0" w:rsidRDefault="00435422" w:rsidP="00A93032">
      <w:pPr>
        <w:pStyle w:val="berschrift6"/>
      </w:pPr>
      <w:r w:rsidRPr="00C867C0">
        <w:t>Uitvoering</w:t>
      </w:r>
    </w:p>
    <w:p w14:paraId="5D527E27" w14:textId="77777777" w:rsidR="00435422" w:rsidRPr="00C867C0" w:rsidRDefault="00435422" w:rsidP="00B12E38">
      <w:pPr>
        <w:pStyle w:val="Textkrper-Zeileneinzug"/>
      </w:pPr>
      <w:r w:rsidRPr="00C867C0">
        <w:t xml:space="preserve">De geotextielbanen worden voor het aanbrengen van de ballastlaag losliggend aangebracht met overlappingen van minstens </w:t>
      </w:r>
      <w:smartTag w:uri="urn:schemas-microsoft-com:office:smarttags" w:element="metricconverter">
        <w:smartTagPr>
          <w:attr w:name="ProductID" w:val="20 cm"/>
        </w:smartTagPr>
        <w:r w:rsidRPr="00C867C0">
          <w:t>20 cm</w:t>
        </w:r>
      </w:smartTag>
      <w:r w:rsidRPr="00C867C0">
        <w:t xml:space="preserve"> in </w:t>
      </w:r>
      <w:r w:rsidRPr="00C867C0">
        <w:rPr>
          <w:lang w:val="nl-NL"/>
        </w:rPr>
        <w:t>langs</w:t>
      </w:r>
      <w:r w:rsidRPr="00C867C0">
        <w:t>- en dwarsrichting.</w:t>
      </w:r>
    </w:p>
    <w:p w14:paraId="40BE965B" w14:textId="77777777" w:rsidR="00435422" w:rsidRPr="00C867C0" w:rsidRDefault="00435422" w:rsidP="00A93032">
      <w:pPr>
        <w:pStyle w:val="berschrift6"/>
      </w:pPr>
      <w:r w:rsidRPr="00C867C0">
        <w:t>Toepassing</w:t>
      </w:r>
    </w:p>
    <w:p w14:paraId="6A9AEFE2" w14:textId="37322D34" w:rsidR="00435422" w:rsidRPr="00C867C0" w:rsidRDefault="00435422" w:rsidP="00435422">
      <w:pPr>
        <w:pStyle w:val="berschrift2"/>
      </w:pPr>
      <w:bookmarkStart w:id="1565" w:name="_Toc386540252"/>
      <w:bookmarkStart w:id="1566" w:name="_Toc387062564"/>
      <w:bookmarkStart w:id="1567" w:name="_Toc387064159"/>
      <w:bookmarkStart w:id="1568" w:name="_Toc130203765"/>
      <w:bookmarkStart w:id="1569" w:name="c3a_art_35_40_"/>
      <w:bookmarkEnd w:id="1562"/>
      <w:r w:rsidRPr="00C867C0">
        <w:t>35.40.</w:t>
      </w:r>
      <w:r w:rsidRPr="00C867C0">
        <w:tab/>
        <w:t>groendak - algemeen</w:t>
      </w:r>
      <w:bookmarkEnd w:id="1563"/>
      <w:bookmarkEnd w:id="1564"/>
      <w:bookmarkEnd w:id="1565"/>
      <w:bookmarkEnd w:id="1566"/>
      <w:bookmarkEnd w:id="1567"/>
      <w:bookmarkEnd w:id="1568"/>
    </w:p>
    <w:p w14:paraId="54F18E3D" w14:textId="77777777" w:rsidR="00435422" w:rsidRPr="00C867C0" w:rsidRDefault="00435422" w:rsidP="00A93032">
      <w:pPr>
        <w:pStyle w:val="berschrift6"/>
      </w:pPr>
      <w:bookmarkStart w:id="1570" w:name="_Toc98047941"/>
      <w:r w:rsidRPr="00C867C0">
        <w:t>Omschrijving</w:t>
      </w:r>
    </w:p>
    <w:p w14:paraId="51EA8B88" w14:textId="77777777" w:rsidR="00435422" w:rsidRPr="00C867C0" w:rsidRDefault="00435422" w:rsidP="0045686E">
      <w:pPr>
        <w:pStyle w:val="Textkrper"/>
      </w:pPr>
      <w:r w:rsidRPr="00C867C0">
        <w:t>De post ‘groendaken’ omvat de volledige opbouw van het verder beschreven groendaksysteem, inclusief de beschermlagen, wortelwerende folies, draineerlagen, bodemsubstraat, vegetatielaag, noodzakelijke toebehoren zoals grindvangers, controleschachten waterafvoeren, …</w:t>
      </w:r>
    </w:p>
    <w:p w14:paraId="2DF7C449" w14:textId="77777777" w:rsidR="00435422" w:rsidRPr="00C867C0" w:rsidRDefault="00435422" w:rsidP="00A93032">
      <w:pPr>
        <w:pStyle w:val="berschrift6"/>
      </w:pPr>
      <w:r w:rsidRPr="00C867C0">
        <w:t>Materialen</w:t>
      </w:r>
    </w:p>
    <w:p w14:paraId="1532033B" w14:textId="77777777" w:rsidR="00435422" w:rsidRPr="00C867C0" w:rsidRDefault="00435422" w:rsidP="00B12E38">
      <w:pPr>
        <w:pStyle w:val="Textkrper-Zeileneinzug"/>
      </w:pPr>
      <w:r w:rsidRPr="00C867C0">
        <w:t>De groenddaksystemen, materialen en toebehoren beantwoorden aan TV 229 - Groendaken.</w:t>
      </w:r>
    </w:p>
    <w:p w14:paraId="3AB2B8B0" w14:textId="77777777" w:rsidR="00435422" w:rsidRPr="00C867C0" w:rsidRDefault="00435422" w:rsidP="00A93032">
      <w:pPr>
        <w:pStyle w:val="berschrift6"/>
      </w:pPr>
      <w:r w:rsidRPr="00C867C0">
        <w:t>Uitvoering</w:t>
      </w:r>
    </w:p>
    <w:p w14:paraId="75641200" w14:textId="77777777" w:rsidR="00435422" w:rsidRPr="00C867C0" w:rsidRDefault="00435422" w:rsidP="00B12E38">
      <w:pPr>
        <w:pStyle w:val="Textkrper-Zeileneinzug"/>
      </w:pPr>
      <w:r w:rsidRPr="00C867C0">
        <w:t xml:space="preserve">Het volledige systeem wordt door één en dezelfde aannemer geplaatst, gespecialiseerd in dergelijke systemen, referenties voor te leggen aan het Bestuur. </w:t>
      </w:r>
    </w:p>
    <w:p w14:paraId="1B137094" w14:textId="77777777" w:rsidR="00435422" w:rsidRPr="00C867C0" w:rsidRDefault="00435422" w:rsidP="00B12E38">
      <w:pPr>
        <w:pStyle w:val="Textkrper-Zeileneinzug"/>
      </w:pPr>
      <w:r w:rsidRPr="00C867C0">
        <w:lastRenderedPageBreak/>
        <w:t>De aannemer dient zich voorafgaandelijk rekenschap te geven of de draagvloer berekend is op de belasting van het door hem voorgestelde groendak in verzadigde toestand.</w:t>
      </w:r>
    </w:p>
    <w:p w14:paraId="53D2AADE" w14:textId="77777777" w:rsidR="00435422" w:rsidRPr="00C867C0" w:rsidRDefault="00435422" w:rsidP="00B12E38">
      <w:pPr>
        <w:pStyle w:val="Textkrper-Zeileneinzug"/>
      </w:pPr>
      <w:r w:rsidRPr="00C867C0">
        <w:t xml:space="preserve">Bij de keuze van het dakdichtingssysteem dient gelet op de wortelwerendheid van de toplaag. De extra voorziening van een wortelwerende folie blijft aangewezen in alle gevallen. </w:t>
      </w:r>
    </w:p>
    <w:p w14:paraId="53F1DCF7" w14:textId="77777777" w:rsidR="00435422" w:rsidRPr="00C867C0" w:rsidRDefault="00435422" w:rsidP="00B12E38">
      <w:pPr>
        <w:pStyle w:val="Textkrper-Zeileneinzug"/>
      </w:pPr>
      <w:r w:rsidRPr="00C867C0">
        <w:t>Vooraleer het groenddaksysteem aan te brengen dient de waterdichtheid van het dak te worden gecontroleerd, overeenkomstig TV 215 § 8.5. en onder water gezet gedurende tenminste 48 uur.</w:t>
      </w:r>
    </w:p>
    <w:p w14:paraId="00B6D32A" w14:textId="77777777" w:rsidR="00435422" w:rsidRPr="00C867C0" w:rsidRDefault="00435422" w:rsidP="00B12E38">
      <w:pPr>
        <w:pStyle w:val="Textkrper-Zeileneinzug"/>
      </w:pPr>
      <w:r w:rsidRPr="00C867C0">
        <w:t xml:space="preserve">Ter hoogte van de afwateringspunten dient ervoor gezorgd (bv. met de nodige filtervliezen) dat het vegetatiesysteem niet kan uitspoelen en de aflopen niet kunnen verstoppen door ingroeiende vegetatie. Ook de opstanden dienen zorgvuldig te worden afgewerkt, teneinde wrijving en indrukking door het substraat en/of onderhoudsmaterieel evenals worteldoorgang te voorkomen. </w:t>
      </w:r>
    </w:p>
    <w:p w14:paraId="00CFA729" w14:textId="77777777" w:rsidR="00435422" w:rsidRPr="00C867C0" w:rsidRDefault="00435422" w:rsidP="00B12E38">
      <w:pPr>
        <w:pStyle w:val="Textkrper-Zeileneinzug"/>
      </w:pPr>
      <w:r w:rsidRPr="00C867C0">
        <w:t xml:space="preserve">Na plaatsing wordt het dak grondig besproeid. </w:t>
      </w:r>
    </w:p>
    <w:p w14:paraId="394C8C83" w14:textId="77777777" w:rsidR="00435422" w:rsidRPr="00C867C0" w:rsidRDefault="00435422" w:rsidP="00A93032">
      <w:pPr>
        <w:pStyle w:val="berschrift6"/>
      </w:pPr>
      <w:r w:rsidRPr="00C867C0">
        <w:t>Keuring</w:t>
      </w:r>
    </w:p>
    <w:p w14:paraId="48B760E8" w14:textId="77777777" w:rsidR="00435422" w:rsidRPr="00C867C0" w:rsidRDefault="00435422" w:rsidP="00B12E38">
      <w:pPr>
        <w:pStyle w:val="Textkrper-Zeileneinzug"/>
      </w:pPr>
      <w:r w:rsidRPr="00C867C0">
        <w:t xml:space="preserve">De aannemer blijft tot bij de definitieve oplevering verantwoordelijk voor het onderhoud en goede instandhouding van het groendak. Mislukte aanplantingen of werken dienen hersteld te worden. </w:t>
      </w:r>
    </w:p>
    <w:p w14:paraId="3E0D714F" w14:textId="77777777" w:rsidR="00435422" w:rsidRPr="00C867C0" w:rsidRDefault="00435422" w:rsidP="00B12E38">
      <w:pPr>
        <w:pStyle w:val="Textkrper-Zeileneinzug"/>
      </w:pPr>
      <w:r w:rsidRPr="00C867C0">
        <w:t>De aannemer levert het Bestuur nadien een handleiding met de nodige onderhoudsrichtlijnen.</w:t>
      </w:r>
    </w:p>
    <w:p w14:paraId="24C0B30D" w14:textId="6C834340" w:rsidR="00435422" w:rsidRPr="00C867C0" w:rsidRDefault="00435422" w:rsidP="0036546C">
      <w:pPr>
        <w:pStyle w:val="berschrift3"/>
      </w:pPr>
      <w:bookmarkStart w:id="1571" w:name="_Toc386540253"/>
      <w:bookmarkStart w:id="1572" w:name="_Toc387062565"/>
      <w:bookmarkStart w:id="1573" w:name="_Toc387064160"/>
      <w:bookmarkStart w:id="1574" w:name="_Toc130203766"/>
      <w:bookmarkStart w:id="1575" w:name="c3a_art_35_41_"/>
      <w:bookmarkEnd w:id="1569"/>
      <w:r w:rsidRPr="00C867C0">
        <w:t>35.41.</w:t>
      </w:r>
      <w:r w:rsidRPr="00C867C0">
        <w:tab/>
        <w:t>groendak - extensief</w:t>
      </w:r>
      <w:r w:rsidRPr="00C867C0">
        <w:tab/>
      </w:r>
      <w:r w:rsidRPr="00C867C0">
        <w:rPr>
          <w:rStyle w:val="MeetChar"/>
        </w:rPr>
        <w:t>|FH|m2</w:t>
      </w:r>
      <w:bookmarkEnd w:id="1570"/>
      <w:bookmarkEnd w:id="1571"/>
      <w:bookmarkEnd w:id="1572"/>
      <w:bookmarkEnd w:id="1573"/>
      <w:bookmarkEnd w:id="1574"/>
    </w:p>
    <w:p w14:paraId="0FA1BAEA" w14:textId="77777777" w:rsidR="00435422" w:rsidRPr="00C867C0" w:rsidRDefault="00435422" w:rsidP="00A93032">
      <w:pPr>
        <w:pStyle w:val="berschrift6"/>
      </w:pPr>
      <w:bookmarkStart w:id="1576" w:name="_Toc98047942"/>
      <w:r w:rsidRPr="00C867C0">
        <w:t>Meting</w:t>
      </w:r>
    </w:p>
    <w:p w14:paraId="4A8C5788" w14:textId="77777777" w:rsidR="00435422" w:rsidRPr="00C867C0" w:rsidRDefault="00435422" w:rsidP="00B12E38">
      <w:pPr>
        <w:pStyle w:val="Textkrper-Zeileneinzug"/>
      </w:pPr>
      <w:r w:rsidRPr="00C867C0">
        <w:t xml:space="preserve">meeteenheid: m2 volgens de dikte van de laag </w:t>
      </w:r>
    </w:p>
    <w:p w14:paraId="0506E2E9" w14:textId="77777777" w:rsidR="00435422" w:rsidRPr="00C867C0" w:rsidRDefault="00435422" w:rsidP="00B12E38">
      <w:pPr>
        <w:pStyle w:val="Textkrper-Zeileneinzug"/>
      </w:pPr>
      <w:r w:rsidRPr="00C867C0">
        <w:t xml:space="preserve">meetcode: de horizontaal geprojecteerde oppervlakte van de dakvlakken, openingen met dagmaat kleiner dan </w:t>
      </w:r>
      <w:smartTag w:uri="urn:schemas-microsoft-com:office:smarttags" w:element="metricconverter">
        <w:smartTagPr>
          <w:attr w:name="ProductID" w:val="1 m2"/>
        </w:smartTagPr>
        <w:r w:rsidRPr="00C867C0">
          <w:t>1 m2</w:t>
        </w:r>
      </w:smartTag>
      <w:r w:rsidRPr="00C867C0">
        <w:t xml:space="preserve"> worden niet afgetrokken.</w:t>
      </w:r>
    </w:p>
    <w:p w14:paraId="743BCAB3" w14:textId="77777777" w:rsidR="00435422" w:rsidRPr="00C867C0" w:rsidRDefault="00435422" w:rsidP="00B12E38">
      <w:pPr>
        <w:pStyle w:val="Textkrper-Zeileneinzug"/>
      </w:pPr>
      <w:r w:rsidRPr="00C867C0">
        <w:t>aard van de overeenkomst: Forfaitaire hoeveelheid (FH)</w:t>
      </w:r>
    </w:p>
    <w:p w14:paraId="34DC2EDD" w14:textId="77777777" w:rsidR="00435422" w:rsidRPr="00C867C0" w:rsidRDefault="00435422" w:rsidP="00A93032">
      <w:pPr>
        <w:pStyle w:val="berschrift6"/>
      </w:pPr>
      <w:r w:rsidRPr="00C867C0">
        <w:t>Materiaal</w:t>
      </w:r>
    </w:p>
    <w:p w14:paraId="7DFE953F" w14:textId="77777777" w:rsidR="00435422" w:rsidRPr="00C867C0" w:rsidRDefault="00435422" w:rsidP="00B12E38">
      <w:pPr>
        <w:pStyle w:val="Textkrper-Zeileneinzug"/>
      </w:pPr>
      <w:r w:rsidRPr="00C867C0">
        <w:t xml:space="preserve">Groendaksysteem van het extensieve type opgebouwd uit een gecombineerd systeem van lagen overeenkomstig TV 229 § 4. De opbouw en de samenstellende materialen zullen ter goedkeuring worden voorgelegd aan het Bestuur. Een beproefde combinatie van de opbouw en juiste verhouding in soorten en laagdikten moet worden gegarandeerd. </w:t>
      </w:r>
    </w:p>
    <w:p w14:paraId="2AB07E3C" w14:textId="77777777" w:rsidR="00435422" w:rsidRPr="00C867C0" w:rsidRDefault="00435422" w:rsidP="00435422">
      <w:pPr>
        <w:pStyle w:val="berschrift8"/>
      </w:pPr>
      <w:r w:rsidRPr="00C867C0">
        <w:t>Specificaties</w:t>
      </w:r>
    </w:p>
    <w:p w14:paraId="4FE79073" w14:textId="77777777" w:rsidR="00435422" w:rsidRPr="00C867C0" w:rsidRDefault="00435422" w:rsidP="00B12E38">
      <w:pPr>
        <w:pStyle w:val="Textkrper-Zeileneinzug"/>
      </w:pPr>
      <w:r w:rsidRPr="00C867C0">
        <w:t xml:space="preserve">Verzadigd gewicht: maximum </w:t>
      </w:r>
      <w:r w:rsidRPr="00C867C0">
        <w:rPr>
          <w:rStyle w:val="Keuze-blauw"/>
        </w:rPr>
        <w:t>50 / 80 / 100 / 120 / 140 /</w:t>
      </w:r>
      <w:r w:rsidRPr="00C867C0">
        <w:t xml:space="preserve"> … kg/m2</w:t>
      </w:r>
    </w:p>
    <w:p w14:paraId="019D5EA7" w14:textId="77777777" w:rsidR="00435422" w:rsidRPr="00C867C0" w:rsidRDefault="00435422" w:rsidP="00B12E38">
      <w:pPr>
        <w:pStyle w:val="Textkrper-Zeileneinzug"/>
      </w:pPr>
      <w:r w:rsidRPr="00C867C0">
        <w:t xml:space="preserve">Voorziene totale opbouwhoogte: circa </w:t>
      </w:r>
      <w:r w:rsidRPr="00C867C0">
        <w:rPr>
          <w:rStyle w:val="Keuze-blauw"/>
        </w:rPr>
        <w:t>80 / 100 / 120 / …</w:t>
      </w:r>
      <w:r w:rsidRPr="00C867C0">
        <w:t xml:space="preserve"> mm (+/- 20 mm)</w:t>
      </w:r>
    </w:p>
    <w:p w14:paraId="0D44DC1A" w14:textId="77777777" w:rsidR="00435422" w:rsidRPr="00C867C0" w:rsidRDefault="00435422" w:rsidP="00B12E38">
      <w:pPr>
        <w:pStyle w:val="Textkrper-Zeileneinzug"/>
        <w:rPr>
          <w:rStyle w:val="Keuze-blauw"/>
        </w:rPr>
      </w:pPr>
      <w:r w:rsidRPr="00C867C0">
        <w:t xml:space="preserve">Mechanische bescherming van de afdichting volgens TV 229 § 4.1: </w:t>
      </w:r>
      <w:r w:rsidRPr="00C867C0">
        <w:rPr>
          <w:rStyle w:val="Keuze-blauw"/>
        </w:rPr>
        <w:t>op voorstel aannemer in functie van de voorziene afdichting / niet geweven polyester min 200 / 300 / … gr / geotextiel met hoge ponsweerstand / platen uit gerecycleerd rubber  / …</w:t>
      </w:r>
    </w:p>
    <w:p w14:paraId="25BC841A" w14:textId="77777777" w:rsidR="00435422" w:rsidRPr="00C867C0" w:rsidRDefault="00435422" w:rsidP="00B12E38">
      <w:pPr>
        <w:pStyle w:val="Textkrper-Zeileneinzug"/>
      </w:pPr>
      <w:r w:rsidRPr="00C867C0">
        <w:t xml:space="preserve">Draineerlaag volgens TV 229 § 4.2: </w:t>
      </w:r>
    </w:p>
    <w:p w14:paraId="4C249054" w14:textId="77777777" w:rsidR="00435422" w:rsidRPr="00C867C0" w:rsidRDefault="00435422" w:rsidP="00EB2E01">
      <w:pPr>
        <w:pStyle w:val="ofwelinspringen"/>
      </w:pPr>
      <w:r w:rsidRPr="00C867C0">
        <w:rPr>
          <w:rStyle w:val="ofwelChar"/>
        </w:rPr>
        <w:t>(ofwel)</w:t>
      </w:r>
      <w:r w:rsidRPr="00C867C0">
        <w:tab/>
        <w:t xml:space="preserve">op voorstel aannemer in functie maximaal gewicht, beschikbare opbouwhoogte en noodzakelijke buffercapaciteit </w:t>
      </w:r>
    </w:p>
    <w:p w14:paraId="31C1D586" w14:textId="77777777" w:rsidR="00435422" w:rsidRPr="00C867C0" w:rsidRDefault="00435422" w:rsidP="00EB2E01">
      <w:pPr>
        <w:pStyle w:val="ofwelinspringen"/>
      </w:pPr>
      <w:r w:rsidRPr="00C867C0">
        <w:rPr>
          <w:rStyle w:val="ofwelChar"/>
        </w:rPr>
        <w:t>(ofwel)</w:t>
      </w:r>
      <w:r w:rsidRPr="00C867C0">
        <w:tab/>
        <w:t xml:space="preserve">composietmatrassen: globale dikte circa 20 / 30 / … mm, samengesteld uit 3 elementen, over het ganse oppervlak met elkaar verbonden en aan de boorden voorzien van flappen </w:t>
      </w:r>
    </w:p>
    <w:p w14:paraId="74294028" w14:textId="77777777" w:rsidR="00435422" w:rsidRPr="00C867C0" w:rsidRDefault="00435422" w:rsidP="00435422">
      <w:pPr>
        <w:pStyle w:val="Textkrper-Einzug3"/>
        <w:numPr>
          <w:ilvl w:val="1"/>
          <w:numId w:val="1"/>
        </w:numPr>
      </w:pPr>
      <w:r w:rsidRPr="00C867C0">
        <w:t xml:space="preserve">met een beschermingsvlies; </w:t>
      </w:r>
    </w:p>
    <w:p w14:paraId="6D8F2D7F" w14:textId="77777777" w:rsidR="00435422" w:rsidRPr="00C867C0" w:rsidRDefault="00435422" w:rsidP="00435422">
      <w:pPr>
        <w:pStyle w:val="Textkrper-Einzug3"/>
        <w:numPr>
          <w:ilvl w:val="1"/>
          <w:numId w:val="1"/>
        </w:numPr>
        <w:rPr>
          <w:rStyle w:val="Keuze-blauw"/>
        </w:rPr>
      </w:pPr>
      <w:r w:rsidRPr="00C867C0">
        <w:t xml:space="preserve">met een centrale kern uit monofilamenten van polyamide, met tussenin een wirwar van HDPE of polypropyleen kunststoffilamenten, met </w:t>
      </w:r>
      <w:r w:rsidRPr="00C867C0">
        <w:rPr>
          <w:rStyle w:val="Keuze-blauw"/>
        </w:rPr>
        <w:t>95% open ruimte / …</w:t>
      </w:r>
    </w:p>
    <w:p w14:paraId="28D161CA" w14:textId="77777777" w:rsidR="00435422" w:rsidRPr="00C867C0" w:rsidRDefault="00435422" w:rsidP="00435422">
      <w:pPr>
        <w:pStyle w:val="Textkrper-Einzug3"/>
        <w:numPr>
          <w:ilvl w:val="1"/>
          <w:numId w:val="1"/>
        </w:numPr>
      </w:pPr>
      <w:r w:rsidRPr="00C867C0">
        <w:t>met een filtervlies, bestaande uit niet-geweven, thermisch gebonden geotextielen</w:t>
      </w:r>
    </w:p>
    <w:p w14:paraId="03A15795" w14:textId="77777777" w:rsidR="00435422" w:rsidRPr="00C867C0" w:rsidRDefault="00435422" w:rsidP="00EB2E01">
      <w:pPr>
        <w:pStyle w:val="ofwelinspringen"/>
        <w:rPr>
          <w:rStyle w:val="ofwelChar"/>
        </w:rPr>
      </w:pPr>
      <w:r w:rsidRPr="00C867C0">
        <w:rPr>
          <w:rStyle w:val="ofwelChar"/>
        </w:rPr>
        <w:t>(ofwel)</w:t>
      </w:r>
      <w:r w:rsidRPr="00C867C0">
        <w:tab/>
        <w:t>geëxpandeerde kleikorrels, lava-korrels of gerecycleerd steenpuin, van een geselecteerde chemische kwaliteit, (korrelgroottes 0,5-</w:t>
      </w:r>
      <w:smartTag w:uri="urn:schemas-microsoft-com:office:smarttags" w:element="metricconverter">
        <w:smartTagPr>
          <w:attr w:name="ProductID" w:val="3 mm"/>
        </w:smartTagPr>
        <w:r w:rsidRPr="00C867C0">
          <w:t>3 mm</w:t>
        </w:r>
      </w:smartTag>
      <w:r w:rsidRPr="00C867C0">
        <w:t xml:space="preserve"> / 2-</w:t>
      </w:r>
      <w:smartTag w:uri="urn:schemas-microsoft-com:office:smarttags" w:element="metricconverter">
        <w:smartTagPr>
          <w:attr w:name="ProductID" w:val="8 mm"/>
        </w:smartTagPr>
        <w:r w:rsidRPr="00C867C0">
          <w:t>8 mm</w:t>
        </w:r>
      </w:smartTag>
      <w:r w:rsidRPr="00C867C0">
        <w:t>) aangebracht met gelijkmatige laagdikte van ca 30 / 40 / … mm. Zij bevatten max.15% organische stoffen.</w:t>
      </w:r>
      <w:r w:rsidRPr="00C867C0">
        <w:rPr>
          <w:rStyle w:val="ofwelChar"/>
        </w:rPr>
        <w:t xml:space="preserve"> </w:t>
      </w:r>
    </w:p>
    <w:p w14:paraId="5FA99065" w14:textId="77777777" w:rsidR="00435422" w:rsidRPr="00C867C0" w:rsidRDefault="00435422" w:rsidP="00EB2E01">
      <w:pPr>
        <w:pStyle w:val="ofwelinspringen"/>
      </w:pPr>
      <w:r w:rsidRPr="00C867C0">
        <w:rPr>
          <w:rStyle w:val="ofwelChar"/>
        </w:rPr>
        <w:t>(ofwel)</w:t>
      </w:r>
      <w:r w:rsidRPr="00C867C0">
        <w:t xml:space="preserve"> </w:t>
      </w:r>
      <w:r w:rsidRPr="00C867C0">
        <w:tab/>
        <w:t>geprofileerde elementen uit EPS of kunststof, voorzien van holle ruimten, zodanig dat voldoende water in de reservoirs blijft staan, laagdikte circa 30 / 40 / ... mm</w:t>
      </w:r>
    </w:p>
    <w:p w14:paraId="07156569" w14:textId="77777777" w:rsidR="00435422" w:rsidRPr="00C867C0" w:rsidRDefault="00435422" w:rsidP="00B12E38">
      <w:pPr>
        <w:pStyle w:val="Textkrper-Zeileneinzug"/>
      </w:pPr>
      <w:r w:rsidRPr="00C867C0">
        <w:t xml:space="preserve">Filtervlies (eventueel gecombineerd in draineerlaag): synthetisch weefsel (polyester, nylon of polypropyleen), dikte minimum </w:t>
      </w:r>
      <w:smartTag w:uri="urn:schemas-microsoft-com:office:smarttags" w:element="metricconverter">
        <w:smartTagPr>
          <w:attr w:name="ProductID" w:val="0,5 mm"/>
        </w:smartTagPr>
        <w:r w:rsidRPr="00C867C0">
          <w:t>0,5 mm</w:t>
        </w:r>
      </w:smartTag>
      <w:r w:rsidRPr="00C867C0">
        <w:t xml:space="preserve">, poriënwijdte &lt; </w:t>
      </w:r>
      <w:smartTag w:uri="urn:schemas-microsoft-com:office:smarttags" w:element="metricconverter">
        <w:smartTagPr>
          <w:attr w:name="ProductID" w:val="0,2 mm"/>
        </w:smartTagPr>
        <w:r w:rsidRPr="00C867C0">
          <w:t>0,2 mm</w:t>
        </w:r>
      </w:smartTag>
      <w:r w:rsidRPr="00C867C0">
        <w:t>, afvoercapaciteit &gt; 0,5 l/sm / …</w:t>
      </w:r>
    </w:p>
    <w:p w14:paraId="5AE02424" w14:textId="77777777" w:rsidR="00435422" w:rsidRPr="00C867C0" w:rsidRDefault="00435422" w:rsidP="00B12E38">
      <w:pPr>
        <w:pStyle w:val="Textkrper-Zeileneinzug"/>
      </w:pPr>
      <w:r w:rsidRPr="00C867C0">
        <w:t xml:space="preserve">Waterreservoir volgens TV 229 § 4.3: afgestemd op aard van vegetatielaag, min. </w:t>
      </w:r>
      <w:r w:rsidRPr="00C867C0">
        <w:rPr>
          <w:rStyle w:val="Keuze-blauw"/>
        </w:rPr>
        <w:t>15 / …</w:t>
      </w:r>
      <w:r w:rsidRPr="00C867C0">
        <w:t xml:space="preserve"> mm /m2</w:t>
      </w:r>
    </w:p>
    <w:p w14:paraId="63D75F5A" w14:textId="77777777" w:rsidR="00435422" w:rsidRPr="00C867C0" w:rsidRDefault="00435422" w:rsidP="00B12E38">
      <w:pPr>
        <w:pStyle w:val="Textkrper-Zeileneinzug"/>
      </w:pPr>
      <w:r w:rsidRPr="00C867C0">
        <w:t>Substraat- &amp; Vegetatielaag volgens TV 229 § 4.4: de substraatlaag en vegetatielaag kunnen op voorstel van de aannemer afzonderlijk worden voorzien ofwel gecombineerd d.m.v. speciale matten met een synthetische en/of biologisch afbreekbare structuur (kokosvezels, …), ofwel speciale tegels, met een voorgekweekte vegetatie.</w:t>
      </w:r>
    </w:p>
    <w:p w14:paraId="5871FD93" w14:textId="77777777" w:rsidR="00435422" w:rsidRPr="00C867C0" w:rsidRDefault="00435422" w:rsidP="00435422">
      <w:pPr>
        <w:pStyle w:val="Textkrper-Einzug2"/>
      </w:pPr>
      <w:r w:rsidRPr="00C867C0">
        <w:t xml:space="preserve">Bodemsubstraatlaag volgens TV 229 § 4.4.1: samengesteld mineraal substraat aangepast aan de voorziene begroeing in overeenstemming TV 229, bijlage 3. Het kan worden samengesteld uit </w:t>
      </w:r>
      <w:r w:rsidRPr="00C867C0">
        <w:rPr>
          <w:rStyle w:val="Keuze-blauw"/>
        </w:rPr>
        <w:t>gezeefde teelaarde / uitgerijpte compost of turf / waterhoudende producten, gewassen rijnzand en andere toeslagstoffen</w:t>
      </w:r>
      <w:r w:rsidRPr="00C867C0">
        <w:t xml:space="preserve">, droog gewicht circa </w:t>
      </w:r>
      <w:r w:rsidRPr="00C867C0">
        <w:rPr>
          <w:rStyle w:val="Keuze-blauw"/>
        </w:rPr>
        <w:t>850 / …</w:t>
      </w:r>
      <w:r w:rsidRPr="00C867C0">
        <w:t xml:space="preserve"> kg/m3, waterverzadigd gewicht circa </w:t>
      </w:r>
      <w:r w:rsidRPr="00C867C0">
        <w:rPr>
          <w:rStyle w:val="Keuze-blauw"/>
        </w:rPr>
        <w:t>1200 / …</w:t>
      </w:r>
      <w:r w:rsidRPr="00C867C0">
        <w:t xml:space="preserve"> kg/m3; laagdikte circa </w:t>
      </w:r>
      <w:r w:rsidRPr="00C867C0">
        <w:rPr>
          <w:rStyle w:val="Keuze-blauw"/>
        </w:rPr>
        <w:t>4 / 5 / 6 / 7 / …</w:t>
      </w:r>
      <w:r w:rsidRPr="00C867C0">
        <w:t xml:space="preserve"> cm; </w:t>
      </w:r>
    </w:p>
    <w:p w14:paraId="2819D03D" w14:textId="77777777" w:rsidR="00435422" w:rsidRPr="00C867C0" w:rsidRDefault="00435422" w:rsidP="00435422">
      <w:pPr>
        <w:pStyle w:val="Textkrper-Einzug2"/>
      </w:pPr>
      <w:r w:rsidRPr="00C867C0">
        <w:lastRenderedPageBreak/>
        <w:t xml:space="preserve">Om de </w:t>
      </w:r>
      <w:r w:rsidRPr="00C867C0">
        <w:rPr>
          <w:bCs/>
        </w:rPr>
        <w:t>voortplanting van brand doorheen het groendak</w:t>
      </w:r>
      <w:r w:rsidRPr="00C867C0">
        <w:t xml:space="preserve"> te vermijden is de substraatlaag minimum 3 cm dik en bevat zij maximum 20 % organisch materiaal voor diktes </w:t>
      </w:r>
      <w:r w:rsidRPr="00C867C0">
        <w:rPr>
          <w:u w:val="single"/>
        </w:rPr>
        <w:t>&lt;</w:t>
      </w:r>
      <w:r w:rsidRPr="00C867C0">
        <w:t xml:space="preserve"> 10 cm. Substraten die niet voldoen aan deze voornoemde eisen, mogen worden toegepast worden in zover ze beproefd zijn conform de klasse B-</w:t>
      </w:r>
      <w:r w:rsidRPr="00C867C0">
        <w:rPr>
          <w:vertAlign w:val="subscript"/>
        </w:rPr>
        <w:t>ROOF</w:t>
      </w:r>
      <w:r w:rsidRPr="00C867C0">
        <w:t>(t1);</w:t>
      </w:r>
    </w:p>
    <w:p w14:paraId="015673DA" w14:textId="77777777" w:rsidR="00435422" w:rsidRPr="00C867C0" w:rsidRDefault="00435422" w:rsidP="00435422">
      <w:pPr>
        <w:pStyle w:val="Textkrper-Einzug2"/>
      </w:pPr>
      <w:r w:rsidRPr="00C867C0">
        <w:t>Vegetatielaag volgens TV 229 § 4.5.2: combinatie van</w:t>
      </w:r>
      <w:r w:rsidRPr="00C867C0">
        <w:rPr>
          <w:rStyle w:val="Keuze-blauw"/>
        </w:rPr>
        <w:t xml:space="preserve"> 5-7</w:t>
      </w:r>
      <w:r w:rsidRPr="00C867C0">
        <w:t xml:space="preserve"> gemengd aangebrachte soorten  </w:t>
      </w:r>
    </w:p>
    <w:p w14:paraId="6CA734CE" w14:textId="77777777" w:rsidR="00435422" w:rsidRPr="00C867C0" w:rsidRDefault="00435422" w:rsidP="00EB2E01">
      <w:pPr>
        <w:pStyle w:val="ofwelinspringen"/>
      </w:pPr>
      <w:r w:rsidRPr="00C867C0">
        <w:tab/>
      </w:r>
      <w:r w:rsidRPr="00C867C0">
        <w:rPr>
          <w:rStyle w:val="ofwelChar"/>
        </w:rPr>
        <w:t>(ofwel)</w:t>
      </w:r>
      <w:r w:rsidRPr="00C867C0">
        <w:t xml:space="preserve"> mossen &amp; sedums (circa 50-80 kg / 50-80 mm dikte)</w:t>
      </w:r>
    </w:p>
    <w:p w14:paraId="65A1AF08" w14:textId="77777777" w:rsidR="00435422" w:rsidRPr="00C867C0" w:rsidRDefault="00435422" w:rsidP="00EB2E01">
      <w:pPr>
        <w:pStyle w:val="ofwelinspringen"/>
      </w:pPr>
      <w:r w:rsidRPr="00C867C0">
        <w:tab/>
      </w:r>
      <w:r w:rsidRPr="00C867C0">
        <w:rPr>
          <w:rStyle w:val="ofwelChar"/>
        </w:rPr>
        <w:t>(ofwel)</w:t>
      </w:r>
      <w:r w:rsidRPr="00C867C0">
        <w:t xml:space="preserve"> sedums &amp; kruiden (circa 80 kg / 80 mm dikte)</w:t>
      </w:r>
    </w:p>
    <w:p w14:paraId="06C4B661" w14:textId="77777777" w:rsidR="00435422" w:rsidRPr="00C867C0" w:rsidRDefault="00435422" w:rsidP="00EB2E01">
      <w:pPr>
        <w:pStyle w:val="ofwelinspringen"/>
      </w:pPr>
      <w:r w:rsidRPr="00C867C0">
        <w:tab/>
      </w:r>
      <w:r w:rsidRPr="00C867C0">
        <w:rPr>
          <w:rStyle w:val="ofwelChar"/>
        </w:rPr>
        <w:t>(ofwel)</w:t>
      </w:r>
      <w:r w:rsidRPr="00C867C0">
        <w:t xml:space="preserve"> sedums, kruiden &amp; grassen (circa 100 kg / 70-100 mm dikte)</w:t>
      </w:r>
    </w:p>
    <w:p w14:paraId="43954D01" w14:textId="77777777" w:rsidR="00435422" w:rsidRPr="00C867C0" w:rsidRDefault="00435422" w:rsidP="00B12E38">
      <w:pPr>
        <w:pStyle w:val="Textkrper-Zeileneinzug"/>
      </w:pPr>
      <w:r w:rsidRPr="00C867C0">
        <w:t xml:space="preserve">De keuze van de vegetatie moet een permanente vegetatie waarborgen, een bloeitijd afwisselend met de jaargetijden en de bezonning, mag geen onderhoud, noch sproeien of maaien vergen, en de hoogte van de traag groeiende planten blijft beperkt tot circa </w:t>
      </w:r>
      <w:r w:rsidRPr="00C867C0">
        <w:rPr>
          <w:rStyle w:val="Keuze-blauw"/>
        </w:rPr>
        <w:t>8 / …</w:t>
      </w:r>
      <w:r w:rsidRPr="00C867C0">
        <w:t xml:space="preserve"> cm. Toepassing van dominerende variëteiten of afgeraden planten volgens tabel 7 van TV 229 dienen geweerd. </w:t>
      </w:r>
    </w:p>
    <w:p w14:paraId="51B7E7D1" w14:textId="77777777" w:rsidR="00435422" w:rsidRPr="00C867C0" w:rsidRDefault="00435422" w:rsidP="00435422">
      <w:pPr>
        <w:pStyle w:val="berschrift8"/>
      </w:pPr>
      <w:r w:rsidRPr="00C867C0">
        <w:t>Aanvullende specificaties</w:t>
      </w:r>
    </w:p>
    <w:p w14:paraId="17452F92" w14:textId="77777777" w:rsidR="00435422" w:rsidRPr="00C867C0" w:rsidRDefault="00435422" w:rsidP="00B12E38">
      <w:pPr>
        <w:pStyle w:val="Textkrper-Zeileneinzug"/>
      </w:pPr>
      <w:r w:rsidRPr="00C867C0">
        <w:t>Wortelwerende laag: hoogwaardige kunststoffolie conform FLL-normen. Voldoende overlapping is essentieel voor een gegarandeerde wortelwering. Bij toepassing van een wortelwerende baan wordt deze binnen de opbouw opnieuw voorzien van een beschermlaag.</w:t>
      </w:r>
    </w:p>
    <w:p w14:paraId="543EA411" w14:textId="77777777" w:rsidR="00435422" w:rsidRPr="00C867C0" w:rsidRDefault="00435422" w:rsidP="00B12E38">
      <w:pPr>
        <w:pStyle w:val="Textkrper-Zeileneinzug"/>
      </w:pPr>
      <w:r w:rsidRPr="00C867C0">
        <w:t xml:space="preserve">Systeem voor (licht) hellende daken in overeenstemming met TV 229 bijlage 5: de draineer- en substraatlagen zijn aangepast aan de voorziene dakhelling, met het oog op het noodzakelijke watervasthoudend vermogen en het tegengaan van substraaterosie, het afschuiven of afspoelen van de substraat- en vegetatielaag. Systeem ter goedkeuring voor te leggen aan het bestuur. </w:t>
      </w:r>
    </w:p>
    <w:p w14:paraId="02290A94" w14:textId="77777777" w:rsidR="00435422" w:rsidRPr="00C867C0" w:rsidRDefault="00435422" w:rsidP="00A93032">
      <w:pPr>
        <w:pStyle w:val="berschrift6"/>
      </w:pPr>
      <w:r w:rsidRPr="00C867C0">
        <w:t>Uitvoering</w:t>
      </w:r>
    </w:p>
    <w:p w14:paraId="7B87808A" w14:textId="77777777" w:rsidR="00435422" w:rsidRPr="00C867C0" w:rsidRDefault="00435422" w:rsidP="00B12E38">
      <w:pPr>
        <w:pStyle w:val="Textkrper-Zeileneinzug"/>
      </w:pPr>
      <w:r w:rsidRPr="00C867C0">
        <w:t xml:space="preserve">Overeenkomstig TV 229, rekening houdend met </w:t>
      </w:r>
    </w:p>
    <w:p w14:paraId="185B37DB" w14:textId="77777777" w:rsidR="00435422" w:rsidRPr="00C867C0" w:rsidRDefault="00435422" w:rsidP="00435422">
      <w:pPr>
        <w:pStyle w:val="Textkrper-Einzug2"/>
      </w:pPr>
      <w:r w:rsidRPr="00C867C0">
        <w:t xml:space="preserve">de vereiste stabiliteit van het dichtingssysteem volgens TV 229 § 4.6.1; </w:t>
      </w:r>
    </w:p>
    <w:p w14:paraId="7E7A9190" w14:textId="77777777" w:rsidR="00435422" w:rsidRPr="00C867C0" w:rsidRDefault="00435422" w:rsidP="00435422">
      <w:pPr>
        <w:pStyle w:val="Textkrper-Einzug2"/>
      </w:pPr>
      <w:r w:rsidRPr="00C867C0">
        <w:t>het voorkomen van erosie van het substraat door de wind volgens TV 229 § 4.6.2;</w:t>
      </w:r>
    </w:p>
    <w:p w14:paraId="3F2F4CAE" w14:textId="77777777" w:rsidR="00435422" w:rsidRPr="00C867C0" w:rsidRDefault="00435422" w:rsidP="00435422">
      <w:pPr>
        <w:pStyle w:val="Textkrper-Einzug2"/>
      </w:pPr>
      <w:r w:rsidRPr="00C867C0">
        <w:t>de noodzakelijke verworteling en/of verankering van de vegetatie volgens TV 229 § 4.6.3;</w:t>
      </w:r>
    </w:p>
    <w:p w14:paraId="149D835C" w14:textId="77777777" w:rsidR="00435422" w:rsidRPr="00C867C0" w:rsidRDefault="00435422" w:rsidP="00435422">
      <w:pPr>
        <w:pStyle w:val="Textkrper-Einzug2"/>
      </w:pPr>
      <w:r w:rsidRPr="00C867C0">
        <w:t>correcte aansluitingen ter hoogte van dakgoten en tapbuizen volgens TV 229 § 5.1 en § 5.2;</w:t>
      </w:r>
    </w:p>
    <w:p w14:paraId="79C51338" w14:textId="77777777" w:rsidR="00435422" w:rsidRPr="00C867C0" w:rsidRDefault="00435422" w:rsidP="00435422">
      <w:pPr>
        <w:pStyle w:val="Textkrper-Einzug2"/>
      </w:pPr>
      <w:r w:rsidRPr="00C867C0">
        <w:t>correcte aansluitingen ter hoogte dakranden, opstanden, … volgens TV 229 § 5.3, § 5.4 en § 5.5;</w:t>
      </w:r>
    </w:p>
    <w:p w14:paraId="187F5165" w14:textId="77777777" w:rsidR="00435422" w:rsidRPr="00C867C0" w:rsidRDefault="00435422" w:rsidP="00435422">
      <w:pPr>
        <w:pStyle w:val="Textkrper-Einzug2"/>
      </w:pPr>
      <w:r w:rsidRPr="00C867C0">
        <w:t>correcte compartimenteringen volgens TV 229 § 5.6;</w:t>
      </w:r>
    </w:p>
    <w:p w14:paraId="67624184" w14:textId="77777777" w:rsidR="00435422" w:rsidRPr="00C867C0" w:rsidRDefault="00435422" w:rsidP="00435422">
      <w:pPr>
        <w:pStyle w:val="berschrift8"/>
      </w:pPr>
      <w:r w:rsidRPr="00C867C0">
        <w:t>Aanvullende uitvoeringsvoorschriften</w:t>
      </w:r>
    </w:p>
    <w:p w14:paraId="3F785D23" w14:textId="77777777" w:rsidR="00435422" w:rsidRPr="00C867C0" w:rsidRDefault="00435422" w:rsidP="00B12E38">
      <w:pPr>
        <w:pStyle w:val="Textkrper-Zeileneinzug"/>
      </w:pPr>
      <w:r w:rsidRPr="00C867C0">
        <w:t xml:space="preserve">Ter aansluiting van dakranden, daklichtopeningen, dakdoorgangen, e.d., wordt de vegetatielaag vervangen door een strook van circa </w:t>
      </w:r>
      <w:smartTag w:uri="urn:schemas-microsoft-com:office:smarttags" w:element="metricconverter">
        <w:smartTagPr>
          <w:attr w:name="ProductID" w:val="30 cm"/>
        </w:smartTagPr>
        <w:r w:rsidRPr="00C867C0">
          <w:t>30 cm</w:t>
        </w:r>
      </w:smartTag>
      <w:r w:rsidRPr="00C867C0">
        <w:t>, voorzien van een grindlaag (</w:t>
      </w:r>
      <w:smartTag w:uri="urn:schemas-microsoft-com:office:smarttags" w:element="metricconverter">
        <w:smartTagPr>
          <w:attr w:name="ProductID" w:val="5 cm"/>
        </w:smartTagPr>
        <w:r w:rsidRPr="00C867C0">
          <w:t>5 cm</w:t>
        </w:r>
      </w:smartTag>
      <w:r w:rsidRPr="00C867C0">
        <w:t xml:space="preserve">) of tegels. </w:t>
      </w:r>
    </w:p>
    <w:p w14:paraId="0799EF0B" w14:textId="77777777" w:rsidR="00435422" w:rsidRPr="00C867C0" w:rsidRDefault="00435422" w:rsidP="00B12E38">
      <w:pPr>
        <w:pStyle w:val="Textkrper-Zeileneinzug"/>
      </w:pPr>
      <w:r w:rsidRPr="00C867C0">
        <w:t xml:space="preserve">Levering en plaatsing van </w:t>
      </w:r>
      <w:r w:rsidRPr="00C867C0">
        <w:rPr>
          <w:rStyle w:val="Keuze-blauw"/>
        </w:rPr>
        <w:t>grindvangers / controleschachten</w:t>
      </w:r>
      <w:r w:rsidRPr="00C867C0">
        <w:t xml:space="preserve"> op de waterafvoeren.</w:t>
      </w:r>
    </w:p>
    <w:p w14:paraId="37743EFB" w14:textId="77777777" w:rsidR="00435422" w:rsidRPr="00C867C0" w:rsidRDefault="00435422" w:rsidP="00B12E38">
      <w:pPr>
        <w:pStyle w:val="Textkrper-Zeileneinzug"/>
      </w:pPr>
      <w:r w:rsidRPr="00C867C0">
        <w:t xml:space="preserve">Groendakonderhoud: te integreren </w:t>
      </w:r>
      <w:r w:rsidRPr="00C867C0">
        <w:rPr>
          <w:rStyle w:val="Keuze-blauw"/>
        </w:rPr>
        <w:t>tegelpad / grindpad</w:t>
      </w:r>
      <w:r w:rsidRPr="00C867C0">
        <w:t xml:space="preserve"> volgens aanduiding op plan, volgens artikel …</w:t>
      </w:r>
    </w:p>
    <w:p w14:paraId="01A0EFB1" w14:textId="77777777" w:rsidR="00435422" w:rsidRPr="00C867C0" w:rsidRDefault="00435422" w:rsidP="00B12E38">
      <w:pPr>
        <w:pStyle w:val="Textkrper-Zeileneinzug"/>
      </w:pPr>
      <w:r w:rsidRPr="00C867C0">
        <w:t xml:space="preserve">Brandcompartimentering: te integreren </w:t>
      </w:r>
      <w:r w:rsidRPr="00C867C0">
        <w:rPr>
          <w:rStyle w:val="Keuze-blauw"/>
        </w:rPr>
        <w:t>tegelpad / grindpad</w:t>
      </w:r>
      <w:r w:rsidRPr="00C867C0">
        <w:t xml:space="preserve"> volgens aanduiding op plan, volgens artikel …</w:t>
      </w:r>
    </w:p>
    <w:p w14:paraId="1617F7E0" w14:textId="77777777" w:rsidR="00435422" w:rsidRPr="00C867C0" w:rsidRDefault="00435422" w:rsidP="00A93032">
      <w:pPr>
        <w:pStyle w:val="berschrift6"/>
      </w:pPr>
      <w:r w:rsidRPr="00C867C0">
        <w:t>Toepassing</w:t>
      </w:r>
    </w:p>
    <w:p w14:paraId="308D040D" w14:textId="1335E98D" w:rsidR="00435422" w:rsidRPr="00C867C0" w:rsidRDefault="00435422" w:rsidP="0036546C">
      <w:pPr>
        <w:pStyle w:val="berschrift3"/>
        <w:rPr>
          <w:rStyle w:val="MeetChar"/>
        </w:rPr>
      </w:pPr>
      <w:bookmarkStart w:id="1577" w:name="_Toc386540254"/>
      <w:bookmarkStart w:id="1578" w:name="_Toc387062566"/>
      <w:bookmarkStart w:id="1579" w:name="_Toc387064161"/>
      <w:bookmarkStart w:id="1580" w:name="_Toc130203767"/>
      <w:bookmarkStart w:id="1581" w:name="c3a_art_35_42_"/>
      <w:bookmarkEnd w:id="1575"/>
      <w:r w:rsidRPr="00C867C0">
        <w:t>35.42.</w:t>
      </w:r>
      <w:r w:rsidRPr="00C867C0">
        <w:tab/>
        <w:t>groendak - intensief</w:t>
      </w:r>
      <w:r w:rsidRPr="00C867C0">
        <w:tab/>
      </w:r>
      <w:r w:rsidRPr="00C867C0">
        <w:rPr>
          <w:rStyle w:val="MeetChar"/>
        </w:rPr>
        <w:t>|FH|m2</w:t>
      </w:r>
      <w:bookmarkEnd w:id="1576"/>
      <w:bookmarkEnd w:id="1577"/>
      <w:bookmarkEnd w:id="1578"/>
      <w:bookmarkEnd w:id="1579"/>
      <w:bookmarkEnd w:id="1580"/>
    </w:p>
    <w:p w14:paraId="2CE12421" w14:textId="77777777" w:rsidR="00435422" w:rsidRPr="00C867C0" w:rsidRDefault="00435422" w:rsidP="00435422">
      <w:pPr>
        <w:pStyle w:val="berschrift2"/>
      </w:pPr>
      <w:bookmarkStart w:id="1582" w:name="_Toc130203768"/>
      <w:bookmarkStart w:id="1583" w:name="c3a_art_35_50_"/>
      <w:bookmarkEnd w:id="1581"/>
      <w:r w:rsidRPr="00C867C0">
        <w:t>35.50.</w:t>
      </w:r>
      <w:r w:rsidRPr="00C867C0">
        <w:tab/>
        <w:t>toebehoren plat dak – algemeen</w:t>
      </w:r>
      <w:bookmarkEnd w:id="1582"/>
    </w:p>
    <w:p w14:paraId="5433C710" w14:textId="10B0D807" w:rsidR="00435422" w:rsidRPr="001F1132" w:rsidRDefault="00435422" w:rsidP="0036546C">
      <w:pPr>
        <w:pStyle w:val="berschrift3"/>
        <w:rPr>
          <w:rStyle w:val="MeetChar"/>
          <w:lang w:val="nl-BE"/>
        </w:rPr>
      </w:pPr>
      <w:bookmarkStart w:id="1584" w:name="_Toc130203769"/>
      <w:bookmarkStart w:id="1585" w:name="c3a_art_35_51_"/>
      <w:bookmarkEnd w:id="1583"/>
      <w:r w:rsidRPr="00C867C0">
        <w:t>35.51.</w:t>
      </w:r>
      <w:r w:rsidRPr="00C867C0">
        <w:tab/>
        <w:t>toebehoren plat dak – dakdoorvoeren</w:t>
      </w:r>
      <w:bookmarkStart w:id="1586" w:name="_Hlk123551925"/>
      <w:r w:rsidR="001F1132" w:rsidRPr="001F1132">
        <w:rPr>
          <w:lang w:val="nl-BE"/>
        </w:rPr>
        <w:tab/>
      </w:r>
      <w:sdt>
        <w:sdtPr>
          <w:rPr>
            <w:rStyle w:val="MeetChar"/>
            <w:lang w:val="nl-BE"/>
          </w:rPr>
          <w:id w:val="-207651112"/>
          <w:placeholder>
            <w:docPart w:val="614B9438C0F444EDBC7061374F13DA72"/>
          </w:placeholder>
          <w:dropDownList>
            <w:listItem w:displayText="|FH|st" w:value="|FH|st"/>
            <w:listItem w:displayText="|PM|" w:value="|PM|"/>
          </w:dropDownList>
        </w:sdtPr>
        <w:sdtContent>
          <w:r w:rsidR="001F1132" w:rsidRPr="001F1132">
            <w:rPr>
              <w:rStyle w:val="MeetChar"/>
              <w:lang w:val="nl-BE"/>
            </w:rPr>
            <w:t>|FH|st</w:t>
          </w:r>
        </w:sdtContent>
      </w:sdt>
      <w:bookmarkEnd w:id="1584"/>
      <w:bookmarkEnd w:id="1586"/>
    </w:p>
    <w:p w14:paraId="6168946E" w14:textId="77777777" w:rsidR="00435422" w:rsidRPr="00C867C0" w:rsidRDefault="00435422" w:rsidP="00A93032">
      <w:pPr>
        <w:pStyle w:val="berschrift6"/>
      </w:pPr>
      <w:r w:rsidRPr="00C867C0">
        <w:t>Omschrijving</w:t>
      </w:r>
    </w:p>
    <w:p w14:paraId="0413196E" w14:textId="77777777" w:rsidR="00435422" w:rsidRPr="00C867C0" w:rsidRDefault="00435422" w:rsidP="0045686E">
      <w:pPr>
        <w:pStyle w:val="Textkrper"/>
      </w:pPr>
      <w:r w:rsidRPr="00C867C0">
        <w:t>Dakdoorvoerelementen in te werken in platte daken voor rookkanalen, ventilatieleidingen, ontluchtingselementen, … opgenomen in deel 6.</w:t>
      </w:r>
    </w:p>
    <w:p w14:paraId="6BC33FCA" w14:textId="77777777" w:rsidR="00435422" w:rsidRPr="00C867C0" w:rsidRDefault="00435422" w:rsidP="00A93032">
      <w:pPr>
        <w:pStyle w:val="berschrift6"/>
      </w:pPr>
      <w:r w:rsidRPr="00C867C0">
        <w:t>Meting</w:t>
      </w:r>
    </w:p>
    <w:p w14:paraId="3C731661" w14:textId="77777777" w:rsidR="00435422" w:rsidRPr="00C867C0" w:rsidRDefault="00435422" w:rsidP="0045686E">
      <w:pPr>
        <w:pStyle w:val="ofwel"/>
      </w:pPr>
      <w:r w:rsidRPr="00C867C0">
        <w:t>(ofwel)</w:t>
      </w:r>
    </w:p>
    <w:p w14:paraId="262E5398" w14:textId="77777777" w:rsidR="00435422" w:rsidRPr="00C867C0" w:rsidRDefault="00435422" w:rsidP="00B12E38">
      <w:pPr>
        <w:pStyle w:val="Textkrper-Zeileneinzug"/>
      </w:pPr>
      <w:r w:rsidRPr="00C867C0">
        <w:t>aard van de overeenkomst: Pro Memorie (PM).</w:t>
      </w:r>
      <w:r w:rsidRPr="00C867C0">
        <w:rPr>
          <w:lang w:val="nl-NL"/>
        </w:rPr>
        <w:t xml:space="preserve"> Inbegrepen in de door het platte dak te voeren kanalen in deel 6.</w:t>
      </w:r>
    </w:p>
    <w:p w14:paraId="5A49A537" w14:textId="77777777" w:rsidR="00435422" w:rsidRPr="00C867C0" w:rsidRDefault="00435422" w:rsidP="0045686E">
      <w:pPr>
        <w:pStyle w:val="ofwel"/>
      </w:pPr>
      <w:r w:rsidRPr="00C867C0">
        <w:t>(ofwel)</w:t>
      </w:r>
    </w:p>
    <w:p w14:paraId="56541542" w14:textId="77777777" w:rsidR="00435422" w:rsidRPr="00C867C0" w:rsidRDefault="00435422" w:rsidP="00B12E38">
      <w:pPr>
        <w:pStyle w:val="Textkrper-Zeileneinzug"/>
      </w:pPr>
      <w:r w:rsidRPr="00C867C0">
        <w:t>meeteenheid: per stuk</w:t>
      </w:r>
    </w:p>
    <w:p w14:paraId="72C05C7D" w14:textId="77777777" w:rsidR="00435422" w:rsidRPr="00C867C0" w:rsidRDefault="00435422" w:rsidP="00B12E38">
      <w:pPr>
        <w:pStyle w:val="Textkrper-Zeileneinzug"/>
      </w:pPr>
      <w:r w:rsidRPr="00C867C0">
        <w:t>aard van de overeenkomst: Forfaitaire Hoeveelheid (FH)</w:t>
      </w:r>
    </w:p>
    <w:p w14:paraId="58A92D9B" w14:textId="77777777" w:rsidR="00435422" w:rsidRPr="00C867C0" w:rsidRDefault="00435422" w:rsidP="00A93032">
      <w:pPr>
        <w:pStyle w:val="berschrift6"/>
      </w:pPr>
      <w:r w:rsidRPr="00C867C0">
        <w:t>Materiaal</w:t>
      </w:r>
    </w:p>
    <w:p w14:paraId="6D47796F" w14:textId="77777777" w:rsidR="00435422" w:rsidRPr="00C867C0" w:rsidRDefault="00435422" w:rsidP="00B12E38">
      <w:pPr>
        <w:pStyle w:val="Textkrper-Zeileneinzug"/>
      </w:pPr>
      <w:r w:rsidRPr="00C867C0">
        <w:lastRenderedPageBreak/>
        <w:t>Dakdoorvoerelementen, samengesteld uit een plakplaat en een standpijp, diameter en lengte afgestemd op de opbouw van het platte dak en de beoogde functie van de doorvoer.</w:t>
      </w:r>
    </w:p>
    <w:p w14:paraId="6A0A8744" w14:textId="77777777" w:rsidR="00435422" w:rsidRPr="00C867C0" w:rsidRDefault="00435422" w:rsidP="00435422">
      <w:pPr>
        <w:pStyle w:val="berschrift8"/>
      </w:pPr>
      <w:r w:rsidRPr="00C867C0">
        <w:t>Specificaties</w:t>
      </w:r>
    </w:p>
    <w:p w14:paraId="30F423EE" w14:textId="77777777" w:rsidR="00435422" w:rsidRPr="00C867C0" w:rsidRDefault="00435422" w:rsidP="00B12E38">
      <w:pPr>
        <w:pStyle w:val="Textkrper-Zeileneinzug"/>
        <w:rPr>
          <w:rStyle w:val="Keuze-blauw"/>
        </w:rPr>
      </w:pPr>
      <w:r w:rsidRPr="00C867C0">
        <w:t xml:space="preserve">Materiaal: </w:t>
      </w:r>
      <w:r w:rsidRPr="00C867C0">
        <w:rPr>
          <w:rStyle w:val="Keuze-blauw"/>
        </w:rPr>
        <w:t>aluminium met PP-binnenbuis / kunststof (EPDM / …) / roestvast staal / …</w:t>
      </w:r>
    </w:p>
    <w:p w14:paraId="21132E57" w14:textId="77777777" w:rsidR="00435422" w:rsidRPr="00C867C0" w:rsidRDefault="00435422" w:rsidP="00B12E38">
      <w:pPr>
        <w:pStyle w:val="Textkrper-Zeileneinzug"/>
        <w:rPr>
          <w:rStyle w:val="Keuze-blauw"/>
        </w:rPr>
      </w:pPr>
      <w:r w:rsidRPr="00C867C0">
        <w:t xml:space="preserve">Diameter: </w:t>
      </w:r>
      <w:r w:rsidRPr="00C867C0">
        <w:rPr>
          <w:rStyle w:val="Keuze-blauw"/>
        </w:rPr>
        <w:t>… mm / aangepast aan de voorziene ventilatie- en standleidingen / …</w:t>
      </w:r>
    </w:p>
    <w:p w14:paraId="77E58104" w14:textId="77777777" w:rsidR="00435422" w:rsidRPr="00C867C0" w:rsidRDefault="00435422" w:rsidP="00B12E38">
      <w:pPr>
        <w:pStyle w:val="Textkrper-Zeileneinzug"/>
        <w:rPr>
          <w:rStyle w:val="Keuze-blauw"/>
        </w:rPr>
      </w:pPr>
      <w:r w:rsidRPr="00C867C0">
        <w:t xml:space="preserve">Afwerking: voorzien van </w:t>
      </w:r>
      <w:r w:rsidRPr="00C867C0">
        <w:rPr>
          <w:rStyle w:val="Keuze-blauw"/>
        </w:rPr>
        <w:t>verluchtingskap / …</w:t>
      </w:r>
    </w:p>
    <w:p w14:paraId="3A93663F" w14:textId="77777777" w:rsidR="00435422" w:rsidRPr="00C867C0" w:rsidRDefault="00435422" w:rsidP="00A93032">
      <w:pPr>
        <w:pStyle w:val="berschrift6"/>
      </w:pPr>
      <w:r w:rsidRPr="00C867C0">
        <w:t>Uitvoering</w:t>
      </w:r>
    </w:p>
    <w:p w14:paraId="43C65907" w14:textId="77777777" w:rsidR="00435422" w:rsidRPr="00C867C0" w:rsidRDefault="00435422" w:rsidP="00B12E38">
      <w:pPr>
        <w:pStyle w:val="Textkrper-Zeileneinzug"/>
      </w:pPr>
      <w:r w:rsidRPr="00C867C0">
        <w:t>Volgens TV 244 § 8.4 verticale doorbrekingen</w:t>
      </w:r>
      <w:r w:rsidRPr="00C867C0">
        <w:rPr>
          <w:lang w:val="nl-NL"/>
        </w:rPr>
        <w:t xml:space="preserve"> en in nauwgezette coördinatie met de uitvoering van het deel technieken.</w:t>
      </w:r>
    </w:p>
    <w:p w14:paraId="2B5228BA" w14:textId="77777777" w:rsidR="00435422" w:rsidRPr="00C867C0" w:rsidRDefault="00435422" w:rsidP="00B12E38">
      <w:pPr>
        <w:pStyle w:val="Textkrper-Zeileneinzug"/>
      </w:pPr>
      <w:r w:rsidRPr="00C867C0">
        <w:t>De onderbreking van luchtdichtheidsmembranen, dampschermen, thermische isolatie, waterdichte lagen, … mag geen afbreuk doen aan de prestaties. Een continue aansluiting op de dakdoorvoer moet worden gerealiseerd. Detailering ter goedkeuring voor te leggen aan de ontwerper.</w:t>
      </w:r>
    </w:p>
    <w:p w14:paraId="09F1307B" w14:textId="77777777" w:rsidR="00435422" w:rsidRPr="00C867C0" w:rsidRDefault="00435422" w:rsidP="00A93032">
      <w:pPr>
        <w:pStyle w:val="berschrift6"/>
      </w:pPr>
      <w:r w:rsidRPr="00C867C0">
        <w:t>Toepassing</w:t>
      </w:r>
    </w:p>
    <w:p w14:paraId="04DD880C" w14:textId="2575EB4F" w:rsidR="00435422" w:rsidRPr="001F1132" w:rsidRDefault="00435422" w:rsidP="0036546C">
      <w:pPr>
        <w:pStyle w:val="berschrift3"/>
        <w:rPr>
          <w:lang w:val="nl-BE"/>
        </w:rPr>
      </w:pPr>
      <w:bookmarkStart w:id="1587" w:name="_Toc130203770"/>
      <w:bookmarkStart w:id="1588" w:name="c3a_art_35_52_"/>
      <w:bookmarkEnd w:id="1585"/>
      <w:r w:rsidRPr="00C867C0">
        <w:t>35.52.</w:t>
      </w:r>
      <w:r w:rsidRPr="00C867C0">
        <w:tab/>
        <w:t>toebehoren plat dak – verankeringssystemen</w:t>
      </w:r>
      <w:r w:rsidR="001F1132" w:rsidRPr="001F1132">
        <w:rPr>
          <w:lang w:val="nl-BE"/>
        </w:rPr>
        <w:t xml:space="preserve"> </w:t>
      </w:r>
      <w:r w:rsidR="001F1132" w:rsidRPr="001F1132">
        <w:rPr>
          <w:lang w:val="nl-BE"/>
        </w:rPr>
        <w:tab/>
      </w:r>
      <w:sdt>
        <w:sdtPr>
          <w:rPr>
            <w:rStyle w:val="MeetChar"/>
            <w:lang w:val="nl-BE"/>
          </w:rPr>
          <w:id w:val="-1653667232"/>
          <w:placeholder>
            <w:docPart w:val="6E522A9B5F7E401398B70A5C7D730701"/>
          </w:placeholder>
          <w:dropDownList>
            <w:listItem w:displayText="|FH|st" w:value="|FH|st"/>
            <w:listItem w:displayText="|PM|" w:value="|PM|"/>
          </w:dropDownList>
        </w:sdtPr>
        <w:sdtContent>
          <w:r w:rsidR="001F1132" w:rsidRPr="001F1132">
            <w:rPr>
              <w:rStyle w:val="MeetChar"/>
              <w:lang w:val="nl-BE"/>
            </w:rPr>
            <w:t>|FH|st</w:t>
          </w:r>
        </w:sdtContent>
      </w:sdt>
      <w:bookmarkEnd w:id="1587"/>
    </w:p>
    <w:p w14:paraId="41B8F207" w14:textId="77777777" w:rsidR="00435422" w:rsidRPr="00C867C0" w:rsidRDefault="00435422" w:rsidP="00A93032">
      <w:pPr>
        <w:pStyle w:val="berschrift6"/>
      </w:pPr>
      <w:r w:rsidRPr="00C867C0">
        <w:t>Omschrijving</w:t>
      </w:r>
    </w:p>
    <w:p w14:paraId="6F29BCD3" w14:textId="77777777" w:rsidR="00435422" w:rsidRPr="00C867C0" w:rsidRDefault="00435422" w:rsidP="0045686E">
      <w:pPr>
        <w:pStyle w:val="Textkrper"/>
      </w:pPr>
      <w:r w:rsidRPr="00C867C0">
        <w:t>Verankeringssystemen op platte daken voor de stabiele windvaste bevestiging van PV-panelen, zonneboilers, schotelantennes, luchtgroepen, vlaggenmasten, …</w:t>
      </w:r>
    </w:p>
    <w:p w14:paraId="2F3DD307" w14:textId="77777777" w:rsidR="00435422" w:rsidRPr="00C867C0" w:rsidRDefault="00435422" w:rsidP="00A93032">
      <w:pPr>
        <w:pStyle w:val="berschrift6"/>
      </w:pPr>
      <w:r w:rsidRPr="00C867C0">
        <w:t>Meting</w:t>
      </w:r>
    </w:p>
    <w:p w14:paraId="71D58E6E" w14:textId="77777777" w:rsidR="00435422" w:rsidRPr="00C867C0" w:rsidRDefault="00435422" w:rsidP="0045686E">
      <w:pPr>
        <w:pStyle w:val="ofwel"/>
      </w:pPr>
      <w:r w:rsidRPr="00C867C0">
        <w:t>(ofwel)</w:t>
      </w:r>
    </w:p>
    <w:p w14:paraId="28C5F877" w14:textId="77777777" w:rsidR="00435422" w:rsidRPr="00C867C0" w:rsidRDefault="00435422" w:rsidP="00B12E38">
      <w:pPr>
        <w:pStyle w:val="Textkrper-Zeileneinzug"/>
      </w:pPr>
      <w:r w:rsidRPr="00C867C0">
        <w:t>aard van de overeenkomst: Pro Memorie (PM). Inbegrepen in de eenheidsprijs van de te verankeren elementen</w:t>
      </w:r>
    </w:p>
    <w:p w14:paraId="4DD9B34A" w14:textId="77777777" w:rsidR="00435422" w:rsidRPr="00C867C0" w:rsidRDefault="00435422" w:rsidP="0045686E">
      <w:pPr>
        <w:pStyle w:val="ofwel"/>
      </w:pPr>
      <w:r w:rsidRPr="00C867C0">
        <w:t>(ofwel)</w:t>
      </w:r>
    </w:p>
    <w:p w14:paraId="33BFF15B" w14:textId="77777777" w:rsidR="00435422" w:rsidRPr="00C867C0" w:rsidRDefault="00435422" w:rsidP="00B12E38">
      <w:pPr>
        <w:pStyle w:val="Textkrper-Zeileneinzug"/>
      </w:pPr>
      <w:r w:rsidRPr="00C867C0">
        <w:t>meeteenheid: per stuk</w:t>
      </w:r>
    </w:p>
    <w:p w14:paraId="659AF0DF" w14:textId="77777777" w:rsidR="00435422" w:rsidRPr="00C867C0" w:rsidRDefault="00435422" w:rsidP="00B12E38">
      <w:pPr>
        <w:pStyle w:val="Textkrper-Zeileneinzug"/>
      </w:pPr>
      <w:r w:rsidRPr="00C867C0">
        <w:t>aard van de overeenkomst: Forfaitaire Hoeveelheid (FH)</w:t>
      </w:r>
    </w:p>
    <w:p w14:paraId="0417796D" w14:textId="77777777" w:rsidR="00435422" w:rsidRPr="00C867C0" w:rsidRDefault="00435422" w:rsidP="00A93032">
      <w:pPr>
        <w:pStyle w:val="berschrift6"/>
      </w:pPr>
      <w:r w:rsidRPr="00C867C0">
        <w:t>Materiaal</w:t>
      </w:r>
    </w:p>
    <w:p w14:paraId="1399F8FB" w14:textId="77777777" w:rsidR="00435422" w:rsidRPr="00C867C0" w:rsidRDefault="00435422" w:rsidP="00B12E38">
      <w:pPr>
        <w:pStyle w:val="Textkrper-Zeileneinzug"/>
      </w:pPr>
      <w:r w:rsidRPr="00C867C0">
        <w:t>De verankering moet weerstaan aan de berekende windbelasting volgens NBN EN 1991-1-4.</w:t>
      </w:r>
    </w:p>
    <w:p w14:paraId="14F1795F" w14:textId="77777777" w:rsidR="00435422" w:rsidRPr="00C867C0" w:rsidRDefault="00435422" w:rsidP="00B12E38">
      <w:pPr>
        <w:pStyle w:val="Textkrper-Zeileneinzug"/>
      </w:pPr>
      <w:r w:rsidRPr="00C867C0">
        <w:t>Systeem ter goedkeuring voor te leggen:</w:t>
      </w:r>
    </w:p>
    <w:p w14:paraId="0EC9F03B" w14:textId="77777777" w:rsidR="00435422" w:rsidRPr="00C867C0" w:rsidRDefault="00435422" w:rsidP="00EB2E01">
      <w:pPr>
        <w:pStyle w:val="ofwelinspringen"/>
      </w:pPr>
      <w:r w:rsidRPr="00C867C0">
        <w:rPr>
          <w:rStyle w:val="ofwelChar"/>
        </w:rPr>
        <w:t>(ofwel)</w:t>
      </w:r>
      <w:r w:rsidRPr="00C867C0">
        <w:tab/>
        <w:t>op voorstel aannemer, in overeenstemming met de elementen</w:t>
      </w:r>
    </w:p>
    <w:p w14:paraId="7411BC2E" w14:textId="77777777" w:rsidR="00435422" w:rsidRPr="00C867C0" w:rsidRDefault="00435422" w:rsidP="00EB2E01">
      <w:pPr>
        <w:pStyle w:val="ofwelinspringen"/>
      </w:pPr>
      <w:r w:rsidRPr="00C867C0">
        <w:rPr>
          <w:rStyle w:val="ofwelChar"/>
        </w:rPr>
        <w:t>(ofwel)</w:t>
      </w:r>
      <w:r w:rsidRPr="00C867C0">
        <w:tab/>
        <w:t xml:space="preserve">vrij opgelegd geballaste ankers, samengesteld uit </w:t>
      </w:r>
      <w:r w:rsidRPr="00C867C0">
        <w:rPr>
          <w:rStyle w:val="Keuze-blauw"/>
        </w:rPr>
        <w:t>UV-bestendige kunststof consoles / …</w:t>
      </w:r>
      <w:r w:rsidRPr="00C867C0">
        <w:t xml:space="preserve"> voorzien van een aangepaste ballast </w:t>
      </w:r>
    </w:p>
    <w:p w14:paraId="676D2C1E" w14:textId="77777777" w:rsidR="00435422" w:rsidRPr="00C867C0" w:rsidRDefault="00435422" w:rsidP="00EB2E01">
      <w:pPr>
        <w:pStyle w:val="ofwelinspringen"/>
      </w:pPr>
      <w:r w:rsidRPr="00C867C0">
        <w:rPr>
          <w:rStyle w:val="ofwelChar"/>
        </w:rPr>
        <w:t>(ofwel)</w:t>
      </w:r>
      <w:r w:rsidRPr="00C867C0">
        <w:tab/>
        <w:t xml:space="preserve">mechanisch in de dakstructuur verankerde sokkels, uitvoering en detailering volgens TV 244 § 8.6 Sokkels. </w:t>
      </w:r>
    </w:p>
    <w:p w14:paraId="62425B08" w14:textId="77777777" w:rsidR="00435422" w:rsidRPr="00C867C0" w:rsidRDefault="00435422" w:rsidP="00B12E38">
      <w:pPr>
        <w:pStyle w:val="Textkrper-Zeileneinzug"/>
      </w:pPr>
      <w:r w:rsidRPr="00C867C0">
        <w:t>Ballast, verankering: gewicht volgens document ‘Experimentele voorschriften voor de dimensionering van de ballast voor zonnepanelen op platte daken’ (WTCB) en/of NEN 7250 Zonne-energiesystemen - Integratie in daken en gevels - Bouwkundige aspecten.</w:t>
      </w:r>
    </w:p>
    <w:p w14:paraId="26AB1D78" w14:textId="77777777" w:rsidR="00435422" w:rsidRPr="00C867C0" w:rsidRDefault="00435422" w:rsidP="00A93032">
      <w:pPr>
        <w:pStyle w:val="berschrift6"/>
      </w:pPr>
      <w:r w:rsidRPr="00C867C0">
        <w:t>Toepassing</w:t>
      </w:r>
    </w:p>
    <w:p w14:paraId="0D965D16" w14:textId="77777777" w:rsidR="00435422" w:rsidRPr="00C867C0" w:rsidRDefault="00435422" w:rsidP="0036546C">
      <w:pPr>
        <w:pStyle w:val="berschrift3"/>
      </w:pPr>
      <w:bookmarkStart w:id="1589" w:name="_Toc130203771"/>
      <w:bookmarkStart w:id="1590" w:name="c3a_art_35_53_"/>
      <w:bookmarkEnd w:id="1588"/>
      <w:r w:rsidRPr="00C867C0">
        <w:t>35.53.</w:t>
      </w:r>
      <w:r w:rsidRPr="00C867C0">
        <w:tab/>
        <w:t>toebehoren plat dak – valbeveiliging</w:t>
      </w:r>
      <w:bookmarkEnd w:id="1589"/>
    </w:p>
    <w:p w14:paraId="5C7DDC53" w14:textId="77777777" w:rsidR="00435422" w:rsidRPr="00C867C0" w:rsidRDefault="00435422" w:rsidP="0036546C">
      <w:pPr>
        <w:pStyle w:val="berschrift4"/>
      </w:pPr>
      <w:bookmarkStart w:id="1591" w:name="_Toc130203772"/>
      <w:bookmarkStart w:id="1592" w:name="c3a_art_35_53_10_"/>
      <w:bookmarkEnd w:id="1590"/>
      <w:r w:rsidRPr="00C867C0">
        <w:t>35.53.10.</w:t>
      </w:r>
      <w:r w:rsidRPr="00C867C0">
        <w:tab/>
        <w:t>toebehoren plat dak – valbeveiliging/doodgewicht ankers</w:t>
      </w:r>
      <w:r w:rsidRPr="00C867C0">
        <w:tab/>
      </w:r>
      <w:r w:rsidRPr="00C867C0">
        <w:rPr>
          <w:rStyle w:val="MeetChar"/>
        </w:rPr>
        <w:t>|FH|st</w:t>
      </w:r>
      <w:bookmarkEnd w:id="1591"/>
    </w:p>
    <w:p w14:paraId="637A32FE" w14:textId="77777777" w:rsidR="00435422" w:rsidRPr="00C867C0" w:rsidRDefault="00435422" w:rsidP="00A93032">
      <w:pPr>
        <w:pStyle w:val="berschrift6"/>
      </w:pPr>
      <w:r w:rsidRPr="00C867C0">
        <w:t>Meting</w:t>
      </w:r>
    </w:p>
    <w:p w14:paraId="6203281E" w14:textId="77777777" w:rsidR="00435422" w:rsidRPr="00C867C0" w:rsidRDefault="00435422" w:rsidP="00B12E38">
      <w:pPr>
        <w:pStyle w:val="Textkrper-Zeileneinzug"/>
      </w:pPr>
      <w:r w:rsidRPr="00C867C0">
        <w:t>meeteenheid: per stuk (ankerelement)</w:t>
      </w:r>
    </w:p>
    <w:p w14:paraId="2E26EBAE" w14:textId="77777777" w:rsidR="00435422" w:rsidRPr="00C867C0" w:rsidRDefault="00435422" w:rsidP="00B12E38">
      <w:pPr>
        <w:pStyle w:val="Textkrper-Zeileneinzug"/>
      </w:pPr>
      <w:r w:rsidRPr="00C867C0">
        <w:t>aard van de overeenkomst: Forfaitaire Hoeveelheid (FH)</w:t>
      </w:r>
    </w:p>
    <w:p w14:paraId="262C3174" w14:textId="77777777" w:rsidR="00435422" w:rsidRPr="00C867C0" w:rsidRDefault="00435422" w:rsidP="00A93032">
      <w:pPr>
        <w:pStyle w:val="berschrift6"/>
      </w:pPr>
      <w:r w:rsidRPr="00C867C0">
        <w:t>Materiaal</w:t>
      </w:r>
    </w:p>
    <w:p w14:paraId="0871EE4F" w14:textId="77777777" w:rsidR="00435422" w:rsidRPr="00C867C0" w:rsidRDefault="00435422" w:rsidP="00B12E38">
      <w:pPr>
        <w:pStyle w:val="Textkrper-Zeileneinzug"/>
      </w:pPr>
      <w:r w:rsidRPr="00C867C0">
        <w:t>Valbeveiligingssysteem gecertificeerd volgens NBN EN 795 Bescherming tegen vallen van een hoogte – Verankeringsvoorzieningen</w:t>
      </w:r>
    </w:p>
    <w:p w14:paraId="15D004E6" w14:textId="77777777" w:rsidR="00435422" w:rsidRPr="00C867C0" w:rsidRDefault="00435422" w:rsidP="00B12E38">
      <w:pPr>
        <w:pStyle w:val="Textkrper-Zeileneinzug"/>
      </w:pPr>
      <w:r w:rsidRPr="00C867C0">
        <w:t xml:space="preserve">Conform klasse E,  d.m.v. doodgewicht ankers, opgevat als vrij opgelegde ankerpunten op platte daken. </w:t>
      </w:r>
    </w:p>
    <w:p w14:paraId="6858A7DF" w14:textId="77777777" w:rsidR="00435422" w:rsidRPr="00C867C0" w:rsidRDefault="00435422" w:rsidP="00435422">
      <w:pPr>
        <w:pStyle w:val="berschrift8"/>
      </w:pPr>
      <w:r w:rsidRPr="00C867C0">
        <w:t>Specificaties</w:t>
      </w:r>
    </w:p>
    <w:p w14:paraId="2C2CF852" w14:textId="77777777" w:rsidR="00435422" w:rsidRPr="00C867C0" w:rsidRDefault="00435422" w:rsidP="00B12E38">
      <w:pPr>
        <w:pStyle w:val="Textkrper-Zeileneinzug"/>
      </w:pPr>
      <w:r w:rsidRPr="00C867C0">
        <w:t xml:space="preserve">Type: </w:t>
      </w:r>
      <w:r w:rsidRPr="00C867C0">
        <w:rPr>
          <w:rStyle w:val="Keuze-blauw"/>
        </w:rPr>
        <w:t>permanent / mobiel</w:t>
      </w:r>
      <w:r w:rsidRPr="00C867C0">
        <w:t>, conform klasse E ter goedkeuring voor te leggen aan het Bestuur.</w:t>
      </w:r>
    </w:p>
    <w:p w14:paraId="543F2141" w14:textId="77777777" w:rsidR="00435422" w:rsidRPr="00C867C0" w:rsidRDefault="00435422" w:rsidP="00B12E38">
      <w:pPr>
        <w:pStyle w:val="Textkrper-Zeileneinzug"/>
      </w:pPr>
      <w:r w:rsidRPr="00C867C0">
        <w:t xml:space="preserve">Kader, behuizing en ankers: </w:t>
      </w:r>
      <w:r w:rsidRPr="00C867C0">
        <w:rPr>
          <w:rStyle w:val="Keuze-blauw"/>
        </w:rPr>
        <w:t>verzinkt staal / roestvast staal</w:t>
      </w:r>
      <w:r w:rsidRPr="00C867C0">
        <w:t xml:space="preserve"> (ankers) en hoogwaardig kunststof</w:t>
      </w:r>
    </w:p>
    <w:p w14:paraId="14EB8EB0" w14:textId="77777777" w:rsidR="00435422" w:rsidRPr="00C867C0" w:rsidRDefault="00435422" w:rsidP="00B12E38">
      <w:pPr>
        <w:pStyle w:val="Textkrper-Zeileneinzug"/>
      </w:pPr>
      <w:r w:rsidRPr="00C867C0">
        <w:t xml:space="preserve">Ballast: kiezel, kunststof granulaatblokken, tegels,… </w:t>
      </w:r>
    </w:p>
    <w:p w14:paraId="2BCDA1C6" w14:textId="77777777" w:rsidR="00435422" w:rsidRPr="00C867C0" w:rsidRDefault="00435422" w:rsidP="00B12E38">
      <w:pPr>
        <w:pStyle w:val="Textkrper-Zeileneinzug"/>
      </w:pPr>
      <w:r w:rsidRPr="00C867C0">
        <w:lastRenderedPageBreak/>
        <w:t xml:space="preserve">Aantal personen: </w:t>
      </w:r>
      <w:r w:rsidRPr="00C867C0">
        <w:rPr>
          <w:rStyle w:val="Keuze-blauw"/>
        </w:rPr>
        <w:t>één (ballast 250 kg) / twee</w:t>
      </w:r>
      <w:r w:rsidRPr="00C867C0">
        <w:t>, totaalgewicht per anker conform NBN EN 795, klasse E.</w:t>
      </w:r>
    </w:p>
    <w:p w14:paraId="0AC3E660" w14:textId="77777777" w:rsidR="00435422" w:rsidRPr="00C867C0" w:rsidRDefault="00435422" w:rsidP="00A93032">
      <w:pPr>
        <w:pStyle w:val="berschrift6"/>
      </w:pPr>
      <w:r w:rsidRPr="00C867C0">
        <w:t>Uitvoering</w:t>
      </w:r>
    </w:p>
    <w:p w14:paraId="1869A241" w14:textId="77777777" w:rsidR="00435422" w:rsidRPr="00C867C0" w:rsidRDefault="00435422" w:rsidP="00B12E38">
      <w:pPr>
        <w:pStyle w:val="Textkrper-Zeileneinzug"/>
      </w:pPr>
      <w:r w:rsidRPr="00C867C0">
        <w:t xml:space="preserve">Volgens de richtlijnen van de systeemfabrikant. Opstelling volgens aanduiding op plan. </w:t>
      </w:r>
    </w:p>
    <w:p w14:paraId="278265FD" w14:textId="77777777" w:rsidR="00435422" w:rsidRPr="00C867C0" w:rsidRDefault="00435422" w:rsidP="00A93032">
      <w:pPr>
        <w:pStyle w:val="berschrift6"/>
      </w:pPr>
      <w:r w:rsidRPr="00C867C0">
        <w:t>Toepassing</w:t>
      </w:r>
    </w:p>
    <w:p w14:paraId="508F7499" w14:textId="77777777" w:rsidR="00435422" w:rsidRPr="00C867C0" w:rsidRDefault="00435422" w:rsidP="0036546C">
      <w:pPr>
        <w:pStyle w:val="berschrift4"/>
      </w:pPr>
      <w:bookmarkStart w:id="1593" w:name="c3a_art_35_53_20_"/>
      <w:bookmarkEnd w:id="1592"/>
      <w:r w:rsidRPr="00C867C0">
        <w:t xml:space="preserve"> </w:t>
      </w:r>
      <w:bookmarkStart w:id="1594" w:name="_Toc130203773"/>
      <w:r w:rsidRPr="00C867C0">
        <w:t>35.53.20.</w:t>
      </w:r>
      <w:r w:rsidRPr="00C867C0">
        <w:tab/>
        <w:t>toebehoren plat dak – valbeveiliging/vaste ankerpunten</w:t>
      </w:r>
      <w:r w:rsidRPr="00C867C0">
        <w:tab/>
      </w:r>
      <w:r w:rsidRPr="00C867C0">
        <w:rPr>
          <w:rStyle w:val="MeetChar"/>
        </w:rPr>
        <w:t>|FH|st</w:t>
      </w:r>
      <w:bookmarkEnd w:id="1594"/>
    </w:p>
    <w:p w14:paraId="2A78FBAF" w14:textId="77777777" w:rsidR="00435422" w:rsidRPr="00C867C0" w:rsidRDefault="00435422" w:rsidP="00A93032">
      <w:pPr>
        <w:pStyle w:val="berschrift6"/>
      </w:pPr>
      <w:r w:rsidRPr="00C867C0">
        <w:t>Meting</w:t>
      </w:r>
    </w:p>
    <w:p w14:paraId="7E5C23D7" w14:textId="77777777" w:rsidR="00435422" w:rsidRPr="00C867C0" w:rsidRDefault="00435422" w:rsidP="00B12E38">
      <w:pPr>
        <w:pStyle w:val="Textkrper-Zeileneinzug"/>
      </w:pPr>
      <w:r w:rsidRPr="00C867C0">
        <w:t xml:space="preserve">meeteenheid: per stuk (ankerelement) </w:t>
      </w:r>
    </w:p>
    <w:p w14:paraId="2FD7E2F2" w14:textId="77777777" w:rsidR="00435422" w:rsidRPr="00C867C0" w:rsidRDefault="00435422" w:rsidP="00B12E38">
      <w:pPr>
        <w:pStyle w:val="Textkrper-Zeileneinzug"/>
      </w:pPr>
      <w:r w:rsidRPr="00C867C0">
        <w:t>aard van de overeenkomst: Forfaitaire Hoeveelheid (FH)</w:t>
      </w:r>
    </w:p>
    <w:p w14:paraId="082A30DD" w14:textId="77777777" w:rsidR="00435422" w:rsidRPr="00C867C0" w:rsidRDefault="00435422" w:rsidP="00A93032">
      <w:pPr>
        <w:pStyle w:val="berschrift6"/>
      </w:pPr>
      <w:r w:rsidRPr="00C867C0">
        <w:t>Materiaal</w:t>
      </w:r>
    </w:p>
    <w:p w14:paraId="55A144AF" w14:textId="77777777" w:rsidR="00435422" w:rsidRPr="00C867C0" w:rsidRDefault="00435422" w:rsidP="00B12E38">
      <w:pPr>
        <w:pStyle w:val="Textkrper-Zeileneinzug"/>
      </w:pPr>
      <w:r w:rsidRPr="00C867C0">
        <w:t>Valbeveiligingssysteem gecertificeerd volgens NBN EN 795 Bescherming tegen vallen van een hoogte – Verankeringsvoorzieningen.</w:t>
      </w:r>
    </w:p>
    <w:p w14:paraId="26D4C278" w14:textId="77777777" w:rsidR="00435422" w:rsidRPr="00C867C0" w:rsidRDefault="00435422" w:rsidP="00B12E38">
      <w:pPr>
        <w:pStyle w:val="Textkrper-Zeileneinzug"/>
      </w:pPr>
      <w:r w:rsidRPr="00C867C0">
        <w:t xml:space="preserve">Conform klasse A, d.m.v. permanente enkele ankerpunten voor platte daken (10 kN). </w:t>
      </w:r>
    </w:p>
    <w:p w14:paraId="4B3547B7" w14:textId="77777777" w:rsidR="00435422" w:rsidRPr="00C867C0" w:rsidRDefault="00435422" w:rsidP="00B12E38">
      <w:pPr>
        <w:pStyle w:val="Textkrper-Zeileneinzug"/>
      </w:pPr>
      <w:r w:rsidRPr="00C867C0">
        <w:t>Ankerelementen vervaardigd uit roestvast staal.</w:t>
      </w:r>
    </w:p>
    <w:p w14:paraId="560D1451" w14:textId="77777777" w:rsidR="00435422" w:rsidRPr="00C867C0" w:rsidRDefault="00435422" w:rsidP="00A93032">
      <w:pPr>
        <w:pStyle w:val="berschrift6"/>
      </w:pPr>
      <w:r w:rsidRPr="00C867C0">
        <w:t>Uitvoering</w:t>
      </w:r>
    </w:p>
    <w:p w14:paraId="4ED1434A" w14:textId="77777777" w:rsidR="00435422" w:rsidRPr="00C867C0" w:rsidRDefault="00435422" w:rsidP="00B12E38">
      <w:pPr>
        <w:pStyle w:val="Textkrper-Zeileneinzug"/>
      </w:pPr>
      <w:r w:rsidRPr="00C867C0">
        <w:t xml:space="preserve">Volgens de richtlijnen van de systeemfabrikant en de dakbedekking, aangevuld met  de uitvoeringsprincipes van TV 244 § 8.6 Sokkels.  </w:t>
      </w:r>
    </w:p>
    <w:p w14:paraId="4D0F3BE2" w14:textId="77777777" w:rsidR="00435422" w:rsidRPr="00C867C0" w:rsidRDefault="00435422" w:rsidP="00B12E38">
      <w:pPr>
        <w:pStyle w:val="Textkrper-Zeileneinzug"/>
      </w:pPr>
      <w:r w:rsidRPr="00C867C0">
        <w:t>Verankering tot in de draagstructuur conform NBN EN 795, met een waterdichte afwerking.</w:t>
      </w:r>
    </w:p>
    <w:p w14:paraId="5C792A50" w14:textId="77777777" w:rsidR="00435422" w:rsidRPr="00C867C0" w:rsidRDefault="00435422" w:rsidP="00B12E38">
      <w:pPr>
        <w:pStyle w:val="Textkrper-Zeileneinzug"/>
      </w:pPr>
      <w:r w:rsidRPr="00C867C0">
        <w:t xml:space="preserve">Opstelling volgens aanduiding op plan en/of in overleg met de ontwerper. </w:t>
      </w:r>
    </w:p>
    <w:p w14:paraId="2F591768" w14:textId="77777777" w:rsidR="00435422" w:rsidRPr="00C867C0" w:rsidRDefault="00435422" w:rsidP="00A93032">
      <w:pPr>
        <w:pStyle w:val="berschrift6"/>
      </w:pPr>
      <w:r w:rsidRPr="00C867C0">
        <w:t>Toepassing</w:t>
      </w:r>
    </w:p>
    <w:p w14:paraId="07E3AA2E" w14:textId="77777777" w:rsidR="00435422" w:rsidRPr="00C867C0" w:rsidRDefault="00435422" w:rsidP="0036546C">
      <w:pPr>
        <w:pStyle w:val="berschrift4"/>
      </w:pPr>
      <w:bookmarkStart w:id="1595" w:name="_Toc130203774"/>
      <w:bookmarkStart w:id="1596" w:name="c3a_art_35_53_30_"/>
      <w:bookmarkEnd w:id="1593"/>
      <w:r w:rsidRPr="00C867C0">
        <w:t>3</w:t>
      </w:r>
      <w:r w:rsidR="00C373BE">
        <w:t>5</w:t>
      </w:r>
      <w:r w:rsidRPr="00C867C0">
        <w:t>.53.30.</w:t>
      </w:r>
      <w:r w:rsidRPr="00C867C0">
        <w:tab/>
        <w:t>toebehoren plat dak – valbeveiliging/lijnsysteem</w:t>
      </w:r>
      <w:r w:rsidRPr="00C867C0">
        <w:tab/>
      </w:r>
      <w:r w:rsidRPr="00C867C0">
        <w:rPr>
          <w:rStyle w:val="MeetChar"/>
        </w:rPr>
        <w:t>|FH|m</w:t>
      </w:r>
      <w:bookmarkEnd w:id="1595"/>
    </w:p>
    <w:p w14:paraId="44045F6F" w14:textId="77777777" w:rsidR="00435422" w:rsidRPr="00C867C0" w:rsidRDefault="00435422" w:rsidP="00A93032">
      <w:pPr>
        <w:pStyle w:val="berschrift6"/>
      </w:pPr>
      <w:r w:rsidRPr="00C867C0">
        <w:t>Meting</w:t>
      </w:r>
    </w:p>
    <w:p w14:paraId="76CDEC0E" w14:textId="77777777" w:rsidR="00435422" w:rsidRPr="00C867C0" w:rsidRDefault="00435422" w:rsidP="00B12E38">
      <w:pPr>
        <w:pStyle w:val="Textkrper-Zeileneinzug"/>
      </w:pPr>
      <w:r w:rsidRPr="00C867C0">
        <w:t>meeteenheid: lopende meter met inbegrip van de verankeringspunten</w:t>
      </w:r>
    </w:p>
    <w:p w14:paraId="54E5C0E8" w14:textId="77777777" w:rsidR="00435422" w:rsidRPr="00C867C0" w:rsidRDefault="00435422" w:rsidP="00B12E38">
      <w:pPr>
        <w:pStyle w:val="Textkrper-Zeileneinzug"/>
      </w:pPr>
      <w:r w:rsidRPr="00C867C0">
        <w:t>aard van de overeenkomst: Forfaitaire Hoeveelheid (FH)</w:t>
      </w:r>
    </w:p>
    <w:p w14:paraId="0D266CCF" w14:textId="77777777" w:rsidR="00435422" w:rsidRPr="00C867C0" w:rsidRDefault="00435422" w:rsidP="00A93032">
      <w:pPr>
        <w:pStyle w:val="berschrift6"/>
      </w:pPr>
      <w:r w:rsidRPr="00C867C0">
        <w:t>Materiaal</w:t>
      </w:r>
    </w:p>
    <w:p w14:paraId="16290397" w14:textId="77777777" w:rsidR="00435422" w:rsidRPr="00C867C0" w:rsidRDefault="00435422" w:rsidP="00B12E38">
      <w:pPr>
        <w:pStyle w:val="Textkrper-Zeileneinzug"/>
      </w:pPr>
      <w:r w:rsidRPr="00C867C0">
        <w:t xml:space="preserve">Valbeveiligingssysteem gecertificeerd volgens NBN EN 795 Bescherming tegen vallen van een hoogte Verankeringsvoorzieningen, conform klasse C, d.m.v. een permanent lijnsysteem voor platte daken. </w:t>
      </w:r>
    </w:p>
    <w:p w14:paraId="3E7B68C9" w14:textId="77777777" w:rsidR="00435422" w:rsidRPr="00C867C0" w:rsidRDefault="00435422" w:rsidP="00B12E38">
      <w:pPr>
        <w:pStyle w:val="Textkrper-Zeileneinzug"/>
      </w:pPr>
      <w:r w:rsidRPr="00C867C0">
        <w:t xml:space="preserve">Systeem ter goedkeuring voor te leggen. </w:t>
      </w:r>
    </w:p>
    <w:p w14:paraId="1F6FB1F3" w14:textId="77777777" w:rsidR="00435422" w:rsidRPr="00C867C0" w:rsidRDefault="00435422" w:rsidP="00B12E38">
      <w:pPr>
        <w:pStyle w:val="Textkrper-Zeileneinzug"/>
      </w:pPr>
      <w:r w:rsidRPr="00C867C0">
        <w:t>Stalen componenten zijn uit roestvast staal.</w:t>
      </w:r>
    </w:p>
    <w:p w14:paraId="1B0A8355" w14:textId="77777777" w:rsidR="00435422" w:rsidRPr="00C867C0" w:rsidRDefault="00435422" w:rsidP="00B12E38">
      <w:pPr>
        <w:pStyle w:val="Textkrper-Zeileneinzug"/>
      </w:pPr>
      <w:r w:rsidRPr="00C867C0">
        <w:t>Sectie staalkabel: minimum 8 mm.</w:t>
      </w:r>
    </w:p>
    <w:p w14:paraId="7D5D155D" w14:textId="77777777" w:rsidR="00435422" w:rsidRPr="00C867C0" w:rsidRDefault="00435422" w:rsidP="00A93032">
      <w:pPr>
        <w:pStyle w:val="berschrift6"/>
      </w:pPr>
      <w:r w:rsidRPr="00C867C0">
        <w:t>Uitvoering</w:t>
      </w:r>
    </w:p>
    <w:p w14:paraId="7709878B" w14:textId="77777777" w:rsidR="00435422" w:rsidRPr="00C867C0" w:rsidRDefault="00435422" w:rsidP="00B12E38">
      <w:pPr>
        <w:pStyle w:val="Textkrper-Zeileneinzug"/>
      </w:pPr>
      <w:r w:rsidRPr="00C867C0">
        <w:t>Volgens de richtlijnen van de fabrikant van het systeem en de dakbedekking.</w:t>
      </w:r>
    </w:p>
    <w:p w14:paraId="43A1DBF4" w14:textId="77777777" w:rsidR="00435422" w:rsidRPr="00C867C0" w:rsidRDefault="00435422" w:rsidP="00B12E38">
      <w:pPr>
        <w:pStyle w:val="Textkrper-Zeileneinzug"/>
      </w:pPr>
      <w:r w:rsidRPr="00C867C0">
        <w:t>Verankering tot in de draagstructuur conform NBN EN 795, met een waterdichte afwerking.</w:t>
      </w:r>
    </w:p>
    <w:p w14:paraId="337FEE3E" w14:textId="77777777" w:rsidR="00435422" w:rsidRPr="00C867C0" w:rsidRDefault="00435422" w:rsidP="00B12E38">
      <w:pPr>
        <w:pStyle w:val="Textkrper-Zeileneinzug"/>
      </w:pPr>
      <w:r w:rsidRPr="00C867C0">
        <w:t xml:space="preserve">De verankeringspunten worden op strategische punten op het dak geplaatst. Opstelling volgens aanduiding dakplan en/of in overleg met de ontwerper. </w:t>
      </w:r>
    </w:p>
    <w:p w14:paraId="4DE388C1" w14:textId="77777777" w:rsidR="00435422" w:rsidRPr="00C867C0" w:rsidRDefault="00435422" w:rsidP="00A93032">
      <w:pPr>
        <w:pStyle w:val="berschrift6"/>
      </w:pPr>
      <w:r w:rsidRPr="00C867C0">
        <w:t>Toepassing</w:t>
      </w:r>
    </w:p>
    <w:p w14:paraId="2D0231DA" w14:textId="77777777" w:rsidR="00435422" w:rsidRPr="00C867C0" w:rsidRDefault="00435422" w:rsidP="00435422"/>
    <w:p w14:paraId="483F3496" w14:textId="77777777" w:rsidR="00435422" w:rsidRPr="00C867C0" w:rsidRDefault="00435422" w:rsidP="00F92B94">
      <w:pPr>
        <w:pStyle w:val="berschrift1"/>
      </w:pPr>
      <w:bookmarkStart w:id="1597" w:name="_Toc523316109"/>
      <w:bookmarkStart w:id="1598" w:name="_Toc98047943"/>
      <w:bookmarkStart w:id="1599" w:name="_Toc388285767"/>
      <w:bookmarkStart w:id="1600" w:name="_Toc389490775"/>
      <w:bookmarkStart w:id="1601" w:name="_Toc389492214"/>
      <w:bookmarkStart w:id="1602" w:name="_Toc130203775"/>
      <w:bookmarkStart w:id="1603" w:name="c3a_art_36_"/>
      <w:bookmarkEnd w:id="1596"/>
      <w:r w:rsidRPr="00C867C0">
        <w:lastRenderedPageBreak/>
        <w:t>36.</w:t>
      </w:r>
      <w:r w:rsidRPr="00C867C0">
        <w:tab/>
        <w:t>DAKLICHTOPENINGEN</w:t>
      </w:r>
      <w:bookmarkEnd w:id="1597"/>
      <w:bookmarkEnd w:id="1598"/>
      <w:bookmarkEnd w:id="1599"/>
      <w:bookmarkEnd w:id="1600"/>
      <w:bookmarkEnd w:id="1601"/>
      <w:bookmarkEnd w:id="1602"/>
    </w:p>
    <w:p w14:paraId="3BD147C4" w14:textId="77777777" w:rsidR="00435422" w:rsidRPr="00C867C0" w:rsidRDefault="00435422" w:rsidP="00435422">
      <w:pPr>
        <w:pStyle w:val="berschrift2"/>
      </w:pPr>
      <w:bookmarkStart w:id="1604" w:name="_Toc523316110"/>
      <w:bookmarkStart w:id="1605" w:name="_Toc98047944"/>
      <w:bookmarkStart w:id="1606" w:name="_Toc388285768"/>
      <w:bookmarkStart w:id="1607" w:name="_Toc389490776"/>
      <w:bookmarkStart w:id="1608" w:name="_Toc389492215"/>
      <w:bookmarkStart w:id="1609" w:name="_Toc130203776"/>
      <w:bookmarkStart w:id="1610" w:name="c3a_art_36_00_"/>
      <w:bookmarkEnd w:id="1603"/>
      <w:r w:rsidRPr="00C867C0">
        <w:t>36.00.</w:t>
      </w:r>
      <w:r w:rsidRPr="00C867C0">
        <w:tab/>
        <w:t>daklichtopeningen - algemeen</w:t>
      </w:r>
      <w:bookmarkEnd w:id="1604"/>
      <w:bookmarkEnd w:id="1605"/>
      <w:bookmarkEnd w:id="1606"/>
      <w:bookmarkEnd w:id="1607"/>
      <w:bookmarkEnd w:id="1608"/>
      <w:bookmarkEnd w:id="1609"/>
    </w:p>
    <w:p w14:paraId="66BB0BE8" w14:textId="77777777" w:rsidR="00435422" w:rsidRPr="00C867C0" w:rsidRDefault="00435422" w:rsidP="00A93032">
      <w:pPr>
        <w:pStyle w:val="berschrift6"/>
      </w:pPr>
      <w:r w:rsidRPr="00C867C0">
        <w:t>Omschrijving</w:t>
      </w:r>
    </w:p>
    <w:p w14:paraId="30C4BE17" w14:textId="77777777" w:rsidR="00435422" w:rsidRPr="00C867C0" w:rsidRDefault="00435422" w:rsidP="0045686E">
      <w:pPr>
        <w:pStyle w:val="Textkrper"/>
      </w:pPr>
      <w:r w:rsidRPr="00C867C0">
        <w:t>Het betreft alle openingen in hellende of platte daken voorzien van lichtdoorlatende elementen.</w:t>
      </w:r>
    </w:p>
    <w:p w14:paraId="06BD4709" w14:textId="77777777" w:rsidR="00435422" w:rsidRPr="00C867C0" w:rsidRDefault="00435422" w:rsidP="00B12E38">
      <w:pPr>
        <w:pStyle w:val="Textkrper-Zeileneinzug"/>
      </w:pPr>
      <w:r w:rsidRPr="00C867C0">
        <w:t>De elementen worden stormvast en inbraakbestendig bevestigd aan de dak- en/of ruwbouwstructuur, met aangepaste, roestbestendige bevestingsmiddelen.</w:t>
      </w:r>
    </w:p>
    <w:p w14:paraId="265ACD1B" w14:textId="77777777" w:rsidR="00435422" w:rsidRPr="00C867C0" w:rsidRDefault="00435422" w:rsidP="00B12E38">
      <w:pPr>
        <w:pStyle w:val="Textkrper-Zeileneinzug"/>
      </w:pPr>
      <w:r w:rsidRPr="00C867C0">
        <w:t xml:space="preserve">De montage van de daklichtelementen in het dak en de aansluiting met de dakbedekkingen en/of dakdichtingen zijn perfect </w:t>
      </w:r>
      <w:r w:rsidR="00F850A6">
        <w:t xml:space="preserve">regen- </w:t>
      </w:r>
      <w:r w:rsidRPr="00C867C0">
        <w:t>en winddicht. Een goede afwatering garandeert dat zich nergens stagnerend water kan ophopen.</w:t>
      </w:r>
    </w:p>
    <w:p w14:paraId="047B5E6D" w14:textId="77777777" w:rsidR="00435422" w:rsidRPr="00C867C0" w:rsidRDefault="00435422" w:rsidP="00B12E38">
      <w:pPr>
        <w:pStyle w:val="Textkrper-Zeileneinzug"/>
      </w:pPr>
      <w:r w:rsidRPr="00C867C0">
        <w:t>De prestatieniveaus m.b.t. sterkte tegen wind, luchtdoorlaat en waterdichtheid, stemmen overeen met tabel 6 van STS 52.0. De aansluiting met de dakconstructie garandeert bovendien een correcte thermische aansluiting (bouwknopen EPB – doorboring dakschil, isolatie en luchtscherm)</w:t>
      </w:r>
    </w:p>
    <w:p w14:paraId="0BE2385E" w14:textId="77777777" w:rsidR="00435422" w:rsidRPr="00C867C0" w:rsidRDefault="00435422" w:rsidP="00B12E38">
      <w:pPr>
        <w:pStyle w:val="Textkrper-Zeileneinzug"/>
      </w:pPr>
      <w:r w:rsidRPr="00C867C0">
        <w:t>Beglazingen zijn van het type veiligheidsbeglazing volgens NBN S 23-002 Glasnorm .</w:t>
      </w:r>
    </w:p>
    <w:p w14:paraId="00992D8B" w14:textId="77777777" w:rsidR="00435422" w:rsidRDefault="00435422" w:rsidP="00B12E38">
      <w:pPr>
        <w:pStyle w:val="Textkrper-Zeileneinzug"/>
      </w:pPr>
      <w:r w:rsidRPr="00C867C0">
        <w:t xml:space="preserve">De karakteristieken (thermische doorlatendheid, waterdichtheid, ...) waaraan de dakramen moeten voldoen zijn opgenomen in tabel 1 van de productnorm NBN EN 14351-1. </w:t>
      </w:r>
      <w:bookmarkStart w:id="1611" w:name="_Toc523316111"/>
      <w:bookmarkStart w:id="1612" w:name="_Toc98047945"/>
      <w:bookmarkStart w:id="1613" w:name="_Toc388285769"/>
      <w:r w:rsidRPr="00C867C0">
        <w:t>36.10.</w:t>
      </w:r>
      <w:r w:rsidRPr="00C867C0">
        <w:tab/>
        <w:t xml:space="preserve">dakvlakramen </w:t>
      </w:r>
      <w:r>
        <w:t>–</w:t>
      </w:r>
      <w:r w:rsidRPr="00C867C0">
        <w:t xml:space="preserve"> algemeen</w:t>
      </w:r>
      <w:bookmarkEnd w:id="1611"/>
      <w:bookmarkEnd w:id="1612"/>
      <w:bookmarkEnd w:id="1613"/>
    </w:p>
    <w:p w14:paraId="0F74D43D" w14:textId="77777777" w:rsidR="00435422" w:rsidRPr="00C867C0" w:rsidRDefault="00435422" w:rsidP="00B12E38">
      <w:pPr>
        <w:pStyle w:val="Textkrper-Zeileneinzug"/>
      </w:pPr>
      <w:r>
        <w:t xml:space="preserve">Alle voegen tussen pleisterwerk en de daklichtopeningen worden </w:t>
      </w:r>
      <w:r w:rsidR="00F850A6">
        <w:t xml:space="preserve">luchtdicht </w:t>
      </w:r>
      <w:r>
        <w:t>met een overschilderbare elastische kit afgedicht.</w:t>
      </w:r>
    </w:p>
    <w:p w14:paraId="0FFED81E" w14:textId="07F58771" w:rsidR="00435422" w:rsidRPr="00C867C0" w:rsidRDefault="00435422" w:rsidP="00435422">
      <w:pPr>
        <w:pStyle w:val="berschrift2"/>
      </w:pPr>
      <w:bookmarkStart w:id="1614" w:name="_Toc389492216"/>
      <w:bookmarkStart w:id="1615" w:name="_Toc130203777"/>
      <w:bookmarkStart w:id="1616" w:name="c3a_art_36_10_"/>
      <w:bookmarkEnd w:id="1610"/>
      <w:r w:rsidRPr="00C867C0">
        <w:t>36.10.</w:t>
      </w:r>
      <w:r w:rsidRPr="00C867C0">
        <w:tab/>
        <w:t>dakvlakramen - algemeen</w:t>
      </w:r>
      <w:bookmarkEnd w:id="1614"/>
      <w:bookmarkEnd w:id="1615"/>
    </w:p>
    <w:p w14:paraId="3EB5BF78" w14:textId="77777777" w:rsidR="00435422" w:rsidRPr="00C867C0" w:rsidRDefault="00435422" w:rsidP="00A93032">
      <w:pPr>
        <w:pStyle w:val="berschrift6"/>
      </w:pPr>
      <w:r w:rsidRPr="00C867C0">
        <w:t>Omschrijving</w:t>
      </w:r>
    </w:p>
    <w:p w14:paraId="5D7F2224" w14:textId="77777777" w:rsidR="00435422" w:rsidRPr="00C867C0" w:rsidRDefault="00435422" w:rsidP="0045686E">
      <w:pPr>
        <w:pStyle w:val="Textkrper"/>
      </w:pPr>
      <w:r w:rsidRPr="00C867C0">
        <w:t>Geprefabriceerde dakvlakramen bestemd voor hellende daken. De levering en plaatsing omvat steeds het volledige raam, inclusief het glas, de nodige bevestigingsmiddelen, gootstukken, loodslabben en kitten, e.d. , alsook alle in het  bestek voorziene aanvullende specificaties. Bij plaatsing in bestaande daken is het wegnemen van de kepers over de nodige lengte, het plaatsen van de raveelbalken en hulpkepers tevens inbegrepen in de eenheidsprijs. Eventueel bijhorende binnenbekledingen worden beschreven in art. 51.48.</w:t>
      </w:r>
    </w:p>
    <w:p w14:paraId="714DA26E" w14:textId="77777777" w:rsidR="00435422" w:rsidRPr="00C867C0" w:rsidRDefault="00435422" w:rsidP="00A93032">
      <w:pPr>
        <w:pStyle w:val="berschrift6"/>
      </w:pPr>
      <w:r w:rsidRPr="00C867C0">
        <w:t>Materialen</w:t>
      </w:r>
    </w:p>
    <w:p w14:paraId="4A5D509E" w14:textId="77777777" w:rsidR="00435422" w:rsidRPr="00C867C0" w:rsidRDefault="00435422" w:rsidP="00B12E38">
      <w:pPr>
        <w:pStyle w:val="Textkrper-Zeileneinzug"/>
      </w:pPr>
      <w:r w:rsidRPr="00C867C0">
        <w:t xml:space="preserve">De dakvlakramen bestaan uit een vast kozijn en een beweegbaar kader. In overeenstemming met de voorziene dakbedekking en de aard van de dakvlakramen  worden door de fabrikant aangepaste gootstukken en loodslabben bijgeleverd, die voor een perfecte afwatering en sluiting zorgen. </w:t>
      </w:r>
    </w:p>
    <w:p w14:paraId="78EAA492" w14:textId="77777777" w:rsidR="00435422" w:rsidRPr="00C867C0" w:rsidRDefault="00435422" w:rsidP="00B12E38">
      <w:pPr>
        <w:pStyle w:val="Textkrper-Zeileneinzug"/>
      </w:pPr>
      <w:r w:rsidRPr="00C867C0">
        <w:t xml:space="preserve">De ramen zijn geschikt voor dakhellingen tussen 15° en 90°. </w:t>
      </w:r>
    </w:p>
    <w:p w14:paraId="5CB879D0" w14:textId="77777777" w:rsidR="00435422" w:rsidRPr="00C867C0" w:rsidRDefault="00435422" w:rsidP="00B12E38">
      <w:pPr>
        <w:pStyle w:val="Textkrper-Zeileneinzug"/>
      </w:pPr>
      <w:r w:rsidRPr="00C867C0">
        <w:t xml:space="preserve">De ramen beschikken over een CE-markering overeenkomstig de productnorm NBN EN 14351-1. </w:t>
      </w:r>
    </w:p>
    <w:p w14:paraId="2C25F54F" w14:textId="77777777" w:rsidR="00435422" w:rsidRPr="00C867C0" w:rsidRDefault="00435422" w:rsidP="00B12E38">
      <w:pPr>
        <w:pStyle w:val="Textkrper-Zeileneinzug"/>
      </w:pPr>
      <w:r w:rsidRPr="00C867C0">
        <w:t>Zij worden geleverd met een tienjarige fabrieksgarantie, ondersteund door een eigen naverkoopdienst in België.</w:t>
      </w:r>
    </w:p>
    <w:p w14:paraId="47409BE2" w14:textId="77777777" w:rsidR="00435422" w:rsidRPr="00C867C0" w:rsidRDefault="00435422" w:rsidP="00B12E38">
      <w:pPr>
        <w:pStyle w:val="Textkrper-Zeileneinzug"/>
      </w:pPr>
      <w:r w:rsidRPr="00C867C0">
        <w:t>Het openen van het venster gebeurt naar keuze van de aannemer d.m.v.:</w:t>
      </w:r>
    </w:p>
    <w:p w14:paraId="14A9122F" w14:textId="77777777" w:rsidR="00435422" w:rsidRPr="00C867C0" w:rsidRDefault="00435422" w:rsidP="00435422">
      <w:pPr>
        <w:pStyle w:val="Textkrper-Einzug2"/>
      </w:pPr>
      <w:r w:rsidRPr="00C867C0">
        <w:t>hetzij een alumnium handgreep op de bovenregel van het raam, die een ventilatieklep met luchtfilter integreert. Het vergrendelsysteem laat toe om het wentelend gedeelte te blokkeren in een vaste ventilatiestand. Enkelvoudige uitzet- of uitzet-wentelramen worden onderaan voorzien van een (bijkomende) handgreep.</w:t>
      </w:r>
    </w:p>
    <w:p w14:paraId="352B49D3" w14:textId="77777777" w:rsidR="00435422" w:rsidRPr="00C867C0" w:rsidRDefault="00435422" w:rsidP="00435422">
      <w:pPr>
        <w:pStyle w:val="Textkrper-Einzug2"/>
      </w:pPr>
      <w:r w:rsidRPr="00C867C0">
        <w:t>hetzij één of twee aluminium handgrepen op de onderregel van het raam (voorzien van twee ventilatiestanden). Het raam moet volledig 180° kunnen wentelen, met schoonmaakstand en grendel om de vleugel te blokkeren. De wentelramen moeten in de gewenste openingsstand kunnen behouden blijven d.m.v. een ingebouwde en regelbare rem.</w:t>
      </w:r>
    </w:p>
    <w:p w14:paraId="58BBF8B2" w14:textId="77777777" w:rsidR="00435422" w:rsidRPr="00C867C0" w:rsidRDefault="00435422" w:rsidP="00A93032">
      <w:pPr>
        <w:pStyle w:val="berschrift6"/>
      </w:pPr>
      <w:r w:rsidRPr="00C867C0">
        <w:t>Uitvoering</w:t>
      </w:r>
    </w:p>
    <w:p w14:paraId="3E40A4B9" w14:textId="77777777" w:rsidR="00435422" w:rsidRPr="00C867C0" w:rsidRDefault="00435422" w:rsidP="00B12E38">
      <w:pPr>
        <w:pStyle w:val="Textkrper-Zeileneinzug"/>
      </w:pPr>
      <w:r w:rsidRPr="00C867C0">
        <w:t>De plaatsing gebeurt volgens de voorschriften van de fabrikant, in overeenstemming met de voorziene dakbedekking  en bijgeleverde hulpstukken.</w:t>
      </w:r>
    </w:p>
    <w:p w14:paraId="50FC21CD" w14:textId="77777777" w:rsidR="00435422" w:rsidRPr="00C867C0" w:rsidRDefault="00435422" w:rsidP="00B12E38">
      <w:pPr>
        <w:pStyle w:val="Textkrper-Zeileneinzug"/>
      </w:pPr>
      <w:r w:rsidRPr="00C867C0">
        <w:t>De aannemer controleert voorafgaandelijk of de respectievelijk toegelaten dakhellingen en de op de plannen voorziene plaatsingshoogte overeenstemmen met de gegeven toestand. Ingeval van gebeurlijke afwijkingen brengt hij de ontwerper hiervan onmiddellijk op de hoogte.</w:t>
      </w:r>
    </w:p>
    <w:p w14:paraId="73A99215" w14:textId="77777777" w:rsidR="00435422" w:rsidRPr="00C867C0" w:rsidRDefault="00435422" w:rsidP="00B12E38">
      <w:pPr>
        <w:pStyle w:val="Textkrper-Zeileneinzug"/>
      </w:pPr>
      <w:r w:rsidRPr="00C867C0">
        <w:t xml:space="preserve">De dakvlakramen worden waterpas uitgelijnd op de dakkepers, dakspanten of op een tussen geprefabriceerde sandwichpanelen aangebrachte raveelconstructie en worden gemonteerd met behulp van de meegeleverde bevestigingsbeugels, geplaatst aan de </w:t>
      </w:r>
      <w:r w:rsidR="00F850A6">
        <w:t xml:space="preserve">boven- en onderkaten of </w:t>
      </w:r>
      <w:r w:rsidRPr="00C867C0">
        <w:t>zijkanten van het buitenkozijn.</w:t>
      </w:r>
    </w:p>
    <w:p w14:paraId="4B561CF3" w14:textId="77777777" w:rsidR="00435422" w:rsidRPr="00C867C0" w:rsidRDefault="00435422" w:rsidP="00B12E38">
      <w:pPr>
        <w:pStyle w:val="Textkrper-Zeileneinzug"/>
      </w:pPr>
      <w:r w:rsidRPr="00C867C0">
        <w:lastRenderedPageBreak/>
        <w:t xml:space="preserve">Met behulp van de bijgeleverde hulp- en gootstukken, aangepast aan de voorziene dakbekleding, wordt het raam </w:t>
      </w:r>
      <w:r w:rsidR="00F850A6">
        <w:t>regen</w:t>
      </w:r>
      <w:r w:rsidRPr="00C867C0">
        <w:t>- en winddicht ingewerkt in de dakbedekking.  Er moet gebruik worden gemaakt van de door de fabrikant aanbevolen afwateringsprofielen en/of dichtingskitten.</w:t>
      </w:r>
    </w:p>
    <w:p w14:paraId="41A170B7" w14:textId="77777777" w:rsidR="00435422" w:rsidRPr="00C867C0" w:rsidRDefault="00435422" w:rsidP="00A93032">
      <w:pPr>
        <w:pStyle w:val="berschrift6"/>
      </w:pPr>
      <w:r w:rsidRPr="00C867C0">
        <w:t>Keuring</w:t>
      </w:r>
    </w:p>
    <w:p w14:paraId="696DFF89" w14:textId="77777777" w:rsidR="00435422" w:rsidRPr="00C867C0" w:rsidRDefault="00435422" w:rsidP="00B12E38">
      <w:pPr>
        <w:pStyle w:val="Textkrper-Zeileneinzug"/>
      </w:pPr>
      <w:r w:rsidRPr="00C867C0">
        <w:t>De ramen mogen niet klemmen, het openen en sluiten moet zonder haperingen  verlopen. Beschadigde raamdelen moeten worden vervangen. De dakbedekking moet mooi en gelijkmatig aansluiten aan de zijranden van het raam.</w:t>
      </w:r>
    </w:p>
    <w:p w14:paraId="3BF1098E" w14:textId="1FBCD933" w:rsidR="00435422" w:rsidRPr="00C867C0" w:rsidRDefault="00435422" w:rsidP="0036546C">
      <w:pPr>
        <w:pStyle w:val="berschrift3"/>
      </w:pPr>
      <w:bookmarkStart w:id="1617" w:name="_Toc523316112"/>
      <w:bookmarkStart w:id="1618" w:name="_Toc389490777"/>
      <w:bookmarkStart w:id="1619" w:name="_Toc389492217"/>
      <w:bookmarkStart w:id="1620" w:name="_Toc130203778"/>
      <w:bookmarkStart w:id="1621" w:name="_Toc98047946"/>
      <w:bookmarkStart w:id="1622" w:name="_Toc388285770"/>
      <w:bookmarkStart w:id="1623" w:name="c3a_art_36_11_"/>
      <w:bookmarkEnd w:id="1616"/>
      <w:r w:rsidRPr="00C867C0">
        <w:t>36.11.</w:t>
      </w:r>
      <w:r w:rsidRPr="00C867C0">
        <w:tab/>
        <w:t>dakvlakramen - hout</w:t>
      </w:r>
      <w:bookmarkEnd w:id="1617"/>
      <w:bookmarkEnd w:id="1618"/>
      <w:bookmarkEnd w:id="1619"/>
      <w:bookmarkEnd w:id="1620"/>
      <w:r w:rsidRPr="00C867C0">
        <w:tab/>
      </w:r>
      <w:bookmarkEnd w:id="1621"/>
      <w:bookmarkEnd w:id="1622"/>
    </w:p>
    <w:p w14:paraId="29085DCF" w14:textId="77777777" w:rsidR="00435422" w:rsidRPr="00C867C0" w:rsidRDefault="00435422" w:rsidP="0036546C">
      <w:pPr>
        <w:pStyle w:val="berschrift4"/>
        <w:rPr>
          <w:rStyle w:val="MeetChar"/>
        </w:rPr>
      </w:pPr>
      <w:bookmarkStart w:id="1624" w:name="_Toc388285771"/>
      <w:bookmarkStart w:id="1625" w:name="_Toc389490778"/>
      <w:bookmarkStart w:id="1626" w:name="_Toc389492218"/>
      <w:bookmarkStart w:id="1627" w:name="_Toc130203779"/>
      <w:bookmarkStart w:id="1628" w:name="c3a_art_36_11_10_"/>
      <w:bookmarkStart w:id="1629" w:name="_Toc523316113"/>
      <w:bookmarkStart w:id="1630" w:name="_Toc98047947"/>
      <w:bookmarkEnd w:id="1623"/>
      <w:r w:rsidRPr="00C867C0">
        <w:t>36.11.10.</w:t>
      </w:r>
      <w:r w:rsidRPr="00C867C0">
        <w:tab/>
        <w:t>dakvlakramen - hout/wentel</w:t>
      </w:r>
      <w:r w:rsidRPr="00C867C0">
        <w:tab/>
      </w:r>
      <w:r w:rsidRPr="00C867C0">
        <w:rPr>
          <w:rStyle w:val="MeetChar"/>
        </w:rPr>
        <w:t>|FH|st</w:t>
      </w:r>
      <w:bookmarkEnd w:id="1624"/>
      <w:bookmarkEnd w:id="1625"/>
      <w:bookmarkEnd w:id="1626"/>
      <w:bookmarkEnd w:id="1627"/>
    </w:p>
    <w:p w14:paraId="4103A424" w14:textId="77777777" w:rsidR="00435422" w:rsidRPr="00C867C0" w:rsidRDefault="00435422" w:rsidP="00A93032">
      <w:pPr>
        <w:pStyle w:val="berschrift6"/>
      </w:pPr>
      <w:r w:rsidRPr="00C867C0">
        <w:t>Meting</w:t>
      </w:r>
    </w:p>
    <w:p w14:paraId="43BCE008" w14:textId="77777777" w:rsidR="00435422" w:rsidRPr="00C867C0" w:rsidRDefault="00435422" w:rsidP="00B12E38">
      <w:pPr>
        <w:pStyle w:val="Textkrper-Zeileneinzug"/>
      </w:pPr>
      <w:r w:rsidRPr="00C867C0">
        <w:t xml:space="preserve">meeteenheid: per stuk </w:t>
      </w:r>
    </w:p>
    <w:p w14:paraId="3FEB5C69" w14:textId="77777777" w:rsidR="00435422" w:rsidRPr="00C867C0" w:rsidRDefault="00435422" w:rsidP="00B12E38">
      <w:pPr>
        <w:pStyle w:val="Textkrper-Zeileneinzug"/>
      </w:pPr>
      <w:r w:rsidRPr="00C867C0">
        <w:t>meetcode: opgegeven opmetingen overeenkomstig leverbare standaardafmetingen. Op de opgegeven afmetingen kan, in functie van het beschikbare gamma van verschillende fabrikanten een verschil tot + 2 cm worden aanvaard.</w:t>
      </w:r>
    </w:p>
    <w:p w14:paraId="43450940" w14:textId="77777777" w:rsidR="00435422" w:rsidRPr="00C867C0" w:rsidRDefault="00435422" w:rsidP="00B12E38">
      <w:pPr>
        <w:pStyle w:val="Textkrper-Zeileneinzug"/>
      </w:pPr>
      <w:r w:rsidRPr="00C867C0">
        <w:t>aard van de overeenkomst: Forfaitaire Hoeveelheid (FH)</w:t>
      </w:r>
    </w:p>
    <w:p w14:paraId="4A80C5AC" w14:textId="77777777" w:rsidR="00435422" w:rsidRPr="00C867C0" w:rsidRDefault="00435422" w:rsidP="00A93032">
      <w:pPr>
        <w:pStyle w:val="berschrift6"/>
      </w:pPr>
      <w:r w:rsidRPr="00C867C0">
        <w:t>Materiaal</w:t>
      </w:r>
    </w:p>
    <w:p w14:paraId="492C4721" w14:textId="77777777" w:rsidR="00435422" w:rsidRPr="00C867C0" w:rsidRDefault="00435422" w:rsidP="00435422">
      <w:pPr>
        <w:pStyle w:val="berschrift8"/>
      </w:pPr>
      <w:r w:rsidRPr="00C867C0">
        <w:t>Specificaties</w:t>
      </w:r>
    </w:p>
    <w:p w14:paraId="42B18931" w14:textId="77777777" w:rsidR="00435422" w:rsidRPr="00C867C0" w:rsidRDefault="00435422" w:rsidP="00B12E38">
      <w:pPr>
        <w:pStyle w:val="Textkrper-Zeileneinzug"/>
      </w:pPr>
      <w:r w:rsidRPr="00C867C0">
        <w:t xml:space="preserve">Afmetingen: </w:t>
      </w:r>
      <w:r w:rsidRPr="00C867C0">
        <w:rPr>
          <w:rStyle w:val="Keuze-blauw"/>
        </w:rPr>
        <w:t>...x... cm / zie samenvattende opmeting / volgens aanduidingen op plan</w:t>
      </w:r>
    </w:p>
    <w:p w14:paraId="2FE8EC3A" w14:textId="77777777" w:rsidR="00435422" w:rsidRPr="00C867C0" w:rsidRDefault="00435422" w:rsidP="00B12E38">
      <w:pPr>
        <w:pStyle w:val="Textkrper-Zeileneinzug"/>
        <w:rPr>
          <w:rStyle w:val="Keuze-blauw"/>
        </w:rPr>
      </w:pPr>
      <w:r w:rsidRPr="00C867C0">
        <w:t>Kozijn &amp; beweegbaar kader: geïmpregneerd grenen behandeld tegen schimmel en houtinsecten</w:t>
      </w:r>
    </w:p>
    <w:p w14:paraId="15BB353B" w14:textId="77777777" w:rsidR="00435422" w:rsidRPr="00C867C0" w:rsidRDefault="00435422" w:rsidP="00B12E38">
      <w:pPr>
        <w:pStyle w:val="Textkrper-Zeileneinzug"/>
      </w:pPr>
      <w:r w:rsidRPr="00C867C0">
        <w:t xml:space="preserve">Afwerking: </w:t>
      </w:r>
      <w:r w:rsidRPr="00C867C0">
        <w:rPr>
          <w:rStyle w:val="Keuze-blauw"/>
        </w:rPr>
        <w:t>twee lagen kleurloze acrylaatvernis / witte lak / …</w:t>
      </w:r>
    </w:p>
    <w:p w14:paraId="49F5C8D6" w14:textId="77777777" w:rsidR="00435422" w:rsidRPr="00C867C0" w:rsidRDefault="00435422" w:rsidP="00B12E38">
      <w:pPr>
        <w:pStyle w:val="Textkrper-Zeileneinzug"/>
      </w:pPr>
      <w:r w:rsidRPr="00C867C0">
        <w:t xml:space="preserve">Beglazing </w:t>
      </w:r>
    </w:p>
    <w:p w14:paraId="7526A09E" w14:textId="77777777" w:rsidR="00435422" w:rsidRPr="00C867C0" w:rsidRDefault="00435422" w:rsidP="00435422">
      <w:pPr>
        <w:pStyle w:val="Textkrper-Einzug2"/>
      </w:pPr>
      <w:r w:rsidRPr="00C867C0">
        <w:t xml:space="preserve">isolerende veiligheidsbeglazing conform NBN S 23-002, </w:t>
      </w:r>
    </w:p>
    <w:p w14:paraId="65ECB64C" w14:textId="77777777" w:rsidR="00435422" w:rsidRPr="00C867C0" w:rsidRDefault="00435422" w:rsidP="00435422">
      <w:pPr>
        <w:pStyle w:val="Textkrper-Einzug2"/>
      </w:pPr>
      <w:r w:rsidRPr="00C867C0">
        <w:t xml:space="preserve">Ug-waarde maximaal </w:t>
      </w:r>
      <w:r w:rsidRPr="00C867C0">
        <w:rPr>
          <w:rStyle w:val="Keuze-blauw"/>
        </w:rPr>
        <w:t>1,1 / 1,0 / …</w:t>
      </w:r>
      <w:r w:rsidRPr="00C867C0">
        <w:t xml:space="preserve"> W/m2K (volgens NBN EN 673), </w:t>
      </w:r>
    </w:p>
    <w:p w14:paraId="451A66D6" w14:textId="77777777" w:rsidR="00435422" w:rsidRPr="00C867C0" w:rsidRDefault="00435422" w:rsidP="00435422">
      <w:pPr>
        <w:pStyle w:val="Textkrper-Einzug2"/>
      </w:pPr>
      <w:r w:rsidRPr="00C867C0">
        <w:t xml:space="preserve">Uw-waarde maximaal </w:t>
      </w:r>
      <w:r w:rsidRPr="00C867C0">
        <w:rPr>
          <w:rStyle w:val="Keuze-blauw"/>
        </w:rPr>
        <w:t>1,5 / 1,4 / 1,3 / …</w:t>
      </w:r>
      <w:r w:rsidRPr="00C867C0">
        <w:t xml:space="preserve"> W/m2K</w:t>
      </w:r>
    </w:p>
    <w:p w14:paraId="20E808CB" w14:textId="77777777" w:rsidR="00567AB8" w:rsidRPr="00C867C0" w:rsidRDefault="00567AB8" w:rsidP="00B12E38">
      <w:pPr>
        <w:pStyle w:val="Textkrper-Zeileneinzug"/>
      </w:pPr>
      <w:r w:rsidRPr="00C867C0">
        <w:t xml:space="preserve">Geluidsverzwakkingsindex Rw: </w:t>
      </w:r>
      <w:r w:rsidRPr="00C867C0">
        <w:rPr>
          <w:rStyle w:val="Keuze-blauw"/>
        </w:rPr>
        <w:t>&lt; 30 / 32 / 35</w:t>
      </w:r>
      <w:r>
        <w:rPr>
          <w:rStyle w:val="Keuze-blauw"/>
        </w:rPr>
        <w:t xml:space="preserve"> / 40</w:t>
      </w:r>
      <w:r w:rsidRPr="00C867C0">
        <w:t xml:space="preserve"> dB (volgens EN ISO 717-1)</w:t>
      </w:r>
    </w:p>
    <w:p w14:paraId="00A6208D" w14:textId="77777777" w:rsidR="00435422" w:rsidRPr="00C867C0" w:rsidRDefault="00435422" w:rsidP="00B12E38">
      <w:pPr>
        <w:pStyle w:val="Textkrper-Zeileneinzug"/>
      </w:pPr>
      <w:r w:rsidRPr="00C867C0">
        <w:t xml:space="preserve">Buitenbekleding (gootstukken, e.d.): </w:t>
      </w:r>
      <w:r w:rsidRPr="00C867C0">
        <w:rPr>
          <w:rStyle w:val="Keuze-blauw"/>
        </w:rPr>
        <w:t>donkerkleurig gelakt aluminium / zink / …</w:t>
      </w:r>
    </w:p>
    <w:p w14:paraId="003B7BAC" w14:textId="77777777" w:rsidR="00435422" w:rsidRPr="00C867C0" w:rsidRDefault="00435422" w:rsidP="00B12E38">
      <w:pPr>
        <w:pStyle w:val="Textkrper-Zeileneinzug"/>
      </w:pPr>
      <w:r w:rsidRPr="00C867C0">
        <w:t>Luchtdoorlatendheid: min. klasse 4 (max. debiet 3 m3/(h.m²) bij 100 Pa) volgens NBN EN 12207</w:t>
      </w:r>
    </w:p>
    <w:p w14:paraId="05041CAD" w14:textId="77777777" w:rsidR="00435422" w:rsidRPr="00C867C0" w:rsidRDefault="00F850A6" w:rsidP="00B12E38">
      <w:pPr>
        <w:pStyle w:val="Textkrper-Zeileneinzug"/>
      </w:pPr>
      <w:r>
        <w:t>Regen</w:t>
      </w:r>
      <w:r w:rsidR="00435422" w:rsidRPr="00C867C0">
        <w:t>- &amp; winddichtheid: aangepast isolerend kader met onderdakkraag en afvoergoot</w:t>
      </w:r>
    </w:p>
    <w:p w14:paraId="09CCD7C0" w14:textId="77777777" w:rsidR="00435422" w:rsidRDefault="00435422" w:rsidP="00B12E38">
      <w:pPr>
        <w:pStyle w:val="Textkrper-Zeileneinzug"/>
      </w:pPr>
      <w:r w:rsidRPr="00C867C0">
        <w:t xml:space="preserve">Lucht- &amp; dampdichte aansluiting: dampschermkraag voorzien. </w:t>
      </w:r>
    </w:p>
    <w:p w14:paraId="127DA5FB" w14:textId="77777777" w:rsidR="00F850A6" w:rsidRPr="00C867C0" w:rsidRDefault="00F850A6" w:rsidP="00B12E38">
      <w:pPr>
        <w:pStyle w:val="Textkrper-Zeileneinzug"/>
      </w:pPr>
      <w:r w:rsidRPr="00C867C0">
        <w:t>Uitbekleding aan de binnenzijde: zie artikel 51.52. plafondafwerking - uitbekleding daklichtopeningen</w:t>
      </w:r>
    </w:p>
    <w:p w14:paraId="79555A1A"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5A6E8FDF" w14:textId="77777777" w:rsidR="00435422" w:rsidRPr="00C867C0" w:rsidRDefault="00435422" w:rsidP="00B12E38">
      <w:pPr>
        <w:pStyle w:val="Textkrper-Zeileneinzug"/>
      </w:pPr>
      <w:r w:rsidRPr="00C867C0">
        <w:t xml:space="preserve">Ventilatie natuurlijke toevoer: geïntegreerde RTO, zelfregelend P3, debiet conform NBN D 50-001, ofwel minimum </w:t>
      </w:r>
      <w:r w:rsidRPr="00C867C0">
        <w:rPr>
          <w:rStyle w:val="Keuze-blauw"/>
        </w:rPr>
        <w:t xml:space="preserve">30 (tot 8,30 m2) / 40 (tot 11,10 m2) / 50 (tot 13,80 m2) / … </w:t>
      </w:r>
      <w:r w:rsidRPr="00C867C0">
        <w:t>m3/h bij 2 Pa</w:t>
      </w:r>
    </w:p>
    <w:p w14:paraId="5E925286" w14:textId="77777777" w:rsidR="00435422" w:rsidRPr="00C867C0" w:rsidRDefault="00435422" w:rsidP="00B12E38">
      <w:pPr>
        <w:pStyle w:val="Textkrper-Zeileneinzug"/>
      </w:pPr>
      <w:r w:rsidRPr="00C867C0">
        <w:t xml:space="preserve">Koppelsysteem: aangepaste gootsstukken voor het schakelen van dakvlakramen in horizontale en/of verticale blokvorm, volgens aanduiding op de plannen. </w:t>
      </w:r>
    </w:p>
    <w:p w14:paraId="2E74C9D4" w14:textId="77777777" w:rsidR="00435422" w:rsidRPr="00C867C0" w:rsidRDefault="00435422" w:rsidP="00B12E38">
      <w:pPr>
        <w:pStyle w:val="Textkrper-Zeileneinzug"/>
      </w:pPr>
      <w:r w:rsidRPr="00C867C0">
        <w:t>Buitenzonwering: vervaardigd uit</w:t>
      </w:r>
      <w:r w:rsidR="00567AB8">
        <w:t xml:space="preserve"> weersbestendig synthetisch gaas</w:t>
      </w:r>
    </w:p>
    <w:p w14:paraId="516F9A1D" w14:textId="77777777" w:rsidR="00435422" w:rsidRPr="00C867C0" w:rsidRDefault="00435422" w:rsidP="00B12E38">
      <w:pPr>
        <w:pStyle w:val="Textkrper-Zeileneinzug"/>
      </w:pPr>
      <w:r w:rsidRPr="00C867C0">
        <w:t xml:space="preserve">Binnenzonwering: rolgordijn vervaardigd uit sterke, vuilafstotende stof, kleur: </w:t>
      </w:r>
      <w:r w:rsidRPr="00C867C0">
        <w:rPr>
          <w:rStyle w:val="Keuze-blauw"/>
        </w:rPr>
        <w:t xml:space="preserve">gebroken wit / donker blauw / ... </w:t>
      </w:r>
      <w:r w:rsidRPr="00C867C0">
        <w:t>Zijdelingse haken maken het afrollen in tussenstanden mogelijk.</w:t>
      </w:r>
    </w:p>
    <w:p w14:paraId="41782B0B" w14:textId="77777777" w:rsidR="00435422" w:rsidRPr="00C867C0" w:rsidRDefault="00435422" w:rsidP="00B12E38">
      <w:pPr>
        <w:pStyle w:val="Textkrper-Zeileneinzug"/>
      </w:pPr>
      <w:r w:rsidRPr="00C867C0">
        <w:t>Verduisteringsgordijn: 100% lichtdicht rolgordijn voorzien van zijgeleiders uit aluminium.</w:t>
      </w:r>
    </w:p>
    <w:p w14:paraId="3A181D0A" w14:textId="77777777" w:rsidR="00435422" w:rsidRPr="00C867C0" w:rsidRDefault="00435422" w:rsidP="00B12E38">
      <w:pPr>
        <w:pStyle w:val="Textkrper-Zeileneinzug"/>
      </w:pPr>
      <w:r w:rsidRPr="00C867C0">
        <w:t>Muggengaas met zijgeleiders</w:t>
      </w:r>
    </w:p>
    <w:p w14:paraId="4A1ECC84" w14:textId="77777777" w:rsidR="00435422" w:rsidRPr="00C867C0" w:rsidRDefault="00435422" w:rsidP="00B12E38">
      <w:pPr>
        <w:pStyle w:val="Textkrper-Zeileneinzug"/>
      </w:pPr>
      <w:r w:rsidRPr="00C867C0">
        <w:t>Geprefabriceerde binnenkaders uit wit kunststof, aansluitend op de binnenafwerking (van toepassing bij sandwich dakisolatiepanelen)</w:t>
      </w:r>
    </w:p>
    <w:p w14:paraId="1A98D386" w14:textId="77777777" w:rsidR="00435422" w:rsidRPr="00C867C0" w:rsidRDefault="00435422" w:rsidP="00B12E38">
      <w:pPr>
        <w:pStyle w:val="Textkrper-Zeileneinzug"/>
      </w:pPr>
      <w:r w:rsidRPr="00C867C0">
        <w:t xml:space="preserve">Manuele afstandsbediening: </w:t>
      </w:r>
      <w:r w:rsidRPr="00C867C0">
        <w:rPr>
          <w:rStyle w:val="Keuze-blauw"/>
        </w:rPr>
        <w:t>trekstok / koordsysteem / telescopische bedieningsstok</w:t>
      </w:r>
    </w:p>
    <w:p w14:paraId="73F780E9" w14:textId="77777777" w:rsidR="00435422" w:rsidRPr="00C867C0" w:rsidRDefault="00435422" w:rsidP="00B12E38">
      <w:pPr>
        <w:pStyle w:val="Textkrper-Zeileneinzug"/>
      </w:pPr>
      <w:r w:rsidRPr="00C867C0">
        <w:t>Elektrische bediening met afstandsbediening</w:t>
      </w:r>
    </w:p>
    <w:p w14:paraId="7919648D" w14:textId="77777777" w:rsidR="00435422" w:rsidRPr="00C867C0" w:rsidRDefault="00435422" w:rsidP="00B12E38">
      <w:pPr>
        <w:pStyle w:val="Textkrper-Zeileneinzug"/>
      </w:pPr>
      <w:r w:rsidRPr="00C867C0">
        <w:t>Inbraakwerendheidsklasse</w:t>
      </w:r>
      <w:r w:rsidRPr="00C867C0">
        <w:rPr>
          <w:rStyle w:val="Keuze-blauw"/>
        </w:rPr>
        <w:t xml:space="preserve">: </w:t>
      </w:r>
      <w:r w:rsidR="008216A0">
        <w:rPr>
          <w:rStyle w:val="Keuze-blauw"/>
        </w:rPr>
        <w:t>RC1 / RC2</w:t>
      </w:r>
      <w:r w:rsidRPr="00C867C0">
        <w:t xml:space="preserve"> volgens NBN EN 1630</w:t>
      </w:r>
    </w:p>
    <w:p w14:paraId="5E336371" w14:textId="77777777" w:rsidR="00435422" w:rsidRPr="00C867C0" w:rsidRDefault="00435422" w:rsidP="00B12E38">
      <w:pPr>
        <w:pStyle w:val="Textkrper-Zeileneinzug"/>
      </w:pPr>
      <w:r w:rsidRPr="00C867C0">
        <w:t xml:space="preserve">Aangepaste gootstukken voor </w:t>
      </w:r>
      <w:r w:rsidRPr="00C867C0">
        <w:rPr>
          <w:rStyle w:val="Keuze-blauw"/>
        </w:rPr>
        <w:t>dakpannen / tegelpannen / leien / …</w:t>
      </w:r>
    </w:p>
    <w:p w14:paraId="747AC761" w14:textId="77777777" w:rsidR="00435422" w:rsidRPr="00C867C0" w:rsidRDefault="00435422" w:rsidP="00A93032">
      <w:pPr>
        <w:pStyle w:val="berschrift6"/>
      </w:pPr>
      <w:r w:rsidRPr="00C867C0">
        <w:t>Toepassing</w:t>
      </w:r>
    </w:p>
    <w:p w14:paraId="253FD292" w14:textId="77777777" w:rsidR="00435422" w:rsidRPr="00C867C0" w:rsidRDefault="00435422" w:rsidP="0036546C">
      <w:pPr>
        <w:pStyle w:val="berschrift4"/>
        <w:rPr>
          <w:rStyle w:val="MeetChar"/>
        </w:rPr>
      </w:pPr>
      <w:bookmarkStart w:id="1631" w:name="_Toc388285772"/>
      <w:bookmarkStart w:id="1632" w:name="_Toc389490779"/>
      <w:bookmarkStart w:id="1633" w:name="_Toc389492219"/>
      <w:bookmarkStart w:id="1634" w:name="_Toc130203780"/>
      <w:bookmarkStart w:id="1635" w:name="c3a_art_36_11_20_"/>
      <w:bookmarkEnd w:id="1628"/>
      <w:r w:rsidRPr="00C867C0">
        <w:t>36.11.20.</w:t>
      </w:r>
      <w:r w:rsidRPr="00C867C0">
        <w:tab/>
        <w:t>dakvlakramen - hout/uitzet en wentel</w:t>
      </w:r>
      <w:r w:rsidRPr="00C867C0">
        <w:tab/>
      </w:r>
      <w:r w:rsidRPr="00C867C0">
        <w:rPr>
          <w:rStyle w:val="MeetChar"/>
        </w:rPr>
        <w:t>|FH|st</w:t>
      </w:r>
      <w:bookmarkEnd w:id="1631"/>
      <w:bookmarkEnd w:id="1632"/>
      <w:bookmarkEnd w:id="1633"/>
      <w:bookmarkEnd w:id="1634"/>
    </w:p>
    <w:p w14:paraId="1C7DE81C" w14:textId="77777777" w:rsidR="00435422" w:rsidRPr="00C867C0" w:rsidRDefault="00435422" w:rsidP="00A93032">
      <w:pPr>
        <w:pStyle w:val="berschrift6"/>
      </w:pPr>
      <w:r w:rsidRPr="00C867C0">
        <w:t>Meting</w:t>
      </w:r>
    </w:p>
    <w:p w14:paraId="253E2F13" w14:textId="77777777" w:rsidR="00435422" w:rsidRPr="00C867C0" w:rsidRDefault="00435422" w:rsidP="00B12E38">
      <w:pPr>
        <w:pStyle w:val="Textkrper-Zeileneinzug"/>
      </w:pPr>
      <w:r w:rsidRPr="00C867C0">
        <w:t xml:space="preserve">meeteenheid: per stuk </w:t>
      </w:r>
    </w:p>
    <w:p w14:paraId="5DA0A885" w14:textId="77777777" w:rsidR="00435422" w:rsidRPr="00C867C0" w:rsidRDefault="00435422" w:rsidP="00B12E38">
      <w:pPr>
        <w:pStyle w:val="Textkrper-Zeileneinzug"/>
      </w:pPr>
      <w:r w:rsidRPr="00C867C0">
        <w:t>meetcode: opgegeven opmetingen overeenkomstig leverbare standaardafmetingen. Op de opgegeven afmetingen kan, in functie van het beschikbare gamma van verschillende fabrikanten een verschil tot + 2 cm worden aanvaard.</w:t>
      </w:r>
    </w:p>
    <w:p w14:paraId="776DCE21" w14:textId="77777777" w:rsidR="00435422" w:rsidRPr="00C867C0" w:rsidRDefault="00435422" w:rsidP="00B12E38">
      <w:pPr>
        <w:pStyle w:val="Textkrper-Zeileneinzug"/>
      </w:pPr>
      <w:r w:rsidRPr="00C867C0">
        <w:t>aard van de overeenkomst: Forfaitaire Hoeveelheid (FH)</w:t>
      </w:r>
    </w:p>
    <w:p w14:paraId="4A89C3B2" w14:textId="77777777" w:rsidR="00435422" w:rsidRPr="00C867C0" w:rsidRDefault="00435422" w:rsidP="00A93032">
      <w:pPr>
        <w:pStyle w:val="berschrift6"/>
      </w:pPr>
      <w:r w:rsidRPr="00C867C0">
        <w:lastRenderedPageBreak/>
        <w:t>Materiaal</w:t>
      </w:r>
    </w:p>
    <w:p w14:paraId="2225594F" w14:textId="77777777" w:rsidR="00435422" w:rsidRPr="00C867C0" w:rsidRDefault="00435422" w:rsidP="00435422">
      <w:pPr>
        <w:pStyle w:val="berschrift8"/>
      </w:pPr>
      <w:r w:rsidRPr="00C867C0">
        <w:t>Specificaties</w:t>
      </w:r>
    </w:p>
    <w:p w14:paraId="0DDFF6C8" w14:textId="77777777" w:rsidR="00435422" w:rsidRPr="00C867C0" w:rsidRDefault="00435422" w:rsidP="00B12E38">
      <w:pPr>
        <w:pStyle w:val="Textkrper-Zeileneinzug"/>
      </w:pPr>
      <w:r w:rsidRPr="00C867C0">
        <w:t xml:space="preserve">Afmetingen: </w:t>
      </w:r>
      <w:r w:rsidRPr="00C867C0">
        <w:rPr>
          <w:rStyle w:val="Keuze-blauw"/>
        </w:rPr>
        <w:t>...x... cm / zie samenvattende opmeting / volgens aanduidingen op plan</w:t>
      </w:r>
    </w:p>
    <w:p w14:paraId="640B0A48" w14:textId="77777777" w:rsidR="00435422" w:rsidRPr="00C867C0" w:rsidRDefault="00435422" w:rsidP="00B12E38">
      <w:pPr>
        <w:pStyle w:val="Textkrper-Zeileneinzug"/>
        <w:rPr>
          <w:rStyle w:val="Keuze-blauw"/>
        </w:rPr>
      </w:pPr>
      <w:r w:rsidRPr="00C867C0">
        <w:t>Kozijn &amp; beweegbaar kader: geïmpregneerd grenen behandeld tegen schimmel en houtinsecten</w:t>
      </w:r>
    </w:p>
    <w:p w14:paraId="16964BC5" w14:textId="77777777" w:rsidR="00435422" w:rsidRPr="00C867C0" w:rsidRDefault="00435422" w:rsidP="00B12E38">
      <w:pPr>
        <w:pStyle w:val="Textkrper-Zeileneinzug"/>
      </w:pPr>
      <w:r w:rsidRPr="00C867C0">
        <w:t xml:space="preserve">Afwerking: </w:t>
      </w:r>
      <w:r w:rsidRPr="00C867C0">
        <w:rPr>
          <w:rStyle w:val="Keuze-blauw"/>
        </w:rPr>
        <w:t>twee lagen kleurloze acrylaatvernis / witte lak / …</w:t>
      </w:r>
    </w:p>
    <w:p w14:paraId="1EE56F5A" w14:textId="77777777" w:rsidR="00435422" w:rsidRPr="00C867C0" w:rsidRDefault="00435422" w:rsidP="00B12E38">
      <w:pPr>
        <w:pStyle w:val="Textkrper-Zeileneinzug"/>
      </w:pPr>
      <w:r w:rsidRPr="00C867C0">
        <w:t xml:space="preserve">Beglazing </w:t>
      </w:r>
    </w:p>
    <w:p w14:paraId="62ED9EAB" w14:textId="77777777" w:rsidR="00435422" w:rsidRPr="00C867C0" w:rsidRDefault="00435422" w:rsidP="00435422">
      <w:pPr>
        <w:pStyle w:val="Textkrper-Einzug2"/>
      </w:pPr>
      <w:r w:rsidRPr="00C867C0">
        <w:t xml:space="preserve">isolerende veiligheidsbeglazing conform NBN S 23-002, </w:t>
      </w:r>
    </w:p>
    <w:p w14:paraId="50ECF131" w14:textId="77777777" w:rsidR="00435422" w:rsidRPr="00C867C0" w:rsidRDefault="00435422" w:rsidP="00435422">
      <w:pPr>
        <w:pStyle w:val="Textkrper-Einzug2"/>
      </w:pPr>
      <w:r w:rsidRPr="00C867C0">
        <w:t xml:space="preserve">Ug-waarde maximaal </w:t>
      </w:r>
      <w:r w:rsidRPr="00C867C0">
        <w:rPr>
          <w:rStyle w:val="Keuze-blauw"/>
        </w:rPr>
        <w:t>1,1 / 1,0 / …</w:t>
      </w:r>
      <w:r w:rsidRPr="00C867C0">
        <w:t xml:space="preserve"> W/m2K (volgens NBN EN 673), </w:t>
      </w:r>
    </w:p>
    <w:p w14:paraId="2CEDD44C" w14:textId="77777777" w:rsidR="00435422" w:rsidRPr="00C867C0" w:rsidRDefault="00435422" w:rsidP="00435422">
      <w:pPr>
        <w:pStyle w:val="Textkrper-Einzug2"/>
      </w:pPr>
      <w:r w:rsidRPr="00C867C0">
        <w:t xml:space="preserve">Uw-waarde maximaal </w:t>
      </w:r>
      <w:r w:rsidRPr="00C867C0">
        <w:rPr>
          <w:rStyle w:val="Keuze-blauw"/>
        </w:rPr>
        <w:t>1,5 / 1,4 / 1,3 / …</w:t>
      </w:r>
      <w:r w:rsidRPr="00C867C0">
        <w:t xml:space="preserve"> W/m2K</w:t>
      </w:r>
    </w:p>
    <w:p w14:paraId="3AF625E0" w14:textId="77777777" w:rsidR="00435422" w:rsidRPr="00C867C0" w:rsidRDefault="00435422" w:rsidP="00B12E38">
      <w:pPr>
        <w:pStyle w:val="Textkrper-Zeileneinzug"/>
      </w:pPr>
      <w:r w:rsidRPr="00C867C0">
        <w:t>De uitzetramen kunnen in minimaal drie standen worden opengezet en/of realiseren een traploze openingshoek van minstens 35° indien het raam moet kunnen worden gebruikt als nooduitgang.</w:t>
      </w:r>
    </w:p>
    <w:p w14:paraId="1017DA0B" w14:textId="77777777" w:rsidR="00567AB8" w:rsidRPr="00C867C0" w:rsidRDefault="00567AB8" w:rsidP="00B12E38">
      <w:pPr>
        <w:pStyle w:val="Textkrper-Zeileneinzug"/>
      </w:pPr>
      <w:r w:rsidRPr="00C867C0">
        <w:t xml:space="preserve">Geluidsverzwakkingsindex Rw: </w:t>
      </w:r>
      <w:r w:rsidRPr="00C867C0">
        <w:rPr>
          <w:rStyle w:val="Keuze-blauw"/>
        </w:rPr>
        <w:t>&lt; 30 / 32 / 35</w:t>
      </w:r>
      <w:r>
        <w:rPr>
          <w:rStyle w:val="Keuze-blauw"/>
        </w:rPr>
        <w:t xml:space="preserve"> / 40</w:t>
      </w:r>
      <w:r w:rsidRPr="00C867C0">
        <w:t xml:space="preserve"> dB (volgens EN ISO 717-1)</w:t>
      </w:r>
    </w:p>
    <w:p w14:paraId="7E149F66" w14:textId="77777777" w:rsidR="00435422" w:rsidRPr="00C867C0" w:rsidRDefault="00435422" w:rsidP="00B12E38">
      <w:pPr>
        <w:pStyle w:val="Textkrper-Zeileneinzug"/>
      </w:pPr>
      <w:r w:rsidRPr="00C867C0">
        <w:t xml:space="preserve">Buitenbekleding (gootstukken, e.d.): </w:t>
      </w:r>
      <w:r w:rsidRPr="00C867C0">
        <w:rPr>
          <w:rStyle w:val="Keuze-blauw"/>
        </w:rPr>
        <w:t>donkerkleurig gelakt aluminium / zink / …</w:t>
      </w:r>
    </w:p>
    <w:p w14:paraId="7834103A" w14:textId="77777777" w:rsidR="00F850A6" w:rsidRPr="00C867C0" w:rsidRDefault="00F850A6" w:rsidP="00B12E38">
      <w:pPr>
        <w:pStyle w:val="Textkrper-Zeileneinzug"/>
      </w:pPr>
      <w:r w:rsidRPr="00C867C0">
        <w:t>Luchtdoorlatendheid: min. klasse 4 (max. debiet 3 m3/(h.m²) bij 100 Pa) volgens NBN EN 12207</w:t>
      </w:r>
    </w:p>
    <w:p w14:paraId="005F6ACC" w14:textId="77777777" w:rsidR="00F850A6" w:rsidRPr="00C867C0" w:rsidRDefault="00F850A6" w:rsidP="00B12E38">
      <w:pPr>
        <w:pStyle w:val="Textkrper-Zeileneinzug"/>
      </w:pPr>
      <w:r>
        <w:t>Regen</w:t>
      </w:r>
      <w:r w:rsidRPr="00C867C0">
        <w:t>- &amp; winddichtheid: aangepast isolerend kader met onderdakkraag en afvoergoot</w:t>
      </w:r>
    </w:p>
    <w:p w14:paraId="6790D2F9" w14:textId="77777777" w:rsidR="00F850A6" w:rsidRDefault="00F850A6" w:rsidP="00B12E38">
      <w:pPr>
        <w:pStyle w:val="Textkrper-Zeileneinzug"/>
      </w:pPr>
      <w:r w:rsidRPr="00C867C0">
        <w:t xml:space="preserve">Lucht- &amp; dampdichte aansluiting: dampschermkraag voorzien. </w:t>
      </w:r>
    </w:p>
    <w:p w14:paraId="39FA8382" w14:textId="77777777" w:rsidR="00435422" w:rsidRPr="00C867C0" w:rsidRDefault="00435422" w:rsidP="00B12E38">
      <w:pPr>
        <w:pStyle w:val="Textkrper-Zeileneinzug"/>
      </w:pPr>
      <w:r w:rsidRPr="00C867C0">
        <w:t>Uitbekleding aan de binnenzijde: zie artikel 51.52. plafondafwerking - uitbekleding daklichtopeningen</w:t>
      </w:r>
    </w:p>
    <w:p w14:paraId="5A93ED6A"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7807D784" w14:textId="77777777" w:rsidR="00435422" w:rsidRPr="00C867C0" w:rsidRDefault="00435422" w:rsidP="00B12E38">
      <w:pPr>
        <w:pStyle w:val="Textkrper-Zeileneinzug"/>
      </w:pPr>
      <w:r w:rsidRPr="00C867C0">
        <w:t xml:space="preserve">Ventilatie: geïntegreerde RTO, debiet conform NBN D 50-001, ofwel mininmum </w:t>
      </w:r>
      <w:r w:rsidRPr="00C867C0">
        <w:rPr>
          <w:rStyle w:val="Keuze-blauw"/>
        </w:rPr>
        <w:t xml:space="preserve">40 (tot 11,11 m2) / 50 (tot 13,88 m2) / … </w:t>
      </w:r>
      <w:r w:rsidRPr="00C867C0">
        <w:t>m3/h bij 2 Pa</w:t>
      </w:r>
    </w:p>
    <w:p w14:paraId="5FE3E540" w14:textId="77777777" w:rsidR="00435422" w:rsidRPr="00C867C0" w:rsidRDefault="00435422" w:rsidP="00B12E38">
      <w:pPr>
        <w:pStyle w:val="Textkrper-Zeileneinzug"/>
      </w:pPr>
      <w:r w:rsidRPr="00C867C0">
        <w:t xml:space="preserve">Koppelsysteem: aangepaste gootsstukken voor het schakelen van dakvlakramen in horizontale en/of verticale blokvorm, volgens aanduiding op de plannen. </w:t>
      </w:r>
    </w:p>
    <w:p w14:paraId="44DEC3A8" w14:textId="77777777" w:rsidR="00435422" w:rsidRPr="00C867C0" w:rsidRDefault="00435422" w:rsidP="00B12E38">
      <w:pPr>
        <w:pStyle w:val="Textkrper-Zeileneinzug"/>
      </w:pPr>
      <w:r w:rsidRPr="00C867C0">
        <w:t>Buitenzonwering: vervaardigd uit weersbestendig synthetisch gaas</w:t>
      </w:r>
    </w:p>
    <w:p w14:paraId="3104E417" w14:textId="77777777" w:rsidR="00435422" w:rsidRPr="00C867C0" w:rsidRDefault="00435422" w:rsidP="00B12E38">
      <w:pPr>
        <w:pStyle w:val="Textkrper-Zeileneinzug"/>
      </w:pPr>
      <w:r w:rsidRPr="00C867C0">
        <w:t xml:space="preserve">Binnenzonwering: rolgordijn vervaardigd uit sterke, vuilafstotende stof, kleur: </w:t>
      </w:r>
      <w:r w:rsidRPr="00C867C0">
        <w:rPr>
          <w:rStyle w:val="Keuze-blauw"/>
        </w:rPr>
        <w:t xml:space="preserve">gebroken wit / donker blauw / ... </w:t>
      </w:r>
      <w:r w:rsidRPr="00C867C0">
        <w:t>Zijdelingse haken maken het afrollen in tussenstanden mogelijk.</w:t>
      </w:r>
    </w:p>
    <w:p w14:paraId="23AF1AF4" w14:textId="77777777" w:rsidR="00435422" w:rsidRPr="00C867C0" w:rsidRDefault="00435422" w:rsidP="00B12E38">
      <w:pPr>
        <w:pStyle w:val="Textkrper-Zeileneinzug"/>
      </w:pPr>
      <w:r w:rsidRPr="00C867C0">
        <w:t>Verduisteringsgordijn: 100% lichtdicht rolgordijn voorzien van zijgeleiders uit aluminium.</w:t>
      </w:r>
    </w:p>
    <w:p w14:paraId="0FA9B8E4" w14:textId="77777777" w:rsidR="00435422" w:rsidRPr="00C867C0" w:rsidRDefault="00435422" w:rsidP="00B12E38">
      <w:pPr>
        <w:pStyle w:val="Textkrper-Zeileneinzug"/>
      </w:pPr>
      <w:r w:rsidRPr="00C867C0">
        <w:t>Muggengaas met zijgeleiders</w:t>
      </w:r>
    </w:p>
    <w:p w14:paraId="7D26C9C8" w14:textId="77777777" w:rsidR="00435422" w:rsidRPr="00C867C0" w:rsidRDefault="00435422" w:rsidP="00B12E38">
      <w:pPr>
        <w:pStyle w:val="Textkrper-Zeileneinzug"/>
      </w:pPr>
      <w:r w:rsidRPr="00C867C0">
        <w:t>Geprefabriceerd binnenkader aansluitend op de binnenafwerking van het plafond, kleur wit,</w:t>
      </w:r>
      <w:r w:rsidRPr="00C867C0">
        <w:rPr>
          <w:rStyle w:val="Keuze-blauw"/>
        </w:rPr>
        <w:t xml:space="preserve"> …</w:t>
      </w:r>
    </w:p>
    <w:p w14:paraId="5417FE62" w14:textId="77777777" w:rsidR="00435422" w:rsidRPr="00C867C0" w:rsidRDefault="00435422" w:rsidP="00B12E38">
      <w:pPr>
        <w:pStyle w:val="Textkrper-Zeileneinzug"/>
      </w:pPr>
      <w:r w:rsidRPr="00C867C0">
        <w:t xml:space="preserve">Manuele afstandsbediening: </w:t>
      </w:r>
      <w:r w:rsidRPr="00C867C0">
        <w:rPr>
          <w:rStyle w:val="Keuze-blauw"/>
        </w:rPr>
        <w:t>trekstok / koordsysteem / telescopische bedieningsstok</w:t>
      </w:r>
    </w:p>
    <w:p w14:paraId="3786D1D7" w14:textId="77777777" w:rsidR="00435422" w:rsidRPr="00C867C0" w:rsidRDefault="00435422" w:rsidP="00B12E38">
      <w:pPr>
        <w:pStyle w:val="Textkrper-Zeileneinzug"/>
      </w:pPr>
      <w:r w:rsidRPr="00C867C0">
        <w:t>Elektrische bediening met afstandsbediening</w:t>
      </w:r>
    </w:p>
    <w:p w14:paraId="4A2CEF95" w14:textId="77777777" w:rsidR="001217C3" w:rsidRPr="00C867C0" w:rsidRDefault="001217C3" w:rsidP="00B12E38">
      <w:pPr>
        <w:pStyle w:val="Textkrper-Zeileneinzug"/>
      </w:pPr>
      <w:r w:rsidRPr="00C867C0">
        <w:t>Inbraakwerendheidsklasse</w:t>
      </w:r>
      <w:r w:rsidRPr="00C867C0">
        <w:rPr>
          <w:rStyle w:val="Keuze-blauw"/>
        </w:rPr>
        <w:t xml:space="preserve">: </w:t>
      </w:r>
      <w:r w:rsidR="008216A0">
        <w:rPr>
          <w:rStyle w:val="Keuze-blauw"/>
        </w:rPr>
        <w:t>RC1 / RC2</w:t>
      </w:r>
      <w:r w:rsidRPr="00C867C0">
        <w:t xml:space="preserve"> volgens NBN EN 1630</w:t>
      </w:r>
    </w:p>
    <w:p w14:paraId="38F01619" w14:textId="77777777" w:rsidR="00435422" w:rsidRPr="00C867C0" w:rsidRDefault="00435422" w:rsidP="00B12E38">
      <w:pPr>
        <w:pStyle w:val="Textkrper-Zeileneinzug"/>
      </w:pPr>
      <w:r w:rsidRPr="00C867C0">
        <w:t xml:space="preserve">Aangepaste gootstukken voor </w:t>
      </w:r>
      <w:r w:rsidRPr="00C867C0">
        <w:rPr>
          <w:rStyle w:val="Keuze-blauw"/>
        </w:rPr>
        <w:t>dakpannen / tegelpannen / leien / …</w:t>
      </w:r>
    </w:p>
    <w:p w14:paraId="6D8C974B" w14:textId="77777777" w:rsidR="00435422" w:rsidRPr="00C867C0" w:rsidRDefault="00435422" w:rsidP="00A93032">
      <w:pPr>
        <w:pStyle w:val="berschrift6"/>
      </w:pPr>
      <w:r w:rsidRPr="00C867C0">
        <w:t>Toepassing</w:t>
      </w:r>
    </w:p>
    <w:p w14:paraId="45950CC2" w14:textId="77777777" w:rsidR="00435422" w:rsidRPr="00C867C0" w:rsidRDefault="00435422" w:rsidP="0036546C">
      <w:pPr>
        <w:pStyle w:val="berschrift4"/>
        <w:rPr>
          <w:rStyle w:val="MeetChar"/>
        </w:rPr>
      </w:pPr>
      <w:bookmarkStart w:id="1636" w:name="_Toc388285773"/>
      <w:bookmarkStart w:id="1637" w:name="_Toc389490780"/>
      <w:bookmarkStart w:id="1638" w:name="_Toc389492220"/>
      <w:bookmarkStart w:id="1639" w:name="_Toc130203781"/>
      <w:bookmarkStart w:id="1640" w:name="c3a_art_36_11_30_"/>
      <w:bookmarkEnd w:id="1635"/>
      <w:r w:rsidRPr="00C867C0">
        <w:t>36.11.30.</w:t>
      </w:r>
      <w:r w:rsidRPr="00C867C0">
        <w:tab/>
        <w:t>dakvlakramen – hout/uitzet</w:t>
      </w:r>
      <w:r w:rsidRPr="00C867C0">
        <w:tab/>
      </w:r>
      <w:r w:rsidRPr="00C867C0">
        <w:rPr>
          <w:rStyle w:val="MeetChar"/>
        </w:rPr>
        <w:t>|FH|st</w:t>
      </w:r>
      <w:bookmarkEnd w:id="1636"/>
      <w:bookmarkEnd w:id="1637"/>
      <w:bookmarkEnd w:id="1638"/>
      <w:bookmarkEnd w:id="1639"/>
    </w:p>
    <w:p w14:paraId="021759B4" w14:textId="77777777" w:rsidR="00435422" w:rsidRPr="00C867C0" w:rsidRDefault="00435422" w:rsidP="00A93032">
      <w:pPr>
        <w:pStyle w:val="berschrift6"/>
      </w:pPr>
      <w:r w:rsidRPr="00C867C0">
        <w:t>Meting</w:t>
      </w:r>
    </w:p>
    <w:p w14:paraId="54D8FF18" w14:textId="77777777" w:rsidR="00435422" w:rsidRPr="00C867C0" w:rsidRDefault="00435422" w:rsidP="00B12E38">
      <w:pPr>
        <w:pStyle w:val="Textkrper-Zeileneinzug"/>
      </w:pPr>
      <w:r w:rsidRPr="00C867C0">
        <w:t xml:space="preserve">meeteenheid: per stuk </w:t>
      </w:r>
    </w:p>
    <w:p w14:paraId="23BF181C" w14:textId="77777777" w:rsidR="00435422" w:rsidRPr="00C867C0" w:rsidRDefault="00435422" w:rsidP="00B12E38">
      <w:pPr>
        <w:pStyle w:val="Textkrper-Zeileneinzug"/>
      </w:pPr>
      <w:r w:rsidRPr="00C867C0">
        <w:t>meetcode: opgegeven opmetingen overeenkomstig leverbare standaardafmetingen. Op de opgegeven afmetingen kan, in functie van het beschikbare gamma van verschillende fabrikanten een verschil tot + 2 cm worden aanvaard.</w:t>
      </w:r>
    </w:p>
    <w:p w14:paraId="750CB339" w14:textId="77777777" w:rsidR="00435422" w:rsidRPr="00C867C0" w:rsidRDefault="00435422" w:rsidP="00B12E38">
      <w:pPr>
        <w:pStyle w:val="Textkrper-Zeileneinzug"/>
      </w:pPr>
      <w:r w:rsidRPr="00C867C0">
        <w:t>aard van de overeenkomst: Forfaitaire Hoeveelheid (FH)</w:t>
      </w:r>
    </w:p>
    <w:p w14:paraId="034495BC" w14:textId="77777777" w:rsidR="00435422" w:rsidRPr="00C867C0" w:rsidRDefault="00435422" w:rsidP="00A93032">
      <w:pPr>
        <w:pStyle w:val="berschrift6"/>
      </w:pPr>
      <w:r w:rsidRPr="00C867C0">
        <w:t>Materiaal</w:t>
      </w:r>
    </w:p>
    <w:p w14:paraId="793102DE" w14:textId="77777777" w:rsidR="00435422" w:rsidRPr="00C867C0" w:rsidRDefault="00435422" w:rsidP="00435422">
      <w:pPr>
        <w:pStyle w:val="berschrift8"/>
      </w:pPr>
      <w:r w:rsidRPr="00C867C0">
        <w:t>Specificaties</w:t>
      </w:r>
    </w:p>
    <w:p w14:paraId="6847F9FB" w14:textId="77777777" w:rsidR="00435422" w:rsidRPr="00C867C0" w:rsidRDefault="00435422" w:rsidP="00B12E38">
      <w:pPr>
        <w:pStyle w:val="Textkrper-Zeileneinzug"/>
      </w:pPr>
      <w:r w:rsidRPr="00C867C0">
        <w:t xml:space="preserve">Afmetingen: </w:t>
      </w:r>
      <w:r w:rsidRPr="00C867C0">
        <w:rPr>
          <w:rStyle w:val="Keuze-blauw"/>
        </w:rPr>
        <w:t>...x... cm / zie samenvattende opmeting / volgens aanduidingen op plan</w:t>
      </w:r>
    </w:p>
    <w:p w14:paraId="2C4E025A" w14:textId="77777777" w:rsidR="00435422" w:rsidRPr="00C867C0" w:rsidRDefault="00435422" w:rsidP="00B12E38">
      <w:pPr>
        <w:pStyle w:val="Textkrper-Zeileneinzug"/>
        <w:rPr>
          <w:rStyle w:val="Keuze-blauw"/>
        </w:rPr>
      </w:pPr>
      <w:r w:rsidRPr="00C867C0">
        <w:t>Kozijn &amp; beweegbaar kader: geïmpregneerd grenen behandeld tegen schimmel en houtinsecten</w:t>
      </w:r>
    </w:p>
    <w:p w14:paraId="47BD0D50" w14:textId="77777777" w:rsidR="00435422" w:rsidRPr="00C867C0" w:rsidRDefault="00435422" w:rsidP="00B12E38">
      <w:pPr>
        <w:pStyle w:val="Textkrper-Zeileneinzug"/>
      </w:pPr>
      <w:r w:rsidRPr="00C867C0">
        <w:t xml:space="preserve">Afwerking: </w:t>
      </w:r>
      <w:r w:rsidRPr="00C867C0">
        <w:rPr>
          <w:rStyle w:val="Keuze-blauw"/>
        </w:rPr>
        <w:t>twee lagen kleurloze acr</w:t>
      </w:r>
      <w:r w:rsidR="00BF63AF">
        <w:rPr>
          <w:rStyle w:val="Keuze-blauw"/>
        </w:rPr>
        <w:t xml:space="preserve">ylaatvernis / witte </w:t>
      </w:r>
      <w:r w:rsidRPr="00C867C0">
        <w:rPr>
          <w:rStyle w:val="Keuze-blauw"/>
        </w:rPr>
        <w:t>lak / …</w:t>
      </w:r>
    </w:p>
    <w:p w14:paraId="3AB48F01" w14:textId="77777777" w:rsidR="00435422" w:rsidRPr="00C867C0" w:rsidRDefault="00435422" w:rsidP="00B12E38">
      <w:pPr>
        <w:pStyle w:val="Textkrper-Zeileneinzug"/>
      </w:pPr>
      <w:r w:rsidRPr="00C867C0">
        <w:t xml:space="preserve">Beglazing </w:t>
      </w:r>
    </w:p>
    <w:p w14:paraId="3BDEE424" w14:textId="77777777" w:rsidR="00435422" w:rsidRPr="00C867C0" w:rsidRDefault="00435422" w:rsidP="00435422">
      <w:pPr>
        <w:pStyle w:val="Textkrper-Einzug2"/>
      </w:pPr>
      <w:r w:rsidRPr="00C867C0">
        <w:t xml:space="preserve">isolerende veiligheidsbeglazing conform NBN S 23-002, </w:t>
      </w:r>
    </w:p>
    <w:p w14:paraId="70E31D8E" w14:textId="77777777" w:rsidR="00435422" w:rsidRPr="00C867C0" w:rsidRDefault="00435422" w:rsidP="00435422">
      <w:pPr>
        <w:pStyle w:val="Textkrper-Einzug2"/>
      </w:pPr>
      <w:r w:rsidRPr="00C867C0">
        <w:t xml:space="preserve">Ug-waarde maximaal </w:t>
      </w:r>
      <w:r w:rsidRPr="00C867C0">
        <w:rPr>
          <w:rStyle w:val="Keuze-blauw"/>
        </w:rPr>
        <w:t>1,1 / 1,0 / …</w:t>
      </w:r>
      <w:r w:rsidRPr="00C867C0">
        <w:t xml:space="preserve"> W/m2K (volgens NBN EN 673), </w:t>
      </w:r>
    </w:p>
    <w:p w14:paraId="53F1C0AE" w14:textId="77777777" w:rsidR="00435422" w:rsidRPr="00C867C0" w:rsidRDefault="00435422" w:rsidP="00435422">
      <w:pPr>
        <w:pStyle w:val="Textkrper-Einzug2"/>
      </w:pPr>
      <w:r w:rsidRPr="00C867C0">
        <w:t xml:space="preserve">Uw-waarde maximaal </w:t>
      </w:r>
      <w:r w:rsidRPr="00C867C0">
        <w:rPr>
          <w:rStyle w:val="Keuze-blauw"/>
        </w:rPr>
        <w:t>1,5 / 1,4 / 1,3 / …</w:t>
      </w:r>
      <w:r w:rsidRPr="00C867C0">
        <w:t xml:space="preserve"> W/m2K</w:t>
      </w:r>
    </w:p>
    <w:p w14:paraId="7C79A2DB" w14:textId="77777777" w:rsidR="00435422" w:rsidRPr="00C867C0" w:rsidRDefault="00435422" w:rsidP="00B12E38">
      <w:pPr>
        <w:pStyle w:val="Textkrper-Zeileneinzug"/>
      </w:pPr>
      <w:r w:rsidRPr="00C867C0">
        <w:t>De uitzetramen kunnen in minimaal drie standen worden opengezet en/of realiseren een traploze openingshoek van minstens 35° indien het raam moet kunnen worden gebruikt als nooduitgang.</w:t>
      </w:r>
    </w:p>
    <w:p w14:paraId="6169AEFB" w14:textId="77777777" w:rsidR="00567AB8" w:rsidRPr="00C867C0" w:rsidRDefault="00567AB8" w:rsidP="00B12E38">
      <w:pPr>
        <w:pStyle w:val="Textkrper-Zeileneinzug"/>
      </w:pPr>
      <w:r w:rsidRPr="00C867C0">
        <w:t xml:space="preserve">Geluidsverzwakkingsindex Rw: </w:t>
      </w:r>
      <w:r w:rsidRPr="00C867C0">
        <w:rPr>
          <w:rStyle w:val="Keuze-blauw"/>
        </w:rPr>
        <w:t>&lt; 30 / 32 / 35</w:t>
      </w:r>
      <w:r>
        <w:rPr>
          <w:rStyle w:val="Keuze-blauw"/>
        </w:rPr>
        <w:t xml:space="preserve"> / 40</w:t>
      </w:r>
      <w:r w:rsidRPr="00C867C0">
        <w:t xml:space="preserve"> dB (volgens EN ISO 717-1)</w:t>
      </w:r>
    </w:p>
    <w:p w14:paraId="2E6AC41A" w14:textId="77777777" w:rsidR="00435422" w:rsidRPr="00C867C0" w:rsidRDefault="00435422" w:rsidP="00B12E38">
      <w:pPr>
        <w:pStyle w:val="Textkrper-Zeileneinzug"/>
      </w:pPr>
      <w:r w:rsidRPr="00C867C0">
        <w:t xml:space="preserve">Buitenbekleding (gootstukken, e.d.): </w:t>
      </w:r>
      <w:r w:rsidRPr="00C867C0">
        <w:rPr>
          <w:rStyle w:val="Keuze-blauw"/>
        </w:rPr>
        <w:t>donkerkleurig gelakt aluminium / zink / …</w:t>
      </w:r>
    </w:p>
    <w:p w14:paraId="50F1E905" w14:textId="77777777" w:rsidR="00F850A6" w:rsidRPr="00C867C0" w:rsidRDefault="00F850A6" w:rsidP="00B12E38">
      <w:pPr>
        <w:pStyle w:val="Textkrper-Zeileneinzug"/>
      </w:pPr>
      <w:r w:rsidRPr="00C867C0">
        <w:t>Luchtdoorlatendheid: min. klasse 4 (max. debiet 3 m3/(h.m²) bij 100 Pa) volgens NBN EN 12207</w:t>
      </w:r>
    </w:p>
    <w:p w14:paraId="6B853AE8" w14:textId="77777777" w:rsidR="00F850A6" w:rsidRPr="00C867C0" w:rsidRDefault="00F850A6" w:rsidP="00B12E38">
      <w:pPr>
        <w:pStyle w:val="Textkrper-Zeileneinzug"/>
      </w:pPr>
      <w:r>
        <w:t>Regen</w:t>
      </w:r>
      <w:r w:rsidRPr="00C867C0">
        <w:t>- &amp; winddichtheid: aangepast isolerend kader met onderdakkraag en afvoergoot</w:t>
      </w:r>
    </w:p>
    <w:p w14:paraId="7131CB2B" w14:textId="77777777" w:rsidR="00F850A6" w:rsidRDefault="00F850A6" w:rsidP="00B12E38">
      <w:pPr>
        <w:pStyle w:val="Textkrper-Zeileneinzug"/>
      </w:pPr>
      <w:r w:rsidRPr="00C867C0">
        <w:t xml:space="preserve">Lucht- &amp; dampdichte aansluiting: dampschermkraag voorzien. </w:t>
      </w:r>
    </w:p>
    <w:p w14:paraId="1E4C1840" w14:textId="77777777" w:rsidR="00435422" w:rsidRPr="00C867C0" w:rsidRDefault="00435422" w:rsidP="00B12E38">
      <w:pPr>
        <w:pStyle w:val="Textkrper-Zeileneinzug"/>
      </w:pPr>
      <w:r w:rsidRPr="00C867C0">
        <w:lastRenderedPageBreak/>
        <w:t>Uitbekleding aan de binnenzijde: zie artikel 51.52. plafondafwerking - uitbekleding daklichtopeningen</w:t>
      </w:r>
    </w:p>
    <w:p w14:paraId="684B0AD1"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21EADD47" w14:textId="77777777" w:rsidR="00435422" w:rsidRPr="00C867C0" w:rsidRDefault="00435422" w:rsidP="00B12E38">
      <w:pPr>
        <w:pStyle w:val="Textkrper-Zeileneinzug"/>
      </w:pPr>
      <w:r w:rsidRPr="00C867C0">
        <w:t xml:space="preserve">Ventilatie: geïntegreerde RTO, debiet conform NBN D 50-001, ofwel mininmum </w:t>
      </w:r>
      <w:r w:rsidRPr="00C867C0">
        <w:rPr>
          <w:rStyle w:val="Keuze-blauw"/>
        </w:rPr>
        <w:t xml:space="preserve">40 (tot 11,11 m2) / 50 (tot 13,88 m2) / … </w:t>
      </w:r>
      <w:r w:rsidRPr="00C867C0">
        <w:t>m3/h bij 2 Pa</w:t>
      </w:r>
    </w:p>
    <w:p w14:paraId="4A37AF1B" w14:textId="77777777" w:rsidR="00435422" w:rsidRPr="00C867C0" w:rsidRDefault="00435422" w:rsidP="00B12E38">
      <w:pPr>
        <w:pStyle w:val="Textkrper-Zeileneinzug"/>
      </w:pPr>
      <w:r w:rsidRPr="00C867C0">
        <w:t xml:space="preserve">Koppelsysteem: aangepaste gootsstukken voor het schakelen van dakvlakramen in horizontale en/of verticale blokvorm, volgens aanduiding op de plannen. </w:t>
      </w:r>
    </w:p>
    <w:p w14:paraId="55456F21" w14:textId="77777777" w:rsidR="00435422" w:rsidRPr="00C867C0" w:rsidRDefault="00435422" w:rsidP="00B12E38">
      <w:pPr>
        <w:pStyle w:val="Textkrper-Zeileneinzug"/>
      </w:pPr>
      <w:r w:rsidRPr="00C867C0">
        <w:t>Buitenzonwering: vervaardigd uit weersbestendig synthetisch gaas</w:t>
      </w:r>
    </w:p>
    <w:p w14:paraId="63C53A66" w14:textId="77777777" w:rsidR="00435422" w:rsidRPr="00C867C0" w:rsidRDefault="00435422" w:rsidP="00B12E38">
      <w:pPr>
        <w:pStyle w:val="Textkrper-Zeileneinzug"/>
      </w:pPr>
      <w:r w:rsidRPr="00C867C0">
        <w:t xml:space="preserve">Binnenzonwering: rolgordijn vervaardigd uit sterke, vuilafstotende stof, kleur: </w:t>
      </w:r>
      <w:r w:rsidRPr="00C867C0">
        <w:rPr>
          <w:rStyle w:val="Keuze-blauw"/>
        </w:rPr>
        <w:t xml:space="preserve">gebroken wit / donker blauw / ... </w:t>
      </w:r>
      <w:r w:rsidRPr="00C867C0">
        <w:t>Zijdelingse haken maken het afrollen in tussenstanden mogelijk.</w:t>
      </w:r>
    </w:p>
    <w:p w14:paraId="205E4D19" w14:textId="77777777" w:rsidR="00435422" w:rsidRPr="00C867C0" w:rsidRDefault="00435422" w:rsidP="00B12E38">
      <w:pPr>
        <w:pStyle w:val="Textkrper-Zeileneinzug"/>
      </w:pPr>
      <w:r w:rsidRPr="00C867C0">
        <w:t>Verduisteringsgordijn: 100% lichtdicht rolgordijn voorzien van zijgeleiders uit aluminium.</w:t>
      </w:r>
    </w:p>
    <w:p w14:paraId="5CC07D17" w14:textId="77777777" w:rsidR="00435422" w:rsidRPr="00C867C0" w:rsidRDefault="00435422" w:rsidP="00B12E38">
      <w:pPr>
        <w:pStyle w:val="Textkrper-Zeileneinzug"/>
      </w:pPr>
      <w:r w:rsidRPr="00C867C0">
        <w:t>Muggengaas met zijgeleiders</w:t>
      </w:r>
    </w:p>
    <w:p w14:paraId="5F8BC05B" w14:textId="77777777" w:rsidR="00435422" w:rsidRPr="00C867C0" w:rsidRDefault="00435422" w:rsidP="00B12E38">
      <w:pPr>
        <w:pStyle w:val="Textkrper-Zeileneinzug"/>
      </w:pPr>
      <w:r w:rsidRPr="00C867C0">
        <w:t>Geprefabriceerd binnenkader aansluitend op de binnenafwerking van het plafond, kleur wit,</w:t>
      </w:r>
      <w:r w:rsidRPr="00C867C0">
        <w:rPr>
          <w:rStyle w:val="Keuze-blauw"/>
        </w:rPr>
        <w:t xml:space="preserve"> …</w:t>
      </w:r>
    </w:p>
    <w:p w14:paraId="0F5F5D92" w14:textId="77777777" w:rsidR="00435422" w:rsidRPr="00C867C0" w:rsidRDefault="00435422" w:rsidP="00B12E38">
      <w:pPr>
        <w:pStyle w:val="Textkrper-Zeileneinzug"/>
      </w:pPr>
      <w:r w:rsidRPr="00C867C0">
        <w:t xml:space="preserve">Manuele afstandsbediening: </w:t>
      </w:r>
      <w:r w:rsidRPr="00C867C0">
        <w:rPr>
          <w:rStyle w:val="Keuze-blauw"/>
        </w:rPr>
        <w:t>trekstok / koordsysteem / telescopische bedieningsstok</w:t>
      </w:r>
    </w:p>
    <w:p w14:paraId="58955CD7" w14:textId="77777777" w:rsidR="00435422" w:rsidRPr="00C867C0" w:rsidRDefault="00435422" w:rsidP="00B12E38">
      <w:pPr>
        <w:pStyle w:val="Textkrper-Zeileneinzug"/>
      </w:pPr>
      <w:r w:rsidRPr="00C867C0">
        <w:t>Elektrische bediening met afstandsbediening</w:t>
      </w:r>
    </w:p>
    <w:p w14:paraId="751783C9" w14:textId="77777777" w:rsidR="001217C3" w:rsidRPr="00C867C0" w:rsidRDefault="001217C3" w:rsidP="00B12E38">
      <w:pPr>
        <w:pStyle w:val="Textkrper-Zeileneinzug"/>
      </w:pPr>
      <w:r w:rsidRPr="00C867C0">
        <w:t>Inbraakwerendheidsklasse</w:t>
      </w:r>
      <w:r w:rsidRPr="00C867C0">
        <w:rPr>
          <w:rStyle w:val="Keuze-blauw"/>
        </w:rPr>
        <w:t xml:space="preserve">: </w:t>
      </w:r>
      <w:r w:rsidR="008216A0">
        <w:rPr>
          <w:rStyle w:val="Keuze-blauw"/>
        </w:rPr>
        <w:t>RC1 / RC2</w:t>
      </w:r>
      <w:r w:rsidRPr="00C867C0">
        <w:t xml:space="preserve"> volgens NBN EN 1630</w:t>
      </w:r>
    </w:p>
    <w:p w14:paraId="2227B480" w14:textId="77777777" w:rsidR="00435422" w:rsidRPr="00C867C0" w:rsidRDefault="00435422" w:rsidP="00B12E38">
      <w:pPr>
        <w:pStyle w:val="Textkrper-Zeileneinzug"/>
      </w:pPr>
      <w:r w:rsidRPr="00C867C0">
        <w:t xml:space="preserve">Aangepaste gootstukken voor </w:t>
      </w:r>
      <w:r w:rsidRPr="00C867C0">
        <w:rPr>
          <w:rStyle w:val="Keuze-blauw"/>
        </w:rPr>
        <w:t>dakpannen / tegelpannen / leien / …</w:t>
      </w:r>
    </w:p>
    <w:p w14:paraId="68445D5A" w14:textId="77777777" w:rsidR="00435422" w:rsidRPr="00C867C0" w:rsidRDefault="00435422" w:rsidP="00A93032">
      <w:pPr>
        <w:pStyle w:val="berschrift6"/>
      </w:pPr>
      <w:r w:rsidRPr="00C867C0">
        <w:t>Toepassing</w:t>
      </w:r>
    </w:p>
    <w:p w14:paraId="21BE3125" w14:textId="77777777" w:rsidR="00435422" w:rsidRPr="00C867C0" w:rsidRDefault="00435422" w:rsidP="0036546C">
      <w:pPr>
        <w:pStyle w:val="berschrift4"/>
        <w:rPr>
          <w:rStyle w:val="MeetChar"/>
        </w:rPr>
      </w:pPr>
      <w:bookmarkStart w:id="1641" w:name="_Toc388285774"/>
      <w:bookmarkStart w:id="1642" w:name="_Toc389490781"/>
      <w:bookmarkStart w:id="1643" w:name="_Toc389492221"/>
      <w:bookmarkStart w:id="1644" w:name="_Toc130203782"/>
      <w:bookmarkStart w:id="1645" w:name="c3a_art_36_11_40_"/>
      <w:bookmarkEnd w:id="1640"/>
      <w:r w:rsidRPr="00C867C0">
        <w:t>36.11.40.</w:t>
      </w:r>
      <w:r w:rsidRPr="00C867C0">
        <w:tab/>
        <w:t>dakvlakramen - hout/rook- &amp; warmteafvoer</w:t>
      </w:r>
      <w:r w:rsidRPr="00C867C0">
        <w:tab/>
      </w:r>
      <w:r w:rsidRPr="00C867C0">
        <w:rPr>
          <w:rStyle w:val="MeetChar"/>
        </w:rPr>
        <w:t>|FH|st</w:t>
      </w:r>
      <w:bookmarkEnd w:id="1641"/>
      <w:bookmarkEnd w:id="1642"/>
      <w:bookmarkEnd w:id="1643"/>
      <w:bookmarkEnd w:id="1644"/>
    </w:p>
    <w:p w14:paraId="18701E0D" w14:textId="77777777" w:rsidR="00435422" w:rsidRPr="00C867C0" w:rsidRDefault="00435422" w:rsidP="00A93032">
      <w:pPr>
        <w:pStyle w:val="berschrift6"/>
      </w:pPr>
      <w:r w:rsidRPr="00C867C0">
        <w:t>Meting</w:t>
      </w:r>
    </w:p>
    <w:p w14:paraId="203DA8C0" w14:textId="77777777" w:rsidR="00435422" w:rsidRPr="00C867C0" w:rsidRDefault="00435422" w:rsidP="00B12E38">
      <w:pPr>
        <w:pStyle w:val="Textkrper-Zeileneinzug"/>
      </w:pPr>
      <w:r w:rsidRPr="00C867C0">
        <w:t xml:space="preserve">meeteenheid: per stuk </w:t>
      </w:r>
    </w:p>
    <w:p w14:paraId="787F80EC" w14:textId="77777777" w:rsidR="00435422" w:rsidRPr="00C867C0" w:rsidRDefault="00435422" w:rsidP="00B12E38">
      <w:pPr>
        <w:pStyle w:val="Textkrper-Zeileneinzug"/>
      </w:pPr>
      <w:r w:rsidRPr="00C867C0">
        <w:t>meetcode: opgegeven opmetingen overeenkomstig leverbare standaardafmetingen. Op de opgegeven afmetingen kan, in functie van het beschikbare gamma van verschillende fabrikanten een verschil tot + 2 cm worden aanvaard.</w:t>
      </w:r>
    </w:p>
    <w:p w14:paraId="4E81E042" w14:textId="77777777" w:rsidR="00435422" w:rsidRPr="00C867C0" w:rsidRDefault="00435422" w:rsidP="00B12E38">
      <w:pPr>
        <w:pStyle w:val="Textkrper-Zeileneinzug"/>
      </w:pPr>
      <w:r w:rsidRPr="00C867C0">
        <w:t>aard van de overeenkomst: Forfaitaire Hoeveelheid (FH)</w:t>
      </w:r>
    </w:p>
    <w:p w14:paraId="67852DFF" w14:textId="77777777" w:rsidR="00435422" w:rsidRPr="00C867C0" w:rsidRDefault="00435422" w:rsidP="00A93032">
      <w:pPr>
        <w:pStyle w:val="berschrift6"/>
      </w:pPr>
      <w:r w:rsidRPr="00C867C0">
        <w:t>Materiaal</w:t>
      </w:r>
    </w:p>
    <w:p w14:paraId="7B4290A9" w14:textId="77777777" w:rsidR="00435422" w:rsidRPr="00C867C0" w:rsidRDefault="00435422" w:rsidP="00B12E38">
      <w:pPr>
        <w:pStyle w:val="Textkrper-Zeileneinzug"/>
      </w:pPr>
      <w:r w:rsidRPr="00C867C0">
        <w:t xml:space="preserve">Dakvlakramen uit hout aangepast voor rook- en warmteafvoer (RWA), d.m.v. een automatisch openings- en sluitmechanisme met spindelmotor, kettingmotor en/of gasdrukveersysteem. </w:t>
      </w:r>
    </w:p>
    <w:p w14:paraId="43B49B5B" w14:textId="77777777" w:rsidR="00435422" w:rsidRPr="00C867C0" w:rsidRDefault="00435422" w:rsidP="00B12E38">
      <w:pPr>
        <w:pStyle w:val="Textkrper-Zeileneinzug"/>
      </w:pPr>
      <w:r w:rsidRPr="00C867C0">
        <w:t xml:space="preserve">Zij zijn tevens geschikt voor gebruik als ventilatieluik. </w:t>
      </w:r>
    </w:p>
    <w:p w14:paraId="02B8C48F" w14:textId="77777777" w:rsidR="00435422" w:rsidRPr="00C867C0" w:rsidRDefault="00435422" w:rsidP="00B12E38">
      <w:pPr>
        <w:pStyle w:val="Textkrper-Zeileneinzug"/>
      </w:pPr>
      <w:r w:rsidRPr="00C867C0">
        <w:t xml:space="preserve">Het rookafvoervenster kan zowel manueel geopend worden met een nooddrukknop achter te breken glas, als automatisch met een optische of thermische brandmelder.  </w:t>
      </w:r>
    </w:p>
    <w:p w14:paraId="055954E8" w14:textId="77777777" w:rsidR="00435422" w:rsidRPr="00C867C0" w:rsidRDefault="00435422" w:rsidP="00B12E38">
      <w:pPr>
        <w:pStyle w:val="Textkrper-Zeileneinzug"/>
      </w:pPr>
      <w:r w:rsidRPr="00C867C0">
        <w:t xml:space="preserve">De motoren zijn aangesloten op een centrale die in geval van stroomuitval gevoed wordt door batterijen. </w:t>
      </w:r>
    </w:p>
    <w:p w14:paraId="4F1AE92D" w14:textId="77777777" w:rsidR="00435422" w:rsidRPr="00C867C0" w:rsidRDefault="00435422" w:rsidP="00B12E38">
      <w:pPr>
        <w:pStyle w:val="Textkrper-Zeileneinzug"/>
      </w:pPr>
      <w:r w:rsidRPr="00C867C0">
        <w:t xml:space="preserve">De levering en plaatsing omvat alle nodige componenten voor een gebruiksklare installatie: raam, elektrische motor, bedieningssysteem, besturingscentrale met geïntegreerde noodbatterij, nooddrukknop(pen), ….  </w:t>
      </w:r>
    </w:p>
    <w:p w14:paraId="56704A37" w14:textId="77777777" w:rsidR="00435422" w:rsidRPr="00C867C0" w:rsidRDefault="00435422" w:rsidP="00B12E38">
      <w:pPr>
        <w:pStyle w:val="Textkrper-Zeileneinzug"/>
      </w:pPr>
      <w:r w:rsidRPr="00C867C0">
        <w:t>Het geleverde systeem beantwoordt aan de eisen van de plaatselijke brandweer, NBN S 21-208-3 - Brandbeveiliging in gebouwen - Rookafvoerluiken in binnentrappenhuizen  en dragen een CE-markering conform NBN EN</w:t>
      </w:r>
      <w:r w:rsidR="00567AB8">
        <w:t xml:space="preserve"> </w:t>
      </w:r>
      <w:r w:rsidRPr="00C867C0">
        <w:t xml:space="preserve">12101-2 ANB - Specificatie voor natuurlijke rook- en warmteafvoerinstallaties. </w:t>
      </w:r>
    </w:p>
    <w:p w14:paraId="2CDBF999" w14:textId="77777777" w:rsidR="00435422" w:rsidRPr="00C867C0" w:rsidRDefault="00435422" w:rsidP="00435422">
      <w:pPr>
        <w:pStyle w:val="berschrift8"/>
      </w:pPr>
      <w:r w:rsidRPr="00C867C0">
        <w:t>Specificaties</w:t>
      </w:r>
    </w:p>
    <w:p w14:paraId="0E031F5A" w14:textId="77777777" w:rsidR="00435422" w:rsidRPr="00C867C0" w:rsidRDefault="00435422" w:rsidP="00B12E38">
      <w:pPr>
        <w:pStyle w:val="Textkrper-Zeileneinzug"/>
      </w:pPr>
      <w:r w:rsidRPr="00C867C0">
        <w:t>Raamtype: wentelraam met spoiler of uitzetraam met onderscharnier.</w:t>
      </w:r>
    </w:p>
    <w:p w14:paraId="28D67F16" w14:textId="77777777" w:rsidR="00435422" w:rsidRPr="00C867C0" w:rsidRDefault="00435422" w:rsidP="00B12E38">
      <w:pPr>
        <w:pStyle w:val="Textkrper-Zeileneinzug"/>
      </w:pPr>
      <w:r w:rsidRPr="00C867C0">
        <w:t>Afmetingen:</w:t>
      </w:r>
      <w:r w:rsidRPr="00C867C0">
        <w:rPr>
          <w:rStyle w:val="Keuze-blauw"/>
        </w:rPr>
        <w:t xml:space="preserve"> ...x... cm / zie samenvattende opmeting / volgens aanduidingen op plan / --</w:t>
      </w:r>
      <w:r w:rsidRPr="00C867C0">
        <w:rPr>
          <w:rStyle w:val="Keuze-blauw"/>
        </w:rPr>
        <w:br/>
      </w:r>
      <w:r w:rsidRPr="00C867C0">
        <w:t>De te voorziene raamoppervlakte bedraagt minimum 5% van de totale horizontale oppervlakte van het trappenhuis  met een minimum doorgangsoppervlak van 1m2</w:t>
      </w:r>
    </w:p>
    <w:p w14:paraId="47D63C18" w14:textId="77777777" w:rsidR="00435422" w:rsidRPr="00C867C0" w:rsidRDefault="00435422" w:rsidP="00B12E38">
      <w:pPr>
        <w:pStyle w:val="Textkrper-Zeileneinzug"/>
        <w:rPr>
          <w:rStyle w:val="Keuze-blauw"/>
        </w:rPr>
      </w:pPr>
      <w:r w:rsidRPr="00C867C0">
        <w:t>Kozijn &amp; beweegbaar kader: geïmpregneerd grenen behandeld tegen schimmel en houtinsecten</w:t>
      </w:r>
    </w:p>
    <w:p w14:paraId="00CC3B0A" w14:textId="77777777" w:rsidR="00435422" w:rsidRPr="00C867C0" w:rsidRDefault="00435422" w:rsidP="00B12E38">
      <w:pPr>
        <w:pStyle w:val="Textkrper-Zeileneinzug"/>
      </w:pPr>
      <w:r w:rsidRPr="00C867C0">
        <w:t xml:space="preserve">Afwerking: </w:t>
      </w:r>
      <w:r w:rsidRPr="00C867C0">
        <w:rPr>
          <w:rStyle w:val="Keuze-blauw"/>
        </w:rPr>
        <w:t>twee lagen kleurloze acrylaatvernis / witte lak / …</w:t>
      </w:r>
    </w:p>
    <w:p w14:paraId="3601ABB3" w14:textId="77777777" w:rsidR="00435422" w:rsidRPr="00C867C0" w:rsidRDefault="00435422" w:rsidP="00B12E38">
      <w:pPr>
        <w:pStyle w:val="Textkrper-Zeileneinzug"/>
      </w:pPr>
      <w:r w:rsidRPr="00C867C0">
        <w:t xml:space="preserve">Beglazing </w:t>
      </w:r>
    </w:p>
    <w:p w14:paraId="7924CD4A" w14:textId="77777777" w:rsidR="00435422" w:rsidRPr="00C867C0" w:rsidRDefault="00435422" w:rsidP="00435422">
      <w:pPr>
        <w:pStyle w:val="Textkrper-Einzug2"/>
      </w:pPr>
      <w:r w:rsidRPr="00C867C0">
        <w:t>isolerende veiligheid</w:t>
      </w:r>
      <w:r w:rsidR="00567AB8">
        <w:t>sbeglazing conform NBN S 23-002 en NBN EN 12101-2</w:t>
      </w:r>
    </w:p>
    <w:p w14:paraId="13E47E55" w14:textId="77777777" w:rsidR="00435422" w:rsidRPr="00C867C0" w:rsidRDefault="00435422" w:rsidP="00435422">
      <w:pPr>
        <w:pStyle w:val="Textkrper-Einzug2"/>
      </w:pPr>
      <w:r w:rsidRPr="00C867C0">
        <w:t xml:space="preserve">Ug-waarde maximaal </w:t>
      </w:r>
      <w:r w:rsidRPr="00C867C0">
        <w:rPr>
          <w:rStyle w:val="Keuze-blauw"/>
        </w:rPr>
        <w:t>1,1 / 1,0 / …</w:t>
      </w:r>
      <w:r w:rsidRPr="00C867C0">
        <w:t xml:space="preserve"> W/m2K (volgens NBN EN 673), </w:t>
      </w:r>
    </w:p>
    <w:p w14:paraId="3FCF2C77" w14:textId="77777777" w:rsidR="00435422" w:rsidRPr="00C867C0" w:rsidRDefault="00435422" w:rsidP="00435422">
      <w:pPr>
        <w:pStyle w:val="Textkrper-Einzug2"/>
      </w:pPr>
      <w:r w:rsidRPr="00C867C0">
        <w:t xml:space="preserve">Uw-waarde maximaal </w:t>
      </w:r>
      <w:r w:rsidRPr="00C867C0">
        <w:rPr>
          <w:rStyle w:val="Keuze-blauw"/>
        </w:rPr>
        <w:t>1,5 / 1,4 / 1,3 / …</w:t>
      </w:r>
      <w:r w:rsidRPr="00C867C0">
        <w:t xml:space="preserve"> W/m2K</w:t>
      </w:r>
    </w:p>
    <w:p w14:paraId="09E9A3CE" w14:textId="77777777" w:rsidR="00567AB8" w:rsidRPr="00C867C0" w:rsidRDefault="00567AB8" w:rsidP="00B12E38">
      <w:pPr>
        <w:pStyle w:val="Textkrper-Zeileneinzug"/>
      </w:pPr>
      <w:r w:rsidRPr="00C867C0">
        <w:t xml:space="preserve">Geluidsverzwakkingsindex Rw: </w:t>
      </w:r>
      <w:r w:rsidRPr="00C867C0">
        <w:rPr>
          <w:rStyle w:val="Keuze-blauw"/>
        </w:rPr>
        <w:t>&lt; 30 / 32 / 35</w:t>
      </w:r>
      <w:r>
        <w:rPr>
          <w:rStyle w:val="Keuze-blauw"/>
        </w:rPr>
        <w:t xml:space="preserve"> / 40</w:t>
      </w:r>
      <w:r w:rsidRPr="00C867C0">
        <w:t xml:space="preserve"> dB (volgens EN ISO 717-1)</w:t>
      </w:r>
    </w:p>
    <w:p w14:paraId="633DCFC1" w14:textId="77777777" w:rsidR="00435422" w:rsidRPr="00C867C0" w:rsidRDefault="00435422" w:rsidP="00B12E38">
      <w:pPr>
        <w:pStyle w:val="Textkrper-Zeileneinzug"/>
      </w:pPr>
      <w:r w:rsidRPr="00C867C0">
        <w:t>Buitenbekleding (gootstukken, e.d.): donkerkleurig gelakt aluminium / zink / …</w:t>
      </w:r>
    </w:p>
    <w:p w14:paraId="5558089D" w14:textId="77777777" w:rsidR="00F850A6" w:rsidRPr="00C867C0" w:rsidRDefault="00F850A6" w:rsidP="00B12E38">
      <w:pPr>
        <w:pStyle w:val="Textkrper-Zeileneinzug"/>
      </w:pPr>
      <w:r w:rsidRPr="00C867C0">
        <w:t>Luchtdoorlatendheid: min. klasse 4 (max. debiet 3 m3/(h.m²) bij 100 Pa) volgens NBN EN 12207</w:t>
      </w:r>
    </w:p>
    <w:p w14:paraId="2D4F3F49" w14:textId="77777777" w:rsidR="00F850A6" w:rsidRPr="00C867C0" w:rsidRDefault="00F850A6" w:rsidP="00B12E38">
      <w:pPr>
        <w:pStyle w:val="Textkrper-Zeileneinzug"/>
      </w:pPr>
      <w:r>
        <w:t>Regen</w:t>
      </w:r>
      <w:r w:rsidRPr="00C867C0">
        <w:t>- &amp; winddichtheid: aangepast isolerend kader met onderdakkraag en afvoergoot</w:t>
      </w:r>
    </w:p>
    <w:p w14:paraId="543B9B9A" w14:textId="77777777" w:rsidR="00F850A6" w:rsidRDefault="00F850A6" w:rsidP="00B12E38">
      <w:pPr>
        <w:pStyle w:val="Textkrper-Zeileneinzug"/>
      </w:pPr>
      <w:r w:rsidRPr="00C867C0">
        <w:t xml:space="preserve">Lucht- &amp; dampdichte aansluiting: dampschermkraag voorzien. </w:t>
      </w:r>
    </w:p>
    <w:p w14:paraId="0DCD32BF" w14:textId="77777777" w:rsidR="00435422" w:rsidRPr="00C867C0" w:rsidRDefault="00435422" w:rsidP="00B12E38">
      <w:pPr>
        <w:pStyle w:val="Textkrper-Zeileneinzug"/>
      </w:pPr>
      <w:r w:rsidRPr="00C867C0">
        <w:t>Uitbekleding aan de binnenzijde: zie artikel 51.52. plafondafwerking - uitbekleding daklichtopeningen</w:t>
      </w:r>
    </w:p>
    <w:p w14:paraId="14208E06" w14:textId="77777777" w:rsidR="00435422" w:rsidRPr="00C867C0" w:rsidRDefault="00435422" w:rsidP="00435422">
      <w:pPr>
        <w:pStyle w:val="berschrift8"/>
      </w:pPr>
      <w:r w:rsidRPr="00C867C0">
        <w:lastRenderedPageBreak/>
        <w:t xml:space="preserve">Aanvullende specificaties </w:t>
      </w:r>
      <w:r w:rsidR="003024A2">
        <w:t>(te schrappen door ontwerper indien niet van toepassing)</w:t>
      </w:r>
      <w:r w:rsidRPr="00C867C0">
        <w:t> </w:t>
      </w:r>
    </w:p>
    <w:p w14:paraId="3FF53E57" w14:textId="77777777" w:rsidR="00435422" w:rsidRPr="00C867C0" w:rsidRDefault="00435422" w:rsidP="00B12E38">
      <w:pPr>
        <w:pStyle w:val="Textkrper-Zeileneinzug"/>
      </w:pPr>
      <w:r w:rsidRPr="00C867C0">
        <w:t xml:space="preserve">Koppelsysteem: voorzien van aangepaste gootsstukken voor het schakelen van dakvlakramen in horizontale en/of verticale blokvorm, volgens aanduiding op de plannen. </w:t>
      </w:r>
    </w:p>
    <w:p w14:paraId="3E65785B" w14:textId="77777777" w:rsidR="00435422" w:rsidRPr="00C867C0" w:rsidRDefault="00435422" w:rsidP="00B12E38">
      <w:pPr>
        <w:pStyle w:val="Textkrper-Zeileneinzug"/>
      </w:pPr>
      <w:r w:rsidRPr="00C867C0">
        <w:t>Rookventilatiecentrale voor de gelijktijdige activering van maximaal twee ontrokingsluiken.</w:t>
      </w:r>
    </w:p>
    <w:p w14:paraId="55C71259" w14:textId="77777777" w:rsidR="00435422" w:rsidRPr="00C867C0" w:rsidRDefault="00435422" w:rsidP="00B12E38">
      <w:pPr>
        <w:pStyle w:val="Textkrper-Zeileneinzug"/>
      </w:pPr>
      <w:r w:rsidRPr="00C867C0">
        <w:t>Module voor aansluiting van externe alarmsystemen.</w:t>
      </w:r>
    </w:p>
    <w:p w14:paraId="5117D19F" w14:textId="77777777" w:rsidR="00567AB8" w:rsidRPr="00C867C0" w:rsidRDefault="00567AB8" w:rsidP="00B12E38">
      <w:pPr>
        <w:pStyle w:val="Textkrper-Zeileneinzug"/>
      </w:pPr>
      <w:r>
        <w:t xml:space="preserve">Instelbare </w:t>
      </w:r>
      <w:r w:rsidRPr="00C867C0">
        <w:t xml:space="preserve"> verluchtingsschakelaar met regendetectie</w:t>
      </w:r>
    </w:p>
    <w:p w14:paraId="19D1B32E" w14:textId="77777777" w:rsidR="00435422" w:rsidRPr="00C867C0" w:rsidRDefault="00435422" w:rsidP="00B12E38">
      <w:pPr>
        <w:pStyle w:val="Textkrper-Zeileneinzug"/>
      </w:pPr>
      <w:r w:rsidRPr="00C867C0">
        <w:t xml:space="preserve">Vergrendeling: </w:t>
      </w:r>
      <w:r w:rsidRPr="00C867C0">
        <w:rPr>
          <w:rStyle w:val="Keuze-blauw"/>
        </w:rPr>
        <w:t>...</w:t>
      </w:r>
    </w:p>
    <w:p w14:paraId="1CD3AD33" w14:textId="77777777" w:rsidR="00435422" w:rsidRPr="00C867C0" w:rsidRDefault="00435422" w:rsidP="00A93032">
      <w:pPr>
        <w:pStyle w:val="berschrift6"/>
      </w:pPr>
      <w:r w:rsidRPr="00C867C0">
        <w:t>Toepassing</w:t>
      </w:r>
    </w:p>
    <w:p w14:paraId="7FA84DEC" w14:textId="6C69F31F" w:rsidR="00435422" w:rsidRPr="00C867C0" w:rsidRDefault="00435422" w:rsidP="0036546C">
      <w:pPr>
        <w:pStyle w:val="berschrift3"/>
      </w:pPr>
      <w:bookmarkStart w:id="1646" w:name="_Toc389492222"/>
      <w:bookmarkStart w:id="1647" w:name="_Toc130203783"/>
      <w:bookmarkStart w:id="1648" w:name="_Toc388285776"/>
      <w:bookmarkStart w:id="1649" w:name="_Toc389490782"/>
      <w:bookmarkStart w:id="1650" w:name="c3a_art_36_12_"/>
      <w:bookmarkEnd w:id="1645"/>
      <w:r w:rsidRPr="00C867C0">
        <w:t>36.12.</w:t>
      </w:r>
      <w:r w:rsidRPr="00C867C0">
        <w:tab/>
        <w:t>dakvlakramen - kunststof</w:t>
      </w:r>
      <w:bookmarkEnd w:id="1629"/>
      <w:bookmarkEnd w:id="1646"/>
      <w:bookmarkEnd w:id="1647"/>
      <w:r w:rsidRPr="00C867C0">
        <w:tab/>
      </w:r>
      <w:bookmarkEnd w:id="1630"/>
      <w:bookmarkEnd w:id="1648"/>
      <w:bookmarkEnd w:id="1649"/>
    </w:p>
    <w:p w14:paraId="76C2531D" w14:textId="77777777" w:rsidR="00435422" w:rsidRPr="00C867C0" w:rsidRDefault="00435422" w:rsidP="0036546C">
      <w:pPr>
        <w:pStyle w:val="berschrift4"/>
      </w:pPr>
      <w:bookmarkStart w:id="1651" w:name="_Toc388285777"/>
      <w:bookmarkStart w:id="1652" w:name="_Toc389490783"/>
      <w:bookmarkStart w:id="1653" w:name="_Toc389492223"/>
      <w:bookmarkStart w:id="1654" w:name="_Toc130203784"/>
      <w:bookmarkStart w:id="1655" w:name="c3a_art_36_12_10_"/>
      <w:bookmarkStart w:id="1656" w:name="_Toc98047948"/>
      <w:bookmarkStart w:id="1657" w:name="_Toc523316114"/>
      <w:bookmarkEnd w:id="1650"/>
      <w:r w:rsidRPr="00C867C0">
        <w:t>36.12.10.</w:t>
      </w:r>
      <w:r w:rsidRPr="00C867C0">
        <w:tab/>
        <w:t>dakvlakramen - kunststof/wentel</w:t>
      </w:r>
      <w:r w:rsidRPr="00C867C0">
        <w:tab/>
      </w:r>
      <w:r w:rsidRPr="00C867C0">
        <w:rPr>
          <w:rStyle w:val="MeetChar"/>
        </w:rPr>
        <w:t>|FH|st</w:t>
      </w:r>
      <w:bookmarkEnd w:id="1651"/>
      <w:bookmarkEnd w:id="1652"/>
      <w:bookmarkEnd w:id="1653"/>
      <w:bookmarkEnd w:id="1654"/>
    </w:p>
    <w:p w14:paraId="17FB6D75" w14:textId="77777777" w:rsidR="00435422" w:rsidRPr="00C867C0" w:rsidRDefault="00435422" w:rsidP="00A93032">
      <w:pPr>
        <w:pStyle w:val="berschrift6"/>
      </w:pPr>
      <w:r w:rsidRPr="00C867C0">
        <w:t>Meting</w:t>
      </w:r>
    </w:p>
    <w:p w14:paraId="23A2E6F7" w14:textId="77777777" w:rsidR="00435422" w:rsidRPr="00C867C0" w:rsidRDefault="00435422" w:rsidP="00B12E38">
      <w:pPr>
        <w:pStyle w:val="Textkrper-Zeileneinzug"/>
      </w:pPr>
      <w:r w:rsidRPr="00C867C0">
        <w:t xml:space="preserve">meeteenheid: per stuk </w:t>
      </w:r>
    </w:p>
    <w:p w14:paraId="3B8353D1" w14:textId="77777777" w:rsidR="00435422" w:rsidRPr="00C867C0" w:rsidRDefault="00435422" w:rsidP="00B12E38">
      <w:pPr>
        <w:pStyle w:val="Textkrper-Zeileneinzug"/>
      </w:pPr>
      <w:r w:rsidRPr="00C867C0">
        <w:t>meetcode: opgegeven opmetingen overeenkomstig leverbare standaardafmetingen. Op de opgegeven afmetingen kan, in functie van het beschikbare gamma van verschillende fabrikanten een verschil tot + 2 cm worden aanvaard.</w:t>
      </w:r>
    </w:p>
    <w:p w14:paraId="38335AB5" w14:textId="77777777" w:rsidR="00435422" w:rsidRPr="00C867C0" w:rsidRDefault="00435422" w:rsidP="00B12E38">
      <w:pPr>
        <w:pStyle w:val="Textkrper-Zeileneinzug"/>
      </w:pPr>
      <w:r w:rsidRPr="00C867C0">
        <w:t>aard van de overeenkomst: Forfaitaire Hoeveelheid (FH)</w:t>
      </w:r>
    </w:p>
    <w:p w14:paraId="252BAD2B" w14:textId="77777777" w:rsidR="00435422" w:rsidRPr="00C867C0" w:rsidRDefault="00435422" w:rsidP="00A93032">
      <w:pPr>
        <w:pStyle w:val="berschrift6"/>
      </w:pPr>
      <w:r w:rsidRPr="00C867C0">
        <w:t>Materiaal</w:t>
      </w:r>
    </w:p>
    <w:p w14:paraId="179F152D" w14:textId="77777777" w:rsidR="00435422" w:rsidRPr="00C867C0" w:rsidRDefault="00435422" w:rsidP="00B12E38">
      <w:pPr>
        <w:pStyle w:val="Textkrper-Zeileneinzug"/>
      </w:pPr>
      <w:r w:rsidRPr="00C867C0">
        <w:t>Dakvlakramen bestaande uit een vast kozijn en een beweegbaar kader van samengestelde profielen vervaardigd uit</w:t>
      </w:r>
    </w:p>
    <w:p w14:paraId="4CFC2EEC" w14:textId="77777777" w:rsidR="00435422" w:rsidRPr="00C867C0" w:rsidRDefault="00435422" w:rsidP="00EB2E01">
      <w:pPr>
        <w:pStyle w:val="ofwelinspringen"/>
      </w:pPr>
      <w:r w:rsidRPr="00C867C0">
        <w:rPr>
          <w:rStyle w:val="ofwelChar"/>
        </w:rPr>
        <w:t>(ofwel)</w:t>
      </w:r>
      <w:r w:rsidRPr="00C867C0">
        <w:tab/>
        <w:t xml:space="preserve">een gelamineerde houten kern omhuld met een polyurethaanlaag, kleur </w:t>
      </w:r>
      <w:r w:rsidRPr="00C867C0">
        <w:rPr>
          <w:rStyle w:val="Keuze-blauw"/>
        </w:rPr>
        <w:t>wit / …</w:t>
      </w:r>
    </w:p>
    <w:p w14:paraId="01A0E9D5" w14:textId="77777777" w:rsidR="00435422" w:rsidRPr="00C867C0" w:rsidRDefault="00435422" w:rsidP="00EB2E01">
      <w:pPr>
        <w:pStyle w:val="ofwelinspringen"/>
      </w:pPr>
      <w:r w:rsidRPr="00C867C0">
        <w:rPr>
          <w:rStyle w:val="ofwelChar"/>
        </w:rPr>
        <w:t>(ofwel)</w:t>
      </w:r>
      <w:r w:rsidRPr="00C867C0">
        <w:tab/>
        <w:t xml:space="preserve">vierkamer PVC-profielen, verstevigd met gegalvaniseerde staalprofielen, kleur </w:t>
      </w:r>
      <w:r w:rsidRPr="00C867C0">
        <w:rPr>
          <w:rStyle w:val="Keuze-blauw"/>
        </w:rPr>
        <w:t>wit / …</w:t>
      </w:r>
    </w:p>
    <w:p w14:paraId="1537388B" w14:textId="77777777" w:rsidR="00435422" w:rsidRPr="00C867C0" w:rsidRDefault="00435422" w:rsidP="00435422">
      <w:pPr>
        <w:pStyle w:val="berschrift8"/>
      </w:pPr>
      <w:r w:rsidRPr="00C867C0">
        <w:t>Specificaties</w:t>
      </w:r>
    </w:p>
    <w:p w14:paraId="0280EDC4" w14:textId="77777777" w:rsidR="00F850A6" w:rsidRPr="00C867C0" w:rsidRDefault="00F850A6" w:rsidP="00B12E38">
      <w:pPr>
        <w:pStyle w:val="Textkrper-Zeileneinzug"/>
      </w:pPr>
      <w:r w:rsidRPr="00C867C0">
        <w:t xml:space="preserve">Afmetingen: </w:t>
      </w:r>
      <w:r w:rsidRPr="00C867C0">
        <w:rPr>
          <w:rStyle w:val="Keuze-blauw"/>
        </w:rPr>
        <w:t>...x... cm / zie samenvattende opmeting / volgens aanduidingen op plan</w:t>
      </w:r>
    </w:p>
    <w:p w14:paraId="272E18D6" w14:textId="77777777" w:rsidR="00435422" w:rsidRPr="00C867C0" w:rsidRDefault="00435422" w:rsidP="00B12E38">
      <w:pPr>
        <w:pStyle w:val="Textkrper-Zeileneinzug"/>
      </w:pPr>
      <w:r w:rsidRPr="00C867C0">
        <w:t xml:space="preserve">Beglazing </w:t>
      </w:r>
    </w:p>
    <w:p w14:paraId="2E7B9469" w14:textId="77777777" w:rsidR="00435422" w:rsidRPr="00C867C0" w:rsidRDefault="00435422" w:rsidP="00435422">
      <w:pPr>
        <w:pStyle w:val="Textkrper-Einzug2"/>
      </w:pPr>
      <w:r w:rsidRPr="00C867C0">
        <w:t xml:space="preserve">isolerende veiligheidsbeglazing conform NBN S 23-002, </w:t>
      </w:r>
    </w:p>
    <w:p w14:paraId="55F95DFE" w14:textId="77777777" w:rsidR="00435422" w:rsidRPr="00C867C0" w:rsidRDefault="00435422" w:rsidP="00435422">
      <w:pPr>
        <w:pStyle w:val="Textkrper-Einzug2"/>
      </w:pPr>
      <w:r w:rsidRPr="00C867C0">
        <w:t xml:space="preserve">Ug-waarde maximaal </w:t>
      </w:r>
      <w:r w:rsidRPr="00C867C0">
        <w:rPr>
          <w:rStyle w:val="Keuze-blauw"/>
        </w:rPr>
        <w:t>1,1 / 1,0 / …</w:t>
      </w:r>
      <w:r w:rsidRPr="00C867C0">
        <w:t xml:space="preserve"> W/m2K (volgens NBN EN 673), </w:t>
      </w:r>
    </w:p>
    <w:p w14:paraId="5A97B34C" w14:textId="77777777" w:rsidR="00567AB8" w:rsidRPr="00C867C0" w:rsidRDefault="00567AB8" w:rsidP="00B12E38">
      <w:pPr>
        <w:pStyle w:val="Textkrper-Zeileneinzug"/>
      </w:pPr>
      <w:r w:rsidRPr="00C867C0">
        <w:t xml:space="preserve">Geluidsverzwakkingsindex Rw: </w:t>
      </w:r>
      <w:r w:rsidRPr="00C867C0">
        <w:rPr>
          <w:rStyle w:val="Keuze-blauw"/>
        </w:rPr>
        <w:t>&lt; 30 / 32 / 35</w:t>
      </w:r>
      <w:r>
        <w:rPr>
          <w:rStyle w:val="Keuze-blauw"/>
        </w:rPr>
        <w:t xml:space="preserve"> / 40</w:t>
      </w:r>
      <w:r w:rsidRPr="00C867C0">
        <w:t xml:space="preserve"> dB (volgens EN ISO 717-1)</w:t>
      </w:r>
    </w:p>
    <w:p w14:paraId="08C660DA" w14:textId="77777777" w:rsidR="00435422" w:rsidRPr="00C867C0" w:rsidRDefault="00435422" w:rsidP="00B12E38">
      <w:pPr>
        <w:pStyle w:val="Textkrper-Zeileneinzug"/>
      </w:pPr>
      <w:r w:rsidRPr="00C867C0">
        <w:t xml:space="preserve">Buitenbekleding (gootstukken): </w:t>
      </w:r>
      <w:r w:rsidRPr="00C867C0">
        <w:rPr>
          <w:rStyle w:val="Keuze-blauw"/>
        </w:rPr>
        <w:t>donkerkleurig gelakt aluminium / koper / titaanzink / ...</w:t>
      </w:r>
    </w:p>
    <w:p w14:paraId="3D7E306F" w14:textId="77777777" w:rsidR="00F850A6" w:rsidRPr="00C867C0" w:rsidRDefault="00F850A6" w:rsidP="00B12E38">
      <w:pPr>
        <w:pStyle w:val="Textkrper-Zeileneinzug"/>
      </w:pPr>
      <w:r w:rsidRPr="00C867C0">
        <w:t>Luchtdoorlatendheid: min. klasse 4 (max. debiet 3 m3/(h.m²) bij 100 Pa) volgens NBN EN 12207</w:t>
      </w:r>
    </w:p>
    <w:p w14:paraId="2D14F6BB" w14:textId="77777777" w:rsidR="00F850A6" w:rsidRPr="00C867C0" w:rsidRDefault="00F850A6" w:rsidP="00B12E38">
      <w:pPr>
        <w:pStyle w:val="Textkrper-Zeileneinzug"/>
      </w:pPr>
      <w:r>
        <w:t>Regen</w:t>
      </w:r>
      <w:r w:rsidRPr="00C867C0">
        <w:t>- &amp; winddichtheid: aangepast isolerend kader met onderdakkraag en afvoergoot</w:t>
      </w:r>
    </w:p>
    <w:p w14:paraId="184A26B3" w14:textId="77777777" w:rsidR="00F850A6" w:rsidRDefault="00F850A6" w:rsidP="00B12E38">
      <w:pPr>
        <w:pStyle w:val="Textkrper-Zeileneinzug"/>
      </w:pPr>
      <w:r w:rsidRPr="00C867C0">
        <w:t xml:space="preserve">Lucht- &amp; dampdichte aansluiting: dampschermkraag voorzien. </w:t>
      </w:r>
    </w:p>
    <w:p w14:paraId="6FBB4E6E" w14:textId="77777777" w:rsidR="00435422" w:rsidRPr="00C867C0" w:rsidRDefault="00435422" w:rsidP="00B12E38">
      <w:pPr>
        <w:pStyle w:val="Textkrper-Zeileneinzug"/>
      </w:pPr>
      <w:r w:rsidRPr="00C867C0">
        <w:t>Uitbekleding aan de binnenzijde: zie artikel 51.52. plafondafwerking - uitbekleding daklichtopeningen</w:t>
      </w:r>
    </w:p>
    <w:p w14:paraId="7FBCD502" w14:textId="77777777" w:rsidR="00435422" w:rsidRPr="00C867C0" w:rsidRDefault="00435422" w:rsidP="00435422">
      <w:pPr>
        <w:pStyle w:val="berschrift8"/>
      </w:pPr>
      <w:r w:rsidRPr="00C867C0">
        <w:t xml:space="preserve">Aanvullende specificaties </w:t>
      </w:r>
      <w:r w:rsidR="003024A2">
        <w:t>(te schrappen door ontwerper indien niet van toepassing)</w:t>
      </w:r>
      <w:r w:rsidRPr="00C867C0">
        <w:t> </w:t>
      </w:r>
    </w:p>
    <w:p w14:paraId="0A44A218" w14:textId="77777777" w:rsidR="00435422" w:rsidRPr="00C867C0" w:rsidRDefault="00435422" w:rsidP="00B12E38">
      <w:pPr>
        <w:pStyle w:val="Textkrper-Zeileneinzug"/>
      </w:pPr>
      <w:r w:rsidRPr="00C867C0">
        <w:t xml:space="preserve">Koppelsysteem: voorzien van aangepaste gootsstukken voor het schakelen van dakvlakramen in horizontale en/of verticale blokvorm, volgens aanduiding op de plannen. </w:t>
      </w:r>
    </w:p>
    <w:p w14:paraId="060B29A5" w14:textId="77777777" w:rsidR="001217C3" w:rsidRPr="00C867C0" w:rsidRDefault="001217C3" w:rsidP="00B12E38">
      <w:pPr>
        <w:pStyle w:val="Textkrper-Zeileneinzug"/>
      </w:pPr>
      <w:r w:rsidRPr="00C867C0">
        <w:t>Buitenzonwering: vervaardigd uit weersbestendig synthetisch gaas</w:t>
      </w:r>
    </w:p>
    <w:p w14:paraId="754957E2" w14:textId="77777777" w:rsidR="001217C3" w:rsidRDefault="001217C3" w:rsidP="00B12E38">
      <w:pPr>
        <w:pStyle w:val="Textkrper-Zeileneinzug"/>
        <w:rPr>
          <w:rStyle w:val="Keuze-blauw"/>
        </w:rPr>
      </w:pPr>
      <w:r w:rsidRPr="00C867C0">
        <w:t xml:space="preserve">Binnenzonwering: </w:t>
      </w:r>
      <w:r>
        <w:t xml:space="preserve">vouwgordijn </w:t>
      </w:r>
      <w:r w:rsidRPr="00C867C0">
        <w:t xml:space="preserve">vervaardigd uit sterke, vuilafstotende stof, kleur: </w:t>
      </w:r>
      <w:r w:rsidRPr="00C867C0">
        <w:rPr>
          <w:rStyle w:val="Keuze-blauw"/>
        </w:rPr>
        <w:t>gebroken wit / donker blauw / ….</w:t>
      </w:r>
    </w:p>
    <w:p w14:paraId="19BD7B1B" w14:textId="77777777" w:rsidR="00435422" w:rsidRPr="00C867C0" w:rsidRDefault="00435422" w:rsidP="00B12E38">
      <w:pPr>
        <w:pStyle w:val="Textkrper-Zeileneinzug"/>
      </w:pPr>
      <w:r w:rsidRPr="00C867C0">
        <w:t xml:space="preserve">Manuele afstandsbediening: </w:t>
      </w:r>
      <w:r w:rsidRPr="00C867C0">
        <w:rPr>
          <w:rStyle w:val="Keuze-blauw"/>
        </w:rPr>
        <w:t>trekstok / koordsysteem / ...</w:t>
      </w:r>
    </w:p>
    <w:p w14:paraId="152873FB" w14:textId="77777777" w:rsidR="001217C3" w:rsidRPr="00C867C0" w:rsidRDefault="001217C3" w:rsidP="00B12E38">
      <w:pPr>
        <w:pStyle w:val="Textkrper-Zeileneinzug"/>
      </w:pPr>
      <w:r w:rsidRPr="00C867C0">
        <w:t>Inbraakwerendheidsklasse</w:t>
      </w:r>
      <w:r w:rsidRPr="00C867C0">
        <w:rPr>
          <w:rStyle w:val="Keuze-blauw"/>
        </w:rPr>
        <w:t xml:space="preserve">: </w:t>
      </w:r>
      <w:r w:rsidR="008216A0">
        <w:rPr>
          <w:rStyle w:val="Keuze-blauw"/>
        </w:rPr>
        <w:t>RC1 / RC2</w:t>
      </w:r>
      <w:r w:rsidRPr="00C867C0">
        <w:t xml:space="preserve"> volgens NBN EN 1630</w:t>
      </w:r>
    </w:p>
    <w:p w14:paraId="4BF62E5D" w14:textId="77777777" w:rsidR="00435422" w:rsidRPr="00C867C0" w:rsidRDefault="00435422" w:rsidP="00B12E38">
      <w:pPr>
        <w:pStyle w:val="Textkrper-Zeileneinzug"/>
      </w:pPr>
      <w:r w:rsidRPr="00C867C0">
        <w:t xml:space="preserve">Aangepaste gootstukken voor </w:t>
      </w:r>
      <w:r w:rsidRPr="00C867C0">
        <w:rPr>
          <w:rStyle w:val="Keuze-blauw"/>
        </w:rPr>
        <w:t>dakpannen / tegelpannen / leien / …</w:t>
      </w:r>
    </w:p>
    <w:p w14:paraId="3E5D78E2" w14:textId="77777777" w:rsidR="00435422" w:rsidRPr="00C867C0" w:rsidRDefault="00435422" w:rsidP="00A93032">
      <w:pPr>
        <w:pStyle w:val="berschrift6"/>
      </w:pPr>
      <w:r w:rsidRPr="00C867C0">
        <w:t>Toepassing</w:t>
      </w:r>
    </w:p>
    <w:p w14:paraId="22F33A70" w14:textId="77777777" w:rsidR="00435422" w:rsidRPr="00C867C0" w:rsidRDefault="00435422" w:rsidP="0036546C">
      <w:pPr>
        <w:pStyle w:val="berschrift4"/>
      </w:pPr>
      <w:bookmarkStart w:id="1658" w:name="_Toc388285778"/>
      <w:bookmarkStart w:id="1659" w:name="_Toc389490784"/>
      <w:bookmarkStart w:id="1660" w:name="_Toc389492224"/>
      <w:bookmarkStart w:id="1661" w:name="_Toc130203785"/>
      <w:bookmarkStart w:id="1662" w:name="c3a_art_36_12_20_"/>
      <w:bookmarkEnd w:id="1655"/>
      <w:r w:rsidRPr="00C867C0">
        <w:t>36.12.20.</w:t>
      </w:r>
      <w:r w:rsidRPr="00C867C0">
        <w:tab/>
        <w:t>dakvlakramen - kunststof/uitzet-wentel</w:t>
      </w:r>
      <w:r w:rsidRPr="00C867C0">
        <w:tab/>
      </w:r>
      <w:r w:rsidRPr="00C867C0">
        <w:rPr>
          <w:rStyle w:val="MeetChar"/>
        </w:rPr>
        <w:t>|FH|st</w:t>
      </w:r>
      <w:bookmarkEnd w:id="1658"/>
      <w:bookmarkEnd w:id="1659"/>
      <w:bookmarkEnd w:id="1660"/>
      <w:bookmarkEnd w:id="1661"/>
    </w:p>
    <w:p w14:paraId="6815A756" w14:textId="77777777" w:rsidR="00435422" w:rsidRPr="00C867C0" w:rsidRDefault="00435422" w:rsidP="00A93032">
      <w:pPr>
        <w:pStyle w:val="berschrift6"/>
      </w:pPr>
      <w:r w:rsidRPr="00C867C0">
        <w:t>Meting</w:t>
      </w:r>
    </w:p>
    <w:p w14:paraId="21C1877A" w14:textId="77777777" w:rsidR="00435422" w:rsidRPr="00C867C0" w:rsidRDefault="00435422" w:rsidP="00B12E38">
      <w:pPr>
        <w:pStyle w:val="Textkrper-Zeileneinzug"/>
      </w:pPr>
      <w:r w:rsidRPr="00C867C0">
        <w:t xml:space="preserve">meeteenheid: per stuk </w:t>
      </w:r>
    </w:p>
    <w:p w14:paraId="1877291E" w14:textId="77777777" w:rsidR="00435422" w:rsidRPr="00C867C0" w:rsidRDefault="00435422" w:rsidP="00B12E38">
      <w:pPr>
        <w:pStyle w:val="Textkrper-Zeileneinzug"/>
      </w:pPr>
      <w:r w:rsidRPr="00C867C0">
        <w:t>meetcode: opgegeven opmetingen overeenkomstig leverbare standaardafmetingen. Op de opgegeven afmetingen kan, in functie van het beschikbare gamma van verschillende fabrikanten een verschil tot + 2 cm worden aanvaard.</w:t>
      </w:r>
    </w:p>
    <w:p w14:paraId="2E71168D" w14:textId="77777777" w:rsidR="00435422" w:rsidRPr="00C867C0" w:rsidRDefault="00435422" w:rsidP="00B12E38">
      <w:pPr>
        <w:pStyle w:val="Textkrper-Zeileneinzug"/>
      </w:pPr>
      <w:r w:rsidRPr="00C867C0">
        <w:t>aard van de overeenkomst: Forfaitaire Hoeveelheid (FH)</w:t>
      </w:r>
    </w:p>
    <w:p w14:paraId="437AF0F8" w14:textId="77777777" w:rsidR="00435422" w:rsidRPr="00C867C0" w:rsidRDefault="00435422" w:rsidP="00A93032">
      <w:pPr>
        <w:pStyle w:val="berschrift6"/>
      </w:pPr>
      <w:r w:rsidRPr="00C867C0">
        <w:t>Materiaal</w:t>
      </w:r>
    </w:p>
    <w:p w14:paraId="5E7B3A73" w14:textId="77777777" w:rsidR="00435422" w:rsidRPr="00C867C0" w:rsidRDefault="00435422" w:rsidP="00B12E38">
      <w:pPr>
        <w:pStyle w:val="Textkrper-Zeileneinzug"/>
      </w:pPr>
      <w:r w:rsidRPr="00C867C0">
        <w:t>Dakvlakramen bestaande uit een vast kozijn en een beweegbaar kader van samengestelde profielen vervaardigd uit</w:t>
      </w:r>
    </w:p>
    <w:p w14:paraId="387E3E3F" w14:textId="77777777" w:rsidR="00435422" w:rsidRPr="00C867C0" w:rsidRDefault="00435422" w:rsidP="00EB2E01">
      <w:pPr>
        <w:pStyle w:val="ofwelinspringen"/>
      </w:pPr>
      <w:r w:rsidRPr="00C867C0">
        <w:rPr>
          <w:rStyle w:val="ofwelChar"/>
        </w:rPr>
        <w:lastRenderedPageBreak/>
        <w:t>(ofwel)</w:t>
      </w:r>
      <w:r w:rsidRPr="00C867C0">
        <w:tab/>
        <w:t xml:space="preserve">een gelamineerde houten kern omhuld met polyurethaan, kleur </w:t>
      </w:r>
      <w:r w:rsidRPr="00C867C0">
        <w:rPr>
          <w:rStyle w:val="Keuze-blauw"/>
        </w:rPr>
        <w:t>wit / …</w:t>
      </w:r>
    </w:p>
    <w:p w14:paraId="5E26C303" w14:textId="77777777" w:rsidR="00435422" w:rsidRPr="00C867C0" w:rsidRDefault="00435422" w:rsidP="00EB2E01">
      <w:pPr>
        <w:pStyle w:val="ofwelinspringen"/>
      </w:pPr>
      <w:r w:rsidRPr="00C867C0">
        <w:rPr>
          <w:rStyle w:val="ofwelChar"/>
        </w:rPr>
        <w:t>(ofwel)</w:t>
      </w:r>
      <w:r w:rsidRPr="00C867C0">
        <w:tab/>
        <w:t xml:space="preserve">vierkamer PVC-profielen, verstevigd met gegalvaniseerde staalprofielen, kleur </w:t>
      </w:r>
      <w:r w:rsidRPr="00C867C0">
        <w:rPr>
          <w:rStyle w:val="Keuze-blauw"/>
        </w:rPr>
        <w:t>wit / …</w:t>
      </w:r>
    </w:p>
    <w:p w14:paraId="101438E9" w14:textId="77777777" w:rsidR="00435422" w:rsidRPr="00C867C0" w:rsidRDefault="00435422" w:rsidP="00435422">
      <w:pPr>
        <w:pStyle w:val="berschrift8"/>
      </w:pPr>
      <w:r w:rsidRPr="00C867C0">
        <w:t>Specificaties</w:t>
      </w:r>
    </w:p>
    <w:p w14:paraId="72D80EEB" w14:textId="77777777" w:rsidR="00F850A6" w:rsidRPr="00C867C0" w:rsidRDefault="00F850A6" w:rsidP="00B12E38">
      <w:pPr>
        <w:pStyle w:val="Textkrper-Zeileneinzug"/>
      </w:pPr>
      <w:r w:rsidRPr="00C867C0">
        <w:t xml:space="preserve">Afmetingen: </w:t>
      </w:r>
      <w:r w:rsidRPr="00C867C0">
        <w:rPr>
          <w:rStyle w:val="Keuze-blauw"/>
        </w:rPr>
        <w:t>...x... cm / zie samenvattende opmeting / volgens aanduidingen op plan</w:t>
      </w:r>
    </w:p>
    <w:p w14:paraId="65C14A20" w14:textId="77777777" w:rsidR="00435422" w:rsidRPr="00C867C0" w:rsidRDefault="00435422" w:rsidP="00B12E38">
      <w:pPr>
        <w:pStyle w:val="Textkrper-Zeileneinzug"/>
      </w:pPr>
      <w:r w:rsidRPr="00C867C0">
        <w:t xml:space="preserve">Beglazing </w:t>
      </w:r>
    </w:p>
    <w:p w14:paraId="43459819" w14:textId="77777777" w:rsidR="00435422" w:rsidRPr="00C867C0" w:rsidRDefault="00435422" w:rsidP="00435422">
      <w:pPr>
        <w:pStyle w:val="Textkrper-Einzug2"/>
      </w:pPr>
      <w:r w:rsidRPr="00C867C0">
        <w:t xml:space="preserve">isolerende veiligheidsbeglazing conform NBN S 23-002, </w:t>
      </w:r>
    </w:p>
    <w:p w14:paraId="5FE8D531" w14:textId="77777777" w:rsidR="00435422" w:rsidRPr="00C867C0" w:rsidRDefault="00435422" w:rsidP="00435422">
      <w:pPr>
        <w:pStyle w:val="Textkrper-Einzug2"/>
      </w:pPr>
      <w:r w:rsidRPr="00C867C0">
        <w:t xml:space="preserve">Ug-waarde maximaal </w:t>
      </w:r>
      <w:r w:rsidRPr="00C867C0">
        <w:rPr>
          <w:rStyle w:val="Keuze-blauw"/>
        </w:rPr>
        <w:t>1,1 / 1,0 / …</w:t>
      </w:r>
      <w:r w:rsidRPr="00C867C0">
        <w:t xml:space="preserve"> W/m2K (volgens NBN EN 673), </w:t>
      </w:r>
    </w:p>
    <w:p w14:paraId="0247980A" w14:textId="77777777" w:rsidR="00435422" w:rsidRPr="00C867C0" w:rsidRDefault="00435422" w:rsidP="00B12E38">
      <w:pPr>
        <w:pStyle w:val="Textkrper-Zeileneinzug"/>
      </w:pPr>
      <w:r w:rsidRPr="00C867C0">
        <w:t>De uitzetramen kunnen in minimaal drie standen worden opengezet en/of realiseren een traploze openingshoek van minstens 35° indien het raam moet kunnen worden gebruikt als nooduitgang.</w:t>
      </w:r>
    </w:p>
    <w:p w14:paraId="0FA065F1" w14:textId="77777777" w:rsidR="00567AB8" w:rsidRPr="00C867C0" w:rsidRDefault="00567AB8" w:rsidP="00B12E38">
      <w:pPr>
        <w:pStyle w:val="Textkrper-Zeileneinzug"/>
      </w:pPr>
      <w:r w:rsidRPr="00C867C0">
        <w:t xml:space="preserve">Geluidsverzwakkingsindex Rw: </w:t>
      </w:r>
      <w:r w:rsidRPr="00C867C0">
        <w:rPr>
          <w:rStyle w:val="Keuze-blauw"/>
        </w:rPr>
        <w:t>&lt; 30 / 32 / 35</w:t>
      </w:r>
      <w:r>
        <w:rPr>
          <w:rStyle w:val="Keuze-blauw"/>
        </w:rPr>
        <w:t xml:space="preserve"> / 40</w:t>
      </w:r>
      <w:r w:rsidRPr="00C867C0">
        <w:t xml:space="preserve"> dB (volgens EN ISO 717-1)</w:t>
      </w:r>
    </w:p>
    <w:p w14:paraId="17738BC6" w14:textId="77777777" w:rsidR="00435422" w:rsidRPr="00C867C0" w:rsidRDefault="00435422" w:rsidP="00B12E38">
      <w:pPr>
        <w:pStyle w:val="Textkrper-Zeileneinzug"/>
      </w:pPr>
      <w:r w:rsidRPr="00C867C0">
        <w:t>Buitenbekleding (gootstukken): donkerkleurig gelakt aluminium / koper / titaanzink / ...</w:t>
      </w:r>
    </w:p>
    <w:p w14:paraId="46C5DE68" w14:textId="77777777" w:rsidR="00F850A6" w:rsidRPr="00C867C0" w:rsidRDefault="00F850A6" w:rsidP="00B12E38">
      <w:pPr>
        <w:pStyle w:val="Textkrper-Zeileneinzug"/>
      </w:pPr>
      <w:r w:rsidRPr="00C867C0">
        <w:t>Luchtdoorlatendheid: min. klasse 4 (max. debiet 3 m3/(h.m²) bij 100 Pa) volgens NBN EN 12207</w:t>
      </w:r>
    </w:p>
    <w:p w14:paraId="2FF20D74" w14:textId="77777777" w:rsidR="00F850A6" w:rsidRPr="00C867C0" w:rsidRDefault="00F850A6" w:rsidP="00B12E38">
      <w:pPr>
        <w:pStyle w:val="Textkrper-Zeileneinzug"/>
      </w:pPr>
      <w:r>
        <w:t>Regen</w:t>
      </w:r>
      <w:r w:rsidRPr="00C867C0">
        <w:t>- &amp; winddichtheid: aangepast isolerend kader met onderdakkraag en afvoergoot</w:t>
      </w:r>
    </w:p>
    <w:p w14:paraId="73FAF487" w14:textId="77777777" w:rsidR="00F850A6" w:rsidRDefault="00F850A6" w:rsidP="00B12E38">
      <w:pPr>
        <w:pStyle w:val="Textkrper-Zeileneinzug"/>
      </w:pPr>
      <w:r w:rsidRPr="00C867C0">
        <w:t xml:space="preserve">Lucht- &amp; dampdichte aansluiting: dampschermkraag voorzien. </w:t>
      </w:r>
    </w:p>
    <w:p w14:paraId="7D83D3A1" w14:textId="77777777" w:rsidR="00F850A6" w:rsidRPr="00C867C0" w:rsidRDefault="00F850A6" w:rsidP="00B12E38">
      <w:pPr>
        <w:pStyle w:val="Textkrper-Zeileneinzug"/>
      </w:pPr>
      <w:r w:rsidRPr="00C867C0">
        <w:t>Uitbekleding aan de binnenzijde: zie artikel 51.52. plafondafwerking - uitbekleding daklichtopeningen</w:t>
      </w:r>
    </w:p>
    <w:p w14:paraId="455AB99B" w14:textId="77777777" w:rsidR="00435422" w:rsidRPr="00C867C0" w:rsidRDefault="00435422" w:rsidP="00435422">
      <w:pPr>
        <w:pStyle w:val="berschrift8"/>
      </w:pPr>
      <w:r w:rsidRPr="00C867C0">
        <w:t xml:space="preserve">Aanvullende specificaties </w:t>
      </w:r>
      <w:r w:rsidR="003024A2">
        <w:t>(te schrappen door ontwerper indien niet van toepassing)</w:t>
      </w:r>
      <w:r w:rsidRPr="00C867C0">
        <w:t> </w:t>
      </w:r>
    </w:p>
    <w:p w14:paraId="448F3B5C" w14:textId="77777777" w:rsidR="00435422" w:rsidRPr="00C867C0" w:rsidRDefault="00435422" w:rsidP="00B12E38">
      <w:pPr>
        <w:pStyle w:val="Textkrper-Zeileneinzug"/>
      </w:pPr>
      <w:r w:rsidRPr="00C867C0">
        <w:t xml:space="preserve">Koppelsysteem: voorzien van aangepaste gootsstukken voor het schakelen van dakvlakramen in horizontale en/of verticale blokvorm, volgens aanduiding op de plannen. </w:t>
      </w:r>
    </w:p>
    <w:p w14:paraId="45E52046" w14:textId="77777777" w:rsidR="001217C3" w:rsidRPr="00C867C0" w:rsidRDefault="001217C3" w:rsidP="00B12E38">
      <w:pPr>
        <w:pStyle w:val="Textkrper-Zeileneinzug"/>
      </w:pPr>
      <w:r w:rsidRPr="00C867C0">
        <w:t>Buitenzonwering: vervaardigd uit weersbestendig synthetisch gaas</w:t>
      </w:r>
    </w:p>
    <w:p w14:paraId="0213EDD5" w14:textId="77777777" w:rsidR="001217C3" w:rsidRDefault="001217C3" w:rsidP="00B12E38">
      <w:pPr>
        <w:pStyle w:val="Textkrper-Zeileneinzug"/>
        <w:rPr>
          <w:rStyle w:val="Keuze-blauw"/>
        </w:rPr>
      </w:pPr>
      <w:r w:rsidRPr="00C867C0">
        <w:t xml:space="preserve">Binnenzonwering: </w:t>
      </w:r>
      <w:r>
        <w:t xml:space="preserve">vouwgordijn </w:t>
      </w:r>
      <w:r w:rsidRPr="00C867C0">
        <w:t xml:space="preserve">vervaardigd uit sterke, vuilafstotende stof, kleur: </w:t>
      </w:r>
      <w:r w:rsidRPr="00C867C0">
        <w:rPr>
          <w:rStyle w:val="Keuze-blauw"/>
        </w:rPr>
        <w:t>gebroken wit / donker blauw / ….</w:t>
      </w:r>
    </w:p>
    <w:p w14:paraId="5197B408" w14:textId="77777777" w:rsidR="001217C3" w:rsidRPr="00C867C0" w:rsidRDefault="001217C3" w:rsidP="00B12E38">
      <w:pPr>
        <w:pStyle w:val="Textkrper-Zeileneinzug"/>
      </w:pPr>
      <w:r w:rsidRPr="00C867C0">
        <w:t xml:space="preserve">Manuele afstandsbediening: </w:t>
      </w:r>
      <w:r w:rsidRPr="00C867C0">
        <w:rPr>
          <w:rStyle w:val="Keuze-blauw"/>
        </w:rPr>
        <w:t>trekstok / koordsysteem / ...</w:t>
      </w:r>
    </w:p>
    <w:p w14:paraId="43E284D4" w14:textId="77777777" w:rsidR="001217C3" w:rsidRPr="00C867C0" w:rsidRDefault="001217C3" w:rsidP="00B12E38">
      <w:pPr>
        <w:pStyle w:val="Textkrper-Zeileneinzug"/>
      </w:pPr>
      <w:r w:rsidRPr="00C867C0">
        <w:t>Inbraakwerendheidsklasse</w:t>
      </w:r>
      <w:r w:rsidRPr="00C867C0">
        <w:rPr>
          <w:rStyle w:val="Keuze-blauw"/>
        </w:rPr>
        <w:t xml:space="preserve">: </w:t>
      </w:r>
      <w:r w:rsidR="008216A0">
        <w:rPr>
          <w:rStyle w:val="Keuze-blauw"/>
        </w:rPr>
        <w:t>RC1 / RC2</w:t>
      </w:r>
      <w:r w:rsidRPr="00C867C0">
        <w:t xml:space="preserve"> volgens NBN EN 1630</w:t>
      </w:r>
    </w:p>
    <w:p w14:paraId="640E9566" w14:textId="77777777" w:rsidR="00435422" w:rsidRPr="00C867C0" w:rsidRDefault="00435422" w:rsidP="00B12E38">
      <w:pPr>
        <w:pStyle w:val="Textkrper-Zeileneinzug"/>
      </w:pPr>
      <w:r w:rsidRPr="00C867C0">
        <w:t xml:space="preserve">Aangepaste gootstukken voor </w:t>
      </w:r>
      <w:r w:rsidRPr="00C867C0">
        <w:rPr>
          <w:rStyle w:val="Keuze-blauw"/>
        </w:rPr>
        <w:t>dakpannen / tegelpannen / leien / …</w:t>
      </w:r>
    </w:p>
    <w:p w14:paraId="1E8668D6" w14:textId="77777777" w:rsidR="00435422" w:rsidRPr="00C867C0" w:rsidRDefault="00435422" w:rsidP="00A93032">
      <w:pPr>
        <w:pStyle w:val="berschrift6"/>
      </w:pPr>
      <w:r w:rsidRPr="00C867C0">
        <w:t>Toepassing</w:t>
      </w:r>
    </w:p>
    <w:p w14:paraId="25709A1C" w14:textId="77777777" w:rsidR="00435422" w:rsidRPr="00C867C0" w:rsidRDefault="00435422" w:rsidP="0036546C">
      <w:pPr>
        <w:pStyle w:val="berschrift4"/>
      </w:pPr>
      <w:bookmarkStart w:id="1663" w:name="_Toc388285779"/>
      <w:bookmarkStart w:id="1664" w:name="_Toc389490785"/>
      <w:bookmarkStart w:id="1665" w:name="_Toc389492225"/>
      <w:bookmarkStart w:id="1666" w:name="_Toc130203786"/>
      <w:bookmarkStart w:id="1667" w:name="c3a_art_36_12_30_"/>
      <w:bookmarkEnd w:id="1662"/>
      <w:r w:rsidRPr="00C867C0">
        <w:t>36.12.30.</w:t>
      </w:r>
      <w:r w:rsidRPr="00C867C0">
        <w:tab/>
        <w:t>dakvlakramen - kunststof/uitzet</w:t>
      </w:r>
      <w:r w:rsidRPr="00C867C0">
        <w:tab/>
      </w:r>
      <w:r w:rsidRPr="00C867C0">
        <w:rPr>
          <w:rStyle w:val="MeetChar"/>
        </w:rPr>
        <w:t>|FH|st</w:t>
      </w:r>
      <w:bookmarkEnd w:id="1663"/>
      <w:bookmarkEnd w:id="1664"/>
      <w:bookmarkEnd w:id="1665"/>
      <w:bookmarkEnd w:id="1666"/>
    </w:p>
    <w:p w14:paraId="6BD4D8C5" w14:textId="77777777" w:rsidR="00435422" w:rsidRPr="00C867C0" w:rsidRDefault="00435422" w:rsidP="00A93032">
      <w:pPr>
        <w:pStyle w:val="berschrift6"/>
      </w:pPr>
      <w:r w:rsidRPr="00C867C0">
        <w:t>Meting</w:t>
      </w:r>
    </w:p>
    <w:p w14:paraId="5F8CEB09" w14:textId="77777777" w:rsidR="00435422" w:rsidRPr="00C867C0" w:rsidRDefault="00435422" w:rsidP="00B12E38">
      <w:pPr>
        <w:pStyle w:val="Textkrper-Zeileneinzug"/>
      </w:pPr>
      <w:r w:rsidRPr="00C867C0">
        <w:t xml:space="preserve">meeteenheid: per stuk </w:t>
      </w:r>
    </w:p>
    <w:p w14:paraId="3C21A0A5" w14:textId="77777777" w:rsidR="00435422" w:rsidRPr="00C867C0" w:rsidRDefault="00435422" w:rsidP="00B12E38">
      <w:pPr>
        <w:pStyle w:val="Textkrper-Zeileneinzug"/>
      </w:pPr>
      <w:r w:rsidRPr="00C867C0">
        <w:t>meetcode: opgegeven opmetingen overeenkomstig leverbare standaardafmetingen.  Op de opgegeven afmetingen kan, in functie van het beschikbare gamma van verschillende fabrikanten een verschilt tot + 2 cm worden aanvaard.</w:t>
      </w:r>
    </w:p>
    <w:p w14:paraId="711CB4C0" w14:textId="77777777" w:rsidR="00435422" w:rsidRPr="00C867C0" w:rsidRDefault="00435422" w:rsidP="00B12E38">
      <w:pPr>
        <w:pStyle w:val="Textkrper-Zeileneinzug"/>
      </w:pPr>
      <w:r w:rsidRPr="00C867C0">
        <w:t>aard van de overeenkomst: Forfaitaire Hoeveelheid (FH)</w:t>
      </w:r>
    </w:p>
    <w:p w14:paraId="754F2FA5" w14:textId="77777777" w:rsidR="00435422" w:rsidRPr="00C867C0" w:rsidRDefault="00435422" w:rsidP="00A93032">
      <w:pPr>
        <w:pStyle w:val="berschrift6"/>
      </w:pPr>
      <w:r w:rsidRPr="00C867C0">
        <w:t>Materiaal</w:t>
      </w:r>
    </w:p>
    <w:p w14:paraId="79E3BD8E" w14:textId="77777777" w:rsidR="00435422" w:rsidRPr="00C867C0" w:rsidRDefault="00435422" w:rsidP="00B12E38">
      <w:pPr>
        <w:pStyle w:val="Textkrper-Zeileneinzug"/>
      </w:pPr>
      <w:r w:rsidRPr="00C867C0">
        <w:t>Dakvlakramen bestaande uit een vast kozijn en een beweegbaar kader van samengestelde profielen vervaardigd uit</w:t>
      </w:r>
    </w:p>
    <w:p w14:paraId="30EBF117" w14:textId="77777777" w:rsidR="00435422" w:rsidRPr="00C867C0" w:rsidRDefault="00435422" w:rsidP="00EB2E01">
      <w:pPr>
        <w:pStyle w:val="ofwelinspringen"/>
      </w:pPr>
      <w:r w:rsidRPr="00C867C0">
        <w:rPr>
          <w:rStyle w:val="ofwelChar"/>
        </w:rPr>
        <w:t>(ofwel)</w:t>
      </w:r>
      <w:r w:rsidRPr="00C867C0">
        <w:tab/>
        <w:t xml:space="preserve">een gelamineerde houten kern omhuld met polyurethaan, kleur </w:t>
      </w:r>
      <w:r w:rsidRPr="00C867C0">
        <w:rPr>
          <w:rStyle w:val="Keuze-blauw"/>
        </w:rPr>
        <w:t>wit / …</w:t>
      </w:r>
    </w:p>
    <w:p w14:paraId="668CC69C" w14:textId="77777777" w:rsidR="00435422" w:rsidRPr="00C867C0" w:rsidRDefault="00435422" w:rsidP="00EB2E01">
      <w:pPr>
        <w:pStyle w:val="ofwelinspringen"/>
      </w:pPr>
      <w:r w:rsidRPr="00C867C0">
        <w:rPr>
          <w:rStyle w:val="ofwelChar"/>
        </w:rPr>
        <w:t>(ofwel)</w:t>
      </w:r>
      <w:r w:rsidRPr="00C867C0">
        <w:tab/>
        <w:t xml:space="preserve">vierkamer PVC-profielen, verstevigd met gegalvaniseerde staalprofielen, kleur </w:t>
      </w:r>
      <w:r w:rsidRPr="00C867C0">
        <w:rPr>
          <w:rStyle w:val="Keuze-blauw"/>
        </w:rPr>
        <w:t>wit / …</w:t>
      </w:r>
    </w:p>
    <w:p w14:paraId="41AC44E9" w14:textId="77777777" w:rsidR="00435422" w:rsidRPr="00C867C0" w:rsidRDefault="00435422" w:rsidP="00435422">
      <w:pPr>
        <w:pStyle w:val="berschrift8"/>
      </w:pPr>
      <w:r w:rsidRPr="00C867C0">
        <w:t>Specificaties</w:t>
      </w:r>
    </w:p>
    <w:p w14:paraId="08DC6A40" w14:textId="77777777" w:rsidR="00F850A6" w:rsidRPr="00C867C0" w:rsidRDefault="00F850A6" w:rsidP="00B12E38">
      <w:pPr>
        <w:pStyle w:val="Textkrper-Zeileneinzug"/>
      </w:pPr>
      <w:r w:rsidRPr="00C867C0">
        <w:t xml:space="preserve">Afmetingen: </w:t>
      </w:r>
      <w:r w:rsidRPr="00C867C0">
        <w:rPr>
          <w:rStyle w:val="Keuze-blauw"/>
        </w:rPr>
        <w:t>...x... cm / zie samenvattende opmeting / volgens aanduidingen op plan</w:t>
      </w:r>
    </w:p>
    <w:p w14:paraId="0AE4D74B" w14:textId="77777777" w:rsidR="00435422" w:rsidRPr="00C867C0" w:rsidRDefault="00435422" w:rsidP="00B12E38">
      <w:pPr>
        <w:pStyle w:val="Textkrper-Zeileneinzug"/>
      </w:pPr>
      <w:r w:rsidRPr="00C867C0">
        <w:t xml:space="preserve">Beglazing </w:t>
      </w:r>
    </w:p>
    <w:p w14:paraId="08241B03" w14:textId="77777777" w:rsidR="00435422" w:rsidRPr="00C867C0" w:rsidRDefault="00435422" w:rsidP="00435422">
      <w:pPr>
        <w:pStyle w:val="Textkrper-Einzug2"/>
      </w:pPr>
      <w:r w:rsidRPr="00C867C0">
        <w:t xml:space="preserve">isolerende veiligheidsbeglazing conform NBN S 23-002, </w:t>
      </w:r>
    </w:p>
    <w:p w14:paraId="6C2CEF7E" w14:textId="77777777" w:rsidR="00435422" w:rsidRPr="00C867C0" w:rsidRDefault="00435422" w:rsidP="00435422">
      <w:pPr>
        <w:pStyle w:val="Textkrper-Einzug2"/>
      </w:pPr>
      <w:r w:rsidRPr="00C867C0">
        <w:t xml:space="preserve">Ug-waarde maximaal </w:t>
      </w:r>
      <w:r w:rsidRPr="00C867C0">
        <w:rPr>
          <w:rStyle w:val="Keuze-blauw"/>
        </w:rPr>
        <w:t>1,1 / 1,0 / …</w:t>
      </w:r>
      <w:r w:rsidRPr="00C867C0">
        <w:t xml:space="preserve"> W/m2K (volgens NBN EN 673), </w:t>
      </w:r>
    </w:p>
    <w:p w14:paraId="12ECB7D3" w14:textId="77777777" w:rsidR="00435422" w:rsidRPr="00C867C0" w:rsidRDefault="00435422" w:rsidP="00B12E38">
      <w:pPr>
        <w:pStyle w:val="Textkrper-Zeileneinzug"/>
      </w:pPr>
      <w:r w:rsidRPr="00C867C0">
        <w:t>De uitzetramen kunnen in minimaal drie standen worden opengezet en/of realiseren een traploze openingshoek van minstens 35° indien het raam moet kunnen worden gebruikt als nooduitgang.</w:t>
      </w:r>
    </w:p>
    <w:p w14:paraId="1E54E7A8" w14:textId="77777777" w:rsidR="00567AB8" w:rsidRPr="00C867C0" w:rsidRDefault="00567AB8" w:rsidP="00B12E38">
      <w:pPr>
        <w:pStyle w:val="Textkrper-Zeileneinzug"/>
      </w:pPr>
      <w:r w:rsidRPr="00C867C0">
        <w:t xml:space="preserve">Geluidsverzwakkingsindex Rw: </w:t>
      </w:r>
      <w:r w:rsidRPr="00C867C0">
        <w:rPr>
          <w:rStyle w:val="Keuze-blauw"/>
        </w:rPr>
        <w:t>&lt; 30 / 32 / 35</w:t>
      </w:r>
      <w:r>
        <w:rPr>
          <w:rStyle w:val="Keuze-blauw"/>
        </w:rPr>
        <w:t xml:space="preserve"> / 40</w:t>
      </w:r>
      <w:r w:rsidRPr="00C867C0">
        <w:t xml:space="preserve"> dB (volgens EN ISO 717-1)</w:t>
      </w:r>
    </w:p>
    <w:p w14:paraId="3A47CEE1" w14:textId="77777777" w:rsidR="00435422" w:rsidRPr="00C867C0" w:rsidRDefault="00435422" w:rsidP="00B12E38">
      <w:pPr>
        <w:pStyle w:val="Textkrper-Zeileneinzug"/>
      </w:pPr>
      <w:r w:rsidRPr="00C867C0">
        <w:t xml:space="preserve">Buitenbekleding (gootstukken): </w:t>
      </w:r>
      <w:r w:rsidRPr="00C867C0">
        <w:rPr>
          <w:rStyle w:val="Keuze-blauw"/>
        </w:rPr>
        <w:t>donkerkleurig gelakt aluminium / koper / titaanzink / ...</w:t>
      </w:r>
    </w:p>
    <w:p w14:paraId="6FD86613" w14:textId="77777777" w:rsidR="00F850A6" w:rsidRPr="00C867C0" w:rsidRDefault="00F850A6" w:rsidP="00B12E38">
      <w:pPr>
        <w:pStyle w:val="Textkrper-Zeileneinzug"/>
      </w:pPr>
      <w:r w:rsidRPr="00C867C0">
        <w:t>Luchtdoorlatendheid: min. klasse 4 (max. debiet 3 m3/(h.m²) bij 100 Pa) volgens NBN EN 12207</w:t>
      </w:r>
    </w:p>
    <w:p w14:paraId="5BD0ED06" w14:textId="77777777" w:rsidR="00F850A6" w:rsidRPr="00C867C0" w:rsidRDefault="00F850A6" w:rsidP="00B12E38">
      <w:pPr>
        <w:pStyle w:val="Textkrper-Zeileneinzug"/>
      </w:pPr>
      <w:r>
        <w:t>Regen</w:t>
      </w:r>
      <w:r w:rsidRPr="00C867C0">
        <w:t>- &amp; winddichtheid: aangepast isolerend kader met onderdakkraag en afvoergoot</w:t>
      </w:r>
    </w:p>
    <w:p w14:paraId="7921DE69" w14:textId="77777777" w:rsidR="00F850A6" w:rsidRDefault="00F850A6" w:rsidP="00B12E38">
      <w:pPr>
        <w:pStyle w:val="Textkrper-Zeileneinzug"/>
      </w:pPr>
      <w:r w:rsidRPr="00C867C0">
        <w:t xml:space="preserve">Lucht- &amp; dampdichte aansluiting: dampschermkraag voorzien. </w:t>
      </w:r>
    </w:p>
    <w:p w14:paraId="235E5D2E" w14:textId="77777777" w:rsidR="00F850A6" w:rsidRPr="00C867C0" w:rsidRDefault="00F850A6" w:rsidP="00B12E38">
      <w:pPr>
        <w:pStyle w:val="Textkrper-Zeileneinzug"/>
      </w:pPr>
      <w:r w:rsidRPr="00C867C0">
        <w:t>Uitbekleding aan de binnenzijde: zie artikel 51.52. plafondafwerking - uitbekleding daklichtopeningen</w:t>
      </w:r>
    </w:p>
    <w:p w14:paraId="76296B13" w14:textId="77777777" w:rsidR="00435422" w:rsidRPr="00C867C0" w:rsidRDefault="00435422" w:rsidP="00435422">
      <w:pPr>
        <w:pStyle w:val="berschrift8"/>
      </w:pPr>
      <w:r w:rsidRPr="00C867C0">
        <w:t xml:space="preserve">Aanvullende specificaties </w:t>
      </w:r>
      <w:r w:rsidR="003024A2">
        <w:t>(te schrappen door ontwerper indien niet van toepassing)</w:t>
      </w:r>
      <w:r w:rsidRPr="00C867C0">
        <w:t> </w:t>
      </w:r>
    </w:p>
    <w:p w14:paraId="2DFDAF0A" w14:textId="77777777" w:rsidR="00435422" w:rsidRPr="00C867C0" w:rsidRDefault="00435422" w:rsidP="00B12E38">
      <w:pPr>
        <w:pStyle w:val="Textkrper-Zeileneinzug"/>
      </w:pPr>
      <w:r w:rsidRPr="00C867C0">
        <w:t xml:space="preserve">Koppelsysteem: voorzien van aangepaste gootsstukken voor het schakelen van dakvlakramen in horizontale en/of verticale blokvorm, volgens aanduiding op de plannen. </w:t>
      </w:r>
    </w:p>
    <w:p w14:paraId="7830E547" w14:textId="77777777" w:rsidR="001217C3" w:rsidRPr="00C867C0" w:rsidRDefault="001217C3" w:rsidP="00B12E38">
      <w:pPr>
        <w:pStyle w:val="Textkrper-Zeileneinzug"/>
      </w:pPr>
      <w:r w:rsidRPr="00C867C0">
        <w:t>Buitenzonwering: vervaardigd uit weersbestendig synthetisch gaas</w:t>
      </w:r>
    </w:p>
    <w:p w14:paraId="06D8BC0C" w14:textId="77777777" w:rsidR="001217C3" w:rsidRDefault="001217C3" w:rsidP="00B12E38">
      <w:pPr>
        <w:pStyle w:val="Textkrper-Zeileneinzug"/>
        <w:rPr>
          <w:rStyle w:val="Keuze-blauw"/>
        </w:rPr>
      </w:pPr>
      <w:r w:rsidRPr="00C867C0">
        <w:lastRenderedPageBreak/>
        <w:t xml:space="preserve">Binnenzonwering: </w:t>
      </w:r>
      <w:r>
        <w:t xml:space="preserve">vouwgordijn </w:t>
      </w:r>
      <w:r w:rsidRPr="00C867C0">
        <w:t xml:space="preserve">vervaardigd uit sterke, vuilafstotende stof, kleur: </w:t>
      </w:r>
      <w:r w:rsidRPr="00C867C0">
        <w:rPr>
          <w:rStyle w:val="Keuze-blauw"/>
        </w:rPr>
        <w:t>gebroken wit / donker blauw / ….</w:t>
      </w:r>
    </w:p>
    <w:p w14:paraId="43B2D786" w14:textId="77777777" w:rsidR="001217C3" w:rsidRPr="00C867C0" w:rsidRDefault="001217C3" w:rsidP="00B12E38">
      <w:pPr>
        <w:pStyle w:val="Textkrper-Zeileneinzug"/>
      </w:pPr>
      <w:r w:rsidRPr="00C867C0">
        <w:t xml:space="preserve">Manuele afstandsbediening: </w:t>
      </w:r>
      <w:r w:rsidRPr="00C867C0">
        <w:rPr>
          <w:rStyle w:val="Keuze-blauw"/>
        </w:rPr>
        <w:t>trekstok / koordsysteem / ...</w:t>
      </w:r>
    </w:p>
    <w:p w14:paraId="3F030E3D" w14:textId="77777777" w:rsidR="001217C3" w:rsidRPr="00C867C0" w:rsidRDefault="001217C3" w:rsidP="00B12E38">
      <w:pPr>
        <w:pStyle w:val="Textkrper-Zeileneinzug"/>
      </w:pPr>
      <w:r w:rsidRPr="00C867C0">
        <w:t>Inbraakwerendheidsklasse</w:t>
      </w:r>
      <w:r w:rsidRPr="00C867C0">
        <w:rPr>
          <w:rStyle w:val="Keuze-blauw"/>
        </w:rPr>
        <w:t xml:space="preserve">: </w:t>
      </w:r>
      <w:r w:rsidR="008216A0">
        <w:rPr>
          <w:rStyle w:val="Keuze-blauw"/>
        </w:rPr>
        <w:t>RC1 / RC2</w:t>
      </w:r>
      <w:r w:rsidRPr="00C867C0">
        <w:t xml:space="preserve"> volgens NBN EN 1630</w:t>
      </w:r>
    </w:p>
    <w:p w14:paraId="73461CD7" w14:textId="77777777" w:rsidR="001217C3" w:rsidRPr="00C867C0" w:rsidRDefault="001217C3" w:rsidP="00B12E38">
      <w:pPr>
        <w:pStyle w:val="Textkrper-Zeileneinzug"/>
      </w:pPr>
      <w:r w:rsidRPr="00C867C0">
        <w:t xml:space="preserve">Aangepaste gootstukken voor </w:t>
      </w:r>
      <w:r w:rsidRPr="00C867C0">
        <w:rPr>
          <w:rStyle w:val="Keuze-blauw"/>
        </w:rPr>
        <w:t>dakpannen / tegelpannen / leien / …</w:t>
      </w:r>
    </w:p>
    <w:p w14:paraId="63CD4669" w14:textId="77777777" w:rsidR="00435422" w:rsidRPr="00C867C0" w:rsidRDefault="00435422" w:rsidP="00A93032">
      <w:pPr>
        <w:pStyle w:val="berschrift6"/>
      </w:pPr>
      <w:r w:rsidRPr="00C867C0">
        <w:t>Toepassing</w:t>
      </w:r>
    </w:p>
    <w:p w14:paraId="55130FF9" w14:textId="77777777" w:rsidR="00435422" w:rsidRPr="00C867C0" w:rsidRDefault="00435422" w:rsidP="0036546C">
      <w:pPr>
        <w:pStyle w:val="berschrift4"/>
        <w:rPr>
          <w:rStyle w:val="MeetChar"/>
        </w:rPr>
      </w:pPr>
      <w:bookmarkStart w:id="1668" w:name="_Toc388285780"/>
      <w:bookmarkStart w:id="1669" w:name="_Toc389490786"/>
      <w:bookmarkStart w:id="1670" w:name="_Toc389492226"/>
      <w:bookmarkStart w:id="1671" w:name="_Toc130203787"/>
      <w:bookmarkStart w:id="1672" w:name="c3a_art_36_12_40_"/>
      <w:bookmarkEnd w:id="1667"/>
      <w:r w:rsidRPr="00C867C0">
        <w:t>36.12.40.</w:t>
      </w:r>
      <w:r w:rsidRPr="00C867C0">
        <w:tab/>
        <w:t>dakvlakramen - kunststof/rook- en warmteafvoer</w:t>
      </w:r>
      <w:r w:rsidRPr="00C867C0">
        <w:tab/>
      </w:r>
      <w:r w:rsidRPr="00C867C0">
        <w:rPr>
          <w:rStyle w:val="MeetChar"/>
        </w:rPr>
        <w:t>|FH|st</w:t>
      </w:r>
      <w:bookmarkEnd w:id="1668"/>
      <w:bookmarkEnd w:id="1669"/>
      <w:bookmarkEnd w:id="1670"/>
      <w:bookmarkEnd w:id="1671"/>
    </w:p>
    <w:p w14:paraId="57589787" w14:textId="77777777" w:rsidR="00435422" w:rsidRPr="00C867C0" w:rsidRDefault="00435422" w:rsidP="00A93032">
      <w:pPr>
        <w:pStyle w:val="berschrift6"/>
      </w:pPr>
      <w:r w:rsidRPr="00C867C0">
        <w:t>Meting</w:t>
      </w:r>
    </w:p>
    <w:p w14:paraId="7CB9E83C" w14:textId="77777777" w:rsidR="00435422" w:rsidRPr="00C867C0" w:rsidRDefault="00435422" w:rsidP="00B12E38">
      <w:pPr>
        <w:pStyle w:val="Textkrper-Zeileneinzug"/>
      </w:pPr>
      <w:r w:rsidRPr="00C867C0">
        <w:t xml:space="preserve">meeteenheid: per stuk </w:t>
      </w:r>
    </w:p>
    <w:p w14:paraId="030F4FF8" w14:textId="77777777" w:rsidR="00435422" w:rsidRPr="00C867C0" w:rsidRDefault="00435422" w:rsidP="00B12E38">
      <w:pPr>
        <w:pStyle w:val="Textkrper-Zeileneinzug"/>
      </w:pPr>
      <w:r w:rsidRPr="00C867C0">
        <w:t>meetcode: opgegeven opmetingen overeenkomstig leverbare standaardafmetingen. Op de opgegeven afmetingen kan, in functie van het beschikbare gamma van verschillende fabrikanten een verschil tot + 2 cm worden aanvaard.</w:t>
      </w:r>
    </w:p>
    <w:p w14:paraId="7D7B8E78" w14:textId="77777777" w:rsidR="00435422" w:rsidRPr="00C867C0" w:rsidRDefault="00435422" w:rsidP="00B12E38">
      <w:pPr>
        <w:pStyle w:val="Textkrper-Zeileneinzug"/>
      </w:pPr>
      <w:r w:rsidRPr="00C867C0">
        <w:t>aard van de overeenkomst: Forfaitaire Hoeveelheid (FH)</w:t>
      </w:r>
    </w:p>
    <w:p w14:paraId="08158657" w14:textId="77777777" w:rsidR="00435422" w:rsidRPr="00C867C0" w:rsidRDefault="00435422" w:rsidP="00A93032">
      <w:pPr>
        <w:pStyle w:val="berschrift6"/>
      </w:pPr>
      <w:r w:rsidRPr="00C867C0">
        <w:t>Materiaal</w:t>
      </w:r>
    </w:p>
    <w:p w14:paraId="3CCF5BA6" w14:textId="77777777" w:rsidR="00435422" w:rsidRPr="00C867C0" w:rsidRDefault="00435422" w:rsidP="00B12E38">
      <w:pPr>
        <w:pStyle w:val="Textkrper-Zeileneinzug"/>
      </w:pPr>
      <w:r w:rsidRPr="00C867C0">
        <w:t xml:space="preserve">Dakvlakramen aangepast voor rook- en warmteafvoer (RWA), d.m.v. een automatisch openings- en sluitmechanisme met spindelmotor, kettingmotor en/of gasdrukveersysteem. </w:t>
      </w:r>
    </w:p>
    <w:p w14:paraId="79FBB0F0" w14:textId="77777777" w:rsidR="00435422" w:rsidRPr="00C867C0" w:rsidRDefault="00435422" w:rsidP="00B12E38">
      <w:pPr>
        <w:pStyle w:val="Textkrper-Zeileneinzug"/>
      </w:pPr>
      <w:r w:rsidRPr="00C867C0">
        <w:t xml:space="preserve">Zij zijn tevens geschikt voor gebruik als ventilatieluik. </w:t>
      </w:r>
    </w:p>
    <w:p w14:paraId="47BFEBE3" w14:textId="77777777" w:rsidR="00435422" w:rsidRPr="00C867C0" w:rsidRDefault="00435422" w:rsidP="00B12E38">
      <w:pPr>
        <w:pStyle w:val="Textkrper-Zeileneinzug"/>
      </w:pPr>
      <w:r w:rsidRPr="00C867C0">
        <w:t xml:space="preserve">Het rookafvoervenster kan zowel manueel geopend worden met een nooddrukknop achter te breken glas, als automatisch met een optische of thermische brandmelder.  </w:t>
      </w:r>
    </w:p>
    <w:p w14:paraId="28C93151" w14:textId="77777777" w:rsidR="00435422" w:rsidRPr="00C867C0" w:rsidRDefault="00435422" w:rsidP="00B12E38">
      <w:pPr>
        <w:pStyle w:val="Textkrper-Zeileneinzug"/>
      </w:pPr>
      <w:r w:rsidRPr="00C867C0">
        <w:t xml:space="preserve">De motoren zijn aangesloten op een centrale die in geval van stroomuitval gevoed wordt door batterijen. </w:t>
      </w:r>
    </w:p>
    <w:p w14:paraId="4975BFB3" w14:textId="77777777" w:rsidR="00435422" w:rsidRPr="00C867C0" w:rsidRDefault="00435422" w:rsidP="00B12E38">
      <w:pPr>
        <w:pStyle w:val="Textkrper-Zeileneinzug"/>
      </w:pPr>
      <w:r w:rsidRPr="00C867C0">
        <w:t xml:space="preserve">De levering en plaatsing omvat alle nodige componenten voor een gebruiksklare installatie: raam, elektrische motor, bedieningssysteem, besturingscentrale met geïntegreerde noodbatterij, nooddrukknop(pen), ….  </w:t>
      </w:r>
    </w:p>
    <w:p w14:paraId="4548169C" w14:textId="77777777" w:rsidR="00435422" w:rsidRPr="00C867C0" w:rsidRDefault="00435422" w:rsidP="00B12E38">
      <w:pPr>
        <w:pStyle w:val="Textkrper-Zeileneinzug"/>
      </w:pPr>
      <w:r w:rsidRPr="00C867C0">
        <w:t xml:space="preserve">Het geleverde systeem beantwoordt aan de eisen van de plaatselijke brandweer, NBN S 21-208-3 - Brandbeveiliging in gebouwen - Rookafvoerluiken in binnentrappenhuizen en dragen een CE-markering conform NBN EN 12101-2 ANB - Specificatie voor natuurlijke rook- en warmteafvoerinstallaties. </w:t>
      </w:r>
    </w:p>
    <w:p w14:paraId="79983DAE" w14:textId="77777777" w:rsidR="00435422" w:rsidRPr="00C867C0" w:rsidRDefault="00435422" w:rsidP="00435422">
      <w:pPr>
        <w:pStyle w:val="berschrift8"/>
      </w:pPr>
      <w:r w:rsidRPr="00C867C0">
        <w:t>Specificaties</w:t>
      </w:r>
    </w:p>
    <w:p w14:paraId="60832256" w14:textId="77777777" w:rsidR="00435422" w:rsidRPr="00C867C0" w:rsidRDefault="00435422" w:rsidP="00B12E38">
      <w:pPr>
        <w:pStyle w:val="Textkrper-Zeileneinzug"/>
      </w:pPr>
      <w:r w:rsidRPr="00C867C0">
        <w:t>Raamtype: wentelraam met spoiler of uitzetraam met onderscharnier.</w:t>
      </w:r>
    </w:p>
    <w:p w14:paraId="21C92D43" w14:textId="77777777" w:rsidR="00435422" w:rsidRPr="00C867C0" w:rsidRDefault="00435422" w:rsidP="00B12E38">
      <w:pPr>
        <w:pStyle w:val="Textkrper-Zeileneinzug"/>
      </w:pPr>
      <w:r w:rsidRPr="00C867C0">
        <w:t>Afmetingen:</w:t>
      </w:r>
      <w:r w:rsidRPr="00C867C0">
        <w:rPr>
          <w:rStyle w:val="Keuze-blauw"/>
        </w:rPr>
        <w:t xml:space="preserve"> ...x... cm / zie samenvattende opmeting / volgens aanduidingen op plan / --</w:t>
      </w:r>
      <w:r w:rsidRPr="00C867C0">
        <w:rPr>
          <w:rStyle w:val="Keuze-blauw"/>
        </w:rPr>
        <w:br/>
      </w:r>
      <w:r w:rsidRPr="00C867C0">
        <w:t>De te voorziene raamoppervlakte bedraagt minimum 5% van de totale horizontale oppervlakte van het trappenhuis met een minimum doorgangsoppervlak 1m2</w:t>
      </w:r>
    </w:p>
    <w:p w14:paraId="3DDA2C05" w14:textId="77777777" w:rsidR="00435422" w:rsidRPr="00C867C0" w:rsidRDefault="00435422" w:rsidP="00B12E38">
      <w:pPr>
        <w:pStyle w:val="Textkrper-Zeileneinzug"/>
        <w:rPr>
          <w:rStyle w:val="Keuze-blauw"/>
        </w:rPr>
      </w:pPr>
      <w:r w:rsidRPr="00C867C0">
        <w:t>Kozijn &amp; beweegbaar kader: kunststof, kleur wit</w:t>
      </w:r>
    </w:p>
    <w:p w14:paraId="75D79CFF" w14:textId="77777777" w:rsidR="00435422" w:rsidRPr="00C867C0" w:rsidRDefault="00435422" w:rsidP="00B12E38">
      <w:pPr>
        <w:pStyle w:val="Textkrper-Zeileneinzug"/>
      </w:pPr>
      <w:r w:rsidRPr="00C867C0">
        <w:t xml:space="preserve">Beglazing </w:t>
      </w:r>
    </w:p>
    <w:p w14:paraId="6BAED307" w14:textId="77777777" w:rsidR="00435422" w:rsidRPr="00C867C0" w:rsidRDefault="00435422" w:rsidP="00435422">
      <w:pPr>
        <w:pStyle w:val="Textkrper-Einzug2"/>
      </w:pPr>
      <w:r w:rsidRPr="00C867C0">
        <w:t>isolerende veiligheid</w:t>
      </w:r>
      <w:r w:rsidR="00567AB8">
        <w:t>sbeglazing conform NBN S 23-002 en NBN EN 12101-2</w:t>
      </w:r>
      <w:r w:rsidRPr="00C867C0">
        <w:t xml:space="preserve"> </w:t>
      </w:r>
    </w:p>
    <w:p w14:paraId="2CE29F11" w14:textId="77777777" w:rsidR="00435422" w:rsidRPr="00C867C0" w:rsidRDefault="00435422" w:rsidP="00435422">
      <w:pPr>
        <w:pStyle w:val="Textkrper-Einzug2"/>
      </w:pPr>
      <w:r w:rsidRPr="00C867C0">
        <w:t xml:space="preserve">Ug-waarde maximaal </w:t>
      </w:r>
      <w:r w:rsidRPr="00C867C0">
        <w:rPr>
          <w:rStyle w:val="Keuze-blauw"/>
        </w:rPr>
        <w:t>1,1 / 1,0 / …</w:t>
      </w:r>
      <w:r w:rsidRPr="00C867C0">
        <w:t xml:space="preserve"> W/m2K </w:t>
      </w:r>
    </w:p>
    <w:p w14:paraId="0CFD1BD5" w14:textId="77777777" w:rsidR="00435422" w:rsidRPr="00C867C0" w:rsidRDefault="00435422" w:rsidP="00435422">
      <w:pPr>
        <w:pStyle w:val="Textkrper-Einzug2"/>
      </w:pPr>
      <w:r w:rsidRPr="00C867C0">
        <w:t xml:space="preserve">Uw-waarde maximaal </w:t>
      </w:r>
      <w:r w:rsidRPr="00C867C0">
        <w:rPr>
          <w:rStyle w:val="Keuze-blauw"/>
        </w:rPr>
        <w:t>1,5 / 1,4 / 1,3 / …</w:t>
      </w:r>
      <w:r w:rsidRPr="00C867C0">
        <w:t xml:space="preserve"> W/m2K</w:t>
      </w:r>
    </w:p>
    <w:p w14:paraId="652166E2" w14:textId="77777777" w:rsidR="00567AB8" w:rsidRPr="00C867C0" w:rsidRDefault="00567AB8" w:rsidP="00B12E38">
      <w:pPr>
        <w:pStyle w:val="Textkrper-Zeileneinzug"/>
      </w:pPr>
      <w:r w:rsidRPr="00C867C0">
        <w:t xml:space="preserve">Geluidsverzwakkingsindex Rw: </w:t>
      </w:r>
      <w:r w:rsidRPr="00C867C0">
        <w:rPr>
          <w:rStyle w:val="Keuze-blauw"/>
        </w:rPr>
        <w:t>&lt; 30 / 32 / 35</w:t>
      </w:r>
      <w:r>
        <w:rPr>
          <w:rStyle w:val="Keuze-blauw"/>
        </w:rPr>
        <w:t xml:space="preserve"> / 40</w:t>
      </w:r>
      <w:r w:rsidRPr="00C867C0">
        <w:t xml:space="preserve"> dB (volgens EN ISO 717-1)</w:t>
      </w:r>
    </w:p>
    <w:p w14:paraId="4D74E842" w14:textId="77777777" w:rsidR="00435422" w:rsidRPr="00C867C0" w:rsidRDefault="00435422" w:rsidP="00B12E38">
      <w:pPr>
        <w:pStyle w:val="Textkrper-Zeileneinzug"/>
      </w:pPr>
      <w:r w:rsidRPr="00C867C0">
        <w:t xml:space="preserve">Buitenbekleding (gootstukken, e.d.): </w:t>
      </w:r>
      <w:r w:rsidRPr="00C867C0">
        <w:rPr>
          <w:rStyle w:val="Keuze-blauw"/>
        </w:rPr>
        <w:t>donkerkleurig gelakt aluminium / zink / …</w:t>
      </w:r>
    </w:p>
    <w:p w14:paraId="18FF04FE" w14:textId="77777777" w:rsidR="00567AB8" w:rsidRPr="00C867C0" w:rsidRDefault="00567AB8" w:rsidP="00B12E38">
      <w:pPr>
        <w:pStyle w:val="Textkrper-Zeileneinzug"/>
      </w:pPr>
      <w:r w:rsidRPr="00C867C0">
        <w:t>Luchtdoorlatendheid: min. klasse 4 (max. debiet 3 m3/(h.m²) bij 100 Pa) volgens NBN EN 12207</w:t>
      </w:r>
    </w:p>
    <w:p w14:paraId="0A6F5606" w14:textId="77777777" w:rsidR="00567AB8" w:rsidRPr="00C867C0" w:rsidRDefault="00567AB8" w:rsidP="00B12E38">
      <w:pPr>
        <w:pStyle w:val="Textkrper-Zeileneinzug"/>
      </w:pPr>
      <w:r>
        <w:t>Regen</w:t>
      </w:r>
      <w:r w:rsidRPr="00C867C0">
        <w:t>- &amp; winddichtheid: aangepast isolerend kader met onderdakkraag en afvoergoot</w:t>
      </w:r>
    </w:p>
    <w:p w14:paraId="6C43DE2C" w14:textId="77777777" w:rsidR="00567AB8" w:rsidRDefault="00567AB8" w:rsidP="00B12E38">
      <w:pPr>
        <w:pStyle w:val="Textkrper-Zeileneinzug"/>
      </w:pPr>
      <w:r w:rsidRPr="00C867C0">
        <w:t xml:space="preserve">Lucht- &amp; dampdichte aansluiting: dampschermkraag voorzien. </w:t>
      </w:r>
    </w:p>
    <w:p w14:paraId="02AF2E75" w14:textId="77777777" w:rsidR="00567AB8" w:rsidRPr="00C867C0" w:rsidRDefault="00567AB8" w:rsidP="00B12E38">
      <w:pPr>
        <w:pStyle w:val="Textkrper-Zeileneinzug"/>
      </w:pPr>
      <w:r w:rsidRPr="00C867C0">
        <w:t>Uitbekleding aan de binnenzijde: zie artikel 51.52. plafondafwerking - uitbekleding daklichtopeningen</w:t>
      </w:r>
    </w:p>
    <w:p w14:paraId="1595E458" w14:textId="77777777" w:rsidR="00435422" w:rsidRPr="00C867C0" w:rsidRDefault="00435422" w:rsidP="00435422">
      <w:pPr>
        <w:pStyle w:val="berschrift8"/>
      </w:pPr>
      <w:r w:rsidRPr="00C867C0">
        <w:t xml:space="preserve">Aanvullende specificaties </w:t>
      </w:r>
      <w:r w:rsidR="003024A2">
        <w:t>(te schrappen door ontwerper indien niet van toepassing)</w:t>
      </w:r>
      <w:r w:rsidRPr="00C867C0">
        <w:t> </w:t>
      </w:r>
    </w:p>
    <w:p w14:paraId="3265D365" w14:textId="77777777" w:rsidR="00435422" w:rsidRPr="00C867C0" w:rsidRDefault="00435422" w:rsidP="00B12E38">
      <w:pPr>
        <w:pStyle w:val="Textkrper-Zeileneinzug"/>
      </w:pPr>
      <w:r w:rsidRPr="00C867C0">
        <w:t xml:space="preserve">Koppelsysteem: voorzien van aangepaste gootstukken voor het schakelen van dakvlakramen in horizontale en/of verticale blokvorm, volgens aanduiding op de plannen. </w:t>
      </w:r>
    </w:p>
    <w:p w14:paraId="076BA8DB" w14:textId="77777777" w:rsidR="00435422" w:rsidRPr="00C867C0" w:rsidRDefault="00435422" w:rsidP="00B12E38">
      <w:pPr>
        <w:pStyle w:val="Textkrper-Zeileneinzug"/>
      </w:pPr>
      <w:r w:rsidRPr="00C867C0">
        <w:t>Rookventilatiecentrale voor de gelijktijdige activering van maximaal twee ontrokingsluiken.</w:t>
      </w:r>
    </w:p>
    <w:p w14:paraId="483980E5" w14:textId="77777777" w:rsidR="00435422" w:rsidRPr="00C867C0" w:rsidRDefault="00435422" w:rsidP="00B12E38">
      <w:pPr>
        <w:pStyle w:val="Textkrper-Zeileneinzug"/>
      </w:pPr>
      <w:r w:rsidRPr="00C867C0">
        <w:t>Module voor aansluiting van externe alarmsystemen.</w:t>
      </w:r>
    </w:p>
    <w:p w14:paraId="6112B8E4" w14:textId="77777777" w:rsidR="00567AB8" w:rsidRPr="00C867C0" w:rsidRDefault="00567AB8" w:rsidP="00B12E38">
      <w:pPr>
        <w:pStyle w:val="Textkrper-Zeileneinzug"/>
      </w:pPr>
      <w:r>
        <w:t xml:space="preserve">Instelbare </w:t>
      </w:r>
      <w:r w:rsidRPr="00C867C0">
        <w:t xml:space="preserve"> verluchtingsschakelaar met regendetectie</w:t>
      </w:r>
    </w:p>
    <w:p w14:paraId="264BEBA8" w14:textId="77777777" w:rsidR="00435422" w:rsidRPr="00C867C0" w:rsidRDefault="00435422" w:rsidP="00B12E38">
      <w:pPr>
        <w:pStyle w:val="Textkrper-Zeileneinzug"/>
      </w:pPr>
      <w:r w:rsidRPr="00C867C0">
        <w:t xml:space="preserve">Vergrendeling: </w:t>
      </w:r>
      <w:r w:rsidRPr="00C867C0">
        <w:rPr>
          <w:rStyle w:val="Keuze-blauw"/>
        </w:rPr>
        <w:t>...</w:t>
      </w:r>
    </w:p>
    <w:p w14:paraId="499C43ED" w14:textId="77777777" w:rsidR="00435422" w:rsidRPr="00C867C0" w:rsidRDefault="00435422" w:rsidP="00A93032">
      <w:pPr>
        <w:pStyle w:val="berschrift6"/>
      </w:pPr>
      <w:r w:rsidRPr="00C867C0">
        <w:t>Uitvoering</w:t>
      </w:r>
    </w:p>
    <w:p w14:paraId="0AE6C846" w14:textId="77777777" w:rsidR="00435422" w:rsidRPr="00C867C0" w:rsidRDefault="00435422" w:rsidP="00B12E38">
      <w:pPr>
        <w:pStyle w:val="Textkrper-Zeileneinzug"/>
      </w:pPr>
      <w:r w:rsidRPr="00C867C0">
        <w:t>Plaatsing overeenkomstig de richtlijnen van de fabrikant en de norm NBN S 21-208-3.</w:t>
      </w:r>
    </w:p>
    <w:p w14:paraId="529DCB7E" w14:textId="77777777" w:rsidR="00435422" w:rsidRPr="00C867C0" w:rsidRDefault="00435422" w:rsidP="00A93032">
      <w:pPr>
        <w:pStyle w:val="berschrift6"/>
      </w:pPr>
      <w:r w:rsidRPr="00C867C0">
        <w:t>Toepassing</w:t>
      </w:r>
    </w:p>
    <w:p w14:paraId="0A94851B" w14:textId="77777777" w:rsidR="00435422" w:rsidRPr="00C867C0" w:rsidRDefault="00435422" w:rsidP="0036546C">
      <w:pPr>
        <w:pStyle w:val="berschrift3"/>
      </w:pPr>
      <w:bookmarkStart w:id="1673" w:name="_Toc388285782"/>
      <w:bookmarkStart w:id="1674" w:name="_Toc389490787"/>
      <w:bookmarkStart w:id="1675" w:name="_Toc389492227"/>
      <w:bookmarkStart w:id="1676" w:name="_Toc130203788"/>
      <w:bookmarkStart w:id="1677" w:name="c3a_art_36_13_"/>
      <w:bookmarkEnd w:id="1672"/>
      <w:r w:rsidRPr="00C867C0">
        <w:lastRenderedPageBreak/>
        <w:t>36.13.</w:t>
      </w:r>
      <w:r w:rsidRPr="00C867C0">
        <w:tab/>
        <w:t>dakvlakramen - zolderraam</w:t>
      </w:r>
      <w:r w:rsidRPr="00C867C0">
        <w:tab/>
      </w:r>
      <w:r w:rsidRPr="00C867C0">
        <w:rPr>
          <w:rStyle w:val="MeetChar"/>
        </w:rPr>
        <w:t>|FH|st</w:t>
      </w:r>
      <w:bookmarkEnd w:id="1656"/>
      <w:bookmarkEnd w:id="1673"/>
      <w:bookmarkEnd w:id="1674"/>
      <w:bookmarkEnd w:id="1675"/>
      <w:bookmarkEnd w:id="1676"/>
    </w:p>
    <w:p w14:paraId="7EC31899" w14:textId="77777777" w:rsidR="00435422" w:rsidRPr="00C867C0" w:rsidRDefault="00435422" w:rsidP="00A93032">
      <w:pPr>
        <w:pStyle w:val="berschrift6"/>
      </w:pPr>
      <w:r w:rsidRPr="00C867C0">
        <w:t>Meting</w:t>
      </w:r>
    </w:p>
    <w:p w14:paraId="1D93A3D7" w14:textId="77777777" w:rsidR="00435422" w:rsidRPr="00C867C0" w:rsidRDefault="00435422" w:rsidP="00B12E38">
      <w:pPr>
        <w:pStyle w:val="Textkrper-Zeileneinzug"/>
      </w:pPr>
      <w:r w:rsidRPr="00C867C0">
        <w:t xml:space="preserve">meeteenheid: per stuk </w:t>
      </w:r>
    </w:p>
    <w:p w14:paraId="44012521" w14:textId="77777777" w:rsidR="00435422" w:rsidRPr="00C867C0" w:rsidRDefault="00435422" w:rsidP="00B12E38">
      <w:pPr>
        <w:pStyle w:val="Textkrper-Zeileneinzug"/>
      </w:pPr>
      <w:r w:rsidRPr="00C867C0">
        <w:t>meetcode: opgegeven opmetingen overeenkomstig leverbare standaardafmetingen. Op de opgegeven afmetingen kan, in functie van het beschikbare gamma van verschillende fabrikanten een verschil tot + 2 cm worden aanvaard.</w:t>
      </w:r>
    </w:p>
    <w:p w14:paraId="7AFA3B67" w14:textId="77777777" w:rsidR="00435422" w:rsidRPr="00C867C0" w:rsidRDefault="00435422" w:rsidP="00B12E38">
      <w:pPr>
        <w:pStyle w:val="Textkrper-Zeileneinzug"/>
      </w:pPr>
      <w:r w:rsidRPr="00C867C0">
        <w:t>aard van de overeenkomst: Forfaitaire Hoeveelheid (FH)</w:t>
      </w:r>
    </w:p>
    <w:p w14:paraId="6CC5C524" w14:textId="77777777" w:rsidR="00435422" w:rsidRPr="00C867C0" w:rsidRDefault="00435422" w:rsidP="00A93032">
      <w:pPr>
        <w:pStyle w:val="berschrift6"/>
      </w:pPr>
      <w:r w:rsidRPr="00C867C0">
        <w:t>Materiaal</w:t>
      </w:r>
    </w:p>
    <w:p w14:paraId="7A28F77A" w14:textId="77777777" w:rsidR="00435422" w:rsidRPr="00C867C0" w:rsidRDefault="00435422" w:rsidP="00B12E38">
      <w:pPr>
        <w:pStyle w:val="Textkrper-Zeileneinzug"/>
      </w:pPr>
      <w:r w:rsidRPr="00C867C0">
        <w:t xml:space="preserve">Zolderdakramen bestemd voor onbewoonde ruimten buiten het beschermd volume, geschikt als toegang voor inspectie en onderhoud. </w:t>
      </w:r>
    </w:p>
    <w:p w14:paraId="10AAF7D6" w14:textId="77777777" w:rsidR="00435422" w:rsidRPr="00C867C0" w:rsidRDefault="00435422" w:rsidP="00B12E38">
      <w:pPr>
        <w:pStyle w:val="Textkrper-Zeileneinzug"/>
      </w:pPr>
      <w:r w:rsidRPr="00C867C0">
        <w:t xml:space="preserve">De uitstap- of uitklapramen bestaan uit een lichtdoorlatende klep, een kader voor inwerking in het dakvlak en een aan het pantype en/of de leien aangepast indekstuk met universeel gootstuk. </w:t>
      </w:r>
    </w:p>
    <w:p w14:paraId="09F2919B" w14:textId="77777777" w:rsidR="00435422" w:rsidRPr="00C867C0" w:rsidRDefault="00435422" w:rsidP="00B12E38">
      <w:pPr>
        <w:pStyle w:val="Textkrper-Zeileneinzug"/>
      </w:pPr>
      <w:r w:rsidRPr="00C867C0">
        <w:t xml:space="preserve">Een tochtprofiel zorgt voor een luchtdichte afdichting. </w:t>
      </w:r>
    </w:p>
    <w:p w14:paraId="39C89803" w14:textId="77777777" w:rsidR="00435422" w:rsidRPr="00C867C0" w:rsidRDefault="00435422" w:rsidP="00435422">
      <w:pPr>
        <w:pStyle w:val="berschrift8"/>
      </w:pPr>
      <w:r w:rsidRPr="00C867C0">
        <w:t>Specificaties</w:t>
      </w:r>
    </w:p>
    <w:p w14:paraId="5F7C877A" w14:textId="77777777" w:rsidR="00435422" w:rsidRPr="00C867C0" w:rsidRDefault="00435422" w:rsidP="00B12E38">
      <w:pPr>
        <w:pStyle w:val="Textkrper-Zeileneinzug"/>
      </w:pPr>
      <w:r w:rsidRPr="00C867C0">
        <w:t xml:space="preserve">Raamkader: </w:t>
      </w:r>
      <w:r w:rsidRPr="00C867C0">
        <w:rPr>
          <w:rStyle w:val="Keuze-blauw"/>
        </w:rPr>
        <w:t>behandeld grenen / kunststof / gietijzer / …</w:t>
      </w:r>
    </w:p>
    <w:p w14:paraId="47662BBC" w14:textId="77777777" w:rsidR="00435422" w:rsidRPr="00C867C0" w:rsidRDefault="00435422" w:rsidP="00B12E38">
      <w:pPr>
        <w:pStyle w:val="Textkrper-Zeileneinzug"/>
      </w:pPr>
      <w:r w:rsidRPr="00C867C0">
        <w:t xml:space="preserve">Transparante klep: </w:t>
      </w:r>
      <w:r w:rsidRPr="00C867C0">
        <w:rPr>
          <w:rStyle w:val="Keuze-blauw"/>
        </w:rPr>
        <w:t>enkelvoudig gehard glas / dubbele veiligheidsbeglazing / helder acrylaat / …</w:t>
      </w:r>
    </w:p>
    <w:p w14:paraId="35A8B206" w14:textId="77777777" w:rsidR="00435422" w:rsidRPr="00C867C0" w:rsidRDefault="00435422" w:rsidP="00B12E38">
      <w:pPr>
        <w:pStyle w:val="Textkrper-Zeileneinzug"/>
      </w:pPr>
      <w:r w:rsidRPr="00C867C0">
        <w:t>Opening:</w:t>
      </w:r>
      <w:r w:rsidRPr="00C867C0">
        <w:rPr>
          <w:rStyle w:val="Keuze-blauw"/>
        </w:rPr>
        <w:t xml:space="preserve"> uitzetter / lateraal / … </w:t>
      </w:r>
      <w:r w:rsidRPr="00C867C0">
        <w:t>min. 3 standen (gesloten, open en ventilatiestand)</w:t>
      </w:r>
    </w:p>
    <w:p w14:paraId="23C26B25" w14:textId="77777777" w:rsidR="00435422" w:rsidRPr="00C867C0" w:rsidRDefault="00435422" w:rsidP="00B12E38">
      <w:pPr>
        <w:pStyle w:val="Textkrper-Zeileneinzug"/>
      </w:pPr>
      <w:r w:rsidRPr="00C867C0">
        <w:t xml:space="preserve">Afmetingen: </w:t>
      </w:r>
    </w:p>
    <w:p w14:paraId="7495318C" w14:textId="77777777" w:rsidR="00435422" w:rsidRPr="00C867C0" w:rsidRDefault="00435422" w:rsidP="00EB2E01">
      <w:pPr>
        <w:pStyle w:val="ofwelinspringen"/>
      </w:pPr>
      <w:r w:rsidRPr="00C867C0">
        <w:rPr>
          <w:rStyle w:val="ofwelChar"/>
        </w:rPr>
        <w:t>(ofwel)</w:t>
      </w:r>
      <w:r w:rsidRPr="00C867C0">
        <w:t xml:space="preserve"> circa </w:t>
      </w:r>
      <w:r w:rsidRPr="00C867C0">
        <w:rPr>
          <w:rStyle w:val="Keuze-blauw"/>
        </w:rPr>
        <w:t>40x45 / 45x60 / 45x75 /</w:t>
      </w:r>
      <w:r w:rsidR="001217C3">
        <w:rPr>
          <w:rStyle w:val="Keuze-blauw"/>
        </w:rPr>
        <w:t xml:space="preserve"> 55x75 </w:t>
      </w:r>
      <w:r w:rsidRPr="00C867C0">
        <w:rPr>
          <w:rStyle w:val="Keuze-blauw"/>
        </w:rPr>
        <w:t xml:space="preserve">… </w:t>
      </w:r>
      <w:r w:rsidRPr="00C867C0">
        <w:t xml:space="preserve">cm (+/- 5 cm), </w:t>
      </w:r>
    </w:p>
    <w:p w14:paraId="1A9AB02A" w14:textId="77777777" w:rsidR="00435422" w:rsidRPr="00C867C0" w:rsidRDefault="00435422" w:rsidP="00EB2E01">
      <w:pPr>
        <w:pStyle w:val="ofwelinspringen"/>
      </w:pPr>
      <w:r w:rsidRPr="00C867C0">
        <w:rPr>
          <w:rStyle w:val="ofwelChar"/>
        </w:rPr>
        <w:t>(ofwel)</w:t>
      </w:r>
      <w:r w:rsidRPr="00C867C0">
        <w:t xml:space="preserve"> </w:t>
      </w:r>
      <w:r w:rsidRPr="00C867C0">
        <w:rPr>
          <w:rStyle w:val="Keuze-blauw"/>
        </w:rPr>
        <w:t>4-pans / 6-pans (standaard) / 9-pans</w:t>
      </w:r>
      <w:r w:rsidRPr="00C867C0">
        <w:t xml:space="preserve"> (aangepast aan het pantype)</w:t>
      </w:r>
    </w:p>
    <w:p w14:paraId="3B64E8BD" w14:textId="77777777" w:rsidR="00435422" w:rsidRPr="00C867C0" w:rsidRDefault="00435422" w:rsidP="00A93032">
      <w:pPr>
        <w:pStyle w:val="berschrift6"/>
      </w:pPr>
      <w:r w:rsidRPr="00C867C0">
        <w:t>Toepassing</w:t>
      </w:r>
    </w:p>
    <w:p w14:paraId="29417E51" w14:textId="77777777" w:rsidR="00435422" w:rsidRPr="00C867C0" w:rsidRDefault="00435422" w:rsidP="00435422">
      <w:pPr>
        <w:pStyle w:val="berschrift2"/>
      </w:pPr>
      <w:bookmarkStart w:id="1678" w:name="_Toc388285783"/>
      <w:bookmarkStart w:id="1679" w:name="_Toc389490788"/>
      <w:bookmarkStart w:id="1680" w:name="_Toc389492228"/>
      <w:bookmarkStart w:id="1681" w:name="_Toc130203789"/>
      <w:bookmarkStart w:id="1682" w:name="c3a_art_36_20_"/>
      <w:bookmarkStart w:id="1683" w:name="_Toc523316116"/>
      <w:bookmarkStart w:id="1684" w:name="_Toc98047951"/>
      <w:bookmarkEnd w:id="1657"/>
      <w:bookmarkEnd w:id="1677"/>
      <w:r w:rsidRPr="00C867C0">
        <w:t>36.20.</w:t>
      </w:r>
      <w:r w:rsidRPr="00C867C0">
        <w:tab/>
        <w:t>platdakramen - algemeen</w:t>
      </w:r>
      <w:bookmarkEnd w:id="1678"/>
      <w:bookmarkEnd w:id="1679"/>
      <w:bookmarkEnd w:id="1680"/>
      <w:bookmarkEnd w:id="1681"/>
    </w:p>
    <w:p w14:paraId="5097B33B" w14:textId="77777777" w:rsidR="00435422" w:rsidRPr="00C867C0" w:rsidRDefault="00435422" w:rsidP="00A93032">
      <w:pPr>
        <w:pStyle w:val="berschrift6"/>
      </w:pPr>
      <w:r w:rsidRPr="00C867C0">
        <w:t>Omschrijving</w:t>
      </w:r>
    </w:p>
    <w:p w14:paraId="66C3B50C" w14:textId="77777777" w:rsidR="00435422" w:rsidRPr="00C867C0" w:rsidRDefault="00435422" w:rsidP="0045686E">
      <w:pPr>
        <w:pStyle w:val="Textkrper"/>
      </w:pPr>
      <w:r w:rsidRPr="00C867C0">
        <w:t>Geprefabriceerde platdakramen bestemd voor platte of lichthellende daken. De levering en plaatsing omvat steeds: het volledige raam, inclusief beglazing, de geisoleerde opstand, de schelp, aangepaste bevestigingsmiddelen, alsook alle in het  bestek voorziene aanvullende specificaties. Bij plaatsing in bestaande daken is tevens het plaatselijk wegnemen van de dakdichting, het maken en stabiliseren van een aangepaste dakopening inbegrepen in de eenheidsprijs.</w:t>
      </w:r>
    </w:p>
    <w:p w14:paraId="7D058CA9" w14:textId="77777777" w:rsidR="00435422" w:rsidRPr="00C867C0" w:rsidRDefault="00435422" w:rsidP="0045686E">
      <w:pPr>
        <w:pStyle w:val="Textkrper"/>
      </w:pPr>
      <w:r w:rsidRPr="00C867C0">
        <w:t>Eventueel bijkomende uitbekledingen aan de binnenzijde worden beschreven onder artikel 51.52. plafondafwerking - uitbekleding daklichtopeningen</w:t>
      </w:r>
    </w:p>
    <w:p w14:paraId="58F22089" w14:textId="77777777" w:rsidR="00435422" w:rsidRPr="00C867C0" w:rsidRDefault="00435422" w:rsidP="00A93032">
      <w:pPr>
        <w:pStyle w:val="berschrift6"/>
      </w:pPr>
      <w:r w:rsidRPr="00C867C0">
        <w:t>Materialen</w:t>
      </w:r>
    </w:p>
    <w:p w14:paraId="5BD70C66" w14:textId="77777777" w:rsidR="00435422" w:rsidRPr="00C867C0" w:rsidRDefault="00435422" w:rsidP="00B12E38">
      <w:pPr>
        <w:pStyle w:val="Textkrper-Zeileneinzug"/>
      </w:pPr>
      <w:r w:rsidRPr="00C867C0">
        <w:t xml:space="preserve">De platdakramen zijn samengesteld uit een geïsoleerde opstand, een horizontaal beglaasd raam en een afdekkoepel. </w:t>
      </w:r>
    </w:p>
    <w:p w14:paraId="64037CB8" w14:textId="77777777" w:rsidR="00435422" w:rsidRPr="00C867C0" w:rsidRDefault="00435422" w:rsidP="00B12E38">
      <w:pPr>
        <w:pStyle w:val="Textkrper-Zeileneinzug"/>
      </w:pPr>
      <w:r w:rsidRPr="00C867C0">
        <w:t xml:space="preserve">Zij dragen een CE-merk overeenkomstig NBN EN 1873. </w:t>
      </w:r>
    </w:p>
    <w:p w14:paraId="74D48C9C" w14:textId="77777777" w:rsidR="00435422" w:rsidRPr="00C867C0" w:rsidRDefault="00435422" w:rsidP="00B12E38">
      <w:pPr>
        <w:pStyle w:val="Textkrper-Zeileneinzug"/>
      </w:pPr>
      <w:r w:rsidRPr="00C867C0">
        <w:t xml:space="preserve">Geprefabriceerd toebehoren voor daken - Kunststof lichtkoepels met opstanden - Productspecificatie en beproevingsmethoden. </w:t>
      </w:r>
    </w:p>
    <w:p w14:paraId="192340D9" w14:textId="77777777" w:rsidR="00435422" w:rsidRPr="00C867C0" w:rsidRDefault="00435422" w:rsidP="00B12E38">
      <w:pPr>
        <w:pStyle w:val="Textkrper-Zeileneinzug"/>
      </w:pPr>
      <w:r w:rsidRPr="00C867C0">
        <w:t xml:space="preserve">In overeenstemming met de voorziene dakbedekking en/of afwerking wordt een aangepaste opstand bijgeleverd, die een hoogte van 15 cm t.o.v. de dakdichting ganrandeert. </w:t>
      </w:r>
    </w:p>
    <w:p w14:paraId="787B8830" w14:textId="77777777" w:rsidR="00435422" w:rsidRPr="00C867C0" w:rsidRDefault="00435422" w:rsidP="00A93032">
      <w:pPr>
        <w:pStyle w:val="berschrift6"/>
      </w:pPr>
      <w:r w:rsidRPr="00C867C0">
        <w:t>Uitvoering</w:t>
      </w:r>
    </w:p>
    <w:p w14:paraId="3624A4F4" w14:textId="77777777" w:rsidR="00435422" w:rsidRPr="00C867C0" w:rsidRDefault="00435422" w:rsidP="00B12E38">
      <w:pPr>
        <w:pStyle w:val="Textkrper-Zeileneinzug"/>
      </w:pPr>
      <w:r w:rsidRPr="00C867C0">
        <w:t>De plaatsing gebeurt volgens de voorschriften van de fabrikant, in overeenstemming met de voorziene dakdichting en bijgeleverde hulpstukken.</w:t>
      </w:r>
    </w:p>
    <w:p w14:paraId="36D906DF" w14:textId="77777777" w:rsidR="00435422" w:rsidRPr="00C867C0" w:rsidRDefault="00435422" w:rsidP="00B12E38">
      <w:pPr>
        <w:pStyle w:val="Textkrper-Zeileneinzug"/>
      </w:pPr>
      <w:r w:rsidRPr="00C867C0">
        <w:t>De aannemer controleert voorafgaandelijk of de op de plannen voorziene positie overeenstemt met de gegeven toestand. Ingeval van gebeurlijke afwijkingen brengt hij de ontwerper hiervan onmiddellijk op de hoogte.</w:t>
      </w:r>
    </w:p>
    <w:p w14:paraId="3EE977DF" w14:textId="77777777" w:rsidR="00435422" w:rsidRPr="00C867C0" w:rsidRDefault="00435422" w:rsidP="00B12E38">
      <w:pPr>
        <w:pStyle w:val="Textkrper-Zeileneinzug"/>
      </w:pPr>
      <w:r w:rsidRPr="00C867C0">
        <w:t>De platdak</w:t>
      </w:r>
      <w:r w:rsidR="001217C3">
        <w:t>r</w:t>
      </w:r>
      <w:r w:rsidRPr="00C867C0">
        <w:t>amen worden gepositioneerd volgens aanduidingen op plan en waterpas uitgelijnd.</w:t>
      </w:r>
    </w:p>
    <w:p w14:paraId="1DA87E34" w14:textId="77777777" w:rsidR="00435422" w:rsidRPr="00C867C0" w:rsidRDefault="00435422" w:rsidP="00A93032">
      <w:pPr>
        <w:pStyle w:val="berschrift6"/>
      </w:pPr>
      <w:r w:rsidRPr="00C867C0">
        <w:t>Keuring</w:t>
      </w:r>
    </w:p>
    <w:p w14:paraId="63FE62B6" w14:textId="77777777" w:rsidR="00435422" w:rsidRPr="00C867C0" w:rsidRDefault="00435422" w:rsidP="00B12E38">
      <w:pPr>
        <w:pStyle w:val="Textkrper-Zeileneinzug"/>
      </w:pPr>
      <w:r w:rsidRPr="00C867C0">
        <w:t>Beschadigde raamdelen moeten worden vervangen. De dakbedekking moet gelijkmatig aansluiten aan de zijranden van het raam. De bovenrand van het raam behoudt minimaal 15 cm t.o.v. het niveau van de dichting (overeenkomstig TV 215).</w:t>
      </w:r>
    </w:p>
    <w:p w14:paraId="311DC772" w14:textId="77777777" w:rsidR="00435422" w:rsidRPr="00C867C0" w:rsidRDefault="00435422" w:rsidP="0036546C">
      <w:pPr>
        <w:pStyle w:val="berschrift3"/>
        <w:rPr>
          <w:rStyle w:val="MeetChar"/>
        </w:rPr>
      </w:pPr>
      <w:bookmarkStart w:id="1685" w:name="_Toc389490789"/>
      <w:bookmarkStart w:id="1686" w:name="_Toc389492229"/>
      <w:bookmarkStart w:id="1687" w:name="_Toc130203790"/>
      <w:bookmarkStart w:id="1688" w:name="_Toc388285784"/>
      <w:bookmarkStart w:id="1689" w:name="c3a_art_36_21_"/>
      <w:bookmarkEnd w:id="1682"/>
      <w:r w:rsidRPr="00C867C0">
        <w:t>36.21.</w:t>
      </w:r>
      <w:r w:rsidRPr="00C867C0">
        <w:tab/>
        <w:t>platdakramen - kunststof</w:t>
      </w:r>
      <w:bookmarkEnd w:id="1685"/>
      <w:bookmarkEnd w:id="1686"/>
      <w:bookmarkEnd w:id="1687"/>
      <w:r w:rsidRPr="00C867C0">
        <w:tab/>
      </w:r>
      <w:bookmarkEnd w:id="1688"/>
    </w:p>
    <w:p w14:paraId="5E792665" w14:textId="77777777" w:rsidR="00435422" w:rsidRPr="00C867C0" w:rsidRDefault="00435422" w:rsidP="0036546C">
      <w:pPr>
        <w:pStyle w:val="berschrift4"/>
        <w:rPr>
          <w:rStyle w:val="MeetChar"/>
        </w:rPr>
      </w:pPr>
      <w:bookmarkStart w:id="1690" w:name="_Toc388285785"/>
      <w:bookmarkStart w:id="1691" w:name="_Toc389490790"/>
      <w:bookmarkStart w:id="1692" w:name="_Toc389492230"/>
      <w:bookmarkStart w:id="1693" w:name="_Toc130203791"/>
      <w:bookmarkStart w:id="1694" w:name="c3a_art_36_21_10_"/>
      <w:bookmarkEnd w:id="1689"/>
      <w:r w:rsidRPr="00C867C0">
        <w:t>36.21.10.</w:t>
      </w:r>
      <w:r w:rsidRPr="00C867C0">
        <w:tab/>
        <w:t>platdakramen - kunststof/vast</w:t>
      </w:r>
      <w:r w:rsidRPr="00C867C0">
        <w:tab/>
      </w:r>
      <w:r w:rsidRPr="00C867C0">
        <w:rPr>
          <w:rStyle w:val="MeetChar"/>
        </w:rPr>
        <w:t>|FH|st</w:t>
      </w:r>
      <w:bookmarkEnd w:id="1690"/>
      <w:bookmarkEnd w:id="1691"/>
      <w:bookmarkEnd w:id="1692"/>
      <w:bookmarkEnd w:id="1693"/>
    </w:p>
    <w:p w14:paraId="68C2E38E" w14:textId="77777777" w:rsidR="00435422" w:rsidRPr="00C867C0" w:rsidRDefault="00435422" w:rsidP="00A93032">
      <w:pPr>
        <w:pStyle w:val="berschrift6"/>
      </w:pPr>
      <w:r w:rsidRPr="00C867C0">
        <w:t>Meting</w:t>
      </w:r>
    </w:p>
    <w:p w14:paraId="17A0A9E3" w14:textId="77777777" w:rsidR="00435422" w:rsidRPr="00C867C0" w:rsidRDefault="00435422" w:rsidP="00B12E38">
      <w:pPr>
        <w:pStyle w:val="Textkrper-Zeileneinzug"/>
      </w:pPr>
      <w:r w:rsidRPr="00C867C0">
        <w:lastRenderedPageBreak/>
        <w:t>meeteenheid: per stuk volgens afmetingen en/of type</w:t>
      </w:r>
    </w:p>
    <w:p w14:paraId="09A22124" w14:textId="77777777" w:rsidR="00435422" w:rsidRPr="00C867C0" w:rsidRDefault="00435422" w:rsidP="00B12E38">
      <w:pPr>
        <w:pStyle w:val="Textkrper-Zeileneinzug"/>
      </w:pPr>
      <w:r w:rsidRPr="00C867C0">
        <w:t>meetcode: opgegeven opmetingen overeenkomstig leverbare standaardafmetingen. Op de opgegeven afmetingen kan, in functie van het beschikbare gamma van verschillende fabrikanten een verschil tot + 2 cm worden aanvaard.</w:t>
      </w:r>
    </w:p>
    <w:p w14:paraId="2BDE13FB" w14:textId="77777777" w:rsidR="00435422" w:rsidRPr="00C867C0" w:rsidRDefault="00435422" w:rsidP="00B12E38">
      <w:pPr>
        <w:pStyle w:val="Textkrper-Zeileneinzug"/>
      </w:pPr>
      <w:r w:rsidRPr="00C867C0">
        <w:t>aard van de overeenkomst: Forfaitaire Hoeveelheid (FH)</w:t>
      </w:r>
    </w:p>
    <w:p w14:paraId="01B15CFA" w14:textId="77777777" w:rsidR="00435422" w:rsidRPr="00C867C0" w:rsidRDefault="00435422" w:rsidP="00A93032">
      <w:pPr>
        <w:pStyle w:val="berschrift6"/>
      </w:pPr>
      <w:r w:rsidRPr="00C867C0">
        <w:t>Materiaal</w:t>
      </w:r>
    </w:p>
    <w:p w14:paraId="0C489FAA" w14:textId="77777777" w:rsidR="00435422" w:rsidRPr="00C867C0" w:rsidRDefault="00435422" w:rsidP="00435422">
      <w:pPr>
        <w:pStyle w:val="berschrift8"/>
      </w:pPr>
      <w:r w:rsidRPr="00C867C0">
        <w:t>Specificaties</w:t>
      </w:r>
    </w:p>
    <w:p w14:paraId="5922031E" w14:textId="77777777" w:rsidR="00435422" w:rsidRPr="00C867C0" w:rsidRDefault="00435422" w:rsidP="00B12E38">
      <w:pPr>
        <w:pStyle w:val="Textkrper-Zeileneinzug"/>
      </w:pPr>
      <w:r w:rsidRPr="00C867C0">
        <w:t xml:space="preserve">Raamkader: </w:t>
      </w:r>
      <w:r w:rsidRPr="00C867C0">
        <w:rPr>
          <w:rStyle w:val="Keuze-blauw"/>
        </w:rPr>
        <w:t>PVC / …</w:t>
      </w:r>
      <w:r w:rsidRPr="00C867C0">
        <w:t xml:space="preserve">, Uw -waarde maximum </w:t>
      </w:r>
      <w:r w:rsidRPr="00C867C0">
        <w:rPr>
          <w:rStyle w:val="Keuze-blauw"/>
        </w:rPr>
        <w:t>1,4 / 1,3 / …</w:t>
      </w:r>
      <w:r w:rsidRPr="00C867C0">
        <w:t xml:space="preserve"> W/m2K volgens NBN-EN 1873</w:t>
      </w:r>
    </w:p>
    <w:p w14:paraId="08DE75E0" w14:textId="77777777" w:rsidR="00435422" w:rsidRPr="00C867C0" w:rsidRDefault="00435422" w:rsidP="00B12E38">
      <w:pPr>
        <w:pStyle w:val="Textkrper-Zeileneinzug"/>
      </w:pPr>
      <w:r w:rsidRPr="00C867C0">
        <w:t xml:space="preserve">Beglazing: veiligheidsbeglazing conform NBN S 23-002,  Ug-waarde max </w:t>
      </w:r>
      <w:r w:rsidRPr="00C867C0">
        <w:rPr>
          <w:rStyle w:val="Keuze-blauw"/>
        </w:rPr>
        <w:t>1,1 / 1,0 / …</w:t>
      </w:r>
      <w:r w:rsidRPr="00C867C0">
        <w:t xml:space="preserve"> W/m2K</w:t>
      </w:r>
    </w:p>
    <w:p w14:paraId="595CD0B7" w14:textId="77777777" w:rsidR="00435422" w:rsidRPr="00C867C0" w:rsidRDefault="00435422" w:rsidP="00B12E38">
      <w:pPr>
        <w:pStyle w:val="Textkrper-Zeileneinzug"/>
      </w:pPr>
      <w:r w:rsidRPr="00C867C0">
        <w:t xml:space="preserve">Materiaal afdekkoepel: </w:t>
      </w:r>
      <w:r w:rsidRPr="00C867C0">
        <w:rPr>
          <w:rStyle w:val="Keuze-blauw"/>
        </w:rPr>
        <w:t>acrylaat (PMMA) - brandklasse E (volgens NBN EN 13501-1) / slagvast polycarbonaat (PC) - brandklasse B,s1,d0 (volgens NBN EN 13501-1) /…</w:t>
      </w:r>
    </w:p>
    <w:p w14:paraId="58BFDB1D" w14:textId="77777777" w:rsidR="00435422" w:rsidRPr="00C867C0" w:rsidRDefault="00435422" w:rsidP="00B12E38">
      <w:pPr>
        <w:pStyle w:val="Textkrper-Zeileneinzug"/>
      </w:pPr>
      <w:r w:rsidRPr="00C867C0">
        <w:t xml:space="preserve">Lichttransmissie afdekkoepel: </w:t>
      </w:r>
      <w:r w:rsidRPr="00C867C0">
        <w:rPr>
          <w:rStyle w:val="Keuze-blauw"/>
        </w:rPr>
        <w:t>helder, LTA l 70-80% / opaal, LTA 40-50%</w:t>
      </w:r>
      <w:r w:rsidRPr="00C867C0">
        <w:t xml:space="preserve">   </w:t>
      </w:r>
    </w:p>
    <w:p w14:paraId="5345D12F" w14:textId="77777777" w:rsidR="00435422" w:rsidRPr="00C867C0" w:rsidRDefault="00435422" w:rsidP="00B12E38">
      <w:pPr>
        <w:pStyle w:val="Textkrper-Zeileneinzug"/>
      </w:pPr>
      <w:r w:rsidRPr="00C867C0">
        <w:t>Geluidsverzwakkingsindex Rw</w:t>
      </w:r>
      <w:r w:rsidRPr="00C867C0">
        <w:rPr>
          <w:rStyle w:val="Keuze-blauw"/>
        </w:rPr>
        <w:t xml:space="preserve">: &lt; 32 / 35 / 38 </w:t>
      </w:r>
      <w:r w:rsidRPr="00C867C0">
        <w:t>dB (volgens EN ISO 717-1)</w:t>
      </w:r>
    </w:p>
    <w:p w14:paraId="3876D643" w14:textId="77777777" w:rsidR="00435422" w:rsidRPr="00C867C0" w:rsidRDefault="00435422" w:rsidP="00B12E38">
      <w:pPr>
        <w:pStyle w:val="Textkrper-Zeileneinzug"/>
      </w:pPr>
      <w:r w:rsidRPr="00C867C0">
        <w:t>Uitbekleding aan de binnenzijde: zie artikel 51.52. plafondafwerking - uitbekleding daklichtopeningen</w:t>
      </w:r>
    </w:p>
    <w:p w14:paraId="4206882E" w14:textId="77777777" w:rsidR="00435422" w:rsidRPr="00C867C0" w:rsidRDefault="00435422" w:rsidP="00B12E38">
      <w:pPr>
        <w:pStyle w:val="Textkrper-Zeileneinzug"/>
      </w:pPr>
      <w:r w:rsidRPr="00C867C0">
        <w:t xml:space="preserve">Afmetingen: </w:t>
      </w:r>
      <w:r w:rsidRPr="00C867C0">
        <w:rPr>
          <w:rStyle w:val="Keuze-blauw"/>
        </w:rPr>
        <w:t>...x... cm / zie toepassing en samenvattende opmeting</w:t>
      </w:r>
    </w:p>
    <w:p w14:paraId="0FA31D43"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7FA650ED" w14:textId="77777777" w:rsidR="00435422" w:rsidRPr="00C867C0" w:rsidRDefault="00435422" w:rsidP="00B12E38">
      <w:pPr>
        <w:pStyle w:val="Textkrper-Zeileneinzug"/>
      </w:pPr>
      <w:r w:rsidRPr="00C867C0">
        <w:t xml:space="preserve">Verhoogde opstand voor </w:t>
      </w:r>
      <w:r w:rsidRPr="00C867C0">
        <w:rPr>
          <w:rStyle w:val="Keuze-blauw"/>
        </w:rPr>
        <w:t xml:space="preserve">belast / groen </w:t>
      </w:r>
      <w:r w:rsidRPr="00C867C0">
        <w:t>dak</w:t>
      </w:r>
    </w:p>
    <w:p w14:paraId="2A7BA024" w14:textId="77777777" w:rsidR="00337433" w:rsidRDefault="00337433" w:rsidP="00B12E38">
      <w:pPr>
        <w:pStyle w:val="Textkrper-Zeileneinzug"/>
        <w:rPr>
          <w:rStyle w:val="Keuze-blauw"/>
        </w:rPr>
      </w:pPr>
      <w:r w:rsidRPr="00C867C0">
        <w:t>Binnenzonwering:</w:t>
      </w:r>
      <w:r>
        <w:t xml:space="preserve"> vouwgordijn</w:t>
      </w:r>
      <w:r w:rsidRPr="00C867C0">
        <w:t xml:space="preserve">vervaardigd uit sterke, vuilafstotende stof, kleur: </w:t>
      </w:r>
      <w:r w:rsidRPr="00C867C0">
        <w:rPr>
          <w:rStyle w:val="Keuze-blauw"/>
        </w:rPr>
        <w:t>gebroken wit / donker blauw / ….</w:t>
      </w:r>
    </w:p>
    <w:p w14:paraId="63BB4B49" w14:textId="77777777" w:rsidR="00337433" w:rsidRPr="00C867C0" w:rsidRDefault="00337433" w:rsidP="00B12E38">
      <w:pPr>
        <w:pStyle w:val="Textkrper-Zeileneinzug"/>
        <w:rPr>
          <w:rStyle w:val="Keuze-blauw"/>
        </w:rPr>
      </w:pPr>
      <w:r w:rsidRPr="004C64A7">
        <w:t>Buitenzonwering: vervaardigd uit synt</w:t>
      </w:r>
      <w:r>
        <w:t>h</w:t>
      </w:r>
      <w:r w:rsidRPr="004C64A7">
        <w:t>etisch gaas, tussen de schelp en het glas geplaatst.</w:t>
      </w:r>
    </w:p>
    <w:p w14:paraId="234410EE" w14:textId="77777777" w:rsidR="00337433" w:rsidRPr="00C867C0" w:rsidRDefault="00337433" w:rsidP="00B12E38">
      <w:pPr>
        <w:pStyle w:val="Textkrper-Zeileneinzug"/>
      </w:pPr>
      <w:r w:rsidRPr="00C867C0">
        <w:t>Geprefabriceerd binnenkader aansluitend op de binnenafwerking van het plafond, kleur wit,</w:t>
      </w:r>
      <w:r w:rsidRPr="00C867C0">
        <w:rPr>
          <w:rStyle w:val="Keuze-blauw"/>
        </w:rPr>
        <w:t xml:space="preserve"> …</w:t>
      </w:r>
    </w:p>
    <w:p w14:paraId="054A3309" w14:textId="77777777" w:rsidR="001217C3" w:rsidRPr="00C867C0" w:rsidRDefault="001217C3" w:rsidP="00B12E38">
      <w:pPr>
        <w:pStyle w:val="Textkrper-Zeileneinzug"/>
      </w:pPr>
      <w:r w:rsidRPr="00C867C0">
        <w:t>Inbraakwerendheidsklasse</w:t>
      </w:r>
      <w:r w:rsidRPr="00C867C0">
        <w:rPr>
          <w:rStyle w:val="Keuze-blauw"/>
        </w:rPr>
        <w:t xml:space="preserve">: </w:t>
      </w:r>
      <w:r w:rsidR="008216A0">
        <w:rPr>
          <w:rStyle w:val="Keuze-blauw"/>
        </w:rPr>
        <w:t>RC1 / RC2</w:t>
      </w:r>
      <w:r w:rsidRPr="00C867C0">
        <w:t xml:space="preserve"> volgens NBN EN 1630</w:t>
      </w:r>
    </w:p>
    <w:p w14:paraId="0A949912" w14:textId="77777777" w:rsidR="00435422" w:rsidRPr="00C867C0" w:rsidRDefault="00435422" w:rsidP="00A93032">
      <w:pPr>
        <w:pStyle w:val="berschrift6"/>
      </w:pPr>
      <w:r w:rsidRPr="00C867C0">
        <w:t>Toepassing</w:t>
      </w:r>
    </w:p>
    <w:p w14:paraId="01C0EEE1" w14:textId="77777777" w:rsidR="00435422" w:rsidRPr="00C867C0" w:rsidRDefault="00435422" w:rsidP="0036546C">
      <w:pPr>
        <w:pStyle w:val="berschrift4"/>
        <w:rPr>
          <w:rStyle w:val="MeetChar"/>
        </w:rPr>
      </w:pPr>
      <w:bookmarkStart w:id="1695" w:name="_Toc388285786"/>
      <w:bookmarkStart w:id="1696" w:name="_Toc389490791"/>
      <w:bookmarkStart w:id="1697" w:name="_Toc389492231"/>
      <w:bookmarkStart w:id="1698" w:name="_Toc130203792"/>
      <w:bookmarkStart w:id="1699" w:name="c3a_art_36_21_20_"/>
      <w:bookmarkEnd w:id="1694"/>
      <w:r w:rsidRPr="00C867C0">
        <w:t>36.21.20.</w:t>
      </w:r>
      <w:r w:rsidRPr="00C867C0">
        <w:tab/>
        <w:t>platdakramen - kunststof/opengaand</w:t>
      </w:r>
      <w:r w:rsidRPr="00C867C0">
        <w:tab/>
      </w:r>
      <w:r w:rsidRPr="00C867C0">
        <w:rPr>
          <w:rStyle w:val="MeetChar"/>
        </w:rPr>
        <w:t>|FH|st</w:t>
      </w:r>
      <w:bookmarkEnd w:id="1695"/>
      <w:bookmarkEnd w:id="1696"/>
      <w:bookmarkEnd w:id="1697"/>
      <w:bookmarkEnd w:id="1698"/>
    </w:p>
    <w:p w14:paraId="6198EF13" w14:textId="77777777" w:rsidR="00435422" w:rsidRPr="00C867C0" w:rsidRDefault="00435422" w:rsidP="00A93032">
      <w:pPr>
        <w:pStyle w:val="berschrift6"/>
      </w:pPr>
      <w:r w:rsidRPr="00C867C0">
        <w:t>Meting</w:t>
      </w:r>
    </w:p>
    <w:p w14:paraId="431894BB" w14:textId="77777777" w:rsidR="00435422" w:rsidRPr="00C867C0" w:rsidRDefault="00435422" w:rsidP="00B12E38">
      <w:pPr>
        <w:pStyle w:val="Textkrper-Zeileneinzug"/>
      </w:pPr>
      <w:r w:rsidRPr="00C867C0">
        <w:t>meeteenheid: per stuk volgens afmetingen en/of type</w:t>
      </w:r>
    </w:p>
    <w:p w14:paraId="210E98D6" w14:textId="77777777" w:rsidR="00435422" w:rsidRPr="00C867C0" w:rsidRDefault="00435422" w:rsidP="00B12E38">
      <w:pPr>
        <w:pStyle w:val="Textkrper-Zeileneinzug"/>
      </w:pPr>
      <w:r w:rsidRPr="00C867C0">
        <w:t>meetcode: opgegeven opmetingen overeenkomstig leverbare standaardafmetingen. Op de opgegeven afmetingen kan, in functie van het beschikbare gamma van verschillende fabrikanten een verschil tot + 2 cm worden aanvaard.</w:t>
      </w:r>
    </w:p>
    <w:p w14:paraId="480A077C" w14:textId="77777777" w:rsidR="00435422" w:rsidRPr="00C867C0" w:rsidRDefault="00435422" w:rsidP="00B12E38">
      <w:pPr>
        <w:pStyle w:val="Textkrper-Zeileneinzug"/>
      </w:pPr>
      <w:r w:rsidRPr="00C867C0">
        <w:t>aard van de overeenkomst: Forfaitaire Hoeveelheid (FH)</w:t>
      </w:r>
    </w:p>
    <w:p w14:paraId="43CDED4C" w14:textId="77777777" w:rsidR="00435422" w:rsidRPr="00C867C0" w:rsidRDefault="00435422" w:rsidP="00A93032">
      <w:pPr>
        <w:pStyle w:val="berschrift6"/>
      </w:pPr>
      <w:r w:rsidRPr="00C867C0">
        <w:t>Materiaal</w:t>
      </w:r>
    </w:p>
    <w:p w14:paraId="4E1560DD" w14:textId="77777777" w:rsidR="00435422" w:rsidRPr="00C867C0" w:rsidRDefault="00435422" w:rsidP="00435422">
      <w:pPr>
        <w:pStyle w:val="berschrift8"/>
      </w:pPr>
      <w:r w:rsidRPr="00C867C0">
        <w:t>Specificaties</w:t>
      </w:r>
    </w:p>
    <w:p w14:paraId="2531D97A" w14:textId="77777777" w:rsidR="00435422" w:rsidRPr="00C867C0" w:rsidRDefault="00435422" w:rsidP="00B12E38">
      <w:pPr>
        <w:pStyle w:val="Textkrper-Zeileneinzug"/>
      </w:pPr>
      <w:r w:rsidRPr="00C867C0">
        <w:t xml:space="preserve">Raamkader: </w:t>
      </w:r>
      <w:r w:rsidRPr="00C867C0">
        <w:rPr>
          <w:rStyle w:val="Keuze-blauw"/>
        </w:rPr>
        <w:t>PVC / …</w:t>
      </w:r>
      <w:r w:rsidRPr="00C867C0">
        <w:t xml:space="preserve">, Uw -waarde maximum </w:t>
      </w:r>
      <w:r w:rsidRPr="00C867C0">
        <w:rPr>
          <w:rStyle w:val="Keuze-blauw"/>
        </w:rPr>
        <w:t>1,4 / 1,3 / …</w:t>
      </w:r>
      <w:r w:rsidRPr="00C867C0">
        <w:t xml:space="preserve"> W/m2K volgens NBN-EN 1873</w:t>
      </w:r>
    </w:p>
    <w:p w14:paraId="0470D2F9" w14:textId="77777777" w:rsidR="00435422" w:rsidRPr="00C867C0" w:rsidRDefault="00435422" w:rsidP="00B12E38">
      <w:pPr>
        <w:pStyle w:val="Textkrper-Zeileneinzug"/>
      </w:pPr>
      <w:r w:rsidRPr="00C867C0">
        <w:t xml:space="preserve">Beglazing: veiligheidsbeglazing conform NBN S 23-002,  Ug-waarde max </w:t>
      </w:r>
      <w:r w:rsidRPr="00C867C0">
        <w:rPr>
          <w:rStyle w:val="Keuze-blauw"/>
        </w:rPr>
        <w:t>1,1 / 1,0 / …</w:t>
      </w:r>
      <w:r w:rsidRPr="00C867C0">
        <w:t xml:space="preserve"> W/m2K</w:t>
      </w:r>
    </w:p>
    <w:p w14:paraId="775A5007" w14:textId="77777777" w:rsidR="00435422" w:rsidRPr="00C867C0" w:rsidRDefault="00435422" w:rsidP="00B12E38">
      <w:pPr>
        <w:pStyle w:val="Textkrper-Zeileneinzug"/>
      </w:pPr>
      <w:r w:rsidRPr="00C867C0">
        <w:t xml:space="preserve">Materiaal afdekkoepel: </w:t>
      </w:r>
      <w:r w:rsidRPr="00C867C0">
        <w:rPr>
          <w:rStyle w:val="Keuze-blauw"/>
        </w:rPr>
        <w:t>acrylaat (PMMA) - brandklasse E (volgens NBN EN 13501-1) / slagvast polycarbonaat (PC) - brandklasse B,s1,d0 (volgens NBN EN 13501-1) / …</w:t>
      </w:r>
    </w:p>
    <w:p w14:paraId="5EBD17E0" w14:textId="77777777" w:rsidR="00435422" w:rsidRPr="00C867C0" w:rsidRDefault="00435422" w:rsidP="00B12E38">
      <w:pPr>
        <w:pStyle w:val="Textkrper-Zeileneinzug"/>
      </w:pPr>
      <w:r w:rsidRPr="00C867C0">
        <w:t xml:space="preserve">Lichttransmissie afdekkoepel: </w:t>
      </w:r>
      <w:r w:rsidRPr="00C867C0">
        <w:rPr>
          <w:rStyle w:val="Keuze-blauw"/>
        </w:rPr>
        <w:t>helder, LTA l 70-80% / opaal, LTA 40-50%</w:t>
      </w:r>
      <w:r w:rsidRPr="00C867C0">
        <w:t xml:space="preserve">   </w:t>
      </w:r>
    </w:p>
    <w:p w14:paraId="1749C59E" w14:textId="77777777" w:rsidR="00435422" w:rsidRPr="00C867C0" w:rsidRDefault="00435422" w:rsidP="00B12E38">
      <w:pPr>
        <w:pStyle w:val="Textkrper-Zeileneinzug"/>
      </w:pPr>
      <w:r w:rsidRPr="00C867C0">
        <w:t xml:space="preserve">Geluidsverzwakkingsindex Rw: </w:t>
      </w:r>
      <w:r w:rsidRPr="00C867C0">
        <w:rPr>
          <w:rStyle w:val="Keuze-blauw"/>
        </w:rPr>
        <w:t xml:space="preserve">&lt; 32 / 35 / 38 </w:t>
      </w:r>
      <w:r w:rsidRPr="00C867C0">
        <w:t>dB (volgens EN ISO 717-1)</w:t>
      </w:r>
    </w:p>
    <w:p w14:paraId="042EFEB1" w14:textId="77777777" w:rsidR="00435422" w:rsidRPr="00C867C0" w:rsidRDefault="00435422" w:rsidP="00B12E38">
      <w:pPr>
        <w:pStyle w:val="Textkrper-Zeileneinzug"/>
      </w:pPr>
      <w:r w:rsidRPr="00C867C0">
        <w:t>Uitbekleding aan de binnenzijde: zie artikel 51.52. plafondafwerking - uitbekleding daklichtopeningen</w:t>
      </w:r>
    </w:p>
    <w:p w14:paraId="19ED79EF" w14:textId="77777777" w:rsidR="00435422" w:rsidRPr="00C867C0" w:rsidRDefault="00435422" w:rsidP="00B12E38">
      <w:pPr>
        <w:pStyle w:val="Textkrper-Zeileneinzug"/>
      </w:pPr>
      <w:r w:rsidRPr="00C867C0">
        <w:t xml:space="preserve">Afmetingen: </w:t>
      </w:r>
      <w:r w:rsidRPr="00C867C0">
        <w:rPr>
          <w:rStyle w:val="Keuze-blauw"/>
        </w:rPr>
        <w:t>...x... cm / zie toepassing en samenvattende opmeting</w:t>
      </w:r>
    </w:p>
    <w:p w14:paraId="466B910D"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27A887A6" w14:textId="77777777" w:rsidR="00435422" w:rsidRPr="00C867C0" w:rsidRDefault="00435422" w:rsidP="00B12E38">
      <w:pPr>
        <w:pStyle w:val="Textkrper-Zeileneinzug"/>
      </w:pPr>
      <w:r w:rsidRPr="00C867C0">
        <w:t xml:space="preserve">Verhoogde opstand voor </w:t>
      </w:r>
      <w:r w:rsidRPr="00C867C0">
        <w:rPr>
          <w:rStyle w:val="Keuze-blauw"/>
        </w:rPr>
        <w:t xml:space="preserve">belast / groen </w:t>
      </w:r>
      <w:r w:rsidRPr="00C867C0">
        <w:t>dak</w:t>
      </w:r>
    </w:p>
    <w:p w14:paraId="0768C2AD" w14:textId="77777777" w:rsidR="00337433" w:rsidRDefault="00337433" w:rsidP="00B12E38">
      <w:pPr>
        <w:pStyle w:val="Textkrper-Zeileneinzug"/>
        <w:rPr>
          <w:rStyle w:val="Keuze-blauw"/>
        </w:rPr>
      </w:pPr>
      <w:r w:rsidRPr="00C867C0">
        <w:t>Binnenzonwering:</w:t>
      </w:r>
      <w:r>
        <w:t xml:space="preserve"> vouwgordijn</w:t>
      </w:r>
      <w:r w:rsidRPr="00C867C0">
        <w:t xml:space="preserve">vervaardigd uit sterke, vuilafstotende stof, kleur: </w:t>
      </w:r>
      <w:r w:rsidRPr="00C867C0">
        <w:rPr>
          <w:rStyle w:val="Keuze-blauw"/>
        </w:rPr>
        <w:t>gebroken wit / donker blauw / ….</w:t>
      </w:r>
    </w:p>
    <w:p w14:paraId="59011261" w14:textId="77777777" w:rsidR="00337433" w:rsidRPr="00C867C0" w:rsidRDefault="00337433" w:rsidP="00B12E38">
      <w:pPr>
        <w:pStyle w:val="Textkrper-Zeileneinzug"/>
        <w:rPr>
          <w:rStyle w:val="Keuze-blauw"/>
        </w:rPr>
      </w:pPr>
      <w:r w:rsidRPr="004C64A7">
        <w:t>Buitenzonwering: vervaardigd uit synt</w:t>
      </w:r>
      <w:r>
        <w:t>h</w:t>
      </w:r>
      <w:r w:rsidRPr="004C64A7">
        <w:t>etisch gaas, tussen de schelp en het glas geplaatst.</w:t>
      </w:r>
    </w:p>
    <w:p w14:paraId="192B0189" w14:textId="77777777" w:rsidR="00435422" w:rsidRPr="00C867C0" w:rsidRDefault="00435422" w:rsidP="00B12E38">
      <w:pPr>
        <w:pStyle w:val="Textkrper-Zeileneinzug"/>
      </w:pPr>
      <w:r w:rsidRPr="00C867C0">
        <w:t xml:space="preserve">Manuele afstandsbediening: </w:t>
      </w:r>
      <w:r w:rsidRPr="00C867C0">
        <w:rPr>
          <w:rStyle w:val="Keuze-blauw"/>
        </w:rPr>
        <w:t>trekstok / koordsysteem / telescopische bedieningsstok</w:t>
      </w:r>
    </w:p>
    <w:p w14:paraId="21E6A6A2" w14:textId="77777777" w:rsidR="00435422" w:rsidRPr="00C867C0" w:rsidRDefault="00435422" w:rsidP="00B12E38">
      <w:pPr>
        <w:pStyle w:val="Textkrper-Zeileneinzug"/>
      </w:pPr>
      <w:r w:rsidRPr="00C867C0">
        <w:t>Elektrische bediening voorzien van bijgeleverde afstandsbediening</w:t>
      </w:r>
    </w:p>
    <w:p w14:paraId="289361BB" w14:textId="77777777" w:rsidR="00435422" w:rsidRPr="00C867C0" w:rsidRDefault="00435422" w:rsidP="00B12E38">
      <w:pPr>
        <w:pStyle w:val="Textkrper-Zeileneinzug"/>
      </w:pPr>
      <w:r w:rsidRPr="00C867C0">
        <w:t>Regensensor dewelke het raam automatisch sluit bij regenval</w:t>
      </w:r>
    </w:p>
    <w:p w14:paraId="39190459" w14:textId="77777777" w:rsidR="001217C3" w:rsidRPr="00C867C0" w:rsidRDefault="001217C3" w:rsidP="00B12E38">
      <w:pPr>
        <w:pStyle w:val="Textkrper-Zeileneinzug"/>
      </w:pPr>
      <w:r w:rsidRPr="00C867C0">
        <w:t>Inbraakwerendheidsklasse</w:t>
      </w:r>
      <w:r w:rsidRPr="00C867C0">
        <w:rPr>
          <w:rStyle w:val="Keuze-blauw"/>
        </w:rPr>
        <w:t xml:space="preserve">: </w:t>
      </w:r>
      <w:r w:rsidR="008216A0">
        <w:rPr>
          <w:rStyle w:val="Keuze-blauw"/>
        </w:rPr>
        <w:t>RC1 / RC2</w:t>
      </w:r>
      <w:r w:rsidRPr="00C867C0">
        <w:t xml:space="preserve"> volgens NBN EN 1630</w:t>
      </w:r>
    </w:p>
    <w:p w14:paraId="0FC893C4" w14:textId="77777777" w:rsidR="00435422" w:rsidRPr="00C867C0" w:rsidRDefault="00435422" w:rsidP="00A93032">
      <w:pPr>
        <w:pStyle w:val="berschrift6"/>
      </w:pPr>
      <w:r w:rsidRPr="00C867C0">
        <w:t>Toepassing</w:t>
      </w:r>
    </w:p>
    <w:p w14:paraId="1CD979FB" w14:textId="77777777" w:rsidR="00435422" w:rsidRPr="00C867C0" w:rsidRDefault="00435422" w:rsidP="0036546C">
      <w:pPr>
        <w:pStyle w:val="berschrift4"/>
      </w:pPr>
      <w:bookmarkStart w:id="1700" w:name="_Toc388285787"/>
      <w:bookmarkStart w:id="1701" w:name="_Toc389490792"/>
      <w:bookmarkStart w:id="1702" w:name="_Toc389492232"/>
      <w:bookmarkStart w:id="1703" w:name="_Toc130203793"/>
      <w:bookmarkStart w:id="1704" w:name="c3a_art_36_21_30_"/>
      <w:bookmarkEnd w:id="1699"/>
      <w:r w:rsidRPr="00C867C0">
        <w:t>36.21.30.</w:t>
      </w:r>
      <w:r w:rsidRPr="00C867C0">
        <w:tab/>
        <w:t>platdakramen - kunststof/rook- en warmteafvoer</w:t>
      </w:r>
      <w:r w:rsidRPr="00C867C0">
        <w:tab/>
      </w:r>
      <w:r w:rsidRPr="00C867C0">
        <w:rPr>
          <w:rStyle w:val="MeetChar"/>
        </w:rPr>
        <w:t>|FH|st</w:t>
      </w:r>
      <w:bookmarkEnd w:id="1700"/>
      <w:bookmarkEnd w:id="1701"/>
      <w:bookmarkEnd w:id="1702"/>
      <w:bookmarkEnd w:id="1703"/>
    </w:p>
    <w:p w14:paraId="5E29595D" w14:textId="77777777" w:rsidR="00435422" w:rsidRPr="00C867C0" w:rsidRDefault="00435422" w:rsidP="00A93032">
      <w:pPr>
        <w:pStyle w:val="berschrift6"/>
      </w:pPr>
      <w:r w:rsidRPr="00C867C0">
        <w:t>Meting</w:t>
      </w:r>
    </w:p>
    <w:p w14:paraId="7356340D" w14:textId="77777777" w:rsidR="00435422" w:rsidRPr="00C867C0" w:rsidRDefault="00435422" w:rsidP="00B12E38">
      <w:pPr>
        <w:pStyle w:val="Textkrper-Zeileneinzug"/>
      </w:pPr>
      <w:r w:rsidRPr="00C867C0">
        <w:t>meeteenheid: per stuk volgens afmetingen en/of type</w:t>
      </w:r>
    </w:p>
    <w:p w14:paraId="4D17CCCF" w14:textId="77777777" w:rsidR="00435422" w:rsidRPr="00C867C0" w:rsidRDefault="00435422" w:rsidP="00B12E38">
      <w:pPr>
        <w:pStyle w:val="Textkrper-Zeileneinzug"/>
      </w:pPr>
      <w:r w:rsidRPr="00C867C0">
        <w:lastRenderedPageBreak/>
        <w:t>meetcode: opgegeven opmetingen overeenkomstig leverbare standaardafmetingen. Op de opgegeven afmetingen kan, in functie van het beschikbare gamma van verschillende fabrikanten een verschil tot + 2 cm worden aanvaard.</w:t>
      </w:r>
    </w:p>
    <w:p w14:paraId="2519053B" w14:textId="77777777" w:rsidR="00435422" w:rsidRPr="00C867C0" w:rsidRDefault="00435422" w:rsidP="00B12E38">
      <w:pPr>
        <w:pStyle w:val="Textkrper-Zeileneinzug"/>
      </w:pPr>
      <w:r w:rsidRPr="00C867C0">
        <w:t>aard van de overeenkomst: Forfaitaire Hoeveelheid (FH)</w:t>
      </w:r>
    </w:p>
    <w:p w14:paraId="4BEA6EB7" w14:textId="77777777" w:rsidR="00435422" w:rsidRPr="00C867C0" w:rsidRDefault="00435422" w:rsidP="00A93032">
      <w:pPr>
        <w:pStyle w:val="berschrift6"/>
      </w:pPr>
      <w:r w:rsidRPr="00C867C0">
        <w:t>Materiaal</w:t>
      </w:r>
    </w:p>
    <w:p w14:paraId="7BA64ADA" w14:textId="77777777" w:rsidR="00435422" w:rsidRPr="00C867C0" w:rsidRDefault="00435422" w:rsidP="00B12E38">
      <w:pPr>
        <w:pStyle w:val="Textkrper-Zeileneinzug"/>
      </w:pPr>
      <w:r w:rsidRPr="00C867C0">
        <w:t xml:space="preserve">Platdakramen aangepast voor rook- en warmteafvoer (RWA), d.m.v. een automatisch openings- en sluitmechanisme met spindelmotor, kettingmotor en/of gasdrukveersysteem. </w:t>
      </w:r>
    </w:p>
    <w:p w14:paraId="35928E5F" w14:textId="77777777" w:rsidR="00435422" w:rsidRPr="00C867C0" w:rsidRDefault="00435422" w:rsidP="00B12E38">
      <w:pPr>
        <w:pStyle w:val="Textkrper-Zeileneinzug"/>
      </w:pPr>
      <w:r w:rsidRPr="00C867C0">
        <w:t xml:space="preserve">Zij zijn tevens geschikt voor gebruik als ventilatieluik. </w:t>
      </w:r>
    </w:p>
    <w:p w14:paraId="526CB20B" w14:textId="77777777" w:rsidR="00435422" w:rsidRPr="00C867C0" w:rsidRDefault="00435422" w:rsidP="00B12E38">
      <w:pPr>
        <w:pStyle w:val="Textkrper-Zeileneinzug"/>
      </w:pPr>
      <w:r w:rsidRPr="00C867C0">
        <w:t xml:space="preserve">Het rookafvoervenster kan zowel manueel geopend worden met een nooddrukknop achter te breken glas, als automatisch met een optische of thermische brandmelder.  </w:t>
      </w:r>
    </w:p>
    <w:p w14:paraId="2EF7408A" w14:textId="77777777" w:rsidR="00435422" w:rsidRPr="00C867C0" w:rsidRDefault="00435422" w:rsidP="00B12E38">
      <w:pPr>
        <w:pStyle w:val="Textkrper-Zeileneinzug"/>
      </w:pPr>
      <w:r w:rsidRPr="00C867C0">
        <w:t xml:space="preserve">De motoren zijn aangesloten op een centrale die in geval van stroomuitval gevoed wordt door batterijen. </w:t>
      </w:r>
    </w:p>
    <w:p w14:paraId="5E73C13A" w14:textId="77777777" w:rsidR="00435422" w:rsidRPr="00C867C0" w:rsidRDefault="00435422" w:rsidP="00B12E38">
      <w:pPr>
        <w:pStyle w:val="Textkrper-Zeileneinzug"/>
      </w:pPr>
      <w:r w:rsidRPr="00C867C0">
        <w:t xml:space="preserve">De levering en plaatsing omvat alle nodige componenten voor een gebruiksklare installatie: raam, elektrische motor, bedieningssysteem, besturingscentrale met geïntegreerde noodbatterij, nooddrukknop(pen), ….  </w:t>
      </w:r>
    </w:p>
    <w:p w14:paraId="19C8B8C5" w14:textId="77777777" w:rsidR="00435422" w:rsidRPr="00C867C0" w:rsidRDefault="00435422" w:rsidP="00B12E38">
      <w:pPr>
        <w:pStyle w:val="Textkrper-Zeileneinzug"/>
      </w:pPr>
      <w:r w:rsidRPr="00C867C0">
        <w:t xml:space="preserve">Het geleverde systeem beantwoordt aan de eisen van de plaatselijke brandweer, NBN S 21-208-3 - Brandbeveiliging in gebouwen - Rookafvoerluiken in binnentrappenhuizen (2003) en dragen een CE-markering conform NBN EN 12101-2 ANB - Specificatie voor natuurlijke rook- en warmteafvoerinstallaties + Belgische bijlage . </w:t>
      </w:r>
    </w:p>
    <w:p w14:paraId="44652A38" w14:textId="77777777" w:rsidR="00435422" w:rsidRPr="00C867C0" w:rsidRDefault="00435422" w:rsidP="00435422">
      <w:pPr>
        <w:pStyle w:val="berschrift8"/>
      </w:pPr>
      <w:r w:rsidRPr="00C867C0">
        <w:t>Specificaties</w:t>
      </w:r>
    </w:p>
    <w:p w14:paraId="78117936" w14:textId="77777777" w:rsidR="00435422" w:rsidRPr="00C867C0" w:rsidRDefault="00435422" w:rsidP="00B12E38">
      <w:pPr>
        <w:pStyle w:val="Textkrper-Zeileneinzug"/>
        <w:rPr>
          <w:rStyle w:val="Keuze-blauw"/>
        </w:rPr>
      </w:pPr>
      <w:r w:rsidRPr="00C867C0">
        <w:t xml:space="preserve">Raamtype: </w:t>
      </w:r>
      <w:r w:rsidRPr="00C867C0">
        <w:rPr>
          <w:rStyle w:val="Keuze-blauw"/>
        </w:rPr>
        <w:t xml:space="preserve">opengaand, </w:t>
      </w:r>
      <w:r w:rsidRPr="00C867C0">
        <w:t>met een rookdoorlatingsoppervlakte van minstens 1 m2</w:t>
      </w:r>
    </w:p>
    <w:p w14:paraId="516408C6" w14:textId="77777777" w:rsidR="00435422" w:rsidRPr="00C867C0" w:rsidRDefault="00435422" w:rsidP="00B12E38">
      <w:pPr>
        <w:pStyle w:val="Textkrper-Zeileneinzug"/>
      </w:pPr>
      <w:r w:rsidRPr="00C867C0">
        <w:t xml:space="preserve">Raamkader: </w:t>
      </w:r>
      <w:r w:rsidRPr="00C867C0">
        <w:rPr>
          <w:rStyle w:val="Keuze-blauw"/>
        </w:rPr>
        <w:t>PVC / …</w:t>
      </w:r>
      <w:r w:rsidRPr="00C867C0">
        <w:t xml:space="preserve">, Uw -waarde maximum </w:t>
      </w:r>
      <w:r w:rsidRPr="00C867C0">
        <w:rPr>
          <w:rStyle w:val="Keuze-blauw"/>
        </w:rPr>
        <w:t>1,4 / 1,3 / …</w:t>
      </w:r>
      <w:r w:rsidRPr="00C867C0">
        <w:t xml:space="preserve"> W/m2K volgens NBN-EN 1873</w:t>
      </w:r>
    </w:p>
    <w:p w14:paraId="05B16D06" w14:textId="77777777" w:rsidR="00435422" w:rsidRPr="00C867C0" w:rsidRDefault="00435422" w:rsidP="00B12E38">
      <w:pPr>
        <w:pStyle w:val="Textkrper-Zeileneinzug"/>
      </w:pPr>
      <w:r w:rsidRPr="00C867C0">
        <w:t xml:space="preserve">Beglazing: veiligheidsbeglazing conform NBN S 23-002,  Ug-waarde max </w:t>
      </w:r>
      <w:r w:rsidRPr="00C867C0">
        <w:rPr>
          <w:rStyle w:val="Keuze-blauw"/>
        </w:rPr>
        <w:t>1,1 / 1,0 / …</w:t>
      </w:r>
      <w:r w:rsidRPr="00C867C0">
        <w:t xml:space="preserve"> W/m2K</w:t>
      </w:r>
    </w:p>
    <w:p w14:paraId="02B03189" w14:textId="77777777" w:rsidR="00435422" w:rsidRPr="00C867C0" w:rsidRDefault="00435422" w:rsidP="00B12E38">
      <w:pPr>
        <w:pStyle w:val="Textkrper-Zeileneinzug"/>
      </w:pPr>
      <w:r w:rsidRPr="00C867C0">
        <w:t xml:space="preserve">Materiaal afdekkoepel: </w:t>
      </w:r>
      <w:r w:rsidRPr="00C867C0">
        <w:rPr>
          <w:rStyle w:val="Keuze-blauw"/>
        </w:rPr>
        <w:t>acrylaat (PMMA) - brandklasse E (volgens NBN EN 13501-1) / slagvast polycarbonaat (PC) - brandklasse B,s1,d0 (volgens NBN EN 13501-1) / …</w:t>
      </w:r>
    </w:p>
    <w:p w14:paraId="3C690AA5" w14:textId="77777777" w:rsidR="00435422" w:rsidRPr="00C867C0" w:rsidRDefault="00435422" w:rsidP="00B12E38">
      <w:pPr>
        <w:pStyle w:val="Textkrper-Zeileneinzug"/>
      </w:pPr>
      <w:r w:rsidRPr="00C867C0">
        <w:t xml:space="preserve">Lichttransmissie afdekkoepel: </w:t>
      </w:r>
      <w:r w:rsidRPr="00C867C0">
        <w:rPr>
          <w:rStyle w:val="Keuze-blauw"/>
        </w:rPr>
        <w:t>helder, LTA l 70-80% / opaal, LTA 40-50%</w:t>
      </w:r>
      <w:r w:rsidRPr="00C867C0">
        <w:t xml:space="preserve">   </w:t>
      </w:r>
    </w:p>
    <w:p w14:paraId="24CA266D" w14:textId="77777777" w:rsidR="00435422" w:rsidRPr="00C867C0" w:rsidRDefault="00435422" w:rsidP="00B12E38">
      <w:pPr>
        <w:pStyle w:val="Textkrper-Zeileneinzug"/>
      </w:pPr>
      <w:r w:rsidRPr="00C867C0">
        <w:t xml:space="preserve">Geluidsverzwakkingsindex Rw: </w:t>
      </w:r>
      <w:r w:rsidRPr="00C867C0">
        <w:rPr>
          <w:rStyle w:val="Keuze-blauw"/>
        </w:rPr>
        <w:t xml:space="preserve">&lt; 32 / 35 / 38 </w:t>
      </w:r>
      <w:r w:rsidRPr="00C867C0">
        <w:t>dB (volgens EN ISO 717-1)</w:t>
      </w:r>
    </w:p>
    <w:p w14:paraId="7A30DCD7" w14:textId="77777777" w:rsidR="00435422" w:rsidRPr="00C867C0" w:rsidRDefault="00435422" w:rsidP="00B12E38">
      <w:pPr>
        <w:pStyle w:val="Textkrper-Zeileneinzug"/>
      </w:pPr>
      <w:r w:rsidRPr="00C867C0">
        <w:t>Uitbekleding aan de binnenzijde: zie artikel 51.52. plafondafwerking - uitbekleding daklichtopeningen</w:t>
      </w:r>
    </w:p>
    <w:p w14:paraId="3F951B9E" w14:textId="77777777" w:rsidR="00435422" w:rsidRPr="00C867C0" w:rsidRDefault="00435422" w:rsidP="00B12E38">
      <w:pPr>
        <w:pStyle w:val="Textkrper-Zeileneinzug"/>
      </w:pPr>
      <w:r w:rsidRPr="00C867C0">
        <w:t xml:space="preserve">Afmetingen: </w:t>
      </w:r>
      <w:r w:rsidRPr="00C867C0">
        <w:rPr>
          <w:rStyle w:val="Keuze-blauw"/>
        </w:rPr>
        <w:t>...x... cm / zie toepassing en samenvattende opmeting</w:t>
      </w:r>
    </w:p>
    <w:p w14:paraId="56514B72" w14:textId="77777777" w:rsidR="00435422" w:rsidRPr="00C867C0" w:rsidRDefault="00435422" w:rsidP="00B12E38">
      <w:pPr>
        <w:pStyle w:val="Textkrper-Zeileneinzug"/>
      </w:pPr>
      <w:r w:rsidRPr="00C867C0">
        <w:t xml:space="preserve">Voorzien van gelijkstroommotoren die het ontrokingssysteem circa 50 cm. in de hoogte openen. </w:t>
      </w:r>
    </w:p>
    <w:p w14:paraId="07C84675"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2943BB84" w14:textId="77777777" w:rsidR="00435422" w:rsidRPr="00C867C0" w:rsidRDefault="00435422" w:rsidP="00B12E38">
      <w:pPr>
        <w:pStyle w:val="Textkrper-Zeileneinzug"/>
      </w:pPr>
      <w:r w:rsidRPr="00C867C0">
        <w:t xml:space="preserve">Verhoogde opstand voor </w:t>
      </w:r>
      <w:r w:rsidRPr="00C867C0">
        <w:rPr>
          <w:rStyle w:val="Keuze-blauw"/>
        </w:rPr>
        <w:t xml:space="preserve">belast / groen </w:t>
      </w:r>
      <w:r w:rsidRPr="00C867C0">
        <w:t>dak</w:t>
      </w:r>
    </w:p>
    <w:p w14:paraId="267D7598" w14:textId="77777777" w:rsidR="00435422" w:rsidRPr="00C867C0" w:rsidRDefault="00435422" w:rsidP="00B12E38">
      <w:pPr>
        <w:pStyle w:val="Textkrper-Zeileneinzug"/>
      </w:pPr>
      <w:r w:rsidRPr="00C867C0">
        <w:t>Geprefabriceerd binnenkader aansluitend op de binnenafwerking van het plafond, kleur wit,</w:t>
      </w:r>
      <w:r w:rsidRPr="00C867C0">
        <w:rPr>
          <w:rStyle w:val="Keuze-blauw"/>
        </w:rPr>
        <w:t xml:space="preserve"> …</w:t>
      </w:r>
    </w:p>
    <w:p w14:paraId="36151C5D" w14:textId="77777777" w:rsidR="00435422" w:rsidRPr="00C867C0" w:rsidRDefault="00435422" w:rsidP="00B12E38">
      <w:pPr>
        <w:pStyle w:val="Textkrper-Zeileneinzug"/>
      </w:pPr>
      <w:r w:rsidRPr="00C867C0">
        <w:t>Rookventilatiecentrale voor de gelijktijdige activering van maximaal twee ontrokingsluiken.</w:t>
      </w:r>
    </w:p>
    <w:p w14:paraId="62EDF4F3" w14:textId="77777777" w:rsidR="00435422" w:rsidRPr="00C867C0" w:rsidRDefault="00435422" w:rsidP="00B12E38">
      <w:pPr>
        <w:pStyle w:val="Textkrper-Zeileneinzug"/>
      </w:pPr>
      <w:r w:rsidRPr="00C867C0">
        <w:t>Module voor aansluiting van externe alarmsystemen.</w:t>
      </w:r>
    </w:p>
    <w:p w14:paraId="5DDAEDF6" w14:textId="77777777" w:rsidR="00435422" w:rsidRPr="00C867C0" w:rsidRDefault="00435422" w:rsidP="00B12E38">
      <w:pPr>
        <w:pStyle w:val="Textkrper-Zeileneinzug"/>
      </w:pPr>
      <w:r w:rsidRPr="00C867C0">
        <w:t>Instelbare verluchtingsschakelaar met regensensor die het raam automatisch sluit bij regenval.</w:t>
      </w:r>
    </w:p>
    <w:p w14:paraId="32E7CE7C" w14:textId="77777777" w:rsidR="001217C3" w:rsidRPr="00C867C0" w:rsidRDefault="001217C3" w:rsidP="00B12E38">
      <w:pPr>
        <w:pStyle w:val="Textkrper-Zeileneinzug"/>
      </w:pPr>
      <w:r w:rsidRPr="00C867C0">
        <w:t>Inbraakwerendheidsklasse</w:t>
      </w:r>
      <w:r w:rsidRPr="00C867C0">
        <w:rPr>
          <w:rStyle w:val="Keuze-blauw"/>
        </w:rPr>
        <w:t xml:space="preserve">: </w:t>
      </w:r>
      <w:r w:rsidR="008216A0">
        <w:rPr>
          <w:rStyle w:val="Keuze-blauw"/>
        </w:rPr>
        <w:t>RC1 / RC2</w:t>
      </w:r>
      <w:r w:rsidRPr="00C867C0">
        <w:t xml:space="preserve"> volgens NBN EN 1630</w:t>
      </w:r>
    </w:p>
    <w:p w14:paraId="01E935E8" w14:textId="77777777" w:rsidR="00435422" w:rsidRPr="00C867C0" w:rsidRDefault="00435422" w:rsidP="00435422">
      <w:pPr>
        <w:rPr>
          <w:lang w:val="nl-NL"/>
        </w:rPr>
      </w:pPr>
      <w:r w:rsidRPr="00C867C0">
        <w:rPr>
          <w:lang w:val="nl-NL"/>
        </w:rPr>
        <w:t xml:space="preserve"> </w:t>
      </w:r>
    </w:p>
    <w:p w14:paraId="6AC5A400" w14:textId="4F94E190" w:rsidR="00435422" w:rsidRPr="00C867C0" w:rsidRDefault="00435422" w:rsidP="00435422">
      <w:pPr>
        <w:pStyle w:val="berschrift2"/>
      </w:pPr>
      <w:bookmarkStart w:id="1705" w:name="_Toc388285789"/>
      <w:bookmarkStart w:id="1706" w:name="_Toc389490793"/>
      <w:bookmarkStart w:id="1707" w:name="_Toc389492233"/>
      <w:bookmarkStart w:id="1708" w:name="_Toc130203794"/>
      <w:bookmarkStart w:id="1709" w:name="c3a_art_36_30_"/>
      <w:bookmarkEnd w:id="1704"/>
      <w:r w:rsidRPr="00C867C0">
        <w:t>36.30.</w:t>
      </w:r>
      <w:r w:rsidRPr="00C867C0">
        <w:tab/>
        <w:t>koepels - algemeen</w:t>
      </w:r>
      <w:bookmarkEnd w:id="1683"/>
      <w:bookmarkEnd w:id="1684"/>
      <w:bookmarkEnd w:id="1705"/>
      <w:bookmarkEnd w:id="1706"/>
      <w:bookmarkEnd w:id="1707"/>
      <w:bookmarkEnd w:id="1708"/>
    </w:p>
    <w:p w14:paraId="3B317FFA" w14:textId="77777777" w:rsidR="00435422" w:rsidRPr="00C867C0" w:rsidRDefault="00435422" w:rsidP="00A93032">
      <w:pPr>
        <w:pStyle w:val="berschrift6"/>
      </w:pPr>
      <w:r w:rsidRPr="00C867C0">
        <w:t>Omschrijving</w:t>
      </w:r>
    </w:p>
    <w:p w14:paraId="75075A7B" w14:textId="77777777" w:rsidR="00435422" w:rsidRPr="00C867C0" w:rsidRDefault="00435422" w:rsidP="0045686E">
      <w:pPr>
        <w:pStyle w:val="Textkrper"/>
      </w:pPr>
      <w:r w:rsidRPr="00C867C0">
        <w:t>Levering en plaatsing van geprefabriceerde dakkoepels voor platte daken, d.w.z. het volledige oplegkader, het koepelgedeelte en alle nodige toebehoren, met inbegrip van de nodige bevestigingsmiddelen, opstanden, randaansluitingen, kitten, e.d.. Bij plaatsing in bestaande daken is het plaatselijk wegnemen van de dakdichting, het maken en stabiliseren van een aangepaste dakopening inbegrepen in de eenheidsprijs. Eventuele bijhorende binnenbekledingen worden beschreven onder artikel 51.52. plafondafwerking - uitbekleding daklichtopeningen.</w:t>
      </w:r>
    </w:p>
    <w:p w14:paraId="36271785" w14:textId="77777777" w:rsidR="00435422" w:rsidRPr="00C867C0" w:rsidRDefault="00435422" w:rsidP="00A93032">
      <w:pPr>
        <w:pStyle w:val="berschrift6"/>
      </w:pPr>
      <w:r w:rsidRPr="00C867C0">
        <w:t>Materialen</w:t>
      </w:r>
    </w:p>
    <w:p w14:paraId="14BE2675" w14:textId="77777777" w:rsidR="00435422" w:rsidRPr="00C867C0" w:rsidRDefault="00435422" w:rsidP="00B12E38">
      <w:pPr>
        <w:pStyle w:val="Textkrper-Zeileneinzug"/>
      </w:pPr>
      <w:r w:rsidRPr="00C867C0">
        <w:t xml:space="preserve">De koepels dragen een CE-merk overeenkomstig NBN EN 1873 Geprefabriceerde toebehoren voor daken - Kunststof lichtkoepels met opstanden - Productspecificatie en beproevingsmethoden. </w:t>
      </w:r>
    </w:p>
    <w:p w14:paraId="5DD60183" w14:textId="77777777" w:rsidR="00435422" w:rsidRPr="00C867C0" w:rsidRDefault="00435422" w:rsidP="00B12E38">
      <w:pPr>
        <w:pStyle w:val="Textkrper-Zeileneinzug"/>
      </w:pPr>
      <w:r w:rsidRPr="00C867C0">
        <w:t>Alle koepels zijn optisch zuiver, lichtecht en weerbestendig. </w:t>
      </w:r>
    </w:p>
    <w:p w14:paraId="7604E277" w14:textId="77777777" w:rsidR="00435422" w:rsidRPr="00C867C0" w:rsidRDefault="00435422" w:rsidP="00B12E38">
      <w:pPr>
        <w:pStyle w:val="Textkrper-Zeileneinzug"/>
      </w:pPr>
      <w:r w:rsidRPr="00C867C0">
        <w:t xml:space="preserve">Zij zijn voorzien van een oplegrand voor een spanningsvrije oplegging en een afdruipboord. </w:t>
      </w:r>
    </w:p>
    <w:p w14:paraId="3470F44E" w14:textId="77777777" w:rsidR="00435422" w:rsidRPr="00C867C0" w:rsidRDefault="00435422" w:rsidP="00B12E38">
      <w:pPr>
        <w:pStyle w:val="Textkrper-Zeileneinzug"/>
        <w:rPr>
          <w:rFonts w:cs="Times-Roman"/>
        </w:rPr>
      </w:pPr>
      <w:r w:rsidRPr="00C867C0">
        <w:t xml:space="preserve">In overeenstemming met de voorziene dakbedekking en/of afwerking wordt een thermisch geïsoleerde geprefabriceerde (of op maat vervaardigde) opstand bijgeleverd, die een waterdichte aansluiting en opstandhoogte van 150 mm garandeert </w:t>
      </w:r>
      <w:r w:rsidRPr="00C867C0">
        <w:rPr>
          <w:rFonts w:cs="Times-Roman"/>
        </w:rPr>
        <w:t xml:space="preserve">(gemeten vanaf het afgewerkte dak). </w:t>
      </w:r>
    </w:p>
    <w:p w14:paraId="6C591E96" w14:textId="77777777" w:rsidR="00435422" w:rsidRPr="00C867C0" w:rsidRDefault="00435422" w:rsidP="00B12E38">
      <w:pPr>
        <w:pStyle w:val="Textkrper-Zeileneinzug"/>
      </w:pPr>
      <w:r w:rsidRPr="00C867C0">
        <w:t xml:space="preserve">Zij worden voorzien van inbraakbestendige en corrosievrije bevestigingsmiddelen (éénrichtingsschroeven) en duurzame aansluitflenzen voor een waterdichte hechting met de voorziene dakdichting. </w:t>
      </w:r>
    </w:p>
    <w:p w14:paraId="31F760EC" w14:textId="77777777" w:rsidR="00435422" w:rsidRPr="00C867C0" w:rsidRDefault="00435422" w:rsidP="00A93032">
      <w:pPr>
        <w:pStyle w:val="berschrift6"/>
      </w:pPr>
      <w:r w:rsidRPr="00C867C0">
        <w:lastRenderedPageBreak/>
        <w:t>Uitvoering</w:t>
      </w:r>
    </w:p>
    <w:p w14:paraId="7A4DFE18" w14:textId="77777777" w:rsidR="00435422" w:rsidRPr="00C867C0" w:rsidRDefault="00435422" w:rsidP="00B12E38">
      <w:pPr>
        <w:pStyle w:val="Textkrper-Zeileneinzug"/>
      </w:pPr>
      <w:r w:rsidRPr="00C867C0">
        <w:t>De koepels worden geplaatst volgens de voorschriften van de fabrikant en volgens de aanduidingen op plan.</w:t>
      </w:r>
    </w:p>
    <w:p w14:paraId="1D19E00C" w14:textId="77777777" w:rsidR="00435422" w:rsidRPr="00C867C0" w:rsidRDefault="00435422" w:rsidP="00B12E38">
      <w:pPr>
        <w:pStyle w:val="Textkrper-Zeileneinzug"/>
      </w:pPr>
      <w:r w:rsidRPr="00C867C0">
        <w:t xml:space="preserve">Voor de uitvoering van de dakplaat worden de nodige uitsparingen in de ruwbouw door de aannemer opgegeven, rekening houdend met de afmetingen van de koepel, de vorm van de opstand en de afwerking van de daklichtopening. </w:t>
      </w:r>
    </w:p>
    <w:p w14:paraId="04B4F39F" w14:textId="77777777" w:rsidR="00435422" w:rsidRPr="00C867C0" w:rsidRDefault="00435422" w:rsidP="00B12E38">
      <w:pPr>
        <w:pStyle w:val="Textkrper-Zeileneinzug"/>
      </w:pPr>
      <w:r w:rsidRPr="00C867C0">
        <w:t xml:space="preserve">De koepels en opstanden worden perfect horizontaal geplaatst, ongeacht lichte hellingen van het dak. De aansluiting met de dakdichting gebeurt volgens de uitvoeringsschriften van de fabrikant en TV 244 § 5.5.4 waarbij de dakdichting met zorg opgetrokken wordt tot bovenaan de rand van de koepelopstand zodat elke waterinfiltratie voorkomen wordt. </w:t>
      </w:r>
    </w:p>
    <w:p w14:paraId="2CF2C446" w14:textId="77777777" w:rsidR="00435422" w:rsidRPr="00C867C0" w:rsidRDefault="00435422" w:rsidP="00B12E38">
      <w:pPr>
        <w:pStyle w:val="Textkrper-Zeileneinzug"/>
      </w:pPr>
      <w:r w:rsidRPr="00C867C0">
        <w:t xml:space="preserve">De koepel moet tochtvrij op de opstand aansluiten door middel van een duurzame, UV-bestendige afdichtingsband. </w:t>
      </w:r>
    </w:p>
    <w:p w14:paraId="78607D07" w14:textId="77777777" w:rsidR="00435422" w:rsidRPr="00C867C0" w:rsidRDefault="00435422" w:rsidP="00B12E38">
      <w:pPr>
        <w:pStyle w:val="Textkrper-Zeileneinzug"/>
      </w:pPr>
      <w:r w:rsidRPr="00C867C0">
        <w:t xml:space="preserve">De vastzetting van de koepel is zo dat de vrije uitzetting mogelijk blijft. </w:t>
      </w:r>
    </w:p>
    <w:p w14:paraId="28A98050" w14:textId="77777777" w:rsidR="00435422" w:rsidRPr="00C867C0" w:rsidRDefault="00435422" w:rsidP="00B12E38">
      <w:pPr>
        <w:pStyle w:val="Textkrper-Zeileneinzug"/>
      </w:pPr>
      <w:r w:rsidRPr="00C867C0">
        <w:t xml:space="preserve">Dubbelwandige koepels moeten aan de buitenzijde gelast worden om condensatievorming te voorkomen. </w:t>
      </w:r>
    </w:p>
    <w:p w14:paraId="09AC3FD4" w14:textId="77777777" w:rsidR="00435422" w:rsidRPr="00C867C0" w:rsidRDefault="00435422" w:rsidP="00B12E38">
      <w:pPr>
        <w:pStyle w:val="Textkrper-Zeileneinzug"/>
      </w:pPr>
      <w:r w:rsidRPr="00C867C0">
        <w:t xml:space="preserve">De koepels worden naargelang de opstand, met inox schroeven of bouten bevestigd doorheen de schroefkoppeling. </w:t>
      </w:r>
    </w:p>
    <w:p w14:paraId="3019556C" w14:textId="77777777" w:rsidR="00435422" w:rsidRPr="00C867C0" w:rsidRDefault="00435422" w:rsidP="00A93032">
      <w:pPr>
        <w:pStyle w:val="berschrift6"/>
      </w:pPr>
      <w:r w:rsidRPr="00C867C0">
        <w:t>Keuring</w:t>
      </w:r>
    </w:p>
    <w:p w14:paraId="56EEECEB" w14:textId="77777777" w:rsidR="00435422" w:rsidRPr="00C867C0" w:rsidRDefault="00435422" w:rsidP="00B12E38">
      <w:pPr>
        <w:pStyle w:val="Textkrper-Zeileneinzug"/>
      </w:pPr>
      <w:r w:rsidRPr="00C867C0">
        <w:t xml:space="preserve">De aannemer blijft aansprakelijk voor de goede waterdichte aansluiting op de voorziene dakdichting, gedurende een termijn van tien jaar, vanaf de datum van voorlopige oplevering. </w:t>
      </w:r>
    </w:p>
    <w:p w14:paraId="2703E7A9" w14:textId="13849CBF" w:rsidR="00435422" w:rsidRPr="00C867C0" w:rsidRDefault="00435422" w:rsidP="0036546C">
      <w:pPr>
        <w:pStyle w:val="berschrift3"/>
      </w:pPr>
      <w:bookmarkStart w:id="1710" w:name="_Toc523316117"/>
      <w:bookmarkStart w:id="1711" w:name="_Toc389492234"/>
      <w:bookmarkStart w:id="1712" w:name="_Toc130203795"/>
      <w:bookmarkStart w:id="1713" w:name="_Toc98047952"/>
      <w:bookmarkStart w:id="1714" w:name="_Toc388285790"/>
      <w:bookmarkStart w:id="1715" w:name="_Toc389490794"/>
      <w:bookmarkStart w:id="1716" w:name="c3a_art_36_31_"/>
      <w:bookmarkEnd w:id="1709"/>
      <w:r w:rsidRPr="00C867C0">
        <w:t>36.31.</w:t>
      </w:r>
      <w:r w:rsidRPr="00C867C0">
        <w:tab/>
        <w:t>koepels – kunststof acrylaat</w:t>
      </w:r>
      <w:bookmarkEnd w:id="1710"/>
      <w:r w:rsidRPr="00C867C0">
        <w:t xml:space="preserve"> (PMMA)</w:t>
      </w:r>
      <w:bookmarkEnd w:id="1711"/>
      <w:bookmarkEnd w:id="1712"/>
      <w:r w:rsidRPr="00C867C0">
        <w:tab/>
      </w:r>
      <w:bookmarkEnd w:id="1713"/>
      <w:bookmarkEnd w:id="1714"/>
      <w:bookmarkEnd w:id="1715"/>
    </w:p>
    <w:p w14:paraId="5BDB14A3" w14:textId="77777777" w:rsidR="00435422" w:rsidRPr="00C867C0" w:rsidRDefault="00435422" w:rsidP="00A93032">
      <w:pPr>
        <w:pStyle w:val="berschrift6"/>
      </w:pPr>
      <w:r w:rsidRPr="00C867C0">
        <w:t>Materiaal</w:t>
      </w:r>
    </w:p>
    <w:p w14:paraId="7EB38DAC" w14:textId="77777777" w:rsidR="00435422" w:rsidRPr="00C867C0" w:rsidRDefault="00435422" w:rsidP="00B12E38">
      <w:pPr>
        <w:pStyle w:val="Textkrper-Zeileneinzug"/>
      </w:pPr>
      <w:r w:rsidRPr="00C867C0">
        <w:t xml:space="preserve">Meerwandige lichtkoepels uit UV-bestendige acrylaatharsbladen (PMMA), voorzien van een doorlopende luchtspouw tot in de rand gevuld met voorgedroogde lucht en zo uitgevoerd dat de twee koepelplaten elkaar nergens raken in het koepelvlak, de wanden mogen niet aan elkaar worden gelast om uitzetting en inkrimping toe te laten. </w:t>
      </w:r>
    </w:p>
    <w:p w14:paraId="494F053B" w14:textId="77777777" w:rsidR="00435422" w:rsidRPr="00C867C0" w:rsidRDefault="00435422" w:rsidP="00B12E38">
      <w:pPr>
        <w:pStyle w:val="Textkrper-Zeileneinzug"/>
      </w:pPr>
      <w:r w:rsidRPr="00C867C0">
        <w:t xml:space="preserve">De bijgeleverde opstanden uit hoogwaardig kunststof zijn meerwandig uitgevoerd en inwendig voorzien van een isolatielaag. </w:t>
      </w:r>
    </w:p>
    <w:p w14:paraId="77888B1C" w14:textId="77777777" w:rsidR="00435422" w:rsidRPr="00C867C0" w:rsidRDefault="00435422" w:rsidP="00B12E38">
      <w:pPr>
        <w:pStyle w:val="Textkrper-Zeileneinzug"/>
      </w:pPr>
      <w:r w:rsidRPr="00C867C0">
        <w:t xml:space="preserve">De bovenflens van de opstand is voorzien van een waterkering voor eventuele afvoer van condenswater langs de buitenzijde van de opstand. </w:t>
      </w:r>
    </w:p>
    <w:p w14:paraId="4C4DB9D7" w14:textId="77777777" w:rsidR="00435422" w:rsidRPr="00C867C0" w:rsidRDefault="00435422" w:rsidP="00B12E38">
      <w:pPr>
        <w:pStyle w:val="Textkrper-Zeileneinzug"/>
      </w:pPr>
      <w:r w:rsidRPr="00C867C0">
        <w:t>Plaatdiktes: volgens de plaatafmetingen en rekening houdend met sneeuw- en windbelasting.</w:t>
      </w:r>
    </w:p>
    <w:p w14:paraId="5CDF52EE" w14:textId="544A8984" w:rsidR="00435422" w:rsidRPr="00C867C0" w:rsidRDefault="00435422" w:rsidP="0036546C">
      <w:pPr>
        <w:pStyle w:val="berschrift4"/>
      </w:pPr>
      <w:bookmarkStart w:id="1717" w:name="_Toc388285791"/>
      <w:bookmarkStart w:id="1718" w:name="_Toc389490795"/>
      <w:bookmarkStart w:id="1719" w:name="_Toc389492235"/>
      <w:bookmarkStart w:id="1720" w:name="_Toc130203796"/>
      <w:bookmarkStart w:id="1721" w:name="c3a_art_36_31_10_"/>
      <w:bookmarkEnd w:id="1716"/>
      <w:r w:rsidRPr="00C867C0">
        <w:t>36.31.10.</w:t>
      </w:r>
      <w:r w:rsidRPr="00C867C0">
        <w:tab/>
        <w:t>koepels – kunststof acrylaat (PMMA)/vast</w:t>
      </w:r>
      <w:r w:rsidRPr="00C867C0">
        <w:tab/>
      </w:r>
      <w:r w:rsidRPr="00C867C0">
        <w:rPr>
          <w:rStyle w:val="MeetChar"/>
        </w:rPr>
        <w:t>|FH|st</w:t>
      </w:r>
      <w:bookmarkEnd w:id="1717"/>
      <w:bookmarkEnd w:id="1718"/>
      <w:bookmarkEnd w:id="1719"/>
      <w:bookmarkEnd w:id="1720"/>
    </w:p>
    <w:p w14:paraId="7E7D6EE4" w14:textId="77777777" w:rsidR="00435422" w:rsidRPr="00C867C0" w:rsidRDefault="00435422" w:rsidP="00A93032">
      <w:pPr>
        <w:pStyle w:val="berschrift6"/>
      </w:pPr>
      <w:bookmarkStart w:id="1722" w:name="_Toc523316118"/>
      <w:bookmarkStart w:id="1723" w:name="_Toc98047953"/>
      <w:r w:rsidRPr="00C867C0">
        <w:t>Meting</w:t>
      </w:r>
    </w:p>
    <w:p w14:paraId="2D141964" w14:textId="77777777" w:rsidR="00435422" w:rsidRPr="00C867C0" w:rsidRDefault="00435422" w:rsidP="00B12E38">
      <w:pPr>
        <w:pStyle w:val="Textkrper-Zeileneinzug"/>
      </w:pPr>
      <w:r w:rsidRPr="00C867C0">
        <w:t>meeteenheid: per stuk .</w:t>
      </w:r>
    </w:p>
    <w:p w14:paraId="771ECED7" w14:textId="77777777" w:rsidR="00435422" w:rsidRPr="00C867C0" w:rsidRDefault="00435422" w:rsidP="00B12E38">
      <w:pPr>
        <w:pStyle w:val="Textkrper-Zeileneinzug"/>
      </w:pPr>
      <w:r w:rsidRPr="00C867C0">
        <w:t>meetcode: de opgegeven opmetingen zijn de dagmaten van de koepel gemeten aan de bovenkant van de opstand. Inbegrepen alle hulpstukken en bevestigingsmiddelen.</w:t>
      </w:r>
    </w:p>
    <w:p w14:paraId="73F2132D" w14:textId="77777777" w:rsidR="00435422" w:rsidRPr="00C867C0" w:rsidRDefault="00435422" w:rsidP="00B12E38">
      <w:pPr>
        <w:pStyle w:val="Textkrper-Zeileneinzug"/>
      </w:pPr>
      <w:r w:rsidRPr="00C867C0">
        <w:t>aard van de overeenkomst: Forfaitaire Hoeveelheid (FH)</w:t>
      </w:r>
    </w:p>
    <w:p w14:paraId="28D695F7" w14:textId="77777777" w:rsidR="00435422" w:rsidRPr="00C867C0" w:rsidRDefault="00435422" w:rsidP="00A93032">
      <w:pPr>
        <w:pStyle w:val="berschrift6"/>
      </w:pPr>
      <w:r w:rsidRPr="00C867C0">
        <w:t>Materiaal</w:t>
      </w:r>
    </w:p>
    <w:p w14:paraId="4B43FEDE" w14:textId="77777777" w:rsidR="00435422" w:rsidRPr="00C867C0" w:rsidRDefault="00435422" w:rsidP="00435422">
      <w:pPr>
        <w:pStyle w:val="berschrift8"/>
      </w:pPr>
      <w:r w:rsidRPr="00C867C0">
        <w:t>Specificaties</w:t>
      </w:r>
    </w:p>
    <w:p w14:paraId="0A957832" w14:textId="77777777" w:rsidR="00435422" w:rsidRPr="00C867C0" w:rsidRDefault="00435422" w:rsidP="00B12E38">
      <w:pPr>
        <w:pStyle w:val="Textkrper-Zeileneinzug"/>
      </w:pPr>
      <w:r w:rsidRPr="00C867C0">
        <w:t xml:space="preserve">Type: </w:t>
      </w:r>
      <w:r w:rsidRPr="00C867C0">
        <w:rPr>
          <w:rStyle w:val="Keuze-blauw"/>
        </w:rPr>
        <w:t>dubbelwandig / driewandig / vierwandig (opaal) / zeswandig (opaal) / …</w:t>
      </w:r>
    </w:p>
    <w:p w14:paraId="2330DF12" w14:textId="77777777" w:rsidR="00435422" w:rsidRPr="00C867C0" w:rsidRDefault="00435422" w:rsidP="00B12E38">
      <w:pPr>
        <w:pStyle w:val="Textkrper-Zeileneinzug"/>
      </w:pPr>
      <w:r w:rsidRPr="00C867C0">
        <w:t xml:space="preserve">Vorm: </w:t>
      </w:r>
      <w:r w:rsidRPr="00C867C0">
        <w:rPr>
          <w:rStyle w:val="Keuze-blauw"/>
        </w:rPr>
        <w:t>rechthoekig en gebogen / rond en bolvormig / vierkantig / pyramidaal</w:t>
      </w:r>
      <w:r w:rsidRPr="00C867C0">
        <w:t xml:space="preserve"> </w:t>
      </w:r>
    </w:p>
    <w:p w14:paraId="24EA8544" w14:textId="77777777" w:rsidR="00435422" w:rsidRPr="00C867C0" w:rsidRDefault="00435422" w:rsidP="00B12E38">
      <w:pPr>
        <w:pStyle w:val="Textkrper-Zeileneinzug"/>
      </w:pPr>
      <w:r w:rsidRPr="00C867C0">
        <w:t xml:space="preserve">Ug-waarde: </w:t>
      </w:r>
      <w:r w:rsidRPr="00C867C0">
        <w:rPr>
          <w:rStyle w:val="Keuze-blauw"/>
        </w:rPr>
        <w:t>&lt; 2,9 W/m2K (dubbelwandig)  / &lt; 1,9 W/m2K (driedubbelwandig / &lt; 1,4 W/m2K (vierwandig) /  &lt; 1,3 W/m2 (zeswandig, opaal - EPB conform)</w:t>
      </w:r>
    </w:p>
    <w:p w14:paraId="54073F5E" w14:textId="77777777" w:rsidR="00435422" w:rsidRPr="00C867C0" w:rsidRDefault="00435422" w:rsidP="00B12E38">
      <w:pPr>
        <w:pStyle w:val="Textkrper-Zeileneinzug"/>
      </w:pPr>
      <w:r w:rsidRPr="00C867C0">
        <w:t>Brandreactie: euroklasse E (volgens NBN EN 13501-1)</w:t>
      </w:r>
    </w:p>
    <w:p w14:paraId="3516E5CC" w14:textId="77777777" w:rsidR="00435422" w:rsidRPr="00C867C0" w:rsidRDefault="00435422" w:rsidP="00B12E38">
      <w:pPr>
        <w:pStyle w:val="Textkrper-Zeileneinzug"/>
      </w:pPr>
      <w:r w:rsidRPr="00C867C0">
        <w:t xml:space="preserve">Geluidsverzwakkingsindex Rw: </w:t>
      </w:r>
      <w:r w:rsidRPr="00C867C0">
        <w:rPr>
          <w:rStyle w:val="Keuze-blauw"/>
        </w:rPr>
        <w:t>&lt; 20 / 22 / …</w:t>
      </w:r>
      <w:r w:rsidRPr="00C867C0">
        <w:t xml:space="preserve"> dB (overeenkomstig EN ISO 717-1)</w:t>
      </w:r>
    </w:p>
    <w:p w14:paraId="4A7A851F" w14:textId="77777777" w:rsidR="00435422" w:rsidRPr="00C867C0" w:rsidRDefault="00435422" w:rsidP="00B12E38">
      <w:pPr>
        <w:pStyle w:val="Textkrper-Zeileneinzug"/>
      </w:pPr>
      <w:r w:rsidRPr="00C867C0">
        <w:t xml:space="preserve">Uitzicht: </w:t>
      </w:r>
      <w:r w:rsidRPr="00C867C0">
        <w:rPr>
          <w:rStyle w:val="Keuze-blauw"/>
        </w:rPr>
        <w:t>helder, LTA lichttransmissie 60-80% / opaal, LTA lichttransmissie 40-50%  / ...</w:t>
      </w:r>
    </w:p>
    <w:p w14:paraId="5951D113" w14:textId="77777777" w:rsidR="00435422" w:rsidRPr="00C867C0" w:rsidRDefault="00435422" w:rsidP="00B12E38">
      <w:pPr>
        <w:pStyle w:val="Textkrper-Zeileneinzug"/>
      </w:pPr>
      <w:r w:rsidRPr="00C867C0">
        <w:t xml:space="preserve">Lichttransmissie LTA: minimum  </w:t>
      </w:r>
      <w:r w:rsidRPr="00C867C0">
        <w:rPr>
          <w:rStyle w:val="Keuze-blauw"/>
        </w:rPr>
        <w:t>…</w:t>
      </w:r>
      <w:r w:rsidRPr="00C867C0">
        <w:t xml:space="preserve"> % (volgens ASTM D1003)</w:t>
      </w:r>
    </w:p>
    <w:p w14:paraId="32CEA570" w14:textId="77777777" w:rsidR="00435422" w:rsidRPr="00C867C0" w:rsidRDefault="00435422" w:rsidP="00B12E38">
      <w:pPr>
        <w:pStyle w:val="Textkrper-Zeileneinzug"/>
      </w:pPr>
      <w:r w:rsidRPr="00C867C0">
        <w:t xml:space="preserve">Afmetingen: </w:t>
      </w:r>
      <w:r w:rsidRPr="00C867C0">
        <w:rPr>
          <w:rStyle w:val="Keuze-blauw"/>
        </w:rPr>
        <w:t>...x... (dagmaat / ruwbouwsparing) / zie plan en/of samenvattende opmeting</w:t>
      </w:r>
      <w:r w:rsidRPr="00C867C0">
        <w:t>.</w:t>
      </w:r>
    </w:p>
    <w:p w14:paraId="3CAD83DE" w14:textId="77777777" w:rsidR="00435422" w:rsidRPr="00C867C0" w:rsidRDefault="00435422" w:rsidP="00B12E38">
      <w:pPr>
        <w:pStyle w:val="Textkrper-Zeileneinzug"/>
      </w:pPr>
      <w:r w:rsidRPr="00C867C0">
        <w:t>De opstand is vervaardigd uit:</w:t>
      </w:r>
    </w:p>
    <w:p w14:paraId="67A8AEBE" w14:textId="77777777" w:rsidR="00435422" w:rsidRPr="00C867C0" w:rsidRDefault="00435422" w:rsidP="00EB2E01">
      <w:pPr>
        <w:pStyle w:val="ofwelinspringen"/>
      </w:pPr>
      <w:r w:rsidRPr="00C867C0">
        <w:rPr>
          <w:rStyle w:val="ofwelChar"/>
        </w:rPr>
        <w:t>(ofwel)</w:t>
      </w:r>
      <w:r w:rsidRPr="00C867C0">
        <w:tab/>
        <w:t>geïsoleerd PVC (glad afgewerkte binnenzijde, weersbestendig gecoate buitenzijde)</w:t>
      </w:r>
    </w:p>
    <w:p w14:paraId="4D4499B9" w14:textId="77777777" w:rsidR="00435422" w:rsidRPr="00C867C0" w:rsidRDefault="00435422" w:rsidP="00EB2E01">
      <w:pPr>
        <w:pStyle w:val="ofwelinspringen"/>
      </w:pPr>
      <w:r w:rsidRPr="00C867C0">
        <w:rPr>
          <w:rStyle w:val="ofwelChar"/>
        </w:rPr>
        <w:t>(ofwel)</w:t>
      </w:r>
      <w:r w:rsidRPr="00C867C0">
        <w:tab/>
        <w:t>geïsoleerd glasvezelversterkt polyester (glad afgewerkte binnenzijde, weersbestendig gecoate buitenzijde)</w:t>
      </w:r>
    </w:p>
    <w:p w14:paraId="5BCA1ADB" w14:textId="77777777" w:rsidR="00435422" w:rsidRPr="00C867C0" w:rsidRDefault="00435422" w:rsidP="00EB2E01">
      <w:pPr>
        <w:pStyle w:val="ofwelinspringen"/>
      </w:pPr>
      <w:r w:rsidRPr="00C867C0">
        <w:rPr>
          <w:rStyle w:val="ofwelChar"/>
        </w:rPr>
        <w:t>(ofwel)</w:t>
      </w:r>
      <w:r w:rsidRPr="00C867C0">
        <w:tab/>
        <w:t>geïsoleerde verzinkte staalplaat</w:t>
      </w:r>
    </w:p>
    <w:p w14:paraId="73753CCA" w14:textId="77777777" w:rsidR="00435422" w:rsidRPr="00C867C0" w:rsidRDefault="00435422" w:rsidP="00EB2E01">
      <w:pPr>
        <w:pStyle w:val="ofwelinspringen"/>
        <w:rPr>
          <w:rStyle w:val="Keuze-blauw"/>
        </w:rPr>
      </w:pPr>
      <w:r w:rsidRPr="00C867C0">
        <w:rPr>
          <w:rStyle w:val="ofwelChar"/>
        </w:rPr>
        <w:t>(ofwel)</w:t>
      </w:r>
      <w:r w:rsidRPr="00C867C0">
        <w:rPr>
          <w:rStyle w:val="Keuze-blauw"/>
        </w:rPr>
        <w:tab/>
        <w:t>beton / metselwerk / hout, volgens artikel …</w:t>
      </w:r>
    </w:p>
    <w:p w14:paraId="73AA0D89" w14:textId="77777777" w:rsidR="00435422" w:rsidRPr="00C867C0" w:rsidRDefault="00435422" w:rsidP="00B12E38">
      <w:pPr>
        <w:pStyle w:val="Textkrper-Zeileneinzug"/>
      </w:pPr>
      <w:r w:rsidRPr="00C867C0">
        <w:t xml:space="preserve">De hoogte van de opstand bedraagt circa </w:t>
      </w:r>
      <w:r w:rsidRPr="00C867C0">
        <w:rPr>
          <w:rStyle w:val="Keuze-blauw"/>
        </w:rPr>
        <w:t>15 / 20 / 25 / ...</w:t>
      </w:r>
      <w:r w:rsidRPr="00C867C0">
        <w:t xml:space="preserve"> cm.</w:t>
      </w:r>
    </w:p>
    <w:p w14:paraId="5DD64039" w14:textId="77777777" w:rsidR="00435422" w:rsidRPr="00C867C0" w:rsidRDefault="00435422" w:rsidP="00B12E38">
      <w:pPr>
        <w:pStyle w:val="Textkrper-Zeileneinzug"/>
      </w:pPr>
      <w:r w:rsidRPr="00C867C0">
        <w:t xml:space="preserve">De opstand is </w:t>
      </w:r>
      <w:r w:rsidRPr="00C867C0">
        <w:rPr>
          <w:rStyle w:val="Keuze-blauw"/>
        </w:rPr>
        <w:t>recht / licht hellend / sterk hellend</w:t>
      </w:r>
      <w:r w:rsidRPr="00C867C0">
        <w:t>.</w:t>
      </w:r>
    </w:p>
    <w:p w14:paraId="7F6AA37E" w14:textId="77777777" w:rsidR="00435422" w:rsidRPr="00C867C0" w:rsidRDefault="00435422" w:rsidP="00435422">
      <w:pPr>
        <w:pStyle w:val="berschrift8"/>
      </w:pPr>
      <w:r w:rsidRPr="00C867C0">
        <w:lastRenderedPageBreak/>
        <w:t xml:space="preserve">Aanvullende specificaties </w:t>
      </w:r>
      <w:r w:rsidR="003024A2">
        <w:t>(te schrappen door ontwerper indien niet van toepassing)</w:t>
      </w:r>
    </w:p>
    <w:p w14:paraId="390F2258" w14:textId="77777777" w:rsidR="00435422" w:rsidRPr="00C867C0" w:rsidRDefault="00435422" w:rsidP="00B12E38">
      <w:pPr>
        <w:pStyle w:val="Textkrper-Zeileneinzug"/>
      </w:pPr>
      <w:r w:rsidRPr="00C867C0">
        <w:t>De koepel beschikt over een doorlopende goedkeuring ATG of gelijkwaardig.</w:t>
      </w:r>
    </w:p>
    <w:p w14:paraId="14A55054" w14:textId="77777777" w:rsidR="00435422" w:rsidRPr="00C867C0" w:rsidRDefault="00435422" w:rsidP="00B12E38">
      <w:pPr>
        <w:pStyle w:val="Textkrper-Zeileneinzug"/>
      </w:pPr>
      <w:r w:rsidRPr="00C867C0">
        <w:t>De koepel is voorzien van een condensatiegoot (de bovenrand van de opstand vormt een afvoergoot met waterkering naar buiten toe voor het condensatiewater).</w:t>
      </w:r>
    </w:p>
    <w:p w14:paraId="25076F7F" w14:textId="77777777" w:rsidR="00435422" w:rsidRPr="00C867C0" w:rsidRDefault="00435422" w:rsidP="00B12E38">
      <w:pPr>
        <w:pStyle w:val="Textkrper-Zeileneinzug"/>
      </w:pPr>
      <w:r w:rsidRPr="00C867C0">
        <w:t>De opstand is voorzien van een ingebouwd verluchtingsrooster.</w:t>
      </w:r>
    </w:p>
    <w:p w14:paraId="294D31D5" w14:textId="77777777" w:rsidR="00435422" w:rsidRPr="00C867C0" w:rsidRDefault="00435422" w:rsidP="00B12E38">
      <w:pPr>
        <w:pStyle w:val="Textkrper-Zeileneinzug"/>
      </w:pPr>
      <w:r w:rsidRPr="00C867C0">
        <w:t>De opstand is voorzien van een elektrische ventilator (voeding inbegrepen).</w:t>
      </w:r>
    </w:p>
    <w:p w14:paraId="117D71ED" w14:textId="77777777" w:rsidR="001217C3" w:rsidRPr="00C867C0" w:rsidRDefault="001217C3" w:rsidP="00B12E38">
      <w:pPr>
        <w:pStyle w:val="Textkrper-Zeileneinzug"/>
      </w:pPr>
      <w:r w:rsidRPr="00C867C0">
        <w:t>Inbraakwerendheidsklasse</w:t>
      </w:r>
      <w:r w:rsidRPr="00C867C0">
        <w:rPr>
          <w:rStyle w:val="Keuze-blauw"/>
        </w:rPr>
        <w:t xml:space="preserve">: </w:t>
      </w:r>
      <w:r w:rsidR="008216A0">
        <w:rPr>
          <w:rStyle w:val="Keuze-blauw"/>
        </w:rPr>
        <w:t>RC1 / RC2</w:t>
      </w:r>
      <w:r w:rsidRPr="00C867C0">
        <w:t xml:space="preserve"> volgens NBN EN 1630</w:t>
      </w:r>
    </w:p>
    <w:p w14:paraId="148857C2" w14:textId="77777777" w:rsidR="00435422" w:rsidRPr="00C867C0" w:rsidRDefault="00435422" w:rsidP="00B12E38">
      <w:pPr>
        <w:pStyle w:val="Textkrper-Zeileneinzug"/>
      </w:pPr>
      <w:r w:rsidRPr="00C867C0">
        <w:t xml:space="preserve">Geprefabriceerd binnenkader aansluitend op de binnenafwerking van het plafond, kleur: </w:t>
      </w:r>
      <w:r w:rsidRPr="00C867C0">
        <w:rPr>
          <w:rStyle w:val="Keuze-blauw"/>
        </w:rPr>
        <w:t>wit/ …</w:t>
      </w:r>
    </w:p>
    <w:p w14:paraId="4D9B6BF7" w14:textId="77777777" w:rsidR="00435422" w:rsidRPr="00C867C0" w:rsidRDefault="00435422" w:rsidP="00B12E38">
      <w:pPr>
        <w:pStyle w:val="Textkrper-Zeileneinzug"/>
        <w:rPr>
          <w:rStyle w:val="Keuze-blauw"/>
        </w:rPr>
      </w:pPr>
      <w:r w:rsidRPr="00C867C0">
        <w:t xml:space="preserve">Binnenzonwering: rolgordijn vervaardigd uit sterke, vuilafstotende stof, kleur: </w:t>
      </w:r>
      <w:r w:rsidRPr="00C867C0">
        <w:rPr>
          <w:rStyle w:val="Keuze-blauw"/>
        </w:rPr>
        <w:t>gebroken wit / donker blauw / ….</w:t>
      </w:r>
    </w:p>
    <w:p w14:paraId="5E89CF4D" w14:textId="77777777" w:rsidR="00435422" w:rsidRPr="00C867C0" w:rsidRDefault="00435422" w:rsidP="00A93032">
      <w:pPr>
        <w:pStyle w:val="berschrift6"/>
      </w:pPr>
      <w:r w:rsidRPr="00C867C0">
        <w:t>Toepassing</w:t>
      </w:r>
    </w:p>
    <w:p w14:paraId="67E29E61" w14:textId="77777777" w:rsidR="00435422" w:rsidRPr="00C867C0" w:rsidRDefault="00435422" w:rsidP="0036546C">
      <w:pPr>
        <w:pStyle w:val="berschrift4"/>
      </w:pPr>
      <w:bookmarkStart w:id="1724" w:name="_Toc388285792"/>
      <w:bookmarkStart w:id="1725" w:name="_Toc389490796"/>
      <w:bookmarkStart w:id="1726" w:name="_Toc389492236"/>
      <w:bookmarkStart w:id="1727" w:name="_Toc130203797"/>
      <w:bookmarkStart w:id="1728" w:name="c3a_art_36_31_20_"/>
      <w:bookmarkEnd w:id="1721"/>
      <w:r w:rsidRPr="00C867C0">
        <w:t>36.31.20.</w:t>
      </w:r>
      <w:r w:rsidRPr="00C867C0">
        <w:tab/>
        <w:t>koepels – kunststof acrylaat (PMMA)/opengaand</w:t>
      </w:r>
      <w:r w:rsidRPr="00C867C0">
        <w:tab/>
      </w:r>
      <w:r w:rsidRPr="00C867C0">
        <w:rPr>
          <w:rStyle w:val="MeetChar"/>
        </w:rPr>
        <w:t>|FH|st</w:t>
      </w:r>
      <w:bookmarkEnd w:id="1724"/>
      <w:bookmarkEnd w:id="1725"/>
      <w:bookmarkEnd w:id="1726"/>
      <w:bookmarkEnd w:id="1727"/>
    </w:p>
    <w:p w14:paraId="7BE2CE2B" w14:textId="77777777" w:rsidR="00435422" w:rsidRPr="00C867C0" w:rsidRDefault="00435422" w:rsidP="00A93032">
      <w:pPr>
        <w:pStyle w:val="berschrift6"/>
      </w:pPr>
      <w:r w:rsidRPr="00C867C0">
        <w:t>Meting</w:t>
      </w:r>
    </w:p>
    <w:p w14:paraId="470C4D25" w14:textId="77777777" w:rsidR="00435422" w:rsidRPr="00C867C0" w:rsidRDefault="00435422" w:rsidP="00B12E38">
      <w:pPr>
        <w:pStyle w:val="Textkrper-Zeileneinzug"/>
      </w:pPr>
      <w:r w:rsidRPr="00C867C0">
        <w:t>meeteenheid: per stuk.</w:t>
      </w:r>
    </w:p>
    <w:p w14:paraId="3DF8524B" w14:textId="77777777" w:rsidR="00435422" w:rsidRPr="00C867C0" w:rsidRDefault="00435422" w:rsidP="00B12E38">
      <w:pPr>
        <w:pStyle w:val="Textkrper-Zeileneinzug"/>
      </w:pPr>
      <w:r w:rsidRPr="00C867C0">
        <w:t>meetcode: de opgegeven opmetingen zijn de dagmaten van de koepel gemeten aan de bovenkant van de opstand. Inbegrepen alle hulpstukken en bevestigingsmiddelen.</w:t>
      </w:r>
    </w:p>
    <w:p w14:paraId="7A79D684" w14:textId="77777777" w:rsidR="00435422" w:rsidRPr="00C867C0" w:rsidRDefault="00435422" w:rsidP="00B12E38">
      <w:pPr>
        <w:pStyle w:val="Textkrper-Zeileneinzug"/>
      </w:pPr>
      <w:r w:rsidRPr="00C867C0">
        <w:t>aard van de overeenkomst: Forfaitaire Hoeveelheid (FH)</w:t>
      </w:r>
    </w:p>
    <w:p w14:paraId="2F278CE6" w14:textId="77777777" w:rsidR="00435422" w:rsidRPr="00C867C0" w:rsidRDefault="00435422" w:rsidP="00A93032">
      <w:pPr>
        <w:pStyle w:val="berschrift6"/>
      </w:pPr>
      <w:r w:rsidRPr="00C867C0">
        <w:t>Materiaal</w:t>
      </w:r>
    </w:p>
    <w:p w14:paraId="1B5532A4" w14:textId="77777777" w:rsidR="00435422" w:rsidRPr="00C867C0" w:rsidRDefault="00435422" w:rsidP="00435422">
      <w:pPr>
        <w:pStyle w:val="berschrift8"/>
      </w:pPr>
      <w:r w:rsidRPr="00C867C0">
        <w:t>Specificaties</w:t>
      </w:r>
    </w:p>
    <w:p w14:paraId="2E848450" w14:textId="77777777" w:rsidR="00435422" w:rsidRPr="00C867C0" w:rsidRDefault="00435422" w:rsidP="00B12E38">
      <w:pPr>
        <w:pStyle w:val="Textkrper-Zeileneinzug"/>
      </w:pPr>
      <w:r w:rsidRPr="00C867C0">
        <w:t xml:space="preserve">Type: </w:t>
      </w:r>
      <w:r w:rsidRPr="00C867C0">
        <w:rPr>
          <w:rStyle w:val="Keuze-blauw"/>
        </w:rPr>
        <w:t>dubbelwandig / driewandig / vierwandig (opaal) / zeswandig (opaal) / …</w:t>
      </w:r>
    </w:p>
    <w:p w14:paraId="2CD4B686" w14:textId="77777777" w:rsidR="00435422" w:rsidRPr="00C867C0" w:rsidRDefault="00435422" w:rsidP="00B12E38">
      <w:pPr>
        <w:pStyle w:val="Textkrper-Zeileneinzug"/>
      </w:pPr>
      <w:r w:rsidRPr="00C867C0">
        <w:t xml:space="preserve">Vorm: </w:t>
      </w:r>
      <w:r w:rsidRPr="00C867C0">
        <w:rPr>
          <w:rStyle w:val="Keuze-blauw"/>
        </w:rPr>
        <w:t>rechthoekig en gebogen / rond en bolvormig / vierkantig / pyramidaal</w:t>
      </w:r>
      <w:r w:rsidRPr="00C867C0">
        <w:t xml:space="preserve"> </w:t>
      </w:r>
    </w:p>
    <w:p w14:paraId="776AF4C3" w14:textId="77777777" w:rsidR="00435422" w:rsidRPr="00C867C0" w:rsidRDefault="00435422" w:rsidP="00B12E38">
      <w:pPr>
        <w:pStyle w:val="Textkrper-Zeileneinzug"/>
      </w:pPr>
      <w:r w:rsidRPr="00C867C0">
        <w:t xml:space="preserve">De koepel is </w:t>
      </w:r>
      <w:r w:rsidRPr="00C867C0">
        <w:rPr>
          <w:rStyle w:val="Keuze-blauw"/>
        </w:rPr>
        <w:t>opengaand</w:t>
      </w:r>
      <w:r w:rsidRPr="00C867C0">
        <w:t xml:space="preserve"> (scharnieren, klemmen en schroeven zijn uit roestvast staal 18/8, een dichtingsstrip zorgt voor een winddichte afsluiting tussen het vast kader en opengaand deel van de koepel)</w:t>
      </w:r>
    </w:p>
    <w:p w14:paraId="5D3CE4FC" w14:textId="77777777" w:rsidR="00435422" w:rsidRPr="00C867C0" w:rsidRDefault="00435422" w:rsidP="00B12E38">
      <w:pPr>
        <w:pStyle w:val="Textkrper-Zeileneinzug"/>
      </w:pPr>
      <w:r w:rsidRPr="00C867C0">
        <w:t xml:space="preserve">Ug-waarde: </w:t>
      </w:r>
      <w:r w:rsidRPr="00C867C0">
        <w:rPr>
          <w:rStyle w:val="Keuze-blauw"/>
        </w:rPr>
        <w:t>&lt; 2,9 W/m2K (dubbelwandig)  / &lt; 1,9 W/m2K (driedubbelwandig / &lt; 1,4 W/m2K (vierwandig) /  &lt; 1,3 W/m2 (zeswandig, opaal - EPB conform)</w:t>
      </w:r>
    </w:p>
    <w:p w14:paraId="0429730A" w14:textId="77777777" w:rsidR="00435422" w:rsidRPr="00C867C0" w:rsidRDefault="00435422" w:rsidP="00B12E38">
      <w:pPr>
        <w:pStyle w:val="Textkrper-Zeileneinzug"/>
      </w:pPr>
      <w:r w:rsidRPr="00C867C0">
        <w:t>Brandreactie: euroklasse E (volgens NBN EN 13501-1)</w:t>
      </w:r>
    </w:p>
    <w:p w14:paraId="452EF1CB" w14:textId="77777777" w:rsidR="00435422" w:rsidRPr="00C867C0" w:rsidRDefault="00435422" w:rsidP="00B12E38">
      <w:pPr>
        <w:pStyle w:val="Textkrper-Zeileneinzug"/>
      </w:pPr>
      <w:r w:rsidRPr="00C867C0">
        <w:t xml:space="preserve">Geluidsverzwakkingsindex Rw: </w:t>
      </w:r>
      <w:r w:rsidRPr="00C867C0">
        <w:rPr>
          <w:rStyle w:val="Keuze-blauw"/>
        </w:rPr>
        <w:t>&lt; 20 / 22 / …</w:t>
      </w:r>
      <w:r w:rsidRPr="00C867C0">
        <w:t xml:space="preserve"> dB (overeenkomstig EN ISO 717-1)</w:t>
      </w:r>
    </w:p>
    <w:p w14:paraId="34FEC433" w14:textId="77777777" w:rsidR="00435422" w:rsidRPr="00C867C0" w:rsidRDefault="00435422" w:rsidP="00B12E38">
      <w:pPr>
        <w:pStyle w:val="Textkrper-Zeileneinzug"/>
      </w:pPr>
      <w:r w:rsidRPr="00C867C0">
        <w:t xml:space="preserve">Uitzicht: </w:t>
      </w:r>
      <w:r w:rsidRPr="00C867C0">
        <w:rPr>
          <w:rStyle w:val="Keuze-blauw"/>
        </w:rPr>
        <w:t>helder, LTA lichttransmissie 60-80% / opaal, LTA lichttransmissie 40-50%  / ...</w:t>
      </w:r>
    </w:p>
    <w:p w14:paraId="2CB9AEFF" w14:textId="77777777" w:rsidR="00435422" w:rsidRPr="00C867C0" w:rsidRDefault="00435422" w:rsidP="00B12E38">
      <w:pPr>
        <w:pStyle w:val="Textkrper-Zeileneinzug"/>
      </w:pPr>
      <w:r w:rsidRPr="00C867C0">
        <w:t xml:space="preserve">Lichttransmissie LTA: minimum  </w:t>
      </w:r>
      <w:r w:rsidRPr="00C867C0">
        <w:rPr>
          <w:rStyle w:val="Keuze-blauw"/>
        </w:rPr>
        <w:t>…</w:t>
      </w:r>
      <w:r w:rsidRPr="00C867C0">
        <w:t xml:space="preserve"> % (volgens ASTM D1003)</w:t>
      </w:r>
    </w:p>
    <w:p w14:paraId="6A7B37A3" w14:textId="77777777" w:rsidR="00435422" w:rsidRPr="00C867C0" w:rsidRDefault="00435422" w:rsidP="00B12E38">
      <w:pPr>
        <w:pStyle w:val="Textkrper-Zeileneinzug"/>
      </w:pPr>
      <w:r w:rsidRPr="00C867C0">
        <w:t xml:space="preserve">Afmetingen: </w:t>
      </w:r>
      <w:r w:rsidRPr="00C867C0">
        <w:rPr>
          <w:rStyle w:val="Keuze-blauw"/>
        </w:rPr>
        <w:t>...x... (dagmaat / ruwbouwsparing) / zie plan en/of samenvattende opmeting</w:t>
      </w:r>
      <w:r w:rsidRPr="00C867C0">
        <w:t>.</w:t>
      </w:r>
    </w:p>
    <w:p w14:paraId="1412619A" w14:textId="77777777" w:rsidR="00435422" w:rsidRPr="00C867C0" w:rsidRDefault="00435422" w:rsidP="00B12E38">
      <w:pPr>
        <w:pStyle w:val="Textkrper-Zeileneinzug"/>
      </w:pPr>
      <w:r w:rsidRPr="00C867C0">
        <w:t>Het opengaand raamwerk is vervaardigd uit</w:t>
      </w:r>
    </w:p>
    <w:p w14:paraId="20370E50" w14:textId="77777777" w:rsidR="00435422" w:rsidRPr="00C867C0" w:rsidRDefault="00435422" w:rsidP="00EB2E01">
      <w:pPr>
        <w:pStyle w:val="ofwelinspringen"/>
      </w:pPr>
      <w:r w:rsidRPr="00C867C0">
        <w:rPr>
          <w:rStyle w:val="ofwelChar"/>
        </w:rPr>
        <w:t>(ofwel)</w:t>
      </w:r>
      <w:r w:rsidRPr="00C867C0">
        <w:tab/>
        <w:t xml:space="preserve">een geëxtrudeerd en geanodiseerd alu-raam met een profieldikte van minimum </w:t>
      </w:r>
      <w:r w:rsidRPr="00C867C0">
        <w:rPr>
          <w:rStyle w:val="Keuze-blauw"/>
        </w:rPr>
        <w:t>3 / ...</w:t>
      </w:r>
      <w:r w:rsidRPr="00C867C0">
        <w:t>mm</w:t>
      </w:r>
    </w:p>
    <w:p w14:paraId="7B2CE3D5" w14:textId="77777777" w:rsidR="00435422" w:rsidRPr="00C867C0" w:rsidRDefault="00435422" w:rsidP="00EB2E01">
      <w:pPr>
        <w:pStyle w:val="ofwelinspringen"/>
      </w:pPr>
      <w:r w:rsidRPr="00C867C0">
        <w:rPr>
          <w:rStyle w:val="ofwelChar"/>
        </w:rPr>
        <w:t>(ofwel)</w:t>
      </w:r>
      <w:r w:rsidRPr="00C867C0">
        <w:tab/>
        <w:t>…</w:t>
      </w:r>
    </w:p>
    <w:p w14:paraId="042D5B3E" w14:textId="77777777" w:rsidR="00435422" w:rsidRPr="00C867C0" w:rsidRDefault="00435422" w:rsidP="00B12E38">
      <w:pPr>
        <w:pStyle w:val="Textkrper-Zeileneinzug"/>
      </w:pPr>
      <w:r w:rsidRPr="00C867C0">
        <w:t>Het openingsmechanisme is aangepast aan de grootte van de koepel en wordt</w:t>
      </w:r>
    </w:p>
    <w:p w14:paraId="5B120C8C" w14:textId="77777777" w:rsidR="00435422" w:rsidRPr="00C867C0" w:rsidRDefault="00435422" w:rsidP="00EB2E01">
      <w:pPr>
        <w:pStyle w:val="ofwelinspringen"/>
      </w:pPr>
      <w:r w:rsidRPr="00C867C0">
        <w:rPr>
          <w:rStyle w:val="ofwelChar"/>
        </w:rPr>
        <w:t>(ofwel)</w:t>
      </w:r>
      <w:r w:rsidRPr="00C867C0">
        <w:tab/>
        <w:t xml:space="preserve">manueel bediend met een wormschroef en een stok van </w:t>
      </w:r>
      <w:r w:rsidRPr="00C867C0">
        <w:rPr>
          <w:rStyle w:val="Keuze-blauw"/>
        </w:rPr>
        <w:t>1,5 / 2 / 2,5 / 3 / ...</w:t>
      </w:r>
      <w:r w:rsidRPr="00C867C0">
        <w:t xml:space="preserve"> m lengte.</w:t>
      </w:r>
    </w:p>
    <w:p w14:paraId="5E784B72" w14:textId="77777777" w:rsidR="00435422" w:rsidRPr="00C867C0" w:rsidRDefault="00435422" w:rsidP="00EB2E01">
      <w:pPr>
        <w:pStyle w:val="ofwelinspringen"/>
      </w:pPr>
      <w:r w:rsidRPr="00C867C0">
        <w:rPr>
          <w:rStyle w:val="ofwelChar"/>
        </w:rPr>
        <w:t>(ofwel)</w:t>
      </w:r>
      <w:r w:rsidRPr="00C867C0">
        <w:tab/>
        <w:t>elektrisch bediend (zie aanvullende specificaties)</w:t>
      </w:r>
    </w:p>
    <w:p w14:paraId="47F34688" w14:textId="77777777" w:rsidR="00435422" w:rsidRPr="00C867C0" w:rsidRDefault="00435422" w:rsidP="00B12E38">
      <w:pPr>
        <w:pStyle w:val="Textkrper-Zeileneinzug"/>
      </w:pPr>
      <w:r w:rsidRPr="00C867C0">
        <w:t>De opstand is vervaardigd uit:</w:t>
      </w:r>
    </w:p>
    <w:p w14:paraId="5AE59B62" w14:textId="77777777" w:rsidR="00435422" w:rsidRPr="00C867C0" w:rsidRDefault="00435422" w:rsidP="00EB2E01">
      <w:pPr>
        <w:pStyle w:val="ofwelinspringen"/>
      </w:pPr>
      <w:r w:rsidRPr="00C867C0">
        <w:rPr>
          <w:rStyle w:val="ofwelChar"/>
        </w:rPr>
        <w:t>(ofwel)</w:t>
      </w:r>
      <w:r w:rsidRPr="00C867C0">
        <w:tab/>
        <w:t>geïsoleerd PVC (glad afgewerkte binnenzijde, weersbestendig gecoate buitenzijde)</w:t>
      </w:r>
    </w:p>
    <w:p w14:paraId="3586DF7C" w14:textId="77777777" w:rsidR="00435422" w:rsidRPr="00C867C0" w:rsidRDefault="00435422" w:rsidP="00EB2E01">
      <w:pPr>
        <w:pStyle w:val="ofwelinspringen"/>
      </w:pPr>
      <w:r w:rsidRPr="00C867C0">
        <w:rPr>
          <w:rStyle w:val="ofwelChar"/>
        </w:rPr>
        <w:t>(ofwel)</w:t>
      </w:r>
      <w:r w:rsidRPr="00C867C0">
        <w:tab/>
        <w:t>geïsoleerd glasvezelversterkt polyester (glad afgewerkte binnenzijde, weersbestendig gecoate buitenzijde)</w:t>
      </w:r>
    </w:p>
    <w:p w14:paraId="12386C92" w14:textId="77777777" w:rsidR="00435422" w:rsidRPr="00C867C0" w:rsidRDefault="00435422" w:rsidP="00EB2E01">
      <w:pPr>
        <w:pStyle w:val="ofwelinspringen"/>
      </w:pPr>
      <w:r w:rsidRPr="00C867C0">
        <w:rPr>
          <w:rStyle w:val="ofwelChar"/>
        </w:rPr>
        <w:t>(ofwel)</w:t>
      </w:r>
      <w:r w:rsidRPr="00C867C0">
        <w:tab/>
        <w:t>geïsoleerde verzinkte staalplaat</w:t>
      </w:r>
    </w:p>
    <w:p w14:paraId="19A9CC52" w14:textId="77777777" w:rsidR="00435422" w:rsidRPr="00C867C0" w:rsidRDefault="00435422" w:rsidP="00EB2E01">
      <w:pPr>
        <w:pStyle w:val="ofwelinspringen"/>
        <w:rPr>
          <w:rStyle w:val="Keuze-blauw"/>
        </w:rPr>
      </w:pPr>
      <w:r w:rsidRPr="00C867C0">
        <w:rPr>
          <w:rStyle w:val="ofwelChar"/>
        </w:rPr>
        <w:t>(ofwel)</w:t>
      </w:r>
      <w:r w:rsidRPr="00C867C0">
        <w:rPr>
          <w:rStyle w:val="Keuze-blauw"/>
        </w:rPr>
        <w:tab/>
        <w:t>beton / metselwerk / hout, volgens artikel …</w:t>
      </w:r>
    </w:p>
    <w:p w14:paraId="221030DF" w14:textId="77777777" w:rsidR="00435422" w:rsidRPr="00C867C0" w:rsidRDefault="00435422" w:rsidP="00B12E38">
      <w:pPr>
        <w:pStyle w:val="Textkrper-Zeileneinzug"/>
      </w:pPr>
      <w:r w:rsidRPr="00C867C0">
        <w:t xml:space="preserve">De hoogte van de opstand bedraagt circa </w:t>
      </w:r>
      <w:r w:rsidRPr="00C867C0">
        <w:rPr>
          <w:rStyle w:val="Keuze-blauw"/>
        </w:rPr>
        <w:t>15 / 20 / 25 / ...</w:t>
      </w:r>
      <w:r w:rsidRPr="00C867C0">
        <w:t xml:space="preserve"> cm.</w:t>
      </w:r>
    </w:p>
    <w:p w14:paraId="622F8EA3" w14:textId="77777777" w:rsidR="00435422" w:rsidRPr="00C867C0" w:rsidRDefault="00435422" w:rsidP="00B12E38">
      <w:pPr>
        <w:pStyle w:val="Textkrper-Zeileneinzug"/>
      </w:pPr>
      <w:r w:rsidRPr="00C867C0">
        <w:t xml:space="preserve">De opstand is </w:t>
      </w:r>
      <w:r w:rsidRPr="00C867C0">
        <w:rPr>
          <w:rStyle w:val="Keuze-blauw"/>
        </w:rPr>
        <w:t>recht / licht hellend / sterk hellend</w:t>
      </w:r>
      <w:r w:rsidRPr="00C867C0">
        <w:t>.</w:t>
      </w:r>
    </w:p>
    <w:p w14:paraId="557FE2D3"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262D89CD" w14:textId="77777777" w:rsidR="00435422" w:rsidRPr="00C867C0" w:rsidRDefault="00435422" w:rsidP="00B12E38">
      <w:pPr>
        <w:pStyle w:val="Textkrper-Zeileneinzug"/>
      </w:pPr>
      <w:r w:rsidRPr="00C867C0">
        <w:t>De koepel beschikt over een doorlopende goedkeuring ATG of gelijkwaardig.</w:t>
      </w:r>
    </w:p>
    <w:p w14:paraId="3C0C4C73" w14:textId="77777777" w:rsidR="00435422" w:rsidRPr="00C867C0" w:rsidRDefault="00435422" w:rsidP="00B12E38">
      <w:pPr>
        <w:pStyle w:val="Textkrper-Zeileneinzug"/>
      </w:pPr>
      <w:r w:rsidRPr="00C867C0">
        <w:t>De koepel is voorzien van een condensatiegoot (de bovenrand van de opstand vormt een afvoergoot met waterkering naar buiten toe voor het condensatiewater).</w:t>
      </w:r>
    </w:p>
    <w:p w14:paraId="3EDD9C7D" w14:textId="77777777" w:rsidR="00435422" w:rsidRPr="00C867C0" w:rsidRDefault="00435422" w:rsidP="00B12E38">
      <w:pPr>
        <w:pStyle w:val="Textkrper-Zeileneinzug"/>
      </w:pPr>
      <w:r w:rsidRPr="00C867C0">
        <w:t>De opstand is voorzien van een ingebouwd verluchtingsrooster.</w:t>
      </w:r>
    </w:p>
    <w:p w14:paraId="56C9308A" w14:textId="77777777" w:rsidR="00435422" w:rsidRPr="00C867C0" w:rsidRDefault="00435422" w:rsidP="00B12E38">
      <w:pPr>
        <w:pStyle w:val="Textkrper-Zeileneinzug"/>
      </w:pPr>
      <w:r w:rsidRPr="00C867C0">
        <w:t>De opstand is voorzien van een elektrische ventilator (voeding inbegrepen).</w:t>
      </w:r>
    </w:p>
    <w:p w14:paraId="7F5802C2" w14:textId="77777777" w:rsidR="00435422" w:rsidRPr="00C867C0" w:rsidRDefault="00435422" w:rsidP="00B12E38">
      <w:pPr>
        <w:pStyle w:val="Textkrper-Zeileneinzug"/>
      </w:pPr>
      <w:r w:rsidRPr="00C867C0">
        <w:t xml:space="preserve">De opengaande koepel is voorzien van een handbediening: met behulp van een telescoopspindel wordt het raam tot circa </w:t>
      </w:r>
      <w:r w:rsidRPr="00C867C0">
        <w:rPr>
          <w:rStyle w:val="Keuze-blauw"/>
        </w:rPr>
        <w:t>30 / …</w:t>
      </w:r>
      <w:r w:rsidRPr="00C867C0">
        <w:t xml:space="preserve"> cm geopend. De spindel wordt gedraaid d.m.v. een bedienstok. </w:t>
      </w:r>
    </w:p>
    <w:p w14:paraId="6E6ECA81" w14:textId="77777777" w:rsidR="00435422" w:rsidRPr="00C867C0" w:rsidRDefault="00435422" w:rsidP="00B12E38">
      <w:pPr>
        <w:pStyle w:val="Textkrper-Zeileneinzug"/>
      </w:pPr>
      <w:r w:rsidRPr="00C867C0">
        <w:t xml:space="preserve">De opengaande koepel is voorzien van een elektrische bediening d.m.v. een elektromotor (12V) aangesloten op een </w:t>
      </w:r>
      <w:r w:rsidRPr="00C867C0">
        <w:rPr>
          <w:rStyle w:val="Keuze-blauw"/>
        </w:rPr>
        <w:t>wormschroef (elektrospindel) / ...</w:t>
      </w:r>
      <w:r w:rsidRPr="00C867C0">
        <w:t xml:space="preserve"> (voeding 220V inbegrepen) die toelaat de koepel circa </w:t>
      </w:r>
      <w:r w:rsidRPr="00C867C0">
        <w:rPr>
          <w:rStyle w:val="Keuze-blauw"/>
        </w:rPr>
        <w:t>30 / …</w:t>
      </w:r>
      <w:r w:rsidRPr="00C867C0">
        <w:t xml:space="preserve"> cm te openen. De elektromotor is beveiligd met een afslagrelais en de nodige veiligheden om doordraaien te verhinderen. De schakelaars, buizen, bedrading en aansluitingen naar het openingsmechanisme zijn ten laste van de aannemer. De buizen en schakelaar worden </w:t>
      </w:r>
      <w:r w:rsidRPr="00C867C0">
        <w:lastRenderedPageBreak/>
        <w:t>geplaatst volgens de aanwijzing van de ontwerper. De voeding wordt aangebracht door de aannemer van de elektriciteitswerken. De bediening van de koepels wordt bevolen door één schakelaar, voorzien van een tijdsmechanisme dat variërend kan ingesteld worden.</w:t>
      </w:r>
    </w:p>
    <w:p w14:paraId="2B5BA4C9" w14:textId="77777777" w:rsidR="001217C3" w:rsidRPr="00C867C0" w:rsidRDefault="001217C3" w:rsidP="00B12E38">
      <w:pPr>
        <w:pStyle w:val="Textkrper-Zeileneinzug"/>
      </w:pPr>
      <w:r w:rsidRPr="00C867C0">
        <w:t>Inbraakwerendheidsklasse</w:t>
      </w:r>
      <w:r w:rsidRPr="00C867C0">
        <w:rPr>
          <w:rStyle w:val="Keuze-blauw"/>
        </w:rPr>
        <w:t xml:space="preserve">: </w:t>
      </w:r>
      <w:r w:rsidR="008216A0">
        <w:rPr>
          <w:rStyle w:val="Keuze-blauw"/>
        </w:rPr>
        <w:t>RC1 / RC2</w:t>
      </w:r>
      <w:r w:rsidRPr="00C867C0">
        <w:t xml:space="preserve"> volgens NBN EN 1630</w:t>
      </w:r>
    </w:p>
    <w:p w14:paraId="75CD787A" w14:textId="77777777" w:rsidR="00435422" w:rsidRPr="00C867C0" w:rsidRDefault="00435422" w:rsidP="00B12E38">
      <w:pPr>
        <w:pStyle w:val="Textkrper-Zeileneinzug"/>
        <w:rPr>
          <w:rStyle w:val="Keuze-blauw"/>
        </w:rPr>
      </w:pPr>
      <w:r w:rsidRPr="00C867C0">
        <w:t xml:space="preserve">Binnenzonwering: rolgordijn vervaardigd uit sterke, vuilafstotende stof, kleur: </w:t>
      </w:r>
      <w:r w:rsidRPr="00C867C0">
        <w:rPr>
          <w:rStyle w:val="Keuze-blauw"/>
        </w:rPr>
        <w:t>gebroken wit / donker blauw / ….</w:t>
      </w:r>
    </w:p>
    <w:p w14:paraId="6693C8C5" w14:textId="77777777" w:rsidR="00435422" w:rsidRPr="00C867C0" w:rsidRDefault="00435422" w:rsidP="00B12E38">
      <w:pPr>
        <w:pStyle w:val="Textkrper-Zeileneinzug"/>
      </w:pPr>
      <w:r w:rsidRPr="00C867C0">
        <w:t xml:space="preserve">Geprefabriceerd binnenkader aansluitend op de binnenafwerking van het plafond, kleur: </w:t>
      </w:r>
      <w:r w:rsidRPr="00C867C0">
        <w:rPr>
          <w:rStyle w:val="Keuze-blauw"/>
        </w:rPr>
        <w:t>wit/ …</w:t>
      </w:r>
    </w:p>
    <w:p w14:paraId="4E8A0F7F" w14:textId="77777777" w:rsidR="00435422" w:rsidRPr="00C867C0" w:rsidRDefault="00435422" w:rsidP="00A93032">
      <w:pPr>
        <w:pStyle w:val="berschrift6"/>
      </w:pPr>
      <w:r w:rsidRPr="00C867C0">
        <w:t>Toepassing</w:t>
      </w:r>
    </w:p>
    <w:p w14:paraId="2181647D" w14:textId="77777777" w:rsidR="00435422" w:rsidRPr="00C867C0" w:rsidRDefault="00435422" w:rsidP="0036546C">
      <w:pPr>
        <w:pStyle w:val="berschrift4"/>
      </w:pPr>
      <w:bookmarkStart w:id="1729" w:name="_Toc388285793"/>
      <w:bookmarkStart w:id="1730" w:name="_Toc389490797"/>
      <w:bookmarkStart w:id="1731" w:name="_Toc389492237"/>
      <w:bookmarkStart w:id="1732" w:name="_Toc130203798"/>
      <w:bookmarkStart w:id="1733" w:name="c3a_art_36_31_30_"/>
      <w:bookmarkEnd w:id="1728"/>
      <w:r w:rsidRPr="00C867C0">
        <w:t>36.31.30.</w:t>
      </w:r>
      <w:r w:rsidRPr="00C867C0">
        <w:tab/>
        <w:t>koepels – kunststof acrylaat (PMMA)/rook en warmteafvoer</w:t>
      </w:r>
      <w:r w:rsidRPr="00C867C0">
        <w:tab/>
      </w:r>
      <w:r w:rsidRPr="00C867C0">
        <w:rPr>
          <w:rStyle w:val="MeetChar"/>
        </w:rPr>
        <w:t>|FH|st</w:t>
      </w:r>
      <w:bookmarkEnd w:id="1729"/>
      <w:bookmarkEnd w:id="1730"/>
      <w:bookmarkEnd w:id="1731"/>
      <w:bookmarkEnd w:id="1732"/>
    </w:p>
    <w:p w14:paraId="7BF8D1B8" w14:textId="77777777" w:rsidR="00435422" w:rsidRPr="00C867C0" w:rsidRDefault="00435422" w:rsidP="00A93032">
      <w:pPr>
        <w:pStyle w:val="berschrift6"/>
      </w:pPr>
      <w:r w:rsidRPr="00C867C0">
        <w:t>Meting</w:t>
      </w:r>
    </w:p>
    <w:p w14:paraId="13927688" w14:textId="77777777" w:rsidR="00435422" w:rsidRPr="00C867C0" w:rsidRDefault="00435422" w:rsidP="00B12E38">
      <w:pPr>
        <w:pStyle w:val="Textkrper-Zeileneinzug"/>
      </w:pPr>
      <w:r w:rsidRPr="00C867C0">
        <w:t>meeteenheid: per stuk.</w:t>
      </w:r>
    </w:p>
    <w:p w14:paraId="74DA0E74" w14:textId="77777777" w:rsidR="00435422" w:rsidRPr="00C867C0" w:rsidRDefault="00435422" w:rsidP="00B12E38">
      <w:pPr>
        <w:pStyle w:val="Textkrper-Zeileneinzug"/>
      </w:pPr>
      <w:r w:rsidRPr="00C867C0">
        <w:t>meetcode: de opgegeven opmetingen zijn de dagmaten van de koepel gemeten aan de bovenkant van de opstand. Inbegrepen alle hulpstukken en bevestigingsmiddelen.</w:t>
      </w:r>
    </w:p>
    <w:p w14:paraId="6C696A2E" w14:textId="77777777" w:rsidR="00435422" w:rsidRPr="00C867C0" w:rsidRDefault="00435422" w:rsidP="00B12E38">
      <w:pPr>
        <w:pStyle w:val="Textkrper-Zeileneinzug"/>
      </w:pPr>
      <w:r w:rsidRPr="00C867C0">
        <w:t>aard van de overeenkomst: Forfaitaire Hoeveelheid (FH)</w:t>
      </w:r>
    </w:p>
    <w:p w14:paraId="231B523C" w14:textId="77777777" w:rsidR="00435422" w:rsidRPr="00C867C0" w:rsidRDefault="00435422" w:rsidP="00A93032">
      <w:pPr>
        <w:pStyle w:val="berschrift6"/>
      </w:pPr>
      <w:r w:rsidRPr="00C867C0">
        <w:t>Materiaal</w:t>
      </w:r>
    </w:p>
    <w:p w14:paraId="6A2E9472" w14:textId="77777777" w:rsidR="00435422" w:rsidRPr="00C867C0" w:rsidRDefault="00435422" w:rsidP="00B12E38">
      <w:pPr>
        <w:pStyle w:val="Textkrper-Zeileneinzug"/>
      </w:pPr>
      <w:r w:rsidRPr="00C867C0">
        <w:t xml:space="preserve">Koepels aangepast voor rook- en warmteafvoer (RWA), d.m.v. een automatisch openings- en sluitmechanisme met spindelmotor, kettingmotor en/of gasdrukveersysteem. Zij zijn tevens geschikt voor gebruik als ventilatieluik. De rookafvoerkoepel kan zowel manueel geopend worden met een nooddrukknop achter te breken glas, als automatisch met een optische of thermische brandmelder.  De motoren zijn aangesloten op een centrale die in geval van stroomuitval gevoed wordt door batterijen. </w:t>
      </w:r>
    </w:p>
    <w:p w14:paraId="1801D2A7" w14:textId="77777777" w:rsidR="00435422" w:rsidRPr="00C867C0" w:rsidRDefault="00435422" w:rsidP="00B12E38">
      <w:pPr>
        <w:pStyle w:val="Textkrper-Zeileneinzug"/>
      </w:pPr>
      <w:r w:rsidRPr="00C867C0">
        <w:t xml:space="preserve">De levering en plaatsing omvat alle nodige componenten voor een gebruiksklare installatie: raam, elektrische motor, bedieningssysteem, besturingscentrale met geïntegreerde noodbatterij, nooddrukknop(pen), ….  </w:t>
      </w:r>
    </w:p>
    <w:p w14:paraId="18FB001A" w14:textId="77777777" w:rsidR="00435422" w:rsidRPr="00C867C0" w:rsidRDefault="00435422" w:rsidP="00B12E38">
      <w:pPr>
        <w:pStyle w:val="Textkrper-Zeileneinzug"/>
      </w:pPr>
      <w:r w:rsidRPr="00C867C0">
        <w:t xml:space="preserve">Het geleverde systeem beantwoordt aan de eisen van de plaatselijke brandweer, NBN S 21-208-3 - Brandbeveiliging in gebouwen - Rookafvoerluiken in binnentrappenhuizen (2003) en dragen een CE-markering conform NBN EN 12101-2 ANB - Specificatie voor natuurlijke rook- en warmteafvoerinstallaties + Belgische bijlage. </w:t>
      </w:r>
    </w:p>
    <w:p w14:paraId="703F9818" w14:textId="77777777" w:rsidR="00435422" w:rsidRPr="00C867C0" w:rsidRDefault="00435422" w:rsidP="00435422">
      <w:pPr>
        <w:pStyle w:val="berschrift8"/>
      </w:pPr>
      <w:r w:rsidRPr="00C867C0">
        <w:t>Specificaties</w:t>
      </w:r>
    </w:p>
    <w:p w14:paraId="52BAC8D4" w14:textId="77777777" w:rsidR="00435422" w:rsidRPr="00C867C0" w:rsidRDefault="00435422" w:rsidP="00B12E38">
      <w:pPr>
        <w:pStyle w:val="Textkrper-Zeileneinzug"/>
      </w:pPr>
      <w:r w:rsidRPr="00C867C0">
        <w:t xml:space="preserve">Type: </w:t>
      </w:r>
      <w:r w:rsidRPr="00C867C0">
        <w:rPr>
          <w:rStyle w:val="Keuze-blauw"/>
        </w:rPr>
        <w:t>dubbelwandig / driewandig / vierwandig (opaal) / zeswandig (opaal) / …</w:t>
      </w:r>
    </w:p>
    <w:p w14:paraId="62B74D72" w14:textId="77777777" w:rsidR="00435422" w:rsidRPr="00C867C0" w:rsidRDefault="00435422" w:rsidP="00B12E38">
      <w:pPr>
        <w:pStyle w:val="Textkrper-Zeileneinzug"/>
      </w:pPr>
      <w:r w:rsidRPr="00C867C0">
        <w:t xml:space="preserve">Vorm: </w:t>
      </w:r>
      <w:r w:rsidRPr="00C867C0">
        <w:rPr>
          <w:rStyle w:val="Keuze-blauw"/>
        </w:rPr>
        <w:t>rechthoekig en gebogen / rond en bolvormig / vierkantig / pyramidaal</w:t>
      </w:r>
      <w:r w:rsidRPr="00C867C0">
        <w:t xml:space="preserve"> </w:t>
      </w:r>
    </w:p>
    <w:p w14:paraId="2D2305DA" w14:textId="77777777" w:rsidR="00435422" w:rsidRPr="00C867C0" w:rsidRDefault="00435422" w:rsidP="00B12E38">
      <w:pPr>
        <w:pStyle w:val="Textkrper-Zeileneinzug"/>
      </w:pPr>
      <w:r w:rsidRPr="00C867C0">
        <w:t xml:space="preserve">De koepel is </w:t>
      </w:r>
      <w:r w:rsidRPr="00C867C0">
        <w:rPr>
          <w:rStyle w:val="Keuze-blauw"/>
        </w:rPr>
        <w:t>opengaand</w:t>
      </w:r>
      <w:r w:rsidRPr="00C867C0">
        <w:t xml:space="preserve"> (scharnieren, klemmen en schroeven zijn uit roestvast staal 18/8, een dichtingsstrip zorgt voor een winddichte afsluiting tussen het vast kader en opengaand deel van de koepel)</w:t>
      </w:r>
    </w:p>
    <w:p w14:paraId="33A44434" w14:textId="77777777" w:rsidR="00435422" w:rsidRPr="00C867C0" w:rsidRDefault="00435422" w:rsidP="00B12E38">
      <w:pPr>
        <w:pStyle w:val="Textkrper-Zeileneinzug"/>
      </w:pPr>
      <w:r w:rsidRPr="00C867C0">
        <w:t xml:space="preserve">Ug-waarde: </w:t>
      </w:r>
      <w:r w:rsidRPr="00C867C0">
        <w:rPr>
          <w:rStyle w:val="Keuze-blauw"/>
        </w:rPr>
        <w:t>&lt; 2,9 W/m2K (dubbelwandig)  / &lt; 1,9 W/m2K (driewandig / &lt; 1,4 W/m2K (vierwandig) /  &lt; 1,3 W/m2 (zeswandig, opaal - EPB conform)</w:t>
      </w:r>
    </w:p>
    <w:p w14:paraId="3FD947B9" w14:textId="77777777" w:rsidR="00435422" w:rsidRPr="00C867C0" w:rsidRDefault="00435422" w:rsidP="00B12E38">
      <w:pPr>
        <w:pStyle w:val="Textkrper-Zeileneinzug"/>
      </w:pPr>
      <w:r w:rsidRPr="00C867C0">
        <w:t>Brandreactie: euroklasse E (volgens NBN EN 13501-1)</w:t>
      </w:r>
    </w:p>
    <w:p w14:paraId="0DA14CF7" w14:textId="77777777" w:rsidR="00435422" w:rsidRPr="00C867C0" w:rsidRDefault="00435422" w:rsidP="00B12E38">
      <w:pPr>
        <w:pStyle w:val="Textkrper-Zeileneinzug"/>
      </w:pPr>
      <w:r w:rsidRPr="00C867C0">
        <w:t xml:space="preserve">Geluidsverzwakkingsindex Rw: </w:t>
      </w:r>
      <w:r w:rsidRPr="00C867C0">
        <w:rPr>
          <w:rStyle w:val="Keuze-blauw"/>
        </w:rPr>
        <w:t>&lt; 20 / 22 / …</w:t>
      </w:r>
      <w:r w:rsidRPr="00C867C0">
        <w:t xml:space="preserve"> dB (overeenkomstig EN ISO 717-1)</w:t>
      </w:r>
    </w:p>
    <w:p w14:paraId="00126186" w14:textId="77777777" w:rsidR="00435422" w:rsidRPr="00C867C0" w:rsidRDefault="00435422" w:rsidP="00B12E38">
      <w:pPr>
        <w:pStyle w:val="Textkrper-Zeileneinzug"/>
      </w:pPr>
      <w:r w:rsidRPr="00C867C0">
        <w:t xml:space="preserve">Uitzicht: </w:t>
      </w:r>
      <w:r w:rsidRPr="00C867C0">
        <w:rPr>
          <w:rStyle w:val="Keuze-blauw"/>
        </w:rPr>
        <w:t>helder, LTA lichttransmissie 60-80% / opaal, LTA lichttransmissie 40-50%  / ...</w:t>
      </w:r>
    </w:p>
    <w:p w14:paraId="5C33F139" w14:textId="77777777" w:rsidR="00435422" w:rsidRPr="00C867C0" w:rsidRDefault="00435422" w:rsidP="00B12E38">
      <w:pPr>
        <w:pStyle w:val="Textkrper-Zeileneinzug"/>
      </w:pPr>
      <w:r w:rsidRPr="00C867C0">
        <w:t xml:space="preserve">Lichttransmissie LTA: minimum  </w:t>
      </w:r>
      <w:r w:rsidRPr="00C867C0">
        <w:rPr>
          <w:rStyle w:val="Keuze-blauw"/>
        </w:rPr>
        <w:t>…</w:t>
      </w:r>
      <w:r w:rsidRPr="00C867C0">
        <w:t xml:space="preserve"> % (volgens ASTM D1003)</w:t>
      </w:r>
    </w:p>
    <w:p w14:paraId="4FBA039B" w14:textId="77777777" w:rsidR="00435422" w:rsidRPr="00C867C0" w:rsidRDefault="00435422" w:rsidP="00B12E38">
      <w:pPr>
        <w:pStyle w:val="Textkrper-Zeileneinzug"/>
      </w:pPr>
      <w:r w:rsidRPr="00C867C0">
        <w:t xml:space="preserve">Afmetingen: </w:t>
      </w:r>
      <w:r w:rsidRPr="00C867C0">
        <w:rPr>
          <w:rStyle w:val="Keuze-blauw"/>
        </w:rPr>
        <w:t>...x... (dagmaat / ruwbouwsparing) / zie plan en/of samenvattende opmeting</w:t>
      </w:r>
      <w:r w:rsidRPr="00C867C0">
        <w:t>.</w:t>
      </w:r>
    </w:p>
    <w:p w14:paraId="2E292801" w14:textId="77777777" w:rsidR="00435422" w:rsidRPr="00C867C0" w:rsidRDefault="00435422" w:rsidP="00B12E38">
      <w:pPr>
        <w:pStyle w:val="Textkrper-Zeileneinzug"/>
      </w:pPr>
      <w:r w:rsidRPr="00C867C0">
        <w:t>Het opengaand raamwerk is vervaardigd uit</w:t>
      </w:r>
    </w:p>
    <w:p w14:paraId="7BF067E8" w14:textId="77777777" w:rsidR="00435422" w:rsidRPr="00C867C0" w:rsidRDefault="00435422" w:rsidP="00EB2E01">
      <w:pPr>
        <w:pStyle w:val="ofwelinspringen"/>
      </w:pPr>
      <w:r w:rsidRPr="00C867C0">
        <w:rPr>
          <w:rStyle w:val="ofwelChar"/>
        </w:rPr>
        <w:t>(ofwel)</w:t>
      </w:r>
      <w:r w:rsidRPr="00C867C0">
        <w:tab/>
        <w:t xml:space="preserve">een geëxtrudeerd en geanodiseerd alu-raam met een profieldikte van minimum </w:t>
      </w:r>
      <w:r w:rsidRPr="00C867C0">
        <w:rPr>
          <w:rStyle w:val="Keuze-blauw"/>
        </w:rPr>
        <w:t>3 / ...</w:t>
      </w:r>
      <w:r w:rsidRPr="00C867C0">
        <w:t>mm</w:t>
      </w:r>
    </w:p>
    <w:p w14:paraId="50CF1C4D" w14:textId="77777777" w:rsidR="00435422" w:rsidRPr="00C867C0" w:rsidRDefault="00435422" w:rsidP="00EB2E01">
      <w:pPr>
        <w:pStyle w:val="ofwelinspringen"/>
      </w:pPr>
      <w:r w:rsidRPr="00C867C0">
        <w:rPr>
          <w:rStyle w:val="ofwelChar"/>
        </w:rPr>
        <w:t>(ofwel)</w:t>
      </w:r>
      <w:r w:rsidRPr="00C867C0">
        <w:tab/>
      </w:r>
      <w:r w:rsidRPr="00C867C0">
        <w:rPr>
          <w:rStyle w:val="Keuze-blauw"/>
        </w:rPr>
        <w:t>…</w:t>
      </w:r>
    </w:p>
    <w:p w14:paraId="347D9AE7" w14:textId="77777777" w:rsidR="00435422" w:rsidRPr="00C867C0" w:rsidRDefault="00435422" w:rsidP="00B12E38">
      <w:pPr>
        <w:pStyle w:val="Textkrper-Zeileneinzug"/>
      </w:pPr>
      <w:r w:rsidRPr="00C867C0">
        <w:t>Het openingsmechanisme is aangepast aan de grootte van de koepel en wordt</w:t>
      </w:r>
    </w:p>
    <w:p w14:paraId="51AC5D18" w14:textId="77777777" w:rsidR="00435422" w:rsidRPr="00C867C0" w:rsidRDefault="00435422" w:rsidP="00EB2E01">
      <w:pPr>
        <w:pStyle w:val="ofwelinspringen"/>
      </w:pPr>
      <w:r w:rsidRPr="00C867C0">
        <w:rPr>
          <w:rStyle w:val="ofwelChar"/>
        </w:rPr>
        <w:t>(ofwel)</w:t>
      </w:r>
      <w:r w:rsidRPr="00C867C0">
        <w:tab/>
        <w:t xml:space="preserve">manueel bediend met een wormschroef en een stok van </w:t>
      </w:r>
      <w:r w:rsidRPr="00C867C0">
        <w:rPr>
          <w:rStyle w:val="Keuze-blauw"/>
        </w:rPr>
        <w:t>1,5 / 2 / 2,5 / 3 / ...</w:t>
      </w:r>
      <w:r w:rsidRPr="00C867C0">
        <w:t xml:space="preserve"> m lengte.</w:t>
      </w:r>
    </w:p>
    <w:p w14:paraId="5C7C3F01" w14:textId="77777777" w:rsidR="00435422" w:rsidRPr="00C867C0" w:rsidRDefault="00435422" w:rsidP="00EB2E01">
      <w:pPr>
        <w:pStyle w:val="ofwelinspringen"/>
      </w:pPr>
      <w:r w:rsidRPr="00C867C0">
        <w:rPr>
          <w:rStyle w:val="ofwelChar"/>
        </w:rPr>
        <w:t>(ofwel)</w:t>
      </w:r>
      <w:r w:rsidRPr="00C867C0">
        <w:tab/>
        <w:t>elektrisch bediend (zie aanvullende specificaties)</w:t>
      </w:r>
    </w:p>
    <w:p w14:paraId="2589E8AD" w14:textId="77777777" w:rsidR="00435422" w:rsidRPr="00C867C0" w:rsidRDefault="00435422" w:rsidP="00B12E38">
      <w:pPr>
        <w:pStyle w:val="Textkrper-Zeileneinzug"/>
      </w:pPr>
      <w:r w:rsidRPr="00C867C0">
        <w:t>De opstand is vervaardigd uit:</w:t>
      </w:r>
    </w:p>
    <w:p w14:paraId="36AFEA1F" w14:textId="77777777" w:rsidR="00435422" w:rsidRPr="00C867C0" w:rsidRDefault="00435422" w:rsidP="00EB2E01">
      <w:pPr>
        <w:pStyle w:val="ofwelinspringen"/>
      </w:pPr>
      <w:r w:rsidRPr="00C867C0">
        <w:rPr>
          <w:rStyle w:val="ofwelChar"/>
        </w:rPr>
        <w:t>(ofwel)</w:t>
      </w:r>
      <w:r w:rsidRPr="00C867C0">
        <w:tab/>
        <w:t>geïsoleerd PVC (glad afgewerkte binnenzijde, weersbestendig gecoate buitenzijde)</w:t>
      </w:r>
    </w:p>
    <w:p w14:paraId="15B586B9" w14:textId="77777777" w:rsidR="00435422" w:rsidRPr="00C867C0" w:rsidRDefault="00435422" w:rsidP="00EB2E01">
      <w:pPr>
        <w:pStyle w:val="ofwelinspringen"/>
      </w:pPr>
      <w:r w:rsidRPr="00C867C0">
        <w:rPr>
          <w:rStyle w:val="ofwelChar"/>
        </w:rPr>
        <w:t>(ofwel)</w:t>
      </w:r>
      <w:r w:rsidRPr="00C867C0">
        <w:tab/>
        <w:t>geïsoleerd glasvezelversterkt polyester (glad afgewerkte binnenzijde, weersbestendig gecoate buitenzijde)</w:t>
      </w:r>
    </w:p>
    <w:p w14:paraId="6FFE2A6A" w14:textId="77777777" w:rsidR="00435422" w:rsidRPr="00C867C0" w:rsidRDefault="00435422" w:rsidP="00EB2E01">
      <w:pPr>
        <w:pStyle w:val="ofwelinspringen"/>
      </w:pPr>
      <w:r w:rsidRPr="00C867C0">
        <w:rPr>
          <w:rStyle w:val="ofwelChar"/>
        </w:rPr>
        <w:t>(ofwel)</w:t>
      </w:r>
      <w:r w:rsidRPr="00C867C0">
        <w:tab/>
        <w:t>geïsoleerde verzinkte staalplaat</w:t>
      </w:r>
    </w:p>
    <w:p w14:paraId="04AE2217" w14:textId="77777777" w:rsidR="00435422" w:rsidRPr="00C867C0" w:rsidRDefault="00435422" w:rsidP="00EB2E01">
      <w:pPr>
        <w:pStyle w:val="ofwelinspringen"/>
        <w:rPr>
          <w:rStyle w:val="Keuze-blauw"/>
        </w:rPr>
      </w:pPr>
      <w:r w:rsidRPr="00C867C0">
        <w:rPr>
          <w:rStyle w:val="ofwelChar"/>
        </w:rPr>
        <w:t>(ofwel)</w:t>
      </w:r>
      <w:r w:rsidRPr="00C867C0">
        <w:rPr>
          <w:rStyle w:val="Keuze-blauw"/>
        </w:rPr>
        <w:tab/>
        <w:t>beton / metselwerk / hout, volgens artikel …</w:t>
      </w:r>
    </w:p>
    <w:p w14:paraId="275E9051" w14:textId="77777777" w:rsidR="00435422" w:rsidRPr="00C867C0" w:rsidRDefault="00435422" w:rsidP="00B12E38">
      <w:pPr>
        <w:pStyle w:val="Textkrper-Zeileneinzug"/>
      </w:pPr>
      <w:r w:rsidRPr="00C867C0">
        <w:t xml:space="preserve">De hoogte van de opstand bedraagt circa </w:t>
      </w:r>
      <w:r w:rsidRPr="00C867C0">
        <w:rPr>
          <w:rStyle w:val="Keuze-blauw"/>
        </w:rPr>
        <w:t>15 / 20 / 25 / ...</w:t>
      </w:r>
      <w:r w:rsidRPr="00C867C0">
        <w:t xml:space="preserve"> cm.</w:t>
      </w:r>
    </w:p>
    <w:p w14:paraId="71D34399" w14:textId="77777777" w:rsidR="00435422" w:rsidRPr="00C867C0" w:rsidRDefault="00435422" w:rsidP="00B12E38">
      <w:pPr>
        <w:pStyle w:val="Textkrper-Zeileneinzug"/>
      </w:pPr>
      <w:r w:rsidRPr="00C867C0">
        <w:t xml:space="preserve">De opstand is </w:t>
      </w:r>
      <w:r w:rsidRPr="00C867C0">
        <w:rPr>
          <w:rStyle w:val="Keuze-blauw"/>
        </w:rPr>
        <w:t>recht / licht hellend / sterk hellend</w:t>
      </w:r>
      <w:r w:rsidRPr="00C867C0">
        <w:t>.</w:t>
      </w:r>
    </w:p>
    <w:p w14:paraId="50D52C0F"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1D080F72" w14:textId="77777777" w:rsidR="00435422" w:rsidRPr="00C867C0" w:rsidRDefault="00435422" w:rsidP="00B12E38">
      <w:pPr>
        <w:pStyle w:val="Textkrper-Zeileneinzug"/>
      </w:pPr>
      <w:r w:rsidRPr="00C867C0">
        <w:t>De koepel beschikt over een doorlopende goedkeuring ATG of gelijkwaardig.</w:t>
      </w:r>
    </w:p>
    <w:p w14:paraId="594553A4" w14:textId="77777777" w:rsidR="00435422" w:rsidRPr="00C867C0" w:rsidRDefault="00435422" w:rsidP="00B12E38">
      <w:pPr>
        <w:pStyle w:val="Textkrper-Zeileneinzug"/>
      </w:pPr>
      <w:r w:rsidRPr="00C867C0">
        <w:t>Rookventilatiecentrale voor de gelijktijdige activering van maximaal twee ontrokingsluiken.</w:t>
      </w:r>
    </w:p>
    <w:p w14:paraId="53A6A281" w14:textId="77777777" w:rsidR="00435422" w:rsidRPr="00C867C0" w:rsidRDefault="00435422" w:rsidP="00B12E38">
      <w:pPr>
        <w:pStyle w:val="Textkrper-Zeileneinzug"/>
      </w:pPr>
      <w:r w:rsidRPr="00C867C0">
        <w:lastRenderedPageBreak/>
        <w:t>Module voor aansluiting van externe alarmsystemen.</w:t>
      </w:r>
    </w:p>
    <w:p w14:paraId="3AB5063B" w14:textId="77777777" w:rsidR="00435422" w:rsidRPr="00C867C0" w:rsidRDefault="00435422" w:rsidP="00B12E38">
      <w:pPr>
        <w:pStyle w:val="Textkrper-Zeileneinzug"/>
      </w:pPr>
      <w:r w:rsidRPr="00C867C0">
        <w:t>Instelbare verluchtingsschakelaar met regensensor die het raam automatisch sluit bij regenval.</w:t>
      </w:r>
    </w:p>
    <w:p w14:paraId="4DBCD754" w14:textId="77777777" w:rsidR="001217C3" w:rsidRPr="00C867C0" w:rsidRDefault="001217C3" w:rsidP="00B12E38">
      <w:pPr>
        <w:pStyle w:val="Textkrper-Zeileneinzug"/>
      </w:pPr>
      <w:r w:rsidRPr="00C867C0">
        <w:t>Inbraakwerendheidsklasse</w:t>
      </w:r>
      <w:r w:rsidRPr="00C867C0">
        <w:rPr>
          <w:rStyle w:val="Keuze-blauw"/>
        </w:rPr>
        <w:t xml:space="preserve">: </w:t>
      </w:r>
      <w:r w:rsidR="008216A0">
        <w:rPr>
          <w:rStyle w:val="Keuze-blauw"/>
        </w:rPr>
        <w:t>RC1 / RC2</w:t>
      </w:r>
      <w:r w:rsidRPr="00C867C0">
        <w:t xml:space="preserve"> volgens NBN EN 1630</w:t>
      </w:r>
    </w:p>
    <w:p w14:paraId="609D9FCF" w14:textId="77777777" w:rsidR="00435422" w:rsidRPr="00C867C0" w:rsidRDefault="00435422" w:rsidP="00B12E38">
      <w:pPr>
        <w:pStyle w:val="Textkrper-Zeileneinzug"/>
      </w:pPr>
      <w:r w:rsidRPr="00C867C0">
        <w:t>De koepel is voorzien van een condensatiegoot (de bovenrand van de opstand vormt een afvoergoot met waterkering naar buiten toe voor het condensatiewater).</w:t>
      </w:r>
    </w:p>
    <w:p w14:paraId="1A08B06D" w14:textId="77777777" w:rsidR="00435422" w:rsidRPr="00C867C0" w:rsidRDefault="00435422" w:rsidP="00B12E38">
      <w:pPr>
        <w:pStyle w:val="Textkrper-Zeileneinzug"/>
      </w:pPr>
      <w:r w:rsidRPr="00C867C0">
        <w:t>De opstand is voorzien van een ingebouwd verluchtingsrooster.</w:t>
      </w:r>
    </w:p>
    <w:p w14:paraId="5A651279" w14:textId="77777777" w:rsidR="00435422" w:rsidRPr="00C867C0" w:rsidRDefault="00435422" w:rsidP="00B12E38">
      <w:pPr>
        <w:pStyle w:val="Textkrper-Zeileneinzug"/>
      </w:pPr>
      <w:r w:rsidRPr="00C867C0">
        <w:t>De opstand is voorzien van een elektrische ventilator (voeding inbegrepen).</w:t>
      </w:r>
    </w:p>
    <w:p w14:paraId="728293BB" w14:textId="77777777" w:rsidR="00435422" w:rsidRPr="00C867C0" w:rsidRDefault="00435422" w:rsidP="00B12E38">
      <w:pPr>
        <w:pStyle w:val="Textkrper-Zeileneinzug"/>
      </w:pPr>
      <w:r w:rsidRPr="00C867C0">
        <w:t>De schakelaars, buizen, bedrading en aansluitingen naar het openingsmechanisme zijn ten laste van de aannemer. De buizen en schakelaar worden geplaatst volgens de aanwijzing van de ontwerper. De voeding wordt aangebracht door de aannemer van de elektriciteitswerken. De bediening van de koepels wordt bevolen door één schakelaar, voorzien van een tijdsmechanisme welke variërend kan ingesteld worden.</w:t>
      </w:r>
    </w:p>
    <w:p w14:paraId="166A5CBB" w14:textId="77777777" w:rsidR="00435422" w:rsidRPr="00C867C0" w:rsidRDefault="00435422" w:rsidP="00B12E38">
      <w:pPr>
        <w:pStyle w:val="Textkrper-Zeileneinzug"/>
      </w:pPr>
      <w:r w:rsidRPr="00C867C0">
        <w:t>Geprefabriceerd binnenkader aansluitend op de binnenafwerking van het plafond, kleur wit,</w:t>
      </w:r>
      <w:r w:rsidRPr="00C867C0">
        <w:rPr>
          <w:rStyle w:val="Keuze-blauw"/>
        </w:rPr>
        <w:t xml:space="preserve"> …</w:t>
      </w:r>
    </w:p>
    <w:p w14:paraId="097425B6" w14:textId="77777777" w:rsidR="00435422" w:rsidRPr="00C867C0" w:rsidRDefault="00435422" w:rsidP="00B12E38">
      <w:pPr>
        <w:pStyle w:val="Textkrper-Zeileneinzug"/>
        <w:rPr>
          <w:rStyle w:val="Keuze-blauw"/>
        </w:rPr>
      </w:pPr>
      <w:r w:rsidRPr="00C867C0">
        <w:t xml:space="preserve">Binnenzonwering: rolgordijn vervaardigd uit sterke, vuilafstotende stof, kleur: </w:t>
      </w:r>
      <w:r w:rsidRPr="00C867C0">
        <w:rPr>
          <w:rStyle w:val="Keuze-blauw"/>
        </w:rPr>
        <w:t>gebroken wit / donker blauw / ….</w:t>
      </w:r>
    </w:p>
    <w:p w14:paraId="47D77E4D" w14:textId="77777777" w:rsidR="00435422" w:rsidRPr="00C867C0" w:rsidRDefault="00435422" w:rsidP="00A93032">
      <w:pPr>
        <w:pStyle w:val="berschrift6"/>
      </w:pPr>
      <w:r w:rsidRPr="00C867C0">
        <w:t>Toepassing</w:t>
      </w:r>
    </w:p>
    <w:p w14:paraId="311518E1" w14:textId="357589B5" w:rsidR="00435422" w:rsidRPr="00C867C0" w:rsidRDefault="00435422" w:rsidP="0036546C">
      <w:pPr>
        <w:pStyle w:val="berschrift3"/>
      </w:pPr>
      <w:bookmarkStart w:id="1734" w:name="_Toc388285794"/>
      <w:bookmarkStart w:id="1735" w:name="_Toc389490798"/>
      <w:bookmarkStart w:id="1736" w:name="_Toc389492238"/>
      <w:bookmarkStart w:id="1737" w:name="_Toc130203799"/>
      <w:bookmarkStart w:id="1738" w:name="c3a_art_36_32_"/>
      <w:bookmarkEnd w:id="1733"/>
      <w:r w:rsidRPr="00C867C0">
        <w:t>36.32.</w:t>
      </w:r>
      <w:r w:rsidRPr="00C867C0">
        <w:tab/>
        <w:t xml:space="preserve">koepels – </w:t>
      </w:r>
      <w:bookmarkEnd w:id="1722"/>
      <w:r w:rsidRPr="00C867C0">
        <w:t>kunststof polycarbonaat (PC)</w:t>
      </w:r>
      <w:r w:rsidRPr="00C867C0">
        <w:tab/>
      </w:r>
      <w:r w:rsidRPr="00C867C0">
        <w:rPr>
          <w:rStyle w:val="MeetChar"/>
        </w:rPr>
        <w:t>|FH|st</w:t>
      </w:r>
      <w:bookmarkEnd w:id="1723"/>
      <w:bookmarkEnd w:id="1734"/>
      <w:bookmarkEnd w:id="1735"/>
      <w:bookmarkEnd w:id="1736"/>
      <w:bookmarkEnd w:id="1737"/>
    </w:p>
    <w:p w14:paraId="11683F77" w14:textId="77777777" w:rsidR="00435422" w:rsidRPr="00C867C0" w:rsidRDefault="00435422" w:rsidP="00A93032">
      <w:pPr>
        <w:pStyle w:val="berschrift6"/>
      </w:pPr>
      <w:bookmarkStart w:id="1739" w:name="_Toc523316119"/>
      <w:r w:rsidRPr="00C867C0">
        <w:t>Meting</w:t>
      </w:r>
    </w:p>
    <w:p w14:paraId="675775E5" w14:textId="77777777" w:rsidR="00435422" w:rsidRPr="00C867C0" w:rsidRDefault="00435422" w:rsidP="00B12E38">
      <w:pPr>
        <w:pStyle w:val="Textkrper-Zeileneinzug"/>
      </w:pPr>
      <w:r w:rsidRPr="00C867C0">
        <w:t>meeteenheid: per stuk.</w:t>
      </w:r>
    </w:p>
    <w:p w14:paraId="2152BED7" w14:textId="77777777" w:rsidR="00435422" w:rsidRPr="00C867C0" w:rsidRDefault="00435422" w:rsidP="00B12E38">
      <w:pPr>
        <w:pStyle w:val="Textkrper-Zeileneinzug"/>
      </w:pPr>
      <w:r w:rsidRPr="00C867C0">
        <w:t>meetcode: de opgegeven opmetingen zijn de dagmaten van de koepel gemeten aan de bovenkant van de opstand. Inbegrepen alle hulpstukken en bevestigingsmiddelen.</w:t>
      </w:r>
    </w:p>
    <w:p w14:paraId="7E70001D" w14:textId="77777777" w:rsidR="00435422" w:rsidRPr="00C867C0" w:rsidRDefault="00435422" w:rsidP="00B12E38">
      <w:pPr>
        <w:pStyle w:val="Textkrper-Zeileneinzug"/>
      </w:pPr>
      <w:r w:rsidRPr="00C867C0">
        <w:t>aard van de overeenkomst: Forfaitaire Hoeveelheid (FH)</w:t>
      </w:r>
    </w:p>
    <w:p w14:paraId="29C159B7" w14:textId="77777777" w:rsidR="00435422" w:rsidRPr="00C867C0" w:rsidRDefault="00435422" w:rsidP="00A93032">
      <w:pPr>
        <w:pStyle w:val="berschrift6"/>
      </w:pPr>
      <w:r w:rsidRPr="00C867C0">
        <w:t>Materiaal</w:t>
      </w:r>
    </w:p>
    <w:p w14:paraId="799B7AA6" w14:textId="77777777" w:rsidR="00435422" w:rsidRPr="00C867C0" w:rsidRDefault="00435422" w:rsidP="00435422">
      <w:pPr>
        <w:pStyle w:val="berschrift8"/>
      </w:pPr>
      <w:r w:rsidRPr="00C867C0">
        <w:t>Specificaties</w:t>
      </w:r>
    </w:p>
    <w:p w14:paraId="5CBD22D8" w14:textId="77777777" w:rsidR="00435422" w:rsidRPr="00C867C0" w:rsidRDefault="00435422" w:rsidP="00B12E38">
      <w:pPr>
        <w:pStyle w:val="Textkrper-Zeileneinzug"/>
      </w:pPr>
      <w:r w:rsidRPr="00C867C0">
        <w:t xml:space="preserve">Type: </w:t>
      </w:r>
      <w:r w:rsidRPr="00C867C0">
        <w:rPr>
          <w:rStyle w:val="Keuze-blauw"/>
        </w:rPr>
        <w:t>dubbelwandig / driedubbelwandig / …</w:t>
      </w:r>
      <w:r w:rsidRPr="00C867C0">
        <w:t xml:space="preserve">. </w:t>
      </w:r>
    </w:p>
    <w:p w14:paraId="5EEEB213" w14:textId="77777777" w:rsidR="00435422" w:rsidRPr="00C867C0" w:rsidRDefault="00435422" w:rsidP="00B12E38">
      <w:pPr>
        <w:pStyle w:val="Textkrper-Zeileneinzug"/>
      </w:pPr>
      <w:r w:rsidRPr="00C867C0">
        <w:t xml:space="preserve">Vorm: </w:t>
      </w:r>
      <w:r w:rsidRPr="00C867C0">
        <w:rPr>
          <w:rStyle w:val="Keuze-blauw"/>
        </w:rPr>
        <w:t>rechthoekig en gebogen / rond en bolvormig / vierkantig / pyramidaal</w:t>
      </w:r>
      <w:r w:rsidRPr="00C867C0">
        <w:t xml:space="preserve"> </w:t>
      </w:r>
    </w:p>
    <w:p w14:paraId="06327B8A" w14:textId="77777777" w:rsidR="00435422" w:rsidRPr="00C867C0" w:rsidRDefault="00435422" w:rsidP="00B12E38">
      <w:pPr>
        <w:pStyle w:val="Textkrper-Zeileneinzug"/>
      </w:pPr>
      <w:r w:rsidRPr="00C867C0">
        <w:t xml:space="preserve">Ug-waarde: </w:t>
      </w:r>
      <w:r w:rsidRPr="00C867C0">
        <w:rPr>
          <w:rStyle w:val="Keuze-blauw"/>
        </w:rPr>
        <w:t>&lt; 2,9 W/m2K (dubbelwandig)  / &lt; 1,9 W/m2K (driedubbelwandig / &lt; 1,4 W/m2K (vierwandig) /  &lt; 1,3 W/m2 (zeswandig, opaal - EPB conform)</w:t>
      </w:r>
    </w:p>
    <w:p w14:paraId="59BA218B" w14:textId="77777777" w:rsidR="00435422" w:rsidRPr="00C867C0" w:rsidRDefault="00435422" w:rsidP="00B12E38">
      <w:pPr>
        <w:pStyle w:val="Textkrper-Zeileneinzug"/>
      </w:pPr>
      <w:r w:rsidRPr="00C867C0">
        <w:t xml:space="preserve">Brandreactie: euroklasse B,s1,d0 (volgens NBN EN 13501-2) </w:t>
      </w:r>
    </w:p>
    <w:p w14:paraId="54A5A51D" w14:textId="77777777" w:rsidR="00435422" w:rsidRPr="00C867C0" w:rsidRDefault="00435422" w:rsidP="00B12E38">
      <w:pPr>
        <w:pStyle w:val="Textkrper-Zeileneinzug"/>
      </w:pPr>
      <w:r w:rsidRPr="00C867C0">
        <w:t xml:space="preserve">Uitzicht: </w:t>
      </w:r>
      <w:r w:rsidRPr="00C867C0">
        <w:rPr>
          <w:rStyle w:val="Keuze-blauw"/>
        </w:rPr>
        <w:t>helder, LTA lichttransmissie 60-80% / opaal, LTA lichttransmissie 40-50%  / …</w:t>
      </w:r>
    </w:p>
    <w:p w14:paraId="71BC3EA5" w14:textId="77777777" w:rsidR="00435422" w:rsidRPr="00C867C0" w:rsidRDefault="00435422" w:rsidP="00B12E38">
      <w:pPr>
        <w:pStyle w:val="Textkrper-Zeileneinzug"/>
      </w:pPr>
      <w:r w:rsidRPr="00C867C0">
        <w:t xml:space="preserve">Lichttransmissie LTA: minimum  </w:t>
      </w:r>
      <w:r w:rsidRPr="00C867C0">
        <w:rPr>
          <w:rStyle w:val="Keuze-blauw"/>
        </w:rPr>
        <w:t>…</w:t>
      </w:r>
      <w:r w:rsidRPr="00C867C0">
        <w:t xml:space="preserve"> % (volgens ASTM D1003)</w:t>
      </w:r>
    </w:p>
    <w:p w14:paraId="5DBC3C79" w14:textId="77777777" w:rsidR="00435422" w:rsidRPr="00C867C0" w:rsidRDefault="00435422" w:rsidP="00B12E38">
      <w:pPr>
        <w:pStyle w:val="Textkrper-Zeileneinzug"/>
      </w:pPr>
      <w:r w:rsidRPr="00C867C0">
        <w:t xml:space="preserve">Dikte van de platen: minimum 2 à </w:t>
      </w:r>
      <w:smartTag w:uri="urn:schemas-microsoft-com:office:smarttags" w:element="metricconverter">
        <w:smartTagPr>
          <w:attr w:name="ProductID" w:val="5 mm"/>
        </w:smartTagPr>
        <w:r w:rsidRPr="00C867C0">
          <w:t>5 mm</w:t>
        </w:r>
      </w:smartTag>
      <w:r w:rsidRPr="00C867C0">
        <w:t xml:space="preserve"> volgens afmetingen, rekening houdend met sneeuw- en windbelasting.</w:t>
      </w:r>
    </w:p>
    <w:p w14:paraId="1968C39A" w14:textId="77777777" w:rsidR="00435422" w:rsidRPr="00C867C0" w:rsidRDefault="00435422" w:rsidP="00B12E38">
      <w:pPr>
        <w:pStyle w:val="Textkrper-Zeileneinzug"/>
      </w:pPr>
      <w:r w:rsidRPr="00C867C0">
        <w:t xml:space="preserve">Afmetingen: </w:t>
      </w:r>
      <w:r w:rsidRPr="00C867C0">
        <w:rPr>
          <w:rStyle w:val="Keuze-blauw"/>
        </w:rPr>
        <w:t>...x... (dagmaat / ruwbouwsparing) / zie plan en/of samenvattende opmeting.</w:t>
      </w:r>
    </w:p>
    <w:p w14:paraId="6324B606" w14:textId="77777777" w:rsidR="00435422" w:rsidRPr="00C867C0" w:rsidRDefault="00435422" w:rsidP="00B12E38">
      <w:pPr>
        <w:pStyle w:val="Textkrper-Zeileneinzug"/>
      </w:pPr>
      <w:r w:rsidRPr="00C867C0">
        <w:t xml:space="preserve">De koepel is </w:t>
      </w:r>
      <w:r w:rsidRPr="00C867C0">
        <w:rPr>
          <w:rStyle w:val="Keuze-blauw"/>
        </w:rPr>
        <w:t>vast / opengaand</w:t>
      </w:r>
      <w:r w:rsidRPr="00C867C0">
        <w:t xml:space="preserve"> (de scharnieren, klemmen en schroeven zijn uit roestvast staal 18/8, een dichtingsstrip zal zorgen voor een winddichte afsluiting tussen vast kader en opengaand deel van de koepel)</w:t>
      </w:r>
    </w:p>
    <w:p w14:paraId="1267DE2C" w14:textId="77777777" w:rsidR="00435422" w:rsidRPr="00C867C0" w:rsidRDefault="00435422" w:rsidP="00B12E38">
      <w:pPr>
        <w:pStyle w:val="Textkrper-Zeileneinzug"/>
      </w:pPr>
      <w:r w:rsidRPr="00C867C0">
        <w:t>Het opengaand raamwerk is vervaardigd uit</w:t>
      </w:r>
    </w:p>
    <w:p w14:paraId="35C2F73B" w14:textId="77777777" w:rsidR="00435422" w:rsidRPr="00C867C0" w:rsidRDefault="00435422" w:rsidP="00EB2E01">
      <w:pPr>
        <w:pStyle w:val="ofwelinspringen"/>
      </w:pPr>
      <w:r w:rsidRPr="00C867C0">
        <w:rPr>
          <w:rStyle w:val="ofwelChar"/>
        </w:rPr>
        <w:t>(ofwel)</w:t>
      </w:r>
      <w:r w:rsidRPr="00C867C0">
        <w:tab/>
        <w:t xml:space="preserve">een geëxtrudeerd en geanodiseerd alu-raam met een profieldikte van minimum </w:t>
      </w:r>
      <w:r w:rsidRPr="00C867C0">
        <w:rPr>
          <w:rStyle w:val="Keuze-blauw"/>
        </w:rPr>
        <w:t>3 / ...</w:t>
      </w:r>
      <w:r w:rsidRPr="00C867C0">
        <w:t>mm</w:t>
      </w:r>
    </w:p>
    <w:p w14:paraId="13936395" w14:textId="77777777" w:rsidR="00435422" w:rsidRPr="00C867C0" w:rsidRDefault="00435422" w:rsidP="00EB2E01">
      <w:pPr>
        <w:pStyle w:val="ofwelinspringen"/>
      </w:pPr>
      <w:r w:rsidRPr="00C867C0">
        <w:rPr>
          <w:rStyle w:val="ofwelChar"/>
        </w:rPr>
        <w:t>(ofwel)</w:t>
      </w:r>
      <w:r w:rsidRPr="00C867C0">
        <w:tab/>
      </w:r>
      <w:r w:rsidRPr="00C867C0">
        <w:rPr>
          <w:rStyle w:val="Keuze-blauw"/>
        </w:rPr>
        <w:t>…</w:t>
      </w:r>
    </w:p>
    <w:p w14:paraId="18601A1B" w14:textId="77777777" w:rsidR="00435422" w:rsidRPr="00C867C0" w:rsidRDefault="00435422" w:rsidP="00B12E38">
      <w:pPr>
        <w:pStyle w:val="Textkrper-Zeileneinzug"/>
      </w:pPr>
      <w:r w:rsidRPr="00C867C0">
        <w:t>Het openingsmechanisme is aangepast aan de grootte van de koepel en wordt</w:t>
      </w:r>
    </w:p>
    <w:p w14:paraId="39D64285"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manueel bediend met een wormschroef en een stok van </w:t>
      </w:r>
      <w:r w:rsidRPr="00C867C0">
        <w:rPr>
          <w:rStyle w:val="Keuze-blauw"/>
        </w:rPr>
        <w:t>1,5 / 2 / 2,5 / 3 / ...</w:t>
      </w:r>
      <w:r w:rsidRPr="00C867C0">
        <w:t xml:space="preserve"> m lengte.</w:t>
      </w:r>
    </w:p>
    <w:p w14:paraId="6BC2B172" w14:textId="77777777" w:rsidR="00435422" w:rsidRPr="00C867C0" w:rsidRDefault="00435422" w:rsidP="00EB2E01">
      <w:pPr>
        <w:pStyle w:val="ofwelinspringen"/>
      </w:pPr>
      <w:r w:rsidRPr="00C867C0">
        <w:rPr>
          <w:rStyle w:val="ofwelChar"/>
        </w:rPr>
        <w:t>(ofwel)</w:t>
      </w:r>
      <w:r w:rsidRPr="00C867C0">
        <w:tab/>
        <w:t>elektrisch bediend (zie aanvullende specificaties)</w:t>
      </w:r>
    </w:p>
    <w:p w14:paraId="271E470B" w14:textId="77777777" w:rsidR="00435422" w:rsidRPr="00C867C0" w:rsidRDefault="00435422" w:rsidP="00B12E38">
      <w:pPr>
        <w:pStyle w:val="Textkrper-Zeileneinzug"/>
      </w:pPr>
      <w:r w:rsidRPr="00C867C0">
        <w:t>De opstand is vervaardigd uit:</w:t>
      </w:r>
    </w:p>
    <w:p w14:paraId="4F9848BD" w14:textId="77777777" w:rsidR="00435422" w:rsidRPr="00C867C0" w:rsidRDefault="00435422" w:rsidP="00EB2E01">
      <w:pPr>
        <w:pStyle w:val="ofwelinspringen"/>
      </w:pPr>
      <w:r w:rsidRPr="00C867C0">
        <w:rPr>
          <w:rStyle w:val="ofwelChar"/>
        </w:rPr>
        <w:t>(ofwel)</w:t>
      </w:r>
      <w:r w:rsidRPr="00C867C0">
        <w:tab/>
        <w:t>meerwandig geïsoleerd PVC (glad afgewerkte binnenzijde, weersbestendig gecoate buitenzijde)</w:t>
      </w:r>
    </w:p>
    <w:p w14:paraId="202B490A" w14:textId="77777777" w:rsidR="00435422" w:rsidRPr="00C867C0" w:rsidRDefault="00435422" w:rsidP="00EB2E01">
      <w:pPr>
        <w:pStyle w:val="ofwelinspringen"/>
      </w:pPr>
      <w:r w:rsidRPr="00C867C0">
        <w:rPr>
          <w:rStyle w:val="ofwelChar"/>
        </w:rPr>
        <w:t>(ofwel)</w:t>
      </w:r>
      <w:r w:rsidRPr="00C867C0">
        <w:tab/>
        <w:t>meerwandig geïsoleerd hittebestendig glasvezelversterkt polyester (glad afgewerkte binnenzijde, weersbestendig gecoate buitenzijde)</w:t>
      </w:r>
    </w:p>
    <w:p w14:paraId="379DB7F6" w14:textId="77777777" w:rsidR="00435422" w:rsidRPr="00C867C0" w:rsidRDefault="00435422" w:rsidP="00EB2E01">
      <w:pPr>
        <w:pStyle w:val="ofwelinspringen"/>
      </w:pPr>
      <w:r w:rsidRPr="00C867C0">
        <w:rPr>
          <w:rStyle w:val="ofwelChar"/>
        </w:rPr>
        <w:t>(ofwel)</w:t>
      </w:r>
      <w:r w:rsidRPr="00C867C0">
        <w:tab/>
        <w:t>meerwandige geïsoleerde verzinkte staalplaat</w:t>
      </w:r>
    </w:p>
    <w:p w14:paraId="38A71C1A" w14:textId="77777777" w:rsidR="00435422" w:rsidRPr="00C867C0" w:rsidRDefault="00435422" w:rsidP="00EB2E01">
      <w:pPr>
        <w:pStyle w:val="ofwelinspringen"/>
      </w:pPr>
      <w:r w:rsidRPr="00C867C0">
        <w:rPr>
          <w:rStyle w:val="ofwelChar"/>
        </w:rPr>
        <w:t>(ofwel)</w:t>
      </w:r>
      <w:r w:rsidRPr="00C867C0">
        <w:tab/>
      </w:r>
      <w:r w:rsidRPr="00C867C0">
        <w:rPr>
          <w:rStyle w:val="Keuze-blauw"/>
        </w:rPr>
        <w:t>beton / metselwerk / hout, volgens artikel …</w:t>
      </w:r>
    </w:p>
    <w:p w14:paraId="7DEDF313" w14:textId="77777777" w:rsidR="00435422" w:rsidRPr="00C867C0" w:rsidRDefault="00435422" w:rsidP="00B12E38">
      <w:pPr>
        <w:pStyle w:val="Textkrper-Zeileneinzug"/>
      </w:pPr>
      <w:r w:rsidRPr="00C867C0">
        <w:t xml:space="preserve">De hoogte van de opstand bedraagt circa </w:t>
      </w:r>
      <w:r w:rsidRPr="00C867C0">
        <w:rPr>
          <w:rStyle w:val="Keuze-blauw"/>
        </w:rPr>
        <w:t>15 / 20 / 25 / ...</w:t>
      </w:r>
      <w:r w:rsidRPr="00C867C0">
        <w:t xml:space="preserve"> cm.</w:t>
      </w:r>
    </w:p>
    <w:p w14:paraId="2C9313BE" w14:textId="77777777" w:rsidR="00435422" w:rsidRPr="00C867C0" w:rsidRDefault="00435422" w:rsidP="00B12E38">
      <w:pPr>
        <w:pStyle w:val="Textkrper-Zeileneinzug"/>
      </w:pPr>
      <w:r w:rsidRPr="00C867C0">
        <w:t xml:space="preserve">De opstand is </w:t>
      </w:r>
      <w:r w:rsidRPr="00C867C0">
        <w:rPr>
          <w:rStyle w:val="Keuze-blauw"/>
        </w:rPr>
        <w:t>recht / licht hellend / sterk hellend</w:t>
      </w:r>
      <w:r w:rsidRPr="00C867C0">
        <w:t>.</w:t>
      </w:r>
    </w:p>
    <w:p w14:paraId="216932F9" w14:textId="77777777" w:rsidR="00435422" w:rsidRPr="00C867C0" w:rsidRDefault="00435422" w:rsidP="00435422">
      <w:pPr>
        <w:pStyle w:val="berschrift8"/>
      </w:pPr>
      <w:r w:rsidRPr="00C867C0">
        <w:t>Aanvullende specificatie</w:t>
      </w:r>
    </w:p>
    <w:p w14:paraId="5BD530DB" w14:textId="77777777" w:rsidR="00435422" w:rsidRPr="00C867C0" w:rsidRDefault="00435422" w:rsidP="00B12E38">
      <w:pPr>
        <w:pStyle w:val="Textkrper-Zeileneinzug"/>
      </w:pPr>
      <w:r w:rsidRPr="00C867C0">
        <w:t>De koepel beschikt over een doorlopende goedkeuring ATG (of gelijkwaardig).</w:t>
      </w:r>
    </w:p>
    <w:p w14:paraId="1CC01674" w14:textId="77777777" w:rsidR="00435422" w:rsidRPr="00C867C0" w:rsidRDefault="00435422" w:rsidP="00B12E38">
      <w:pPr>
        <w:pStyle w:val="Textkrper-Zeileneinzug"/>
      </w:pPr>
      <w:r w:rsidRPr="00C867C0">
        <w:t>De koepel is voorzien van een condensatiegoot (de bovenrand van de opstand vormt een afvoergoot met waterkering naar buiten toe voor het condensatiewater).</w:t>
      </w:r>
    </w:p>
    <w:p w14:paraId="102A3244" w14:textId="77777777" w:rsidR="00435422" w:rsidRPr="00C867C0" w:rsidRDefault="00435422" w:rsidP="00B12E38">
      <w:pPr>
        <w:pStyle w:val="Textkrper-Zeileneinzug"/>
      </w:pPr>
      <w:r w:rsidRPr="00C867C0">
        <w:t>De opstand is voorzien van een ingebouwd verluchtingsrooster.</w:t>
      </w:r>
    </w:p>
    <w:p w14:paraId="3DD7112D" w14:textId="77777777" w:rsidR="00435422" w:rsidRPr="00C867C0" w:rsidRDefault="00435422" w:rsidP="00B12E38">
      <w:pPr>
        <w:pStyle w:val="Textkrper-Zeileneinzug"/>
      </w:pPr>
      <w:r w:rsidRPr="00C867C0">
        <w:lastRenderedPageBreak/>
        <w:t>De opstand is voorzien van een elektrische ventilator (voeding inbegrepen).</w:t>
      </w:r>
    </w:p>
    <w:p w14:paraId="7EBAC735" w14:textId="77777777" w:rsidR="00435422" w:rsidRPr="00C867C0" w:rsidRDefault="00435422" w:rsidP="00B12E38">
      <w:pPr>
        <w:pStyle w:val="Textkrper-Zeileneinzug"/>
      </w:pPr>
      <w:r w:rsidRPr="00C867C0">
        <w:t xml:space="preserve">De opengaande koepel is voorzien van een handbediening: met behulp van een telescoopspindel wordt het raam tot circa </w:t>
      </w:r>
      <w:r w:rsidRPr="00C867C0">
        <w:rPr>
          <w:rStyle w:val="Keuze-blauw"/>
        </w:rPr>
        <w:t>30 / …</w:t>
      </w:r>
      <w:r w:rsidRPr="00C867C0">
        <w:t xml:space="preserve"> cm geopend. De spindel wordt gedraaid d.m.v. een bedienstok </w:t>
      </w:r>
    </w:p>
    <w:p w14:paraId="5E79309E" w14:textId="77777777" w:rsidR="00435422" w:rsidRPr="00C867C0" w:rsidRDefault="00435422" w:rsidP="00B12E38">
      <w:pPr>
        <w:pStyle w:val="Textkrper-Zeileneinzug"/>
      </w:pPr>
      <w:r w:rsidRPr="00C867C0">
        <w:t xml:space="preserve">De opengaande koepel is voorzien van een elektrische bediening d.m.v. een elektromotor (12V) aangesloten op een </w:t>
      </w:r>
      <w:r w:rsidRPr="00C867C0">
        <w:rPr>
          <w:rStyle w:val="Keuze-blauw"/>
        </w:rPr>
        <w:t>wormschroef (elektrospindel) / ...</w:t>
      </w:r>
      <w:r w:rsidRPr="00C867C0">
        <w:t xml:space="preserve"> (voeding 220V inbegrepen) die toelaat de koepel circa </w:t>
      </w:r>
      <w:r w:rsidRPr="00C867C0">
        <w:rPr>
          <w:rStyle w:val="Keuze-blauw"/>
        </w:rPr>
        <w:t>30 / …</w:t>
      </w:r>
      <w:r w:rsidRPr="00C867C0">
        <w:t xml:space="preserve"> cm te openen. De elektromotor is beveiligd met een afslagrelais en de nodige veiligheden om doordraaien te verhinderen. De schakelaars, buizen, bedrading en aansluitingen naar het openingsmechanisme zijn ten laste van de aannemer. De buizen en schakelaar worden geplaatst volgens de aanwijzing van de ontwerper. De voeding wordt aangebracht door de aannemer van de elektriciteitswerken. De bediening van de koepels wordt bevolen door één schakelaar, voorzien van een tijdsmechanisme welke variërend kan ingesteld worden.</w:t>
      </w:r>
    </w:p>
    <w:p w14:paraId="6A4AFAAF" w14:textId="77777777" w:rsidR="00435422" w:rsidRDefault="00435422" w:rsidP="00B12E38">
      <w:pPr>
        <w:pStyle w:val="Textkrper-Zeileneinzug"/>
      </w:pPr>
      <w:r w:rsidRPr="00C867C0">
        <w:t>Het elektrisch openingsmechanisme is voorzien van een rookdetectiesysteem (voeding inbegrepen), dat een signaal geeft aan de elektromotor die het luik automatisch opent bij rookontwikkeling. Het systeem heeft een autonomie van 10 uur bij stroomuitval. De rookdetector wordt opgesteld in de buurt van de rookkoepel. De rookdetector beantwoordt aan de bepalingen van artikel 77.44 brandmelding - autonome rookmelders. Het geleverde systeem is conform NBN S 21-208-3 - Brandbeveiliging in gebouwen - Rookafvoerluiken in binnentrappenhuizen  en de eisen van de brandweer.</w:t>
      </w:r>
    </w:p>
    <w:p w14:paraId="597FEAE2" w14:textId="77777777" w:rsidR="001217C3" w:rsidRPr="00C867C0" w:rsidRDefault="001217C3" w:rsidP="00B12E38">
      <w:pPr>
        <w:pStyle w:val="Textkrper-Zeileneinzug"/>
      </w:pPr>
      <w:r w:rsidRPr="00C867C0">
        <w:t>Inbraakwerendheidsklasse</w:t>
      </w:r>
      <w:r w:rsidRPr="00C867C0">
        <w:rPr>
          <w:rStyle w:val="Keuze-blauw"/>
        </w:rPr>
        <w:t xml:space="preserve">: </w:t>
      </w:r>
      <w:r w:rsidR="008216A0">
        <w:rPr>
          <w:rStyle w:val="Keuze-blauw"/>
        </w:rPr>
        <w:t>RC1 / RC2</w:t>
      </w:r>
      <w:r w:rsidRPr="00C867C0">
        <w:t xml:space="preserve"> volgens NBN EN 1630</w:t>
      </w:r>
    </w:p>
    <w:p w14:paraId="1B62BBBE" w14:textId="77777777" w:rsidR="00435422" w:rsidRPr="00C867C0" w:rsidRDefault="00435422" w:rsidP="00A93032">
      <w:pPr>
        <w:pStyle w:val="berschrift6"/>
      </w:pPr>
      <w:r w:rsidRPr="00C867C0">
        <w:t>Uitvoering</w:t>
      </w:r>
    </w:p>
    <w:p w14:paraId="35C9211F" w14:textId="77777777" w:rsidR="00435422" w:rsidRPr="00C867C0" w:rsidRDefault="00435422" w:rsidP="00B12E38">
      <w:pPr>
        <w:pStyle w:val="Textkrper-Zeileneinzug"/>
      </w:pPr>
      <w:r w:rsidRPr="00C867C0">
        <w:t>Overeenkomstig de voorschriften van de fabrikant en aanduidingen op plan.</w:t>
      </w:r>
    </w:p>
    <w:p w14:paraId="0008657A" w14:textId="77777777" w:rsidR="00435422" w:rsidRPr="00C867C0" w:rsidRDefault="00435422" w:rsidP="00A93032">
      <w:pPr>
        <w:pStyle w:val="berschrift6"/>
      </w:pPr>
      <w:r w:rsidRPr="00C867C0">
        <w:t>Toepassing</w:t>
      </w:r>
    </w:p>
    <w:p w14:paraId="5D29AA2C" w14:textId="77777777" w:rsidR="00435422" w:rsidRPr="00C867C0" w:rsidRDefault="00435422" w:rsidP="00435422">
      <w:pPr>
        <w:pStyle w:val="berschrift2"/>
      </w:pPr>
      <w:bookmarkStart w:id="1740" w:name="_Toc388285795"/>
      <w:bookmarkStart w:id="1741" w:name="_Toc389490799"/>
      <w:bookmarkStart w:id="1742" w:name="_Toc389492239"/>
      <w:bookmarkStart w:id="1743" w:name="_Toc130203800"/>
      <w:bookmarkStart w:id="1744" w:name="c3a_art_36_40_"/>
      <w:bookmarkStart w:id="1745" w:name="_Toc98047954"/>
      <w:bookmarkEnd w:id="1738"/>
      <w:r w:rsidRPr="00C867C0">
        <w:t>36.40.</w:t>
      </w:r>
      <w:r w:rsidRPr="00C867C0">
        <w:tab/>
        <w:t>daglichtreflectiebuizen - algemeen</w:t>
      </w:r>
      <w:bookmarkEnd w:id="1740"/>
      <w:bookmarkEnd w:id="1741"/>
      <w:bookmarkEnd w:id="1742"/>
      <w:bookmarkEnd w:id="1743"/>
    </w:p>
    <w:p w14:paraId="22724450" w14:textId="77777777" w:rsidR="00435422" w:rsidRPr="00C867C0" w:rsidRDefault="00435422" w:rsidP="00A93032">
      <w:pPr>
        <w:pStyle w:val="berschrift6"/>
      </w:pPr>
      <w:r w:rsidRPr="00C867C0">
        <w:t>Omschrijving</w:t>
      </w:r>
    </w:p>
    <w:p w14:paraId="14B36883" w14:textId="77777777" w:rsidR="00435422" w:rsidRPr="00C867C0" w:rsidRDefault="00435422" w:rsidP="0045686E">
      <w:pPr>
        <w:pStyle w:val="Textkrper"/>
      </w:pPr>
      <w:r w:rsidRPr="00C867C0">
        <w:t xml:space="preserve">Daglichtreflectiesystemen of daglichtbuizen voor inbouw in hellende of platte daken. </w:t>
      </w:r>
    </w:p>
    <w:p w14:paraId="41BD2CF3" w14:textId="77777777" w:rsidR="00435422" w:rsidRPr="00C867C0" w:rsidRDefault="00435422" w:rsidP="0045686E">
      <w:pPr>
        <w:pStyle w:val="Textkrper"/>
      </w:pPr>
      <w:r w:rsidRPr="00C867C0">
        <w:t xml:space="preserve">Zij  zijn samengesteld uit een dakvenster of lichtkoepel en een sterk reflecterende (binnen-)buis die het binnenvallende daglicht intern weerkaatst naar de gewenste ruimte. Door middel van spiegelende bochtstukken kan het licht in een andere richtingen worden gestuurd.  De levering en plaatsing omvat steeds: het volledige systeem, inclusief de koepel of dakvlakraam, de opstand, de buis, de nodige bevestigingsmiddelen en kitten, e.d. , alsook alle in het bestek voorziene aanvullende specificaties. </w:t>
      </w:r>
    </w:p>
    <w:p w14:paraId="11724B6F" w14:textId="77777777" w:rsidR="00435422" w:rsidRPr="00C867C0" w:rsidRDefault="00435422" w:rsidP="0045686E">
      <w:pPr>
        <w:pStyle w:val="Textkrper"/>
      </w:pPr>
      <w:r w:rsidRPr="00C867C0">
        <w:t>Bij plaatsing in bestaande daken is ook het plaatselijk wegnemen van de dakbedekking of dakdichting en het maken van een aangepaste dakopening inbegrepen in de eenheidsprijs.</w:t>
      </w:r>
    </w:p>
    <w:p w14:paraId="68C49D0A" w14:textId="77777777" w:rsidR="00435422" w:rsidRPr="00C867C0" w:rsidRDefault="00435422" w:rsidP="0036546C">
      <w:pPr>
        <w:pStyle w:val="berschrift3"/>
      </w:pPr>
      <w:bookmarkStart w:id="1746" w:name="_Toc388285796"/>
      <w:bookmarkStart w:id="1747" w:name="_Toc389490800"/>
      <w:bookmarkStart w:id="1748" w:name="_Toc389492240"/>
      <w:bookmarkStart w:id="1749" w:name="_Toc130203801"/>
      <w:bookmarkStart w:id="1750" w:name="c3a_art_36_41_"/>
      <w:bookmarkEnd w:id="1744"/>
      <w:r w:rsidRPr="00C867C0">
        <w:t>36.41.</w:t>
      </w:r>
      <w:r w:rsidRPr="00C867C0">
        <w:tab/>
        <w:t>daglichtreflectiebuizen - plat dak</w:t>
      </w:r>
      <w:r w:rsidRPr="00C867C0">
        <w:tab/>
      </w:r>
      <w:r w:rsidRPr="00C867C0">
        <w:rPr>
          <w:rStyle w:val="MeetChar"/>
        </w:rPr>
        <w:t>|FH|</w:t>
      </w:r>
      <w:bookmarkEnd w:id="1746"/>
      <w:bookmarkEnd w:id="1747"/>
      <w:bookmarkEnd w:id="1748"/>
      <w:r w:rsidR="00A77BE6">
        <w:rPr>
          <w:rStyle w:val="MeetChar"/>
        </w:rPr>
        <w:t>st</w:t>
      </w:r>
      <w:bookmarkEnd w:id="1749"/>
    </w:p>
    <w:p w14:paraId="59C97FEB" w14:textId="77777777" w:rsidR="00435422" w:rsidRPr="00C867C0" w:rsidRDefault="00435422" w:rsidP="00A93032">
      <w:pPr>
        <w:pStyle w:val="berschrift6"/>
      </w:pPr>
      <w:r w:rsidRPr="00C867C0">
        <w:t>Meting</w:t>
      </w:r>
    </w:p>
    <w:p w14:paraId="223D3ACE" w14:textId="77777777" w:rsidR="00435422" w:rsidRPr="00C867C0" w:rsidRDefault="00435422" w:rsidP="00B12E38">
      <w:pPr>
        <w:pStyle w:val="Textkrper-Zeileneinzug"/>
      </w:pPr>
      <w:r w:rsidRPr="00C867C0">
        <w:t xml:space="preserve">meeteenheid: per stuk </w:t>
      </w:r>
    </w:p>
    <w:p w14:paraId="2205C1E9" w14:textId="77777777" w:rsidR="00435422" w:rsidRPr="00C867C0" w:rsidRDefault="00435422" w:rsidP="00B12E38">
      <w:pPr>
        <w:pStyle w:val="Textkrper-Zeileneinzug"/>
      </w:pPr>
      <w:r w:rsidRPr="00C867C0">
        <w:t>meetcode: opgegeven opmetingen overeenkomstig leverbare standaardafmetingen</w:t>
      </w:r>
    </w:p>
    <w:p w14:paraId="51ECCFA6" w14:textId="77777777" w:rsidR="00435422" w:rsidRPr="00C867C0" w:rsidRDefault="00435422" w:rsidP="00B12E38">
      <w:pPr>
        <w:pStyle w:val="Textkrper-Zeileneinzug"/>
      </w:pPr>
      <w:r w:rsidRPr="00C867C0">
        <w:t>aard van de overeenkomst: Forfaitaire Hoeveelheid (FH)</w:t>
      </w:r>
    </w:p>
    <w:p w14:paraId="04E70281" w14:textId="77777777" w:rsidR="00435422" w:rsidRPr="00C867C0" w:rsidRDefault="00435422" w:rsidP="00A93032">
      <w:pPr>
        <w:pStyle w:val="berschrift6"/>
      </w:pPr>
      <w:r w:rsidRPr="00C867C0">
        <w:t>Materiaal</w:t>
      </w:r>
    </w:p>
    <w:p w14:paraId="2D57B142" w14:textId="77777777" w:rsidR="00435422" w:rsidRPr="00C867C0" w:rsidRDefault="00435422" w:rsidP="00B12E38">
      <w:pPr>
        <w:pStyle w:val="Textkrper-Zeileneinzug"/>
      </w:pPr>
      <w:r w:rsidRPr="00C867C0">
        <w:t xml:space="preserve">Het systeem beschikt over een CE-markering overeenkomstig NBN EN 1873. Geprefabriceerd toebehoren voor daken - Kunststof lichtkoepels met opstanden - Productspecificatie en beproevingsmethoden. </w:t>
      </w:r>
    </w:p>
    <w:p w14:paraId="1837F2C4" w14:textId="77777777" w:rsidR="00435422" w:rsidRPr="00C867C0" w:rsidRDefault="00435422" w:rsidP="00435422">
      <w:pPr>
        <w:pStyle w:val="berschrift8"/>
      </w:pPr>
      <w:r w:rsidRPr="00C867C0">
        <w:t>Specificaties</w:t>
      </w:r>
    </w:p>
    <w:p w14:paraId="35690F1D" w14:textId="77777777" w:rsidR="00435422" w:rsidRPr="00C867C0" w:rsidRDefault="00435422" w:rsidP="00B12E38">
      <w:pPr>
        <w:pStyle w:val="Textkrper-Zeileneinzug"/>
        <w:rPr>
          <w:rStyle w:val="Keuze-blauw"/>
        </w:rPr>
      </w:pPr>
      <w:r w:rsidRPr="00C867C0">
        <w:t xml:space="preserve">Prismatische koepel inclusief dakaansluiting: </w:t>
      </w:r>
      <w:r w:rsidRPr="00C867C0">
        <w:rPr>
          <w:rStyle w:val="Keuze-blauw"/>
        </w:rPr>
        <w:t>PMMA (acrylaat) / polycarbonaat (PC)</w:t>
      </w:r>
    </w:p>
    <w:p w14:paraId="1A759112" w14:textId="77777777" w:rsidR="00435422" w:rsidRPr="00C867C0" w:rsidRDefault="00337433" w:rsidP="00B12E38">
      <w:pPr>
        <w:pStyle w:val="Textkrper-Zeileneinzug"/>
      </w:pPr>
      <w:r>
        <w:t>G</w:t>
      </w:r>
      <w:r w:rsidR="00435422" w:rsidRPr="00C867C0">
        <w:t xml:space="preserve">eïsoleerde opstand uit </w:t>
      </w:r>
      <w:r w:rsidR="00435422" w:rsidRPr="00C867C0">
        <w:rPr>
          <w:rStyle w:val="Keuze-blauw"/>
        </w:rPr>
        <w:t>aluminium</w:t>
      </w:r>
      <w:r>
        <w:rPr>
          <w:rStyle w:val="Keuze-blauw"/>
        </w:rPr>
        <w:t>,</w:t>
      </w:r>
      <w:r w:rsidR="00435422" w:rsidRPr="00C867C0">
        <w:rPr>
          <w:rStyle w:val="Keuze-blauw"/>
        </w:rPr>
        <w:t xml:space="preserve"> gecoat staal of hoogwaardig kunststof / …</w:t>
      </w:r>
    </w:p>
    <w:p w14:paraId="2B4B2899" w14:textId="77777777" w:rsidR="00435422" w:rsidRPr="00C867C0" w:rsidRDefault="00435422" w:rsidP="00B12E38">
      <w:pPr>
        <w:pStyle w:val="Textkrper-Zeileneinzug"/>
      </w:pPr>
      <w:r w:rsidRPr="00C867C0">
        <w:t xml:space="preserve">U-waarde: maximum </w:t>
      </w:r>
      <w:r w:rsidR="00337433" w:rsidRPr="00337433">
        <w:rPr>
          <w:rStyle w:val="Keuze-blauw"/>
        </w:rPr>
        <w:t xml:space="preserve">2,0 / </w:t>
      </w:r>
      <w:r w:rsidRPr="00C867C0">
        <w:rPr>
          <w:rStyle w:val="Keuze-blauw"/>
        </w:rPr>
        <w:t>1,3 / 1,1 / 0,9 / 0,7 / …</w:t>
      </w:r>
      <w:r w:rsidRPr="00C867C0">
        <w:t xml:space="preserve"> W/m2K</w:t>
      </w:r>
    </w:p>
    <w:p w14:paraId="7D612CE0" w14:textId="77777777" w:rsidR="00435422" w:rsidRPr="00C867C0" w:rsidRDefault="00435422" w:rsidP="00B12E38">
      <w:pPr>
        <w:pStyle w:val="Textkrper-Zeileneinzug"/>
      </w:pPr>
      <w:r w:rsidRPr="00C867C0">
        <w:t xml:space="preserve">Lichtopbrengst: </w:t>
      </w:r>
      <w:r w:rsidRPr="00C867C0">
        <w:rPr>
          <w:rStyle w:val="Keuze-blauw"/>
        </w:rPr>
        <w:t>&gt; 500 / 1000 / …</w:t>
      </w:r>
      <w:r w:rsidRPr="00C867C0">
        <w:t xml:space="preserve"> lumen</w:t>
      </w:r>
    </w:p>
    <w:p w14:paraId="14038F87" w14:textId="77777777" w:rsidR="00435422" w:rsidRPr="00C867C0" w:rsidRDefault="00435422" w:rsidP="00B12E38">
      <w:pPr>
        <w:pStyle w:val="Textkrper-Zeileneinzug"/>
      </w:pPr>
      <w:r w:rsidRPr="00C867C0">
        <w:t>Lichtbuis: voorzien van de nodige koppelstukken, koepelring en isolatiebanden</w:t>
      </w:r>
    </w:p>
    <w:p w14:paraId="67A5F526" w14:textId="77777777" w:rsidR="00435422" w:rsidRPr="006A01A0" w:rsidRDefault="00435422" w:rsidP="00B12E38">
      <w:pPr>
        <w:pStyle w:val="Textkrper-Zeileneinzug"/>
        <w:rPr>
          <w:rStyle w:val="Keuze-blauw"/>
          <w:lang w:val="en-GB"/>
        </w:rPr>
      </w:pPr>
      <w:r w:rsidRPr="006A01A0">
        <w:rPr>
          <w:lang w:val="en-GB"/>
        </w:rPr>
        <w:t xml:space="preserve">Diameter </w:t>
      </w:r>
      <w:proofErr w:type="spellStart"/>
      <w:r w:rsidRPr="006A01A0">
        <w:rPr>
          <w:lang w:val="en-GB"/>
        </w:rPr>
        <w:t>lichtbuis</w:t>
      </w:r>
      <w:proofErr w:type="spellEnd"/>
      <w:r w:rsidRPr="006A01A0">
        <w:rPr>
          <w:lang w:val="en-GB"/>
        </w:rPr>
        <w:t xml:space="preserve">: circa </w:t>
      </w:r>
      <w:r w:rsidRPr="006A01A0">
        <w:rPr>
          <w:rStyle w:val="Keuze-blauw"/>
          <w:lang w:val="en-GB"/>
        </w:rPr>
        <w:t>25 / 35 / 40</w:t>
      </w:r>
    </w:p>
    <w:p w14:paraId="64BA9B1A" w14:textId="77777777" w:rsidR="00435422" w:rsidRPr="006A01A0" w:rsidRDefault="00435422" w:rsidP="00B12E38">
      <w:pPr>
        <w:pStyle w:val="Textkrper-Zeileneinzug"/>
        <w:rPr>
          <w:lang w:val="en-GB"/>
        </w:rPr>
      </w:pPr>
      <w:proofErr w:type="spellStart"/>
      <w:r w:rsidRPr="006A01A0">
        <w:rPr>
          <w:lang w:val="en-GB"/>
        </w:rPr>
        <w:t>Buislengte</w:t>
      </w:r>
      <w:proofErr w:type="spellEnd"/>
      <w:r w:rsidRPr="006A01A0">
        <w:rPr>
          <w:lang w:val="en-GB"/>
        </w:rPr>
        <w:t xml:space="preserve">: circa </w:t>
      </w:r>
      <w:r w:rsidRPr="006A01A0">
        <w:rPr>
          <w:rStyle w:val="Keuze-blauw"/>
          <w:lang w:val="en-GB"/>
        </w:rPr>
        <w:t>…</w:t>
      </w:r>
      <w:r w:rsidRPr="006A01A0">
        <w:rPr>
          <w:lang w:val="en-GB"/>
        </w:rPr>
        <w:t xml:space="preserve"> m</w:t>
      </w:r>
    </w:p>
    <w:p w14:paraId="65DD2EA7" w14:textId="77777777" w:rsidR="00435422" w:rsidRPr="00C867C0" w:rsidRDefault="00435422" w:rsidP="00B12E38">
      <w:pPr>
        <w:pStyle w:val="Textkrper-Zeileneinzug"/>
      </w:pPr>
      <w:r w:rsidRPr="00C867C0">
        <w:t>Bochtstukken:</w:t>
      </w:r>
    </w:p>
    <w:p w14:paraId="7153A052" w14:textId="77777777" w:rsidR="00435422" w:rsidRPr="00C867C0" w:rsidRDefault="00435422" w:rsidP="00B12E38">
      <w:pPr>
        <w:pStyle w:val="Textkrper-Zeileneinzug"/>
      </w:pPr>
      <w:r w:rsidRPr="00C867C0">
        <w:t xml:space="preserve">Daglichtarmatuur: </w:t>
      </w:r>
      <w:r w:rsidRPr="00C867C0">
        <w:rPr>
          <w:rStyle w:val="Keuze-blauw"/>
        </w:rPr>
        <w:t>diffuus / helder</w:t>
      </w:r>
    </w:p>
    <w:p w14:paraId="303A59F5"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4999E2B2" w14:textId="77777777" w:rsidR="00435422" w:rsidRPr="00C867C0" w:rsidRDefault="00435422" w:rsidP="00B12E38">
      <w:pPr>
        <w:pStyle w:val="Textkrper-Zeileneinzug"/>
      </w:pPr>
      <w:r w:rsidRPr="00C867C0">
        <w:t xml:space="preserve">Geïntegreerd kunstlichtarmatuur: </w:t>
      </w:r>
      <w:r w:rsidRPr="00C867C0">
        <w:rPr>
          <w:rStyle w:val="Keuze-blauw"/>
        </w:rPr>
        <w:t>…</w:t>
      </w:r>
    </w:p>
    <w:p w14:paraId="2F9AA693" w14:textId="77777777" w:rsidR="00435422" w:rsidRPr="00C867C0" w:rsidRDefault="00435422" w:rsidP="00A93032">
      <w:pPr>
        <w:pStyle w:val="berschrift6"/>
      </w:pPr>
      <w:r w:rsidRPr="00C867C0">
        <w:t>Uitvoering</w:t>
      </w:r>
    </w:p>
    <w:p w14:paraId="5AF51C0F" w14:textId="77777777" w:rsidR="00435422" w:rsidRPr="00C867C0" w:rsidRDefault="00435422" w:rsidP="00B12E38">
      <w:pPr>
        <w:pStyle w:val="Textkrper-Zeileneinzug"/>
      </w:pPr>
      <w:r w:rsidRPr="00C867C0">
        <w:lastRenderedPageBreak/>
        <w:t xml:space="preserve">Volgens de voorschriften van de fabrikant en aanduidingen op plan. </w:t>
      </w:r>
    </w:p>
    <w:p w14:paraId="0842504E" w14:textId="77777777" w:rsidR="00435422" w:rsidRPr="00C867C0" w:rsidRDefault="00435422" w:rsidP="00B12E38">
      <w:pPr>
        <w:pStyle w:val="Textkrper-Zeileneinzug"/>
      </w:pPr>
      <w:r w:rsidRPr="00C867C0">
        <w:t xml:space="preserve">Er mag geen rechtstreeks contact onstaan tussen het binnenklimaat in de lichtbuis en van de te verlichten ruimte. </w:t>
      </w:r>
    </w:p>
    <w:p w14:paraId="730F868A" w14:textId="77777777" w:rsidR="00435422" w:rsidRPr="00C867C0" w:rsidRDefault="00435422" w:rsidP="00B12E38">
      <w:pPr>
        <w:pStyle w:val="Textkrper-Zeileneinzug"/>
      </w:pPr>
      <w:r w:rsidRPr="00C867C0">
        <w:t>De nodige dichtingen zorgen voor een luchtdichte afsluiting aan de onderzijde van de lichtbuis, koepel en binnenlens.</w:t>
      </w:r>
    </w:p>
    <w:p w14:paraId="35A963E7" w14:textId="77777777" w:rsidR="00435422" w:rsidRPr="00C867C0" w:rsidRDefault="00435422" w:rsidP="00A93032">
      <w:pPr>
        <w:pStyle w:val="berschrift6"/>
      </w:pPr>
      <w:r w:rsidRPr="00C867C0">
        <w:t>Toepassing</w:t>
      </w:r>
    </w:p>
    <w:p w14:paraId="3E6A73DA" w14:textId="77777777" w:rsidR="00435422" w:rsidRPr="00C867C0" w:rsidRDefault="00435422" w:rsidP="0036546C">
      <w:pPr>
        <w:pStyle w:val="berschrift3"/>
      </w:pPr>
      <w:bookmarkStart w:id="1751" w:name="_Toc388285797"/>
      <w:bookmarkStart w:id="1752" w:name="_Toc389490801"/>
      <w:bookmarkStart w:id="1753" w:name="_Toc389492241"/>
      <w:bookmarkStart w:id="1754" w:name="_Toc130203802"/>
      <w:bookmarkStart w:id="1755" w:name="c3a_art_36_42_"/>
      <w:bookmarkEnd w:id="1750"/>
      <w:r w:rsidRPr="00C867C0">
        <w:t>36.42.</w:t>
      </w:r>
      <w:r w:rsidRPr="00C867C0">
        <w:tab/>
        <w:t>daglichtreflectiebuizen - hellend dak</w:t>
      </w:r>
      <w:r w:rsidRPr="00C867C0">
        <w:tab/>
      </w:r>
      <w:r w:rsidRPr="00C867C0">
        <w:rPr>
          <w:rStyle w:val="MeetChar"/>
        </w:rPr>
        <w:t>|FH|</w:t>
      </w:r>
      <w:bookmarkEnd w:id="1751"/>
      <w:bookmarkEnd w:id="1752"/>
      <w:bookmarkEnd w:id="1753"/>
      <w:r w:rsidR="00A77BE6">
        <w:rPr>
          <w:rStyle w:val="MeetChar"/>
        </w:rPr>
        <w:t>st</w:t>
      </w:r>
      <w:bookmarkEnd w:id="1754"/>
    </w:p>
    <w:p w14:paraId="14EB515B" w14:textId="77777777" w:rsidR="00435422" w:rsidRPr="00C867C0" w:rsidRDefault="00435422" w:rsidP="00A93032">
      <w:pPr>
        <w:pStyle w:val="berschrift6"/>
      </w:pPr>
      <w:r w:rsidRPr="00C867C0">
        <w:t>Meting</w:t>
      </w:r>
    </w:p>
    <w:p w14:paraId="229CDDC3" w14:textId="77777777" w:rsidR="00435422" w:rsidRPr="00C867C0" w:rsidRDefault="00435422" w:rsidP="00B12E38">
      <w:pPr>
        <w:pStyle w:val="Textkrper-Zeileneinzug"/>
      </w:pPr>
      <w:r w:rsidRPr="00C867C0">
        <w:t xml:space="preserve">meeteenheid: per stuk </w:t>
      </w:r>
    </w:p>
    <w:p w14:paraId="76F4432D" w14:textId="77777777" w:rsidR="00435422" w:rsidRPr="00C867C0" w:rsidRDefault="00435422" w:rsidP="00B12E38">
      <w:pPr>
        <w:pStyle w:val="Textkrper-Zeileneinzug"/>
      </w:pPr>
      <w:r w:rsidRPr="00C867C0">
        <w:t>meetcode: opgegeven opmetingen overeenkomstig leverbare standaardafmetingen</w:t>
      </w:r>
    </w:p>
    <w:p w14:paraId="13C1FE2D" w14:textId="77777777" w:rsidR="00435422" w:rsidRPr="00C867C0" w:rsidRDefault="00435422" w:rsidP="00B12E38">
      <w:pPr>
        <w:pStyle w:val="Textkrper-Zeileneinzug"/>
      </w:pPr>
      <w:r w:rsidRPr="00C867C0">
        <w:t>aard van de overeenkomst: Forfaitaire Hoeveelheid (FH)</w:t>
      </w:r>
    </w:p>
    <w:p w14:paraId="1440BC52" w14:textId="77777777" w:rsidR="00435422" w:rsidRPr="00C867C0" w:rsidRDefault="00435422" w:rsidP="00A93032">
      <w:pPr>
        <w:pStyle w:val="berschrift6"/>
      </w:pPr>
      <w:r w:rsidRPr="00C867C0">
        <w:t>Materiaal</w:t>
      </w:r>
    </w:p>
    <w:p w14:paraId="12856391" w14:textId="77777777" w:rsidR="00435422" w:rsidRPr="00C867C0" w:rsidRDefault="00435422" w:rsidP="00B12E38">
      <w:pPr>
        <w:pStyle w:val="Textkrper-Zeileneinzug"/>
      </w:pPr>
      <w:r w:rsidRPr="00C867C0">
        <w:t xml:space="preserve">Het systeem beschikt over een CE-markering overeenkomstig NBN EN 1873 Geprefabriceerde toebehoren voor daken - Kunststof lichtkoepels met opstanden - Productspecificatie en beproevingsmethoden. </w:t>
      </w:r>
    </w:p>
    <w:p w14:paraId="224979FC" w14:textId="77777777" w:rsidR="00435422" w:rsidRPr="00C867C0" w:rsidRDefault="00435422" w:rsidP="00435422">
      <w:pPr>
        <w:pStyle w:val="berschrift8"/>
      </w:pPr>
      <w:r w:rsidRPr="00C867C0">
        <w:t>Specificaties</w:t>
      </w:r>
    </w:p>
    <w:p w14:paraId="77D976E2" w14:textId="77777777" w:rsidR="00435422" w:rsidRPr="00C867C0" w:rsidRDefault="00435422" w:rsidP="00B12E38">
      <w:pPr>
        <w:pStyle w:val="Textkrper-Zeileneinzug"/>
      </w:pPr>
      <w:r w:rsidRPr="00C867C0">
        <w:t>Aangepast dakraam of indekstuk voor inwerking in de voorziene dakbedekking</w:t>
      </w:r>
    </w:p>
    <w:p w14:paraId="6CB2C119" w14:textId="77777777" w:rsidR="00337433" w:rsidRPr="00C867C0" w:rsidRDefault="00337433" w:rsidP="00B12E38">
      <w:pPr>
        <w:pStyle w:val="Textkrper-Zeileneinzug"/>
      </w:pPr>
      <w:r>
        <w:t>G</w:t>
      </w:r>
      <w:r w:rsidRPr="00C867C0">
        <w:t xml:space="preserve">eïsoleerde opstand uit </w:t>
      </w:r>
      <w:r>
        <w:rPr>
          <w:rStyle w:val="Keuze-blauw"/>
        </w:rPr>
        <w:t>aluminium,</w:t>
      </w:r>
      <w:r w:rsidRPr="00C867C0">
        <w:rPr>
          <w:rStyle w:val="Keuze-blauw"/>
        </w:rPr>
        <w:t xml:space="preserve"> gecoat staal of hoogwaardig kunststof / …</w:t>
      </w:r>
    </w:p>
    <w:p w14:paraId="20A6C5CF" w14:textId="77777777" w:rsidR="00337433" w:rsidRPr="00C867C0" w:rsidRDefault="00337433" w:rsidP="00B12E38">
      <w:pPr>
        <w:pStyle w:val="Textkrper-Zeileneinzug"/>
      </w:pPr>
      <w:r w:rsidRPr="00C867C0">
        <w:t xml:space="preserve">U-waarde: maximum </w:t>
      </w:r>
      <w:r w:rsidRPr="00337433">
        <w:rPr>
          <w:rStyle w:val="Keuze-blauw"/>
        </w:rPr>
        <w:t xml:space="preserve">2,0 / </w:t>
      </w:r>
      <w:r w:rsidRPr="00C867C0">
        <w:rPr>
          <w:rStyle w:val="Keuze-blauw"/>
        </w:rPr>
        <w:t>1,3 / 1,1 / 0,9 / 0,7 / …</w:t>
      </w:r>
      <w:r w:rsidRPr="00C867C0">
        <w:t xml:space="preserve"> W/m2K</w:t>
      </w:r>
    </w:p>
    <w:p w14:paraId="38FF5511" w14:textId="77777777" w:rsidR="00435422" w:rsidRPr="00C867C0" w:rsidRDefault="00435422" w:rsidP="00B12E38">
      <w:pPr>
        <w:pStyle w:val="Textkrper-Zeileneinzug"/>
      </w:pPr>
      <w:r w:rsidRPr="00C867C0">
        <w:t xml:space="preserve">Lichtopbrengst: </w:t>
      </w:r>
      <w:r w:rsidRPr="00C867C0">
        <w:rPr>
          <w:rStyle w:val="Keuze-blauw"/>
        </w:rPr>
        <w:t>&gt; 500 / 1000 / …</w:t>
      </w:r>
      <w:r w:rsidRPr="00C867C0">
        <w:t xml:space="preserve"> lumen</w:t>
      </w:r>
    </w:p>
    <w:p w14:paraId="366F2FDD" w14:textId="77777777" w:rsidR="00435422" w:rsidRPr="00C867C0" w:rsidRDefault="00435422" w:rsidP="00B12E38">
      <w:pPr>
        <w:pStyle w:val="Textkrper-Zeileneinzug"/>
      </w:pPr>
      <w:r w:rsidRPr="00C867C0">
        <w:t>Lichtbuis: voorzien van de nodige koppelstukken, koepelring en isolatiebanden</w:t>
      </w:r>
    </w:p>
    <w:p w14:paraId="628BFE16" w14:textId="77777777" w:rsidR="00435422" w:rsidRPr="006A01A0" w:rsidRDefault="00435422" w:rsidP="00B12E38">
      <w:pPr>
        <w:pStyle w:val="Textkrper-Zeileneinzug"/>
        <w:rPr>
          <w:rStyle w:val="Keuze-blauw"/>
          <w:lang w:val="en-GB"/>
        </w:rPr>
      </w:pPr>
      <w:r w:rsidRPr="006A01A0">
        <w:rPr>
          <w:lang w:val="en-GB"/>
        </w:rPr>
        <w:t xml:space="preserve">Diameter </w:t>
      </w:r>
      <w:proofErr w:type="spellStart"/>
      <w:r w:rsidRPr="006A01A0">
        <w:rPr>
          <w:lang w:val="en-GB"/>
        </w:rPr>
        <w:t>lichtbuis</w:t>
      </w:r>
      <w:proofErr w:type="spellEnd"/>
      <w:r w:rsidRPr="006A01A0">
        <w:rPr>
          <w:lang w:val="en-GB"/>
        </w:rPr>
        <w:t xml:space="preserve">: circa </w:t>
      </w:r>
      <w:r w:rsidRPr="006A01A0">
        <w:rPr>
          <w:rStyle w:val="Keuze-blauw"/>
          <w:lang w:val="en-GB"/>
        </w:rPr>
        <w:t>25 / 35 / 40</w:t>
      </w:r>
    </w:p>
    <w:p w14:paraId="2F9F72CD" w14:textId="77777777" w:rsidR="00435422" w:rsidRPr="006A01A0" w:rsidRDefault="00435422" w:rsidP="00B12E38">
      <w:pPr>
        <w:pStyle w:val="Textkrper-Zeileneinzug"/>
        <w:rPr>
          <w:lang w:val="en-GB"/>
        </w:rPr>
      </w:pPr>
      <w:proofErr w:type="spellStart"/>
      <w:r w:rsidRPr="006A01A0">
        <w:rPr>
          <w:lang w:val="en-GB"/>
        </w:rPr>
        <w:t>Buislengte</w:t>
      </w:r>
      <w:proofErr w:type="spellEnd"/>
      <w:r w:rsidRPr="006A01A0">
        <w:rPr>
          <w:lang w:val="en-GB"/>
        </w:rPr>
        <w:t xml:space="preserve">: circa </w:t>
      </w:r>
      <w:r w:rsidRPr="006A01A0">
        <w:rPr>
          <w:rStyle w:val="Keuze-blauw"/>
          <w:lang w:val="en-GB"/>
        </w:rPr>
        <w:t>…</w:t>
      </w:r>
      <w:r w:rsidRPr="006A01A0">
        <w:rPr>
          <w:lang w:val="en-GB"/>
        </w:rPr>
        <w:t xml:space="preserve"> m</w:t>
      </w:r>
    </w:p>
    <w:p w14:paraId="1303F007" w14:textId="77777777" w:rsidR="00435422" w:rsidRPr="00C867C0" w:rsidRDefault="00435422" w:rsidP="00B12E38">
      <w:pPr>
        <w:pStyle w:val="Textkrper-Zeileneinzug"/>
      </w:pPr>
      <w:r w:rsidRPr="00C867C0">
        <w:t>Bochtstukken:</w:t>
      </w:r>
    </w:p>
    <w:p w14:paraId="191BEFF2" w14:textId="77777777" w:rsidR="00435422" w:rsidRPr="00C867C0" w:rsidRDefault="00435422" w:rsidP="00B12E38">
      <w:pPr>
        <w:pStyle w:val="Textkrper-Zeileneinzug"/>
      </w:pPr>
      <w:r w:rsidRPr="00C867C0">
        <w:t xml:space="preserve">Daglichtarmatuur: </w:t>
      </w:r>
      <w:r w:rsidRPr="00C867C0">
        <w:rPr>
          <w:rStyle w:val="Keuze-blauw"/>
        </w:rPr>
        <w:t>diffuus / helder / met lichtdiffusor</w:t>
      </w:r>
    </w:p>
    <w:p w14:paraId="5FD0E19E"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6B6C47E8" w14:textId="77777777" w:rsidR="00435422" w:rsidRPr="00C867C0" w:rsidRDefault="00435422" w:rsidP="00B12E38">
      <w:pPr>
        <w:pStyle w:val="Textkrper-Zeileneinzug"/>
      </w:pPr>
      <w:r w:rsidRPr="00C867C0">
        <w:t xml:space="preserve">Geïntegreerd kunstlichtarmatuur: </w:t>
      </w:r>
      <w:r w:rsidRPr="00C867C0">
        <w:rPr>
          <w:rStyle w:val="Keuze-blauw"/>
        </w:rPr>
        <w:t>…</w:t>
      </w:r>
    </w:p>
    <w:p w14:paraId="340F837F" w14:textId="77777777" w:rsidR="00435422" w:rsidRPr="00C867C0" w:rsidRDefault="00435422" w:rsidP="00A93032">
      <w:pPr>
        <w:pStyle w:val="berschrift6"/>
      </w:pPr>
      <w:r w:rsidRPr="00C867C0">
        <w:t>Uitvoering</w:t>
      </w:r>
    </w:p>
    <w:p w14:paraId="52346E7C" w14:textId="77777777" w:rsidR="00435422" w:rsidRPr="00C867C0" w:rsidRDefault="00435422" w:rsidP="00B12E38">
      <w:pPr>
        <w:pStyle w:val="Textkrper-Zeileneinzug"/>
      </w:pPr>
      <w:r w:rsidRPr="00C867C0">
        <w:t xml:space="preserve">Volgens de voorschriften van de fabrikant en aanduidingen op plan. </w:t>
      </w:r>
    </w:p>
    <w:p w14:paraId="407F7299" w14:textId="77777777" w:rsidR="00435422" w:rsidRPr="00C867C0" w:rsidRDefault="00435422" w:rsidP="00B12E38">
      <w:pPr>
        <w:pStyle w:val="Textkrper-Zeileneinzug"/>
      </w:pPr>
      <w:r w:rsidRPr="00C867C0">
        <w:t xml:space="preserve">Er mag geen rechtstreeks contact onstaan tussen het binnenklimaat in de lichtbuis en van de te verlichten ruimte. </w:t>
      </w:r>
    </w:p>
    <w:p w14:paraId="745C3278" w14:textId="77777777" w:rsidR="00435422" w:rsidRPr="00C867C0" w:rsidRDefault="00435422" w:rsidP="00B12E38">
      <w:pPr>
        <w:pStyle w:val="Textkrper-Zeileneinzug"/>
      </w:pPr>
      <w:r w:rsidRPr="00C867C0">
        <w:t xml:space="preserve">De nodige dichtingen zorgen voor een luchtdichte afsluiting aan de onderzijde van de lichtbuis, koepel en binnenlens. </w:t>
      </w:r>
    </w:p>
    <w:p w14:paraId="10090C19" w14:textId="77777777" w:rsidR="00435422" w:rsidRPr="00C867C0" w:rsidRDefault="00435422" w:rsidP="00A93032">
      <w:pPr>
        <w:pStyle w:val="berschrift6"/>
      </w:pPr>
      <w:r w:rsidRPr="00C867C0">
        <w:t>Toepassing</w:t>
      </w:r>
    </w:p>
    <w:p w14:paraId="4621E124" w14:textId="70BA5DDF" w:rsidR="00435422" w:rsidRPr="00C867C0" w:rsidRDefault="00435422" w:rsidP="00435422">
      <w:pPr>
        <w:pStyle w:val="berschrift2"/>
      </w:pPr>
      <w:bookmarkStart w:id="1756" w:name="_Toc388285798"/>
      <w:bookmarkStart w:id="1757" w:name="_Toc389490802"/>
      <w:bookmarkStart w:id="1758" w:name="_Toc389492242"/>
      <w:bookmarkStart w:id="1759" w:name="_Toc130203803"/>
      <w:bookmarkStart w:id="1760" w:name="c3a_art_36_50_"/>
      <w:bookmarkEnd w:id="1755"/>
      <w:r w:rsidRPr="00C867C0">
        <w:t>36.50.</w:t>
      </w:r>
      <w:r w:rsidRPr="00C867C0">
        <w:tab/>
        <w:t>lichtstraten - algemeen</w:t>
      </w:r>
      <w:bookmarkEnd w:id="1739"/>
      <w:bookmarkEnd w:id="1745"/>
      <w:bookmarkEnd w:id="1756"/>
      <w:bookmarkEnd w:id="1757"/>
      <w:bookmarkEnd w:id="1758"/>
      <w:bookmarkEnd w:id="1759"/>
    </w:p>
    <w:p w14:paraId="1CC6F58D" w14:textId="77777777" w:rsidR="00435422" w:rsidRPr="00C867C0" w:rsidRDefault="00435422" w:rsidP="00A93032">
      <w:pPr>
        <w:pStyle w:val="berschrift6"/>
      </w:pPr>
      <w:r w:rsidRPr="00C867C0">
        <w:t>Omschrijving</w:t>
      </w:r>
    </w:p>
    <w:p w14:paraId="17C6E30A" w14:textId="77777777" w:rsidR="00435422" w:rsidRPr="00C867C0" w:rsidRDefault="00435422" w:rsidP="0045686E">
      <w:pPr>
        <w:pStyle w:val="Textkrper"/>
      </w:pPr>
      <w:r w:rsidRPr="00C867C0">
        <w:t>Levering en plaatsing van standaard of op maat geprefabriceerde lichtstraten, geïntegreerd in het dakvlak en/of gedeeltelijk aangebouwd, met inbegrip van alle elementen nodig voor het samenstellen van de lichtstraat, de volledige draagstructuur, oplegstukken, dakbeglazing,de nodige bevestigingsmiddelen, randaansluitingen, aangepaste gootstukken, kitten, e.d., alsook alle in het  bestek vermelde aanvullende specificaties.</w:t>
      </w:r>
    </w:p>
    <w:p w14:paraId="4400AEAE" w14:textId="77777777" w:rsidR="00435422" w:rsidRPr="00C867C0" w:rsidRDefault="00435422" w:rsidP="00A93032">
      <w:pPr>
        <w:pStyle w:val="berschrift6"/>
      </w:pPr>
      <w:r w:rsidRPr="00C867C0">
        <w:t>Materialen</w:t>
      </w:r>
    </w:p>
    <w:p w14:paraId="693A1DF4" w14:textId="77777777" w:rsidR="00435422" w:rsidRPr="00C867C0" w:rsidRDefault="00435422" w:rsidP="00B12E38">
      <w:pPr>
        <w:pStyle w:val="Textkrper-Zeileneinzug"/>
      </w:pPr>
      <w:r w:rsidRPr="00C867C0">
        <w:t xml:space="preserve">De materialen beantwoorden aan de bepalingen van hoofdstuk 40. </w:t>
      </w:r>
    </w:p>
    <w:p w14:paraId="759C0430" w14:textId="77777777" w:rsidR="00435422" w:rsidRPr="00C867C0" w:rsidRDefault="00435422" w:rsidP="00B12E38">
      <w:pPr>
        <w:pStyle w:val="Textkrper-Zeileneinzug"/>
      </w:pPr>
      <w:r w:rsidRPr="00C867C0">
        <w:t xml:space="preserve">Voor de aannemer de onderdelen voor de lichtstraten, en alle bijbehorende hulpstukken en bevestigingsmiddelen bestelt, is de aannemer verplicht na te gaan of deze kunnen geleverd worden in de afmetingen, type, kleur en oppervlaktebehandeling voorgeschreven in de aanbestedingsdocumenten.  </w:t>
      </w:r>
    </w:p>
    <w:p w14:paraId="7D598A83" w14:textId="77777777" w:rsidR="00435422" w:rsidRPr="00C867C0" w:rsidRDefault="00435422" w:rsidP="00B12E38">
      <w:pPr>
        <w:pStyle w:val="Textkrper-Zeileneinzug"/>
      </w:pPr>
      <w:r w:rsidRPr="00C867C0">
        <w:t xml:space="preserve">Bij gebruik van aansluitingskitten moet de verenigbaarheid met de andere materialen verzekerd zijn. Alle dichtingsmaterialen blootgesteld aan zonlicht zijn UV-bestendig.  </w:t>
      </w:r>
    </w:p>
    <w:p w14:paraId="6F23C523" w14:textId="77777777" w:rsidR="00435422" w:rsidRPr="00C867C0" w:rsidRDefault="00435422" w:rsidP="00B12E38">
      <w:pPr>
        <w:pStyle w:val="Textkrper-Zeileneinzug"/>
      </w:pPr>
      <w:r w:rsidRPr="00C867C0">
        <w:t>Een volledige documentatie van de systeemleverancier wordt ter goedkeuring voorgelegd aan het Bestuur.</w:t>
      </w:r>
    </w:p>
    <w:p w14:paraId="4A4ED22A" w14:textId="77777777" w:rsidR="00435422" w:rsidRPr="00C867C0" w:rsidRDefault="00435422" w:rsidP="00A93032">
      <w:pPr>
        <w:pStyle w:val="berschrift6"/>
      </w:pPr>
      <w:r w:rsidRPr="00C867C0">
        <w:t>Uitvoering</w:t>
      </w:r>
    </w:p>
    <w:p w14:paraId="4CE1783D" w14:textId="77777777" w:rsidR="00435422" w:rsidRPr="00C867C0" w:rsidRDefault="00435422" w:rsidP="00B12E38">
      <w:pPr>
        <w:pStyle w:val="Textkrper-Zeileneinzug"/>
      </w:pPr>
      <w:r w:rsidRPr="00C867C0">
        <w:lastRenderedPageBreak/>
        <w:t xml:space="preserve">De uitvoering beantwoordt aan de algemene bepalingen van 40.00.buitenschrijnwerk – algemeen en onderliggende artikels. </w:t>
      </w:r>
    </w:p>
    <w:p w14:paraId="00CE93FB" w14:textId="77777777" w:rsidR="00435422" w:rsidRPr="00C867C0" w:rsidRDefault="00435422" w:rsidP="00B12E38">
      <w:pPr>
        <w:pStyle w:val="Textkrper-Zeileneinzug"/>
      </w:pPr>
      <w:r w:rsidRPr="00C867C0">
        <w:t>De draagprofielen van de lichtstraat kunnen worden gemonteerd op een metalen of houten opstand. In geval van een betonconstructie moet er een houten lat verankerd zijn in de opstand.</w:t>
      </w:r>
    </w:p>
    <w:p w14:paraId="100FB32B" w14:textId="77777777" w:rsidR="00435422" w:rsidRPr="00C867C0" w:rsidRDefault="00435422" w:rsidP="00B12E38">
      <w:pPr>
        <w:pStyle w:val="Textkrper-Zeileneinzug"/>
      </w:pPr>
      <w:r w:rsidRPr="00C867C0">
        <w:t>De draagstructuren worden geplaatst door een gespecialiseerde firma, volgens de plannen van de ontwerper en volgens de aanduidingen van de fabrikant en conform aan de door hem verstrekte uitvoeringsdetails. De algemeen aannemer staat in voor een goede uitvoeringscoördinatie, m.b.t. alle noodzakelijke aansluitingen met de ruwbouwwerken, dakdichtingswerken en andere uitvoeringsposten, …</w:t>
      </w:r>
    </w:p>
    <w:p w14:paraId="455927D4" w14:textId="77777777" w:rsidR="00435422" w:rsidRPr="00C867C0" w:rsidRDefault="00435422" w:rsidP="00B12E38">
      <w:pPr>
        <w:pStyle w:val="Textkrper-Zeileneinzug"/>
      </w:pPr>
      <w:r w:rsidRPr="00C867C0">
        <w:t>De uitvoering van beglaasde lichtstraten of veranda’s moet beantwoorden aan de eisen gesteld in hoofdstuk 3.4 van TV 176 Glas in daken. Het geheel wordt zo opgevat dat nergens op of in de constructie water blijft staan en zo geprofileerd dat indringend water via condenskanaaltjes afgevoerd wordt. Een waterdichte aansluiting tegen bestaande gebouwen moet gegarandeerd zijn.</w:t>
      </w:r>
    </w:p>
    <w:p w14:paraId="0859BFA1" w14:textId="77777777" w:rsidR="00435422" w:rsidRPr="00C867C0" w:rsidRDefault="00435422" w:rsidP="00B12E38">
      <w:pPr>
        <w:pStyle w:val="Textkrper-Zeileneinzug"/>
      </w:pPr>
      <w:r w:rsidRPr="00C867C0">
        <w:t>De opgegeven bouwmaten zijn enkel richtinggevend, de aannemer past de inplanting van de draagstructuur aan de werkelijke maten aan.</w:t>
      </w:r>
    </w:p>
    <w:p w14:paraId="761949EB" w14:textId="77777777" w:rsidR="00435422" w:rsidRPr="00C867C0" w:rsidRDefault="00435422" w:rsidP="00B12E38">
      <w:pPr>
        <w:pStyle w:val="Textkrper-Zeileneinzug"/>
      </w:pPr>
      <w:r w:rsidRPr="00C867C0">
        <w:t>De aannemer bezorgt voor de uitvoering ter goedkeuring aan de architect:</w:t>
      </w:r>
    </w:p>
    <w:p w14:paraId="4335B2AF" w14:textId="77777777" w:rsidR="00435422" w:rsidRPr="00C867C0" w:rsidRDefault="00435422" w:rsidP="00435422">
      <w:pPr>
        <w:pStyle w:val="Textkrper-Einzug2"/>
      </w:pPr>
      <w:r w:rsidRPr="00C867C0">
        <w:t>een berekeningsnota, opgesteld door de systeemleverancier;</w:t>
      </w:r>
    </w:p>
    <w:p w14:paraId="7E14B637" w14:textId="77777777" w:rsidR="00435422" w:rsidRPr="00C867C0" w:rsidRDefault="00435422" w:rsidP="00435422">
      <w:pPr>
        <w:pStyle w:val="Textkrper-Einzug2"/>
      </w:pPr>
      <w:r w:rsidRPr="00C867C0">
        <w:t>een kleurenkaart en stalen van de verschillende componenten;</w:t>
      </w:r>
    </w:p>
    <w:p w14:paraId="7B9F6997" w14:textId="77777777" w:rsidR="00435422" w:rsidRPr="00C867C0" w:rsidRDefault="00435422" w:rsidP="00435422">
      <w:pPr>
        <w:pStyle w:val="Textkrper-Einzug2"/>
      </w:pPr>
      <w:r w:rsidRPr="00C867C0">
        <w:t>de levering van prototypes van het draagsysteem;</w:t>
      </w:r>
    </w:p>
    <w:p w14:paraId="2DA2D1BF" w14:textId="77777777" w:rsidR="00435422" w:rsidRPr="00C867C0" w:rsidRDefault="00435422" w:rsidP="00435422">
      <w:pPr>
        <w:pStyle w:val="Textkrper-Einzug2"/>
      </w:pPr>
      <w:r w:rsidRPr="00C867C0">
        <w:t>de afwerkingsdetails en eventuele plaatsingsplannen;</w:t>
      </w:r>
    </w:p>
    <w:p w14:paraId="5A556B05" w14:textId="77777777" w:rsidR="00435422" w:rsidRPr="00C867C0" w:rsidRDefault="00435422" w:rsidP="00435422">
      <w:pPr>
        <w:pStyle w:val="Textkrper-Einzug2"/>
      </w:pPr>
      <w:r w:rsidRPr="00C867C0">
        <w:t>de nodige garantiebewijzen en attesten (bescherming tegen roest, …).</w:t>
      </w:r>
    </w:p>
    <w:p w14:paraId="19F78878" w14:textId="77777777" w:rsidR="00435422" w:rsidRPr="00C867C0" w:rsidRDefault="00435422" w:rsidP="00B12E38">
      <w:pPr>
        <w:pStyle w:val="Textkrper-Zeileneinzug"/>
      </w:pPr>
      <w:r w:rsidRPr="00C867C0">
        <w:t>Bij de uitvoering moeten volgende regels in acht genomen worden:</w:t>
      </w:r>
    </w:p>
    <w:p w14:paraId="483B1B6A" w14:textId="77777777" w:rsidR="00435422" w:rsidRPr="00C867C0" w:rsidRDefault="00435422" w:rsidP="00435422">
      <w:pPr>
        <w:pStyle w:val="Textkrper-Einzug2"/>
      </w:pPr>
      <w:r w:rsidRPr="00C867C0">
        <w:t>geen rechtstreeks contact tussen glas en schrijnwerk;</w:t>
      </w:r>
    </w:p>
    <w:p w14:paraId="1E9797B6" w14:textId="77777777" w:rsidR="00435422" w:rsidRPr="00C867C0" w:rsidRDefault="00435422" w:rsidP="00435422">
      <w:pPr>
        <w:pStyle w:val="Textkrper-Einzug2"/>
      </w:pPr>
      <w:r w:rsidRPr="00C867C0">
        <w:t>drainering van de sponningen (lekken, condensatie);</w:t>
      </w:r>
    </w:p>
    <w:p w14:paraId="38A3F1AA" w14:textId="77777777" w:rsidR="00435422" w:rsidRPr="00C867C0" w:rsidRDefault="00435422" w:rsidP="00435422">
      <w:pPr>
        <w:pStyle w:val="Textkrper-Einzug2"/>
      </w:pPr>
      <w:r w:rsidRPr="00C867C0">
        <w:t>beperking van de thermische en mechanische spanningen in het glas;</w:t>
      </w:r>
    </w:p>
    <w:p w14:paraId="047AEAB7" w14:textId="77777777" w:rsidR="00435422" w:rsidRPr="00C867C0" w:rsidRDefault="00435422" w:rsidP="00435422">
      <w:pPr>
        <w:pStyle w:val="Textkrper-Einzug2"/>
      </w:pPr>
      <w:r w:rsidRPr="00C867C0">
        <w:t>bescherming van isolerend glas met dichtingsvoegen bestand tegen UV-stralen en vocht.</w:t>
      </w:r>
    </w:p>
    <w:p w14:paraId="7A8B2DCB" w14:textId="77777777" w:rsidR="00435422" w:rsidRPr="00C867C0" w:rsidRDefault="00435422" w:rsidP="00B12E38">
      <w:pPr>
        <w:pStyle w:val="Textkrper-Zeileneinzug"/>
      </w:pPr>
      <w:r w:rsidRPr="00C867C0">
        <w:t>De maximale doorbuiging van de dragers bedraagt:</w:t>
      </w:r>
    </w:p>
    <w:p w14:paraId="4868B13E" w14:textId="77777777" w:rsidR="00435422" w:rsidRPr="00C867C0" w:rsidRDefault="00435422" w:rsidP="00435422">
      <w:pPr>
        <w:pStyle w:val="Textkrper-Einzug2"/>
      </w:pPr>
      <w:r w:rsidRPr="00C867C0">
        <w:t>1/200 bij kunststofbeglazing;</w:t>
      </w:r>
    </w:p>
    <w:p w14:paraId="736471F6" w14:textId="77777777" w:rsidR="00435422" w:rsidRPr="00C867C0" w:rsidRDefault="00435422" w:rsidP="00435422">
      <w:pPr>
        <w:pStyle w:val="Textkrper-Einzug2"/>
      </w:pPr>
      <w:r w:rsidRPr="00C867C0">
        <w:t>1/300 bij enkele beglazing;</w:t>
      </w:r>
    </w:p>
    <w:p w14:paraId="6F74CD6B" w14:textId="77777777" w:rsidR="00435422" w:rsidRPr="00C867C0" w:rsidRDefault="00435422" w:rsidP="00435422">
      <w:pPr>
        <w:pStyle w:val="Textkrper-Einzug2"/>
      </w:pPr>
      <w:r w:rsidRPr="00C867C0">
        <w:t>1/600 bij gebruik van dubbele beglazing.</w:t>
      </w:r>
    </w:p>
    <w:p w14:paraId="6EF9872A" w14:textId="77777777" w:rsidR="00435422" w:rsidRPr="00C867C0" w:rsidRDefault="00435422" w:rsidP="00B12E38">
      <w:pPr>
        <w:pStyle w:val="Textkrper-Zeileneinzug"/>
      </w:pPr>
      <w:r w:rsidRPr="00C867C0">
        <w:t>De profielsecties en detaillering zijn aangepast aan de principeschema's voorgesteld op de plannen. De minimale profielafmetingen houden rekening met de sneeuw- en windbelasting, de berekeningsnota's, de samenstelling van vaste en opengaande delen, het hang- en sluitwerk,  de dikten van de beglazing en/of de eventuele vulpanelen. De lichtstraat zal onder geen beding kromtrekken.</w:t>
      </w:r>
    </w:p>
    <w:p w14:paraId="75C35BDA" w14:textId="77777777" w:rsidR="00435422" w:rsidRPr="00C867C0" w:rsidRDefault="00435422" w:rsidP="00B12E38">
      <w:pPr>
        <w:pStyle w:val="Textkrper-Zeileneinzug"/>
      </w:pPr>
      <w:r w:rsidRPr="00C867C0">
        <w:t>De elementen met grote afmetingen moeten een hoge stijfheid bezitten zodat het aantal bevestigingen beperkt blijft. Het aantal bevestigingen wordt tevens bepaald i.f.v. de eisen gesteld aan de beglazing. De wijze van bevestiging moet toelaten dat de samenstellende elementen vrij kunnen uitzetten zonder dat dit de stabiliteit en de waterdichtheid in gedrang brengt.</w:t>
      </w:r>
    </w:p>
    <w:p w14:paraId="62A7B54D" w14:textId="77777777" w:rsidR="00435422" w:rsidRPr="00C867C0" w:rsidRDefault="00435422" w:rsidP="00B12E38">
      <w:pPr>
        <w:pStyle w:val="Textkrper-Zeileneinzug"/>
      </w:pPr>
      <w:r w:rsidRPr="00C867C0">
        <w:t>De montage van de beglazing gebeurt in overeenstemming met de respectievelijke bepalingen van NBN S 23-002, TV 176 en TV 221.</w:t>
      </w:r>
    </w:p>
    <w:p w14:paraId="56E33598" w14:textId="77777777" w:rsidR="00435422" w:rsidRPr="00C867C0" w:rsidRDefault="00435422" w:rsidP="00A93032">
      <w:pPr>
        <w:pStyle w:val="berschrift6"/>
      </w:pPr>
      <w:r w:rsidRPr="00C867C0">
        <w:t>Keuring</w:t>
      </w:r>
    </w:p>
    <w:p w14:paraId="658BF443" w14:textId="77777777" w:rsidR="00435422" w:rsidRPr="00C867C0" w:rsidRDefault="00435422" w:rsidP="00B12E38">
      <w:pPr>
        <w:pStyle w:val="Textkrper-Zeileneinzug"/>
      </w:pPr>
      <w:r w:rsidRPr="00C867C0">
        <w:t>Overeenkomstig hoofdstuk 40.00. buitenschrijnwerk - algemeen. </w:t>
      </w:r>
    </w:p>
    <w:p w14:paraId="4526ABB2" w14:textId="0F48C9AF" w:rsidR="00435422" w:rsidRPr="00C867C0" w:rsidRDefault="00435422" w:rsidP="0036546C">
      <w:pPr>
        <w:pStyle w:val="berschrift3"/>
        <w:rPr>
          <w:rStyle w:val="MeetChar"/>
        </w:rPr>
      </w:pPr>
      <w:bookmarkStart w:id="1761" w:name="_Toc523316122"/>
      <w:bookmarkStart w:id="1762" w:name="_Toc98047957"/>
      <w:bookmarkStart w:id="1763" w:name="_Toc388285799"/>
      <w:bookmarkStart w:id="1764" w:name="_Toc389490803"/>
      <w:bookmarkStart w:id="1765" w:name="_Toc389492243"/>
      <w:bookmarkStart w:id="1766" w:name="_Toc130203804"/>
      <w:bookmarkStart w:id="1767" w:name="c3a_art_36_51_"/>
      <w:bookmarkEnd w:id="1760"/>
      <w:r w:rsidRPr="00C867C0">
        <w:t>36.51.</w:t>
      </w:r>
      <w:r w:rsidRPr="00C867C0">
        <w:tab/>
        <w:t>lichtstraten - profielen hou</w:t>
      </w:r>
      <w:bookmarkEnd w:id="1761"/>
      <w:r w:rsidRPr="00C867C0">
        <w:t>t</w:t>
      </w:r>
      <w:bookmarkEnd w:id="1762"/>
      <w:bookmarkEnd w:id="1763"/>
      <w:bookmarkEnd w:id="1764"/>
      <w:bookmarkEnd w:id="1765"/>
      <w:bookmarkEnd w:id="1766"/>
    </w:p>
    <w:p w14:paraId="7795A114" w14:textId="77777777" w:rsidR="00435422" w:rsidRPr="00C867C0" w:rsidRDefault="00435422" w:rsidP="0036546C">
      <w:pPr>
        <w:pStyle w:val="berschrift4"/>
      </w:pPr>
      <w:bookmarkStart w:id="1768" w:name="_Toc388285800"/>
      <w:bookmarkStart w:id="1769" w:name="_Toc389490804"/>
      <w:bookmarkStart w:id="1770" w:name="_Toc389492244"/>
      <w:bookmarkStart w:id="1771" w:name="_Toc130203805"/>
      <w:bookmarkStart w:id="1772" w:name="c3a_art_36_51_10_"/>
      <w:bookmarkEnd w:id="1767"/>
      <w:r w:rsidRPr="00C867C0">
        <w:t>36.51.10.</w:t>
      </w:r>
      <w:r w:rsidRPr="00C867C0">
        <w:tab/>
        <w:t>lichtstraten - profielen hout/met beglazing</w:t>
      </w:r>
      <w:r w:rsidRPr="00C867C0">
        <w:tab/>
      </w:r>
      <w:r w:rsidRPr="00C867C0">
        <w:rPr>
          <w:rStyle w:val="MeetChar"/>
        </w:rPr>
        <w:t>|FH|m2</w:t>
      </w:r>
      <w:bookmarkEnd w:id="1768"/>
      <w:bookmarkEnd w:id="1769"/>
      <w:bookmarkEnd w:id="1770"/>
      <w:bookmarkEnd w:id="1771"/>
    </w:p>
    <w:p w14:paraId="42517F2A" w14:textId="77777777" w:rsidR="00435422" w:rsidRPr="00C867C0" w:rsidRDefault="00435422" w:rsidP="00A93032">
      <w:pPr>
        <w:pStyle w:val="berschrift6"/>
      </w:pPr>
      <w:r w:rsidRPr="00C867C0">
        <w:t>Meting</w:t>
      </w:r>
    </w:p>
    <w:p w14:paraId="4B8854AF" w14:textId="77777777" w:rsidR="00435422" w:rsidRPr="00C867C0" w:rsidRDefault="00435422" w:rsidP="00B12E38">
      <w:pPr>
        <w:pStyle w:val="Textkrper-Zeileneinzug"/>
      </w:pPr>
      <w:r w:rsidRPr="00C867C0">
        <w:t>meeteenheid: m2</w:t>
      </w:r>
    </w:p>
    <w:p w14:paraId="4825A307" w14:textId="77777777" w:rsidR="00435422" w:rsidRPr="00C867C0" w:rsidRDefault="00435422" w:rsidP="00B12E38">
      <w:pPr>
        <w:pStyle w:val="Textkrper-Zeileneinzug"/>
      </w:pPr>
      <w:r w:rsidRPr="00C867C0">
        <w:t>meetcode: de opgegeven afmetingen zijn de dagmaten van de lichtstraat gemeten aan de bovenkant van de opstand.  Inbegrepen alle hulpstukken en bevestigingsmiddelen.</w:t>
      </w:r>
    </w:p>
    <w:p w14:paraId="66EC1B22" w14:textId="77777777" w:rsidR="00435422" w:rsidRPr="00C867C0" w:rsidRDefault="00435422" w:rsidP="00B12E38">
      <w:pPr>
        <w:pStyle w:val="Textkrper-Zeileneinzug"/>
      </w:pPr>
      <w:r w:rsidRPr="00C867C0">
        <w:t>aard van de overeenkomst: Forfaitaire Hoeveelheid (FH)</w:t>
      </w:r>
    </w:p>
    <w:p w14:paraId="0AD9CE28" w14:textId="77777777" w:rsidR="00435422" w:rsidRPr="00C867C0" w:rsidRDefault="00435422" w:rsidP="00A93032">
      <w:pPr>
        <w:pStyle w:val="berschrift6"/>
      </w:pPr>
      <w:r w:rsidRPr="00C867C0">
        <w:t>Materiaal</w:t>
      </w:r>
    </w:p>
    <w:p w14:paraId="60C69019" w14:textId="77777777" w:rsidR="00435422" w:rsidRPr="00C867C0" w:rsidRDefault="00435422" w:rsidP="00435422">
      <w:pPr>
        <w:pStyle w:val="berschrift7"/>
      </w:pPr>
      <w:r w:rsidRPr="00C867C0">
        <w:t>PROFIELEN</w:t>
      </w:r>
    </w:p>
    <w:p w14:paraId="3C92F86F" w14:textId="77777777" w:rsidR="00435422" w:rsidRPr="00C867C0" w:rsidRDefault="00435422" w:rsidP="00B12E38">
      <w:pPr>
        <w:pStyle w:val="Textkrper-Zeileneinzug"/>
      </w:pPr>
      <w:r w:rsidRPr="00C867C0">
        <w:t>De lichtstraten worden opgebouwd uit een dragende constructie en invulelementen uit houten profielen, volgens  40.11. profielsysteem - hout.</w:t>
      </w:r>
    </w:p>
    <w:p w14:paraId="6D517CA2" w14:textId="77777777" w:rsidR="00435422" w:rsidRPr="00C867C0" w:rsidRDefault="00435422" w:rsidP="00435422">
      <w:pPr>
        <w:pStyle w:val="berschrift8"/>
      </w:pPr>
      <w:r w:rsidRPr="00C867C0">
        <w:t>Specificaties</w:t>
      </w:r>
    </w:p>
    <w:p w14:paraId="6A274989" w14:textId="77777777" w:rsidR="00435422" w:rsidRPr="00C867C0" w:rsidRDefault="00435422" w:rsidP="00B12E38">
      <w:pPr>
        <w:pStyle w:val="Textkrper-Zeileneinzug"/>
      </w:pPr>
      <w:r w:rsidRPr="00C867C0">
        <w:t>Houtsoort van schrijnwerkkwaliteit volgens STS 52.1, STS 04.2 en NBN EN 14220:</w:t>
      </w:r>
    </w:p>
    <w:p w14:paraId="003D0230" w14:textId="77777777" w:rsidR="00435422" w:rsidRPr="00C867C0" w:rsidRDefault="00435422" w:rsidP="00EB2E01">
      <w:pPr>
        <w:pStyle w:val="ofwelinspringen"/>
      </w:pPr>
      <w:r w:rsidRPr="00C867C0">
        <w:rPr>
          <w:rStyle w:val="ofwelChar"/>
        </w:rPr>
        <w:lastRenderedPageBreak/>
        <w:t>(ofwel)</w:t>
      </w:r>
      <w:r w:rsidRPr="00C867C0">
        <w:tab/>
        <w:t xml:space="preserve">een houtsoort op voorstel van de aannemer, beschikkend over een FSC- of PEFC-label (hetzij Europees hout), volumemassa minimum </w:t>
      </w:r>
      <w:r w:rsidRPr="00C867C0">
        <w:rPr>
          <w:rStyle w:val="Keuze-blauw"/>
        </w:rPr>
        <w:t>550 / 600 / 650 / …</w:t>
      </w:r>
      <w:r w:rsidRPr="00C867C0">
        <w:t xml:space="preserve"> kg/m3 (bij een houtvochtgehalte van 15%) en duurzaamheidsklasse </w:t>
      </w:r>
      <w:r w:rsidRPr="00C867C0">
        <w:rPr>
          <w:rStyle w:val="Keuze-blauw"/>
        </w:rPr>
        <w:t>I / II / III</w:t>
      </w:r>
      <w:r w:rsidRPr="00C867C0">
        <w:t xml:space="preserve">. De aannemer stelt hiertoe minimum </w:t>
      </w:r>
      <w:r w:rsidRPr="00C867C0">
        <w:rPr>
          <w:rStyle w:val="Keuze-blauw"/>
        </w:rPr>
        <w:t>2 / 3</w:t>
      </w:r>
      <w:r w:rsidRPr="00C867C0">
        <w:t xml:space="preserve"> houtsoorten voor uit bijlage 2 van STS 52.1. </w:t>
      </w:r>
    </w:p>
    <w:p w14:paraId="3F8990C1" w14:textId="77777777" w:rsidR="00435422" w:rsidRPr="00C867C0" w:rsidRDefault="00435422" w:rsidP="00EB2E01">
      <w:pPr>
        <w:pStyle w:val="ofwelinspringen"/>
      </w:pPr>
      <w:r w:rsidRPr="00C867C0">
        <w:rPr>
          <w:rStyle w:val="ofwelChar"/>
        </w:rPr>
        <w:t>(ofwel)</w:t>
      </w:r>
      <w:r w:rsidRPr="00C867C0">
        <w:tab/>
        <w:t>Dark Red Meranti,</w:t>
      </w:r>
      <w:r w:rsidRPr="00C867C0">
        <w:rPr>
          <w:rStyle w:val="Keuze-blauw"/>
        </w:rPr>
        <w:t xml:space="preserve"> </w:t>
      </w:r>
      <w:r w:rsidRPr="00C867C0">
        <w:t>volumemassa minimum 550 kg/m3 (bij een houtvochtgehalte van 15%) en duurzaamheidsklasse II/III. </w:t>
      </w:r>
    </w:p>
    <w:p w14:paraId="1B830120" w14:textId="77777777" w:rsidR="00435422" w:rsidRPr="00C867C0" w:rsidRDefault="00435422" w:rsidP="00EB2E01">
      <w:pPr>
        <w:pStyle w:val="ofwelinspringen"/>
      </w:pPr>
      <w:r w:rsidRPr="00C867C0">
        <w:rPr>
          <w:rStyle w:val="ofwelChar"/>
        </w:rPr>
        <w:t>(ofwel)</w:t>
      </w:r>
      <w:r w:rsidRPr="00C867C0">
        <w:tab/>
        <w:t>Merbau (van de familie Legumiosae) Select and better, volumemassa minimum 700 kg/m3 (bij een houtvochtgehalte van 15%) en duurzaamheidklasse II. Het hout is vooraf te ontvetten.</w:t>
      </w:r>
    </w:p>
    <w:p w14:paraId="0BCEF5A8" w14:textId="77777777" w:rsidR="00435422" w:rsidRPr="00C867C0" w:rsidRDefault="00435422" w:rsidP="00EB2E01">
      <w:pPr>
        <w:pStyle w:val="ofwelinspringen"/>
      </w:pPr>
      <w:r w:rsidRPr="00C867C0">
        <w:rPr>
          <w:rStyle w:val="ofwelChar"/>
        </w:rPr>
        <w:t>(ofwel)</w:t>
      </w:r>
      <w:r w:rsidRPr="00C867C0">
        <w:tab/>
        <w:t>Sapupira (</w:t>
      </w:r>
      <w:r w:rsidRPr="00A431FD">
        <w:rPr>
          <w:rFonts w:cs="Arial"/>
          <w:lang w:val="nl-BE"/>
        </w:rPr>
        <w:t xml:space="preserve">Angelim </w:t>
      </w:r>
      <w:r w:rsidRPr="00C867C0">
        <w:t>Pedra) FAS (First and Second), volumemassa minimum 700 kg/m3 (bij een houtvochtgehalte van 15 %) en duurzaamheidsklasse II.</w:t>
      </w:r>
    </w:p>
    <w:p w14:paraId="1DB2D705" w14:textId="77777777" w:rsidR="00435422" w:rsidRPr="00C867C0" w:rsidRDefault="00435422" w:rsidP="00EB2E01">
      <w:pPr>
        <w:pStyle w:val="ofwelinspringen"/>
      </w:pPr>
      <w:r w:rsidRPr="00C867C0">
        <w:rPr>
          <w:rStyle w:val="ofwelChar"/>
        </w:rPr>
        <w:t>(ofwel)</w:t>
      </w:r>
      <w:r w:rsidRPr="00C867C0">
        <w:t xml:space="preserve"> </w:t>
      </w:r>
      <w:r w:rsidRPr="00C867C0">
        <w:tab/>
        <w:t>Jatoba volumemassa minimum 750 kg/m3 (bij een houtvochtgehalte van 15%) en duurzaamheidsklasse II.</w:t>
      </w:r>
    </w:p>
    <w:p w14:paraId="70EF9C00" w14:textId="77777777" w:rsidR="00435422" w:rsidRPr="00C867C0" w:rsidRDefault="00435422" w:rsidP="00EB2E01">
      <w:pPr>
        <w:pStyle w:val="ofwelinspringen"/>
      </w:pPr>
      <w:r w:rsidRPr="00C867C0">
        <w:rPr>
          <w:rStyle w:val="ofwelChar"/>
        </w:rPr>
        <w:t>(ofwel)</w:t>
      </w:r>
      <w:r w:rsidRPr="00C867C0">
        <w:t xml:space="preserve"> </w:t>
      </w:r>
      <w:r w:rsidRPr="00C867C0">
        <w:tab/>
        <w:t>Sapelli volumemassa minimum 600 kg/m3 (bij een houtvochtgehalte van 15%) en duurzaamheidsklasse III.</w:t>
      </w:r>
    </w:p>
    <w:p w14:paraId="3340AD41" w14:textId="77777777" w:rsidR="00435422" w:rsidRPr="00C867C0" w:rsidRDefault="00435422" w:rsidP="00EB2E01">
      <w:pPr>
        <w:pStyle w:val="ofwelinspringen"/>
      </w:pPr>
      <w:r w:rsidRPr="00C867C0">
        <w:rPr>
          <w:rStyle w:val="ofwelChar"/>
        </w:rPr>
        <w:t>(ofwel)</w:t>
      </w:r>
      <w:r w:rsidRPr="00C867C0">
        <w:tab/>
        <w:t>Padouk FAS (First and Second) volumemassa minimum 700 kg/m3 (bij een houtvochtgehalte van 15%) en duurzaamheidsklasse II.</w:t>
      </w:r>
    </w:p>
    <w:p w14:paraId="534356D3" w14:textId="77777777" w:rsidR="00435422" w:rsidRPr="00C867C0" w:rsidRDefault="00435422" w:rsidP="00EB2E01">
      <w:pPr>
        <w:pStyle w:val="ofwelinspringen"/>
      </w:pPr>
      <w:r w:rsidRPr="00C867C0">
        <w:rPr>
          <w:rStyle w:val="ofwelChar"/>
        </w:rPr>
        <w:t>(ofwel)</w:t>
      </w:r>
      <w:r w:rsidRPr="00C867C0">
        <w:tab/>
        <w:t>Iroko (Kambala), volumemassa minimum 600 kg/m3 (bij een houtvochtgehalte van 15%) en duurzaamheidsklasse I-II.</w:t>
      </w:r>
    </w:p>
    <w:p w14:paraId="5966D00A" w14:textId="77777777" w:rsidR="00435422" w:rsidRPr="00C867C0" w:rsidRDefault="00435422" w:rsidP="00EB2E01">
      <w:pPr>
        <w:pStyle w:val="ofwelinspringen"/>
      </w:pPr>
      <w:r w:rsidRPr="00C867C0">
        <w:rPr>
          <w:rStyle w:val="ofwelChar"/>
        </w:rPr>
        <w:t>(ofwel)</w:t>
      </w:r>
      <w:r w:rsidRPr="00C867C0">
        <w:tab/>
        <w:t>Sipo (Utile)</w:t>
      </w:r>
      <w:r w:rsidRPr="00C867C0">
        <w:rPr>
          <w:rStyle w:val="Keuze-blauw"/>
        </w:rPr>
        <w:t xml:space="preserve"> </w:t>
      </w:r>
      <w:r w:rsidRPr="00C867C0">
        <w:rPr>
          <w:lang w:val="nl"/>
        </w:rPr>
        <w:t>FAS (</w:t>
      </w:r>
      <w:r w:rsidRPr="00C867C0">
        <w:t>First and Second</w:t>
      </w:r>
      <w:r w:rsidRPr="00C867C0">
        <w:rPr>
          <w:lang w:val="nl"/>
        </w:rPr>
        <w:t>)</w:t>
      </w:r>
      <w:r w:rsidRPr="00C867C0">
        <w:rPr>
          <w:rStyle w:val="Keuze-blauw"/>
        </w:rPr>
        <w:t>,</w:t>
      </w:r>
      <w:r w:rsidRPr="00C867C0">
        <w:t xml:space="preserve"> volumemassa minimum 650 kg/m3 (bij een houtvochtgehalte van 15%) en duurzaamheidsklasse II-III.</w:t>
      </w:r>
    </w:p>
    <w:p w14:paraId="58480558" w14:textId="77777777" w:rsidR="00435422" w:rsidRPr="00C867C0" w:rsidRDefault="00435422" w:rsidP="00EB2E01">
      <w:pPr>
        <w:pStyle w:val="ofwelinspringen"/>
      </w:pPr>
      <w:r w:rsidRPr="00C867C0">
        <w:rPr>
          <w:rStyle w:val="ofwelChar"/>
        </w:rPr>
        <w:t>(ofwel)</w:t>
      </w:r>
      <w:r w:rsidRPr="00C867C0">
        <w:tab/>
        <w:t>Afrormosia F</w:t>
      </w:r>
      <w:r w:rsidRPr="00C867C0">
        <w:rPr>
          <w:lang w:val="nl"/>
        </w:rPr>
        <w:t>AS (</w:t>
      </w:r>
      <w:r w:rsidRPr="00C867C0">
        <w:t>First and Second</w:t>
      </w:r>
      <w:r w:rsidRPr="00C867C0">
        <w:rPr>
          <w:lang w:val="nl"/>
        </w:rPr>
        <w:t>)</w:t>
      </w:r>
      <w:r w:rsidRPr="00C867C0">
        <w:t>, volumemassa minimum 650 kg/m3 (bij een houtvochtgehalte van 15%) en duurzaamheidklasse I-II .</w:t>
      </w:r>
    </w:p>
    <w:p w14:paraId="5E01E885" w14:textId="77777777" w:rsidR="00435422" w:rsidRPr="00C867C0" w:rsidRDefault="00435422" w:rsidP="00EB2E01">
      <w:pPr>
        <w:pStyle w:val="ofwelinspringen"/>
      </w:pPr>
      <w:r w:rsidRPr="00C867C0">
        <w:rPr>
          <w:rStyle w:val="ofwelChar"/>
        </w:rPr>
        <w:t>(ofwel)</w:t>
      </w:r>
      <w:r w:rsidRPr="00C867C0">
        <w:tab/>
        <w:t>Afzelia F</w:t>
      </w:r>
      <w:r w:rsidRPr="00C867C0">
        <w:rPr>
          <w:lang w:val="nl"/>
        </w:rPr>
        <w:t>AS (</w:t>
      </w:r>
      <w:r w:rsidRPr="00C867C0">
        <w:t>First and Second</w:t>
      </w:r>
      <w:r w:rsidRPr="00C867C0">
        <w:rPr>
          <w:lang w:val="nl"/>
        </w:rPr>
        <w:t>)</w:t>
      </w:r>
      <w:r w:rsidRPr="00C867C0">
        <w:rPr>
          <w:rStyle w:val="Keuze-blauw"/>
        </w:rPr>
        <w:t>,</w:t>
      </w:r>
      <w:r w:rsidRPr="00C867C0">
        <w:t xml:space="preserve"> volumemassa minimum 750 kg/m3 (bij een houtvochtgehalte van 15%) en duurzaamheidklasse I.</w:t>
      </w:r>
    </w:p>
    <w:p w14:paraId="0A421135" w14:textId="77777777" w:rsidR="00435422" w:rsidRPr="00C867C0" w:rsidRDefault="00435422" w:rsidP="00EB2E01">
      <w:pPr>
        <w:pStyle w:val="ofwelinspringen"/>
      </w:pPr>
      <w:r w:rsidRPr="00C867C0">
        <w:rPr>
          <w:rStyle w:val="ofwelChar"/>
        </w:rPr>
        <w:t>(ofwel)</w:t>
      </w:r>
      <w:r w:rsidRPr="00C867C0">
        <w:tab/>
        <w:t>Moabi FAS</w:t>
      </w:r>
      <w:r w:rsidRPr="00C867C0">
        <w:rPr>
          <w:lang w:val="nl"/>
        </w:rPr>
        <w:t xml:space="preserve"> (</w:t>
      </w:r>
      <w:r w:rsidRPr="00C867C0">
        <w:t>First and Second</w:t>
      </w:r>
      <w:r w:rsidRPr="00C867C0">
        <w:rPr>
          <w:lang w:val="nl"/>
        </w:rPr>
        <w:t>)</w:t>
      </w:r>
      <w:r w:rsidRPr="00C867C0">
        <w:rPr>
          <w:rStyle w:val="Keuze-blauw"/>
        </w:rPr>
        <w:t>,</w:t>
      </w:r>
      <w:r w:rsidRPr="00C867C0">
        <w:t xml:space="preserve"> volumemassa minimum 800 kg/m3 (bij een houtvochtgehalte van 15%) en duurzaamheidklasse I.</w:t>
      </w:r>
    </w:p>
    <w:p w14:paraId="239ADE65" w14:textId="77777777" w:rsidR="00435422" w:rsidRPr="00C867C0" w:rsidRDefault="00435422" w:rsidP="00EB2E01">
      <w:pPr>
        <w:pStyle w:val="ofwelinspringen"/>
      </w:pPr>
      <w:r w:rsidRPr="00C867C0">
        <w:rPr>
          <w:rStyle w:val="ofwelChar"/>
        </w:rPr>
        <w:t>(ofwel)</w:t>
      </w:r>
      <w:r w:rsidRPr="00C867C0">
        <w:tab/>
        <w:t>Noord Amerikaanse Oregon-Pine (Clear &amp; Better - Oregon Kroon), volumemassa minimum 550 kg/m3 (bij een houtvochtgehalte van 15%) en duurzaamheidklasse III.</w:t>
      </w:r>
    </w:p>
    <w:p w14:paraId="07528EC1" w14:textId="77777777" w:rsidR="00435422" w:rsidRPr="00C867C0" w:rsidRDefault="00435422" w:rsidP="00EB2E01">
      <w:pPr>
        <w:pStyle w:val="ofwelinspringen"/>
      </w:pPr>
      <w:r w:rsidRPr="00C867C0">
        <w:rPr>
          <w:rStyle w:val="ofwelChar"/>
        </w:rPr>
        <w:t>(ofwel)</w:t>
      </w:r>
      <w:r w:rsidRPr="00C867C0">
        <w:tab/>
        <w:t>…</w:t>
      </w:r>
    </w:p>
    <w:p w14:paraId="053B2F39" w14:textId="77777777" w:rsidR="00435422" w:rsidRPr="00C867C0" w:rsidRDefault="00435422" w:rsidP="00B12E38">
      <w:pPr>
        <w:pStyle w:val="Textkrper-Zeileneinzug"/>
      </w:pPr>
      <w:r w:rsidRPr="00C867C0">
        <w:t>Profilering: afgestemd op overspanning en CE-markering / volgens detailtekening</w:t>
      </w:r>
    </w:p>
    <w:p w14:paraId="4A8F5E85" w14:textId="77777777" w:rsidR="00435422" w:rsidRPr="00C867C0" w:rsidRDefault="00435422" w:rsidP="00B12E38">
      <w:pPr>
        <w:pStyle w:val="Textkrper-Zeileneinzug"/>
      </w:pPr>
      <w:r w:rsidRPr="00C867C0">
        <w:t xml:space="preserve">Houtbescherming:  procédé C1, volgens STS 04.3.1.43. Het behandelingsprocédé (T3 / O3 / O6) moet verenigbaar zijn met de voorziene afwerking. </w:t>
      </w:r>
    </w:p>
    <w:p w14:paraId="7929F2B9" w14:textId="77777777" w:rsidR="00435422" w:rsidRPr="00C867C0" w:rsidRDefault="00435422" w:rsidP="00B12E38">
      <w:pPr>
        <w:pStyle w:val="Textkrper-Zeileneinzug"/>
        <w:rPr>
          <w:rStyle w:val="Keuze-blauw"/>
        </w:rPr>
      </w:pPr>
      <w:r w:rsidRPr="00C867C0">
        <w:t xml:space="preserve">Oppervlakteafwerking (tweezijdig): procédé met BVHB homologatie, </w:t>
      </w:r>
    </w:p>
    <w:p w14:paraId="59519E50" w14:textId="77777777" w:rsidR="00435422" w:rsidRPr="00C867C0" w:rsidRDefault="00435422" w:rsidP="00EB2E01">
      <w:pPr>
        <w:pStyle w:val="ofwelinspringen"/>
      </w:pPr>
      <w:r w:rsidRPr="00C867C0">
        <w:rPr>
          <w:rStyle w:val="ofwelChar"/>
        </w:rPr>
        <w:t>(ofwel)</w:t>
      </w:r>
      <w:r w:rsidRPr="00C867C0">
        <w:tab/>
        <w:t>C2-procédé: niet filmvormende houtveredeling, volgens STS 52.1.8.3.1 en STS 04.3.1.4.4. Er worden minimum 3 lagen voorzien, laagdikte per behandeling 15-20 µm.</w:t>
      </w:r>
    </w:p>
    <w:p w14:paraId="2B334DB0" w14:textId="77777777" w:rsidR="00435422" w:rsidRPr="00C867C0" w:rsidRDefault="00435422" w:rsidP="00EB2E01">
      <w:pPr>
        <w:pStyle w:val="ofwelinspringen"/>
      </w:pPr>
      <w:r w:rsidRPr="00C867C0">
        <w:rPr>
          <w:rStyle w:val="ofwelChar"/>
        </w:rPr>
        <w:t>(ofwel)</w:t>
      </w:r>
      <w:r w:rsidRPr="00C867C0">
        <w:tab/>
        <w:t>C3-procédé: niet filmvormende houtveredeling, volgens STS 52.1.8.3.1 en STS 04.3.1.4.5. Er worden minimum 3 lagen voorzien, laagdikte per behandeling 15-20 µm.</w:t>
      </w:r>
    </w:p>
    <w:p w14:paraId="6A381E9E" w14:textId="77777777" w:rsidR="00435422" w:rsidRPr="00C867C0" w:rsidRDefault="00435422" w:rsidP="00EB2E01">
      <w:pPr>
        <w:pStyle w:val="ofwelinspringen"/>
      </w:pPr>
      <w:r w:rsidRPr="00C867C0">
        <w:rPr>
          <w:rStyle w:val="ofwelChar"/>
        </w:rPr>
        <w:t>(ofwel)</w:t>
      </w:r>
      <w:r w:rsidRPr="00C867C0">
        <w:tab/>
        <w:t xml:space="preserve">CTOP-procédé: semi-transparant, half-filmvormend afwerkingssysteem , volgens 52.1.8.3.2 en STS 04.3.1.4.6. Er worden minimaal 3 lagen voorzien, laagdikte per behandeling 25-30 micronmeter (µm). De totale afwerkingslaagdikte van de 3 lagen samen, droog gemeten bedraagt minimum 80-100 micronmeter (µm). </w:t>
      </w:r>
    </w:p>
    <w:p w14:paraId="05FB90C2" w14:textId="77777777" w:rsidR="00435422" w:rsidRPr="00C867C0" w:rsidRDefault="00435422" w:rsidP="00EB2E01">
      <w:pPr>
        <w:pStyle w:val="ofwelinspringen"/>
        <w:rPr>
          <w:rStyle w:val="Keuze-blauw"/>
        </w:rPr>
      </w:pPr>
      <w:r w:rsidRPr="00C867C0">
        <w:rPr>
          <w:rStyle w:val="ofwelChar"/>
        </w:rPr>
        <w:t>(ofwel)</w:t>
      </w:r>
      <w:r w:rsidRPr="00C867C0">
        <w:tab/>
        <w:t xml:space="preserve">C-CTOP gecombineerd procédé van C+CTOP-lagen volgens STS 52.1.8.3.2 en en STS 04.3.1.4.6.: </w:t>
      </w:r>
      <w:r w:rsidRPr="00C867C0">
        <w:rPr>
          <w:rStyle w:val="Keuze-blauw"/>
        </w:rPr>
        <w:t>twee C2 lagen en één laag CTOP / één C2 laag en twee CTOP lagen</w:t>
      </w:r>
    </w:p>
    <w:p w14:paraId="1EED1189" w14:textId="77777777" w:rsidR="00435422" w:rsidRPr="00C867C0" w:rsidRDefault="00435422" w:rsidP="00EB2E01">
      <w:pPr>
        <w:pStyle w:val="ofwelinspringen"/>
      </w:pPr>
      <w:r w:rsidRPr="00C867C0">
        <w:rPr>
          <w:rStyle w:val="ofwelChar"/>
        </w:rPr>
        <w:t>(ofwel)</w:t>
      </w:r>
      <w:r w:rsidRPr="00C867C0">
        <w:tab/>
        <w:t xml:space="preserve">drielaags filmvormend verfsysteem op basis van </w:t>
      </w:r>
      <w:r w:rsidRPr="00C867C0">
        <w:rPr>
          <w:rStyle w:val="Keuze-blauw"/>
        </w:rPr>
        <w:t xml:space="preserve">acryllaatdispersie watergedragen / alkyd-urethaan watergedragen / alkydhars solventgedragen / urethaan-alkyd solventgedragen </w:t>
      </w:r>
      <w:r w:rsidRPr="00C867C0">
        <w:t xml:space="preserve">met een totale laagdikte van minimum </w:t>
      </w:r>
      <w:r w:rsidRPr="00C867C0">
        <w:rPr>
          <w:rStyle w:val="Keuze-blauw"/>
        </w:rPr>
        <w:t>100 / …</w:t>
      </w:r>
      <w:r w:rsidRPr="00C867C0">
        <w:t xml:space="preserve"> µm, voorbehandeling volgens tabel 21 van TV 249, uitvoeringsgraad </w:t>
      </w:r>
      <w:r w:rsidRPr="00C867C0">
        <w:rPr>
          <w:rStyle w:val="Keuze-blauw"/>
        </w:rPr>
        <w:t xml:space="preserve">II (standaardafwerking) </w:t>
      </w:r>
      <w:r w:rsidRPr="00C867C0">
        <w:t xml:space="preserve">volgens tabel 35 van TV 249.  Glansgraad: </w:t>
      </w:r>
      <w:r w:rsidRPr="00C867C0">
        <w:rPr>
          <w:rStyle w:val="Keuze-blauw"/>
        </w:rPr>
        <w:t>hoogglanzend / glanzend / halfglanzend / halfmat / mat.</w:t>
      </w:r>
    </w:p>
    <w:p w14:paraId="07C66AF2" w14:textId="77777777" w:rsidR="00435422" w:rsidRPr="00C867C0" w:rsidRDefault="00435422" w:rsidP="00EB2E01">
      <w:pPr>
        <w:pStyle w:val="ofwelinspringen"/>
        <w:rPr>
          <w:rStyle w:val="Keuze-blauw"/>
        </w:rPr>
      </w:pPr>
      <w:r w:rsidRPr="00C867C0">
        <w:rPr>
          <w:rStyle w:val="ofwelChar"/>
        </w:rPr>
        <w:t>(ofwel)</w:t>
      </w:r>
      <w:r w:rsidRPr="00C867C0">
        <w:tab/>
        <w:t xml:space="preserve">overeenkomstig hoofdstuk 81 en artikel </w:t>
      </w:r>
      <w:r>
        <w:fldChar w:fldCharType="begin"/>
      </w:r>
      <w:r>
        <w:instrText>HYPERLINK \l "_Toc378247745"</w:instrText>
      </w:r>
      <w:r>
        <w:fldChar w:fldCharType="separate"/>
      </w:r>
      <w:r w:rsidRPr="00C867C0">
        <w:t xml:space="preserve">83.41. buitenschilderwerken op hout en houtachtige  / platen – lak / </w:t>
      </w:r>
      <w:r>
        <w:fldChar w:fldCharType="end"/>
      </w:r>
      <w:hyperlink w:anchor="_Toc378247746" w:history="1">
        <w:r w:rsidRPr="00C867C0">
          <w:t>83.42. buitenschilderwerken op hout en houtachtige platen - vernis</w:t>
        </w:r>
      </w:hyperlink>
      <w:r w:rsidRPr="00C867C0">
        <w:rPr>
          <w:rStyle w:val="Keuze-blauw"/>
        </w:rPr>
        <w:t xml:space="preserve"> /  </w:t>
      </w:r>
      <w:hyperlink w:anchor="_Toc378247747" w:history="1">
        <w:r w:rsidRPr="00C867C0">
          <w:t>83.43. buitenschilderwerken op hout en houtachtige platen - beits</w:t>
        </w:r>
      </w:hyperlink>
    </w:p>
    <w:p w14:paraId="620185E7" w14:textId="77777777" w:rsidR="00435422" w:rsidRPr="00C867C0" w:rsidRDefault="00435422" w:rsidP="00B12E38">
      <w:pPr>
        <w:pStyle w:val="Textkrper-Zeileneinzug"/>
      </w:pPr>
      <w:r w:rsidRPr="00C867C0">
        <w:t xml:space="preserve">Kleurtint: </w:t>
      </w:r>
      <w:r w:rsidRPr="00C867C0">
        <w:rPr>
          <w:rStyle w:val="Keuze-blauw"/>
        </w:rPr>
        <w:t>kleurloos / keuze uit het volledige gamma van de fabrikant, na voorlegging van kleurstalen op een monster van de voorziene houtsoort / NCS ... / RAL ....</w:t>
      </w:r>
      <w:r w:rsidRPr="00C867C0">
        <w:t xml:space="preserve"> In geval van filmvormende verfsystemen moet er op worden toegezien dat de voorziene afwerking aan de binnenzijde dampdichter is dan deze aan de buitenzijde, ofwel door keuze van het verfproduct ofwel door het voorzien van een bijkomende laag !</w:t>
      </w:r>
    </w:p>
    <w:p w14:paraId="6F7ACD66" w14:textId="77777777" w:rsidR="00435422" w:rsidRPr="00C867C0" w:rsidRDefault="00435422" w:rsidP="00435422">
      <w:pPr>
        <w:pStyle w:val="berschrift8"/>
      </w:pPr>
      <w:r w:rsidRPr="00C867C0">
        <w:t xml:space="preserve">Aanvullende specificaties </w:t>
      </w:r>
      <w:r w:rsidR="003024A2">
        <w:t>(te schrappen door ontwerper indien niet van toepassing)</w:t>
      </w:r>
      <w:r w:rsidRPr="00C867C0">
        <w:t xml:space="preserve"> </w:t>
      </w:r>
    </w:p>
    <w:p w14:paraId="5526C421" w14:textId="77777777" w:rsidR="00435422" w:rsidRPr="00C867C0" w:rsidRDefault="00435422" w:rsidP="00B12E38">
      <w:pPr>
        <w:pStyle w:val="Textkrper-Zeileneinzug"/>
      </w:pPr>
      <w:r w:rsidRPr="00C867C0">
        <w:t>Proefopstelling: op kosten van de aannemer zal men een proeftest laten uitvoeren door een erkend laboratorium.</w:t>
      </w:r>
    </w:p>
    <w:p w14:paraId="4B3F0C6A" w14:textId="77777777" w:rsidR="00435422" w:rsidRPr="00C867C0" w:rsidRDefault="00435422" w:rsidP="00435422">
      <w:pPr>
        <w:pStyle w:val="berschrift7"/>
      </w:pPr>
      <w:r w:rsidRPr="00C867C0">
        <w:lastRenderedPageBreak/>
        <w:t>BEGLAZING</w:t>
      </w:r>
    </w:p>
    <w:p w14:paraId="4CCC23F6" w14:textId="77777777" w:rsidR="00435422" w:rsidRPr="00C867C0" w:rsidRDefault="00435422" w:rsidP="00B12E38">
      <w:pPr>
        <w:pStyle w:val="Textkrper-Zeileneinzug"/>
      </w:pPr>
      <w:r w:rsidRPr="00C867C0">
        <w:t xml:space="preserve">Volgens artikel </w:t>
      </w:r>
      <w:r>
        <w:fldChar w:fldCharType="begin"/>
      </w:r>
      <w:r>
        <w:instrText>HYPERLINK \l "_Toc384221301"</w:instrText>
      </w:r>
      <w:r>
        <w:fldChar w:fldCharType="separate"/>
      </w:r>
      <w:r w:rsidRPr="00C867C0">
        <w:t xml:space="preserve">40.40 beglazing - algemeen, </w:t>
      </w:r>
      <w:r>
        <w:fldChar w:fldCharType="end"/>
      </w:r>
      <w:r w:rsidRPr="00C867C0">
        <w:t>aangevuld met TV 176. Toepassing van veiligheidsbeglazing volgens NBN S 23-002 tabel 5 is verplicht.</w:t>
      </w:r>
    </w:p>
    <w:p w14:paraId="4E8C6BF5" w14:textId="77777777" w:rsidR="00435422" w:rsidRPr="00C867C0" w:rsidRDefault="00435422" w:rsidP="00435422">
      <w:pPr>
        <w:pStyle w:val="berschrift8"/>
      </w:pPr>
      <w:r w:rsidRPr="00C867C0">
        <w:t>Specificaties</w:t>
      </w:r>
    </w:p>
    <w:p w14:paraId="7C167CCD" w14:textId="77777777" w:rsidR="00435422" w:rsidRPr="00C867C0" w:rsidRDefault="00435422" w:rsidP="00B12E38">
      <w:pPr>
        <w:pStyle w:val="Textkrper-Zeileneinzug"/>
      </w:pPr>
      <w:r w:rsidRPr="00C867C0">
        <w:t xml:space="preserve">Ug-waarde (volgens NBN EN 673): maximaal </w:t>
      </w:r>
      <w:r w:rsidRPr="00C867C0">
        <w:rPr>
          <w:rStyle w:val="Keuze-blauw"/>
        </w:rPr>
        <w:t xml:space="preserve">1,1 / 1,0 / … </w:t>
      </w:r>
      <w:r w:rsidRPr="00C867C0">
        <w:t>W/m2K</w:t>
      </w:r>
    </w:p>
    <w:p w14:paraId="05BECCC5" w14:textId="77777777" w:rsidR="00435422" w:rsidRPr="00C867C0" w:rsidRDefault="00435422" w:rsidP="00B12E38">
      <w:pPr>
        <w:pStyle w:val="Textkrper-Zeileneinzug"/>
      </w:pPr>
      <w:r w:rsidRPr="00C867C0">
        <w:t xml:space="preserve">Afstandshouders: </w:t>
      </w:r>
      <w:r w:rsidRPr="00C867C0">
        <w:rPr>
          <w:rStyle w:val="Keuze-blauw"/>
        </w:rPr>
        <w:t>kunststof (warm-edge spacers) / …</w:t>
      </w:r>
    </w:p>
    <w:p w14:paraId="03C264A2" w14:textId="77777777" w:rsidR="00435422" w:rsidRPr="00C867C0" w:rsidRDefault="00435422" w:rsidP="00B12E38">
      <w:pPr>
        <w:pStyle w:val="Textkrper-Zeileneinzug"/>
      </w:pPr>
      <w:r w:rsidRPr="00C867C0">
        <w:t xml:space="preserve">Zontoetredingsfactor ‘g’ (ZTA): minimum </w:t>
      </w:r>
      <w:r w:rsidRPr="00C867C0">
        <w:rPr>
          <w:rStyle w:val="Keuze-blauw"/>
        </w:rPr>
        <w:t>…</w:t>
      </w:r>
      <w:r w:rsidRPr="00C867C0">
        <w:t xml:space="preserve"> </w:t>
      </w:r>
    </w:p>
    <w:p w14:paraId="539B3DC4" w14:textId="77777777" w:rsidR="00435422" w:rsidRPr="00C867C0" w:rsidRDefault="00435422" w:rsidP="00B12E38">
      <w:pPr>
        <w:pStyle w:val="Textkrper-Zeileneinzug"/>
      </w:pPr>
      <w:r w:rsidRPr="00C867C0">
        <w:t xml:space="preserve">Uitzicht: </w:t>
      </w:r>
      <w:r w:rsidRPr="00C867C0">
        <w:rPr>
          <w:rStyle w:val="Keuze-blauw"/>
        </w:rPr>
        <w:t>kleurloos / reflecterend</w:t>
      </w:r>
    </w:p>
    <w:p w14:paraId="059D7AC6" w14:textId="77777777" w:rsidR="00435422" w:rsidRPr="00C867C0" w:rsidRDefault="00435422" w:rsidP="00B12E38">
      <w:pPr>
        <w:pStyle w:val="Textkrper-Zeileneinzug"/>
      </w:pPr>
      <w:r w:rsidRPr="00C867C0">
        <w:t>Veiligheidsglas volgens NBN  S 23-002 tabel 5</w:t>
      </w:r>
    </w:p>
    <w:p w14:paraId="057BA6FF" w14:textId="77777777" w:rsidR="00435422" w:rsidRPr="00C867C0" w:rsidRDefault="00435422" w:rsidP="00435422">
      <w:pPr>
        <w:pStyle w:val="Textkrper-Einzug2"/>
      </w:pPr>
      <w:r w:rsidRPr="00C867C0">
        <w:t xml:space="preserve">binnenblad: </w:t>
      </w:r>
      <w:r w:rsidRPr="00C867C0">
        <w:rPr>
          <w:rStyle w:val="Keuze-blauw"/>
        </w:rPr>
        <w:t>A / B / 1B1 / 2B2 / C / 1C</w:t>
      </w:r>
    </w:p>
    <w:p w14:paraId="73C2266D" w14:textId="77777777" w:rsidR="00435422" w:rsidRPr="00C867C0" w:rsidRDefault="00435422" w:rsidP="00435422">
      <w:pPr>
        <w:pStyle w:val="Textkrper-Einzug2"/>
        <w:rPr>
          <w:rStyle w:val="Keuze-blauw"/>
        </w:rPr>
      </w:pPr>
      <w:r w:rsidRPr="00C867C0">
        <w:t xml:space="preserve">buitenblad: </w:t>
      </w:r>
      <w:r w:rsidRPr="00C867C0">
        <w:rPr>
          <w:rStyle w:val="Keuze-blauw"/>
        </w:rPr>
        <w:t>A / B / 1B1 / 2B2 / C / 1C</w:t>
      </w:r>
    </w:p>
    <w:p w14:paraId="7A4920BA" w14:textId="77777777" w:rsidR="00435422" w:rsidRPr="00C867C0" w:rsidRDefault="00435422" w:rsidP="00435422">
      <w:pPr>
        <w:pStyle w:val="berschrift8"/>
      </w:pPr>
      <w:r w:rsidRPr="00C867C0">
        <w:t xml:space="preserve">Aanvullende specificaties </w:t>
      </w:r>
      <w:r w:rsidR="003024A2">
        <w:t>(te schrappen door ontwerper indien niet van toepassing)</w:t>
      </w:r>
      <w:r w:rsidRPr="00C867C0">
        <w:t xml:space="preserve"> </w:t>
      </w:r>
    </w:p>
    <w:p w14:paraId="62796698" w14:textId="77777777" w:rsidR="00435422" w:rsidRPr="00C867C0" w:rsidRDefault="00435422" w:rsidP="00B12E38">
      <w:pPr>
        <w:pStyle w:val="Textkrper-Zeileneinzug"/>
      </w:pPr>
      <w:r w:rsidRPr="00C867C0">
        <w:t>Lichttoetredingseigenschappen volgens NBN EN 410)</w:t>
      </w:r>
    </w:p>
    <w:p w14:paraId="6661CC21" w14:textId="77777777" w:rsidR="00435422" w:rsidRPr="00C867C0" w:rsidRDefault="00435422" w:rsidP="00435422">
      <w:pPr>
        <w:pStyle w:val="Textkrper-Einzug2"/>
      </w:pPr>
      <w:r w:rsidRPr="00C867C0">
        <w:t>Lichttransmissie (LTA): minimum </w:t>
      </w:r>
      <w:r w:rsidRPr="00C867C0">
        <w:rPr>
          <w:rStyle w:val="Keuze-blauw"/>
        </w:rPr>
        <w:t>…</w:t>
      </w:r>
      <w:r w:rsidRPr="00C867C0">
        <w:t xml:space="preserve"> % (marge </w:t>
      </w:r>
      <w:r w:rsidRPr="00C867C0">
        <w:rPr>
          <w:u w:val="single"/>
        </w:rPr>
        <w:t xml:space="preserve">+ </w:t>
      </w:r>
      <w:r w:rsidRPr="00C867C0">
        <w:t xml:space="preserve">3%)  </w:t>
      </w:r>
    </w:p>
    <w:p w14:paraId="50E0F1F1" w14:textId="77777777" w:rsidR="00435422" w:rsidRPr="00C867C0" w:rsidRDefault="00435422" w:rsidP="00435422">
      <w:pPr>
        <w:pStyle w:val="Textkrper-Einzug2"/>
      </w:pPr>
      <w:r w:rsidRPr="00C867C0">
        <w:t>Lichtreflectie buiten (RLe): circa</w:t>
      </w:r>
      <w:r w:rsidRPr="00C867C0">
        <w:rPr>
          <w:rStyle w:val="Keuze-blauw"/>
        </w:rPr>
        <w:t xml:space="preserve"> …</w:t>
      </w:r>
      <w:r w:rsidRPr="00C867C0">
        <w:t xml:space="preserve"> % (marge </w:t>
      </w:r>
      <w:r w:rsidRPr="00C867C0">
        <w:rPr>
          <w:u w:val="single"/>
        </w:rPr>
        <w:t xml:space="preserve">+ </w:t>
      </w:r>
      <w:r w:rsidRPr="00C867C0">
        <w:t>3%)</w:t>
      </w:r>
    </w:p>
    <w:p w14:paraId="60AE903A" w14:textId="77777777" w:rsidR="00435422" w:rsidRPr="00C867C0" w:rsidRDefault="00435422" w:rsidP="00435422">
      <w:pPr>
        <w:pStyle w:val="Textkrper-Einzug2"/>
        <w:rPr>
          <w:rStyle w:val="Keuze-blauw"/>
        </w:rPr>
      </w:pPr>
      <w:r w:rsidRPr="00C867C0">
        <w:t xml:space="preserve">Kleurtint: kleur in reflectie </w:t>
      </w:r>
      <w:r w:rsidRPr="00C867C0">
        <w:rPr>
          <w:rStyle w:val="Keuze-blauw"/>
        </w:rPr>
        <w:t>neutraal / groen / blauw / …</w:t>
      </w:r>
    </w:p>
    <w:p w14:paraId="23DFED92" w14:textId="77777777" w:rsidR="00435422" w:rsidRPr="00C867C0" w:rsidRDefault="00435422" w:rsidP="00B12E38">
      <w:pPr>
        <w:pStyle w:val="Textkrper-Zeileneinzug"/>
      </w:pPr>
      <w:r w:rsidRPr="00C867C0">
        <w:t xml:space="preserve">Geluidsverzwakkingsindex Rw (C; Ctr) volgens  NBN EN ISO 717-1: </w:t>
      </w:r>
    </w:p>
    <w:p w14:paraId="60A9AE1D" w14:textId="77777777" w:rsidR="00435422" w:rsidRPr="00C867C0" w:rsidRDefault="00435422" w:rsidP="00EB2E01">
      <w:pPr>
        <w:pStyle w:val="ofwelinspringen"/>
        <w:rPr>
          <w:lang w:eastAsia="nl-BE"/>
        </w:rPr>
      </w:pPr>
      <w:r w:rsidRPr="00C867C0">
        <w:rPr>
          <w:rStyle w:val="ofwelChar"/>
        </w:rPr>
        <w:t>(ofwel)</w:t>
      </w:r>
      <w:r w:rsidRPr="00C867C0">
        <w:t xml:space="preserve"> </w:t>
      </w:r>
      <w:r w:rsidRPr="00C867C0">
        <w:tab/>
      </w:r>
      <w:r w:rsidRPr="00C867C0">
        <w:rPr>
          <w:lang w:eastAsia="nl-BE"/>
        </w:rPr>
        <w:t xml:space="preserve">Studie ten laste van de aannemer. Volgens het voorgestelde akoestische comfort  voor de gebouwen als geheel, volgens hoofdstuk 04 en resulterende vereiste geluidsniveauverschillen Rw (C; Ctr) volgens blootstelling per gevel. </w:t>
      </w:r>
    </w:p>
    <w:p w14:paraId="68897197" w14:textId="77777777" w:rsidR="00435422" w:rsidRPr="00C867C0" w:rsidRDefault="00435422" w:rsidP="00EB2E01">
      <w:pPr>
        <w:pStyle w:val="ofwelinspringen"/>
      </w:pPr>
      <w:r w:rsidRPr="00C867C0">
        <w:rPr>
          <w:rStyle w:val="ofwelChar"/>
        </w:rPr>
        <w:t xml:space="preserve"> (ofwel)</w:t>
      </w:r>
      <w:r w:rsidRPr="00C867C0">
        <w:tab/>
        <w:t>Studie door de ontwerper met opgave van de eengetalswaarden Rw (C; Ctr) per raamelement volgens beglazingstype: ….</w:t>
      </w:r>
    </w:p>
    <w:p w14:paraId="7BD78CA3" w14:textId="77777777" w:rsidR="00435422" w:rsidRPr="00C867C0" w:rsidRDefault="00435422" w:rsidP="00B12E38">
      <w:pPr>
        <w:pStyle w:val="Textkrper-Zeileneinzug"/>
        <w:rPr>
          <w:rStyle w:val="Keuze-blauw"/>
        </w:rPr>
      </w:pPr>
      <w:r w:rsidRPr="00C867C0">
        <w:t xml:space="preserve">Inbraakweerstand glas volgens NBN EN 356: </w:t>
      </w:r>
      <w:r w:rsidRPr="00C867C0">
        <w:rPr>
          <w:rStyle w:val="Keuze-blauw"/>
        </w:rPr>
        <w:t>P4A / P5A / …</w:t>
      </w:r>
    </w:p>
    <w:p w14:paraId="173B40CE" w14:textId="77777777" w:rsidR="00435422" w:rsidRPr="00A431FD" w:rsidRDefault="00435422" w:rsidP="00B12E38">
      <w:pPr>
        <w:pStyle w:val="Textkrper-Zeileneinzug"/>
        <w:rPr>
          <w:rStyle w:val="Keuze-blauw"/>
          <w:lang w:val="de-DE"/>
        </w:rPr>
      </w:pPr>
      <w:proofErr w:type="spellStart"/>
      <w:r w:rsidRPr="00A431FD">
        <w:rPr>
          <w:lang w:val="de-DE"/>
        </w:rPr>
        <w:t>Brandwerende</w:t>
      </w:r>
      <w:proofErr w:type="spellEnd"/>
      <w:r w:rsidRPr="00A431FD">
        <w:rPr>
          <w:lang w:val="de-DE"/>
        </w:rPr>
        <w:t xml:space="preserve"> </w:t>
      </w:r>
      <w:proofErr w:type="spellStart"/>
      <w:r w:rsidRPr="00A431FD">
        <w:rPr>
          <w:lang w:val="de-DE"/>
        </w:rPr>
        <w:t>beglazing</w:t>
      </w:r>
      <w:proofErr w:type="spellEnd"/>
      <w:r w:rsidRPr="00A431FD">
        <w:rPr>
          <w:lang w:val="de-DE"/>
        </w:rPr>
        <w:t xml:space="preserve"> </w:t>
      </w:r>
      <w:proofErr w:type="spellStart"/>
      <w:r w:rsidRPr="00A431FD">
        <w:rPr>
          <w:lang w:val="de-DE"/>
        </w:rPr>
        <w:t>volgens</w:t>
      </w:r>
      <w:proofErr w:type="spellEnd"/>
      <w:r w:rsidRPr="00A431FD">
        <w:rPr>
          <w:lang w:val="de-DE"/>
        </w:rPr>
        <w:t xml:space="preserve"> NBN EN 357-1</w:t>
      </w:r>
      <w:r w:rsidRPr="00A431FD">
        <w:rPr>
          <w:rStyle w:val="Keuze-blauw"/>
          <w:lang w:val="de-DE"/>
        </w:rPr>
        <w:t>: E 30 / EI30 / EW30 / E60 / EI60 / EW60</w:t>
      </w:r>
    </w:p>
    <w:p w14:paraId="5731CE6A" w14:textId="77777777" w:rsidR="00435422" w:rsidRPr="00C867C0" w:rsidRDefault="00435422" w:rsidP="00B12E38">
      <w:pPr>
        <w:pStyle w:val="Textkrper-Zeileneinzug"/>
      </w:pPr>
      <w:r w:rsidRPr="00C867C0">
        <w:t xml:space="preserve">Doorlopende technische goedkeuring ATG voor de betreffende samenstelling en prestaties. </w:t>
      </w:r>
    </w:p>
    <w:p w14:paraId="2CC89F76" w14:textId="77777777" w:rsidR="00435422" w:rsidRPr="00C867C0" w:rsidRDefault="00435422" w:rsidP="00A93032">
      <w:pPr>
        <w:pStyle w:val="berschrift6"/>
      </w:pPr>
      <w:r w:rsidRPr="00C867C0">
        <w:t>Uitvoering</w:t>
      </w:r>
    </w:p>
    <w:p w14:paraId="279A3B60" w14:textId="77777777" w:rsidR="00435422" w:rsidRPr="00C867C0" w:rsidRDefault="00435422" w:rsidP="00B12E38">
      <w:pPr>
        <w:pStyle w:val="Textkrper-Zeileneinzug"/>
      </w:pPr>
      <w:r w:rsidRPr="00C867C0">
        <w:t>Het beglazingssysteem is als volgt opgevat:</w:t>
      </w:r>
    </w:p>
    <w:p w14:paraId="62E48C9E" w14:textId="77777777" w:rsidR="00435422" w:rsidRPr="00C867C0" w:rsidRDefault="00435422" w:rsidP="00EB2E01">
      <w:pPr>
        <w:pStyle w:val="ofwelinspringen"/>
      </w:pPr>
      <w:r w:rsidRPr="00C867C0">
        <w:rPr>
          <w:rStyle w:val="ofwelChar"/>
        </w:rPr>
        <w:t>(ofwel)</w:t>
      </w:r>
      <w:r w:rsidRPr="00C867C0">
        <w:tab/>
        <w:t xml:space="preserve">Het glas wordt gevat met glaslatten met sectie </w:t>
      </w:r>
      <w:r w:rsidRPr="00C867C0">
        <w:rPr>
          <w:rStyle w:val="Keuze-blauw"/>
        </w:rPr>
        <w:t>…x…</w:t>
      </w:r>
      <w:r w:rsidRPr="00C867C0">
        <w:t xml:space="preserve"> mm die met zelfdraadtappende schroeven op het draagkader bevestigd worden.</w:t>
      </w:r>
    </w:p>
    <w:p w14:paraId="74F372D2" w14:textId="77777777" w:rsidR="00435422" w:rsidRPr="00C867C0" w:rsidRDefault="00435422" w:rsidP="00EB2E01">
      <w:pPr>
        <w:pStyle w:val="ofwelinspringen"/>
      </w:pPr>
      <w:r w:rsidRPr="00C867C0">
        <w:rPr>
          <w:rStyle w:val="ofwelChar"/>
        </w:rPr>
        <w:t>(ofwel)</w:t>
      </w:r>
      <w:r w:rsidRPr="00C867C0">
        <w:tab/>
        <w:t xml:space="preserve">Het betreft een gemengde constructie samengesteld uit een kader van houten profielen kader met daarop een aluminiumsysteem waarin het glas gevat wordt. De aluminiumdelen zijn gemoffeld in kleur: </w:t>
      </w:r>
      <w:r w:rsidRPr="00C867C0">
        <w:rPr>
          <w:rStyle w:val="Keuze-blauw"/>
        </w:rPr>
        <w:t>RAL-nr… / te kiezen uit het standaard gamma van de fabrikant</w:t>
      </w:r>
      <w:r w:rsidRPr="00C867C0">
        <w:t>. De geëxtrudeerde kliklijst wordt geleverd in een aangepaste kleur.</w:t>
      </w:r>
    </w:p>
    <w:p w14:paraId="3A88D1EF" w14:textId="77777777" w:rsidR="00435422" w:rsidRPr="00C867C0" w:rsidRDefault="00435422" w:rsidP="00435422">
      <w:pPr>
        <w:pStyle w:val="berschrift8"/>
      </w:pPr>
      <w:r w:rsidRPr="00C867C0">
        <w:t>Aanvullende uitvoeringsvoorschriften</w:t>
      </w:r>
    </w:p>
    <w:p w14:paraId="2DEA8A2D" w14:textId="77777777" w:rsidR="00435422" w:rsidRPr="00C867C0" w:rsidRDefault="00435422" w:rsidP="00B12E38">
      <w:pPr>
        <w:pStyle w:val="Textkrper-Zeileneinzug"/>
      </w:pPr>
      <w:r w:rsidRPr="00C867C0">
        <w:t>Randaansluitingen:</w:t>
      </w:r>
    </w:p>
    <w:p w14:paraId="19C3BDB6" w14:textId="77777777" w:rsidR="00435422" w:rsidRPr="00C867C0" w:rsidRDefault="00435422" w:rsidP="00B12E38">
      <w:pPr>
        <w:pStyle w:val="Textkrper-Zeileneinzug"/>
      </w:pPr>
      <w:r w:rsidRPr="00C867C0">
        <w:t>Dakwaterafvoer:</w:t>
      </w:r>
    </w:p>
    <w:p w14:paraId="0551AF09" w14:textId="77777777" w:rsidR="00435422" w:rsidRPr="00C867C0" w:rsidRDefault="00435422" w:rsidP="00A93032">
      <w:pPr>
        <w:pStyle w:val="berschrift6"/>
      </w:pPr>
      <w:r w:rsidRPr="00C867C0">
        <w:t>Toepassing</w:t>
      </w:r>
    </w:p>
    <w:p w14:paraId="29B49D6D" w14:textId="77777777" w:rsidR="00435422" w:rsidRPr="00C867C0" w:rsidRDefault="00435422" w:rsidP="0036546C">
      <w:pPr>
        <w:pStyle w:val="berschrift3"/>
      </w:pPr>
      <w:bookmarkStart w:id="1773" w:name="_Toc388285802"/>
      <w:bookmarkStart w:id="1774" w:name="_Toc389490805"/>
      <w:bookmarkStart w:id="1775" w:name="_Toc389492245"/>
      <w:bookmarkStart w:id="1776" w:name="_Toc130203806"/>
      <w:bookmarkStart w:id="1777" w:name="c3a_art_36_52_"/>
      <w:bookmarkStart w:id="1778" w:name="_Toc98047959"/>
      <w:bookmarkStart w:id="1779" w:name="_Toc523316124"/>
      <w:bookmarkEnd w:id="1772"/>
      <w:r w:rsidRPr="00C867C0">
        <w:t>36.52.</w:t>
      </w:r>
      <w:r w:rsidRPr="00C867C0">
        <w:tab/>
        <w:t>lichtstraten - profielen aluminium</w:t>
      </w:r>
      <w:bookmarkEnd w:id="1773"/>
      <w:bookmarkEnd w:id="1774"/>
      <w:bookmarkEnd w:id="1775"/>
      <w:bookmarkEnd w:id="1776"/>
    </w:p>
    <w:p w14:paraId="11081812" w14:textId="77777777" w:rsidR="00435422" w:rsidRPr="00C867C0" w:rsidRDefault="00435422" w:rsidP="0036546C">
      <w:pPr>
        <w:pStyle w:val="berschrift4"/>
      </w:pPr>
      <w:bookmarkStart w:id="1780" w:name="_Toc388285803"/>
      <w:bookmarkStart w:id="1781" w:name="_Toc389490806"/>
      <w:bookmarkStart w:id="1782" w:name="_Toc389492246"/>
      <w:bookmarkStart w:id="1783" w:name="_Toc130203807"/>
      <w:bookmarkStart w:id="1784" w:name="c3a_art_36_52_10_"/>
      <w:bookmarkEnd w:id="1777"/>
      <w:r w:rsidRPr="00C867C0">
        <w:t>36.52.10.</w:t>
      </w:r>
      <w:r w:rsidRPr="00C867C0">
        <w:tab/>
        <w:t>lichtstraten - profielen aluminium met beglazing</w:t>
      </w:r>
      <w:r w:rsidRPr="00C867C0">
        <w:tab/>
      </w:r>
      <w:r w:rsidRPr="00C867C0">
        <w:rPr>
          <w:rStyle w:val="MeetChar"/>
        </w:rPr>
        <w:t>|FH|m2</w:t>
      </w:r>
      <w:bookmarkEnd w:id="1780"/>
      <w:bookmarkEnd w:id="1781"/>
      <w:bookmarkEnd w:id="1782"/>
      <w:bookmarkEnd w:id="1783"/>
    </w:p>
    <w:p w14:paraId="7E902A3A" w14:textId="77777777" w:rsidR="00435422" w:rsidRPr="00C867C0" w:rsidRDefault="00435422" w:rsidP="00A93032">
      <w:pPr>
        <w:pStyle w:val="berschrift6"/>
      </w:pPr>
      <w:r w:rsidRPr="00C867C0">
        <w:t>Meting</w:t>
      </w:r>
    </w:p>
    <w:p w14:paraId="7BB0DC0B" w14:textId="77777777" w:rsidR="00435422" w:rsidRPr="00C867C0" w:rsidRDefault="00435422" w:rsidP="00B12E38">
      <w:pPr>
        <w:pStyle w:val="Textkrper-Zeileneinzug"/>
      </w:pPr>
      <w:r w:rsidRPr="00C867C0">
        <w:t>meeteenheid: per m2</w:t>
      </w:r>
    </w:p>
    <w:p w14:paraId="4AF67E44" w14:textId="77777777" w:rsidR="00435422" w:rsidRPr="00C867C0" w:rsidRDefault="00435422" w:rsidP="00B12E38">
      <w:pPr>
        <w:pStyle w:val="Textkrper-Zeileneinzug"/>
      </w:pPr>
      <w:r w:rsidRPr="00C867C0">
        <w:t>meetcode: de opgegeven opmetingen zijn de dagmaten van de lichtstraat gemeten aan de bovenkant van de opstand. Inbegrepen alle hulpstukken en bevestigingsmiddelen.</w:t>
      </w:r>
    </w:p>
    <w:p w14:paraId="6D56E2AC" w14:textId="77777777" w:rsidR="00435422" w:rsidRPr="00C867C0" w:rsidRDefault="00435422" w:rsidP="00B12E38">
      <w:pPr>
        <w:pStyle w:val="Textkrper-Zeileneinzug"/>
      </w:pPr>
      <w:r w:rsidRPr="00C867C0">
        <w:t>aard van de overeenkomst: Forfaitaire Hoeveelheid (FH)</w:t>
      </w:r>
    </w:p>
    <w:p w14:paraId="3942D6DF" w14:textId="77777777" w:rsidR="00435422" w:rsidRPr="00C867C0" w:rsidRDefault="00435422" w:rsidP="00A93032">
      <w:pPr>
        <w:pStyle w:val="berschrift6"/>
      </w:pPr>
      <w:r w:rsidRPr="00C867C0">
        <w:t>Materiaal</w:t>
      </w:r>
    </w:p>
    <w:p w14:paraId="543A028D" w14:textId="77777777" w:rsidR="00435422" w:rsidRPr="00C867C0" w:rsidRDefault="00435422" w:rsidP="00435422">
      <w:pPr>
        <w:pStyle w:val="berschrift7"/>
      </w:pPr>
      <w:r w:rsidRPr="00C867C0">
        <w:t>PROFIELEN</w:t>
      </w:r>
    </w:p>
    <w:p w14:paraId="5080B762" w14:textId="77777777" w:rsidR="00435422" w:rsidRPr="00C867C0" w:rsidRDefault="00435422" w:rsidP="00B12E38">
      <w:pPr>
        <w:pStyle w:val="Textkrper-Zeileneinzug"/>
      </w:pPr>
      <w:r w:rsidRPr="00C867C0">
        <w:t xml:space="preserve">De lichtstraten worden opgebouwd uit een dragende constructie en invulelementen uit aluminiumprofielen, overeenkomstig </w:t>
      </w:r>
      <w:bookmarkStart w:id="1785" w:name="_Toc384221236"/>
      <w:r w:rsidRPr="00C867C0">
        <w:t>40.12. profielsysteem – alu</w:t>
      </w:r>
      <w:bookmarkEnd w:id="1785"/>
      <w:r w:rsidRPr="00C867C0">
        <w:t xml:space="preserve">minium. </w:t>
      </w:r>
    </w:p>
    <w:p w14:paraId="75081479" w14:textId="77777777" w:rsidR="00435422" w:rsidRPr="00C867C0" w:rsidRDefault="00435422" w:rsidP="00B12E38">
      <w:pPr>
        <w:pStyle w:val="Textkrper-Zeileneinzug"/>
      </w:pPr>
      <w:r w:rsidRPr="00C867C0">
        <w:t xml:space="preserve">Alle vaste en beweegbare profielen, balken en eventuele kolommen, die in contact staan met buitenvlakken, moeten thermisch onderbroken zijn. </w:t>
      </w:r>
    </w:p>
    <w:p w14:paraId="5206590C" w14:textId="77777777" w:rsidR="00435422" w:rsidRPr="00C867C0" w:rsidRDefault="00435422" w:rsidP="00435422">
      <w:pPr>
        <w:pStyle w:val="berschrift8"/>
      </w:pPr>
      <w:r w:rsidRPr="00C867C0">
        <w:t>Specificaties</w:t>
      </w:r>
    </w:p>
    <w:p w14:paraId="5892FB32" w14:textId="77777777" w:rsidR="00435422" w:rsidRPr="00C867C0" w:rsidRDefault="00435422" w:rsidP="00B12E38">
      <w:pPr>
        <w:pStyle w:val="Textkrper-Zeileneinzug"/>
        <w:rPr>
          <w:rStyle w:val="Keuze-blauw"/>
        </w:rPr>
      </w:pPr>
      <w:r w:rsidRPr="00C867C0">
        <w:t xml:space="preserve">Thermische onderbreking volgens </w:t>
      </w:r>
      <w:r>
        <w:fldChar w:fldCharType="begin"/>
      </w:r>
      <w:r>
        <w:instrText>HYPERLINK "http://shop.nbn.be/Search/SearchResults.aspx?a=NBN+EN+14024&amp;b=&amp;c=&amp;d=&amp;e=&amp;f=&amp;g=1&amp;h=1&amp;i=&amp;j=docnr&amp;UIc=nl&amp;k=0&amp;y=&amp;m="</w:instrText>
      </w:r>
      <w:r>
        <w:fldChar w:fldCharType="separate"/>
      </w:r>
      <w:r w:rsidRPr="00C867C0">
        <w:t>NBN EN 14024</w:t>
      </w:r>
      <w:r>
        <w:fldChar w:fldCharType="end"/>
      </w:r>
      <w:r w:rsidRPr="00C867C0">
        <w:t>: hoogwaardig kunststof (glasvezelversterkt polyamide, ABS, …)</w:t>
      </w:r>
    </w:p>
    <w:p w14:paraId="19BBA534" w14:textId="77777777" w:rsidR="00435422" w:rsidRPr="00C867C0" w:rsidRDefault="00435422" w:rsidP="00B12E38">
      <w:pPr>
        <w:pStyle w:val="Textkrper-Zeileneinzug"/>
      </w:pPr>
      <w:r w:rsidRPr="00C867C0">
        <w:t xml:space="preserve">Profieltype: </w:t>
      </w:r>
      <w:r w:rsidRPr="00C867C0">
        <w:rPr>
          <w:rStyle w:val="Keuze-blauw"/>
        </w:rPr>
        <w:t>twee-kamer / drie-kamer</w:t>
      </w:r>
    </w:p>
    <w:p w14:paraId="4EBD6EEB" w14:textId="77777777" w:rsidR="00435422" w:rsidRPr="00C867C0" w:rsidRDefault="00435422" w:rsidP="00B12E38">
      <w:pPr>
        <w:pStyle w:val="Textkrper-Zeileneinzug"/>
      </w:pPr>
      <w:r w:rsidRPr="00C867C0">
        <w:lastRenderedPageBreak/>
        <w:t>Nominale afmetingen, uitgedrukt in mm:</w:t>
      </w:r>
    </w:p>
    <w:p w14:paraId="5454FB98" w14:textId="77777777" w:rsidR="00435422" w:rsidRPr="00C867C0" w:rsidRDefault="00435422" w:rsidP="00435422">
      <w:pPr>
        <w:pStyle w:val="Textkrper-Einzug2"/>
      </w:pPr>
      <w:r w:rsidRPr="00C867C0">
        <w:t xml:space="preserve">Vormgeving: </w:t>
      </w:r>
      <w:r w:rsidRPr="00C867C0">
        <w:rPr>
          <w:rStyle w:val="Keuze-blauw"/>
        </w:rPr>
        <w:t>rechte / gebogen profielen, overeenkomstig detailtekeningen</w:t>
      </w:r>
    </w:p>
    <w:p w14:paraId="5B44E855" w14:textId="77777777" w:rsidR="00435422" w:rsidRPr="00C867C0" w:rsidRDefault="00435422" w:rsidP="00435422">
      <w:pPr>
        <w:pStyle w:val="Textkrper-Einzug2"/>
      </w:pPr>
      <w:r w:rsidRPr="00C867C0">
        <w:t xml:space="preserve">Wanddikte constructieprofielen: minimum </w:t>
      </w:r>
      <w:r w:rsidRPr="00C867C0">
        <w:rPr>
          <w:rStyle w:val="Keuze-blauw"/>
        </w:rPr>
        <w:t>1,6 / …</w:t>
      </w:r>
      <w:r w:rsidRPr="00C867C0">
        <w:t xml:space="preserve"> mm</w:t>
      </w:r>
    </w:p>
    <w:p w14:paraId="7D91F737" w14:textId="77777777" w:rsidR="00435422" w:rsidRPr="00C867C0" w:rsidRDefault="00435422" w:rsidP="00435422">
      <w:pPr>
        <w:pStyle w:val="Textkrper-Einzug2"/>
      </w:pPr>
      <w:r w:rsidRPr="00C867C0">
        <w:t xml:space="preserve">Profielafmetingen: </w:t>
      </w:r>
      <w:r w:rsidRPr="00C867C0">
        <w:rPr>
          <w:rStyle w:val="Keuze-blauw"/>
        </w:rPr>
        <w:t>… / afgestemd op overspanning en volgens CE-markering / …</w:t>
      </w:r>
    </w:p>
    <w:p w14:paraId="63C60039" w14:textId="77777777" w:rsidR="00435422" w:rsidRPr="00C867C0" w:rsidRDefault="00435422" w:rsidP="00435422">
      <w:pPr>
        <w:pStyle w:val="Textkrper-Einzug2"/>
      </w:pPr>
      <w:r w:rsidRPr="00C867C0">
        <w:t xml:space="preserve">Het systeem laat toe glasdiktes tot </w:t>
      </w:r>
      <w:r w:rsidRPr="00C867C0">
        <w:rPr>
          <w:rStyle w:val="Keuze-blauw"/>
        </w:rPr>
        <w:t>36 / …</w:t>
      </w:r>
      <w:r w:rsidRPr="00C867C0">
        <w:t xml:space="preserve"> mm te plaatsen</w:t>
      </w:r>
    </w:p>
    <w:p w14:paraId="3E0385AA" w14:textId="77777777" w:rsidR="00435422" w:rsidRPr="00C867C0" w:rsidRDefault="00435422" w:rsidP="00B12E38">
      <w:pPr>
        <w:pStyle w:val="Textkrper-Zeileneinzug"/>
      </w:pPr>
      <w:r w:rsidRPr="00C867C0">
        <w:t>Profielafwerking:</w:t>
      </w:r>
    </w:p>
    <w:p w14:paraId="282BA75F" w14:textId="77777777" w:rsidR="00435422" w:rsidRPr="00C867C0" w:rsidRDefault="00435422" w:rsidP="00EB2E01">
      <w:pPr>
        <w:pStyle w:val="ofwelinspringen"/>
        <w:rPr>
          <w:rFonts w:cs="Arial"/>
        </w:rPr>
      </w:pPr>
      <w:r w:rsidRPr="00C867C0">
        <w:rPr>
          <w:rStyle w:val="ofwelChar"/>
        </w:rPr>
        <w:t>(ofwel)</w:t>
      </w:r>
      <w:r w:rsidRPr="00C867C0">
        <w:tab/>
        <w:t>geanodiseerd voorzien van het QUALANOD label,</w:t>
      </w:r>
      <w:r w:rsidRPr="00C867C0">
        <w:rPr>
          <w:rFonts w:cs="Arial"/>
        </w:rPr>
        <w:t xml:space="preserve"> toekenning en controle door de EWAA.</w:t>
      </w:r>
    </w:p>
    <w:p w14:paraId="2DC0AE78" w14:textId="77777777" w:rsidR="00435422" w:rsidRPr="00C867C0" w:rsidRDefault="00435422" w:rsidP="00435422">
      <w:pPr>
        <w:pStyle w:val="Textkrper-Einzug2"/>
      </w:pPr>
      <w:r w:rsidRPr="00C867C0">
        <w:t xml:space="preserve">Anodisatiewijze: </w:t>
      </w:r>
      <w:r w:rsidRPr="00C867C0">
        <w:rPr>
          <w:rStyle w:val="Keuze-blauw"/>
        </w:rPr>
        <w:t>AO (gesatineerd) / BO (geborsteld) / CO (glanzend)</w:t>
      </w:r>
    </w:p>
    <w:p w14:paraId="53F20BF5" w14:textId="77777777" w:rsidR="00435422" w:rsidRPr="00C867C0" w:rsidRDefault="00435422" w:rsidP="00435422">
      <w:pPr>
        <w:pStyle w:val="Textkrper-Einzug2"/>
      </w:pPr>
      <w:r w:rsidRPr="00C867C0">
        <w:t xml:space="preserve">Laagdikte: minimum </w:t>
      </w:r>
      <w:r w:rsidRPr="00C867C0">
        <w:rPr>
          <w:rStyle w:val="Keuze-blauw"/>
        </w:rPr>
        <w:t>20 (klasse 2 - stadsatmosfeer) / 25 (klasse 3 - maritieme of industriële atmosfeer) / …</w:t>
      </w:r>
      <w:r w:rsidRPr="00C867C0">
        <w:t xml:space="preserve"> µm (volgens STS 36.05.33)</w:t>
      </w:r>
    </w:p>
    <w:p w14:paraId="07C19218" w14:textId="77777777" w:rsidR="00435422" w:rsidRPr="00C867C0" w:rsidRDefault="00435422" w:rsidP="00435422">
      <w:pPr>
        <w:pStyle w:val="Textkrper-Einzug2"/>
      </w:pPr>
      <w:r w:rsidRPr="00C867C0">
        <w:t>Alle zichtbare onderdelen van zijn geanodiseerd in dezelfde tint als de profielen / …</w:t>
      </w:r>
    </w:p>
    <w:p w14:paraId="280E5F43" w14:textId="77777777" w:rsidR="00435422" w:rsidRPr="00C867C0" w:rsidRDefault="00435422" w:rsidP="00EB2E01">
      <w:pPr>
        <w:pStyle w:val="ofwelinspringen"/>
      </w:pPr>
      <w:r w:rsidRPr="00C867C0">
        <w:rPr>
          <w:rStyle w:val="ofwelChar"/>
        </w:rPr>
        <w:t>(ofwel)</w:t>
      </w:r>
      <w:r w:rsidRPr="00C867C0">
        <w:tab/>
        <w:t xml:space="preserve">gemoffeld voorzien van het QUALICOAT label, </w:t>
      </w:r>
      <w:r w:rsidRPr="00C867C0">
        <w:rPr>
          <w:rFonts w:cs="Arial"/>
        </w:rPr>
        <w:t>toekenning en controle door de EWAA.</w:t>
      </w:r>
      <w:r w:rsidRPr="00C867C0">
        <w:t xml:space="preserve"> Voorbehandeling conform de eisen van Qualicoat of G.S.B. (Gutegemeinschaft fur Stuckbewschichtung). Er wordt een waarborg gegeven van 5 jaar op de kleurechtheid en 10 jaar op de hechting. </w:t>
      </w:r>
    </w:p>
    <w:p w14:paraId="4A695E30" w14:textId="77777777" w:rsidR="00435422" w:rsidRPr="00C867C0" w:rsidRDefault="00435422" w:rsidP="00435422">
      <w:pPr>
        <w:pStyle w:val="Textkrper-Einzug2"/>
      </w:pPr>
      <w:r w:rsidRPr="00C867C0">
        <w:t xml:space="preserve">Coating: </w:t>
      </w:r>
      <w:r w:rsidRPr="00C867C0">
        <w:rPr>
          <w:rStyle w:val="Keuze-blauw"/>
        </w:rPr>
        <w:t>klasse 2 (stadsatmosfeer) / klasse 3 (maritieme / industriële atmosfeer) / …</w:t>
      </w:r>
    </w:p>
    <w:p w14:paraId="474F30E7" w14:textId="77777777" w:rsidR="00435422" w:rsidRPr="00C867C0" w:rsidRDefault="00435422" w:rsidP="00435422">
      <w:pPr>
        <w:pStyle w:val="Textkrper-Einzug2"/>
      </w:pPr>
      <w:r w:rsidRPr="00C867C0">
        <w:t xml:space="preserve">Glansgraad: circa </w:t>
      </w:r>
      <w:r w:rsidRPr="00C867C0">
        <w:rPr>
          <w:rStyle w:val="Keuze-blauw"/>
        </w:rPr>
        <w:t>30% (mat) / 70% (satijn) / 90% (hoogglans) / structuurcoating</w:t>
      </w:r>
    </w:p>
    <w:p w14:paraId="4413E31D" w14:textId="77777777" w:rsidR="00435422" w:rsidRPr="00C867C0" w:rsidRDefault="00435422" w:rsidP="00435422">
      <w:pPr>
        <w:pStyle w:val="Textkrper-Einzug2"/>
      </w:pPr>
      <w:r w:rsidRPr="00C867C0">
        <w:t>Kleur(en)</w:t>
      </w:r>
    </w:p>
    <w:p w14:paraId="49FC972B" w14:textId="77777777" w:rsidR="00435422" w:rsidRPr="00C867C0" w:rsidRDefault="00435422" w:rsidP="00435422">
      <w:pPr>
        <w:pStyle w:val="Textkrper-Einzug2"/>
      </w:pPr>
      <w:r w:rsidRPr="00C867C0">
        <w:t xml:space="preserve">Kleurtint buitenprofiel: </w:t>
      </w:r>
      <w:r w:rsidRPr="00C867C0">
        <w:rPr>
          <w:rStyle w:val="Keuze-blauw"/>
        </w:rPr>
        <w:t>keuze uit standaardgamma fabrikant / benaderend RAL: ...</w:t>
      </w:r>
    </w:p>
    <w:p w14:paraId="7A4018F8" w14:textId="77777777" w:rsidR="00435422" w:rsidRPr="00C867C0" w:rsidRDefault="00435422" w:rsidP="00435422">
      <w:pPr>
        <w:pStyle w:val="Textkrper-Einzug2"/>
      </w:pPr>
      <w:r w:rsidRPr="00C867C0">
        <w:t xml:space="preserve">Kleurtint binnenprofiel: </w:t>
      </w:r>
      <w:r w:rsidRPr="00C867C0">
        <w:rPr>
          <w:rStyle w:val="Keuze-blauw"/>
        </w:rPr>
        <w:t>idem / keuze uit standaardgamma fabrikant / benaderend RAL: ...</w:t>
      </w:r>
    </w:p>
    <w:p w14:paraId="080AE5D2" w14:textId="77777777" w:rsidR="00435422" w:rsidRPr="00C867C0" w:rsidRDefault="00435422" w:rsidP="00435422">
      <w:pPr>
        <w:pStyle w:val="Textkrper-Einzug2"/>
      </w:pPr>
      <w:r w:rsidRPr="00C867C0">
        <w:t xml:space="preserve">Alle zichtbare onderdelen zijn </w:t>
      </w:r>
      <w:r w:rsidRPr="00C867C0">
        <w:rPr>
          <w:rStyle w:val="Keuze-blauw"/>
        </w:rPr>
        <w:t>gemoffeld in dezelfde tint als de profielen / …</w:t>
      </w:r>
    </w:p>
    <w:p w14:paraId="251F695B" w14:textId="77777777" w:rsidR="00435422" w:rsidRPr="00C867C0" w:rsidRDefault="00435422" w:rsidP="00435422">
      <w:pPr>
        <w:pStyle w:val="berschrift8"/>
      </w:pPr>
      <w:r w:rsidRPr="00C867C0">
        <w:t xml:space="preserve">Aanvullende specificaties </w:t>
      </w:r>
      <w:r w:rsidR="003024A2">
        <w:t>(te schrappen door ontwerper indien niet van toepassing)</w:t>
      </w:r>
      <w:r w:rsidRPr="00C867C0">
        <w:t xml:space="preserve"> </w:t>
      </w:r>
    </w:p>
    <w:p w14:paraId="41198726" w14:textId="77777777" w:rsidR="00435422" w:rsidRPr="00C867C0" w:rsidRDefault="00435422" w:rsidP="00B12E38">
      <w:pPr>
        <w:pStyle w:val="Textkrper-Zeileneinzug"/>
      </w:pPr>
      <w:r w:rsidRPr="00C867C0">
        <w:t xml:space="preserve">De thermische onderbreking beschikt over een doorlopende goedkeuring BUtgb of gelijkwaardig, met T </w:t>
      </w:r>
      <w:r w:rsidRPr="00C867C0">
        <w:rPr>
          <w:u w:val="single"/>
        </w:rPr>
        <w:t>&gt;</w:t>
      </w:r>
      <w:r w:rsidRPr="00C867C0">
        <w:t xml:space="preserve"> </w:t>
      </w:r>
      <w:r w:rsidRPr="00C867C0">
        <w:rPr>
          <w:rStyle w:val="Keuze-blauw"/>
        </w:rPr>
        <w:t>25 / …</w:t>
      </w:r>
      <w:r w:rsidRPr="00C867C0">
        <w:t xml:space="preserve">  N/mm en Q </w:t>
      </w:r>
      <w:r w:rsidRPr="00C867C0">
        <w:rPr>
          <w:u w:val="single"/>
        </w:rPr>
        <w:t>&gt;</w:t>
      </w:r>
      <w:r w:rsidRPr="00C867C0">
        <w:t xml:space="preserve"> </w:t>
      </w:r>
      <w:r w:rsidRPr="00C867C0">
        <w:rPr>
          <w:rStyle w:val="Keuze-blauw"/>
        </w:rPr>
        <w:t xml:space="preserve">25 / … </w:t>
      </w:r>
      <w:r w:rsidRPr="00C867C0">
        <w:t>N/mm volgens NBN EN 14024.</w:t>
      </w:r>
    </w:p>
    <w:p w14:paraId="0B629466" w14:textId="77777777" w:rsidR="00435422" w:rsidRPr="00C867C0" w:rsidRDefault="00435422" w:rsidP="00B12E38">
      <w:pPr>
        <w:pStyle w:val="Textkrper-Zeileneinzug"/>
      </w:pPr>
      <w:r w:rsidRPr="00C867C0">
        <w:t>Verbeterde thermische en luchtdichtheidsprestaties d.m.v. een schuimband in de glassponningen.</w:t>
      </w:r>
    </w:p>
    <w:p w14:paraId="5FE3CD7E" w14:textId="77777777" w:rsidR="00435422" w:rsidRPr="00C867C0" w:rsidRDefault="00435422" w:rsidP="00B12E38">
      <w:pPr>
        <w:pStyle w:val="Textkrper-Zeileneinzug"/>
      </w:pPr>
      <w:r w:rsidRPr="00C867C0">
        <w:t xml:space="preserve">Ventilatie: </w:t>
      </w:r>
      <w:r w:rsidRPr="00C867C0">
        <w:rPr>
          <w:rStyle w:val="Keuze-blauw"/>
        </w:rPr>
        <w:t>ventilator  in kopstuk van lichtstraat / rooster in kopstuk van lichtstraat / verluchtingsklep</w:t>
      </w:r>
    </w:p>
    <w:p w14:paraId="414F3CB4" w14:textId="77777777" w:rsidR="00435422" w:rsidRPr="00C867C0" w:rsidRDefault="00435422" w:rsidP="00B12E38">
      <w:pPr>
        <w:pStyle w:val="Textkrper-Zeileneinzug"/>
      </w:pPr>
      <w:r w:rsidRPr="00C867C0">
        <w:t>Zonwering:</w:t>
      </w:r>
    </w:p>
    <w:p w14:paraId="17D8AEBE" w14:textId="77777777" w:rsidR="00435422" w:rsidRPr="00C867C0" w:rsidRDefault="00435422" w:rsidP="00B12E38">
      <w:pPr>
        <w:pStyle w:val="Textkrper-Zeileneinzug"/>
      </w:pPr>
      <w:r w:rsidRPr="00C867C0">
        <w:t xml:space="preserve">Rook- &amp; warmteafvoersysteem (RWA): </w:t>
      </w:r>
      <w:r w:rsidRPr="00C867C0">
        <w:rPr>
          <w:rStyle w:val="Keuze-blauw"/>
        </w:rPr>
        <w:t>automatisch opengaande ventilatieramen met mechanische vergrendeling  / elektrisch opengaande ramen / pneumatisch opengaande ramen / gecombineerde systemen</w:t>
      </w:r>
      <w:r w:rsidRPr="00C867C0">
        <w:t xml:space="preserve">. </w:t>
      </w:r>
    </w:p>
    <w:p w14:paraId="6EB47155" w14:textId="77777777" w:rsidR="00435422" w:rsidRPr="00C867C0" w:rsidRDefault="00435422" w:rsidP="00435422">
      <w:pPr>
        <w:pStyle w:val="berschrift7"/>
      </w:pPr>
      <w:r w:rsidRPr="00C867C0">
        <w:t>BEGLAZING</w:t>
      </w:r>
    </w:p>
    <w:p w14:paraId="1B6CC091" w14:textId="77777777" w:rsidR="00435422" w:rsidRPr="00C867C0" w:rsidRDefault="00435422" w:rsidP="00B12E38">
      <w:pPr>
        <w:pStyle w:val="Textkrper-Zeileneinzug"/>
      </w:pPr>
      <w:r w:rsidRPr="00C867C0">
        <w:t xml:space="preserve">Volgens artikel </w:t>
      </w:r>
      <w:r>
        <w:fldChar w:fldCharType="begin"/>
      </w:r>
      <w:r>
        <w:instrText>HYPERLINK \l "_Toc384221301"</w:instrText>
      </w:r>
      <w:r>
        <w:fldChar w:fldCharType="separate"/>
      </w:r>
      <w:r w:rsidRPr="00C867C0">
        <w:t xml:space="preserve">40.40 beglazing - algemeen, </w:t>
      </w:r>
      <w:r>
        <w:fldChar w:fldCharType="end"/>
      </w:r>
      <w:r w:rsidRPr="00C867C0">
        <w:t xml:space="preserve">aangevuld met TV 176. </w:t>
      </w:r>
    </w:p>
    <w:p w14:paraId="362449BA" w14:textId="77777777" w:rsidR="00435422" w:rsidRPr="00C867C0" w:rsidRDefault="00435422" w:rsidP="00B12E38">
      <w:pPr>
        <w:pStyle w:val="Textkrper-Zeileneinzug"/>
      </w:pPr>
      <w:r w:rsidRPr="00C867C0">
        <w:t>Toepassing van veiligheidsbeglazing volgens NBN S 23-002 tabel 5 is verplicht.</w:t>
      </w:r>
    </w:p>
    <w:p w14:paraId="292D3040" w14:textId="77777777" w:rsidR="00435422" w:rsidRPr="00C867C0" w:rsidRDefault="00435422" w:rsidP="00435422">
      <w:pPr>
        <w:pStyle w:val="berschrift8"/>
      </w:pPr>
      <w:r w:rsidRPr="00C867C0">
        <w:t>Specificaties</w:t>
      </w:r>
    </w:p>
    <w:p w14:paraId="45A0CC42" w14:textId="77777777" w:rsidR="00435422" w:rsidRPr="00C867C0" w:rsidRDefault="00435422" w:rsidP="00B12E38">
      <w:pPr>
        <w:pStyle w:val="Textkrper-Zeileneinzug"/>
      </w:pPr>
      <w:r w:rsidRPr="00C867C0">
        <w:t xml:space="preserve">Ug-waarde (volgens NBN EN 673): maximaal </w:t>
      </w:r>
      <w:r w:rsidRPr="00C867C0">
        <w:rPr>
          <w:rStyle w:val="Keuze-blauw"/>
        </w:rPr>
        <w:t xml:space="preserve">1,1 / 1,0 / … </w:t>
      </w:r>
      <w:r w:rsidRPr="00C867C0">
        <w:t>W/m2K</w:t>
      </w:r>
    </w:p>
    <w:p w14:paraId="44C8E4FB" w14:textId="77777777" w:rsidR="00435422" w:rsidRPr="00C867C0" w:rsidRDefault="00435422" w:rsidP="00B12E38">
      <w:pPr>
        <w:pStyle w:val="Textkrper-Zeileneinzug"/>
      </w:pPr>
      <w:r w:rsidRPr="00C867C0">
        <w:t>Afstandshouders: kunststof (warm-edge spacers) / …</w:t>
      </w:r>
    </w:p>
    <w:p w14:paraId="6A054553" w14:textId="77777777" w:rsidR="00435422" w:rsidRPr="00C867C0" w:rsidRDefault="00435422" w:rsidP="00B12E38">
      <w:pPr>
        <w:pStyle w:val="Textkrper-Zeileneinzug"/>
      </w:pPr>
      <w:r w:rsidRPr="00C867C0">
        <w:t xml:space="preserve">Zontoetredingsfactor ‘g’ (ZTA): minimum </w:t>
      </w:r>
      <w:r w:rsidRPr="00C867C0">
        <w:rPr>
          <w:rStyle w:val="Keuze-blauw"/>
        </w:rPr>
        <w:t>…</w:t>
      </w:r>
      <w:r w:rsidRPr="00C867C0">
        <w:t xml:space="preserve"> </w:t>
      </w:r>
    </w:p>
    <w:p w14:paraId="674180AE" w14:textId="77777777" w:rsidR="00435422" w:rsidRPr="00C867C0" w:rsidRDefault="00435422" w:rsidP="00B12E38">
      <w:pPr>
        <w:pStyle w:val="Textkrper-Zeileneinzug"/>
      </w:pPr>
      <w:r w:rsidRPr="00C867C0">
        <w:t xml:space="preserve">Uitzicht: </w:t>
      </w:r>
      <w:r w:rsidRPr="00C867C0">
        <w:rPr>
          <w:rStyle w:val="Keuze-blauw"/>
        </w:rPr>
        <w:t>kleurloos / reflecterend</w:t>
      </w:r>
    </w:p>
    <w:p w14:paraId="56F272E5" w14:textId="77777777" w:rsidR="00435422" w:rsidRPr="00C867C0" w:rsidRDefault="00435422" w:rsidP="00B12E38">
      <w:pPr>
        <w:pStyle w:val="Textkrper-Zeileneinzug"/>
      </w:pPr>
      <w:r w:rsidRPr="00C867C0">
        <w:t>Veiligheidsglas volgens NBN  S 23-002 tabel 5</w:t>
      </w:r>
    </w:p>
    <w:p w14:paraId="2E2E934F" w14:textId="77777777" w:rsidR="00435422" w:rsidRPr="00C867C0" w:rsidRDefault="00435422" w:rsidP="00435422">
      <w:pPr>
        <w:pStyle w:val="Textkrper-Einzug2"/>
        <w:rPr>
          <w:rStyle w:val="Keuze-blauw"/>
        </w:rPr>
      </w:pPr>
      <w:r w:rsidRPr="00C867C0">
        <w:t xml:space="preserve">binnenblad: </w:t>
      </w:r>
      <w:r w:rsidRPr="00C867C0">
        <w:rPr>
          <w:rStyle w:val="Keuze-blauw"/>
        </w:rPr>
        <w:t>A / B / 1B1 / 2B2 / C / 1C</w:t>
      </w:r>
    </w:p>
    <w:p w14:paraId="4BD6088D" w14:textId="77777777" w:rsidR="00435422" w:rsidRPr="00C867C0" w:rsidRDefault="00435422" w:rsidP="00435422">
      <w:pPr>
        <w:pStyle w:val="Textkrper-Einzug2"/>
      </w:pPr>
      <w:r w:rsidRPr="00C867C0">
        <w:t xml:space="preserve">buitenblad: </w:t>
      </w:r>
      <w:r w:rsidRPr="00C867C0">
        <w:rPr>
          <w:rStyle w:val="Keuze-blauw"/>
        </w:rPr>
        <w:t>A / B / 1B1 / 2B2 / C / 1C</w:t>
      </w:r>
    </w:p>
    <w:p w14:paraId="6D12F4AB" w14:textId="77777777" w:rsidR="00435422" w:rsidRPr="00C867C0" w:rsidRDefault="00435422" w:rsidP="00435422">
      <w:pPr>
        <w:pStyle w:val="berschrift8"/>
      </w:pPr>
      <w:r w:rsidRPr="00C867C0">
        <w:t xml:space="preserve">Aanvullende specificaties </w:t>
      </w:r>
      <w:r w:rsidR="003024A2">
        <w:t>(te schrappen door ontwerper indien niet van toepassing)</w:t>
      </w:r>
      <w:r w:rsidRPr="00C867C0">
        <w:t xml:space="preserve"> </w:t>
      </w:r>
    </w:p>
    <w:p w14:paraId="0B413019" w14:textId="77777777" w:rsidR="00435422" w:rsidRPr="00C867C0" w:rsidRDefault="00435422" w:rsidP="00B12E38">
      <w:pPr>
        <w:pStyle w:val="Textkrper-Zeileneinzug"/>
      </w:pPr>
      <w:r w:rsidRPr="00C867C0">
        <w:t>Lichttoetredingseigenschappen volgens NBN EN 410)</w:t>
      </w:r>
    </w:p>
    <w:p w14:paraId="5EDED8D1" w14:textId="77777777" w:rsidR="00435422" w:rsidRPr="00C867C0" w:rsidRDefault="00435422" w:rsidP="00435422">
      <w:pPr>
        <w:pStyle w:val="Textkrper-Einzug2"/>
      </w:pPr>
      <w:r w:rsidRPr="00C867C0">
        <w:t>Lichttransmissie (LTA): minimum </w:t>
      </w:r>
      <w:r w:rsidRPr="00C867C0">
        <w:rPr>
          <w:rStyle w:val="Keuze-blauw"/>
        </w:rPr>
        <w:t>…</w:t>
      </w:r>
      <w:r w:rsidRPr="00C867C0">
        <w:t xml:space="preserve"> % (marge </w:t>
      </w:r>
      <w:r w:rsidRPr="00C867C0">
        <w:rPr>
          <w:u w:val="single"/>
        </w:rPr>
        <w:t xml:space="preserve">+ </w:t>
      </w:r>
      <w:r w:rsidRPr="00C867C0">
        <w:t xml:space="preserve">3%)  </w:t>
      </w:r>
    </w:p>
    <w:p w14:paraId="2630AA6F" w14:textId="77777777" w:rsidR="00435422" w:rsidRPr="00C867C0" w:rsidRDefault="00435422" w:rsidP="00435422">
      <w:pPr>
        <w:pStyle w:val="Textkrper-Einzug2"/>
      </w:pPr>
      <w:r w:rsidRPr="00C867C0">
        <w:t>Lichtreflectie buiten (RLe): circa</w:t>
      </w:r>
      <w:r w:rsidRPr="00C867C0">
        <w:rPr>
          <w:rStyle w:val="Keuze-blauw"/>
        </w:rPr>
        <w:t xml:space="preserve"> …</w:t>
      </w:r>
      <w:r w:rsidRPr="00C867C0">
        <w:t xml:space="preserve"> % (marge </w:t>
      </w:r>
      <w:r w:rsidRPr="00C867C0">
        <w:rPr>
          <w:u w:val="single"/>
        </w:rPr>
        <w:t xml:space="preserve">+ </w:t>
      </w:r>
      <w:r w:rsidRPr="00C867C0">
        <w:t>3%)</w:t>
      </w:r>
    </w:p>
    <w:p w14:paraId="34073C5E" w14:textId="77777777" w:rsidR="00435422" w:rsidRPr="00C867C0" w:rsidRDefault="00435422" w:rsidP="00435422">
      <w:pPr>
        <w:pStyle w:val="Textkrper-Einzug2"/>
        <w:rPr>
          <w:rStyle w:val="Keuze-blauw"/>
        </w:rPr>
      </w:pPr>
      <w:r w:rsidRPr="00C867C0">
        <w:t xml:space="preserve">Kleurtint: kleur in reflectie </w:t>
      </w:r>
      <w:r w:rsidRPr="00C867C0">
        <w:rPr>
          <w:rStyle w:val="Keuze-blauw"/>
        </w:rPr>
        <w:t>neutraal / groen / blauw / …</w:t>
      </w:r>
    </w:p>
    <w:p w14:paraId="14A3A609" w14:textId="77777777" w:rsidR="00435422" w:rsidRPr="00C867C0" w:rsidRDefault="00435422" w:rsidP="00B12E38">
      <w:pPr>
        <w:pStyle w:val="Textkrper-Zeileneinzug"/>
      </w:pPr>
      <w:r w:rsidRPr="00C867C0">
        <w:t xml:space="preserve">Geluidsverzwakkingsindex Rw (C; Ctr) volgens  NBN EN ISO 717-1: </w:t>
      </w:r>
    </w:p>
    <w:p w14:paraId="65257079" w14:textId="77777777" w:rsidR="00435422" w:rsidRPr="00C867C0" w:rsidRDefault="00435422" w:rsidP="00EB2E01">
      <w:pPr>
        <w:pStyle w:val="ofwelinspringen"/>
        <w:rPr>
          <w:lang w:eastAsia="nl-BE"/>
        </w:rPr>
      </w:pPr>
      <w:r w:rsidRPr="00C867C0">
        <w:rPr>
          <w:rStyle w:val="ofwelChar"/>
        </w:rPr>
        <w:t>(ofwel)</w:t>
      </w:r>
      <w:r w:rsidRPr="00C867C0">
        <w:t xml:space="preserve"> </w:t>
      </w:r>
      <w:r w:rsidRPr="00C867C0">
        <w:tab/>
      </w:r>
      <w:r w:rsidRPr="00C867C0">
        <w:rPr>
          <w:lang w:eastAsia="nl-BE"/>
        </w:rPr>
        <w:t xml:space="preserve">Studie ten laste van de aannemer. Volgens het voorgestelde akoestische comfort voor de gebouwen als geheel, volgens hoofdstuk 04 en resulterende vereiste geluidsniveauverschillen Rw (C; Ctr) volgens blootstelling per gevel. </w:t>
      </w:r>
    </w:p>
    <w:p w14:paraId="6858BD8D" w14:textId="77777777" w:rsidR="00435422" w:rsidRPr="00C867C0" w:rsidRDefault="00435422" w:rsidP="00EB2E01">
      <w:pPr>
        <w:pStyle w:val="ofwelinspringen"/>
      </w:pPr>
      <w:r w:rsidRPr="00C867C0">
        <w:rPr>
          <w:rStyle w:val="ofwelChar"/>
        </w:rPr>
        <w:t xml:space="preserve"> (ofwel)</w:t>
      </w:r>
      <w:r w:rsidRPr="00C867C0">
        <w:tab/>
        <w:t>Studie door de ontwerper met opgave van de eengetalswaarden Rw (C; Ctr) per raamelement volgens beglazingstype: ….</w:t>
      </w:r>
    </w:p>
    <w:p w14:paraId="2F6CC422" w14:textId="77777777" w:rsidR="00435422" w:rsidRPr="00C867C0" w:rsidRDefault="00435422" w:rsidP="00B12E38">
      <w:pPr>
        <w:pStyle w:val="Textkrper-Zeileneinzug"/>
        <w:rPr>
          <w:rStyle w:val="Keuze-blauw"/>
        </w:rPr>
      </w:pPr>
      <w:r w:rsidRPr="00C867C0">
        <w:t xml:space="preserve">Inbraakweerstand glas volgens NBN EN 356: </w:t>
      </w:r>
      <w:r w:rsidRPr="00C867C0">
        <w:rPr>
          <w:rStyle w:val="Keuze-blauw"/>
        </w:rPr>
        <w:t>P4A / P5A / …</w:t>
      </w:r>
    </w:p>
    <w:p w14:paraId="7AAD1421" w14:textId="77777777" w:rsidR="00435422" w:rsidRPr="00A431FD" w:rsidRDefault="00435422" w:rsidP="00B12E38">
      <w:pPr>
        <w:pStyle w:val="Textkrper-Zeileneinzug"/>
        <w:rPr>
          <w:rStyle w:val="Keuze-blauw"/>
          <w:lang w:val="de-DE"/>
        </w:rPr>
      </w:pPr>
      <w:proofErr w:type="spellStart"/>
      <w:r w:rsidRPr="00A431FD">
        <w:rPr>
          <w:lang w:val="de-DE"/>
        </w:rPr>
        <w:t>Brandwerende</w:t>
      </w:r>
      <w:proofErr w:type="spellEnd"/>
      <w:r w:rsidRPr="00A431FD">
        <w:rPr>
          <w:lang w:val="de-DE"/>
        </w:rPr>
        <w:t xml:space="preserve"> </w:t>
      </w:r>
      <w:proofErr w:type="spellStart"/>
      <w:r w:rsidRPr="00A431FD">
        <w:rPr>
          <w:lang w:val="de-DE"/>
        </w:rPr>
        <w:t>beglazing</w:t>
      </w:r>
      <w:proofErr w:type="spellEnd"/>
      <w:r w:rsidRPr="00A431FD">
        <w:rPr>
          <w:lang w:val="de-DE"/>
        </w:rPr>
        <w:t xml:space="preserve"> </w:t>
      </w:r>
      <w:proofErr w:type="spellStart"/>
      <w:r w:rsidRPr="00A431FD">
        <w:rPr>
          <w:lang w:val="de-DE"/>
        </w:rPr>
        <w:t>volgens</w:t>
      </w:r>
      <w:proofErr w:type="spellEnd"/>
      <w:r w:rsidRPr="00A431FD">
        <w:rPr>
          <w:lang w:val="de-DE"/>
        </w:rPr>
        <w:t xml:space="preserve"> NBN EN 357-1</w:t>
      </w:r>
      <w:r w:rsidRPr="00A431FD">
        <w:rPr>
          <w:rStyle w:val="Keuze-blauw"/>
          <w:lang w:val="de-DE"/>
        </w:rPr>
        <w:t>: E 30 / EI30 / EW30 / E60 / EI60 / EW60</w:t>
      </w:r>
    </w:p>
    <w:p w14:paraId="5CEA36A4" w14:textId="77777777" w:rsidR="00435422" w:rsidRPr="00C867C0" w:rsidRDefault="00435422" w:rsidP="00B12E38">
      <w:pPr>
        <w:pStyle w:val="Textkrper-Zeileneinzug"/>
      </w:pPr>
      <w:r w:rsidRPr="00C867C0">
        <w:t xml:space="preserve">Doorlopende technische goedkeuring ATG voor de betreffende samenstelling en prestaties. </w:t>
      </w:r>
    </w:p>
    <w:p w14:paraId="203F06C6" w14:textId="77777777" w:rsidR="00435422" w:rsidRPr="00C867C0" w:rsidRDefault="00435422" w:rsidP="00A93032">
      <w:pPr>
        <w:pStyle w:val="berschrift6"/>
      </w:pPr>
      <w:r w:rsidRPr="00C867C0">
        <w:t>Uitvoering</w:t>
      </w:r>
    </w:p>
    <w:p w14:paraId="2CF3A190" w14:textId="77777777" w:rsidR="00435422" w:rsidRPr="00C867C0" w:rsidRDefault="00435422" w:rsidP="00B12E38">
      <w:pPr>
        <w:pStyle w:val="Textkrper-Zeileneinzug"/>
      </w:pPr>
      <w:r w:rsidRPr="00C867C0">
        <w:t xml:space="preserve">Verbindingen op de werf gebeuren: </w:t>
      </w:r>
      <w:r w:rsidRPr="00C867C0">
        <w:rPr>
          <w:rStyle w:val="Keuze-blauw"/>
        </w:rPr>
        <w:t>door roestvaststalen bouten / door roestvaststalen bouten van hoge weerstand / door lassen / naar keuze van de aannemer</w:t>
      </w:r>
      <w:r w:rsidRPr="00C867C0">
        <w:t>.</w:t>
      </w:r>
    </w:p>
    <w:p w14:paraId="1989DDAB" w14:textId="77777777" w:rsidR="00435422" w:rsidRPr="00C867C0" w:rsidRDefault="00435422" w:rsidP="00B12E38">
      <w:pPr>
        <w:pStyle w:val="Textkrper-Zeileneinzug"/>
      </w:pPr>
      <w:r w:rsidRPr="00C867C0">
        <w:lastRenderedPageBreak/>
        <w:t xml:space="preserve">Aan de onderzijde </w:t>
      </w:r>
      <w:r w:rsidRPr="00C867C0">
        <w:rPr>
          <w:rStyle w:val="Keuze-blauw"/>
        </w:rPr>
        <w:t>steekt het glas over het draagkader / wordt het glas gevat met een glaslat.</w:t>
      </w:r>
      <w:r w:rsidRPr="00C867C0">
        <w:t xml:space="preserve"> De oversteek van enkel glas mag niet meer zijn dan </w:t>
      </w:r>
      <w:smartTag w:uri="urn:schemas-microsoft-com:office:smarttags" w:element="metricconverter">
        <w:smartTagPr>
          <w:attr w:name="ProductID" w:val="150 mm"/>
        </w:smartTagPr>
        <w:r w:rsidRPr="00C867C0">
          <w:t>150 mm</w:t>
        </w:r>
      </w:smartTag>
      <w:r w:rsidRPr="00C867C0">
        <w:t>; dubbel glas mag niet oversteken omwille van de temperatuurschommelingen.</w:t>
      </w:r>
    </w:p>
    <w:p w14:paraId="5909A01E" w14:textId="77777777" w:rsidR="00435422" w:rsidRPr="00C867C0" w:rsidRDefault="00435422" w:rsidP="00B12E38">
      <w:pPr>
        <w:pStyle w:val="Textkrper-Zeileneinzug"/>
      </w:pPr>
      <w:r w:rsidRPr="00C867C0">
        <w:t xml:space="preserve">De sponning aan de zijkanten bedraagt minimum </w:t>
      </w:r>
      <w:r w:rsidRPr="00C867C0">
        <w:rPr>
          <w:rStyle w:val="Keuze-blauw"/>
        </w:rPr>
        <w:t>19 / …</w:t>
      </w:r>
      <w:r w:rsidRPr="00C867C0">
        <w:t xml:space="preserve"> mm. De steunblokjes worden op ongeveer </w:t>
      </w:r>
      <w:smartTag w:uri="urn:schemas-microsoft-com:office:smarttags" w:element="metricconverter">
        <w:smartTagPr>
          <w:attr w:name="ProductID" w:val="50 mm"/>
        </w:smartTagPr>
        <w:r w:rsidRPr="00C867C0">
          <w:t>50 mm</w:t>
        </w:r>
      </w:smartTag>
      <w:r w:rsidRPr="00C867C0">
        <w:t xml:space="preserve"> van de hoekpunten van het glas geplaatst. </w:t>
      </w:r>
    </w:p>
    <w:p w14:paraId="6150852D" w14:textId="77777777" w:rsidR="00435422" w:rsidRPr="00C867C0" w:rsidRDefault="00435422" w:rsidP="00B12E38">
      <w:pPr>
        <w:pStyle w:val="Textkrper-Zeileneinzug"/>
      </w:pPr>
      <w:r w:rsidRPr="00C867C0">
        <w:t>De dichtingskitten zijn elastisch, worden ongevormd in een deel van de sponning aangebracht en hechten aan het glas en de sponning. De kitten beschikken over een technische goedkeuring ATG en worden aangebracht conform de voorschriften.</w:t>
      </w:r>
    </w:p>
    <w:p w14:paraId="6911E6DD" w14:textId="77777777" w:rsidR="00435422" w:rsidRPr="00C867C0" w:rsidRDefault="00435422" w:rsidP="00435422">
      <w:pPr>
        <w:pStyle w:val="berschrift8"/>
      </w:pPr>
      <w:r w:rsidRPr="00C867C0">
        <w:t>Aanvullende uitvoeringsvoorschriften</w:t>
      </w:r>
    </w:p>
    <w:p w14:paraId="6ED28C1E" w14:textId="77777777" w:rsidR="00435422" w:rsidRPr="00C867C0" w:rsidRDefault="00435422" w:rsidP="00B12E38">
      <w:pPr>
        <w:pStyle w:val="Textkrper-Zeileneinzug"/>
      </w:pPr>
      <w:r w:rsidRPr="00C867C0">
        <w:t>Randaansluitingen:</w:t>
      </w:r>
    </w:p>
    <w:p w14:paraId="1E5640F4" w14:textId="77777777" w:rsidR="00435422" w:rsidRPr="00C867C0" w:rsidRDefault="00435422" w:rsidP="00B12E38">
      <w:pPr>
        <w:pStyle w:val="Textkrper-Zeileneinzug"/>
      </w:pPr>
      <w:r w:rsidRPr="00C867C0">
        <w:t>Dakwaterafvoer:</w:t>
      </w:r>
    </w:p>
    <w:p w14:paraId="6E069366" w14:textId="77777777" w:rsidR="00435422" w:rsidRPr="00C867C0" w:rsidRDefault="00435422" w:rsidP="00A93032">
      <w:pPr>
        <w:pStyle w:val="berschrift6"/>
      </w:pPr>
      <w:r w:rsidRPr="00C867C0">
        <w:t>Toepassing</w:t>
      </w:r>
    </w:p>
    <w:p w14:paraId="0D51AA31" w14:textId="77777777" w:rsidR="00435422" w:rsidRPr="00C867C0" w:rsidRDefault="00435422" w:rsidP="00435422">
      <w:pPr>
        <w:pStyle w:val="berschrift2"/>
      </w:pPr>
      <w:bookmarkStart w:id="1786" w:name="_Toc388285808"/>
      <w:bookmarkStart w:id="1787" w:name="_Toc389490807"/>
      <w:bookmarkStart w:id="1788" w:name="_Toc389492247"/>
      <w:bookmarkStart w:id="1789" w:name="_Toc130203808"/>
      <w:bookmarkStart w:id="1790" w:name="c3a_art_36_60_"/>
      <w:bookmarkStart w:id="1791" w:name="_Toc98047961"/>
      <w:bookmarkEnd w:id="1778"/>
      <w:bookmarkEnd w:id="1784"/>
      <w:r w:rsidRPr="00C867C0">
        <w:t>36.60.</w:t>
      </w:r>
      <w:r w:rsidRPr="00C867C0">
        <w:tab/>
        <w:t>dakkapellen - algemeen</w:t>
      </w:r>
      <w:bookmarkEnd w:id="1786"/>
      <w:bookmarkEnd w:id="1787"/>
      <w:bookmarkEnd w:id="1788"/>
      <w:bookmarkEnd w:id="1789"/>
    </w:p>
    <w:p w14:paraId="10FAD047" w14:textId="77777777" w:rsidR="00435422" w:rsidRPr="00C867C0" w:rsidRDefault="00435422" w:rsidP="0036546C">
      <w:pPr>
        <w:pStyle w:val="berschrift3"/>
        <w:rPr>
          <w:rStyle w:val="MeetChar"/>
        </w:rPr>
      </w:pPr>
      <w:bookmarkStart w:id="1792" w:name="_Toc388285809"/>
      <w:bookmarkStart w:id="1793" w:name="_Toc389490808"/>
      <w:bookmarkStart w:id="1794" w:name="_Toc389492248"/>
      <w:bookmarkStart w:id="1795" w:name="_Toc130203809"/>
      <w:bookmarkStart w:id="1796" w:name="c3a_art_36_61_"/>
      <w:bookmarkEnd w:id="1790"/>
      <w:r w:rsidRPr="00C867C0">
        <w:t>36.61.</w:t>
      </w:r>
      <w:r w:rsidRPr="00C867C0">
        <w:tab/>
        <w:t>dakkapellen - traditioneel</w:t>
      </w:r>
      <w:r w:rsidRPr="00C867C0">
        <w:tab/>
      </w:r>
      <w:r w:rsidRPr="00C867C0">
        <w:rPr>
          <w:rStyle w:val="MeetChar"/>
        </w:rPr>
        <w:t>|FH|st</w:t>
      </w:r>
      <w:bookmarkEnd w:id="1792"/>
      <w:bookmarkEnd w:id="1793"/>
      <w:bookmarkEnd w:id="1794"/>
      <w:bookmarkEnd w:id="1795"/>
    </w:p>
    <w:p w14:paraId="0114E94C" w14:textId="77777777" w:rsidR="00435422" w:rsidRPr="00C867C0" w:rsidRDefault="00435422" w:rsidP="00A93032">
      <w:pPr>
        <w:pStyle w:val="berschrift6"/>
      </w:pPr>
      <w:r w:rsidRPr="00C867C0">
        <w:t>Omschrijving</w:t>
      </w:r>
    </w:p>
    <w:p w14:paraId="1A46B040" w14:textId="77777777" w:rsidR="00435422" w:rsidRPr="00C867C0" w:rsidRDefault="00435422" w:rsidP="0045686E">
      <w:pPr>
        <w:pStyle w:val="Textkrper"/>
      </w:pPr>
      <w:r w:rsidRPr="00C867C0">
        <w:rPr>
          <w:lang w:val="nl"/>
        </w:rPr>
        <w:t>L</w:t>
      </w:r>
      <w:r w:rsidRPr="00C867C0">
        <w:t>evering en plaatsing van standaard of op maat geprefabriceerde dakkapellen, geïntegreerd in het dakvlak, met inbegrip van alle elementen nodig voor het samenstellen van de dakkapel, de volledige draagstructuur, oplegstukken, ramen, beglazing,de nodige bevestigingsmiddelen, randaansluitingen met de dakbedekking, zijgevelbekleding, plaatselijke dakdichting of bedekking, aangepaste gootstukken, kitten, e.d., alsook alle in het bijzonder bestek vermelde aanvullende specificaties.</w:t>
      </w:r>
    </w:p>
    <w:p w14:paraId="24E43E1A" w14:textId="77777777" w:rsidR="00435422" w:rsidRPr="00C867C0" w:rsidRDefault="00435422" w:rsidP="00A93032">
      <w:pPr>
        <w:pStyle w:val="berschrift6"/>
      </w:pPr>
      <w:r w:rsidRPr="00C867C0">
        <w:t>Materiaal</w:t>
      </w:r>
    </w:p>
    <w:p w14:paraId="632F28EC" w14:textId="77777777" w:rsidR="00435422" w:rsidRPr="00C867C0" w:rsidRDefault="00435422" w:rsidP="00435422">
      <w:pPr>
        <w:pStyle w:val="berschrift8"/>
      </w:pPr>
      <w:r w:rsidRPr="00C867C0">
        <w:t>Specificaties</w:t>
      </w:r>
    </w:p>
    <w:p w14:paraId="2341D425" w14:textId="77777777" w:rsidR="00435422" w:rsidRPr="00C867C0" w:rsidRDefault="00435422" w:rsidP="00B12E38">
      <w:pPr>
        <w:pStyle w:val="Textkrper-Zeileneinzug"/>
      </w:pPr>
      <w:r w:rsidRPr="00C867C0">
        <w:t>Structuur: timmerwerk hout overeenkomstig hoofdstuk 30</w:t>
      </w:r>
    </w:p>
    <w:p w14:paraId="2F74488A" w14:textId="77777777" w:rsidR="00435422" w:rsidRPr="00C867C0" w:rsidRDefault="00435422" w:rsidP="00B12E38">
      <w:pPr>
        <w:pStyle w:val="Textkrper-Zeileneinzug"/>
      </w:pPr>
      <w:r w:rsidRPr="00C867C0">
        <w:t>Raam:</w:t>
      </w:r>
    </w:p>
    <w:p w14:paraId="1B0F9959" w14:textId="77777777" w:rsidR="00435422" w:rsidRPr="00C867C0" w:rsidRDefault="00435422" w:rsidP="00EB2E01">
      <w:pPr>
        <w:pStyle w:val="ofwelinspringen"/>
      </w:pPr>
      <w:r w:rsidRPr="00C867C0">
        <w:rPr>
          <w:rStyle w:val="ofwelChar"/>
        </w:rPr>
        <w:t>(ofwel)</w:t>
      </w:r>
      <w:r w:rsidRPr="00C867C0">
        <w:tab/>
        <w:t xml:space="preserve">thermisch onderbroken aluminium: </w:t>
      </w:r>
      <w:r w:rsidRPr="00C867C0">
        <w:rPr>
          <w:rStyle w:val="Keuze-blauw"/>
        </w:rPr>
        <w:t>geanodiseerd / kleur overeenkomstig art. 40.12.</w:t>
      </w:r>
    </w:p>
    <w:p w14:paraId="407A9C30" w14:textId="77777777" w:rsidR="00435422" w:rsidRPr="00C867C0" w:rsidRDefault="00435422" w:rsidP="00EB2E01">
      <w:pPr>
        <w:pStyle w:val="ofwelinspringen"/>
      </w:pPr>
      <w:r w:rsidRPr="00C867C0">
        <w:rPr>
          <w:rStyle w:val="ofwelChar"/>
        </w:rPr>
        <w:t>(ofwel)</w:t>
      </w:r>
      <w:r w:rsidRPr="00C867C0">
        <w:tab/>
        <w:t xml:space="preserve">kunststof: </w:t>
      </w:r>
      <w:r w:rsidRPr="00C867C0">
        <w:rPr>
          <w:rStyle w:val="Keuze-blauw"/>
        </w:rPr>
        <w:t>wit / gekleurd overeenkomstig art 40.13</w:t>
      </w:r>
      <w:r w:rsidRPr="00C867C0">
        <w:t>.</w:t>
      </w:r>
    </w:p>
    <w:p w14:paraId="3AC6A166" w14:textId="77777777" w:rsidR="00435422" w:rsidRPr="00C867C0" w:rsidRDefault="00435422" w:rsidP="00EB2E01">
      <w:pPr>
        <w:pStyle w:val="ofwelinspringen"/>
      </w:pPr>
      <w:r w:rsidRPr="00C867C0">
        <w:rPr>
          <w:rStyle w:val="ofwelChar"/>
        </w:rPr>
        <w:t>(ofwel)</w:t>
      </w:r>
      <w:r w:rsidRPr="00C867C0">
        <w:tab/>
        <w:t xml:space="preserve">hardhout: </w:t>
      </w:r>
      <w:r w:rsidRPr="00C867C0">
        <w:rPr>
          <w:rStyle w:val="Keuze-blauw"/>
        </w:rPr>
        <w:t>overeenkomstig art. 40.11 / volumemassa min. 550 / 600 / 650 kg/m3, duurzaamheidsklasse I / II / III</w:t>
      </w:r>
    </w:p>
    <w:p w14:paraId="712A963A" w14:textId="77777777" w:rsidR="00435422" w:rsidRPr="00C867C0" w:rsidRDefault="00435422" w:rsidP="00B12E38">
      <w:pPr>
        <w:pStyle w:val="Textkrper-Zeileneinzug"/>
      </w:pPr>
      <w:r w:rsidRPr="00C867C0">
        <w:t>Uitbekleding zijkanten:</w:t>
      </w:r>
    </w:p>
    <w:p w14:paraId="09D2168D" w14:textId="77777777" w:rsidR="00435422" w:rsidRPr="00C867C0" w:rsidRDefault="00435422" w:rsidP="00435422">
      <w:pPr>
        <w:pStyle w:val="Textkrper-Einzug2"/>
      </w:pPr>
      <w:r w:rsidRPr="00C867C0">
        <w:t>Volkern gevelbekleding</w:t>
      </w:r>
    </w:p>
    <w:p w14:paraId="5BB7CCDA" w14:textId="77777777" w:rsidR="00435422" w:rsidRPr="00C867C0" w:rsidRDefault="00435422" w:rsidP="00435422">
      <w:pPr>
        <w:pStyle w:val="Textkrper-Einzug2"/>
      </w:pPr>
      <w:r w:rsidRPr="00C867C0">
        <w:t>Kunststof rabatdelen</w:t>
      </w:r>
    </w:p>
    <w:p w14:paraId="353AB8CA" w14:textId="77777777" w:rsidR="00435422" w:rsidRPr="00C867C0" w:rsidRDefault="00435422" w:rsidP="00435422">
      <w:pPr>
        <w:pStyle w:val="Textkrper-Einzug2"/>
      </w:pPr>
      <w:r w:rsidRPr="00C867C0">
        <w:t>Kunststof boei delen</w:t>
      </w:r>
    </w:p>
    <w:p w14:paraId="28CFDEF2" w14:textId="77777777" w:rsidR="00435422" w:rsidRPr="00C867C0" w:rsidRDefault="00435422" w:rsidP="00435422">
      <w:pPr>
        <w:pStyle w:val="Textkrper-Einzug2"/>
      </w:pPr>
      <w:r w:rsidRPr="00C867C0">
        <w:t>Sidings vezelcement</w:t>
      </w:r>
    </w:p>
    <w:p w14:paraId="49A8C148" w14:textId="77777777" w:rsidR="00435422" w:rsidRPr="00C867C0" w:rsidRDefault="00435422" w:rsidP="00435422">
      <w:pPr>
        <w:pStyle w:val="Textkrper-Einzug2"/>
      </w:pPr>
      <w:r w:rsidRPr="00C867C0">
        <w:t xml:space="preserve">Watervast verlijmde multiplex </w:t>
      </w:r>
    </w:p>
    <w:p w14:paraId="6A0BB90D" w14:textId="77777777" w:rsidR="00435422" w:rsidRPr="00C867C0" w:rsidRDefault="00435422" w:rsidP="00435422">
      <w:pPr>
        <w:pStyle w:val="Textkrper-Einzug2"/>
      </w:pPr>
      <w:r w:rsidRPr="00C867C0">
        <w:t xml:space="preserve">Zink </w:t>
      </w:r>
    </w:p>
    <w:p w14:paraId="5EC71604" w14:textId="77777777" w:rsidR="00435422" w:rsidRPr="00C867C0" w:rsidRDefault="00435422" w:rsidP="00B12E38">
      <w:pPr>
        <w:pStyle w:val="Textkrper-Zeileneinzug"/>
      </w:pPr>
      <w:r w:rsidRPr="00C867C0">
        <w:t>Dakbedekking</w:t>
      </w:r>
    </w:p>
    <w:p w14:paraId="16A47FAE" w14:textId="77777777" w:rsidR="00435422" w:rsidRPr="00C867C0" w:rsidRDefault="00435422" w:rsidP="00EB2E01">
      <w:pPr>
        <w:pStyle w:val="ofwelinspringen"/>
      </w:pPr>
      <w:r w:rsidRPr="00C867C0">
        <w:rPr>
          <w:rStyle w:val="ofwelChar"/>
        </w:rPr>
        <w:t>(ofwel)</w:t>
      </w:r>
      <w:r w:rsidRPr="00C867C0">
        <w:tab/>
        <w:t xml:space="preserve">platdakdichting: </w:t>
      </w:r>
      <w:r w:rsidRPr="00C867C0">
        <w:rPr>
          <w:rStyle w:val="Keuze-blauw"/>
        </w:rPr>
        <w:t>meerlaags bitumen / EPDM / …</w:t>
      </w:r>
    </w:p>
    <w:p w14:paraId="3FC30316" w14:textId="77777777" w:rsidR="00435422" w:rsidRPr="00C867C0" w:rsidRDefault="00435422" w:rsidP="00EB2E01">
      <w:pPr>
        <w:pStyle w:val="ofwelinspringen"/>
      </w:pPr>
      <w:r w:rsidRPr="00C867C0">
        <w:rPr>
          <w:rStyle w:val="ofwelChar"/>
        </w:rPr>
        <w:t>(ofwel)</w:t>
      </w:r>
      <w:r w:rsidRPr="00C867C0">
        <w:tab/>
        <w:t xml:space="preserve">hellend dak: </w:t>
      </w:r>
      <w:r w:rsidRPr="00C867C0">
        <w:rPr>
          <w:rStyle w:val="Keuze-blauw"/>
        </w:rPr>
        <w:t>pannen / leien</w:t>
      </w:r>
    </w:p>
    <w:p w14:paraId="375A4AC5" w14:textId="77777777" w:rsidR="00435422" w:rsidRPr="00C867C0" w:rsidRDefault="00435422" w:rsidP="00A93032">
      <w:pPr>
        <w:pStyle w:val="berschrift6"/>
      </w:pPr>
      <w:r w:rsidRPr="00C867C0">
        <w:t>Uivoering</w:t>
      </w:r>
    </w:p>
    <w:p w14:paraId="1DF33100" w14:textId="77777777" w:rsidR="00435422" w:rsidRPr="00C867C0" w:rsidRDefault="00435422" w:rsidP="00B12E38">
      <w:pPr>
        <w:pStyle w:val="Textkrper-Zeileneinzug"/>
      </w:pPr>
      <w:r w:rsidRPr="00C867C0">
        <w:t>Overeenkomstig de detailtekeningen en uitvoeringsvoorschriften van de fabrikant.</w:t>
      </w:r>
    </w:p>
    <w:p w14:paraId="15AB80C7" w14:textId="3073E270" w:rsidR="00435422" w:rsidRPr="00C867C0" w:rsidRDefault="00435422" w:rsidP="00A93032">
      <w:pPr>
        <w:pStyle w:val="berschrift6"/>
        <w:rPr>
          <w:lang w:val="nl-NL"/>
        </w:rPr>
      </w:pPr>
      <w:r w:rsidRPr="00C867C0">
        <w:t>Toepassing</w:t>
      </w:r>
      <w:bookmarkEnd w:id="1779"/>
      <w:bookmarkEnd w:id="1791"/>
    </w:p>
    <w:p w14:paraId="6F781979" w14:textId="77777777" w:rsidR="00435422" w:rsidRPr="00C867C0" w:rsidRDefault="00435422" w:rsidP="00F92B94">
      <w:pPr>
        <w:pStyle w:val="berschrift1"/>
      </w:pPr>
      <w:bookmarkStart w:id="1797" w:name="_Toc523316125"/>
      <w:bookmarkStart w:id="1798" w:name="_Toc98047962"/>
      <w:bookmarkStart w:id="1799" w:name="_Toc388624434"/>
      <w:bookmarkStart w:id="1800" w:name="_Toc390870304"/>
      <w:bookmarkStart w:id="1801" w:name="_Toc130203810"/>
      <w:bookmarkStart w:id="1802" w:name="c3a_art_37_"/>
      <w:bookmarkEnd w:id="1796"/>
      <w:r w:rsidRPr="00C867C0">
        <w:lastRenderedPageBreak/>
        <w:t>37.</w:t>
      </w:r>
      <w:r w:rsidRPr="00C867C0">
        <w:tab/>
        <w:t>DAKRANDEN EN KROONLIJSTEN</w:t>
      </w:r>
      <w:bookmarkEnd w:id="1797"/>
      <w:bookmarkEnd w:id="1798"/>
      <w:bookmarkEnd w:id="1799"/>
      <w:bookmarkEnd w:id="1800"/>
      <w:bookmarkEnd w:id="1801"/>
    </w:p>
    <w:p w14:paraId="6D762639" w14:textId="77777777" w:rsidR="00435422" w:rsidRPr="00C867C0" w:rsidRDefault="00435422" w:rsidP="00435422">
      <w:pPr>
        <w:pStyle w:val="berschrift2"/>
      </w:pPr>
      <w:bookmarkStart w:id="1803" w:name="_Toc523316126"/>
      <w:bookmarkStart w:id="1804" w:name="_Toc98047963"/>
      <w:bookmarkStart w:id="1805" w:name="_Toc388624435"/>
      <w:bookmarkStart w:id="1806" w:name="_Toc390870305"/>
      <w:bookmarkStart w:id="1807" w:name="_Toc130203811"/>
      <w:bookmarkStart w:id="1808" w:name="c3a_art_37_00_"/>
      <w:bookmarkEnd w:id="1802"/>
      <w:r w:rsidRPr="00C867C0">
        <w:t>37.00.</w:t>
      </w:r>
      <w:r w:rsidRPr="00C867C0">
        <w:tab/>
        <w:t>dakranden en kroonlijsten - algemeen</w:t>
      </w:r>
      <w:bookmarkEnd w:id="1803"/>
      <w:bookmarkEnd w:id="1804"/>
      <w:bookmarkEnd w:id="1805"/>
      <w:bookmarkEnd w:id="1806"/>
      <w:bookmarkEnd w:id="1807"/>
    </w:p>
    <w:p w14:paraId="68A54EDE" w14:textId="77777777" w:rsidR="00435422" w:rsidRPr="00C867C0" w:rsidRDefault="00435422" w:rsidP="00435422">
      <w:pPr>
        <w:pStyle w:val="berschrift2"/>
      </w:pPr>
      <w:bookmarkStart w:id="1809" w:name="_Toc523316127"/>
      <w:bookmarkStart w:id="1810" w:name="_Toc98047964"/>
      <w:bookmarkStart w:id="1811" w:name="_Toc388624436"/>
      <w:bookmarkStart w:id="1812" w:name="_Toc390870306"/>
      <w:bookmarkStart w:id="1813" w:name="_Toc130203812"/>
      <w:bookmarkStart w:id="1814" w:name="c3a_art_37_10_"/>
      <w:bookmarkEnd w:id="1808"/>
      <w:r w:rsidRPr="00C867C0">
        <w:t>37.10.</w:t>
      </w:r>
      <w:r w:rsidRPr="00C867C0">
        <w:tab/>
        <w:t>slabben, loketten en aansluitbanden - algemeen</w:t>
      </w:r>
      <w:bookmarkEnd w:id="1809"/>
      <w:bookmarkEnd w:id="1810"/>
      <w:bookmarkEnd w:id="1811"/>
      <w:bookmarkEnd w:id="1812"/>
      <w:bookmarkEnd w:id="1813"/>
    </w:p>
    <w:p w14:paraId="28CF85B9" w14:textId="77777777" w:rsidR="00435422" w:rsidRPr="00C867C0" w:rsidRDefault="00435422" w:rsidP="00A93032">
      <w:pPr>
        <w:pStyle w:val="berschrift6"/>
      </w:pPr>
      <w:r w:rsidRPr="00C867C0">
        <w:t>Materialen</w:t>
      </w:r>
    </w:p>
    <w:p w14:paraId="3C49D356" w14:textId="77777777" w:rsidR="00435422" w:rsidRPr="00C867C0" w:rsidRDefault="00435422" w:rsidP="00B12E38">
      <w:pPr>
        <w:pStyle w:val="Textkrper-Zeileneinzug"/>
      </w:pPr>
      <w:r w:rsidRPr="00C867C0">
        <w:t>Slabben, loketten en aansluitbanden voor een water- en regendichte afwerking van de aansluitvoegen tussen verschillende constructiedelen. Het betreft o.a. de randaansluitingen tussen dak en opgaande gevelmuren, dak en schoorsteen, rond dakdoorgangen en langs de boven- en zijranden van dakvlakken. Bij de aansluiting tegen gevelmetselwerk worden de slabben afgewerkt met een loket of aansluitingsband. Loketten en/of aansluitbanden zijn stukken die aan één kant in de muur worden bevestigd en aan de andere kant een voldoende overlap bewerkstelligen over de opstaande strook van de slabben of afdichtingsmembramen. De aangewende materialen garanderen een volledige compatibiliteit met de voorziene dakopbouw en ondergronden.</w:t>
      </w:r>
    </w:p>
    <w:p w14:paraId="773D6EDE" w14:textId="77777777" w:rsidR="00435422" w:rsidRPr="00C867C0" w:rsidRDefault="00435422" w:rsidP="00A93032">
      <w:pPr>
        <w:pStyle w:val="berschrift6"/>
      </w:pPr>
      <w:r w:rsidRPr="00C867C0">
        <w:t>Uitvoering</w:t>
      </w:r>
    </w:p>
    <w:p w14:paraId="0AD338AE" w14:textId="77777777" w:rsidR="00435422" w:rsidRPr="00C867C0" w:rsidRDefault="00435422" w:rsidP="00B12E38">
      <w:pPr>
        <w:pStyle w:val="Textkrper-Zeileneinzug"/>
      </w:pPr>
      <w:r w:rsidRPr="00C867C0">
        <w:t>Uitvoering volgens de aanduidingen op plan, detailtekeningen en uitvoeringsprincipes van de respectievelijke Technische Voorlichtingsnota’s (WTCB) en STS 56.1, aangevuld met de richtlijnen van de fabrikant van de dakbedekking:</w:t>
      </w:r>
    </w:p>
    <w:p w14:paraId="643232C4" w14:textId="77777777" w:rsidR="00435422" w:rsidRPr="00C867C0" w:rsidRDefault="00435422" w:rsidP="00EB2E01">
      <w:pPr>
        <w:pStyle w:val="ofwelinspringen"/>
      </w:pPr>
      <w:r w:rsidRPr="00C867C0">
        <w:rPr>
          <w:rStyle w:val="ofwelChar"/>
        </w:rPr>
        <w:t>(ofwel)</w:t>
      </w:r>
      <w:r w:rsidRPr="00C867C0">
        <w:tab/>
        <w:t>hellende daken met pannen</w:t>
      </w:r>
    </w:p>
    <w:p w14:paraId="74D274F2" w14:textId="77777777" w:rsidR="00435422" w:rsidRPr="00C867C0" w:rsidRDefault="00435422" w:rsidP="00435422">
      <w:pPr>
        <w:pStyle w:val="Textkrper-Einzug2"/>
        <w:rPr>
          <w:rStyle w:val="Keuze-blauw"/>
        </w:rPr>
      </w:pPr>
      <w:r w:rsidRPr="00C867C0">
        <w:t>aansluiting hellend dak met opgaande spouwmuur volgens TV 202 § 4.6 of TV 175 § 4.7,</w:t>
      </w:r>
      <w:r w:rsidRPr="00C867C0">
        <w:rPr>
          <w:rStyle w:val="Keuze-blauw"/>
        </w:rPr>
        <w:t xml:space="preserve"> in rechte lijn met verholen goot / in trapvorm met loketten &amp; slabben / volgens detailtekening</w:t>
      </w:r>
    </w:p>
    <w:p w14:paraId="48DD6FC2" w14:textId="77777777" w:rsidR="00435422" w:rsidRPr="00C867C0" w:rsidRDefault="00435422" w:rsidP="00435422">
      <w:pPr>
        <w:pStyle w:val="Textkrper-Einzug2"/>
        <w:rPr>
          <w:rStyle w:val="Keuze-blauw"/>
        </w:rPr>
      </w:pPr>
      <w:r w:rsidRPr="00C867C0">
        <w:t xml:space="preserve">aansluiting hellend dak met schoorsteen volgens TV 202 § 4.7 of TV 175 § 4.6, </w:t>
      </w:r>
      <w:r w:rsidRPr="00C867C0">
        <w:rPr>
          <w:rStyle w:val="Keuze-blauw"/>
        </w:rPr>
        <w:t>in rechte lijn met verholen goot / in trapvorm met loketten &amp; slabben / volgens detailtekening</w:t>
      </w:r>
    </w:p>
    <w:p w14:paraId="72154B74" w14:textId="77777777" w:rsidR="00435422" w:rsidRPr="00C867C0" w:rsidRDefault="00435422" w:rsidP="00435422">
      <w:pPr>
        <w:pStyle w:val="Textkrper-Einzug2"/>
        <w:rPr>
          <w:rStyle w:val="Keuze-blauw"/>
        </w:rPr>
      </w:pPr>
      <w:r w:rsidRPr="00C867C0">
        <w:t xml:space="preserve">aansluiting plat dak met opgaande spouwmuur volgens TV 244 § 5.5.1 (afb.37) / </w:t>
      </w:r>
      <w:r w:rsidRPr="00C867C0">
        <w:rPr>
          <w:rStyle w:val="Keuze-blauw"/>
        </w:rPr>
        <w:t>en detailtekening</w:t>
      </w:r>
    </w:p>
    <w:p w14:paraId="35FC8326" w14:textId="77777777" w:rsidR="00435422" w:rsidRPr="00C867C0" w:rsidRDefault="00435422" w:rsidP="00EB2E01">
      <w:pPr>
        <w:pStyle w:val="ofwelinspringen"/>
      </w:pPr>
      <w:r w:rsidRPr="00C867C0">
        <w:rPr>
          <w:rStyle w:val="ofwelChar"/>
        </w:rPr>
        <w:t>(ofwel)</w:t>
      </w:r>
      <w:r w:rsidRPr="00C867C0">
        <w:rPr>
          <w:rStyle w:val="ofwelChar"/>
        </w:rPr>
        <w:tab/>
      </w:r>
      <w:r w:rsidRPr="00C867C0">
        <w:t>platte daken</w:t>
      </w:r>
    </w:p>
    <w:p w14:paraId="334012C3" w14:textId="77777777" w:rsidR="00435422" w:rsidRPr="00C867C0" w:rsidRDefault="00435422" w:rsidP="00435422">
      <w:pPr>
        <w:pStyle w:val="Textkrper-Einzug2"/>
        <w:rPr>
          <w:rStyle w:val="Keuze-blauw"/>
        </w:rPr>
      </w:pPr>
      <w:r w:rsidRPr="00C867C0">
        <w:t xml:space="preserve">aansluiting plat dak met dorpels / buitenschrijnwerk volgens TV 244 </w:t>
      </w:r>
      <w:r w:rsidRPr="00C867C0">
        <w:rPr>
          <w:rFonts w:cs="Helvetica Light"/>
        </w:rPr>
        <w:t xml:space="preserve">§ </w:t>
      </w:r>
      <w:r w:rsidRPr="00C867C0">
        <w:t xml:space="preserve">5.5.2 </w:t>
      </w:r>
      <w:r w:rsidRPr="00C867C0">
        <w:rPr>
          <w:rStyle w:val="Keuze-blauw"/>
        </w:rPr>
        <w:t>/ en detailtekening</w:t>
      </w:r>
    </w:p>
    <w:p w14:paraId="3C1C8108" w14:textId="77777777" w:rsidR="00435422" w:rsidRPr="00C867C0" w:rsidRDefault="00435422" w:rsidP="00435422">
      <w:pPr>
        <w:pStyle w:val="Textkrper-Einzug2"/>
      </w:pPr>
      <w:r w:rsidRPr="00C867C0">
        <w:t xml:space="preserve">aansluiting plat dak met hellend dak volgens TV 244 § 5.5.3 (afb.46) / </w:t>
      </w:r>
      <w:r w:rsidRPr="00C867C0">
        <w:rPr>
          <w:rStyle w:val="Keuze-blauw"/>
        </w:rPr>
        <w:t>en detailtekening</w:t>
      </w:r>
    </w:p>
    <w:p w14:paraId="2C8EE09B" w14:textId="77777777" w:rsidR="00435422" w:rsidRPr="00C867C0" w:rsidRDefault="00435422" w:rsidP="00435422">
      <w:pPr>
        <w:pStyle w:val="Textkrper-Einzug2"/>
      </w:pPr>
      <w:r w:rsidRPr="00C867C0">
        <w:t xml:space="preserve">aansluiting plat dak met volle muren volgens TV 244 § 5.5.5 / </w:t>
      </w:r>
      <w:r w:rsidRPr="00C867C0">
        <w:rPr>
          <w:rStyle w:val="Keuze-blauw"/>
        </w:rPr>
        <w:t>en detailtekening</w:t>
      </w:r>
    </w:p>
    <w:p w14:paraId="004B65D7" w14:textId="77777777" w:rsidR="00435422" w:rsidRPr="00C867C0" w:rsidRDefault="00435422" w:rsidP="00435422">
      <w:pPr>
        <w:pStyle w:val="Textkrper-Einzug2"/>
        <w:rPr>
          <w:rStyle w:val="Keuze-blauw"/>
        </w:rPr>
      </w:pPr>
      <w:r w:rsidRPr="00C867C0">
        <w:t xml:space="preserve">aansluiting plat dak met gevelbekledingen volgens TV 244 </w:t>
      </w:r>
      <w:r w:rsidRPr="00C867C0">
        <w:rPr>
          <w:rFonts w:cs="Helvetica Light"/>
        </w:rPr>
        <w:t xml:space="preserve">§ </w:t>
      </w:r>
      <w:r w:rsidRPr="00C867C0">
        <w:t xml:space="preserve">5.5.6 </w:t>
      </w:r>
      <w:r w:rsidRPr="00C867C0">
        <w:rPr>
          <w:rStyle w:val="Keuze-blauw"/>
        </w:rPr>
        <w:t>/ en detailtekening</w:t>
      </w:r>
    </w:p>
    <w:p w14:paraId="678EA02D" w14:textId="77777777" w:rsidR="00435422" w:rsidRPr="00C867C0" w:rsidRDefault="00435422" w:rsidP="00435422">
      <w:pPr>
        <w:pStyle w:val="Textkrper-Einzug2"/>
        <w:rPr>
          <w:rStyle w:val="Keuze-blauw"/>
        </w:rPr>
      </w:pPr>
      <w:r w:rsidRPr="00C867C0">
        <w:t>aansluiting plat dak met schoorsteen volgens TV 244 § 8.5 (af</w:t>
      </w:r>
      <w:r w:rsidRPr="00C867C0">
        <w:softHyphen/>
        <w:t>b. 114)</w:t>
      </w:r>
      <w:r w:rsidRPr="00C867C0">
        <w:rPr>
          <w:rStyle w:val="Keuze-blauw"/>
        </w:rPr>
        <w:t xml:space="preserve"> / en detailtekening</w:t>
      </w:r>
    </w:p>
    <w:p w14:paraId="65A3CB98" w14:textId="77777777" w:rsidR="00435422" w:rsidRPr="00C867C0" w:rsidRDefault="00435422" w:rsidP="00EB2E01">
      <w:pPr>
        <w:pStyle w:val="ofwelinspringen"/>
      </w:pPr>
      <w:r w:rsidRPr="00C867C0">
        <w:rPr>
          <w:rStyle w:val="ofwelChar"/>
        </w:rPr>
        <w:t>(ofwel)</w:t>
      </w:r>
      <w:r w:rsidRPr="00C867C0">
        <w:tab/>
        <w:t>hellende daken met leien</w:t>
      </w:r>
    </w:p>
    <w:p w14:paraId="57C66800" w14:textId="77777777" w:rsidR="00435422" w:rsidRPr="00C867C0" w:rsidRDefault="00435422" w:rsidP="00435422">
      <w:pPr>
        <w:pStyle w:val="Textkrper-Einzug2"/>
        <w:rPr>
          <w:rStyle w:val="Keuze-blauw"/>
        </w:rPr>
      </w:pPr>
      <w:r w:rsidRPr="00C867C0">
        <w:t xml:space="preserve">aansluiting leien dak met buitenwanden van metselwerk en schoorstenen volgens TV 219 § 11.2 (afb. 94), </w:t>
      </w:r>
      <w:r w:rsidRPr="00C867C0">
        <w:rPr>
          <w:lang w:val="nl"/>
        </w:rPr>
        <w:t>principe</w:t>
      </w:r>
      <w:r w:rsidRPr="00C867C0">
        <w:rPr>
          <w:rStyle w:val="Keuze-blauw"/>
        </w:rPr>
        <w:t xml:space="preserve"> A (met trapvormige slabben en een afdichtingsstrook uit één stuk ) / B (met een afdichtingsstrook en trapvormige slabben ) / C (met een afdichtingsstrook en trapvormige slabben van elkaar verwijderd door een rij bakstenen) / D (met een loketstrook en een afdichtingsstrook uit een stuk evenwijdig met de dakhelling)</w:t>
      </w:r>
    </w:p>
    <w:p w14:paraId="7190A369" w14:textId="77777777" w:rsidR="00435422" w:rsidRPr="00C867C0" w:rsidRDefault="00435422" w:rsidP="00435422">
      <w:pPr>
        <w:pStyle w:val="Textkrper-Einzug2"/>
        <w:rPr>
          <w:rStyle w:val="Keuze-blauw"/>
        </w:rPr>
      </w:pPr>
      <w:r w:rsidRPr="00C867C0">
        <w:t xml:space="preserve">kilgoten leien daken </w:t>
      </w:r>
      <w:r w:rsidRPr="00C867C0">
        <w:rPr>
          <w:rStyle w:val="Keuze-blauw"/>
        </w:rPr>
        <w:t>volgens TV 219 § 10.1 (gesloten kilgoot) / TV 219 § 10.2 (open kilgoot)</w:t>
      </w:r>
    </w:p>
    <w:p w14:paraId="54D9E40F" w14:textId="77777777" w:rsidR="00435422" w:rsidRPr="00C867C0" w:rsidRDefault="00435422" w:rsidP="00435422">
      <w:pPr>
        <w:pStyle w:val="Textkrper-Einzug2"/>
      </w:pPr>
      <w:r w:rsidRPr="00C867C0">
        <w:t>hoekkepers leien daken volgens TV 219 § 8</w:t>
      </w:r>
    </w:p>
    <w:p w14:paraId="460F0976" w14:textId="77777777" w:rsidR="00435422" w:rsidRPr="00C867C0" w:rsidRDefault="00435422" w:rsidP="00B12E38">
      <w:pPr>
        <w:pStyle w:val="Textkrper-Zeileneinzug"/>
      </w:pPr>
      <w:r w:rsidRPr="00C867C0">
        <w:t xml:space="preserve">Alle te voorziene aansluitingen waarborgen een waterdichte en verzorgde afwerking. Bijzondere aandacht moet worden besteed aan de waterdichte aansluiting met onderdaken voor hellende daken en de vereiste luchtdichtheid aan de binnenzijde. </w:t>
      </w:r>
    </w:p>
    <w:p w14:paraId="49EAD0EE" w14:textId="77777777" w:rsidR="00435422" w:rsidRPr="00C867C0" w:rsidRDefault="00435422" w:rsidP="0036546C">
      <w:pPr>
        <w:pStyle w:val="berschrift3"/>
      </w:pPr>
      <w:bookmarkStart w:id="1815" w:name="_Toc390870307"/>
      <w:bookmarkStart w:id="1816" w:name="_Toc130203813"/>
      <w:bookmarkStart w:id="1817" w:name="_Toc388624437"/>
      <w:bookmarkStart w:id="1818" w:name="c3a_art_37_11_"/>
      <w:bookmarkStart w:id="1819" w:name="_Toc523316128"/>
      <w:bookmarkStart w:id="1820" w:name="_Toc98047965"/>
      <w:bookmarkEnd w:id="1814"/>
      <w:r w:rsidRPr="00C867C0">
        <w:t>37.11.</w:t>
      </w:r>
      <w:r w:rsidRPr="00C867C0">
        <w:tab/>
        <w:t>slabben, loketten en aansluitbanden - metaal</w:t>
      </w:r>
      <w:bookmarkEnd w:id="1815"/>
      <w:bookmarkEnd w:id="1816"/>
      <w:r w:rsidRPr="00C867C0">
        <w:tab/>
      </w:r>
      <w:bookmarkEnd w:id="1817"/>
    </w:p>
    <w:p w14:paraId="505E04DD" w14:textId="0356114F" w:rsidR="00435422" w:rsidRPr="001F1132" w:rsidRDefault="00435422" w:rsidP="0036546C">
      <w:pPr>
        <w:pStyle w:val="berschrift4"/>
        <w:rPr>
          <w:rStyle w:val="MeetChar"/>
          <w:lang w:val="nl-BE"/>
        </w:rPr>
      </w:pPr>
      <w:bookmarkStart w:id="1821" w:name="_Toc388624438"/>
      <w:bookmarkStart w:id="1822" w:name="_Toc390870308"/>
      <w:bookmarkStart w:id="1823" w:name="_Toc130203814"/>
      <w:bookmarkStart w:id="1824" w:name="c3a_art_37_11_10_"/>
      <w:bookmarkEnd w:id="1818"/>
      <w:r w:rsidRPr="00C867C0">
        <w:t>37.11.10.</w:t>
      </w:r>
      <w:r w:rsidRPr="00C867C0">
        <w:tab/>
        <w:t>slabben, loketten en aansluitbanden - metaal/lood</w:t>
      </w:r>
      <w:bookmarkEnd w:id="1819"/>
      <w:bookmarkEnd w:id="1820"/>
      <w:bookmarkEnd w:id="1821"/>
      <w:bookmarkEnd w:id="1822"/>
      <w:r w:rsidR="001F1132" w:rsidRPr="001F1132">
        <w:rPr>
          <w:lang w:val="nl-BE"/>
        </w:rPr>
        <w:t xml:space="preserve"> </w:t>
      </w:r>
      <w:r w:rsidR="001F1132" w:rsidRPr="001F1132">
        <w:rPr>
          <w:lang w:val="nl-BE"/>
        </w:rPr>
        <w:tab/>
      </w:r>
      <w:sdt>
        <w:sdtPr>
          <w:rPr>
            <w:rStyle w:val="MeetChar"/>
            <w:lang w:val="nl-BE"/>
          </w:rPr>
          <w:id w:val="140623344"/>
          <w:placeholder>
            <w:docPart w:val="D7B962A0DB13403C81C5B4C5D57B61DB"/>
          </w:placeholder>
          <w:dropDownList>
            <w:listItem w:displayText="|FH|m" w:value="|FH|m"/>
            <w:listItem w:displayText="|PM|" w:value="|PM|"/>
            <w:listItem w:displayText="|VH|kg" w:value="|VH|kg"/>
          </w:dropDownList>
        </w:sdtPr>
        <w:sdtContent>
          <w:r w:rsidR="001F1132" w:rsidRPr="001F1132">
            <w:rPr>
              <w:rStyle w:val="MeetChar"/>
              <w:lang w:val="nl-BE"/>
            </w:rPr>
            <w:t>|FH|m</w:t>
          </w:r>
        </w:sdtContent>
      </w:sdt>
      <w:bookmarkEnd w:id="1823"/>
    </w:p>
    <w:p w14:paraId="41ED7A49" w14:textId="77777777" w:rsidR="00435422" w:rsidRPr="00C867C0" w:rsidRDefault="00435422" w:rsidP="00A93032">
      <w:pPr>
        <w:pStyle w:val="berschrift6"/>
      </w:pPr>
      <w:r w:rsidRPr="00C867C0">
        <w:t>Meting</w:t>
      </w:r>
    </w:p>
    <w:p w14:paraId="4E7920DB" w14:textId="77777777" w:rsidR="00435422" w:rsidRPr="00C867C0" w:rsidRDefault="00435422" w:rsidP="0045686E">
      <w:pPr>
        <w:pStyle w:val="ofwel"/>
      </w:pPr>
      <w:r w:rsidRPr="00C867C0">
        <w:t>(ofwel)</w:t>
      </w:r>
    </w:p>
    <w:p w14:paraId="17EE3F56" w14:textId="77777777" w:rsidR="00435422" w:rsidRPr="00C867C0" w:rsidRDefault="00435422" w:rsidP="00B12E38">
      <w:pPr>
        <w:pStyle w:val="Textkrper-Zeileneinzug"/>
      </w:pPr>
      <w:r w:rsidRPr="00C867C0">
        <w:t>aard van de overeenkomst: Pro Memorie (PM) Inbegrepen in de prijs van de dakbedekking.</w:t>
      </w:r>
    </w:p>
    <w:p w14:paraId="2A008E8D" w14:textId="77777777" w:rsidR="00435422" w:rsidRPr="00C867C0" w:rsidRDefault="00435422" w:rsidP="0045686E">
      <w:pPr>
        <w:pStyle w:val="ofwel"/>
      </w:pPr>
      <w:r w:rsidRPr="00C867C0">
        <w:t>(ofwel)</w:t>
      </w:r>
    </w:p>
    <w:p w14:paraId="7269758F" w14:textId="77777777" w:rsidR="00435422" w:rsidRPr="00C867C0" w:rsidRDefault="00435422" w:rsidP="00B12E38">
      <w:pPr>
        <w:pStyle w:val="Textkrper-Zeileneinzug"/>
      </w:pPr>
      <w:r w:rsidRPr="00C867C0">
        <w:t>meeteenheid: lengte meter</w:t>
      </w:r>
    </w:p>
    <w:p w14:paraId="52CFF3F2" w14:textId="77777777" w:rsidR="00435422" w:rsidRPr="00C867C0" w:rsidRDefault="00435422" w:rsidP="00B12E38">
      <w:pPr>
        <w:pStyle w:val="Textkrper-Zeileneinzug"/>
      </w:pPr>
      <w:r w:rsidRPr="00C867C0">
        <w:t>meetcode: netto aan te brengen lengte. Inbegrepen het vrijmaken van de voeg en het aanbrengen van de kit.</w:t>
      </w:r>
    </w:p>
    <w:p w14:paraId="0ECE74A4" w14:textId="77777777" w:rsidR="00435422" w:rsidRPr="00C867C0" w:rsidRDefault="00435422" w:rsidP="00B12E38">
      <w:pPr>
        <w:pStyle w:val="Textkrper-Zeileneinzug"/>
      </w:pPr>
      <w:r w:rsidRPr="00C867C0">
        <w:t>aard van de overeenkomst: Forfaitaire Hoeveelheid (FH)</w:t>
      </w:r>
    </w:p>
    <w:p w14:paraId="215D765F" w14:textId="77777777" w:rsidR="00435422" w:rsidRPr="00C867C0" w:rsidRDefault="00435422" w:rsidP="0045686E">
      <w:pPr>
        <w:pStyle w:val="ofwel"/>
      </w:pPr>
      <w:r w:rsidRPr="00C867C0">
        <w:t>(ofwel)</w:t>
      </w:r>
    </w:p>
    <w:p w14:paraId="1992D63B" w14:textId="77777777" w:rsidR="00435422" w:rsidRPr="00C867C0" w:rsidRDefault="00435422" w:rsidP="00B12E38">
      <w:pPr>
        <w:pStyle w:val="Textkrper-Zeileneinzug"/>
      </w:pPr>
      <w:r w:rsidRPr="00C867C0">
        <w:lastRenderedPageBreak/>
        <w:t xml:space="preserve">meeteenheid: kg  </w:t>
      </w:r>
    </w:p>
    <w:p w14:paraId="3131665B" w14:textId="77777777" w:rsidR="00435422" w:rsidRPr="00C867C0" w:rsidRDefault="00435422" w:rsidP="00B12E38">
      <w:pPr>
        <w:pStyle w:val="Textkrper-Zeileneinzug"/>
      </w:pPr>
      <w:r w:rsidRPr="00C867C0">
        <w:t>meetcode: netto aan te brengen gewicht. Inbegrepen het vrijmaken van de voeg en het aanbrengen van de kit.</w:t>
      </w:r>
    </w:p>
    <w:p w14:paraId="4F30917E" w14:textId="77777777" w:rsidR="00435422" w:rsidRPr="00C867C0" w:rsidRDefault="00435422" w:rsidP="00B12E38">
      <w:pPr>
        <w:pStyle w:val="Textkrper-Zeileneinzug"/>
      </w:pPr>
      <w:r w:rsidRPr="00C867C0">
        <w:t>aard van de overeenkomst: Vermoedelijke Hoeveelheid (VH).</w:t>
      </w:r>
    </w:p>
    <w:p w14:paraId="154A5FD9" w14:textId="77777777" w:rsidR="00435422" w:rsidRPr="00C867C0" w:rsidRDefault="00435422" w:rsidP="00A93032">
      <w:pPr>
        <w:pStyle w:val="berschrift6"/>
      </w:pPr>
      <w:r w:rsidRPr="00C867C0">
        <w:t>Materiaal</w:t>
      </w:r>
    </w:p>
    <w:p w14:paraId="614BCFD6" w14:textId="77777777" w:rsidR="00435422" w:rsidRPr="00C867C0" w:rsidRDefault="00435422" w:rsidP="00B12E38">
      <w:pPr>
        <w:pStyle w:val="Textkrper-Zeileneinzug"/>
      </w:pPr>
      <w:r w:rsidRPr="00C867C0">
        <w:t xml:space="preserve">Bladlood overeenkomstig NBN EN 12588 - Lood en loodlegeringen - Gewalste loodplaten voor toepassing in de bouw. </w:t>
      </w:r>
    </w:p>
    <w:p w14:paraId="347133F0" w14:textId="77777777" w:rsidR="00435422" w:rsidRPr="00C867C0" w:rsidRDefault="00435422" w:rsidP="00435422">
      <w:pPr>
        <w:pStyle w:val="berschrift8"/>
      </w:pPr>
      <w:r w:rsidRPr="00C867C0">
        <w:t>Specificaties</w:t>
      </w:r>
    </w:p>
    <w:p w14:paraId="75E246F1" w14:textId="77777777" w:rsidR="00435422" w:rsidRPr="00C867C0" w:rsidRDefault="00435422" w:rsidP="00B12E38">
      <w:pPr>
        <w:pStyle w:val="Textkrper-Zeileneinzug"/>
      </w:pPr>
      <w:r w:rsidRPr="00C867C0">
        <w:t xml:space="preserve">Diktes bladlood: </w:t>
      </w:r>
    </w:p>
    <w:p w14:paraId="04C873B4" w14:textId="77777777" w:rsidR="00435422" w:rsidRPr="00C867C0" w:rsidRDefault="00435422" w:rsidP="00435422">
      <w:pPr>
        <w:pStyle w:val="Textkrper-Einzug2"/>
      </w:pPr>
      <w:r w:rsidRPr="00C867C0">
        <w:t xml:space="preserve">Voetlood, slabben &amp; loketten: minimum </w:t>
      </w:r>
      <w:r w:rsidRPr="00C867C0">
        <w:rPr>
          <w:rStyle w:val="Keuze-blauw"/>
        </w:rPr>
        <w:t>1,50 / … mm</w:t>
      </w:r>
    </w:p>
    <w:p w14:paraId="190B8674" w14:textId="77777777" w:rsidR="00435422" w:rsidRPr="00C867C0" w:rsidRDefault="00435422" w:rsidP="00435422">
      <w:pPr>
        <w:pStyle w:val="Textkrper-Einzug2"/>
        <w:rPr>
          <w:rStyle w:val="Keuze-blauw"/>
        </w:rPr>
      </w:pPr>
      <w:r w:rsidRPr="00C867C0">
        <w:t xml:space="preserve">Kozijnlood: minimum </w:t>
      </w:r>
      <w:r w:rsidRPr="00C867C0">
        <w:rPr>
          <w:rStyle w:val="Keuze-blauw"/>
        </w:rPr>
        <w:t>1,50 / … mm</w:t>
      </w:r>
    </w:p>
    <w:p w14:paraId="6A31BD3F" w14:textId="77777777" w:rsidR="00435422" w:rsidRPr="00C867C0" w:rsidRDefault="00435422" w:rsidP="00435422">
      <w:pPr>
        <w:pStyle w:val="Textkrper-Einzug2"/>
        <w:rPr>
          <w:rStyle w:val="Keuze-blauw"/>
        </w:rPr>
      </w:pPr>
      <w:r w:rsidRPr="00C867C0">
        <w:t xml:space="preserve">Kiezelbakken, plakplaten, kilgoten, uitbekledingen: minimum </w:t>
      </w:r>
      <w:r w:rsidRPr="00C867C0">
        <w:rPr>
          <w:rStyle w:val="Keuze-blauw"/>
        </w:rPr>
        <w:t>2 / … mm</w:t>
      </w:r>
    </w:p>
    <w:p w14:paraId="11360111" w14:textId="77777777" w:rsidR="00435422" w:rsidRPr="00C867C0" w:rsidRDefault="00435422" w:rsidP="00435422">
      <w:pPr>
        <w:pStyle w:val="Textkrper-Einzug2"/>
      </w:pPr>
      <w:r w:rsidRPr="00C867C0">
        <w:t xml:space="preserve">Bladlood dat met opdek op de dakbedekking geplaatst wordt is minstens </w:t>
      </w:r>
      <w:smartTag w:uri="urn:schemas-microsoft-com:office:smarttags" w:element="metricconverter">
        <w:smartTagPr>
          <w:attr w:name="ProductID" w:val="2 mm"/>
        </w:smartTagPr>
        <w:r w:rsidRPr="00C867C0">
          <w:t>2 mm</w:t>
        </w:r>
      </w:smartTag>
      <w:r w:rsidRPr="00C867C0">
        <w:t xml:space="preserve"> dik.</w:t>
      </w:r>
    </w:p>
    <w:p w14:paraId="5FD3A138" w14:textId="77777777" w:rsidR="00435422" w:rsidRPr="00C867C0" w:rsidRDefault="00435422" w:rsidP="00B12E38">
      <w:pPr>
        <w:pStyle w:val="Textkrper-Zeileneinzug"/>
      </w:pPr>
      <w:r w:rsidRPr="00C867C0">
        <w:t>Bandbreedte(s): volgens aard toepassing</w:t>
      </w:r>
    </w:p>
    <w:p w14:paraId="54DCDC73" w14:textId="77777777" w:rsidR="00435422" w:rsidRPr="00C867C0" w:rsidRDefault="00435422" w:rsidP="00B12E38">
      <w:pPr>
        <w:pStyle w:val="Textkrper-Zeileneinzug"/>
      </w:pPr>
      <w:r w:rsidRPr="00C867C0">
        <w:t xml:space="preserve">De bevestigingsnagels met grote platte kop zijn </w:t>
      </w:r>
      <w:r w:rsidRPr="00C867C0">
        <w:rPr>
          <w:rStyle w:val="Keuze-blauw"/>
        </w:rPr>
        <w:t>verzinkt / uit roestvast staal / uit koper.</w:t>
      </w:r>
    </w:p>
    <w:p w14:paraId="38021254"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4285DF3B" w14:textId="77777777" w:rsidR="00435422" w:rsidRPr="00C867C0" w:rsidRDefault="00435422" w:rsidP="00B12E38">
      <w:pPr>
        <w:pStyle w:val="Textkrper-Zeileneinzug"/>
      </w:pPr>
      <w:r w:rsidRPr="00C867C0">
        <w:t xml:space="preserve">Gekleurd bladlood: </w:t>
      </w:r>
      <w:r w:rsidRPr="00C867C0">
        <w:rPr>
          <w:rStyle w:val="Keuze-blauw"/>
        </w:rPr>
        <w:t xml:space="preserve">steenrood / leigrijs / bruin, </w:t>
      </w:r>
      <w:r w:rsidRPr="00C867C0">
        <w:t>te voorzien voor …</w:t>
      </w:r>
    </w:p>
    <w:p w14:paraId="24D1B58C" w14:textId="77777777" w:rsidR="00435422" w:rsidRPr="00C867C0" w:rsidRDefault="00435422" w:rsidP="00B12E38">
      <w:pPr>
        <w:pStyle w:val="Textkrper-Zeileneinzug"/>
      </w:pPr>
      <w:r w:rsidRPr="00C867C0">
        <w:t xml:space="preserve">Geribd bladlood: </w:t>
      </w:r>
      <w:r w:rsidRPr="00C867C0">
        <w:rPr>
          <w:rStyle w:val="Keuze-blauw"/>
        </w:rPr>
        <w:t xml:space="preserve">over 2/3 / volledige </w:t>
      </w:r>
      <w:r w:rsidRPr="00C867C0">
        <w:t>breedte, te voorzien op plaatsen waar het lood (makkelijk) geplooid  moet worden voor een optimale aansluiting.</w:t>
      </w:r>
    </w:p>
    <w:p w14:paraId="1C2E90E8" w14:textId="77777777" w:rsidR="00435422" w:rsidRPr="00C867C0" w:rsidRDefault="00435422" w:rsidP="00B12E38">
      <w:pPr>
        <w:pStyle w:val="Textkrper-Zeileneinzug"/>
      </w:pPr>
      <w:r w:rsidRPr="00C867C0">
        <w:t>Getand lood: te voorzien voor …</w:t>
      </w:r>
    </w:p>
    <w:p w14:paraId="4179CDFA" w14:textId="77777777" w:rsidR="00435422" w:rsidRPr="00C867C0" w:rsidRDefault="00435422" w:rsidP="00A93032">
      <w:pPr>
        <w:pStyle w:val="berschrift6"/>
      </w:pPr>
      <w:r w:rsidRPr="00C867C0">
        <w:t>Uitvoering</w:t>
      </w:r>
    </w:p>
    <w:p w14:paraId="78DFC469" w14:textId="77777777" w:rsidR="00435422" w:rsidRPr="00C867C0" w:rsidRDefault="00435422" w:rsidP="00B12E38">
      <w:pPr>
        <w:pStyle w:val="Textkrper-Zeileneinzug"/>
      </w:pPr>
      <w:r w:rsidRPr="00C867C0">
        <w:t xml:space="preserve">De stroken bladlood worden goed aangeklopt en strak afgesneden. De loketten of aansluitingsbanden worden uitgevoerd met een overlapping van ten minste </w:t>
      </w:r>
      <w:smartTag w:uri="urn:schemas-microsoft-com:office:smarttags" w:element="metricconverter">
        <w:smartTagPr>
          <w:attr w:name="ProductID" w:val="10 cm"/>
        </w:smartTagPr>
        <w:r w:rsidRPr="00C867C0">
          <w:t>10 cm</w:t>
        </w:r>
      </w:smartTag>
      <w:r w:rsidRPr="00C867C0">
        <w:t xml:space="preserve"> in geval van stroken en </w:t>
      </w:r>
      <w:smartTag w:uri="urn:schemas-microsoft-com:office:smarttags" w:element="metricconverter">
        <w:smartTagPr>
          <w:attr w:name="ProductID" w:val="6 cm"/>
        </w:smartTagPr>
        <w:r w:rsidRPr="00C867C0">
          <w:t>6 cm</w:t>
        </w:r>
      </w:smartTag>
      <w:r w:rsidRPr="00C867C0">
        <w:t xml:space="preserve"> bij traploketten.</w:t>
      </w:r>
    </w:p>
    <w:p w14:paraId="3B7EF31F"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1041B339" w14:textId="77777777" w:rsidR="00435422" w:rsidRPr="00C867C0" w:rsidRDefault="00435422" w:rsidP="00B12E38">
      <w:pPr>
        <w:pStyle w:val="Textkrper-Zeileneinzug"/>
      </w:pPr>
      <w:r w:rsidRPr="00C867C0">
        <w:t xml:space="preserve">Het lood wordt verwerkt </w:t>
      </w:r>
      <w:r w:rsidRPr="00C867C0">
        <w:rPr>
          <w:rStyle w:val="Keuze-blauw"/>
        </w:rPr>
        <w:t>met / zonder</w:t>
      </w:r>
      <w:r w:rsidRPr="00C867C0">
        <w:t xml:space="preserve"> soldeersel.</w:t>
      </w:r>
    </w:p>
    <w:p w14:paraId="438545B5" w14:textId="77777777" w:rsidR="00435422" w:rsidRPr="00C867C0" w:rsidRDefault="00435422" w:rsidP="00B12E38">
      <w:pPr>
        <w:pStyle w:val="Textkrper-Zeileneinzug"/>
      </w:pPr>
      <w:r w:rsidRPr="00C867C0">
        <w:t xml:space="preserve">De loketten of aansluitingsbanden bezitten een haakboord van </w:t>
      </w:r>
      <w:smartTag w:uri="urn:schemas-microsoft-com:office:smarttags" w:element="metricconverter">
        <w:smartTagPr>
          <w:attr w:name="ProductID" w:val="2 cm"/>
        </w:smartTagPr>
        <w:r w:rsidRPr="00C867C0">
          <w:t>2 cm</w:t>
        </w:r>
      </w:smartTag>
      <w:r w:rsidRPr="00C867C0">
        <w:t xml:space="preserve"> en worden ingewerkt in een vooraf gekapte, geslepen of uitgespaarde gleuf van minimum </w:t>
      </w:r>
      <w:r w:rsidRPr="00C867C0">
        <w:rPr>
          <w:rStyle w:val="Keuze-blauw"/>
        </w:rPr>
        <w:t>2 / ...</w:t>
      </w:r>
      <w:r w:rsidRPr="00C867C0">
        <w:t xml:space="preserve"> cm diepte.</w:t>
      </w:r>
    </w:p>
    <w:p w14:paraId="6AD00CD7" w14:textId="77777777" w:rsidR="00435422" w:rsidRPr="00C867C0" w:rsidRDefault="00435422" w:rsidP="00B12E38">
      <w:pPr>
        <w:pStyle w:val="Textkrper-Zeileneinzug"/>
      </w:pPr>
      <w:r w:rsidRPr="00C867C0">
        <w:t xml:space="preserve">Aantal bevestigingen: minimum </w:t>
      </w:r>
      <w:r w:rsidRPr="00C867C0">
        <w:rPr>
          <w:rStyle w:val="Keuze-blauw"/>
        </w:rPr>
        <w:t>3 / 4 / …</w:t>
      </w:r>
      <w:r w:rsidRPr="00C867C0">
        <w:t xml:space="preserve"> haken per lm en </w:t>
      </w:r>
      <w:r w:rsidRPr="00C867C0">
        <w:rPr>
          <w:rStyle w:val="Keuze-blauw"/>
        </w:rPr>
        <w:t>2 / …</w:t>
      </w:r>
      <w:r w:rsidRPr="00C867C0">
        <w:t xml:space="preserve"> haken per traploket.</w:t>
      </w:r>
    </w:p>
    <w:p w14:paraId="4A897703" w14:textId="77777777" w:rsidR="00435422" w:rsidRPr="00C867C0" w:rsidRDefault="00435422" w:rsidP="00B12E38">
      <w:pPr>
        <w:pStyle w:val="Textkrper-Zeileneinzug"/>
      </w:pPr>
      <w:r w:rsidRPr="00C867C0">
        <w:t xml:space="preserve">Ze worden bevestigd met </w:t>
      </w:r>
      <w:r w:rsidRPr="00C867C0">
        <w:rPr>
          <w:rStyle w:val="Keuze-blauw"/>
        </w:rPr>
        <w:t>2 / 3 / ...</w:t>
      </w:r>
      <w:r w:rsidRPr="00C867C0">
        <w:t xml:space="preserve"> nagels per lm.</w:t>
      </w:r>
    </w:p>
    <w:p w14:paraId="16A77EF1" w14:textId="77777777" w:rsidR="00435422" w:rsidRPr="00C867C0" w:rsidRDefault="00435422" w:rsidP="00B12E38">
      <w:pPr>
        <w:pStyle w:val="Textkrper-Zeileneinzug"/>
      </w:pPr>
      <w:r w:rsidRPr="00C867C0">
        <w:t xml:space="preserve">In pannendaken worden de slabben verwerkt als vliegers. Dikte bladlood: min. </w:t>
      </w:r>
      <w:r w:rsidRPr="00C867C0">
        <w:rPr>
          <w:rStyle w:val="Keuze-blauw"/>
        </w:rPr>
        <w:t>1,25 /…</w:t>
      </w:r>
      <w:r w:rsidRPr="00C867C0">
        <w:t xml:space="preserve"> mm.</w:t>
      </w:r>
    </w:p>
    <w:p w14:paraId="32BD96A7" w14:textId="77777777" w:rsidR="00435422" w:rsidRPr="00C867C0" w:rsidRDefault="00435422" w:rsidP="00B12E38">
      <w:pPr>
        <w:pStyle w:val="Textkrper-Zeileneinzug"/>
      </w:pPr>
      <w:r w:rsidRPr="00C867C0">
        <w:t>De voegen tussen metselwerk en ingewerkte slabben worden voorzien van een elastische voeg, met een UV-bestendige, hoogwaardige MS polymeer kit volgens STS 56.1.</w:t>
      </w:r>
    </w:p>
    <w:p w14:paraId="2E4959DD" w14:textId="77777777" w:rsidR="00435422" w:rsidRPr="00C867C0" w:rsidRDefault="00435422" w:rsidP="00B12E38">
      <w:pPr>
        <w:pStyle w:val="Textkrper-Zeileneinzug"/>
      </w:pPr>
      <w:r w:rsidRPr="00C867C0">
        <w:t>Nabehandeling met patineeroli</w:t>
      </w:r>
      <w:r w:rsidRPr="00C867C0">
        <w:rPr>
          <w:lang w:val="nl-BE" w:eastAsia="nl-BE"/>
        </w:rPr>
        <w:t>e om witte strepen te vermijden.</w:t>
      </w:r>
    </w:p>
    <w:p w14:paraId="4F093AEA" w14:textId="77777777" w:rsidR="00435422" w:rsidRPr="00C867C0" w:rsidRDefault="00435422" w:rsidP="00A93032">
      <w:pPr>
        <w:pStyle w:val="berschrift6"/>
      </w:pPr>
      <w:r w:rsidRPr="00C867C0">
        <w:t>Toepassing</w:t>
      </w:r>
    </w:p>
    <w:p w14:paraId="302615B9" w14:textId="77777777" w:rsidR="00435422" w:rsidRPr="00C867C0" w:rsidRDefault="00435422" w:rsidP="0045686E">
      <w:pPr>
        <w:pStyle w:val="Textkrper"/>
      </w:pPr>
      <w:r w:rsidRPr="00C867C0">
        <w:t>Het betreft alle in- en aan te werken loodslabben met opstanden van het dak en de dakbedekking:</w:t>
      </w:r>
    </w:p>
    <w:p w14:paraId="401C3791" w14:textId="77777777" w:rsidR="00435422" w:rsidRPr="00C867C0" w:rsidRDefault="00435422" w:rsidP="00435422">
      <w:pPr>
        <w:pStyle w:val="Textkrper-Einzug2"/>
      </w:pPr>
      <w:r w:rsidRPr="00C867C0">
        <w:t>Overal waar een hoger volume aansluit aan een lager</w:t>
      </w:r>
    </w:p>
    <w:p w14:paraId="158C9BF5" w14:textId="77777777" w:rsidR="00435422" w:rsidRPr="00C867C0" w:rsidRDefault="00435422" w:rsidP="00435422">
      <w:pPr>
        <w:pStyle w:val="Textkrper-Einzug2"/>
      </w:pPr>
      <w:r w:rsidRPr="00C867C0">
        <w:t>Aansluiting uitstekende volumes aan schuine daken</w:t>
      </w:r>
    </w:p>
    <w:p w14:paraId="4E47B728" w14:textId="77777777" w:rsidR="00435422" w:rsidRPr="00C867C0" w:rsidRDefault="00435422" w:rsidP="00435422">
      <w:pPr>
        <w:pStyle w:val="Textkrper-Einzug2"/>
      </w:pPr>
      <w:r w:rsidRPr="00C867C0">
        <w:t>Aansluiting platte dak aan opgaande muren en schoorstenen</w:t>
      </w:r>
    </w:p>
    <w:p w14:paraId="304A595E" w14:textId="77777777" w:rsidR="00435422" w:rsidRPr="00C867C0" w:rsidRDefault="00435422" w:rsidP="00435422">
      <w:pPr>
        <w:pStyle w:val="Textkrper-Einzug2"/>
      </w:pPr>
      <w:r w:rsidRPr="00C867C0">
        <w:t>Aansluiting hellend dak met opgaande muren</w:t>
      </w:r>
    </w:p>
    <w:p w14:paraId="2F532AD7" w14:textId="77777777" w:rsidR="00435422" w:rsidRDefault="00435422" w:rsidP="00435422">
      <w:pPr>
        <w:pStyle w:val="Textkrper-Einzug2"/>
      </w:pPr>
      <w:r w:rsidRPr="00C867C0">
        <w:t>Aansluiting hellend dak met schoorstenen</w:t>
      </w:r>
    </w:p>
    <w:p w14:paraId="249F3CB8" w14:textId="77777777" w:rsidR="00435422" w:rsidRPr="00C867C0" w:rsidRDefault="00435422" w:rsidP="00435422">
      <w:pPr>
        <w:pStyle w:val="Textkrper-Einzug2"/>
      </w:pPr>
      <w:r>
        <w:t>…</w:t>
      </w:r>
    </w:p>
    <w:p w14:paraId="0BE924AE" w14:textId="040E8FB2" w:rsidR="00435422" w:rsidRPr="001F1132" w:rsidRDefault="00435422" w:rsidP="0036546C">
      <w:pPr>
        <w:pStyle w:val="berschrift4"/>
        <w:rPr>
          <w:lang w:val="nl-BE"/>
        </w:rPr>
      </w:pPr>
      <w:bookmarkStart w:id="1825" w:name="_Toc98047969"/>
      <w:bookmarkStart w:id="1826" w:name="_Toc388624439"/>
      <w:bookmarkStart w:id="1827" w:name="_Toc390870309"/>
      <w:bookmarkStart w:id="1828" w:name="_Toc130203815"/>
      <w:bookmarkStart w:id="1829" w:name="c3a_art_37_11_20_"/>
      <w:bookmarkStart w:id="1830" w:name="_Toc523316129"/>
      <w:bookmarkStart w:id="1831" w:name="_Toc98047966"/>
      <w:bookmarkEnd w:id="1824"/>
      <w:r w:rsidRPr="00C867C0">
        <w:t>37.11.20.</w:t>
      </w:r>
      <w:r w:rsidRPr="00C867C0">
        <w:tab/>
        <w:t>slabben, loke</w:t>
      </w:r>
      <w:r>
        <w:t>tten en aansluitbanden - metaal</w:t>
      </w:r>
      <w:r w:rsidRPr="00C867C0">
        <w:t>/aluminium</w:t>
      </w:r>
      <w:bookmarkEnd w:id="1825"/>
      <w:bookmarkEnd w:id="1826"/>
      <w:bookmarkEnd w:id="1827"/>
      <w:r w:rsidR="001F1132" w:rsidRPr="001F1132">
        <w:rPr>
          <w:lang w:val="nl-BE"/>
        </w:rPr>
        <w:tab/>
      </w:r>
      <w:sdt>
        <w:sdtPr>
          <w:rPr>
            <w:rStyle w:val="MeetChar"/>
            <w:lang w:val="nl-BE"/>
          </w:rPr>
          <w:id w:val="453449400"/>
          <w:placeholder>
            <w:docPart w:val="9020BC5F560B4363948F586B39659362"/>
          </w:placeholder>
          <w:dropDownList>
            <w:listItem w:displayText="|FH|m" w:value="|FH|m"/>
            <w:listItem w:displayText="|PM|" w:value="|PM|"/>
          </w:dropDownList>
        </w:sdtPr>
        <w:sdtContent>
          <w:r w:rsidR="001F1132" w:rsidRPr="001F1132">
            <w:rPr>
              <w:rStyle w:val="MeetChar"/>
              <w:lang w:val="nl-BE"/>
            </w:rPr>
            <w:t>|FH|m</w:t>
          </w:r>
        </w:sdtContent>
      </w:sdt>
      <w:bookmarkEnd w:id="1828"/>
    </w:p>
    <w:p w14:paraId="0A30E5C8" w14:textId="77777777" w:rsidR="00435422" w:rsidRPr="00C867C0" w:rsidRDefault="00435422" w:rsidP="00A93032">
      <w:pPr>
        <w:pStyle w:val="berschrift6"/>
      </w:pPr>
      <w:r w:rsidRPr="00C867C0">
        <w:t>Meting</w:t>
      </w:r>
    </w:p>
    <w:p w14:paraId="10EBD079" w14:textId="77777777" w:rsidR="00435422" w:rsidRPr="00C867C0" w:rsidRDefault="00435422" w:rsidP="0045686E">
      <w:pPr>
        <w:pStyle w:val="ofwel"/>
      </w:pPr>
      <w:r w:rsidRPr="00C867C0">
        <w:t>(ofwel)</w:t>
      </w:r>
    </w:p>
    <w:p w14:paraId="41A968E1" w14:textId="77777777" w:rsidR="00435422" w:rsidRPr="00C867C0" w:rsidRDefault="00435422" w:rsidP="00B12E38">
      <w:pPr>
        <w:pStyle w:val="Textkrper-Zeileneinzug"/>
      </w:pPr>
      <w:r w:rsidRPr="00C867C0">
        <w:t>aard van de overeenkomst: Pro Memorie (PM) Inbegrepen in de prijs van de dakbedekking.</w:t>
      </w:r>
    </w:p>
    <w:p w14:paraId="1B295F0D" w14:textId="77777777" w:rsidR="00435422" w:rsidRPr="00C867C0" w:rsidRDefault="00435422" w:rsidP="0045686E">
      <w:pPr>
        <w:pStyle w:val="ofwel"/>
      </w:pPr>
      <w:r w:rsidRPr="00C867C0">
        <w:t>(ofwel)</w:t>
      </w:r>
    </w:p>
    <w:p w14:paraId="1D302B00" w14:textId="77777777" w:rsidR="00435422" w:rsidRPr="00C867C0" w:rsidRDefault="00435422" w:rsidP="00B12E38">
      <w:pPr>
        <w:pStyle w:val="Textkrper-Zeileneinzug"/>
      </w:pPr>
      <w:r w:rsidRPr="00C867C0">
        <w:t>meeteenheid: lengte meter</w:t>
      </w:r>
    </w:p>
    <w:p w14:paraId="5BEE5818" w14:textId="77777777" w:rsidR="00435422" w:rsidRPr="00C867C0" w:rsidRDefault="00435422" w:rsidP="00B12E38">
      <w:pPr>
        <w:pStyle w:val="Textkrper-Zeileneinzug"/>
      </w:pPr>
      <w:r w:rsidRPr="00C867C0">
        <w:t>meetcode: netto aan te brengen lengte. Inbegrepen het vrijmaken van de voeg en het aanbrengen van de kit.</w:t>
      </w:r>
    </w:p>
    <w:p w14:paraId="61B67A4A" w14:textId="77777777" w:rsidR="00435422" w:rsidRPr="00C867C0" w:rsidRDefault="00435422" w:rsidP="00B12E38">
      <w:pPr>
        <w:pStyle w:val="Textkrper-Zeileneinzug"/>
      </w:pPr>
      <w:r w:rsidRPr="00C867C0">
        <w:t>aard van de overeenkomst: Forfaitaire Hoeveelheid (FH)</w:t>
      </w:r>
    </w:p>
    <w:p w14:paraId="307E6677" w14:textId="77777777" w:rsidR="00435422" w:rsidRPr="00C867C0" w:rsidRDefault="00435422" w:rsidP="00A93032">
      <w:pPr>
        <w:pStyle w:val="berschrift6"/>
      </w:pPr>
      <w:r w:rsidRPr="00C867C0">
        <w:t>Materiaal</w:t>
      </w:r>
    </w:p>
    <w:p w14:paraId="7C2DA730" w14:textId="77777777" w:rsidR="00435422" w:rsidRPr="00C867C0" w:rsidRDefault="00435422" w:rsidP="00B12E38">
      <w:pPr>
        <w:pStyle w:val="Textkrper-Zeileneinzug"/>
      </w:pPr>
      <w:r w:rsidRPr="00C867C0">
        <w:t>Systeem van loodvervangende flexibele stroken uit geribbeld aluminium voorzien van een kleeflaag, bestemd voor het aansluiting van de dakdichting met het opgaande parement. Alle nodige hulpstukken zijn te voorzien voor een perfecte waterdichting.</w:t>
      </w:r>
    </w:p>
    <w:p w14:paraId="7E73D2F8" w14:textId="77777777" w:rsidR="00435422" w:rsidRPr="00C867C0" w:rsidRDefault="00435422" w:rsidP="00435422">
      <w:pPr>
        <w:pStyle w:val="berschrift8"/>
      </w:pPr>
      <w:r w:rsidRPr="00C867C0">
        <w:lastRenderedPageBreak/>
        <w:t>Specificaties</w:t>
      </w:r>
    </w:p>
    <w:p w14:paraId="3C718215" w14:textId="77777777" w:rsidR="00435422" w:rsidRPr="00C867C0" w:rsidRDefault="00435422" w:rsidP="00B12E38">
      <w:pPr>
        <w:pStyle w:val="Textkrper-Zeileneinzug"/>
      </w:pPr>
      <w:r w:rsidRPr="00C867C0">
        <w:t xml:space="preserve">Dikte: minimum </w:t>
      </w:r>
      <w:r w:rsidRPr="00C867C0">
        <w:rPr>
          <w:rStyle w:val="Keuze-blauw"/>
        </w:rPr>
        <w:t>1,4 /  …</w:t>
      </w:r>
      <w:r w:rsidRPr="00C867C0">
        <w:t xml:space="preserve"> mm</w:t>
      </w:r>
    </w:p>
    <w:p w14:paraId="6998418F" w14:textId="77777777" w:rsidR="00435422" w:rsidRPr="00C867C0" w:rsidRDefault="00435422" w:rsidP="00B12E38">
      <w:pPr>
        <w:pStyle w:val="Textkrper-Zeileneinzug"/>
      </w:pPr>
      <w:r w:rsidRPr="00C867C0">
        <w:t>Bandbreedte(s): volgens aard toepassing</w:t>
      </w:r>
    </w:p>
    <w:p w14:paraId="1117F44D" w14:textId="77777777" w:rsidR="00435422" w:rsidRPr="00C867C0" w:rsidRDefault="00435422" w:rsidP="00A93032">
      <w:pPr>
        <w:pStyle w:val="berschrift6"/>
      </w:pPr>
      <w:r w:rsidRPr="00C867C0">
        <w:t>Uitvoering</w:t>
      </w:r>
    </w:p>
    <w:p w14:paraId="5F03F048" w14:textId="77777777" w:rsidR="00435422" w:rsidRPr="00C867C0" w:rsidRDefault="00435422" w:rsidP="00B12E38">
      <w:pPr>
        <w:pStyle w:val="Textkrper-Zeileneinzug"/>
      </w:pPr>
      <w:r w:rsidRPr="00C867C0">
        <w:t xml:space="preserve">Volgens de richtlijnen van de fabrikant. </w:t>
      </w:r>
    </w:p>
    <w:p w14:paraId="3525F0D8" w14:textId="77777777" w:rsidR="00435422" w:rsidRPr="00C867C0" w:rsidRDefault="00435422" w:rsidP="00B12E38">
      <w:pPr>
        <w:pStyle w:val="Textkrper-Zeileneinzug"/>
      </w:pPr>
      <w:r w:rsidRPr="00C867C0">
        <w:t xml:space="preserve">De zelfklevende aluminiumstroken worden voorzichtig aangeklopt en strak afgesneden. </w:t>
      </w:r>
    </w:p>
    <w:p w14:paraId="0B955D86" w14:textId="77777777" w:rsidR="00435422" w:rsidRPr="00C867C0" w:rsidRDefault="00435422" w:rsidP="00B12E38">
      <w:pPr>
        <w:pStyle w:val="Textkrper-Zeileneinzug"/>
      </w:pPr>
      <w:r w:rsidRPr="00C867C0">
        <w:t xml:space="preserve">De loketten of aansluitingsbanden worden uitgevoerd met een overlapping van ten minste </w:t>
      </w:r>
      <w:smartTag w:uri="urn:schemas-microsoft-com:office:smarttags" w:element="metricconverter">
        <w:smartTagPr>
          <w:attr w:name="ProductID" w:val="10 cm"/>
        </w:smartTagPr>
        <w:r w:rsidRPr="00C867C0">
          <w:t>10 cm</w:t>
        </w:r>
      </w:smartTag>
      <w:r w:rsidRPr="00C867C0">
        <w:t xml:space="preserve"> in geval van stroken en </w:t>
      </w:r>
      <w:smartTag w:uri="urn:schemas-microsoft-com:office:smarttags" w:element="metricconverter">
        <w:smartTagPr>
          <w:attr w:name="ProductID" w:val="6 cm"/>
        </w:smartTagPr>
        <w:r w:rsidRPr="00C867C0">
          <w:t>6 cm</w:t>
        </w:r>
      </w:smartTag>
      <w:r w:rsidRPr="00C867C0">
        <w:t xml:space="preserve"> bij traploketten.</w:t>
      </w:r>
    </w:p>
    <w:p w14:paraId="7C3182FE"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127B35A6" w14:textId="77777777" w:rsidR="00435422" w:rsidRPr="00C867C0" w:rsidRDefault="00435422" w:rsidP="00B12E38">
      <w:pPr>
        <w:pStyle w:val="Textkrper-Zeileneinzug"/>
      </w:pPr>
      <w:r w:rsidRPr="00C867C0">
        <w:t>Mechanische bevestigingen: …</w:t>
      </w:r>
    </w:p>
    <w:p w14:paraId="1BC5E006" w14:textId="77777777" w:rsidR="00435422" w:rsidRPr="00C867C0" w:rsidRDefault="00435422" w:rsidP="00B12E38">
      <w:pPr>
        <w:pStyle w:val="Textkrper-Zeileneinzug"/>
      </w:pPr>
      <w:r w:rsidRPr="00C867C0">
        <w:t>In pannendaken worden de slabben verwerkt als vliegers.</w:t>
      </w:r>
    </w:p>
    <w:p w14:paraId="112FFAEF" w14:textId="77777777" w:rsidR="00435422" w:rsidRPr="00C867C0" w:rsidRDefault="00435422" w:rsidP="00B12E38">
      <w:pPr>
        <w:pStyle w:val="Textkrper-Zeileneinzug"/>
      </w:pPr>
      <w:r w:rsidRPr="00C867C0">
        <w:t>De voegen tussen metselwerk en ingewerkte slabben worden voorzien van een elastische voeg, met een UV-bestendige, hoogwaardige MS polymeer kit volgens STS 56.1.</w:t>
      </w:r>
    </w:p>
    <w:p w14:paraId="78BA5180" w14:textId="77777777" w:rsidR="00435422" w:rsidRPr="00C867C0" w:rsidRDefault="00435422" w:rsidP="00A93032">
      <w:pPr>
        <w:pStyle w:val="berschrift6"/>
      </w:pPr>
      <w:r w:rsidRPr="00C867C0">
        <w:t>Toepassing</w:t>
      </w:r>
    </w:p>
    <w:p w14:paraId="1ED5A1EC" w14:textId="77777777" w:rsidR="00435422" w:rsidRPr="00C867C0" w:rsidRDefault="00435422" w:rsidP="0045686E">
      <w:pPr>
        <w:pStyle w:val="Textkrper"/>
      </w:pPr>
      <w:r w:rsidRPr="00C867C0">
        <w:t>Het betreft alle in- en aan te werken loodslabben met opstanden van het dak en de dakbedekking:</w:t>
      </w:r>
    </w:p>
    <w:p w14:paraId="04B1AF7B" w14:textId="77777777" w:rsidR="00435422" w:rsidRPr="00C867C0" w:rsidRDefault="00435422" w:rsidP="00435422">
      <w:pPr>
        <w:pStyle w:val="Textkrper-Einzug2"/>
      </w:pPr>
      <w:r w:rsidRPr="00C867C0">
        <w:t>Overal waar een hoger volume aansluit aan een lager</w:t>
      </w:r>
    </w:p>
    <w:p w14:paraId="2FA5C5DF" w14:textId="77777777" w:rsidR="00435422" w:rsidRPr="00C867C0" w:rsidRDefault="00435422" w:rsidP="00435422">
      <w:pPr>
        <w:pStyle w:val="Textkrper-Einzug2"/>
      </w:pPr>
      <w:r w:rsidRPr="00C867C0">
        <w:t>Aansluiting uitstekende volumes aan schuine daken</w:t>
      </w:r>
    </w:p>
    <w:p w14:paraId="05A4BABB" w14:textId="77777777" w:rsidR="00435422" w:rsidRPr="00C867C0" w:rsidRDefault="00435422" w:rsidP="00435422">
      <w:pPr>
        <w:pStyle w:val="Textkrper-Einzug2"/>
      </w:pPr>
      <w:r w:rsidRPr="00C867C0">
        <w:t>Aansluiting platte dak aan opgaande muren en schoorstenen</w:t>
      </w:r>
    </w:p>
    <w:p w14:paraId="1B9C4CB0" w14:textId="77777777" w:rsidR="00435422" w:rsidRPr="00C867C0" w:rsidRDefault="00435422" w:rsidP="00435422">
      <w:pPr>
        <w:pStyle w:val="Textkrper-Einzug2"/>
      </w:pPr>
      <w:r w:rsidRPr="00C867C0">
        <w:t>Aansluiting hellend dak met opgaande muren</w:t>
      </w:r>
    </w:p>
    <w:p w14:paraId="5636AA9E" w14:textId="77777777" w:rsidR="00435422" w:rsidRPr="00C867C0" w:rsidRDefault="00435422" w:rsidP="00435422">
      <w:pPr>
        <w:pStyle w:val="Textkrper-Einzug2"/>
      </w:pPr>
      <w:r w:rsidRPr="00C867C0">
        <w:t>Aansluiting hellend dak met schoorstenen</w:t>
      </w:r>
    </w:p>
    <w:p w14:paraId="0A3C4F76" w14:textId="77777777" w:rsidR="00435422" w:rsidRPr="00C867C0" w:rsidRDefault="00435422" w:rsidP="00435422">
      <w:pPr>
        <w:pStyle w:val="Textkrper-Einzug2"/>
      </w:pPr>
      <w:r w:rsidRPr="00C867C0">
        <w:t>…</w:t>
      </w:r>
    </w:p>
    <w:p w14:paraId="46C11019" w14:textId="12AFC9AC" w:rsidR="00435422" w:rsidRPr="00AA3676" w:rsidRDefault="00435422" w:rsidP="0036546C">
      <w:pPr>
        <w:pStyle w:val="berschrift4"/>
        <w:rPr>
          <w:lang w:val="nl-BE"/>
        </w:rPr>
      </w:pPr>
      <w:bookmarkStart w:id="1832" w:name="_Toc388624440"/>
      <w:bookmarkStart w:id="1833" w:name="_Toc390870310"/>
      <w:bookmarkStart w:id="1834" w:name="_Toc130203816"/>
      <w:bookmarkStart w:id="1835" w:name="c3a_art_37_11_30_"/>
      <w:bookmarkEnd w:id="1829"/>
      <w:r w:rsidRPr="00C867C0">
        <w:t>37.11.30.</w:t>
      </w:r>
      <w:r w:rsidRPr="00C867C0">
        <w:tab/>
        <w:t>slabben, loke</w:t>
      </w:r>
      <w:r>
        <w:t>tten en aansluitbanden - metaal</w:t>
      </w:r>
      <w:r w:rsidRPr="00C867C0">
        <w:t>/zink</w:t>
      </w:r>
      <w:bookmarkEnd w:id="1832"/>
      <w:bookmarkEnd w:id="1833"/>
      <w:r w:rsidR="00AA3676" w:rsidRPr="00AA3676">
        <w:rPr>
          <w:lang w:val="nl-BE"/>
        </w:rPr>
        <w:tab/>
      </w:r>
      <w:sdt>
        <w:sdtPr>
          <w:rPr>
            <w:rStyle w:val="MeetChar"/>
            <w:lang w:val="nl-BE"/>
          </w:rPr>
          <w:id w:val="-168183437"/>
          <w:placeholder>
            <w:docPart w:val="B829877F7FD947B5A7E150728D8FC5CA"/>
          </w:placeholder>
          <w:dropDownList>
            <w:listItem w:displayText="|FH|m" w:value="|FH|m"/>
            <w:listItem w:displayText="|PM|" w:value="|PM|"/>
          </w:dropDownList>
        </w:sdtPr>
        <w:sdtContent>
          <w:r w:rsidR="00AA3676" w:rsidRPr="00AA3676">
            <w:rPr>
              <w:rStyle w:val="MeetChar"/>
              <w:lang w:val="nl-BE"/>
            </w:rPr>
            <w:t>|FH|m</w:t>
          </w:r>
        </w:sdtContent>
      </w:sdt>
      <w:bookmarkEnd w:id="1834"/>
    </w:p>
    <w:p w14:paraId="77936BB1" w14:textId="77777777" w:rsidR="00435422" w:rsidRPr="00C867C0" w:rsidRDefault="00435422" w:rsidP="00A93032">
      <w:pPr>
        <w:pStyle w:val="berschrift6"/>
      </w:pPr>
      <w:r w:rsidRPr="00C867C0">
        <w:t>Meting</w:t>
      </w:r>
    </w:p>
    <w:p w14:paraId="6D97529E" w14:textId="77777777" w:rsidR="00435422" w:rsidRPr="00C867C0" w:rsidRDefault="00435422" w:rsidP="0045686E">
      <w:pPr>
        <w:pStyle w:val="ofwel"/>
      </w:pPr>
      <w:r w:rsidRPr="00C867C0">
        <w:t>(ofwel)</w:t>
      </w:r>
    </w:p>
    <w:p w14:paraId="61497833" w14:textId="77777777" w:rsidR="00435422" w:rsidRPr="00C867C0" w:rsidRDefault="00435422" w:rsidP="00B12E38">
      <w:pPr>
        <w:pStyle w:val="Textkrper-Zeileneinzug"/>
      </w:pPr>
      <w:r w:rsidRPr="00C867C0">
        <w:t>aard van de overeenkomst: Pro Memorie (PM) Inbegrepen in de prijs van de dakbedekking.</w:t>
      </w:r>
    </w:p>
    <w:p w14:paraId="5A951FA8" w14:textId="77777777" w:rsidR="00435422" w:rsidRPr="00C867C0" w:rsidRDefault="00435422" w:rsidP="0045686E">
      <w:pPr>
        <w:pStyle w:val="ofwel"/>
      </w:pPr>
      <w:r w:rsidRPr="00C867C0">
        <w:t>(ofwel)</w:t>
      </w:r>
    </w:p>
    <w:p w14:paraId="25EC55C9" w14:textId="77777777" w:rsidR="00435422" w:rsidRPr="00C867C0" w:rsidRDefault="00435422" w:rsidP="00B12E38">
      <w:pPr>
        <w:pStyle w:val="Textkrper-Zeileneinzug"/>
      </w:pPr>
      <w:r w:rsidRPr="00C867C0">
        <w:t>meeteenheid: lengte meter</w:t>
      </w:r>
    </w:p>
    <w:p w14:paraId="76A3CD1E" w14:textId="77777777" w:rsidR="00435422" w:rsidRPr="00C867C0" w:rsidRDefault="00435422" w:rsidP="00B12E38">
      <w:pPr>
        <w:pStyle w:val="Textkrper-Zeileneinzug"/>
      </w:pPr>
      <w:r w:rsidRPr="00C867C0">
        <w:t>meetcode: netto aan te brengen lengte. Inbegrepen het vrijmaken van de voeg en het aanbrengen van de kit.</w:t>
      </w:r>
    </w:p>
    <w:p w14:paraId="0500F495" w14:textId="77777777" w:rsidR="00435422" w:rsidRPr="00C867C0" w:rsidRDefault="00435422" w:rsidP="00B12E38">
      <w:pPr>
        <w:pStyle w:val="Textkrper-Zeileneinzug"/>
      </w:pPr>
      <w:r w:rsidRPr="00C867C0">
        <w:t>aard van de overeenkomst: Forfaitaire Hoeveelheid (FH)</w:t>
      </w:r>
    </w:p>
    <w:p w14:paraId="10B3B533" w14:textId="77777777" w:rsidR="00435422" w:rsidRPr="00C867C0" w:rsidRDefault="00435422" w:rsidP="00A93032">
      <w:pPr>
        <w:pStyle w:val="berschrift6"/>
      </w:pPr>
      <w:r w:rsidRPr="00C867C0">
        <w:t>Materiaal</w:t>
      </w:r>
    </w:p>
    <w:p w14:paraId="593B1A6D" w14:textId="77777777" w:rsidR="00435422" w:rsidRPr="00C867C0" w:rsidRDefault="00435422" w:rsidP="00B12E38">
      <w:pPr>
        <w:pStyle w:val="Textkrper-Zeileneinzug"/>
      </w:pPr>
      <w:r w:rsidRPr="00C867C0">
        <w:t>Niet-geprefabriceerde zinken hulpstukken, geleverd in bladen en/of op rollen.</w:t>
      </w:r>
    </w:p>
    <w:p w14:paraId="4B71AA94" w14:textId="77777777" w:rsidR="00435422" w:rsidRPr="00C867C0" w:rsidRDefault="00435422" w:rsidP="00435422">
      <w:pPr>
        <w:pStyle w:val="berschrift8"/>
      </w:pPr>
      <w:r w:rsidRPr="00C867C0">
        <w:t>Specificaties</w:t>
      </w:r>
    </w:p>
    <w:p w14:paraId="62A9C794" w14:textId="77777777" w:rsidR="00435422" w:rsidRPr="00C867C0" w:rsidRDefault="00435422" w:rsidP="00B12E38">
      <w:pPr>
        <w:pStyle w:val="Textkrper-Zeileneinzug"/>
      </w:pPr>
      <w:r w:rsidRPr="00C867C0">
        <w:t xml:space="preserve">Dikte: min. </w:t>
      </w:r>
      <w:r w:rsidRPr="00C867C0">
        <w:rPr>
          <w:rStyle w:val="Keuze-blauw"/>
        </w:rPr>
        <w:t>0,7 / 0,8 / 1,0 / …</w:t>
      </w:r>
      <w:r w:rsidRPr="00C867C0">
        <w:t xml:space="preserve"> mm</w:t>
      </w:r>
    </w:p>
    <w:p w14:paraId="265A7479" w14:textId="77777777" w:rsidR="00435422" w:rsidRPr="00C867C0" w:rsidRDefault="00435422" w:rsidP="00B12E38">
      <w:pPr>
        <w:pStyle w:val="Textkrper-Zeileneinzug"/>
      </w:pPr>
      <w:r w:rsidRPr="00C867C0">
        <w:t>Bandbreedte(s): volgens aard toepassing</w:t>
      </w:r>
    </w:p>
    <w:p w14:paraId="77331B86" w14:textId="77777777" w:rsidR="00435422" w:rsidRPr="00C867C0" w:rsidRDefault="00435422" w:rsidP="00A93032">
      <w:pPr>
        <w:pStyle w:val="berschrift6"/>
      </w:pPr>
      <w:r w:rsidRPr="00C867C0">
        <w:t>Uitvoering</w:t>
      </w:r>
    </w:p>
    <w:p w14:paraId="7EB3CE26" w14:textId="77777777" w:rsidR="00435422" w:rsidRPr="00C867C0" w:rsidRDefault="00435422" w:rsidP="00B12E38">
      <w:pPr>
        <w:pStyle w:val="Textkrper-Zeileneinzug"/>
      </w:pPr>
      <w:r w:rsidRPr="00C867C0">
        <w:t>Maatwerk volgens detailtekeningen en typedetails van de TV’s van het WTCB.</w:t>
      </w:r>
    </w:p>
    <w:p w14:paraId="52F88C5A" w14:textId="77777777" w:rsidR="00435422" w:rsidRPr="00C867C0" w:rsidRDefault="00435422" w:rsidP="00A93032">
      <w:pPr>
        <w:pStyle w:val="berschrift6"/>
      </w:pPr>
      <w:r w:rsidRPr="00C867C0">
        <w:t>Toepassing</w:t>
      </w:r>
    </w:p>
    <w:p w14:paraId="242D3EF9" w14:textId="77777777" w:rsidR="00435422" w:rsidRPr="00C867C0" w:rsidRDefault="00435422" w:rsidP="0036546C">
      <w:pPr>
        <w:pStyle w:val="berschrift4"/>
        <w:rPr>
          <w:rStyle w:val="MeetChar"/>
        </w:rPr>
      </w:pPr>
      <w:bookmarkStart w:id="1836" w:name="_Toc98047968"/>
      <w:bookmarkStart w:id="1837" w:name="_Toc388624441"/>
      <w:bookmarkStart w:id="1838" w:name="_Toc390870311"/>
      <w:bookmarkStart w:id="1839" w:name="_Toc130203817"/>
      <w:bookmarkStart w:id="1840" w:name="c3a_art_37_11_40_"/>
      <w:bookmarkEnd w:id="1835"/>
      <w:r w:rsidRPr="00C867C0">
        <w:t>37.11.40.</w:t>
      </w:r>
      <w:r w:rsidRPr="00C867C0">
        <w:tab/>
        <w:t>slabben, loke</w:t>
      </w:r>
      <w:r>
        <w:t>tten en aansluitbanden - metaal</w:t>
      </w:r>
      <w:r w:rsidRPr="00C867C0">
        <w:t>/koper</w:t>
      </w:r>
      <w:r w:rsidRPr="00C867C0">
        <w:tab/>
      </w:r>
      <w:r w:rsidRPr="00C867C0">
        <w:rPr>
          <w:rStyle w:val="MeetChar"/>
        </w:rPr>
        <w:t>|PM|</w:t>
      </w:r>
      <w:bookmarkEnd w:id="1836"/>
      <w:bookmarkEnd w:id="1837"/>
      <w:bookmarkEnd w:id="1838"/>
      <w:bookmarkEnd w:id="1839"/>
    </w:p>
    <w:p w14:paraId="76D5ADF8" w14:textId="77777777" w:rsidR="00435422" w:rsidRPr="00C867C0" w:rsidRDefault="00435422" w:rsidP="00A93032">
      <w:pPr>
        <w:pStyle w:val="berschrift6"/>
      </w:pPr>
      <w:r w:rsidRPr="00C867C0">
        <w:t>Meting</w:t>
      </w:r>
    </w:p>
    <w:p w14:paraId="7E800949" w14:textId="77777777" w:rsidR="00435422" w:rsidRPr="00C867C0" w:rsidRDefault="00435422" w:rsidP="0045686E">
      <w:pPr>
        <w:pStyle w:val="ofwel"/>
      </w:pPr>
      <w:r w:rsidRPr="00C867C0">
        <w:t>(ofwel)</w:t>
      </w:r>
    </w:p>
    <w:p w14:paraId="10F14203" w14:textId="77777777" w:rsidR="00435422" w:rsidRPr="00C867C0" w:rsidRDefault="00435422" w:rsidP="00B12E38">
      <w:pPr>
        <w:pStyle w:val="Textkrper-Zeileneinzug"/>
      </w:pPr>
      <w:r w:rsidRPr="00C867C0">
        <w:t>aard van de overeenkomst: Pro Memorie (PM) Inbegrepen in de prijs van de dakbedekking.</w:t>
      </w:r>
    </w:p>
    <w:p w14:paraId="127E36BF" w14:textId="77777777" w:rsidR="00435422" w:rsidRPr="00C867C0" w:rsidRDefault="00435422" w:rsidP="0045686E">
      <w:pPr>
        <w:pStyle w:val="ofwel"/>
      </w:pPr>
      <w:r w:rsidRPr="00C867C0">
        <w:t>(ofwel)</w:t>
      </w:r>
    </w:p>
    <w:p w14:paraId="0F070612" w14:textId="77777777" w:rsidR="00435422" w:rsidRPr="00C867C0" w:rsidRDefault="00435422" w:rsidP="00B12E38">
      <w:pPr>
        <w:pStyle w:val="Textkrper-Zeileneinzug"/>
      </w:pPr>
      <w:r w:rsidRPr="00C867C0">
        <w:t>meeteenheid: lengte meter</w:t>
      </w:r>
    </w:p>
    <w:p w14:paraId="1B809B5C" w14:textId="77777777" w:rsidR="00435422" w:rsidRPr="00C867C0" w:rsidRDefault="00435422" w:rsidP="00B12E38">
      <w:pPr>
        <w:pStyle w:val="Textkrper-Zeileneinzug"/>
      </w:pPr>
      <w:r w:rsidRPr="00C867C0">
        <w:t>meetcode: netto aan te brengen lengte. Inbegrepen het vrijmaken van de voeg en het aanbrengen van de kit.</w:t>
      </w:r>
    </w:p>
    <w:p w14:paraId="2FD4E274" w14:textId="77777777" w:rsidR="00435422" w:rsidRPr="00C867C0" w:rsidRDefault="00435422" w:rsidP="00B12E38">
      <w:pPr>
        <w:pStyle w:val="Textkrper-Zeileneinzug"/>
      </w:pPr>
      <w:r w:rsidRPr="00C867C0">
        <w:t>aard van de overeenkomst: Forfaitaire Hoeveelheid (FH)</w:t>
      </w:r>
    </w:p>
    <w:p w14:paraId="1500414D" w14:textId="77777777" w:rsidR="00435422" w:rsidRPr="00C867C0" w:rsidRDefault="00435422" w:rsidP="00A93032">
      <w:pPr>
        <w:pStyle w:val="berschrift6"/>
      </w:pPr>
      <w:r w:rsidRPr="00C867C0">
        <w:t>Materiaal</w:t>
      </w:r>
    </w:p>
    <w:p w14:paraId="45D5F38D" w14:textId="77777777" w:rsidR="00435422" w:rsidRPr="00C867C0" w:rsidRDefault="00435422" w:rsidP="00B12E38">
      <w:pPr>
        <w:pStyle w:val="Textkrper-Zeileneinzug"/>
      </w:pPr>
      <w:r w:rsidRPr="00C867C0">
        <w:t>Niet-geprefabriceerde koperen hulpstukken, geleverd in bladen en/of op rollen.</w:t>
      </w:r>
    </w:p>
    <w:p w14:paraId="3BED3420" w14:textId="77777777" w:rsidR="00435422" w:rsidRPr="00C867C0" w:rsidRDefault="00435422" w:rsidP="00B12E38">
      <w:pPr>
        <w:pStyle w:val="Textkrper-Zeileneinzug"/>
      </w:pPr>
      <w:r w:rsidRPr="00C867C0">
        <w:t>Het koper beantwoordt aan de norm NBN EN 1652.</w:t>
      </w:r>
    </w:p>
    <w:p w14:paraId="15F5898B" w14:textId="77777777" w:rsidR="00435422" w:rsidRPr="00C867C0" w:rsidRDefault="00435422" w:rsidP="00435422">
      <w:pPr>
        <w:pStyle w:val="berschrift8"/>
      </w:pPr>
      <w:r w:rsidRPr="00C867C0">
        <w:t>Specificaties</w:t>
      </w:r>
    </w:p>
    <w:p w14:paraId="07AA4BC7" w14:textId="77777777" w:rsidR="00435422" w:rsidRPr="00C867C0" w:rsidRDefault="00435422" w:rsidP="00B12E38">
      <w:pPr>
        <w:pStyle w:val="Textkrper-Zeileneinzug"/>
      </w:pPr>
      <w:r w:rsidRPr="00C867C0">
        <w:t xml:space="preserve">Dikte: min. </w:t>
      </w:r>
      <w:r w:rsidRPr="00C867C0">
        <w:rPr>
          <w:rStyle w:val="Keuze-blauw"/>
        </w:rPr>
        <w:t>0,8 / 1,1 / …</w:t>
      </w:r>
      <w:r w:rsidRPr="00C867C0">
        <w:t xml:space="preserve"> mm</w:t>
      </w:r>
    </w:p>
    <w:p w14:paraId="2B29C033" w14:textId="77777777" w:rsidR="00435422" w:rsidRPr="00C867C0" w:rsidRDefault="00435422" w:rsidP="00B12E38">
      <w:pPr>
        <w:pStyle w:val="Textkrper-Zeileneinzug"/>
      </w:pPr>
      <w:r w:rsidRPr="00C867C0">
        <w:lastRenderedPageBreak/>
        <w:t>Bandbreedte(s): volgens aard toepassing</w:t>
      </w:r>
    </w:p>
    <w:p w14:paraId="7BBF3320" w14:textId="77777777" w:rsidR="00435422" w:rsidRPr="00C867C0" w:rsidRDefault="00435422" w:rsidP="00A93032">
      <w:pPr>
        <w:pStyle w:val="berschrift6"/>
      </w:pPr>
      <w:r w:rsidRPr="00C867C0">
        <w:t>Uitvoering</w:t>
      </w:r>
    </w:p>
    <w:p w14:paraId="71194137" w14:textId="77777777" w:rsidR="00435422" w:rsidRPr="00C867C0" w:rsidRDefault="00435422" w:rsidP="00B12E38">
      <w:pPr>
        <w:pStyle w:val="Textkrper-Zeileneinzug"/>
      </w:pPr>
      <w:r w:rsidRPr="00C867C0">
        <w:t>Maatwerk volgens detailtekeningen en typedetails van de TV’s van het  WTCB.</w:t>
      </w:r>
    </w:p>
    <w:p w14:paraId="70E7DF14" w14:textId="77777777" w:rsidR="00435422" w:rsidRPr="00C867C0" w:rsidRDefault="00435422" w:rsidP="00A93032">
      <w:pPr>
        <w:pStyle w:val="berschrift6"/>
      </w:pPr>
      <w:r w:rsidRPr="00C867C0">
        <w:t>Toepassing</w:t>
      </w:r>
    </w:p>
    <w:p w14:paraId="0A65E51A" w14:textId="77777777" w:rsidR="00435422" w:rsidRPr="00C867C0" w:rsidRDefault="00435422" w:rsidP="0036546C">
      <w:pPr>
        <w:pStyle w:val="berschrift3"/>
      </w:pPr>
      <w:bookmarkStart w:id="1841" w:name="_Toc390870312"/>
      <w:bookmarkStart w:id="1842" w:name="_Toc130203818"/>
      <w:bookmarkStart w:id="1843" w:name="_Toc388624442"/>
      <w:bookmarkStart w:id="1844" w:name="c3a_art_37_12_"/>
      <w:bookmarkEnd w:id="1840"/>
      <w:r w:rsidRPr="00C867C0">
        <w:t>37.12.</w:t>
      </w:r>
      <w:r w:rsidRPr="00C867C0">
        <w:tab/>
        <w:t>slabben, loketten en aansluitbanden - membranen</w:t>
      </w:r>
      <w:bookmarkEnd w:id="1841"/>
      <w:bookmarkEnd w:id="1842"/>
      <w:r w:rsidRPr="00C867C0">
        <w:tab/>
      </w:r>
      <w:bookmarkEnd w:id="1843"/>
    </w:p>
    <w:p w14:paraId="0212BA0A" w14:textId="76455F3D" w:rsidR="00435422" w:rsidRPr="00AA3676" w:rsidRDefault="00435422" w:rsidP="0036546C">
      <w:pPr>
        <w:pStyle w:val="berschrift4"/>
        <w:rPr>
          <w:rStyle w:val="MeetChar"/>
          <w:lang w:val="nl-BE"/>
        </w:rPr>
      </w:pPr>
      <w:bookmarkStart w:id="1845" w:name="_Toc388624443"/>
      <w:bookmarkStart w:id="1846" w:name="_Toc390870313"/>
      <w:bookmarkStart w:id="1847" w:name="_Toc130203819"/>
      <w:bookmarkStart w:id="1848" w:name="c3a_art_37_12_10_"/>
      <w:bookmarkEnd w:id="1844"/>
      <w:r w:rsidRPr="00C867C0">
        <w:t>37.12.10.</w:t>
      </w:r>
      <w:r w:rsidRPr="00C867C0">
        <w:tab/>
        <w:t>slabben, loketten en aansluitbanden - membraan/EPDM</w:t>
      </w:r>
      <w:bookmarkEnd w:id="1845"/>
      <w:bookmarkEnd w:id="1846"/>
      <w:r w:rsidR="00AA3676" w:rsidRPr="00AA3676">
        <w:rPr>
          <w:lang w:val="nl-BE"/>
        </w:rPr>
        <w:tab/>
      </w:r>
      <w:sdt>
        <w:sdtPr>
          <w:rPr>
            <w:rStyle w:val="MeetChar"/>
            <w:lang w:val="nl-BE"/>
          </w:rPr>
          <w:id w:val="954679707"/>
          <w:placeholder>
            <w:docPart w:val="E9DA1EF4BF954D3C8C427AF60E71F47D"/>
          </w:placeholder>
          <w:dropDownList>
            <w:listItem w:displayText="|FH|m" w:value="|FH|m"/>
            <w:listItem w:displayText="|PM|" w:value="|PM|"/>
          </w:dropDownList>
        </w:sdtPr>
        <w:sdtContent>
          <w:r w:rsidR="00AA3676" w:rsidRPr="00AA3676">
            <w:rPr>
              <w:rStyle w:val="MeetChar"/>
              <w:lang w:val="nl-BE"/>
            </w:rPr>
            <w:t>|FH|m</w:t>
          </w:r>
        </w:sdtContent>
      </w:sdt>
      <w:bookmarkEnd w:id="1847"/>
    </w:p>
    <w:p w14:paraId="2377CFD3" w14:textId="77777777" w:rsidR="00435422" w:rsidRPr="00C867C0" w:rsidRDefault="00435422" w:rsidP="00A93032">
      <w:pPr>
        <w:pStyle w:val="berschrift6"/>
        <w:rPr>
          <w:lang w:val="nl-NL"/>
        </w:rPr>
      </w:pPr>
      <w:r w:rsidRPr="00C867C0">
        <w:rPr>
          <w:lang w:val="nl-NL"/>
        </w:rPr>
        <w:t>Meting</w:t>
      </w:r>
    </w:p>
    <w:p w14:paraId="466CA25A" w14:textId="77777777" w:rsidR="00435422" w:rsidRPr="00C867C0" w:rsidRDefault="00435422" w:rsidP="0045686E">
      <w:pPr>
        <w:pStyle w:val="ofwel"/>
      </w:pPr>
      <w:r w:rsidRPr="00C867C0">
        <w:t>(ofwel)</w:t>
      </w:r>
    </w:p>
    <w:p w14:paraId="509D393A" w14:textId="77777777" w:rsidR="00435422" w:rsidRPr="00C867C0" w:rsidRDefault="00435422" w:rsidP="00B12E38">
      <w:pPr>
        <w:pStyle w:val="Textkrper-Zeileneinzug"/>
      </w:pPr>
      <w:r w:rsidRPr="00C867C0">
        <w:t>aard van de overeenkomst: Pro Memorie (PM) Inbegrepen in de prijs van de dakbedekking.</w:t>
      </w:r>
    </w:p>
    <w:p w14:paraId="3AA93A71" w14:textId="77777777" w:rsidR="00435422" w:rsidRPr="00C867C0" w:rsidRDefault="00435422" w:rsidP="0045686E">
      <w:pPr>
        <w:pStyle w:val="ofwel"/>
      </w:pPr>
      <w:r w:rsidRPr="00C867C0">
        <w:t>(ofwel)</w:t>
      </w:r>
    </w:p>
    <w:p w14:paraId="0933C8C3" w14:textId="77777777" w:rsidR="00435422" w:rsidRPr="00C867C0" w:rsidRDefault="00435422" w:rsidP="00B12E38">
      <w:pPr>
        <w:pStyle w:val="Textkrper-Zeileneinzug"/>
      </w:pPr>
      <w:r w:rsidRPr="00C867C0">
        <w:t>meeteenheid: lengte meter</w:t>
      </w:r>
    </w:p>
    <w:p w14:paraId="22A98DCD" w14:textId="77777777" w:rsidR="00435422" w:rsidRPr="00C867C0" w:rsidRDefault="00435422" w:rsidP="00B12E38">
      <w:pPr>
        <w:pStyle w:val="Textkrper-Zeileneinzug"/>
      </w:pPr>
      <w:r w:rsidRPr="00C867C0">
        <w:t>meetcode: netto aan te brengen lengte. Inbegrepen het vrijmaken van de voeg en het aanbrengen van de kit.</w:t>
      </w:r>
    </w:p>
    <w:p w14:paraId="5DB1A459" w14:textId="77777777" w:rsidR="00435422" w:rsidRPr="00C867C0" w:rsidRDefault="00435422" w:rsidP="00B12E38">
      <w:pPr>
        <w:pStyle w:val="Textkrper-Zeileneinzug"/>
      </w:pPr>
      <w:r w:rsidRPr="00C867C0">
        <w:t>aard van de overeenkomst: Forfaitaire Hoeveelheid (FH)</w:t>
      </w:r>
    </w:p>
    <w:p w14:paraId="02FAD0FD" w14:textId="77777777" w:rsidR="00435422" w:rsidRPr="00C867C0" w:rsidRDefault="00435422" w:rsidP="00A93032">
      <w:pPr>
        <w:pStyle w:val="berschrift6"/>
      </w:pPr>
      <w:r w:rsidRPr="00C867C0">
        <w:t>Materiaal</w:t>
      </w:r>
    </w:p>
    <w:p w14:paraId="6B30278A" w14:textId="77777777" w:rsidR="00435422" w:rsidRPr="00C867C0" w:rsidRDefault="00435422" w:rsidP="00B12E38">
      <w:pPr>
        <w:pStyle w:val="Textkrper-Zeileneinzug"/>
      </w:pPr>
      <w:r w:rsidRPr="00C867C0">
        <w:t>Systeem van loodvervangende membranen uit UV-bestendig gewapend EPDM, bestemd voor het aansluiting van de dakdichting met het opgaande parement. Alle nodige hulpstukken zijn te voorzien voor een perfecte waterdichting.</w:t>
      </w:r>
    </w:p>
    <w:p w14:paraId="3169CABA" w14:textId="77777777" w:rsidR="00435422" w:rsidRPr="00C867C0" w:rsidRDefault="00435422" w:rsidP="00435422">
      <w:pPr>
        <w:pStyle w:val="berschrift8"/>
      </w:pPr>
      <w:r w:rsidRPr="00C867C0">
        <w:t>Specificaties</w:t>
      </w:r>
    </w:p>
    <w:p w14:paraId="42931A36" w14:textId="77777777" w:rsidR="00435422" w:rsidRPr="00C867C0" w:rsidRDefault="00435422" w:rsidP="00B12E38">
      <w:pPr>
        <w:pStyle w:val="Textkrper-Zeileneinzug"/>
      </w:pPr>
      <w:r w:rsidRPr="00C867C0">
        <w:t xml:space="preserve">Dikte: min. </w:t>
      </w:r>
      <w:r w:rsidRPr="00C867C0">
        <w:rPr>
          <w:rStyle w:val="Keuze-blauw"/>
        </w:rPr>
        <w:t>1,3  / …</w:t>
      </w:r>
      <w:r w:rsidRPr="00C867C0">
        <w:t xml:space="preserve"> mm</w:t>
      </w:r>
    </w:p>
    <w:p w14:paraId="20615EE3" w14:textId="77777777" w:rsidR="00435422" w:rsidRPr="00C867C0" w:rsidRDefault="00435422" w:rsidP="00B12E38">
      <w:pPr>
        <w:pStyle w:val="Textkrper-Zeileneinzug"/>
      </w:pPr>
      <w:r w:rsidRPr="00C867C0">
        <w:t>Bandbreedte(s): volgens aard toepassing</w:t>
      </w:r>
    </w:p>
    <w:p w14:paraId="5281F910"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5F3CC968" w14:textId="77777777" w:rsidR="00435422" w:rsidRPr="00C867C0" w:rsidRDefault="00435422" w:rsidP="00B12E38">
      <w:pPr>
        <w:pStyle w:val="Textkrper-Zeileneinzug"/>
      </w:pPr>
      <w:r w:rsidRPr="00C867C0">
        <w:t>Voorzien van aluminiuminlage</w:t>
      </w:r>
    </w:p>
    <w:p w14:paraId="3A077884" w14:textId="77777777" w:rsidR="00435422" w:rsidRPr="00C867C0" w:rsidRDefault="00435422" w:rsidP="00B12E38">
      <w:pPr>
        <w:pStyle w:val="Textkrper-Zeileneinzug"/>
      </w:pPr>
      <w:r w:rsidRPr="00C867C0">
        <w:t>Voorzien van een loodslab</w:t>
      </w:r>
    </w:p>
    <w:p w14:paraId="4BA742B5" w14:textId="77777777" w:rsidR="00435422" w:rsidRPr="00C867C0" w:rsidRDefault="00435422" w:rsidP="00A93032">
      <w:pPr>
        <w:pStyle w:val="berschrift6"/>
      </w:pPr>
      <w:r w:rsidRPr="00C867C0">
        <w:t>Uitvoering</w:t>
      </w:r>
    </w:p>
    <w:p w14:paraId="6AB70307" w14:textId="77777777" w:rsidR="00435422" w:rsidRPr="00C867C0" w:rsidRDefault="00435422" w:rsidP="00B12E38">
      <w:pPr>
        <w:pStyle w:val="Textkrper-Zeileneinzug"/>
        <w:rPr>
          <w:lang w:val="nl-BE" w:eastAsia="nl-BE"/>
        </w:rPr>
      </w:pPr>
      <w:r w:rsidRPr="00C867C0">
        <w:rPr>
          <w:lang w:val="nl-BE" w:eastAsia="nl-BE"/>
        </w:rPr>
        <w:t xml:space="preserve">Voor een goede </w:t>
      </w:r>
      <w:r w:rsidRPr="00C867C0">
        <w:t>hechting</w:t>
      </w:r>
      <w:r w:rsidRPr="00C867C0">
        <w:rPr>
          <w:lang w:val="nl-BE" w:eastAsia="nl-BE"/>
        </w:rPr>
        <w:t xml:space="preserve"> van de verlijming moet de ondergrond schoon, droog en vetvrij zijn. </w:t>
      </w:r>
    </w:p>
    <w:p w14:paraId="09FC0541" w14:textId="77777777" w:rsidR="00435422" w:rsidRPr="00C867C0" w:rsidRDefault="00435422" w:rsidP="00B12E38">
      <w:pPr>
        <w:pStyle w:val="Textkrper-Zeileneinzug"/>
      </w:pPr>
      <w:r w:rsidRPr="00C867C0">
        <w:t>Overlappingen en hoeken van de EPDM-stroken worden met uiterste zorg gevormd en aan elkaar gekleefd met koudlijm zodat alle spouwvocht naar buiten gevoerd wordt. Overlappen minstens 5 cm.</w:t>
      </w:r>
    </w:p>
    <w:p w14:paraId="24623CB2" w14:textId="77777777" w:rsidR="00435422" w:rsidRPr="00C867C0" w:rsidRDefault="00435422" w:rsidP="00B12E38">
      <w:pPr>
        <w:pStyle w:val="Textkrper-Zeileneinzug"/>
        <w:rPr>
          <w:rStyle w:val="Keuze-blauw"/>
        </w:rPr>
      </w:pPr>
      <w:r w:rsidRPr="00C867C0">
        <w:t xml:space="preserve">Bij het opmetsen van de spouwmuur worden de membranen in de spouw ingemetst ter hoogte van de buitenste dakrand, in de spouw omhooggetrokken en minstens </w:t>
      </w:r>
      <w:smartTag w:uri="urn:schemas-microsoft-com:office:smarttags" w:element="metricconverter">
        <w:smartTagPr>
          <w:attr w:name="ProductID" w:val="10 cm"/>
        </w:smartTagPr>
        <w:r w:rsidRPr="00C867C0">
          <w:t>10 cm</w:t>
        </w:r>
      </w:smartTag>
      <w:r w:rsidRPr="00C867C0">
        <w:t xml:space="preserve"> hoger vastgezet tegen het binnenspouwblad d.mv. een </w:t>
      </w:r>
      <w:r w:rsidRPr="00C867C0">
        <w:rPr>
          <w:rStyle w:val="Keuze-blauw"/>
        </w:rPr>
        <w:t>geschroefde klemlat / vernageling / verlijming.</w:t>
      </w:r>
    </w:p>
    <w:p w14:paraId="67BF4756" w14:textId="77777777" w:rsidR="00435422" w:rsidRPr="00C867C0" w:rsidRDefault="00435422" w:rsidP="00B12E38">
      <w:pPr>
        <w:pStyle w:val="Textkrper-Zeileneinzug"/>
      </w:pPr>
      <w:r w:rsidRPr="00C867C0">
        <w:t>Bij het plaatsen van meerlagige bedekkingen wordt deze omhooggewerkt tot onder de uitstekende slab, die dan neergeplooid wordt en vastgelast op de meerlagige bedekking.</w:t>
      </w:r>
    </w:p>
    <w:p w14:paraId="3020A3CE"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6F38EF73" w14:textId="77777777" w:rsidR="00435422" w:rsidRPr="00C867C0" w:rsidRDefault="00435422" w:rsidP="00B12E38">
      <w:pPr>
        <w:pStyle w:val="Textkrper-Zeileneinzug"/>
      </w:pPr>
      <w:r w:rsidRPr="00C867C0">
        <w:t xml:space="preserve">Bovenop het EPDM membraan komen loodslabben van </w:t>
      </w:r>
      <w:smartTag w:uri="urn:schemas-microsoft-com:office:smarttags" w:element="metricconverter">
        <w:smartTagPr>
          <w:attr w:name="ProductID" w:val="1,5 mm"/>
        </w:smartTagPr>
        <w:r w:rsidRPr="00C867C0">
          <w:t>1,5 mm</w:t>
        </w:r>
      </w:smartTag>
      <w:r w:rsidRPr="00C867C0">
        <w:t xml:space="preserve"> dikte, in de korte richting van de rol afgesneden. De slabben steken </w:t>
      </w:r>
      <w:smartTag w:uri="urn:schemas-microsoft-com:office:smarttags" w:element="metricconverter">
        <w:smartTagPr>
          <w:attr w:name="ProductID" w:val="10 cm"/>
        </w:smartTagPr>
        <w:r w:rsidRPr="00C867C0">
          <w:t>10 cm</w:t>
        </w:r>
      </w:smartTag>
      <w:r w:rsidRPr="00C867C0">
        <w:t xml:space="preserve"> uit de muur en worden met een minimale opstand van </w:t>
      </w:r>
      <w:smartTag w:uri="urn:schemas-microsoft-com:office:smarttags" w:element="metricconverter">
        <w:smartTagPr>
          <w:attr w:name="ProductID" w:val="5 cm"/>
        </w:smartTagPr>
        <w:r w:rsidRPr="00C867C0">
          <w:t>5 cm</w:t>
        </w:r>
      </w:smartTag>
      <w:r w:rsidRPr="00C867C0">
        <w:t xml:space="preserve"> achter de spouwisolatie ingewerkt. De slabben worden 10 cm overlappend vanuit het zuidwesten geplaatst, waarbij de ingewerkte liggende en staande voegen ofwel afgedicht worden met een UV-bestendige, hoogwaardige MS-polymeerkit, ofwel gelast worden.</w:t>
      </w:r>
    </w:p>
    <w:p w14:paraId="7646F1E8" w14:textId="77777777" w:rsidR="00435422" w:rsidRPr="00C867C0" w:rsidRDefault="00435422" w:rsidP="00A93032">
      <w:pPr>
        <w:pStyle w:val="berschrift6"/>
      </w:pPr>
      <w:r w:rsidRPr="00C867C0">
        <w:t>Toepassing</w:t>
      </w:r>
    </w:p>
    <w:p w14:paraId="1ABB371D" w14:textId="77777777" w:rsidR="00435422" w:rsidRPr="00C867C0" w:rsidRDefault="00435422" w:rsidP="00B12E38">
      <w:pPr>
        <w:pStyle w:val="Textkrper-Zeileneinzug"/>
      </w:pPr>
      <w:r w:rsidRPr="00C867C0">
        <w:t>Aansluiting platte dak aan opgaand parement en schoorstenen</w:t>
      </w:r>
    </w:p>
    <w:p w14:paraId="1B3E0152" w14:textId="77777777" w:rsidR="00435422" w:rsidRPr="00C867C0" w:rsidRDefault="00435422" w:rsidP="00B12E38">
      <w:pPr>
        <w:pStyle w:val="Textkrper-Zeileneinzug"/>
      </w:pPr>
      <w:r w:rsidRPr="00C867C0">
        <w:t>Aansluiting hellend dak aan opgaand parement en schoorstenen</w:t>
      </w:r>
    </w:p>
    <w:p w14:paraId="34C55997" w14:textId="6BC31310" w:rsidR="00435422" w:rsidRPr="00AA3676" w:rsidRDefault="00435422" w:rsidP="0036546C">
      <w:pPr>
        <w:pStyle w:val="berschrift4"/>
        <w:rPr>
          <w:rStyle w:val="MeetChar"/>
          <w:lang w:val="nl-BE"/>
        </w:rPr>
      </w:pPr>
      <w:bookmarkStart w:id="1849" w:name="_Toc388624444"/>
      <w:bookmarkStart w:id="1850" w:name="_Toc390870314"/>
      <w:bookmarkStart w:id="1851" w:name="_Toc130203820"/>
      <w:bookmarkStart w:id="1852" w:name="c3a_art_37_12_20_"/>
      <w:bookmarkEnd w:id="1848"/>
      <w:r w:rsidRPr="00C867C0">
        <w:t>37.12.20.</w:t>
      </w:r>
      <w:r w:rsidRPr="00C867C0">
        <w:tab/>
        <w:t>slabben, loketten en aansluitbanden - membraan/PIB</w:t>
      </w:r>
      <w:bookmarkEnd w:id="1849"/>
      <w:bookmarkEnd w:id="1850"/>
      <w:r w:rsidR="00AA3676" w:rsidRPr="00AA3676">
        <w:rPr>
          <w:lang w:val="nl-BE"/>
        </w:rPr>
        <w:tab/>
      </w:r>
      <w:sdt>
        <w:sdtPr>
          <w:rPr>
            <w:rStyle w:val="MeetChar"/>
            <w:lang w:val="nl-BE"/>
          </w:rPr>
          <w:id w:val="1493987617"/>
          <w:placeholder>
            <w:docPart w:val="1591E0AC89AF48269F03096BF6C24BC0"/>
          </w:placeholder>
          <w:dropDownList>
            <w:listItem w:displayText="|FH|m" w:value="|FH|m"/>
            <w:listItem w:displayText="|PM|" w:value="|PM|"/>
          </w:dropDownList>
        </w:sdtPr>
        <w:sdtContent>
          <w:r w:rsidR="00AA3676" w:rsidRPr="00AA3676">
            <w:rPr>
              <w:rStyle w:val="MeetChar"/>
              <w:lang w:val="nl-BE"/>
            </w:rPr>
            <w:t>|FH|m</w:t>
          </w:r>
        </w:sdtContent>
      </w:sdt>
      <w:bookmarkEnd w:id="1851"/>
    </w:p>
    <w:p w14:paraId="120AD58B" w14:textId="77777777" w:rsidR="00435422" w:rsidRPr="00C867C0" w:rsidRDefault="00435422" w:rsidP="00A93032">
      <w:pPr>
        <w:pStyle w:val="berschrift6"/>
        <w:rPr>
          <w:lang w:val="nl-NL"/>
        </w:rPr>
      </w:pPr>
      <w:r w:rsidRPr="00C867C0">
        <w:rPr>
          <w:lang w:val="nl-NL"/>
        </w:rPr>
        <w:t>Meting</w:t>
      </w:r>
    </w:p>
    <w:p w14:paraId="44AEE740" w14:textId="77777777" w:rsidR="00435422" w:rsidRPr="00C867C0" w:rsidRDefault="00435422" w:rsidP="0045686E">
      <w:pPr>
        <w:pStyle w:val="ofwel"/>
      </w:pPr>
      <w:r w:rsidRPr="00C867C0">
        <w:t>(ofwel)</w:t>
      </w:r>
    </w:p>
    <w:p w14:paraId="04EA4D1B" w14:textId="77777777" w:rsidR="00435422" w:rsidRPr="00C867C0" w:rsidRDefault="00435422" w:rsidP="00B12E38">
      <w:pPr>
        <w:pStyle w:val="Textkrper-Zeileneinzug"/>
      </w:pPr>
      <w:r w:rsidRPr="00C867C0">
        <w:t>aard van de overeenkomst: Pro Memorie (PM) Inbegrepen in de prijs van de dakbedekking.</w:t>
      </w:r>
    </w:p>
    <w:p w14:paraId="2B9CC9E5" w14:textId="77777777" w:rsidR="00435422" w:rsidRPr="00C867C0" w:rsidRDefault="00435422" w:rsidP="0045686E">
      <w:pPr>
        <w:pStyle w:val="ofwel"/>
      </w:pPr>
      <w:r w:rsidRPr="00C867C0">
        <w:t>(ofwel)</w:t>
      </w:r>
    </w:p>
    <w:p w14:paraId="38FA1BCD" w14:textId="77777777" w:rsidR="00435422" w:rsidRPr="00C867C0" w:rsidRDefault="00435422" w:rsidP="00B12E38">
      <w:pPr>
        <w:pStyle w:val="Textkrper-Zeileneinzug"/>
      </w:pPr>
      <w:r w:rsidRPr="00C867C0">
        <w:t>meeteenheid: lengte meter</w:t>
      </w:r>
    </w:p>
    <w:p w14:paraId="6E09577E" w14:textId="77777777" w:rsidR="00435422" w:rsidRPr="00C867C0" w:rsidRDefault="00435422" w:rsidP="00B12E38">
      <w:pPr>
        <w:pStyle w:val="Textkrper-Zeileneinzug"/>
      </w:pPr>
      <w:r w:rsidRPr="00C867C0">
        <w:t>meetcode: netto aan te brengen lengte. Inbegrepen het vrijmaken van de voeg en het aanbrengen van de kit.</w:t>
      </w:r>
    </w:p>
    <w:p w14:paraId="776E7CAC" w14:textId="77777777" w:rsidR="00435422" w:rsidRPr="00C867C0" w:rsidRDefault="00435422" w:rsidP="00B12E38">
      <w:pPr>
        <w:pStyle w:val="Textkrper-Zeileneinzug"/>
      </w:pPr>
      <w:r w:rsidRPr="00C867C0">
        <w:t>aard van de overeenkomst: Forfaitaire Hoeveelheid (FH)</w:t>
      </w:r>
    </w:p>
    <w:p w14:paraId="64B1D515" w14:textId="77777777" w:rsidR="00435422" w:rsidRPr="00C867C0" w:rsidRDefault="00435422" w:rsidP="00A93032">
      <w:pPr>
        <w:pStyle w:val="berschrift6"/>
      </w:pPr>
      <w:r w:rsidRPr="00C867C0">
        <w:lastRenderedPageBreak/>
        <w:t>Materiaal</w:t>
      </w:r>
    </w:p>
    <w:p w14:paraId="1548778C" w14:textId="77777777" w:rsidR="00435422" w:rsidRPr="00C867C0" w:rsidRDefault="00435422" w:rsidP="00B12E38">
      <w:pPr>
        <w:pStyle w:val="Textkrper-Zeileneinzug"/>
      </w:pPr>
      <w:r w:rsidRPr="00C867C0">
        <w:t>Systeem van loodvervangende membranen uit UV-bestendig hoogwaardig polyisobutyleen (PIB) voorzien van zelfklevende hoogwaardige butyl hechtranden en een wapening van buigzaam en spanningsvrij aluminiumgaas. Het materiaal zelf is vulkaniserend, zodat las- en plakmiddelen overbodig zijn.  De butylkleefstroken kunnen niet verwerkt worden op bitumineuze ondergronden, of metalen oppervlakken blootgesteld aan direct zonlicht zonder de nodige extra mechanische bevestigingen.</w:t>
      </w:r>
    </w:p>
    <w:p w14:paraId="181F0570" w14:textId="77777777" w:rsidR="00435422" w:rsidRPr="00C867C0" w:rsidRDefault="00435422" w:rsidP="00435422">
      <w:pPr>
        <w:pStyle w:val="berschrift8"/>
      </w:pPr>
      <w:r w:rsidRPr="00C867C0">
        <w:t>Specificaties</w:t>
      </w:r>
    </w:p>
    <w:p w14:paraId="7920496A" w14:textId="77777777" w:rsidR="00435422" w:rsidRPr="00C867C0" w:rsidRDefault="00435422" w:rsidP="00B12E38">
      <w:pPr>
        <w:pStyle w:val="Textkrper-Zeileneinzug"/>
      </w:pPr>
      <w:r w:rsidRPr="00C867C0">
        <w:t>Bandbreedte(s): volgens aard toepassing</w:t>
      </w:r>
    </w:p>
    <w:p w14:paraId="66AD5C65" w14:textId="77777777" w:rsidR="00435422" w:rsidRPr="00C867C0" w:rsidRDefault="00435422" w:rsidP="00B12E38">
      <w:pPr>
        <w:pStyle w:val="Textkrper-Zeileneinzug"/>
      </w:pPr>
      <w:r w:rsidRPr="00C867C0">
        <w:t xml:space="preserve">Kleur: </w:t>
      </w:r>
      <w:r w:rsidRPr="00C867C0">
        <w:rPr>
          <w:rStyle w:val="Keuze-blauw"/>
        </w:rPr>
        <w:t>grijs / zwart / bruin / rood</w:t>
      </w:r>
    </w:p>
    <w:p w14:paraId="23BE7652" w14:textId="77777777" w:rsidR="00435422" w:rsidRPr="00C867C0" w:rsidRDefault="00435422" w:rsidP="00A93032">
      <w:pPr>
        <w:pStyle w:val="berschrift6"/>
      </w:pPr>
      <w:r w:rsidRPr="00C867C0">
        <w:t>Uitvoering</w:t>
      </w:r>
    </w:p>
    <w:p w14:paraId="5CCDE348" w14:textId="77777777" w:rsidR="00435422" w:rsidRPr="00C867C0" w:rsidRDefault="00435422" w:rsidP="00B12E38">
      <w:pPr>
        <w:pStyle w:val="Textkrper-Zeileneinzug"/>
        <w:rPr>
          <w:lang w:eastAsia="nl-BE"/>
        </w:rPr>
      </w:pPr>
      <w:r w:rsidRPr="00C867C0">
        <w:rPr>
          <w:lang w:eastAsia="nl-BE"/>
        </w:rPr>
        <w:t>Verwerking en overlappen volgens de richtlijnen van de fabrikant.</w:t>
      </w:r>
    </w:p>
    <w:p w14:paraId="61952389" w14:textId="77777777" w:rsidR="00435422" w:rsidRPr="00C867C0" w:rsidRDefault="00435422" w:rsidP="00B12E38">
      <w:pPr>
        <w:pStyle w:val="Textkrper-Zeileneinzug"/>
        <w:rPr>
          <w:lang w:val="nl-BE" w:eastAsia="nl-BE"/>
        </w:rPr>
      </w:pPr>
      <w:r w:rsidRPr="00C867C0">
        <w:rPr>
          <w:lang w:val="nl-BE" w:eastAsia="nl-BE"/>
        </w:rPr>
        <w:t xml:space="preserve">Voor een goede </w:t>
      </w:r>
      <w:r w:rsidRPr="00C867C0">
        <w:t>hechting</w:t>
      </w:r>
      <w:r w:rsidRPr="00C867C0">
        <w:rPr>
          <w:lang w:val="nl-BE" w:eastAsia="nl-BE"/>
        </w:rPr>
        <w:t xml:space="preserve"> moet de ondergrond schoon, droog en vetvrij zijn. </w:t>
      </w:r>
    </w:p>
    <w:p w14:paraId="31812B91" w14:textId="77777777" w:rsidR="00435422" w:rsidRPr="00C867C0" w:rsidRDefault="00435422" w:rsidP="00B12E38">
      <w:pPr>
        <w:pStyle w:val="Textkrper-Zeileneinzug"/>
      </w:pPr>
      <w:r w:rsidRPr="00C867C0">
        <w:t xml:space="preserve">Overlappingen en hoeken van de PIB-stroken worden met uiterste zorg gevormd en op elkaar gekleefd zodat alle spouwvocht naar buiten gevoerd wordt. </w:t>
      </w:r>
    </w:p>
    <w:p w14:paraId="437129A0" w14:textId="77777777" w:rsidR="00435422" w:rsidRPr="00C867C0" w:rsidRDefault="00435422" w:rsidP="00B12E38">
      <w:pPr>
        <w:pStyle w:val="Textkrper-Zeileneinzug"/>
      </w:pPr>
      <w:r w:rsidRPr="00C867C0">
        <w:t xml:space="preserve">Bij het opmetsen van de spouwmuur worden de slabben in de spouw ingemetst ter hoogte van de buitenste dakrand, in de spouw omhooggetrokken en minstens </w:t>
      </w:r>
      <w:smartTag w:uri="urn:schemas-microsoft-com:office:smarttags" w:element="metricconverter">
        <w:smartTagPr>
          <w:attr w:name="ProductID" w:val="10 cm"/>
        </w:smartTagPr>
        <w:r w:rsidRPr="00C867C0">
          <w:t>10 cm</w:t>
        </w:r>
      </w:smartTag>
      <w:r w:rsidRPr="00C867C0">
        <w:t xml:space="preserve"> hoger vastgezet tegen het binnenspouwblad d.mv. </w:t>
      </w:r>
      <w:r w:rsidRPr="00C867C0">
        <w:rPr>
          <w:rStyle w:val="Keuze-blauw"/>
        </w:rPr>
        <w:t>verkleving / een geschroefde klemlat / vernageling</w:t>
      </w:r>
      <w:r w:rsidRPr="00C867C0">
        <w:t>.</w:t>
      </w:r>
    </w:p>
    <w:p w14:paraId="6756B1B2" w14:textId="77777777" w:rsidR="00435422" w:rsidRPr="00C867C0" w:rsidRDefault="00435422" w:rsidP="00B12E38">
      <w:pPr>
        <w:pStyle w:val="Textkrper-Zeileneinzug"/>
      </w:pPr>
      <w:r w:rsidRPr="00C867C0">
        <w:t>Bij het plaatsen van meerlagige bedekkingen wordt deze omhooggewerkt tot onder de uitstekende slab, die dan neergeplooid wordt en vastgelast op de meerlagige bedekking.</w:t>
      </w:r>
    </w:p>
    <w:p w14:paraId="03EBD9F3"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0A15026B" w14:textId="77777777" w:rsidR="00435422" w:rsidRPr="00C867C0" w:rsidRDefault="00435422" w:rsidP="00B12E38">
      <w:pPr>
        <w:pStyle w:val="Textkrper-Zeileneinzug"/>
      </w:pPr>
      <w:r w:rsidRPr="00C867C0">
        <w:t xml:space="preserve">Bovenop het bitumenmembraan komen loodslabben van </w:t>
      </w:r>
      <w:smartTag w:uri="urn:schemas-microsoft-com:office:smarttags" w:element="metricconverter">
        <w:smartTagPr>
          <w:attr w:name="ProductID" w:val="1,5 mm"/>
        </w:smartTagPr>
        <w:r w:rsidRPr="00C867C0">
          <w:t>1,5 mm</w:t>
        </w:r>
      </w:smartTag>
      <w:r w:rsidRPr="00C867C0">
        <w:t xml:space="preserve"> dikte, in de korte richting van de rol afgesneden. De slabben steken </w:t>
      </w:r>
      <w:smartTag w:uri="urn:schemas-microsoft-com:office:smarttags" w:element="metricconverter">
        <w:smartTagPr>
          <w:attr w:name="ProductID" w:val="10 cm"/>
        </w:smartTagPr>
        <w:r w:rsidRPr="00C867C0">
          <w:t>10 cm</w:t>
        </w:r>
      </w:smartTag>
      <w:r w:rsidRPr="00C867C0">
        <w:t xml:space="preserve"> uit de muur en worden met een minimale opstand van </w:t>
      </w:r>
      <w:smartTag w:uri="urn:schemas-microsoft-com:office:smarttags" w:element="metricconverter">
        <w:smartTagPr>
          <w:attr w:name="ProductID" w:val="5 cm"/>
        </w:smartTagPr>
        <w:r w:rsidRPr="00C867C0">
          <w:t>5 cm</w:t>
        </w:r>
      </w:smartTag>
      <w:r w:rsidRPr="00C867C0">
        <w:t xml:space="preserve"> achter de spouwisolatie ingewerkt. De slabben worden </w:t>
      </w:r>
      <w:smartTag w:uri="urn:schemas-microsoft-com:office:smarttags" w:element="metricconverter">
        <w:smartTagPr>
          <w:attr w:name="ProductID" w:val="10 cm"/>
        </w:smartTagPr>
        <w:r w:rsidRPr="00C867C0">
          <w:t>10 cm</w:t>
        </w:r>
      </w:smartTag>
      <w:r w:rsidRPr="00C867C0">
        <w:t xml:space="preserve"> overlappend vanuit het zuidwesten geplaatst, waarbij de ingewerkte liggende en staande voegen ofwel afgedicht worden met een UV-bestendige, hoogwaardige MS-polymeerkit, ofwel gelast worden.</w:t>
      </w:r>
    </w:p>
    <w:p w14:paraId="630A6CC1" w14:textId="77777777" w:rsidR="00435422" w:rsidRPr="00C867C0" w:rsidRDefault="00435422" w:rsidP="00A93032">
      <w:pPr>
        <w:pStyle w:val="berschrift6"/>
      </w:pPr>
      <w:r w:rsidRPr="00C867C0">
        <w:t>Toepassing</w:t>
      </w:r>
    </w:p>
    <w:p w14:paraId="21FB168F" w14:textId="77777777" w:rsidR="00435422" w:rsidRPr="00C867C0" w:rsidRDefault="00435422" w:rsidP="00B12E38">
      <w:pPr>
        <w:pStyle w:val="Textkrper-Zeileneinzug"/>
      </w:pPr>
      <w:r w:rsidRPr="00C867C0">
        <w:t>Aansluiting platte dak aan opgaand parement en schoorstenen</w:t>
      </w:r>
    </w:p>
    <w:p w14:paraId="389D3BC0" w14:textId="77777777" w:rsidR="00435422" w:rsidRPr="00C867C0" w:rsidRDefault="00435422" w:rsidP="00B12E38">
      <w:pPr>
        <w:pStyle w:val="Textkrper-Zeileneinzug"/>
      </w:pPr>
      <w:r w:rsidRPr="00C867C0">
        <w:t>Aansluiting hellend dak aan opgaand parement en schoorstenen</w:t>
      </w:r>
    </w:p>
    <w:p w14:paraId="0309F963" w14:textId="020530F6" w:rsidR="00435422" w:rsidRPr="00AA3676" w:rsidRDefault="00435422" w:rsidP="0036546C">
      <w:pPr>
        <w:pStyle w:val="berschrift4"/>
        <w:rPr>
          <w:lang w:val="nl-BE"/>
        </w:rPr>
      </w:pPr>
      <w:bookmarkStart w:id="1853" w:name="_Toc388624445"/>
      <w:bookmarkStart w:id="1854" w:name="_Toc390870315"/>
      <w:bookmarkStart w:id="1855" w:name="_Toc130203821"/>
      <w:bookmarkStart w:id="1856" w:name="c3a_art_37_12_30_"/>
      <w:bookmarkEnd w:id="1852"/>
      <w:r w:rsidRPr="00C867C0">
        <w:t>37.12.30.</w:t>
      </w:r>
      <w:r w:rsidRPr="00C867C0">
        <w:tab/>
        <w:t>slabben, loketten en aansluitbanden - membraan/</w:t>
      </w:r>
      <w:bookmarkEnd w:id="1830"/>
      <w:r w:rsidRPr="00C867C0">
        <w:t>bitumen</w:t>
      </w:r>
      <w:bookmarkEnd w:id="1831"/>
      <w:bookmarkEnd w:id="1853"/>
      <w:bookmarkEnd w:id="1854"/>
      <w:r w:rsidR="00AA3676" w:rsidRPr="00AA3676">
        <w:rPr>
          <w:lang w:val="nl-BE"/>
        </w:rPr>
        <w:tab/>
      </w:r>
      <w:sdt>
        <w:sdtPr>
          <w:rPr>
            <w:rStyle w:val="MeetChar"/>
            <w:lang w:val="nl-BE"/>
          </w:rPr>
          <w:id w:val="100540267"/>
          <w:placeholder>
            <w:docPart w:val="5C129BB296BD4D3496A31FAC947C4F68"/>
          </w:placeholder>
          <w:dropDownList>
            <w:listItem w:displayText="|FH|m" w:value="|FH|m"/>
            <w:listItem w:displayText="|PM|" w:value="|PM|"/>
          </w:dropDownList>
        </w:sdtPr>
        <w:sdtContent>
          <w:r w:rsidR="00AA3676" w:rsidRPr="00AA3676">
            <w:rPr>
              <w:rStyle w:val="MeetChar"/>
              <w:lang w:val="nl-BE"/>
            </w:rPr>
            <w:t>|FH|m</w:t>
          </w:r>
        </w:sdtContent>
      </w:sdt>
      <w:bookmarkEnd w:id="1855"/>
    </w:p>
    <w:p w14:paraId="30B10D21" w14:textId="77777777" w:rsidR="00435422" w:rsidRPr="00C867C0" w:rsidRDefault="00435422" w:rsidP="00A93032">
      <w:pPr>
        <w:pStyle w:val="berschrift6"/>
      </w:pPr>
      <w:r w:rsidRPr="00C867C0">
        <w:t>Meting</w:t>
      </w:r>
    </w:p>
    <w:p w14:paraId="13516D61" w14:textId="77777777" w:rsidR="00435422" w:rsidRPr="00C867C0" w:rsidRDefault="00435422" w:rsidP="0045686E">
      <w:pPr>
        <w:pStyle w:val="ofwel"/>
      </w:pPr>
      <w:r w:rsidRPr="00C867C0">
        <w:t>(ofwel)</w:t>
      </w:r>
    </w:p>
    <w:p w14:paraId="35DDEA2C" w14:textId="77777777" w:rsidR="00435422" w:rsidRPr="00C867C0" w:rsidRDefault="00435422" w:rsidP="00B12E38">
      <w:pPr>
        <w:pStyle w:val="Textkrper-Zeileneinzug"/>
      </w:pPr>
      <w:r w:rsidRPr="00C867C0">
        <w:t>aard van de overeenkomst: Pro Memorie (PM) Inbegrepen in de prijs van de dakbedekking.</w:t>
      </w:r>
    </w:p>
    <w:p w14:paraId="1D6D5BD9" w14:textId="77777777" w:rsidR="00435422" w:rsidRPr="00C867C0" w:rsidRDefault="00435422" w:rsidP="0045686E">
      <w:pPr>
        <w:pStyle w:val="ofwel"/>
      </w:pPr>
      <w:r w:rsidRPr="00C867C0">
        <w:t>(ofwel)</w:t>
      </w:r>
    </w:p>
    <w:p w14:paraId="076960B6" w14:textId="77777777" w:rsidR="00435422" w:rsidRPr="00C867C0" w:rsidRDefault="00435422" w:rsidP="00B12E38">
      <w:pPr>
        <w:pStyle w:val="Textkrper-Zeileneinzug"/>
      </w:pPr>
      <w:r w:rsidRPr="00C867C0">
        <w:t>meeteenheid: lengte meter</w:t>
      </w:r>
    </w:p>
    <w:p w14:paraId="70AFE787" w14:textId="77777777" w:rsidR="00435422" w:rsidRPr="00C867C0" w:rsidRDefault="00435422" w:rsidP="00B12E38">
      <w:pPr>
        <w:pStyle w:val="Textkrper-Zeileneinzug"/>
      </w:pPr>
      <w:r w:rsidRPr="00C867C0">
        <w:t>meetcode: netto aan te brengen lengte. Inbegrepen het vrijmaken van de voeg en het aanbrengen van de kit.</w:t>
      </w:r>
    </w:p>
    <w:p w14:paraId="275215D6" w14:textId="77777777" w:rsidR="00435422" w:rsidRPr="00C867C0" w:rsidRDefault="00435422" w:rsidP="00B12E38">
      <w:pPr>
        <w:pStyle w:val="Textkrper-Zeileneinzug"/>
      </w:pPr>
      <w:r w:rsidRPr="00C867C0">
        <w:t>aard van de overeenkomst: Forfaitaire Hoeveelheid (FH)</w:t>
      </w:r>
    </w:p>
    <w:p w14:paraId="131C8CE2" w14:textId="77777777" w:rsidR="00435422" w:rsidRPr="00C867C0" w:rsidRDefault="00435422" w:rsidP="00A93032">
      <w:pPr>
        <w:pStyle w:val="berschrift6"/>
      </w:pPr>
      <w:r w:rsidRPr="00C867C0">
        <w:t>Materiaal</w:t>
      </w:r>
    </w:p>
    <w:p w14:paraId="49558148" w14:textId="77777777" w:rsidR="00435422" w:rsidRPr="00C867C0" w:rsidRDefault="00435422" w:rsidP="00B12E38">
      <w:pPr>
        <w:pStyle w:val="Textkrper-Zeileneinzug"/>
      </w:pPr>
      <w:r w:rsidRPr="00C867C0">
        <w:t>Systeem van loodvervangende membranen uit gemodificeerd bitumen, bestemd voor aansluitingen van de dakdichting met het opgaande parement (muuropstanden, schouwranden, …). Alle nodige hulpstukken zijn te voorzien voor een perfecte waterdichting.</w:t>
      </w:r>
    </w:p>
    <w:p w14:paraId="704D966C" w14:textId="77777777" w:rsidR="00435422" w:rsidRPr="00C867C0" w:rsidRDefault="00435422" w:rsidP="00435422">
      <w:pPr>
        <w:pStyle w:val="berschrift8"/>
      </w:pPr>
      <w:r w:rsidRPr="00C867C0">
        <w:t>Specificaties</w:t>
      </w:r>
    </w:p>
    <w:p w14:paraId="6B90A352" w14:textId="77777777" w:rsidR="00435422" w:rsidRPr="00C867C0" w:rsidRDefault="00435422" w:rsidP="00B12E38">
      <w:pPr>
        <w:pStyle w:val="Textkrper-Zeileneinzug"/>
      </w:pPr>
      <w:r w:rsidRPr="00C867C0">
        <w:t xml:space="preserve">Dikte: min. </w:t>
      </w:r>
      <w:r w:rsidRPr="00C867C0">
        <w:rPr>
          <w:rStyle w:val="Keuze-blauw"/>
        </w:rPr>
        <w:t>3  / …</w:t>
      </w:r>
      <w:r w:rsidRPr="00C867C0">
        <w:t xml:space="preserve"> mm</w:t>
      </w:r>
    </w:p>
    <w:p w14:paraId="26D664D2" w14:textId="77777777" w:rsidR="00435422" w:rsidRPr="00C867C0" w:rsidRDefault="00435422" w:rsidP="00B12E38">
      <w:pPr>
        <w:pStyle w:val="Textkrper-Zeileneinzug"/>
      </w:pPr>
      <w:r w:rsidRPr="00C867C0">
        <w:t>Bandbreedte(s): volgens aard toepassing</w:t>
      </w:r>
    </w:p>
    <w:p w14:paraId="09E692A6"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6D94B348" w14:textId="77777777" w:rsidR="00435422" w:rsidRPr="00C867C0" w:rsidRDefault="00435422" w:rsidP="00B12E38">
      <w:pPr>
        <w:pStyle w:val="Textkrper-Zeileneinzug"/>
      </w:pPr>
      <w:r w:rsidRPr="00C867C0">
        <w:t>Voorzien van aluminiuminlage</w:t>
      </w:r>
    </w:p>
    <w:p w14:paraId="7CAECE35" w14:textId="77777777" w:rsidR="00435422" w:rsidRPr="00C867C0" w:rsidRDefault="00435422" w:rsidP="00B12E38">
      <w:pPr>
        <w:pStyle w:val="Textkrper-Zeileneinzug"/>
      </w:pPr>
      <w:r w:rsidRPr="00C867C0">
        <w:t>Voorzien van een loodslab</w:t>
      </w:r>
    </w:p>
    <w:p w14:paraId="5929CD99" w14:textId="77777777" w:rsidR="00435422" w:rsidRPr="00C867C0" w:rsidRDefault="00435422" w:rsidP="00A93032">
      <w:pPr>
        <w:pStyle w:val="berschrift6"/>
      </w:pPr>
      <w:r w:rsidRPr="00C867C0">
        <w:t>Uitvoering</w:t>
      </w:r>
    </w:p>
    <w:p w14:paraId="33C15AA6" w14:textId="77777777" w:rsidR="00435422" w:rsidRPr="00C867C0" w:rsidRDefault="00435422" w:rsidP="00B12E38">
      <w:pPr>
        <w:pStyle w:val="Textkrper-Zeileneinzug"/>
        <w:rPr>
          <w:lang w:eastAsia="nl-BE"/>
        </w:rPr>
      </w:pPr>
      <w:r w:rsidRPr="00C867C0">
        <w:rPr>
          <w:lang w:eastAsia="nl-BE"/>
        </w:rPr>
        <w:t>Verwerking en overlappingen volgens de richtlijnen van de fabrikant.</w:t>
      </w:r>
    </w:p>
    <w:p w14:paraId="1BBF53A5" w14:textId="77777777" w:rsidR="00435422" w:rsidRPr="00C867C0" w:rsidRDefault="00435422" w:rsidP="00B12E38">
      <w:pPr>
        <w:pStyle w:val="Textkrper-Zeileneinzug"/>
        <w:rPr>
          <w:lang w:val="nl-BE" w:eastAsia="nl-BE"/>
        </w:rPr>
      </w:pPr>
      <w:r w:rsidRPr="00C867C0">
        <w:rPr>
          <w:lang w:val="nl-BE" w:eastAsia="nl-BE"/>
        </w:rPr>
        <w:t xml:space="preserve">Voor een goede </w:t>
      </w:r>
      <w:r w:rsidRPr="00C867C0">
        <w:t>hechting</w:t>
      </w:r>
      <w:r w:rsidRPr="00C867C0">
        <w:rPr>
          <w:lang w:val="nl-BE" w:eastAsia="nl-BE"/>
        </w:rPr>
        <w:t xml:space="preserve"> moet de ondergrond schoon, droog en vetvrij zijn. </w:t>
      </w:r>
    </w:p>
    <w:p w14:paraId="15F8A368" w14:textId="77777777" w:rsidR="00435422" w:rsidRPr="00C867C0" w:rsidRDefault="00435422" w:rsidP="00B12E38">
      <w:pPr>
        <w:pStyle w:val="Textkrper-Zeileneinzug"/>
      </w:pPr>
      <w:r w:rsidRPr="00C867C0">
        <w:t xml:space="preserve">Overlappingen en hoeken van de bitumenstrook worden met uiterste zorg gevormd en aan elkaar gebrand of gekleefd met koudlijm zodat alle spouwvocht naar buiten gevoerd wordt. </w:t>
      </w:r>
    </w:p>
    <w:p w14:paraId="7EA184AD" w14:textId="77777777" w:rsidR="00435422" w:rsidRPr="00C867C0" w:rsidRDefault="00435422" w:rsidP="00B12E38">
      <w:pPr>
        <w:pStyle w:val="Textkrper-Zeileneinzug"/>
      </w:pPr>
      <w:r w:rsidRPr="00C867C0">
        <w:lastRenderedPageBreak/>
        <w:t xml:space="preserve">Bij het opmetsen van de spouwmuur worden de slabben in de spouw ingemetst ter hoogte van de buitenste dakrand, in de spouw omhooggetrokken en minstens </w:t>
      </w:r>
      <w:smartTag w:uri="urn:schemas-microsoft-com:office:smarttags" w:element="metricconverter">
        <w:smartTagPr>
          <w:attr w:name="ProductID" w:val="10 cm"/>
        </w:smartTagPr>
        <w:r w:rsidRPr="00C867C0">
          <w:t>10 cm</w:t>
        </w:r>
      </w:smartTag>
      <w:r w:rsidRPr="00C867C0">
        <w:t xml:space="preserve"> hoger vastgezet tegen het binnenspouwblad d.mv. een </w:t>
      </w:r>
      <w:r w:rsidRPr="00C867C0">
        <w:rPr>
          <w:rStyle w:val="Keuze-blauw"/>
        </w:rPr>
        <w:t>geschroefde klemlat / vernageling / verlijming.</w:t>
      </w:r>
      <w:r w:rsidRPr="00C867C0">
        <w:t xml:space="preserve"> </w:t>
      </w:r>
    </w:p>
    <w:p w14:paraId="156BCE05" w14:textId="77777777" w:rsidR="00435422" w:rsidRPr="00C867C0" w:rsidRDefault="00435422" w:rsidP="00B12E38">
      <w:pPr>
        <w:pStyle w:val="Textkrper-Zeileneinzug"/>
      </w:pPr>
      <w:r w:rsidRPr="00C867C0">
        <w:t>Bij het plaatsen van meerlagige bedekkingen wordt deze omhooggewerkt tot onder de uitstekende slab, die dan neergeplooid wordt en vastgelast op de meerlagige bedekking.</w:t>
      </w:r>
    </w:p>
    <w:p w14:paraId="63CB6251"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0C87A8BA" w14:textId="77777777" w:rsidR="00435422" w:rsidRPr="00C867C0" w:rsidRDefault="00435422" w:rsidP="00B12E38">
      <w:pPr>
        <w:pStyle w:val="Textkrper-Zeileneinzug"/>
      </w:pPr>
      <w:r w:rsidRPr="00C867C0">
        <w:t xml:space="preserve">Bovenop het bitumenmembraan komen loodslabben van </w:t>
      </w:r>
      <w:smartTag w:uri="urn:schemas-microsoft-com:office:smarttags" w:element="metricconverter">
        <w:smartTagPr>
          <w:attr w:name="ProductID" w:val="1,5 mm"/>
        </w:smartTagPr>
        <w:r w:rsidRPr="00C867C0">
          <w:t>1,5 mm</w:t>
        </w:r>
      </w:smartTag>
      <w:r w:rsidRPr="00C867C0">
        <w:t xml:space="preserve"> dikte, in de korte richting van de rol afgesneden. De slabben steken </w:t>
      </w:r>
      <w:smartTag w:uri="urn:schemas-microsoft-com:office:smarttags" w:element="metricconverter">
        <w:smartTagPr>
          <w:attr w:name="ProductID" w:val="10 cm"/>
        </w:smartTagPr>
        <w:r w:rsidRPr="00C867C0">
          <w:t>10 cm</w:t>
        </w:r>
      </w:smartTag>
      <w:r w:rsidRPr="00C867C0">
        <w:t xml:space="preserve"> uit de muur en worden met een minimale opstand van </w:t>
      </w:r>
      <w:smartTag w:uri="urn:schemas-microsoft-com:office:smarttags" w:element="metricconverter">
        <w:smartTagPr>
          <w:attr w:name="ProductID" w:val="5 cm"/>
        </w:smartTagPr>
        <w:r w:rsidRPr="00C867C0">
          <w:t>5 cm</w:t>
        </w:r>
      </w:smartTag>
      <w:r w:rsidRPr="00C867C0">
        <w:t xml:space="preserve"> achter de spouwisolatie ingewerkt. De slabben worden </w:t>
      </w:r>
      <w:smartTag w:uri="urn:schemas-microsoft-com:office:smarttags" w:element="metricconverter">
        <w:smartTagPr>
          <w:attr w:name="ProductID" w:val="10 cm"/>
        </w:smartTagPr>
        <w:r w:rsidRPr="00C867C0">
          <w:t>10 cm</w:t>
        </w:r>
      </w:smartTag>
      <w:r w:rsidRPr="00C867C0">
        <w:t xml:space="preserve"> overlappend vanuit het zuidwesten geplaatst, waarbij de ingewerkte liggende en staande voegen ofwel afgedicht worden met een UV-bestendige, hoogwaardige MS-polymeerkit, ofwel gelast worden.</w:t>
      </w:r>
    </w:p>
    <w:p w14:paraId="4B609F3E" w14:textId="77777777" w:rsidR="00435422" w:rsidRPr="00C867C0" w:rsidRDefault="00435422" w:rsidP="00A93032">
      <w:pPr>
        <w:pStyle w:val="berschrift6"/>
      </w:pPr>
      <w:r w:rsidRPr="00C867C0">
        <w:t>Toepassing</w:t>
      </w:r>
    </w:p>
    <w:p w14:paraId="54C9E5CA" w14:textId="77777777" w:rsidR="00435422" w:rsidRPr="00C867C0" w:rsidRDefault="00435422" w:rsidP="00B12E38">
      <w:pPr>
        <w:pStyle w:val="Textkrper-Zeileneinzug"/>
      </w:pPr>
      <w:r w:rsidRPr="00C867C0">
        <w:t>Aansluiting platte dak aan opgaand parement en schoorstenen</w:t>
      </w:r>
    </w:p>
    <w:p w14:paraId="60814F2C" w14:textId="77777777" w:rsidR="00435422" w:rsidRPr="00C867C0" w:rsidRDefault="00435422" w:rsidP="00B12E38">
      <w:pPr>
        <w:pStyle w:val="Textkrper-Zeileneinzug"/>
      </w:pPr>
      <w:r w:rsidRPr="00C867C0">
        <w:t>Aansluiting hellend dak aan opgaand parement en schoorstenen</w:t>
      </w:r>
    </w:p>
    <w:p w14:paraId="5BC72E30" w14:textId="7DBE1C9F" w:rsidR="00435422" w:rsidRPr="00C867C0" w:rsidRDefault="00435422" w:rsidP="00435422">
      <w:pPr>
        <w:pStyle w:val="berschrift2"/>
      </w:pPr>
      <w:bookmarkStart w:id="1857" w:name="_Toc523316131"/>
      <w:bookmarkStart w:id="1858" w:name="_Toc98047970"/>
      <w:bookmarkStart w:id="1859" w:name="_Toc388624447"/>
      <w:bookmarkStart w:id="1860" w:name="_Toc390870316"/>
      <w:bookmarkStart w:id="1861" w:name="_Toc130203822"/>
      <w:bookmarkStart w:id="1862" w:name="c3a_art_37_20_"/>
      <w:bookmarkEnd w:id="1856"/>
      <w:r w:rsidRPr="00C867C0">
        <w:t>37.20.</w:t>
      </w:r>
      <w:r w:rsidRPr="00C867C0">
        <w:tab/>
        <w:t>dakrandprofielen - algemeen</w:t>
      </w:r>
      <w:bookmarkEnd w:id="1857"/>
      <w:bookmarkEnd w:id="1858"/>
      <w:bookmarkEnd w:id="1859"/>
      <w:bookmarkEnd w:id="1860"/>
      <w:bookmarkEnd w:id="1861"/>
    </w:p>
    <w:p w14:paraId="0343D42A" w14:textId="77777777" w:rsidR="00435422" w:rsidRPr="00C867C0" w:rsidRDefault="00435422" w:rsidP="00A93032">
      <w:pPr>
        <w:pStyle w:val="berschrift6"/>
      </w:pPr>
      <w:r w:rsidRPr="00C867C0">
        <w:t>Omschrijving</w:t>
      </w:r>
    </w:p>
    <w:p w14:paraId="5C2EF1E0" w14:textId="77777777" w:rsidR="00435422" w:rsidRPr="00C867C0" w:rsidRDefault="00435422" w:rsidP="0045686E">
      <w:pPr>
        <w:pStyle w:val="Textkrper"/>
      </w:pPr>
      <w:r w:rsidRPr="00C867C0">
        <w:t>Geprefabriceerde elementen bestemd voor een waterdichte en esthetisch afgelijnde afwerking van de de dakranden van platte of lichthellende daken met de gevelzichtvlakken. Alle vereiste hoek-, verbindings- en bevestigingselementen zijn in de eenheidsprijs begrepen.</w:t>
      </w:r>
    </w:p>
    <w:p w14:paraId="1001F513" w14:textId="77777777" w:rsidR="00435422" w:rsidRPr="00C867C0" w:rsidRDefault="00435422" w:rsidP="00A93032">
      <w:pPr>
        <w:pStyle w:val="berschrift6"/>
      </w:pPr>
      <w:r w:rsidRPr="00C867C0">
        <w:t>Materialen</w:t>
      </w:r>
    </w:p>
    <w:p w14:paraId="36238417" w14:textId="77777777" w:rsidR="00435422" w:rsidRPr="00C867C0" w:rsidRDefault="00435422" w:rsidP="00B12E38">
      <w:pPr>
        <w:pStyle w:val="Textkrper-Zeileneinzug"/>
      </w:pPr>
      <w:r w:rsidRPr="00C867C0">
        <w:t xml:space="preserve">De dakrandprofielen zijn verenigbaar met de voorziene dakdichtingsmaterialen en gevelafwerking. </w:t>
      </w:r>
    </w:p>
    <w:p w14:paraId="0B8F23F3" w14:textId="77777777" w:rsidR="00435422" w:rsidRPr="00C867C0" w:rsidRDefault="00435422" w:rsidP="00B12E38">
      <w:pPr>
        <w:pStyle w:val="Textkrper-Zeileneinzug"/>
      </w:pPr>
      <w:r w:rsidRPr="00C867C0">
        <w:t xml:space="preserve">De bevestigingswijze garandeert een waterdichte afwerking met druiplijst (10 mm buiten gevelvlak) en is zo opgevat dat vervormingen door temperatuurschommelingen worden voorkomen. </w:t>
      </w:r>
    </w:p>
    <w:p w14:paraId="0D62E098" w14:textId="77777777" w:rsidR="00435422" w:rsidRPr="00C867C0" w:rsidRDefault="00435422" w:rsidP="00B12E38">
      <w:pPr>
        <w:pStyle w:val="Textkrper-Zeileneinzug"/>
      </w:pPr>
      <w:r w:rsidRPr="00C867C0">
        <w:t xml:space="preserve">Er wordt enkel gebruik gemaakt van aangepaste binnen- en buitenhoekstukken en/of in verstek gelaste profielen, vervaardigd in de werkplaatsen van de fabrikant. </w:t>
      </w:r>
    </w:p>
    <w:p w14:paraId="254EED5B" w14:textId="77777777" w:rsidR="00435422" w:rsidRPr="00C867C0" w:rsidRDefault="00435422" w:rsidP="00B12E38">
      <w:pPr>
        <w:pStyle w:val="Textkrper-Zeileneinzug"/>
      </w:pPr>
      <w:r w:rsidRPr="00C867C0">
        <w:t xml:space="preserve">Alle profielen en hun bevestigingsmiddelen zijn UV- en corrosiebestendig. </w:t>
      </w:r>
    </w:p>
    <w:p w14:paraId="5FF47022" w14:textId="77777777" w:rsidR="00435422" w:rsidRPr="00C867C0" w:rsidRDefault="00435422" w:rsidP="00B12E38">
      <w:pPr>
        <w:pStyle w:val="Textkrper-Zeileneinzug"/>
      </w:pPr>
      <w:r w:rsidRPr="00C867C0">
        <w:t>Model voorafgaandelijk ter goedkeuring voor te leggen aan het Bestuur.</w:t>
      </w:r>
    </w:p>
    <w:p w14:paraId="3F7EAB68" w14:textId="77777777" w:rsidR="00435422" w:rsidRPr="00C867C0" w:rsidRDefault="00435422" w:rsidP="00A93032">
      <w:pPr>
        <w:pStyle w:val="berschrift6"/>
      </w:pPr>
      <w:r w:rsidRPr="00C867C0">
        <w:t>Uitvoering</w:t>
      </w:r>
    </w:p>
    <w:p w14:paraId="79829390" w14:textId="77777777" w:rsidR="00435422" w:rsidRPr="00C867C0" w:rsidRDefault="00435422" w:rsidP="00B12E38">
      <w:pPr>
        <w:pStyle w:val="Textkrper-Zeileneinzug"/>
      </w:pPr>
      <w:r w:rsidRPr="00C867C0">
        <w:t>Uitvoering volgens TV 244 § 6.4 Dakrandprofielen, § 6.5 Uitvoering en conform de richtlijnen van de fabrikant van de dakrandprofielen en de fabrikant van de dakdichting.</w:t>
      </w:r>
    </w:p>
    <w:p w14:paraId="2163F2E6" w14:textId="77777777" w:rsidR="00435422" w:rsidRPr="00C867C0" w:rsidRDefault="00435422" w:rsidP="00B12E38">
      <w:pPr>
        <w:pStyle w:val="Textkrper-Zeileneinzug"/>
      </w:pPr>
      <w:r w:rsidRPr="00C867C0">
        <w:t xml:space="preserve">De dakrandprofielen worden rechtlijnig (zowel in het verticaal als horizontaal vlak) aangebracht en in zo groot mogelijke lengten verwerkt. </w:t>
      </w:r>
    </w:p>
    <w:p w14:paraId="126A3780" w14:textId="77777777" w:rsidR="00435422" w:rsidRPr="00C867C0" w:rsidRDefault="00435422" w:rsidP="00B12E38">
      <w:pPr>
        <w:pStyle w:val="Textkrper-Zeileneinzug"/>
      </w:pPr>
      <w:r w:rsidRPr="00C867C0">
        <w:t>Het profiel wordt zo aangebracht dat een overlap ontstaat van minimum 15 tot 20 mm t.o.v. het gevelvlak, waarbij de vlakke bovenrand lichtjes (minimum 2°) afhelt naar het dak toe, om vervuiling van de gevel te voorkomen.</w:t>
      </w:r>
    </w:p>
    <w:p w14:paraId="0FDFEA17" w14:textId="77777777" w:rsidR="00435422" w:rsidRPr="00C867C0" w:rsidRDefault="00435422" w:rsidP="00B12E38">
      <w:pPr>
        <w:pStyle w:val="Textkrper-Zeileneinzug"/>
      </w:pPr>
      <w:r w:rsidRPr="00C867C0">
        <w:t>De bevestiging met de ondergrond gebeurt d.m.v. een aan de ondergrond en dakdichting aangepaste bevestigingswijze, volgens detailtekeningen en/of richtlijnen van de fabrikant.</w:t>
      </w:r>
    </w:p>
    <w:p w14:paraId="1C243DDD" w14:textId="77777777" w:rsidR="00435422" w:rsidRPr="00C867C0" w:rsidRDefault="00435422" w:rsidP="00A93032">
      <w:pPr>
        <w:pStyle w:val="berschrift6"/>
      </w:pPr>
      <w:r w:rsidRPr="00C867C0">
        <w:t>Keuring</w:t>
      </w:r>
    </w:p>
    <w:p w14:paraId="35660208" w14:textId="77777777" w:rsidR="00435422" w:rsidRPr="00C867C0" w:rsidRDefault="00435422" w:rsidP="00B12E38">
      <w:pPr>
        <w:pStyle w:val="Textkrper-Zeileneinzug"/>
      </w:pPr>
      <w:r w:rsidRPr="00C867C0">
        <w:t>De bevestiging van de profielen moet aan een trekkracht van 2500 N/lm kunnen weerstaan. Het geheel verzekert een waterdichte aansluiting met de dakdichting.</w:t>
      </w:r>
    </w:p>
    <w:p w14:paraId="2568AFF8" w14:textId="77777777" w:rsidR="00435422" w:rsidRPr="00C867C0" w:rsidRDefault="00435422" w:rsidP="0036546C">
      <w:pPr>
        <w:pStyle w:val="berschrift3"/>
      </w:pPr>
      <w:bookmarkStart w:id="1863" w:name="_Toc388624448"/>
      <w:bookmarkStart w:id="1864" w:name="_Toc390870317"/>
      <w:bookmarkStart w:id="1865" w:name="_Toc130203823"/>
      <w:bookmarkStart w:id="1866" w:name="c3a_art_37_21_"/>
      <w:bookmarkStart w:id="1867" w:name="_Toc523316132"/>
      <w:bookmarkStart w:id="1868" w:name="_Toc98047971"/>
      <w:bookmarkEnd w:id="1862"/>
      <w:r w:rsidRPr="00C867C0">
        <w:t>37.21.</w:t>
      </w:r>
      <w:r w:rsidRPr="00C867C0">
        <w:tab/>
        <w:t>dakrandprofielen - metaal</w:t>
      </w:r>
      <w:bookmarkEnd w:id="1863"/>
      <w:bookmarkEnd w:id="1864"/>
      <w:bookmarkEnd w:id="1865"/>
    </w:p>
    <w:p w14:paraId="3C338660" w14:textId="2306C49C" w:rsidR="00435422" w:rsidRPr="00AA3676" w:rsidRDefault="00435422" w:rsidP="0036546C">
      <w:pPr>
        <w:pStyle w:val="berschrift4"/>
        <w:rPr>
          <w:lang w:val="nl-BE"/>
        </w:rPr>
      </w:pPr>
      <w:bookmarkStart w:id="1869" w:name="_Toc388624449"/>
      <w:bookmarkStart w:id="1870" w:name="_Toc390870318"/>
      <w:bookmarkStart w:id="1871" w:name="_Toc130203824"/>
      <w:bookmarkStart w:id="1872" w:name="c3a_art_37_21_10_"/>
      <w:bookmarkEnd w:id="1866"/>
      <w:r w:rsidRPr="00C867C0">
        <w:t>37.21.10.</w:t>
      </w:r>
      <w:r w:rsidRPr="00C867C0">
        <w:tab/>
        <w:t>dakrandprofielen - metaal/zink</w:t>
      </w:r>
      <w:bookmarkEnd w:id="1869"/>
      <w:bookmarkEnd w:id="1870"/>
      <w:r w:rsidR="00AA3676" w:rsidRPr="00AA3676">
        <w:rPr>
          <w:lang w:val="nl-BE"/>
        </w:rPr>
        <w:tab/>
      </w:r>
      <w:sdt>
        <w:sdtPr>
          <w:rPr>
            <w:rStyle w:val="MeetChar"/>
            <w:lang w:val="nl-BE"/>
          </w:rPr>
          <w:id w:val="577182341"/>
          <w:placeholder>
            <w:docPart w:val="FA482990F97D4CD2AEEF95E153ECED80"/>
          </w:placeholder>
          <w:dropDownList>
            <w:listItem w:displayText="|FH|m" w:value="|FH|m"/>
            <w:listItem w:displayText="|PM|" w:value="|PM|"/>
          </w:dropDownList>
        </w:sdtPr>
        <w:sdtContent>
          <w:r w:rsidR="00AA3676" w:rsidRPr="00AA3676">
            <w:rPr>
              <w:rStyle w:val="MeetChar"/>
              <w:lang w:val="nl-BE"/>
            </w:rPr>
            <w:t>|FH|m</w:t>
          </w:r>
        </w:sdtContent>
      </w:sdt>
      <w:bookmarkEnd w:id="1871"/>
    </w:p>
    <w:p w14:paraId="1FB6DD14" w14:textId="77777777" w:rsidR="00435422" w:rsidRPr="00C867C0" w:rsidRDefault="00435422" w:rsidP="00A93032">
      <w:pPr>
        <w:pStyle w:val="berschrift6"/>
      </w:pPr>
      <w:r w:rsidRPr="00C867C0">
        <w:t>Meting</w:t>
      </w:r>
    </w:p>
    <w:p w14:paraId="454C17B1" w14:textId="77777777" w:rsidR="00435422" w:rsidRPr="00C867C0" w:rsidRDefault="00435422" w:rsidP="0045686E">
      <w:pPr>
        <w:pStyle w:val="ofwel"/>
      </w:pPr>
      <w:r w:rsidRPr="00C867C0">
        <w:t>(ofwel)</w:t>
      </w:r>
    </w:p>
    <w:p w14:paraId="1335A976" w14:textId="77777777" w:rsidR="00435422" w:rsidRPr="00C867C0" w:rsidRDefault="00435422" w:rsidP="00B12E38">
      <w:pPr>
        <w:pStyle w:val="Textkrper-Zeileneinzug"/>
      </w:pPr>
      <w:r w:rsidRPr="00C867C0">
        <w:t>aard van de overeenkomst: Pro Memorie (PM) Inbegrepen in de prijs van de dakbedekking.</w:t>
      </w:r>
    </w:p>
    <w:p w14:paraId="0CB2C446" w14:textId="77777777" w:rsidR="00435422" w:rsidRPr="00C867C0" w:rsidRDefault="00435422" w:rsidP="0045686E">
      <w:pPr>
        <w:pStyle w:val="ofwel"/>
      </w:pPr>
      <w:r w:rsidRPr="00C867C0">
        <w:t>(ofwel)</w:t>
      </w:r>
    </w:p>
    <w:p w14:paraId="412071F1" w14:textId="77777777" w:rsidR="00435422" w:rsidRPr="00C867C0" w:rsidRDefault="00435422" w:rsidP="00B12E38">
      <w:pPr>
        <w:pStyle w:val="Textkrper-Zeileneinzug"/>
      </w:pPr>
      <w:r w:rsidRPr="00C867C0">
        <w:t>meeteenheid: per lopende meter</w:t>
      </w:r>
    </w:p>
    <w:p w14:paraId="14C01374" w14:textId="77777777" w:rsidR="00435422" w:rsidRPr="00C867C0" w:rsidRDefault="00435422" w:rsidP="00B12E38">
      <w:pPr>
        <w:pStyle w:val="Textkrper-Zeileneinzug"/>
      </w:pPr>
      <w:r w:rsidRPr="00C867C0">
        <w:t>meetcode: netto geplaatste lengte</w:t>
      </w:r>
    </w:p>
    <w:p w14:paraId="27B70802" w14:textId="77777777" w:rsidR="00435422" w:rsidRPr="00C867C0" w:rsidRDefault="00435422" w:rsidP="00B12E38">
      <w:pPr>
        <w:pStyle w:val="Textkrper-Zeileneinzug"/>
      </w:pPr>
      <w:r w:rsidRPr="00C867C0">
        <w:t>aard van de overeenkomst: Forfaitaire Hoeveelheid (FH)</w:t>
      </w:r>
    </w:p>
    <w:p w14:paraId="33BAF76A" w14:textId="77777777" w:rsidR="00435422" w:rsidRPr="00C867C0" w:rsidRDefault="00435422" w:rsidP="00A93032">
      <w:pPr>
        <w:pStyle w:val="berschrift6"/>
      </w:pPr>
      <w:r w:rsidRPr="00C867C0">
        <w:t>Materiaal</w:t>
      </w:r>
    </w:p>
    <w:p w14:paraId="26B26A50" w14:textId="77777777" w:rsidR="00435422" w:rsidRPr="00C867C0" w:rsidRDefault="00435422" w:rsidP="00B12E38">
      <w:pPr>
        <w:pStyle w:val="Textkrper-Zeileneinzug"/>
      </w:pPr>
      <w:r w:rsidRPr="00C867C0">
        <w:lastRenderedPageBreak/>
        <w:t xml:space="preserve">Op maat gevormde of geprefabriceerde dakrandprofielen uit voorbehandeld zink, beantwoordend aan NBN EN 501 - Dakwaren van metaalblad - Eisen voor volledig ondersteunde zinken dakwaren. </w:t>
      </w:r>
    </w:p>
    <w:p w14:paraId="25A53982" w14:textId="77777777" w:rsidR="00435422" w:rsidRPr="00C867C0" w:rsidRDefault="00435422" w:rsidP="00B12E38">
      <w:pPr>
        <w:pStyle w:val="Textkrper-Zeileneinzug"/>
      </w:pPr>
      <w:r w:rsidRPr="00C867C0">
        <w:t xml:space="preserve">Verbindings- en hoekstukken zijn uit hetzelfde materiaal. </w:t>
      </w:r>
    </w:p>
    <w:p w14:paraId="4E9BFDC7" w14:textId="77777777" w:rsidR="00435422" w:rsidRPr="00C867C0" w:rsidRDefault="00435422" w:rsidP="00435422">
      <w:pPr>
        <w:pStyle w:val="berschrift8"/>
      </w:pPr>
      <w:r w:rsidRPr="00C867C0">
        <w:t>Specificaties</w:t>
      </w:r>
    </w:p>
    <w:p w14:paraId="5163950E" w14:textId="77777777" w:rsidR="00435422" w:rsidRPr="00C867C0" w:rsidRDefault="00435422" w:rsidP="00B12E38">
      <w:pPr>
        <w:pStyle w:val="Textkrper-Zeileneinzug"/>
      </w:pPr>
      <w:r w:rsidRPr="00C867C0">
        <w:t>Type:</w:t>
      </w:r>
    </w:p>
    <w:p w14:paraId="745A2B26"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geplooide zinken kraal volgens TV 244 § </w:t>
      </w:r>
      <w:r w:rsidRPr="00C867C0">
        <w:rPr>
          <w:rFonts w:cs="Helvetica Light"/>
        </w:rPr>
        <w:t xml:space="preserve">6.4.1.1 , </w:t>
      </w:r>
      <w:r w:rsidRPr="00C867C0">
        <w:rPr>
          <w:rStyle w:val="Keuze-blauw"/>
        </w:rPr>
        <w:t>met / zonder</w:t>
      </w:r>
      <w:r w:rsidRPr="00C867C0">
        <w:rPr>
          <w:rFonts w:cs="Helvetica Light"/>
        </w:rPr>
        <w:t xml:space="preserve"> klang</w:t>
      </w:r>
    </w:p>
    <w:p w14:paraId="423654AE" w14:textId="77777777" w:rsidR="00435422" w:rsidRPr="00C867C0" w:rsidRDefault="00435422" w:rsidP="00EB2E01">
      <w:pPr>
        <w:pStyle w:val="ofwelinspringen"/>
      </w:pPr>
      <w:r w:rsidRPr="00C867C0">
        <w:rPr>
          <w:rStyle w:val="ofwelChar"/>
        </w:rPr>
        <w:t>(ofwel)</w:t>
      </w:r>
      <w:r w:rsidRPr="00C867C0">
        <w:rPr>
          <w:rStyle w:val="ofwelChar"/>
        </w:rPr>
        <w:tab/>
      </w:r>
      <w:r w:rsidRPr="00C867C0">
        <w:t>enkelvoudig afwerkingsprofiel.</w:t>
      </w:r>
    </w:p>
    <w:p w14:paraId="395B6510" w14:textId="77777777" w:rsidR="00435422" w:rsidRPr="00C867C0" w:rsidRDefault="00435422" w:rsidP="00EB2E01">
      <w:pPr>
        <w:pStyle w:val="ofwelinspringen"/>
      </w:pPr>
      <w:r w:rsidRPr="00C867C0">
        <w:rPr>
          <w:rStyle w:val="ofwelChar"/>
        </w:rPr>
        <w:t>(ofwel)</w:t>
      </w:r>
      <w:r w:rsidRPr="00C867C0">
        <w:rPr>
          <w:rStyle w:val="ofwelChar"/>
        </w:rPr>
        <w:tab/>
      </w:r>
      <w:r w:rsidRPr="00C867C0">
        <w:rPr>
          <w:rStyle w:val="Keuze-blauw"/>
        </w:rPr>
        <w:t>...</w:t>
      </w:r>
    </w:p>
    <w:p w14:paraId="0240E617" w14:textId="77777777" w:rsidR="00435422" w:rsidRPr="00C867C0" w:rsidRDefault="00435422" w:rsidP="00B12E38">
      <w:pPr>
        <w:pStyle w:val="Textkrper-Zeileneinzug"/>
      </w:pPr>
      <w:r w:rsidRPr="00C867C0">
        <w:t>Oppervlaktebehandeling: voorbehandeld zink</w:t>
      </w:r>
    </w:p>
    <w:p w14:paraId="0EC7BA94" w14:textId="77777777" w:rsidR="00435422" w:rsidRPr="00C867C0" w:rsidRDefault="00435422" w:rsidP="00B12E38">
      <w:pPr>
        <w:pStyle w:val="Textkrper-Zeileneinzug"/>
      </w:pPr>
      <w:r w:rsidRPr="00C867C0">
        <w:t xml:space="preserve">Kleur: natuur of wit / grijs / antraciet </w:t>
      </w:r>
    </w:p>
    <w:p w14:paraId="1F4D786B" w14:textId="77777777" w:rsidR="00435422" w:rsidRPr="00C867C0" w:rsidRDefault="00435422" w:rsidP="00B12E38">
      <w:pPr>
        <w:pStyle w:val="Textkrper-Zeileneinzug"/>
      </w:pPr>
      <w:r w:rsidRPr="00C867C0">
        <w:t xml:space="preserve">Wanddikte: minimum </w:t>
      </w:r>
      <w:r w:rsidRPr="00C867C0">
        <w:rPr>
          <w:rStyle w:val="Keuze-blauw"/>
        </w:rPr>
        <w:t xml:space="preserve">0,8 / </w:t>
      </w:r>
      <w:smartTag w:uri="urn:schemas-microsoft-com:office:smarttags" w:element="metricconverter">
        <w:smartTagPr>
          <w:attr w:name="ProductID" w:val="1 mm"/>
        </w:smartTagPr>
        <w:r w:rsidRPr="00C867C0">
          <w:rPr>
            <w:rStyle w:val="Keuze-blauw"/>
          </w:rPr>
          <w:t xml:space="preserve">1 </w:t>
        </w:r>
        <w:r w:rsidRPr="00C867C0">
          <w:t>mm</w:t>
        </w:r>
      </w:smartTag>
    </w:p>
    <w:p w14:paraId="7A115146" w14:textId="77777777" w:rsidR="00435422" w:rsidRPr="00C867C0" w:rsidRDefault="00435422" w:rsidP="00B12E38">
      <w:pPr>
        <w:pStyle w:val="Textkrper-Zeileneinzug"/>
      </w:pPr>
      <w:r w:rsidRPr="00C867C0">
        <w:t xml:space="preserve">Hoogte aan de zichtzijde: circa </w:t>
      </w:r>
      <w:r w:rsidRPr="00C867C0">
        <w:rPr>
          <w:rStyle w:val="Keuze-blauw"/>
        </w:rPr>
        <w:t xml:space="preserve">30 / 40 / 50 / </w:t>
      </w:r>
      <w:smartTag w:uri="urn:schemas-microsoft-com:office:smarttags" w:element="metricconverter">
        <w:smartTagPr>
          <w:attr w:name="ProductID" w:val="60 mm"/>
        </w:smartTagPr>
        <w:r w:rsidRPr="00C867C0">
          <w:rPr>
            <w:rStyle w:val="Keuze-blauw"/>
          </w:rPr>
          <w:t xml:space="preserve">60 </w:t>
        </w:r>
        <w:r w:rsidRPr="00C867C0">
          <w:t>mm</w:t>
        </w:r>
      </w:smartTag>
    </w:p>
    <w:p w14:paraId="0567D14F" w14:textId="77777777" w:rsidR="00435422" w:rsidRPr="00C867C0" w:rsidRDefault="00435422" w:rsidP="00B12E38">
      <w:pPr>
        <w:pStyle w:val="Textkrper-Zeileneinzug"/>
      </w:pPr>
      <w:r w:rsidRPr="00C867C0">
        <w:t>Horizontale staart: aangepast aan de voorziene dakdichting</w:t>
      </w:r>
    </w:p>
    <w:p w14:paraId="7AD5864F" w14:textId="77777777" w:rsidR="00435422" w:rsidRPr="00C867C0" w:rsidRDefault="00435422" w:rsidP="00A93032">
      <w:pPr>
        <w:pStyle w:val="berschrift6"/>
      </w:pPr>
      <w:r w:rsidRPr="00C867C0">
        <w:t>Uitvoering</w:t>
      </w:r>
    </w:p>
    <w:p w14:paraId="6C8E70E5" w14:textId="77777777" w:rsidR="00435422" w:rsidRPr="00C867C0" w:rsidRDefault="00435422" w:rsidP="00B12E38">
      <w:pPr>
        <w:pStyle w:val="Textkrper-Zeileneinzug"/>
      </w:pPr>
      <w:r w:rsidRPr="00C867C0">
        <w:t>Volgens TV 244 § 6.4.1. aangevuld met § 6.5 en de detailtekeningen.</w:t>
      </w:r>
    </w:p>
    <w:p w14:paraId="2F8DE61F"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71C20083" w14:textId="77777777" w:rsidR="00435422" w:rsidRPr="00C867C0" w:rsidRDefault="00435422" w:rsidP="00B12E38">
      <w:pPr>
        <w:pStyle w:val="Textkrper-Zeileneinzug"/>
      </w:pPr>
      <w:r w:rsidRPr="00C867C0">
        <w:t xml:space="preserve">Op de muuropstand wordt voor het bekomen van een vlakke ondergrond een bebording van watervaste multiplexplaat (dikte minimum </w:t>
      </w:r>
      <w:r w:rsidRPr="00C867C0">
        <w:rPr>
          <w:rStyle w:val="Keuze-blauw"/>
        </w:rPr>
        <w:t xml:space="preserve">18 / … </w:t>
      </w:r>
      <w:r w:rsidRPr="00C867C0">
        <w:t>mm) voorzien.</w:t>
      </w:r>
    </w:p>
    <w:p w14:paraId="3A9A85D8" w14:textId="06D96A1B" w:rsidR="00435422" w:rsidRPr="00AA3676" w:rsidRDefault="00435422" w:rsidP="0036546C">
      <w:pPr>
        <w:pStyle w:val="berschrift4"/>
        <w:rPr>
          <w:lang w:val="nl-BE"/>
        </w:rPr>
      </w:pPr>
      <w:bookmarkStart w:id="1873" w:name="_Toc388624450"/>
      <w:bookmarkStart w:id="1874" w:name="_Toc390870319"/>
      <w:bookmarkStart w:id="1875" w:name="_Toc130203825"/>
      <w:bookmarkStart w:id="1876" w:name="c3a_art_37_21_20_"/>
      <w:bookmarkEnd w:id="1872"/>
      <w:r w:rsidRPr="00C867C0">
        <w:t>37.21.20.</w:t>
      </w:r>
      <w:r w:rsidRPr="00C867C0">
        <w:tab/>
        <w:t>dakrandprofielen - metaal/aluminium</w:t>
      </w:r>
      <w:bookmarkEnd w:id="1867"/>
      <w:bookmarkEnd w:id="1868"/>
      <w:bookmarkEnd w:id="1873"/>
      <w:bookmarkEnd w:id="1874"/>
      <w:r w:rsidR="00AA3676" w:rsidRPr="00AA3676">
        <w:rPr>
          <w:lang w:val="nl-BE"/>
        </w:rPr>
        <w:tab/>
      </w:r>
      <w:sdt>
        <w:sdtPr>
          <w:rPr>
            <w:rStyle w:val="MeetChar"/>
            <w:lang w:val="nl-BE"/>
          </w:rPr>
          <w:id w:val="-1241946823"/>
          <w:placeholder>
            <w:docPart w:val="F1AE68143B704B059DCD0CC0263C1B26"/>
          </w:placeholder>
          <w:dropDownList>
            <w:listItem w:displayText="|FH|m" w:value="|FH|m"/>
            <w:listItem w:displayText="|PM|" w:value="|PM|"/>
          </w:dropDownList>
        </w:sdtPr>
        <w:sdtContent>
          <w:r w:rsidR="00AA3676" w:rsidRPr="00AA3676">
            <w:rPr>
              <w:rStyle w:val="MeetChar"/>
              <w:lang w:val="nl-BE"/>
            </w:rPr>
            <w:t>|FH|m</w:t>
          </w:r>
        </w:sdtContent>
      </w:sdt>
      <w:bookmarkEnd w:id="1875"/>
    </w:p>
    <w:p w14:paraId="550D8ACE" w14:textId="77777777" w:rsidR="00435422" w:rsidRPr="00C867C0" w:rsidRDefault="00435422" w:rsidP="00A93032">
      <w:pPr>
        <w:pStyle w:val="berschrift6"/>
      </w:pPr>
      <w:r w:rsidRPr="00C867C0">
        <w:t>Meting</w:t>
      </w:r>
    </w:p>
    <w:p w14:paraId="0392EACA" w14:textId="77777777" w:rsidR="00435422" w:rsidRPr="00C867C0" w:rsidRDefault="00435422" w:rsidP="0045686E">
      <w:pPr>
        <w:pStyle w:val="ofwel"/>
      </w:pPr>
      <w:r w:rsidRPr="00C867C0">
        <w:t>(ofwel)</w:t>
      </w:r>
    </w:p>
    <w:p w14:paraId="3645F4B7" w14:textId="77777777" w:rsidR="00435422" w:rsidRPr="00C867C0" w:rsidRDefault="00435422" w:rsidP="00B12E38">
      <w:pPr>
        <w:pStyle w:val="Textkrper-Zeileneinzug"/>
      </w:pPr>
      <w:r w:rsidRPr="00C867C0">
        <w:t>aard van de overeenkomst: Pro Memorie (PM) Inbegrepen in de prijs van de dakbedekking.</w:t>
      </w:r>
    </w:p>
    <w:p w14:paraId="34C9E633" w14:textId="77777777" w:rsidR="00435422" w:rsidRPr="00C867C0" w:rsidRDefault="00435422" w:rsidP="0045686E">
      <w:pPr>
        <w:pStyle w:val="ofwel"/>
      </w:pPr>
      <w:r w:rsidRPr="00C867C0">
        <w:t>(ofwel)</w:t>
      </w:r>
    </w:p>
    <w:p w14:paraId="40910493" w14:textId="77777777" w:rsidR="00435422" w:rsidRPr="00C867C0" w:rsidRDefault="00435422" w:rsidP="00B12E38">
      <w:pPr>
        <w:pStyle w:val="Textkrper-Zeileneinzug"/>
      </w:pPr>
      <w:r w:rsidRPr="00C867C0">
        <w:t>meeteenheid: per lopende meter</w:t>
      </w:r>
    </w:p>
    <w:p w14:paraId="16695146" w14:textId="77777777" w:rsidR="00435422" w:rsidRPr="00C867C0" w:rsidRDefault="00435422" w:rsidP="00B12E38">
      <w:pPr>
        <w:pStyle w:val="Textkrper-Zeileneinzug"/>
      </w:pPr>
      <w:r w:rsidRPr="00C867C0">
        <w:t>meetcode: netto geplaatste lengte</w:t>
      </w:r>
    </w:p>
    <w:p w14:paraId="615FA40C" w14:textId="77777777" w:rsidR="00435422" w:rsidRPr="00C867C0" w:rsidRDefault="00435422" w:rsidP="00B12E38">
      <w:pPr>
        <w:pStyle w:val="Textkrper-Zeileneinzug"/>
      </w:pPr>
      <w:r w:rsidRPr="00C867C0">
        <w:t>aard van de overeenkomst: Forfaitaire Hoeveelheid (FH)</w:t>
      </w:r>
    </w:p>
    <w:p w14:paraId="2D25545A" w14:textId="77777777" w:rsidR="00435422" w:rsidRPr="00C867C0" w:rsidRDefault="00435422" w:rsidP="00A93032">
      <w:pPr>
        <w:pStyle w:val="berschrift6"/>
      </w:pPr>
      <w:r w:rsidRPr="00C867C0">
        <w:t>Materiaal</w:t>
      </w:r>
    </w:p>
    <w:p w14:paraId="0C21BB11" w14:textId="77777777" w:rsidR="00435422" w:rsidRPr="00C867C0" w:rsidRDefault="00435422" w:rsidP="00B12E38">
      <w:pPr>
        <w:pStyle w:val="Textkrper-Zeileneinzug"/>
      </w:pPr>
      <w:r w:rsidRPr="00C867C0">
        <w:t>Geprefabriceerde of op maat gevormde dakrandprofielen uit geëxtrudeerd aluminium. Het oplegvlak is voorzien van groeven voor een optimale hechting met de dakbedekking.</w:t>
      </w:r>
    </w:p>
    <w:p w14:paraId="051241C3" w14:textId="77777777" w:rsidR="00435422" w:rsidRPr="00C867C0" w:rsidRDefault="00435422" w:rsidP="00435422">
      <w:pPr>
        <w:pStyle w:val="berschrift8"/>
      </w:pPr>
      <w:r w:rsidRPr="00C867C0">
        <w:t>Specificaties</w:t>
      </w:r>
    </w:p>
    <w:p w14:paraId="28718D5D" w14:textId="77777777" w:rsidR="00435422" w:rsidRPr="00C867C0" w:rsidRDefault="00435422" w:rsidP="00B12E38">
      <w:pPr>
        <w:pStyle w:val="Textkrper-Zeileneinzug"/>
      </w:pPr>
      <w:r w:rsidRPr="00C867C0">
        <w:t>Type:</w:t>
      </w:r>
    </w:p>
    <w:p w14:paraId="2748F31E" w14:textId="77777777" w:rsidR="00435422" w:rsidRPr="00C867C0" w:rsidRDefault="00435422" w:rsidP="00EB2E01">
      <w:pPr>
        <w:pStyle w:val="ofwelinspringen"/>
      </w:pPr>
      <w:r w:rsidRPr="00C867C0">
        <w:rPr>
          <w:rStyle w:val="ofwelChar"/>
        </w:rPr>
        <w:t>(ofwel)</w:t>
      </w:r>
      <w:r w:rsidRPr="00C867C0">
        <w:rPr>
          <w:rStyle w:val="ofwelChar"/>
        </w:rPr>
        <w:tab/>
      </w:r>
      <w:r w:rsidRPr="00C867C0">
        <w:t>enkelvoudig afwerkingsprofiel</w:t>
      </w:r>
    </w:p>
    <w:p w14:paraId="34A38091"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meervoudig afwerkingsprofiel met </w:t>
      </w:r>
      <w:r w:rsidRPr="00C867C0">
        <w:rPr>
          <w:rStyle w:val="Keuze-blauw"/>
        </w:rPr>
        <w:t>geclipste sierlijst / …</w:t>
      </w:r>
      <w:r w:rsidRPr="00C867C0">
        <w:t xml:space="preserve"> </w:t>
      </w:r>
    </w:p>
    <w:p w14:paraId="7F881D21" w14:textId="77777777" w:rsidR="00435422" w:rsidRPr="00C867C0" w:rsidRDefault="00435422" w:rsidP="00EB2E01">
      <w:pPr>
        <w:pStyle w:val="ofwelinspringen"/>
      </w:pPr>
      <w:r w:rsidRPr="00C867C0">
        <w:rPr>
          <w:rStyle w:val="ofwelChar"/>
        </w:rPr>
        <w:t>(ofwel)</w:t>
      </w:r>
      <w:r w:rsidRPr="00C867C0">
        <w:rPr>
          <w:rStyle w:val="ofwelChar"/>
        </w:rPr>
        <w:tab/>
      </w:r>
      <w:r w:rsidRPr="00C867C0">
        <w:rPr>
          <w:rStyle w:val="Keuze-blauw"/>
        </w:rPr>
        <w:t>...</w:t>
      </w:r>
    </w:p>
    <w:p w14:paraId="23D26EC1" w14:textId="77777777" w:rsidR="00435422" w:rsidRPr="00C867C0" w:rsidRDefault="00435422" w:rsidP="00B12E38">
      <w:pPr>
        <w:pStyle w:val="Textkrper-Zeileneinzug"/>
      </w:pPr>
      <w:r w:rsidRPr="00C867C0">
        <w:t>Oppervlaktebehandeling:</w:t>
      </w:r>
    </w:p>
    <w:p w14:paraId="5AEFAE04"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natuurkleurig geanodiseerd min. </w:t>
      </w:r>
      <w:r w:rsidRPr="00C867C0">
        <w:rPr>
          <w:rStyle w:val="Keuze-blauw"/>
        </w:rPr>
        <w:t>20 / 25 / ...</w:t>
      </w:r>
      <w:r w:rsidRPr="00C867C0">
        <w:t xml:space="preserve"> µm</w:t>
      </w:r>
    </w:p>
    <w:p w14:paraId="37F3A95E"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gemoffeld (coating min </w:t>
      </w:r>
      <w:r w:rsidRPr="00C867C0">
        <w:rPr>
          <w:rStyle w:val="Keuze-blauw"/>
        </w:rPr>
        <w:t>60 / ...</w:t>
      </w:r>
      <w:r w:rsidRPr="00C867C0">
        <w:t xml:space="preserve"> µm), kleur </w:t>
      </w:r>
      <w:r w:rsidRPr="00C867C0">
        <w:rPr>
          <w:rStyle w:val="Keuze-blauw"/>
        </w:rPr>
        <w:t>wit / zwart / lichtgrijs / donkergrijs / RAL- nr. ... / keuze uit volledig kleurgamma</w:t>
      </w:r>
      <w:r w:rsidRPr="00C867C0">
        <w:t xml:space="preserve"> </w:t>
      </w:r>
    </w:p>
    <w:p w14:paraId="19B553CB" w14:textId="77777777" w:rsidR="00435422" w:rsidRPr="00C867C0" w:rsidRDefault="00435422" w:rsidP="00B12E38">
      <w:pPr>
        <w:pStyle w:val="Textkrper-Zeileneinzug"/>
      </w:pPr>
      <w:r w:rsidRPr="00C867C0">
        <w:t>Vorm: recht / eenzijdig / tweezijdig afgeschuind - eenzijdig / tweezijdig afgerond</w:t>
      </w:r>
    </w:p>
    <w:p w14:paraId="5C5C41A6" w14:textId="77777777" w:rsidR="00435422" w:rsidRPr="00C867C0" w:rsidRDefault="00435422" w:rsidP="00B12E38">
      <w:pPr>
        <w:pStyle w:val="Textkrper-Zeileneinzug"/>
      </w:pPr>
      <w:r w:rsidRPr="00C867C0">
        <w:t xml:space="preserve">Wanddikte voorzijde: minimum </w:t>
      </w:r>
      <w:r w:rsidRPr="00C867C0">
        <w:rPr>
          <w:rStyle w:val="Keuze-blauw"/>
        </w:rPr>
        <w:t>1,25 / 1,5 / 1,7 / 2 / ...</w:t>
      </w:r>
      <w:r w:rsidRPr="00C867C0">
        <w:t xml:space="preserve"> mm, </w:t>
      </w:r>
      <w:r w:rsidRPr="00C867C0">
        <w:rPr>
          <w:rFonts w:cs="Arial"/>
        </w:rPr>
        <w:t>volgens type en afmetingen</w:t>
      </w:r>
    </w:p>
    <w:p w14:paraId="5A4F7244" w14:textId="77777777" w:rsidR="00435422" w:rsidRPr="00C867C0" w:rsidRDefault="00435422" w:rsidP="00B12E38">
      <w:pPr>
        <w:pStyle w:val="Textkrper-Zeileneinzug"/>
      </w:pPr>
      <w:r w:rsidRPr="00C867C0">
        <w:t xml:space="preserve">Hoogte aan de zichtzijde: circa </w:t>
      </w:r>
      <w:r w:rsidRPr="00C867C0">
        <w:rPr>
          <w:rStyle w:val="Keuze-blauw"/>
        </w:rPr>
        <w:t>30 / 45 / 50 / 60 / 70 / 80 / 90 / 110 / 130 / ...</w:t>
      </w:r>
      <w:r w:rsidRPr="00C867C0">
        <w:t xml:space="preserve"> mm (marge </w:t>
      </w:r>
      <w:r w:rsidRPr="00C867C0">
        <w:rPr>
          <w:u w:val="single"/>
        </w:rPr>
        <w:t>+</w:t>
      </w:r>
      <w:r w:rsidRPr="00C867C0">
        <w:t xml:space="preserve"> </w:t>
      </w:r>
      <w:smartTag w:uri="urn:schemas-microsoft-com:office:smarttags" w:element="metricconverter">
        <w:smartTagPr>
          <w:attr w:name="ProductID" w:val="5 mm"/>
        </w:smartTagPr>
        <w:r w:rsidRPr="00C867C0">
          <w:t>5 mm</w:t>
        </w:r>
      </w:smartTag>
      <w:r w:rsidRPr="00C867C0">
        <w:t>).</w:t>
      </w:r>
    </w:p>
    <w:p w14:paraId="34DF894C" w14:textId="77777777" w:rsidR="00435422" w:rsidRPr="00C867C0" w:rsidRDefault="00435422" w:rsidP="00B12E38">
      <w:pPr>
        <w:pStyle w:val="Textkrper-Zeileneinzug"/>
      </w:pPr>
      <w:r w:rsidRPr="00C867C0">
        <w:t xml:space="preserve">Horizontale staart: aangepast aan de voorziene dakdichting en gevelstructuur  </w:t>
      </w:r>
    </w:p>
    <w:p w14:paraId="7EA30657" w14:textId="77777777" w:rsidR="00435422" w:rsidRPr="00C867C0" w:rsidRDefault="00435422" w:rsidP="00B12E38">
      <w:pPr>
        <w:pStyle w:val="Textkrper-Zeileneinzug"/>
      </w:pPr>
      <w:r w:rsidRPr="00C867C0">
        <w:t xml:space="preserve">Profiellengte: leverbaar in lengten van circa </w:t>
      </w:r>
      <w:r w:rsidRPr="00C867C0">
        <w:rPr>
          <w:rStyle w:val="Keuze-blauw"/>
        </w:rPr>
        <w:t>2 / 3 / ...</w:t>
      </w:r>
      <w:r w:rsidRPr="00C867C0">
        <w:t xml:space="preserve"> m</w:t>
      </w:r>
    </w:p>
    <w:p w14:paraId="4F3740B9" w14:textId="77777777" w:rsidR="00435422" w:rsidRPr="00C867C0" w:rsidRDefault="00435422" w:rsidP="00B12E38">
      <w:pPr>
        <w:pStyle w:val="Textkrper-Zeileneinzug"/>
      </w:pPr>
      <w:r w:rsidRPr="00C867C0">
        <w:t>Bevestigingsmiddelen: roestvaste schroeven en aangepaste nylonpluggen</w:t>
      </w:r>
    </w:p>
    <w:p w14:paraId="15BAE2A2"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3D952A22" w14:textId="77777777" w:rsidR="00435422" w:rsidRPr="00C867C0" w:rsidRDefault="00435422" w:rsidP="00B12E38">
      <w:pPr>
        <w:pStyle w:val="Textkrper-Zeileneinzug"/>
      </w:pPr>
      <w:r w:rsidRPr="00C867C0">
        <w:t>Aangepast profiel met verlengd oplegvlak (</w:t>
      </w:r>
      <w:r w:rsidRPr="00C867C0">
        <w:rPr>
          <w:rStyle w:val="Keuze-blauw"/>
        </w:rPr>
        <w:t>120 / 150</w:t>
      </w:r>
      <w:r w:rsidRPr="00C867C0">
        <w:t xml:space="preserve"> mm) voor overbrugging van het gevelisolatiepakket t.a.v.  gevelbekledingen, gevelbepleisteringen. </w:t>
      </w:r>
    </w:p>
    <w:p w14:paraId="1E7E268E" w14:textId="77777777" w:rsidR="00435422" w:rsidRPr="00C867C0" w:rsidRDefault="00435422" w:rsidP="00A93032">
      <w:pPr>
        <w:pStyle w:val="berschrift6"/>
      </w:pPr>
      <w:r w:rsidRPr="00C867C0">
        <w:t>Uitvoering</w:t>
      </w:r>
    </w:p>
    <w:p w14:paraId="6899E502" w14:textId="77777777" w:rsidR="00435422" w:rsidRPr="00C867C0" w:rsidRDefault="00435422" w:rsidP="00B12E38">
      <w:pPr>
        <w:pStyle w:val="Textkrper-Zeileneinzug"/>
      </w:pPr>
      <w:r w:rsidRPr="00C867C0">
        <w:t xml:space="preserve">Volgens TV 244 § </w:t>
      </w:r>
      <w:r w:rsidRPr="00C867C0">
        <w:rPr>
          <w:rFonts w:cs="Helvetica Light"/>
        </w:rPr>
        <w:t xml:space="preserve">6.4.1. </w:t>
      </w:r>
      <w:r w:rsidRPr="00C867C0">
        <w:t>aangevuld met § 6.5 en de richtlijnen van de fabrikant.</w:t>
      </w:r>
    </w:p>
    <w:p w14:paraId="72F36C3E"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7F8C83A6" w14:textId="77777777" w:rsidR="00435422" w:rsidRPr="00C867C0" w:rsidRDefault="00435422" w:rsidP="00B12E38">
      <w:pPr>
        <w:pStyle w:val="Textkrper-Zeileneinzug"/>
      </w:pPr>
      <w:r w:rsidRPr="00C867C0">
        <w:t xml:space="preserve">Op de muuropstand wordt voor het bekomen van een vlakke ondergrond een bebording van watervaste multiplexplaat (dikte minimum </w:t>
      </w:r>
      <w:r w:rsidRPr="00C867C0">
        <w:rPr>
          <w:rStyle w:val="Keuze-blauw"/>
        </w:rPr>
        <w:t xml:space="preserve">18 / … </w:t>
      </w:r>
      <w:r w:rsidRPr="00C867C0">
        <w:t>mm) voorzien.</w:t>
      </w:r>
    </w:p>
    <w:p w14:paraId="4CA384B2" w14:textId="77777777" w:rsidR="00435422" w:rsidRPr="00C867C0" w:rsidRDefault="00435422" w:rsidP="00A93032">
      <w:pPr>
        <w:pStyle w:val="berschrift6"/>
      </w:pPr>
      <w:r w:rsidRPr="00C867C0">
        <w:t>Toepassing</w:t>
      </w:r>
    </w:p>
    <w:p w14:paraId="38267136" w14:textId="7174F6FA" w:rsidR="00435422" w:rsidRPr="00AA3676" w:rsidRDefault="00435422" w:rsidP="0036546C">
      <w:pPr>
        <w:pStyle w:val="berschrift4"/>
        <w:rPr>
          <w:lang w:val="nl-BE"/>
        </w:rPr>
      </w:pPr>
      <w:bookmarkStart w:id="1877" w:name="_Toc523316134"/>
      <w:bookmarkStart w:id="1878" w:name="_Toc98047973"/>
      <w:bookmarkStart w:id="1879" w:name="_Toc388624451"/>
      <w:bookmarkStart w:id="1880" w:name="_Toc390870320"/>
      <w:bookmarkStart w:id="1881" w:name="_Toc130203826"/>
      <w:bookmarkStart w:id="1882" w:name="c3a_art_37_21_30_"/>
      <w:bookmarkEnd w:id="1876"/>
      <w:r w:rsidRPr="00C867C0">
        <w:lastRenderedPageBreak/>
        <w:t>37.21.30.</w:t>
      </w:r>
      <w:r w:rsidRPr="00C867C0">
        <w:tab/>
        <w:t>dakrandprofielen - metaal/</w:t>
      </w:r>
      <w:bookmarkEnd w:id="1877"/>
      <w:r w:rsidRPr="00C867C0">
        <w:t>metaalfolieplaten</w:t>
      </w:r>
      <w:bookmarkEnd w:id="1878"/>
      <w:bookmarkEnd w:id="1879"/>
      <w:bookmarkEnd w:id="1880"/>
      <w:r w:rsidR="00AA3676" w:rsidRPr="00AA3676">
        <w:rPr>
          <w:lang w:val="nl-BE"/>
        </w:rPr>
        <w:tab/>
      </w:r>
      <w:sdt>
        <w:sdtPr>
          <w:rPr>
            <w:rStyle w:val="MeetChar"/>
            <w:lang w:val="nl-BE"/>
          </w:rPr>
          <w:id w:val="-759982663"/>
          <w:placeholder>
            <w:docPart w:val="9D55D71D24F543C3A37C31D37A2007FE"/>
          </w:placeholder>
          <w:dropDownList>
            <w:listItem w:displayText="|FH|m" w:value="|FH|m"/>
            <w:listItem w:displayText="|PM|" w:value="|PM|"/>
          </w:dropDownList>
        </w:sdtPr>
        <w:sdtContent>
          <w:r w:rsidR="00AA3676" w:rsidRPr="00AA3676">
            <w:rPr>
              <w:rStyle w:val="MeetChar"/>
              <w:lang w:val="nl-BE"/>
            </w:rPr>
            <w:t>|FH|m</w:t>
          </w:r>
        </w:sdtContent>
      </w:sdt>
      <w:bookmarkEnd w:id="1881"/>
    </w:p>
    <w:p w14:paraId="35D20893" w14:textId="77777777" w:rsidR="00435422" w:rsidRPr="00C867C0" w:rsidRDefault="00435422" w:rsidP="00A93032">
      <w:pPr>
        <w:pStyle w:val="berschrift6"/>
      </w:pPr>
      <w:r w:rsidRPr="00C867C0">
        <w:t>Meting</w:t>
      </w:r>
    </w:p>
    <w:p w14:paraId="559FAEB7" w14:textId="77777777" w:rsidR="00435422" w:rsidRPr="00C867C0" w:rsidRDefault="00435422" w:rsidP="0045686E">
      <w:pPr>
        <w:pStyle w:val="ofwel"/>
      </w:pPr>
      <w:r w:rsidRPr="00C867C0">
        <w:t>(ofwel)</w:t>
      </w:r>
    </w:p>
    <w:p w14:paraId="69FE8EF9" w14:textId="77777777" w:rsidR="00435422" w:rsidRPr="00C867C0" w:rsidRDefault="00435422" w:rsidP="00B12E38">
      <w:pPr>
        <w:pStyle w:val="Textkrper-Zeileneinzug"/>
      </w:pPr>
      <w:r w:rsidRPr="00C867C0">
        <w:t>aard van de overeenkomst: Pro Memorie (PM) Inbegrepen in de prijs van de dakbedekking.</w:t>
      </w:r>
    </w:p>
    <w:p w14:paraId="65BFE742" w14:textId="77777777" w:rsidR="00435422" w:rsidRPr="00C867C0" w:rsidRDefault="00435422" w:rsidP="0045686E">
      <w:pPr>
        <w:pStyle w:val="ofwel"/>
      </w:pPr>
      <w:r w:rsidRPr="00C867C0">
        <w:t>(ofwel)</w:t>
      </w:r>
    </w:p>
    <w:p w14:paraId="0E17B209" w14:textId="77777777" w:rsidR="00435422" w:rsidRPr="00C867C0" w:rsidRDefault="00435422" w:rsidP="00B12E38">
      <w:pPr>
        <w:pStyle w:val="Textkrper-Zeileneinzug"/>
      </w:pPr>
      <w:r w:rsidRPr="00C867C0">
        <w:t>meeteenheid: per lopende meter</w:t>
      </w:r>
    </w:p>
    <w:p w14:paraId="3E15BBB1" w14:textId="77777777" w:rsidR="00435422" w:rsidRPr="00C867C0" w:rsidRDefault="00435422" w:rsidP="00B12E38">
      <w:pPr>
        <w:pStyle w:val="Textkrper-Zeileneinzug"/>
      </w:pPr>
      <w:r w:rsidRPr="00C867C0">
        <w:t>meetcode: netto geplaatste lengte</w:t>
      </w:r>
    </w:p>
    <w:p w14:paraId="62CE4685" w14:textId="77777777" w:rsidR="00435422" w:rsidRPr="00C867C0" w:rsidRDefault="00435422" w:rsidP="00B12E38">
      <w:pPr>
        <w:pStyle w:val="Textkrper-Zeileneinzug"/>
      </w:pPr>
      <w:r w:rsidRPr="00C867C0">
        <w:t>aard van de overeenkomst: Forfaitaire Hoeveelheid (FH)</w:t>
      </w:r>
    </w:p>
    <w:p w14:paraId="1E7458A0" w14:textId="77777777" w:rsidR="00435422" w:rsidRPr="00C867C0" w:rsidRDefault="00435422" w:rsidP="00A93032">
      <w:pPr>
        <w:pStyle w:val="berschrift6"/>
      </w:pPr>
      <w:r w:rsidRPr="00C867C0">
        <w:t>Materiaal</w:t>
      </w:r>
    </w:p>
    <w:p w14:paraId="7078B2B6" w14:textId="77777777" w:rsidR="00435422" w:rsidRPr="00C867C0" w:rsidRDefault="00435422" w:rsidP="00B12E38">
      <w:pPr>
        <w:pStyle w:val="Textkrper-Zeileneinzug"/>
      </w:pPr>
      <w:r w:rsidRPr="00C867C0">
        <w:t xml:space="preserve">Industrieel geplooide dakrandprofielen uit gegalvaniseerd staal, voorzien van een oppervlaktebehandeling of PVC-cachering waarop de afdichting kan worden gelast op dezelfde wijze als de dakbanen. Verbindings- en hoekstukken zijn uit hetzelfde materiaal. </w:t>
      </w:r>
    </w:p>
    <w:p w14:paraId="616CDFFC" w14:textId="77777777" w:rsidR="00435422" w:rsidRPr="00C867C0" w:rsidRDefault="00435422" w:rsidP="00435422">
      <w:pPr>
        <w:pStyle w:val="berschrift8"/>
      </w:pPr>
      <w:r w:rsidRPr="00C867C0">
        <w:t>Specificaties</w:t>
      </w:r>
    </w:p>
    <w:p w14:paraId="28D9A7BB" w14:textId="77777777" w:rsidR="00435422" w:rsidRPr="00C867C0" w:rsidRDefault="00435422" w:rsidP="00B12E38">
      <w:pPr>
        <w:pStyle w:val="Textkrper-Zeileneinzug"/>
      </w:pPr>
      <w:r w:rsidRPr="00C867C0">
        <w:t>Type:</w:t>
      </w:r>
    </w:p>
    <w:p w14:paraId="41047AF7" w14:textId="77777777" w:rsidR="00435422" w:rsidRPr="00C867C0" w:rsidRDefault="00435422" w:rsidP="00EB2E01">
      <w:pPr>
        <w:pStyle w:val="ofwelinspringen"/>
      </w:pPr>
      <w:r w:rsidRPr="00C867C0">
        <w:rPr>
          <w:rStyle w:val="ofwelChar"/>
        </w:rPr>
        <w:t>(ofwel)</w:t>
      </w:r>
      <w:r w:rsidRPr="00C867C0">
        <w:rPr>
          <w:rStyle w:val="ofwelChar"/>
        </w:rPr>
        <w:tab/>
      </w:r>
      <w:r w:rsidRPr="00C867C0">
        <w:t>enkelvoudig afwerkingsprofiel (bestemd voor PVC dakdichtingen).</w:t>
      </w:r>
    </w:p>
    <w:p w14:paraId="63EE1AE3" w14:textId="77777777" w:rsidR="00435422" w:rsidRPr="00C867C0" w:rsidRDefault="00435422" w:rsidP="00EB2E01">
      <w:pPr>
        <w:pStyle w:val="ofwelinspringen"/>
      </w:pPr>
      <w:r w:rsidRPr="00C867C0">
        <w:rPr>
          <w:rStyle w:val="ofwelChar"/>
        </w:rPr>
        <w:t>(ofwel)</w:t>
      </w:r>
      <w:r w:rsidRPr="00C867C0">
        <w:rPr>
          <w:rStyle w:val="ofwelChar"/>
        </w:rPr>
        <w:tab/>
      </w:r>
      <w:r w:rsidRPr="00C867C0">
        <w:t>...</w:t>
      </w:r>
    </w:p>
    <w:p w14:paraId="408A6968" w14:textId="77777777" w:rsidR="00435422" w:rsidRPr="00C867C0" w:rsidRDefault="00435422" w:rsidP="00B12E38">
      <w:pPr>
        <w:pStyle w:val="Textkrper-Zeileneinzug"/>
      </w:pPr>
      <w:r w:rsidRPr="00C867C0">
        <w:t xml:space="preserve">Wanddikte: staalplaat minimum </w:t>
      </w:r>
      <w:r w:rsidRPr="00C867C0">
        <w:rPr>
          <w:rStyle w:val="Keuze-blauw"/>
        </w:rPr>
        <w:t>0,6</w:t>
      </w:r>
      <w:r w:rsidRPr="00C867C0">
        <w:t xml:space="preserve"> mm met cachering van ca </w:t>
      </w:r>
      <w:r w:rsidRPr="00C867C0">
        <w:rPr>
          <w:rStyle w:val="Keuze-blauw"/>
        </w:rPr>
        <w:t>0,8 / ...</w:t>
      </w:r>
      <w:r w:rsidRPr="00C867C0">
        <w:t xml:space="preserve"> mm</w:t>
      </w:r>
    </w:p>
    <w:p w14:paraId="18FA86B0" w14:textId="77777777" w:rsidR="00435422" w:rsidRPr="00C867C0" w:rsidRDefault="00435422" w:rsidP="00B12E38">
      <w:pPr>
        <w:pStyle w:val="Textkrper-Zeileneinzug"/>
      </w:pPr>
      <w:r w:rsidRPr="00C867C0">
        <w:t>Oppervlaktebehandeling:</w:t>
      </w:r>
    </w:p>
    <w:p w14:paraId="5E0DC17D" w14:textId="77777777" w:rsidR="00435422" w:rsidRPr="00C867C0" w:rsidRDefault="00435422" w:rsidP="00EB2E01">
      <w:pPr>
        <w:pStyle w:val="ofwelinspringen"/>
      </w:pPr>
      <w:r w:rsidRPr="00C867C0">
        <w:rPr>
          <w:rStyle w:val="ofwelChar"/>
        </w:rPr>
        <w:t>(ofwel)</w:t>
      </w:r>
      <w:r w:rsidRPr="00C867C0">
        <w:rPr>
          <w:rStyle w:val="ofwelChar"/>
        </w:rPr>
        <w:tab/>
      </w:r>
      <w:r w:rsidRPr="00C867C0">
        <w:t>gemoffeld (coating min</w:t>
      </w:r>
      <w:r w:rsidRPr="00C867C0">
        <w:rPr>
          <w:rStyle w:val="Keuze-blauw"/>
        </w:rPr>
        <w:t xml:space="preserve"> 60 / 80 / ...</w:t>
      </w:r>
      <w:r w:rsidRPr="00C867C0">
        <w:t>µm)</w:t>
      </w:r>
    </w:p>
    <w:p w14:paraId="50C4B10D"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gechacheerd met een homogene folie uit </w:t>
      </w:r>
      <w:r w:rsidRPr="00C867C0">
        <w:rPr>
          <w:rStyle w:val="Keuze-blauw"/>
        </w:rPr>
        <w:t xml:space="preserve">PVC / </w:t>
      </w:r>
      <w:r w:rsidRPr="00C867C0">
        <w:t>..., dikte minimum</w:t>
      </w:r>
      <w:r w:rsidRPr="00C867C0">
        <w:rPr>
          <w:rStyle w:val="Keuze-blauw"/>
        </w:rPr>
        <w:t xml:space="preserve"> 0,5 / </w:t>
      </w:r>
      <w:r w:rsidRPr="00C867C0">
        <w:t>... mm.</w:t>
      </w:r>
    </w:p>
    <w:p w14:paraId="24C914FE" w14:textId="77777777" w:rsidR="00435422" w:rsidRPr="00C867C0" w:rsidRDefault="00435422" w:rsidP="00B12E38">
      <w:pPr>
        <w:pStyle w:val="Textkrper-Zeileneinzug"/>
      </w:pPr>
      <w:r w:rsidRPr="00C867C0">
        <w:t>Kleur: natuur / wit / grijs / antraciet / RAL nr. .... / keuze uit standaard kleurgamma van de fabrikant</w:t>
      </w:r>
    </w:p>
    <w:p w14:paraId="513722DF" w14:textId="77777777" w:rsidR="00435422" w:rsidRPr="00C867C0" w:rsidRDefault="00435422" w:rsidP="00B12E38">
      <w:pPr>
        <w:pStyle w:val="Textkrper-Zeileneinzug"/>
      </w:pPr>
      <w:r w:rsidRPr="00C867C0">
        <w:t>Vorm: eenzijdig / tweezijdig afgeschuind - eenzijdig / tweezijdig afgerond</w:t>
      </w:r>
    </w:p>
    <w:p w14:paraId="4B41B39B" w14:textId="77777777" w:rsidR="00435422" w:rsidRPr="00C867C0" w:rsidRDefault="00435422" w:rsidP="00B12E38">
      <w:pPr>
        <w:pStyle w:val="Textkrper-Zeileneinzug"/>
      </w:pPr>
      <w:r w:rsidRPr="00C867C0">
        <w:t>Hoogte aan de zichtzijde: circa 30 / 40 / 50 / 60 / 70 / 80 / 90 / 110 / ... mm.</w:t>
      </w:r>
    </w:p>
    <w:p w14:paraId="32941F0C" w14:textId="77777777" w:rsidR="00435422" w:rsidRPr="00C867C0" w:rsidRDefault="00435422" w:rsidP="00B12E38">
      <w:pPr>
        <w:pStyle w:val="Textkrper-Zeileneinzug"/>
      </w:pPr>
      <w:r w:rsidRPr="00C867C0">
        <w:t>Horizontale staart: aangepast aan de voorziene dakdichting</w:t>
      </w:r>
    </w:p>
    <w:p w14:paraId="7777CBC0" w14:textId="77777777" w:rsidR="00435422" w:rsidRPr="00C867C0" w:rsidRDefault="00435422" w:rsidP="00B12E38">
      <w:pPr>
        <w:pStyle w:val="Textkrper-Zeileneinzug"/>
      </w:pPr>
      <w:r w:rsidRPr="00C867C0">
        <w:t>Bevestigingsmiddelen: roestvaste schroeven en aangepaste nylonpluggen</w:t>
      </w:r>
    </w:p>
    <w:p w14:paraId="49D06E06" w14:textId="77777777" w:rsidR="00435422" w:rsidRPr="00C867C0" w:rsidRDefault="00435422" w:rsidP="00A93032">
      <w:pPr>
        <w:pStyle w:val="berschrift6"/>
      </w:pPr>
      <w:r w:rsidRPr="00C867C0">
        <w:t>Uitvoering</w:t>
      </w:r>
    </w:p>
    <w:p w14:paraId="5C19BDF6" w14:textId="77777777" w:rsidR="00435422" w:rsidRPr="00C867C0" w:rsidRDefault="00435422" w:rsidP="00B12E38">
      <w:pPr>
        <w:pStyle w:val="Textkrper-Zeileneinzug"/>
      </w:pPr>
      <w:r w:rsidRPr="00C867C0">
        <w:t xml:space="preserve">VolgensTV 244 § </w:t>
      </w:r>
      <w:r w:rsidRPr="00C867C0">
        <w:rPr>
          <w:rFonts w:cs="Helvetica Light"/>
        </w:rPr>
        <w:t xml:space="preserve">6.4.1. </w:t>
      </w:r>
      <w:r w:rsidRPr="00C867C0">
        <w:t>aangevuld met § 6.5 en de richtlijnen van de fabrikant.</w:t>
      </w:r>
    </w:p>
    <w:p w14:paraId="629961C7"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31490036" w14:textId="77777777" w:rsidR="00435422" w:rsidRPr="00C867C0" w:rsidRDefault="00435422" w:rsidP="00B12E38">
      <w:pPr>
        <w:pStyle w:val="Textkrper-Zeileneinzug"/>
      </w:pPr>
      <w:r w:rsidRPr="00C867C0">
        <w:t xml:space="preserve">Op de muuropstand wordt voor het bekomen van een vlakke ondergrond een bebording van watervaste multiplexplaat (dikte minimum </w:t>
      </w:r>
      <w:r w:rsidRPr="00C867C0">
        <w:rPr>
          <w:rStyle w:val="Keuze-blauw"/>
        </w:rPr>
        <w:t xml:space="preserve">18 / ... </w:t>
      </w:r>
      <w:r w:rsidRPr="00C867C0">
        <w:t>mm) voorzien.</w:t>
      </w:r>
    </w:p>
    <w:p w14:paraId="5899E731" w14:textId="77777777" w:rsidR="00435422" w:rsidRPr="00C867C0" w:rsidRDefault="00435422" w:rsidP="00A93032">
      <w:pPr>
        <w:pStyle w:val="berschrift6"/>
      </w:pPr>
      <w:r w:rsidRPr="00C867C0">
        <w:t>Toepassing</w:t>
      </w:r>
    </w:p>
    <w:p w14:paraId="234718E5" w14:textId="77777777" w:rsidR="00435422" w:rsidRPr="00C867C0" w:rsidRDefault="00435422" w:rsidP="0036546C">
      <w:pPr>
        <w:pStyle w:val="berschrift3"/>
      </w:pPr>
      <w:bookmarkStart w:id="1883" w:name="_Toc523316136"/>
      <w:bookmarkStart w:id="1884" w:name="_Toc390870321"/>
      <w:bookmarkStart w:id="1885" w:name="_Toc130203827"/>
      <w:bookmarkStart w:id="1886" w:name="_Toc98047976"/>
      <w:bookmarkStart w:id="1887" w:name="_Toc388624454"/>
      <w:bookmarkStart w:id="1888" w:name="c3a_art_37_22_"/>
      <w:bookmarkEnd w:id="1882"/>
      <w:r w:rsidRPr="00C867C0">
        <w:t>37.22.</w:t>
      </w:r>
      <w:r w:rsidRPr="00C867C0">
        <w:tab/>
        <w:t>dakrandprofielen - kunststof</w:t>
      </w:r>
      <w:bookmarkEnd w:id="1883"/>
      <w:bookmarkEnd w:id="1884"/>
      <w:bookmarkEnd w:id="1885"/>
      <w:r w:rsidRPr="00C867C0">
        <w:tab/>
      </w:r>
      <w:bookmarkEnd w:id="1886"/>
      <w:bookmarkEnd w:id="1887"/>
    </w:p>
    <w:p w14:paraId="7992D7B7" w14:textId="51FD65B5" w:rsidR="00435422" w:rsidRPr="00AA3676" w:rsidRDefault="00435422" w:rsidP="0036546C">
      <w:pPr>
        <w:pStyle w:val="berschrift4"/>
        <w:rPr>
          <w:lang w:val="nl-BE"/>
        </w:rPr>
      </w:pPr>
      <w:bookmarkStart w:id="1889" w:name="_Toc388624455"/>
      <w:bookmarkStart w:id="1890" w:name="_Toc390870322"/>
      <w:bookmarkStart w:id="1891" w:name="_Toc130203828"/>
      <w:bookmarkStart w:id="1892" w:name="c3a_art_37_22_10_"/>
      <w:bookmarkEnd w:id="1888"/>
      <w:r w:rsidRPr="00C867C0">
        <w:t>37.22.10.</w:t>
      </w:r>
      <w:r w:rsidRPr="00C867C0">
        <w:tab/>
        <w:t>dakrandprofielen - kunststof/polyester</w:t>
      </w:r>
      <w:bookmarkEnd w:id="1889"/>
      <w:bookmarkEnd w:id="1890"/>
      <w:r w:rsidR="00AA3676" w:rsidRPr="00AA3676">
        <w:rPr>
          <w:lang w:val="nl-BE"/>
        </w:rPr>
        <w:tab/>
      </w:r>
      <w:sdt>
        <w:sdtPr>
          <w:rPr>
            <w:rStyle w:val="MeetChar"/>
            <w:lang w:val="nl-BE"/>
          </w:rPr>
          <w:id w:val="-542359497"/>
          <w:placeholder>
            <w:docPart w:val="4FD5485F84E94B15A578A649219053E5"/>
          </w:placeholder>
          <w:dropDownList>
            <w:listItem w:displayText="|FH|m" w:value="|FH|m"/>
            <w:listItem w:displayText="|PM|" w:value="|PM|"/>
          </w:dropDownList>
        </w:sdtPr>
        <w:sdtContent>
          <w:r w:rsidR="00AA3676" w:rsidRPr="00AA3676">
            <w:rPr>
              <w:rStyle w:val="MeetChar"/>
              <w:lang w:val="nl-BE"/>
            </w:rPr>
            <w:t>|FH|m</w:t>
          </w:r>
        </w:sdtContent>
      </w:sdt>
      <w:bookmarkEnd w:id="1891"/>
    </w:p>
    <w:p w14:paraId="116A6F1C" w14:textId="77777777" w:rsidR="00435422" w:rsidRPr="00C867C0" w:rsidRDefault="00435422" w:rsidP="00A93032">
      <w:pPr>
        <w:pStyle w:val="berschrift6"/>
      </w:pPr>
      <w:r w:rsidRPr="00C867C0">
        <w:t>Meting</w:t>
      </w:r>
    </w:p>
    <w:p w14:paraId="3B3540BE" w14:textId="77777777" w:rsidR="00435422" w:rsidRPr="00C867C0" w:rsidRDefault="00435422" w:rsidP="0045686E">
      <w:pPr>
        <w:pStyle w:val="ofwel"/>
      </w:pPr>
      <w:r w:rsidRPr="00C867C0">
        <w:t>(ofwel)</w:t>
      </w:r>
    </w:p>
    <w:p w14:paraId="05017C03" w14:textId="77777777" w:rsidR="00435422" w:rsidRPr="00C867C0" w:rsidRDefault="00435422" w:rsidP="00B12E38">
      <w:pPr>
        <w:pStyle w:val="Textkrper-Zeileneinzug"/>
      </w:pPr>
      <w:r w:rsidRPr="00C867C0">
        <w:t>aard van de overeenkomst: Pro Memorie (PM) Inbegrepen in de prijs van de dakbedekking.</w:t>
      </w:r>
    </w:p>
    <w:p w14:paraId="24FF4167" w14:textId="77777777" w:rsidR="00435422" w:rsidRPr="00C867C0" w:rsidRDefault="00435422" w:rsidP="0045686E">
      <w:pPr>
        <w:pStyle w:val="ofwel"/>
      </w:pPr>
      <w:r w:rsidRPr="00C867C0">
        <w:t>(ofwel)</w:t>
      </w:r>
    </w:p>
    <w:p w14:paraId="6F7CDCBD" w14:textId="77777777" w:rsidR="00435422" w:rsidRPr="00C867C0" w:rsidRDefault="00435422" w:rsidP="00B12E38">
      <w:pPr>
        <w:pStyle w:val="Textkrper-Zeileneinzug"/>
      </w:pPr>
      <w:r w:rsidRPr="00C867C0">
        <w:t>meeteenheid: per lopende meter</w:t>
      </w:r>
    </w:p>
    <w:p w14:paraId="242D3413" w14:textId="77777777" w:rsidR="00435422" w:rsidRPr="00C867C0" w:rsidRDefault="00435422" w:rsidP="00B12E38">
      <w:pPr>
        <w:pStyle w:val="Textkrper-Zeileneinzug"/>
      </w:pPr>
      <w:r w:rsidRPr="00C867C0">
        <w:t>meetcode: netto geplaatste lengte</w:t>
      </w:r>
    </w:p>
    <w:p w14:paraId="753388A7" w14:textId="77777777" w:rsidR="00435422" w:rsidRPr="00C867C0" w:rsidRDefault="00435422" w:rsidP="00B12E38">
      <w:pPr>
        <w:pStyle w:val="Textkrper-Zeileneinzug"/>
      </w:pPr>
      <w:r w:rsidRPr="00C867C0">
        <w:t>aard van de overeenkomst: Forfaitaire Hoeveelheid (FH)</w:t>
      </w:r>
    </w:p>
    <w:p w14:paraId="550E6102" w14:textId="77777777" w:rsidR="00435422" w:rsidRPr="00C867C0" w:rsidRDefault="00435422" w:rsidP="00A93032">
      <w:pPr>
        <w:pStyle w:val="berschrift6"/>
      </w:pPr>
      <w:r w:rsidRPr="00C867C0">
        <w:t>Materiaal</w:t>
      </w:r>
    </w:p>
    <w:p w14:paraId="23AC6AC3" w14:textId="77777777" w:rsidR="00435422" w:rsidRPr="00C867C0" w:rsidRDefault="00435422" w:rsidP="00B12E38">
      <w:pPr>
        <w:pStyle w:val="Textkrper-Zeileneinzug"/>
      </w:pPr>
      <w:r w:rsidRPr="00C867C0">
        <w:t>Geprefabriceerde profielen uit glasvezelversterkt polyester, verenigbaar met de uitzettingscoëfficient van de voorziene dakdichting en kleefstoffen. Verbindings- en hoekstukken zijn uit hetzelfde materiaal.</w:t>
      </w:r>
    </w:p>
    <w:p w14:paraId="288876EF" w14:textId="77777777" w:rsidR="00435422" w:rsidRPr="00C867C0" w:rsidRDefault="00435422" w:rsidP="00435422">
      <w:pPr>
        <w:pStyle w:val="berschrift8"/>
      </w:pPr>
      <w:r w:rsidRPr="00C867C0">
        <w:t>Specificaties</w:t>
      </w:r>
    </w:p>
    <w:p w14:paraId="16477C3A" w14:textId="77777777" w:rsidR="00435422" w:rsidRPr="00C867C0" w:rsidRDefault="00435422" w:rsidP="00B12E38">
      <w:pPr>
        <w:pStyle w:val="Textkrper-Zeileneinzug"/>
      </w:pPr>
      <w:r w:rsidRPr="00C867C0">
        <w:t xml:space="preserve">Materiaal: </w:t>
      </w:r>
      <w:r w:rsidRPr="00C867C0">
        <w:rPr>
          <w:rStyle w:val="Keuze-blauw"/>
        </w:rPr>
        <w:t>in de massa gekleurd glasvezelversterkt polyester / ...</w:t>
      </w:r>
    </w:p>
    <w:p w14:paraId="4F7588E6" w14:textId="77777777" w:rsidR="00435422" w:rsidRPr="00C867C0" w:rsidRDefault="00435422" w:rsidP="00B12E38">
      <w:pPr>
        <w:pStyle w:val="Textkrper-Zeileneinzug"/>
      </w:pPr>
      <w:r w:rsidRPr="00C867C0">
        <w:t>Vorm: de vleugel van het profiel vormt de randlijst en is aan het bovenste deel omgeplooid als aanslag voor de dakbedekking terwijl het onderste deel naar binnen omgebogen is als kraal.</w:t>
      </w:r>
    </w:p>
    <w:p w14:paraId="6B11B27F" w14:textId="77777777" w:rsidR="00435422" w:rsidRPr="00C867C0" w:rsidRDefault="00435422" w:rsidP="00B12E38">
      <w:pPr>
        <w:pStyle w:val="Textkrper-Zeileneinzug"/>
      </w:pPr>
      <w:r w:rsidRPr="00C867C0">
        <w:t xml:space="preserve">Kleur: </w:t>
      </w:r>
      <w:r w:rsidRPr="00C867C0">
        <w:rPr>
          <w:rStyle w:val="Keuze-blauw"/>
        </w:rPr>
        <w:t>wit / grijs / antraciet / bruin / ... / keuze uit gamma fabrikant</w:t>
      </w:r>
    </w:p>
    <w:p w14:paraId="20F9B543" w14:textId="77777777" w:rsidR="00435422" w:rsidRPr="00C867C0" w:rsidRDefault="00435422" w:rsidP="00B12E38">
      <w:pPr>
        <w:pStyle w:val="Textkrper-Zeileneinzug"/>
      </w:pPr>
      <w:r w:rsidRPr="00C867C0">
        <w:t>Afmetingen:</w:t>
      </w:r>
    </w:p>
    <w:p w14:paraId="26ABA063" w14:textId="77777777" w:rsidR="00435422" w:rsidRPr="00C867C0" w:rsidRDefault="00435422" w:rsidP="00435422">
      <w:pPr>
        <w:pStyle w:val="Textkrper-Einzug2"/>
      </w:pPr>
      <w:r w:rsidRPr="00C867C0">
        <w:t xml:space="preserve">Wanddikte: minimum </w:t>
      </w:r>
      <w:r w:rsidRPr="00C867C0">
        <w:rPr>
          <w:rStyle w:val="Keuze-blauw"/>
        </w:rPr>
        <w:t>2,5 / ...</w:t>
      </w:r>
      <w:r w:rsidRPr="00C867C0">
        <w:t xml:space="preserve"> mm.</w:t>
      </w:r>
    </w:p>
    <w:p w14:paraId="2134AFA9" w14:textId="77777777" w:rsidR="00435422" w:rsidRPr="00C867C0" w:rsidRDefault="00435422" w:rsidP="00435422">
      <w:pPr>
        <w:pStyle w:val="Textkrper-Einzug2"/>
      </w:pPr>
      <w:r w:rsidRPr="00C867C0">
        <w:t xml:space="preserve">Hoogte aan de zichtzijde: circa </w:t>
      </w:r>
      <w:r w:rsidRPr="00C867C0">
        <w:rPr>
          <w:rStyle w:val="Keuze-blauw"/>
        </w:rPr>
        <w:t>30 / 40 / 50 / 60 / 70 / 80 ...</w:t>
      </w:r>
      <w:r w:rsidRPr="00C867C0">
        <w:t xml:space="preserve"> mm.</w:t>
      </w:r>
    </w:p>
    <w:p w14:paraId="7D43BAFC" w14:textId="77777777" w:rsidR="00435422" w:rsidRPr="00C867C0" w:rsidRDefault="00435422" w:rsidP="00435422">
      <w:pPr>
        <w:pStyle w:val="Textkrper-Einzug2"/>
      </w:pPr>
      <w:r w:rsidRPr="00C867C0">
        <w:lastRenderedPageBreak/>
        <w:t>Horizontale staart: aangepast aan de voorziene dakdichting en gevelopvatting</w:t>
      </w:r>
    </w:p>
    <w:p w14:paraId="2A695886" w14:textId="77777777" w:rsidR="00435422" w:rsidRPr="00C867C0" w:rsidRDefault="00435422" w:rsidP="00A93032">
      <w:pPr>
        <w:pStyle w:val="berschrift6"/>
      </w:pPr>
      <w:r w:rsidRPr="00C867C0">
        <w:t>Uitvoering</w:t>
      </w:r>
    </w:p>
    <w:p w14:paraId="2675D3A3" w14:textId="77777777" w:rsidR="00435422" w:rsidRPr="00C867C0" w:rsidRDefault="00435422" w:rsidP="00B12E38">
      <w:pPr>
        <w:pStyle w:val="Textkrper-Zeileneinzug"/>
      </w:pPr>
      <w:r w:rsidRPr="00C867C0">
        <w:t xml:space="preserve">Volgens TV 244 § </w:t>
      </w:r>
      <w:r w:rsidRPr="00C867C0">
        <w:rPr>
          <w:rFonts w:cs="Helvetica Light"/>
        </w:rPr>
        <w:t xml:space="preserve">6.4.1.2.2 </w:t>
      </w:r>
      <w:r w:rsidRPr="00C867C0">
        <w:t xml:space="preserve">aangevuld met § 6.5 en de richtlijnen van de fabrikant. </w:t>
      </w:r>
    </w:p>
    <w:p w14:paraId="1144EE95"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1C817FDB" w14:textId="77777777" w:rsidR="00435422" w:rsidRPr="00C867C0" w:rsidRDefault="00435422" w:rsidP="00B12E38">
      <w:pPr>
        <w:pStyle w:val="Textkrper-Zeileneinzug"/>
      </w:pPr>
      <w:r w:rsidRPr="00C867C0">
        <w:t xml:space="preserve">Op de muuropstand wordt voor het bekomen van een vlakke ondergrond een bebording van watervaste multiplexplaat (dikte minimum </w:t>
      </w:r>
      <w:r w:rsidRPr="00C867C0">
        <w:rPr>
          <w:rStyle w:val="Keuze-blauw"/>
        </w:rPr>
        <w:t xml:space="preserve">18 / ... </w:t>
      </w:r>
      <w:r w:rsidRPr="00C867C0">
        <w:t>mm) voorzien.</w:t>
      </w:r>
    </w:p>
    <w:p w14:paraId="2F12B11A" w14:textId="77777777" w:rsidR="00435422" w:rsidRPr="00C867C0" w:rsidRDefault="00435422" w:rsidP="00B12E38">
      <w:pPr>
        <w:pStyle w:val="Textkrper-Zeileneinzug"/>
      </w:pPr>
      <w:r w:rsidRPr="00C867C0">
        <w:t>Alle openstaande voegen worden afgedicht met een hoogwaardige MS-polymeerkit of kitrups.</w:t>
      </w:r>
    </w:p>
    <w:p w14:paraId="7B21034A" w14:textId="77777777" w:rsidR="00435422" w:rsidRPr="00C867C0" w:rsidRDefault="00435422" w:rsidP="00A93032">
      <w:pPr>
        <w:pStyle w:val="berschrift6"/>
      </w:pPr>
      <w:bookmarkStart w:id="1893" w:name="_Toc523316137"/>
      <w:r w:rsidRPr="00C867C0">
        <w:t>Toepassing</w:t>
      </w:r>
    </w:p>
    <w:p w14:paraId="3C882DB6" w14:textId="58A420B9" w:rsidR="00435422" w:rsidRPr="00C867C0" w:rsidRDefault="00435422" w:rsidP="00435422">
      <w:pPr>
        <w:pStyle w:val="berschrift2"/>
      </w:pPr>
      <w:bookmarkStart w:id="1894" w:name="_Toc98047977"/>
      <w:bookmarkStart w:id="1895" w:name="_Toc388624457"/>
      <w:bookmarkStart w:id="1896" w:name="_Toc390870323"/>
      <w:bookmarkStart w:id="1897" w:name="_Toc130203829"/>
      <w:bookmarkStart w:id="1898" w:name="c3a_art_37_30_"/>
      <w:bookmarkEnd w:id="1892"/>
      <w:r w:rsidRPr="00C867C0">
        <w:t>37.30.</w:t>
      </w:r>
      <w:r w:rsidRPr="00C867C0">
        <w:tab/>
        <w:t>muurkappen - algemeen</w:t>
      </w:r>
      <w:bookmarkEnd w:id="1893"/>
      <w:bookmarkEnd w:id="1894"/>
      <w:bookmarkEnd w:id="1895"/>
      <w:bookmarkEnd w:id="1896"/>
      <w:bookmarkEnd w:id="1897"/>
    </w:p>
    <w:p w14:paraId="4F4E7476" w14:textId="77777777" w:rsidR="00435422" w:rsidRPr="00C867C0" w:rsidRDefault="00435422" w:rsidP="00A93032">
      <w:pPr>
        <w:pStyle w:val="berschrift6"/>
      </w:pPr>
      <w:r w:rsidRPr="00C867C0">
        <w:t>Omschrijving</w:t>
      </w:r>
    </w:p>
    <w:p w14:paraId="0FD6A870" w14:textId="77777777" w:rsidR="00435422" w:rsidRPr="00C867C0" w:rsidRDefault="00435422" w:rsidP="0045686E">
      <w:pPr>
        <w:pStyle w:val="Textkrper"/>
      </w:pPr>
      <w:r w:rsidRPr="00C867C0">
        <w:t xml:space="preserve">Geprefabriceerde of op maat gevormde lichtgewicht muurkappen bestemd voor het esthetisch afgelijnd en waterdicht afdekken van uitstekende en/of vrijstaande dakrand- of muuropstanden. </w:t>
      </w:r>
    </w:p>
    <w:p w14:paraId="390894CC" w14:textId="77777777" w:rsidR="00435422" w:rsidRPr="00C867C0" w:rsidRDefault="00435422" w:rsidP="00A93032">
      <w:pPr>
        <w:pStyle w:val="berschrift6"/>
      </w:pPr>
      <w:r w:rsidRPr="00C867C0">
        <w:t>Materialen</w:t>
      </w:r>
    </w:p>
    <w:p w14:paraId="19413439" w14:textId="77777777" w:rsidR="00435422" w:rsidRPr="00C867C0" w:rsidRDefault="00435422" w:rsidP="00B12E38">
      <w:pPr>
        <w:pStyle w:val="Textkrper-Zeileneinzug"/>
      </w:pPr>
      <w:r w:rsidRPr="00C867C0">
        <w:t xml:space="preserve">De muurkappen zijn zo opgevat dat vervormingen door temperatuursschommelingen worden voorkomen. </w:t>
      </w:r>
    </w:p>
    <w:p w14:paraId="757D2793" w14:textId="77777777" w:rsidR="00435422" w:rsidRPr="00C867C0" w:rsidRDefault="00435422" w:rsidP="00B12E38">
      <w:pPr>
        <w:pStyle w:val="Textkrper-Zeileneinzug"/>
      </w:pPr>
      <w:r w:rsidRPr="00C867C0">
        <w:t xml:space="preserve">Zij </w:t>
      </w:r>
      <w:r w:rsidRPr="00C867C0">
        <w:rPr>
          <w:rFonts w:cs="Arial"/>
        </w:rPr>
        <w:t xml:space="preserve">steken circa </w:t>
      </w:r>
      <w:smartTag w:uri="urn:schemas-microsoft-com:office:smarttags" w:element="metricconverter">
        <w:smartTagPr>
          <w:attr w:name="ProductID" w:val="30 mm"/>
        </w:smartTagPr>
        <w:r w:rsidRPr="00C867C0">
          <w:rPr>
            <w:rFonts w:cs="Arial"/>
          </w:rPr>
          <w:t>30 mm</w:t>
        </w:r>
      </w:smartTag>
      <w:r w:rsidRPr="00C867C0">
        <w:rPr>
          <w:rFonts w:cs="Arial"/>
        </w:rPr>
        <w:t xml:space="preserve"> uit over de gevelafwerkingen en</w:t>
      </w:r>
      <w:r w:rsidRPr="00C867C0">
        <w:t xml:space="preserve"> zijn zo geprofileerd dat de onderzijde een druiplijst vormt t.o.v. het gevelvlak (minimum 10 mm). </w:t>
      </w:r>
    </w:p>
    <w:p w14:paraId="5D642D6F" w14:textId="77777777" w:rsidR="00435422" w:rsidRPr="00C867C0" w:rsidRDefault="00435422" w:rsidP="00B12E38">
      <w:pPr>
        <w:pStyle w:val="Textkrper-Zeileneinzug"/>
      </w:pPr>
      <w:r w:rsidRPr="00C867C0">
        <w:t xml:space="preserve">Ter voorkoming van gevelvervuiling wordt de afwatering van de muurkappen, bij toepassing als dakrand van platte daken, steeds eenzijdig afwaterend richting dakzijde opgevat. </w:t>
      </w:r>
    </w:p>
    <w:p w14:paraId="672FDF0D" w14:textId="77777777" w:rsidR="00435422" w:rsidRPr="00C867C0" w:rsidRDefault="00435422" w:rsidP="00B12E38">
      <w:pPr>
        <w:pStyle w:val="Textkrper-Zeileneinzug"/>
      </w:pPr>
      <w:r w:rsidRPr="00C867C0">
        <w:t xml:space="preserve">De verbindingsvoegen sluiten waterdicht aan d.m.v. een aangepaste profilering en/of opgeklemde </w:t>
      </w:r>
      <w:r w:rsidRPr="00C867C0">
        <w:rPr>
          <w:rFonts w:cs="Arial"/>
        </w:rPr>
        <w:t>voegovertrekken.</w:t>
      </w:r>
      <w:r w:rsidRPr="00C867C0">
        <w:t xml:space="preserve"> </w:t>
      </w:r>
    </w:p>
    <w:p w14:paraId="328CECDC" w14:textId="77777777" w:rsidR="00435422" w:rsidRPr="00C867C0" w:rsidRDefault="00435422" w:rsidP="00B12E38">
      <w:pPr>
        <w:pStyle w:val="Textkrper-Zeileneinzug"/>
      </w:pPr>
      <w:r w:rsidRPr="00C867C0">
        <w:t xml:space="preserve">Alle bevestigingsmiddelen zijn corrosiebestendig. Model en bevestigingswijze ter goedkeuring voor te leggen aan het Bestuur. </w:t>
      </w:r>
    </w:p>
    <w:p w14:paraId="6367866B" w14:textId="77777777" w:rsidR="00435422" w:rsidRPr="00C867C0" w:rsidRDefault="00435422" w:rsidP="00A93032">
      <w:pPr>
        <w:pStyle w:val="berschrift6"/>
      </w:pPr>
      <w:r w:rsidRPr="00C867C0">
        <w:t>Uitvoering</w:t>
      </w:r>
    </w:p>
    <w:p w14:paraId="159C9030" w14:textId="77777777" w:rsidR="00435422" w:rsidRPr="00C867C0" w:rsidRDefault="00435422" w:rsidP="00B12E38">
      <w:pPr>
        <w:pStyle w:val="Textkrper-Zeileneinzug"/>
      </w:pPr>
      <w:r w:rsidRPr="00C867C0">
        <w:t>Plaatsing volgens TV 244 § 6.4.3 aangevuld met § 6.5 en de richtlijnen van de fabrikant.</w:t>
      </w:r>
    </w:p>
    <w:p w14:paraId="325448B2" w14:textId="77777777" w:rsidR="00435422" w:rsidRPr="00C867C0" w:rsidRDefault="00435422" w:rsidP="00B12E38">
      <w:pPr>
        <w:pStyle w:val="Textkrper-Zeileneinzug"/>
      </w:pPr>
      <w:r w:rsidRPr="00C867C0">
        <w:t xml:space="preserve">Voorafgaandelijk aan de plaatsing wordt gecontroleerd of </w:t>
      </w:r>
    </w:p>
    <w:p w14:paraId="6675A489" w14:textId="77777777" w:rsidR="00435422" w:rsidRPr="00C867C0" w:rsidRDefault="00435422" w:rsidP="00435422">
      <w:pPr>
        <w:pStyle w:val="Textkrper-Einzug2"/>
      </w:pPr>
      <w:r w:rsidRPr="00C867C0">
        <w:t>beide muren even hoog zijn;</w:t>
      </w:r>
    </w:p>
    <w:p w14:paraId="4A360DBC" w14:textId="77777777" w:rsidR="00435422" w:rsidRPr="00C867C0" w:rsidRDefault="00435422" w:rsidP="00435422">
      <w:pPr>
        <w:pStyle w:val="Textkrper-Einzug2"/>
      </w:pPr>
      <w:r w:rsidRPr="00C867C0">
        <w:t>het bovenvlak voldoende vlak is;</w:t>
      </w:r>
    </w:p>
    <w:p w14:paraId="16B9C9B4" w14:textId="77777777" w:rsidR="00435422" w:rsidRPr="00C867C0" w:rsidRDefault="00435422" w:rsidP="00435422">
      <w:pPr>
        <w:pStyle w:val="Textkrper-Einzug2"/>
      </w:pPr>
      <w:r w:rsidRPr="00C867C0">
        <w:t>de bovenste laag stenen goed vast ligt;</w:t>
      </w:r>
    </w:p>
    <w:p w14:paraId="707BC126" w14:textId="77777777" w:rsidR="00435422" w:rsidRPr="00C867C0" w:rsidRDefault="00435422" w:rsidP="00435422">
      <w:pPr>
        <w:pStyle w:val="Textkrper-Einzug2"/>
      </w:pPr>
      <w:r w:rsidRPr="00C867C0">
        <w:t>de stootvoegen tot boven gevuld zijn;</w:t>
      </w:r>
    </w:p>
    <w:p w14:paraId="56ADC8F0" w14:textId="77777777" w:rsidR="00435422" w:rsidRPr="00C867C0" w:rsidRDefault="00435422" w:rsidP="00435422">
      <w:pPr>
        <w:pStyle w:val="Textkrper-Einzug2"/>
      </w:pPr>
      <w:r w:rsidRPr="00C867C0">
        <w:t>holle bakstenen met een harde specie gevuld zijn die boren toelaten.</w:t>
      </w:r>
    </w:p>
    <w:p w14:paraId="64027C06" w14:textId="77777777" w:rsidR="00435422" w:rsidRPr="00C867C0" w:rsidRDefault="00435422" w:rsidP="00B12E38">
      <w:pPr>
        <w:pStyle w:val="Textkrper-Zeileneinzug"/>
      </w:pPr>
      <w:r w:rsidRPr="00C867C0">
        <w:t xml:space="preserve">De muurkappen worden rechtlijnig aangebracht en in aangepaste lengten verwerkt, zorg dragend voor een esthetische naadverdeling. De bevestiging op de muuropstanden en onderlinge verbindingen gebeuren d.m.v. een aangepaste bevestigingswijze, volgens de detailtekeningen en/of richtlijnen van de fabrikant. </w:t>
      </w:r>
    </w:p>
    <w:p w14:paraId="4E5CCE0B" w14:textId="77777777" w:rsidR="00435422" w:rsidRPr="00C867C0" w:rsidRDefault="00435422" w:rsidP="00B12E38">
      <w:pPr>
        <w:pStyle w:val="Textkrper-Zeileneinzug"/>
      </w:pPr>
      <w:r w:rsidRPr="00C867C0">
        <w:t xml:space="preserve">Hoeken worden steeds in verstek uitgevoerd, zichtbare kopzijden worden voorzien van aangepaste eindstukken. </w:t>
      </w:r>
    </w:p>
    <w:p w14:paraId="595949FF" w14:textId="77777777" w:rsidR="00435422" w:rsidRPr="00C867C0" w:rsidRDefault="00435422" w:rsidP="00B12E38">
      <w:pPr>
        <w:pStyle w:val="Textkrper-Zeileneinzug"/>
      </w:pPr>
      <w:r w:rsidRPr="00C867C0">
        <w:t xml:space="preserve">Kopse aansluitingen met het gevelvlak worden waterdicht afgewerkt d.m.v. een aangeplooide muuropstand,  een loodslab en/of een UV-bestendige, hoogwaardige MS-polymeerkit. </w:t>
      </w:r>
    </w:p>
    <w:p w14:paraId="517898D9" w14:textId="77777777" w:rsidR="00435422" w:rsidRPr="00C867C0" w:rsidRDefault="00435422" w:rsidP="00A93032">
      <w:pPr>
        <w:pStyle w:val="berschrift6"/>
      </w:pPr>
      <w:r w:rsidRPr="00C867C0">
        <w:t>Keuring</w:t>
      </w:r>
    </w:p>
    <w:p w14:paraId="1A8C952D" w14:textId="77777777" w:rsidR="00435422" w:rsidRPr="00C867C0" w:rsidRDefault="00435422" w:rsidP="00B12E38">
      <w:pPr>
        <w:pStyle w:val="Textkrper-Zeileneinzug"/>
      </w:pPr>
      <w:r w:rsidRPr="00C867C0">
        <w:t xml:space="preserve">De bevestiging van de profielen moet aan een trekkracht van minimum 2700 N/lm kunnen weerstaan. </w:t>
      </w:r>
    </w:p>
    <w:p w14:paraId="1E4398BF" w14:textId="77777777" w:rsidR="00435422" w:rsidRPr="00C867C0" w:rsidRDefault="00435422" w:rsidP="00B12E38">
      <w:pPr>
        <w:pStyle w:val="Textkrper-Zeileneinzug"/>
      </w:pPr>
      <w:r w:rsidRPr="00C867C0">
        <w:t>Het geheel garandeert een vorm- en stootvaste bevestiging, en een waterdichte aansluiting t.o.v. het gevel- en/of het dakvlak.</w:t>
      </w:r>
    </w:p>
    <w:p w14:paraId="2247901C" w14:textId="77777777" w:rsidR="00435422" w:rsidRPr="00C867C0" w:rsidRDefault="00435422" w:rsidP="0036546C">
      <w:pPr>
        <w:pStyle w:val="berschrift3"/>
      </w:pPr>
      <w:bookmarkStart w:id="1899" w:name="_Toc388624458"/>
      <w:bookmarkStart w:id="1900" w:name="_Toc390870324"/>
      <w:bookmarkStart w:id="1901" w:name="_Toc130203830"/>
      <w:bookmarkStart w:id="1902" w:name="c3a_art_37_31_"/>
      <w:bookmarkStart w:id="1903" w:name="_Toc523316138"/>
      <w:bookmarkStart w:id="1904" w:name="_Toc98047978"/>
      <w:bookmarkEnd w:id="1898"/>
      <w:r w:rsidRPr="00C867C0">
        <w:t>37.31.</w:t>
      </w:r>
      <w:r w:rsidRPr="00C867C0">
        <w:tab/>
        <w:t>muurkappen - metaal</w:t>
      </w:r>
      <w:bookmarkEnd w:id="1899"/>
      <w:bookmarkEnd w:id="1900"/>
      <w:bookmarkEnd w:id="1901"/>
    </w:p>
    <w:p w14:paraId="2E7048E8" w14:textId="77777777" w:rsidR="00435422" w:rsidRPr="00C867C0" w:rsidRDefault="00435422" w:rsidP="0036546C">
      <w:pPr>
        <w:pStyle w:val="berschrift4"/>
      </w:pPr>
      <w:bookmarkStart w:id="1905" w:name="_Toc523316139"/>
      <w:bookmarkStart w:id="1906" w:name="_Toc98047979"/>
      <w:bookmarkStart w:id="1907" w:name="_Toc388624459"/>
      <w:bookmarkStart w:id="1908" w:name="_Toc390870325"/>
      <w:bookmarkStart w:id="1909" w:name="_Toc130203831"/>
      <w:bookmarkStart w:id="1910" w:name="c3a_art_37_31_10_"/>
      <w:bookmarkEnd w:id="1902"/>
      <w:r w:rsidRPr="00C867C0">
        <w:t>37.31.10.</w:t>
      </w:r>
      <w:r w:rsidRPr="00C867C0">
        <w:tab/>
        <w:t>muurkappen - metaal/zink</w:t>
      </w:r>
      <w:bookmarkEnd w:id="1905"/>
      <w:r w:rsidRPr="00C867C0">
        <w:tab/>
      </w:r>
      <w:r w:rsidRPr="00C867C0">
        <w:rPr>
          <w:rStyle w:val="MeetChar"/>
        </w:rPr>
        <w:t>|FH|m</w:t>
      </w:r>
      <w:bookmarkEnd w:id="1906"/>
      <w:bookmarkEnd w:id="1907"/>
      <w:bookmarkEnd w:id="1908"/>
      <w:bookmarkEnd w:id="1909"/>
    </w:p>
    <w:p w14:paraId="24A9B1BE" w14:textId="77777777" w:rsidR="00435422" w:rsidRPr="00C867C0" w:rsidRDefault="00435422" w:rsidP="00A93032">
      <w:pPr>
        <w:pStyle w:val="berschrift6"/>
      </w:pPr>
      <w:r w:rsidRPr="00C867C0">
        <w:t>Meting</w:t>
      </w:r>
    </w:p>
    <w:p w14:paraId="1D14881D" w14:textId="77777777" w:rsidR="00435422" w:rsidRPr="00C867C0" w:rsidRDefault="00435422" w:rsidP="00B12E38">
      <w:pPr>
        <w:pStyle w:val="Textkrper-Zeileneinzug"/>
      </w:pPr>
      <w:r w:rsidRPr="00C867C0">
        <w:t>meeteenheid: lengte meter</w:t>
      </w:r>
    </w:p>
    <w:p w14:paraId="37B67BF4" w14:textId="77777777" w:rsidR="00435422" w:rsidRPr="00C867C0" w:rsidRDefault="00435422" w:rsidP="00B12E38">
      <w:pPr>
        <w:pStyle w:val="Textkrper-Zeileneinzug"/>
      </w:pPr>
      <w:r w:rsidRPr="00C867C0">
        <w:t>meetcode: netto geplaatste lengte. Alle hoek-, verbindings- en bevestigingselementen zijn in de eenheidsprijs begrepen.</w:t>
      </w:r>
    </w:p>
    <w:p w14:paraId="6EBE1B0D" w14:textId="77777777" w:rsidR="00435422" w:rsidRPr="00C867C0" w:rsidRDefault="00435422" w:rsidP="00B12E38">
      <w:pPr>
        <w:pStyle w:val="Textkrper-Zeileneinzug"/>
      </w:pPr>
      <w:r w:rsidRPr="00C867C0">
        <w:t>aard van de overeenkomst: Forfaitaire Hoeveelheid (FH)</w:t>
      </w:r>
    </w:p>
    <w:p w14:paraId="0E20B2A5" w14:textId="77777777" w:rsidR="00435422" w:rsidRPr="00C867C0" w:rsidRDefault="00435422" w:rsidP="00A93032">
      <w:pPr>
        <w:pStyle w:val="berschrift6"/>
      </w:pPr>
      <w:r w:rsidRPr="00C867C0">
        <w:t>Materiaal</w:t>
      </w:r>
    </w:p>
    <w:p w14:paraId="17720D3B" w14:textId="77777777" w:rsidR="00435422" w:rsidRPr="00C867C0" w:rsidRDefault="00435422" w:rsidP="00B12E38">
      <w:pPr>
        <w:pStyle w:val="Textkrper-Zeileneinzug"/>
      </w:pPr>
      <w:r w:rsidRPr="00C867C0">
        <w:lastRenderedPageBreak/>
        <w:t>Geprefabriceerde of op maat gevormde muurkappen uit zink, beantwoordend aan NBN EN 501.</w:t>
      </w:r>
    </w:p>
    <w:p w14:paraId="0D724722" w14:textId="77777777" w:rsidR="00435422" w:rsidRPr="00C867C0" w:rsidRDefault="00435422" w:rsidP="00435422">
      <w:pPr>
        <w:pStyle w:val="berschrift8"/>
      </w:pPr>
      <w:r w:rsidRPr="00C867C0">
        <w:t>Specificaties</w:t>
      </w:r>
    </w:p>
    <w:p w14:paraId="741FADC1" w14:textId="77777777" w:rsidR="00435422" w:rsidRPr="00C867C0" w:rsidRDefault="00435422" w:rsidP="00B12E38">
      <w:pPr>
        <w:pStyle w:val="Textkrper-Zeileneinzug"/>
      </w:pPr>
      <w:r w:rsidRPr="00C867C0">
        <w:t xml:space="preserve">Wanddikte: minimum </w:t>
      </w:r>
      <w:r w:rsidRPr="00C867C0">
        <w:rPr>
          <w:rStyle w:val="Keuze-blauw"/>
        </w:rPr>
        <w:t xml:space="preserve">0,7 / 0,8 / </w:t>
      </w:r>
      <w:smartTag w:uri="urn:schemas-microsoft-com:office:smarttags" w:element="metricconverter">
        <w:smartTagPr>
          <w:attr w:name="ProductID" w:val="1,0 mm"/>
        </w:smartTagPr>
        <w:r w:rsidRPr="00C867C0">
          <w:rPr>
            <w:rStyle w:val="Keuze-blauw"/>
          </w:rPr>
          <w:t xml:space="preserve">1,0 </w:t>
        </w:r>
        <w:r w:rsidRPr="00C867C0">
          <w:t>mm</w:t>
        </w:r>
      </w:smartTag>
    </w:p>
    <w:p w14:paraId="7E59AD1C" w14:textId="77777777" w:rsidR="00435422" w:rsidRPr="00C867C0" w:rsidRDefault="00435422" w:rsidP="00B12E38">
      <w:pPr>
        <w:pStyle w:val="Textkrper-Zeileneinzug"/>
      </w:pPr>
      <w:r w:rsidRPr="00C867C0">
        <w:t xml:space="preserve">Oppervlakteafwerking: </w:t>
      </w:r>
      <w:r w:rsidRPr="00C867C0">
        <w:rPr>
          <w:rStyle w:val="Keuze-blauw"/>
        </w:rPr>
        <w:t xml:space="preserve">geprepatineerd / natuurlijk zink / … </w:t>
      </w:r>
    </w:p>
    <w:p w14:paraId="51530FDF" w14:textId="77777777" w:rsidR="00435422" w:rsidRPr="00C867C0" w:rsidRDefault="00435422" w:rsidP="00B12E38">
      <w:pPr>
        <w:pStyle w:val="Textkrper-Zeileneinzug"/>
      </w:pPr>
      <w:r w:rsidRPr="00C867C0">
        <w:t xml:space="preserve">Vorm: </w:t>
      </w:r>
      <w:r w:rsidRPr="00C867C0">
        <w:rPr>
          <w:rStyle w:val="Keuze-blauw"/>
        </w:rPr>
        <w:t>eenzijdig afwaterend / tweezijdig afwaterend</w:t>
      </w:r>
    </w:p>
    <w:p w14:paraId="7A94ABDC" w14:textId="77777777" w:rsidR="00435422" w:rsidRPr="00C867C0" w:rsidRDefault="00435422" w:rsidP="00B12E38">
      <w:pPr>
        <w:pStyle w:val="Textkrper-Zeileneinzug"/>
      </w:pPr>
      <w:r w:rsidRPr="00C867C0">
        <w:t xml:space="preserve">Hoogte van zichtzijde: circa </w:t>
      </w:r>
      <w:r w:rsidRPr="00C867C0">
        <w:rPr>
          <w:rStyle w:val="Keuze-blauw"/>
        </w:rPr>
        <w:t xml:space="preserve">40 / 50 / 60 / 70 / 80 / ... </w:t>
      </w:r>
      <w:r w:rsidRPr="00C867C0">
        <w:t>mm</w:t>
      </w:r>
    </w:p>
    <w:p w14:paraId="34920C8F" w14:textId="77777777" w:rsidR="00435422" w:rsidRPr="00C867C0" w:rsidRDefault="00435422" w:rsidP="00B12E38">
      <w:pPr>
        <w:pStyle w:val="Textkrper-Zeileneinzug"/>
      </w:pPr>
      <w:r w:rsidRPr="00C867C0">
        <w:t xml:space="preserve">Druiprand: </w:t>
      </w:r>
      <w:r w:rsidRPr="00C867C0">
        <w:rPr>
          <w:rStyle w:val="Keuze-blauw"/>
        </w:rPr>
        <w:t xml:space="preserve">met kraal, diameter circa </w:t>
      </w:r>
      <w:smartTag w:uri="urn:schemas-microsoft-com:office:smarttags" w:element="metricconverter">
        <w:smartTagPr>
          <w:attr w:name="ProductID" w:val="18 mm"/>
        </w:smartTagPr>
        <w:r w:rsidRPr="00C867C0">
          <w:rPr>
            <w:rStyle w:val="Keuze-blauw"/>
          </w:rPr>
          <w:t>18 mm</w:t>
        </w:r>
      </w:smartTag>
      <w:r w:rsidRPr="00C867C0">
        <w:rPr>
          <w:rStyle w:val="Keuze-blauw"/>
        </w:rPr>
        <w:t xml:space="preserve"> / met vlakke terugplooi / …</w:t>
      </w:r>
    </w:p>
    <w:p w14:paraId="61F8AAAE" w14:textId="77777777" w:rsidR="00435422" w:rsidRPr="00C867C0" w:rsidRDefault="00435422" w:rsidP="00B12E38">
      <w:pPr>
        <w:pStyle w:val="Textkrper-Zeileneinzug"/>
      </w:pPr>
      <w:r w:rsidRPr="00C867C0">
        <w:t xml:space="preserve">Muurbreedte: circa </w:t>
      </w:r>
      <w:r w:rsidRPr="00C867C0">
        <w:rPr>
          <w:rStyle w:val="Keuze-blauw"/>
        </w:rPr>
        <w:t>200 / 300 / ...</w:t>
      </w:r>
      <w:r w:rsidRPr="00C867C0">
        <w:t xml:space="preserve"> mm</w:t>
      </w:r>
    </w:p>
    <w:p w14:paraId="1BB8C229" w14:textId="77777777" w:rsidR="00435422" w:rsidRPr="00C867C0" w:rsidRDefault="00435422" w:rsidP="00B12E38">
      <w:pPr>
        <w:pStyle w:val="Textkrper-Zeileneinzug"/>
      </w:pPr>
      <w:r w:rsidRPr="00C867C0">
        <w:t xml:space="preserve">Profiellengte: </w:t>
      </w:r>
      <w:r w:rsidRPr="00C867C0">
        <w:rPr>
          <w:rStyle w:val="Keuze-blauw"/>
        </w:rPr>
        <w:t>circa 2 / 3 / 4 / ... m / overeenkomstig nadenplan op detailtekening</w:t>
      </w:r>
      <w:r w:rsidRPr="00C867C0">
        <w:t>.</w:t>
      </w:r>
    </w:p>
    <w:p w14:paraId="19FD566B" w14:textId="77777777" w:rsidR="00435422" w:rsidRPr="00C867C0" w:rsidRDefault="00435422" w:rsidP="00B12E38">
      <w:pPr>
        <w:pStyle w:val="Textkrper-Zeileneinzug"/>
      </w:pPr>
      <w:r w:rsidRPr="00C867C0">
        <w:t xml:space="preserve">Aanhakingsklangen: zink-koper-titaan legering, dikte </w:t>
      </w:r>
      <w:r w:rsidRPr="00C867C0">
        <w:rPr>
          <w:rStyle w:val="Keuze-blauw"/>
        </w:rPr>
        <w:t xml:space="preserve">0,7 / 0,8 / </w:t>
      </w:r>
      <w:smartTag w:uri="urn:schemas-microsoft-com:office:smarttags" w:element="metricconverter">
        <w:smartTagPr>
          <w:attr w:name="ProductID" w:val="1,0 mm"/>
        </w:smartTagPr>
        <w:r w:rsidRPr="00C867C0">
          <w:rPr>
            <w:rStyle w:val="Keuze-blauw"/>
          </w:rPr>
          <w:t>1,0</w:t>
        </w:r>
        <w:r w:rsidRPr="00C867C0">
          <w:t xml:space="preserve"> mm</w:t>
        </w:r>
      </w:smartTag>
      <w:r w:rsidRPr="00C867C0">
        <w:t>.</w:t>
      </w:r>
    </w:p>
    <w:p w14:paraId="26E91134" w14:textId="77777777" w:rsidR="00435422" w:rsidRPr="00C867C0" w:rsidRDefault="00435422" w:rsidP="00B12E38">
      <w:pPr>
        <w:pStyle w:val="Textkrper-Zeileneinzug"/>
        <w:rPr>
          <w:rStyle w:val="Keuze-blauw"/>
        </w:rPr>
      </w:pPr>
      <w:r w:rsidRPr="00C867C0">
        <w:t xml:space="preserve">Ventilerende onderlaag: </w:t>
      </w:r>
      <w:r w:rsidRPr="00C867C0">
        <w:rPr>
          <w:rStyle w:val="Keuze-blauw"/>
        </w:rPr>
        <w:t>HDPE-noppenfolie / …</w:t>
      </w:r>
    </w:p>
    <w:p w14:paraId="5645B28F"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4ADFFA68" w14:textId="77777777" w:rsidR="00435422" w:rsidRPr="00C867C0" w:rsidRDefault="00435422" w:rsidP="00B12E38">
      <w:pPr>
        <w:pStyle w:val="Textkrper-Zeileneinzug"/>
      </w:pPr>
      <w:r w:rsidRPr="00C867C0">
        <w:t xml:space="preserve">Bebording spouwafsluiting: multiplex type 3 volgens NBN EN 636, dikte minimum </w:t>
      </w:r>
      <w:r w:rsidRPr="00C867C0">
        <w:rPr>
          <w:rStyle w:val="Keuze-blauw"/>
        </w:rPr>
        <w:t>18 / …</w:t>
      </w:r>
      <w:r w:rsidRPr="00C867C0">
        <w:t xml:space="preserve"> mm</w:t>
      </w:r>
    </w:p>
    <w:p w14:paraId="0D963530" w14:textId="77777777" w:rsidR="00435422" w:rsidRPr="00C867C0" w:rsidRDefault="00435422" w:rsidP="00A93032">
      <w:pPr>
        <w:pStyle w:val="berschrift6"/>
      </w:pPr>
      <w:r w:rsidRPr="00C867C0">
        <w:t>Uitvoering</w:t>
      </w:r>
    </w:p>
    <w:p w14:paraId="568317E7" w14:textId="77777777" w:rsidR="00435422" w:rsidRPr="00C867C0" w:rsidRDefault="00435422" w:rsidP="00B12E38">
      <w:pPr>
        <w:pStyle w:val="Textkrper-Zeileneinzug"/>
      </w:pPr>
      <w:r w:rsidRPr="00C867C0">
        <w:t>De muurkappen worden volgens TV 244 § 6.4.2. aangevuld met § 6.5 en de richtlijnen van de fabrikant bevestigd </w:t>
      </w:r>
    </w:p>
    <w:p w14:paraId="7E38CBDC" w14:textId="77777777" w:rsidR="00435422" w:rsidRPr="00C867C0" w:rsidRDefault="00435422" w:rsidP="00EB2E01">
      <w:pPr>
        <w:pStyle w:val="ofwelinspringen"/>
      </w:pPr>
      <w:r w:rsidRPr="00C867C0">
        <w:rPr>
          <w:rStyle w:val="ofwelChar"/>
        </w:rPr>
        <w:t>(ofwel)</w:t>
      </w:r>
      <w:r w:rsidRPr="00C867C0">
        <w:rPr>
          <w:rStyle w:val="ofwelChar"/>
        </w:rPr>
        <w:tab/>
      </w:r>
      <w:r w:rsidRPr="00C867C0">
        <w:t>op een bebording uit watervaste multiplex vormvast, stootvast en corrosiebestendig aangebracht op het metselwerk, ter breedte van de af te dekken (spouw)muur. De muurkappen worden, met tussenvoeging van een ventilerende HDPE-noppenfolie, over hun volledige oppervlakte gesteund door deze bebording en verankerd aan de multiplex met behulp van zinken klangen die met verzinkte nagels op de multiplex worden bevestigd. De muurkappen worden aan elkaar gesoldeerd op een gezuiverde ondergrond, volgens de voorschriften van NBN 283.</w:t>
      </w:r>
    </w:p>
    <w:p w14:paraId="63F1BA0B" w14:textId="77777777" w:rsidR="00435422" w:rsidRPr="00C867C0" w:rsidRDefault="00435422" w:rsidP="00EB2E01">
      <w:pPr>
        <w:pStyle w:val="ofwelinspringen"/>
        <w:rPr>
          <w:rStyle w:val="Keuze-blauw"/>
        </w:rPr>
      </w:pPr>
      <w:r w:rsidRPr="00C867C0">
        <w:rPr>
          <w:rStyle w:val="ofwelChar"/>
        </w:rPr>
        <w:t>(ofwel)</w:t>
      </w:r>
      <w:r w:rsidRPr="00C867C0">
        <w:rPr>
          <w:rStyle w:val="ofwelChar"/>
        </w:rPr>
        <w:tab/>
      </w:r>
      <w:r w:rsidRPr="00C867C0">
        <w:t xml:space="preserve">op een </w:t>
      </w:r>
      <w:r w:rsidRPr="00C867C0">
        <w:rPr>
          <w:rStyle w:val="Keuze-blauw"/>
        </w:rPr>
        <w:t>metalen / kunststof</w:t>
      </w:r>
      <w:r w:rsidRPr="00C867C0">
        <w:t xml:space="preserve"> spouwafsluiting volgens </w:t>
      </w:r>
      <w:r w:rsidRPr="00C867C0">
        <w:rPr>
          <w:rStyle w:val="Keuze-blauw"/>
        </w:rPr>
        <w:t>de detailtekeningen / de richtlijnen van de fabrikant.</w:t>
      </w:r>
    </w:p>
    <w:p w14:paraId="4B7B3367"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506FD67A" w14:textId="77777777" w:rsidR="00435422" w:rsidRPr="00C867C0" w:rsidRDefault="00435422" w:rsidP="00B12E38">
      <w:pPr>
        <w:pStyle w:val="Textkrper-Zeileneinzug"/>
      </w:pPr>
      <w:r w:rsidRPr="00C867C0">
        <w:t>Vrijstaande eindstukken worden voorzien van een aangesoldeerde eindplaat, aan de onderzijde voorzien van een aangepaste kraal (aansluitend in verstek t.o.v. de zijranden).</w:t>
      </w:r>
    </w:p>
    <w:p w14:paraId="6D83DAE9" w14:textId="77777777" w:rsidR="00435422" w:rsidRPr="00C867C0" w:rsidRDefault="00435422" w:rsidP="00B12E38">
      <w:pPr>
        <w:pStyle w:val="Textkrper-Zeileneinzug"/>
      </w:pPr>
      <w:r w:rsidRPr="00C867C0">
        <w:t>Ter hoogte van verticale opstanden, daar waar ze tegen het gevelmetselwerk stoten, wordt het zink minimum</w:t>
      </w:r>
      <w:r w:rsidRPr="00C867C0">
        <w:rPr>
          <w:rStyle w:val="Keuze-blauw"/>
        </w:rPr>
        <w:t xml:space="preserve"> 5 / ... </w:t>
      </w:r>
      <w:r w:rsidRPr="00C867C0">
        <w:t>cm omhoog geplooid en/of voorzien van een aangesoldeerde opstand,die zorgvuldig onder een aan te brengen loodloket wordt aangewerkt.</w:t>
      </w:r>
    </w:p>
    <w:p w14:paraId="76721F9E" w14:textId="77777777" w:rsidR="00435422" w:rsidRPr="00C867C0" w:rsidRDefault="00435422" w:rsidP="00A93032">
      <w:pPr>
        <w:pStyle w:val="berschrift6"/>
      </w:pPr>
      <w:r w:rsidRPr="00C867C0">
        <w:t>Toepassing</w:t>
      </w:r>
    </w:p>
    <w:p w14:paraId="1333DDB9" w14:textId="1587E56B" w:rsidR="00435422" w:rsidRPr="00C867C0" w:rsidRDefault="00435422" w:rsidP="0036546C">
      <w:pPr>
        <w:pStyle w:val="berschrift4"/>
      </w:pPr>
      <w:bookmarkStart w:id="1911" w:name="_Toc388624460"/>
      <w:bookmarkStart w:id="1912" w:name="_Toc390870326"/>
      <w:bookmarkStart w:id="1913" w:name="_Toc130203832"/>
      <w:bookmarkStart w:id="1914" w:name="c3a_art_37_31_20_"/>
      <w:bookmarkEnd w:id="1910"/>
      <w:r w:rsidRPr="00C867C0">
        <w:t>37.31.20.</w:t>
      </w:r>
      <w:r w:rsidRPr="00C867C0">
        <w:tab/>
        <w:t xml:space="preserve">muurkappen </w:t>
      </w:r>
      <w:r>
        <w:t>- metaal</w:t>
      </w:r>
      <w:r w:rsidRPr="00C867C0">
        <w:t>/aluminium</w:t>
      </w:r>
      <w:bookmarkEnd w:id="1903"/>
      <w:r w:rsidRPr="00C867C0">
        <w:tab/>
      </w:r>
      <w:r w:rsidRPr="00C867C0">
        <w:rPr>
          <w:rStyle w:val="MeetChar"/>
        </w:rPr>
        <w:t>|FH|m</w:t>
      </w:r>
      <w:bookmarkEnd w:id="1904"/>
      <w:bookmarkEnd w:id="1911"/>
      <w:bookmarkEnd w:id="1912"/>
      <w:bookmarkEnd w:id="1913"/>
    </w:p>
    <w:p w14:paraId="47CDB648" w14:textId="77777777" w:rsidR="00435422" w:rsidRPr="00C867C0" w:rsidRDefault="00435422" w:rsidP="00A93032">
      <w:pPr>
        <w:pStyle w:val="berschrift6"/>
      </w:pPr>
      <w:r w:rsidRPr="00C867C0">
        <w:t>Meting</w:t>
      </w:r>
    </w:p>
    <w:p w14:paraId="39D6CB36" w14:textId="77777777" w:rsidR="00435422" w:rsidRPr="00C867C0" w:rsidRDefault="00435422" w:rsidP="00B12E38">
      <w:pPr>
        <w:pStyle w:val="Textkrper-Zeileneinzug"/>
      </w:pPr>
      <w:r w:rsidRPr="00C867C0">
        <w:t>meeteenheid: lengte meter</w:t>
      </w:r>
    </w:p>
    <w:p w14:paraId="003EB568" w14:textId="77777777" w:rsidR="00435422" w:rsidRPr="00C867C0" w:rsidRDefault="00435422" w:rsidP="00B12E38">
      <w:pPr>
        <w:pStyle w:val="Textkrper-Zeileneinzug"/>
      </w:pPr>
      <w:r w:rsidRPr="00C867C0">
        <w:t>meetcode: netto geplaatste lengte. Alle hoek-, verbindings- en bevestigingselementen zijn in de eenheidsprijs begrepen.</w:t>
      </w:r>
    </w:p>
    <w:p w14:paraId="00C201A5" w14:textId="77777777" w:rsidR="00435422" w:rsidRPr="00C867C0" w:rsidRDefault="00435422" w:rsidP="00B12E38">
      <w:pPr>
        <w:pStyle w:val="Textkrper-Zeileneinzug"/>
      </w:pPr>
      <w:r w:rsidRPr="00C867C0">
        <w:t>aard van de overeenkomst: Forfaitaire Hoeveelheid (FH)</w:t>
      </w:r>
    </w:p>
    <w:p w14:paraId="2DC5C686" w14:textId="77777777" w:rsidR="00435422" w:rsidRPr="00C867C0" w:rsidRDefault="00435422" w:rsidP="00A93032">
      <w:pPr>
        <w:pStyle w:val="berschrift6"/>
      </w:pPr>
      <w:r w:rsidRPr="00C867C0">
        <w:t>Materiaal</w:t>
      </w:r>
    </w:p>
    <w:p w14:paraId="175DD1A5" w14:textId="77777777" w:rsidR="00435422" w:rsidRPr="00C867C0" w:rsidRDefault="00435422" w:rsidP="00B12E38">
      <w:pPr>
        <w:pStyle w:val="Textkrper-Zeileneinzug"/>
      </w:pPr>
      <w:r w:rsidRPr="00C867C0">
        <w:t xml:space="preserve">De muurkappen zijn industrieel geplooide profielen uit een aluminium Al.Mg.1 - legering of profielen uit een geperst aluminium Al.Mg.Si. </w:t>
      </w:r>
      <w:smartTag w:uri="urn:schemas-microsoft-com:office:smarttags" w:element="metricconverter">
        <w:smartTagPr>
          <w:attr w:name="ProductID" w:val="0,5 F"/>
        </w:smartTagPr>
        <w:r w:rsidRPr="00C867C0">
          <w:t>0,5 F</w:t>
        </w:r>
      </w:smartTag>
      <w:r w:rsidRPr="00C867C0">
        <w:t xml:space="preserve"> 22 - legering. </w:t>
      </w:r>
    </w:p>
    <w:p w14:paraId="05406044" w14:textId="77777777" w:rsidR="00435422" w:rsidRPr="00C867C0" w:rsidRDefault="00435422" w:rsidP="00B12E38">
      <w:pPr>
        <w:pStyle w:val="Textkrper-Zeileneinzug"/>
      </w:pPr>
      <w:r w:rsidRPr="00C867C0">
        <w:t>Alle hoekstukken (buiten-, binnen- en topgevelhoeken), verloop-, T-stukken en eindstukken worden gelast in de werkplaats van de fabrikant.</w:t>
      </w:r>
    </w:p>
    <w:p w14:paraId="11B9C275" w14:textId="77777777" w:rsidR="00435422" w:rsidRPr="00C867C0" w:rsidRDefault="00435422" w:rsidP="00435422">
      <w:pPr>
        <w:pStyle w:val="berschrift8"/>
      </w:pPr>
      <w:r w:rsidRPr="00C867C0">
        <w:t>Specificaties</w:t>
      </w:r>
    </w:p>
    <w:p w14:paraId="1E65CD5C" w14:textId="77777777" w:rsidR="00435422" w:rsidRPr="00C867C0" w:rsidRDefault="00435422" w:rsidP="00B12E38">
      <w:pPr>
        <w:pStyle w:val="Textkrper-Zeileneinzug"/>
      </w:pPr>
      <w:r w:rsidRPr="00C867C0">
        <w:t xml:space="preserve">Wanddikte: minimum </w:t>
      </w:r>
      <w:r w:rsidRPr="00C867C0">
        <w:rPr>
          <w:rStyle w:val="Keuze-blauw"/>
        </w:rPr>
        <w:t>1,5 / 2 / ...</w:t>
      </w:r>
      <w:r w:rsidRPr="00C867C0">
        <w:t xml:space="preserve"> mm</w:t>
      </w:r>
    </w:p>
    <w:p w14:paraId="42840782" w14:textId="77777777" w:rsidR="00435422" w:rsidRPr="00C867C0" w:rsidRDefault="00435422" w:rsidP="00B12E38">
      <w:pPr>
        <w:pStyle w:val="Textkrper-Zeileneinzug"/>
      </w:pPr>
      <w:r w:rsidRPr="00C867C0">
        <w:t>Oppervlaktebehandeling:</w:t>
      </w:r>
    </w:p>
    <w:p w14:paraId="5E20CBD5"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geanodiseerd min. </w:t>
      </w:r>
      <w:r w:rsidRPr="00C867C0">
        <w:rPr>
          <w:rStyle w:val="Keuze-blauw"/>
        </w:rPr>
        <w:t>15 / 20 / ...</w:t>
      </w:r>
      <w:r w:rsidRPr="00C867C0">
        <w:t xml:space="preserve"> µm, </w:t>
      </w:r>
      <w:r w:rsidRPr="00C867C0">
        <w:rPr>
          <w:rStyle w:val="Keuze-blauw"/>
        </w:rPr>
        <w:t>natuurkleurig / zwart / ...</w:t>
      </w:r>
      <w:r w:rsidRPr="00C867C0">
        <w:t> </w:t>
      </w:r>
    </w:p>
    <w:p w14:paraId="2B38A0C4"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gemoffeld (coating min 60 µm) in kleur </w:t>
      </w:r>
      <w:r w:rsidRPr="00C867C0">
        <w:rPr>
          <w:rStyle w:val="Keuze-blauw"/>
        </w:rPr>
        <w:t>RAL-nr. ... / naar keuze architect</w:t>
      </w:r>
    </w:p>
    <w:p w14:paraId="367C58BE" w14:textId="77777777" w:rsidR="00435422" w:rsidRPr="00C867C0" w:rsidRDefault="00435422" w:rsidP="00B12E38">
      <w:pPr>
        <w:pStyle w:val="Textkrper-Zeileneinzug"/>
      </w:pPr>
      <w:r w:rsidRPr="00C867C0">
        <w:t xml:space="preserve">Hoogte van zichtzijde: circa  </w:t>
      </w:r>
      <w:r w:rsidRPr="00C867C0">
        <w:rPr>
          <w:rStyle w:val="Keuze-blauw"/>
        </w:rPr>
        <w:t xml:space="preserve">40 / 50 / 60 / 70 / ... </w:t>
      </w:r>
      <w:r w:rsidRPr="00C867C0">
        <w:t xml:space="preserve">mm (marge </w:t>
      </w:r>
      <w:r w:rsidRPr="00C867C0">
        <w:rPr>
          <w:u w:val="single"/>
        </w:rPr>
        <w:t>+</w:t>
      </w:r>
      <w:r w:rsidRPr="00C867C0">
        <w:t xml:space="preserve"> </w:t>
      </w:r>
      <w:smartTag w:uri="urn:schemas-microsoft-com:office:smarttags" w:element="metricconverter">
        <w:smartTagPr>
          <w:attr w:name="ProductID" w:val="5 mm"/>
        </w:smartTagPr>
        <w:r w:rsidRPr="00C867C0">
          <w:t>5 mm</w:t>
        </w:r>
      </w:smartTag>
      <w:r w:rsidRPr="00C867C0">
        <w:t>)</w:t>
      </w:r>
    </w:p>
    <w:p w14:paraId="5B654D2F" w14:textId="77777777" w:rsidR="00435422" w:rsidRPr="00C867C0" w:rsidRDefault="00435422" w:rsidP="00B12E38">
      <w:pPr>
        <w:pStyle w:val="Textkrper-Zeileneinzug"/>
      </w:pPr>
      <w:r w:rsidRPr="00C867C0">
        <w:t xml:space="preserve">Vorm: </w:t>
      </w:r>
      <w:r w:rsidRPr="00C867C0">
        <w:rPr>
          <w:rStyle w:val="Keuze-blauw"/>
        </w:rPr>
        <w:t>éénzijdig afwaterend met verhoogde voorzijde / tweezijdig afwaterend / ...</w:t>
      </w:r>
    </w:p>
    <w:p w14:paraId="584EEDF2" w14:textId="77777777" w:rsidR="00435422" w:rsidRPr="00C867C0" w:rsidRDefault="00435422" w:rsidP="00B12E38">
      <w:pPr>
        <w:pStyle w:val="Textkrper-Zeileneinzug"/>
      </w:pPr>
      <w:r w:rsidRPr="00C867C0">
        <w:t xml:space="preserve">Muurbreedte: </w:t>
      </w:r>
      <w:r w:rsidRPr="00C867C0">
        <w:rPr>
          <w:rStyle w:val="Keuze-blauw"/>
        </w:rPr>
        <w:t>300 / 350 / ...</w:t>
      </w:r>
      <w:r w:rsidRPr="00C867C0">
        <w:t xml:space="preserve"> mm</w:t>
      </w:r>
    </w:p>
    <w:p w14:paraId="670B5000" w14:textId="77777777" w:rsidR="00435422" w:rsidRPr="00C867C0" w:rsidRDefault="00435422" w:rsidP="00B12E38">
      <w:pPr>
        <w:pStyle w:val="Textkrper-Zeileneinzug"/>
      </w:pPr>
      <w:r w:rsidRPr="00C867C0">
        <w:t xml:space="preserve">Profiellengte: </w:t>
      </w:r>
      <w:r w:rsidRPr="00C867C0">
        <w:rPr>
          <w:rStyle w:val="Keuze-blauw"/>
        </w:rPr>
        <w:t>leverbaar in lengten van circa 2 / 3 / ... m / overeenkomstig nadenplan</w:t>
      </w:r>
    </w:p>
    <w:p w14:paraId="38091034"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4EBF6C90" w14:textId="77777777" w:rsidR="00435422" w:rsidRPr="00C867C0" w:rsidRDefault="00435422" w:rsidP="00B12E38">
      <w:pPr>
        <w:pStyle w:val="Textkrper-Zeileneinzug"/>
      </w:pPr>
      <w:r w:rsidRPr="00C867C0">
        <w:t xml:space="preserve">Bebording spouwafsluiting: multiplex type 3 volgens NBN EN 636, dikte minimum </w:t>
      </w:r>
      <w:r w:rsidRPr="00C867C0">
        <w:rPr>
          <w:rStyle w:val="Keuze-blauw"/>
        </w:rPr>
        <w:t>18 / …</w:t>
      </w:r>
      <w:r w:rsidRPr="00C867C0">
        <w:t xml:space="preserve"> mm</w:t>
      </w:r>
    </w:p>
    <w:p w14:paraId="20B4A9B4" w14:textId="77777777" w:rsidR="00435422" w:rsidRPr="00C867C0" w:rsidRDefault="00435422" w:rsidP="00A93032">
      <w:pPr>
        <w:pStyle w:val="berschrift6"/>
      </w:pPr>
      <w:r w:rsidRPr="00C867C0">
        <w:t>Uitvoering</w:t>
      </w:r>
    </w:p>
    <w:p w14:paraId="4DDF2C9E" w14:textId="77777777" w:rsidR="00435422" w:rsidRPr="00C867C0" w:rsidRDefault="00435422" w:rsidP="00B12E38">
      <w:pPr>
        <w:pStyle w:val="Textkrper-Zeileneinzug"/>
      </w:pPr>
      <w:r w:rsidRPr="00C867C0">
        <w:lastRenderedPageBreak/>
        <w:t>De muurkappen worden volgens TV 244 § 6.4.2. aangevuld met § 6.5 en de richtlijnen van de fabrikant bevestigd </w:t>
      </w:r>
    </w:p>
    <w:p w14:paraId="05BF7528" w14:textId="77777777" w:rsidR="00435422" w:rsidRPr="00C867C0" w:rsidRDefault="00435422" w:rsidP="00EB2E01">
      <w:pPr>
        <w:pStyle w:val="ofwelinspringen"/>
      </w:pPr>
      <w:r w:rsidRPr="00C867C0">
        <w:rPr>
          <w:rStyle w:val="ofwelChar"/>
        </w:rPr>
        <w:t>(ofwel)</w:t>
      </w:r>
      <w:r w:rsidRPr="00C867C0">
        <w:rPr>
          <w:rStyle w:val="ofwelChar"/>
        </w:rPr>
        <w:tab/>
      </w:r>
      <w:r w:rsidRPr="00C867C0">
        <w:t>op een bebording uit watervaste multiplex, vormvast, stootvast en corrosiebestendig aangebracht op het metselwerk, ter breedte van de af te dekken muur. Indien nodig wordt het volledige draagvlak bijkomend uitgecementeerd voor het aanbrengen van een bebording. De muurkappen worden over hun volledige oppervlakte gesteund door deze bebording en verankerd aan de multiplex met behulp van aangepaste bevestigingsbeugels en dempingsmiddelen (isolerende schuimbanden in hoogwaardig kunststof).</w:t>
      </w:r>
    </w:p>
    <w:p w14:paraId="1CFE2526" w14:textId="77777777" w:rsidR="00435422" w:rsidRPr="00C867C0" w:rsidRDefault="00435422" w:rsidP="00EB2E01">
      <w:pPr>
        <w:pStyle w:val="ofwelinspringen"/>
        <w:rPr>
          <w:rStyle w:val="Keuze-blauw"/>
        </w:rPr>
      </w:pPr>
      <w:r w:rsidRPr="00C867C0">
        <w:rPr>
          <w:rStyle w:val="ofwelChar"/>
        </w:rPr>
        <w:t>(ofwel)</w:t>
      </w:r>
      <w:r w:rsidRPr="00C867C0">
        <w:rPr>
          <w:rStyle w:val="ofwelChar"/>
        </w:rPr>
        <w:tab/>
      </w:r>
      <w:r w:rsidRPr="00C867C0">
        <w:t xml:space="preserve">op een </w:t>
      </w:r>
      <w:r w:rsidRPr="00C867C0">
        <w:rPr>
          <w:rStyle w:val="Keuze-blauw"/>
        </w:rPr>
        <w:t>metalen / kunststof</w:t>
      </w:r>
      <w:r w:rsidRPr="00C867C0">
        <w:t xml:space="preserve"> spouwafsluiting overeenkomstig </w:t>
      </w:r>
      <w:r w:rsidRPr="00C867C0">
        <w:rPr>
          <w:rStyle w:val="Keuze-blauw"/>
        </w:rPr>
        <w:t>de detailtekeningen / de richtlijnen van de fabrikant.</w:t>
      </w:r>
    </w:p>
    <w:p w14:paraId="5CE3DD52" w14:textId="77777777" w:rsidR="00435422" w:rsidRPr="00C867C0" w:rsidRDefault="00435422" w:rsidP="00B12E38">
      <w:pPr>
        <w:pStyle w:val="Textkrper-Zeileneinzug"/>
      </w:pPr>
      <w:r w:rsidRPr="00C867C0">
        <w:t>De voegen worden voorzien van waterdichte voegafdekstrips.</w:t>
      </w:r>
    </w:p>
    <w:p w14:paraId="2CAE8DAC" w14:textId="77777777" w:rsidR="00435422" w:rsidRPr="00C867C0" w:rsidRDefault="00435422" w:rsidP="00B12E38">
      <w:pPr>
        <w:pStyle w:val="Textkrper-Zeileneinzug"/>
      </w:pPr>
      <w:r w:rsidRPr="00C867C0">
        <w:t>Aangepaste beugels op de binnen- en buitenhoeken beletten het opwaaien van de hoeken.</w:t>
      </w:r>
    </w:p>
    <w:p w14:paraId="3F7DD521"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59661E11" w14:textId="77777777" w:rsidR="00435422" w:rsidRPr="00C867C0" w:rsidRDefault="00435422" w:rsidP="00B12E38">
      <w:pPr>
        <w:pStyle w:val="Textkrper-Zeileneinzug"/>
      </w:pPr>
      <w:r w:rsidRPr="00C867C0">
        <w:t>Bij muurkappen voor dakopstanden wordt de aansluiting met de dakdichting uitgevoerd volgens de principes van TV 244 §</w:t>
      </w:r>
      <w:r w:rsidRPr="00C867C0">
        <w:rPr>
          <w:rFonts w:cs="Helvetica Light"/>
        </w:rPr>
        <w:t xml:space="preserve"> 6.4.3.1</w:t>
      </w:r>
    </w:p>
    <w:p w14:paraId="3D9C4C2A" w14:textId="77777777" w:rsidR="00435422" w:rsidRPr="00C867C0" w:rsidRDefault="00435422" w:rsidP="00B12E38">
      <w:pPr>
        <w:pStyle w:val="Textkrper-Zeileneinzug"/>
      </w:pPr>
      <w:r w:rsidRPr="00C867C0">
        <w:t>De dichting langs opgaande muren wordt verwezenlijkt  d.m.v. een afzonderlijk profiel of d.m.v. een aangeplooide muuropstand.</w:t>
      </w:r>
    </w:p>
    <w:p w14:paraId="3022C6DE" w14:textId="77777777" w:rsidR="00435422" w:rsidRPr="00C867C0" w:rsidRDefault="00435422" w:rsidP="00A93032">
      <w:pPr>
        <w:pStyle w:val="berschrift6"/>
      </w:pPr>
      <w:r w:rsidRPr="00C867C0">
        <w:t>Toepassing</w:t>
      </w:r>
    </w:p>
    <w:p w14:paraId="413403CC" w14:textId="77777777" w:rsidR="00435422" w:rsidRPr="00C867C0" w:rsidRDefault="00435422" w:rsidP="0036546C">
      <w:pPr>
        <w:pStyle w:val="berschrift3"/>
      </w:pPr>
      <w:bookmarkStart w:id="1915" w:name="_Toc523316142"/>
      <w:bookmarkStart w:id="1916" w:name="_Toc98047983"/>
      <w:bookmarkStart w:id="1917" w:name="_Toc388624464"/>
      <w:bookmarkStart w:id="1918" w:name="_Toc390870327"/>
      <w:bookmarkStart w:id="1919" w:name="_Toc130203833"/>
      <w:bookmarkStart w:id="1920" w:name="c3a_art_37_32_"/>
      <w:bookmarkEnd w:id="1914"/>
      <w:r w:rsidRPr="00C867C0">
        <w:t>37.32.</w:t>
      </w:r>
      <w:r w:rsidRPr="00C867C0">
        <w:tab/>
        <w:t>muurkappen - kunststof</w:t>
      </w:r>
      <w:bookmarkEnd w:id="1915"/>
      <w:r w:rsidRPr="00C867C0">
        <w:tab/>
      </w:r>
      <w:r w:rsidRPr="00C867C0">
        <w:rPr>
          <w:rStyle w:val="MeetChar"/>
        </w:rPr>
        <w:t>|FH|m</w:t>
      </w:r>
      <w:bookmarkEnd w:id="1916"/>
      <w:bookmarkEnd w:id="1917"/>
      <w:bookmarkEnd w:id="1918"/>
      <w:bookmarkEnd w:id="1919"/>
    </w:p>
    <w:p w14:paraId="03827816" w14:textId="77777777" w:rsidR="00435422" w:rsidRPr="00C867C0" w:rsidRDefault="00435422" w:rsidP="00A93032">
      <w:pPr>
        <w:pStyle w:val="berschrift6"/>
      </w:pPr>
      <w:r w:rsidRPr="00C867C0">
        <w:t>Meting</w:t>
      </w:r>
    </w:p>
    <w:p w14:paraId="3F45A8B4" w14:textId="77777777" w:rsidR="00435422" w:rsidRPr="00C867C0" w:rsidRDefault="00435422" w:rsidP="00B12E38">
      <w:pPr>
        <w:pStyle w:val="Textkrper-Zeileneinzug"/>
      </w:pPr>
      <w:r w:rsidRPr="00C867C0">
        <w:t>meeteenheid: lengte meter, desgevallend opgesplitst volgens muurbreedte</w:t>
      </w:r>
    </w:p>
    <w:p w14:paraId="6E65CA85" w14:textId="77777777" w:rsidR="00435422" w:rsidRPr="00C867C0" w:rsidRDefault="00435422" w:rsidP="00B12E38">
      <w:pPr>
        <w:pStyle w:val="Textkrper-Zeileneinzug"/>
      </w:pPr>
      <w:r w:rsidRPr="00C867C0">
        <w:t>meetcode: netto geplaatste lengte. Alle hoek-, verbindings- en bevestigingselementen zijn in de eenheidsprijs begrepen.</w:t>
      </w:r>
    </w:p>
    <w:p w14:paraId="521734F2" w14:textId="77777777" w:rsidR="00435422" w:rsidRPr="00C867C0" w:rsidRDefault="00435422" w:rsidP="00B12E38">
      <w:pPr>
        <w:pStyle w:val="Textkrper-Zeileneinzug"/>
      </w:pPr>
      <w:r w:rsidRPr="00C867C0">
        <w:t>aard van de overeenkomst: Forfaitaire Hoeveelheid (FH)</w:t>
      </w:r>
    </w:p>
    <w:p w14:paraId="5F56FFA7" w14:textId="77777777" w:rsidR="00435422" w:rsidRPr="00C867C0" w:rsidRDefault="00435422" w:rsidP="00A93032">
      <w:pPr>
        <w:pStyle w:val="berschrift6"/>
      </w:pPr>
      <w:r w:rsidRPr="00C867C0">
        <w:t>Materiaal</w:t>
      </w:r>
    </w:p>
    <w:p w14:paraId="279A9E68" w14:textId="77777777" w:rsidR="00435422" w:rsidRPr="00C867C0" w:rsidRDefault="00435422" w:rsidP="00B12E38">
      <w:pPr>
        <w:pStyle w:val="Textkrper-Zeileneinzug"/>
      </w:pPr>
      <w:r w:rsidRPr="00C867C0">
        <w:t xml:space="preserve">Muurkappen samengesteld uit geperste of getrokken profielen uit slagvast UV-gestabiliseerd kunststof. </w:t>
      </w:r>
    </w:p>
    <w:p w14:paraId="71BBD578" w14:textId="77777777" w:rsidR="00435422" w:rsidRPr="00C867C0" w:rsidRDefault="00435422" w:rsidP="00B12E38">
      <w:pPr>
        <w:pStyle w:val="Textkrper-Zeileneinzug"/>
      </w:pPr>
      <w:r w:rsidRPr="00C867C0">
        <w:t>Verbindings- en hoekstukken zijn uit hetzelfde materiaal.</w:t>
      </w:r>
    </w:p>
    <w:p w14:paraId="4DF946B1" w14:textId="77777777" w:rsidR="00435422" w:rsidRPr="00C867C0" w:rsidRDefault="00435422" w:rsidP="00435422">
      <w:pPr>
        <w:pStyle w:val="berschrift8"/>
      </w:pPr>
      <w:r w:rsidRPr="00C867C0">
        <w:t>Specificaties</w:t>
      </w:r>
    </w:p>
    <w:p w14:paraId="6F19D5EE" w14:textId="77777777" w:rsidR="00435422" w:rsidRPr="00C867C0" w:rsidRDefault="00435422" w:rsidP="00B12E38">
      <w:pPr>
        <w:pStyle w:val="Textkrper-Zeileneinzug"/>
      </w:pPr>
      <w:r w:rsidRPr="00C867C0">
        <w:t xml:space="preserve">Materiaal: </w:t>
      </w:r>
      <w:r w:rsidRPr="00C867C0">
        <w:rPr>
          <w:rStyle w:val="Keuze-blauw"/>
        </w:rPr>
        <w:t>glasvezelversterkte polyester / PVC / PE / ...</w:t>
      </w:r>
    </w:p>
    <w:p w14:paraId="4D30FF4D" w14:textId="77777777" w:rsidR="00435422" w:rsidRPr="00C867C0" w:rsidRDefault="00435422" w:rsidP="00B12E38">
      <w:pPr>
        <w:pStyle w:val="Textkrper-Zeileneinzug"/>
      </w:pPr>
      <w:r w:rsidRPr="00C867C0">
        <w:t xml:space="preserve">Wanddikte: minimum </w:t>
      </w:r>
      <w:r w:rsidRPr="00C867C0">
        <w:rPr>
          <w:rStyle w:val="Keuze-blauw"/>
        </w:rPr>
        <w:t>2,5 / ...</w:t>
      </w:r>
      <w:r w:rsidRPr="00C867C0">
        <w:t xml:space="preserve"> mm.</w:t>
      </w:r>
    </w:p>
    <w:p w14:paraId="6BBEFFEA" w14:textId="77777777" w:rsidR="00435422" w:rsidRPr="00C867C0" w:rsidRDefault="00435422" w:rsidP="00B12E38">
      <w:pPr>
        <w:pStyle w:val="Textkrper-Zeileneinzug"/>
      </w:pPr>
      <w:r w:rsidRPr="00C867C0">
        <w:t xml:space="preserve">Kleur: </w:t>
      </w:r>
      <w:r w:rsidRPr="00C867C0">
        <w:rPr>
          <w:rStyle w:val="Keuze-blauw"/>
        </w:rPr>
        <w:t>grijs / antraciet / ...</w:t>
      </w:r>
      <w:r w:rsidRPr="00C867C0">
        <w:t xml:space="preserve"> gekleurd in de massa.</w:t>
      </w:r>
    </w:p>
    <w:p w14:paraId="196CB723" w14:textId="77777777" w:rsidR="00435422" w:rsidRPr="00C867C0" w:rsidRDefault="00435422" w:rsidP="00B12E38">
      <w:pPr>
        <w:pStyle w:val="Textkrper-Zeileneinzug"/>
      </w:pPr>
      <w:r w:rsidRPr="00C867C0">
        <w:t xml:space="preserve">Hoogte zichtzijde: circa </w:t>
      </w:r>
      <w:r w:rsidRPr="00C867C0">
        <w:rPr>
          <w:rStyle w:val="Keuze-blauw"/>
        </w:rPr>
        <w:t>40 / 50 / 60 / ...</w:t>
      </w:r>
      <w:r w:rsidRPr="00C867C0">
        <w:t xml:space="preserve"> mm.</w:t>
      </w:r>
    </w:p>
    <w:p w14:paraId="7ABA6864" w14:textId="77777777" w:rsidR="00435422" w:rsidRPr="00C867C0" w:rsidRDefault="00435422" w:rsidP="00B12E38">
      <w:pPr>
        <w:pStyle w:val="Textkrper-Zeileneinzug"/>
      </w:pPr>
      <w:r w:rsidRPr="00C867C0">
        <w:t>Vorm: het onderste deel vormt een waterkraal.</w:t>
      </w:r>
    </w:p>
    <w:p w14:paraId="5C43CAC0" w14:textId="77777777" w:rsidR="00435422" w:rsidRPr="00C867C0" w:rsidRDefault="00435422" w:rsidP="00B12E38">
      <w:pPr>
        <w:pStyle w:val="Textkrper-Zeileneinzug"/>
      </w:pPr>
      <w:r w:rsidRPr="00C867C0">
        <w:t xml:space="preserve">Muurbreedte: </w:t>
      </w:r>
      <w:r w:rsidRPr="00C867C0">
        <w:rPr>
          <w:rStyle w:val="Keuze-blauw"/>
        </w:rPr>
        <w:t>300 / ...</w:t>
      </w:r>
      <w:r w:rsidRPr="00C867C0">
        <w:t xml:space="preserve"> mm.</w:t>
      </w:r>
    </w:p>
    <w:p w14:paraId="2FC5FC7F" w14:textId="77777777" w:rsidR="00435422" w:rsidRPr="00C867C0" w:rsidRDefault="00435422" w:rsidP="00B12E38">
      <w:pPr>
        <w:pStyle w:val="Textkrper-Zeileneinzug"/>
      </w:pPr>
      <w:r w:rsidRPr="00C867C0">
        <w:t xml:space="preserve">Profiellengte: </w:t>
      </w:r>
      <w:r w:rsidRPr="00C867C0">
        <w:rPr>
          <w:rStyle w:val="Keuze-blauw"/>
        </w:rPr>
        <w:t>circa 2 / 3 / ... m / overeenkomstig nadenplan</w:t>
      </w:r>
      <w:r w:rsidRPr="00C867C0">
        <w:t>.</w:t>
      </w:r>
    </w:p>
    <w:p w14:paraId="59745852"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5F6D26DE" w14:textId="77777777" w:rsidR="00435422" w:rsidRPr="00C867C0" w:rsidRDefault="00435422" w:rsidP="00B12E38">
      <w:pPr>
        <w:pStyle w:val="Textkrper-Zeileneinzug"/>
      </w:pPr>
      <w:r w:rsidRPr="00C867C0">
        <w:t xml:space="preserve">Bebording spouwafsluiting: multiplex type 3 volgens NBN EN 636, dikte minimum </w:t>
      </w:r>
      <w:r w:rsidRPr="00C867C0">
        <w:rPr>
          <w:rStyle w:val="Keuze-blauw"/>
        </w:rPr>
        <w:t>18 / …</w:t>
      </w:r>
      <w:r w:rsidRPr="00C867C0">
        <w:t xml:space="preserve"> mm</w:t>
      </w:r>
    </w:p>
    <w:p w14:paraId="7978EDC2" w14:textId="77777777" w:rsidR="00435422" w:rsidRPr="00C867C0" w:rsidRDefault="00435422" w:rsidP="00A93032">
      <w:pPr>
        <w:pStyle w:val="berschrift6"/>
      </w:pPr>
      <w:r w:rsidRPr="00C867C0">
        <w:t>Uitvoering</w:t>
      </w:r>
    </w:p>
    <w:p w14:paraId="2F4626E3" w14:textId="77777777" w:rsidR="00435422" w:rsidRPr="00C867C0" w:rsidRDefault="00435422" w:rsidP="00B12E38">
      <w:pPr>
        <w:pStyle w:val="Textkrper-Zeileneinzug"/>
      </w:pPr>
      <w:r w:rsidRPr="00C867C0">
        <w:t>De muurkappen worden bevestigd </w:t>
      </w:r>
    </w:p>
    <w:p w14:paraId="314E8C3C" w14:textId="77777777" w:rsidR="00435422" w:rsidRPr="00C867C0" w:rsidRDefault="00435422" w:rsidP="00EB2E01">
      <w:pPr>
        <w:pStyle w:val="ofwelinspringen"/>
      </w:pPr>
      <w:r w:rsidRPr="00C867C0">
        <w:rPr>
          <w:rStyle w:val="ofwelChar"/>
        </w:rPr>
        <w:t>(ofwel)</w:t>
      </w:r>
      <w:r w:rsidRPr="00C867C0">
        <w:rPr>
          <w:rStyle w:val="ofwelChar"/>
        </w:rPr>
        <w:tab/>
      </w:r>
      <w:r w:rsidRPr="00C867C0">
        <w:t>op een bebording uit watervaste multiplex, vormvast, stootvast en corrosiebestendig aangebracht op het metselwerk, ter breedte van de af te dekken muur. De muurkappen worden over hun volledige oppervlakte gesteund door deze bebording en verankerd aan de multiplex met behulp van aangepaste bevestigingsmiddelen. </w:t>
      </w:r>
    </w:p>
    <w:p w14:paraId="2D66B55C"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volgens </w:t>
      </w:r>
      <w:r w:rsidRPr="00C867C0">
        <w:rPr>
          <w:rStyle w:val="Keuze-blauw"/>
        </w:rPr>
        <w:t>de detailtekeningen / de richtlijnen van de fabrikant.</w:t>
      </w:r>
    </w:p>
    <w:p w14:paraId="584862E9"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6C077256" w14:textId="77777777" w:rsidR="00435422" w:rsidRPr="00C867C0" w:rsidRDefault="00435422" w:rsidP="00B12E38">
      <w:pPr>
        <w:pStyle w:val="Textkrper-Zeileneinzug"/>
      </w:pPr>
      <w:r w:rsidRPr="00C867C0">
        <w:t>Bij muurkappen voor dakopstanden wordt de aansluiting met de dakdichting uitgevoerd volgens de principes van TV 191 § 6.4.2.2.1 (afb.72).</w:t>
      </w:r>
    </w:p>
    <w:p w14:paraId="74BA4A72" w14:textId="77777777" w:rsidR="00435422" w:rsidRPr="00C867C0" w:rsidRDefault="00435422" w:rsidP="00B12E38">
      <w:pPr>
        <w:pStyle w:val="Textkrper-Zeileneinzug"/>
      </w:pPr>
      <w:r w:rsidRPr="00C867C0">
        <w:t>Aangepaste beugels op de binnen- en buitenhoeken beletten het opwaaien van de hoeken.</w:t>
      </w:r>
    </w:p>
    <w:p w14:paraId="29C6E556" w14:textId="77777777" w:rsidR="00435422" w:rsidRPr="00C867C0" w:rsidRDefault="00435422" w:rsidP="00B12E38">
      <w:pPr>
        <w:pStyle w:val="Textkrper-Zeileneinzug"/>
      </w:pPr>
      <w:r w:rsidRPr="00C867C0">
        <w:t>De dichting tegen opgaande muren wordt verwezenlijkt  d.m.v. een afzonderlijk profiel of d.m.v. een geïntegreerde muuropstand.</w:t>
      </w:r>
    </w:p>
    <w:p w14:paraId="4E58D9B3" w14:textId="77777777" w:rsidR="00435422" w:rsidRPr="00C867C0" w:rsidRDefault="00435422" w:rsidP="00A93032">
      <w:pPr>
        <w:pStyle w:val="berschrift6"/>
      </w:pPr>
      <w:r w:rsidRPr="00C867C0">
        <w:t>Toepassing</w:t>
      </w:r>
    </w:p>
    <w:p w14:paraId="41A4907A" w14:textId="77777777" w:rsidR="00435422" w:rsidRPr="00C867C0" w:rsidRDefault="00435422" w:rsidP="00435422">
      <w:pPr>
        <w:pStyle w:val="berschrift2"/>
      </w:pPr>
      <w:bookmarkStart w:id="1921" w:name="_Toc523316143"/>
      <w:bookmarkStart w:id="1922" w:name="_Toc98047984"/>
      <w:bookmarkStart w:id="1923" w:name="_Toc388624470"/>
      <w:bookmarkStart w:id="1924" w:name="_Toc390870328"/>
      <w:bookmarkStart w:id="1925" w:name="_Toc130203834"/>
      <w:bookmarkStart w:id="1926" w:name="c3a_art_37_40_"/>
      <w:bookmarkEnd w:id="1920"/>
      <w:r w:rsidRPr="00C867C0">
        <w:lastRenderedPageBreak/>
        <w:t>37.40.</w:t>
      </w:r>
      <w:r w:rsidRPr="00C867C0">
        <w:tab/>
        <w:t>uitbekleding kroonlijsten en luifels - algemeen</w:t>
      </w:r>
      <w:bookmarkEnd w:id="1921"/>
      <w:bookmarkEnd w:id="1922"/>
      <w:bookmarkEnd w:id="1923"/>
      <w:bookmarkEnd w:id="1924"/>
      <w:bookmarkEnd w:id="1925"/>
    </w:p>
    <w:p w14:paraId="61477A1A" w14:textId="77777777" w:rsidR="00435422" w:rsidRPr="00C867C0" w:rsidRDefault="00435422" w:rsidP="00A93032">
      <w:pPr>
        <w:pStyle w:val="berschrift6"/>
      </w:pPr>
      <w:r w:rsidRPr="00C867C0">
        <w:t>Materialen</w:t>
      </w:r>
    </w:p>
    <w:p w14:paraId="0E2412DC" w14:textId="77777777" w:rsidR="00435422" w:rsidRPr="00C867C0" w:rsidRDefault="00435422" w:rsidP="00B12E38">
      <w:pPr>
        <w:pStyle w:val="Textkrper-Zeileneinzug"/>
      </w:pPr>
      <w:r w:rsidRPr="00C867C0">
        <w:t>Alle timmerhout voor de onderliggende draagstructuur of uitvullatten voldoet aan de bepalingen van artikel 30.10. verduurzaamd met een procédé A2.1 volgens NBN EN 351.</w:t>
      </w:r>
    </w:p>
    <w:p w14:paraId="18F44C7A" w14:textId="77777777" w:rsidR="00435422" w:rsidRPr="00C867C0" w:rsidRDefault="00435422" w:rsidP="00A93032">
      <w:pPr>
        <w:pStyle w:val="berschrift6"/>
      </w:pPr>
      <w:r w:rsidRPr="00C867C0">
        <w:t>Uitvoering</w:t>
      </w:r>
    </w:p>
    <w:p w14:paraId="6F26B3E4" w14:textId="77777777" w:rsidR="00435422" w:rsidRPr="00C867C0" w:rsidRDefault="00435422" w:rsidP="00B12E38">
      <w:pPr>
        <w:pStyle w:val="Textkrper-Zeileneinzug"/>
      </w:pPr>
      <w:r w:rsidRPr="00C867C0">
        <w:t xml:space="preserve">De randoversteken zelf moeten uitgevoerd worden d.m.v. een houten keperwerk dat stevig aan de binnenmuren  verankerd wordt of met een tegen de kepers genageld latwerk van geschaafd en gedrenkt naaldhout (minimum </w:t>
      </w:r>
      <w:r w:rsidRPr="00C867C0">
        <w:rPr>
          <w:rStyle w:val="Keuze-blauw"/>
        </w:rPr>
        <w:t>25x38 / ...</w:t>
      </w:r>
      <w:r w:rsidRPr="00C867C0">
        <w:t xml:space="preserve"> mm),  overeenkomstig de detailtekeningen. </w:t>
      </w:r>
    </w:p>
    <w:p w14:paraId="3AD02E49" w14:textId="77777777" w:rsidR="00435422" w:rsidRPr="00C867C0" w:rsidRDefault="00435422" w:rsidP="00B12E38">
      <w:pPr>
        <w:pStyle w:val="Textkrper-Zeileneinzug"/>
      </w:pPr>
      <w:r w:rsidRPr="00C867C0">
        <w:t>Bij bevestiging van plaatmaterialen moet men er voor zorgen dat deze vrij en gelijkmatig kunnen werken. Alle aansluitranden ter hoogte van het gevelmetselwerk, de binnen- en/of buitenhoeken, worden, mooi aansluitend, afgewerkt met behulp van aan het bekledingssysteem aangepaste profielen en/of hoogwaardige MS-polymeerkit.</w:t>
      </w:r>
    </w:p>
    <w:p w14:paraId="5F8C751E" w14:textId="77777777" w:rsidR="00435422" w:rsidRPr="00C867C0" w:rsidRDefault="00435422" w:rsidP="00A93032">
      <w:pPr>
        <w:pStyle w:val="berschrift6"/>
      </w:pPr>
      <w:r w:rsidRPr="00C867C0">
        <w:t>Keuring</w:t>
      </w:r>
    </w:p>
    <w:p w14:paraId="2A75EE7F" w14:textId="77777777" w:rsidR="00435422" w:rsidRPr="00C867C0" w:rsidRDefault="00435422" w:rsidP="00B12E38">
      <w:pPr>
        <w:pStyle w:val="Textkrper-Zeileneinzug"/>
      </w:pPr>
      <w:r w:rsidRPr="00C867C0">
        <w:t>Het geheel waarborgt een vochtbestendige en windvaste uitvoering.</w:t>
      </w:r>
    </w:p>
    <w:p w14:paraId="094B3583" w14:textId="3E9C0FFA" w:rsidR="00435422" w:rsidRPr="00C867C0" w:rsidRDefault="00435422" w:rsidP="0036546C">
      <w:pPr>
        <w:pStyle w:val="berschrift3"/>
      </w:pPr>
      <w:bookmarkStart w:id="1927" w:name="_Toc388624471"/>
      <w:bookmarkStart w:id="1928" w:name="_Toc390870329"/>
      <w:bookmarkStart w:id="1929" w:name="_Toc130203835"/>
      <w:bookmarkStart w:id="1930" w:name="c3a_art_37_41_"/>
      <w:bookmarkEnd w:id="1926"/>
      <w:r w:rsidRPr="00C867C0">
        <w:t>37.41.</w:t>
      </w:r>
      <w:r w:rsidRPr="00C867C0">
        <w:tab/>
        <w:t>uitbekleding kroonlijsten en luifels - planchetten</w:t>
      </w:r>
      <w:bookmarkEnd w:id="1927"/>
      <w:bookmarkEnd w:id="1928"/>
      <w:bookmarkEnd w:id="1929"/>
    </w:p>
    <w:p w14:paraId="25509EFC" w14:textId="77777777" w:rsidR="00435422" w:rsidRPr="00C867C0" w:rsidRDefault="00435422" w:rsidP="00A93032">
      <w:pPr>
        <w:pStyle w:val="berschrift6"/>
      </w:pPr>
      <w:bookmarkStart w:id="1931" w:name="_Toc523316144"/>
      <w:bookmarkStart w:id="1932" w:name="_Toc98047985"/>
      <w:r w:rsidRPr="00C867C0">
        <w:t>Omschrijving</w:t>
      </w:r>
    </w:p>
    <w:p w14:paraId="20EFEC76" w14:textId="77777777" w:rsidR="00435422" w:rsidRPr="00C867C0" w:rsidRDefault="00435422" w:rsidP="0045686E">
      <w:pPr>
        <w:pStyle w:val="Textkrper"/>
      </w:pPr>
      <w:r w:rsidRPr="00C867C0">
        <w:t xml:space="preserve">Alle leveringen en werken voor de uitbekleding van dakranden, kroonlijsten en/of luifels met een strokenbeplanking, tot een zuiver afgewerkt geheel. Inbegrepen zijn de regelstructuur, de planchetten, alle bevestigingsmiddelen en hulpstukken, randprofielen, enz. met het oog op een verzorgde aansluiting op andere gevelmaterialen. </w:t>
      </w:r>
    </w:p>
    <w:p w14:paraId="2F4F2636" w14:textId="77777777" w:rsidR="00435422" w:rsidRPr="00C867C0" w:rsidRDefault="00435422" w:rsidP="0036546C">
      <w:pPr>
        <w:pStyle w:val="berschrift4"/>
      </w:pPr>
      <w:bookmarkStart w:id="1933" w:name="_Toc388624472"/>
      <w:bookmarkStart w:id="1934" w:name="_Toc390870330"/>
      <w:bookmarkStart w:id="1935" w:name="_Toc130203836"/>
      <w:bookmarkStart w:id="1936" w:name="c3a_art_37_41_10_"/>
      <w:bookmarkEnd w:id="1930"/>
      <w:r w:rsidRPr="00C867C0">
        <w:t>37.41.10.</w:t>
      </w:r>
      <w:r w:rsidRPr="00C867C0">
        <w:tab/>
        <w:t>uitbekleding kroonlijsten en luifels - planchetten/massief hout</w:t>
      </w:r>
      <w:bookmarkEnd w:id="1931"/>
      <w:r w:rsidRPr="00C867C0">
        <w:tab/>
      </w:r>
      <w:r w:rsidRPr="00C867C0">
        <w:rPr>
          <w:rStyle w:val="MeetChar"/>
        </w:rPr>
        <w:t>|FH|m2</w:t>
      </w:r>
      <w:bookmarkEnd w:id="1932"/>
      <w:bookmarkEnd w:id="1933"/>
      <w:bookmarkEnd w:id="1934"/>
      <w:bookmarkEnd w:id="1935"/>
    </w:p>
    <w:p w14:paraId="0A79BA11" w14:textId="77777777" w:rsidR="00435422" w:rsidRPr="00C867C0" w:rsidRDefault="00435422" w:rsidP="00A93032">
      <w:pPr>
        <w:pStyle w:val="berschrift6"/>
      </w:pPr>
      <w:r w:rsidRPr="00C867C0">
        <w:t>Meting</w:t>
      </w:r>
    </w:p>
    <w:p w14:paraId="7AE3C67C" w14:textId="77777777" w:rsidR="00435422" w:rsidRPr="00C867C0" w:rsidRDefault="00435422" w:rsidP="00B12E38">
      <w:pPr>
        <w:pStyle w:val="Textkrper-Zeileneinzug"/>
      </w:pPr>
      <w:r w:rsidRPr="00C867C0">
        <w:t>meeteenheid: per m2</w:t>
      </w:r>
    </w:p>
    <w:p w14:paraId="0F42789D" w14:textId="77777777" w:rsidR="00435422" w:rsidRPr="00C867C0" w:rsidRDefault="00435422" w:rsidP="00B12E38">
      <w:pPr>
        <w:pStyle w:val="Textkrper-Zeileneinzug"/>
      </w:pPr>
      <w:r w:rsidRPr="00C867C0">
        <w:t>meetcode: netto uit te voeren oppervlakte</w:t>
      </w:r>
    </w:p>
    <w:p w14:paraId="0419D25D" w14:textId="77777777" w:rsidR="00435422" w:rsidRPr="00C867C0" w:rsidRDefault="00435422" w:rsidP="00B12E38">
      <w:pPr>
        <w:pStyle w:val="Textkrper-Zeileneinzug"/>
      </w:pPr>
      <w:r w:rsidRPr="00C867C0">
        <w:t>aard van de overeenkomst: Forfaitaire Hoeveelheid (FH)</w:t>
      </w:r>
    </w:p>
    <w:p w14:paraId="6DA7FD85" w14:textId="77777777" w:rsidR="00435422" w:rsidRPr="00C867C0" w:rsidRDefault="00435422" w:rsidP="00A93032">
      <w:pPr>
        <w:pStyle w:val="berschrift6"/>
      </w:pPr>
      <w:r w:rsidRPr="00C867C0">
        <w:t>Materiaal</w:t>
      </w:r>
    </w:p>
    <w:p w14:paraId="60B5B8F2" w14:textId="77777777" w:rsidR="00435422" w:rsidRPr="00C867C0" w:rsidRDefault="00435422" w:rsidP="00B12E38">
      <w:pPr>
        <w:pStyle w:val="Textkrper-Zeileneinzug"/>
      </w:pPr>
      <w:r w:rsidRPr="00C867C0">
        <w:t>De bepalingen van volgende normen en voorschriften zijn van toepassing:</w:t>
      </w:r>
    </w:p>
    <w:p w14:paraId="36850FD4" w14:textId="77777777" w:rsidR="00435422" w:rsidRPr="00C867C0" w:rsidRDefault="00435422" w:rsidP="00435422">
      <w:pPr>
        <w:pStyle w:val="Textkrper-Einzug2"/>
      </w:pPr>
      <w:r w:rsidRPr="00C867C0">
        <w:t>NBN EN 14915 – Wand- en gevelbekleding van massief hout – Eigenschappen, conformiteitsbeoordeling en markering</w:t>
      </w:r>
    </w:p>
    <w:p w14:paraId="29BD11C8" w14:textId="77777777" w:rsidR="00435422" w:rsidRPr="00C867C0" w:rsidRDefault="00435422" w:rsidP="00435422">
      <w:pPr>
        <w:pStyle w:val="Textkrper-Einzug2"/>
      </w:pPr>
      <w:r w:rsidRPr="00C867C0">
        <w:t>STS 04.2 – Hout en plaatmaterialen op basis van hout: Schrijnwerkhout</w:t>
      </w:r>
    </w:p>
    <w:p w14:paraId="555FF05C" w14:textId="77777777" w:rsidR="00435422" w:rsidRPr="00C867C0" w:rsidRDefault="00435422" w:rsidP="00435422">
      <w:pPr>
        <w:pStyle w:val="Textkrper-Einzug2"/>
      </w:pPr>
      <w:r w:rsidRPr="00C867C0">
        <w:t>STS 04.3 – Hout en plaatmaterialen op basis van hout: Behandelingen van hout</w:t>
      </w:r>
    </w:p>
    <w:p w14:paraId="5C94D6EE" w14:textId="77777777" w:rsidR="00435422" w:rsidRPr="00C867C0" w:rsidRDefault="00435422" w:rsidP="00B12E38">
      <w:pPr>
        <w:pStyle w:val="Textkrper-Zeileneinzug"/>
      </w:pPr>
      <w:r w:rsidRPr="00C867C0">
        <w:t xml:space="preserve">Het hout heeft een FSC- of PEFC-label en de leverancier is respectievelijk FSC of PEFC CoC-gecertificeerd. </w:t>
      </w:r>
    </w:p>
    <w:p w14:paraId="55065CAC" w14:textId="77777777" w:rsidR="00435422" w:rsidRPr="00C867C0" w:rsidRDefault="00435422" w:rsidP="00B12E38">
      <w:pPr>
        <w:pStyle w:val="Textkrper-Zeileneinzug"/>
      </w:pPr>
      <w:r w:rsidRPr="00C867C0">
        <w:t>Het gemiddelde vochtgehalte van het hout bedraagt 17 +/-1% bij plaatsing.</w:t>
      </w:r>
    </w:p>
    <w:p w14:paraId="701E281F" w14:textId="77777777" w:rsidR="00435422" w:rsidRPr="00C867C0" w:rsidRDefault="00435422" w:rsidP="00B12E38">
      <w:pPr>
        <w:pStyle w:val="Textkrper-Zeileneinzug"/>
      </w:pPr>
      <w:r w:rsidRPr="00C867C0">
        <w:t>Alle planken hebben een gelijke breedte en worden zuiver geschaafd en geschuurd. </w:t>
      </w:r>
    </w:p>
    <w:p w14:paraId="4FF60DD8" w14:textId="77777777" w:rsidR="00435422" w:rsidRPr="00C867C0" w:rsidRDefault="00435422" w:rsidP="00B12E38">
      <w:pPr>
        <w:pStyle w:val="Textkrper-Zeileneinzug"/>
      </w:pPr>
      <w:r w:rsidRPr="00C867C0">
        <w:t xml:space="preserve">De bevestigingsmiddelen zijn gemaakt van roestvast staal type A2 of A4 of uit een non-ferrometaal. </w:t>
      </w:r>
    </w:p>
    <w:p w14:paraId="2D7DF68E" w14:textId="77777777" w:rsidR="00435422" w:rsidRPr="00C867C0" w:rsidRDefault="00435422" w:rsidP="00435422">
      <w:pPr>
        <w:pStyle w:val="berschrift8"/>
      </w:pPr>
      <w:r w:rsidRPr="00C867C0">
        <w:t>Specificaties</w:t>
      </w:r>
    </w:p>
    <w:p w14:paraId="54686C51" w14:textId="77777777" w:rsidR="00435422" w:rsidRPr="00C867C0" w:rsidRDefault="00435422" w:rsidP="00B12E38">
      <w:pPr>
        <w:pStyle w:val="Textkrper-Zeileneinzug"/>
      </w:pPr>
      <w:r w:rsidRPr="00C867C0">
        <w:t xml:space="preserve">Houtsoort: </w:t>
      </w:r>
      <w:r w:rsidRPr="00C867C0">
        <w:rPr>
          <w:rStyle w:val="Keuze-blauw"/>
        </w:rPr>
        <w:t>Western Red Cedar (knoopvrij) / Oregon Pine of Europees Douglas (Clear and Better) / thermisch gemodificeerd grenen / Dark Red Meranti / Padouk / Moabi / Merbau / op voorstel aannemer mits FSC- of PEFC-label en duurzaamheidsklasse I / II / III / …  (zie TV 243 tabel 2)</w:t>
      </w:r>
    </w:p>
    <w:p w14:paraId="45104B3F" w14:textId="77777777" w:rsidR="00435422" w:rsidRPr="00C867C0" w:rsidRDefault="00435422" w:rsidP="00B12E38">
      <w:pPr>
        <w:pStyle w:val="Textkrper-Zeileneinzug"/>
        <w:rPr>
          <w:rStyle w:val="Keuze-blauw"/>
        </w:rPr>
      </w:pPr>
      <w:r w:rsidRPr="00C867C0">
        <w:t>Uitzichtsklasse (volgens NBN EN 14519, NBN EN 15146 en NBN EN 14951):</w:t>
      </w:r>
      <w:r w:rsidRPr="00C867C0">
        <w:rPr>
          <w:rStyle w:val="Keuze-blauw"/>
        </w:rPr>
        <w:t xml:space="preserve"> A / B / vrije klasse (zie aanvullende specificaties)</w:t>
      </w:r>
    </w:p>
    <w:p w14:paraId="1D239857" w14:textId="77777777" w:rsidR="00435422" w:rsidRPr="00C867C0" w:rsidRDefault="00435422" w:rsidP="00B12E38">
      <w:pPr>
        <w:pStyle w:val="Textkrper-Zeileneinzug"/>
      </w:pPr>
      <w:r w:rsidRPr="00C867C0">
        <w:t xml:space="preserve">Horizontale beplanking: </w:t>
      </w:r>
    </w:p>
    <w:p w14:paraId="7997FD05" w14:textId="77777777" w:rsidR="00435422" w:rsidRPr="00C867C0" w:rsidRDefault="00435422" w:rsidP="00435422">
      <w:pPr>
        <w:pStyle w:val="Textkrper-Einzug2"/>
      </w:pPr>
      <w:r w:rsidRPr="00C867C0">
        <w:t>Profiel:</w:t>
      </w:r>
      <w:r w:rsidRPr="00C867C0">
        <w:rPr>
          <w:rStyle w:val="Keuze-blauw"/>
        </w:rPr>
        <w:t xml:space="preserve"> vlak / tand- engroef / halfhoutse plank / overlappend (rabatplank) / overlappend (potdekselplank) opengewerkt /  V-vormige insprong / … </w:t>
      </w:r>
      <w:r w:rsidRPr="00C867C0">
        <w:t>(volgens TV 243 § 2.1.1.1)</w:t>
      </w:r>
    </w:p>
    <w:p w14:paraId="56D2AA97" w14:textId="77777777" w:rsidR="00435422" w:rsidRPr="00C867C0" w:rsidRDefault="00435422" w:rsidP="00435422">
      <w:pPr>
        <w:pStyle w:val="Textkrper-Einzug2"/>
      </w:pPr>
      <w:r w:rsidRPr="00C867C0">
        <w:t xml:space="preserve">Dikte: minimum </w:t>
      </w:r>
      <w:r w:rsidRPr="00C867C0">
        <w:rPr>
          <w:rStyle w:val="Keuze-blauw"/>
        </w:rPr>
        <w:t xml:space="preserve">15 / 17 / 19 / </w:t>
      </w:r>
      <w:smartTag w:uri="urn:schemas-microsoft-com:office:smarttags" w:element="metricconverter">
        <w:smartTagPr>
          <w:attr w:name="ProductID" w:val="25 mm"/>
        </w:smartTagPr>
        <w:r w:rsidRPr="00C867C0">
          <w:rPr>
            <w:rStyle w:val="Keuze-blauw"/>
          </w:rPr>
          <w:t>25</w:t>
        </w:r>
        <w:r w:rsidRPr="00C867C0">
          <w:t xml:space="preserve"> mm</w:t>
        </w:r>
      </w:smartTag>
    </w:p>
    <w:p w14:paraId="6AE753C5" w14:textId="77777777" w:rsidR="00435422" w:rsidRPr="00C867C0" w:rsidRDefault="00435422" w:rsidP="00435422">
      <w:pPr>
        <w:pStyle w:val="Textkrper-Einzug2"/>
        <w:rPr>
          <w:rStyle w:val="Keuze-blauw"/>
        </w:rPr>
      </w:pPr>
      <w:r w:rsidRPr="00C867C0">
        <w:t xml:space="preserve">Breedte: circa </w:t>
      </w:r>
      <w:r w:rsidRPr="00C867C0">
        <w:rPr>
          <w:rStyle w:val="Keuze-blauw"/>
        </w:rPr>
        <w:t>90 / 100 / 110 / 120 ...</w:t>
      </w:r>
      <w:r w:rsidRPr="00C867C0">
        <w:t xml:space="preserve"> mm </w:t>
      </w:r>
      <w:r w:rsidRPr="00C867C0">
        <w:rPr>
          <w:rStyle w:val="Keuze-blauw"/>
        </w:rPr>
        <w:t>/ vrije keuze aannemer</w:t>
      </w:r>
      <w:r w:rsidRPr="00C867C0">
        <w:t xml:space="preserve"> </w:t>
      </w:r>
    </w:p>
    <w:p w14:paraId="4785A281" w14:textId="77777777" w:rsidR="00435422" w:rsidRPr="00C867C0" w:rsidRDefault="00435422" w:rsidP="00435422">
      <w:pPr>
        <w:pStyle w:val="Textkrper-Einzug2"/>
        <w:rPr>
          <w:rStyle w:val="Keuze-blauw"/>
        </w:rPr>
      </w:pPr>
      <w:r w:rsidRPr="00C867C0">
        <w:t>Afwerking:</w:t>
      </w:r>
      <w:r w:rsidRPr="00C867C0">
        <w:rPr>
          <w:rStyle w:val="Keuze-blauw"/>
        </w:rPr>
        <w:t xml:space="preserve"> alle zichtzijden geschaafd en geschuurd</w:t>
      </w:r>
    </w:p>
    <w:p w14:paraId="6CB8051A" w14:textId="77777777" w:rsidR="00435422" w:rsidRPr="00C867C0" w:rsidRDefault="00435422" w:rsidP="00B12E38">
      <w:pPr>
        <w:pStyle w:val="Textkrper-Zeileneinzug"/>
      </w:pPr>
      <w:r w:rsidRPr="00C867C0">
        <w:t xml:space="preserve">Muuraansluitlat: sectie circa </w:t>
      </w:r>
      <w:r w:rsidRPr="00C867C0">
        <w:rPr>
          <w:rStyle w:val="Keuze-blauw"/>
        </w:rPr>
        <w:t>32x32 / ...x...</w:t>
      </w:r>
      <w:r w:rsidRPr="00C867C0">
        <w:t xml:space="preserve"> mm, profilering: </w:t>
      </w:r>
      <w:r w:rsidRPr="00C867C0">
        <w:rPr>
          <w:rStyle w:val="Keuze-blauw"/>
        </w:rPr>
        <w:t>recht / rustiek</w:t>
      </w:r>
    </w:p>
    <w:p w14:paraId="6AA8B945" w14:textId="77777777" w:rsidR="00435422" w:rsidRPr="00C867C0" w:rsidRDefault="00435422" w:rsidP="00B12E38">
      <w:pPr>
        <w:pStyle w:val="Textkrper-Zeileneinzug"/>
      </w:pPr>
      <w:r w:rsidRPr="00C867C0">
        <w:t xml:space="preserve">Boordplank: dikte min. </w:t>
      </w:r>
      <w:r w:rsidRPr="00C867C0">
        <w:rPr>
          <w:rStyle w:val="Keuze-blauw"/>
        </w:rPr>
        <w:t>32 / ...</w:t>
      </w:r>
      <w:r w:rsidRPr="00C867C0">
        <w:t xml:space="preserve"> mm, profilering: </w:t>
      </w:r>
      <w:r w:rsidRPr="00C867C0">
        <w:rPr>
          <w:rStyle w:val="Keuze-blauw"/>
        </w:rPr>
        <w:t>recht / rustiek</w:t>
      </w:r>
      <w:r w:rsidRPr="00C867C0">
        <w:t xml:space="preserve"> en afgewerkt </w:t>
      </w:r>
      <w:r w:rsidRPr="00C867C0">
        <w:rPr>
          <w:rStyle w:val="Keuze-blauw"/>
        </w:rPr>
        <w:t>met / zonder</w:t>
      </w:r>
      <w:r w:rsidRPr="00C867C0">
        <w:t xml:space="preserve"> kraallat.</w:t>
      </w:r>
    </w:p>
    <w:p w14:paraId="65D86B99" w14:textId="77777777" w:rsidR="00435422" w:rsidRPr="00C867C0" w:rsidRDefault="00435422" w:rsidP="00B12E38">
      <w:pPr>
        <w:pStyle w:val="Textkrper-Zeileneinzug"/>
      </w:pPr>
      <w:r w:rsidRPr="00C867C0">
        <w:t xml:space="preserve">Houtverduurzaming: </w:t>
      </w:r>
    </w:p>
    <w:p w14:paraId="3AA4BD20" w14:textId="77777777" w:rsidR="00435422" w:rsidRPr="00C867C0" w:rsidRDefault="00435422" w:rsidP="00EB2E01">
      <w:pPr>
        <w:pStyle w:val="ofwelinspringen"/>
      </w:pPr>
      <w:r w:rsidRPr="00C867C0">
        <w:rPr>
          <w:rStyle w:val="ofwelChar"/>
        </w:rPr>
        <w:t>(ofwel)</w:t>
      </w:r>
      <w:r w:rsidRPr="00C867C0">
        <w:rPr>
          <w:rStyle w:val="ofwelChar"/>
        </w:rPr>
        <w:tab/>
      </w:r>
      <w:r w:rsidRPr="00C867C0">
        <w:t>geen (enkel houtsoorten volledig vrij van spinthout en duurzaamheidsklasse I, II of III)</w:t>
      </w:r>
    </w:p>
    <w:p w14:paraId="5CF847B8"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C1/T2-procedé </w:t>
      </w:r>
    </w:p>
    <w:p w14:paraId="3BE4488B" w14:textId="77777777" w:rsidR="00435422" w:rsidRPr="00C867C0" w:rsidRDefault="00435422" w:rsidP="00EB2E01">
      <w:pPr>
        <w:pStyle w:val="ofwelinspringen"/>
      </w:pPr>
      <w:r w:rsidRPr="00C867C0">
        <w:rPr>
          <w:rStyle w:val="ofwelChar"/>
        </w:rPr>
        <w:lastRenderedPageBreak/>
        <w:t>(ofwel)</w:t>
      </w:r>
      <w:r w:rsidRPr="00C867C0">
        <w:rPr>
          <w:rStyle w:val="ofwelChar"/>
        </w:rPr>
        <w:tab/>
      </w:r>
      <w:r w:rsidRPr="00C867C0">
        <w:t xml:space="preserve">C1/T3-procedé </w:t>
      </w:r>
    </w:p>
    <w:p w14:paraId="3FBFC926"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C1/O3-procedé </w:t>
      </w:r>
    </w:p>
    <w:p w14:paraId="3B9489AD" w14:textId="77777777" w:rsidR="00435422" w:rsidRPr="00C867C0" w:rsidRDefault="00435422" w:rsidP="00EB2E01">
      <w:pPr>
        <w:pStyle w:val="ofwelinspringen"/>
      </w:pPr>
      <w:r w:rsidRPr="00C867C0">
        <w:rPr>
          <w:rStyle w:val="ofwelChar"/>
        </w:rPr>
        <w:t>(ofwel)</w:t>
      </w:r>
      <w:r w:rsidRPr="00C867C0">
        <w:rPr>
          <w:rStyle w:val="ofwelChar"/>
        </w:rPr>
        <w:tab/>
      </w:r>
      <w:r w:rsidRPr="00C867C0">
        <w:t>C1/O3-procedé</w:t>
      </w:r>
    </w:p>
    <w:p w14:paraId="4C7287A4" w14:textId="77777777" w:rsidR="00435422" w:rsidRPr="00C867C0" w:rsidRDefault="00435422" w:rsidP="00B12E38">
      <w:pPr>
        <w:pStyle w:val="Textkrper-Zeileneinzug"/>
      </w:pPr>
      <w:r w:rsidRPr="00C867C0">
        <w:t xml:space="preserve">Oppervlakteafwerking (tweezijdig): procédé met BVHB homologatie, </w:t>
      </w:r>
    </w:p>
    <w:p w14:paraId="60CA7797" w14:textId="77777777" w:rsidR="00435422" w:rsidRPr="00C867C0" w:rsidRDefault="00435422" w:rsidP="00EB2E01">
      <w:pPr>
        <w:pStyle w:val="ofwelinspringen"/>
      </w:pPr>
      <w:r w:rsidRPr="00C867C0">
        <w:rPr>
          <w:rStyle w:val="ofwelChar"/>
        </w:rPr>
        <w:t>(ofwel)</w:t>
      </w:r>
      <w:r w:rsidRPr="00C867C0">
        <w:rPr>
          <w:rStyle w:val="ofwelChar"/>
        </w:rPr>
        <w:tab/>
      </w:r>
      <w:r w:rsidRPr="00C867C0">
        <w:t>onbehandeld (Western Red Cedar / thermisch gemodificeerd grenen)</w:t>
      </w:r>
    </w:p>
    <w:p w14:paraId="525AD3F7" w14:textId="77777777" w:rsidR="00435422" w:rsidRPr="00C867C0" w:rsidRDefault="00435422" w:rsidP="00EB2E01">
      <w:pPr>
        <w:pStyle w:val="ofwelinspringen"/>
      </w:pPr>
      <w:r w:rsidRPr="00C867C0">
        <w:rPr>
          <w:rStyle w:val="ofwelChar"/>
        </w:rPr>
        <w:t>(ofwel)</w:t>
      </w:r>
      <w:r w:rsidRPr="00C867C0">
        <w:rPr>
          <w:rStyle w:val="ofwelChar"/>
        </w:rPr>
        <w:tab/>
      </w:r>
      <w:r w:rsidRPr="00C867C0">
        <w:t>C2-procédé: niet filmvormende houtveredeling, volgens STS 52.1.8.3.1 en STS 04.3.1.4.4. Er worden minimum 3 lagen voorzien, laagdikte per behandeling 15-20 µm.</w:t>
      </w:r>
    </w:p>
    <w:p w14:paraId="01828B18" w14:textId="77777777" w:rsidR="00435422" w:rsidRPr="00C867C0" w:rsidRDefault="00435422" w:rsidP="00EB2E01">
      <w:pPr>
        <w:pStyle w:val="ofwelinspringen"/>
      </w:pPr>
      <w:r w:rsidRPr="00C867C0">
        <w:rPr>
          <w:rStyle w:val="ofwelChar"/>
        </w:rPr>
        <w:t>(ofwel)</w:t>
      </w:r>
      <w:r w:rsidRPr="00C867C0">
        <w:rPr>
          <w:rStyle w:val="ofwelChar"/>
        </w:rPr>
        <w:tab/>
      </w:r>
      <w:r w:rsidRPr="00C867C0">
        <w:t>C3-procédé: niet filmvormende houtveredeling, volgens STS 52.1.8.3.1 en STS 04.3.1.4.5. Er worden minimum 3 lagen voorzien, laagdikte per behandeling 15-20 µm.</w:t>
      </w:r>
    </w:p>
    <w:p w14:paraId="081EBB77"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CTOP-procédé: semi-transparant, half-filmvormend afwerkingssysteem, volgens 52.1.8.3.2 en STS 04.3.1.4.6. Er worden minimaal 3 lagen voorzien, laagdikte per behandeling 25-30 micronmeter (µm). De totale afwerkingslaagdikte van de 3 lagen samen, droog gemeten bedraagt minimum 80-100 micronmeter (µm). </w:t>
      </w:r>
    </w:p>
    <w:p w14:paraId="1E0A69FF" w14:textId="77777777" w:rsidR="00435422" w:rsidRPr="00C867C0" w:rsidRDefault="00435422" w:rsidP="00EB2E01">
      <w:pPr>
        <w:pStyle w:val="ofwelinspringen"/>
      </w:pPr>
      <w:r w:rsidRPr="00C867C0">
        <w:rPr>
          <w:rStyle w:val="ofwelChar"/>
        </w:rPr>
        <w:t>(ofwel)</w:t>
      </w:r>
      <w:r w:rsidRPr="00C867C0">
        <w:rPr>
          <w:rStyle w:val="ofwelChar"/>
        </w:rPr>
        <w:tab/>
      </w:r>
      <w:r w:rsidRPr="00C867C0">
        <w:t>C-CTOP gecombineerd procédé van C+CTOP-lagen volgens STS 52.1.8.3.2 en en STS 04.3.1.4.6.: twee C2 lagen en één laag CTOP / één C2 laag en twee CTOP lagen</w:t>
      </w:r>
    </w:p>
    <w:p w14:paraId="10912F99" w14:textId="77777777" w:rsidR="00435422" w:rsidRPr="00C867C0" w:rsidRDefault="00435422" w:rsidP="00B12E38">
      <w:pPr>
        <w:pStyle w:val="Textkrper-Zeileneinzug"/>
      </w:pPr>
      <w:r w:rsidRPr="00C867C0">
        <w:t xml:space="preserve">Kleurtint: </w:t>
      </w:r>
      <w:r w:rsidRPr="00C867C0">
        <w:rPr>
          <w:rStyle w:val="Keuze-blauw"/>
        </w:rPr>
        <w:t>kleurloos / keuze uit het volledige gamma van de fabrikant, na voorlegging van kleurstalen op een monster van de voorziene houtsoort / NCS ... / RAL ...</w:t>
      </w:r>
    </w:p>
    <w:p w14:paraId="2CDBB525" w14:textId="77777777" w:rsidR="00435422" w:rsidRPr="00C867C0" w:rsidRDefault="00435422" w:rsidP="00B12E38">
      <w:pPr>
        <w:pStyle w:val="Textkrper-Zeileneinzug"/>
      </w:pPr>
      <w:r w:rsidRPr="00C867C0">
        <w:t>Keperwerk en klossen: volgens artikel 30.17</w:t>
      </w:r>
    </w:p>
    <w:p w14:paraId="03C12340" w14:textId="77777777" w:rsidR="00435422" w:rsidRPr="00C867C0" w:rsidRDefault="00435422" w:rsidP="00B12E38">
      <w:pPr>
        <w:pStyle w:val="Textkrper-Zeileneinzug"/>
      </w:pPr>
      <w:r w:rsidRPr="00C867C0">
        <w:t xml:space="preserve">Bevestigingsmiddelen: </w:t>
      </w:r>
      <w:r w:rsidRPr="00C867C0">
        <w:rPr>
          <w:rStyle w:val="Keuze-blauw"/>
        </w:rPr>
        <w:t>roestvaste ringnagels (lengte 2,5 x plankdikte) / roestvaste schroeven (lengte 2 x plankdikte)</w:t>
      </w:r>
      <w:r w:rsidRPr="00C867C0">
        <w:t xml:space="preserve"> volgens TV 243 § 3.3</w:t>
      </w:r>
    </w:p>
    <w:p w14:paraId="2371FF11" w14:textId="77777777" w:rsidR="00435422" w:rsidRPr="00C867C0" w:rsidRDefault="00435422" w:rsidP="00B12E38">
      <w:pPr>
        <w:pStyle w:val="Textkrper-Zeileneinzug"/>
      </w:pPr>
      <w:r w:rsidRPr="00C867C0">
        <w:t xml:space="preserve">Isolatie: </w:t>
      </w:r>
      <w:r w:rsidRPr="00C867C0">
        <w:rPr>
          <w:rStyle w:val="Keuze-blauw"/>
        </w:rPr>
        <w:t>niet voorzien / volgens artikel …</w:t>
      </w:r>
    </w:p>
    <w:p w14:paraId="675302D5" w14:textId="77777777" w:rsidR="00435422" w:rsidRPr="00C867C0" w:rsidRDefault="00435422" w:rsidP="00B12E38">
      <w:pPr>
        <w:pStyle w:val="Textkrper-Zeileneinzug"/>
      </w:pPr>
      <w:r w:rsidRPr="00C867C0">
        <w:t xml:space="preserve">Buitenfolie: </w:t>
      </w:r>
      <w:r w:rsidRPr="00C867C0">
        <w:rPr>
          <w:rStyle w:val="Keuze-blauw"/>
        </w:rPr>
        <w:t>niet voorzien / volgens artikel …</w:t>
      </w:r>
    </w:p>
    <w:p w14:paraId="76A08ACB" w14:textId="77777777" w:rsidR="00435422" w:rsidRPr="00C867C0" w:rsidRDefault="00435422" w:rsidP="00B12E38">
      <w:pPr>
        <w:pStyle w:val="Textkrper-Zeileneinzug"/>
      </w:pPr>
      <w:r w:rsidRPr="00C867C0">
        <w:t>Buitenrand: volgens rubriek 37.20.</w:t>
      </w:r>
      <w:r w:rsidRPr="00C867C0">
        <w:tab/>
        <w:t>dakrandprofielen - algemeen</w:t>
      </w:r>
    </w:p>
    <w:p w14:paraId="07F97500"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080A402B" w14:textId="77777777" w:rsidR="00435422" w:rsidRPr="00C867C0" w:rsidRDefault="00435422" w:rsidP="00B12E38">
      <w:pPr>
        <w:pStyle w:val="Textkrper-Zeileneinzug"/>
        <w:rPr>
          <w:rStyle w:val="Keuze-blauw"/>
        </w:rPr>
      </w:pPr>
      <w:r w:rsidRPr="00C867C0">
        <w:t>Reactie bij brand (NBN EN 13501-1): minimum klasse</w:t>
      </w:r>
      <w:r w:rsidRPr="00C867C0">
        <w:rPr>
          <w:rStyle w:val="Keuze-blauw"/>
        </w:rPr>
        <w:t xml:space="preserve"> D-s2,d0 / C / B …</w:t>
      </w:r>
    </w:p>
    <w:p w14:paraId="0C4C69D2" w14:textId="77777777" w:rsidR="00435422" w:rsidRPr="00C867C0" w:rsidRDefault="00435422" w:rsidP="00B12E38">
      <w:pPr>
        <w:pStyle w:val="Textkrper-Zeileneinzug"/>
      </w:pPr>
      <w:r w:rsidRPr="00C867C0">
        <w:t>Uitzichtsklasse: vrije klasse. Volgende natuurlijke onvolkomenheden worden aanvaard:</w:t>
      </w:r>
    </w:p>
    <w:p w14:paraId="6A84599B" w14:textId="77777777" w:rsidR="00435422" w:rsidRPr="00C867C0" w:rsidRDefault="00435422" w:rsidP="00435422">
      <w:pPr>
        <w:pStyle w:val="Textkrper-Einzug2"/>
      </w:pPr>
      <w:r w:rsidRPr="00C867C0">
        <w:t>vaste kwasten, beperkt tot diameter …  en aantal …</w:t>
      </w:r>
    </w:p>
    <w:p w14:paraId="726E719D" w14:textId="77777777" w:rsidR="00435422" w:rsidRPr="00C867C0" w:rsidRDefault="00435422" w:rsidP="00435422">
      <w:pPr>
        <w:pStyle w:val="Textkrper-Einzug2"/>
      </w:pPr>
      <w:r w:rsidRPr="00C867C0">
        <w:t>losse of rotte kwasten met een diameter van &lt;10mm, als ze zich op meer dan 5mm van de rand bevinden</w:t>
      </w:r>
    </w:p>
    <w:p w14:paraId="120979DE" w14:textId="77777777" w:rsidR="00435422" w:rsidRPr="00C867C0" w:rsidRDefault="00435422" w:rsidP="00435422">
      <w:pPr>
        <w:pStyle w:val="Textkrper-Einzug2"/>
      </w:pPr>
      <w:r w:rsidRPr="00C867C0">
        <w:t>windbarstjes of oppervlakkige scheuren</w:t>
      </w:r>
    </w:p>
    <w:p w14:paraId="1094E76F" w14:textId="77777777" w:rsidR="00435422" w:rsidRPr="00C867C0" w:rsidRDefault="00435422" w:rsidP="00A93032">
      <w:pPr>
        <w:pStyle w:val="berschrift6"/>
      </w:pPr>
      <w:r w:rsidRPr="00C867C0">
        <w:t>Uitvoering</w:t>
      </w:r>
    </w:p>
    <w:p w14:paraId="3B7F4020" w14:textId="77777777" w:rsidR="00435422" w:rsidRPr="00C867C0" w:rsidRDefault="00435422" w:rsidP="00B12E38">
      <w:pPr>
        <w:pStyle w:val="Textkrper-Zeileneinzug"/>
      </w:pPr>
      <w:r w:rsidRPr="00C867C0">
        <w:t>De uitvoeringsvoorschriften van TV 247 zijn van toepassing, aangevuld met de aanduidingen op de gevelplannen en de detailtekeningen.</w:t>
      </w:r>
    </w:p>
    <w:p w14:paraId="1BCBEB50" w14:textId="77777777" w:rsidR="00435422" w:rsidRPr="00C867C0" w:rsidRDefault="00435422" w:rsidP="00B12E38">
      <w:pPr>
        <w:pStyle w:val="Textkrper-Zeileneinzug"/>
      </w:pPr>
      <w:r w:rsidRPr="00C867C0">
        <w:t xml:space="preserve">De </w:t>
      </w:r>
      <w:r w:rsidRPr="00C867C0">
        <w:rPr>
          <w:rStyle w:val="Keuze-blauw"/>
        </w:rPr>
        <w:t>plafondbeplanking / muurlijst / boordplank / zichtbare delen</w:t>
      </w:r>
      <w:r w:rsidRPr="00C867C0">
        <w:t xml:space="preserve"> worden mooi aansluitend tegen de klossen bevestigd. Bevestigingswijze: </w:t>
      </w:r>
      <w:r w:rsidRPr="00C867C0">
        <w:rPr>
          <w:rStyle w:val="Keuze-blauw"/>
        </w:rPr>
        <w:t>geschroefd /genageld / …</w:t>
      </w:r>
    </w:p>
    <w:p w14:paraId="790F0DD0" w14:textId="77777777" w:rsidR="00435422" w:rsidRPr="00C867C0" w:rsidRDefault="00435422" w:rsidP="00B12E38">
      <w:pPr>
        <w:pStyle w:val="Textkrper-Zeileneinzug"/>
      </w:pPr>
      <w:r w:rsidRPr="00C867C0">
        <w:t>Ventilatie: er zullen  aan de onderzijde en bovenzijde van de kroonlijstafwerking de nodige</w:t>
      </w:r>
      <w:r w:rsidRPr="00C867C0">
        <w:rPr>
          <w:rStyle w:val="Keuze-blauw"/>
        </w:rPr>
        <w:t xml:space="preserve"> </w:t>
      </w:r>
      <w:r w:rsidRPr="00C867C0">
        <w:t xml:space="preserve">ventilatieopeningen voorzien worden. </w:t>
      </w:r>
    </w:p>
    <w:p w14:paraId="5191D5C7"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62C31ED0" w14:textId="77777777" w:rsidR="00435422" w:rsidRPr="00C867C0" w:rsidRDefault="00435422" w:rsidP="00B12E38">
      <w:pPr>
        <w:pStyle w:val="Textkrper-Zeileneinzug"/>
      </w:pPr>
      <w:r w:rsidRPr="00C867C0">
        <w:t>De nagelgaten worden opgestopt met een houtpasta van aangepaste kleur.</w:t>
      </w:r>
    </w:p>
    <w:p w14:paraId="72820480" w14:textId="77777777" w:rsidR="00435422" w:rsidRPr="00C867C0" w:rsidRDefault="00435422" w:rsidP="00A93032">
      <w:pPr>
        <w:pStyle w:val="berschrift6"/>
      </w:pPr>
      <w:r w:rsidRPr="00C867C0">
        <w:t>Toepassing</w:t>
      </w:r>
    </w:p>
    <w:p w14:paraId="00F394C5" w14:textId="77777777" w:rsidR="00435422" w:rsidRPr="00C867C0" w:rsidRDefault="00435422" w:rsidP="0036546C">
      <w:pPr>
        <w:pStyle w:val="berschrift4"/>
      </w:pPr>
      <w:bookmarkStart w:id="1937" w:name="_Toc388624473"/>
      <w:bookmarkStart w:id="1938" w:name="_Toc390870331"/>
      <w:bookmarkStart w:id="1939" w:name="_Toc130203837"/>
      <w:bookmarkStart w:id="1940" w:name="c3a_art_37_41_20_"/>
      <w:bookmarkStart w:id="1941" w:name="_Toc523316145"/>
      <w:bookmarkStart w:id="1942" w:name="_Toc98047986"/>
      <w:bookmarkEnd w:id="1936"/>
      <w:r w:rsidRPr="00C867C0">
        <w:t>37.41.20.</w:t>
      </w:r>
      <w:r w:rsidRPr="00C867C0">
        <w:tab/>
        <w:t>uitbekleding kroonlijsten en luifels - planchetten/kunststof</w:t>
      </w:r>
      <w:r w:rsidRPr="00C867C0">
        <w:tab/>
      </w:r>
      <w:r w:rsidRPr="00C867C0">
        <w:rPr>
          <w:rStyle w:val="MeetChar"/>
        </w:rPr>
        <w:t>|FH|m2</w:t>
      </w:r>
      <w:bookmarkEnd w:id="1937"/>
      <w:bookmarkEnd w:id="1938"/>
      <w:bookmarkEnd w:id="1939"/>
    </w:p>
    <w:p w14:paraId="1B9EFD32" w14:textId="77777777" w:rsidR="00435422" w:rsidRPr="00C867C0" w:rsidRDefault="00435422" w:rsidP="00A93032">
      <w:pPr>
        <w:pStyle w:val="berschrift6"/>
      </w:pPr>
      <w:r w:rsidRPr="00C867C0">
        <w:t>Meting</w:t>
      </w:r>
    </w:p>
    <w:p w14:paraId="3D642069" w14:textId="77777777" w:rsidR="00435422" w:rsidRPr="00C867C0" w:rsidRDefault="00435422" w:rsidP="00B12E38">
      <w:pPr>
        <w:pStyle w:val="Textkrper-Zeileneinzug"/>
      </w:pPr>
      <w:r w:rsidRPr="00C867C0">
        <w:t>meeteenheid: per m2</w:t>
      </w:r>
    </w:p>
    <w:p w14:paraId="453C38CB" w14:textId="77777777" w:rsidR="00435422" w:rsidRPr="00C867C0" w:rsidRDefault="00435422" w:rsidP="00B12E38">
      <w:pPr>
        <w:pStyle w:val="Textkrper-Zeileneinzug"/>
      </w:pPr>
      <w:r w:rsidRPr="00C867C0">
        <w:t>meetcode: netto uit te voeren oppervlakte</w:t>
      </w:r>
    </w:p>
    <w:p w14:paraId="325BA168" w14:textId="77777777" w:rsidR="00435422" w:rsidRPr="00C867C0" w:rsidRDefault="00435422" w:rsidP="00B12E38">
      <w:pPr>
        <w:pStyle w:val="Textkrper-Zeileneinzug"/>
      </w:pPr>
      <w:r w:rsidRPr="00C867C0">
        <w:t>aard van de overeenkomst: Forfaitaire Hoeveelheid (FH)</w:t>
      </w:r>
    </w:p>
    <w:p w14:paraId="004BEE93" w14:textId="77777777" w:rsidR="00435422" w:rsidRPr="00C867C0" w:rsidRDefault="00435422" w:rsidP="00A93032">
      <w:pPr>
        <w:pStyle w:val="berschrift6"/>
      </w:pPr>
      <w:r w:rsidRPr="00C867C0">
        <w:t>Materiaal</w:t>
      </w:r>
    </w:p>
    <w:p w14:paraId="7C0C1E11" w14:textId="77777777" w:rsidR="00435422" w:rsidRPr="00C867C0" w:rsidRDefault="00435422" w:rsidP="00B12E38">
      <w:pPr>
        <w:pStyle w:val="Textkrper-Zeileneinzug"/>
      </w:pPr>
      <w:r w:rsidRPr="00C867C0">
        <w:t xml:space="preserve">Bekledingsplanchetten uit kunststof geschikt voor buitengebruik volgens NBN EN 13245-2. </w:t>
      </w:r>
    </w:p>
    <w:p w14:paraId="77EA79DF" w14:textId="77777777" w:rsidR="00435422" w:rsidRPr="00C867C0" w:rsidRDefault="00435422" w:rsidP="00B12E38">
      <w:pPr>
        <w:pStyle w:val="Textkrper-Zeileneinzug"/>
      </w:pPr>
      <w:r w:rsidRPr="00C867C0">
        <w:t>Het systeem voorziet in de nodige elementen, voorzien van tand en groef, aangepaste randprofielen en bevestigingsmiddelen. Specificaties</w:t>
      </w:r>
    </w:p>
    <w:p w14:paraId="7952466F" w14:textId="77777777" w:rsidR="00435422" w:rsidRPr="00C867C0" w:rsidRDefault="00435422" w:rsidP="00B12E38">
      <w:pPr>
        <w:pStyle w:val="Textkrper-Zeileneinzug"/>
      </w:pPr>
      <w:r w:rsidRPr="00C867C0">
        <w:t>Type</w:t>
      </w:r>
    </w:p>
    <w:p w14:paraId="64651C37"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slagvaste meerwandige holle PVC-profielen </w:t>
      </w:r>
    </w:p>
    <w:p w14:paraId="15F8489E"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massieve profielen met een kern van hard PVC-schuim, aan de buitenzijde voorzien van een gecoëxtrudeerde PVC-toplaag of een krasbestendig kleurprocédé (lak of folie). </w:t>
      </w:r>
    </w:p>
    <w:p w14:paraId="710698AE" w14:textId="77777777" w:rsidR="00435422" w:rsidRPr="00C867C0" w:rsidRDefault="00435422" w:rsidP="00B12E38">
      <w:pPr>
        <w:pStyle w:val="Textkrper-Zeileneinzug"/>
      </w:pPr>
      <w:r w:rsidRPr="00C867C0">
        <w:t>Profielafmetingen:</w:t>
      </w:r>
    </w:p>
    <w:p w14:paraId="251C4FC3" w14:textId="77777777" w:rsidR="00435422" w:rsidRPr="00C867C0" w:rsidRDefault="00435422" w:rsidP="00435422">
      <w:pPr>
        <w:pStyle w:val="Textkrper-Einzug2"/>
        <w:rPr>
          <w:rStyle w:val="Keuze-blauw"/>
        </w:rPr>
      </w:pPr>
      <w:r w:rsidRPr="00C867C0">
        <w:t>Breedte: ca.</w:t>
      </w:r>
      <w:r w:rsidRPr="00C867C0">
        <w:rPr>
          <w:rStyle w:val="Keuze-blauw"/>
        </w:rPr>
        <w:t xml:space="preserve"> 100 / 125 / 150 / …</w:t>
      </w:r>
      <w:r w:rsidRPr="00C867C0">
        <w:t xml:space="preserve"> mm (marge </w:t>
      </w:r>
      <w:r w:rsidRPr="00C867C0">
        <w:rPr>
          <w:u w:val="single"/>
        </w:rPr>
        <w:t>+</w:t>
      </w:r>
      <w:r w:rsidRPr="00C867C0">
        <w:t xml:space="preserve"> </w:t>
      </w:r>
      <w:smartTag w:uri="urn:schemas-microsoft-com:office:smarttags" w:element="metricconverter">
        <w:smartTagPr>
          <w:attr w:name="ProductID" w:val="5 mm"/>
        </w:smartTagPr>
        <w:r w:rsidRPr="00C867C0">
          <w:t>5 mm</w:t>
        </w:r>
      </w:smartTag>
      <w:r w:rsidRPr="00C867C0">
        <w:t xml:space="preserve">) </w:t>
      </w:r>
      <w:r w:rsidRPr="00C867C0">
        <w:rPr>
          <w:rStyle w:val="Keuze-blauw"/>
        </w:rPr>
        <w:t>/ op voorstel aannemer</w:t>
      </w:r>
    </w:p>
    <w:p w14:paraId="4A2CABC1" w14:textId="77777777" w:rsidR="00435422" w:rsidRPr="00C867C0" w:rsidRDefault="00435422" w:rsidP="00435422">
      <w:pPr>
        <w:pStyle w:val="Textkrper-Einzug2"/>
      </w:pPr>
      <w:r w:rsidRPr="00C867C0">
        <w:t>Dikte: minimum</w:t>
      </w:r>
      <w:r w:rsidRPr="00C867C0">
        <w:rPr>
          <w:rStyle w:val="Keuze-blauw"/>
        </w:rPr>
        <w:t xml:space="preserve"> 10 / 15 / 20 / …</w:t>
      </w:r>
      <w:r w:rsidRPr="00C867C0">
        <w:t xml:space="preserve"> mm</w:t>
      </w:r>
    </w:p>
    <w:p w14:paraId="2EC5E2A2" w14:textId="77777777" w:rsidR="00435422" w:rsidRPr="00C867C0" w:rsidRDefault="00435422" w:rsidP="00B12E38">
      <w:pPr>
        <w:pStyle w:val="Textkrper-Zeileneinzug"/>
      </w:pPr>
      <w:r w:rsidRPr="00C867C0">
        <w:t>Kleur: wit / antraciet / benaderend RAL …</w:t>
      </w:r>
    </w:p>
    <w:p w14:paraId="78941A52" w14:textId="77777777" w:rsidR="00435422" w:rsidRPr="00C867C0" w:rsidRDefault="00435422" w:rsidP="00A93032">
      <w:pPr>
        <w:pStyle w:val="berschrift6"/>
      </w:pPr>
      <w:r w:rsidRPr="00C867C0">
        <w:lastRenderedPageBreak/>
        <w:t>Uitvoering</w:t>
      </w:r>
    </w:p>
    <w:p w14:paraId="64C2A1D7" w14:textId="77777777" w:rsidR="00435422" w:rsidRPr="00C867C0" w:rsidRDefault="00435422" w:rsidP="00B12E38">
      <w:pPr>
        <w:pStyle w:val="Textkrper-Zeileneinzug"/>
      </w:pPr>
      <w:r w:rsidRPr="00C867C0">
        <w:t>De uitvoeringsvoorschriften van TV 247 zijn van toepassing samen met de richtlijnen van de fabrikant. Ze worden aangevuld met aanduidingen op gevel- en detailplannen.</w:t>
      </w:r>
    </w:p>
    <w:p w14:paraId="19C79E3C" w14:textId="77777777" w:rsidR="00435422" w:rsidRPr="00C867C0" w:rsidRDefault="00435422" w:rsidP="00B12E38">
      <w:pPr>
        <w:pStyle w:val="Textkrper-Zeileneinzug"/>
      </w:pPr>
      <w:r w:rsidRPr="00C867C0">
        <w:t>De planchetten worden met</w:t>
      </w:r>
      <w:r w:rsidRPr="00C867C0">
        <w:rPr>
          <w:rStyle w:val="Keuze-blauw"/>
        </w:rPr>
        <w:t xml:space="preserve"> tand en groef  / horizontaal gepotdekseld </w:t>
      </w:r>
      <w:r w:rsidRPr="00C867C0">
        <w:t xml:space="preserve">tegen de klossen bevestigd </w:t>
      </w:r>
    </w:p>
    <w:p w14:paraId="1A0E1135" w14:textId="77777777" w:rsidR="00435422" w:rsidRPr="00C867C0" w:rsidRDefault="00435422" w:rsidP="00B12E38">
      <w:pPr>
        <w:pStyle w:val="Textkrper-Zeileneinzug"/>
      </w:pPr>
      <w:r w:rsidRPr="00C867C0">
        <w:t>De planchetten worden windbestendig geschroefd volgens de voorschriften van de fabrikant. De schroeven zijn voorzien van een gekleurde kop en/of worden afgedekt met afdekkapje van dezelfde kleur.</w:t>
      </w:r>
    </w:p>
    <w:p w14:paraId="28B6D494" w14:textId="77777777" w:rsidR="00435422" w:rsidRPr="00C867C0" w:rsidRDefault="00435422" w:rsidP="00B12E38">
      <w:pPr>
        <w:pStyle w:val="Textkrper-Zeileneinzug"/>
      </w:pPr>
      <w:r w:rsidRPr="00C867C0">
        <w:t>De randen worden afgewerkt met aangepaste L-profielen. De profielen worden verzorgd en goed aansluitend geplaatst. De randprofielen vertonen nergens openstaande voegen.</w:t>
      </w:r>
    </w:p>
    <w:p w14:paraId="0905FFB2" w14:textId="77777777" w:rsidR="00435422" w:rsidRPr="00C867C0" w:rsidRDefault="00435422" w:rsidP="00A93032">
      <w:pPr>
        <w:pStyle w:val="berschrift6"/>
      </w:pPr>
      <w:r w:rsidRPr="00C867C0">
        <w:t>Toepassing</w:t>
      </w:r>
    </w:p>
    <w:p w14:paraId="462EFF8B" w14:textId="77777777" w:rsidR="00435422" w:rsidRPr="00C867C0" w:rsidRDefault="00435422" w:rsidP="0036546C">
      <w:pPr>
        <w:pStyle w:val="berschrift4"/>
      </w:pPr>
      <w:bookmarkStart w:id="1943" w:name="_Toc388624474"/>
      <w:bookmarkStart w:id="1944" w:name="_Toc390870332"/>
      <w:bookmarkStart w:id="1945" w:name="_Toc130203838"/>
      <w:bookmarkStart w:id="1946" w:name="c3a_art_37_41_30_"/>
      <w:bookmarkEnd w:id="1940"/>
      <w:r w:rsidRPr="00C867C0">
        <w:t>37.41.30.</w:t>
      </w:r>
      <w:r w:rsidRPr="00C867C0">
        <w:tab/>
        <w:t>uitbekleding kroonlijsten en luifels - planchetten/vezelcement</w:t>
      </w:r>
      <w:r w:rsidRPr="00C867C0">
        <w:tab/>
      </w:r>
      <w:r w:rsidRPr="00C867C0">
        <w:rPr>
          <w:rStyle w:val="MeetChar"/>
        </w:rPr>
        <w:t>|FH|m2</w:t>
      </w:r>
      <w:bookmarkEnd w:id="1943"/>
      <w:bookmarkEnd w:id="1944"/>
      <w:bookmarkEnd w:id="1945"/>
    </w:p>
    <w:p w14:paraId="140E53F6" w14:textId="77777777" w:rsidR="00435422" w:rsidRPr="00C867C0" w:rsidRDefault="00435422" w:rsidP="00A93032">
      <w:pPr>
        <w:pStyle w:val="berschrift6"/>
      </w:pPr>
      <w:r w:rsidRPr="00C867C0">
        <w:t>Meting</w:t>
      </w:r>
    </w:p>
    <w:p w14:paraId="04B7BD64" w14:textId="77777777" w:rsidR="00435422" w:rsidRPr="00C867C0" w:rsidRDefault="00435422" w:rsidP="00B12E38">
      <w:pPr>
        <w:pStyle w:val="Textkrper-Zeileneinzug"/>
      </w:pPr>
      <w:r w:rsidRPr="00C867C0">
        <w:t>meeteenheid: per m2</w:t>
      </w:r>
    </w:p>
    <w:p w14:paraId="17E96193" w14:textId="77777777" w:rsidR="00435422" w:rsidRPr="00C867C0" w:rsidRDefault="00435422" w:rsidP="00B12E38">
      <w:pPr>
        <w:pStyle w:val="Textkrper-Zeileneinzug"/>
      </w:pPr>
      <w:r w:rsidRPr="00C867C0">
        <w:t>meetcode: netto uit te voeren oppervlakte</w:t>
      </w:r>
    </w:p>
    <w:p w14:paraId="6F50F960" w14:textId="77777777" w:rsidR="00435422" w:rsidRPr="00C867C0" w:rsidRDefault="00435422" w:rsidP="00B12E38">
      <w:pPr>
        <w:pStyle w:val="Textkrper-Zeileneinzug"/>
      </w:pPr>
      <w:r w:rsidRPr="00C867C0">
        <w:t>aard van de overeenkomst: Forfaitaire Hoeveelheid (FH)</w:t>
      </w:r>
    </w:p>
    <w:p w14:paraId="107BC1D4" w14:textId="77777777" w:rsidR="00435422" w:rsidRPr="00C867C0" w:rsidRDefault="00435422" w:rsidP="00A93032">
      <w:pPr>
        <w:pStyle w:val="berschrift6"/>
      </w:pPr>
      <w:r w:rsidRPr="00C867C0">
        <w:t>Materiaal</w:t>
      </w:r>
    </w:p>
    <w:p w14:paraId="76C78F7E" w14:textId="77777777" w:rsidR="00435422" w:rsidRPr="00C867C0" w:rsidRDefault="00435422" w:rsidP="00B12E38">
      <w:pPr>
        <w:pStyle w:val="Textkrper-Zeileneinzug"/>
      </w:pPr>
      <w:r w:rsidRPr="00C867C0">
        <w:t xml:space="preserve">Vezelcementplaten (type sidings), samengesteld uit portlandcement, zand, natuurlijke organische vezels en geselecteerde minerale vulstoffen. </w:t>
      </w:r>
    </w:p>
    <w:p w14:paraId="60D8DECA" w14:textId="77777777" w:rsidR="00435422" w:rsidRPr="00C867C0" w:rsidRDefault="00435422" w:rsidP="00B12E38">
      <w:pPr>
        <w:pStyle w:val="Textkrper-Zeileneinzug"/>
      </w:pPr>
      <w:r w:rsidRPr="00C867C0">
        <w:t>De platen zijn geschikt voor buitengebruik volgens NBN EN 12467 en beschikken over en ATG/H-productgoedkeuring of gelijkwaardig. </w:t>
      </w:r>
    </w:p>
    <w:p w14:paraId="7AE7DBB2" w14:textId="77777777" w:rsidR="00435422" w:rsidRPr="00C867C0" w:rsidRDefault="00435422" w:rsidP="00B12E38">
      <w:pPr>
        <w:pStyle w:val="Textkrper-Zeileneinzug"/>
      </w:pPr>
      <w:r w:rsidRPr="00C867C0">
        <w:t>Het materiaal beschikt over een productgarantie van 10 jaar.</w:t>
      </w:r>
    </w:p>
    <w:p w14:paraId="2BE44695" w14:textId="77777777" w:rsidR="00435422" w:rsidRPr="00C867C0" w:rsidRDefault="00435422" w:rsidP="00435422">
      <w:pPr>
        <w:pStyle w:val="berschrift8"/>
      </w:pPr>
      <w:r w:rsidRPr="00C867C0">
        <w:t>Specificaties</w:t>
      </w:r>
    </w:p>
    <w:p w14:paraId="6F7492F9" w14:textId="77777777" w:rsidR="00435422" w:rsidRPr="00C867C0" w:rsidRDefault="00435422" w:rsidP="00B12E38">
      <w:pPr>
        <w:pStyle w:val="Textkrper-Zeileneinzug"/>
      </w:pPr>
      <w:r w:rsidRPr="00C867C0">
        <w:t xml:space="preserve">Dikte: minimum </w:t>
      </w:r>
      <w:r w:rsidRPr="00C867C0">
        <w:rPr>
          <w:rStyle w:val="Keuze-blauw"/>
        </w:rPr>
        <w:t>8 / …</w:t>
      </w:r>
      <w:r w:rsidRPr="00C867C0">
        <w:t xml:space="preserve"> mm</w:t>
      </w:r>
    </w:p>
    <w:p w14:paraId="66375A48" w14:textId="77777777" w:rsidR="00435422" w:rsidRPr="006A01A0" w:rsidRDefault="00435422" w:rsidP="00B12E38">
      <w:pPr>
        <w:pStyle w:val="Textkrper-Zeileneinzug"/>
        <w:rPr>
          <w:lang w:val="nl-BE"/>
        </w:rPr>
      </w:pPr>
      <w:r w:rsidRPr="006A01A0">
        <w:rPr>
          <w:lang w:val="nl-BE"/>
        </w:rPr>
        <w:t xml:space="preserve">Breedte: circa </w:t>
      </w:r>
      <w:r w:rsidRPr="006A01A0">
        <w:rPr>
          <w:rStyle w:val="Keuze-blauw"/>
          <w:lang w:val="nl-BE"/>
        </w:rPr>
        <w:t xml:space="preserve">185 / … </w:t>
      </w:r>
      <w:r w:rsidRPr="006A01A0">
        <w:rPr>
          <w:lang w:val="nl-BE"/>
        </w:rPr>
        <w:t xml:space="preserve">mm (marge </w:t>
      </w:r>
      <w:r w:rsidRPr="006A01A0">
        <w:rPr>
          <w:u w:val="single"/>
          <w:lang w:val="nl-BE"/>
        </w:rPr>
        <w:t>+</w:t>
      </w:r>
      <w:r w:rsidRPr="006A01A0">
        <w:rPr>
          <w:lang w:val="nl-BE"/>
        </w:rPr>
        <w:t xml:space="preserve"> </w:t>
      </w:r>
      <w:smartTag w:uri="urn:schemas-microsoft-com:office:smarttags" w:element="metricconverter">
        <w:smartTagPr>
          <w:attr w:name="ProductID" w:val="5 mm"/>
        </w:smartTagPr>
        <w:r w:rsidRPr="006A01A0">
          <w:rPr>
            <w:lang w:val="nl-BE"/>
          </w:rPr>
          <w:t>5 mm</w:t>
        </w:r>
      </w:smartTag>
      <w:r w:rsidRPr="006A01A0">
        <w:rPr>
          <w:lang w:val="nl-BE"/>
        </w:rPr>
        <w:t>)</w:t>
      </w:r>
    </w:p>
    <w:p w14:paraId="748F77DC" w14:textId="77777777" w:rsidR="00435422" w:rsidRPr="00C867C0" w:rsidRDefault="00435422" w:rsidP="00B12E38">
      <w:pPr>
        <w:pStyle w:val="Textkrper-Zeileneinzug"/>
      </w:pPr>
      <w:r w:rsidRPr="00C867C0">
        <w:t xml:space="preserve">Oppervlaktetextuur: </w:t>
      </w:r>
      <w:r w:rsidRPr="00C867C0">
        <w:rPr>
          <w:rStyle w:val="Keuze-blauw"/>
        </w:rPr>
        <w:t>houtnerfstructuur / glad / …</w:t>
      </w:r>
    </w:p>
    <w:p w14:paraId="3EF62EDB" w14:textId="77777777" w:rsidR="00435422" w:rsidRPr="00C867C0" w:rsidRDefault="00435422" w:rsidP="00B12E38">
      <w:pPr>
        <w:pStyle w:val="Textkrper-Zeileneinzug"/>
      </w:pPr>
      <w:r w:rsidRPr="00C867C0">
        <w:t xml:space="preserve">Kleur zichtzijde: </w:t>
      </w:r>
      <w:r w:rsidRPr="00C867C0">
        <w:rPr>
          <w:rStyle w:val="Keuze-blauw"/>
        </w:rPr>
        <w:t>naturel / keuze uit het standaardgamma van de fabrikant / …</w:t>
      </w:r>
    </w:p>
    <w:p w14:paraId="05704BD2"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40197CF9" w14:textId="77777777" w:rsidR="00435422" w:rsidRPr="00C867C0" w:rsidRDefault="00435422" w:rsidP="00B12E38">
      <w:pPr>
        <w:pStyle w:val="Textkrper-Zeileneinzug"/>
      </w:pPr>
      <w:r w:rsidRPr="00C867C0">
        <w:t>De planchetten beschikken over een EPD (Environmental Product Declaration) en zijn 100% recycleerbaar.</w:t>
      </w:r>
    </w:p>
    <w:p w14:paraId="2CDC3373" w14:textId="77777777" w:rsidR="00435422" w:rsidRPr="00C867C0" w:rsidRDefault="00435422" w:rsidP="00A93032">
      <w:pPr>
        <w:pStyle w:val="berschrift6"/>
      </w:pPr>
      <w:r w:rsidRPr="00C867C0">
        <w:t>Uitvoering</w:t>
      </w:r>
    </w:p>
    <w:p w14:paraId="16AE9833" w14:textId="77777777" w:rsidR="00435422" w:rsidRPr="00C867C0" w:rsidRDefault="00435422" w:rsidP="00B12E38">
      <w:pPr>
        <w:pStyle w:val="Textkrper-Zeileneinzug"/>
      </w:pPr>
      <w:r w:rsidRPr="00C867C0">
        <w:t>De uitvoeringsvoorschriften van TV 247 zijn van toepassing samen met de richtlijnen van de fabrikant. Ze worden aangevuld met aanduidingen op gevel- en detailplannen.</w:t>
      </w:r>
    </w:p>
    <w:p w14:paraId="431192B3" w14:textId="77777777" w:rsidR="00435422" w:rsidRPr="00C867C0" w:rsidRDefault="00435422" w:rsidP="00B12E38">
      <w:pPr>
        <w:pStyle w:val="Textkrper-Zeileneinzug"/>
      </w:pPr>
      <w:r w:rsidRPr="00C867C0">
        <w:t xml:space="preserve">De elementen worden </w:t>
      </w:r>
      <w:r w:rsidRPr="00C867C0">
        <w:rPr>
          <w:rStyle w:val="Keuze-blauw"/>
        </w:rPr>
        <w:t>horizontaal gepotdekseld / …</w:t>
      </w:r>
      <w:r w:rsidRPr="00C867C0">
        <w:t xml:space="preserve"> tegen de klossen bevestigd Bevestigingswijze: </w:t>
      </w:r>
      <w:r w:rsidRPr="00C867C0">
        <w:rPr>
          <w:rStyle w:val="Keuze-blauw"/>
        </w:rPr>
        <w:t>geschroefd /genageld / …</w:t>
      </w:r>
      <w:r w:rsidRPr="00C867C0">
        <w:t xml:space="preserve"> </w:t>
      </w:r>
    </w:p>
    <w:p w14:paraId="1435C362" w14:textId="77777777" w:rsidR="00435422" w:rsidRPr="00C867C0" w:rsidRDefault="00435422" w:rsidP="00B12E38">
      <w:pPr>
        <w:pStyle w:val="Textkrper-Zeileneinzug"/>
      </w:pPr>
      <w:r w:rsidRPr="00C867C0">
        <w:t>Ventilatie: er zullen  aan de onderzijde en bovenzijde van de kroonlijstafwerking de nodige</w:t>
      </w:r>
      <w:r w:rsidRPr="00C867C0">
        <w:rPr>
          <w:rStyle w:val="Keuze-blauw"/>
        </w:rPr>
        <w:t xml:space="preserve"> </w:t>
      </w:r>
      <w:r w:rsidRPr="00C867C0">
        <w:t xml:space="preserve">ventilatieopeningen voorzien worden. </w:t>
      </w:r>
    </w:p>
    <w:p w14:paraId="6D953EB8" w14:textId="77777777" w:rsidR="00435422" w:rsidRPr="00C867C0" w:rsidRDefault="00435422" w:rsidP="00A93032">
      <w:pPr>
        <w:pStyle w:val="berschrift6"/>
      </w:pPr>
      <w:r w:rsidRPr="00C867C0">
        <w:t>Toepassing</w:t>
      </w:r>
    </w:p>
    <w:p w14:paraId="11941AEC" w14:textId="77777777" w:rsidR="00435422" w:rsidRPr="00C867C0" w:rsidRDefault="00435422" w:rsidP="0036546C">
      <w:pPr>
        <w:pStyle w:val="berschrift3"/>
      </w:pPr>
      <w:bookmarkStart w:id="1947" w:name="_Toc388624475"/>
      <w:bookmarkStart w:id="1948" w:name="_Toc390870333"/>
      <w:bookmarkStart w:id="1949" w:name="_Toc130203839"/>
      <w:bookmarkStart w:id="1950" w:name="c3a_art_37_42_"/>
      <w:bookmarkStart w:id="1951" w:name="_Toc523316146"/>
      <w:bookmarkStart w:id="1952" w:name="_Toc98047987"/>
      <w:bookmarkEnd w:id="1941"/>
      <w:bookmarkEnd w:id="1942"/>
      <w:bookmarkEnd w:id="1946"/>
      <w:r w:rsidRPr="00C867C0">
        <w:t>37.42.</w:t>
      </w:r>
      <w:r w:rsidRPr="00C867C0">
        <w:tab/>
        <w:t>uitbekleding kroonlijsten en luifels - platen</w:t>
      </w:r>
      <w:bookmarkEnd w:id="1947"/>
      <w:bookmarkEnd w:id="1948"/>
      <w:bookmarkEnd w:id="1949"/>
    </w:p>
    <w:p w14:paraId="79D98FCB" w14:textId="247E17A0" w:rsidR="00435422" w:rsidRPr="00C867C0" w:rsidRDefault="00435422" w:rsidP="0036546C">
      <w:pPr>
        <w:pStyle w:val="berschrift4"/>
      </w:pPr>
      <w:bookmarkStart w:id="1953" w:name="_Toc388624476"/>
      <w:bookmarkStart w:id="1954" w:name="_Toc390870334"/>
      <w:bookmarkStart w:id="1955" w:name="_Toc130203840"/>
      <w:bookmarkStart w:id="1956" w:name="c3a_art_37_42_10_"/>
      <w:bookmarkEnd w:id="1950"/>
      <w:r>
        <w:t>37.42.10.</w:t>
      </w:r>
      <w:r>
        <w:tab/>
      </w:r>
      <w:r w:rsidRPr="00C867C0">
        <w:t>uitbekleding kroonlijsten en luifels - platen/multiplex</w:t>
      </w:r>
      <w:bookmarkEnd w:id="1951"/>
      <w:r w:rsidRPr="00C867C0">
        <w:tab/>
      </w:r>
      <w:r w:rsidRPr="00C867C0">
        <w:rPr>
          <w:rStyle w:val="MeetChar"/>
        </w:rPr>
        <w:t>|FH|m2</w:t>
      </w:r>
      <w:bookmarkEnd w:id="1952"/>
      <w:bookmarkEnd w:id="1953"/>
      <w:bookmarkEnd w:id="1954"/>
      <w:bookmarkEnd w:id="1955"/>
    </w:p>
    <w:p w14:paraId="2A6E6A90" w14:textId="77777777" w:rsidR="00435422" w:rsidRPr="00C867C0" w:rsidRDefault="00435422" w:rsidP="00A93032">
      <w:pPr>
        <w:pStyle w:val="berschrift6"/>
      </w:pPr>
      <w:r w:rsidRPr="00C867C0">
        <w:t>Meting</w:t>
      </w:r>
    </w:p>
    <w:p w14:paraId="68FAEE0D" w14:textId="77777777" w:rsidR="00435422" w:rsidRPr="00C867C0" w:rsidRDefault="00435422" w:rsidP="00B12E38">
      <w:pPr>
        <w:pStyle w:val="Textkrper-Zeileneinzug"/>
      </w:pPr>
      <w:r w:rsidRPr="00C867C0">
        <w:t>meeteenheid: per m2</w:t>
      </w:r>
    </w:p>
    <w:p w14:paraId="7D8B5D75" w14:textId="77777777" w:rsidR="00435422" w:rsidRPr="00C867C0" w:rsidRDefault="00435422" w:rsidP="00B12E38">
      <w:pPr>
        <w:pStyle w:val="Textkrper-Zeileneinzug"/>
      </w:pPr>
      <w:r w:rsidRPr="00C867C0">
        <w:t>meetcode: netto uit te voeren oppervlakte</w:t>
      </w:r>
    </w:p>
    <w:p w14:paraId="668D518E" w14:textId="77777777" w:rsidR="00435422" w:rsidRPr="00C867C0" w:rsidRDefault="00435422" w:rsidP="00B12E38">
      <w:pPr>
        <w:pStyle w:val="Textkrper-Zeileneinzug"/>
      </w:pPr>
      <w:r w:rsidRPr="00C867C0">
        <w:t>aard van de overeenkomst: Forfaitaire Hoeveelheid (FH)</w:t>
      </w:r>
    </w:p>
    <w:p w14:paraId="567E9EC2" w14:textId="77777777" w:rsidR="00435422" w:rsidRPr="00C867C0" w:rsidRDefault="00435422" w:rsidP="00A93032">
      <w:pPr>
        <w:pStyle w:val="berschrift6"/>
      </w:pPr>
      <w:r w:rsidRPr="00C867C0">
        <w:t>Materiaal</w:t>
      </w:r>
    </w:p>
    <w:p w14:paraId="529D6113" w14:textId="77777777" w:rsidR="00435422" w:rsidRPr="00C867C0" w:rsidRDefault="00435422" w:rsidP="00B12E38">
      <w:pPr>
        <w:pStyle w:val="Textkrper-Zeileneinzug"/>
      </w:pPr>
      <w:r w:rsidRPr="00C867C0">
        <w:t xml:space="preserve">Multiplexplaten beantwoordend aan STS 04.4 en NBN EN 636-3 - Multiplex - Voorschriften - Deel 3: Eisen voor multiplex voor buitentoepassingen. </w:t>
      </w:r>
    </w:p>
    <w:p w14:paraId="7AA2059E" w14:textId="77777777" w:rsidR="00435422" w:rsidRPr="00C867C0" w:rsidRDefault="00435422" w:rsidP="00B12E38">
      <w:pPr>
        <w:pStyle w:val="Textkrper-Zeileneinzug"/>
      </w:pPr>
      <w:r w:rsidRPr="00C867C0">
        <w:t>De platen zijn voorzien van een CE-markering en  dragen  een FSC- of PEFC-label en de leverancier is FSC of PEFC COC gecertificeerd</w:t>
      </w:r>
    </w:p>
    <w:p w14:paraId="34BE77EF" w14:textId="77777777" w:rsidR="00435422" w:rsidRPr="00C867C0" w:rsidRDefault="00435422" w:rsidP="00435422">
      <w:pPr>
        <w:pStyle w:val="berschrift8"/>
      </w:pPr>
      <w:r w:rsidRPr="00C867C0">
        <w:t>Specificaties</w:t>
      </w:r>
    </w:p>
    <w:p w14:paraId="0A0BD748" w14:textId="77777777" w:rsidR="00435422" w:rsidRPr="00C867C0" w:rsidRDefault="00435422" w:rsidP="00B12E38">
      <w:pPr>
        <w:pStyle w:val="Textkrper-Zeileneinzug"/>
      </w:pPr>
      <w:r w:rsidRPr="00C867C0">
        <w:t xml:space="preserve">Horizontale beplating: </w:t>
      </w:r>
    </w:p>
    <w:p w14:paraId="034E9544" w14:textId="77777777" w:rsidR="00435422" w:rsidRPr="00C867C0" w:rsidRDefault="00435422" w:rsidP="00435422">
      <w:pPr>
        <w:pStyle w:val="Textkrper-Einzug2"/>
      </w:pPr>
      <w:r w:rsidRPr="00C867C0">
        <w:t>Verlijmingsklasse basisplaat: klasse 3 (volgens EN 314-2)</w:t>
      </w:r>
    </w:p>
    <w:p w14:paraId="78C0F657" w14:textId="77777777" w:rsidR="00435422" w:rsidRPr="00C867C0" w:rsidRDefault="00435422" w:rsidP="00435422">
      <w:pPr>
        <w:pStyle w:val="Textkrper-Einzug2"/>
      </w:pPr>
      <w:r w:rsidRPr="00C867C0">
        <w:t>Verlijmingstype afwerklaag: BFU 100 volgens DIN 68705 T3.</w:t>
      </w:r>
    </w:p>
    <w:p w14:paraId="1DB760FE" w14:textId="77777777" w:rsidR="00435422" w:rsidRPr="00C867C0" w:rsidRDefault="00435422" w:rsidP="00435422">
      <w:pPr>
        <w:pStyle w:val="Textkrper-Einzug2"/>
        <w:rPr>
          <w:rStyle w:val="Keuze-blauw"/>
        </w:rPr>
      </w:pPr>
      <w:r w:rsidRPr="00C867C0">
        <w:lastRenderedPageBreak/>
        <w:t xml:space="preserve">Formaldehydegehalte volgens NBN EN 717-2: klasse E1 </w:t>
      </w:r>
    </w:p>
    <w:p w14:paraId="1F10C4B8" w14:textId="77777777" w:rsidR="00435422" w:rsidRPr="00C867C0" w:rsidRDefault="00435422" w:rsidP="00435422">
      <w:pPr>
        <w:pStyle w:val="Textkrper-Einzug2"/>
      </w:pPr>
      <w:r w:rsidRPr="00C867C0">
        <w:t xml:space="preserve">Aantal fineerlagen: minimum </w:t>
      </w:r>
      <w:r w:rsidRPr="00C867C0">
        <w:rPr>
          <w:rStyle w:val="Keuze-blauw"/>
        </w:rPr>
        <w:t>5 / 7 / …</w:t>
      </w:r>
    </w:p>
    <w:p w14:paraId="61579584" w14:textId="77777777" w:rsidR="00435422" w:rsidRPr="00C867C0" w:rsidRDefault="00435422" w:rsidP="00435422">
      <w:pPr>
        <w:pStyle w:val="Textkrper-Einzug2"/>
        <w:rPr>
          <w:rStyle w:val="Keuze-blauw"/>
        </w:rPr>
      </w:pPr>
      <w:r w:rsidRPr="00C867C0">
        <w:t>Houtsoort fineerlagen: hardhout (</w:t>
      </w:r>
      <w:r w:rsidRPr="00C867C0">
        <w:rPr>
          <w:rStyle w:val="Keuze-blauw"/>
        </w:rPr>
        <w:t>okoumé / oregon / sipo / sapeli / tola / khaya / makoré / ... ).</w:t>
      </w:r>
    </w:p>
    <w:p w14:paraId="780FDE83" w14:textId="77777777" w:rsidR="00435422" w:rsidRPr="00C867C0" w:rsidRDefault="00435422" w:rsidP="00435422">
      <w:pPr>
        <w:pStyle w:val="Textkrper-Einzug2"/>
        <w:rPr>
          <w:rStyle w:val="Keuze-blauw"/>
        </w:rPr>
      </w:pPr>
      <w:r w:rsidRPr="00C867C0">
        <w:t xml:space="preserve">Dekfineer: </w:t>
      </w:r>
      <w:r w:rsidRPr="00C867C0">
        <w:rPr>
          <w:rStyle w:val="Keuze-blauw"/>
        </w:rPr>
        <w:t>Snijfineer kwaliteit A, Houtsoort … / tweezijdig afgewerkt met een geperste kunstharslaag, die kan dienen als basis voor een later aan te brengen dekkende verf / te kiezen uit het volledige gamma van de fabrikant / …</w:t>
      </w:r>
    </w:p>
    <w:p w14:paraId="13D84792" w14:textId="77777777" w:rsidR="00435422" w:rsidRPr="00C867C0" w:rsidRDefault="00435422" w:rsidP="00435422">
      <w:pPr>
        <w:pStyle w:val="Textkrper-Einzug2"/>
        <w:rPr>
          <w:rStyle w:val="Keuze-blauw"/>
        </w:rPr>
      </w:pPr>
      <w:r w:rsidRPr="00C867C0">
        <w:t xml:space="preserve">Kwaliteit oppervlak volgens NBN EN 635-2,-3: klasse </w:t>
      </w:r>
      <w:r w:rsidRPr="00C867C0">
        <w:rPr>
          <w:rStyle w:val="Keuze-blauw"/>
        </w:rPr>
        <w:t>E (geen gebreken-zichtbaar blijvend) /  I (kan evt zichtbaar blijven) / II (te schilderen) / III (te bekleden)</w:t>
      </w:r>
    </w:p>
    <w:p w14:paraId="6B3E68CE" w14:textId="77777777" w:rsidR="00435422" w:rsidRPr="00C867C0" w:rsidRDefault="00435422" w:rsidP="00435422">
      <w:pPr>
        <w:pStyle w:val="Textkrper-Einzug2"/>
      </w:pPr>
      <w:r w:rsidRPr="00C867C0">
        <w:t xml:space="preserve">Oppervlakteafwerking zichtzijde: </w:t>
      </w:r>
      <w:r w:rsidRPr="00C867C0">
        <w:rPr>
          <w:rStyle w:val="Keuze-blauw"/>
        </w:rPr>
        <w:t>geschuurd / ongeschuurd.</w:t>
      </w:r>
    </w:p>
    <w:p w14:paraId="54478C96" w14:textId="77777777" w:rsidR="00435422" w:rsidRPr="00C867C0" w:rsidRDefault="00435422" w:rsidP="00435422">
      <w:pPr>
        <w:pStyle w:val="Textkrper-Einzug2"/>
      </w:pPr>
      <w:r w:rsidRPr="00C867C0">
        <w:t xml:space="preserve">Plaatdikte: minimum </w:t>
      </w:r>
      <w:r w:rsidRPr="00C867C0">
        <w:rPr>
          <w:rStyle w:val="Keuze-blauw"/>
        </w:rPr>
        <w:t xml:space="preserve">12 / 15 / 18 / </w:t>
      </w:r>
      <w:smartTag w:uri="urn:schemas-microsoft-com:office:smarttags" w:element="metricconverter">
        <w:smartTagPr>
          <w:attr w:name="ProductID" w:val="22 mm"/>
        </w:smartTagPr>
        <w:r w:rsidRPr="00C867C0">
          <w:rPr>
            <w:rStyle w:val="Keuze-blauw"/>
          </w:rPr>
          <w:t>22</w:t>
        </w:r>
        <w:r w:rsidRPr="00C867C0">
          <w:t xml:space="preserve"> mm</w:t>
        </w:r>
      </w:smartTag>
    </w:p>
    <w:p w14:paraId="57E94A1B" w14:textId="77777777" w:rsidR="00435422" w:rsidRPr="00C867C0" w:rsidRDefault="00435422" w:rsidP="00B12E38">
      <w:pPr>
        <w:pStyle w:val="Textkrper-Zeileneinzug"/>
      </w:pPr>
      <w:r w:rsidRPr="00C867C0">
        <w:t xml:space="preserve">Boordplank: </w:t>
      </w:r>
      <w:r w:rsidRPr="00C867C0">
        <w:rPr>
          <w:rStyle w:val="Keuze-blauw"/>
        </w:rPr>
        <w:t>multiplex (idem) / massief hardhout zoals buitenste fineerlaag</w:t>
      </w:r>
    </w:p>
    <w:p w14:paraId="2BCCD210" w14:textId="77777777" w:rsidR="00435422" w:rsidRPr="00C867C0" w:rsidRDefault="00435422" w:rsidP="00435422">
      <w:pPr>
        <w:pStyle w:val="Textkrper-Einzug2"/>
        <w:rPr>
          <w:rStyle w:val="Keuze-blauw"/>
        </w:rPr>
      </w:pPr>
      <w:r w:rsidRPr="00C867C0">
        <w:t>Dikte: minimum</w:t>
      </w:r>
      <w:r w:rsidRPr="00C867C0">
        <w:rPr>
          <w:rStyle w:val="Keuze-blauw"/>
        </w:rPr>
        <w:t xml:space="preserve"> 22 / … mm</w:t>
      </w:r>
    </w:p>
    <w:p w14:paraId="6BA38AFF" w14:textId="77777777" w:rsidR="00435422" w:rsidRPr="00C867C0" w:rsidRDefault="00435422" w:rsidP="00435422">
      <w:pPr>
        <w:pStyle w:val="Textkrper-Einzug2"/>
        <w:rPr>
          <w:rStyle w:val="Keuze-blauw"/>
        </w:rPr>
      </w:pPr>
      <w:r w:rsidRPr="00C867C0">
        <w:t xml:space="preserve">Breedte: de boordplank steekt </w:t>
      </w:r>
      <w:r w:rsidRPr="00C867C0">
        <w:rPr>
          <w:rStyle w:val="Keuze-blauw"/>
        </w:rPr>
        <w:t>2 / ...</w:t>
      </w:r>
      <w:r w:rsidRPr="00C867C0">
        <w:t xml:space="preserve"> cm uit t.o.v. het horizontale vlak (volgens detailtekening)</w:t>
      </w:r>
    </w:p>
    <w:p w14:paraId="7C185B02" w14:textId="77777777" w:rsidR="00435422" w:rsidRPr="00C867C0" w:rsidRDefault="00435422" w:rsidP="00435422">
      <w:pPr>
        <w:pStyle w:val="Textkrper-Einzug2"/>
      </w:pPr>
      <w:r w:rsidRPr="00C867C0">
        <w:t xml:space="preserve">Afwerking: </w:t>
      </w:r>
      <w:r w:rsidRPr="00C867C0">
        <w:rPr>
          <w:rStyle w:val="Keuze-blauw"/>
        </w:rPr>
        <w:t>met / zonder</w:t>
      </w:r>
      <w:r w:rsidRPr="00C867C0">
        <w:t xml:space="preserve"> kraallat</w:t>
      </w:r>
    </w:p>
    <w:p w14:paraId="4D685E07" w14:textId="77777777" w:rsidR="00435422" w:rsidRPr="00C867C0" w:rsidRDefault="00435422" w:rsidP="00B12E38">
      <w:pPr>
        <w:pStyle w:val="Textkrper-Zeileneinzug"/>
      </w:pPr>
      <w:r w:rsidRPr="00C867C0">
        <w:t>Muurlijst: niet voorzien / sectie circa 32x32 / ...x... mm, profilering: recht / rustiek</w:t>
      </w:r>
    </w:p>
    <w:p w14:paraId="37EC0796" w14:textId="77777777" w:rsidR="00435422" w:rsidRPr="00C867C0" w:rsidRDefault="00435422" w:rsidP="00B12E38">
      <w:pPr>
        <w:pStyle w:val="Textkrper-Zeileneinzug"/>
      </w:pPr>
      <w:r w:rsidRPr="00C867C0">
        <w:t>Oppervlakteafwerking:</w:t>
      </w:r>
    </w:p>
    <w:p w14:paraId="74EBE58C" w14:textId="77777777" w:rsidR="00435422" w:rsidRPr="00C867C0" w:rsidRDefault="00435422" w:rsidP="00EB2E01">
      <w:pPr>
        <w:pStyle w:val="ofwelinspringen"/>
      </w:pPr>
      <w:r w:rsidRPr="00C867C0">
        <w:rPr>
          <w:rStyle w:val="ofwelChar"/>
        </w:rPr>
        <w:t>(ofwel)</w:t>
      </w:r>
      <w:r w:rsidRPr="00C867C0">
        <w:rPr>
          <w:rStyle w:val="ofwelChar"/>
        </w:rPr>
        <w:tab/>
      </w:r>
      <w:r w:rsidRPr="00C867C0">
        <w:t>niet voorzien (afgewerkte platen)</w:t>
      </w:r>
    </w:p>
    <w:p w14:paraId="18D226D2" w14:textId="77777777" w:rsidR="00435422" w:rsidRPr="00C867C0" w:rsidRDefault="00435422" w:rsidP="00EB2E01">
      <w:pPr>
        <w:pStyle w:val="ofwelinspringen"/>
      </w:pPr>
      <w:r w:rsidRPr="00C867C0">
        <w:rPr>
          <w:rStyle w:val="ofwelChar"/>
        </w:rPr>
        <w:t>(ofwel)</w:t>
      </w:r>
      <w:r w:rsidRPr="00C867C0">
        <w:rPr>
          <w:rStyle w:val="ofwelChar"/>
        </w:rPr>
        <w:tab/>
      </w:r>
      <w:r w:rsidRPr="00C867C0">
        <w:t>C2-procédé: niet filmvormende houtveredeling, volgens STS 52.1.8.3.1 en STS 04.3.1.4.4. Er worden minimum 3 lagen voorzien, laagdikte per behandeling 15-20 µm.</w:t>
      </w:r>
    </w:p>
    <w:p w14:paraId="5127FC9D" w14:textId="77777777" w:rsidR="00435422" w:rsidRPr="00C867C0" w:rsidRDefault="00435422" w:rsidP="00EB2E01">
      <w:pPr>
        <w:pStyle w:val="ofwelinspringen"/>
      </w:pPr>
      <w:r w:rsidRPr="00C867C0">
        <w:rPr>
          <w:rStyle w:val="ofwelChar"/>
        </w:rPr>
        <w:t>(ofwel)</w:t>
      </w:r>
      <w:r w:rsidRPr="00C867C0">
        <w:rPr>
          <w:rStyle w:val="ofwelChar"/>
        </w:rPr>
        <w:tab/>
      </w:r>
      <w:r w:rsidRPr="00C867C0">
        <w:t>C3-procédé: niet filmvormende houtveredeling, volgens STS 52.1.8.3.1 en STS 04.3.1.4.5. Er worden minimum 3 lagen voorzien, laagdikte per behandeling 15-20 µm.</w:t>
      </w:r>
    </w:p>
    <w:p w14:paraId="0612E0F7"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CTOP-procédé: semi-transparant, half-filmvormend afwerkingssysteem , volgens 52.1.8.3.2 en STS 04.3.1.4.6. Er worden minimaal 3 lagen voorzien, laagdikte per behandeling 25-30 micronmeter (µm). De totale afwerkingslaagdikte van de 3 lagen samen, droog gemeten bedraagt minimum 80-100 micronmeter (µm). </w:t>
      </w:r>
    </w:p>
    <w:p w14:paraId="1D4D139D" w14:textId="77777777" w:rsidR="00435422" w:rsidRPr="00C867C0" w:rsidRDefault="00435422" w:rsidP="00EB2E01">
      <w:pPr>
        <w:pStyle w:val="ofwelinspringen"/>
      </w:pPr>
      <w:r w:rsidRPr="00C867C0">
        <w:rPr>
          <w:rStyle w:val="ofwelChar"/>
        </w:rPr>
        <w:t>(ofwel)</w:t>
      </w:r>
      <w:r w:rsidRPr="00C867C0">
        <w:rPr>
          <w:rStyle w:val="ofwelChar"/>
        </w:rPr>
        <w:tab/>
      </w:r>
      <w:r w:rsidRPr="00C867C0">
        <w:t>C-CTOP gecombineerd procédé van C+CTOP-lagen volgens STS 52.1.8.3.2 en en STS 04.3.1.4.6.: twee C2 lagen en één laag CTOP / één C2 laag en twee CTOP lagen</w:t>
      </w:r>
    </w:p>
    <w:p w14:paraId="30F62422" w14:textId="77777777" w:rsidR="00435422" w:rsidRPr="00C867C0" w:rsidRDefault="00435422" w:rsidP="00B12E38">
      <w:pPr>
        <w:pStyle w:val="Textkrper-Zeileneinzug"/>
      </w:pPr>
      <w:r w:rsidRPr="00C867C0">
        <w:t xml:space="preserve">Kleurtint: </w:t>
      </w:r>
      <w:r w:rsidRPr="00C867C0">
        <w:rPr>
          <w:rStyle w:val="Keuze-blauw"/>
        </w:rPr>
        <w:t>kleurloos / keuze uit het volledige gamma van de fabrikant, na voorlegging van kleurstalen op een monster van de voorziene houtsoort / NCS ... / RAL ...</w:t>
      </w:r>
    </w:p>
    <w:p w14:paraId="6DD50BBC" w14:textId="77777777" w:rsidR="00435422" w:rsidRPr="00C867C0" w:rsidRDefault="00435422" w:rsidP="00B12E38">
      <w:pPr>
        <w:pStyle w:val="Textkrper-Zeileneinzug"/>
      </w:pPr>
      <w:r w:rsidRPr="00C867C0">
        <w:t xml:space="preserve">Afwerking: </w:t>
      </w:r>
      <w:r w:rsidRPr="00C867C0">
        <w:rPr>
          <w:rStyle w:val="Keuze-blauw"/>
        </w:rPr>
        <w:t>met / zonder</w:t>
      </w:r>
      <w:r w:rsidRPr="00C867C0">
        <w:t xml:space="preserve"> kraallat</w:t>
      </w:r>
    </w:p>
    <w:p w14:paraId="21300DE8" w14:textId="77777777" w:rsidR="00435422" w:rsidRPr="00C867C0" w:rsidRDefault="00435422" w:rsidP="00B12E38">
      <w:pPr>
        <w:pStyle w:val="Textkrper-Zeileneinzug"/>
      </w:pPr>
      <w:r w:rsidRPr="00C867C0">
        <w:t>Regelwerk en klossen: zie artikel 30.17.</w:t>
      </w:r>
    </w:p>
    <w:p w14:paraId="4B923241" w14:textId="77777777" w:rsidR="00435422" w:rsidRPr="00C867C0" w:rsidRDefault="00435422" w:rsidP="00B12E38">
      <w:pPr>
        <w:pStyle w:val="Textkrper-Zeileneinzug"/>
      </w:pPr>
      <w:r w:rsidRPr="00C867C0">
        <w:t xml:space="preserve">Isolatie: </w:t>
      </w:r>
      <w:r w:rsidRPr="00C867C0">
        <w:rPr>
          <w:rStyle w:val="Keuze-blauw"/>
        </w:rPr>
        <w:t>niet voorzien / volgens artikel …</w:t>
      </w:r>
    </w:p>
    <w:p w14:paraId="429ED190"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61DA5501" w14:textId="77777777" w:rsidR="00435422" w:rsidRPr="00C867C0" w:rsidRDefault="00435422" w:rsidP="00B12E38">
      <w:pPr>
        <w:pStyle w:val="Textkrper-Zeileneinzug"/>
      </w:pPr>
      <w:r w:rsidRPr="00C867C0">
        <w:t>De platen beschikken over een doorlopende technische goedkeuring ATG voor buitentoepassing.</w:t>
      </w:r>
    </w:p>
    <w:p w14:paraId="0FFC0373" w14:textId="77777777" w:rsidR="00435422" w:rsidRPr="00C867C0" w:rsidRDefault="00435422" w:rsidP="00A93032">
      <w:pPr>
        <w:pStyle w:val="berschrift6"/>
      </w:pPr>
      <w:r w:rsidRPr="00C867C0">
        <w:t>Uitvoering</w:t>
      </w:r>
    </w:p>
    <w:p w14:paraId="521CFE76" w14:textId="77777777" w:rsidR="00435422" w:rsidRPr="00C867C0" w:rsidRDefault="00435422" w:rsidP="00B12E38">
      <w:pPr>
        <w:pStyle w:val="Textkrper-Zeileneinzug"/>
      </w:pPr>
      <w:r w:rsidRPr="00C867C0">
        <w:t>De uitvoeringsvoorschriften van TV 247 en 243 § 2.2. zijn van toepassing. Ze worden aangevuld met aanduidingen op gevel- en detailplannen.</w:t>
      </w:r>
    </w:p>
    <w:p w14:paraId="3D5ACABC" w14:textId="77777777" w:rsidR="00435422" w:rsidRPr="00C867C0" w:rsidRDefault="00435422" w:rsidP="00B12E38">
      <w:pPr>
        <w:pStyle w:val="Textkrper-Zeileneinzug"/>
      </w:pPr>
      <w:r w:rsidRPr="00C867C0">
        <w:t xml:space="preserve">Bij bevestiging van de platen moet men er voor zorgen dat deze vrij en gelijkmatig kunnen werken. De voegbreedte tussen de platen moet minimaal </w:t>
      </w:r>
      <w:smartTag w:uri="urn:schemas-microsoft-com:office:smarttags" w:element="metricconverter">
        <w:smartTagPr>
          <w:attr w:name="ProductID" w:val="2,5 mm"/>
        </w:smartTagPr>
        <w:r w:rsidRPr="00C867C0">
          <w:t>2,5 mm</w:t>
        </w:r>
      </w:smartTag>
      <w:r w:rsidRPr="00C867C0">
        <w:t xml:space="preserve"> per strekkende meter  bedragen. De juiste voegbreedte en voegverdeling worden vooraf voorgelegd  aan de architect. Alle zaagkanten worden met zorg afgewerkt.</w:t>
      </w:r>
    </w:p>
    <w:p w14:paraId="5F206E47" w14:textId="77777777" w:rsidR="00435422" w:rsidRPr="00C867C0" w:rsidRDefault="00435422" w:rsidP="00B12E38">
      <w:pPr>
        <w:pStyle w:val="Textkrper-Zeileneinzug"/>
      </w:pPr>
      <w:r w:rsidRPr="00C867C0">
        <w:t xml:space="preserve">De afstand tussen de montageschroeven bedraagt maximaal </w:t>
      </w:r>
      <w:smartTag w:uri="urn:schemas-microsoft-com:office:smarttags" w:element="metricconverter">
        <w:smartTagPr>
          <w:attr w:name="ProductID" w:val="30 cm"/>
        </w:smartTagPr>
        <w:r w:rsidRPr="00C867C0">
          <w:t>30 cm</w:t>
        </w:r>
      </w:smartTag>
      <w:r w:rsidRPr="00C867C0">
        <w:t>. De koppen worden met zorg ingefreesd.  Er wordt uitsluitend gebruik gemaakt van roestvast stalen montageschroeven, die worden opgestopt met houtpasta of afgedekt met kunststofkapjes, volgens de voorziene afwerking.</w:t>
      </w:r>
    </w:p>
    <w:p w14:paraId="7A338DC7"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26D31264" w14:textId="77777777" w:rsidR="00435422" w:rsidRPr="00C867C0" w:rsidRDefault="00435422" w:rsidP="00B12E38">
      <w:pPr>
        <w:pStyle w:val="Textkrper-Zeileneinzug"/>
      </w:pPr>
      <w:r w:rsidRPr="00C867C0">
        <w:t xml:space="preserve">Boordplanken: uit massief hardhout, minimum </w:t>
      </w:r>
      <w:r w:rsidRPr="00C867C0">
        <w:rPr>
          <w:rStyle w:val="Keuze-blauw"/>
        </w:rPr>
        <w:t>20 / ...</w:t>
      </w:r>
      <w:r w:rsidRPr="00C867C0">
        <w:t xml:space="preserve"> mm dik, afgewerkt </w:t>
      </w:r>
      <w:r w:rsidRPr="00C867C0">
        <w:rPr>
          <w:rStyle w:val="Keuze-blauw"/>
        </w:rPr>
        <w:t>met / zonder</w:t>
      </w:r>
      <w:r w:rsidRPr="00C867C0">
        <w:t xml:space="preserve"> kraallat.</w:t>
      </w:r>
    </w:p>
    <w:p w14:paraId="0A754CFD" w14:textId="77777777" w:rsidR="00435422" w:rsidRPr="00C867C0" w:rsidRDefault="00435422" w:rsidP="00B12E38">
      <w:pPr>
        <w:pStyle w:val="Textkrper-Zeileneinzug"/>
      </w:pPr>
      <w:r w:rsidRPr="00C867C0">
        <w:t xml:space="preserve">Kitten: aangepaste elastische voegkitten, minimum klasse </w:t>
      </w:r>
      <w:r w:rsidRPr="00C867C0">
        <w:rPr>
          <w:rStyle w:val="Keuze-blauw"/>
        </w:rPr>
        <w:t>F20 LM / F25 LM /…</w:t>
      </w:r>
      <w:r w:rsidRPr="00C867C0">
        <w:t xml:space="preserve"> volgens STS 56.1 en conform de richtlijnen van de fabrikant</w:t>
      </w:r>
    </w:p>
    <w:p w14:paraId="51174466" w14:textId="77777777" w:rsidR="00435422" w:rsidRPr="00C867C0" w:rsidRDefault="00435422" w:rsidP="00A93032">
      <w:pPr>
        <w:pStyle w:val="berschrift6"/>
      </w:pPr>
      <w:r w:rsidRPr="00C867C0">
        <w:t>Toepassing</w:t>
      </w:r>
    </w:p>
    <w:p w14:paraId="04A7E9A1" w14:textId="77777777" w:rsidR="00435422" w:rsidRPr="00C867C0" w:rsidRDefault="00435422" w:rsidP="0036546C">
      <w:pPr>
        <w:pStyle w:val="berschrift4"/>
        <w:rPr>
          <w:rStyle w:val="MeetChar"/>
        </w:rPr>
      </w:pPr>
      <w:bookmarkStart w:id="1957" w:name="_Toc388624477"/>
      <w:bookmarkStart w:id="1958" w:name="_Toc390870335"/>
      <w:bookmarkStart w:id="1959" w:name="_Toc130203841"/>
      <w:bookmarkStart w:id="1960" w:name="c3a_art_37_42_20_"/>
      <w:bookmarkStart w:id="1961" w:name="_Toc523316147"/>
      <w:bookmarkStart w:id="1962" w:name="_Toc98047988"/>
      <w:bookmarkEnd w:id="1956"/>
      <w:r>
        <w:t>37.42.20.</w:t>
      </w:r>
      <w:r>
        <w:tab/>
      </w:r>
      <w:r w:rsidRPr="00C867C0">
        <w:t>uitbekleding kroonlijsten en luifels - platen/kunststof</w:t>
      </w:r>
      <w:r w:rsidRPr="00C867C0">
        <w:tab/>
      </w:r>
      <w:r w:rsidRPr="00C867C0">
        <w:rPr>
          <w:rStyle w:val="MeetChar"/>
        </w:rPr>
        <w:t>|FH|m2</w:t>
      </w:r>
      <w:bookmarkEnd w:id="1957"/>
      <w:bookmarkEnd w:id="1958"/>
      <w:bookmarkEnd w:id="1959"/>
    </w:p>
    <w:p w14:paraId="38BA8088" w14:textId="77777777" w:rsidR="00435422" w:rsidRPr="00C867C0" w:rsidRDefault="00435422" w:rsidP="00A93032">
      <w:pPr>
        <w:pStyle w:val="berschrift6"/>
      </w:pPr>
      <w:r w:rsidRPr="00C867C0">
        <w:t>Meting</w:t>
      </w:r>
    </w:p>
    <w:p w14:paraId="65E1C057" w14:textId="77777777" w:rsidR="00435422" w:rsidRPr="00C867C0" w:rsidRDefault="00435422" w:rsidP="00B12E38">
      <w:pPr>
        <w:pStyle w:val="Textkrper-Zeileneinzug"/>
      </w:pPr>
      <w:r w:rsidRPr="00C867C0">
        <w:t>meeteenheid: per m2</w:t>
      </w:r>
    </w:p>
    <w:p w14:paraId="209CA8C4" w14:textId="77777777" w:rsidR="00435422" w:rsidRPr="00C867C0" w:rsidRDefault="00435422" w:rsidP="00B12E38">
      <w:pPr>
        <w:pStyle w:val="Textkrper-Zeileneinzug"/>
      </w:pPr>
      <w:r w:rsidRPr="00C867C0">
        <w:t>meetcode: netto uit te voeren oppervlakte</w:t>
      </w:r>
    </w:p>
    <w:p w14:paraId="350334E8" w14:textId="77777777" w:rsidR="00435422" w:rsidRPr="00C867C0" w:rsidRDefault="00435422" w:rsidP="00B12E38">
      <w:pPr>
        <w:pStyle w:val="Textkrper-Zeileneinzug"/>
      </w:pPr>
      <w:r w:rsidRPr="00C867C0">
        <w:t>aard van de overeenkomst: Forfaitaire Hoeveelheid (FH)</w:t>
      </w:r>
    </w:p>
    <w:p w14:paraId="5711699E" w14:textId="77777777" w:rsidR="00435422" w:rsidRPr="00C867C0" w:rsidRDefault="00435422" w:rsidP="00A93032">
      <w:pPr>
        <w:pStyle w:val="berschrift6"/>
      </w:pPr>
      <w:r w:rsidRPr="00C867C0">
        <w:t>Materiaal</w:t>
      </w:r>
    </w:p>
    <w:p w14:paraId="520DBB39" w14:textId="77777777" w:rsidR="00435422" w:rsidRPr="00C867C0" w:rsidRDefault="00435422" w:rsidP="00B12E38">
      <w:pPr>
        <w:pStyle w:val="Textkrper-Zeileneinzug"/>
      </w:pPr>
      <w:r w:rsidRPr="00C867C0">
        <w:lastRenderedPageBreak/>
        <w:t xml:space="preserve">Vlakke strookbeplating samengesteld uit, ofwel slagvaste dubbelwandig PVC-platen, ofwel massieve platen samengesteld uit een kern van hard PVC-schuim, aan de buitenzijde voorzien van een gecoëxtrudeerde PVC-toplaag of een krasbestendig kleurprocédé (lak of folie). </w:t>
      </w:r>
    </w:p>
    <w:p w14:paraId="73D457F7" w14:textId="77777777" w:rsidR="00435422" w:rsidRPr="00C867C0" w:rsidRDefault="00435422" w:rsidP="00B12E38">
      <w:pPr>
        <w:pStyle w:val="Textkrper-Zeileneinzug"/>
      </w:pPr>
      <w:r w:rsidRPr="00C867C0">
        <w:t xml:space="preserve">De breedte van de platen is aangepast aan de te voorziene uitbekleding. </w:t>
      </w:r>
    </w:p>
    <w:p w14:paraId="343F8BE7" w14:textId="77777777" w:rsidR="00435422" w:rsidRPr="00C867C0" w:rsidRDefault="00435422" w:rsidP="00B12E38">
      <w:pPr>
        <w:pStyle w:val="Textkrper-Zeileneinzug"/>
      </w:pPr>
      <w:r w:rsidRPr="00C867C0">
        <w:t>Het systeem voorziet in de nodige tussen-, hoek- en randafwerkingsprofielen en bevestigingsmiddelen.</w:t>
      </w:r>
    </w:p>
    <w:p w14:paraId="04E6E96C" w14:textId="77777777" w:rsidR="00435422" w:rsidRPr="00C867C0" w:rsidRDefault="00435422" w:rsidP="00435422">
      <w:pPr>
        <w:pStyle w:val="berschrift8"/>
      </w:pPr>
      <w:r w:rsidRPr="00C867C0">
        <w:t>Specificaties</w:t>
      </w:r>
    </w:p>
    <w:p w14:paraId="2995992C" w14:textId="77777777" w:rsidR="00435422" w:rsidRPr="00C867C0" w:rsidRDefault="00435422" w:rsidP="00B12E38">
      <w:pPr>
        <w:pStyle w:val="Textkrper-Zeileneinzug"/>
      </w:pPr>
      <w:r w:rsidRPr="00C867C0">
        <w:t>Plaatstroken:</w:t>
      </w:r>
    </w:p>
    <w:p w14:paraId="6B21E4A7" w14:textId="77777777" w:rsidR="00435422" w:rsidRPr="00C867C0" w:rsidRDefault="00435422" w:rsidP="00435422">
      <w:pPr>
        <w:pStyle w:val="Textkrper-Einzug2"/>
      </w:pPr>
      <w:r w:rsidRPr="00C867C0">
        <w:t xml:space="preserve">Dikte: minimum </w:t>
      </w:r>
      <w:r w:rsidRPr="00C867C0">
        <w:rPr>
          <w:rStyle w:val="Keuze-blauw"/>
        </w:rPr>
        <w:t>10 / 15 / 20 / ...</w:t>
      </w:r>
      <w:r w:rsidRPr="00C867C0">
        <w:t xml:space="preserve"> mm</w:t>
      </w:r>
    </w:p>
    <w:p w14:paraId="0E4DD94D" w14:textId="77777777" w:rsidR="00435422" w:rsidRPr="00C867C0" w:rsidRDefault="00435422" w:rsidP="00435422">
      <w:pPr>
        <w:pStyle w:val="Textkrper-Einzug2"/>
        <w:rPr>
          <w:rStyle w:val="Keuze-blauw"/>
        </w:rPr>
      </w:pPr>
      <w:r w:rsidRPr="00C867C0">
        <w:t xml:space="preserve">Kleur: </w:t>
      </w:r>
      <w:r w:rsidRPr="00C867C0">
        <w:rPr>
          <w:rStyle w:val="Keuze-blauw"/>
        </w:rPr>
        <w:t xml:space="preserve">wit / antraciet / ... </w:t>
      </w:r>
    </w:p>
    <w:p w14:paraId="5B96118C" w14:textId="77777777" w:rsidR="00435422" w:rsidRPr="00C867C0" w:rsidRDefault="00435422" w:rsidP="00435422">
      <w:pPr>
        <w:pStyle w:val="Textkrper-Einzug2"/>
      </w:pPr>
      <w:r w:rsidRPr="00C867C0">
        <w:t xml:space="preserve">Profiel: </w:t>
      </w:r>
      <w:r w:rsidRPr="00C867C0">
        <w:rPr>
          <w:rStyle w:val="Keuze-blauw"/>
        </w:rPr>
        <w:t>vlak aansluitend / V-vormige insprong</w:t>
      </w:r>
    </w:p>
    <w:p w14:paraId="272C1901" w14:textId="77777777" w:rsidR="00435422" w:rsidRPr="00C867C0" w:rsidRDefault="00435422" w:rsidP="00B12E38">
      <w:pPr>
        <w:pStyle w:val="Textkrper-Zeileneinzug"/>
      </w:pPr>
      <w:r w:rsidRPr="00C867C0">
        <w:t>Keperwerk en klossen: zie artikel 30.17.</w:t>
      </w:r>
    </w:p>
    <w:p w14:paraId="61C7F97A" w14:textId="77777777" w:rsidR="00435422" w:rsidRPr="00C867C0" w:rsidRDefault="00435422" w:rsidP="00B12E38">
      <w:pPr>
        <w:pStyle w:val="Textkrper-Zeileneinzug"/>
      </w:pPr>
      <w:r w:rsidRPr="00C867C0">
        <w:t xml:space="preserve">Isolatie: </w:t>
      </w:r>
      <w:r w:rsidRPr="00C867C0">
        <w:rPr>
          <w:rStyle w:val="Keuze-blauw"/>
        </w:rPr>
        <w:t>niet voorzien / volgens artikel …</w:t>
      </w:r>
    </w:p>
    <w:p w14:paraId="4FBAAD6A" w14:textId="77777777" w:rsidR="00435422" w:rsidRPr="00C867C0" w:rsidRDefault="00435422" w:rsidP="00A93032">
      <w:pPr>
        <w:pStyle w:val="berschrift6"/>
      </w:pPr>
      <w:r w:rsidRPr="00C867C0">
        <w:t>Uitvoering</w:t>
      </w:r>
    </w:p>
    <w:p w14:paraId="479B8B28" w14:textId="77777777" w:rsidR="00435422" w:rsidRPr="00C867C0" w:rsidRDefault="00435422" w:rsidP="00B12E38">
      <w:pPr>
        <w:pStyle w:val="Textkrper-Zeileneinzug"/>
      </w:pPr>
      <w:r w:rsidRPr="00C867C0">
        <w:t>De uitvoeringsvoorschriften van TV 247 zijn van toepassing samen met de richtlijnen van de fabrikant. Ze worden aangevuld met aanduidingen op gevel- en detailplannen.</w:t>
      </w:r>
    </w:p>
    <w:p w14:paraId="35365A98" w14:textId="77777777" w:rsidR="00435422" w:rsidRPr="00C867C0" w:rsidRDefault="00435422" w:rsidP="00B12E38">
      <w:pPr>
        <w:pStyle w:val="Textkrper-Zeileneinzug"/>
      </w:pPr>
      <w:r w:rsidRPr="00C867C0">
        <w:t xml:space="preserve">De stroken worden mooi aansluitend ingeschoven in een bijhorend profielsysteem en/of geschroefd, volgens de richtlijnen van de fabrikant. </w:t>
      </w:r>
    </w:p>
    <w:p w14:paraId="013E43A0" w14:textId="77777777" w:rsidR="00435422" w:rsidRPr="00C867C0" w:rsidRDefault="00435422" w:rsidP="00B12E38">
      <w:pPr>
        <w:pStyle w:val="Textkrper-Zeileneinzug"/>
      </w:pPr>
      <w:r w:rsidRPr="00C867C0">
        <w:t>Alle zichtbare schroeven worden afgedekt met afdekkapjes van dezelfde kleur. De randen worden afgewerkt met, overal goed aansluitende, aangepaste systeemprofielen. De randprofielen vertonen nergens openstaande voegen.</w:t>
      </w:r>
    </w:p>
    <w:p w14:paraId="4CB512C3"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599DA12D" w14:textId="77777777" w:rsidR="00435422" w:rsidRPr="00C867C0" w:rsidRDefault="00435422" w:rsidP="00B12E38">
      <w:pPr>
        <w:pStyle w:val="Textkrper-Zeileneinzug"/>
      </w:pPr>
      <w:r w:rsidRPr="00C867C0">
        <w:t xml:space="preserve">Boordplanken: aangepaste kunststofstroken, dikte minimum </w:t>
      </w:r>
      <w:r w:rsidRPr="00C867C0">
        <w:rPr>
          <w:rStyle w:val="Keuze-blauw"/>
        </w:rPr>
        <w:t>20 / ...</w:t>
      </w:r>
      <w:r w:rsidRPr="00C867C0">
        <w:t xml:space="preserve"> mm.</w:t>
      </w:r>
    </w:p>
    <w:p w14:paraId="0F3D1497" w14:textId="77777777" w:rsidR="00435422" w:rsidRPr="00C867C0" w:rsidRDefault="00435422" w:rsidP="00B12E38">
      <w:pPr>
        <w:pStyle w:val="Textkrper-Zeileneinzug"/>
      </w:pPr>
      <w:r w:rsidRPr="00C867C0">
        <w:t xml:space="preserve">Kitten: aangepaste elastische voegkitten, minimum klasse </w:t>
      </w:r>
      <w:r w:rsidRPr="00C867C0">
        <w:rPr>
          <w:rStyle w:val="Keuze-blauw"/>
        </w:rPr>
        <w:t>F20 LM / F25 LM /…</w:t>
      </w:r>
      <w:r w:rsidRPr="00C867C0">
        <w:t xml:space="preserve"> volgens STS 56.1 en conform de richtlijnen van de fabrikant.</w:t>
      </w:r>
    </w:p>
    <w:p w14:paraId="354BA525" w14:textId="77777777" w:rsidR="00435422" w:rsidRPr="00C867C0" w:rsidRDefault="00435422" w:rsidP="00A93032">
      <w:pPr>
        <w:pStyle w:val="berschrift6"/>
      </w:pPr>
      <w:r w:rsidRPr="00C867C0">
        <w:t>Toepassing</w:t>
      </w:r>
    </w:p>
    <w:p w14:paraId="320B5070" w14:textId="77777777" w:rsidR="00435422" w:rsidRPr="00C867C0" w:rsidRDefault="00435422" w:rsidP="0036546C">
      <w:pPr>
        <w:pStyle w:val="berschrift4"/>
      </w:pPr>
      <w:bookmarkStart w:id="1963" w:name="_Toc388624478"/>
      <w:bookmarkStart w:id="1964" w:name="_Toc390870336"/>
      <w:bookmarkStart w:id="1965" w:name="_Toc130203842"/>
      <w:bookmarkStart w:id="1966" w:name="c3a_art_37_42_30_"/>
      <w:bookmarkEnd w:id="1960"/>
      <w:r>
        <w:t>37.42.30.</w:t>
      </w:r>
      <w:r>
        <w:tab/>
      </w:r>
      <w:r w:rsidRPr="00C867C0">
        <w:t>uitbekleding kroonlijsten en luifels - platen/vezelcement</w:t>
      </w:r>
      <w:r w:rsidRPr="00C867C0">
        <w:tab/>
      </w:r>
      <w:r w:rsidRPr="00C867C0">
        <w:rPr>
          <w:rStyle w:val="MeetChar"/>
        </w:rPr>
        <w:t>|FH|m2</w:t>
      </w:r>
      <w:bookmarkEnd w:id="1963"/>
      <w:bookmarkEnd w:id="1964"/>
      <w:bookmarkEnd w:id="1965"/>
    </w:p>
    <w:p w14:paraId="7719A3EA" w14:textId="77777777" w:rsidR="00435422" w:rsidRPr="00C867C0" w:rsidRDefault="00435422" w:rsidP="00A93032">
      <w:pPr>
        <w:pStyle w:val="berschrift6"/>
      </w:pPr>
      <w:r w:rsidRPr="00C867C0">
        <w:t>Meting</w:t>
      </w:r>
    </w:p>
    <w:p w14:paraId="2DB22FEF" w14:textId="77777777" w:rsidR="00435422" w:rsidRPr="00C867C0" w:rsidRDefault="00435422" w:rsidP="00B12E38">
      <w:pPr>
        <w:pStyle w:val="Textkrper-Zeileneinzug"/>
      </w:pPr>
      <w:r w:rsidRPr="00C867C0">
        <w:t>meeteenheid: per m2</w:t>
      </w:r>
    </w:p>
    <w:p w14:paraId="27E5BB44" w14:textId="77777777" w:rsidR="00435422" w:rsidRPr="00C867C0" w:rsidRDefault="00435422" w:rsidP="00B12E38">
      <w:pPr>
        <w:pStyle w:val="Textkrper-Zeileneinzug"/>
      </w:pPr>
      <w:r w:rsidRPr="00C867C0">
        <w:t>meetcode: netto uit te voeren oppervlakte</w:t>
      </w:r>
    </w:p>
    <w:p w14:paraId="334DF892" w14:textId="77777777" w:rsidR="00435422" w:rsidRPr="00C867C0" w:rsidRDefault="00435422" w:rsidP="00B12E38">
      <w:pPr>
        <w:pStyle w:val="Textkrper-Zeileneinzug"/>
      </w:pPr>
      <w:r w:rsidRPr="00C867C0">
        <w:t>aard van de overeenkomst: Forfaitaire Hoeveelheid (FH)</w:t>
      </w:r>
    </w:p>
    <w:p w14:paraId="5145BCD9" w14:textId="77777777" w:rsidR="00435422" w:rsidRPr="00C867C0" w:rsidRDefault="00435422" w:rsidP="00A93032">
      <w:pPr>
        <w:pStyle w:val="berschrift6"/>
      </w:pPr>
      <w:r w:rsidRPr="00C867C0">
        <w:t>Materiaal</w:t>
      </w:r>
    </w:p>
    <w:p w14:paraId="7B6AB96E" w14:textId="77777777" w:rsidR="00435422" w:rsidRPr="00C867C0" w:rsidRDefault="00435422" w:rsidP="00B12E38">
      <w:pPr>
        <w:pStyle w:val="Textkrper-Zeileneinzug"/>
      </w:pPr>
      <w:r w:rsidRPr="00C867C0">
        <w:t>Geautoclaveerde vezelcementplaten geschikt voor buitengebruik volgens NBN EN 12467 - Vlakke platen van vezelcement - Productspecificaties en beproevingsmethoden. </w:t>
      </w:r>
    </w:p>
    <w:p w14:paraId="4858A0AE" w14:textId="77777777" w:rsidR="00435422" w:rsidRPr="00C867C0" w:rsidRDefault="00435422" w:rsidP="00B12E38">
      <w:pPr>
        <w:pStyle w:val="Textkrper-Zeileneinzug"/>
      </w:pPr>
      <w:r w:rsidRPr="00C867C0">
        <w:t>Het materiaal beschikt over een productgarantie van 10 jaar.</w:t>
      </w:r>
    </w:p>
    <w:p w14:paraId="0B190676" w14:textId="77777777" w:rsidR="00435422" w:rsidRPr="00C867C0" w:rsidRDefault="00435422" w:rsidP="00435422">
      <w:pPr>
        <w:pStyle w:val="berschrift8"/>
      </w:pPr>
      <w:r w:rsidRPr="00C867C0">
        <w:t>Specificaties</w:t>
      </w:r>
    </w:p>
    <w:p w14:paraId="5A1988C6" w14:textId="77777777" w:rsidR="00435422" w:rsidRPr="00C867C0" w:rsidRDefault="00435422" w:rsidP="00B12E38">
      <w:pPr>
        <w:pStyle w:val="Textkrper-Zeileneinzug"/>
      </w:pPr>
      <w:r w:rsidRPr="00C867C0">
        <w:t xml:space="preserve">Plaatdikte: minimum </w:t>
      </w:r>
      <w:r w:rsidRPr="00C867C0">
        <w:rPr>
          <w:rStyle w:val="Keuze-blauw"/>
        </w:rPr>
        <w:t>8 / 10 / ...</w:t>
      </w:r>
      <w:r w:rsidRPr="00C867C0">
        <w:t xml:space="preserve"> mm</w:t>
      </w:r>
    </w:p>
    <w:p w14:paraId="20A0FEB4" w14:textId="77777777" w:rsidR="00435422" w:rsidRPr="00C867C0" w:rsidRDefault="00435422" w:rsidP="00B12E38">
      <w:pPr>
        <w:pStyle w:val="Textkrper-Zeileneinzug"/>
      </w:pPr>
      <w:r w:rsidRPr="00C867C0">
        <w:t xml:space="preserve">Afmetingen (lxb): </w:t>
      </w:r>
      <w:r w:rsidRPr="00C867C0">
        <w:rPr>
          <w:rStyle w:val="Keuze-blauw"/>
        </w:rPr>
        <w:t>aangepast aan de modulering op plan / op voorstel aannemer</w:t>
      </w:r>
    </w:p>
    <w:p w14:paraId="5B581302" w14:textId="77777777" w:rsidR="00435422" w:rsidRPr="00C867C0" w:rsidRDefault="00435422" w:rsidP="00B12E38">
      <w:pPr>
        <w:pStyle w:val="Textkrper-Zeileneinzug"/>
      </w:pPr>
      <w:r w:rsidRPr="00C867C0">
        <w:t xml:space="preserve">Duurzaamheidsklasse: </w:t>
      </w:r>
      <w:r w:rsidRPr="00C867C0">
        <w:rPr>
          <w:rStyle w:val="Keuze-blauw"/>
        </w:rPr>
        <w:t>A / B</w:t>
      </w:r>
    </w:p>
    <w:p w14:paraId="5CDE28D7" w14:textId="77777777" w:rsidR="00435422" w:rsidRPr="00C867C0" w:rsidRDefault="00435422" w:rsidP="00B12E38">
      <w:pPr>
        <w:pStyle w:val="Textkrper-Zeileneinzug"/>
      </w:pPr>
      <w:r w:rsidRPr="00C867C0">
        <w:t xml:space="preserve">Sterkteklasse: </w:t>
      </w:r>
      <w:r w:rsidRPr="00C867C0">
        <w:rPr>
          <w:rStyle w:val="Keuze-blauw"/>
        </w:rPr>
        <w:t>4 / 5</w:t>
      </w:r>
    </w:p>
    <w:p w14:paraId="51D19646" w14:textId="77777777" w:rsidR="00435422" w:rsidRPr="00C867C0" w:rsidRDefault="00435422" w:rsidP="00B12E38">
      <w:pPr>
        <w:pStyle w:val="Textkrper-Zeileneinzug"/>
      </w:pPr>
      <w:r w:rsidRPr="00C867C0">
        <w:t xml:space="preserve">Oppervlakteafwerking zichtzijde: </w:t>
      </w:r>
      <w:r w:rsidRPr="00C867C0">
        <w:rPr>
          <w:rStyle w:val="Keuze-blauw"/>
        </w:rPr>
        <w:t>geschuurd / semi-transparante coating / geharde gekleurde coating / …</w:t>
      </w:r>
    </w:p>
    <w:p w14:paraId="707ED0EC" w14:textId="77777777" w:rsidR="00435422" w:rsidRPr="00C867C0" w:rsidRDefault="00435422" w:rsidP="00B12E38">
      <w:pPr>
        <w:pStyle w:val="Textkrper-Zeileneinzug"/>
      </w:pPr>
      <w:r w:rsidRPr="00C867C0">
        <w:t xml:space="preserve">Kleur zichtzijde: </w:t>
      </w:r>
      <w:r w:rsidRPr="00C867C0">
        <w:rPr>
          <w:rStyle w:val="Keuze-blauw"/>
        </w:rPr>
        <w:t>... / keuze uit het standaardgamma van de fabrikant</w:t>
      </w:r>
    </w:p>
    <w:p w14:paraId="4C21D13D" w14:textId="77777777" w:rsidR="00435422" w:rsidRPr="00C867C0" w:rsidRDefault="00435422" w:rsidP="00435422">
      <w:pPr>
        <w:pStyle w:val="berschrift8"/>
      </w:pPr>
      <w:r w:rsidRPr="00C867C0">
        <w:t>Aanvullende specificaties (schrappen indien niet van toepasssing)</w:t>
      </w:r>
    </w:p>
    <w:p w14:paraId="4864F364" w14:textId="77777777" w:rsidR="00435422" w:rsidRPr="00C867C0" w:rsidRDefault="00435422" w:rsidP="00B12E38">
      <w:pPr>
        <w:pStyle w:val="Textkrper-Zeileneinzug"/>
      </w:pPr>
      <w:r w:rsidRPr="00C867C0">
        <w:t>De platen zijn in de massa gekleurd.</w:t>
      </w:r>
    </w:p>
    <w:p w14:paraId="63DA222F" w14:textId="77777777" w:rsidR="00435422" w:rsidRPr="00C867C0" w:rsidRDefault="00435422" w:rsidP="00B12E38">
      <w:pPr>
        <w:pStyle w:val="Textkrper-Zeileneinzug"/>
      </w:pPr>
      <w:r w:rsidRPr="00C867C0">
        <w:t>De platen beschikken over een EPD (Environmental Product Declaration) en zijn 100% recycleerbaar.</w:t>
      </w:r>
    </w:p>
    <w:p w14:paraId="425E63A1" w14:textId="77777777" w:rsidR="00435422" w:rsidRPr="00C867C0" w:rsidRDefault="00435422" w:rsidP="00A93032">
      <w:pPr>
        <w:pStyle w:val="berschrift6"/>
      </w:pPr>
      <w:r w:rsidRPr="00C867C0">
        <w:t>Uitvoering</w:t>
      </w:r>
    </w:p>
    <w:p w14:paraId="3A20E950" w14:textId="77777777" w:rsidR="00435422" w:rsidRPr="00C867C0" w:rsidRDefault="00435422" w:rsidP="00B12E38">
      <w:pPr>
        <w:pStyle w:val="Textkrper-Zeileneinzug"/>
      </w:pPr>
      <w:r w:rsidRPr="00C867C0">
        <w:t>De uitvoeringsvoorschriften van TV 247 zijn van toepassing samen met de richtlijnen van de fabrikant. Ze worden aangevuld met aanduidingen op gevel- en detailplannen.</w:t>
      </w:r>
    </w:p>
    <w:p w14:paraId="1BA36307" w14:textId="77777777" w:rsidR="00435422" w:rsidRPr="00C867C0" w:rsidRDefault="00435422" w:rsidP="00B12E38">
      <w:pPr>
        <w:pStyle w:val="Textkrper-Zeileneinzug"/>
      </w:pPr>
      <w:r w:rsidRPr="00C867C0">
        <w:t>Het zaagwerk wordt met zorg uitgevoerd, zonder de coating van het zichtvlak te beschadigen.</w:t>
      </w:r>
    </w:p>
    <w:p w14:paraId="661AC986" w14:textId="77777777" w:rsidR="00435422" w:rsidRPr="00C867C0" w:rsidRDefault="00435422" w:rsidP="00B12E38">
      <w:pPr>
        <w:pStyle w:val="Textkrper-Zeileneinzug"/>
      </w:pPr>
      <w:r w:rsidRPr="00C867C0">
        <w:t xml:space="preserve">Bevestigingswijze: </w:t>
      </w:r>
      <w:r w:rsidRPr="00C867C0">
        <w:rPr>
          <w:rStyle w:val="Keuze-blauw"/>
        </w:rPr>
        <w:t>geschroefd / gerivetteerd / verlijmd</w:t>
      </w:r>
    </w:p>
    <w:p w14:paraId="2CB20C8C" w14:textId="77777777" w:rsidR="00435422" w:rsidRPr="00C867C0" w:rsidRDefault="00435422" w:rsidP="00B12E38">
      <w:pPr>
        <w:pStyle w:val="Textkrper-Zeileneinzug"/>
      </w:pPr>
      <w:r w:rsidRPr="00C867C0">
        <w:t>Voegafwerking:</w:t>
      </w:r>
    </w:p>
    <w:p w14:paraId="45981BCB" w14:textId="77777777" w:rsidR="00435422" w:rsidRPr="00C867C0" w:rsidRDefault="00435422" w:rsidP="00435422">
      <w:pPr>
        <w:pStyle w:val="Textkrper-Einzug2"/>
        <w:rPr>
          <w:rStyle w:val="Keuze-blauw"/>
        </w:rPr>
      </w:pPr>
      <w:r w:rsidRPr="00C867C0">
        <w:t xml:space="preserve">verticaal: </w:t>
      </w:r>
      <w:r w:rsidRPr="00C867C0">
        <w:rPr>
          <w:rStyle w:val="Keuze-blauw"/>
        </w:rPr>
        <w:t>UV-bestendige EPDM voegband / zwart aluminium voegprofiel / …</w:t>
      </w:r>
    </w:p>
    <w:p w14:paraId="776F18C7" w14:textId="77777777" w:rsidR="00435422" w:rsidRPr="00C867C0" w:rsidRDefault="00435422" w:rsidP="00435422">
      <w:pPr>
        <w:pStyle w:val="Textkrper-Einzug2"/>
        <w:rPr>
          <w:rStyle w:val="Keuze-blauw"/>
        </w:rPr>
      </w:pPr>
      <w:r w:rsidRPr="00C867C0">
        <w:t xml:space="preserve">horizontaal: </w:t>
      </w:r>
      <w:r w:rsidRPr="00C867C0">
        <w:rPr>
          <w:rStyle w:val="Keuze-blauw"/>
        </w:rPr>
        <w:t>open / zwart aluminium voegprofiel / …</w:t>
      </w:r>
    </w:p>
    <w:p w14:paraId="7C1688EB" w14:textId="77777777" w:rsidR="00435422" w:rsidRPr="00C867C0" w:rsidRDefault="00435422" w:rsidP="00B12E38">
      <w:pPr>
        <w:pStyle w:val="Textkrper-Zeileneinzug"/>
      </w:pPr>
      <w:r w:rsidRPr="00C867C0">
        <w:lastRenderedPageBreak/>
        <w:t>Ventilatie: achter de platen wordt een spouw voorzien van minimum 20 mm.  De nodige afgeschermde ventilatieopeningen worden voorzien.</w:t>
      </w:r>
    </w:p>
    <w:p w14:paraId="078F9EAE" w14:textId="77777777" w:rsidR="00435422" w:rsidRPr="00C867C0" w:rsidRDefault="00435422" w:rsidP="00B12E38">
      <w:pPr>
        <w:pStyle w:val="Textkrper-Zeileneinzug"/>
      </w:pPr>
      <w:r w:rsidRPr="00C867C0">
        <w:t>Rand- en hoekafwerkingen:</w:t>
      </w:r>
    </w:p>
    <w:p w14:paraId="2BC71DB4" w14:textId="77777777" w:rsidR="00435422" w:rsidRPr="00C867C0" w:rsidRDefault="00435422" w:rsidP="00435422">
      <w:pPr>
        <w:pStyle w:val="Textkrper-Einzug2"/>
        <w:rPr>
          <w:rStyle w:val="Keuze-blauw"/>
        </w:rPr>
      </w:pPr>
      <w:r w:rsidRPr="00C867C0">
        <w:t xml:space="preserve">buitenhoek: </w:t>
      </w:r>
      <w:r w:rsidRPr="00C867C0">
        <w:rPr>
          <w:rStyle w:val="Keuze-blauw"/>
        </w:rPr>
        <w:t>EPDM voegband / aluminium afwerkingsprofiel / pvc afwerkingsprofiel / …</w:t>
      </w:r>
    </w:p>
    <w:p w14:paraId="10CB477A" w14:textId="77777777" w:rsidR="00435422" w:rsidRPr="00C867C0" w:rsidRDefault="00435422" w:rsidP="00435422">
      <w:pPr>
        <w:pStyle w:val="Textkrper-Einzug2"/>
        <w:rPr>
          <w:rStyle w:val="Keuze-blauw"/>
        </w:rPr>
      </w:pPr>
      <w:r w:rsidRPr="00C867C0">
        <w:t xml:space="preserve">binnenhoek: </w:t>
      </w:r>
      <w:r w:rsidRPr="00C867C0">
        <w:rPr>
          <w:rStyle w:val="Keuze-blauw"/>
        </w:rPr>
        <w:t>EPDM voegband / aluminium afwerkingsprofiel / pvc afwerkingsprofiel /…</w:t>
      </w:r>
    </w:p>
    <w:p w14:paraId="6181D8ED" w14:textId="77777777" w:rsidR="00435422" w:rsidRPr="00C867C0" w:rsidRDefault="00435422" w:rsidP="00435422">
      <w:pPr>
        <w:pStyle w:val="Textkrper-Einzug2"/>
        <w:rPr>
          <w:rStyle w:val="Keuze-blauw"/>
        </w:rPr>
      </w:pPr>
      <w:r w:rsidRPr="00C867C0">
        <w:t xml:space="preserve">stopprofielen: </w:t>
      </w:r>
      <w:r w:rsidRPr="00C867C0">
        <w:rPr>
          <w:rStyle w:val="Keuze-blauw"/>
        </w:rPr>
        <w:t>aluminium / pvc / …</w:t>
      </w:r>
    </w:p>
    <w:p w14:paraId="4D6BF27C" w14:textId="77777777" w:rsidR="00435422" w:rsidRPr="00C867C0" w:rsidRDefault="00435422" w:rsidP="00435422">
      <w:pPr>
        <w:pStyle w:val="Textkrper-Einzug2"/>
        <w:rPr>
          <w:rStyle w:val="Keuze-blauw"/>
        </w:rPr>
      </w:pPr>
      <w:r w:rsidRPr="00C867C0">
        <w:t xml:space="preserve">kleur profielen: </w:t>
      </w:r>
      <w:r w:rsidRPr="00C867C0">
        <w:rPr>
          <w:rStyle w:val="Keuze-blauw"/>
        </w:rPr>
        <w:t>zwart / natuurkleur aluminium / aangepast aan de kleur van de beplating / …</w:t>
      </w:r>
    </w:p>
    <w:p w14:paraId="41425896"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294D4EA8" w14:textId="77777777" w:rsidR="00435422" w:rsidRPr="00C867C0" w:rsidRDefault="00435422" w:rsidP="00B12E38">
      <w:pPr>
        <w:pStyle w:val="Textkrper-Zeileneinzug"/>
      </w:pPr>
      <w:r w:rsidRPr="00C867C0">
        <w:t>Er wordt een isolatie voorzien, volgens artikel: ... </w:t>
      </w:r>
    </w:p>
    <w:p w14:paraId="15CF468B" w14:textId="77777777" w:rsidR="00435422" w:rsidRPr="00C867C0" w:rsidRDefault="00435422" w:rsidP="00B12E38">
      <w:pPr>
        <w:pStyle w:val="Textkrper-Zeileneinzug"/>
      </w:pPr>
      <w:r w:rsidRPr="00C867C0">
        <w:t xml:space="preserve">Kitten: aangepaste elastische voegkitten, minimum klasse </w:t>
      </w:r>
      <w:r w:rsidRPr="00C867C0">
        <w:rPr>
          <w:rStyle w:val="Keuze-blauw"/>
        </w:rPr>
        <w:t xml:space="preserve">F20 LM / F25 LM /… </w:t>
      </w:r>
      <w:r w:rsidRPr="00C867C0">
        <w:t>volgens STS 56.1 en conform de richtlijnen van de fabrikant</w:t>
      </w:r>
    </w:p>
    <w:p w14:paraId="4BD20F39" w14:textId="77777777" w:rsidR="00435422" w:rsidRPr="00C867C0" w:rsidRDefault="00435422" w:rsidP="00A93032">
      <w:pPr>
        <w:pStyle w:val="berschrift6"/>
      </w:pPr>
      <w:r w:rsidRPr="00C867C0">
        <w:t>Toepassing</w:t>
      </w:r>
    </w:p>
    <w:p w14:paraId="549ED78C" w14:textId="7542F70C" w:rsidR="00435422" w:rsidRPr="00C867C0" w:rsidRDefault="00435422" w:rsidP="0036546C">
      <w:pPr>
        <w:pStyle w:val="berschrift4"/>
      </w:pPr>
      <w:bookmarkStart w:id="1967" w:name="_Toc388624479"/>
      <w:bookmarkStart w:id="1968" w:name="_Toc390870337"/>
      <w:bookmarkStart w:id="1969" w:name="_Toc130203843"/>
      <w:bookmarkStart w:id="1970" w:name="c3a_art_37_42_40_"/>
      <w:bookmarkEnd w:id="1966"/>
      <w:r>
        <w:t>37.42.40.</w:t>
      </w:r>
      <w:r>
        <w:tab/>
      </w:r>
      <w:r w:rsidRPr="00C867C0">
        <w:t>uitbekleding kroonlijsten en luifels - platen/kunsthars</w:t>
      </w:r>
      <w:bookmarkEnd w:id="1961"/>
      <w:r w:rsidRPr="00C867C0">
        <w:tab/>
      </w:r>
      <w:r w:rsidRPr="00C867C0">
        <w:rPr>
          <w:rStyle w:val="MeetChar"/>
        </w:rPr>
        <w:t>|FH|m2</w:t>
      </w:r>
      <w:bookmarkEnd w:id="1962"/>
      <w:bookmarkEnd w:id="1967"/>
      <w:bookmarkEnd w:id="1968"/>
      <w:bookmarkEnd w:id="1969"/>
    </w:p>
    <w:p w14:paraId="6CBFE787" w14:textId="77777777" w:rsidR="00435422" w:rsidRPr="00C867C0" w:rsidRDefault="00435422" w:rsidP="00A93032">
      <w:pPr>
        <w:pStyle w:val="berschrift6"/>
      </w:pPr>
      <w:r w:rsidRPr="00C867C0">
        <w:t>Meting</w:t>
      </w:r>
    </w:p>
    <w:p w14:paraId="192225CC" w14:textId="77777777" w:rsidR="00435422" w:rsidRPr="00C867C0" w:rsidRDefault="00435422" w:rsidP="00B12E38">
      <w:pPr>
        <w:pStyle w:val="Textkrper-Zeileneinzug"/>
      </w:pPr>
      <w:r w:rsidRPr="00C867C0">
        <w:t>meeteenheid: per m2</w:t>
      </w:r>
    </w:p>
    <w:p w14:paraId="4E10D169" w14:textId="77777777" w:rsidR="00435422" w:rsidRPr="00C867C0" w:rsidRDefault="00435422" w:rsidP="00B12E38">
      <w:pPr>
        <w:pStyle w:val="Textkrper-Zeileneinzug"/>
      </w:pPr>
      <w:r w:rsidRPr="00C867C0">
        <w:t>meetcode: netto uit te voeren oppervlakte</w:t>
      </w:r>
    </w:p>
    <w:p w14:paraId="763E7BDD" w14:textId="77777777" w:rsidR="00435422" w:rsidRPr="00C867C0" w:rsidRDefault="00435422" w:rsidP="00B12E38">
      <w:pPr>
        <w:pStyle w:val="Textkrper-Zeileneinzug"/>
      </w:pPr>
      <w:r w:rsidRPr="00C867C0">
        <w:t>aard van de overeenkomst: Forfaitaire Hoeveelheid (FH)</w:t>
      </w:r>
    </w:p>
    <w:p w14:paraId="5622BB81" w14:textId="77777777" w:rsidR="00435422" w:rsidRPr="00C867C0" w:rsidRDefault="00435422" w:rsidP="00A93032">
      <w:pPr>
        <w:pStyle w:val="berschrift6"/>
      </w:pPr>
      <w:r w:rsidRPr="00C867C0">
        <w:t>Materiaal</w:t>
      </w:r>
    </w:p>
    <w:p w14:paraId="0D802533" w14:textId="77777777" w:rsidR="00435422" w:rsidRPr="00C867C0" w:rsidRDefault="00435422" w:rsidP="00B12E38">
      <w:pPr>
        <w:pStyle w:val="Textkrper-Zeileneinzug"/>
      </w:pPr>
      <w:r w:rsidRPr="00C867C0">
        <w:t xml:space="preserve">Vlakke, homogene en massieve gevelbekledingspanelen samengesteld op basis van thermohardende kunstharsen, homogeen versterkt met vezels en vervaardigd onder hoge druk en hoge temperatuur. </w:t>
      </w:r>
    </w:p>
    <w:p w14:paraId="081FC722" w14:textId="77777777" w:rsidR="00435422" w:rsidRPr="00C867C0" w:rsidRDefault="00435422" w:rsidP="00B12E38">
      <w:pPr>
        <w:pStyle w:val="Textkrper-Zeileneinzug"/>
      </w:pPr>
      <w:r w:rsidRPr="00C867C0">
        <w:t>De platen zijn geschikt voor buitengebruik volgens NBN EN 438-6 – Hoge-druk decoratief laminaat (HPL) - Platen gebaseerd op thermohardende harsen - Deel 6: Indeling en voorschriften voor compact laminaat voor buitengebruik met een dikte van 2 mm of meer.</w:t>
      </w:r>
    </w:p>
    <w:p w14:paraId="46272045" w14:textId="77777777" w:rsidR="00435422" w:rsidRPr="00C867C0" w:rsidRDefault="00435422" w:rsidP="00B12E38">
      <w:pPr>
        <w:pStyle w:val="Textkrper-Zeileneinzug"/>
      </w:pPr>
      <w:r w:rsidRPr="00C867C0">
        <w:t xml:space="preserve">De platen zijn onderhoudsarm, slijt-, slag-, kras- en stootvast. Ze zijn één- of tweezijdig voorzien van een decoratief oppervlak. Het oppervlak mag niet eroderen of verkrijten en bevat geen kras- en oplosmiddelen gevoelige acrylaatfolie. Er is geen bijkomende kantomlijsting of afwerking nodig. </w:t>
      </w:r>
    </w:p>
    <w:p w14:paraId="660DC464" w14:textId="77777777" w:rsidR="00435422" w:rsidRPr="00C867C0" w:rsidRDefault="00435422" w:rsidP="00B12E38">
      <w:pPr>
        <w:pStyle w:val="Textkrper-Zeileneinzug"/>
      </w:pPr>
      <w:r w:rsidRPr="00C867C0">
        <w:t>Het materiaal beschikt over een productgarantie van 10 jaar.</w:t>
      </w:r>
    </w:p>
    <w:p w14:paraId="39341B8D" w14:textId="77777777" w:rsidR="00435422" w:rsidRPr="00C867C0" w:rsidRDefault="00435422" w:rsidP="00435422">
      <w:pPr>
        <w:pStyle w:val="berschrift8"/>
      </w:pPr>
      <w:r w:rsidRPr="00C867C0">
        <w:t>Specificaties</w:t>
      </w:r>
    </w:p>
    <w:p w14:paraId="1F11C74B" w14:textId="77777777" w:rsidR="00435422" w:rsidRPr="00C867C0" w:rsidRDefault="00435422" w:rsidP="00B12E38">
      <w:pPr>
        <w:pStyle w:val="Textkrper-Zeileneinzug"/>
      </w:pPr>
      <w:r w:rsidRPr="00C867C0">
        <w:t xml:space="preserve">Densiteit: minimum </w:t>
      </w:r>
      <w:r w:rsidRPr="00C867C0">
        <w:rPr>
          <w:rStyle w:val="Keuze-blauw"/>
        </w:rPr>
        <w:t>...</w:t>
      </w:r>
      <w:r w:rsidRPr="00C867C0">
        <w:t xml:space="preserve"> kg/m3</w:t>
      </w:r>
    </w:p>
    <w:p w14:paraId="08173E46" w14:textId="77777777" w:rsidR="00435422" w:rsidRPr="00C867C0" w:rsidRDefault="00435422" w:rsidP="00B12E38">
      <w:pPr>
        <w:pStyle w:val="Textkrper-Zeileneinzug"/>
      </w:pPr>
      <w:r w:rsidRPr="00C867C0">
        <w:t xml:space="preserve">Plaatdikte: minimum </w:t>
      </w:r>
      <w:r w:rsidRPr="00C867C0">
        <w:rPr>
          <w:rStyle w:val="Keuze-blauw"/>
        </w:rPr>
        <w:t>8 / 10 / 12 / ...</w:t>
      </w:r>
      <w:r w:rsidRPr="00C867C0">
        <w:t xml:space="preserve"> mm Oppervlaktestructuur: </w:t>
      </w:r>
      <w:r w:rsidRPr="00C867C0">
        <w:rPr>
          <w:rStyle w:val="Keuze-blauw"/>
        </w:rPr>
        <w:t>enkelzijdig ruwmat / satijn / …</w:t>
      </w:r>
    </w:p>
    <w:p w14:paraId="7EBCB57A" w14:textId="77777777" w:rsidR="00435422" w:rsidRPr="00C867C0" w:rsidRDefault="00435422" w:rsidP="00B12E38">
      <w:pPr>
        <w:pStyle w:val="Textkrper-Zeileneinzug"/>
        <w:rPr>
          <w:rStyle w:val="Keuze-blauw"/>
        </w:rPr>
      </w:pPr>
      <w:r w:rsidRPr="00C867C0">
        <w:t xml:space="preserve">Decoratieve oppervlakte: </w:t>
      </w:r>
      <w:r w:rsidRPr="00C867C0">
        <w:rPr>
          <w:rStyle w:val="Keuze-blauw"/>
        </w:rPr>
        <w:t xml:space="preserve">eenzijdig / tweezijdig </w:t>
      </w:r>
    </w:p>
    <w:p w14:paraId="288B1669" w14:textId="77777777" w:rsidR="00435422" w:rsidRPr="00C867C0" w:rsidRDefault="00435422" w:rsidP="00B12E38">
      <w:pPr>
        <w:pStyle w:val="Textkrper-Zeileneinzug"/>
      </w:pPr>
      <w:r w:rsidRPr="00C867C0">
        <w:t xml:space="preserve">Kleur: </w:t>
      </w:r>
      <w:r w:rsidRPr="00C867C0">
        <w:rPr>
          <w:rStyle w:val="Keuze-blauw"/>
        </w:rPr>
        <w:t>benaderend RAL … / keuze uit het standaardgamma van de fabrikant</w:t>
      </w:r>
    </w:p>
    <w:p w14:paraId="7AE7952E"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2152FA27" w14:textId="77777777" w:rsidR="00435422" w:rsidRPr="00C867C0" w:rsidRDefault="00435422" w:rsidP="00B12E38">
      <w:pPr>
        <w:pStyle w:val="Textkrper-Zeileneinzug"/>
      </w:pPr>
      <w:r w:rsidRPr="00C867C0">
        <w:t>De platen beschikken over een technische goedkeuring ATG, ETA of gelijkwaardig.</w:t>
      </w:r>
    </w:p>
    <w:p w14:paraId="07536823" w14:textId="77777777" w:rsidR="00435422" w:rsidRPr="00C867C0" w:rsidRDefault="00435422" w:rsidP="00B12E38">
      <w:pPr>
        <w:pStyle w:val="Textkrper-Zeileneinzug"/>
      </w:pPr>
      <w:r w:rsidRPr="00C867C0">
        <w:t>De platen beschikken over een EPD (Environmental Product Declaration).</w:t>
      </w:r>
    </w:p>
    <w:p w14:paraId="25CEC282" w14:textId="77777777" w:rsidR="00435422" w:rsidRPr="00C867C0" w:rsidRDefault="00435422" w:rsidP="00B12E38">
      <w:pPr>
        <w:pStyle w:val="Textkrper-Zeileneinzug"/>
        <w:rPr>
          <w:rStyle w:val="Keuze-blauw"/>
        </w:rPr>
      </w:pPr>
      <w:r w:rsidRPr="00C867C0">
        <w:t xml:space="preserve">Reactie bij brand (NBN EN 13501-1): minimum klasse </w:t>
      </w:r>
      <w:r w:rsidRPr="00C867C0">
        <w:rPr>
          <w:rStyle w:val="Keuze-blauw"/>
        </w:rPr>
        <w:t>D-s2,d0 / B-s2,d0 / B-s1,d0</w:t>
      </w:r>
    </w:p>
    <w:p w14:paraId="0808CD1F" w14:textId="77777777" w:rsidR="00435422" w:rsidRPr="00C867C0" w:rsidRDefault="00435422" w:rsidP="00A93032">
      <w:pPr>
        <w:pStyle w:val="berschrift6"/>
      </w:pPr>
      <w:r w:rsidRPr="00C867C0">
        <w:t>Uitvoering</w:t>
      </w:r>
    </w:p>
    <w:p w14:paraId="54B1D436" w14:textId="77777777" w:rsidR="00435422" w:rsidRPr="00C867C0" w:rsidRDefault="00435422" w:rsidP="00B12E38">
      <w:pPr>
        <w:pStyle w:val="Textkrper-Zeileneinzug"/>
      </w:pPr>
      <w:r w:rsidRPr="00C867C0">
        <w:t>De uitvoeringsvoorschriften van TV 247 zijn van toepassing samen met de richtlijnen van de fabrikant. Ze worden aangevuld met aanduidingen op gevel- en detailplannen.</w:t>
      </w:r>
    </w:p>
    <w:p w14:paraId="4526ED10" w14:textId="77777777" w:rsidR="00435422" w:rsidRPr="00C867C0" w:rsidRDefault="00435422" w:rsidP="00B12E38">
      <w:pPr>
        <w:pStyle w:val="Textkrper-Zeileneinzug"/>
      </w:pPr>
      <w:r w:rsidRPr="00C867C0">
        <w:t>Het zaagwerk wordt met zorg uitgevoerd, zonder de coating van het zichtvlak te beschadigen.</w:t>
      </w:r>
    </w:p>
    <w:p w14:paraId="016169AA" w14:textId="61CF4681" w:rsidR="00435422" w:rsidRPr="00C867C0" w:rsidRDefault="00435422" w:rsidP="00B12E38">
      <w:pPr>
        <w:pStyle w:val="Textkrper-Zeileneinzug"/>
      </w:pPr>
      <w:r w:rsidRPr="00C867C0">
        <w:t xml:space="preserve">Bevestigingswijze: </w:t>
      </w:r>
      <w:r w:rsidRPr="00C867C0">
        <w:rPr>
          <w:rStyle w:val="Keuze-blauw"/>
        </w:rPr>
        <w:t xml:space="preserve">geschroefd / montage met blindklinknagels / blinde bevestiging met aluminium ophangbeugels </w:t>
      </w:r>
      <w:del w:id="1971" w:author="kris blykers" w:date="2022-10-10T13:35:00Z">
        <w:r w:rsidRPr="00C867C0" w:rsidDel="00F97511">
          <w:rPr>
            <w:rStyle w:val="Keuze-blauw"/>
          </w:rPr>
          <w:delText>/ verlijmd</w:delText>
        </w:r>
      </w:del>
    </w:p>
    <w:p w14:paraId="111F52FC" w14:textId="77777777" w:rsidR="00435422" w:rsidRPr="00C867C0" w:rsidRDefault="00435422" w:rsidP="00B12E38">
      <w:pPr>
        <w:pStyle w:val="Textkrper-Zeileneinzug"/>
      </w:pPr>
      <w:r w:rsidRPr="00C867C0">
        <w:t>Voegafwerking:</w:t>
      </w:r>
    </w:p>
    <w:p w14:paraId="79BF582C" w14:textId="77777777" w:rsidR="00435422" w:rsidRPr="00C867C0" w:rsidRDefault="00435422" w:rsidP="00435422">
      <w:pPr>
        <w:pStyle w:val="Textkrper-Einzug2"/>
        <w:rPr>
          <w:rStyle w:val="Keuze-blauw"/>
        </w:rPr>
      </w:pPr>
      <w:r w:rsidRPr="00C867C0">
        <w:t xml:space="preserve">verticaal: </w:t>
      </w:r>
      <w:r w:rsidRPr="00C867C0">
        <w:rPr>
          <w:rStyle w:val="Keuze-blauw"/>
        </w:rPr>
        <w:t>UV-bestendige EPDM voegband / zwart aluminium voegprofiel / …</w:t>
      </w:r>
    </w:p>
    <w:p w14:paraId="3CA69864" w14:textId="77777777" w:rsidR="00435422" w:rsidRPr="00C867C0" w:rsidRDefault="00435422" w:rsidP="00435422">
      <w:pPr>
        <w:pStyle w:val="Textkrper-Einzug2"/>
        <w:rPr>
          <w:rStyle w:val="Keuze-blauw"/>
        </w:rPr>
      </w:pPr>
      <w:r w:rsidRPr="00C867C0">
        <w:t xml:space="preserve">horizontaal: </w:t>
      </w:r>
      <w:r w:rsidRPr="00C867C0">
        <w:rPr>
          <w:rStyle w:val="Keuze-blauw"/>
        </w:rPr>
        <w:t>open / zwart aluminium voegprofiel / …</w:t>
      </w:r>
    </w:p>
    <w:p w14:paraId="5E31150F" w14:textId="77777777" w:rsidR="00435422" w:rsidRPr="00C867C0" w:rsidRDefault="00435422" w:rsidP="00B12E38">
      <w:pPr>
        <w:pStyle w:val="Textkrper-Zeileneinzug"/>
      </w:pPr>
      <w:r w:rsidRPr="00C867C0">
        <w:t>Ventilatie: achter de platen wordt een spouw voorzien van minimum 20 mm.  De nodige afgeschermde ventilatieopeningen worden voorzien.</w:t>
      </w:r>
    </w:p>
    <w:p w14:paraId="1C01CD66" w14:textId="77777777" w:rsidR="00435422" w:rsidRPr="00C867C0" w:rsidRDefault="00435422" w:rsidP="00B12E38">
      <w:pPr>
        <w:pStyle w:val="Textkrper-Zeileneinzug"/>
      </w:pPr>
      <w:r w:rsidRPr="00C867C0">
        <w:t>Rand- en hoekafwerkingen:</w:t>
      </w:r>
    </w:p>
    <w:p w14:paraId="0C317994" w14:textId="77777777" w:rsidR="00435422" w:rsidRPr="00C867C0" w:rsidRDefault="00435422" w:rsidP="00435422">
      <w:pPr>
        <w:pStyle w:val="Textkrper-Einzug2"/>
        <w:rPr>
          <w:rStyle w:val="Keuze-blauw"/>
        </w:rPr>
      </w:pPr>
      <w:r w:rsidRPr="00C867C0">
        <w:t xml:space="preserve">buitenhoek: </w:t>
      </w:r>
      <w:r w:rsidRPr="00C867C0">
        <w:rPr>
          <w:rStyle w:val="Keuze-blauw"/>
        </w:rPr>
        <w:t>EPDM voegband / aluminium afwerkingsprofiel / pvc afwerkingsprofiel / …</w:t>
      </w:r>
    </w:p>
    <w:p w14:paraId="6111ED18" w14:textId="77777777" w:rsidR="00435422" w:rsidRPr="00C867C0" w:rsidRDefault="00435422" w:rsidP="00435422">
      <w:pPr>
        <w:pStyle w:val="Textkrper-Einzug2"/>
        <w:rPr>
          <w:rStyle w:val="Keuze-blauw"/>
        </w:rPr>
      </w:pPr>
      <w:r w:rsidRPr="00C867C0">
        <w:t xml:space="preserve">binnenhoek: </w:t>
      </w:r>
      <w:r w:rsidRPr="00C867C0">
        <w:rPr>
          <w:rStyle w:val="Keuze-blauw"/>
        </w:rPr>
        <w:t>EPDM voegband / aluminium afwerkingsprofiel / pvc afwerkingsprofiel /…</w:t>
      </w:r>
    </w:p>
    <w:p w14:paraId="07C192C1" w14:textId="77777777" w:rsidR="00435422" w:rsidRPr="00C867C0" w:rsidRDefault="00435422" w:rsidP="00435422">
      <w:pPr>
        <w:pStyle w:val="Textkrper-Einzug2"/>
        <w:rPr>
          <w:rStyle w:val="Keuze-blauw"/>
        </w:rPr>
      </w:pPr>
      <w:r w:rsidRPr="00C867C0">
        <w:t xml:space="preserve">stopprofielen: </w:t>
      </w:r>
      <w:r w:rsidRPr="00C867C0">
        <w:rPr>
          <w:rStyle w:val="Keuze-blauw"/>
        </w:rPr>
        <w:t>aluminium / pvc / …</w:t>
      </w:r>
    </w:p>
    <w:p w14:paraId="2827B235" w14:textId="77777777" w:rsidR="00435422" w:rsidRPr="00C867C0" w:rsidRDefault="00435422" w:rsidP="00435422">
      <w:pPr>
        <w:pStyle w:val="Textkrper-Einzug2"/>
        <w:rPr>
          <w:rStyle w:val="Keuze-blauw"/>
        </w:rPr>
      </w:pPr>
      <w:r w:rsidRPr="00C867C0">
        <w:t xml:space="preserve">kleur profielen: </w:t>
      </w:r>
      <w:r w:rsidRPr="00C867C0">
        <w:rPr>
          <w:rStyle w:val="Keuze-blauw"/>
        </w:rPr>
        <w:t>zwart / natuurkleur aluminium / aangepast aan de kleur van de beplating / …</w:t>
      </w:r>
    </w:p>
    <w:p w14:paraId="15EC68A8" w14:textId="77777777" w:rsidR="00435422" w:rsidRPr="00C867C0" w:rsidRDefault="00435422" w:rsidP="00435422">
      <w:pPr>
        <w:pStyle w:val="berschrift8"/>
      </w:pPr>
      <w:r w:rsidRPr="00C867C0">
        <w:lastRenderedPageBreak/>
        <w:t xml:space="preserve">Aanvullende uitvoeringsvoorschriften </w:t>
      </w:r>
      <w:r w:rsidR="003024A2">
        <w:t>(te schrappen door ontwerper indien niet van toepassing)</w:t>
      </w:r>
    </w:p>
    <w:p w14:paraId="2977C0DC" w14:textId="77777777" w:rsidR="00435422" w:rsidRPr="00C867C0" w:rsidRDefault="00435422" w:rsidP="00B12E38">
      <w:pPr>
        <w:pStyle w:val="Textkrper-Zeileneinzug"/>
      </w:pPr>
      <w:r w:rsidRPr="00C867C0">
        <w:t>Er wordt een isolatie voorzien, volgens artikel: ... </w:t>
      </w:r>
    </w:p>
    <w:p w14:paraId="722E8ADD" w14:textId="77777777" w:rsidR="00435422" w:rsidRPr="00C867C0" w:rsidRDefault="00435422" w:rsidP="00B12E38">
      <w:pPr>
        <w:pStyle w:val="Textkrper-Zeileneinzug"/>
      </w:pPr>
      <w:r w:rsidRPr="00C867C0">
        <w:t xml:space="preserve">Kitten: aangepaste elastische voegkitten, minimum klasse </w:t>
      </w:r>
      <w:r w:rsidRPr="00C867C0">
        <w:rPr>
          <w:rStyle w:val="Keuze-blauw"/>
        </w:rPr>
        <w:t xml:space="preserve">F20 LM / F25 LM /… </w:t>
      </w:r>
      <w:r w:rsidRPr="00C867C0">
        <w:t>volgens STS 56.1 en conform de richtlijnen van de fabrikant</w:t>
      </w:r>
    </w:p>
    <w:p w14:paraId="7E924368" w14:textId="77777777" w:rsidR="00435422" w:rsidRPr="00C867C0" w:rsidRDefault="00435422" w:rsidP="00A93032">
      <w:pPr>
        <w:pStyle w:val="berschrift6"/>
      </w:pPr>
      <w:r w:rsidRPr="00C867C0">
        <w:t>Toepassing</w:t>
      </w:r>
    </w:p>
    <w:p w14:paraId="4C30E830" w14:textId="77777777" w:rsidR="00435422" w:rsidRPr="00C867C0" w:rsidRDefault="00435422" w:rsidP="0036546C">
      <w:pPr>
        <w:pStyle w:val="berschrift4"/>
      </w:pPr>
      <w:bookmarkStart w:id="1972" w:name="_Toc388624480"/>
      <w:bookmarkStart w:id="1973" w:name="_Toc390870338"/>
      <w:bookmarkStart w:id="1974" w:name="_Toc130203844"/>
      <w:bookmarkStart w:id="1975" w:name="_Toc523316148"/>
      <w:bookmarkStart w:id="1976" w:name="_Toc98047989"/>
      <w:bookmarkStart w:id="1977" w:name="c3a_art_37_42_50_"/>
      <w:bookmarkEnd w:id="1970"/>
      <w:r>
        <w:t>37.42.50.</w:t>
      </w:r>
      <w:r>
        <w:tab/>
      </w:r>
      <w:r w:rsidRPr="00C867C0">
        <w:t>uitbekleding kroonlijsten en luifels - platen/minerale vezels</w:t>
      </w:r>
      <w:r w:rsidRPr="00C867C0">
        <w:tab/>
      </w:r>
      <w:r w:rsidRPr="00C867C0">
        <w:rPr>
          <w:rStyle w:val="MeetChar"/>
        </w:rPr>
        <w:t>|FH|m2</w:t>
      </w:r>
      <w:bookmarkEnd w:id="1972"/>
      <w:bookmarkEnd w:id="1973"/>
      <w:bookmarkEnd w:id="1974"/>
    </w:p>
    <w:p w14:paraId="0B485993" w14:textId="77777777" w:rsidR="00435422" w:rsidRPr="00C867C0" w:rsidRDefault="00435422" w:rsidP="00A93032">
      <w:pPr>
        <w:pStyle w:val="berschrift6"/>
      </w:pPr>
      <w:r w:rsidRPr="00C867C0">
        <w:t>Meting</w:t>
      </w:r>
    </w:p>
    <w:p w14:paraId="71A11199" w14:textId="77777777" w:rsidR="00435422" w:rsidRPr="00C867C0" w:rsidRDefault="00435422" w:rsidP="00B12E38">
      <w:pPr>
        <w:pStyle w:val="Textkrper-Zeileneinzug"/>
      </w:pPr>
      <w:r w:rsidRPr="00C867C0">
        <w:t>meeteenheid: per m2</w:t>
      </w:r>
    </w:p>
    <w:p w14:paraId="4B2D196F" w14:textId="77777777" w:rsidR="00435422" w:rsidRPr="00C867C0" w:rsidRDefault="00435422" w:rsidP="00B12E38">
      <w:pPr>
        <w:pStyle w:val="Textkrper-Zeileneinzug"/>
      </w:pPr>
      <w:r w:rsidRPr="00C867C0">
        <w:t>meetcode: netto uit te voeren oppervlakte</w:t>
      </w:r>
    </w:p>
    <w:p w14:paraId="1C35A519" w14:textId="77777777" w:rsidR="00435422" w:rsidRPr="00C867C0" w:rsidRDefault="00435422" w:rsidP="00B12E38">
      <w:pPr>
        <w:pStyle w:val="Textkrper-Zeileneinzug"/>
      </w:pPr>
      <w:r w:rsidRPr="00C867C0">
        <w:t>aard van de overeenkomst: Forfaitaire Hoeveelheid (FH)</w:t>
      </w:r>
    </w:p>
    <w:p w14:paraId="510B6787" w14:textId="77777777" w:rsidR="00435422" w:rsidRPr="00C867C0" w:rsidRDefault="00435422" w:rsidP="00A93032">
      <w:pPr>
        <w:pStyle w:val="berschrift6"/>
      </w:pPr>
      <w:r w:rsidRPr="00C867C0">
        <w:t>Materiaal</w:t>
      </w:r>
    </w:p>
    <w:p w14:paraId="3D8F8FC4" w14:textId="77777777" w:rsidR="00435422" w:rsidRPr="00C867C0" w:rsidRDefault="00435422" w:rsidP="00B12E38">
      <w:pPr>
        <w:pStyle w:val="Textkrper-Zeileneinzug"/>
      </w:pPr>
      <w:r w:rsidRPr="00C867C0">
        <w:t xml:space="preserve">Vlakke en massieve platen, samengesteld uit minerale vezels, homogeen vermengd met een thermohardende kunsthars en additieven, uitgehard onder hoge druk en temperatuur. </w:t>
      </w:r>
    </w:p>
    <w:p w14:paraId="478B375B" w14:textId="77777777" w:rsidR="00435422" w:rsidRPr="00C867C0" w:rsidRDefault="00435422" w:rsidP="00B12E38">
      <w:pPr>
        <w:pStyle w:val="Textkrper-Zeileneinzug"/>
      </w:pPr>
      <w:r w:rsidRPr="00C867C0">
        <w:t xml:space="preserve">De zichtzijde is voorzien van een krasbestendige en kleurvaste coating met hoge temperatuursuitharding. </w:t>
      </w:r>
    </w:p>
    <w:p w14:paraId="42D78024" w14:textId="77777777" w:rsidR="00435422" w:rsidRPr="00C867C0" w:rsidRDefault="00435422" w:rsidP="00B12E38">
      <w:pPr>
        <w:pStyle w:val="Textkrper-Zeileneinzug"/>
      </w:pPr>
      <w:r w:rsidRPr="00C867C0">
        <w:t>De platen zijn onderhoudsarm, slijt-, slag-, kras- en stootvast en geschikt voor buitengebruik.</w:t>
      </w:r>
    </w:p>
    <w:p w14:paraId="605BB600" w14:textId="77777777" w:rsidR="00435422" w:rsidRPr="00C867C0" w:rsidRDefault="00435422" w:rsidP="00B12E38">
      <w:pPr>
        <w:pStyle w:val="Textkrper-Zeileneinzug"/>
      </w:pPr>
      <w:r w:rsidRPr="00C867C0">
        <w:t>De platen beschikken over een technische goedkeuring ETA.</w:t>
      </w:r>
    </w:p>
    <w:p w14:paraId="3961FE6F" w14:textId="77777777" w:rsidR="00435422" w:rsidRPr="00C867C0" w:rsidRDefault="00435422" w:rsidP="00B12E38">
      <w:pPr>
        <w:pStyle w:val="Textkrper-Zeileneinzug"/>
      </w:pPr>
      <w:r w:rsidRPr="00C867C0">
        <w:t>Het materiaal beschikt over een productgarantie van 10 jaar.</w:t>
      </w:r>
    </w:p>
    <w:p w14:paraId="7F6AB965" w14:textId="77777777" w:rsidR="00435422" w:rsidRPr="00C867C0" w:rsidRDefault="00435422" w:rsidP="00435422">
      <w:pPr>
        <w:pStyle w:val="berschrift8"/>
      </w:pPr>
      <w:r w:rsidRPr="00C867C0">
        <w:t>Specificaties</w:t>
      </w:r>
    </w:p>
    <w:p w14:paraId="3C574610" w14:textId="77777777" w:rsidR="00435422" w:rsidRPr="00C867C0" w:rsidRDefault="00435422" w:rsidP="00B12E38">
      <w:pPr>
        <w:pStyle w:val="Textkrper-Zeileneinzug"/>
      </w:pPr>
      <w:r w:rsidRPr="00C867C0">
        <w:t xml:space="preserve">Densiteit: minimum </w:t>
      </w:r>
      <w:r w:rsidRPr="00C867C0">
        <w:rPr>
          <w:rStyle w:val="Keuze-blauw"/>
        </w:rPr>
        <w:t>…</w:t>
      </w:r>
      <w:r w:rsidRPr="00C867C0">
        <w:t xml:space="preserve"> kg/m3</w:t>
      </w:r>
    </w:p>
    <w:p w14:paraId="7B279CB7" w14:textId="77777777" w:rsidR="00435422" w:rsidRPr="00C867C0" w:rsidRDefault="00435422" w:rsidP="00B12E38">
      <w:pPr>
        <w:pStyle w:val="Textkrper-Zeileneinzug"/>
      </w:pPr>
      <w:r w:rsidRPr="00C867C0">
        <w:t xml:space="preserve">Plaatdikte: minimum </w:t>
      </w:r>
      <w:r w:rsidRPr="00C867C0">
        <w:rPr>
          <w:rStyle w:val="Keuze-blauw"/>
        </w:rPr>
        <w:t xml:space="preserve">6 / 8 / 10 / ... </w:t>
      </w:r>
      <w:r w:rsidRPr="00C867C0">
        <w:t>mm</w:t>
      </w:r>
    </w:p>
    <w:p w14:paraId="39B40E91" w14:textId="77777777" w:rsidR="00435422" w:rsidRPr="00C867C0" w:rsidRDefault="00435422" w:rsidP="00B12E38">
      <w:pPr>
        <w:pStyle w:val="Textkrper-Zeileneinzug"/>
      </w:pPr>
      <w:r w:rsidRPr="00C867C0">
        <w:t xml:space="preserve">Oppervlakteafwerking: </w:t>
      </w:r>
      <w:r w:rsidRPr="00C867C0">
        <w:rPr>
          <w:rStyle w:val="Keuze-blauw"/>
        </w:rPr>
        <w:t>watergedragen coating / ...</w:t>
      </w:r>
    </w:p>
    <w:p w14:paraId="4B9FB4B4" w14:textId="77777777" w:rsidR="00435422" w:rsidRPr="00C867C0" w:rsidRDefault="00435422" w:rsidP="00B12E38">
      <w:pPr>
        <w:pStyle w:val="Textkrper-Zeileneinzug"/>
      </w:pPr>
      <w:r w:rsidRPr="00C867C0">
        <w:t xml:space="preserve">Kleur van de platen: </w:t>
      </w:r>
      <w:r w:rsidRPr="00C867C0">
        <w:rPr>
          <w:rStyle w:val="Keuze-blauw"/>
        </w:rPr>
        <w:t>RAL ... / te kiezen uit het standaardgamma van de fabrikant</w:t>
      </w:r>
    </w:p>
    <w:p w14:paraId="48E44A09" w14:textId="77777777" w:rsidR="00435422" w:rsidRPr="00C867C0" w:rsidRDefault="00435422" w:rsidP="00B12E38">
      <w:pPr>
        <w:pStyle w:val="Textkrper-Zeileneinzug"/>
      </w:pPr>
      <w:r w:rsidRPr="00C867C0">
        <w:t xml:space="preserve">Hulpprofielen (hoek,- stop, naad-): </w:t>
      </w:r>
      <w:r w:rsidRPr="00C867C0">
        <w:rPr>
          <w:rStyle w:val="Keuze-blauw"/>
        </w:rPr>
        <w:t>kunststof / aluminium (geanodiseerd / gemoffeld in de kleur van de platen</w:t>
      </w:r>
      <w:r w:rsidRPr="00C867C0">
        <w:t xml:space="preserve"> </w:t>
      </w:r>
    </w:p>
    <w:p w14:paraId="78F923A4" w14:textId="77777777" w:rsidR="00435422" w:rsidRPr="00C867C0" w:rsidRDefault="00435422" w:rsidP="00B12E38">
      <w:pPr>
        <w:pStyle w:val="Textkrper-Zeileneinzug"/>
        <w:rPr>
          <w:rStyle w:val="Keuze-blauw"/>
        </w:rPr>
      </w:pPr>
      <w:r w:rsidRPr="00C867C0">
        <w:t>Regelwerk en klossen: zie artikel 30.17.</w:t>
      </w:r>
    </w:p>
    <w:p w14:paraId="08D94BC2" w14:textId="77777777" w:rsidR="00435422" w:rsidRPr="00C867C0" w:rsidRDefault="00435422" w:rsidP="00B12E38">
      <w:pPr>
        <w:pStyle w:val="Textkrper-Zeileneinzug"/>
      </w:pPr>
      <w:r w:rsidRPr="00C867C0">
        <w:t xml:space="preserve">Isolatie: </w:t>
      </w:r>
      <w:r w:rsidRPr="00C867C0">
        <w:rPr>
          <w:rStyle w:val="Keuze-blauw"/>
        </w:rPr>
        <w:t>niet voorzien / volgens artikel …</w:t>
      </w:r>
    </w:p>
    <w:p w14:paraId="133C0AA6"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01714C7D" w14:textId="77777777" w:rsidR="00435422" w:rsidRPr="00C867C0" w:rsidRDefault="00435422" w:rsidP="00B12E38">
      <w:pPr>
        <w:pStyle w:val="Textkrper-Zeileneinzug"/>
      </w:pPr>
      <w:r w:rsidRPr="00C867C0">
        <w:t>De platen beschikken over een EPD (Environmental Product Declaration) en zijn 100% recycleerbaar.</w:t>
      </w:r>
    </w:p>
    <w:p w14:paraId="72900424" w14:textId="77777777" w:rsidR="00435422" w:rsidRPr="00C867C0" w:rsidRDefault="00435422" w:rsidP="00B12E38">
      <w:pPr>
        <w:pStyle w:val="Textkrper-Zeileneinzug"/>
        <w:rPr>
          <w:rStyle w:val="Keuze-blauw"/>
        </w:rPr>
      </w:pPr>
      <w:r w:rsidRPr="00C867C0">
        <w:t xml:space="preserve">Reactie bij brand (NBN EN 13501-1): minimum klasse </w:t>
      </w:r>
      <w:r w:rsidRPr="00C867C0">
        <w:rPr>
          <w:rStyle w:val="Keuze-blauw"/>
        </w:rPr>
        <w:t>B-s1,d0 / B-s2,d0 / A2-s1,d0</w:t>
      </w:r>
    </w:p>
    <w:p w14:paraId="19FBC3C8" w14:textId="77777777" w:rsidR="00435422" w:rsidRPr="00C867C0" w:rsidRDefault="00435422" w:rsidP="00A93032">
      <w:pPr>
        <w:pStyle w:val="berschrift6"/>
      </w:pPr>
      <w:r w:rsidRPr="00C867C0">
        <w:t>Uitvoering</w:t>
      </w:r>
    </w:p>
    <w:p w14:paraId="6A92817B" w14:textId="77777777" w:rsidR="00435422" w:rsidRPr="00C867C0" w:rsidRDefault="00435422" w:rsidP="00B12E38">
      <w:pPr>
        <w:pStyle w:val="Textkrper-Zeileneinzug"/>
      </w:pPr>
      <w:r w:rsidRPr="00C867C0">
        <w:t>De uitvoeringsvoorschriften van TV 247 zijn van toepassing samen met de richtlijnen van de fabrikant. Ze worden aangevuld met aanduidingen op gevel- en detailplannen.</w:t>
      </w:r>
    </w:p>
    <w:p w14:paraId="117E43DF" w14:textId="77777777" w:rsidR="00435422" w:rsidRPr="00C867C0" w:rsidRDefault="00435422" w:rsidP="00B12E38">
      <w:pPr>
        <w:pStyle w:val="Textkrper-Zeileneinzug"/>
        <w:rPr>
          <w:rStyle w:val="Keuze-blauw"/>
        </w:rPr>
      </w:pPr>
      <w:r w:rsidRPr="00C867C0">
        <w:t xml:space="preserve">Het zaagwerk wordt met zorg uitgevoerd, zonder de coating van het zichtvlak te beschadigen. Zichtbare randen </w:t>
      </w:r>
      <w:r w:rsidRPr="00C867C0">
        <w:rPr>
          <w:rStyle w:val="Keuze-blauw"/>
        </w:rPr>
        <w:t>blijven onbehandeld / worden bijgekleurd</w:t>
      </w:r>
    </w:p>
    <w:p w14:paraId="33FE82FA" w14:textId="77777777" w:rsidR="00435422" w:rsidRPr="00C867C0" w:rsidRDefault="00435422" w:rsidP="00B12E38">
      <w:pPr>
        <w:pStyle w:val="Textkrper-Zeileneinzug"/>
      </w:pPr>
      <w:r w:rsidRPr="00C867C0">
        <w:t xml:space="preserve">Bevestigingswijze: </w:t>
      </w:r>
      <w:r w:rsidRPr="00C867C0">
        <w:rPr>
          <w:rStyle w:val="Keuze-blauw"/>
        </w:rPr>
        <w:t>genageld / geschroefd / montage met popnagels / verlijmd</w:t>
      </w:r>
    </w:p>
    <w:p w14:paraId="45F376CE" w14:textId="77777777" w:rsidR="00435422" w:rsidRPr="00C867C0" w:rsidRDefault="00435422" w:rsidP="00B12E38">
      <w:pPr>
        <w:pStyle w:val="Textkrper-Zeileneinzug"/>
      </w:pPr>
      <w:r w:rsidRPr="00C867C0">
        <w:t xml:space="preserve">Plaatsingspatroon: </w:t>
      </w:r>
      <w:r w:rsidRPr="00C867C0">
        <w:rPr>
          <w:rStyle w:val="Keuze-blauw"/>
        </w:rPr>
        <w:t>volgens geveltekening / volgens patroon op voorstel aannemer / …</w:t>
      </w:r>
      <w:r w:rsidRPr="00C867C0">
        <w:t xml:space="preserve"> aangebracht met gelijkmatige tussenvoegen van circa 5 à </w:t>
      </w:r>
      <w:smartTag w:uri="urn:schemas-microsoft-com:office:smarttags" w:element="metricconverter">
        <w:smartTagPr>
          <w:attr w:name="ProductID" w:val="8 mm"/>
        </w:smartTagPr>
        <w:r w:rsidRPr="00C867C0">
          <w:t>8 mm</w:t>
        </w:r>
      </w:smartTag>
      <w:r w:rsidRPr="00C867C0">
        <w:t>.</w:t>
      </w:r>
    </w:p>
    <w:p w14:paraId="28218957" w14:textId="77777777" w:rsidR="00435422" w:rsidRPr="00C867C0" w:rsidRDefault="00435422" w:rsidP="00B12E38">
      <w:pPr>
        <w:pStyle w:val="Textkrper-Zeileneinzug"/>
      </w:pPr>
      <w:r w:rsidRPr="00C867C0">
        <w:t>Voegafwerking:</w:t>
      </w:r>
    </w:p>
    <w:p w14:paraId="299E938B" w14:textId="77777777" w:rsidR="00435422" w:rsidRPr="00C867C0" w:rsidRDefault="00435422" w:rsidP="00435422">
      <w:pPr>
        <w:pStyle w:val="Textkrper-Einzug2"/>
        <w:rPr>
          <w:rStyle w:val="Keuze-blauw"/>
        </w:rPr>
      </w:pPr>
      <w:r w:rsidRPr="00C867C0">
        <w:t xml:space="preserve">verticaal: </w:t>
      </w:r>
      <w:r w:rsidRPr="00C867C0">
        <w:rPr>
          <w:rStyle w:val="Keuze-blauw"/>
        </w:rPr>
        <w:t>UV-bestendige EPDM voegband / aluminium voegprofiel / …</w:t>
      </w:r>
    </w:p>
    <w:p w14:paraId="438EF32B" w14:textId="77777777" w:rsidR="00435422" w:rsidRPr="00C867C0" w:rsidRDefault="00435422" w:rsidP="00435422">
      <w:pPr>
        <w:pStyle w:val="Textkrper-Einzug2"/>
        <w:rPr>
          <w:rStyle w:val="Keuze-blauw"/>
        </w:rPr>
      </w:pPr>
      <w:r w:rsidRPr="00C867C0">
        <w:t xml:space="preserve">horizontaal: </w:t>
      </w:r>
      <w:r w:rsidRPr="00C867C0">
        <w:rPr>
          <w:rStyle w:val="Keuze-blauw"/>
        </w:rPr>
        <w:t>open / aluminium voegprofiel / …</w:t>
      </w:r>
    </w:p>
    <w:p w14:paraId="5E1390E3" w14:textId="77777777" w:rsidR="00435422" w:rsidRPr="00C867C0" w:rsidRDefault="00435422" w:rsidP="00B12E38">
      <w:pPr>
        <w:pStyle w:val="Textkrper-Zeileneinzug"/>
      </w:pPr>
      <w:r w:rsidRPr="00C867C0">
        <w:t xml:space="preserve">Hoekafwerking: </w:t>
      </w:r>
      <w:r w:rsidRPr="00C867C0">
        <w:rPr>
          <w:rStyle w:val="Keuze-blauw"/>
        </w:rPr>
        <w:t>geen / bijkleuring zichtbare randen / plaatsing in verstek / aluminium hoekprofielen</w:t>
      </w:r>
      <w:r w:rsidRPr="00C867C0">
        <w:t xml:space="preserve"> </w:t>
      </w:r>
    </w:p>
    <w:p w14:paraId="2FAA2D42" w14:textId="77777777" w:rsidR="00435422" w:rsidRPr="00C867C0" w:rsidRDefault="00435422" w:rsidP="00B12E38">
      <w:pPr>
        <w:pStyle w:val="Textkrper-Zeileneinzug"/>
      </w:pPr>
      <w:r w:rsidRPr="00C867C0">
        <w:t xml:space="preserve">Kleur eventuele profielen: </w:t>
      </w:r>
      <w:r w:rsidRPr="00C867C0">
        <w:rPr>
          <w:rStyle w:val="Keuze-blauw"/>
        </w:rPr>
        <w:t>geanodiseerd / aangepast aan de kleur van de beplating / …</w:t>
      </w:r>
    </w:p>
    <w:p w14:paraId="2E96F9D2" w14:textId="77777777" w:rsidR="00435422" w:rsidRPr="00C867C0" w:rsidRDefault="00435422" w:rsidP="00B12E38">
      <w:pPr>
        <w:pStyle w:val="Textkrper-Zeileneinzug"/>
      </w:pPr>
      <w:r w:rsidRPr="00C867C0">
        <w:t>Ventilatie: achter de platen wordt een spouw voorzien van minimum 20 mm.  De nodige afgeschermde ventilatieopeningen worden voorzien.</w:t>
      </w:r>
    </w:p>
    <w:p w14:paraId="70FAB3A5"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5CCAB049" w14:textId="77777777" w:rsidR="00435422" w:rsidRPr="00C867C0" w:rsidRDefault="00435422" w:rsidP="00B12E38">
      <w:pPr>
        <w:pStyle w:val="Textkrper-Zeileneinzug"/>
      </w:pPr>
      <w:r w:rsidRPr="00C867C0">
        <w:t>Er wordt een isolatie voorzien, volgens artikel: ... </w:t>
      </w:r>
    </w:p>
    <w:p w14:paraId="66D9B75C" w14:textId="77777777" w:rsidR="00435422" w:rsidRPr="00C867C0" w:rsidRDefault="00435422" w:rsidP="00B12E38">
      <w:pPr>
        <w:pStyle w:val="Textkrper-Zeileneinzug"/>
      </w:pPr>
      <w:r w:rsidRPr="00C867C0">
        <w:t xml:space="preserve">Kitten: aangepaste elastische voegkitten, minimum klasse </w:t>
      </w:r>
      <w:r w:rsidRPr="00C867C0">
        <w:rPr>
          <w:rStyle w:val="Keuze-blauw"/>
        </w:rPr>
        <w:t xml:space="preserve">F20 LM / F25 LM /… </w:t>
      </w:r>
      <w:r w:rsidRPr="00C867C0">
        <w:t>volgens STS 56.1 en conform de richtlijnen van de fabrikant</w:t>
      </w:r>
    </w:p>
    <w:p w14:paraId="495C3244" w14:textId="77777777" w:rsidR="00435422" w:rsidRPr="00C867C0" w:rsidRDefault="00435422" w:rsidP="00A93032">
      <w:pPr>
        <w:pStyle w:val="berschrift6"/>
      </w:pPr>
      <w:r w:rsidRPr="00C867C0">
        <w:t>Toepassing</w:t>
      </w:r>
    </w:p>
    <w:p w14:paraId="71013F7B" w14:textId="77777777" w:rsidR="00435422" w:rsidRPr="00C867C0" w:rsidRDefault="00435422" w:rsidP="0036546C">
      <w:pPr>
        <w:pStyle w:val="berschrift3"/>
        <w:rPr>
          <w:rStyle w:val="MeetChar"/>
        </w:rPr>
      </w:pPr>
      <w:bookmarkStart w:id="1978" w:name="_Toc390870339"/>
      <w:bookmarkStart w:id="1979" w:name="_Toc130203845"/>
      <w:bookmarkStart w:id="1980" w:name="_Toc388624482"/>
      <w:bookmarkStart w:id="1981" w:name="c3a_art_37_43_"/>
      <w:bookmarkStart w:id="1982" w:name="_Toc98047991"/>
      <w:bookmarkEnd w:id="1975"/>
      <w:bookmarkEnd w:id="1976"/>
      <w:bookmarkEnd w:id="1977"/>
      <w:r w:rsidRPr="00C867C0">
        <w:lastRenderedPageBreak/>
        <w:t>37.43.</w:t>
      </w:r>
      <w:r w:rsidRPr="00C867C0">
        <w:tab/>
        <w:t>uitbekleding kroonlijsten en luifels - leien</w:t>
      </w:r>
      <w:bookmarkEnd w:id="1978"/>
      <w:bookmarkEnd w:id="1979"/>
      <w:r w:rsidRPr="00C867C0">
        <w:tab/>
      </w:r>
      <w:bookmarkEnd w:id="1980"/>
    </w:p>
    <w:p w14:paraId="57ED3749" w14:textId="77777777" w:rsidR="00435422" w:rsidRPr="00C867C0" w:rsidRDefault="00435422" w:rsidP="0036546C">
      <w:pPr>
        <w:pStyle w:val="berschrift4"/>
        <w:rPr>
          <w:rStyle w:val="MeetChar"/>
        </w:rPr>
      </w:pPr>
      <w:bookmarkStart w:id="1983" w:name="_Toc388624483"/>
      <w:bookmarkStart w:id="1984" w:name="_Toc390870340"/>
      <w:bookmarkStart w:id="1985" w:name="_Toc130203846"/>
      <w:bookmarkStart w:id="1986" w:name="c3a_art_37_43_10_"/>
      <w:bookmarkEnd w:id="1981"/>
      <w:r>
        <w:t>37.43.10.</w:t>
      </w:r>
      <w:r>
        <w:tab/>
      </w:r>
      <w:r w:rsidRPr="00C867C0">
        <w:t>uitbekleding kroonlijsten en luifels - leien/vezelcement</w:t>
      </w:r>
      <w:r w:rsidRPr="00C867C0">
        <w:tab/>
      </w:r>
      <w:r w:rsidRPr="00C867C0">
        <w:rPr>
          <w:rStyle w:val="MeetChar"/>
        </w:rPr>
        <w:t>|FH|m2</w:t>
      </w:r>
      <w:bookmarkEnd w:id="1983"/>
      <w:bookmarkEnd w:id="1984"/>
      <w:bookmarkEnd w:id="1985"/>
    </w:p>
    <w:p w14:paraId="426ED10C" w14:textId="77777777" w:rsidR="00435422" w:rsidRPr="00C867C0" w:rsidRDefault="00435422" w:rsidP="00A93032">
      <w:pPr>
        <w:pStyle w:val="berschrift6"/>
      </w:pPr>
      <w:r w:rsidRPr="00C867C0">
        <w:t>Meting</w:t>
      </w:r>
    </w:p>
    <w:p w14:paraId="305697EC" w14:textId="77777777" w:rsidR="00435422" w:rsidRPr="00C867C0" w:rsidRDefault="00435422" w:rsidP="00B12E38">
      <w:pPr>
        <w:pStyle w:val="Textkrper-Zeileneinzug"/>
      </w:pPr>
      <w:r w:rsidRPr="00C867C0">
        <w:t>meeteenheid: per m2</w:t>
      </w:r>
    </w:p>
    <w:p w14:paraId="050EF50E" w14:textId="77777777" w:rsidR="00435422" w:rsidRPr="00C867C0" w:rsidRDefault="00435422" w:rsidP="00B12E38">
      <w:pPr>
        <w:pStyle w:val="Textkrper-Zeileneinzug"/>
      </w:pPr>
      <w:r w:rsidRPr="00C867C0">
        <w:t>meetcode: werkelijk te dekken oppervlakte zonder rekening te houden met de voorgeschreven overlapping.</w:t>
      </w:r>
    </w:p>
    <w:p w14:paraId="29DBD608" w14:textId="77777777" w:rsidR="00435422" w:rsidRPr="00C867C0" w:rsidRDefault="00435422" w:rsidP="00B12E38">
      <w:pPr>
        <w:pStyle w:val="Textkrper-Zeileneinzug"/>
      </w:pPr>
      <w:r w:rsidRPr="00C867C0">
        <w:t>aard van de overeenkomst: Forfaitaire Hoeveelheid (FH)</w:t>
      </w:r>
    </w:p>
    <w:p w14:paraId="71AEB05E" w14:textId="77777777" w:rsidR="00435422" w:rsidRPr="00C867C0" w:rsidRDefault="00435422" w:rsidP="00A93032">
      <w:pPr>
        <w:pStyle w:val="berschrift6"/>
      </w:pPr>
      <w:r w:rsidRPr="00C867C0">
        <w:t>Materiaal</w:t>
      </w:r>
    </w:p>
    <w:p w14:paraId="55B10095" w14:textId="77777777" w:rsidR="00435422" w:rsidRPr="00C867C0" w:rsidRDefault="00435422" w:rsidP="00B12E38">
      <w:pPr>
        <w:pStyle w:val="Textkrper-Zeileneinzug"/>
      </w:pPr>
      <w:r w:rsidRPr="00C867C0">
        <w:t xml:space="preserve">Gevelleien uit vezelcement, beantwoordend aan de voorschriften van NBN EN 492 – Leien en hulpstukken van vezelcement - Productspecificatie en beproevingsmethoden. </w:t>
      </w:r>
    </w:p>
    <w:p w14:paraId="0270267B" w14:textId="77777777" w:rsidR="00435422" w:rsidRPr="00C867C0" w:rsidRDefault="00435422" w:rsidP="00B12E38">
      <w:pPr>
        <w:pStyle w:val="Textkrper-Zeileneinzug"/>
      </w:pPr>
      <w:r w:rsidRPr="00C867C0">
        <w:t>De leien bezitten een Benor productgoedkeuring of gelijkwaardig.</w:t>
      </w:r>
    </w:p>
    <w:p w14:paraId="2380E1B3" w14:textId="77777777" w:rsidR="00435422" w:rsidRPr="00C867C0" w:rsidRDefault="00435422" w:rsidP="00435422">
      <w:pPr>
        <w:pStyle w:val="berschrift8"/>
      </w:pPr>
      <w:r w:rsidRPr="00C867C0">
        <w:t>Specificaties</w:t>
      </w:r>
    </w:p>
    <w:p w14:paraId="225F5F88" w14:textId="77777777" w:rsidR="00435422" w:rsidRPr="00C867C0" w:rsidRDefault="00435422" w:rsidP="00B12E38">
      <w:pPr>
        <w:pStyle w:val="Textkrper-Zeileneinzug"/>
      </w:pPr>
      <w:r w:rsidRPr="00C867C0">
        <w:t xml:space="preserve">Formaat: ca. </w:t>
      </w:r>
      <w:r w:rsidRPr="00C867C0">
        <w:rPr>
          <w:rStyle w:val="Keuze-blauw"/>
        </w:rPr>
        <w:t>40x27 / 45x30-32 / 60x30-32 / 60x40 / 40x40x5 / 40x40x10</w:t>
      </w:r>
      <w:r w:rsidRPr="00C867C0">
        <w:t xml:space="preserve"> cm (marge formaat +/- 3 cm)</w:t>
      </w:r>
    </w:p>
    <w:p w14:paraId="3FE0A42C" w14:textId="77777777" w:rsidR="00435422" w:rsidRPr="00C867C0" w:rsidRDefault="00435422" w:rsidP="00B12E38">
      <w:pPr>
        <w:pStyle w:val="Textkrper-Zeileneinzug"/>
      </w:pPr>
      <w:r w:rsidRPr="00C867C0">
        <w:t xml:space="preserve">Nominale dikte (volgens NBN EN 492): minimum </w:t>
      </w:r>
      <w:r w:rsidRPr="00C867C0">
        <w:rPr>
          <w:rStyle w:val="Keuze-blauw"/>
        </w:rPr>
        <w:t>4 / …</w:t>
      </w:r>
      <w:r w:rsidRPr="00C867C0">
        <w:t xml:space="preserve"> mm </w:t>
      </w:r>
    </w:p>
    <w:p w14:paraId="2806F591" w14:textId="77777777" w:rsidR="00435422" w:rsidRPr="00C867C0" w:rsidRDefault="00435422" w:rsidP="00B12E38">
      <w:pPr>
        <w:pStyle w:val="Textkrper-Zeileneinzug"/>
      </w:pPr>
      <w:r w:rsidRPr="00C867C0">
        <w:t xml:space="preserve">Randafwerking: </w:t>
      </w:r>
      <w:r w:rsidRPr="00C867C0">
        <w:rPr>
          <w:rStyle w:val="Keuze-blauw"/>
        </w:rPr>
        <w:t xml:space="preserve">zonder / met </w:t>
      </w:r>
      <w:r w:rsidRPr="00C867C0">
        <w:t>afgesneden hoeken</w:t>
      </w:r>
    </w:p>
    <w:p w14:paraId="2E077D64" w14:textId="77777777" w:rsidR="00435422" w:rsidRPr="00C867C0" w:rsidRDefault="00435422" w:rsidP="00B12E38">
      <w:pPr>
        <w:pStyle w:val="Textkrper-Zeileneinzug"/>
      </w:pPr>
      <w:r w:rsidRPr="00C867C0">
        <w:t xml:space="preserve">Kleur: </w:t>
      </w:r>
      <w:r w:rsidRPr="00C867C0">
        <w:rPr>
          <w:rStyle w:val="Keuze-blauw"/>
        </w:rPr>
        <w:t>natuurgrijs (ongecoat) / donkergrijs / lichtgrijs / wit / te kiezen uit het gamma van de fabrikant</w:t>
      </w:r>
      <w:r w:rsidRPr="00C867C0">
        <w:t xml:space="preserve"> </w:t>
      </w:r>
    </w:p>
    <w:p w14:paraId="70622444" w14:textId="77777777" w:rsidR="00435422" w:rsidRPr="00C867C0" w:rsidRDefault="00435422" w:rsidP="00B12E38">
      <w:pPr>
        <w:pStyle w:val="Textkrper-Zeileneinzug"/>
      </w:pPr>
      <w:r w:rsidRPr="00C867C0">
        <w:t xml:space="preserve">Oppervlaktestructuur: </w:t>
      </w:r>
      <w:r w:rsidRPr="00C867C0">
        <w:rPr>
          <w:rStyle w:val="Keuze-blauw"/>
        </w:rPr>
        <w:t>glad oppervlak / gestructureerd oppervlak / …</w:t>
      </w:r>
    </w:p>
    <w:p w14:paraId="001634BA" w14:textId="77777777" w:rsidR="00435422" w:rsidRPr="00C867C0" w:rsidRDefault="00435422" w:rsidP="00B12E38">
      <w:pPr>
        <w:pStyle w:val="Textkrper-Zeileneinzug"/>
      </w:pPr>
      <w:r w:rsidRPr="00C867C0">
        <w:t xml:space="preserve">Bevestigingsmiddelen: </w:t>
      </w:r>
      <w:r w:rsidRPr="00C867C0">
        <w:rPr>
          <w:rStyle w:val="Keuze-blauw"/>
        </w:rPr>
        <w:t>koper / roestvast staal</w:t>
      </w:r>
    </w:p>
    <w:p w14:paraId="6EF165F6"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3DE17685" w14:textId="77777777" w:rsidR="00435422" w:rsidRPr="00C867C0" w:rsidRDefault="00435422" w:rsidP="00B12E38">
      <w:pPr>
        <w:pStyle w:val="Textkrper-Zeileneinzug"/>
      </w:pPr>
      <w:r w:rsidRPr="00C867C0">
        <w:t>De leien hebben voorgeponste gaten.</w:t>
      </w:r>
    </w:p>
    <w:p w14:paraId="0D8CA004" w14:textId="77777777" w:rsidR="00435422" w:rsidRPr="00C867C0" w:rsidRDefault="00435422" w:rsidP="00B12E38">
      <w:pPr>
        <w:pStyle w:val="Textkrper-Zeileneinzug"/>
      </w:pPr>
      <w:r w:rsidRPr="00C867C0">
        <w:t>De randen van de leien zijn afgerond.</w:t>
      </w:r>
    </w:p>
    <w:p w14:paraId="66E368CE" w14:textId="77777777" w:rsidR="00435422" w:rsidRPr="00C867C0" w:rsidRDefault="00435422" w:rsidP="00A93032">
      <w:pPr>
        <w:pStyle w:val="berschrift6"/>
      </w:pPr>
      <w:r w:rsidRPr="00C867C0">
        <w:t>Uitvoering</w:t>
      </w:r>
    </w:p>
    <w:p w14:paraId="3D389F3F" w14:textId="77777777" w:rsidR="00435422" w:rsidRPr="00C867C0" w:rsidRDefault="00435422" w:rsidP="00B12E38">
      <w:pPr>
        <w:pStyle w:val="Textkrper-Zeileneinzug"/>
      </w:pPr>
      <w:r w:rsidRPr="00C867C0">
        <w:t>De uitvoeringsvoorschriften van de fabrikant zijn van toepassing. Ze worden aangevuld met eventuele aanduidingen op gevel- en detailplannen.</w:t>
      </w:r>
    </w:p>
    <w:p w14:paraId="404209C1" w14:textId="77777777" w:rsidR="00435422" w:rsidRPr="00C867C0" w:rsidRDefault="00435422" w:rsidP="00B12E38">
      <w:pPr>
        <w:pStyle w:val="Textkrper-Zeileneinzug"/>
      </w:pPr>
      <w:r w:rsidRPr="00C867C0">
        <w:t xml:space="preserve">Dekkingsmethode: </w:t>
      </w:r>
      <w:r w:rsidRPr="00C867C0">
        <w:rPr>
          <w:rStyle w:val="Keuze-blauw"/>
        </w:rPr>
        <w:t>dubbele dekking / halfsteensverband / ruitdekking klassiek / dambordpatroon / enkelvoudige  horizontale dekking / dubbele dekking met open voeg / enkelvoudige horizontale dekking in lijn / trapdekking /…</w:t>
      </w:r>
    </w:p>
    <w:p w14:paraId="407D1119" w14:textId="77777777" w:rsidR="00435422" w:rsidRPr="00C867C0" w:rsidRDefault="00435422" w:rsidP="00B12E38">
      <w:pPr>
        <w:pStyle w:val="Textkrper-Zeileneinzug"/>
      </w:pPr>
      <w:r w:rsidRPr="00C867C0">
        <w:t xml:space="preserve">Ventilatie: achter de leien wordt een spouw voorzien van minimum </w:t>
      </w:r>
      <w:r w:rsidRPr="00C867C0">
        <w:rPr>
          <w:rStyle w:val="Keuze-blauw"/>
        </w:rPr>
        <w:t xml:space="preserve">20 / 25 / 30 / … </w:t>
      </w:r>
      <w:r w:rsidRPr="00C867C0">
        <w:t>mm. Er worden aan de onderzijde en bovenzijde van de dakrandafwerking minimum 10 mm/m aan ventilatieopeningen voorzien worden. Deze worden afgeschermd met een corrosiebestendig muggengaas.</w:t>
      </w:r>
    </w:p>
    <w:p w14:paraId="1905B9B6" w14:textId="77777777" w:rsidR="00435422" w:rsidRPr="00C867C0" w:rsidRDefault="00435422" w:rsidP="00B12E38">
      <w:pPr>
        <w:pStyle w:val="Textkrper-Zeileneinzug"/>
      </w:pPr>
      <w:r w:rsidRPr="00C867C0">
        <w:t>Rand- en hoekafwerkingen:</w:t>
      </w:r>
    </w:p>
    <w:p w14:paraId="0BB2357D" w14:textId="77777777" w:rsidR="00435422" w:rsidRPr="00C867C0" w:rsidRDefault="00435422" w:rsidP="00435422">
      <w:pPr>
        <w:pStyle w:val="Textkrper-Einzug2"/>
        <w:rPr>
          <w:rStyle w:val="Keuze-blauw"/>
        </w:rPr>
      </w:pPr>
      <w:r w:rsidRPr="00C867C0">
        <w:t xml:space="preserve">buitenhoek: </w:t>
      </w:r>
      <w:r w:rsidRPr="00C867C0">
        <w:rPr>
          <w:rStyle w:val="Keuze-blauw"/>
        </w:rPr>
        <w:t>EPDM voegband / aluminium afwerkingsprofiel / pvc afwerkingsprofiel / …</w:t>
      </w:r>
    </w:p>
    <w:p w14:paraId="4EBAC2FE" w14:textId="77777777" w:rsidR="00435422" w:rsidRPr="00C867C0" w:rsidRDefault="00435422" w:rsidP="00435422">
      <w:pPr>
        <w:pStyle w:val="Textkrper-Einzug2"/>
        <w:rPr>
          <w:rStyle w:val="Keuze-blauw"/>
        </w:rPr>
      </w:pPr>
      <w:r w:rsidRPr="00C867C0">
        <w:t xml:space="preserve">binnenhoek: </w:t>
      </w:r>
      <w:r w:rsidRPr="00C867C0">
        <w:rPr>
          <w:rStyle w:val="Keuze-blauw"/>
        </w:rPr>
        <w:t>EPDM voegband / aluminium afwerkingsprofiel / pvc afwerkingsprofiel /…</w:t>
      </w:r>
    </w:p>
    <w:p w14:paraId="6DD76828" w14:textId="77777777" w:rsidR="00435422" w:rsidRPr="00C867C0" w:rsidRDefault="00435422" w:rsidP="00435422">
      <w:pPr>
        <w:pStyle w:val="Textkrper-Einzug2"/>
        <w:rPr>
          <w:rStyle w:val="Keuze-blauw"/>
        </w:rPr>
      </w:pPr>
      <w:r w:rsidRPr="00C867C0">
        <w:t xml:space="preserve">stopprofielen: </w:t>
      </w:r>
      <w:r w:rsidRPr="00C867C0">
        <w:rPr>
          <w:rStyle w:val="Keuze-blauw"/>
        </w:rPr>
        <w:t>aluminium / pvc / …</w:t>
      </w:r>
    </w:p>
    <w:p w14:paraId="7BC3B738" w14:textId="77777777" w:rsidR="00435422" w:rsidRPr="00C867C0" w:rsidRDefault="00435422" w:rsidP="00B12E38">
      <w:pPr>
        <w:pStyle w:val="Textkrper-Zeileneinzug"/>
      </w:pPr>
      <w:r w:rsidRPr="00C867C0">
        <w:t xml:space="preserve">Kleur profielen: </w:t>
      </w:r>
      <w:r w:rsidRPr="00C867C0">
        <w:rPr>
          <w:rStyle w:val="Keuze-blauw"/>
        </w:rPr>
        <w:t>zwart / natuurkleur aluminium / aangepast aan de kleur van de leien /…</w:t>
      </w:r>
    </w:p>
    <w:p w14:paraId="1E58E6BE" w14:textId="77777777" w:rsidR="00435422" w:rsidRPr="00C867C0" w:rsidRDefault="00435422" w:rsidP="00A93032">
      <w:pPr>
        <w:pStyle w:val="berschrift6"/>
      </w:pPr>
      <w:r w:rsidRPr="00C867C0">
        <w:t>Toepassing</w:t>
      </w:r>
    </w:p>
    <w:p w14:paraId="5398C331" w14:textId="77777777" w:rsidR="00435422" w:rsidRPr="00C867C0" w:rsidRDefault="00435422" w:rsidP="0036546C">
      <w:pPr>
        <w:pStyle w:val="berschrift4"/>
      </w:pPr>
      <w:bookmarkStart w:id="1987" w:name="_Toc388624485"/>
      <w:bookmarkStart w:id="1988" w:name="_Toc390870341"/>
      <w:bookmarkStart w:id="1989" w:name="_Toc130203847"/>
      <w:bookmarkStart w:id="1990" w:name="c3a_art_37_43_20_"/>
      <w:bookmarkEnd w:id="1986"/>
      <w:r>
        <w:t>37.43.20.</w:t>
      </w:r>
      <w:r>
        <w:tab/>
      </w:r>
      <w:r w:rsidRPr="00C867C0">
        <w:t>uitbekleding kroonlijsten en luifels - leien hout</w:t>
      </w:r>
      <w:r w:rsidRPr="00C867C0">
        <w:tab/>
      </w:r>
      <w:r w:rsidRPr="00C867C0">
        <w:rPr>
          <w:rStyle w:val="MeetChar"/>
        </w:rPr>
        <w:t>|FH|m2</w:t>
      </w:r>
      <w:bookmarkEnd w:id="1987"/>
      <w:bookmarkEnd w:id="1988"/>
      <w:bookmarkEnd w:id="1989"/>
    </w:p>
    <w:p w14:paraId="2685032C" w14:textId="77777777" w:rsidR="00435422" w:rsidRPr="00C867C0" w:rsidRDefault="00435422" w:rsidP="00A93032">
      <w:pPr>
        <w:pStyle w:val="berschrift6"/>
      </w:pPr>
      <w:r w:rsidRPr="00C867C0">
        <w:t>Meting</w:t>
      </w:r>
    </w:p>
    <w:p w14:paraId="57D776B1" w14:textId="77777777" w:rsidR="00435422" w:rsidRPr="00C867C0" w:rsidRDefault="00435422" w:rsidP="00B12E38">
      <w:pPr>
        <w:pStyle w:val="Textkrper-Zeileneinzug"/>
      </w:pPr>
      <w:r w:rsidRPr="00C867C0">
        <w:t>meeteenheid: per m2</w:t>
      </w:r>
    </w:p>
    <w:p w14:paraId="7FF1379E" w14:textId="77777777" w:rsidR="00435422" w:rsidRPr="00C867C0" w:rsidRDefault="00435422" w:rsidP="00B12E38">
      <w:pPr>
        <w:pStyle w:val="Textkrper-Zeileneinzug"/>
      </w:pPr>
      <w:r w:rsidRPr="00C867C0">
        <w:t>meetcode: werkelijk te dekken oppervlakte zonder rekening te houden met de voorgeschreven overlapping.</w:t>
      </w:r>
    </w:p>
    <w:p w14:paraId="63EFA800" w14:textId="77777777" w:rsidR="00435422" w:rsidRPr="00C867C0" w:rsidRDefault="00435422" w:rsidP="00B12E38">
      <w:pPr>
        <w:pStyle w:val="Textkrper-Zeileneinzug"/>
      </w:pPr>
      <w:r w:rsidRPr="00C867C0">
        <w:t>aard van de overeenkomst: Forfaitaire Hoeveelheid (FH)</w:t>
      </w:r>
    </w:p>
    <w:p w14:paraId="7C0CEEB9" w14:textId="77777777" w:rsidR="00435422" w:rsidRPr="00C867C0" w:rsidRDefault="00435422" w:rsidP="00A93032">
      <w:pPr>
        <w:pStyle w:val="berschrift6"/>
      </w:pPr>
    </w:p>
    <w:p w14:paraId="172F3089" w14:textId="77777777" w:rsidR="00435422" w:rsidRPr="00C867C0" w:rsidRDefault="00435422" w:rsidP="00A93032">
      <w:pPr>
        <w:pStyle w:val="berschrift6"/>
      </w:pPr>
      <w:r w:rsidRPr="00C867C0">
        <w:t>Materiaal</w:t>
      </w:r>
    </w:p>
    <w:p w14:paraId="0865BF08" w14:textId="77777777" w:rsidR="00435422" w:rsidRPr="00C867C0" w:rsidRDefault="00435422" w:rsidP="00435422">
      <w:pPr>
        <w:pStyle w:val="berschrift8"/>
      </w:pPr>
      <w:r w:rsidRPr="00C867C0">
        <w:t>Specificaties</w:t>
      </w:r>
    </w:p>
    <w:p w14:paraId="425E3F6B" w14:textId="77777777" w:rsidR="00435422" w:rsidRPr="00C867C0" w:rsidRDefault="00435422" w:rsidP="00B12E38">
      <w:pPr>
        <w:pStyle w:val="Textkrper-Zeileneinzug"/>
      </w:pPr>
      <w:r w:rsidRPr="00C867C0">
        <w:t xml:space="preserve">Houtsoort:  </w:t>
      </w:r>
      <w:r w:rsidRPr="00C867C0">
        <w:rPr>
          <w:rStyle w:val="Keuze-blauw"/>
        </w:rPr>
        <w:t>wes</w:t>
      </w:r>
      <w:r w:rsidRPr="00C867C0">
        <w:rPr>
          <w:rStyle w:val="Keuze-blauw"/>
        </w:rPr>
        <w:softHyphen/>
        <w:t>tern red cedar / lorken / eiken / kastanje / …</w:t>
      </w:r>
      <w:r w:rsidRPr="00C867C0">
        <w:t xml:space="preserve"> </w:t>
      </w:r>
    </w:p>
    <w:p w14:paraId="34B3B77A" w14:textId="77777777" w:rsidR="00435422" w:rsidRPr="00C867C0" w:rsidRDefault="00435422" w:rsidP="00B12E38">
      <w:pPr>
        <w:pStyle w:val="Textkrper-Zeileneinzug"/>
      </w:pPr>
      <w:r w:rsidRPr="00C867C0">
        <w:t>Type: gekliefde houten leien (shakes) of gezaag</w:t>
      </w:r>
      <w:r w:rsidRPr="00C867C0">
        <w:softHyphen/>
        <w:t xml:space="preserve">de houten leien (shingles). </w:t>
      </w:r>
    </w:p>
    <w:p w14:paraId="6D92815C" w14:textId="77777777" w:rsidR="00435422" w:rsidRPr="00C867C0" w:rsidRDefault="00435422" w:rsidP="00B12E38">
      <w:pPr>
        <w:pStyle w:val="Textkrper-Zeileneinzug"/>
      </w:pPr>
      <w:r w:rsidRPr="00C867C0">
        <w:t>Afmetingen:</w:t>
      </w:r>
      <w:r w:rsidRPr="00C867C0">
        <w:rPr>
          <w:rFonts w:cs="Times"/>
        </w:rPr>
        <w:t xml:space="preserve"> </w:t>
      </w:r>
    </w:p>
    <w:p w14:paraId="28798F8C" w14:textId="77777777" w:rsidR="00435422" w:rsidRPr="00C867C0" w:rsidRDefault="00435422" w:rsidP="00435422">
      <w:pPr>
        <w:pStyle w:val="Textkrper-Einzug2"/>
      </w:pPr>
      <w:r w:rsidRPr="00C867C0">
        <w:t xml:space="preserve">lengte: </w:t>
      </w:r>
      <w:r w:rsidRPr="00C867C0">
        <w:rPr>
          <w:rStyle w:val="Keuze-blauw"/>
        </w:rPr>
        <w:t>400 /  450 /  600</w:t>
      </w:r>
      <w:r w:rsidRPr="00C867C0">
        <w:t xml:space="preserve"> mm (450 of 600 mm enkel voor shakes)</w:t>
      </w:r>
    </w:p>
    <w:p w14:paraId="5A84C1B4" w14:textId="77777777" w:rsidR="00435422" w:rsidRPr="00C867C0" w:rsidRDefault="00435422" w:rsidP="00435422">
      <w:pPr>
        <w:pStyle w:val="Textkrper-Einzug2"/>
      </w:pPr>
      <w:r w:rsidRPr="00C867C0">
        <w:t xml:space="preserve">dikte: minimum </w:t>
      </w:r>
      <w:r w:rsidRPr="00C867C0">
        <w:rPr>
          <w:rStyle w:val="Keuze-blauw"/>
        </w:rPr>
        <w:t>10 / 15</w:t>
      </w:r>
      <w:r w:rsidRPr="00C867C0">
        <w:t xml:space="preserve"> mm</w:t>
      </w:r>
    </w:p>
    <w:p w14:paraId="3207FA0C" w14:textId="77777777" w:rsidR="00435422" w:rsidRPr="00C867C0" w:rsidRDefault="00435422" w:rsidP="00A93032">
      <w:pPr>
        <w:pStyle w:val="berschrift6"/>
      </w:pPr>
      <w:r w:rsidRPr="00C867C0">
        <w:t>Uitvoering</w:t>
      </w:r>
    </w:p>
    <w:p w14:paraId="77106829" w14:textId="77777777" w:rsidR="00435422" w:rsidRPr="00C867C0" w:rsidRDefault="00435422" w:rsidP="00B12E38">
      <w:pPr>
        <w:pStyle w:val="Textkrper-Zeileneinzug"/>
        <w:rPr>
          <w:lang w:val="nl-NL"/>
        </w:rPr>
      </w:pPr>
      <w:r w:rsidRPr="00C867C0">
        <w:rPr>
          <w:lang w:val="nl-NL"/>
        </w:rPr>
        <w:lastRenderedPageBreak/>
        <w:t>Volgens TV 243 - Houten gevelbekledingen § 2.3 Houten leien</w:t>
      </w:r>
    </w:p>
    <w:p w14:paraId="4B78E9E0" w14:textId="77777777" w:rsidR="00435422" w:rsidRPr="00C867C0" w:rsidRDefault="00435422" w:rsidP="00B12E38">
      <w:pPr>
        <w:pStyle w:val="Textkrper-Zeileneinzug"/>
      </w:pPr>
      <w:r w:rsidRPr="00C867C0">
        <w:t xml:space="preserve">Dekkingswijze: </w:t>
      </w:r>
      <w:r w:rsidRPr="00C867C0">
        <w:rPr>
          <w:rStyle w:val="Keuze-blauw"/>
        </w:rPr>
        <w:t>dubbele overlapping  volgens TV 243 § 2.3.2 / …</w:t>
      </w:r>
    </w:p>
    <w:p w14:paraId="78B10F50" w14:textId="46DAE178" w:rsidR="00435422" w:rsidRPr="00C867C0" w:rsidRDefault="00435422" w:rsidP="00435422">
      <w:pPr>
        <w:pStyle w:val="berschrift2"/>
      </w:pPr>
      <w:bookmarkStart w:id="1991" w:name="_Toc388624493"/>
      <w:bookmarkStart w:id="1992" w:name="_Toc390870342"/>
      <w:bookmarkStart w:id="1993" w:name="_Toc130203848"/>
      <w:bookmarkStart w:id="1994" w:name="c3a_art_37_50_"/>
      <w:bookmarkEnd w:id="1990"/>
      <w:r w:rsidRPr="00C867C0">
        <w:t>37.50.</w:t>
      </w:r>
      <w:r w:rsidRPr="00C867C0">
        <w:tab/>
        <w:t>toebehoren dakranden - algemeen</w:t>
      </w:r>
      <w:bookmarkEnd w:id="1982"/>
      <w:bookmarkEnd w:id="1991"/>
      <w:bookmarkEnd w:id="1992"/>
      <w:bookmarkEnd w:id="1993"/>
    </w:p>
    <w:p w14:paraId="3BA56134" w14:textId="77777777" w:rsidR="00435422" w:rsidRPr="00C867C0" w:rsidRDefault="00435422" w:rsidP="0036546C">
      <w:pPr>
        <w:pStyle w:val="berschrift3"/>
        <w:rPr>
          <w:rStyle w:val="MeetChar"/>
        </w:rPr>
      </w:pPr>
      <w:bookmarkStart w:id="1995" w:name="_Toc98047992"/>
      <w:bookmarkStart w:id="1996" w:name="_Toc388624494"/>
      <w:bookmarkStart w:id="1997" w:name="_Toc390870343"/>
      <w:bookmarkStart w:id="1998" w:name="_Toc130203849"/>
      <w:bookmarkStart w:id="1999" w:name="c3a_art_37_51_"/>
      <w:bookmarkEnd w:id="1994"/>
      <w:r w:rsidRPr="00C867C0">
        <w:t>37.51.</w:t>
      </w:r>
      <w:r w:rsidRPr="00C867C0">
        <w:tab/>
        <w:t>toebehoren dakranden - valbeveiliging</w:t>
      </w:r>
      <w:bookmarkEnd w:id="1995"/>
      <w:bookmarkEnd w:id="1996"/>
      <w:bookmarkEnd w:id="1997"/>
      <w:bookmarkEnd w:id="1998"/>
    </w:p>
    <w:p w14:paraId="528EEC85" w14:textId="77777777" w:rsidR="00435422" w:rsidRPr="00C867C0" w:rsidRDefault="00435422" w:rsidP="0036546C">
      <w:pPr>
        <w:pStyle w:val="berschrift4"/>
        <w:rPr>
          <w:rStyle w:val="MeetChar"/>
        </w:rPr>
      </w:pPr>
      <w:bookmarkStart w:id="2000" w:name="_Toc388624497"/>
      <w:bookmarkStart w:id="2001" w:name="_Toc390870344"/>
      <w:bookmarkStart w:id="2002" w:name="_Toc130203850"/>
      <w:bookmarkStart w:id="2003" w:name="c3a_art_37_51_10_"/>
      <w:bookmarkEnd w:id="1999"/>
      <w:r>
        <w:t>37.51.10.</w:t>
      </w:r>
      <w:r>
        <w:tab/>
      </w:r>
      <w:r w:rsidRPr="00C867C0">
        <w:t>toebehoren dakranden - valbeveiliging/lijn- of railsysteem</w:t>
      </w:r>
      <w:r w:rsidRPr="00C867C0">
        <w:tab/>
      </w:r>
      <w:r w:rsidRPr="00C867C0">
        <w:rPr>
          <w:rStyle w:val="MeetChar"/>
        </w:rPr>
        <w:t>|FH|m</w:t>
      </w:r>
      <w:bookmarkEnd w:id="2000"/>
      <w:bookmarkEnd w:id="2001"/>
      <w:bookmarkEnd w:id="2002"/>
    </w:p>
    <w:p w14:paraId="501481FB" w14:textId="77777777" w:rsidR="00435422" w:rsidRPr="00C867C0" w:rsidRDefault="00435422" w:rsidP="00A93032">
      <w:pPr>
        <w:pStyle w:val="berschrift6"/>
      </w:pPr>
      <w:r w:rsidRPr="00C867C0">
        <w:t>Meting</w:t>
      </w:r>
    </w:p>
    <w:p w14:paraId="3DCB67F4" w14:textId="77777777" w:rsidR="00435422" w:rsidRPr="00C867C0" w:rsidRDefault="00435422" w:rsidP="00B12E38">
      <w:pPr>
        <w:pStyle w:val="Textkrper-Zeileneinzug"/>
      </w:pPr>
      <w:r w:rsidRPr="00C867C0">
        <w:t>meeteenheid: per lm</w:t>
      </w:r>
    </w:p>
    <w:p w14:paraId="3F5FD974" w14:textId="77777777" w:rsidR="00435422" w:rsidRPr="00C867C0" w:rsidRDefault="00435422" w:rsidP="00B12E38">
      <w:pPr>
        <w:pStyle w:val="Textkrper-Zeileneinzug"/>
      </w:pPr>
      <w:r w:rsidRPr="00C867C0">
        <w:t>aard van de overeenkomst: Forfaitaire Hoeveelheid (FH)</w:t>
      </w:r>
    </w:p>
    <w:p w14:paraId="5B25FA80" w14:textId="77777777" w:rsidR="00435422" w:rsidRPr="00C867C0" w:rsidRDefault="00435422" w:rsidP="00A93032">
      <w:pPr>
        <w:pStyle w:val="berschrift6"/>
        <w:rPr>
          <w:rFonts w:eastAsia="MS Mincho"/>
        </w:rPr>
      </w:pPr>
      <w:r w:rsidRPr="00C867C0">
        <w:t>Materiaal &amp; Uitvoering</w:t>
      </w:r>
    </w:p>
    <w:p w14:paraId="5B07E5A7" w14:textId="77777777" w:rsidR="00435422" w:rsidRPr="00C867C0" w:rsidRDefault="00435422" w:rsidP="00B12E38">
      <w:pPr>
        <w:pStyle w:val="Textkrper-Zeileneinzug"/>
      </w:pPr>
      <w:r w:rsidRPr="00C867C0">
        <w:t xml:space="preserve">Voorziening van een leeflijn conform NBN EN 795 type C of rail type D, waaraan dak- of gevelwerkers zich d.m.v. een musketon kunnen bevestigen, om zo de veiligheid van het onderhoudspersoneel te helpen verzekeren. </w:t>
      </w:r>
    </w:p>
    <w:p w14:paraId="590219BF" w14:textId="77777777" w:rsidR="00435422" w:rsidRPr="00C867C0" w:rsidRDefault="00435422" w:rsidP="00B12E38">
      <w:pPr>
        <w:pStyle w:val="Textkrper-Zeileneinzug"/>
      </w:pPr>
      <w:r w:rsidRPr="00C867C0">
        <w:t xml:space="preserve">De leeflijn of rail wordt opgevat als een stalen kabel of buisstang die aan stalen hulzen van circa </w:t>
      </w:r>
      <w:smartTag w:uri="urn:schemas-microsoft-com:office:smarttags" w:element="metricconverter">
        <w:smartTagPr>
          <w:attr w:name="ProductID" w:val="20 cm"/>
        </w:smartTagPr>
        <w:r w:rsidRPr="00C867C0">
          <w:t>20 cm</w:t>
        </w:r>
      </w:smartTag>
      <w:r w:rsidRPr="00C867C0">
        <w:t xml:space="preserve"> hoogte op het (plat) dak bevestigd wordt op een afstand van circa </w:t>
      </w:r>
      <w:smartTag w:uri="urn:schemas-microsoft-com:office:smarttags" w:element="metricconverter">
        <w:smartTagPr>
          <w:attr w:name="ProductID" w:val="3 m"/>
        </w:smartTagPr>
        <w:r w:rsidRPr="00C867C0">
          <w:t>3 m</w:t>
        </w:r>
      </w:smartTag>
      <w:r w:rsidRPr="00C867C0">
        <w:t xml:space="preserve"> van de dakrand. </w:t>
      </w:r>
    </w:p>
    <w:p w14:paraId="40A2ABAC" w14:textId="77777777" w:rsidR="00435422" w:rsidRPr="00C867C0" w:rsidRDefault="00435422" w:rsidP="00B12E38">
      <w:pPr>
        <w:pStyle w:val="Textkrper-Zeileneinzug"/>
      </w:pPr>
      <w:r w:rsidRPr="00C867C0">
        <w:t xml:space="preserve">De hulzen staan maximaal </w:t>
      </w:r>
      <w:smartTag w:uri="urn:schemas-microsoft-com:office:smarttags" w:element="metricconverter">
        <w:smartTagPr>
          <w:attr w:name="ProductID" w:val="6 m"/>
        </w:smartTagPr>
        <w:r w:rsidRPr="00C867C0">
          <w:t>6 m</w:t>
        </w:r>
      </w:smartTag>
      <w:r w:rsidRPr="00C867C0">
        <w:t xml:space="preserve"> van elkaar ingeplant. De hulzen worden met een voetplaat op de onderliggende draagstructuur bevestigd. </w:t>
      </w:r>
    </w:p>
    <w:p w14:paraId="3BA0C5EB" w14:textId="77777777" w:rsidR="00435422" w:rsidRPr="00C867C0" w:rsidRDefault="00435422" w:rsidP="00B12E38">
      <w:pPr>
        <w:pStyle w:val="Textkrper-Zeileneinzug"/>
      </w:pPr>
      <w:r w:rsidRPr="00C867C0">
        <w:t>Over het geheel wordt een geïsoleerde afdekkap geschoven en vastgeklikt op de opstand, zodat het geheel perfect waterdicht afgewerkt is.</w:t>
      </w:r>
    </w:p>
    <w:p w14:paraId="21D59972" w14:textId="77777777" w:rsidR="00435422" w:rsidRPr="00C867C0" w:rsidRDefault="00435422" w:rsidP="00A93032">
      <w:pPr>
        <w:pStyle w:val="berschrift6"/>
        <w:rPr>
          <w:rFonts w:eastAsia="MS Mincho"/>
        </w:rPr>
      </w:pPr>
      <w:r w:rsidRPr="00C867C0">
        <w:t>Toepassing</w:t>
      </w:r>
    </w:p>
    <w:p w14:paraId="1A6C726C" w14:textId="77777777" w:rsidR="00435422" w:rsidRPr="00C867C0" w:rsidRDefault="00435422" w:rsidP="0036546C">
      <w:pPr>
        <w:pStyle w:val="berschrift4"/>
      </w:pPr>
      <w:bookmarkStart w:id="2004" w:name="_Toc388624498"/>
      <w:bookmarkStart w:id="2005" w:name="_Toc390870345"/>
      <w:bookmarkStart w:id="2006" w:name="_Toc130203851"/>
      <w:bookmarkStart w:id="2007" w:name="c3a_art_37_51_20_"/>
      <w:bookmarkEnd w:id="2003"/>
      <w:r>
        <w:t>37.51.20.</w:t>
      </w:r>
      <w:r>
        <w:tab/>
      </w:r>
      <w:r w:rsidRPr="00C867C0">
        <w:t>toebehoren dakranden - valbeveiliging/permanente leuning</w:t>
      </w:r>
      <w:r w:rsidRPr="00C867C0">
        <w:tab/>
      </w:r>
      <w:r w:rsidRPr="00C867C0">
        <w:rPr>
          <w:rStyle w:val="MeetChar"/>
        </w:rPr>
        <w:t>|FH|m</w:t>
      </w:r>
      <w:bookmarkEnd w:id="2004"/>
      <w:bookmarkEnd w:id="2005"/>
      <w:bookmarkEnd w:id="2006"/>
    </w:p>
    <w:p w14:paraId="4D6E6210" w14:textId="77777777" w:rsidR="00435422" w:rsidRPr="00C867C0" w:rsidRDefault="00435422" w:rsidP="00A93032">
      <w:pPr>
        <w:pStyle w:val="berschrift6"/>
      </w:pPr>
      <w:bookmarkStart w:id="2008" w:name="_Toc98047994"/>
      <w:r w:rsidRPr="00C867C0">
        <w:t>Meting</w:t>
      </w:r>
    </w:p>
    <w:p w14:paraId="1EB4EEEF" w14:textId="77777777" w:rsidR="00435422" w:rsidRPr="00C867C0" w:rsidRDefault="00435422" w:rsidP="00B12E38">
      <w:pPr>
        <w:pStyle w:val="Textkrper-Zeileneinzug"/>
      </w:pPr>
      <w:r w:rsidRPr="00C867C0">
        <w:t>meeteenheid: per lm</w:t>
      </w:r>
    </w:p>
    <w:p w14:paraId="1E3F089D" w14:textId="77777777" w:rsidR="00435422" w:rsidRPr="00C867C0" w:rsidRDefault="00435422" w:rsidP="00B12E38">
      <w:pPr>
        <w:pStyle w:val="Textkrper-Zeileneinzug"/>
      </w:pPr>
      <w:r w:rsidRPr="00C867C0">
        <w:t>aard van de overeenkomst: Forfaitaire Hoeveelheid (FH)</w:t>
      </w:r>
    </w:p>
    <w:p w14:paraId="733A34F1" w14:textId="77777777" w:rsidR="00435422" w:rsidRPr="00C867C0" w:rsidRDefault="00435422" w:rsidP="00A93032">
      <w:pPr>
        <w:pStyle w:val="berschrift6"/>
        <w:rPr>
          <w:rFonts w:eastAsia="MS Mincho"/>
        </w:rPr>
      </w:pPr>
      <w:r w:rsidRPr="00C867C0">
        <w:t>Materiaal &amp; Uitvoering</w:t>
      </w:r>
    </w:p>
    <w:p w14:paraId="1B0DED73" w14:textId="77777777" w:rsidR="00435422" w:rsidRPr="00C867C0" w:rsidRDefault="00435422" w:rsidP="00B12E38">
      <w:pPr>
        <w:pStyle w:val="Textkrper-Zeileneinzug"/>
      </w:pPr>
      <w:r w:rsidRPr="00C867C0">
        <w:t xml:space="preserve">Permanente plaatsing van leuning conform NBN EN 795 d.m.v verankering op de dakrand. </w:t>
      </w:r>
    </w:p>
    <w:p w14:paraId="005B1DD6" w14:textId="77777777" w:rsidR="00435422" w:rsidRPr="00C867C0" w:rsidRDefault="00435422" w:rsidP="00B12E38">
      <w:pPr>
        <w:pStyle w:val="Textkrper-Zeileneinzug"/>
      </w:pPr>
      <w:r w:rsidRPr="00C867C0">
        <w:t xml:space="preserve">Er kan gebruik gemaakt worden van een Z-profiel (Z-voetplaat). </w:t>
      </w:r>
    </w:p>
    <w:p w14:paraId="4294520A" w14:textId="77777777" w:rsidR="00435422" w:rsidRPr="00C867C0" w:rsidRDefault="00435422" w:rsidP="00B12E38">
      <w:pPr>
        <w:pStyle w:val="Textkrper-Zeileneinzug"/>
      </w:pPr>
      <w:r w:rsidRPr="00C867C0">
        <w:t>Dit systeem laat toe de dakrand met een afdekkap af te werken.</w:t>
      </w:r>
    </w:p>
    <w:p w14:paraId="4F1C256C" w14:textId="77777777" w:rsidR="00435422" w:rsidRPr="00C867C0" w:rsidRDefault="00435422" w:rsidP="00EB2E01">
      <w:pPr>
        <w:pStyle w:val="ofwelinspringen"/>
      </w:pPr>
      <w:r w:rsidRPr="00C867C0">
        <w:rPr>
          <w:rStyle w:val="ofwelChar"/>
        </w:rPr>
        <w:t>(ofwel)</w:t>
      </w:r>
      <w:r w:rsidRPr="00C867C0">
        <w:rPr>
          <w:rStyle w:val="ofwelChar"/>
        </w:rPr>
        <w:tab/>
      </w:r>
      <w:r w:rsidRPr="00C867C0">
        <w:t>Verankering tegen de dakrand</w:t>
      </w:r>
    </w:p>
    <w:p w14:paraId="05D475A8" w14:textId="77777777" w:rsidR="00435422" w:rsidRPr="00C867C0" w:rsidRDefault="00435422" w:rsidP="00EB2E01">
      <w:pPr>
        <w:pStyle w:val="ofwelinspringen"/>
      </w:pPr>
      <w:r w:rsidRPr="00C867C0">
        <w:rPr>
          <w:rStyle w:val="ofwelChar"/>
        </w:rPr>
        <w:t>(ofwel)</w:t>
      </w:r>
      <w:r w:rsidRPr="00C867C0">
        <w:rPr>
          <w:rStyle w:val="ofwelChar"/>
        </w:rPr>
        <w:tab/>
      </w:r>
      <w:r w:rsidRPr="00C867C0">
        <w:t>Zelfdragend systeem</w:t>
      </w:r>
    </w:p>
    <w:p w14:paraId="42B26434" w14:textId="77777777" w:rsidR="00435422" w:rsidRPr="00C867C0" w:rsidRDefault="00435422" w:rsidP="00EB2E01">
      <w:pPr>
        <w:pStyle w:val="ofwelinspringen"/>
      </w:pPr>
      <w:r w:rsidRPr="00C867C0">
        <w:rPr>
          <w:rStyle w:val="ofwelChar"/>
        </w:rPr>
        <w:t>(ofwel)</w:t>
      </w:r>
      <w:r w:rsidRPr="00C867C0">
        <w:rPr>
          <w:rStyle w:val="ofwelChar"/>
        </w:rPr>
        <w:tab/>
      </w:r>
      <w:r w:rsidRPr="00C867C0">
        <w:t>Zelfdragend systeem met neerklapbare leuningen</w:t>
      </w:r>
    </w:p>
    <w:p w14:paraId="50BB053E" w14:textId="77777777" w:rsidR="00435422" w:rsidRPr="00C867C0" w:rsidRDefault="00435422" w:rsidP="00A93032">
      <w:pPr>
        <w:pStyle w:val="berschrift6"/>
      </w:pPr>
      <w:r w:rsidRPr="00C867C0">
        <w:t>Toepassing</w:t>
      </w:r>
    </w:p>
    <w:p w14:paraId="31C4FA02" w14:textId="32200330" w:rsidR="00435422" w:rsidRPr="00C867C0" w:rsidRDefault="00435422" w:rsidP="0036546C">
      <w:pPr>
        <w:pStyle w:val="berschrift3"/>
        <w:rPr>
          <w:rStyle w:val="MeetChar"/>
        </w:rPr>
      </w:pPr>
      <w:bookmarkStart w:id="2009" w:name="_Toc388624499"/>
      <w:bookmarkStart w:id="2010" w:name="_Toc390870346"/>
      <w:bookmarkStart w:id="2011" w:name="_Toc130203852"/>
      <w:bookmarkStart w:id="2012" w:name="c3a_art_37_52_"/>
      <w:bookmarkEnd w:id="2007"/>
      <w:r w:rsidRPr="00C867C0">
        <w:t>37.52.</w:t>
      </w:r>
      <w:r w:rsidRPr="00C867C0">
        <w:tab/>
        <w:t>toebehoren dakranden - gevelonderhoudsinstallatie</w:t>
      </w:r>
      <w:bookmarkEnd w:id="2008"/>
      <w:r w:rsidRPr="00C867C0">
        <w:t>s</w:t>
      </w:r>
      <w:bookmarkEnd w:id="2009"/>
      <w:bookmarkEnd w:id="2010"/>
      <w:bookmarkEnd w:id="2011"/>
    </w:p>
    <w:p w14:paraId="6CB7FA70" w14:textId="77777777" w:rsidR="00435422" w:rsidRPr="00C867C0" w:rsidRDefault="00435422" w:rsidP="0036546C">
      <w:pPr>
        <w:pStyle w:val="berschrift4"/>
      </w:pPr>
      <w:bookmarkStart w:id="2013" w:name="_Toc388624501"/>
      <w:bookmarkStart w:id="2014" w:name="_Toc390870347"/>
      <w:bookmarkStart w:id="2015" w:name="_Toc130203853"/>
      <w:bookmarkStart w:id="2016" w:name="c3a_art_37_52_10_"/>
      <w:bookmarkEnd w:id="2012"/>
      <w:r>
        <w:t>37.52.10.</w:t>
      </w:r>
      <w:r>
        <w:tab/>
      </w:r>
      <w:r w:rsidRPr="00C867C0">
        <w:t>toebehoren dakranden - gevelonderhoud/railsysteem</w:t>
      </w:r>
      <w:r w:rsidRPr="00C867C0">
        <w:tab/>
      </w:r>
      <w:r w:rsidRPr="00C867C0">
        <w:rPr>
          <w:rStyle w:val="MeetChar"/>
        </w:rPr>
        <w:t>|FH|m</w:t>
      </w:r>
      <w:bookmarkEnd w:id="2013"/>
      <w:bookmarkEnd w:id="2014"/>
      <w:bookmarkEnd w:id="2015"/>
    </w:p>
    <w:p w14:paraId="690F811D" w14:textId="77777777" w:rsidR="00435422" w:rsidRPr="00C867C0" w:rsidRDefault="00435422" w:rsidP="00A93032">
      <w:pPr>
        <w:pStyle w:val="berschrift6"/>
        <w:rPr>
          <w:rFonts w:eastAsia="MS Mincho"/>
        </w:rPr>
      </w:pPr>
      <w:r w:rsidRPr="00C867C0">
        <w:t>Materiaal &amp; Uitvoering</w:t>
      </w:r>
    </w:p>
    <w:p w14:paraId="12D91B11" w14:textId="77777777" w:rsidR="00435422" w:rsidRPr="00C867C0" w:rsidRDefault="00435422" w:rsidP="00B12E38">
      <w:pPr>
        <w:pStyle w:val="Textkrper-Zeileneinzug"/>
      </w:pPr>
      <w:r w:rsidRPr="00C867C0">
        <w:t>Systeem</w:t>
      </w:r>
    </w:p>
    <w:p w14:paraId="2DF01360"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Losliggend railsysteem </w:t>
      </w:r>
    </w:p>
    <w:p w14:paraId="6E240631" w14:textId="77777777" w:rsidR="00435422" w:rsidRPr="00C867C0" w:rsidRDefault="00435422" w:rsidP="00435422">
      <w:pPr>
        <w:pStyle w:val="Textkrper-Einzug2"/>
      </w:pPr>
      <w:r w:rsidRPr="00C867C0">
        <w:t xml:space="preserve">Vooraf moeten door de fabrikant de gewichten van de installatie  worden opgegeven. Op basis hiervan moet de drukvastheid van de isolatie  worden bepaald. Eventueel worden verschillende soorten isolatie op hetzelfde dak toegepast. </w:t>
      </w:r>
    </w:p>
    <w:p w14:paraId="770E681B" w14:textId="77777777" w:rsidR="00435422" w:rsidRPr="00C867C0" w:rsidRDefault="00435422" w:rsidP="00435422">
      <w:pPr>
        <w:pStyle w:val="Textkrper-Einzug2"/>
      </w:pPr>
      <w:r w:rsidRPr="00C867C0">
        <w:t xml:space="preserve"> Het afschot van de nieuwe isolatie moet overeen stemmen met de rest van het dak. </w:t>
      </w:r>
    </w:p>
    <w:p w14:paraId="7EBCB9A2" w14:textId="77777777" w:rsidR="00435422" w:rsidRPr="00C867C0" w:rsidRDefault="00435422" w:rsidP="00435422">
      <w:pPr>
        <w:pStyle w:val="Textkrper-Einzug2"/>
      </w:pPr>
      <w:r w:rsidRPr="00C867C0">
        <w:t xml:space="preserve">De dakdekker geeft garantie voor zijn dakbedekking en er moet toestemming gevraagd  worden voor de voorgestelde oplossing. </w:t>
      </w:r>
    </w:p>
    <w:p w14:paraId="292A765C"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Vastliggend railsysteem </w:t>
      </w:r>
    </w:p>
    <w:p w14:paraId="5D0B80A9" w14:textId="77777777" w:rsidR="00435422" w:rsidRPr="00C867C0" w:rsidRDefault="00435422" w:rsidP="00435422">
      <w:pPr>
        <w:pStyle w:val="Textkrper-Einzug2"/>
      </w:pPr>
      <w:r w:rsidRPr="00C867C0">
        <w:t xml:space="preserve">Vooraf worden steunen bevestigd aan de ondervloer (beton, cementdekvloer). </w:t>
      </w:r>
    </w:p>
    <w:p w14:paraId="1D53BA0C" w14:textId="77777777" w:rsidR="00435422" w:rsidRPr="00C867C0" w:rsidRDefault="00435422" w:rsidP="00435422">
      <w:pPr>
        <w:pStyle w:val="Textkrper-Einzug2"/>
      </w:pPr>
      <w:r w:rsidRPr="00C867C0">
        <w:t xml:space="preserve">De waterdichte afwerking moet als detail vooraf worden besproken en worden goedgekeurd. </w:t>
      </w:r>
    </w:p>
    <w:p w14:paraId="3015325B" w14:textId="77777777" w:rsidR="00435422" w:rsidRPr="00C867C0" w:rsidRDefault="00435422" w:rsidP="00435422">
      <w:pPr>
        <w:pStyle w:val="Textkrper-Einzug2"/>
      </w:pPr>
      <w:r w:rsidRPr="00C867C0">
        <w:t xml:space="preserve">De isolatie moet passend om deze steunen worden aangebracht. </w:t>
      </w:r>
    </w:p>
    <w:p w14:paraId="3839984A" w14:textId="77777777" w:rsidR="00435422" w:rsidRPr="00C867C0" w:rsidRDefault="00435422" w:rsidP="00435422">
      <w:pPr>
        <w:pStyle w:val="Textkrper-Einzug2"/>
      </w:pPr>
      <w:r w:rsidRPr="00C867C0">
        <w:t xml:space="preserve">Bij een ondergrond die reeds op afschot is afgewerkt, moet aandacht aan de hoogte van de rails worden geschonken. </w:t>
      </w:r>
    </w:p>
    <w:p w14:paraId="14941073" w14:textId="77777777" w:rsidR="00435422" w:rsidRPr="00C867C0" w:rsidRDefault="00435422" w:rsidP="00435422">
      <w:pPr>
        <w:pStyle w:val="Textkrper-Einzug2"/>
      </w:pPr>
      <w:r w:rsidRPr="00C867C0">
        <w:t xml:space="preserve">Er moet afstemming zijn over het gebruik van de materialen. Bij bitumineuze dakbedekking moeten de metalen plakplaten aan beide zijden worden voorzien van een bitumen oplossing. </w:t>
      </w:r>
    </w:p>
    <w:p w14:paraId="0F47BCC9" w14:textId="77777777" w:rsidR="00435422" w:rsidRPr="00C867C0" w:rsidRDefault="00435422" w:rsidP="00435422">
      <w:pPr>
        <w:pStyle w:val="berschrift8"/>
      </w:pPr>
      <w:r w:rsidRPr="00C867C0">
        <w:lastRenderedPageBreak/>
        <w:t xml:space="preserve">Aanvullende specificaties </w:t>
      </w:r>
      <w:r w:rsidR="003024A2">
        <w:t>(te schrappen door ontwerper indien niet van toepassing)</w:t>
      </w:r>
    </w:p>
    <w:p w14:paraId="4E22168D" w14:textId="77777777" w:rsidR="00435422" w:rsidRPr="00C867C0" w:rsidRDefault="00435422" w:rsidP="00B12E38">
      <w:pPr>
        <w:pStyle w:val="Textkrper-Zeileneinzug"/>
      </w:pPr>
      <w:bookmarkStart w:id="2017" w:name="_Toc98047993"/>
      <w:r w:rsidRPr="00C867C0">
        <w:t xml:space="preserve">Parkeerplaats: ten behoeve van de parkeerstand van de gondelmoeten een aantal ogen beschikbaar zijn waar de sjorbanden aan kunnen worden vastgemaakt. De parkeerplaats zelf moet betegeld zijn. Naar de parkeerplaats en naar het railtraject moeten eveneens voldoende tegels worden aangebracht. Onder de parkeerplaats moet men  rekening houden met een isolatie van voldoende drukvastheid. </w:t>
      </w:r>
    </w:p>
    <w:p w14:paraId="0CC80D85" w14:textId="77777777" w:rsidR="00435422" w:rsidRPr="00C867C0" w:rsidRDefault="00435422" w:rsidP="00B12E38">
      <w:pPr>
        <w:pStyle w:val="Textkrper-Zeileneinzug"/>
      </w:pPr>
      <w:r w:rsidRPr="00C867C0">
        <w:t xml:space="preserve">Drukvaste dakisolatie onder railtraject en parkeerplaats. </w:t>
      </w:r>
    </w:p>
    <w:p w14:paraId="71BB692D" w14:textId="77777777" w:rsidR="00435422" w:rsidRPr="00C867C0" w:rsidRDefault="00435422" w:rsidP="00B12E38">
      <w:pPr>
        <w:pStyle w:val="Textkrper-Zeileneinzug"/>
      </w:pPr>
      <w:r w:rsidRPr="00C867C0">
        <w:t xml:space="preserve">Aanbrengen extra laag dakbedekking.  </w:t>
      </w:r>
    </w:p>
    <w:p w14:paraId="3DBED696" w14:textId="77777777" w:rsidR="00435422" w:rsidRPr="00C867C0" w:rsidRDefault="00435422" w:rsidP="00B12E38">
      <w:pPr>
        <w:pStyle w:val="Textkrper-Zeileneinzug"/>
      </w:pPr>
      <w:r w:rsidRPr="00C867C0">
        <w:t xml:space="preserve">Aanbrengen rubbergranulaat tegeldragers onder funderingsvoeten railsysteem </w:t>
      </w:r>
    </w:p>
    <w:p w14:paraId="5D3B206B" w14:textId="53BE724B" w:rsidR="00435422" w:rsidRPr="00C867C0" w:rsidRDefault="00435422" w:rsidP="0036546C">
      <w:pPr>
        <w:pStyle w:val="berschrift3"/>
      </w:pPr>
      <w:bookmarkStart w:id="2018" w:name="_Toc388624504"/>
      <w:bookmarkStart w:id="2019" w:name="_Toc390870348"/>
      <w:bookmarkStart w:id="2020" w:name="_Toc130203854"/>
      <w:bookmarkStart w:id="2021" w:name="c3a_art_37_53_"/>
      <w:bookmarkEnd w:id="2016"/>
      <w:r w:rsidRPr="00C867C0">
        <w:t>37.53.</w:t>
      </w:r>
      <w:r w:rsidRPr="00C867C0">
        <w:tab/>
        <w:t>toebehoren dakranden - verhuisbalk</w:t>
      </w:r>
      <w:r w:rsidRPr="00C867C0">
        <w:tab/>
      </w:r>
      <w:r w:rsidRPr="00C867C0">
        <w:rPr>
          <w:rStyle w:val="MeetChar"/>
        </w:rPr>
        <w:t>|FH|st</w:t>
      </w:r>
      <w:bookmarkEnd w:id="2017"/>
      <w:bookmarkEnd w:id="2018"/>
      <w:bookmarkEnd w:id="2019"/>
      <w:bookmarkEnd w:id="2020"/>
    </w:p>
    <w:p w14:paraId="4057803D" w14:textId="77777777" w:rsidR="00435422" w:rsidRPr="00C867C0" w:rsidRDefault="00435422" w:rsidP="00A93032">
      <w:pPr>
        <w:pStyle w:val="berschrift6"/>
      </w:pPr>
      <w:r w:rsidRPr="00C867C0">
        <w:t>Meting</w:t>
      </w:r>
    </w:p>
    <w:p w14:paraId="77DF760E" w14:textId="77777777" w:rsidR="00435422" w:rsidRPr="00C867C0" w:rsidRDefault="00435422" w:rsidP="00B12E38">
      <w:pPr>
        <w:pStyle w:val="Textkrper-Zeileneinzug"/>
      </w:pPr>
      <w:r w:rsidRPr="00C867C0">
        <w:t>meeteenheid: per stuk</w:t>
      </w:r>
    </w:p>
    <w:p w14:paraId="52C0E561" w14:textId="77777777" w:rsidR="00435422" w:rsidRPr="00C867C0" w:rsidRDefault="00435422" w:rsidP="00B12E38">
      <w:pPr>
        <w:pStyle w:val="Textkrper-Zeileneinzug"/>
      </w:pPr>
      <w:r w:rsidRPr="00C867C0">
        <w:t>aard van de overeenkomst: Forfaitaire Hoeveelheid (FH)</w:t>
      </w:r>
    </w:p>
    <w:p w14:paraId="4D2CA277" w14:textId="77777777" w:rsidR="00435422" w:rsidRPr="00C867C0" w:rsidRDefault="00435422" w:rsidP="00A93032">
      <w:pPr>
        <w:pStyle w:val="berschrift6"/>
      </w:pPr>
      <w:r w:rsidRPr="00C867C0">
        <w:t>Materiaal &amp; Uitvoering</w:t>
      </w:r>
    </w:p>
    <w:p w14:paraId="44617C1B" w14:textId="77777777" w:rsidR="00435422" w:rsidRPr="00C867C0" w:rsidRDefault="00435422" w:rsidP="00B12E38">
      <w:pPr>
        <w:pStyle w:val="Textkrper-Zeileneinzug"/>
      </w:pPr>
      <w:r w:rsidRPr="00C867C0">
        <w:t>De realisatie van sokkels, verankeringen en doorboringen door de dakdichting bij platte daken moeten  beantwoorden aan de principes van TV 244, § 8.4 Verticale doorbrekingen en § 8.6 Sokkels.</w:t>
      </w:r>
    </w:p>
    <w:p w14:paraId="6AE2FF95" w14:textId="714FDF90" w:rsidR="00435422" w:rsidRPr="00C867C0" w:rsidRDefault="00435422" w:rsidP="00F92B94">
      <w:pPr>
        <w:pStyle w:val="berschrift1"/>
      </w:pPr>
      <w:bookmarkStart w:id="2022" w:name="_Toc98047995"/>
      <w:bookmarkStart w:id="2023" w:name="_Toc390184576"/>
      <w:bookmarkStart w:id="2024" w:name="_Toc390345655"/>
      <w:bookmarkStart w:id="2025" w:name="_Toc390935966"/>
      <w:bookmarkStart w:id="2026" w:name="_Toc130203855"/>
      <w:bookmarkStart w:id="2027" w:name="c3a_art_38_"/>
      <w:bookmarkEnd w:id="2021"/>
      <w:r w:rsidRPr="00C867C0">
        <w:lastRenderedPageBreak/>
        <w:t>38.</w:t>
      </w:r>
      <w:r w:rsidRPr="00C867C0">
        <w:tab/>
        <w:t>DAKWATERAFVOER</w:t>
      </w:r>
      <w:bookmarkEnd w:id="2022"/>
      <w:bookmarkEnd w:id="2023"/>
      <w:bookmarkEnd w:id="2024"/>
      <w:bookmarkEnd w:id="2025"/>
      <w:bookmarkEnd w:id="2026"/>
    </w:p>
    <w:p w14:paraId="2173E6ED" w14:textId="77777777" w:rsidR="00435422" w:rsidRPr="00C867C0" w:rsidRDefault="00435422" w:rsidP="00435422">
      <w:pPr>
        <w:pStyle w:val="berschrift2"/>
      </w:pPr>
      <w:bookmarkStart w:id="2028" w:name="_Toc523316150"/>
      <w:bookmarkStart w:id="2029" w:name="_Toc98047996"/>
      <w:bookmarkStart w:id="2030" w:name="_Toc390184577"/>
      <w:bookmarkStart w:id="2031" w:name="_Toc390345656"/>
      <w:bookmarkStart w:id="2032" w:name="_Toc390935967"/>
      <w:bookmarkStart w:id="2033" w:name="_Toc130203856"/>
      <w:bookmarkStart w:id="2034" w:name="c3a_art_38_00_"/>
      <w:bookmarkEnd w:id="2027"/>
      <w:r w:rsidRPr="00C867C0">
        <w:t>38.00.</w:t>
      </w:r>
      <w:r w:rsidRPr="00C867C0">
        <w:tab/>
        <w:t>dakwaterafvoer - algemeen</w:t>
      </w:r>
      <w:bookmarkEnd w:id="2028"/>
      <w:bookmarkEnd w:id="2029"/>
      <w:bookmarkEnd w:id="2030"/>
      <w:bookmarkEnd w:id="2031"/>
      <w:bookmarkEnd w:id="2032"/>
      <w:bookmarkEnd w:id="2033"/>
    </w:p>
    <w:p w14:paraId="766EC5DF" w14:textId="77777777" w:rsidR="00435422" w:rsidRPr="00C867C0" w:rsidRDefault="00435422" w:rsidP="00A93032">
      <w:pPr>
        <w:pStyle w:val="berschrift6"/>
      </w:pPr>
      <w:r w:rsidRPr="00C867C0">
        <w:t>Omschrijving</w:t>
      </w:r>
    </w:p>
    <w:p w14:paraId="12A9E98F" w14:textId="77777777" w:rsidR="00435422" w:rsidRPr="00C867C0" w:rsidRDefault="00435422" w:rsidP="0045686E">
      <w:pPr>
        <w:pStyle w:val="Textkrper"/>
      </w:pPr>
      <w:r w:rsidRPr="00C867C0">
        <w:t>Alle werken en leveringen voor het plaatsen van bovengrondse elementen die instaan voor het opvangen en afvoeren van het dakwater tot op rioleringsniveau.</w:t>
      </w:r>
    </w:p>
    <w:p w14:paraId="1B71DC02" w14:textId="77777777" w:rsidR="00435422" w:rsidRPr="00C867C0" w:rsidRDefault="00435422" w:rsidP="00A93032">
      <w:pPr>
        <w:pStyle w:val="berschrift6"/>
      </w:pPr>
      <w:r w:rsidRPr="00C867C0">
        <w:t>Materialen</w:t>
      </w:r>
    </w:p>
    <w:p w14:paraId="7A11F005" w14:textId="77777777" w:rsidR="00435422" w:rsidRPr="00C867C0" w:rsidRDefault="00435422" w:rsidP="00B12E38">
      <w:pPr>
        <w:pStyle w:val="Textkrper-Zeileneinzug"/>
      </w:pPr>
      <w:r w:rsidRPr="00C867C0">
        <w:t>De materialen voor gootbekledingen, hanggoten en afvoerbuizen moeten duurzaam en UV-bestendig zijn en weerstand kunnen bieden aan de agressiviteitsklasse:</w:t>
      </w:r>
    </w:p>
    <w:p w14:paraId="1D31F1F8" w14:textId="77777777" w:rsidR="00435422" w:rsidRPr="00C867C0" w:rsidRDefault="00435422" w:rsidP="00EB2E01">
      <w:pPr>
        <w:pStyle w:val="ofwelinspringen"/>
      </w:pPr>
      <w:r w:rsidRPr="00C867C0">
        <w:rPr>
          <w:rStyle w:val="ofwelChar"/>
        </w:rPr>
        <w:t>(ofwel)</w:t>
      </w:r>
      <w:r w:rsidRPr="00C867C0">
        <w:rPr>
          <w:rStyle w:val="ofwelChar"/>
        </w:rPr>
        <w:tab/>
      </w:r>
      <w:r w:rsidRPr="00C867C0">
        <w:t>klasse 1: landelijke atmosfeer.</w:t>
      </w:r>
    </w:p>
    <w:p w14:paraId="201C7E34" w14:textId="77777777" w:rsidR="00435422" w:rsidRPr="00C867C0" w:rsidRDefault="00435422" w:rsidP="00EB2E01">
      <w:pPr>
        <w:pStyle w:val="ofwelinspringen"/>
      </w:pPr>
      <w:r w:rsidRPr="00C867C0">
        <w:rPr>
          <w:rStyle w:val="ofwelChar"/>
        </w:rPr>
        <w:t>(ofwel)</w:t>
      </w:r>
      <w:r w:rsidRPr="00C867C0">
        <w:rPr>
          <w:rStyle w:val="ofwelChar"/>
        </w:rPr>
        <w:tab/>
      </w:r>
      <w:r w:rsidRPr="00C867C0">
        <w:t>klasse 2: industriële (of stedelijke) atmosfeer.</w:t>
      </w:r>
    </w:p>
    <w:p w14:paraId="002252D5" w14:textId="77777777" w:rsidR="00435422" w:rsidRPr="00C867C0" w:rsidRDefault="00435422" w:rsidP="00EB2E01">
      <w:pPr>
        <w:pStyle w:val="ofwelinspringen"/>
      </w:pPr>
      <w:r w:rsidRPr="00C867C0">
        <w:rPr>
          <w:rStyle w:val="ofwelChar"/>
        </w:rPr>
        <w:t>(ofwel)</w:t>
      </w:r>
      <w:r w:rsidRPr="00C867C0">
        <w:rPr>
          <w:rStyle w:val="ofwelChar"/>
        </w:rPr>
        <w:tab/>
      </w:r>
      <w:r w:rsidRPr="00C867C0">
        <w:t>klasse 3: maritieme atmosfeer.</w:t>
      </w:r>
    </w:p>
    <w:p w14:paraId="3FD062DC" w14:textId="77777777" w:rsidR="00435422" w:rsidRPr="00C867C0" w:rsidRDefault="00435422" w:rsidP="00B12E38">
      <w:pPr>
        <w:pStyle w:val="Textkrper-Zeileneinzug"/>
      </w:pPr>
      <w:r w:rsidRPr="00C867C0">
        <w:t>De aannemer is verplicht na te gaan of de gootbekledingen, hanggoten, afvoerbuizen, hulpstukken en toebehoren kunnen geplaatst worden in de vormen, afmetingen en uitvoering zoals voorgeschreven in de aanbestedingsdocumenten en/of zij volgens aard en maatafstemming onderling verenigbaar zijn. Bij onverenigbaarheden stelt hij de architect vooraf op de hoogte.</w:t>
      </w:r>
    </w:p>
    <w:p w14:paraId="386D7594" w14:textId="77777777" w:rsidR="00435422" w:rsidRPr="00C867C0" w:rsidRDefault="00435422" w:rsidP="00B12E38">
      <w:pPr>
        <w:pStyle w:val="Textkrper-Zeileneinzug"/>
      </w:pPr>
      <w:r w:rsidRPr="00C867C0">
        <w:t>Bijzondere aandacht moet besteed worden aan:</w:t>
      </w:r>
    </w:p>
    <w:p w14:paraId="5A4486F4" w14:textId="77777777" w:rsidR="00435422" w:rsidRPr="00C867C0" w:rsidRDefault="00435422" w:rsidP="00435422">
      <w:pPr>
        <w:pStyle w:val="Textkrper-Einzug2"/>
      </w:pPr>
      <w:r w:rsidRPr="00C867C0">
        <w:t>het vermijden van galvanische koppels bij onderling contact tussen verschillende metalen. Het metaal met de grootste positieve elektrochemische spanning, moet altijd het meest stroomafwaarts worden geplaatst.</w:t>
      </w:r>
    </w:p>
    <w:p w14:paraId="11FA36D4" w14:textId="77777777" w:rsidR="00435422" w:rsidRPr="00C867C0" w:rsidRDefault="00435422" w:rsidP="00435422">
      <w:pPr>
        <w:pStyle w:val="Textkrper-Einzug2"/>
      </w:pPr>
      <w:r w:rsidRPr="00C867C0">
        <w:t xml:space="preserve">het vermijden van rechtstreeks contact tussen bepaalde houtsoorten en metaal, gezien deze van nature corrosief kunnen zijn voor metalen (bv. zink, gegalvaniseerd staal of aluminium, in contact met taninehoudend eiken, kastanje, teak, oregon of cederhout). Ook houtverduurzamingsproducten kunnen de corrosiviteit van metaal doen toenemen. </w:t>
      </w:r>
    </w:p>
    <w:p w14:paraId="471623FA" w14:textId="77777777" w:rsidR="00435422" w:rsidRPr="00C867C0" w:rsidRDefault="00435422" w:rsidP="00435422">
      <w:pPr>
        <w:pStyle w:val="Textkrper-Einzug2"/>
      </w:pPr>
      <w:r w:rsidRPr="00C867C0">
        <w:t>het vermijden van rechtstreeks contact tussen zink en bitumen dat blootgesteld aan atmosferische invloeden, organische zuren kan afgeven, die samen met water het zink kunnen aantasten. Deze ‘bitumencorrosie’ kan optreden bij lood, koper en verzinkt staal.</w:t>
      </w:r>
    </w:p>
    <w:p w14:paraId="376F1A2B" w14:textId="77777777" w:rsidR="00435422" w:rsidRPr="00C867C0" w:rsidRDefault="00435422" w:rsidP="00B12E38">
      <w:pPr>
        <w:pStyle w:val="Textkrper-Zeileneinzug"/>
      </w:pPr>
      <w:r w:rsidRPr="00C867C0">
        <w:t>De aannemer legt voor de uitvoering de nodige monsters van de voorziene materialen, bekledingstypen en afwerkingsdetails ter goedkeuring voor aan het Bestuur.</w:t>
      </w:r>
    </w:p>
    <w:p w14:paraId="3C4BB020" w14:textId="77777777" w:rsidR="00435422" w:rsidRPr="00C867C0" w:rsidRDefault="00435422" w:rsidP="00A93032">
      <w:pPr>
        <w:pStyle w:val="berschrift6"/>
      </w:pPr>
      <w:r w:rsidRPr="00C867C0">
        <w:t>Uitvoering</w:t>
      </w:r>
    </w:p>
    <w:p w14:paraId="3EB0808F" w14:textId="77777777" w:rsidR="00435422" w:rsidRPr="00C867C0" w:rsidRDefault="00435422" w:rsidP="00B12E38">
      <w:pPr>
        <w:pStyle w:val="Textkrper-Zeileneinzug"/>
      </w:pPr>
      <w:r w:rsidRPr="00C867C0">
        <w:t>De uitvoering beantwoordt aan NBN 306 Dakbedekkingen - Leidraad voor de goede uitvoering – Waterafvoer en NBN EN 12056-3 Binnenriolering onder vrij verval - Deel 3: Ontwerp en berekening van hemelwaterafvoersystemen.</w:t>
      </w:r>
    </w:p>
    <w:p w14:paraId="1440CBFD" w14:textId="77777777" w:rsidR="00435422" w:rsidRPr="00C867C0" w:rsidRDefault="00435422" w:rsidP="00B12E38">
      <w:pPr>
        <w:pStyle w:val="Textkrper-Zeileneinzug"/>
      </w:pPr>
      <w:r w:rsidRPr="00C867C0">
        <w:t>In de periode tussen het plaatsen van de gootafdichtingen en van de afvoerbuizen neemt de aannemer de nodige voorzorgen opdat het hemelwater niet kan aflopen op de gevelwanden.</w:t>
      </w:r>
    </w:p>
    <w:p w14:paraId="14DE5AD1" w14:textId="77777777" w:rsidR="00435422" w:rsidRPr="00C867C0" w:rsidRDefault="00435422" w:rsidP="00A93032">
      <w:pPr>
        <w:pStyle w:val="berschrift6"/>
      </w:pPr>
      <w:r w:rsidRPr="00C867C0">
        <w:t>Keuring</w:t>
      </w:r>
    </w:p>
    <w:p w14:paraId="314EB65B" w14:textId="77777777" w:rsidR="00435422" w:rsidRPr="00C867C0" w:rsidRDefault="00435422" w:rsidP="00B12E38">
      <w:pPr>
        <w:pStyle w:val="Textkrper-Zeileneinzug"/>
      </w:pPr>
      <w:r w:rsidRPr="00C867C0">
        <w:t xml:space="preserve">Alle gebruikte materialen en hulpstukken zijn vrij van materiaals- of fabricagegebreken die hun sterkte, zuiverheid van vorm en goed gedrag in de tijd in het gedrang kunnen brengen. </w:t>
      </w:r>
    </w:p>
    <w:p w14:paraId="33B67DE7" w14:textId="77777777" w:rsidR="00435422" w:rsidRPr="00C867C0" w:rsidRDefault="00435422" w:rsidP="00B12E38">
      <w:pPr>
        <w:pStyle w:val="Textkrper-Zeileneinzug"/>
      </w:pPr>
      <w:r w:rsidRPr="00C867C0">
        <w:t>Alle elementen die voor of bij de uitvoering werden beschadigd, worden geweigerd.</w:t>
      </w:r>
    </w:p>
    <w:p w14:paraId="7B08CD46" w14:textId="4A8BA2C2" w:rsidR="00435422" w:rsidRPr="00C867C0" w:rsidRDefault="00435422" w:rsidP="00435422">
      <w:pPr>
        <w:pStyle w:val="berschrift2"/>
      </w:pPr>
      <w:bookmarkStart w:id="2035" w:name="_Toc523316151"/>
      <w:bookmarkStart w:id="2036" w:name="_Toc98047997"/>
      <w:bookmarkStart w:id="2037" w:name="_Toc390184578"/>
      <w:bookmarkStart w:id="2038" w:name="_Toc390345657"/>
      <w:bookmarkStart w:id="2039" w:name="_Toc390935968"/>
      <w:bookmarkStart w:id="2040" w:name="_Toc130203857"/>
      <w:bookmarkStart w:id="2041" w:name="c3a_art_38_10_"/>
      <w:bookmarkEnd w:id="2034"/>
      <w:r w:rsidRPr="00C867C0">
        <w:t>38.10.</w:t>
      </w:r>
      <w:r w:rsidRPr="00C867C0">
        <w:tab/>
        <w:t>bakgootdichtingen - algemeen</w:t>
      </w:r>
      <w:bookmarkEnd w:id="2035"/>
      <w:bookmarkEnd w:id="2036"/>
      <w:bookmarkEnd w:id="2037"/>
      <w:bookmarkEnd w:id="2038"/>
      <w:bookmarkEnd w:id="2039"/>
      <w:bookmarkEnd w:id="2040"/>
    </w:p>
    <w:p w14:paraId="1BB7E5C7" w14:textId="77777777" w:rsidR="00435422" w:rsidRPr="00C867C0" w:rsidRDefault="00435422" w:rsidP="00A93032">
      <w:pPr>
        <w:pStyle w:val="berschrift6"/>
      </w:pPr>
      <w:r w:rsidRPr="00C867C0">
        <w:t>Omschrijving</w:t>
      </w:r>
    </w:p>
    <w:p w14:paraId="78F6B3C5" w14:textId="77777777" w:rsidR="00435422" w:rsidRPr="00C867C0" w:rsidRDefault="00435422" w:rsidP="0045686E">
      <w:pPr>
        <w:pStyle w:val="Textkrper"/>
      </w:pPr>
      <w:r w:rsidRPr="00C867C0">
        <w:t>Levering en plaatsing van waterdichte bekledingen op een doorlopende bakvormige ondersteuning.</w:t>
      </w:r>
    </w:p>
    <w:p w14:paraId="2B5B7A6A" w14:textId="77777777" w:rsidR="00435422" w:rsidRPr="00C867C0" w:rsidRDefault="00435422" w:rsidP="0045686E">
      <w:pPr>
        <w:pStyle w:val="Textkrper"/>
      </w:pPr>
      <w:r w:rsidRPr="00C867C0">
        <w:t>De werken omvatten ook:</w:t>
      </w:r>
    </w:p>
    <w:p w14:paraId="6F73F312" w14:textId="77777777" w:rsidR="00435422" w:rsidRPr="00C867C0" w:rsidRDefault="00435422" w:rsidP="00B12E38">
      <w:pPr>
        <w:pStyle w:val="Textkrper-Zeileneinzug"/>
      </w:pPr>
      <w:r w:rsidRPr="00C867C0">
        <w:t xml:space="preserve">de voorbereiding van de ondergrond </w:t>
      </w:r>
    </w:p>
    <w:p w14:paraId="4E40ED14" w14:textId="77777777" w:rsidR="00435422" w:rsidRPr="00C867C0" w:rsidRDefault="00435422" w:rsidP="00B12E38">
      <w:pPr>
        <w:pStyle w:val="Textkrper-Zeileneinzug"/>
      </w:pPr>
      <w:r w:rsidRPr="00C867C0">
        <w:t xml:space="preserve">evt. extra bebording aan de dakvoet </w:t>
      </w:r>
    </w:p>
    <w:p w14:paraId="2BD3F5B4" w14:textId="77777777" w:rsidR="00435422" w:rsidRPr="00C867C0" w:rsidRDefault="00435422" w:rsidP="00B12E38">
      <w:pPr>
        <w:pStyle w:val="Textkrper-Zeileneinzug"/>
      </w:pPr>
      <w:r w:rsidRPr="00C867C0">
        <w:t xml:space="preserve">de verlijming of het lassen van de banen of bladen </w:t>
      </w:r>
    </w:p>
    <w:p w14:paraId="7D85C145" w14:textId="77777777" w:rsidR="00435422" w:rsidRPr="00C867C0" w:rsidRDefault="00435422" w:rsidP="00B12E38">
      <w:pPr>
        <w:pStyle w:val="Textkrper-Zeileneinzug"/>
      </w:pPr>
      <w:r w:rsidRPr="00C867C0">
        <w:t xml:space="preserve">de bevestiging aan de gootranden en het beschot van de dakvoet </w:t>
      </w:r>
    </w:p>
    <w:p w14:paraId="0F546DD4" w14:textId="77777777" w:rsidR="00435422" w:rsidRPr="00C867C0" w:rsidRDefault="00435422" w:rsidP="00B12E38">
      <w:pPr>
        <w:pStyle w:val="Textkrper-Zeileneinzug"/>
      </w:pPr>
      <w:r w:rsidRPr="00C867C0">
        <w:t xml:space="preserve">de waterdichte aansluiting van de gooteinden op de afvoerbuizen </w:t>
      </w:r>
    </w:p>
    <w:p w14:paraId="350617F0" w14:textId="77777777" w:rsidR="00435422" w:rsidRPr="00C867C0" w:rsidRDefault="00435422" w:rsidP="00B12E38">
      <w:pPr>
        <w:pStyle w:val="Textkrper-Zeileneinzug"/>
      </w:pPr>
      <w:r w:rsidRPr="00C867C0">
        <w:t>de bevestigingselementen en hulpstukken (overloopleidingen, dakgoottrappen, uitzettingsvoegen, …). Zie ook artikel 30.16. voor de houten bakgootconstructies.</w:t>
      </w:r>
    </w:p>
    <w:p w14:paraId="45D11553" w14:textId="77777777" w:rsidR="00435422" w:rsidRPr="00C867C0" w:rsidRDefault="00435422" w:rsidP="00A93032">
      <w:pPr>
        <w:pStyle w:val="berschrift6"/>
      </w:pPr>
      <w:r w:rsidRPr="00C867C0">
        <w:t>Materialen</w:t>
      </w:r>
    </w:p>
    <w:p w14:paraId="012BE168" w14:textId="77777777" w:rsidR="00435422" w:rsidRPr="00C867C0" w:rsidRDefault="00435422" w:rsidP="00B12E38">
      <w:pPr>
        <w:pStyle w:val="Textkrper-Zeileneinzug"/>
      </w:pPr>
      <w:r w:rsidRPr="00C867C0">
        <w:t xml:space="preserve">De baanbreedte van de dakgootbekledingen wordt afgestemd op de vorm van het draagvlak. </w:t>
      </w:r>
    </w:p>
    <w:p w14:paraId="0B72F481" w14:textId="77777777" w:rsidR="00435422" w:rsidRPr="00C867C0" w:rsidRDefault="00435422" w:rsidP="00B12E38">
      <w:pPr>
        <w:pStyle w:val="Textkrper-Zeileneinzug"/>
      </w:pPr>
      <w:r w:rsidRPr="00C867C0">
        <w:t xml:space="preserve">Bakgoten met een breedte </w:t>
      </w:r>
      <w:r w:rsidRPr="00C867C0">
        <w:rPr>
          <w:u w:val="single"/>
        </w:rPr>
        <w:t>&lt;</w:t>
      </w:r>
      <w:r w:rsidRPr="00C867C0">
        <w:t xml:space="preserve"> 1 m worden zonder overlangse lasnaden uitbekleed. </w:t>
      </w:r>
    </w:p>
    <w:p w14:paraId="541AA24D" w14:textId="77777777" w:rsidR="00435422" w:rsidRPr="00C867C0" w:rsidRDefault="00435422" w:rsidP="00A93032">
      <w:pPr>
        <w:pStyle w:val="berschrift6"/>
      </w:pPr>
      <w:r w:rsidRPr="00C867C0">
        <w:t>Uitvoering</w:t>
      </w:r>
    </w:p>
    <w:p w14:paraId="1CD1341C" w14:textId="77777777" w:rsidR="00435422" w:rsidRPr="00C867C0" w:rsidRDefault="00435422" w:rsidP="00B12E38">
      <w:pPr>
        <w:pStyle w:val="Textkrper-Zeileneinzug"/>
        <w:rPr>
          <w:lang w:val="nl-NL"/>
        </w:rPr>
      </w:pPr>
      <w:r w:rsidRPr="00C867C0">
        <w:lastRenderedPageBreak/>
        <w:t xml:space="preserve">De bakgootdichtingen worden geplaatst volgens de voorschriften van de fabrikant, aangevuld met de bepalingen van </w:t>
      </w:r>
    </w:p>
    <w:p w14:paraId="20C8E6F2" w14:textId="77777777" w:rsidR="00435422" w:rsidRPr="00C867C0" w:rsidRDefault="00435422" w:rsidP="00EB2E01">
      <w:pPr>
        <w:pStyle w:val="ofwelinspringen"/>
      </w:pPr>
      <w:r w:rsidRPr="00C867C0">
        <w:rPr>
          <w:rStyle w:val="ofwelChar"/>
        </w:rPr>
        <w:t>(ofwel)</w:t>
      </w:r>
      <w:r w:rsidRPr="00C867C0">
        <w:rPr>
          <w:rStyle w:val="ofwelChar"/>
        </w:rPr>
        <w:tab/>
      </w:r>
      <w:r w:rsidRPr="00C867C0">
        <w:t>TV 244 (platte daken) § 2.3.1.2. Buitengoot, bekleed met een dakafdichting</w:t>
      </w:r>
    </w:p>
    <w:p w14:paraId="5650A469" w14:textId="77777777" w:rsidR="00435422" w:rsidRPr="00C867C0" w:rsidRDefault="00435422" w:rsidP="00EB2E01">
      <w:pPr>
        <w:pStyle w:val="ofwelinspringen"/>
      </w:pPr>
      <w:r w:rsidRPr="00C867C0">
        <w:rPr>
          <w:rStyle w:val="ofwelChar"/>
        </w:rPr>
        <w:t>(ofwel)</w:t>
      </w:r>
      <w:r w:rsidRPr="00C867C0">
        <w:rPr>
          <w:rStyle w:val="ofwelChar"/>
        </w:rPr>
        <w:tab/>
      </w:r>
      <w:r w:rsidRPr="00C867C0">
        <w:t>TV 175 (pannen gebakken aarde)  § 4.12 Bakgoten (afb. 29)</w:t>
      </w:r>
    </w:p>
    <w:p w14:paraId="6EC02975" w14:textId="77777777" w:rsidR="00435422" w:rsidRPr="00C867C0" w:rsidRDefault="00435422" w:rsidP="00EB2E01">
      <w:pPr>
        <w:pStyle w:val="ofwelinspringen"/>
      </w:pPr>
      <w:r w:rsidRPr="00C867C0">
        <w:rPr>
          <w:rStyle w:val="ofwelChar"/>
        </w:rPr>
        <w:t>(ofwel)</w:t>
      </w:r>
      <w:r w:rsidRPr="00C867C0">
        <w:rPr>
          <w:rStyle w:val="ofwelChar"/>
        </w:rPr>
        <w:tab/>
      </w:r>
      <w:r w:rsidRPr="00C867C0">
        <w:t>TV 202 (betonpannen) § 4.1.2 Bakgoten (afb. 51)</w:t>
      </w:r>
    </w:p>
    <w:p w14:paraId="5D035B1F" w14:textId="77777777" w:rsidR="00435422" w:rsidRPr="00C867C0" w:rsidRDefault="00435422" w:rsidP="00B12E38">
      <w:pPr>
        <w:pStyle w:val="Textkrper-Zeileneinzug"/>
      </w:pPr>
      <w:r w:rsidRPr="00C867C0">
        <w:t>De ondersteuning moet de stevigheid en de vrije uitzetting van de dakgoten kunnen verzekeren.</w:t>
      </w:r>
    </w:p>
    <w:p w14:paraId="64CBAA92" w14:textId="77777777" w:rsidR="00435422" w:rsidRPr="00C867C0" w:rsidRDefault="00435422" w:rsidP="00B12E38">
      <w:pPr>
        <w:pStyle w:val="Textkrper-Zeileneinzug"/>
      </w:pPr>
      <w:r w:rsidRPr="00C867C0">
        <w:t xml:space="preserve">De </w:t>
      </w:r>
      <w:r w:rsidRPr="00C867C0">
        <w:rPr>
          <w:rFonts w:cs="Arial"/>
        </w:rPr>
        <w:t>ondergrond</w:t>
      </w:r>
      <w:r w:rsidRPr="00C867C0">
        <w:t xml:space="preserve"> moet vrij van oneffenheden, droog, stof‐</w:t>
      </w:r>
      <w:r w:rsidRPr="00C867C0">
        <w:rPr>
          <w:rFonts w:cs="Arial"/>
        </w:rPr>
        <w:t xml:space="preserve"> en vetvrij </w:t>
      </w:r>
      <w:r w:rsidRPr="00C867C0">
        <w:t>zijn.</w:t>
      </w:r>
    </w:p>
    <w:p w14:paraId="745B9BF8" w14:textId="77777777" w:rsidR="00435422" w:rsidRPr="00C867C0" w:rsidRDefault="00435422" w:rsidP="00B12E38">
      <w:pPr>
        <w:pStyle w:val="Textkrper-Zeileneinzug"/>
      </w:pPr>
      <w:r w:rsidRPr="00C867C0">
        <w:t>De dakgootbekleding verzekert de afwatering van de dakbedekking en van het onderdak en wordt met een minimale helling van minimum 5mm/m geplaatst voor metalen bekledingen en minimum 10 mm/m geplaatst voor bitumineuze of soepele bekledingen.</w:t>
      </w:r>
    </w:p>
    <w:p w14:paraId="797B7FBD" w14:textId="77777777" w:rsidR="00435422" w:rsidRPr="00C867C0" w:rsidRDefault="00435422" w:rsidP="00B12E38">
      <w:pPr>
        <w:pStyle w:val="Textkrper-Zeileneinzug"/>
      </w:pPr>
      <w:r w:rsidRPr="00C867C0">
        <w:t>De maximale lengte van de bekleding, die zonder tussenliggende vrije uitzettingsinrichting mag uitgevoerd worden, moet overeenstemmen met de voorschriften van de fabrikant en/of de bepalingen van NBN 306.</w:t>
      </w:r>
    </w:p>
    <w:p w14:paraId="11E05F3D" w14:textId="77777777" w:rsidR="00435422" w:rsidRPr="00C867C0" w:rsidRDefault="00435422" w:rsidP="00B12E38">
      <w:pPr>
        <w:pStyle w:val="Textkrper-Zeileneinzug"/>
      </w:pPr>
      <w:r w:rsidRPr="00C867C0">
        <w:t xml:space="preserve">De dakgootbekleding loopt tenminste </w:t>
      </w:r>
      <w:smartTag w:uri="urn:schemas-microsoft-com:office:smarttags" w:element="metricconverter">
        <w:smartTagPr>
          <w:attr w:name="ProductID" w:val="5 cm"/>
        </w:smartTagPr>
        <w:r w:rsidRPr="00C867C0">
          <w:t>5 cm</w:t>
        </w:r>
      </w:smartTag>
      <w:r w:rsidRPr="00C867C0">
        <w:t xml:space="preserve"> in verticale projectie onder de dakbedekking op. De dakgootafdichting loopt minstens </w:t>
      </w:r>
      <w:smartTag w:uri="urn:schemas-microsoft-com:office:smarttags" w:element="metricconverter">
        <w:smartTagPr>
          <w:attr w:name="ProductID" w:val="10 cm"/>
        </w:smartTagPr>
        <w:r w:rsidRPr="00C867C0">
          <w:t>10 cm</w:t>
        </w:r>
      </w:smartTag>
      <w:r w:rsidRPr="00C867C0">
        <w:t xml:space="preserve"> onder de dakbedekking door, waarbij het peil aan de dakzijde zich minstens 30 mm boven het peil van de buitenste gootrand moet bevinden.</w:t>
      </w:r>
    </w:p>
    <w:p w14:paraId="67B25816" w14:textId="77777777" w:rsidR="00435422" w:rsidRPr="00C867C0" w:rsidRDefault="00435422" w:rsidP="00B12E38">
      <w:pPr>
        <w:pStyle w:val="Textkrper-Zeileneinzug"/>
      </w:pPr>
      <w:r w:rsidRPr="00C867C0">
        <w:t>Om een noodoverloop naar buiten te verzekeren, bevindt het niveau van de buitenrand zich over de gehele lengte van het kanaal minstens 30 mm lager dan het niveau van de binnenrand. Kan de overloop niet gegarandeerd worden over de volledige lengte, dan worden noodspuwers voorzien of een overloopleiding.  Tussen de mondstukken van de afloopbuis en buis voor de overloopleiding, moet een hoogteverschil van 5 cm bestaan.</w:t>
      </w:r>
    </w:p>
    <w:p w14:paraId="3FEA3549" w14:textId="77777777" w:rsidR="00435422" w:rsidRPr="00C867C0" w:rsidRDefault="00435422" w:rsidP="00B12E38">
      <w:pPr>
        <w:pStyle w:val="Textkrper-Zeileneinzug"/>
      </w:pPr>
      <w:r w:rsidRPr="00C867C0">
        <w:t>De bekleding van buitenranden tegen gevelopstanden, wordt tot minstens 5 cm boven het bovenpeil van de binnenrand opgetrokken en overdekt met een aansluitingsslab, die ten minste 20 mm  in de wand is ingewerkt en afgewerkt wordt met een elastische voeg.</w:t>
      </w:r>
    </w:p>
    <w:p w14:paraId="170AFD93" w14:textId="77777777" w:rsidR="00435422" w:rsidRPr="00C867C0" w:rsidRDefault="00435422" w:rsidP="00A93032">
      <w:pPr>
        <w:pStyle w:val="berschrift6"/>
      </w:pPr>
      <w:r w:rsidRPr="00C867C0">
        <w:t>Keuring</w:t>
      </w:r>
    </w:p>
    <w:p w14:paraId="1BAEB1E4" w14:textId="77777777" w:rsidR="00435422" w:rsidRPr="00C867C0" w:rsidRDefault="00435422" w:rsidP="00B12E38">
      <w:pPr>
        <w:pStyle w:val="Textkrper-Zeileneinzug"/>
      </w:pPr>
      <w:r w:rsidRPr="00C867C0">
        <w:t>De buitenkraag van elke dakgoot moet voldoende sterk zijn om er een ladder, waarop een man kan staan, te kunnen tegen plaatsen, zonder dat de goot meegeeft.</w:t>
      </w:r>
    </w:p>
    <w:p w14:paraId="17EB483B" w14:textId="77777777" w:rsidR="00435422" w:rsidRPr="00C867C0" w:rsidRDefault="00435422" w:rsidP="0036546C">
      <w:pPr>
        <w:pStyle w:val="berschrift3"/>
      </w:pPr>
      <w:bookmarkStart w:id="2042" w:name="_Toc390184579"/>
      <w:bookmarkStart w:id="2043" w:name="_Toc390345658"/>
      <w:bookmarkStart w:id="2044" w:name="_Toc390935969"/>
      <w:bookmarkStart w:id="2045" w:name="_Toc130203858"/>
      <w:bookmarkStart w:id="2046" w:name="c3a_art_38_11_"/>
      <w:bookmarkStart w:id="2047" w:name="_Toc523316152"/>
      <w:bookmarkStart w:id="2048" w:name="_Toc98047998"/>
      <w:bookmarkEnd w:id="2041"/>
      <w:r w:rsidRPr="00C867C0">
        <w:t>38.11.</w:t>
      </w:r>
      <w:r w:rsidRPr="00C867C0">
        <w:tab/>
        <w:t>bakgootdichtingen – metaalbladen</w:t>
      </w:r>
      <w:bookmarkEnd w:id="2042"/>
      <w:bookmarkEnd w:id="2043"/>
      <w:bookmarkEnd w:id="2044"/>
      <w:bookmarkEnd w:id="2045"/>
    </w:p>
    <w:p w14:paraId="383EAF17" w14:textId="77777777" w:rsidR="00435422" w:rsidRPr="00C867C0" w:rsidRDefault="00435422" w:rsidP="0036546C">
      <w:pPr>
        <w:pStyle w:val="berschrift4"/>
      </w:pPr>
      <w:bookmarkStart w:id="2049" w:name="_Toc390345659"/>
      <w:bookmarkStart w:id="2050" w:name="_Toc390935970"/>
      <w:bookmarkStart w:id="2051" w:name="_Toc130203859"/>
      <w:bookmarkStart w:id="2052" w:name="c3a_art_38_11_10_"/>
      <w:bookmarkEnd w:id="2046"/>
      <w:r w:rsidRPr="00C867C0">
        <w:t>38.11.10.</w:t>
      </w:r>
      <w:r w:rsidRPr="00C867C0">
        <w:tab/>
        <w:t>bakgootdichtingen – metaalbladen/zink</w:t>
      </w:r>
      <w:r w:rsidRPr="00C867C0">
        <w:tab/>
      </w:r>
      <w:r w:rsidRPr="00C867C0">
        <w:rPr>
          <w:rStyle w:val="MeetChar"/>
        </w:rPr>
        <w:t>|FH|m2</w:t>
      </w:r>
      <w:bookmarkEnd w:id="2049"/>
      <w:bookmarkEnd w:id="2050"/>
      <w:bookmarkEnd w:id="2051"/>
    </w:p>
    <w:p w14:paraId="57CFCCE9" w14:textId="77777777" w:rsidR="00435422" w:rsidRPr="00C867C0" w:rsidRDefault="00435422" w:rsidP="00A93032">
      <w:pPr>
        <w:pStyle w:val="berschrift6"/>
      </w:pPr>
      <w:r w:rsidRPr="00C867C0">
        <w:t>Meting</w:t>
      </w:r>
    </w:p>
    <w:p w14:paraId="59F4F264" w14:textId="77777777" w:rsidR="00435422" w:rsidRPr="00C867C0" w:rsidRDefault="00435422" w:rsidP="00B12E38">
      <w:pPr>
        <w:pStyle w:val="Textkrper-Zeileneinzug"/>
      </w:pPr>
      <w:r w:rsidRPr="00C867C0">
        <w:t>meeteenheid: per m2</w:t>
      </w:r>
    </w:p>
    <w:p w14:paraId="2503C7D0" w14:textId="77777777" w:rsidR="00435422" w:rsidRPr="00C867C0" w:rsidRDefault="00435422" w:rsidP="00B12E38">
      <w:pPr>
        <w:pStyle w:val="Textkrper-Zeileneinzug"/>
      </w:pPr>
      <w:r w:rsidRPr="00C867C0">
        <w:t xml:space="preserve">meetcode: netto oppervlakte, gemeten als gemiddelde breedte van het ontwikkelde bekledingsmateriaal, vermenigvuldigd met de gootlengte, gemeten op de buitenrand van de goot. De afmetingen worden doorgemeten over uitzettingsvoegen, overloopleidingen e.d. </w:t>
      </w:r>
    </w:p>
    <w:p w14:paraId="1D15361B" w14:textId="77777777" w:rsidR="00435422" w:rsidRPr="00C867C0" w:rsidRDefault="00435422" w:rsidP="00B12E38">
      <w:pPr>
        <w:pStyle w:val="Textkrper-Zeileneinzug"/>
      </w:pPr>
      <w:r w:rsidRPr="00C867C0">
        <w:t>aard van de overeenkomst: Forfaitaire Hoeveelheid (FH)</w:t>
      </w:r>
    </w:p>
    <w:p w14:paraId="51C95E7C" w14:textId="77777777" w:rsidR="00435422" w:rsidRPr="00C867C0" w:rsidRDefault="00435422" w:rsidP="00A93032">
      <w:pPr>
        <w:pStyle w:val="berschrift6"/>
      </w:pPr>
      <w:r w:rsidRPr="00C867C0">
        <w:t>Materiaal</w:t>
      </w:r>
    </w:p>
    <w:p w14:paraId="353A8920" w14:textId="77777777" w:rsidR="00435422" w:rsidRPr="00C867C0" w:rsidRDefault="00435422" w:rsidP="00B12E38">
      <w:pPr>
        <w:pStyle w:val="Textkrper-Zeileneinzug"/>
      </w:pPr>
      <w:r w:rsidRPr="00C867C0">
        <w:t xml:space="preserve">Gootbekleding met zinkbladen beantwoordend aan NBN EN 501 - Dakwaren van metaalblad - Eisen voor volledig ondersteunde zinken dakwaren en  NBN EN 988 Zink en zinklegeringen - Technische leveringsvoorwaarden voor gewalste platte producten voor de bouw. </w:t>
      </w:r>
    </w:p>
    <w:p w14:paraId="21AB4E71" w14:textId="77777777" w:rsidR="00435422" w:rsidRPr="00C867C0" w:rsidRDefault="00435422" w:rsidP="00435422">
      <w:pPr>
        <w:pStyle w:val="berschrift8"/>
      </w:pPr>
      <w:r w:rsidRPr="00C867C0">
        <w:t>Specificaties</w:t>
      </w:r>
    </w:p>
    <w:p w14:paraId="43ED1945" w14:textId="77777777" w:rsidR="00435422" w:rsidRPr="00C867C0" w:rsidRDefault="00435422" w:rsidP="00B12E38">
      <w:pPr>
        <w:pStyle w:val="Textkrper-Zeileneinzug"/>
      </w:pPr>
      <w:r w:rsidRPr="00C867C0">
        <w:t xml:space="preserve">Plaatdikte: minimum </w:t>
      </w:r>
      <w:r w:rsidRPr="00C867C0">
        <w:rPr>
          <w:rStyle w:val="Keuze-blauw"/>
        </w:rPr>
        <w:t xml:space="preserve">0,70 / 0,80 / 1,00 </w:t>
      </w:r>
      <w:r w:rsidRPr="00C867C0">
        <w:t>mm</w:t>
      </w:r>
    </w:p>
    <w:p w14:paraId="79EF4C32" w14:textId="77777777" w:rsidR="00435422" w:rsidRPr="00C867C0" w:rsidRDefault="00435422" w:rsidP="00B12E38">
      <w:pPr>
        <w:pStyle w:val="Textkrper-Zeileneinzug"/>
        <w:rPr>
          <w:rStyle w:val="Keuze-blauw"/>
        </w:rPr>
      </w:pPr>
      <w:r w:rsidRPr="00C867C0">
        <w:t xml:space="preserve">Uitzicht: </w:t>
      </w:r>
      <w:r w:rsidRPr="00C867C0">
        <w:rPr>
          <w:rStyle w:val="Keuze-blauw"/>
        </w:rPr>
        <w:t>natuurlijk zink / geprepatineerd zink / …</w:t>
      </w:r>
    </w:p>
    <w:p w14:paraId="6C4B1C16" w14:textId="77777777" w:rsidR="00435422" w:rsidRPr="00C867C0" w:rsidRDefault="00435422" w:rsidP="00B12E38">
      <w:pPr>
        <w:pStyle w:val="Textkrper-Zeileneinzug"/>
        <w:rPr>
          <w:rStyle w:val="Keuze-blauw"/>
        </w:rPr>
      </w:pPr>
      <w:r w:rsidRPr="00C867C0">
        <w:t xml:space="preserve">Vorm: </w:t>
      </w:r>
      <w:r w:rsidRPr="00C867C0">
        <w:rPr>
          <w:rStyle w:val="Keuze-blauw"/>
        </w:rPr>
        <w:t>met slab en enkele plooi / met druipband en enkele plooi …</w:t>
      </w:r>
    </w:p>
    <w:p w14:paraId="18817700" w14:textId="77777777" w:rsidR="00435422" w:rsidRPr="00C867C0" w:rsidRDefault="00435422" w:rsidP="00B12E38">
      <w:pPr>
        <w:pStyle w:val="Textkrper-Zeileneinzug"/>
      </w:pPr>
      <w:r w:rsidRPr="00C867C0">
        <w:t xml:space="preserve">Schuif-, aanhakingsklangen: zink-koper-titaan legering, dikte minimum </w:t>
      </w:r>
      <w:r w:rsidRPr="00C867C0">
        <w:rPr>
          <w:rStyle w:val="Keuze-blauw"/>
        </w:rPr>
        <w:t xml:space="preserve">0,8 / </w:t>
      </w:r>
      <w:smartTag w:uri="urn:schemas-microsoft-com:office:smarttags" w:element="metricconverter">
        <w:smartTagPr>
          <w:attr w:name="ProductID" w:val="1 mm"/>
        </w:smartTagPr>
        <w:r w:rsidRPr="00C867C0">
          <w:rPr>
            <w:rStyle w:val="Keuze-blauw"/>
          </w:rPr>
          <w:t>1</w:t>
        </w:r>
        <w:r w:rsidRPr="00C867C0">
          <w:t xml:space="preserve"> mm</w:t>
        </w:r>
      </w:smartTag>
      <w:r w:rsidRPr="00C867C0">
        <w:t>.</w:t>
      </w:r>
    </w:p>
    <w:p w14:paraId="39BEE9FB"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6C2317C0" w14:textId="77777777" w:rsidR="00435422" w:rsidRPr="00C867C0" w:rsidRDefault="00435422" w:rsidP="00B12E38">
      <w:pPr>
        <w:pStyle w:val="Textkrper-Zeileneinzug"/>
      </w:pPr>
      <w:r w:rsidRPr="00C867C0">
        <w:t>Ventilerende onderlaag:</w:t>
      </w:r>
      <w:r w:rsidRPr="00C867C0">
        <w:rPr>
          <w:rStyle w:val="Keuze-blauw"/>
        </w:rPr>
        <w:t xml:space="preserve"> d.m.v. een HDPE-noppenfolie </w:t>
      </w:r>
    </w:p>
    <w:p w14:paraId="19530B3A" w14:textId="77777777" w:rsidR="00435422" w:rsidRPr="00C867C0" w:rsidRDefault="00435422" w:rsidP="00B12E38">
      <w:pPr>
        <w:pStyle w:val="Textkrper-Zeileneinzug"/>
        <w:rPr>
          <w:rStyle w:val="Keuze-blauw"/>
        </w:rPr>
      </w:pPr>
      <w:r w:rsidRPr="00C867C0">
        <w:rPr>
          <w:rStyle w:val="Keuze-blauw"/>
        </w:rPr>
        <w:t xml:space="preserve">Geluiddempende onderlaag d.m.v. bekleving met een alu-butylfolie (baanbreedte 10 / </w:t>
      </w:r>
      <w:smartTag w:uri="urn:schemas-microsoft-com:office:smarttags" w:element="metricconverter">
        <w:smartTagPr>
          <w:attr w:name="ProductID" w:val="20 cm"/>
        </w:smartTagPr>
        <w:r w:rsidRPr="00C867C0">
          <w:rPr>
            <w:rStyle w:val="Keuze-blauw"/>
          </w:rPr>
          <w:t>20 cm</w:t>
        </w:r>
      </w:smartTag>
      <w:r w:rsidRPr="00C867C0">
        <w:rPr>
          <w:rStyle w:val="Keuze-blauw"/>
        </w:rPr>
        <w:t>) of gelijkwaardig systeem en prestatiecriterium van maximum 56 / 54 dB(A).</w:t>
      </w:r>
    </w:p>
    <w:p w14:paraId="21E267E5" w14:textId="77777777" w:rsidR="00435422" w:rsidRPr="00C867C0" w:rsidRDefault="00435422" w:rsidP="00A93032">
      <w:pPr>
        <w:pStyle w:val="berschrift6"/>
      </w:pPr>
      <w:r w:rsidRPr="00C867C0">
        <w:t>Uitvoering</w:t>
      </w:r>
    </w:p>
    <w:p w14:paraId="05B87C09" w14:textId="77777777" w:rsidR="00435422" w:rsidRPr="00C867C0" w:rsidRDefault="00435422" w:rsidP="00B12E38">
      <w:pPr>
        <w:pStyle w:val="Textkrper-Zeileneinzug"/>
      </w:pPr>
      <w:r w:rsidRPr="00C867C0">
        <w:t xml:space="preserve">De richtlijnen van de fabrikant zijn integraal van toepassing. Ze worden aangevuld met de aanduidingen op dak- en detailplannen. </w:t>
      </w:r>
    </w:p>
    <w:p w14:paraId="117B0F75" w14:textId="77777777" w:rsidR="00435422" w:rsidRPr="00C867C0" w:rsidRDefault="00435422" w:rsidP="00B12E38">
      <w:pPr>
        <w:pStyle w:val="Textkrper-Zeileneinzug"/>
      </w:pPr>
      <w:r w:rsidRPr="00C867C0">
        <w:t>Bakgoottype:</w:t>
      </w:r>
    </w:p>
    <w:p w14:paraId="390CB919" w14:textId="77777777" w:rsidR="00435422" w:rsidRPr="00C867C0" w:rsidRDefault="00435422" w:rsidP="00EB2E01">
      <w:pPr>
        <w:pStyle w:val="ofwelinspringen"/>
      </w:pPr>
      <w:r w:rsidRPr="00C867C0">
        <w:rPr>
          <w:rStyle w:val="ofwelChar"/>
        </w:rPr>
        <w:t>(ofwel)</w:t>
      </w:r>
      <w:r w:rsidRPr="00C867C0">
        <w:rPr>
          <w:rStyle w:val="ofwelChar"/>
        </w:rPr>
        <w:tab/>
      </w:r>
      <w:r w:rsidRPr="00C867C0">
        <w:t>met vrije buitenrand</w:t>
      </w:r>
    </w:p>
    <w:p w14:paraId="3825B366" w14:textId="77777777" w:rsidR="00435422" w:rsidRPr="00C867C0" w:rsidRDefault="00435422" w:rsidP="00EB2E01">
      <w:pPr>
        <w:pStyle w:val="ofwelinspringen"/>
      </w:pPr>
      <w:r w:rsidRPr="00C867C0">
        <w:rPr>
          <w:rStyle w:val="ofwelChar"/>
        </w:rPr>
        <w:t>(ofwel)</w:t>
      </w:r>
      <w:r w:rsidRPr="00C867C0">
        <w:rPr>
          <w:rStyle w:val="ofwelChar"/>
        </w:rPr>
        <w:tab/>
      </w:r>
      <w:r w:rsidRPr="00C867C0">
        <w:t>met buitenrand tegen een opgaande wand</w:t>
      </w:r>
    </w:p>
    <w:p w14:paraId="19601631" w14:textId="77777777" w:rsidR="00435422" w:rsidRPr="00C867C0" w:rsidRDefault="00435422" w:rsidP="00EB2E01">
      <w:pPr>
        <w:pStyle w:val="ofwelinspringen"/>
      </w:pPr>
      <w:r w:rsidRPr="00C867C0">
        <w:rPr>
          <w:rStyle w:val="ofwelChar"/>
        </w:rPr>
        <w:t>(ofwel)</w:t>
      </w:r>
      <w:r w:rsidRPr="00C867C0">
        <w:rPr>
          <w:rStyle w:val="ofwelChar"/>
        </w:rPr>
        <w:tab/>
      </w:r>
      <w:r w:rsidRPr="00C867C0">
        <w:t>tussen twee schuine dakschilden (horizontale kilbakgoot)</w:t>
      </w:r>
    </w:p>
    <w:p w14:paraId="164009E1" w14:textId="77777777" w:rsidR="00435422" w:rsidRPr="00C867C0" w:rsidRDefault="00435422" w:rsidP="00B12E38">
      <w:pPr>
        <w:pStyle w:val="Textkrper-Zeileneinzug"/>
      </w:pPr>
      <w:r w:rsidRPr="00C867C0">
        <w:lastRenderedPageBreak/>
        <w:t>Ondergrond:</w:t>
      </w:r>
    </w:p>
    <w:p w14:paraId="31C7B96E" w14:textId="77777777" w:rsidR="00435422" w:rsidRPr="00C867C0" w:rsidRDefault="00435422" w:rsidP="00EB2E01">
      <w:pPr>
        <w:pStyle w:val="ofwelinspringen"/>
      </w:pPr>
      <w:r w:rsidRPr="00C867C0">
        <w:rPr>
          <w:rStyle w:val="ofwelChar"/>
        </w:rPr>
        <w:t>(ofwel)</w:t>
      </w:r>
      <w:r w:rsidRPr="00C867C0">
        <w:rPr>
          <w:rStyle w:val="ofwelChar"/>
        </w:rPr>
        <w:tab/>
      </w:r>
      <w:r w:rsidRPr="00C867C0">
        <w:t>op een draagvloer van gewapend beton</w:t>
      </w:r>
    </w:p>
    <w:p w14:paraId="56218FBF"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op een bebording </w:t>
      </w:r>
    </w:p>
    <w:p w14:paraId="6094639B" w14:textId="77777777" w:rsidR="00435422" w:rsidRPr="00C867C0" w:rsidRDefault="00435422" w:rsidP="00EB2E01">
      <w:pPr>
        <w:pStyle w:val="ofwelinspringen"/>
        <w:rPr>
          <w:rStyle w:val="Keuze-blauw"/>
        </w:rPr>
      </w:pPr>
      <w:r w:rsidRPr="00C867C0">
        <w:rPr>
          <w:rStyle w:val="ofwelChar"/>
        </w:rPr>
        <w:t>(ofwel)</w:t>
      </w:r>
      <w:r w:rsidRPr="00C867C0">
        <w:rPr>
          <w:rStyle w:val="ofwelChar"/>
        </w:rPr>
        <w:tab/>
      </w:r>
      <w:r w:rsidRPr="00C867C0">
        <w:t xml:space="preserve">op een isolatielaag uit … </w:t>
      </w:r>
      <w:r w:rsidRPr="00C867C0">
        <w:rPr>
          <w:rStyle w:val="Keuze-blauw"/>
        </w:rPr>
        <w:t xml:space="preserve">volgens art. … / cellenglas volgens art. … </w:t>
      </w:r>
    </w:p>
    <w:p w14:paraId="37BE2D9E" w14:textId="77777777" w:rsidR="00435422" w:rsidRPr="00C867C0" w:rsidRDefault="00435422" w:rsidP="00B12E38">
      <w:pPr>
        <w:pStyle w:val="Textkrper-Zeileneinzug"/>
      </w:pPr>
      <w:r w:rsidRPr="00C867C0">
        <w:t>Naden: door solderen met overlapnaden van minimum 30 mm. Dwarse soldeernaden worden over hun volledige lengte gesoldeerd (tot onder de aansluiting met het onderdak). Overlangse soldeernaden zijn niet toegelaten. Onder de te solderen naden wordt waar nodig een hittebestendige plaat geplaatst zodat onderliggende folies niet beschadigd worden. Speciale stukken worden zoveel mogelijk voorbereid in de werkplaats.</w:t>
      </w:r>
    </w:p>
    <w:p w14:paraId="15E8C6FD" w14:textId="77777777" w:rsidR="00435422" w:rsidRPr="00C867C0" w:rsidRDefault="00435422" w:rsidP="00B12E38">
      <w:pPr>
        <w:pStyle w:val="Textkrper-Zeileneinzug"/>
      </w:pPr>
      <w:r w:rsidRPr="00C867C0">
        <w:t xml:space="preserve">De plaatsing houdt rekening met de vrije uitzetting van het zink. Uitzettingsvoegen worden </w:t>
      </w:r>
    </w:p>
    <w:p w14:paraId="1E26A16B"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uitgevoerd met een neopreenband (vlakke type = maximum om de </w:t>
      </w:r>
      <w:smartTag w:uri="urn:schemas-microsoft-com:office:smarttags" w:element="metricconverter">
        <w:smartTagPr>
          <w:attr w:name="ProductID" w:val="6 m"/>
        </w:smartTagPr>
        <w:r w:rsidRPr="00C867C0">
          <w:t>6 m</w:t>
        </w:r>
      </w:smartTag>
      <w:r w:rsidRPr="00C867C0">
        <w:t>) met aangepaste breedte en dikte van 0,7-</w:t>
      </w:r>
      <w:smartTag w:uri="urn:schemas-microsoft-com:office:smarttags" w:element="metricconverter">
        <w:smartTagPr>
          <w:attr w:name="ProductID" w:val="0,8 mm"/>
        </w:smartTagPr>
        <w:r w:rsidRPr="00C867C0">
          <w:t>0,8 mm</w:t>
        </w:r>
      </w:smartTag>
      <w:r w:rsidRPr="00C867C0">
        <w:t xml:space="preserve">. Het metaal wordt afgewerkt met een dubbele plooi van 20 mm  ter bevestiging met de nodige schuifklangen; deze worden voorzien met een tussenafstand van circa </w:t>
      </w:r>
      <w:smartTag w:uri="urn:schemas-microsoft-com:office:smarttags" w:element="metricconverter">
        <w:smartTagPr>
          <w:attr w:name="ProductID" w:val="50 cm"/>
        </w:smartTagPr>
        <w:r w:rsidRPr="00C867C0">
          <w:t>50 cm</w:t>
        </w:r>
      </w:smartTag>
      <w:r w:rsidRPr="00C867C0">
        <w:t xml:space="preserve">. Iedere klang wordt bevestigd met 3 verzinkte spijkers of schroeven die in driehoeksvorm worden aangebracht. Alternatief kan ook gebruik worden gemaakt van aanhakingsbanden (tot circa 1m lengte) op regelmatige tussenafstanden aangebracht. </w:t>
      </w:r>
    </w:p>
    <w:p w14:paraId="4B0B409D"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mechanisch opgevat (verhoogd type = maximum om de </w:t>
      </w:r>
      <w:smartTag w:uri="urn:schemas-microsoft-com:office:smarttags" w:element="metricconverter">
        <w:smartTagPr>
          <w:attr w:name="ProductID" w:val="10 m"/>
        </w:smartTagPr>
        <w:r w:rsidRPr="00C867C0">
          <w:t>10 m</w:t>
        </w:r>
      </w:smartTag>
      <w:r w:rsidRPr="00C867C0">
        <w:t xml:space="preserve">). De uitzettingsvoegen omvatten twee dwarse wanden, op ongeveer </w:t>
      </w:r>
      <w:smartTag w:uri="urn:schemas-microsoft-com:office:smarttags" w:element="metricconverter">
        <w:smartTagPr>
          <w:attr w:name="ProductID" w:val="5 cm"/>
        </w:smartTagPr>
        <w:r w:rsidRPr="00C867C0">
          <w:t>5 cm</w:t>
        </w:r>
      </w:smartTag>
      <w:r w:rsidRPr="00C867C0">
        <w:t xml:space="preserve"> afstand van elkaar, omgeplooid aan de uiteinden van de bladen en gelast in de hoeken. Ze worden voorzien van een uitzettingsschuif, die langs beide zijden van de plooien van de uitzettingswanden worden aangehaakt.</w:t>
      </w:r>
    </w:p>
    <w:p w14:paraId="09BAB077" w14:textId="77777777" w:rsidR="00435422" w:rsidRPr="00C867C0" w:rsidRDefault="00435422" w:rsidP="00EB2E01">
      <w:pPr>
        <w:pStyle w:val="ofwelinspringen"/>
      </w:pPr>
      <w:r w:rsidRPr="00C867C0">
        <w:rPr>
          <w:rStyle w:val="ofwelChar"/>
        </w:rPr>
        <w:t>(ofwel)</w:t>
      </w:r>
      <w:r w:rsidRPr="00C867C0">
        <w:rPr>
          <w:rStyle w:val="ofwelChar"/>
        </w:rPr>
        <w:tab/>
      </w:r>
      <w:r w:rsidRPr="00C867C0">
        <w:t>geïntegreerd in de te voorziene ingewerkte trappen volgens detailtekening</w:t>
      </w:r>
    </w:p>
    <w:p w14:paraId="5A106825" w14:textId="77777777" w:rsidR="00435422" w:rsidRPr="00C867C0" w:rsidRDefault="00435422" w:rsidP="00B12E38">
      <w:pPr>
        <w:pStyle w:val="Textkrper-Zeileneinzug"/>
      </w:pPr>
      <w:r w:rsidRPr="00C867C0">
        <w:t xml:space="preserve">Verticale wanden bakgoot: </w:t>
      </w:r>
      <w:r w:rsidRPr="00C867C0">
        <w:rPr>
          <w:rStyle w:val="Keuze-blauw"/>
        </w:rPr>
        <w:t>opgesoldeerde / opgeplooide</w:t>
      </w:r>
      <w:r w:rsidRPr="00C867C0">
        <w:t xml:space="preserve"> wanden</w:t>
      </w:r>
    </w:p>
    <w:p w14:paraId="42784602" w14:textId="77777777" w:rsidR="00435422" w:rsidRPr="00C867C0" w:rsidRDefault="00435422" w:rsidP="00B12E38">
      <w:pPr>
        <w:pStyle w:val="Textkrper-Zeileneinzug"/>
      </w:pPr>
      <w:r w:rsidRPr="00C867C0">
        <w:t xml:space="preserve">Aanhakingsklangen worden om de </w:t>
      </w:r>
      <w:smartTag w:uri="urn:schemas-microsoft-com:office:smarttags" w:element="metricconverter">
        <w:smartTagPr>
          <w:attr w:name="ProductID" w:val="0,50 m"/>
        </w:smartTagPr>
        <w:r w:rsidRPr="00C867C0">
          <w:t>0,50 m</w:t>
        </w:r>
      </w:smartTag>
      <w:r w:rsidRPr="00C867C0">
        <w:t xml:space="preserve"> geplaatst op alle randen van de dakgoot.</w:t>
      </w:r>
    </w:p>
    <w:p w14:paraId="1B228A27" w14:textId="77777777" w:rsidR="00435422" w:rsidRPr="00C867C0" w:rsidRDefault="00435422" w:rsidP="00B12E38">
      <w:pPr>
        <w:pStyle w:val="Textkrper-Zeileneinzug"/>
      </w:pPr>
      <w:r w:rsidRPr="00C867C0">
        <w:t>In bakgoten breder dan 50 cm worden de bladen onderaan bevestigd d.m.v. schuifklangen.</w:t>
      </w:r>
    </w:p>
    <w:p w14:paraId="171AC254" w14:textId="77777777" w:rsidR="00435422" w:rsidRPr="00C867C0" w:rsidRDefault="00435422" w:rsidP="00B12E38">
      <w:pPr>
        <w:pStyle w:val="Textkrper-Zeileneinzug"/>
      </w:pPr>
      <w:r w:rsidRPr="00C867C0">
        <w:t>Aansluiting dakschilden en onderdak:  d.m.v.</w:t>
      </w:r>
      <w:r w:rsidRPr="00C867C0">
        <w:rPr>
          <w:rStyle w:val="Keuze-blauw"/>
        </w:rPr>
        <w:t xml:space="preserve"> een zinken slab of gootband / een zinken slab en extra naar binnen geplooide druiprand bevestigd op onderste panlat (bij leien daken)</w:t>
      </w:r>
    </w:p>
    <w:p w14:paraId="789DC0EB" w14:textId="77777777" w:rsidR="00435422" w:rsidRPr="00C867C0" w:rsidRDefault="00435422" w:rsidP="00B12E38">
      <w:pPr>
        <w:pStyle w:val="Textkrper-Zeileneinzug"/>
        <w:rPr>
          <w:rStyle w:val="Keuze-blauw"/>
        </w:rPr>
      </w:pPr>
      <w:r w:rsidRPr="00C867C0">
        <w:t xml:space="preserve">De vrije buitenrand wordt afgewerkt met </w:t>
      </w:r>
      <w:r w:rsidRPr="00C867C0">
        <w:rPr>
          <w:rStyle w:val="Keuze-blauw"/>
        </w:rPr>
        <w:t xml:space="preserve">een kraal van </w:t>
      </w:r>
      <w:smartTag w:uri="urn:schemas-microsoft-com:office:smarttags" w:element="metricconverter">
        <w:smartTagPr>
          <w:attr w:name="ProductID" w:val="18 mm"/>
        </w:smartTagPr>
        <w:r w:rsidRPr="00C867C0">
          <w:rPr>
            <w:rStyle w:val="Keuze-blauw"/>
          </w:rPr>
          <w:t>18 mm</w:t>
        </w:r>
      </w:smartTag>
      <w:r w:rsidRPr="00C867C0">
        <w:rPr>
          <w:rStyle w:val="Keuze-blauw"/>
        </w:rPr>
        <w:t xml:space="preserve"> diameter die de druiplijst vormt / een felsrand of verticale platte plooi / …</w:t>
      </w:r>
    </w:p>
    <w:p w14:paraId="56FEDE3F"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0AA0FFDD" w14:textId="77777777" w:rsidR="00435422" w:rsidRPr="00C867C0" w:rsidRDefault="00435422" w:rsidP="00B12E38">
      <w:pPr>
        <w:pStyle w:val="Textkrper-Zeileneinzug"/>
      </w:pPr>
      <w:r w:rsidRPr="00C867C0">
        <w:t xml:space="preserve">Beschadigde delen van draagvlakken uit beton of steenachtig materiaal worden vooraf effen gemaakt met cementmortel. Tussen dit draagvlak en het zink wordt een PVC- of PE-folie, gewapend met kunstvezel en een dikte van minimum </w:t>
      </w:r>
      <w:smartTag w:uri="urn:schemas-microsoft-com:office:smarttags" w:element="metricconverter">
        <w:smartTagPr>
          <w:attr w:name="ProductID" w:val="0,2 mm"/>
        </w:smartTagPr>
        <w:r w:rsidRPr="00C867C0">
          <w:t>0,2 mm</w:t>
        </w:r>
      </w:smartTag>
      <w:r w:rsidRPr="00C867C0">
        <w:t>, geplaatst.</w:t>
      </w:r>
    </w:p>
    <w:p w14:paraId="5D84871E" w14:textId="77777777" w:rsidR="00435422" w:rsidRPr="00C867C0" w:rsidRDefault="00435422" w:rsidP="00B12E38">
      <w:pPr>
        <w:pStyle w:val="Textkrper-Zeileneinzug"/>
      </w:pPr>
      <w:r w:rsidRPr="00C867C0">
        <w:t xml:space="preserve">In combinatie met een metalen dakbedekking wordt de gootbekleding verbonden door een dubbele aanhaking of kraalaanhaking. Het metaal wordt afgewerkt met een dubbele plooi van 20 mm  die dient voor de aanhaking van de klangen; deze worden bevestigd met een tussenafstand van </w:t>
      </w:r>
      <w:smartTag w:uri="urn:schemas-microsoft-com:office:smarttags" w:element="metricconverter">
        <w:smartTagPr>
          <w:attr w:name="ProductID" w:val="50 cm"/>
        </w:smartTagPr>
        <w:r w:rsidRPr="00C867C0">
          <w:t>50 cm</w:t>
        </w:r>
      </w:smartTag>
      <w:r w:rsidRPr="00C867C0">
        <w:t>, as op as. Iedere klang wordt bevestigd met 3 spijkers of schroeven die in driehoeksvorm worden aangebracht.</w:t>
      </w:r>
    </w:p>
    <w:p w14:paraId="40406ED4" w14:textId="77777777" w:rsidR="00435422" w:rsidRPr="00C867C0" w:rsidRDefault="00435422" w:rsidP="00B12E38">
      <w:pPr>
        <w:pStyle w:val="Textkrper-Zeileneinzug"/>
      </w:pPr>
      <w:r w:rsidRPr="00C867C0">
        <w:t>De vrije zinken buitenrand wordt afgewerkt met een kleurcoating (om esthetische redenen)</w:t>
      </w:r>
    </w:p>
    <w:p w14:paraId="02E88832" w14:textId="77777777" w:rsidR="00435422" w:rsidRPr="00C867C0" w:rsidRDefault="00435422" w:rsidP="00B12E38">
      <w:pPr>
        <w:pStyle w:val="Textkrper-Zeileneinzug"/>
      </w:pPr>
      <w:r w:rsidRPr="00C867C0">
        <w:t>Slabben en loketten bij ontmoetingen van bakgoten en gevelopstanden volgens art 37.10</w:t>
      </w:r>
    </w:p>
    <w:p w14:paraId="2DBD9D17" w14:textId="77777777" w:rsidR="00435422" w:rsidRPr="00C867C0" w:rsidRDefault="00435422" w:rsidP="00B12E38">
      <w:pPr>
        <w:pStyle w:val="Textkrper-Zeileneinzug"/>
      </w:pPr>
      <w:r w:rsidRPr="00C867C0">
        <w:t>Boordplank volgens artikel 30.18.</w:t>
      </w:r>
      <w:r w:rsidRPr="00C867C0">
        <w:tab/>
        <w:t>houten dakstructuur – boordplanken.</w:t>
      </w:r>
    </w:p>
    <w:p w14:paraId="5E40344D" w14:textId="77777777" w:rsidR="00435422" w:rsidRPr="00C867C0" w:rsidRDefault="00435422" w:rsidP="00B12E38">
      <w:pPr>
        <w:pStyle w:val="Textkrper-Zeileneinzug"/>
      </w:pPr>
      <w:r w:rsidRPr="00C867C0">
        <w:t>Uitbekleding kroonlijsten volgens artikel 37.40.</w:t>
      </w:r>
    </w:p>
    <w:p w14:paraId="6023609C" w14:textId="77777777" w:rsidR="00435422" w:rsidRPr="00C867C0" w:rsidRDefault="00435422" w:rsidP="00A93032">
      <w:pPr>
        <w:pStyle w:val="berschrift6"/>
      </w:pPr>
      <w:r w:rsidRPr="00C867C0">
        <w:t>Toepassing</w:t>
      </w:r>
    </w:p>
    <w:p w14:paraId="483E3D6D" w14:textId="77777777" w:rsidR="00435422" w:rsidRPr="00C867C0" w:rsidRDefault="00435422" w:rsidP="0036546C">
      <w:pPr>
        <w:pStyle w:val="berschrift4"/>
      </w:pPr>
      <w:bookmarkStart w:id="2053" w:name="_Toc390345660"/>
      <w:bookmarkStart w:id="2054" w:name="_Toc390935971"/>
      <w:bookmarkStart w:id="2055" w:name="_Toc130203860"/>
      <w:bookmarkStart w:id="2056" w:name="c3a_art_38_11_20_"/>
      <w:bookmarkEnd w:id="2052"/>
      <w:r w:rsidRPr="00C867C0">
        <w:t>38.11.20.</w:t>
      </w:r>
      <w:r w:rsidRPr="00C867C0">
        <w:tab/>
        <w:t>bakgootdichtingen – metaalbladen/koper</w:t>
      </w:r>
      <w:r w:rsidRPr="00C867C0">
        <w:tab/>
      </w:r>
      <w:r w:rsidRPr="00C867C0">
        <w:rPr>
          <w:rStyle w:val="MeetChar"/>
        </w:rPr>
        <w:t>|FH|m2</w:t>
      </w:r>
      <w:bookmarkEnd w:id="2053"/>
      <w:bookmarkEnd w:id="2054"/>
      <w:bookmarkEnd w:id="2055"/>
    </w:p>
    <w:p w14:paraId="16C76900" w14:textId="77777777" w:rsidR="00435422" w:rsidRPr="00C867C0" w:rsidRDefault="00435422" w:rsidP="00A93032">
      <w:pPr>
        <w:pStyle w:val="berschrift6"/>
      </w:pPr>
      <w:r w:rsidRPr="00C867C0">
        <w:t>Meting</w:t>
      </w:r>
    </w:p>
    <w:p w14:paraId="7B13D5C6" w14:textId="77777777" w:rsidR="00435422" w:rsidRPr="00C867C0" w:rsidRDefault="00435422" w:rsidP="00B12E38">
      <w:pPr>
        <w:pStyle w:val="Textkrper-Zeileneinzug"/>
      </w:pPr>
      <w:r w:rsidRPr="00C867C0">
        <w:t>meeteenheid: per m2</w:t>
      </w:r>
    </w:p>
    <w:p w14:paraId="42FD16A6" w14:textId="77777777" w:rsidR="00435422" w:rsidRPr="00C867C0" w:rsidRDefault="00435422" w:rsidP="00B12E38">
      <w:pPr>
        <w:pStyle w:val="Textkrper-Zeileneinzug"/>
      </w:pPr>
      <w:r w:rsidRPr="00C867C0">
        <w:t xml:space="preserve">meetcode: netto oppervlakte, gemeten als gemiddelde breedte van het ontwikkelde bekledingsmateriaal, vermenigvuldigd met de gootlengte, gemeten op de buitenrand van de goot. De afmetingen worden doorgemeten over uitzettingsvoegen, overloopleidingen e.d. </w:t>
      </w:r>
    </w:p>
    <w:p w14:paraId="025AB2C1" w14:textId="77777777" w:rsidR="00435422" w:rsidRPr="00C867C0" w:rsidRDefault="00435422" w:rsidP="00B12E38">
      <w:pPr>
        <w:pStyle w:val="Textkrper-Zeileneinzug"/>
      </w:pPr>
      <w:r w:rsidRPr="00C867C0">
        <w:t>aard van de overeenkomst: Forfaitaire Hoeveelheid (FH)</w:t>
      </w:r>
    </w:p>
    <w:p w14:paraId="6C883E6C" w14:textId="77777777" w:rsidR="00435422" w:rsidRPr="00C867C0" w:rsidRDefault="00435422" w:rsidP="00A93032">
      <w:pPr>
        <w:pStyle w:val="berschrift6"/>
      </w:pPr>
      <w:r w:rsidRPr="00C867C0">
        <w:t>Materiaal</w:t>
      </w:r>
    </w:p>
    <w:p w14:paraId="41CFAACD" w14:textId="77777777" w:rsidR="00435422" w:rsidRPr="00C867C0" w:rsidRDefault="00435422" w:rsidP="00B12E38">
      <w:pPr>
        <w:pStyle w:val="Textkrper-Zeileneinzug"/>
      </w:pPr>
      <w:r w:rsidRPr="00C867C0">
        <w:t xml:space="preserve">Gootbekleding met koperbladen beantwoordend aan NBN EN 504 - Dakbedekkingsproducten van metaalplaat - Specificatie voor volledig ondersteunde dakbedekkingsproducten van koperplaat en </w:t>
      </w:r>
      <w:hyperlink r:id="rId9" w:anchor="direct" w:history="1">
        <w:r w:rsidRPr="00C867C0">
          <w:t>NBN EN 1172</w:t>
        </w:r>
      </w:hyperlink>
      <w:r w:rsidRPr="00C867C0">
        <w:t xml:space="preserve"> Koper en koperlegeringen - Plaat en band voor de bouw.</w:t>
      </w:r>
    </w:p>
    <w:p w14:paraId="56D844BA" w14:textId="77777777" w:rsidR="00435422" w:rsidRPr="00C867C0" w:rsidRDefault="00435422" w:rsidP="00435422">
      <w:pPr>
        <w:pStyle w:val="berschrift8"/>
      </w:pPr>
      <w:r w:rsidRPr="00C867C0">
        <w:t>Specificaties</w:t>
      </w:r>
    </w:p>
    <w:p w14:paraId="41D16DA2" w14:textId="77777777" w:rsidR="00435422" w:rsidRPr="00C867C0" w:rsidRDefault="00435422" w:rsidP="00B12E38">
      <w:pPr>
        <w:pStyle w:val="Textkrper-Zeileneinzug"/>
      </w:pPr>
      <w:r w:rsidRPr="00C867C0">
        <w:t>Materiaal:</w:t>
      </w:r>
    </w:p>
    <w:p w14:paraId="1A67C66E" w14:textId="77777777" w:rsidR="00435422" w:rsidRPr="00C867C0" w:rsidRDefault="00435422" w:rsidP="00EB2E01">
      <w:pPr>
        <w:pStyle w:val="ofwelinspringen"/>
      </w:pPr>
      <w:r w:rsidRPr="00C867C0">
        <w:rPr>
          <w:rStyle w:val="ofwelChar"/>
        </w:rPr>
        <w:t>(ofwel)</w:t>
      </w:r>
      <w:r w:rsidRPr="00C867C0">
        <w:rPr>
          <w:rStyle w:val="ofwelChar"/>
        </w:rPr>
        <w:tab/>
      </w:r>
      <w:r w:rsidRPr="00C867C0">
        <w:t>met fosfor gedesoxideerd koper (CuP) volgens DIN 17650</w:t>
      </w:r>
    </w:p>
    <w:p w14:paraId="1A3436FD" w14:textId="77777777" w:rsidR="00435422" w:rsidRPr="00C867C0" w:rsidRDefault="00435422" w:rsidP="00EB2E01">
      <w:pPr>
        <w:pStyle w:val="ofwelinspringen"/>
      </w:pPr>
      <w:r w:rsidRPr="00C867C0">
        <w:rPr>
          <w:rStyle w:val="ofwelChar"/>
        </w:rPr>
        <w:lastRenderedPageBreak/>
        <w:t>(ofwel)</w:t>
      </w:r>
      <w:r w:rsidRPr="00C867C0">
        <w:rPr>
          <w:rStyle w:val="ofwelChar"/>
        </w:rPr>
        <w:tab/>
      </w:r>
      <w:r w:rsidRPr="00C867C0">
        <w:t xml:space="preserve">koperlegering met max. </w:t>
      </w:r>
      <w:r w:rsidRPr="00C867C0">
        <w:rPr>
          <w:rStyle w:val="Keuze-blauw"/>
        </w:rPr>
        <w:t xml:space="preserve">10 (Tombak) / 15 (Similor) </w:t>
      </w:r>
      <w:r w:rsidRPr="00C867C0">
        <w:t>% zink (CuZn 0,5 volgens NBN EN 1172)</w:t>
      </w:r>
    </w:p>
    <w:p w14:paraId="602E5742" w14:textId="77777777" w:rsidR="00435422" w:rsidRPr="00C867C0" w:rsidRDefault="00435422" w:rsidP="00B12E38">
      <w:pPr>
        <w:pStyle w:val="Textkrper-Zeileneinzug"/>
      </w:pPr>
      <w:r w:rsidRPr="00C867C0">
        <w:t>Plaatdikte: minimum</w:t>
      </w:r>
      <w:r w:rsidRPr="00C867C0">
        <w:rPr>
          <w:rStyle w:val="Keuze-blauw"/>
        </w:rPr>
        <w:t xml:space="preserve"> 0,5 / 0,6 / 0,7 / ...</w:t>
      </w:r>
      <w:r w:rsidRPr="00C867C0">
        <w:t xml:space="preserve"> mm</w:t>
      </w:r>
    </w:p>
    <w:p w14:paraId="6CD66686" w14:textId="77777777" w:rsidR="00435422" w:rsidRPr="00C867C0" w:rsidRDefault="00435422" w:rsidP="00B12E38">
      <w:pPr>
        <w:pStyle w:val="Textkrper-Zeileneinzug"/>
      </w:pPr>
      <w:r w:rsidRPr="00C867C0">
        <w:t>Oppervlakteafwerking: …</w:t>
      </w:r>
    </w:p>
    <w:p w14:paraId="782823EE" w14:textId="77777777" w:rsidR="00435422" w:rsidRPr="00C867C0" w:rsidRDefault="00435422" w:rsidP="00B12E38">
      <w:pPr>
        <w:pStyle w:val="Textkrper-Zeileneinzug"/>
      </w:pPr>
      <w:r w:rsidRPr="00C867C0">
        <w:t>Schuif-, aanhakingsklangen: met grotere dikte dan de gootbekleding</w:t>
      </w:r>
    </w:p>
    <w:p w14:paraId="36F7480A" w14:textId="77777777" w:rsidR="00435422" w:rsidRPr="00C867C0" w:rsidRDefault="00435422" w:rsidP="00A93032">
      <w:pPr>
        <w:pStyle w:val="berschrift6"/>
      </w:pPr>
      <w:r w:rsidRPr="00C867C0">
        <w:t>Uitvoering</w:t>
      </w:r>
    </w:p>
    <w:p w14:paraId="479374BC" w14:textId="77777777" w:rsidR="00435422" w:rsidRPr="00C867C0" w:rsidRDefault="00435422" w:rsidP="00B12E38">
      <w:pPr>
        <w:pStyle w:val="Textkrper-Zeileneinzug"/>
      </w:pPr>
      <w:r w:rsidRPr="00C867C0">
        <w:t>Bakgoottype:</w:t>
      </w:r>
    </w:p>
    <w:p w14:paraId="7EF2269C" w14:textId="77777777" w:rsidR="00435422" w:rsidRPr="00C867C0" w:rsidRDefault="00435422" w:rsidP="00EB2E01">
      <w:pPr>
        <w:pStyle w:val="ofwelinspringen"/>
      </w:pPr>
      <w:r w:rsidRPr="00C867C0">
        <w:rPr>
          <w:rStyle w:val="ofwelChar"/>
        </w:rPr>
        <w:t>(ofwel)</w:t>
      </w:r>
      <w:r w:rsidRPr="00C867C0">
        <w:rPr>
          <w:rStyle w:val="ofwelChar"/>
        </w:rPr>
        <w:tab/>
      </w:r>
      <w:r w:rsidRPr="00C867C0">
        <w:t>met vrije buitenrand</w:t>
      </w:r>
    </w:p>
    <w:p w14:paraId="2AC03877" w14:textId="77777777" w:rsidR="00435422" w:rsidRPr="00C867C0" w:rsidRDefault="00435422" w:rsidP="00EB2E01">
      <w:pPr>
        <w:pStyle w:val="ofwelinspringen"/>
      </w:pPr>
      <w:r w:rsidRPr="00C867C0">
        <w:rPr>
          <w:rStyle w:val="ofwelChar"/>
        </w:rPr>
        <w:t>(ofwel)</w:t>
      </w:r>
      <w:r w:rsidRPr="00C867C0">
        <w:rPr>
          <w:rStyle w:val="ofwelChar"/>
        </w:rPr>
        <w:tab/>
      </w:r>
      <w:r w:rsidRPr="00C867C0">
        <w:t>met buitenrand tegen een opgaande wand</w:t>
      </w:r>
    </w:p>
    <w:p w14:paraId="2B430892" w14:textId="77777777" w:rsidR="00435422" w:rsidRPr="00C867C0" w:rsidRDefault="00435422" w:rsidP="00EB2E01">
      <w:pPr>
        <w:pStyle w:val="ofwelinspringen"/>
      </w:pPr>
      <w:r w:rsidRPr="00C867C0">
        <w:rPr>
          <w:rStyle w:val="ofwelChar"/>
        </w:rPr>
        <w:t>(ofwel)</w:t>
      </w:r>
      <w:r w:rsidRPr="00C867C0">
        <w:rPr>
          <w:rStyle w:val="ofwelChar"/>
        </w:rPr>
        <w:tab/>
      </w:r>
      <w:r w:rsidRPr="00C867C0">
        <w:t>tussen twee dakschilden (horizontale kilbakgoot)</w:t>
      </w:r>
    </w:p>
    <w:p w14:paraId="45AC8CA0" w14:textId="77777777" w:rsidR="00435422" w:rsidRPr="00C867C0" w:rsidRDefault="00435422" w:rsidP="00EB2E01">
      <w:pPr>
        <w:pStyle w:val="ofwelinspringen"/>
      </w:pPr>
      <w:r w:rsidRPr="00C867C0">
        <w:rPr>
          <w:rStyle w:val="ofwelChar"/>
        </w:rPr>
        <w:t>(ofwel)</w:t>
      </w:r>
      <w:r w:rsidRPr="00C867C0">
        <w:rPr>
          <w:rStyle w:val="ofwelChar"/>
        </w:rPr>
        <w:tab/>
      </w:r>
      <w:r w:rsidRPr="00C867C0">
        <w:t>verholen goot</w:t>
      </w:r>
    </w:p>
    <w:p w14:paraId="079BA9D3" w14:textId="77777777" w:rsidR="00435422" w:rsidRPr="00C867C0" w:rsidRDefault="00435422" w:rsidP="00B12E38">
      <w:pPr>
        <w:pStyle w:val="Textkrper-Zeileneinzug"/>
      </w:pPr>
      <w:r w:rsidRPr="00C867C0">
        <w:t>Ondergrond:</w:t>
      </w:r>
    </w:p>
    <w:p w14:paraId="79CEB301" w14:textId="77777777" w:rsidR="00435422" w:rsidRPr="00C867C0" w:rsidRDefault="00435422" w:rsidP="00EB2E01">
      <w:pPr>
        <w:pStyle w:val="ofwelinspringen"/>
      </w:pPr>
      <w:r w:rsidRPr="00C867C0">
        <w:rPr>
          <w:rStyle w:val="ofwelChar"/>
        </w:rPr>
        <w:t>(ofwel)</w:t>
      </w:r>
      <w:r w:rsidRPr="00C867C0">
        <w:rPr>
          <w:rStyle w:val="ofwelChar"/>
        </w:rPr>
        <w:tab/>
      </w:r>
      <w:r w:rsidRPr="00C867C0">
        <w:t>op een draagvloer van gewapend beton</w:t>
      </w:r>
    </w:p>
    <w:p w14:paraId="09B625C7"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op een bebording </w:t>
      </w:r>
    </w:p>
    <w:p w14:paraId="2BD3F2E0" w14:textId="77777777" w:rsidR="00435422" w:rsidRPr="00C867C0" w:rsidRDefault="00435422" w:rsidP="00EB2E01">
      <w:pPr>
        <w:pStyle w:val="ofwelinspringen"/>
        <w:rPr>
          <w:rStyle w:val="Keuze-blauw"/>
        </w:rPr>
      </w:pPr>
      <w:r w:rsidRPr="00C867C0">
        <w:rPr>
          <w:rStyle w:val="ofwelChar"/>
        </w:rPr>
        <w:t>(ofwel)</w:t>
      </w:r>
      <w:r w:rsidRPr="00C867C0">
        <w:rPr>
          <w:rStyle w:val="ofwelChar"/>
        </w:rPr>
        <w:tab/>
      </w:r>
      <w:r w:rsidRPr="00C867C0">
        <w:t xml:space="preserve">op een isolatielaag uit … </w:t>
      </w:r>
      <w:r w:rsidRPr="00C867C0">
        <w:rPr>
          <w:rStyle w:val="Keuze-blauw"/>
        </w:rPr>
        <w:t xml:space="preserve">volgens art. … / cellenglas volgens art. … </w:t>
      </w:r>
    </w:p>
    <w:p w14:paraId="7D193BF6" w14:textId="77777777" w:rsidR="00435422" w:rsidRPr="00C867C0" w:rsidRDefault="00435422" w:rsidP="00B12E38">
      <w:pPr>
        <w:pStyle w:val="Textkrper-Zeileneinzug"/>
      </w:pPr>
      <w:r w:rsidRPr="00C867C0">
        <w:t>Naden: door solderen met overlapnaden van minimum 30 mm. Dwarse soldeernaden worden over hun volledige lengte gesoldeerd (tot onder de aansluiting met het onderdak). Overlangse soldeernaden zijn niet toegelaten. Onder de te solderen naden wordt waar nodig een hittebestendige plaat geplaatst zodat onderliggende folies niet beschadigd worden. Speciale stukken worden zoveel mogelijk voorbereid in de werkplaats.</w:t>
      </w:r>
    </w:p>
    <w:p w14:paraId="4C1E3C3C" w14:textId="77777777" w:rsidR="00435422" w:rsidRPr="00C867C0" w:rsidRDefault="00435422" w:rsidP="00B12E38">
      <w:pPr>
        <w:pStyle w:val="Textkrper-Zeileneinzug"/>
      </w:pPr>
      <w:r w:rsidRPr="00C867C0">
        <w:t xml:space="preserve">De plaatsing houdt rekening met de vrije uitzetting van het koper. Uitzettingsvoegen worden </w:t>
      </w:r>
    </w:p>
    <w:p w14:paraId="3EF9AAFB"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uitgevoerd met een neopreenband (vlakke type = maximum om de </w:t>
      </w:r>
      <w:smartTag w:uri="urn:schemas-microsoft-com:office:smarttags" w:element="metricconverter">
        <w:smartTagPr>
          <w:attr w:name="ProductID" w:val="6 m"/>
        </w:smartTagPr>
        <w:r w:rsidRPr="00C867C0">
          <w:t>6 m</w:t>
        </w:r>
      </w:smartTag>
      <w:r w:rsidRPr="00C867C0">
        <w:t>) met aangepaste breedte en dikte van 0,7-</w:t>
      </w:r>
      <w:smartTag w:uri="urn:schemas-microsoft-com:office:smarttags" w:element="metricconverter">
        <w:smartTagPr>
          <w:attr w:name="ProductID" w:val="0,8 mm"/>
        </w:smartTagPr>
        <w:r w:rsidRPr="00C867C0">
          <w:t>0,8 mm</w:t>
        </w:r>
      </w:smartTag>
      <w:r w:rsidRPr="00C867C0">
        <w:t xml:space="preserve">. Het metaal wordt afgewerkt met een dubbele plooi van 20 mm  ter bevestiging met de nodige schuifklangen; deze worden voorzien met een tussenafstand van circa </w:t>
      </w:r>
      <w:smartTag w:uri="urn:schemas-microsoft-com:office:smarttags" w:element="metricconverter">
        <w:smartTagPr>
          <w:attr w:name="ProductID" w:val="50 cm"/>
        </w:smartTagPr>
        <w:r w:rsidRPr="00C867C0">
          <w:t>50 cm</w:t>
        </w:r>
      </w:smartTag>
      <w:r w:rsidRPr="00C867C0">
        <w:t xml:space="preserve">. Iedere klang wordt bevestigd met 3 verzinkte spijkers of schroeven die in driehoeksvorm worden aangebracht. Alternatief kan gebruik worden gemaakt van aanhakingsbanden (tot ca 1m lengte) op regelmatige tussenafstanden aangebracht. </w:t>
      </w:r>
    </w:p>
    <w:p w14:paraId="0B212937"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mechanisch opgevat (verhoogd type = maximum om de </w:t>
      </w:r>
      <w:smartTag w:uri="urn:schemas-microsoft-com:office:smarttags" w:element="metricconverter">
        <w:smartTagPr>
          <w:attr w:name="ProductID" w:val="10 m"/>
        </w:smartTagPr>
        <w:r w:rsidRPr="00C867C0">
          <w:t>10 m</w:t>
        </w:r>
      </w:smartTag>
      <w:r w:rsidRPr="00C867C0">
        <w:t xml:space="preserve">). De uitzettingsvoegen omvatten twee dwarse wanden, op ongeveer </w:t>
      </w:r>
      <w:smartTag w:uri="urn:schemas-microsoft-com:office:smarttags" w:element="metricconverter">
        <w:smartTagPr>
          <w:attr w:name="ProductID" w:val="5 cm"/>
        </w:smartTagPr>
        <w:r w:rsidRPr="00C867C0">
          <w:t>5 cm</w:t>
        </w:r>
      </w:smartTag>
      <w:r w:rsidRPr="00C867C0">
        <w:t xml:space="preserve"> afstand van elkaar, omgeplooid aan de uiteinden van de bladen en gelast in de hoeken. Ze worden voorzien van een uitzettingsschuif, die langs beide zijden van de plooien van de uitzettingswanden worden aangehaakt.</w:t>
      </w:r>
    </w:p>
    <w:p w14:paraId="1236E824" w14:textId="77777777" w:rsidR="00435422" w:rsidRPr="00C867C0" w:rsidRDefault="00435422" w:rsidP="00EB2E01">
      <w:pPr>
        <w:pStyle w:val="ofwelinspringen"/>
      </w:pPr>
      <w:r w:rsidRPr="00C867C0">
        <w:rPr>
          <w:rStyle w:val="ofwelChar"/>
        </w:rPr>
        <w:t>(ofwel)</w:t>
      </w:r>
      <w:r w:rsidRPr="00C867C0">
        <w:rPr>
          <w:rStyle w:val="ofwelChar"/>
        </w:rPr>
        <w:tab/>
      </w:r>
      <w:r w:rsidRPr="00C867C0">
        <w:t>geïntegreerd in de te voorziene ingewerkte trappen volgens detailtekening</w:t>
      </w:r>
    </w:p>
    <w:p w14:paraId="5F7479A7" w14:textId="77777777" w:rsidR="00435422" w:rsidRPr="00C867C0" w:rsidRDefault="00435422" w:rsidP="00B12E38">
      <w:pPr>
        <w:pStyle w:val="Textkrper-Zeileneinzug"/>
      </w:pPr>
      <w:r w:rsidRPr="00C867C0">
        <w:t xml:space="preserve">Verticale wanden bakgoot: </w:t>
      </w:r>
      <w:r w:rsidRPr="00C867C0">
        <w:rPr>
          <w:rStyle w:val="Keuze-blauw"/>
        </w:rPr>
        <w:t>opgesoldeerde / opgeplooide</w:t>
      </w:r>
      <w:r w:rsidRPr="00C867C0">
        <w:t xml:space="preserve"> wanden</w:t>
      </w:r>
    </w:p>
    <w:p w14:paraId="126BEDF0" w14:textId="77777777" w:rsidR="00435422" w:rsidRPr="00C867C0" w:rsidRDefault="00435422" w:rsidP="00B12E38">
      <w:pPr>
        <w:pStyle w:val="Textkrper-Zeileneinzug"/>
      </w:pPr>
      <w:r w:rsidRPr="00C867C0">
        <w:t xml:space="preserve">Aanhakingsklangen worden om de </w:t>
      </w:r>
      <w:smartTag w:uri="urn:schemas-microsoft-com:office:smarttags" w:element="metricconverter">
        <w:smartTagPr>
          <w:attr w:name="ProductID" w:val="0,50 m"/>
        </w:smartTagPr>
        <w:r w:rsidRPr="00C867C0">
          <w:t>0,50 m</w:t>
        </w:r>
      </w:smartTag>
      <w:r w:rsidRPr="00C867C0">
        <w:t xml:space="preserve"> geplaatst op alle randen van de dakgoot.</w:t>
      </w:r>
    </w:p>
    <w:p w14:paraId="5193C3BD" w14:textId="77777777" w:rsidR="00435422" w:rsidRPr="00C867C0" w:rsidRDefault="00435422" w:rsidP="00B12E38">
      <w:pPr>
        <w:pStyle w:val="Textkrper-Zeileneinzug"/>
      </w:pPr>
      <w:r w:rsidRPr="00C867C0">
        <w:t>In bakgoten breder dan 50 cm worden de bladen onderaan bevestigd d.m.v. schuifklangen.</w:t>
      </w:r>
    </w:p>
    <w:p w14:paraId="2CC9024D" w14:textId="77777777" w:rsidR="00435422" w:rsidRPr="00C867C0" w:rsidRDefault="00435422" w:rsidP="00B12E38">
      <w:pPr>
        <w:pStyle w:val="Textkrper-Zeileneinzug"/>
        <w:rPr>
          <w:rStyle w:val="Keuze-blauw"/>
        </w:rPr>
      </w:pPr>
      <w:r w:rsidRPr="00C867C0">
        <w:t>Aansluiting dakschilden en onderdak:  d.m.v.</w:t>
      </w:r>
      <w:r w:rsidRPr="00C867C0">
        <w:rPr>
          <w:rStyle w:val="Keuze-blauw"/>
        </w:rPr>
        <w:t xml:space="preserve"> een koperen slab of gootband / een koperen slab en extra naar binnen geplooide druiprand bevestigd op onderste panlat (bij leien daken)</w:t>
      </w:r>
    </w:p>
    <w:p w14:paraId="366A193E" w14:textId="77777777" w:rsidR="00435422" w:rsidRPr="00C867C0" w:rsidRDefault="00435422" w:rsidP="00B12E38">
      <w:pPr>
        <w:pStyle w:val="Textkrper-Zeileneinzug"/>
        <w:rPr>
          <w:rStyle w:val="Keuze-blauw"/>
        </w:rPr>
      </w:pPr>
      <w:r w:rsidRPr="00C867C0">
        <w:t xml:space="preserve">De vrije buitenrand wordt afgewerkt met </w:t>
      </w:r>
      <w:r w:rsidRPr="00C867C0">
        <w:rPr>
          <w:rStyle w:val="Keuze-blauw"/>
        </w:rPr>
        <w:t xml:space="preserve">een kraal van </w:t>
      </w:r>
      <w:smartTag w:uri="urn:schemas-microsoft-com:office:smarttags" w:element="metricconverter">
        <w:smartTagPr>
          <w:attr w:name="ProductID" w:val="18 mm"/>
        </w:smartTagPr>
        <w:r w:rsidRPr="00C867C0">
          <w:rPr>
            <w:rStyle w:val="Keuze-blauw"/>
          </w:rPr>
          <w:t>18 mm</w:t>
        </w:r>
      </w:smartTag>
      <w:r w:rsidRPr="00C867C0">
        <w:rPr>
          <w:rStyle w:val="Keuze-blauw"/>
        </w:rPr>
        <w:t xml:space="preserve"> diameter die de druiplijst vormt / een felsrand of verticale platte plooi / …</w:t>
      </w:r>
    </w:p>
    <w:p w14:paraId="1F572E20"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6E9149DA" w14:textId="77777777" w:rsidR="00435422" w:rsidRPr="00C867C0" w:rsidRDefault="00435422" w:rsidP="00B12E38">
      <w:pPr>
        <w:pStyle w:val="Textkrper-Zeileneinzug"/>
      </w:pPr>
      <w:r w:rsidRPr="00C867C0">
        <w:t xml:space="preserve">Beschadigde delen van draagvlakken uit beton of steenachtig materiaal worden vooraf effen gemaakt met cementmortel. Tussen dit draagvlak en het koper wordt een PVC- of PE-folie, gewapend met kunstvezel en een dikte van minimum </w:t>
      </w:r>
      <w:smartTag w:uri="urn:schemas-microsoft-com:office:smarttags" w:element="metricconverter">
        <w:smartTagPr>
          <w:attr w:name="ProductID" w:val="0,2 mm"/>
        </w:smartTagPr>
        <w:r w:rsidRPr="00C867C0">
          <w:t>0,2 mm</w:t>
        </w:r>
      </w:smartTag>
      <w:r w:rsidRPr="00C867C0">
        <w:t>, geplaatst.</w:t>
      </w:r>
    </w:p>
    <w:p w14:paraId="56CB344B" w14:textId="77777777" w:rsidR="00435422" w:rsidRPr="00C867C0" w:rsidRDefault="00435422" w:rsidP="00B12E38">
      <w:pPr>
        <w:pStyle w:val="Textkrper-Zeileneinzug"/>
      </w:pPr>
      <w:r w:rsidRPr="00C867C0">
        <w:t xml:space="preserve">In combinatie met een metalen dakbedekking wordt de gootbekleding verbonden door een dubbele aanhaking of kraalaanhaking. Het metaal wordt afgewerkt met een dubbele plooi van 20 mm  die dient voor de aanhaking van de klangen; deze worden bevestigd met een tussenafstand van </w:t>
      </w:r>
      <w:smartTag w:uri="urn:schemas-microsoft-com:office:smarttags" w:element="metricconverter">
        <w:smartTagPr>
          <w:attr w:name="ProductID" w:val="50 cm"/>
        </w:smartTagPr>
        <w:r w:rsidRPr="00C867C0">
          <w:t>50 cm</w:t>
        </w:r>
      </w:smartTag>
      <w:r w:rsidRPr="00C867C0">
        <w:t>, as op as. Iedere klang wordt bevestigd met 3 spijkers of schroeven die in driehoeksvorm worden aangebracht.</w:t>
      </w:r>
    </w:p>
    <w:p w14:paraId="4CA20413" w14:textId="77777777" w:rsidR="00435422" w:rsidRPr="00C867C0" w:rsidRDefault="00435422" w:rsidP="00B12E38">
      <w:pPr>
        <w:pStyle w:val="Textkrper-Zeileneinzug"/>
      </w:pPr>
      <w:r w:rsidRPr="00C867C0">
        <w:t>Slabben en loketten bij ontmoetingen van bakgoten en gevelopstanden volgens art 37.10.</w:t>
      </w:r>
    </w:p>
    <w:p w14:paraId="7E833D24" w14:textId="77777777" w:rsidR="00435422" w:rsidRPr="00C867C0" w:rsidRDefault="00435422" w:rsidP="00B12E38">
      <w:pPr>
        <w:pStyle w:val="Textkrper-Zeileneinzug"/>
      </w:pPr>
      <w:r w:rsidRPr="00C867C0">
        <w:t>Boordplank volgens artikel 30.18.</w:t>
      </w:r>
      <w:r w:rsidRPr="00C867C0">
        <w:tab/>
        <w:t>houten dakstructuur – boordplanken</w:t>
      </w:r>
    </w:p>
    <w:p w14:paraId="0BCD9208" w14:textId="77777777" w:rsidR="00435422" w:rsidRPr="00C867C0" w:rsidRDefault="00435422" w:rsidP="00B12E38">
      <w:pPr>
        <w:pStyle w:val="Textkrper-Zeileneinzug"/>
      </w:pPr>
      <w:r w:rsidRPr="00C867C0">
        <w:t>Uitbekleding kroonlijsten volgens artikel 37.40.</w:t>
      </w:r>
    </w:p>
    <w:p w14:paraId="6867EB6F" w14:textId="77777777" w:rsidR="00435422" w:rsidRPr="00C867C0" w:rsidRDefault="00435422" w:rsidP="00A93032">
      <w:pPr>
        <w:pStyle w:val="berschrift6"/>
      </w:pPr>
      <w:r w:rsidRPr="00C867C0">
        <w:t>Toepassing</w:t>
      </w:r>
    </w:p>
    <w:p w14:paraId="75BFF9CE" w14:textId="77777777" w:rsidR="00435422" w:rsidRPr="00C867C0" w:rsidRDefault="00435422" w:rsidP="0036546C">
      <w:pPr>
        <w:pStyle w:val="berschrift3"/>
      </w:pPr>
      <w:bookmarkStart w:id="2057" w:name="_Toc390184580"/>
      <w:bookmarkStart w:id="2058" w:name="_Toc390345661"/>
      <w:bookmarkStart w:id="2059" w:name="_Toc390935972"/>
      <w:bookmarkStart w:id="2060" w:name="_Toc130203861"/>
      <w:bookmarkStart w:id="2061" w:name="c3a_art_38_12_"/>
      <w:bookmarkEnd w:id="2056"/>
      <w:r w:rsidRPr="00C867C0">
        <w:t>38.12.</w:t>
      </w:r>
      <w:r w:rsidRPr="00C867C0">
        <w:tab/>
        <w:t>bakgootdichtingen – bitumen</w:t>
      </w:r>
      <w:bookmarkEnd w:id="2057"/>
      <w:bookmarkEnd w:id="2058"/>
      <w:bookmarkEnd w:id="2059"/>
      <w:bookmarkEnd w:id="2060"/>
    </w:p>
    <w:p w14:paraId="60DF5709" w14:textId="77777777" w:rsidR="00435422" w:rsidRPr="00C867C0" w:rsidRDefault="00435422" w:rsidP="0036546C">
      <w:pPr>
        <w:pStyle w:val="berschrift4"/>
      </w:pPr>
      <w:bookmarkStart w:id="2062" w:name="_Toc390345662"/>
      <w:bookmarkStart w:id="2063" w:name="_Toc390935973"/>
      <w:bookmarkStart w:id="2064" w:name="_Toc130203862"/>
      <w:bookmarkStart w:id="2065" w:name="c3a_art_38_12_10_"/>
      <w:bookmarkEnd w:id="2061"/>
      <w:r>
        <w:t>38.12.10.</w:t>
      </w:r>
      <w:r>
        <w:tab/>
      </w:r>
      <w:r w:rsidRPr="00C867C0">
        <w:t>bakgootdichtingen – bitumen/SBS</w:t>
      </w:r>
      <w:r w:rsidRPr="00C867C0">
        <w:tab/>
      </w:r>
      <w:r w:rsidRPr="00C867C0">
        <w:rPr>
          <w:rStyle w:val="MeetChar"/>
        </w:rPr>
        <w:t>|FH|m2</w:t>
      </w:r>
      <w:bookmarkEnd w:id="2062"/>
      <w:bookmarkEnd w:id="2063"/>
      <w:bookmarkEnd w:id="2064"/>
    </w:p>
    <w:p w14:paraId="731AD034" w14:textId="77777777" w:rsidR="00435422" w:rsidRPr="00C867C0" w:rsidRDefault="00435422" w:rsidP="00A93032">
      <w:pPr>
        <w:pStyle w:val="berschrift6"/>
      </w:pPr>
      <w:r w:rsidRPr="00C867C0">
        <w:t>Meting</w:t>
      </w:r>
    </w:p>
    <w:p w14:paraId="66B25638" w14:textId="77777777" w:rsidR="00435422" w:rsidRPr="00C867C0" w:rsidRDefault="00435422" w:rsidP="00B12E38">
      <w:pPr>
        <w:pStyle w:val="Textkrper-Zeileneinzug"/>
      </w:pPr>
      <w:r w:rsidRPr="00C867C0">
        <w:t>meeteenheid: per m2</w:t>
      </w:r>
    </w:p>
    <w:p w14:paraId="62A2A1F2" w14:textId="77777777" w:rsidR="00435422" w:rsidRPr="00C867C0" w:rsidRDefault="00435422" w:rsidP="00B12E38">
      <w:pPr>
        <w:pStyle w:val="Textkrper-Zeileneinzug"/>
      </w:pPr>
      <w:r w:rsidRPr="00C867C0">
        <w:lastRenderedPageBreak/>
        <w:t xml:space="preserve">meetcode: netto oppervlakte, gemeten als gemiddelde breedte van het ontwikkelde bekledingsmateriaal, vermenigvuldigd met de gootlengte, gemeten op de buitenrand van de goot. De afmetingen worden doorgemeten over uitzettingsvoegen, overloopleidingen e.d. </w:t>
      </w:r>
    </w:p>
    <w:p w14:paraId="142BA792" w14:textId="77777777" w:rsidR="00435422" w:rsidRPr="00C867C0" w:rsidRDefault="00435422" w:rsidP="00B12E38">
      <w:pPr>
        <w:pStyle w:val="Textkrper-Zeileneinzug"/>
      </w:pPr>
      <w:r w:rsidRPr="00C867C0">
        <w:t>aard van de overeenkomst: Forfaitaire Hoeveelheid (FH)</w:t>
      </w:r>
    </w:p>
    <w:p w14:paraId="69C839AB" w14:textId="77777777" w:rsidR="00435422" w:rsidRPr="00C867C0" w:rsidRDefault="00435422" w:rsidP="00A93032">
      <w:pPr>
        <w:pStyle w:val="berschrift6"/>
      </w:pPr>
      <w:r w:rsidRPr="00C867C0">
        <w:t>Materiaal</w:t>
      </w:r>
    </w:p>
    <w:p w14:paraId="415946B6" w14:textId="77777777" w:rsidR="00435422" w:rsidRPr="00C867C0" w:rsidRDefault="00435422" w:rsidP="00B12E38">
      <w:pPr>
        <w:pStyle w:val="Textkrper-Zeileneinzug"/>
      </w:pPr>
      <w:r w:rsidRPr="00C867C0">
        <w:t xml:space="preserve">Bakgootafdichting met elastomeerbitumen (SBS) beantwoordend aan NBN B 46-003. </w:t>
      </w:r>
    </w:p>
    <w:p w14:paraId="18FA9C0C" w14:textId="77777777" w:rsidR="00435422" w:rsidRPr="00C867C0" w:rsidRDefault="00435422" w:rsidP="00B12E38">
      <w:pPr>
        <w:pStyle w:val="Textkrper-Zeileneinzug"/>
      </w:pPr>
      <w:r w:rsidRPr="00C867C0">
        <w:t>De SBS-banen en bijproducten beschikken over een ATG of gelijkwaardig.</w:t>
      </w:r>
    </w:p>
    <w:p w14:paraId="6141295C" w14:textId="77777777" w:rsidR="00435422" w:rsidRPr="00C867C0" w:rsidRDefault="00435422" w:rsidP="00435422">
      <w:pPr>
        <w:pStyle w:val="berschrift8"/>
      </w:pPr>
      <w:r w:rsidRPr="00C867C0">
        <w:t>Specificaties</w:t>
      </w:r>
    </w:p>
    <w:p w14:paraId="1BDCA6AF" w14:textId="77777777" w:rsidR="00435422" w:rsidRPr="00C867C0" w:rsidRDefault="00435422" w:rsidP="00B12E38">
      <w:pPr>
        <w:pStyle w:val="Textkrper-Zeileneinzug"/>
      </w:pPr>
      <w:r w:rsidRPr="00C867C0">
        <w:t>Samenstelling</w:t>
      </w:r>
    </w:p>
    <w:p w14:paraId="7AF34F81" w14:textId="77777777" w:rsidR="00435422" w:rsidRPr="00C867C0" w:rsidRDefault="00435422" w:rsidP="00EB2E01">
      <w:pPr>
        <w:pStyle w:val="ofwelinspringen"/>
      </w:pPr>
      <w:r w:rsidRPr="00C867C0">
        <w:rPr>
          <w:rStyle w:val="ofwelChar"/>
        </w:rPr>
        <w:t>(ofwel)</w:t>
      </w:r>
      <w:r w:rsidRPr="00C867C0">
        <w:rPr>
          <w:rStyle w:val="ofwelChar"/>
        </w:rPr>
        <w:tab/>
      </w:r>
      <w:r w:rsidRPr="00C867C0">
        <w:t>éénlaags volgekleefd</w:t>
      </w:r>
    </w:p>
    <w:p w14:paraId="633DF016" w14:textId="77777777" w:rsidR="00435422" w:rsidRPr="00C867C0" w:rsidRDefault="00435422" w:rsidP="00435422">
      <w:pPr>
        <w:pStyle w:val="Textkrper-Einzug2"/>
      </w:pPr>
      <w:r w:rsidRPr="00C867C0">
        <w:t xml:space="preserve">Dikte: minimum </w:t>
      </w:r>
      <w:r w:rsidRPr="00C867C0">
        <w:rPr>
          <w:rStyle w:val="Keuze-blauw"/>
        </w:rPr>
        <w:t>4 / ...</w:t>
      </w:r>
      <w:r w:rsidRPr="00C867C0">
        <w:t xml:space="preserve"> mm</w:t>
      </w:r>
    </w:p>
    <w:p w14:paraId="5A306F4E" w14:textId="77777777" w:rsidR="00435422" w:rsidRPr="00C867C0" w:rsidRDefault="00435422" w:rsidP="00435422">
      <w:pPr>
        <w:pStyle w:val="Textkrper-Einzug2"/>
      </w:pPr>
      <w:r w:rsidRPr="00C867C0">
        <w:t xml:space="preserve">Afwerking: ingewalste leisteenschilfers of granulaatkorrels, kleur: </w:t>
      </w:r>
      <w:r w:rsidRPr="00C867C0">
        <w:rPr>
          <w:rStyle w:val="Keuze-blauw"/>
        </w:rPr>
        <w:t>grijs / zwart / wit /…</w:t>
      </w:r>
    </w:p>
    <w:p w14:paraId="0F2AF215" w14:textId="77777777" w:rsidR="00435422" w:rsidRPr="00C867C0" w:rsidRDefault="00435422" w:rsidP="00435422">
      <w:pPr>
        <w:pStyle w:val="Textkrper-Einzug2"/>
      </w:pPr>
      <w:r w:rsidRPr="00C867C0">
        <w:t xml:space="preserve">Treksterkte L/B (volgens NBN EN 12311-1): minimum </w:t>
      </w:r>
      <w:r w:rsidRPr="00C867C0">
        <w:rPr>
          <w:rStyle w:val="Keuze-blauw"/>
        </w:rPr>
        <w:t>650 /1000</w:t>
      </w:r>
      <w:r w:rsidRPr="00C867C0">
        <w:t xml:space="preserve"> N/50 mm </w:t>
      </w:r>
    </w:p>
    <w:p w14:paraId="7D95D4EF" w14:textId="77777777" w:rsidR="00435422" w:rsidRPr="00C867C0" w:rsidRDefault="00435422" w:rsidP="00435422">
      <w:pPr>
        <w:pStyle w:val="Textkrper-Einzug2"/>
      </w:pPr>
      <w:r w:rsidRPr="00C867C0">
        <w:t>Rek bij breuk (volgens NBN EN 12311-1): &gt; 40 %</w:t>
      </w:r>
    </w:p>
    <w:p w14:paraId="7816D5B3" w14:textId="77777777" w:rsidR="00435422" w:rsidRPr="00C867C0" w:rsidRDefault="00435422" w:rsidP="00435422">
      <w:pPr>
        <w:pStyle w:val="Textkrper-Einzug2"/>
      </w:pPr>
      <w:r w:rsidRPr="00C867C0">
        <w:t>Nagelweerstand L/B (volgens NBN EN 12310-1): &gt; 200 N</w:t>
      </w:r>
    </w:p>
    <w:p w14:paraId="1F111E0E" w14:textId="77777777" w:rsidR="00435422" w:rsidRPr="00C867C0" w:rsidRDefault="00435422" w:rsidP="00435422">
      <w:pPr>
        <w:pStyle w:val="Textkrper-Einzug2"/>
      </w:pPr>
      <w:r w:rsidRPr="00C867C0">
        <w:t xml:space="preserve">Verwekingspunt (volgens NBN EN 1110): minimum </w:t>
      </w:r>
      <w:smartTag w:uri="urn:schemas-microsoft-com:office:smarttags" w:element="metricconverter">
        <w:smartTagPr>
          <w:attr w:name="ProductID" w:val="110°C"/>
        </w:smartTagPr>
        <w:r w:rsidRPr="00C867C0">
          <w:t>110°C</w:t>
        </w:r>
      </w:smartTag>
    </w:p>
    <w:p w14:paraId="6EBAB375" w14:textId="77777777" w:rsidR="00435422" w:rsidRPr="00C867C0" w:rsidRDefault="00435422" w:rsidP="00435422">
      <w:pPr>
        <w:pStyle w:val="Textkrper-Einzug2"/>
      </w:pPr>
      <w:r w:rsidRPr="00C867C0">
        <w:t xml:space="preserve">Koude buigtemperatuur (volgens NBN EN 1109): minimum </w:t>
      </w:r>
      <w:r w:rsidRPr="00C867C0">
        <w:rPr>
          <w:rStyle w:val="Keuze-blauw"/>
        </w:rPr>
        <w:t>-20°C / -30°C</w:t>
      </w:r>
    </w:p>
    <w:p w14:paraId="0B838E70" w14:textId="77777777" w:rsidR="00435422" w:rsidRPr="00C867C0" w:rsidRDefault="00435422" w:rsidP="00EB2E01">
      <w:pPr>
        <w:pStyle w:val="ofwelinspringen"/>
      </w:pPr>
      <w:r w:rsidRPr="00C867C0">
        <w:rPr>
          <w:rStyle w:val="ofwelChar"/>
        </w:rPr>
        <w:t>(ofwel)</w:t>
      </w:r>
      <w:r w:rsidRPr="00C867C0">
        <w:rPr>
          <w:rStyle w:val="ofwelChar"/>
        </w:rPr>
        <w:tab/>
      </w:r>
      <w:r w:rsidRPr="00C867C0">
        <w:t>meerlaags volgekleefd</w:t>
      </w:r>
    </w:p>
    <w:p w14:paraId="50FC06C6" w14:textId="77777777" w:rsidR="00435422" w:rsidRPr="00C867C0" w:rsidRDefault="00435422" w:rsidP="00435422">
      <w:pPr>
        <w:pStyle w:val="Textkrper-Einzug2"/>
      </w:pPr>
      <w:r w:rsidRPr="00C867C0">
        <w:t xml:space="preserve">Scheidingslaag (anti-kleef): </w:t>
      </w:r>
      <w:r w:rsidRPr="00C867C0">
        <w:rPr>
          <w:rStyle w:val="Keuze-blauw"/>
        </w:rPr>
        <w:t>een ruw glasvlies (50 g/m2) / een polyestervlies (150g/m2) / …</w:t>
      </w:r>
    </w:p>
    <w:p w14:paraId="6F9CBA96" w14:textId="77777777" w:rsidR="00435422" w:rsidRPr="00C867C0" w:rsidRDefault="00435422" w:rsidP="00435422">
      <w:pPr>
        <w:pStyle w:val="Textkrper-Einzug2"/>
        <w:rPr>
          <w:rStyle w:val="Keuze-blauw"/>
        </w:rPr>
      </w:pPr>
      <w:r w:rsidRPr="00C867C0">
        <w:t xml:space="preserve">Onderlaag: </w:t>
      </w:r>
      <w:r w:rsidRPr="00C867C0">
        <w:rPr>
          <w:rStyle w:val="Keuze-blauw"/>
        </w:rPr>
        <w:t>gewapend bitumen SBS-V3 / SBS-P3/ een onderlaag vermeld in de technische goedkeuring</w:t>
      </w:r>
    </w:p>
    <w:p w14:paraId="6AAEF278" w14:textId="77777777" w:rsidR="00435422" w:rsidRPr="00C867C0" w:rsidRDefault="00435422" w:rsidP="00435422">
      <w:pPr>
        <w:pStyle w:val="Textkrper-Einzug2"/>
      </w:pPr>
      <w:r w:rsidRPr="00C867C0">
        <w:t>Eindlaag:</w:t>
      </w:r>
    </w:p>
    <w:p w14:paraId="5498C7AD" w14:textId="77777777" w:rsidR="00435422" w:rsidRPr="00C867C0" w:rsidRDefault="00435422" w:rsidP="00435422">
      <w:pPr>
        <w:pStyle w:val="Textkrper-Einzug3"/>
        <w:numPr>
          <w:ilvl w:val="1"/>
          <w:numId w:val="1"/>
        </w:numPr>
      </w:pPr>
      <w:r w:rsidRPr="00C867C0">
        <w:t xml:space="preserve">Dikte van de eindlaag: minimum </w:t>
      </w:r>
      <w:r w:rsidRPr="00C867C0">
        <w:rPr>
          <w:rStyle w:val="Keuze-blauw"/>
        </w:rPr>
        <w:t>4 / ...</w:t>
      </w:r>
      <w:r w:rsidRPr="00C867C0">
        <w:t xml:space="preserve"> mm</w:t>
      </w:r>
    </w:p>
    <w:p w14:paraId="043108C6" w14:textId="77777777" w:rsidR="00435422" w:rsidRPr="00C867C0" w:rsidRDefault="00435422" w:rsidP="00435422">
      <w:pPr>
        <w:pStyle w:val="Textkrper-Einzug3"/>
        <w:numPr>
          <w:ilvl w:val="1"/>
          <w:numId w:val="1"/>
        </w:numPr>
        <w:rPr>
          <w:rStyle w:val="Keuze-blauw"/>
        </w:rPr>
      </w:pPr>
      <w:r w:rsidRPr="00C867C0">
        <w:t>Afwerking toplaag: ingewalste leisteenschilfers of granulaatkorrels, kleur:</w:t>
      </w:r>
      <w:r w:rsidRPr="00C867C0">
        <w:rPr>
          <w:rStyle w:val="Keuze-blauw"/>
        </w:rPr>
        <w:t xml:space="preserve"> grijs / zwart / wit /…</w:t>
      </w:r>
    </w:p>
    <w:p w14:paraId="682A4DFF" w14:textId="77777777" w:rsidR="00435422" w:rsidRPr="00C867C0" w:rsidRDefault="00435422" w:rsidP="00435422">
      <w:pPr>
        <w:pStyle w:val="Textkrper-Einzug3"/>
        <w:numPr>
          <w:ilvl w:val="1"/>
          <w:numId w:val="1"/>
        </w:numPr>
      </w:pPr>
      <w:r w:rsidRPr="00C867C0">
        <w:t xml:space="preserve">Treksterkte L/B (volgens NBN </w:t>
      </w:r>
      <w:r w:rsidRPr="00C867C0">
        <w:rPr>
          <w:rFonts w:cs="Arial"/>
          <w:szCs w:val="19"/>
          <w:lang w:eastAsia="nl-NL"/>
        </w:rPr>
        <w:t>EN 12311-1</w:t>
      </w:r>
      <w:r w:rsidRPr="00C867C0">
        <w:t>): minimum</w:t>
      </w:r>
      <w:r w:rsidRPr="00C867C0">
        <w:rPr>
          <w:rStyle w:val="Keuze-blauw"/>
        </w:rPr>
        <w:t xml:space="preserve"> 650 /1000</w:t>
      </w:r>
      <w:r w:rsidRPr="00C867C0">
        <w:t xml:space="preserve"> N/50 mm </w:t>
      </w:r>
    </w:p>
    <w:p w14:paraId="39FF2713" w14:textId="77777777" w:rsidR="00435422" w:rsidRPr="00C867C0" w:rsidRDefault="00435422" w:rsidP="00435422">
      <w:pPr>
        <w:pStyle w:val="Textkrper-Einzug3"/>
        <w:numPr>
          <w:ilvl w:val="1"/>
          <w:numId w:val="1"/>
        </w:numPr>
      </w:pPr>
      <w:r w:rsidRPr="00C867C0">
        <w:t xml:space="preserve">Rek bij breuk volgens NBN </w:t>
      </w:r>
      <w:r w:rsidRPr="00C867C0">
        <w:rPr>
          <w:rFonts w:cs="Arial"/>
          <w:szCs w:val="19"/>
          <w:lang w:eastAsia="nl-NL"/>
        </w:rPr>
        <w:t>EN 12311-1: &gt; 40 %</w:t>
      </w:r>
    </w:p>
    <w:p w14:paraId="0C8ACBE9" w14:textId="77777777" w:rsidR="00435422" w:rsidRPr="00C867C0" w:rsidRDefault="00435422" w:rsidP="00435422">
      <w:pPr>
        <w:pStyle w:val="Textkrper-Einzug3"/>
        <w:numPr>
          <w:ilvl w:val="1"/>
          <w:numId w:val="1"/>
        </w:numPr>
      </w:pPr>
      <w:r w:rsidRPr="00C867C0">
        <w:t xml:space="preserve">Nagelweerstand L/B (volgens NBN EN 12310-1): </w:t>
      </w:r>
      <w:r w:rsidRPr="00C867C0">
        <w:rPr>
          <w:u w:val="single"/>
        </w:rPr>
        <w:t>&gt;</w:t>
      </w:r>
      <w:r w:rsidRPr="00C867C0">
        <w:t xml:space="preserve"> 200 N</w:t>
      </w:r>
    </w:p>
    <w:p w14:paraId="43BD727A" w14:textId="77777777" w:rsidR="00435422" w:rsidRPr="00C867C0" w:rsidRDefault="00435422" w:rsidP="00435422">
      <w:pPr>
        <w:pStyle w:val="Textkrper-Einzug3"/>
        <w:numPr>
          <w:ilvl w:val="1"/>
          <w:numId w:val="1"/>
        </w:numPr>
      </w:pPr>
      <w:r w:rsidRPr="00C867C0">
        <w:t xml:space="preserve">Verwekingspunt volgens (NBN </w:t>
      </w:r>
      <w:r w:rsidRPr="00C867C0">
        <w:rPr>
          <w:rFonts w:cs="Arial"/>
          <w:szCs w:val="19"/>
          <w:lang w:eastAsia="nl-NL"/>
        </w:rPr>
        <w:t>EN 1110):</w:t>
      </w:r>
      <w:r w:rsidRPr="00C867C0">
        <w:t xml:space="preserve"> minimum </w:t>
      </w:r>
      <w:smartTag w:uri="urn:schemas-microsoft-com:office:smarttags" w:element="metricconverter">
        <w:smartTagPr>
          <w:attr w:name="ProductID" w:val="110°C"/>
        </w:smartTagPr>
        <w:r w:rsidRPr="00C867C0">
          <w:t>110°C</w:t>
        </w:r>
      </w:smartTag>
    </w:p>
    <w:p w14:paraId="55DD7B13" w14:textId="77777777" w:rsidR="00435422" w:rsidRPr="00C867C0" w:rsidRDefault="00435422" w:rsidP="00435422">
      <w:pPr>
        <w:pStyle w:val="Textkrper-Einzug3"/>
        <w:numPr>
          <w:ilvl w:val="1"/>
          <w:numId w:val="1"/>
        </w:numPr>
        <w:rPr>
          <w:rStyle w:val="Keuze-blauw"/>
        </w:rPr>
      </w:pPr>
      <w:r w:rsidRPr="00C867C0">
        <w:t>Koude buigtemperatuur (</w:t>
      </w:r>
      <w:r w:rsidRPr="00C867C0">
        <w:rPr>
          <w:szCs w:val="19"/>
        </w:rPr>
        <w:t>volgens NBN EN 1109):</w:t>
      </w:r>
      <w:r w:rsidRPr="00C867C0">
        <w:t xml:space="preserve"> minimum </w:t>
      </w:r>
      <w:r w:rsidRPr="00C867C0">
        <w:rPr>
          <w:rStyle w:val="Keuze-blauw"/>
        </w:rPr>
        <w:t>-20°C / -30°C</w:t>
      </w:r>
    </w:p>
    <w:p w14:paraId="2CC7700E"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7A228EFE" w14:textId="77777777" w:rsidR="00435422" w:rsidRPr="00C867C0" w:rsidRDefault="00435422" w:rsidP="00B12E38">
      <w:pPr>
        <w:pStyle w:val="Textkrper-Zeileneinzug"/>
      </w:pPr>
      <w:r w:rsidRPr="00C867C0">
        <w:t>Weerstand tegen externe brand:  B-ROOF(t1) volgens NBN EN 13501-5 en CEN/TS 1187-1.</w:t>
      </w:r>
    </w:p>
    <w:p w14:paraId="1AD4922C" w14:textId="77777777" w:rsidR="00435422" w:rsidRPr="00C867C0" w:rsidRDefault="00435422" w:rsidP="00B12E38">
      <w:pPr>
        <w:pStyle w:val="Textkrper-Zeileneinzug"/>
      </w:pPr>
      <w:r w:rsidRPr="00C867C0">
        <w:t xml:space="preserve">Het membraan voldoet aan de basiskwaliteitsnormen voor oppervlaktewater (neutrale pH-waarde) en geeft geen schadelijke stoffen af. </w:t>
      </w:r>
    </w:p>
    <w:p w14:paraId="67F86B0A" w14:textId="77777777" w:rsidR="00435422" w:rsidRPr="00C867C0" w:rsidRDefault="00435422" w:rsidP="00A93032">
      <w:pPr>
        <w:pStyle w:val="berschrift6"/>
      </w:pPr>
      <w:r w:rsidRPr="00C867C0">
        <w:t>Uitvoering</w:t>
      </w:r>
    </w:p>
    <w:p w14:paraId="402F3C4B" w14:textId="77777777" w:rsidR="00435422" w:rsidRPr="00C867C0" w:rsidRDefault="00435422" w:rsidP="00B12E38">
      <w:pPr>
        <w:pStyle w:val="Textkrper-Zeileneinzug"/>
      </w:pPr>
      <w:r w:rsidRPr="00C867C0">
        <w:t>Uitvoering volgens detailtekeningen, de ATG-richtlijnen, TV 215 § 8.2.4. en TV 244.</w:t>
      </w:r>
    </w:p>
    <w:p w14:paraId="6F28E508" w14:textId="77777777" w:rsidR="00435422" w:rsidRPr="00C867C0" w:rsidRDefault="00435422" w:rsidP="00B12E38">
      <w:pPr>
        <w:pStyle w:val="Textkrper-Zeileneinzug"/>
      </w:pPr>
      <w:r w:rsidRPr="00C867C0">
        <w:t>Bakgoottype:</w:t>
      </w:r>
    </w:p>
    <w:p w14:paraId="0EE7514E" w14:textId="77777777" w:rsidR="00435422" w:rsidRPr="00C867C0" w:rsidRDefault="00435422" w:rsidP="00EB2E01">
      <w:pPr>
        <w:pStyle w:val="ofwelinspringen"/>
      </w:pPr>
      <w:r w:rsidRPr="00C867C0">
        <w:rPr>
          <w:rStyle w:val="ofwelChar"/>
        </w:rPr>
        <w:t>(ofwel)</w:t>
      </w:r>
      <w:r w:rsidRPr="00C867C0">
        <w:rPr>
          <w:rStyle w:val="ofwelChar"/>
        </w:rPr>
        <w:tab/>
      </w:r>
      <w:r w:rsidRPr="00C867C0">
        <w:t>met vrije buitenrand</w:t>
      </w:r>
    </w:p>
    <w:p w14:paraId="5B26D84E" w14:textId="77777777" w:rsidR="00435422" w:rsidRPr="00C867C0" w:rsidRDefault="00435422" w:rsidP="00EB2E01">
      <w:pPr>
        <w:pStyle w:val="ofwelinspringen"/>
      </w:pPr>
      <w:r w:rsidRPr="00C867C0">
        <w:rPr>
          <w:rStyle w:val="ofwelChar"/>
        </w:rPr>
        <w:t>(ofwel)</w:t>
      </w:r>
      <w:r w:rsidRPr="00C867C0">
        <w:rPr>
          <w:rStyle w:val="ofwelChar"/>
        </w:rPr>
        <w:tab/>
      </w:r>
      <w:r w:rsidRPr="00C867C0">
        <w:t>met buitenrand tegen een opgaande wand</w:t>
      </w:r>
    </w:p>
    <w:p w14:paraId="7C45004C" w14:textId="77777777" w:rsidR="00435422" w:rsidRPr="00C867C0" w:rsidRDefault="00435422" w:rsidP="00EB2E01">
      <w:pPr>
        <w:pStyle w:val="ofwelinspringen"/>
      </w:pPr>
      <w:r w:rsidRPr="00C867C0">
        <w:rPr>
          <w:rStyle w:val="ofwelChar"/>
        </w:rPr>
        <w:t>(ofwel)</w:t>
      </w:r>
      <w:r w:rsidRPr="00C867C0">
        <w:rPr>
          <w:rStyle w:val="ofwelChar"/>
        </w:rPr>
        <w:tab/>
      </w:r>
      <w:r w:rsidRPr="00C867C0">
        <w:t>tussen twee dakschilden (horizontale kilbakgoot)</w:t>
      </w:r>
    </w:p>
    <w:p w14:paraId="7E296D40" w14:textId="77777777" w:rsidR="00435422" w:rsidRPr="00C867C0" w:rsidRDefault="00435422" w:rsidP="00B12E38">
      <w:pPr>
        <w:pStyle w:val="Textkrper-Zeileneinzug"/>
      </w:pPr>
      <w:r w:rsidRPr="00C867C0">
        <w:t>Ondergrond:</w:t>
      </w:r>
    </w:p>
    <w:p w14:paraId="16512404" w14:textId="77777777" w:rsidR="00435422" w:rsidRPr="00C867C0" w:rsidRDefault="00435422" w:rsidP="00EB2E01">
      <w:pPr>
        <w:pStyle w:val="ofwelinspringen"/>
      </w:pPr>
      <w:r w:rsidRPr="00C867C0">
        <w:rPr>
          <w:rStyle w:val="ofwelChar"/>
        </w:rPr>
        <w:t>(ofwel)</w:t>
      </w:r>
      <w:r w:rsidRPr="00C867C0">
        <w:rPr>
          <w:rStyle w:val="ofwelChar"/>
        </w:rPr>
        <w:tab/>
      </w:r>
      <w:r w:rsidRPr="00C867C0">
        <w:t>op een draagvloer van gewapend beton</w:t>
      </w:r>
    </w:p>
    <w:p w14:paraId="41DF795B"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op een bebording </w:t>
      </w:r>
    </w:p>
    <w:p w14:paraId="353F71F9" w14:textId="77777777" w:rsidR="00435422" w:rsidRPr="00C867C0" w:rsidRDefault="00435422" w:rsidP="00EB2E01">
      <w:pPr>
        <w:pStyle w:val="ofwelinspringen"/>
        <w:rPr>
          <w:rStyle w:val="Keuze-blauw"/>
        </w:rPr>
      </w:pPr>
      <w:r w:rsidRPr="00C867C0">
        <w:rPr>
          <w:rStyle w:val="ofwelChar"/>
        </w:rPr>
        <w:t>(ofwel)</w:t>
      </w:r>
      <w:r w:rsidRPr="00C867C0">
        <w:rPr>
          <w:rStyle w:val="ofwelChar"/>
        </w:rPr>
        <w:tab/>
      </w:r>
      <w:r w:rsidRPr="00C867C0">
        <w:t xml:space="preserve">op een isolatielaag uit … </w:t>
      </w:r>
      <w:r w:rsidRPr="00C867C0">
        <w:rPr>
          <w:rStyle w:val="Keuze-blauw"/>
        </w:rPr>
        <w:t xml:space="preserve">volgens art. … / cellenglas volgens art. … </w:t>
      </w:r>
    </w:p>
    <w:p w14:paraId="5E043618" w14:textId="77777777" w:rsidR="00435422" w:rsidRPr="00C867C0" w:rsidRDefault="00435422" w:rsidP="00B12E38">
      <w:pPr>
        <w:pStyle w:val="Textkrper-Zeileneinzug"/>
      </w:pPr>
      <w:r w:rsidRPr="00C867C0">
        <w:t>Overlappingen worden zorgvuldig gelast over de volledige breedte van de naad. De opstand onder de dakbedekking bestaat uit een afzonderlijke gootband.</w:t>
      </w:r>
    </w:p>
    <w:p w14:paraId="629C3259"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1D44754C" w14:textId="77777777" w:rsidR="00435422" w:rsidRPr="00C867C0" w:rsidRDefault="00435422" w:rsidP="00B12E38">
      <w:pPr>
        <w:pStyle w:val="Textkrper-Zeileneinzug"/>
      </w:pPr>
      <w:r w:rsidRPr="00C867C0">
        <w:t>Aansluitingsdetails volgens TV 244:</w:t>
      </w:r>
    </w:p>
    <w:p w14:paraId="6654ACD7" w14:textId="77777777" w:rsidR="00435422" w:rsidRPr="00C867C0" w:rsidRDefault="00435422" w:rsidP="00435422">
      <w:pPr>
        <w:pStyle w:val="Textkrper-Einzug2"/>
      </w:pPr>
      <w:r w:rsidRPr="00C867C0">
        <w:t xml:space="preserve">aansluiting bakgoot met hellend dak volgens TV 244 § 5.5.3 (afb.46) / </w:t>
      </w:r>
      <w:r w:rsidRPr="00C867C0">
        <w:rPr>
          <w:rStyle w:val="Keuze-blauw"/>
        </w:rPr>
        <w:t>en detailtekening</w:t>
      </w:r>
    </w:p>
    <w:p w14:paraId="597791D7" w14:textId="77777777" w:rsidR="00435422" w:rsidRPr="00C867C0" w:rsidRDefault="00435422" w:rsidP="00435422">
      <w:pPr>
        <w:pStyle w:val="Textkrper-Einzug2"/>
      </w:pPr>
      <w:r w:rsidRPr="00C867C0">
        <w:t xml:space="preserve">aansluiting bakgoot met volle muren volgens TV 244 § 5.5.5 / </w:t>
      </w:r>
      <w:r w:rsidRPr="00C867C0">
        <w:rPr>
          <w:rStyle w:val="Keuze-blauw"/>
        </w:rPr>
        <w:t>en detailtekening</w:t>
      </w:r>
    </w:p>
    <w:p w14:paraId="5B22C7DC" w14:textId="77777777" w:rsidR="00435422" w:rsidRPr="00C867C0" w:rsidRDefault="00435422" w:rsidP="00435422">
      <w:pPr>
        <w:pStyle w:val="Textkrper-Einzug2"/>
        <w:rPr>
          <w:rStyle w:val="Keuze-blauw"/>
        </w:rPr>
      </w:pPr>
      <w:r w:rsidRPr="00C867C0">
        <w:t xml:space="preserve">aansluiting bakgoot met gevelbekledingen volgens TV 244 </w:t>
      </w:r>
      <w:r w:rsidRPr="00C867C0">
        <w:rPr>
          <w:rFonts w:cs="Helvetica Light"/>
        </w:rPr>
        <w:t xml:space="preserve">§ </w:t>
      </w:r>
      <w:r w:rsidRPr="00C867C0">
        <w:t xml:space="preserve">5.5.6 </w:t>
      </w:r>
      <w:r w:rsidRPr="00C867C0">
        <w:rPr>
          <w:rStyle w:val="Keuze-blauw"/>
        </w:rPr>
        <w:t>/ en detailtekening</w:t>
      </w:r>
    </w:p>
    <w:p w14:paraId="605A2C32" w14:textId="77777777" w:rsidR="00435422" w:rsidRPr="00C867C0" w:rsidRDefault="00435422" w:rsidP="00435422">
      <w:pPr>
        <w:pStyle w:val="Textkrper-Einzug2"/>
        <w:rPr>
          <w:rStyle w:val="Keuze-blauw"/>
        </w:rPr>
      </w:pPr>
      <w:r w:rsidRPr="00C867C0">
        <w:t>aansluiting bakgoot met schoorsteen volgens TV 244 § 8.5 (af</w:t>
      </w:r>
      <w:r w:rsidRPr="00C867C0">
        <w:softHyphen/>
        <w:t>b. 114)</w:t>
      </w:r>
      <w:r w:rsidRPr="00C867C0">
        <w:rPr>
          <w:rStyle w:val="Keuze-blauw"/>
        </w:rPr>
        <w:t xml:space="preserve"> / en detailtekening</w:t>
      </w:r>
    </w:p>
    <w:p w14:paraId="7E5E5BDE" w14:textId="77777777" w:rsidR="00435422" w:rsidRPr="00C867C0" w:rsidRDefault="00435422" w:rsidP="00435422">
      <w:pPr>
        <w:pStyle w:val="Textkrper-Einzug2"/>
        <w:rPr>
          <w:rStyle w:val="Keuze-blauw"/>
        </w:rPr>
      </w:pPr>
      <w:r w:rsidRPr="00C867C0">
        <w:t xml:space="preserve">opvatting bewegingsvoegen volgens TV 244 § 7 </w:t>
      </w:r>
      <w:r w:rsidRPr="00C867C0">
        <w:rPr>
          <w:rStyle w:val="Keuze-blauw"/>
        </w:rPr>
        <w:t>/ en detailtekening</w:t>
      </w:r>
    </w:p>
    <w:p w14:paraId="04F74E76" w14:textId="77777777" w:rsidR="00435422" w:rsidRPr="00C867C0" w:rsidRDefault="00435422" w:rsidP="00B12E38">
      <w:pPr>
        <w:pStyle w:val="Textkrper-Zeileneinzug"/>
      </w:pPr>
      <w:r w:rsidRPr="00C867C0">
        <w:t>Slabben en loketten bij ontmoetingen van bakgoten en gevelopstanden volgens art 37.10.</w:t>
      </w:r>
    </w:p>
    <w:p w14:paraId="1E89AD42" w14:textId="77777777" w:rsidR="00435422" w:rsidRPr="00C867C0" w:rsidRDefault="00435422" w:rsidP="00B12E38">
      <w:pPr>
        <w:pStyle w:val="Textkrper-Zeileneinzug"/>
      </w:pPr>
      <w:r w:rsidRPr="00C867C0">
        <w:t>De vrije buitenrand wordt afgewerkt met dakrandprofiel volgens artikel 37.21.</w:t>
      </w:r>
    </w:p>
    <w:p w14:paraId="22C86CC8" w14:textId="77777777" w:rsidR="00435422" w:rsidRPr="00C867C0" w:rsidRDefault="00435422" w:rsidP="00A93032">
      <w:pPr>
        <w:pStyle w:val="berschrift6"/>
      </w:pPr>
      <w:r w:rsidRPr="00C867C0">
        <w:t>Toepassing</w:t>
      </w:r>
    </w:p>
    <w:p w14:paraId="7E020A25" w14:textId="77777777" w:rsidR="00435422" w:rsidRPr="00C867C0" w:rsidRDefault="00435422" w:rsidP="0036546C">
      <w:pPr>
        <w:pStyle w:val="berschrift4"/>
      </w:pPr>
      <w:bookmarkStart w:id="2066" w:name="_Toc390345663"/>
      <w:bookmarkStart w:id="2067" w:name="_Toc390935974"/>
      <w:bookmarkStart w:id="2068" w:name="_Toc130203863"/>
      <w:bookmarkStart w:id="2069" w:name="c3a_art_38_12_20_"/>
      <w:bookmarkEnd w:id="2065"/>
      <w:r>
        <w:lastRenderedPageBreak/>
        <w:t>38.12.20.</w:t>
      </w:r>
      <w:r>
        <w:tab/>
      </w:r>
      <w:r w:rsidRPr="00C867C0">
        <w:t>bakgootdichtingen – bitumen/APP</w:t>
      </w:r>
      <w:r w:rsidRPr="00C867C0">
        <w:tab/>
      </w:r>
      <w:r w:rsidRPr="00C867C0">
        <w:rPr>
          <w:rStyle w:val="MeetChar"/>
        </w:rPr>
        <w:t>|FH|m2</w:t>
      </w:r>
      <w:bookmarkEnd w:id="2066"/>
      <w:bookmarkEnd w:id="2067"/>
      <w:bookmarkEnd w:id="2068"/>
    </w:p>
    <w:p w14:paraId="2F4C3750" w14:textId="77777777" w:rsidR="00435422" w:rsidRPr="00C867C0" w:rsidRDefault="00435422" w:rsidP="00A93032">
      <w:pPr>
        <w:pStyle w:val="berschrift6"/>
      </w:pPr>
      <w:r w:rsidRPr="00C867C0">
        <w:t>Meting</w:t>
      </w:r>
    </w:p>
    <w:p w14:paraId="19F2B3EF" w14:textId="77777777" w:rsidR="00435422" w:rsidRPr="00C867C0" w:rsidRDefault="00435422" w:rsidP="00B12E38">
      <w:pPr>
        <w:pStyle w:val="Textkrper-Zeileneinzug"/>
      </w:pPr>
      <w:r w:rsidRPr="00C867C0">
        <w:t>meeteenheid: per m2</w:t>
      </w:r>
    </w:p>
    <w:p w14:paraId="0EED9053" w14:textId="77777777" w:rsidR="00435422" w:rsidRPr="00C867C0" w:rsidRDefault="00435422" w:rsidP="00B12E38">
      <w:pPr>
        <w:pStyle w:val="Textkrper-Zeileneinzug"/>
      </w:pPr>
      <w:r w:rsidRPr="00C867C0">
        <w:t xml:space="preserve">meetcode: netto oppervlakte, gemeten als gemiddelde breedte van het ontwikkelde bekledingsmateriaal, vermenigvuldigd met de gootlengte, gemeten op de buitenrand van de goot. De afmetingen worden doorgemeten over uitzettingsvoegen, overloopleidingen e.d. </w:t>
      </w:r>
    </w:p>
    <w:p w14:paraId="4AC671FB" w14:textId="77777777" w:rsidR="00435422" w:rsidRPr="00C867C0" w:rsidRDefault="00435422" w:rsidP="00B12E38">
      <w:pPr>
        <w:pStyle w:val="Textkrper-Zeileneinzug"/>
      </w:pPr>
      <w:r w:rsidRPr="00C867C0">
        <w:t>aard van de overeenkomst: Forfaitaire Hoeveelheid (FH)</w:t>
      </w:r>
    </w:p>
    <w:p w14:paraId="3A0F7C02" w14:textId="77777777" w:rsidR="00435422" w:rsidRPr="00C867C0" w:rsidRDefault="00435422" w:rsidP="00A93032">
      <w:pPr>
        <w:pStyle w:val="berschrift6"/>
      </w:pPr>
      <w:r w:rsidRPr="00C867C0">
        <w:t>Materiaal</w:t>
      </w:r>
    </w:p>
    <w:p w14:paraId="7F1519B0" w14:textId="77777777" w:rsidR="00435422" w:rsidRPr="00C867C0" w:rsidRDefault="00435422" w:rsidP="00B12E38">
      <w:pPr>
        <w:pStyle w:val="Textkrper-Zeileneinzug"/>
      </w:pPr>
      <w:r w:rsidRPr="00C867C0">
        <w:t xml:space="preserve">Bakgootafdichting met plastomeer-bitumen banen (APP) beantwoordend aan NBN B 46-003. </w:t>
      </w:r>
    </w:p>
    <w:p w14:paraId="67876148" w14:textId="77777777" w:rsidR="00435422" w:rsidRPr="00C867C0" w:rsidRDefault="00435422" w:rsidP="00B12E38">
      <w:pPr>
        <w:pStyle w:val="Textkrper-Zeileneinzug"/>
      </w:pPr>
      <w:r w:rsidRPr="00C867C0">
        <w:t>De APP-banen en bijproducten beschikken over een ATG of gelijkwaardig.</w:t>
      </w:r>
    </w:p>
    <w:p w14:paraId="4FABFA2C" w14:textId="77777777" w:rsidR="00435422" w:rsidRPr="00C867C0" w:rsidRDefault="00435422" w:rsidP="00435422">
      <w:pPr>
        <w:pStyle w:val="berschrift8"/>
      </w:pPr>
      <w:r w:rsidRPr="00C867C0">
        <w:t>Specificaties</w:t>
      </w:r>
    </w:p>
    <w:p w14:paraId="13A93CDC" w14:textId="77777777" w:rsidR="00435422" w:rsidRPr="00C867C0" w:rsidRDefault="00435422" w:rsidP="00B12E38">
      <w:pPr>
        <w:pStyle w:val="Textkrper-Zeileneinzug"/>
      </w:pPr>
      <w:r w:rsidRPr="00C867C0">
        <w:t>Samenstelling</w:t>
      </w:r>
    </w:p>
    <w:p w14:paraId="5E90735A" w14:textId="77777777" w:rsidR="00435422" w:rsidRPr="00C867C0" w:rsidRDefault="00435422" w:rsidP="00EB2E01">
      <w:pPr>
        <w:pStyle w:val="ofwelinspringen"/>
      </w:pPr>
      <w:r w:rsidRPr="00C867C0">
        <w:rPr>
          <w:rStyle w:val="ofwelChar"/>
        </w:rPr>
        <w:t>(ofwel)</w:t>
      </w:r>
      <w:r w:rsidRPr="00C867C0">
        <w:rPr>
          <w:rStyle w:val="ofwelChar"/>
        </w:rPr>
        <w:tab/>
      </w:r>
      <w:r w:rsidRPr="00C867C0">
        <w:t>éénlaags volgekleefd</w:t>
      </w:r>
    </w:p>
    <w:p w14:paraId="66A61CB5" w14:textId="77777777" w:rsidR="00435422" w:rsidRPr="00C867C0" w:rsidRDefault="00435422" w:rsidP="00435422">
      <w:pPr>
        <w:pStyle w:val="Textkrper-Einzug2"/>
      </w:pPr>
      <w:r w:rsidRPr="00C867C0">
        <w:t xml:space="preserve">Dikte: minimum </w:t>
      </w:r>
      <w:r w:rsidRPr="00C867C0">
        <w:rPr>
          <w:rStyle w:val="Keuze-blauw"/>
        </w:rPr>
        <w:t>4 / ...</w:t>
      </w:r>
      <w:r w:rsidRPr="00C867C0">
        <w:t xml:space="preserve"> mm</w:t>
      </w:r>
    </w:p>
    <w:p w14:paraId="0DA843DE" w14:textId="77777777" w:rsidR="00435422" w:rsidRPr="00C867C0" w:rsidRDefault="00435422" w:rsidP="00435422">
      <w:pPr>
        <w:pStyle w:val="Textkrper-Einzug2"/>
      </w:pPr>
      <w:r w:rsidRPr="00C867C0">
        <w:t xml:space="preserve">Afwerking: </w:t>
      </w:r>
      <w:r w:rsidRPr="00C867C0">
        <w:rPr>
          <w:rStyle w:val="Keuze-blauw"/>
        </w:rPr>
        <w:t>talk / leisteenschilfers</w:t>
      </w:r>
      <w:r w:rsidRPr="00C867C0">
        <w:t xml:space="preserve"> </w:t>
      </w:r>
    </w:p>
    <w:p w14:paraId="0B4055A5" w14:textId="77777777" w:rsidR="00435422" w:rsidRPr="00C867C0" w:rsidRDefault="00435422" w:rsidP="00435422">
      <w:pPr>
        <w:pStyle w:val="Textkrper-Einzug2"/>
      </w:pPr>
      <w:r w:rsidRPr="00C867C0">
        <w:t xml:space="preserve">Treksterkte L/B (volgens NBN </w:t>
      </w:r>
      <w:r w:rsidRPr="00C867C0">
        <w:rPr>
          <w:rFonts w:cs="Arial"/>
          <w:szCs w:val="19"/>
          <w:lang w:eastAsia="nl-NL"/>
        </w:rPr>
        <w:t>EN 12311-1): minimum</w:t>
      </w:r>
      <w:r w:rsidRPr="00C867C0">
        <w:rPr>
          <w:rStyle w:val="Keuze-blauw"/>
        </w:rPr>
        <w:t xml:space="preserve"> 650 /1000</w:t>
      </w:r>
      <w:r w:rsidRPr="00C867C0">
        <w:t xml:space="preserve"> N/50 mm </w:t>
      </w:r>
    </w:p>
    <w:p w14:paraId="3E22650C" w14:textId="77777777" w:rsidR="00435422" w:rsidRPr="00C867C0" w:rsidRDefault="00435422" w:rsidP="00435422">
      <w:pPr>
        <w:pStyle w:val="Textkrper-Einzug2"/>
      </w:pPr>
      <w:r w:rsidRPr="00C867C0">
        <w:t xml:space="preserve">Rek bij breuk volgens (NBN </w:t>
      </w:r>
      <w:r w:rsidRPr="00C867C0">
        <w:rPr>
          <w:rFonts w:cs="Arial"/>
          <w:szCs w:val="19"/>
          <w:lang w:eastAsia="nl-NL"/>
        </w:rPr>
        <w:t>EN 12311-1):</w:t>
      </w:r>
      <w:r w:rsidRPr="00C867C0">
        <w:t xml:space="preserve"> </w:t>
      </w:r>
      <w:r w:rsidRPr="00C867C0">
        <w:rPr>
          <w:u w:val="single"/>
        </w:rPr>
        <w:t>&gt;</w:t>
      </w:r>
      <w:r w:rsidRPr="00C867C0">
        <w:rPr>
          <w:rStyle w:val="Keuze-blauw"/>
        </w:rPr>
        <w:t xml:space="preserve"> </w:t>
      </w:r>
      <w:r w:rsidRPr="00C867C0">
        <w:t>40 %</w:t>
      </w:r>
    </w:p>
    <w:p w14:paraId="488B497C" w14:textId="77777777" w:rsidR="00435422" w:rsidRPr="00C867C0" w:rsidRDefault="00435422" w:rsidP="00435422">
      <w:pPr>
        <w:pStyle w:val="Textkrper-Einzug2"/>
      </w:pPr>
      <w:r w:rsidRPr="00C867C0">
        <w:t xml:space="preserve">Nagelweerstand L/B (volgens NBN EN 12310-1): </w:t>
      </w:r>
      <w:r w:rsidRPr="00C867C0">
        <w:rPr>
          <w:u w:val="single"/>
        </w:rPr>
        <w:t>&gt;</w:t>
      </w:r>
      <w:r w:rsidRPr="00C867C0">
        <w:t xml:space="preserve"> 150 N</w:t>
      </w:r>
    </w:p>
    <w:p w14:paraId="228F08DE" w14:textId="77777777" w:rsidR="00435422" w:rsidRPr="00C867C0" w:rsidRDefault="00435422" w:rsidP="00435422">
      <w:pPr>
        <w:pStyle w:val="Textkrper-Einzug2"/>
      </w:pPr>
      <w:r w:rsidRPr="00C867C0">
        <w:t xml:space="preserve">Verwekingspunt volgens (NBN </w:t>
      </w:r>
      <w:r w:rsidRPr="00C867C0">
        <w:rPr>
          <w:rFonts w:cs="Arial"/>
          <w:szCs w:val="19"/>
          <w:lang w:eastAsia="nl-NL"/>
        </w:rPr>
        <w:t>EN 1110):</w:t>
      </w:r>
      <w:r w:rsidRPr="00C867C0">
        <w:t xml:space="preserve"> minimum 140°C</w:t>
      </w:r>
    </w:p>
    <w:p w14:paraId="6453F8EC" w14:textId="77777777" w:rsidR="00435422" w:rsidRPr="00C867C0" w:rsidRDefault="00435422" w:rsidP="00435422">
      <w:pPr>
        <w:pStyle w:val="Textkrper-Einzug2"/>
        <w:rPr>
          <w:rFonts w:cs="Arial"/>
          <w:szCs w:val="19"/>
          <w:lang w:eastAsia="nl-NL"/>
        </w:rPr>
      </w:pPr>
      <w:r w:rsidRPr="00C867C0">
        <w:t>Koude buigtemperatuur (</w:t>
      </w:r>
      <w:r w:rsidRPr="00C867C0">
        <w:rPr>
          <w:rFonts w:cs="Arial"/>
          <w:szCs w:val="19"/>
          <w:lang w:eastAsia="nl-NL"/>
        </w:rPr>
        <w:t>volgens NBN EN 1109):</w:t>
      </w:r>
      <w:r w:rsidRPr="00C867C0">
        <w:t xml:space="preserve"> </w:t>
      </w:r>
      <w:r w:rsidRPr="00C867C0">
        <w:rPr>
          <w:rFonts w:cs="Arial"/>
          <w:szCs w:val="19"/>
          <w:lang w:eastAsia="nl-NL"/>
        </w:rPr>
        <w:t>minimum -15°C</w:t>
      </w:r>
    </w:p>
    <w:p w14:paraId="0481727E" w14:textId="77777777" w:rsidR="00435422" w:rsidRPr="00C867C0" w:rsidRDefault="00435422" w:rsidP="00EB2E01">
      <w:pPr>
        <w:pStyle w:val="ofwelinspringen"/>
      </w:pPr>
      <w:r w:rsidRPr="00C867C0">
        <w:rPr>
          <w:rStyle w:val="ofwelChar"/>
        </w:rPr>
        <w:t>(ofwel)</w:t>
      </w:r>
      <w:r w:rsidRPr="00C867C0">
        <w:rPr>
          <w:rStyle w:val="ofwelChar"/>
        </w:rPr>
        <w:tab/>
      </w:r>
      <w:r w:rsidRPr="00C867C0">
        <w:t>meerlaags volgekleefd</w:t>
      </w:r>
    </w:p>
    <w:p w14:paraId="75120FCE" w14:textId="77777777" w:rsidR="00435422" w:rsidRPr="00C867C0" w:rsidRDefault="00435422" w:rsidP="00435422">
      <w:pPr>
        <w:pStyle w:val="Textkrper-Einzug2"/>
      </w:pPr>
      <w:r w:rsidRPr="00C867C0">
        <w:t xml:space="preserve">Scheidingslaag (anti-kleef): </w:t>
      </w:r>
      <w:r w:rsidRPr="00C867C0">
        <w:rPr>
          <w:rStyle w:val="Keuze-blauw"/>
        </w:rPr>
        <w:t>een ruw glasvlies (50 g/m2) / een polyestervlies (150g/m2) / …</w:t>
      </w:r>
    </w:p>
    <w:p w14:paraId="50F54F57" w14:textId="77777777" w:rsidR="00435422" w:rsidRPr="00C867C0" w:rsidRDefault="00435422" w:rsidP="00435422">
      <w:pPr>
        <w:pStyle w:val="Textkrper-Einzug2"/>
        <w:rPr>
          <w:rStyle w:val="Keuze-blauw"/>
        </w:rPr>
      </w:pPr>
      <w:r w:rsidRPr="00C867C0">
        <w:t xml:space="preserve">Onderlaag: </w:t>
      </w:r>
      <w:r w:rsidRPr="00C867C0">
        <w:rPr>
          <w:rStyle w:val="Keuze-blauw"/>
        </w:rPr>
        <w:t>gewapend bitumen APP-V3 / APP-P3/ een onderlaag vermeld in de technische goedkeuring</w:t>
      </w:r>
    </w:p>
    <w:p w14:paraId="6DF1A008" w14:textId="77777777" w:rsidR="00435422" w:rsidRPr="00C867C0" w:rsidRDefault="00435422" w:rsidP="00435422">
      <w:pPr>
        <w:pStyle w:val="Textkrper-Einzug2"/>
      </w:pPr>
      <w:r w:rsidRPr="00C867C0">
        <w:t xml:space="preserve">Eindlaag: </w:t>
      </w:r>
    </w:p>
    <w:p w14:paraId="69955488" w14:textId="77777777" w:rsidR="00435422" w:rsidRPr="00C867C0" w:rsidRDefault="00435422" w:rsidP="00435422">
      <w:pPr>
        <w:pStyle w:val="Textkrper-Einzug3"/>
        <w:numPr>
          <w:ilvl w:val="1"/>
          <w:numId w:val="1"/>
        </w:numPr>
      </w:pPr>
      <w:r w:rsidRPr="00C867C0">
        <w:t xml:space="preserve">Dikte van de eindlaag: minimum </w:t>
      </w:r>
      <w:r w:rsidRPr="00C867C0">
        <w:rPr>
          <w:rStyle w:val="Keuze-blauw"/>
        </w:rPr>
        <w:t>4 / ...</w:t>
      </w:r>
      <w:r w:rsidRPr="00C867C0">
        <w:t xml:space="preserve"> mm</w:t>
      </w:r>
    </w:p>
    <w:p w14:paraId="20D8C88A" w14:textId="77777777" w:rsidR="00435422" w:rsidRPr="00C867C0" w:rsidRDefault="00435422" w:rsidP="00435422">
      <w:pPr>
        <w:pStyle w:val="Textkrper-Einzug3"/>
        <w:numPr>
          <w:ilvl w:val="1"/>
          <w:numId w:val="1"/>
        </w:numPr>
      </w:pPr>
      <w:r w:rsidRPr="00C867C0">
        <w:t xml:space="preserve">Afwerking toplaag: </w:t>
      </w:r>
      <w:r w:rsidRPr="00C867C0">
        <w:rPr>
          <w:rStyle w:val="Keuze-blauw"/>
        </w:rPr>
        <w:t>talk / leisteenschilfers</w:t>
      </w:r>
      <w:r w:rsidRPr="00C867C0">
        <w:t xml:space="preserve"> </w:t>
      </w:r>
    </w:p>
    <w:p w14:paraId="37921586" w14:textId="77777777" w:rsidR="00435422" w:rsidRPr="00C867C0" w:rsidRDefault="00435422" w:rsidP="00435422">
      <w:pPr>
        <w:pStyle w:val="Textkrper-Einzug3"/>
        <w:numPr>
          <w:ilvl w:val="1"/>
          <w:numId w:val="1"/>
        </w:numPr>
      </w:pPr>
      <w:r w:rsidRPr="00C867C0">
        <w:t xml:space="preserve">Treksterkte L/B (volgens NBN </w:t>
      </w:r>
      <w:r w:rsidRPr="00C867C0">
        <w:rPr>
          <w:szCs w:val="19"/>
        </w:rPr>
        <w:t>EN 12311-1</w:t>
      </w:r>
      <w:r w:rsidRPr="00C867C0">
        <w:t xml:space="preserve">): minimum </w:t>
      </w:r>
      <w:r w:rsidRPr="00C867C0">
        <w:rPr>
          <w:rStyle w:val="Keuze-blauw"/>
        </w:rPr>
        <w:t>650 /1000</w:t>
      </w:r>
      <w:r w:rsidRPr="00C867C0">
        <w:t xml:space="preserve"> N/50 mm </w:t>
      </w:r>
    </w:p>
    <w:p w14:paraId="7A5082C7" w14:textId="77777777" w:rsidR="00435422" w:rsidRPr="00C867C0" w:rsidRDefault="00435422" w:rsidP="00435422">
      <w:pPr>
        <w:pStyle w:val="Textkrper-Einzug3"/>
        <w:numPr>
          <w:ilvl w:val="1"/>
          <w:numId w:val="1"/>
        </w:numPr>
      </w:pPr>
      <w:r w:rsidRPr="00C867C0">
        <w:t xml:space="preserve">Rek bij breuk (volgens NBN </w:t>
      </w:r>
      <w:r w:rsidRPr="00C867C0">
        <w:rPr>
          <w:szCs w:val="19"/>
        </w:rPr>
        <w:t>EN 12311-1</w:t>
      </w:r>
      <w:r w:rsidRPr="00C867C0">
        <w:t>): &gt; 40 %</w:t>
      </w:r>
    </w:p>
    <w:p w14:paraId="7DB608F8" w14:textId="77777777" w:rsidR="00435422" w:rsidRPr="00C867C0" w:rsidRDefault="00435422" w:rsidP="00435422">
      <w:pPr>
        <w:pStyle w:val="Textkrper-Einzug3"/>
        <w:numPr>
          <w:ilvl w:val="1"/>
          <w:numId w:val="1"/>
        </w:numPr>
      </w:pPr>
      <w:r w:rsidRPr="00C867C0">
        <w:t>Nagelweerstand L/B (volgens NBN EN 12310-1): &gt; 150 N</w:t>
      </w:r>
    </w:p>
    <w:p w14:paraId="4B831BE3" w14:textId="77777777" w:rsidR="00435422" w:rsidRPr="00C867C0" w:rsidRDefault="00435422" w:rsidP="00435422">
      <w:pPr>
        <w:pStyle w:val="Textkrper-Einzug3"/>
        <w:numPr>
          <w:ilvl w:val="1"/>
          <w:numId w:val="1"/>
        </w:numPr>
      </w:pPr>
      <w:r w:rsidRPr="00C867C0">
        <w:t xml:space="preserve">Verwekingspunt (volgens NBN </w:t>
      </w:r>
      <w:r w:rsidRPr="00C867C0">
        <w:rPr>
          <w:szCs w:val="19"/>
        </w:rPr>
        <w:t>EN 1110):</w:t>
      </w:r>
      <w:r w:rsidRPr="00C867C0">
        <w:t xml:space="preserve"> minimum 140°C</w:t>
      </w:r>
    </w:p>
    <w:p w14:paraId="7FD1AECD" w14:textId="77777777" w:rsidR="00435422" w:rsidRPr="00C867C0" w:rsidRDefault="00435422" w:rsidP="00435422">
      <w:pPr>
        <w:pStyle w:val="Textkrper-Einzug3"/>
        <w:numPr>
          <w:ilvl w:val="1"/>
          <w:numId w:val="1"/>
        </w:numPr>
      </w:pPr>
      <w:r w:rsidRPr="00C867C0">
        <w:t>Koude buigtemperatuur (volgens NBN EN 1109): minimum -15°C</w:t>
      </w:r>
    </w:p>
    <w:p w14:paraId="2A2BD86C" w14:textId="77777777" w:rsidR="00435422" w:rsidRPr="00C867C0" w:rsidRDefault="00435422" w:rsidP="00435422">
      <w:pPr>
        <w:pStyle w:val="berschrift8"/>
      </w:pPr>
      <w:r w:rsidRPr="00C867C0">
        <w:t>Aanvullende specificaties schrappen indien niet van toepassing</w:t>
      </w:r>
    </w:p>
    <w:p w14:paraId="6F1A7B14" w14:textId="77777777" w:rsidR="00435422" w:rsidRPr="00C867C0" w:rsidRDefault="00435422" w:rsidP="00B12E38">
      <w:pPr>
        <w:pStyle w:val="Textkrper-Zeileneinzug"/>
      </w:pPr>
      <w:r w:rsidRPr="00C867C0">
        <w:t>Weerstand tegen externe brand:  B-ROOF(t1) volgens NBN EN 13501-5 en CEN/TS 1187-1.</w:t>
      </w:r>
    </w:p>
    <w:p w14:paraId="65F091EB" w14:textId="77777777" w:rsidR="00435422" w:rsidRPr="00C867C0" w:rsidRDefault="00435422" w:rsidP="00B12E38">
      <w:pPr>
        <w:pStyle w:val="Textkrper-Zeileneinzug"/>
      </w:pPr>
      <w:r w:rsidRPr="00C867C0">
        <w:t xml:space="preserve">Het membraan voldoet aan de basiskwaliteitsnormen voor oppervlaktewater (neutrale pH-waarde) en geeft geen schadelijke stoffen af. </w:t>
      </w:r>
    </w:p>
    <w:p w14:paraId="591AD4B0" w14:textId="77777777" w:rsidR="00435422" w:rsidRPr="00C867C0" w:rsidRDefault="00435422" w:rsidP="00A93032">
      <w:pPr>
        <w:pStyle w:val="berschrift6"/>
      </w:pPr>
      <w:r w:rsidRPr="00C867C0">
        <w:t>Uitvoering</w:t>
      </w:r>
    </w:p>
    <w:p w14:paraId="755E487D" w14:textId="77777777" w:rsidR="00435422" w:rsidRPr="00C867C0" w:rsidRDefault="00435422" w:rsidP="00B12E38">
      <w:pPr>
        <w:pStyle w:val="Textkrper-Zeileneinzug"/>
      </w:pPr>
      <w:r w:rsidRPr="00C867C0">
        <w:t>Uitvoering volgens detailtekeningen, de ATG-richtlijnen, TV 215 § 8.2.4. en TV 244.</w:t>
      </w:r>
    </w:p>
    <w:p w14:paraId="3D0FDA79" w14:textId="77777777" w:rsidR="00435422" w:rsidRPr="00C867C0" w:rsidRDefault="00435422" w:rsidP="00B12E38">
      <w:pPr>
        <w:pStyle w:val="Textkrper-Zeileneinzug"/>
      </w:pPr>
      <w:r w:rsidRPr="00C867C0">
        <w:t>Bakgoottype:</w:t>
      </w:r>
    </w:p>
    <w:p w14:paraId="243D1F90" w14:textId="77777777" w:rsidR="00435422" w:rsidRPr="00C867C0" w:rsidRDefault="00435422" w:rsidP="00EB2E01">
      <w:pPr>
        <w:pStyle w:val="ofwelinspringen"/>
      </w:pPr>
      <w:r w:rsidRPr="00C867C0">
        <w:rPr>
          <w:rStyle w:val="ofwelChar"/>
        </w:rPr>
        <w:t>(ofwel)</w:t>
      </w:r>
      <w:r w:rsidRPr="00C867C0">
        <w:rPr>
          <w:rStyle w:val="ofwelChar"/>
        </w:rPr>
        <w:tab/>
      </w:r>
      <w:r w:rsidRPr="00C867C0">
        <w:t>met vrije buitenrand</w:t>
      </w:r>
    </w:p>
    <w:p w14:paraId="57F0955A" w14:textId="77777777" w:rsidR="00435422" w:rsidRPr="00C867C0" w:rsidRDefault="00435422" w:rsidP="00EB2E01">
      <w:pPr>
        <w:pStyle w:val="ofwelinspringen"/>
      </w:pPr>
      <w:r w:rsidRPr="00C867C0">
        <w:rPr>
          <w:rStyle w:val="ofwelChar"/>
        </w:rPr>
        <w:t>(ofwel)</w:t>
      </w:r>
      <w:r w:rsidRPr="00C867C0">
        <w:rPr>
          <w:rStyle w:val="ofwelChar"/>
        </w:rPr>
        <w:tab/>
      </w:r>
      <w:r w:rsidRPr="00C867C0">
        <w:t>met buitenrand tegen een opgaande wand</w:t>
      </w:r>
    </w:p>
    <w:p w14:paraId="439E86D2" w14:textId="77777777" w:rsidR="00435422" w:rsidRPr="00C867C0" w:rsidRDefault="00435422" w:rsidP="00EB2E01">
      <w:pPr>
        <w:pStyle w:val="ofwelinspringen"/>
      </w:pPr>
      <w:r w:rsidRPr="00C867C0">
        <w:rPr>
          <w:rStyle w:val="ofwelChar"/>
        </w:rPr>
        <w:t>(ofwel)</w:t>
      </w:r>
      <w:r w:rsidRPr="00C867C0">
        <w:rPr>
          <w:rStyle w:val="ofwelChar"/>
        </w:rPr>
        <w:tab/>
      </w:r>
      <w:r w:rsidRPr="00C867C0">
        <w:t>tussen twee dakschilden (horizontale kilbakgoot)</w:t>
      </w:r>
    </w:p>
    <w:p w14:paraId="33A6FA0F" w14:textId="77777777" w:rsidR="00435422" w:rsidRPr="00C867C0" w:rsidRDefault="00435422" w:rsidP="00B12E38">
      <w:pPr>
        <w:pStyle w:val="Textkrper-Zeileneinzug"/>
      </w:pPr>
      <w:r w:rsidRPr="00C867C0">
        <w:t>Ondergrond:</w:t>
      </w:r>
    </w:p>
    <w:p w14:paraId="27D3EE23" w14:textId="77777777" w:rsidR="00435422" w:rsidRPr="00C867C0" w:rsidRDefault="00435422" w:rsidP="00EB2E01">
      <w:pPr>
        <w:pStyle w:val="ofwelinspringen"/>
      </w:pPr>
      <w:r w:rsidRPr="00C867C0">
        <w:rPr>
          <w:rStyle w:val="ofwelChar"/>
        </w:rPr>
        <w:t>(ofwel)</w:t>
      </w:r>
      <w:r w:rsidRPr="00C867C0">
        <w:rPr>
          <w:rStyle w:val="ofwelChar"/>
        </w:rPr>
        <w:tab/>
      </w:r>
      <w:r w:rsidRPr="00C867C0">
        <w:t>op een draagvloer van gewapend beton</w:t>
      </w:r>
    </w:p>
    <w:p w14:paraId="086382A5"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op een bebording </w:t>
      </w:r>
    </w:p>
    <w:p w14:paraId="6C97A3D1" w14:textId="77777777" w:rsidR="00435422" w:rsidRPr="00C867C0" w:rsidRDefault="00435422" w:rsidP="00EB2E01">
      <w:pPr>
        <w:pStyle w:val="ofwelinspringen"/>
        <w:rPr>
          <w:rStyle w:val="Keuze-blauw"/>
        </w:rPr>
      </w:pPr>
      <w:r w:rsidRPr="00C867C0">
        <w:rPr>
          <w:rStyle w:val="ofwelChar"/>
        </w:rPr>
        <w:t>(ofwel)</w:t>
      </w:r>
      <w:r w:rsidRPr="00C867C0">
        <w:rPr>
          <w:rStyle w:val="ofwelChar"/>
        </w:rPr>
        <w:tab/>
      </w:r>
      <w:r w:rsidRPr="00C867C0">
        <w:t xml:space="preserve">op een isolatielaag uit … </w:t>
      </w:r>
      <w:r w:rsidRPr="00C867C0">
        <w:rPr>
          <w:rStyle w:val="Keuze-blauw"/>
        </w:rPr>
        <w:t xml:space="preserve">volgens art. … / cellenglas volgens art. … </w:t>
      </w:r>
    </w:p>
    <w:p w14:paraId="10748BC1" w14:textId="77777777" w:rsidR="00435422" w:rsidRPr="00C867C0" w:rsidRDefault="00435422" w:rsidP="00B12E38">
      <w:pPr>
        <w:pStyle w:val="Textkrper-Zeileneinzug"/>
      </w:pPr>
      <w:r w:rsidRPr="00C867C0">
        <w:t>Overlappingen worden zorgvuldig gelast over de volledige breedte van de naad. De opstand onder de dakbedekking bestaat uit een afzonderlijke gootband.</w:t>
      </w:r>
    </w:p>
    <w:p w14:paraId="62222448"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52D6CEB3" w14:textId="77777777" w:rsidR="00435422" w:rsidRPr="00C867C0" w:rsidRDefault="00435422" w:rsidP="00B12E38">
      <w:pPr>
        <w:pStyle w:val="Textkrper-Zeileneinzug"/>
      </w:pPr>
      <w:r w:rsidRPr="00C867C0">
        <w:t>Aansluitingsdetails volgens TV 244:</w:t>
      </w:r>
    </w:p>
    <w:p w14:paraId="15C47C20" w14:textId="77777777" w:rsidR="00435422" w:rsidRPr="00C867C0" w:rsidRDefault="00435422" w:rsidP="00435422">
      <w:pPr>
        <w:pStyle w:val="Textkrper-Einzug2"/>
      </w:pPr>
      <w:r w:rsidRPr="00C867C0">
        <w:t xml:space="preserve">aansluiting bakgoot met hellend dak volgens TV 244 § 5.5.3 (afb.46) / </w:t>
      </w:r>
      <w:r w:rsidRPr="00C867C0">
        <w:rPr>
          <w:rStyle w:val="Keuze-blauw"/>
        </w:rPr>
        <w:t>en detailtekening</w:t>
      </w:r>
    </w:p>
    <w:p w14:paraId="2DDA9BF6" w14:textId="77777777" w:rsidR="00435422" w:rsidRPr="00C867C0" w:rsidRDefault="00435422" w:rsidP="00435422">
      <w:pPr>
        <w:pStyle w:val="Textkrper-Einzug2"/>
      </w:pPr>
      <w:r w:rsidRPr="00C867C0">
        <w:t xml:space="preserve">aansluiting bakgoot met volle muren volgens TV 244 § 5.5.5 / </w:t>
      </w:r>
      <w:r w:rsidRPr="00C867C0">
        <w:rPr>
          <w:rStyle w:val="Keuze-blauw"/>
        </w:rPr>
        <w:t>en detailtekening</w:t>
      </w:r>
    </w:p>
    <w:p w14:paraId="369DF905" w14:textId="77777777" w:rsidR="00435422" w:rsidRPr="00C867C0" w:rsidRDefault="00435422" w:rsidP="00435422">
      <w:pPr>
        <w:pStyle w:val="Textkrper-Einzug2"/>
        <w:rPr>
          <w:rStyle w:val="Keuze-blauw"/>
        </w:rPr>
      </w:pPr>
      <w:r w:rsidRPr="00C867C0">
        <w:t xml:space="preserve">aansluiting bakgoot met gevelbekledingen volgens TV 244 </w:t>
      </w:r>
      <w:r w:rsidRPr="00C867C0">
        <w:rPr>
          <w:rFonts w:cs="Helvetica Light"/>
        </w:rPr>
        <w:t xml:space="preserve">§ </w:t>
      </w:r>
      <w:r w:rsidRPr="00C867C0">
        <w:t xml:space="preserve">5.5.6 </w:t>
      </w:r>
      <w:r w:rsidRPr="00C867C0">
        <w:rPr>
          <w:rStyle w:val="Keuze-blauw"/>
        </w:rPr>
        <w:t>/ en detailtekening</w:t>
      </w:r>
    </w:p>
    <w:p w14:paraId="656707AF" w14:textId="77777777" w:rsidR="00435422" w:rsidRPr="00C867C0" w:rsidRDefault="00435422" w:rsidP="00435422">
      <w:pPr>
        <w:pStyle w:val="Textkrper-Einzug2"/>
        <w:rPr>
          <w:rStyle w:val="Keuze-blauw"/>
        </w:rPr>
      </w:pPr>
      <w:r w:rsidRPr="00C867C0">
        <w:t>aansluiting bakgoot met schoorsteen volgens TV 244 § 8.5 (af</w:t>
      </w:r>
      <w:r w:rsidRPr="00C867C0">
        <w:softHyphen/>
        <w:t>b. 114)</w:t>
      </w:r>
      <w:r w:rsidRPr="00C867C0">
        <w:rPr>
          <w:rStyle w:val="Keuze-blauw"/>
        </w:rPr>
        <w:t xml:space="preserve"> / en detailtekening</w:t>
      </w:r>
    </w:p>
    <w:p w14:paraId="3C9EC0BB" w14:textId="77777777" w:rsidR="00435422" w:rsidRPr="00C867C0" w:rsidRDefault="00435422" w:rsidP="00435422">
      <w:pPr>
        <w:pStyle w:val="Textkrper-Einzug2"/>
        <w:rPr>
          <w:rStyle w:val="Keuze-blauw"/>
        </w:rPr>
      </w:pPr>
      <w:r w:rsidRPr="00C867C0">
        <w:t xml:space="preserve">opvatting bewegingsvoegen volgens TV 244 § 7 </w:t>
      </w:r>
      <w:r w:rsidRPr="00C867C0">
        <w:rPr>
          <w:rStyle w:val="Keuze-blauw"/>
        </w:rPr>
        <w:t>/ en detailtekening</w:t>
      </w:r>
    </w:p>
    <w:p w14:paraId="31549EF3" w14:textId="77777777" w:rsidR="00435422" w:rsidRPr="00C867C0" w:rsidRDefault="00435422" w:rsidP="00B12E38">
      <w:pPr>
        <w:pStyle w:val="Textkrper-Zeileneinzug"/>
      </w:pPr>
      <w:r w:rsidRPr="00C867C0">
        <w:t>Slabben en loketten bij ontmoetingen van bakgoten en gevelopstanden volgens art 37.10.</w:t>
      </w:r>
    </w:p>
    <w:p w14:paraId="1662A207" w14:textId="77777777" w:rsidR="00435422" w:rsidRPr="00C867C0" w:rsidRDefault="00435422" w:rsidP="00B12E38">
      <w:pPr>
        <w:pStyle w:val="Textkrper-Zeileneinzug"/>
      </w:pPr>
      <w:r w:rsidRPr="00C867C0">
        <w:t>De vrije buitenrand wordt afgewerkt met dakrandprofiel volgens artikel 37.21.</w:t>
      </w:r>
    </w:p>
    <w:p w14:paraId="60EEA089" w14:textId="77777777" w:rsidR="00435422" w:rsidRPr="00C867C0" w:rsidRDefault="00435422" w:rsidP="00A93032">
      <w:pPr>
        <w:pStyle w:val="berschrift6"/>
      </w:pPr>
      <w:r w:rsidRPr="00C867C0">
        <w:lastRenderedPageBreak/>
        <w:t>Toepassing</w:t>
      </w:r>
    </w:p>
    <w:p w14:paraId="3D91983D" w14:textId="77777777" w:rsidR="00435422" w:rsidRPr="00C867C0" w:rsidRDefault="00435422" w:rsidP="0036546C">
      <w:pPr>
        <w:pStyle w:val="berschrift3"/>
      </w:pPr>
      <w:bookmarkStart w:id="2070" w:name="_Toc390935975"/>
      <w:bookmarkStart w:id="2071" w:name="_Toc130203864"/>
      <w:bookmarkStart w:id="2072" w:name="_Toc390184581"/>
      <w:bookmarkStart w:id="2073" w:name="_Toc390345664"/>
      <w:bookmarkStart w:id="2074" w:name="c3a_art_38_13_"/>
      <w:bookmarkEnd w:id="2069"/>
      <w:r w:rsidRPr="00C867C0">
        <w:t>38.13.</w:t>
      </w:r>
      <w:r w:rsidRPr="00C867C0">
        <w:tab/>
        <w:t>bakgootdichtingen – hoog polymeermembranen</w:t>
      </w:r>
      <w:bookmarkEnd w:id="2070"/>
      <w:bookmarkEnd w:id="2071"/>
      <w:r w:rsidRPr="00C867C0">
        <w:tab/>
      </w:r>
      <w:bookmarkEnd w:id="2072"/>
      <w:bookmarkEnd w:id="2073"/>
    </w:p>
    <w:p w14:paraId="158A284A" w14:textId="77777777" w:rsidR="00435422" w:rsidRPr="00C867C0" w:rsidRDefault="00435422" w:rsidP="0036546C">
      <w:pPr>
        <w:pStyle w:val="berschrift4"/>
      </w:pPr>
      <w:bookmarkStart w:id="2075" w:name="_Toc390345665"/>
      <w:bookmarkStart w:id="2076" w:name="_Toc390935976"/>
      <w:bookmarkStart w:id="2077" w:name="_Toc130203865"/>
      <w:bookmarkStart w:id="2078" w:name="c3a_art_38_13_10_"/>
      <w:bookmarkEnd w:id="2074"/>
      <w:r w:rsidRPr="00C867C0">
        <w:t>38.13.10.</w:t>
      </w:r>
      <w:r w:rsidRPr="00C867C0">
        <w:tab/>
        <w:t>bakgootdichtingen – hoog polymeermembranen/EPDM</w:t>
      </w:r>
      <w:r w:rsidRPr="00C867C0">
        <w:tab/>
      </w:r>
      <w:r w:rsidRPr="00C867C0">
        <w:rPr>
          <w:rStyle w:val="MeetChar"/>
        </w:rPr>
        <w:t>|FH|m2</w:t>
      </w:r>
      <w:bookmarkEnd w:id="2075"/>
      <w:bookmarkEnd w:id="2076"/>
      <w:bookmarkEnd w:id="2077"/>
    </w:p>
    <w:p w14:paraId="70386756" w14:textId="77777777" w:rsidR="00435422" w:rsidRPr="00C867C0" w:rsidRDefault="00435422" w:rsidP="00A93032">
      <w:pPr>
        <w:pStyle w:val="berschrift6"/>
      </w:pPr>
      <w:r w:rsidRPr="00C867C0">
        <w:t>Meting</w:t>
      </w:r>
    </w:p>
    <w:p w14:paraId="3EE140E2" w14:textId="77777777" w:rsidR="00435422" w:rsidRPr="00C867C0" w:rsidRDefault="00435422" w:rsidP="00B12E38">
      <w:pPr>
        <w:pStyle w:val="Textkrper-Zeileneinzug"/>
      </w:pPr>
      <w:r w:rsidRPr="00C867C0">
        <w:t>meeteenheid: per m2</w:t>
      </w:r>
    </w:p>
    <w:p w14:paraId="6282F4A4" w14:textId="77777777" w:rsidR="00435422" w:rsidRPr="00C867C0" w:rsidRDefault="00435422" w:rsidP="00B12E38">
      <w:pPr>
        <w:pStyle w:val="Textkrper-Zeileneinzug"/>
      </w:pPr>
      <w:r w:rsidRPr="00C867C0">
        <w:t xml:space="preserve">meetcode: netto oppervlakte, gemeten als gemiddelde breedte van het ontwikkelde bekledingsmateriaal, vermenigvuldigd met de gootlengte, gemeten op de buitenrand van de goot. De afmetingen worden doorgemeten over uitzettingsvoegen, overloopleidingen e.d. </w:t>
      </w:r>
    </w:p>
    <w:p w14:paraId="54F02FE9" w14:textId="77777777" w:rsidR="00435422" w:rsidRPr="00C867C0" w:rsidRDefault="00435422" w:rsidP="00B12E38">
      <w:pPr>
        <w:pStyle w:val="Textkrper-Zeileneinzug"/>
      </w:pPr>
      <w:r w:rsidRPr="00C867C0">
        <w:t>aard van de overeenkomst: Forfaitaire Hoeveelheid (FH)</w:t>
      </w:r>
    </w:p>
    <w:p w14:paraId="1D6AF2E9" w14:textId="77777777" w:rsidR="00435422" w:rsidRPr="00C867C0" w:rsidRDefault="00435422" w:rsidP="00A93032">
      <w:pPr>
        <w:pStyle w:val="berschrift6"/>
      </w:pPr>
      <w:r w:rsidRPr="00C867C0">
        <w:t>Materiaal</w:t>
      </w:r>
    </w:p>
    <w:p w14:paraId="2AF59263" w14:textId="77777777" w:rsidR="00435422" w:rsidRPr="00C867C0" w:rsidRDefault="00435422" w:rsidP="00B12E38">
      <w:pPr>
        <w:pStyle w:val="Textkrper-Zeileneinzug"/>
      </w:pPr>
      <w:r w:rsidRPr="00C867C0">
        <w:t xml:space="preserve">Bakgootafdichting met EPDM banen volgens TV 215 § 8.3.2.1. en beantwoordend aan NBN EN 13956 - Flexibele banen voor waterafdichtingen - Kunststof en rubber banen voor waterafdichtingen voor daken - Definities en eigenschappen </w:t>
      </w:r>
    </w:p>
    <w:p w14:paraId="29FDAD38" w14:textId="77777777" w:rsidR="00435422" w:rsidRPr="00C867C0" w:rsidRDefault="00435422" w:rsidP="00B12E38">
      <w:pPr>
        <w:pStyle w:val="Textkrper-Zeileneinzug"/>
      </w:pPr>
      <w:r w:rsidRPr="00C867C0">
        <w:t xml:space="preserve">Het systeem beschikt over een ATG of is gelijkwaardig door te voldoen aan de minimum eisen en proefmethodes zoals opgenomen in de UEAtc-richtlijnen voor het respectievelijke dakbedekkingsmateriaal.  Conformiteit met de UEAtc-eisen is aan te tonen op basis van de CE-technische fiche en bijhorende prestatieverklaring. </w:t>
      </w:r>
    </w:p>
    <w:p w14:paraId="03EAFB3D" w14:textId="77777777" w:rsidR="00435422" w:rsidRPr="00C867C0" w:rsidRDefault="00435422" w:rsidP="00B12E38">
      <w:pPr>
        <w:pStyle w:val="Textkrper-Zeileneinzug"/>
      </w:pPr>
      <w:r w:rsidRPr="00C867C0">
        <w:t>Alle toebehoren en bijproducten zoals prefabvormstukken, het type en/of merk van de lijmen, oplosmiddelen, tapes, schroeven, plaatjes, … zijn afkomstig van en/of stemmen overeen met de richtlijnen van de ATG en/of de fabrikant van de folie.</w:t>
      </w:r>
    </w:p>
    <w:p w14:paraId="68B507FC" w14:textId="77777777" w:rsidR="00435422" w:rsidRPr="00C867C0" w:rsidRDefault="00435422" w:rsidP="00435422">
      <w:pPr>
        <w:pStyle w:val="berschrift8"/>
      </w:pPr>
      <w:r w:rsidRPr="00C867C0">
        <w:t>Specificaties</w:t>
      </w:r>
    </w:p>
    <w:p w14:paraId="04002A90" w14:textId="77777777" w:rsidR="00435422" w:rsidRPr="00C867C0" w:rsidRDefault="00435422" w:rsidP="00B12E38">
      <w:pPr>
        <w:pStyle w:val="Textkrper-Zeileneinzug"/>
      </w:pPr>
      <w:r w:rsidRPr="00C867C0">
        <w:t xml:space="preserve">Dikte EPDM-laag: minimum </w:t>
      </w:r>
      <w:r w:rsidRPr="00C867C0">
        <w:rPr>
          <w:rStyle w:val="Keuze-blauw"/>
        </w:rPr>
        <w:t xml:space="preserve">1,1 / 1,3 / … </w:t>
      </w:r>
      <w:r w:rsidRPr="00C867C0">
        <w:t>mm (excl. evt. dikte onderlaag)</w:t>
      </w:r>
    </w:p>
    <w:p w14:paraId="156D8BE4" w14:textId="77777777" w:rsidR="00435422" w:rsidRPr="00C867C0" w:rsidRDefault="00435422" w:rsidP="00B12E38">
      <w:pPr>
        <w:pStyle w:val="Textkrper-Zeileneinzug"/>
      </w:pPr>
      <w:r w:rsidRPr="00C867C0">
        <w:t>Volgens TV 215 § 8.3.2.1 zijn de membranen:</w:t>
      </w:r>
    </w:p>
    <w:p w14:paraId="269C586F"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ongewapend (type Eo), </w:t>
      </w:r>
    </w:p>
    <w:p w14:paraId="56F9736A"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gewapend met een intern wapeningnet in glasvezel-, polypropyleen (type Ei), </w:t>
      </w:r>
    </w:p>
    <w:p w14:paraId="3ACD8239" w14:textId="77777777" w:rsidR="00435422" w:rsidRPr="00C867C0" w:rsidRDefault="00435422" w:rsidP="00EB2E01">
      <w:pPr>
        <w:pStyle w:val="ofwelinspringen"/>
      </w:pPr>
      <w:r w:rsidRPr="00C867C0">
        <w:rPr>
          <w:rStyle w:val="ofwelChar"/>
        </w:rPr>
        <w:t>(ofwel)</w:t>
      </w:r>
      <w:r w:rsidRPr="00C867C0">
        <w:rPr>
          <w:rStyle w:val="ofwelChar"/>
        </w:rPr>
        <w:tab/>
      </w:r>
      <w:r w:rsidRPr="00C867C0">
        <w:t>fabrieksmatig voorzien van een cachering in ongeweven glasvlies, polyestervlies, of polypropyleen (type Ec),</w:t>
      </w:r>
    </w:p>
    <w:p w14:paraId="7909A0F1"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voorzien van een SBS-bitumencachering onderaan en een intern wapeningsnet van glasvezeldraden (Eb). </w:t>
      </w:r>
    </w:p>
    <w:p w14:paraId="01702E66"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47B0A172" w14:textId="77777777" w:rsidR="00435422" w:rsidRPr="00C867C0" w:rsidRDefault="00435422" w:rsidP="00B12E38">
      <w:pPr>
        <w:pStyle w:val="Textkrper-Zeileneinzug"/>
      </w:pPr>
      <w:r w:rsidRPr="00C867C0">
        <w:t>Weerstand tegen externe brand:  B-</w:t>
      </w:r>
      <w:r w:rsidRPr="00C867C0">
        <w:rPr>
          <w:vertAlign w:val="subscript"/>
        </w:rPr>
        <w:t>ROOF</w:t>
      </w:r>
      <w:r w:rsidRPr="00C867C0">
        <w:t>(t1) volgens NBN EN 13501-5 en CEN/TS 1187-1.</w:t>
      </w:r>
    </w:p>
    <w:p w14:paraId="5E2E7A90" w14:textId="77777777" w:rsidR="00435422" w:rsidRPr="00C867C0" w:rsidRDefault="00435422" w:rsidP="00B12E38">
      <w:pPr>
        <w:pStyle w:val="Textkrper-Zeileneinzug"/>
      </w:pPr>
      <w:r w:rsidRPr="00C867C0">
        <w:t>Het membraan voldoet aan de basiskwaliteitsnormen voor oppervlaktewater volgens analyse van een erkend laboratorium.</w:t>
      </w:r>
    </w:p>
    <w:p w14:paraId="3820DE0C" w14:textId="77777777" w:rsidR="00435422" w:rsidRPr="00C867C0" w:rsidRDefault="00435422" w:rsidP="00B12E38">
      <w:pPr>
        <w:pStyle w:val="Textkrper-Zeileneinzug"/>
      </w:pPr>
      <w:r w:rsidRPr="00C867C0">
        <w:t>Bij directe plaatsing op ruwe ondergronden (beton) wordt een beschermingstussenlaag uit ongeweven polyester (300 g/m2) of uit een gelijkwaardig materiaal voorzien.</w:t>
      </w:r>
    </w:p>
    <w:p w14:paraId="5FF3563D" w14:textId="77777777" w:rsidR="00435422" w:rsidRPr="00C867C0" w:rsidRDefault="00435422" w:rsidP="00A93032">
      <w:pPr>
        <w:pStyle w:val="berschrift6"/>
      </w:pPr>
      <w:r w:rsidRPr="00C867C0">
        <w:t>Uitvoering</w:t>
      </w:r>
    </w:p>
    <w:p w14:paraId="154040DF" w14:textId="77777777" w:rsidR="00435422" w:rsidRPr="00C867C0" w:rsidRDefault="00435422" w:rsidP="00B12E38">
      <w:pPr>
        <w:pStyle w:val="Textkrper-Zeileneinzug"/>
      </w:pPr>
      <w:r w:rsidRPr="00C867C0">
        <w:t>Uitvoering volgens detailtekeningen, de ATG-richtlijnen en/of voorschriften van de fabrikant, TV 215 § 8.3.6. en TV 244.</w:t>
      </w:r>
    </w:p>
    <w:p w14:paraId="5D057544" w14:textId="77777777" w:rsidR="00435422" w:rsidRPr="00C867C0" w:rsidRDefault="00435422" w:rsidP="00B12E38">
      <w:pPr>
        <w:pStyle w:val="Textkrper-Zeileneinzug"/>
      </w:pPr>
      <w:r w:rsidRPr="00C867C0">
        <w:t>Bakgoottype:</w:t>
      </w:r>
    </w:p>
    <w:p w14:paraId="35708BC5" w14:textId="77777777" w:rsidR="00435422" w:rsidRPr="00C867C0" w:rsidRDefault="00435422" w:rsidP="00EB2E01">
      <w:pPr>
        <w:pStyle w:val="ofwelinspringen"/>
      </w:pPr>
      <w:r w:rsidRPr="00C867C0">
        <w:rPr>
          <w:rStyle w:val="ofwelChar"/>
        </w:rPr>
        <w:t>(ofwel)</w:t>
      </w:r>
      <w:r w:rsidRPr="00C867C0">
        <w:rPr>
          <w:rStyle w:val="ofwelChar"/>
        </w:rPr>
        <w:tab/>
      </w:r>
      <w:r w:rsidRPr="00C867C0">
        <w:t>met vrije buitenrand</w:t>
      </w:r>
    </w:p>
    <w:p w14:paraId="39AEC4C8" w14:textId="77777777" w:rsidR="00435422" w:rsidRPr="00C867C0" w:rsidRDefault="00435422" w:rsidP="00EB2E01">
      <w:pPr>
        <w:pStyle w:val="ofwelinspringen"/>
      </w:pPr>
      <w:r w:rsidRPr="00C867C0">
        <w:rPr>
          <w:rStyle w:val="ofwelChar"/>
        </w:rPr>
        <w:t>(ofwel)</w:t>
      </w:r>
      <w:r w:rsidRPr="00C867C0">
        <w:rPr>
          <w:rStyle w:val="ofwelChar"/>
        </w:rPr>
        <w:tab/>
      </w:r>
      <w:r w:rsidRPr="00C867C0">
        <w:t>met buitenrand tegen een opgaande wand</w:t>
      </w:r>
    </w:p>
    <w:p w14:paraId="00BFF9B0" w14:textId="77777777" w:rsidR="00435422" w:rsidRPr="00C867C0" w:rsidRDefault="00435422" w:rsidP="00EB2E01">
      <w:pPr>
        <w:pStyle w:val="ofwelinspringen"/>
      </w:pPr>
      <w:r w:rsidRPr="00C867C0">
        <w:rPr>
          <w:rStyle w:val="ofwelChar"/>
        </w:rPr>
        <w:t>(ofwel)</w:t>
      </w:r>
      <w:r w:rsidRPr="00C867C0">
        <w:rPr>
          <w:rStyle w:val="ofwelChar"/>
        </w:rPr>
        <w:tab/>
      </w:r>
      <w:r w:rsidRPr="00C867C0">
        <w:t>tussen twee dakschilden (horizontale kilbakgoot)</w:t>
      </w:r>
    </w:p>
    <w:p w14:paraId="5FDA7DEC" w14:textId="77777777" w:rsidR="00435422" w:rsidRPr="00C867C0" w:rsidRDefault="00435422" w:rsidP="00B12E38">
      <w:pPr>
        <w:pStyle w:val="Textkrper-Zeileneinzug"/>
      </w:pPr>
      <w:r w:rsidRPr="00C867C0">
        <w:t>Ondergrond:</w:t>
      </w:r>
    </w:p>
    <w:p w14:paraId="5C1DAE49" w14:textId="77777777" w:rsidR="00435422" w:rsidRPr="00C867C0" w:rsidRDefault="00435422" w:rsidP="00EB2E01">
      <w:pPr>
        <w:pStyle w:val="ofwelinspringen"/>
      </w:pPr>
      <w:r w:rsidRPr="00C867C0">
        <w:rPr>
          <w:rStyle w:val="ofwelChar"/>
        </w:rPr>
        <w:t>(ofwel)</w:t>
      </w:r>
      <w:r w:rsidRPr="00C867C0">
        <w:rPr>
          <w:rStyle w:val="ofwelChar"/>
        </w:rPr>
        <w:tab/>
      </w:r>
      <w:r w:rsidRPr="00C867C0">
        <w:t>op een draagvloer van gewapend beton</w:t>
      </w:r>
    </w:p>
    <w:p w14:paraId="79B40CDE"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op een bebording </w:t>
      </w:r>
    </w:p>
    <w:p w14:paraId="0B5EA580" w14:textId="77777777" w:rsidR="00435422" w:rsidRPr="00C867C0" w:rsidRDefault="00435422" w:rsidP="00EB2E01">
      <w:pPr>
        <w:pStyle w:val="ofwelinspringen"/>
        <w:rPr>
          <w:rStyle w:val="Keuze-blauw"/>
        </w:rPr>
      </w:pPr>
      <w:r w:rsidRPr="00C867C0">
        <w:rPr>
          <w:rStyle w:val="ofwelChar"/>
        </w:rPr>
        <w:t>(ofwel)</w:t>
      </w:r>
      <w:r w:rsidRPr="00C867C0">
        <w:rPr>
          <w:rStyle w:val="ofwelChar"/>
        </w:rPr>
        <w:tab/>
      </w:r>
      <w:r w:rsidRPr="00C867C0">
        <w:t xml:space="preserve">op een isolatielaag uit … </w:t>
      </w:r>
      <w:r w:rsidRPr="00C867C0">
        <w:rPr>
          <w:rStyle w:val="Keuze-blauw"/>
        </w:rPr>
        <w:t xml:space="preserve">volgens art. … / cellenglas volgens art. … </w:t>
      </w:r>
    </w:p>
    <w:p w14:paraId="48FFD4EC" w14:textId="77777777" w:rsidR="00435422" w:rsidRPr="00C867C0" w:rsidRDefault="00435422" w:rsidP="00B12E38">
      <w:pPr>
        <w:pStyle w:val="Textkrper-Zeileneinzug"/>
      </w:pPr>
      <w:r w:rsidRPr="00C867C0">
        <w:t xml:space="preserve">Plaatsingsmethode: met aangepaste contactlijm in volle verkleving. De opstand onder de dakbedekking bestaat uit een afzonderlijke gootband.  </w:t>
      </w:r>
    </w:p>
    <w:p w14:paraId="19984F22" w14:textId="77777777" w:rsidR="00435422" w:rsidRPr="00C867C0" w:rsidRDefault="00435422" w:rsidP="00B12E38">
      <w:pPr>
        <w:pStyle w:val="Textkrper-Zeileneinzug"/>
      </w:pPr>
      <w:r w:rsidRPr="00C867C0">
        <w:t xml:space="preserve">De breedte van de langse en dwarse overlappen tussen de banen bedraagt minimum 50 mm (overeenkomstig ATG (of gelijkwaardig) en plaatsingsmethode). De overlappen worden over de volledige breedte van de naad gedicht (zie TV 215 § 8.3.2.1.3) door: </w:t>
      </w:r>
    </w:p>
    <w:p w14:paraId="03208653" w14:textId="77777777" w:rsidR="00435422" w:rsidRPr="00C867C0" w:rsidRDefault="00435422" w:rsidP="00435422">
      <w:pPr>
        <w:pStyle w:val="Textkrper-Einzug2"/>
        <w:overflowPunct/>
        <w:textAlignment w:val="auto"/>
        <w:rPr>
          <w:rFonts w:cs="Arial"/>
          <w:lang w:val="nl-BE"/>
        </w:rPr>
      </w:pPr>
      <w:r w:rsidRPr="00C867C0">
        <w:rPr>
          <w:rFonts w:cs="Arial"/>
          <w:lang w:val="nl-BE"/>
        </w:rPr>
        <w:t xml:space="preserve">met warme lucht gelaste overlappen van lasbare polyethyleenbanden, lasbare butyltapes (eventueel op een EPDM-drager), EPDM met SBS-bitumen aan de onderzijde,  TPE-tapes op een EPDM-drager of TPE-stroken ofwel </w:t>
      </w:r>
    </w:p>
    <w:p w14:paraId="11CDCFC2" w14:textId="77777777" w:rsidR="00435422" w:rsidRPr="00C867C0" w:rsidRDefault="00435422" w:rsidP="00435422">
      <w:pPr>
        <w:pStyle w:val="Textkrper-Einzug2"/>
        <w:overflowPunct/>
        <w:textAlignment w:val="auto"/>
      </w:pPr>
      <w:r w:rsidRPr="00C867C0">
        <w:rPr>
          <w:rFonts w:cs="Arial"/>
        </w:rPr>
        <w:t xml:space="preserve">door koudverkleving met contactlijm op basis van butyl of polychloropreen of met zelfklevende butyltapes </w:t>
      </w:r>
      <w:r w:rsidRPr="00C867C0">
        <w:t xml:space="preserve">. </w:t>
      </w:r>
    </w:p>
    <w:p w14:paraId="1FA80266" w14:textId="77777777" w:rsidR="00435422" w:rsidRPr="00C867C0" w:rsidRDefault="00435422" w:rsidP="00B12E38">
      <w:pPr>
        <w:pStyle w:val="Textkrper-Zeileneinzug"/>
      </w:pPr>
      <w:r w:rsidRPr="00C867C0">
        <w:lastRenderedPageBreak/>
        <w:t>Kimfixatie langsheen dakranden en lichtstraten en rondom dakdoorvoeren moet worden voorzien waar vereist en uitgevoerd volgens de richtlijnen van de ATG en/of fabrikant.</w:t>
      </w:r>
    </w:p>
    <w:p w14:paraId="0B70C106"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7FA9BEF8" w14:textId="77777777" w:rsidR="00435422" w:rsidRPr="00C867C0" w:rsidRDefault="00435422" w:rsidP="00B12E38">
      <w:pPr>
        <w:pStyle w:val="Textkrper-Zeileneinzug"/>
      </w:pPr>
      <w:r w:rsidRPr="00C867C0">
        <w:t>Aansluitingsdetails volgens TV 244:</w:t>
      </w:r>
    </w:p>
    <w:p w14:paraId="2E102E59" w14:textId="77777777" w:rsidR="00435422" w:rsidRPr="00C867C0" w:rsidRDefault="00435422" w:rsidP="00435422">
      <w:pPr>
        <w:pStyle w:val="Textkrper-Einzug2"/>
      </w:pPr>
      <w:r w:rsidRPr="00C867C0">
        <w:t xml:space="preserve">aansluiting bakgoot met hellend dak volgens TV 244 § 5.5.3 (afb.46) / </w:t>
      </w:r>
      <w:r w:rsidRPr="00C867C0">
        <w:rPr>
          <w:rStyle w:val="Keuze-blauw"/>
        </w:rPr>
        <w:t>en detailtekening</w:t>
      </w:r>
    </w:p>
    <w:p w14:paraId="3DCEE8B8" w14:textId="77777777" w:rsidR="00435422" w:rsidRPr="00C867C0" w:rsidRDefault="00435422" w:rsidP="00435422">
      <w:pPr>
        <w:pStyle w:val="Textkrper-Einzug2"/>
      </w:pPr>
      <w:r w:rsidRPr="00C867C0">
        <w:t xml:space="preserve">aansluiting bakgoot met volle muren volgens TV 244 § 5.5.5 / </w:t>
      </w:r>
      <w:r w:rsidRPr="00C867C0">
        <w:rPr>
          <w:rStyle w:val="Keuze-blauw"/>
        </w:rPr>
        <w:t>en detailtekening</w:t>
      </w:r>
    </w:p>
    <w:p w14:paraId="45C2B342" w14:textId="77777777" w:rsidR="00435422" w:rsidRPr="00C867C0" w:rsidRDefault="00435422" w:rsidP="00435422">
      <w:pPr>
        <w:pStyle w:val="Textkrper-Einzug2"/>
        <w:rPr>
          <w:rStyle w:val="Keuze-blauw"/>
        </w:rPr>
      </w:pPr>
      <w:r w:rsidRPr="00C867C0">
        <w:t xml:space="preserve">aansluiting bakgoot met gevelbekledingen volgens TV 244 </w:t>
      </w:r>
      <w:r w:rsidRPr="00C867C0">
        <w:rPr>
          <w:rFonts w:cs="Helvetica Light"/>
        </w:rPr>
        <w:t xml:space="preserve">§ </w:t>
      </w:r>
      <w:r w:rsidRPr="00C867C0">
        <w:t xml:space="preserve">5.5.6 </w:t>
      </w:r>
      <w:r w:rsidRPr="00C867C0">
        <w:rPr>
          <w:rStyle w:val="Keuze-blauw"/>
        </w:rPr>
        <w:t>/ en detailtekening</w:t>
      </w:r>
    </w:p>
    <w:p w14:paraId="5963D1B4" w14:textId="77777777" w:rsidR="00435422" w:rsidRPr="00C867C0" w:rsidRDefault="00435422" w:rsidP="00435422">
      <w:pPr>
        <w:pStyle w:val="Textkrper-Einzug2"/>
        <w:rPr>
          <w:rStyle w:val="Keuze-blauw"/>
        </w:rPr>
      </w:pPr>
      <w:r w:rsidRPr="00C867C0">
        <w:t>aansluiting bakgoot met schoorsteen volgens TV 244 § 8.5 (af</w:t>
      </w:r>
      <w:r w:rsidRPr="00C867C0">
        <w:softHyphen/>
        <w:t>b. 114)</w:t>
      </w:r>
      <w:r w:rsidRPr="00C867C0">
        <w:rPr>
          <w:rStyle w:val="Keuze-blauw"/>
        </w:rPr>
        <w:t xml:space="preserve"> / en detailtekening</w:t>
      </w:r>
    </w:p>
    <w:p w14:paraId="6570C15A" w14:textId="77777777" w:rsidR="00435422" w:rsidRPr="00C867C0" w:rsidRDefault="00435422" w:rsidP="00435422">
      <w:pPr>
        <w:pStyle w:val="Textkrper-Einzug2"/>
      </w:pPr>
      <w:r w:rsidRPr="00C867C0">
        <w:t xml:space="preserve">uitzetvoegen worden uitgevoerd met een aparte strook in ongewapend EPDM, die los ligt in het midden over minimaal 10 cm breedte en aan beide zijden op de banen voldoende breed wordt aangehecht (kleven of lassen), om de optredende spanningen te kunnen opnemen. </w:t>
      </w:r>
    </w:p>
    <w:p w14:paraId="31B6872B" w14:textId="77777777" w:rsidR="00435422" w:rsidRPr="00C867C0" w:rsidRDefault="00435422" w:rsidP="00B12E38">
      <w:pPr>
        <w:pStyle w:val="Textkrper-Zeileneinzug"/>
      </w:pPr>
      <w:r w:rsidRPr="00C867C0">
        <w:t>Slabben en loketten bij ontmoetingen van bakgoten en gevelopstanden volgens art 37.10.</w:t>
      </w:r>
    </w:p>
    <w:p w14:paraId="426C3E8F" w14:textId="77777777" w:rsidR="00435422" w:rsidRPr="00C867C0" w:rsidRDefault="00435422" w:rsidP="00B12E38">
      <w:pPr>
        <w:pStyle w:val="Textkrper-Zeileneinzug"/>
      </w:pPr>
      <w:r w:rsidRPr="00C867C0">
        <w:t>De vrije buitenrand wordt afgewerkt met dakrandprofiel volgens artikel 37.21.</w:t>
      </w:r>
    </w:p>
    <w:p w14:paraId="4DA8C7CB" w14:textId="77777777" w:rsidR="00435422" w:rsidRPr="00C867C0" w:rsidRDefault="00435422" w:rsidP="00A93032">
      <w:pPr>
        <w:pStyle w:val="berschrift6"/>
      </w:pPr>
      <w:r w:rsidRPr="00C867C0">
        <w:t>Toepassing</w:t>
      </w:r>
    </w:p>
    <w:p w14:paraId="5F059A66" w14:textId="77777777" w:rsidR="00435422" w:rsidRPr="00C867C0" w:rsidRDefault="00435422" w:rsidP="0036546C">
      <w:pPr>
        <w:pStyle w:val="berschrift4"/>
      </w:pPr>
      <w:bookmarkStart w:id="2079" w:name="_Toc390345666"/>
      <w:bookmarkStart w:id="2080" w:name="_Toc390935977"/>
      <w:bookmarkStart w:id="2081" w:name="_Toc130203866"/>
      <w:bookmarkStart w:id="2082" w:name="c3a_art_38_13_20_"/>
      <w:bookmarkEnd w:id="2078"/>
      <w:r w:rsidRPr="00C867C0">
        <w:t>38.13.20.</w:t>
      </w:r>
      <w:r w:rsidRPr="00C867C0">
        <w:tab/>
        <w:t>bakgootdichtingen – hoog polymeermembranen/TPO</w:t>
      </w:r>
      <w:r w:rsidRPr="00C867C0">
        <w:tab/>
      </w:r>
      <w:r w:rsidRPr="00C867C0">
        <w:rPr>
          <w:rStyle w:val="MeetChar"/>
        </w:rPr>
        <w:t>|FH|m2</w:t>
      </w:r>
      <w:bookmarkEnd w:id="2079"/>
      <w:bookmarkEnd w:id="2080"/>
      <w:bookmarkEnd w:id="2081"/>
    </w:p>
    <w:p w14:paraId="75012B38" w14:textId="77777777" w:rsidR="00435422" w:rsidRPr="00C867C0" w:rsidRDefault="00435422" w:rsidP="00A93032">
      <w:pPr>
        <w:pStyle w:val="berschrift6"/>
      </w:pPr>
      <w:r w:rsidRPr="00C867C0">
        <w:t>Meting</w:t>
      </w:r>
    </w:p>
    <w:p w14:paraId="48E40053" w14:textId="77777777" w:rsidR="00435422" w:rsidRPr="00C867C0" w:rsidRDefault="00435422" w:rsidP="00B12E38">
      <w:pPr>
        <w:pStyle w:val="Textkrper-Zeileneinzug"/>
      </w:pPr>
      <w:r w:rsidRPr="00C867C0">
        <w:t>meeteenheid: per m2</w:t>
      </w:r>
    </w:p>
    <w:p w14:paraId="6DED4917" w14:textId="77777777" w:rsidR="00435422" w:rsidRPr="00C867C0" w:rsidRDefault="00435422" w:rsidP="00B12E38">
      <w:pPr>
        <w:pStyle w:val="Textkrper-Zeileneinzug"/>
      </w:pPr>
      <w:r w:rsidRPr="00C867C0">
        <w:t xml:space="preserve">meetcode: netto oppervlakte, gemeten als gemiddelde breedte van het ontwikkelde bekledingsmateriaal, vermenigvuldigd met de gootlengte, gemeten op de buitenrand van de goot. De afmetingen worden doorgemeten over uitzettingsvoegen, overloopleidingen e.d. </w:t>
      </w:r>
    </w:p>
    <w:p w14:paraId="4319E87F" w14:textId="77777777" w:rsidR="00435422" w:rsidRPr="00C867C0" w:rsidRDefault="00435422" w:rsidP="00B12E38">
      <w:pPr>
        <w:pStyle w:val="Textkrper-Zeileneinzug"/>
      </w:pPr>
      <w:r w:rsidRPr="00C867C0">
        <w:t>aard van de overeenkomst: Forfaitaire Hoeveelheid (FH)</w:t>
      </w:r>
    </w:p>
    <w:p w14:paraId="53F934C4" w14:textId="77777777" w:rsidR="00435422" w:rsidRPr="00C867C0" w:rsidRDefault="00435422" w:rsidP="00A93032">
      <w:pPr>
        <w:pStyle w:val="berschrift6"/>
      </w:pPr>
      <w:r w:rsidRPr="00C867C0">
        <w:t>Materiaal</w:t>
      </w:r>
    </w:p>
    <w:p w14:paraId="1A6A1ADF" w14:textId="77777777" w:rsidR="00435422" w:rsidRPr="00C867C0" w:rsidRDefault="00435422" w:rsidP="00B12E38">
      <w:pPr>
        <w:pStyle w:val="Textkrper-Zeileneinzug"/>
      </w:pPr>
      <w:r w:rsidRPr="00C867C0">
        <w:t xml:space="preserve">Bakgootafdichting met TPO banen volgens TV 215 § 8.3.3.2. en beantwoordend aan NBN EN 13956 - Flexibele banen voor waterafdichtingen - Kunststof en rubber banen voor waterafdichtingen voor daken - Definities en eigenschappen </w:t>
      </w:r>
    </w:p>
    <w:p w14:paraId="7395A46A" w14:textId="77777777" w:rsidR="00435422" w:rsidRPr="00C867C0" w:rsidRDefault="00435422" w:rsidP="00B12E38">
      <w:pPr>
        <w:pStyle w:val="Textkrper-Zeileneinzug"/>
      </w:pPr>
      <w:r w:rsidRPr="00C867C0">
        <w:t xml:space="preserve">Het systeem beschikt over een ATG of is gelijkwaardig door te voldoen aan de minimum eisen en proefmethodes zoals opgenomen in de UEAtc-richtlijnen voor het respectievelijke afdichtingsmateriaal.  Conformiteit met de UEAtc-eisen is aan te tonen op basis van de CE-technische fiche en bijhorende prestatieverklaring. </w:t>
      </w:r>
    </w:p>
    <w:p w14:paraId="4ED17AAE" w14:textId="77777777" w:rsidR="00435422" w:rsidRPr="00C867C0" w:rsidRDefault="00435422" w:rsidP="00B12E38">
      <w:pPr>
        <w:pStyle w:val="Textkrper-Zeileneinzug"/>
      </w:pPr>
      <w:r w:rsidRPr="00C867C0">
        <w:t>Alle toebehoren en bijproducten zoals prefabvormstukken, het type en/of merk van de lijmen, oplosmiddelen, tapes, schroeven, plaatjes, … zijn afkomstig van en/of stemmen overeen met de richtlijnen van de ATG en/of de fabrikant van de flexibele baan.</w:t>
      </w:r>
    </w:p>
    <w:p w14:paraId="555C4EEF" w14:textId="77777777" w:rsidR="00435422" w:rsidRPr="00C867C0" w:rsidRDefault="00435422" w:rsidP="00435422">
      <w:pPr>
        <w:pStyle w:val="berschrift8"/>
      </w:pPr>
      <w:r w:rsidRPr="00C867C0">
        <w:t>Specificaties</w:t>
      </w:r>
    </w:p>
    <w:p w14:paraId="514D0BFA" w14:textId="77777777" w:rsidR="00435422" w:rsidRPr="006A01A0" w:rsidRDefault="00435422" w:rsidP="00B12E38">
      <w:pPr>
        <w:pStyle w:val="Textkrper-Zeileneinzug"/>
        <w:rPr>
          <w:lang w:val="nl-BE"/>
        </w:rPr>
      </w:pPr>
      <w:r w:rsidRPr="006A01A0">
        <w:rPr>
          <w:lang w:val="nl-BE"/>
        </w:rPr>
        <w:t xml:space="preserve">Dikte TPO-baan: minimum </w:t>
      </w:r>
      <w:r w:rsidRPr="00C867C0">
        <w:rPr>
          <w:rStyle w:val="Keuze-blauw"/>
        </w:rPr>
        <w:t>1,2 / 1,5 / 1,8</w:t>
      </w:r>
      <w:r w:rsidRPr="006A01A0">
        <w:rPr>
          <w:lang w:val="nl-BE"/>
        </w:rPr>
        <w:t xml:space="preserve"> mm</w:t>
      </w:r>
    </w:p>
    <w:p w14:paraId="13D157E8" w14:textId="77777777" w:rsidR="00435422" w:rsidRPr="00C867C0" w:rsidRDefault="00435422" w:rsidP="00B12E38">
      <w:pPr>
        <w:pStyle w:val="Textkrper-Zeileneinzug"/>
        <w:rPr>
          <w:rStyle w:val="Keuze-blauw"/>
        </w:rPr>
      </w:pPr>
      <w:r w:rsidRPr="00C867C0">
        <w:t xml:space="preserve">Type: </w:t>
      </w:r>
      <w:r w:rsidRPr="00C867C0">
        <w:rPr>
          <w:rStyle w:val="Keuze-blauw"/>
        </w:rPr>
        <w:t>gewapend / ongewapend / polystervliesgecacheerd</w:t>
      </w:r>
    </w:p>
    <w:p w14:paraId="612609D7" w14:textId="77777777" w:rsidR="00435422" w:rsidRPr="00C867C0" w:rsidRDefault="00435422" w:rsidP="00B12E38">
      <w:pPr>
        <w:pStyle w:val="Textkrper-Zeileneinzug"/>
        <w:rPr>
          <w:rStyle w:val="Keuze-blauw"/>
        </w:rPr>
      </w:pPr>
      <w:r w:rsidRPr="00C867C0">
        <w:t xml:space="preserve">Kleur: </w:t>
      </w:r>
      <w:r w:rsidRPr="00C867C0">
        <w:rPr>
          <w:rStyle w:val="Keuze-blauw"/>
        </w:rPr>
        <w:t>wit / lichtgrijs / beige /….</w:t>
      </w:r>
    </w:p>
    <w:p w14:paraId="0B545D8B"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3E954835" w14:textId="77777777" w:rsidR="00435422" w:rsidRPr="00C867C0" w:rsidRDefault="00435422" w:rsidP="00B12E38">
      <w:pPr>
        <w:pStyle w:val="Textkrper-Zeileneinzug"/>
      </w:pPr>
      <w:r w:rsidRPr="00C867C0">
        <w:t>Weerstand tegen externe brand:  B-</w:t>
      </w:r>
      <w:r w:rsidRPr="00C867C0">
        <w:rPr>
          <w:vertAlign w:val="subscript"/>
        </w:rPr>
        <w:t>ROOF</w:t>
      </w:r>
      <w:r w:rsidRPr="00C867C0">
        <w:t>(t1) volgens NBN EN 13501-5 en CEN/TS 1187-1.</w:t>
      </w:r>
    </w:p>
    <w:p w14:paraId="7FFFE142" w14:textId="77777777" w:rsidR="00435422" w:rsidRPr="00C867C0" w:rsidRDefault="00435422" w:rsidP="00B12E38">
      <w:pPr>
        <w:pStyle w:val="Textkrper-Zeileneinzug"/>
      </w:pPr>
      <w:r w:rsidRPr="00C867C0">
        <w:t>Het membraan voldoet aan de basiskwaliteitsnormen voor oppervlaktewater volgens analyse van een erkend laboratorium.</w:t>
      </w:r>
    </w:p>
    <w:p w14:paraId="1671902C" w14:textId="77777777" w:rsidR="00435422" w:rsidRPr="00C867C0" w:rsidRDefault="00435422" w:rsidP="00B12E38">
      <w:pPr>
        <w:pStyle w:val="Textkrper-Zeileneinzug"/>
      </w:pPr>
      <w:r w:rsidRPr="00C867C0">
        <w:t>Bij directe plaatsing op ruwe ondergronden (beton) wordt een beschermingstussenlaag uit ongeweven polyester (300 g/m2) of uit een gelijkwaardig materiaal voorzien.</w:t>
      </w:r>
    </w:p>
    <w:p w14:paraId="1DB4B0BE" w14:textId="77777777" w:rsidR="00435422" w:rsidRPr="00C867C0" w:rsidRDefault="00435422" w:rsidP="00A93032">
      <w:pPr>
        <w:pStyle w:val="berschrift6"/>
      </w:pPr>
      <w:r w:rsidRPr="00C867C0">
        <w:t>Uitvoering</w:t>
      </w:r>
    </w:p>
    <w:p w14:paraId="37ED2AD0" w14:textId="77777777" w:rsidR="00435422" w:rsidRPr="00C867C0" w:rsidRDefault="00435422" w:rsidP="00B12E38">
      <w:pPr>
        <w:pStyle w:val="Textkrper-Zeileneinzug"/>
      </w:pPr>
      <w:r w:rsidRPr="00C867C0">
        <w:t>Uitvoering volgens detailtekeningen, de ATG-richtlijnen en/of voorschriften van de fabrikant, TV 215 § 8.3.6. en TV 244.</w:t>
      </w:r>
    </w:p>
    <w:p w14:paraId="20903379" w14:textId="77777777" w:rsidR="00435422" w:rsidRPr="00C867C0" w:rsidRDefault="00435422" w:rsidP="00B12E38">
      <w:pPr>
        <w:pStyle w:val="Textkrper-Zeileneinzug"/>
      </w:pPr>
      <w:r w:rsidRPr="00C867C0">
        <w:t>Bakgoottype:</w:t>
      </w:r>
    </w:p>
    <w:p w14:paraId="57136E7D" w14:textId="77777777" w:rsidR="00435422" w:rsidRPr="00C867C0" w:rsidRDefault="00435422" w:rsidP="00EB2E01">
      <w:pPr>
        <w:pStyle w:val="ofwelinspringen"/>
      </w:pPr>
      <w:r w:rsidRPr="00C867C0">
        <w:rPr>
          <w:rStyle w:val="ofwelChar"/>
        </w:rPr>
        <w:t>(ofwel)</w:t>
      </w:r>
      <w:r w:rsidRPr="00C867C0">
        <w:rPr>
          <w:rStyle w:val="ofwelChar"/>
        </w:rPr>
        <w:tab/>
      </w:r>
      <w:r w:rsidRPr="00C867C0">
        <w:t>met vrije buitenrand</w:t>
      </w:r>
    </w:p>
    <w:p w14:paraId="1F82A0D5" w14:textId="77777777" w:rsidR="00435422" w:rsidRPr="00C867C0" w:rsidRDefault="00435422" w:rsidP="00EB2E01">
      <w:pPr>
        <w:pStyle w:val="ofwelinspringen"/>
      </w:pPr>
      <w:r w:rsidRPr="00C867C0">
        <w:rPr>
          <w:rStyle w:val="ofwelChar"/>
        </w:rPr>
        <w:t>(ofwel)</w:t>
      </w:r>
      <w:r w:rsidRPr="00C867C0">
        <w:rPr>
          <w:rStyle w:val="ofwelChar"/>
        </w:rPr>
        <w:tab/>
      </w:r>
      <w:r w:rsidRPr="00C867C0">
        <w:t>met buitenrand tegen een opgaande wand</w:t>
      </w:r>
    </w:p>
    <w:p w14:paraId="7160C2AC" w14:textId="77777777" w:rsidR="00435422" w:rsidRPr="00C867C0" w:rsidRDefault="00435422" w:rsidP="00EB2E01">
      <w:pPr>
        <w:pStyle w:val="ofwelinspringen"/>
      </w:pPr>
      <w:r w:rsidRPr="00C867C0">
        <w:rPr>
          <w:rStyle w:val="ofwelChar"/>
        </w:rPr>
        <w:t>(ofwel)</w:t>
      </w:r>
      <w:r w:rsidRPr="00C867C0">
        <w:rPr>
          <w:rStyle w:val="ofwelChar"/>
        </w:rPr>
        <w:tab/>
      </w:r>
      <w:r w:rsidRPr="00C867C0">
        <w:t>tussen twee dakschilden (horizontale kilbakgoot)</w:t>
      </w:r>
    </w:p>
    <w:p w14:paraId="281942A3" w14:textId="77777777" w:rsidR="00435422" w:rsidRPr="00C867C0" w:rsidRDefault="00435422" w:rsidP="00B12E38">
      <w:pPr>
        <w:pStyle w:val="Textkrper-Zeileneinzug"/>
      </w:pPr>
      <w:r w:rsidRPr="00C867C0">
        <w:t>Ondergrond:</w:t>
      </w:r>
    </w:p>
    <w:p w14:paraId="6C1E2E52" w14:textId="77777777" w:rsidR="00435422" w:rsidRPr="00C867C0" w:rsidRDefault="00435422" w:rsidP="00EB2E01">
      <w:pPr>
        <w:pStyle w:val="ofwelinspringen"/>
      </w:pPr>
      <w:r w:rsidRPr="00C867C0">
        <w:rPr>
          <w:rStyle w:val="ofwelChar"/>
        </w:rPr>
        <w:t>(ofwel)</w:t>
      </w:r>
      <w:r w:rsidRPr="00C867C0">
        <w:rPr>
          <w:rStyle w:val="ofwelChar"/>
        </w:rPr>
        <w:tab/>
      </w:r>
      <w:r w:rsidRPr="00C867C0">
        <w:t>op een draagvloer van gewapend beton</w:t>
      </w:r>
    </w:p>
    <w:p w14:paraId="5CE3E816"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op een bebording </w:t>
      </w:r>
    </w:p>
    <w:p w14:paraId="2E4B8E34" w14:textId="77777777" w:rsidR="00435422" w:rsidRPr="00C867C0" w:rsidRDefault="00435422" w:rsidP="00EB2E01">
      <w:pPr>
        <w:pStyle w:val="ofwelinspringen"/>
        <w:rPr>
          <w:rStyle w:val="Keuze-blauw"/>
        </w:rPr>
      </w:pPr>
      <w:r w:rsidRPr="00C867C0">
        <w:rPr>
          <w:rStyle w:val="ofwelChar"/>
        </w:rPr>
        <w:t>(ofwel)</w:t>
      </w:r>
      <w:r w:rsidRPr="00C867C0">
        <w:rPr>
          <w:rStyle w:val="ofwelChar"/>
        </w:rPr>
        <w:tab/>
      </w:r>
      <w:r w:rsidRPr="00C867C0">
        <w:t xml:space="preserve">op een isolatielaag uit … </w:t>
      </w:r>
      <w:r w:rsidRPr="00C867C0">
        <w:rPr>
          <w:rStyle w:val="Keuze-blauw"/>
        </w:rPr>
        <w:t xml:space="preserve">volgens art. … / cellenglas volgens art. … </w:t>
      </w:r>
    </w:p>
    <w:p w14:paraId="239B1E2F" w14:textId="77777777" w:rsidR="00435422" w:rsidRPr="00C867C0" w:rsidRDefault="00435422" w:rsidP="00B12E38">
      <w:pPr>
        <w:pStyle w:val="Textkrper-Zeileneinzug"/>
      </w:pPr>
      <w:r w:rsidRPr="00C867C0">
        <w:t xml:space="preserve">Plaatsingsmethode: met aangepaste lijm in volle verkleving. De opstand onder de dakbedekking bestaat uit een afzonderlijke gootband.  </w:t>
      </w:r>
    </w:p>
    <w:p w14:paraId="10E1BAE2" w14:textId="77777777" w:rsidR="00435422" w:rsidRPr="00C867C0" w:rsidRDefault="00435422" w:rsidP="00B12E38">
      <w:pPr>
        <w:pStyle w:val="Textkrper-Zeileneinzug"/>
      </w:pPr>
      <w:r w:rsidRPr="00C867C0">
        <w:lastRenderedPageBreak/>
        <w:t>Kimfixatie langsheen dakranden en lichtstraten en rondom dakdoorvoeren moet worden voorzien waar vereist en uitgevoerd volgens de richtlijnen van de ATG en/of fabrikant.</w:t>
      </w:r>
    </w:p>
    <w:p w14:paraId="3ECB205B"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11A51C00" w14:textId="77777777" w:rsidR="00435422" w:rsidRPr="00C867C0" w:rsidRDefault="00435422" w:rsidP="00B12E38">
      <w:pPr>
        <w:pStyle w:val="Textkrper-Zeileneinzug"/>
      </w:pPr>
      <w:r w:rsidRPr="00C867C0">
        <w:t>Aansluitingsdetails volgens TV 244:</w:t>
      </w:r>
    </w:p>
    <w:p w14:paraId="062FF6C8" w14:textId="77777777" w:rsidR="00435422" w:rsidRPr="00C867C0" w:rsidRDefault="00435422" w:rsidP="00435422">
      <w:pPr>
        <w:pStyle w:val="Textkrper-Einzug2"/>
      </w:pPr>
      <w:r w:rsidRPr="00C867C0">
        <w:t xml:space="preserve">aansluiting bakgoot met hellend dak volgens TV 244 § 5.5.3 (afb.46) / </w:t>
      </w:r>
      <w:r w:rsidRPr="00C867C0">
        <w:rPr>
          <w:rStyle w:val="Keuze-blauw"/>
        </w:rPr>
        <w:t>en detailtekening</w:t>
      </w:r>
    </w:p>
    <w:p w14:paraId="791B14C5" w14:textId="77777777" w:rsidR="00435422" w:rsidRPr="00C867C0" w:rsidRDefault="00435422" w:rsidP="00435422">
      <w:pPr>
        <w:pStyle w:val="Textkrper-Einzug2"/>
      </w:pPr>
      <w:r w:rsidRPr="00C867C0">
        <w:t xml:space="preserve">aansluiting bakgoot met volle muren volgens TV 244 § 5.5.5 / </w:t>
      </w:r>
      <w:r w:rsidRPr="00C867C0">
        <w:rPr>
          <w:rStyle w:val="Keuze-blauw"/>
        </w:rPr>
        <w:t>en detailtekening</w:t>
      </w:r>
    </w:p>
    <w:p w14:paraId="1EF8B9A9" w14:textId="77777777" w:rsidR="00435422" w:rsidRPr="00C867C0" w:rsidRDefault="00435422" w:rsidP="00435422">
      <w:pPr>
        <w:pStyle w:val="Textkrper-Einzug2"/>
        <w:rPr>
          <w:rStyle w:val="Keuze-blauw"/>
        </w:rPr>
      </w:pPr>
      <w:r w:rsidRPr="00C867C0">
        <w:t xml:space="preserve">aansluiting bakgoot met gevelbekledingen volgens TV 244 </w:t>
      </w:r>
      <w:r w:rsidRPr="00C867C0">
        <w:rPr>
          <w:rFonts w:cs="Helvetica Light"/>
        </w:rPr>
        <w:t xml:space="preserve">§ </w:t>
      </w:r>
      <w:r w:rsidRPr="00C867C0">
        <w:t xml:space="preserve">5.5.6 </w:t>
      </w:r>
      <w:r w:rsidRPr="00C867C0">
        <w:rPr>
          <w:rStyle w:val="Keuze-blauw"/>
        </w:rPr>
        <w:t>/ en detailtekening</w:t>
      </w:r>
    </w:p>
    <w:p w14:paraId="46F7580B" w14:textId="77777777" w:rsidR="00435422" w:rsidRPr="00C867C0" w:rsidRDefault="00435422" w:rsidP="00435422">
      <w:pPr>
        <w:pStyle w:val="Textkrper-Einzug2"/>
        <w:rPr>
          <w:rStyle w:val="Keuze-blauw"/>
        </w:rPr>
      </w:pPr>
      <w:r w:rsidRPr="00C867C0">
        <w:t>aansluiting bakgoot met schoorsteen volgens TV 244 § 8.5 (af</w:t>
      </w:r>
      <w:r w:rsidRPr="00C867C0">
        <w:softHyphen/>
        <w:t>b. 114)</w:t>
      </w:r>
      <w:r w:rsidRPr="00C867C0">
        <w:rPr>
          <w:rStyle w:val="Keuze-blauw"/>
        </w:rPr>
        <w:t xml:space="preserve"> / en detailtekening</w:t>
      </w:r>
    </w:p>
    <w:p w14:paraId="19F97B0F" w14:textId="77777777" w:rsidR="00435422" w:rsidRPr="00C867C0" w:rsidRDefault="00435422" w:rsidP="00435422">
      <w:pPr>
        <w:pStyle w:val="Textkrper-Einzug2"/>
      </w:pPr>
      <w:r w:rsidRPr="00C867C0">
        <w:t xml:space="preserve">uitzetvoegen worden uitgevoerd met een aparte strook in ongewapend EPDM, die los ligt in het midden over minimaal 10 cm breedte en aan beide zijden op de banen voldoende breed wordt aangehecht (kleven of lassen), om de optredende spanningen te kunnen opnemen. </w:t>
      </w:r>
    </w:p>
    <w:p w14:paraId="12F2B8DB" w14:textId="77777777" w:rsidR="00435422" w:rsidRPr="00C867C0" w:rsidRDefault="00435422" w:rsidP="00B12E38">
      <w:pPr>
        <w:pStyle w:val="Textkrper-Zeileneinzug"/>
      </w:pPr>
      <w:r w:rsidRPr="00C867C0">
        <w:t>Slabben en loketten bij ontmoetingen van bakgoten en gevelopstanden volgens art 37.10.</w:t>
      </w:r>
    </w:p>
    <w:p w14:paraId="04AA6B33" w14:textId="77777777" w:rsidR="00435422" w:rsidRPr="00C867C0" w:rsidRDefault="00435422" w:rsidP="00B12E38">
      <w:pPr>
        <w:pStyle w:val="Textkrper-Zeileneinzug"/>
      </w:pPr>
      <w:r w:rsidRPr="00C867C0">
        <w:t>De vrije buitenrand wordt afgewerkt met dakrandprofiel volgens artikel 37.21.</w:t>
      </w:r>
    </w:p>
    <w:p w14:paraId="18DF3B80" w14:textId="77777777" w:rsidR="00435422" w:rsidRPr="00C867C0" w:rsidRDefault="00435422" w:rsidP="00A93032">
      <w:pPr>
        <w:pStyle w:val="berschrift6"/>
      </w:pPr>
      <w:r w:rsidRPr="00C867C0">
        <w:t>Toepassing</w:t>
      </w:r>
    </w:p>
    <w:p w14:paraId="46FA6B47" w14:textId="77777777" w:rsidR="00435422" w:rsidRPr="00C867C0" w:rsidRDefault="00435422" w:rsidP="0036546C">
      <w:pPr>
        <w:pStyle w:val="berschrift4"/>
      </w:pPr>
      <w:bookmarkStart w:id="2083" w:name="_Toc390345667"/>
      <w:bookmarkStart w:id="2084" w:name="_Toc390935978"/>
      <w:bookmarkStart w:id="2085" w:name="_Toc130203867"/>
      <w:bookmarkStart w:id="2086" w:name="c3a_art_38_13_30_"/>
      <w:bookmarkEnd w:id="2082"/>
      <w:r w:rsidRPr="00C867C0">
        <w:t>38.13.30.</w:t>
      </w:r>
      <w:r w:rsidRPr="00C867C0">
        <w:tab/>
        <w:t>bakgootdichtingen – hoog polymeermembranen/PVC</w:t>
      </w:r>
      <w:r w:rsidRPr="00C867C0">
        <w:tab/>
      </w:r>
      <w:r w:rsidRPr="00C867C0">
        <w:rPr>
          <w:rStyle w:val="MeetChar"/>
        </w:rPr>
        <w:t>|FH|m2</w:t>
      </w:r>
      <w:bookmarkEnd w:id="2083"/>
      <w:bookmarkEnd w:id="2084"/>
      <w:bookmarkEnd w:id="2085"/>
    </w:p>
    <w:p w14:paraId="0FF24B1A" w14:textId="77777777" w:rsidR="00435422" w:rsidRPr="00C867C0" w:rsidRDefault="00435422" w:rsidP="00A93032">
      <w:pPr>
        <w:pStyle w:val="berschrift6"/>
      </w:pPr>
      <w:r w:rsidRPr="00C867C0">
        <w:t>Meting</w:t>
      </w:r>
    </w:p>
    <w:p w14:paraId="5D37E2C9" w14:textId="77777777" w:rsidR="00435422" w:rsidRPr="00C867C0" w:rsidRDefault="00435422" w:rsidP="00B12E38">
      <w:pPr>
        <w:pStyle w:val="Textkrper-Zeileneinzug"/>
      </w:pPr>
      <w:r w:rsidRPr="00C867C0">
        <w:t>meeteenheid: per m2</w:t>
      </w:r>
    </w:p>
    <w:p w14:paraId="440417A7" w14:textId="77777777" w:rsidR="00435422" w:rsidRPr="00C867C0" w:rsidRDefault="00435422" w:rsidP="00B12E38">
      <w:pPr>
        <w:pStyle w:val="Textkrper-Zeileneinzug"/>
      </w:pPr>
      <w:r w:rsidRPr="00C867C0">
        <w:t xml:space="preserve">meetcode: netto oppervlakte, gemeten als gemiddelde breedte van het ontwikkelde bekledingsmateriaal, vermenigvuldigd met de gootlengte, gemeten op de buitenrand van de goot. De afmetingen worden doorgemeten over uitzettingsvoegen, overloopleidingen e.d. </w:t>
      </w:r>
    </w:p>
    <w:p w14:paraId="6C0C4B51" w14:textId="77777777" w:rsidR="00435422" w:rsidRPr="00C867C0" w:rsidRDefault="00435422" w:rsidP="00B12E38">
      <w:pPr>
        <w:pStyle w:val="Textkrper-Zeileneinzug"/>
      </w:pPr>
      <w:r w:rsidRPr="00C867C0">
        <w:t>aard van de overeenkomst: Forfaitaire Hoeveelheid (FH)</w:t>
      </w:r>
    </w:p>
    <w:p w14:paraId="2EB2409D" w14:textId="77777777" w:rsidR="00435422" w:rsidRPr="00C867C0" w:rsidRDefault="00435422" w:rsidP="00A93032">
      <w:pPr>
        <w:pStyle w:val="berschrift6"/>
      </w:pPr>
      <w:r w:rsidRPr="00C867C0">
        <w:t>Materiaal</w:t>
      </w:r>
    </w:p>
    <w:p w14:paraId="076586F4" w14:textId="77777777" w:rsidR="00435422" w:rsidRPr="00C867C0" w:rsidRDefault="00435422" w:rsidP="00B12E38">
      <w:pPr>
        <w:pStyle w:val="Textkrper-Zeileneinzug"/>
      </w:pPr>
      <w:r w:rsidRPr="00C867C0">
        <w:t xml:space="preserve">Bakgootafdichting met PVC banen volgens TV 215 § 8.3.4.1. en beantwoordend aan NBN EN 13956 - Flexibele banen voor waterafdichtingen - Kunststof en rubber banen voor waterafdichtingen voor daken - Definities en eigenschappen </w:t>
      </w:r>
    </w:p>
    <w:p w14:paraId="5CF6EFCB" w14:textId="77777777" w:rsidR="00435422" w:rsidRPr="00C867C0" w:rsidRDefault="00435422" w:rsidP="00B12E38">
      <w:pPr>
        <w:pStyle w:val="Textkrper-Zeileneinzug"/>
      </w:pPr>
      <w:r w:rsidRPr="00C867C0">
        <w:t xml:space="preserve">Het systeem beschikt over een ATG of is gelijkwaardig door te voldoen aan de minimum eisen en proefmethodes zoals opgenomen in de UEAtc-richtlijnen voor het respectievelijke dakbedekkingsmateriaal.  Conformiteit met de UEAtc-eisen is aan te tonen op basis van de CE-technische fiche en bijhorende prestatieverklaring. </w:t>
      </w:r>
    </w:p>
    <w:p w14:paraId="085A1E95" w14:textId="77777777" w:rsidR="00435422" w:rsidRPr="00C867C0" w:rsidRDefault="00435422" w:rsidP="00B12E38">
      <w:pPr>
        <w:pStyle w:val="Textkrper-Zeileneinzug"/>
      </w:pPr>
      <w:r w:rsidRPr="00C867C0">
        <w:t>Alle toebehoren en bijproducten zoals prefabvormstukken, het type en/of merk van de lijmen, oplosmiddelen, tapes, schroeven, plaatjes, … zijn afkomstig van en/of stemmen overeen met de richtlijnen van de ATG en/of de fabrikant van de folie.</w:t>
      </w:r>
    </w:p>
    <w:p w14:paraId="0453F9D2" w14:textId="77777777" w:rsidR="00435422" w:rsidRPr="00C867C0" w:rsidRDefault="00435422" w:rsidP="00435422">
      <w:pPr>
        <w:pStyle w:val="berschrift8"/>
      </w:pPr>
      <w:r w:rsidRPr="00C867C0">
        <w:t>Specificaties</w:t>
      </w:r>
    </w:p>
    <w:p w14:paraId="24A3AFE7" w14:textId="77777777" w:rsidR="00435422" w:rsidRPr="00C867C0" w:rsidRDefault="00435422" w:rsidP="00B12E38">
      <w:pPr>
        <w:pStyle w:val="Textkrper-Zeileneinzug"/>
      </w:pPr>
      <w:r w:rsidRPr="00C867C0">
        <w:t xml:space="preserve">Dikte: minimum </w:t>
      </w:r>
      <w:r w:rsidRPr="00C867C0">
        <w:rPr>
          <w:rStyle w:val="Keuze-blauw"/>
        </w:rPr>
        <w:t>1,2 / 1,5 / 1,8 / 2</w:t>
      </w:r>
      <w:r w:rsidRPr="00C867C0">
        <w:t xml:space="preserve"> mm </w:t>
      </w:r>
    </w:p>
    <w:p w14:paraId="369FF6C1" w14:textId="77777777" w:rsidR="00435422" w:rsidRPr="00C867C0" w:rsidRDefault="00435422" w:rsidP="00B12E38">
      <w:pPr>
        <w:pStyle w:val="Textkrper-Zeileneinzug"/>
        <w:rPr>
          <w:rStyle w:val="Keuze-blauw"/>
        </w:rPr>
      </w:pPr>
      <w:r w:rsidRPr="00C867C0">
        <w:t xml:space="preserve">Het membraan is </w:t>
      </w:r>
      <w:r w:rsidRPr="00C867C0">
        <w:rPr>
          <w:rStyle w:val="Keuze-blauw"/>
        </w:rPr>
        <w:t>gewapend / ongewapend / polystervliesgecacheerd</w:t>
      </w:r>
    </w:p>
    <w:p w14:paraId="31CA08AE" w14:textId="77777777" w:rsidR="00435422" w:rsidRPr="00C867C0" w:rsidRDefault="00435422" w:rsidP="00B12E38">
      <w:pPr>
        <w:pStyle w:val="Textkrper-Zeileneinzug"/>
        <w:rPr>
          <w:rStyle w:val="Keuze-blauw"/>
        </w:rPr>
      </w:pPr>
      <w:r w:rsidRPr="00C867C0">
        <w:t xml:space="preserve">Trekspanning: </w:t>
      </w:r>
      <w:r w:rsidRPr="00C867C0">
        <w:rPr>
          <w:u w:val="single"/>
        </w:rPr>
        <w:t>&gt;</w:t>
      </w:r>
      <w:r w:rsidRPr="00C867C0">
        <w:t xml:space="preserve"> </w:t>
      </w:r>
      <w:r w:rsidRPr="00C867C0">
        <w:rPr>
          <w:rStyle w:val="Keuze-blauw"/>
        </w:rPr>
        <w:t>8 / …</w:t>
      </w:r>
      <w:r w:rsidRPr="00C867C0">
        <w:t xml:space="preserve"> N/mm2</w:t>
      </w:r>
    </w:p>
    <w:p w14:paraId="2EBBC863" w14:textId="77777777" w:rsidR="00435422" w:rsidRPr="00C867C0" w:rsidRDefault="00435422" w:rsidP="00B12E38">
      <w:pPr>
        <w:pStyle w:val="Textkrper-Zeileneinzug"/>
      </w:pPr>
      <w:r w:rsidRPr="00C867C0">
        <w:t xml:space="preserve">Rek bij breuk: </w:t>
      </w:r>
      <w:r w:rsidRPr="00C867C0">
        <w:rPr>
          <w:u w:val="single"/>
        </w:rPr>
        <w:t>&gt;</w:t>
      </w:r>
      <w:r w:rsidRPr="00C867C0">
        <w:t xml:space="preserve"> </w:t>
      </w:r>
      <w:r w:rsidRPr="00C867C0">
        <w:rPr>
          <w:rStyle w:val="Keuze-blauw"/>
        </w:rPr>
        <w:t xml:space="preserve">200 / … </w:t>
      </w:r>
      <w:r w:rsidRPr="00C867C0">
        <w:t>%</w:t>
      </w:r>
    </w:p>
    <w:p w14:paraId="75035B3F" w14:textId="77777777" w:rsidR="00435422" w:rsidRPr="00C867C0" w:rsidRDefault="00435422" w:rsidP="00B12E38">
      <w:pPr>
        <w:pStyle w:val="Textkrper-Zeileneinzug"/>
        <w:rPr>
          <w:rStyle w:val="Keuze-blauw"/>
        </w:rPr>
      </w:pPr>
      <w:r w:rsidRPr="00C867C0">
        <w:t xml:space="preserve">Kleur: </w:t>
      </w:r>
      <w:r w:rsidRPr="00C867C0">
        <w:rPr>
          <w:rStyle w:val="Keuze-blauw"/>
        </w:rPr>
        <w:t>lichtgrijs / donkergrijs / …</w:t>
      </w:r>
    </w:p>
    <w:p w14:paraId="1CD08590" w14:textId="77777777" w:rsidR="00435422" w:rsidRPr="00C867C0" w:rsidRDefault="00435422" w:rsidP="00435422">
      <w:pPr>
        <w:pStyle w:val="berschrift8"/>
      </w:pPr>
      <w:r w:rsidRPr="00C867C0">
        <w:t xml:space="preserve">Aanvullende specificaties </w:t>
      </w:r>
      <w:r w:rsidR="003024A2">
        <w:t>(te schrappen door ontwerper indien niet van toepassing)</w:t>
      </w:r>
    </w:p>
    <w:p w14:paraId="06A09A97" w14:textId="77777777" w:rsidR="00435422" w:rsidRPr="00C867C0" w:rsidRDefault="00435422" w:rsidP="00B12E38">
      <w:pPr>
        <w:pStyle w:val="Textkrper-Zeileneinzug"/>
      </w:pPr>
      <w:r w:rsidRPr="00C867C0">
        <w:t>Weerstand tegen externe brand:  B-</w:t>
      </w:r>
      <w:r w:rsidRPr="00C867C0">
        <w:rPr>
          <w:vertAlign w:val="subscript"/>
        </w:rPr>
        <w:t>ROOF</w:t>
      </w:r>
      <w:r w:rsidRPr="00C867C0">
        <w:t>(t1) volgens NBN EN 13501-5 en CEN/TS 1187-1.</w:t>
      </w:r>
    </w:p>
    <w:p w14:paraId="5A574BF3" w14:textId="77777777" w:rsidR="00435422" w:rsidRPr="00C867C0" w:rsidRDefault="00435422" w:rsidP="00B12E38">
      <w:pPr>
        <w:pStyle w:val="Textkrper-Zeileneinzug"/>
      </w:pPr>
      <w:r w:rsidRPr="00C867C0">
        <w:t>Het membraan voldoet aan de basiskwaliteitsnormen voor oppervlaktewater volgens analyse van een erkend laboratorium.</w:t>
      </w:r>
    </w:p>
    <w:p w14:paraId="620992D9" w14:textId="77777777" w:rsidR="00435422" w:rsidRPr="00C867C0" w:rsidRDefault="00435422" w:rsidP="00B12E38">
      <w:pPr>
        <w:pStyle w:val="Textkrper-Zeileneinzug"/>
      </w:pPr>
      <w:r w:rsidRPr="00C867C0">
        <w:t>Bij directe plaatsing op ruwe ondergronden (beton) wordt een beschermingstussenlaag uit ongeweven polyester (300 g/m2) of uit een gelijkwaardig materiaal voorzien.</w:t>
      </w:r>
    </w:p>
    <w:p w14:paraId="24538C6A" w14:textId="77777777" w:rsidR="00435422" w:rsidRPr="00C867C0" w:rsidRDefault="00435422" w:rsidP="00B12E38">
      <w:pPr>
        <w:pStyle w:val="Textkrper-Zeileneinzug"/>
      </w:pPr>
      <w:r w:rsidRPr="00C867C0">
        <w:t>Wanneer het membraan op isolatie uit cellenglas wordt geplaatst, moet vooraf op deze isolatieplaten een scheidingslaag aangebracht worden, die elk contact met het bitumen uitsluit.</w:t>
      </w:r>
    </w:p>
    <w:p w14:paraId="343E8278" w14:textId="77777777" w:rsidR="00435422" w:rsidRPr="00C867C0" w:rsidRDefault="00435422" w:rsidP="00A93032">
      <w:pPr>
        <w:pStyle w:val="berschrift6"/>
      </w:pPr>
      <w:r w:rsidRPr="00C867C0">
        <w:t>Uitvoering</w:t>
      </w:r>
    </w:p>
    <w:p w14:paraId="5D2005C4" w14:textId="77777777" w:rsidR="00435422" w:rsidRPr="00C867C0" w:rsidRDefault="00435422" w:rsidP="00B12E38">
      <w:pPr>
        <w:pStyle w:val="Textkrper-Zeileneinzug"/>
      </w:pPr>
      <w:r w:rsidRPr="00C867C0">
        <w:t>Uitvoering volgens detailtekeningen, de ATG-richtlijnen en/of voorschriften van de fabrikant, TV 215 § 8.3.6. en TV 244.</w:t>
      </w:r>
    </w:p>
    <w:p w14:paraId="308A17AE" w14:textId="77777777" w:rsidR="00435422" w:rsidRPr="00C867C0" w:rsidRDefault="00435422" w:rsidP="00B12E38">
      <w:pPr>
        <w:pStyle w:val="Textkrper-Zeileneinzug"/>
      </w:pPr>
      <w:r w:rsidRPr="00C867C0">
        <w:t>Bakgoottype:</w:t>
      </w:r>
    </w:p>
    <w:p w14:paraId="3CBB4222" w14:textId="77777777" w:rsidR="00435422" w:rsidRPr="00C867C0" w:rsidRDefault="00435422" w:rsidP="00EB2E01">
      <w:pPr>
        <w:pStyle w:val="ofwelinspringen"/>
      </w:pPr>
      <w:r w:rsidRPr="00C867C0">
        <w:rPr>
          <w:rStyle w:val="ofwelChar"/>
        </w:rPr>
        <w:t>(ofwel)</w:t>
      </w:r>
      <w:r w:rsidRPr="00C867C0">
        <w:rPr>
          <w:rStyle w:val="ofwelChar"/>
        </w:rPr>
        <w:tab/>
      </w:r>
      <w:r w:rsidRPr="00C867C0">
        <w:t>met vrije buitenrand</w:t>
      </w:r>
    </w:p>
    <w:p w14:paraId="76E4D69C" w14:textId="77777777" w:rsidR="00435422" w:rsidRPr="00C867C0" w:rsidRDefault="00435422" w:rsidP="00EB2E01">
      <w:pPr>
        <w:pStyle w:val="ofwelinspringen"/>
      </w:pPr>
      <w:r w:rsidRPr="00C867C0">
        <w:rPr>
          <w:rStyle w:val="ofwelChar"/>
        </w:rPr>
        <w:t>(ofwel)</w:t>
      </w:r>
      <w:r w:rsidRPr="00C867C0">
        <w:rPr>
          <w:rStyle w:val="ofwelChar"/>
        </w:rPr>
        <w:tab/>
      </w:r>
      <w:r w:rsidRPr="00C867C0">
        <w:t>met buitenrand tegen een opgaande wand</w:t>
      </w:r>
    </w:p>
    <w:p w14:paraId="440A0AB8" w14:textId="77777777" w:rsidR="00435422" w:rsidRPr="00C867C0" w:rsidRDefault="00435422" w:rsidP="00EB2E01">
      <w:pPr>
        <w:pStyle w:val="ofwelinspringen"/>
      </w:pPr>
      <w:r w:rsidRPr="00C867C0">
        <w:rPr>
          <w:rStyle w:val="ofwelChar"/>
        </w:rPr>
        <w:t>(ofwel)</w:t>
      </w:r>
      <w:r w:rsidRPr="00C867C0">
        <w:rPr>
          <w:rStyle w:val="ofwelChar"/>
        </w:rPr>
        <w:tab/>
      </w:r>
      <w:r w:rsidRPr="00C867C0">
        <w:t>tussen twee dakschilden (horizontale kilbakgoot)</w:t>
      </w:r>
    </w:p>
    <w:p w14:paraId="504A0BFC" w14:textId="77777777" w:rsidR="00435422" w:rsidRPr="00C867C0" w:rsidRDefault="00435422" w:rsidP="00B12E38">
      <w:pPr>
        <w:pStyle w:val="Textkrper-Zeileneinzug"/>
      </w:pPr>
      <w:r w:rsidRPr="00C867C0">
        <w:t>Ondergrond:</w:t>
      </w:r>
    </w:p>
    <w:p w14:paraId="43BAA5E7" w14:textId="77777777" w:rsidR="00435422" w:rsidRPr="00C867C0" w:rsidRDefault="00435422" w:rsidP="00EB2E01">
      <w:pPr>
        <w:pStyle w:val="ofwelinspringen"/>
      </w:pPr>
      <w:r w:rsidRPr="00C867C0">
        <w:rPr>
          <w:rStyle w:val="ofwelChar"/>
        </w:rPr>
        <w:t>(ofwel)</w:t>
      </w:r>
      <w:r w:rsidRPr="00C867C0">
        <w:rPr>
          <w:rStyle w:val="ofwelChar"/>
        </w:rPr>
        <w:tab/>
      </w:r>
      <w:r w:rsidRPr="00C867C0">
        <w:t>op een draagvloer van gewapend beton</w:t>
      </w:r>
    </w:p>
    <w:p w14:paraId="6A7B6336"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op een bebording </w:t>
      </w:r>
    </w:p>
    <w:p w14:paraId="1A99F5B9" w14:textId="77777777" w:rsidR="00435422" w:rsidRPr="00C867C0" w:rsidRDefault="00435422" w:rsidP="00EB2E01">
      <w:pPr>
        <w:pStyle w:val="ofwelinspringen"/>
        <w:rPr>
          <w:rStyle w:val="Keuze-blauw"/>
        </w:rPr>
      </w:pPr>
      <w:r w:rsidRPr="00C867C0">
        <w:rPr>
          <w:rStyle w:val="ofwelChar"/>
        </w:rPr>
        <w:lastRenderedPageBreak/>
        <w:t>(ofwel)</w:t>
      </w:r>
      <w:r w:rsidRPr="00C867C0">
        <w:rPr>
          <w:rStyle w:val="ofwelChar"/>
        </w:rPr>
        <w:tab/>
      </w:r>
      <w:r w:rsidRPr="00C867C0">
        <w:t xml:space="preserve">op een isolatielaag uit … </w:t>
      </w:r>
      <w:r w:rsidRPr="00C867C0">
        <w:rPr>
          <w:rStyle w:val="Keuze-blauw"/>
        </w:rPr>
        <w:t xml:space="preserve">volgens art. … / cellenglas volgens art. … </w:t>
      </w:r>
    </w:p>
    <w:p w14:paraId="1F746B4A" w14:textId="77777777" w:rsidR="00435422" w:rsidRPr="00C867C0" w:rsidRDefault="00435422" w:rsidP="00B12E38">
      <w:pPr>
        <w:pStyle w:val="Textkrper-Zeileneinzug"/>
      </w:pPr>
      <w:r w:rsidRPr="00C867C0">
        <w:t>De opstand onder de dakbedekking bestaat uit een afzonderlijke gootband.</w:t>
      </w:r>
    </w:p>
    <w:p w14:paraId="5044A862" w14:textId="77777777" w:rsidR="00435422" w:rsidRPr="00C867C0" w:rsidRDefault="00435422" w:rsidP="00B12E38">
      <w:pPr>
        <w:pStyle w:val="Textkrper-Zeileneinzug"/>
      </w:pPr>
      <w:r w:rsidRPr="00C867C0">
        <w:t xml:space="preserve">De breedte van de langse en dwarse overlappen tussen de banen bedraagt minimum 50 mm (overeenkomstig ATG en plaatsingsmethode). De naadoverlappingen worden zorgvuldig gelast met hete lucht of gelijmd over de volledige breedte van de naad en samengedrukt. De lasnaden worden tegen vochtinfiltraties door capillariteit afgedicht met een PVC-oplossing. </w:t>
      </w:r>
    </w:p>
    <w:p w14:paraId="74FCA1C6" w14:textId="77777777" w:rsidR="00435422" w:rsidRPr="00C867C0" w:rsidRDefault="00435422" w:rsidP="00B12E38">
      <w:pPr>
        <w:pStyle w:val="Textkrper-Zeileneinzug"/>
      </w:pPr>
      <w:r w:rsidRPr="00C867C0">
        <w:t xml:space="preserve">Kimfixatie langsheen dakranden en lichtstraten en rondom dakdoorvoeren moet worden voorzien waar vereist en uitgevoerd zoals voorgeschreven in de ATG en/of volgens de richtlijnen van de fabrikant (TV 215 § 8.3.4.1.4). </w:t>
      </w:r>
    </w:p>
    <w:p w14:paraId="1AD71188"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47C857C3" w14:textId="77777777" w:rsidR="00435422" w:rsidRPr="00C867C0" w:rsidRDefault="00435422" w:rsidP="00B12E38">
      <w:pPr>
        <w:pStyle w:val="Textkrper-Zeileneinzug"/>
      </w:pPr>
      <w:r w:rsidRPr="00C867C0">
        <w:t>Aansluitingsdetails volgens TV 244:</w:t>
      </w:r>
    </w:p>
    <w:p w14:paraId="6BDBA702" w14:textId="77777777" w:rsidR="00435422" w:rsidRPr="00C867C0" w:rsidRDefault="00435422" w:rsidP="00435422">
      <w:pPr>
        <w:pStyle w:val="Textkrper-Einzug2"/>
      </w:pPr>
      <w:r w:rsidRPr="00C867C0">
        <w:t xml:space="preserve">aansluiting bakgoot met hellend dak volgens TV 244 § 5.5.3 (afb.46) / </w:t>
      </w:r>
      <w:r w:rsidRPr="00C867C0">
        <w:rPr>
          <w:rStyle w:val="Keuze-blauw"/>
        </w:rPr>
        <w:t>en detailtekening</w:t>
      </w:r>
    </w:p>
    <w:p w14:paraId="64A2E964" w14:textId="77777777" w:rsidR="00435422" w:rsidRPr="00C867C0" w:rsidRDefault="00435422" w:rsidP="00435422">
      <w:pPr>
        <w:pStyle w:val="Textkrper-Einzug2"/>
      </w:pPr>
      <w:r w:rsidRPr="00C867C0">
        <w:t xml:space="preserve">aansluiting bakgoot met volle muren volgens TV 244 § 5.5.5 / </w:t>
      </w:r>
      <w:r w:rsidRPr="00C867C0">
        <w:rPr>
          <w:rStyle w:val="Keuze-blauw"/>
        </w:rPr>
        <w:t>en detailtekening</w:t>
      </w:r>
    </w:p>
    <w:p w14:paraId="58E0904C" w14:textId="77777777" w:rsidR="00435422" w:rsidRPr="00C867C0" w:rsidRDefault="00435422" w:rsidP="00435422">
      <w:pPr>
        <w:pStyle w:val="Textkrper-Einzug2"/>
        <w:rPr>
          <w:rStyle w:val="Keuze-blauw"/>
        </w:rPr>
      </w:pPr>
      <w:r w:rsidRPr="00C867C0">
        <w:t xml:space="preserve">aansluiting bakgoot met gevelbekledingen volgens TV 244 </w:t>
      </w:r>
      <w:r w:rsidRPr="00C867C0">
        <w:rPr>
          <w:rFonts w:cs="Helvetica Light"/>
        </w:rPr>
        <w:t xml:space="preserve">§ </w:t>
      </w:r>
      <w:r w:rsidRPr="00C867C0">
        <w:t xml:space="preserve">5.5.6 </w:t>
      </w:r>
      <w:r w:rsidRPr="00C867C0">
        <w:rPr>
          <w:rStyle w:val="Keuze-blauw"/>
        </w:rPr>
        <w:t>/ en detailtekening</w:t>
      </w:r>
    </w:p>
    <w:p w14:paraId="3A0C8DD3" w14:textId="77777777" w:rsidR="00435422" w:rsidRPr="00C867C0" w:rsidRDefault="00435422" w:rsidP="00435422">
      <w:pPr>
        <w:pStyle w:val="Textkrper-Einzug2"/>
        <w:rPr>
          <w:rStyle w:val="Keuze-blauw"/>
        </w:rPr>
      </w:pPr>
      <w:r w:rsidRPr="00C867C0">
        <w:t>aansluiting bakgoot met schoorsteen volgens TV 244 § 8.5 (af</w:t>
      </w:r>
      <w:r w:rsidRPr="00C867C0">
        <w:softHyphen/>
        <w:t>b. 114)</w:t>
      </w:r>
      <w:r w:rsidRPr="00C867C0">
        <w:rPr>
          <w:rStyle w:val="Keuze-blauw"/>
        </w:rPr>
        <w:t xml:space="preserve"> / en detailtekening</w:t>
      </w:r>
    </w:p>
    <w:p w14:paraId="0EA9A5CE" w14:textId="77777777" w:rsidR="00435422" w:rsidRPr="00C867C0" w:rsidRDefault="00435422" w:rsidP="00435422">
      <w:pPr>
        <w:pStyle w:val="Textkrper-Einzug2"/>
      </w:pPr>
      <w:r w:rsidRPr="00C867C0">
        <w:t xml:space="preserve">uitzetvoegen worden uitgevoerd met een aparte strook in ongewapend EPDM, die los ligt in het midden over minimaal 10 cm breedte en aan beide zijden op de banen voldoende breed wordt aangehecht (kleven of lassen), om de optredende spanningen te kunnen opnemen. </w:t>
      </w:r>
    </w:p>
    <w:p w14:paraId="1D4A949F" w14:textId="77777777" w:rsidR="00435422" w:rsidRPr="00C867C0" w:rsidRDefault="00435422" w:rsidP="00B12E38">
      <w:pPr>
        <w:pStyle w:val="Textkrper-Zeileneinzug"/>
      </w:pPr>
      <w:r w:rsidRPr="00C867C0">
        <w:t>Slabben en loketten bij ontmoetingen van bakgoten en gevelopstanden volgens art 37.10.</w:t>
      </w:r>
    </w:p>
    <w:p w14:paraId="513467DC" w14:textId="77777777" w:rsidR="00435422" w:rsidRPr="00C867C0" w:rsidRDefault="00435422" w:rsidP="00B12E38">
      <w:pPr>
        <w:pStyle w:val="Textkrper-Zeileneinzug"/>
      </w:pPr>
      <w:r w:rsidRPr="00C867C0">
        <w:t>De vrije buitenrand wordt afgewerkt met dakrandprofiel volgens artikel 37.21.</w:t>
      </w:r>
    </w:p>
    <w:p w14:paraId="6281436D" w14:textId="77777777" w:rsidR="00435422" w:rsidRPr="00C867C0" w:rsidRDefault="00435422" w:rsidP="00A93032">
      <w:pPr>
        <w:pStyle w:val="berschrift6"/>
      </w:pPr>
      <w:r w:rsidRPr="00C867C0">
        <w:t>Toepassing</w:t>
      </w:r>
    </w:p>
    <w:p w14:paraId="1404AB01" w14:textId="7009E641" w:rsidR="00435422" w:rsidRPr="00C867C0" w:rsidRDefault="00435422" w:rsidP="00435422">
      <w:pPr>
        <w:pStyle w:val="berschrift2"/>
      </w:pPr>
      <w:bookmarkStart w:id="2087" w:name="_Toc523316158"/>
      <w:bookmarkStart w:id="2088" w:name="_Toc98048004"/>
      <w:bookmarkStart w:id="2089" w:name="_Toc390184582"/>
      <w:bookmarkStart w:id="2090" w:name="_Toc390345668"/>
      <w:bookmarkStart w:id="2091" w:name="_Toc390935979"/>
      <w:bookmarkStart w:id="2092" w:name="_Toc130203868"/>
      <w:bookmarkStart w:id="2093" w:name="c3a_art_38_20_"/>
      <w:bookmarkEnd w:id="2047"/>
      <w:bookmarkEnd w:id="2048"/>
      <w:bookmarkEnd w:id="2086"/>
      <w:r w:rsidRPr="00C867C0">
        <w:t>38.20.</w:t>
      </w:r>
      <w:r w:rsidRPr="00C867C0">
        <w:tab/>
        <w:t>hanggoten - algemeen</w:t>
      </w:r>
      <w:bookmarkEnd w:id="2087"/>
      <w:bookmarkEnd w:id="2088"/>
      <w:bookmarkEnd w:id="2089"/>
      <w:bookmarkEnd w:id="2090"/>
      <w:bookmarkEnd w:id="2091"/>
      <w:bookmarkEnd w:id="2092"/>
    </w:p>
    <w:p w14:paraId="12210940" w14:textId="77777777" w:rsidR="00435422" w:rsidRPr="00C867C0" w:rsidRDefault="00435422" w:rsidP="00A93032">
      <w:pPr>
        <w:pStyle w:val="berschrift6"/>
      </w:pPr>
      <w:r w:rsidRPr="00C867C0">
        <w:t>Omschrijving</w:t>
      </w:r>
    </w:p>
    <w:p w14:paraId="186CA575" w14:textId="77777777" w:rsidR="00435422" w:rsidRPr="00C867C0" w:rsidRDefault="00435422" w:rsidP="0045686E">
      <w:pPr>
        <w:pStyle w:val="Textkrper"/>
      </w:pPr>
      <w:r w:rsidRPr="00C867C0">
        <w:t>Levering en plaatsing van geprefabriceerde hanggoten, met inbegrip van de bevestigingsbeugels en overbruggingselementen, nodige verstijvingen, uitzettingsvoegen, soldeerwerken, hoekstukken, gooteinden, uitloopstukken, aansluitingen op de afvoerbuizen, extra bebording aan de dakvoet, …</w:t>
      </w:r>
    </w:p>
    <w:p w14:paraId="1B143EBD" w14:textId="77777777" w:rsidR="00435422" w:rsidRPr="00C867C0" w:rsidRDefault="00435422" w:rsidP="00A93032">
      <w:pPr>
        <w:pStyle w:val="berschrift6"/>
      </w:pPr>
      <w:r w:rsidRPr="00C867C0">
        <w:t>Materialen</w:t>
      </w:r>
    </w:p>
    <w:p w14:paraId="72B7AC34" w14:textId="77777777" w:rsidR="00435422" w:rsidRPr="00C867C0" w:rsidRDefault="00435422" w:rsidP="00B12E38">
      <w:pPr>
        <w:pStyle w:val="Textkrper-Zeileneinzug"/>
      </w:pPr>
      <w:r w:rsidRPr="00C867C0">
        <w:t xml:space="preserve">Alle gootonderdelen en toebehoren zijn op elkaar afgestemd en worden geleverd door dezelfde leverancier. De gootbeugels en hun bevestigingsmiddelen beantwoorden aan NBN EN 1462 - Beugels voor dakgoten - Eisen en beproeving. </w:t>
      </w:r>
    </w:p>
    <w:p w14:paraId="0B56350A" w14:textId="77777777" w:rsidR="00435422" w:rsidRPr="00C867C0" w:rsidRDefault="00435422" w:rsidP="00B12E38">
      <w:pPr>
        <w:pStyle w:val="Textkrper-Zeileneinzug"/>
      </w:pPr>
      <w:r w:rsidRPr="00C867C0">
        <w:t>De goten en verbindingselementen zijn kleurvast en UV-bestendig. De binnen- en buitenvlakken zijn glad en vrij van lassen. Gootbeugels voor hellende daken zijn voorzien van een staart.</w:t>
      </w:r>
    </w:p>
    <w:p w14:paraId="053D74B6" w14:textId="77777777" w:rsidR="00435422" w:rsidRPr="00C867C0" w:rsidRDefault="00435422" w:rsidP="00B12E38">
      <w:pPr>
        <w:pStyle w:val="Textkrper-Zeileneinzug"/>
      </w:pPr>
      <w:r w:rsidRPr="00C867C0">
        <w:t xml:space="preserve">De gootelementen zijn vrij van materiaals- of fabricagegebreken die hun sterkte, de zuiverheid van hun vorm en hun goed gedrag in de tijd in het gedrang kunnen brengen. </w:t>
      </w:r>
    </w:p>
    <w:p w14:paraId="21B326D0" w14:textId="77777777" w:rsidR="00435422" w:rsidRPr="00C867C0" w:rsidRDefault="00435422" w:rsidP="00B12E38">
      <w:pPr>
        <w:pStyle w:val="Textkrper-Zeileneinzug"/>
      </w:pPr>
      <w:r w:rsidRPr="00C867C0">
        <w:t>Model voorafgaandelijk ter goedkeuring voor te leggen aan het Bestuur.</w:t>
      </w:r>
    </w:p>
    <w:p w14:paraId="70E4B1FB" w14:textId="77777777" w:rsidR="00435422" w:rsidRPr="00C867C0" w:rsidRDefault="00435422" w:rsidP="00A93032">
      <w:pPr>
        <w:pStyle w:val="berschrift6"/>
      </w:pPr>
      <w:r w:rsidRPr="00C867C0">
        <w:t>Uitvoering</w:t>
      </w:r>
    </w:p>
    <w:p w14:paraId="108CE1C6" w14:textId="77777777" w:rsidR="00435422" w:rsidRPr="00C867C0" w:rsidRDefault="00435422" w:rsidP="00B12E38">
      <w:pPr>
        <w:pStyle w:val="Textkrper-Zeileneinzug"/>
        <w:rPr>
          <w:lang w:val="nl-NL"/>
        </w:rPr>
      </w:pPr>
      <w:r w:rsidRPr="00C867C0">
        <w:t>De hanggoten worden gemonteerd volgens de voorschriften van de systeemleverancier, eventuele detailtekeningen, de bepalingen vermeld in hoofdstuk 2 van NBN 306, aangevuld met</w:t>
      </w:r>
    </w:p>
    <w:p w14:paraId="07BE1883"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TV 175 (pannen gebakken aarde) § 4.1.1 Hanggoten (afb.26 &amp; 27) </w:t>
      </w:r>
    </w:p>
    <w:p w14:paraId="22BF1A2E" w14:textId="77777777" w:rsidR="00435422" w:rsidRPr="00C867C0" w:rsidRDefault="00435422" w:rsidP="00EB2E01">
      <w:pPr>
        <w:pStyle w:val="ofwelinspringen"/>
      </w:pPr>
      <w:r w:rsidRPr="00C867C0">
        <w:rPr>
          <w:rStyle w:val="ofwelChar"/>
        </w:rPr>
        <w:t>(ofwel)</w:t>
      </w:r>
      <w:r w:rsidRPr="00C867C0">
        <w:rPr>
          <w:rStyle w:val="ofwelChar"/>
        </w:rPr>
        <w:tab/>
      </w:r>
      <w:r w:rsidRPr="00C867C0">
        <w:t>TV 202 (betonpannen) § 4.1.1 Hanggoten (afb. 49 &amp; 50)</w:t>
      </w:r>
    </w:p>
    <w:p w14:paraId="185C2038" w14:textId="77777777" w:rsidR="00435422" w:rsidRPr="00C867C0" w:rsidRDefault="00435422" w:rsidP="00EB2E01">
      <w:pPr>
        <w:pStyle w:val="ofwelinspringen"/>
      </w:pPr>
      <w:r w:rsidRPr="00C867C0">
        <w:rPr>
          <w:rStyle w:val="ofwelChar"/>
        </w:rPr>
        <w:t>(ofwel)</w:t>
      </w:r>
      <w:r w:rsidRPr="00C867C0">
        <w:rPr>
          <w:rStyle w:val="ofwelChar"/>
        </w:rPr>
        <w:tab/>
      </w:r>
      <w:r w:rsidRPr="00C867C0">
        <w:t>TV 219 (leien) § 2 Goten</w:t>
      </w:r>
    </w:p>
    <w:p w14:paraId="214CBF17" w14:textId="77777777" w:rsidR="00435422" w:rsidRPr="00C867C0" w:rsidRDefault="00435422" w:rsidP="00B12E38">
      <w:pPr>
        <w:pStyle w:val="Textkrper-Zeileneinzug"/>
      </w:pPr>
      <w:r w:rsidRPr="00C867C0">
        <w:t xml:space="preserve">Er mag slechts 1 passtuk per gooteinde worden geplaatst met een minimum lengte van </w:t>
      </w:r>
      <w:smartTag w:uri="urn:schemas-microsoft-com:office:smarttags" w:element="metricconverter">
        <w:smartTagPr>
          <w:attr w:name="ProductID" w:val="80 cm"/>
        </w:smartTagPr>
        <w:r w:rsidRPr="00C867C0">
          <w:t>80 cm</w:t>
        </w:r>
      </w:smartTag>
      <w:r w:rsidRPr="00C867C0">
        <w:t>. De hanggoot mag maximum over een halve tussenafstand van de goothaken vrijdragend zijn. </w:t>
      </w:r>
    </w:p>
    <w:p w14:paraId="184B986B" w14:textId="77777777" w:rsidR="00435422" w:rsidRPr="00C867C0" w:rsidRDefault="00435422" w:rsidP="00B12E38">
      <w:pPr>
        <w:pStyle w:val="Textkrper-Zeileneinzug"/>
      </w:pPr>
      <w:r w:rsidRPr="00C867C0">
        <w:t>De slabben worden over hun volledige oppervlakte ondersteund door een bebording.</w:t>
      </w:r>
    </w:p>
    <w:p w14:paraId="27230A27" w14:textId="77777777" w:rsidR="00435422" w:rsidRPr="00C867C0" w:rsidRDefault="00435422" w:rsidP="00B12E38">
      <w:pPr>
        <w:pStyle w:val="Textkrper-Zeileneinzug"/>
      </w:pPr>
      <w:r w:rsidRPr="00C867C0">
        <w:t>De ophanging d.m.v. aangepaste bevestigingsbeugels (goothaken) moet voldoende stevigheid en een vrije uitzetting garanderen. De goten worden daartoe door voldoende goothaken in gelijke mate ondersteund.</w:t>
      </w:r>
    </w:p>
    <w:p w14:paraId="06494660" w14:textId="77777777" w:rsidR="00435422" w:rsidRPr="00C867C0" w:rsidRDefault="00435422" w:rsidP="00B12E38">
      <w:pPr>
        <w:pStyle w:val="Textkrper-Zeileneinzug"/>
      </w:pPr>
      <w:r w:rsidRPr="00C867C0">
        <w:t>Daar waar goten aaneengelast moeten worden, zal het solderen gebeuren met een verenigbaar materiaal. De minimale overlapping bedraagt 2 à 30 mm. Overlangse lasnaden zijn uitgesloten.</w:t>
      </w:r>
    </w:p>
    <w:p w14:paraId="441D79F0" w14:textId="77777777" w:rsidR="00435422" w:rsidRPr="00C867C0" w:rsidRDefault="00435422" w:rsidP="00A93032">
      <w:pPr>
        <w:pStyle w:val="berschrift6"/>
      </w:pPr>
      <w:r w:rsidRPr="00C867C0">
        <w:t>Keuring</w:t>
      </w:r>
    </w:p>
    <w:p w14:paraId="39DBB458" w14:textId="77777777" w:rsidR="00435422" w:rsidRPr="00C867C0" w:rsidRDefault="00435422" w:rsidP="00B12E38">
      <w:pPr>
        <w:pStyle w:val="Textkrper-Zeileneinzug"/>
      </w:pPr>
      <w:r w:rsidRPr="00C867C0">
        <w:t>De buitenkraag van elke hanggoot moet voldoende sterk zijn om er een ladder, waarop een man kan staan, te kunnen tegen plaatsen, zonder dat de goot indeukt. Alle elementen die voor of tijdens hun uitvoering werden beschadigd zullen worden geweigerd.</w:t>
      </w:r>
    </w:p>
    <w:p w14:paraId="3CA26ABC" w14:textId="46137856" w:rsidR="00435422" w:rsidRPr="00C867C0" w:rsidRDefault="00435422" w:rsidP="0036546C">
      <w:pPr>
        <w:pStyle w:val="berschrift3"/>
      </w:pPr>
      <w:bookmarkStart w:id="2094" w:name="_Toc523316159"/>
      <w:bookmarkStart w:id="2095" w:name="_Toc98048005"/>
      <w:bookmarkStart w:id="2096" w:name="_Toc390184583"/>
      <w:bookmarkStart w:id="2097" w:name="_Toc390345669"/>
      <w:bookmarkStart w:id="2098" w:name="_Toc390935980"/>
      <w:bookmarkStart w:id="2099" w:name="_Toc130203869"/>
      <w:bookmarkStart w:id="2100" w:name="c3a_art_38_21_"/>
      <w:bookmarkEnd w:id="2093"/>
      <w:r w:rsidRPr="00C867C0">
        <w:lastRenderedPageBreak/>
        <w:t>38.21.</w:t>
      </w:r>
      <w:r w:rsidRPr="00C867C0">
        <w:tab/>
        <w:t>hanggoten - kunststof</w:t>
      </w:r>
      <w:bookmarkEnd w:id="2094"/>
      <w:bookmarkEnd w:id="2095"/>
      <w:bookmarkEnd w:id="2096"/>
      <w:bookmarkEnd w:id="2097"/>
      <w:bookmarkEnd w:id="2098"/>
      <w:bookmarkEnd w:id="2099"/>
    </w:p>
    <w:p w14:paraId="3DE5952D" w14:textId="77777777" w:rsidR="00435422" w:rsidRPr="00C867C0" w:rsidRDefault="00435422" w:rsidP="0036546C">
      <w:pPr>
        <w:pStyle w:val="berschrift4"/>
      </w:pPr>
      <w:bookmarkStart w:id="2101" w:name="_Toc390184587"/>
      <w:bookmarkStart w:id="2102" w:name="_Toc390345670"/>
      <w:bookmarkStart w:id="2103" w:name="_Toc390935981"/>
      <w:bookmarkStart w:id="2104" w:name="_Toc130203870"/>
      <w:bookmarkStart w:id="2105" w:name="c3a_art_38_21_10_"/>
      <w:bookmarkStart w:id="2106" w:name="_Toc523316161"/>
      <w:bookmarkStart w:id="2107" w:name="_Toc98048007"/>
      <w:bookmarkEnd w:id="2100"/>
      <w:r w:rsidRPr="00C867C0">
        <w:t>38.21.10.</w:t>
      </w:r>
      <w:r w:rsidRPr="00C867C0">
        <w:tab/>
        <w:t>hanggoten – kunststof/PVC</w:t>
      </w:r>
      <w:r w:rsidRPr="00C867C0">
        <w:tab/>
      </w:r>
      <w:r w:rsidRPr="00C867C0">
        <w:rPr>
          <w:rStyle w:val="MeetChar"/>
        </w:rPr>
        <w:t>|FH|m</w:t>
      </w:r>
      <w:bookmarkEnd w:id="2101"/>
      <w:bookmarkEnd w:id="2102"/>
      <w:bookmarkEnd w:id="2103"/>
      <w:bookmarkEnd w:id="2104"/>
    </w:p>
    <w:p w14:paraId="2B98A1E3" w14:textId="77777777" w:rsidR="00435422" w:rsidRPr="00C867C0" w:rsidRDefault="00435422" w:rsidP="00A93032">
      <w:pPr>
        <w:pStyle w:val="berschrift6"/>
      </w:pPr>
      <w:r w:rsidRPr="00C867C0">
        <w:t>Meting</w:t>
      </w:r>
    </w:p>
    <w:p w14:paraId="19874055" w14:textId="77777777" w:rsidR="00435422" w:rsidRPr="00C867C0" w:rsidRDefault="00435422" w:rsidP="00B12E38">
      <w:pPr>
        <w:pStyle w:val="Textkrper-Zeileneinzug"/>
      </w:pPr>
      <w:r w:rsidRPr="00C867C0">
        <w:t>meeteenheid: lm</w:t>
      </w:r>
    </w:p>
    <w:p w14:paraId="74BBBF90" w14:textId="77777777" w:rsidR="00435422" w:rsidRPr="00C867C0" w:rsidRDefault="00435422" w:rsidP="00B12E38">
      <w:pPr>
        <w:pStyle w:val="Textkrper-Zeileneinzug"/>
      </w:pPr>
      <w:r w:rsidRPr="00C867C0">
        <w:t xml:space="preserve">meetcode: netto lengte, gemeten in de as van de goot. Voor de hulpstukken wordt geen supplement toegekend. </w:t>
      </w:r>
    </w:p>
    <w:p w14:paraId="61B0EA7A" w14:textId="77777777" w:rsidR="00435422" w:rsidRPr="00C867C0" w:rsidRDefault="00435422" w:rsidP="00B12E38">
      <w:pPr>
        <w:pStyle w:val="Textkrper-Zeileneinzug"/>
      </w:pPr>
      <w:r w:rsidRPr="00C867C0">
        <w:t xml:space="preserve">aard van de overeenkomst: </w:t>
      </w:r>
      <w:r w:rsidRPr="00C867C0">
        <w:rPr>
          <w:rStyle w:val="Keuze-blauw"/>
        </w:rPr>
        <w:t>Forfaitaire Hoeveelheid (FH)</w:t>
      </w:r>
    </w:p>
    <w:p w14:paraId="5B202B34" w14:textId="77777777" w:rsidR="00435422" w:rsidRPr="00C867C0" w:rsidRDefault="00435422" w:rsidP="00A93032">
      <w:pPr>
        <w:pStyle w:val="berschrift6"/>
      </w:pPr>
      <w:r w:rsidRPr="00C867C0">
        <w:t>Materiaal</w:t>
      </w:r>
    </w:p>
    <w:p w14:paraId="7C263E68" w14:textId="77777777" w:rsidR="00435422" w:rsidRPr="00C867C0" w:rsidRDefault="00435422" w:rsidP="00B12E38">
      <w:pPr>
        <w:pStyle w:val="Textkrper-Zeileneinzug"/>
      </w:pPr>
      <w:r w:rsidRPr="00C867C0">
        <w:t xml:space="preserve">Hanggoten uit ongeplastificeerd PVC met hoge kerfsterkte, beantwoordend aan  NBN EN 607 - Hanggoten en toebehoren van ongeplastificeerd PVC (PVC-U) - Definities, eisen en beproeving. </w:t>
      </w:r>
    </w:p>
    <w:p w14:paraId="623517C9" w14:textId="77777777" w:rsidR="00435422" w:rsidRPr="00C867C0" w:rsidRDefault="00435422" w:rsidP="00435422">
      <w:pPr>
        <w:pStyle w:val="berschrift8"/>
      </w:pPr>
      <w:r w:rsidRPr="00C867C0">
        <w:t>Specificaties</w:t>
      </w:r>
    </w:p>
    <w:p w14:paraId="29DE6B8A" w14:textId="77777777" w:rsidR="00435422" w:rsidRPr="00C867C0" w:rsidRDefault="00435422" w:rsidP="00B12E38">
      <w:pPr>
        <w:pStyle w:val="Textkrper-Zeileneinzug"/>
      </w:pPr>
      <w:r w:rsidRPr="00C867C0">
        <w:t>Hanggoten:</w:t>
      </w:r>
    </w:p>
    <w:p w14:paraId="54D047BA" w14:textId="77777777" w:rsidR="00435422" w:rsidRPr="00C867C0" w:rsidRDefault="00435422" w:rsidP="00435422">
      <w:pPr>
        <w:pStyle w:val="Textkrper-Einzug2"/>
      </w:pPr>
      <w:r w:rsidRPr="00C867C0">
        <w:t xml:space="preserve">Vorm: </w:t>
      </w:r>
      <w:r w:rsidRPr="00C867C0">
        <w:br/>
      </w:r>
      <w:r w:rsidRPr="00C867C0">
        <w:rPr>
          <w:rStyle w:val="ofwelChar"/>
        </w:rPr>
        <w:t>(ofwel)</w:t>
      </w:r>
      <w:r w:rsidRPr="00C867C0">
        <w:rPr>
          <w:rStyle w:val="ofwelChar"/>
        </w:rPr>
        <w:tab/>
        <w:t xml:space="preserve"> </w:t>
      </w:r>
      <w:r w:rsidRPr="00C867C0">
        <w:t xml:space="preserve">halfrond met een straal van circa </w:t>
      </w:r>
      <w:r w:rsidRPr="00C867C0">
        <w:rPr>
          <w:rStyle w:val="Keuze-blauw"/>
        </w:rPr>
        <w:t>50 / 60 / 70 / 80 / ...</w:t>
      </w:r>
      <w:r w:rsidRPr="00C867C0">
        <w:t xml:space="preserve"> mm (+/- </w:t>
      </w:r>
      <w:smartTag w:uri="urn:schemas-microsoft-com:office:smarttags" w:element="metricconverter">
        <w:smartTagPr>
          <w:attr w:name="ProductID" w:val="5 mm"/>
        </w:smartTagPr>
        <w:r w:rsidRPr="00C867C0">
          <w:t>5 mm</w:t>
        </w:r>
      </w:smartTag>
      <w:r w:rsidRPr="00C867C0">
        <w:t>).</w:t>
      </w:r>
      <w:r w:rsidRPr="00C867C0">
        <w:br/>
      </w:r>
      <w:r w:rsidRPr="00C867C0">
        <w:rPr>
          <w:rStyle w:val="ofwelChar"/>
        </w:rPr>
        <w:t>(ofwel)</w:t>
      </w:r>
      <w:r w:rsidRPr="00C867C0">
        <w:rPr>
          <w:rStyle w:val="ofwelChar"/>
        </w:rPr>
        <w:tab/>
        <w:t xml:space="preserve"> </w:t>
      </w:r>
      <w:r w:rsidRPr="00C867C0">
        <w:t xml:space="preserve">rechthoekig met een gootbodem van circa </w:t>
      </w:r>
      <w:r w:rsidRPr="00C867C0">
        <w:rPr>
          <w:rStyle w:val="Keuze-blauw"/>
        </w:rPr>
        <w:t>100 / 120 / 140 / 160 / ...</w:t>
      </w:r>
      <w:r w:rsidRPr="00C867C0">
        <w:t xml:space="preserve"> mm breed en een nuttige hoogte van circa </w:t>
      </w:r>
      <w:r w:rsidRPr="00C867C0">
        <w:rPr>
          <w:rStyle w:val="Keuze-blauw"/>
        </w:rPr>
        <w:t>70 / 80 / 90 / ...</w:t>
      </w:r>
      <w:r w:rsidRPr="00C867C0">
        <w:t xml:space="preserve"> mm(+/- </w:t>
      </w:r>
      <w:smartTag w:uri="urn:schemas-microsoft-com:office:smarttags" w:element="metricconverter">
        <w:smartTagPr>
          <w:attr w:name="ProductID" w:val="5 mm"/>
        </w:smartTagPr>
        <w:r w:rsidRPr="00C867C0">
          <w:t>5 mm</w:t>
        </w:r>
      </w:smartTag>
      <w:r w:rsidRPr="00C867C0">
        <w:t>).</w:t>
      </w:r>
    </w:p>
    <w:p w14:paraId="555C860F" w14:textId="77777777" w:rsidR="00435422" w:rsidRPr="00C867C0" w:rsidRDefault="00435422" w:rsidP="00435422">
      <w:pPr>
        <w:pStyle w:val="Textkrper-Einzug2"/>
      </w:pPr>
      <w:r w:rsidRPr="00C867C0">
        <w:t xml:space="preserve">Kleur: </w:t>
      </w:r>
      <w:r w:rsidRPr="00C867C0">
        <w:rPr>
          <w:rStyle w:val="Keuze-blauw"/>
        </w:rPr>
        <w:t>lichtgrijs / antraciet / donkerbruin / …</w:t>
      </w:r>
    </w:p>
    <w:p w14:paraId="598FBEF8" w14:textId="77777777" w:rsidR="00435422" w:rsidRPr="00C867C0" w:rsidRDefault="00435422" w:rsidP="00B12E38">
      <w:pPr>
        <w:pStyle w:val="Textkrper-Zeileneinzug"/>
      </w:pPr>
      <w:r w:rsidRPr="00C867C0">
        <w:t>Bevestigingsbeugels:</w:t>
      </w:r>
    </w:p>
    <w:p w14:paraId="7A9E21E8" w14:textId="77777777" w:rsidR="00435422" w:rsidRPr="00C867C0" w:rsidRDefault="00435422" w:rsidP="00435422">
      <w:pPr>
        <w:pStyle w:val="Textkrper-Einzug2"/>
      </w:pPr>
      <w:r w:rsidRPr="00C867C0">
        <w:t xml:space="preserve">Type: </w:t>
      </w:r>
      <w:r w:rsidRPr="00C867C0">
        <w:rPr>
          <w:rStyle w:val="Keuze-blauw"/>
        </w:rPr>
        <w:t>met / zonder</w:t>
      </w:r>
      <w:r w:rsidRPr="00C867C0">
        <w:t xml:space="preserve"> staart, aangepast aan de vorm en afmetingen van de goot.</w:t>
      </w:r>
    </w:p>
    <w:p w14:paraId="1F87BE1D" w14:textId="77777777" w:rsidR="00435422" w:rsidRPr="00C867C0" w:rsidRDefault="00435422" w:rsidP="00435422">
      <w:pPr>
        <w:pStyle w:val="Textkrper-Einzug2"/>
      </w:pPr>
      <w:r w:rsidRPr="00C867C0">
        <w:t>Materiaal:</w:t>
      </w:r>
      <w:r w:rsidRPr="00C867C0">
        <w:br/>
      </w:r>
      <w:r w:rsidRPr="00C867C0">
        <w:rPr>
          <w:rStyle w:val="ofwelChar"/>
        </w:rPr>
        <w:t>(ofwel)</w:t>
      </w:r>
      <w:r w:rsidRPr="00C867C0">
        <w:rPr>
          <w:rStyle w:val="ofwelChar"/>
        </w:rPr>
        <w:tab/>
      </w:r>
      <w:r w:rsidRPr="00C867C0">
        <w:t xml:space="preserve"> kunststof, kleur: </w:t>
      </w:r>
      <w:r w:rsidRPr="00C867C0">
        <w:rPr>
          <w:rStyle w:val="Keuze-blauw"/>
        </w:rPr>
        <w:t>grijs / bruin / …</w:t>
      </w:r>
      <w:r w:rsidRPr="00C867C0">
        <w:br/>
      </w:r>
      <w:r w:rsidRPr="00C867C0">
        <w:rPr>
          <w:rStyle w:val="ofwelChar"/>
        </w:rPr>
        <w:t>(ofwel)</w:t>
      </w:r>
      <w:r w:rsidRPr="00C867C0">
        <w:rPr>
          <w:rStyle w:val="ofwelChar"/>
        </w:rPr>
        <w:tab/>
      </w:r>
      <w:r w:rsidRPr="00C867C0">
        <w:t xml:space="preserve"> geëpoxeerd staal , kleur: </w:t>
      </w:r>
      <w:r w:rsidRPr="00C867C0">
        <w:rPr>
          <w:rStyle w:val="Keuze-blauw"/>
        </w:rPr>
        <w:t>grijs / bruin / …</w:t>
      </w:r>
      <w:r w:rsidRPr="00C867C0">
        <w:t xml:space="preserve">, doorsnede </w:t>
      </w:r>
      <w:r w:rsidRPr="00C867C0">
        <w:rPr>
          <w:rStyle w:val="Keuze-blauw"/>
        </w:rPr>
        <w:t>5x20 / ...</w:t>
      </w:r>
      <w:r w:rsidRPr="00C867C0">
        <w:t xml:space="preserve"> mm met voorplooi</w:t>
      </w:r>
    </w:p>
    <w:p w14:paraId="359529B0" w14:textId="77777777" w:rsidR="00435422" w:rsidRPr="00C867C0" w:rsidRDefault="00435422" w:rsidP="00435422">
      <w:pPr>
        <w:pStyle w:val="Textkrper-Einzug2"/>
      </w:pPr>
      <w:r w:rsidRPr="00C867C0">
        <w:t xml:space="preserve">Bevestigingsschroeven: </w:t>
      </w:r>
      <w:r w:rsidRPr="00C867C0">
        <w:rPr>
          <w:rStyle w:val="Keuze-blauw"/>
        </w:rPr>
        <w:t>verzinkt / roestvast</w:t>
      </w:r>
      <w:r w:rsidRPr="00C867C0">
        <w:t xml:space="preserve"> staal.</w:t>
      </w:r>
    </w:p>
    <w:p w14:paraId="366D25E5" w14:textId="77777777" w:rsidR="00435422" w:rsidRPr="00C867C0" w:rsidRDefault="00435422" w:rsidP="00A93032">
      <w:pPr>
        <w:pStyle w:val="berschrift6"/>
      </w:pPr>
      <w:r w:rsidRPr="00C867C0">
        <w:t>Uitvoering</w:t>
      </w:r>
    </w:p>
    <w:p w14:paraId="14539DAF" w14:textId="77777777" w:rsidR="00435422" w:rsidRPr="00C867C0" w:rsidRDefault="00435422" w:rsidP="00B12E38">
      <w:pPr>
        <w:pStyle w:val="Textkrper-Zeileneinzug"/>
      </w:pPr>
      <w:r w:rsidRPr="00C867C0">
        <w:t xml:space="preserve">De goot wordt rechtlijnig geplaatst, met een helling van circa </w:t>
      </w:r>
      <w:r w:rsidRPr="00C867C0">
        <w:rPr>
          <w:rStyle w:val="Keuze-blauw"/>
        </w:rPr>
        <w:t>1 / 1,5 / 2</w:t>
      </w:r>
      <w:r w:rsidRPr="00C867C0">
        <w:t xml:space="preserve"> mm/m.</w:t>
      </w:r>
    </w:p>
    <w:p w14:paraId="66D4EDBB" w14:textId="77777777" w:rsidR="00435422" w:rsidRPr="00C867C0" w:rsidRDefault="00435422" w:rsidP="00B12E38">
      <w:pPr>
        <w:pStyle w:val="Textkrper-Zeileneinzug"/>
      </w:pPr>
      <w:r w:rsidRPr="00C867C0">
        <w:t xml:space="preserve">Goothaken te voorzien om de </w:t>
      </w:r>
      <w:r w:rsidRPr="00C867C0">
        <w:rPr>
          <w:rStyle w:val="Keuze-blauw"/>
        </w:rPr>
        <w:t xml:space="preserve">40 / 45 / 50 / … </w:t>
      </w:r>
      <w:r w:rsidRPr="00C867C0">
        <w:t>cm en bevestigd met minimum 2 schroeven. </w:t>
      </w:r>
    </w:p>
    <w:p w14:paraId="11B110C1" w14:textId="77777777" w:rsidR="00435422" w:rsidRPr="00C867C0" w:rsidRDefault="00435422" w:rsidP="00B12E38">
      <w:pPr>
        <w:pStyle w:val="Textkrper-Zeileneinzug"/>
      </w:pPr>
      <w:r w:rsidRPr="00C867C0">
        <w:t xml:space="preserve">De overlappingen van de gootelementen bedragen minstens </w:t>
      </w:r>
      <w:r w:rsidRPr="00C867C0">
        <w:rPr>
          <w:rStyle w:val="Keuze-blauw"/>
        </w:rPr>
        <w:t>20 / 30 mm</w:t>
      </w:r>
      <w:r w:rsidRPr="00C867C0">
        <w:t>. De dichtheid tussen de gootelementen wordt verzekerd met soepel voegmateriaal, dat vrije uitzetting toelaat.</w:t>
      </w:r>
    </w:p>
    <w:p w14:paraId="50DC6C37"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33306B59" w14:textId="77777777" w:rsidR="00435422" w:rsidRPr="00C867C0" w:rsidRDefault="00435422" w:rsidP="00B12E38">
      <w:pPr>
        <w:pStyle w:val="Textkrper-Zeileneinzug"/>
      </w:pPr>
      <w:r w:rsidRPr="00C867C0">
        <w:t>Tussen voor- en achterkant van de goothaken worden overbruggingen gemonteerd zodat de goot weerstand biedt tegen een ladder en afschuivende sneeuw. </w:t>
      </w:r>
    </w:p>
    <w:p w14:paraId="6393085A" w14:textId="77777777" w:rsidR="00435422" w:rsidRPr="00C867C0" w:rsidRDefault="00435422" w:rsidP="00A93032">
      <w:pPr>
        <w:pStyle w:val="berschrift6"/>
      </w:pPr>
      <w:r w:rsidRPr="00C867C0">
        <w:t>Toepassing</w:t>
      </w:r>
    </w:p>
    <w:p w14:paraId="1AB4486D" w14:textId="77777777" w:rsidR="00435422" w:rsidRPr="00C867C0" w:rsidRDefault="00435422" w:rsidP="0036546C">
      <w:pPr>
        <w:pStyle w:val="berschrift4"/>
      </w:pPr>
      <w:bookmarkStart w:id="2108" w:name="_Toc390184588"/>
      <w:bookmarkStart w:id="2109" w:name="_Toc390345671"/>
      <w:bookmarkStart w:id="2110" w:name="_Toc390935982"/>
      <w:bookmarkStart w:id="2111" w:name="_Toc130203871"/>
      <w:bookmarkStart w:id="2112" w:name="c3a_art_38_21_20_"/>
      <w:bookmarkEnd w:id="2105"/>
      <w:r w:rsidRPr="00C867C0">
        <w:t>38.21.20.</w:t>
      </w:r>
      <w:r w:rsidRPr="00C867C0">
        <w:tab/>
        <w:t>hanggoten – kunststof/polyesterhars</w:t>
      </w:r>
      <w:r w:rsidRPr="00C867C0">
        <w:tab/>
      </w:r>
      <w:r w:rsidRPr="00C867C0">
        <w:rPr>
          <w:rStyle w:val="MeetChar"/>
        </w:rPr>
        <w:t>|FH|m</w:t>
      </w:r>
      <w:bookmarkEnd w:id="2108"/>
      <w:bookmarkEnd w:id="2109"/>
      <w:bookmarkEnd w:id="2110"/>
      <w:bookmarkEnd w:id="2111"/>
    </w:p>
    <w:p w14:paraId="114B4E60" w14:textId="77777777" w:rsidR="00435422" w:rsidRPr="00C867C0" w:rsidRDefault="00435422" w:rsidP="00A93032">
      <w:pPr>
        <w:pStyle w:val="berschrift6"/>
      </w:pPr>
      <w:r w:rsidRPr="00C867C0">
        <w:t>Meting</w:t>
      </w:r>
    </w:p>
    <w:p w14:paraId="110A6503" w14:textId="77777777" w:rsidR="00435422" w:rsidRPr="00C867C0" w:rsidRDefault="00435422" w:rsidP="00B12E38">
      <w:pPr>
        <w:pStyle w:val="Textkrper-Zeileneinzug"/>
      </w:pPr>
      <w:r w:rsidRPr="00C867C0">
        <w:t>meeteenheid: lm</w:t>
      </w:r>
    </w:p>
    <w:p w14:paraId="56D1D70A" w14:textId="77777777" w:rsidR="00435422" w:rsidRPr="00C867C0" w:rsidRDefault="00435422" w:rsidP="00B12E38">
      <w:pPr>
        <w:pStyle w:val="Textkrper-Zeileneinzug"/>
      </w:pPr>
      <w:r w:rsidRPr="00C867C0">
        <w:t xml:space="preserve">meetcode: netto lengte, gemeten in de as van de goot. Voor de hulpstukken wordt geen supplement toegekend. </w:t>
      </w:r>
    </w:p>
    <w:p w14:paraId="4B338841" w14:textId="77777777" w:rsidR="00435422" w:rsidRPr="00C867C0" w:rsidRDefault="00435422" w:rsidP="00B12E38">
      <w:pPr>
        <w:pStyle w:val="Textkrper-Zeileneinzug"/>
      </w:pPr>
      <w:r w:rsidRPr="00C867C0">
        <w:t>aard van de overeenkomst: Forfaitaire Hoeveelheid (FH)</w:t>
      </w:r>
    </w:p>
    <w:p w14:paraId="12FEF57D" w14:textId="77777777" w:rsidR="00435422" w:rsidRPr="00C867C0" w:rsidRDefault="00435422" w:rsidP="00A93032">
      <w:pPr>
        <w:pStyle w:val="berschrift6"/>
      </w:pPr>
      <w:r w:rsidRPr="00C867C0">
        <w:t>Materiaal</w:t>
      </w:r>
    </w:p>
    <w:p w14:paraId="5A1C8803" w14:textId="77777777" w:rsidR="00435422" w:rsidRPr="00C867C0" w:rsidRDefault="00435422" w:rsidP="00B12E38">
      <w:pPr>
        <w:pStyle w:val="Textkrper-Zeileneinzug"/>
      </w:pPr>
      <w:r w:rsidRPr="00C867C0">
        <w:t xml:space="preserve">Hanggoten uit glasvezelversterkt polyester (UP-GF), beantwoordend aan NBN T 41-102 - Centrifugaalgegoten buizen van gevuld en glasvezelversterkt polyesterhars (UP-GF) - Algemene kwaliteitseisen - Beproeving. </w:t>
      </w:r>
    </w:p>
    <w:p w14:paraId="139ABF7F" w14:textId="77777777" w:rsidR="00435422" w:rsidRPr="00C867C0" w:rsidRDefault="00435422" w:rsidP="00435422">
      <w:pPr>
        <w:pStyle w:val="berschrift8"/>
      </w:pPr>
      <w:r w:rsidRPr="00C867C0">
        <w:t>Specificaties</w:t>
      </w:r>
    </w:p>
    <w:p w14:paraId="32B12DE6" w14:textId="77777777" w:rsidR="00435422" w:rsidRPr="00C867C0" w:rsidRDefault="00435422" w:rsidP="00B12E38">
      <w:pPr>
        <w:pStyle w:val="Textkrper-Zeileneinzug"/>
      </w:pPr>
      <w:r w:rsidRPr="00C867C0">
        <w:t>Hanggoten:</w:t>
      </w:r>
    </w:p>
    <w:p w14:paraId="523AA453" w14:textId="77777777" w:rsidR="00435422" w:rsidRPr="00C867C0" w:rsidRDefault="00435422" w:rsidP="00435422">
      <w:pPr>
        <w:pStyle w:val="Textkrper-Einzug2"/>
      </w:pPr>
      <w:r w:rsidRPr="00C867C0">
        <w:t xml:space="preserve">Vorm: </w:t>
      </w:r>
      <w:r w:rsidRPr="00C867C0">
        <w:br/>
      </w:r>
      <w:r w:rsidRPr="00C867C0">
        <w:rPr>
          <w:rStyle w:val="ofwelChar"/>
        </w:rPr>
        <w:t>(ofwel)</w:t>
      </w:r>
      <w:r w:rsidRPr="00C867C0">
        <w:rPr>
          <w:rStyle w:val="ofwelChar"/>
        </w:rPr>
        <w:tab/>
        <w:t xml:space="preserve"> </w:t>
      </w:r>
      <w:r w:rsidRPr="00C867C0">
        <w:t xml:space="preserve">halfrond met een straal van circa </w:t>
      </w:r>
      <w:r w:rsidRPr="00C867C0">
        <w:rPr>
          <w:rStyle w:val="Keuze-blauw"/>
        </w:rPr>
        <w:t>50 / 60 / 70 / 80 / ...</w:t>
      </w:r>
      <w:r w:rsidRPr="00C867C0">
        <w:t xml:space="preserve"> mm (+/- </w:t>
      </w:r>
      <w:smartTag w:uri="urn:schemas-microsoft-com:office:smarttags" w:element="metricconverter">
        <w:smartTagPr>
          <w:attr w:name="ProductID" w:val="5 mm"/>
        </w:smartTagPr>
        <w:r w:rsidRPr="00C867C0">
          <w:t>5 mm</w:t>
        </w:r>
      </w:smartTag>
      <w:r w:rsidRPr="00C867C0">
        <w:t>).</w:t>
      </w:r>
      <w:r w:rsidRPr="00C867C0">
        <w:br/>
      </w:r>
      <w:r w:rsidRPr="00C867C0">
        <w:rPr>
          <w:rStyle w:val="ofwelChar"/>
        </w:rPr>
        <w:t>(ofwel)</w:t>
      </w:r>
      <w:r w:rsidRPr="00C867C0">
        <w:rPr>
          <w:rStyle w:val="ofwelChar"/>
        </w:rPr>
        <w:tab/>
        <w:t xml:space="preserve"> </w:t>
      </w:r>
      <w:r w:rsidRPr="00C867C0">
        <w:t xml:space="preserve">rechthoekig met een gootbodem van circa </w:t>
      </w:r>
      <w:r w:rsidRPr="00C867C0">
        <w:rPr>
          <w:rStyle w:val="Keuze-blauw"/>
        </w:rPr>
        <w:t>100 / 120 / 140 / 160 / ...</w:t>
      </w:r>
      <w:r w:rsidRPr="00C867C0">
        <w:t xml:space="preserve"> mm breed en een nuttige hoogte van circa </w:t>
      </w:r>
      <w:r w:rsidRPr="00C867C0">
        <w:rPr>
          <w:rStyle w:val="Keuze-blauw"/>
        </w:rPr>
        <w:t>70 / 80 / 90 / ...</w:t>
      </w:r>
      <w:r w:rsidRPr="00C867C0">
        <w:t xml:space="preserve"> mm(+/- </w:t>
      </w:r>
      <w:smartTag w:uri="urn:schemas-microsoft-com:office:smarttags" w:element="metricconverter">
        <w:smartTagPr>
          <w:attr w:name="ProductID" w:val="5 mm"/>
        </w:smartTagPr>
        <w:r w:rsidRPr="00C867C0">
          <w:t>5 mm</w:t>
        </w:r>
      </w:smartTag>
      <w:r w:rsidRPr="00C867C0">
        <w:t>).</w:t>
      </w:r>
    </w:p>
    <w:p w14:paraId="2EBEE0D7" w14:textId="77777777" w:rsidR="00435422" w:rsidRPr="00C867C0" w:rsidRDefault="00435422" w:rsidP="00435422">
      <w:pPr>
        <w:pStyle w:val="Textkrper-Einzug2"/>
      </w:pPr>
      <w:r w:rsidRPr="00C867C0">
        <w:t xml:space="preserve">Kleur: </w:t>
      </w:r>
      <w:r w:rsidRPr="00C867C0">
        <w:rPr>
          <w:rStyle w:val="Keuze-blauw"/>
        </w:rPr>
        <w:t>lichtgrijs / bruin / …</w:t>
      </w:r>
    </w:p>
    <w:p w14:paraId="6BC46607" w14:textId="77777777" w:rsidR="00435422" w:rsidRPr="00C867C0" w:rsidRDefault="00435422" w:rsidP="00B12E38">
      <w:pPr>
        <w:pStyle w:val="Textkrper-Zeileneinzug"/>
      </w:pPr>
      <w:r w:rsidRPr="00C867C0">
        <w:t>Bevestigingsbeugels:</w:t>
      </w:r>
    </w:p>
    <w:p w14:paraId="688B1726" w14:textId="77777777" w:rsidR="00435422" w:rsidRPr="00C867C0" w:rsidRDefault="00435422" w:rsidP="00435422">
      <w:pPr>
        <w:pStyle w:val="Textkrper-Einzug2"/>
      </w:pPr>
      <w:r w:rsidRPr="00C867C0">
        <w:t xml:space="preserve">Type: </w:t>
      </w:r>
      <w:r w:rsidRPr="00C867C0">
        <w:rPr>
          <w:rStyle w:val="Keuze-blauw"/>
        </w:rPr>
        <w:t>met / zonder</w:t>
      </w:r>
      <w:r w:rsidRPr="00C867C0">
        <w:t xml:space="preserve"> staart, aangepast aan de vorm en afmetingen van de goot.</w:t>
      </w:r>
    </w:p>
    <w:p w14:paraId="3B03E957" w14:textId="77777777" w:rsidR="00435422" w:rsidRPr="00C867C0" w:rsidRDefault="00435422" w:rsidP="00435422">
      <w:pPr>
        <w:pStyle w:val="Textkrper-Einzug2"/>
      </w:pPr>
      <w:r w:rsidRPr="00C867C0">
        <w:t>Materiaal:</w:t>
      </w:r>
      <w:r w:rsidRPr="00C867C0">
        <w:br/>
      </w:r>
      <w:r w:rsidRPr="00C867C0">
        <w:rPr>
          <w:rStyle w:val="ofwelChar"/>
        </w:rPr>
        <w:t>(ofwel)</w:t>
      </w:r>
      <w:r w:rsidRPr="00C867C0">
        <w:rPr>
          <w:rStyle w:val="ofwelChar"/>
        </w:rPr>
        <w:tab/>
      </w:r>
      <w:r w:rsidRPr="00C867C0">
        <w:t xml:space="preserve"> kunststof, kleur: </w:t>
      </w:r>
      <w:r w:rsidRPr="00C867C0">
        <w:rPr>
          <w:rStyle w:val="Keuze-blauw"/>
        </w:rPr>
        <w:t>grijs / bruin / …</w:t>
      </w:r>
      <w:r w:rsidRPr="00C867C0">
        <w:br/>
      </w:r>
      <w:r w:rsidRPr="00C867C0">
        <w:rPr>
          <w:rStyle w:val="ofwelChar"/>
        </w:rPr>
        <w:t>(ofwel)</w:t>
      </w:r>
      <w:r w:rsidRPr="00C867C0">
        <w:rPr>
          <w:rStyle w:val="ofwelChar"/>
        </w:rPr>
        <w:tab/>
      </w:r>
      <w:r w:rsidRPr="00C867C0">
        <w:t xml:space="preserve"> geëpoxeerd staal , kleur: </w:t>
      </w:r>
      <w:r w:rsidRPr="00C867C0">
        <w:rPr>
          <w:rStyle w:val="Keuze-blauw"/>
        </w:rPr>
        <w:t>grijs / bruin / …</w:t>
      </w:r>
      <w:r w:rsidRPr="00C867C0">
        <w:t xml:space="preserve">, doorsnede </w:t>
      </w:r>
      <w:r w:rsidRPr="00C867C0">
        <w:rPr>
          <w:rStyle w:val="Keuze-blauw"/>
        </w:rPr>
        <w:t>5x20 / ...</w:t>
      </w:r>
      <w:r w:rsidRPr="00C867C0">
        <w:t xml:space="preserve"> mm met voorplooi</w:t>
      </w:r>
    </w:p>
    <w:p w14:paraId="201B94F6" w14:textId="77777777" w:rsidR="00435422" w:rsidRPr="00C867C0" w:rsidRDefault="00435422" w:rsidP="00435422">
      <w:pPr>
        <w:pStyle w:val="Textkrper-Einzug2"/>
      </w:pPr>
      <w:r w:rsidRPr="00C867C0">
        <w:lastRenderedPageBreak/>
        <w:t xml:space="preserve">Bevestigingsschroeven: </w:t>
      </w:r>
      <w:r w:rsidRPr="00C867C0">
        <w:rPr>
          <w:rStyle w:val="Keuze-blauw"/>
        </w:rPr>
        <w:t>verzinkt / roestvast</w:t>
      </w:r>
      <w:r w:rsidRPr="00C867C0">
        <w:t xml:space="preserve"> staal.</w:t>
      </w:r>
    </w:p>
    <w:p w14:paraId="5D2E597D" w14:textId="77777777" w:rsidR="00435422" w:rsidRPr="00C867C0" w:rsidRDefault="00435422" w:rsidP="00A93032">
      <w:pPr>
        <w:pStyle w:val="berschrift6"/>
      </w:pPr>
      <w:r w:rsidRPr="00C867C0">
        <w:t>Uitvoering</w:t>
      </w:r>
    </w:p>
    <w:p w14:paraId="562BEC1F" w14:textId="77777777" w:rsidR="00435422" w:rsidRPr="00C867C0" w:rsidRDefault="00435422" w:rsidP="00B12E38">
      <w:pPr>
        <w:pStyle w:val="Textkrper-Zeileneinzug"/>
      </w:pPr>
      <w:r w:rsidRPr="00C867C0">
        <w:t xml:space="preserve">De goot wordt rechtlijnig geplaatst, met een helling van circa </w:t>
      </w:r>
      <w:r w:rsidRPr="00C867C0">
        <w:rPr>
          <w:rStyle w:val="Keuze-blauw"/>
        </w:rPr>
        <w:t>1 / 1,5 / 2</w:t>
      </w:r>
      <w:r w:rsidRPr="00C867C0">
        <w:t xml:space="preserve"> mm/m.</w:t>
      </w:r>
    </w:p>
    <w:p w14:paraId="6E0E47B0" w14:textId="77777777" w:rsidR="00435422" w:rsidRPr="00C867C0" w:rsidRDefault="00435422" w:rsidP="00B12E38">
      <w:pPr>
        <w:pStyle w:val="Textkrper-Zeileneinzug"/>
      </w:pPr>
      <w:r w:rsidRPr="00C867C0">
        <w:t xml:space="preserve">Goothaken te voorzien om de </w:t>
      </w:r>
      <w:r w:rsidRPr="00C867C0">
        <w:rPr>
          <w:rStyle w:val="Keuze-blauw"/>
        </w:rPr>
        <w:t xml:space="preserve">40 / 45 / 50 / … </w:t>
      </w:r>
      <w:r w:rsidRPr="00C867C0">
        <w:t>cm en bevestigd met minimum 2 schroeven. </w:t>
      </w:r>
    </w:p>
    <w:p w14:paraId="34E11064" w14:textId="77777777" w:rsidR="00435422" w:rsidRPr="00C867C0" w:rsidRDefault="00435422" w:rsidP="00B12E38">
      <w:pPr>
        <w:pStyle w:val="Textkrper-Zeileneinzug"/>
      </w:pPr>
      <w:r w:rsidRPr="00C867C0">
        <w:t xml:space="preserve">De overlappingen van de gootelementen bedragen minstens </w:t>
      </w:r>
      <w:r w:rsidRPr="00C867C0">
        <w:rPr>
          <w:rStyle w:val="Keuze-blauw"/>
        </w:rPr>
        <w:t>20 / 30 mm</w:t>
      </w:r>
      <w:r w:rsidRPr="00C867C0">
        <w:t>. De dichtheid tussen de gootelementen wordt verzekerd met soepel voegmateriaal, dat vrije uitzetting toelaat.</w:t>
      </w:r>
    </w:p>
    <w:p w14:paraId="393EA412"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332914EA" w14:textId="77777777" w:rsidR="00435422" w:rsidRPr="00C867C0" w:rsidRDefault="00435422" w:rsidP="00B12E38">
      <w:pPr>
        <w:pStyle w:val="Textkrper-Zeileneinzug"/>
      </w:pPr>
      <w:r w:rsidRPr="00C867C0">
        <w:t>Tussen voor- en achterkant van de goothaken worden overbruggingen gemonteerd zodat de goot weerstand biedt tegen een ladder en afschuivende sneeuw. </w:t>
      </w:r>
    </w:p>
    <w:p w14:paraId="4A142EB2" w14:textId="77777777" w:rsidR="00435422" w:rsidRPr="00C867C0" w:rsidRDefault="00435422" w:rsidP="00A93032">
      <w:pPr>
        <w:pStyle w:val="berschrift6"/>
      </w:pPr>
      <w:r w:rsidRPr="00C867C0">
        <w:t>Toepassing</w:t>
      </w:r>
    </w:p>
    <w:p w14:paraId="03504CC4" w14:textId="77777777" w:rsidR="00435422" w:rsidRPr="00C867C0" w:rsidRDefault="00435422" w:rsidP="0036546C">
      <w:pPr>
        <w:pStyle w:val="berschrift3"/>
      </w:pPr>
      <w:bookmarkStart w:id="2113" w:name="_Toc390184590"/>
      <w:bookmarkStart w:id="2114" w:name="_Toc390345672"/>
      <w:bookmarkStart w:id="2115" w:name="_Toc390935983"/>
      <w:bookmarkStart w:id="2116" w:name="_Toc130203872"/>
      <w:bookmarkStart w:id="2117" w:name="c3a_art_38_22_"/>
      <w:bookmarkEnd w:id="2112"/>
      <w:r w:rsidRPr="00C867C0">
        <w:t>38.22.</w:t>
      </w:r>
      <w:r w:rsidRPr="00C867C0">
        <w:tab/>
        <w:t>hanggoten – metaal</w:t>
      </w:r>
      <w:bookmarkEnd w:id="2113"/>
      <w:bookmarkEnd w:id="2114"/>
      <w:bookmarkEnd w:id="2115"/>
      <w:bookmarkEnd w:id="2116"/>
    </w:p>
    <w:p w14:paraId="3A9DB679" w14:textId="77777777" w:rsidR="00435422" w:rsidRPr="00C867C0" w:rsidRDefault="00435422" w:rsidP="0036546C">
      <w:pPr>
        <w:pStyle w:val="berschrift4"/>
      </w:pPr>
      <w:bookmarkStart w:id="2118" w:name="_Toc390184591"/>
      <w:bookmarkStart w:id="2119" w:name="_Toc390345673"/>
      <w:bookmarkStart w:id="2120" w:name="_Toc390935984"/>
      <w:bookmarkStart w:id="2121" w:name="_Toc130203873"/>
      <w:bookmarkStart w:id="2122" w:name="c3a_art_38_22_10_"/>
      <w:bookmarkEnd w:id="2117"/>
      <w:r w:rsidRPr="00C867C0">
        <w:t>38.22.10.</w:t>
      </w:r>
      <w:r w:rsidRPr="00C867C0">
        <w:tab/>
        <w:t>hanggoten – metaal/zink</w:t>
      </w:r>
      <w:r w:rsidRPr="00C867C0">
        <w:tab/>
      </w:r>
      <w:r w:rsidRPr="00C867C0">
        <w:rPr>
          <w:rStyle w:val="MeetChar"/>
        </w:rPr>
        <w:t>|FH|m</w:t>
      </w:r>
      <w:bookmarkEnd w:id="2118"/>
      <w:bookmarkEnd w:id="2119"/>
      <w:bookmarkEnd w:id="2120"/>
      <w:bookmarkEnd w:id="2121"/>
    </w:p>
    <w:p w14:paraId="4F6E0D6F" w14:textId="77777777" w:rsidR="00435422" w:rsidRPr="00C867C0" w:rsidRDefault="00435422" w:rsidP="00A93032">
      <w:pPr>
        <w:pStyle w:val="berschrift6"/>
      </w:pPr>
      <w:r w:rsidRPr="00C867C0">
        <w:t>Meting</w:t>
      </w:r>
    </w:p>
    <w:p w14:paraId="4C06451F" w14:textId="77777777" w:rsidR="00435422" w:rsidRPr="00C867C0" w:rsidRDefault="00435422" w:rsidP="00B12E38">
      <w:pPr>
        <w:pStyle w:val="Textkrper-Zeileneinzug"/>
      </w:pPr>
      <w:r w:rsidRPr="00C867C0">
        <w:t>meeteenheid: lm</w:t>
      </w:r>
    </w:p>
    <w:p w14:paraId="2796A263" w14:textId="77777777" w:rsidR="00435422" w:rsidRPr="00C867C0" w:rsidRDefault="00435422" w:rsidP="00B12E38">
      <w:pPr>
        <w:pStyle w:val="Textkrper-Zeileneinzug"/>
      </w:pPr>
      <w:r w:rsidRPr="00C867C0">
        <w:t xml:space="preserve">meetcode: netto lengte, gemeten in de as van de goot. Voor de hulpstukken wordt geen supplement toegekend. </w:t>
      </w:r>
    </w:p>
    <w:p w14:paraId="58E0678F" w14:textId="77777777" w:rsidR="00435422" w:rsidRPr="00C867C0" w:rsidRDefault="00435422" w:rsidP="00B12E38">
      <w:pPr>
        <w:pStyle w:val="Textkrper-Zeileneinzug"/>
      </w:pPr>
      <w:r w:rsidRPr="00C867C0">
        <w:t>aard van de overeenkomst: Forfaitaire Hoeveelheid (FH)</w:t>
      </w:r>
    </w:p>
    <w:p w14:paraId="33F1D09C" w14:textId="77777777" w:rsidR="00435422" w:rsidRPr="00C867C0" w:rsidRDefault="00435422" w:rsidP="00A93032">
      <w:pPr>
        <w:pStyle w:val="berschrift6"/>
      </w:pPr>
      <w:r w:rsidRPr="00C867C0">
        <w:t>Materiaal</w:t>
      </w:r>
    </w:p>
    <w:p w14:paraId="5EDCCD95" w14:textId="77777777" w:rsidR="00435422" w:rsidRPr="00C867C0" w:rsidRDefault="00435422" w:rsidP="00B12E38">
      <w:pPr>
        <w:pStyle w:val="Textkrper-Zeileneinzug"/>
      </w:pPr>
      <w:r w:rsidRPr="00C867C0">
        <w:t>Hanggoten uit elektrolytisch zink beantwoordend aan de voorschriften van NBN EN 612 - Dakgoten en hemelwaterafvoerbuizen van metaalplaat - Definities, classificatie en eisen.</w:t>
      </w:r>
    </w:p>
    <w:p w14:paraId="57C7AFF5" w14:textId="77777777" w:rsidR="00435422" w:rsidRPr="00C867C0" w:rsidRDefault="00435422" w:rsidP="00435422">
      <w:pPr>
        <w:pStyle w:val="berschrift8"/>
      </w:pPr>
      <w:r w:rsidRPr="00C867C0">
        <w:t>Specificaties</w:t>
      </w:r>
    </w:p>
    <w:p w14:paraId="22B63A40" w14:textId="77777777" w:rsidR="00435422" w:rsidRPr="00C867C0" w:rsidRDefault="00435422" w:rsidP="00B12E38">
      <w:pPr>
        <w:pStyle w:val="Textkrper-Zeileneinzug"/>
      </w:pPr>
      <w:r w:rsidRPr="00C867C0">
        <w:t>Hanggoten:</w:t>
      </w:r>
    </w:p>
    <w:p w14:paraId="43E56079" w14:textId="77777777" w:rsidR="00435422" w:rsidRPr="00C867C0" w:rsidRDefault="00435422" w:rsidP="00435422">
      <w:pPr>
        <w:pStyle w:val="Textkrper-Einzug2"/>
      </w:pPr>
      <w:r w:rsidRPr="00C867C0">
        <w:t xml:space="preserve">Wanddikte: minimum </w:t>
      </w:r>
      <w:r w:rsidRPr="00C867C0">
        <w:rPr>
          <w:rStyle w:val="Keuze-blauw"/>
        </w:rPr>
        <w:t>0,8 / ...</w:t>
      </w:r>
      <w:r w:rsidRPr="00C867C0">
        <w:t xml:space="preserve"> mm en conform NBN EN 612</w:t>
      </w:r>
    </w:p>
    <w:p w14:paraId="51B2D6C6" w14:textId="77777777" w:rsidR="00435422" w:rsidRPr="00C867C0" w:rsidRDefault="00435422" w:rsidP="00435422">
      <w:pPr>
        <w:pStyle w:val="Textkrper-Einzug2"/>
        <w:rPr>
          <w:rStyle w:val="Keuze-blauw"/>
        </w:rPr>
      </w:pPr>
      <w:r w:rsidRPr="00C867C0">
        <w:t xml:space="preserve">Oppervlaktebehandeling: </w:t>
      </w:r>
      <w:r w:rsidRPr="00C867C0">
        <w:rPr>
          <w:rStyle w:val="Keuze-blauw"/>
        </w:rPr>
        <w:t>natuurlijk zink / geprepatineerd door fosfatering van het oppervlak / tweezijdig gelakt (kleur: … ) / …</w:t>
      </w:r>
    </w:p>
    <w:p w14:paraId="54E65B72" w14:textId="77777777" w:rsidR="00435422" w:rsidRPr="00C867C0" w:rsidRDefault="00435422" w:rsidP="00435422">
      <w:pPr>
        <w:pStyle w:val="Textkrper-Einzug2"/>
      </w:pPr>
      <w:r w:rsidRPr="00C867C0">
        <w:t>Doorsnede: </w:t>
      </w:r>
      <w:r w:rsidRPr="00C867C0">
        <w:br/>
      </w:r>
      <w:r w:rsidRPr="00C867C0">
        <w:rPr>
          <w:rStyle w:val="ofwelChar"/>
        </w:rPr>
        <w:t xml:space="preserve">(ofwel)  </w:t>
      </w:r>
      <w:r w:rsidRPr="00C867C0">
        <w:t xml:space="preserve">halfrond met een straal van circa </w:t>
      </w:r>
      <w:r w:rsidRPr="00C867C0">
        <w:rPr>
          <w:rStyle w:val="Keuze-blauw"/>
        </w:rPr>
        <w:t>50 / 60 / 70 / 80 / ...</w:t>
      </w:r>
      <w:r w:rsidRPr="00C867C0">
        <w:t xml:space="preserve"> mm (+/- </w:t>
      </w:r>
      <w:smartTag w:uri="urn:schemas-microsoft-com:office:smarttags" w:element="metricconverter">
        <w:smartTagPr>
          <w:attr w:name="ProductID" w:val="5 mm"/>
        </w:smartTagPr>
        <w:r w:rsidRPr="00C867C0">
          <w:t>5 mm</w:t>
        </w:r>
      </w:smartTag>
      <w:r w:rsidRPr="00C867C0">
        <w:t>).</w:t>
      </w:r>
      <w:r w:rsidRPr="00C867C0">
        <w:br/>
      </w:r>
      <w:r w:rsidRPr="00C867C0">
        <w:rPr>
          <w:rStyle w:val="ofwelChar"/>
        </w:rPr>
        <w:t>(ofwel)</w:t>
      </w:r>
      <w:r w:rsidRPr="00C867C0">
        <w:rPr>
          <w:rStyle w:val="ofwelChar"/>
        </w:rPr>
        <w:tab/>
      </w:r>
      <w:r w:rsidRPr="00C867C0">
        <w:t xml:space="preserve"> rechthoekig met een gootbodem van circa </w:t>
      </w:r>
      <w:r w:rsidRPr="00C867C0">
        <w:rPr>
          <w:rStyle w:val="Keuze-blauw"/>
        </w:rPr>
        <w:t>100 / 120 / ...</w:t>
      </w:r>
      <w:r w:rsidRPr="00C867C0">
        <w:t xml:space="preserve"> mm en een nuttige hoogte van circa </w:t>
      </w:r>
      <w:r w:rsidRPr="00C867C0">
        <w:rPr>
          <w:rStyle w:val="Keuze-blauw"/>
        </w:rPr>
        <w:t>80 / 90 / 100 / ...</w:t>
      </w:r>
      <w:r w:rsidRPr="00C867C0">
        <w:t xml:space="preserve"> mm (+/- </w:t>
      </w:r>
      <w:smartTag w:uri="urn:schemas-microsoft-com:office:smarttags" w:element="metricconverter">
        <w:smartTagPr>
          <w:attr w:name="ProductID" w:val="5 mm"/>
        </w:smartTagPr>
        <w:r w:rsidRPr="00C867C0">
          <w:t>5 mm</w:t>
        </w:r>
      </w:smartTag>
      <w:r w:rsidRPr="00C867C0">
        <w:t>).</w:t>
      </w:r>
      <w:r w:rsidRPr="00C867C0">
        <w:br/>
      </w:r>
      <w:r w:rsidRPr="00C867C0">
        <w:rPr>
          <w:rStyle w:val="ofwelChar"/>
        </w:rPr>
        <w:t>(ofwel)</w:t>
      </w:r>
      <w:r w:rsidRPr="00C867C0">
        <w:rPr>
          <w:rStyle w:val="ofwelChar"/>
        </w:rPr>
        <w:tab/>
      </w:r>
      <w:r w:rsidRPr="00C867C0">
        <w:t xml:space="preserve"> geprofileerd met vlakke gootbodem van circa </w:t>
      </w:r>
      <w:r w:rsidRPr="00C867C0">
        <w:rPr>
          <w:rStyle w:val="Keuze-blauw"/>
        </w:rPr>
        <w:t>100 / 120 / ...</w:t>
      </w:r>
      <w:r w:rsidRPr="00C867C0">
        <w:t xml:space="preserve"> mm en een nuttige hoogte van circa </w:t>
      </w:r>
      <w:r w:rsidRPr="00C867C0">
        <w:rPr>
          <w:rStyle w:val="Keuze-blauw"/>
        </w:rPr>
        <w:t>80 / 90 / 100 / ...</w:t>
      </w:r>
      <w:r w:rsidRPr="00C867C0">
        <w:t xml:space="preserve"> mm (+/- </w:t>
      </w:r>
      <w:smartTag w:uri="urn:schemas-microsoft-com:office:smarttags" w:element="metricconverter">
        <w:smartTagPr>
          <w:attr w:name="ProductID" w:val="5 mm"/>
        </w:smartTagPr>
        <w:r w:rsidRPr="00C867C0">
          <w:t>5 mm</w:t>
        </w:r>
      </w:smartTag>
      <w:r w:rsidRPr="00C867C0">
        <w:t>).</w:t>
      </w:r>
      <w:r w:rsidRPr="00C867C0">
        <w:br/>
      </w:r>
      <w:r w:rsidRPr="00C867C0">
        <w:rPr>
          <w:rStyle w:val="ofwelChar"/>
        </w:rPr>
        <w:t>(ofwel)</w:t>
      </w:r>
      <w:r w:rsidRPr="00C867C0">
        <w:rPr>
          <w:rStyle w:val="ofwelChar"/>
        </w:rPr>
        <w:tab/>
      </w:r>
      <w:r w:rsidRPr="00C867C0">
        <w:t xml:space="preserve"> J-vormig (ardens type voor leien daken)</w:t>
      </w:r>
    </w:p>
    <w:p w14:paraId="244F0560" w14:textId="77777777" w:rsidR="00435422" w:rsidRPr="00C867C0" w:rsidRDefault="00435422" w:rsidP="00435422">
      <w:pPr>
        <w:pStyle w:val="Textkrper-Einzug2"/>
      </w:pPr>
      <w:r w:rsidRPr="00C867C0">
        <w:t>Ze zijn voorzien van een kraal en</w:t>
      </w:r>
      <w:r w:rsidRPr="00C867C0">
        <w:br/>
      </w:r>
      <w:r w:rsidRPr="00C867C0">
        <w:rPr>
          <w:rStyle w:val="ofwelChar"/>
        </w:rPr>
        <w:t>(ofwel)</w:t>
      </w:r>
      <w:r w:rsidRPr="00C867C0">
        <w:rPr>
          <w:rStyle w:val="ofwelChar"/>
        </w:rPr>
        <w:tab/>
      </w:r>
      <w:r w:rsidRPr="00C867C0">
        <w:t>een kraalterugplooi.</w:t>
      </w:r>
      <w:r w:rsidRPr="00C867C0">
        <w:br/>
      </w:r>
      <w:r w:rsidRPr="00C867C0">
        <w:rPr>
          <w:rStyle w:val="ofwelChar"/>
        </w:rPr>
        <w:t>(ofwel)</w:t>
      </w:r>
      <w:r w:rsidRPr="00C867C0">
        <w:tab/>
        <w:t>een tweede kraal naar binnen / buiten geplooid.</w:t>
      </w:r>
      <w:r w:rsidRPr="00C867C0">
        <w:br/>
      </w:r>
      <w:r w:rsidRPr="00C867C0">
        <w:rPr>
          <w:rStyle w:val="ofwelChar"/>
        </w:rPr>
        <w:t>(ofwel)</w:t>
      </w:r>
      <w:r w:rsidRPr="00C867C0">
        <w:rPr>
          <w:rStyle w:val="ofwelChar"/>
        </w:rPr>
        <w:tab/>
      </w:r>
      <w:r w:rsidRPr="00C867C0">
        <w:t xml:space="preserve">een slab van </w:t>
      </w:r>
      <w:r w:rsidRPr="00C867C0">
        <w:rPr>
          <w:rStyle w:val="Keuze-blauw"/>
        </w:rPr>
        <w:t>70 / 100 / 120 / 150 / 200 / ...</w:t>
      </w:r>
      <w:r w:rsidRPr="00C867C0">
        <w:t xml:space="preserve"> mm.</w:t>
      </w:r>
    </w:p>
    <w:p w14:paraId="068DE901" w14:textId="77777777" w:rsidR="00435422" w:rsidRPr="00C867C0" w:rsidRDefault="00435422" w:rsidP="00B12E38">
      <w:pPr>
        <w:pStyle w:val="Textkrper-Zeileneinzug"/>
      </w:pPr>
      <w:r w:rsidRPr="00C867C0">
        <w:t>Bevestigingsbeugels:</w:t>
      </w:r>
    </w:p>
    <w:p w14:paraId="0D307687" w14:textId="77777777" w:rsidR="00435422" w:rsidRPr="00C867C0" w:rsidRDefault="00435422" w:rsidP="00435422">
      <w:pPr>
        <w:pStyle w:val="Textkrper-Einzug2"/>
        <w:rPr>
          <w:rStyle w:val="Keuze-blauw"/>
        </w:rPr>
      </w:pPr>
      <w:r w:rsidRPr="00C867C0">
        <w:t xml:space="preserve">Materiaal: </w:t>
      </w:r>
      <w:r w:rsidRPr="00C867C0">
        <w:rPr>
          <w:rStyle w:val="Keuze-blauw"/>
        </w:rPr>
        <w:t>gegalvaniseerd staal (450 kg/m2) / roestvast staal / geëpoxeerd staal.</w:t>
      </w:r>
    </w:p>
    <w:p w14:paraId="173FBE23" w14:textId="77777777" w:rsidR="00435422" w:rsidRPr="00C867C0" w:rsidRDefault="00435422" w:rsidP="00435422">
      <w:pPr>
        <w:pStyle w:val="Textkrper-Einzug2"/>
      </w:pPr>
      <w:r w:rsidRPr="00C867C0">
        <w:t xml:space="preserve">Type: </w:t>
      </w:r>
      <w:r w:rsidRPr="00C867C0">
        <w:rPr>
          <w:rStyle w:val="Keuze-blauw"/>
        </w:rPr>
        <w:t>met / zonder</w:t>
      </w:r>
      <w:r w:rsidRPr="00C867C0">
        <w:t xml:space="preserve"> staart, minimale sectie van </w:t>
      </w:r>
      <w:r w:rsidRPr="00C867C0">
        <w:rPr>
          <w:rStyle w:val="Keuze-blauw"/>
        </w:rPr>
        <w:t>20x5 / 30x5 / ...</w:t>
      </w:r>
      <w:r w:rsidRPr="00C867C0">
        <w:t xml:space="preserve"> mm. </w:t>
      </w:r>
    </w:p>
    <w:p w14:paraId="036DF4D3" w14:textId="77777777" w:rsidR="00435422" w:rsidRPr="00C867C0" w:rsidRDefault="00435422" w:rsidP="00435422">
      <w:pPr>
        <w:pStyle w:val="Textkrper-Einzug2"/>
        <w:rPr>
          <w:rStyle w:val="Keuze-blauw"/>
        </w:rPr>
      </w:pPr>
      <w:r w:rsidRPr="00C867C0">
        <w:t xml:space="preserve">Vormgeving: met </w:t>
      </w:r>
      <w:r w:rsidRPr="00C867C0">
        <w:rPr>
          <w:rStyle w:val="Keuze-blauw"/>
        </w:rPr>
        <w:t>terugplooi / kraalhouder / vaste lip / siermotief / hechtingsbrug. </w:t>
      </w:r>
    </w:p>
    <w:p w14:paraId="2C55E74B" w14:textId="77777777" w:rsidR="00435422" w:rsidRPr="00C867C0" w:rsidRDefault="00435422" w:rsidP="00435422">
      <w:pPr>
        <w:pStyle w:val="Textkrper-Einzug2"/>
      </w:pPr>
      <w:r w:rsidRPr="00C867C0">
        <w:t xml:space="preserve">Bevestigingsschroeven </w:t>
      </w:r>
      <w:r w:rsidRPr="00C867C0">
        <w:rPr>
          <w:rStyle w:val="Keuze-blauw"/>
        </w:rPr>
        <w:t xml:space="preserve">verzinkt / roestvast </w:t>
      </w:r>
      <w:r w:rsidRPr="00C867C0">
        <w:t>staal.</w:t>
      </w:r>
    </w:p>
    <w:p w14:paraId="7696FB43" w14:textId="77777777" w:rsidR="00435422" w:rsidRPr="00C867C0" w:rsidRDefault="00435422" w:rsidP="00435422">
      <w:pPr>
        <w:pStyle w:val="berschrift8"/>
      </w:pPr>
      <w:r w:rsidRPr="00C867C0">
        <w:t xml:space="preserve">Aanvullende specificaties </w:t>
      </w:r>
      <w:r w:rsidR="003024A2">
        <w:t>(te schrappen door ontwerper indien niet van toepassing)</w:t>
      </w:r>
      <w:r w:rsidRPr="00C867C0">
        <w:t xml:space="preserve"> </w:t>
      </w:r>
    </w:p>
    <w:p w14:paraId="1932436F" w14:textId="77777777" w:rsidR="00435422" w:rsidRPr="00C867C0" w:rsidRDefault="00435422" w:rsidP="00B12E38">
      <w:pPr>
        <w:pStyle w:val="Textkrper-Zeileneinzug"/>
      </w:pPr>
      <w:r w:rsidRPr="00C867C0">
        <w:t xml:space="preserve">De kraal van de hanggoot is verstevigd met een buis, diameter </w:t>
      </w:r>
      <w:smartTag w:uri="urn:schemas-microsoft-com:office:smarttags" w:element="metricconverter">
        <w:smartTagPr>
          <w:attr w:name="ProductID" w:val="10 mm"/>
        </w:smartTagPr>
        <w:r w:rsidRPr="00C867C0">
          <w:t>10 mm</w:t>
        </w:r>
      </w:smartTag>
      <w:r w:rsidRPr="00C867C0">
        <w:t xml:space="preserve"> (gegalvaniseerd 450 kg/m2 of gemetaliseerd ZN 80) </w:t>
      </w:r>
    </w:p>
    <w:p w14:paraId="3851CA2C" w14:textId="77777777" w:rsidR="00435422" w:rsidRPr="00C867C0" w:rsidRDefault="00435422" w:rsidP="00A93032">
      <w:pPr>
        <w:pStyle w:val="berschrift6"/>
      </w:pPr>
      <w:r w:rsidRPr="00C867C0">
        <w:t>Uitvoering</w:t>
      </w:r>
    </w:p>
    <w:p w14:paraId="34C5D373" w14:textId="77777777" w:rsidR="00435422" w:rsidRPr="00C867C0" w:rsidRDefault="00435422" w:rsidP="00B12E38">
      <w:pPr>
        <w:pStyle w:val="Textkrper-Zeileneinzug"/>
      </w:pPr>
      <w:r w:rsidRPr="00C867C0">
        <w:t xml:space="preserve">De goot wordt rechtlijnig geplaatst, met een helling van circa </w:t>
      </w:r>
      <w:r w:rsidRPr="00C867C0">
        <w:rPr>
          <w:rStyle w:val="Keuze-blauw"/>
        </w:rPr>
        <w:t>1 / 1,5 / 2</w:t>
      </w:r>
      <w:r w:rsidRPr="00C867C0">
        <w:t xml:space="preserve"> mm/m.</w:t>
      </w:r>
    </w:p>
    <w:p w14:paraId="244DB7F9" w14:textId="77777777" w:rsidR="00435422" w:rsidRPr="00C867C0" w:rsidRDefault="00435422" w:rsidP="00B12E38">
      <w:pPr>
        <w:pStyle w:val="Textkrper-Zeileneinzug"/>
      </w:pPr>
      <w:r w:rsidRPr="00C867C0">
        <w:t xml:space="preserve">Goothaken te voorzien om de </w:t>
      </w:r>
      <w:r w:rsidRPr="00C867C0">
        <w:rPr>
          <w:rStyle w:val="Keuze-blauw"/>
        </w:rPr>
        <w:t xml:space="preserve">40 / 45 / 50 / 60 / … </w:t>
      </w:r>
      <w:r w:rsidRPr="00C867C0">
        <w:t>cm en bevestigd met minimum 2 schroeven. </w:t>
      </w:r>
    </w:p>
    <w:p w14:paraId="54979316" w14:textId="77777777" w:rsidR="00435422" w:rsidRPr="00C867C0" w:rsidRDefault="00435422" w:rsidP="00B12E38">
      <w:pPr>
        <w:pStyle w:val="Textkrper-Zeileneinzug"/>
      </w:pPr>
      <w:r w:rsidRPr="00C867C0">
        <w:t xml:space="preserve">De slabben worden over hun volledige oppervlakte ondersteund door een bebording. </w:t>
      </w:r>
    </w:p>
    <w:p w14:paraId="55F2A5B5" w14:textId="77777777" w:rsidR="00435422" w:rsidRPr="00C867C0" w:rsidRDefault="00435422" w:rsidP="00B12E38">
      <w:pPr>
        <w:pStyle w:val="Textkrper-Zeileneinzug"/>
      </w:pPr>
      <w:r w:rsidRPr="00C867C0">
        <w:t xml:space="preserve">De overlappingen van de gootelementen bedragen minstens 30 mm en worden zorgvuldig aan elkaar gesoldeerd. De tapbuizen hebben eenzelfde diameter als de voorziene afvoerpijpen en worden ter plaatse gesoldeerd. De gooteinden worden afgesloten met platte eindstukken die op ongeveer </w:t>
      </w:r>
      <w:smartTag w:uri="urn:schemas-microsoft-com:office:smarttags" w:element="metricconverter">
        <w:smartTagPr>
          <w:attr w:name="ProductID" w:val="5 mm"/>
        </w:smartTagPr>
        <w:r w:rsidRPr="00C867C0">
          <w:t>5 mm</w:t>
        </w:r>
      </w:smartTag>
      <w:r w:rsidRPr="00C867C0">
        <w:t xml:space="preserve"> van het uiteinde in de goot worden gesoldeerd. De eindstukken hebben een bovenrand van ongeveer </w:t>
      </w:r>
      <w:smartTag w:uri="urn:schemas-microsoft-com:office:smarttags" w:element="metricconverter">
        <w:smartTagPr>
          <w:attr w:name="ProductID" w:val="10 mm"/>
        </w:smartTagPr>
        <w:r w:rsidRPr="00C867C0">
          <w:t>10 mm</w:t>
        </w:r>
      </w:smartTag>
      <w:r w:rsidRPr="00C867C0">
        <w:t xml:space="preserve"> die haaks wordt omgeplooid. </w:t>
      </w:r>
    </w:p>
    <w:p w14:paraId="58CBEE1D" w14:textId="77777777" w:rsidR="00435422" w:rsidRPr="00C867C0" w:rsidRDefault="00435422" w:rsidP="00435422">
      <w:pPr>
        <w:pStyle w:val="berschrift8"/>
      </w:pPr>
      <w:r w:rsidRPr="00C867C0">
        <w:lastRenderedPageBreak/>
        <w:t xml:space="preserve">Aanvullende uitvoeringsvoorschriften </w:t>
      </w:r>
      <w:r w:rsidR="003024A2">
        <w:t>(te schrappen door ontwerper indien niet van toepassing)</w:t>
      </w:r>
    </w:p>
    <w:p w14:paraId="227AB4D0" w14:textId="77777777" w:rsidR="00435422" w:rsidRPr="00C867C0" w:rsidRDefault="00435422" w:rsidP="00B12E38">
      <w:pPr>
        <w:pStyle w:val="Textkrper-Zeileneinzug"/>
      </w:pPr>
      <w:r w:rsidRPr="00C867C0">
        <w:t>Tussen voor- en achterkant van de goothaken worden overbruggingen gemonteerd zodat de goot weerstand biedt tegen een ladder en afschuivende sneeuw. </w:t>
      </w:r>
    </w:p>
    <w:p w14:paraId="58776714" w14:textId="77777777" w:rsidR="00435422" w:rsidRPr="00C867C0" w:rsidRDefault="00435422" w:rsidP="00B12E38">
      <w:pPr>
        <w:pStyle w:val="Textkrper-Zeileneinzug"/>
      </w:pPr>
      <w:r w:rsidRPr="00C867C0">
        <w:t>Bij geprepatineerde zink zal ter plaatse van de soldering, de patinelaag zorgvuldig worden verwijderd en de soldeernaad zo nodig gebeitst worden met zoutzuur. Na de soldering wordt de gebeitste zone opnieuw behandeld om een identieke kleur van de goot te bekomen.</w:t>
      </w:r>
    </w:p>
    <w:p w14:paraId="77BA4A19" w14:textId="77777777" w:rsidR="00435422" w:rsidRPr="00C867C0" w:rsidRDefault="00435422" w:rsidP="00A93032">
      <w:pPr>
        <w:pStyle w:val="berschrift6"/>
      </w:pPr>
      <w:r w:rsidRPr="00C867C0">
        <w:t>Toepassing</w:t>
      </w:r>
    </w:p>
    <w:p w14:paraId="40B98722" w14:textId="77777777" w:rsidR="00435422" w:rsidRPr="00C867C0" w:rsidRDefault="00435422" w:rsidP="0036546C">
      <w:pPr>
        <w:pStyle w:val="berschrift4"/>
      </w:pPr>
      <w:bookmarkStart w:id="2123" w:name="_Toc390184592"/>
      <w:bookmarkStart w:id="2124" w:name="_Toc390345674"/>
      <w:bookmarkStart w:id="2125" w:name="_Toc390935985"/>
      <w:bookmarkStart w:id="2126" w:name="_Toc130203874"/>
      <w:bookmarkStart w:id="2127" w:name="c3a_art_38_22_20_"/>
      <w:bookmarkEnd w:id="2122"/>
      <w:r w:rsidRPr="00C867C0">
        <w:t>38.22.20.</w:t>
      </w:r>
      <w:r w:rsidRPr="00C867C0">
        <w:tab/>
        <w:t>hanggoten – metaal/aluminium</w:t>
      </w:r>
      <w:r w:rsidRPr="00C867C0">
        <w:tab/>
      </w:r>
      <w:r w:rsidRPr="00C867C0">
        <w:rPr>
          <w:rStyle w:val="MeetChar"/>
        </w:rPr>
        <w:t>|FH|m</w:t>
      </w:r>
      <w:bookmarkEnd w:id="2123"/>
      <w:bookmarkEnd w:id="2124"/>
      <w:bookmarkEnd w:id="2125"/>
      <w:bookmarkEnd w:id="2126"/>
    </w:p>
    <w:p w14:paraId="28820C7A" w14:textId="77777777" w:rsidR="00435422" w:rsidRPr="00C867C0" w:rsidRDefault="00435422" w:rsidP="00A93032">
      <w:pPr>
        <w:pStyle w:val="berschrift6"/>
      </w:pPr>
      <w:r w:rsidRPr="00C867C0">
        <w:t>Meting</w:t>
      </w:r>
    </w:p>
    <w:p w14:paraId="20257818" w14:textId="77777777" w:rsidR="00435422" w:rsidRPr="00C867C0" w:rsidRDefault="00435422" w:rsidP="00B12E38">
      <w:pPr>
        <w:pStyle w:val="Textkrper-Zeileneinzug"/>
      </w:pPr>
      <w:r w:rsidRPr="00C867C0">
        <w:t>meeteenheid: lm</w:t>
      </w:r>
    </w:p>
    <w:p w14:paraId="587CE70A" w14:textId="77777777" w:rsidR="00435422" w:rsidRPr="00C867C0" w:rsidRDefault="00435422" w:rsidP="00B12E38">
      <w:pPr>
        <w:pStyle w:val="Textkrper-Zeileneinzug"/>
      </w:pPr>
      <w:r w:rsidRPr="00C867C0">
        <w:t xml:space="preserve">meetcode: netto lengte, gemeten in de as van de goot. Voor de hulpstukken wordt geen supplement toegekend. </w:t>
      </w:r>
    </w:p>
    <w:p w14:paraId="4AB85EEC" w14:textId="77777777" w:rsidR="00435422" w:rsidRPr="00C867C0" w:rsidRDefault="00435422" w:rsidP="00B12E38">
      <w:pPr>
        <w:pStyle w:val="Textkrper-Zeileneinzug"/>
        <w:rPr>
          <w:rStyle w:val="Keuze-blauw"/>
        </w:rPr>
      </w:pPr>
      <w:r w:rsidRPr="00C867C0">
        <w:t xml:space="preserve">aard van de overeenkomst: </w:t>
      </w:r>
      <w:r w:rsidRPr="00C867C0">
        <w:rPr>
          <w:rStyle w:val="Keuze-blauw"/>
        </w:rPr>
        <w:t>Forfaitaire Hoeveelheid (FH)</w:t>
      </w:r>
    </w:p>
    <w:p w14:paraId="1E1E59FB" w14:textId="77777777" w:rsidR="00435422" w:rsidRPr="00C867C0" w:rsidRDefault="00435422" w:rsidP="00A93032">
      <w:pPr>
        <w:pStyle w:val="berschrift6"/>
      </w:pPr>
      <w:r w:rsidRPr="00C867C0">
        <w:t>Materiaal</w:t>
      </w:r>
    </w:p>
    <w:p w14:paraId="0D6EA849" w14:textId="77777777" w:rsidR="00435422" w:rsidRPr="00C867C0" w:rsidRDefault="00435422" w:rsidP="00B12E38">
      <w:pPr>
        <w:pStyle w:val="Textkrper-Zeileneinzug"/>
      </w:pPr>
      <w:r w:rsidRPr="00C867C0">
        <w:t>Hanggoten uit aluminium beantwoordend aan de voorschriften van NBN EN 612 Dakgoten en hemelwaterafvoerbuizen van metaalplaat - Definities, classificatie en eisen en NBN EN 485 - Aluminium en aluminiumlegeringen – Plaat en band.</w:t>
      </w:r>
    </w:p>
    <w:p w14:paraId="693AB18A" w14:textId="77777777" w:rsidR="00435422" w:rsidRPr="00C867C0" w:rsidRDefault="00435422" w:rsidP="00435422">
      <w:pPr>
        <w:pStyle w:val="berschrift8"/>
      </w:pPr>
      <w:r w:rsidRPr="00C867C0">
        <w:t>Specificaties</w:t>
      </w:r>
    </w:p>
    <w:p w14:paraId="0BB9DDBE" w14:textId="77777777" w:rsidR="00435422" w:rsidRPr="00C867C0" w:rsidRDefault="00435422" w:rsidP="00B12E38">
      <w:pPr>
        <w:pStyle w:val="Textkrper-Zeileneinzug"/>
      </w:pPr>
      <w:r w:rsidRPr="00C867C0">
        <w:t>Hanggoten:</w:t>
      </w:r>
    </w:p>
    <w:p w14:paraId="747C76FF" w14:textId="77777777" w:rsidR="00435422" w:rsidRPr="00C867C0" w:rsidRDefault="00435422" w:rsidP="00435422">
      <w:pPr>
        <w:pStyle w:val="Textkrper-Einzug2"/>
      </w:pPr>
      <w:r w:rsidRPr="00C867C0">
        <w:t>Wanddikte: minimum</w:t>
      </w:r>
      <w:r w:rsidRPr="00C867C0">
        <w:rPr>
          <w:rStyle w:val="Keuze-blauw"/>
        </w:rPr>
        <w:t xml:space="preserve"> 0,7 / …</w:t>
      </w:r>
      <w:r w:rsidRPr="00C867C0">
        <w:t xml:space="preserve"> mm en conform NBN EN 612</w:t>
      </w:r>
    </w:p>
    <w:p w14:paraId="65EDFE95" w14:textId="77777777" w:rsidR="00435422" w:rsidRPr="00C867C0" w:rsidRDefault="00435422" w:rsidP="00435422">
      <w:pPr>
        <w:pStyle w:val="Textkrper-Einzug2"/>
        <w:rPr>
          <w:rStyle w:val="Keuze-blauw"/>
        </w:rPr>
      </w:pPr>
      <w:r w:rsidRPr="00C867C0">
        <w:t xml:space="preserve">Oppervlaktebehandeling: voorzien van een krasvaste kleurcoating, dikte minimum </w:t>
      </w:r>
      <w:r w:rsidRPr="00C867C0">
        <w:rPr>
          <w:rStyle w:val="Keuze-blauw"/>
        </w:rPr>
        <w:t>20 µm / ….</w:t>
      </w:r>
    </w:p>
    <w:p w14:paraId="764C9455" w14:textId="77777777" w:rsidR="00435422" w:rsidRPr="00C867C0" w:rsidRDefault="00435422" w:rsidP="00435422">
      <w:pPr>
        <w:pStyle w:val="Textkrper-Einzug2"/>
        <w:rPr>
          <w:rStyle w:val="Keuze-blauw"/>
        </w:rPr>
      </w:pPr>
      <w:r w:rsidRPr="00C867C0">
        <w:t xml:space="preserve">Kleur: </w:t>
      </w:r>
      <w:r w:rsidRPr="00C867C0">
        <w:rPr>
          <w:rStyle w:val="Keuze-blauw"/>
        </w:rPr>
        <w:t>antraciet / grijs / wit / blauw / groen / rood / bruin / benaderend RAL …</w:t>
      </w:r>
    </w:p>
    <w:p w14:paraId="72E38AE5" w14:textId="77777777" w:rsidR="00435422" w:rsidRPr="00C867C0" w:rsidRDefault="00435422" w:rsidP="00435422">
      <w:pPr>
        <w:pStyle w:val="Textkrper-Einzug2"/>
      </w:pPr>
      <w:r w:rsidRPr="00C867C0">
        <w:t>Doorsnede: </w:t>
      </w:r>
      <w:r w:rsidRPr="00C867C0">
        <w:br/>
      </w:r>
      <w:r w:rsidRPr="00C867C0">
        <w:rPr>
          <w:rStyle w:val="ofwelChar"/>
        </w:rPr>
        <w:t>(ofwel)</w:t>
      </w:r>
      <w:r w:rsidRPr="00C867C0">
        <w:tab/>
        <w:t xml:space="preserve"> rustiek geprofileerd met een gootbodem van circa </w:t>
      </w:r>
      <w:r w:rsidRPr="00C867C0">
        <w:rPr>
          <w:rStyle w:val="Keuze-blauw"/>
        </w:rPr>
        <w:t>90 / 100 / 120 / 140 / ...</w:t>
      </w:r>
      <w:r w:rsidRPr="00C867C0">
        <w:t xml:space="preserve"> mm en een nuttige hoogte van circa </w:t>
      </w:r>
      <w:r w:rsidRPr="00C867C0">
        <w:rPr>
          <w:rStyle w:val="Keuze-blauw"/>
        </w:rPr>
        <w:t>90 / 100 / 120 /...</w:t>
      </w:r>
      <w:r w:rsidRPr="00C867C0">
        <w:t xml:space="preserve"> mm (+/- 5mm).</w:t>
      </w:r>
      <w:r w:rsidRPr="00C867C0">
        <w:br/>
      </w:r>
      <w:r w:rsidRPr="00C867C0">
        <w:rPr>
          <w:rStyle w:val="ofwelChar"/>
        </w:rPr>
        <w:t>(ofwel)</w:t>
      </w:r>
      <w:r w:rsidRPr="00C867C0">
        <w:tab/>
        <w:t xml:space="preserve"> strak trapeziumvormig geprofileerd met een gootbodem van circa </w:t>
      </w:r>
      <w:r w:rsidRPr="00C867C0">
        <w:rPr>
          <w:rStyle w:val="Keuze-blauw"/>
        </w:rPr>
        <w:t>120 / …</w:t>
      </w:r>
      <w:r w:rsidRPr="00C867C0">
        <w:t xml:space="preserve"> mm en een nuttige hoogte van circa </w:t>
      </w:r>
      <w:r w:rsidRPr="00C867C0">
        <w:rPr>
          <w:rStyle w:val="Keuze-blauw"/>
        </w:rPr>
        <w:t>10 /...</w:t>
      </w:r>
      <w:r w:rsidRPr="00C867C0">
        <w:t xml:space="preserve"> cm (+/- 5mm)</w:t>
      </w:r>
      <w:r w:rsidRPr="00C867C0">
        <w:br/>
      </w:r>
      <w:r w:rsidRPr="00C867C0">
        <w:rPr>
          <w:rStyle w:val="ofwelChar"/>
        </w:rPr>
        <w:t xml:space="preserve">(ofwel) </w:t>
      </w:r>
      <w:r w:rsidRPr="00C867C0">
        <w:t xml:space="preserve">rechthoekig gemodelleerd met een gootbodem van circa </w:t>
      </w:r>
      <w:r w:rsidRPr="00C867C0">
        <w:rPr>
          <w:rStyle w:val="Keuze-blauw"/>
        </w:rPr>
        <w:t>100 / 120 / ... / 200</w:t>
      </w:r>
      <w:r w:rsidRPr="00C867C0">
        <w:t xml:space="preserve"> mm en een nuttige hoogte van circa </w:t>
      </w:r>
      <w:r w:rsidRPr="00C867C0">
        <w:rPr>
          <w:rStyle w:val="Keuze-blauw"/>
        </w:rPr>
        <w:t xml:space="preserve">80 / 90 / 100 / ... </w:t>
      </w:r>
      <w:r w:rsidRPr="00C867C0">
        <w:t>mm (+/- 5mm).</w:t>
      </w:r>
    </w:p>
    <w:p w14:paraId="1E546383" w14:textId="77777777" w:rsidR="00435422" w:rsidRPr="00C867C0" w:rsidRDefault="00435422" w:rsidP="00435422">
      <w:pPr>
        <w:pStyle w:val="Textkrper-Einzug2"/>
      </w:pPr>
      <w:r w:rsidRPr="00C867C0">
        <w:t>Ze zijn voorzien van een kraal en</w:t>
      </w:r>
      <w:r w:rsidRPr="00C867C0">
        <w:br/>
      </w:r>
      <w:r w:rsidRPr="00C867C0">
        <w:rPr>
          <w:rStyle w:val="ofwelChar"/>
        </w:rPr>
        <w:t>(ofwel)</w:t>
      </w:r>
      <w:r w:rsidRPr="00C867C0">
        <w:tab/>
        <w:t>een kraalterugplooi.</w:t>
      </w:r>
      <w:r w:rsidRPr="00C867C0">
        <w:br/>
      </w:r>
      <w:r w:rsidRPr="00C867C0">
        <w:rPr>
          <w:rStyle w:val="ofwelChar"/>
        </w:rPr>
        <w:t>(ofwel)</w:t>
      </w:r>
      <w:r w:rsidRPr="00C867C0">
        <w:tab/>
        <w:t xml:space="preserve">een slab </w:t>
      </w:r>
      <w:r w:rsidRPr="00C867C0">
        <w:rPr>
          <w:rStyle w:val="Keuze-blauw"/>
        </w:rPr>
        <w:t>met / zonder</w:t>
      </w:r>
      <w:r w:rsidRPr="00C867C0">
        <w:t xml:space="preserve"> terugplooi van </w:t>
      </w:r>
      <w:r w:rsidRPr="00C867C0">
        <w:rPr>
          <w:rStyle w:val="Keuze-blauw"/>
        </w:rPr>
        <w:t>70 / 100 / 120 / 150 / 200 / ...</w:t>
      </w:r>
      <w:r w:rsidRPr="00C867C0">
        <w:t xml:space="preserve"> mm.</w:t>
      </w:r>
    </w:p>
    <w:p w14:paraId="267A56DB" w14:textId="77777777" w:rsidR="00435422" w:rsidRPr="00C867C0" w:rsidRDefault="00435422" w:rsidP="00B12E38">
      <w:pPr>
        <w:pStyle w:val="Textkrper-Zeileneinzug"/>
      </w:pPr>
      <w:r w:rsidRPr="00C867C0">
        <w:t>Bevestigingsbeugels:</w:t>
      </w:r>
    </w:p>
    <w:p w14:paraId="3E62E73A" w14:textId="77777777" w:rsidR="00435422" w:rsidRPr="00C867C0" w:rsidRDefault="00435422" w:rsidP="00435422">
      <w:pPr>
        <w:pStyle w:val="Textkrper-Einzug2"/>
        <w:rPr>
          <w:rStyle w:val="Keuze-blauw"/>
        </w:rPr>
      </w:pPr>
      <w:r w:rsidRPr="00C867C0">
        <w:t xml:space="preserve">Materiaal: </w:t>
      </w:r>
      <w:r w:rsidRPr="00C867C0">
        <w:rPr>
          <w:rStyle w:val="Keuze-blauw"/>
        </w:rPr>
        <w:t>verzinkt staal (geplastificeerd/gecoat) / roestvast staal / aluminium (binnenbeugels)</w:t>
      </w:r>
    </w:p>
    <w:p w14:paraId="734D6379" w14:textId="77777777" w:rsidR="00435422" w:rsidRPr="00C867C0" w:rsidRDefault="00435422" w:rsidP="00435422">
      <w:pPr>
        <w:pStyle w:val="Textkrper-Einzug2"/>
      </w:pPr>
      <w:r w:rsidRPr="00C867C0">
        <w:t xml:space="preserve">Type: </w:t>
      </w:r>
      <w:r w:rsidRPr="00C867C0">
        <w:rPr>
          <w:rStyle w:val="Keuze-blauw"/>
        </w:rPr>
        <w:t>buitenbeugels / binnenbeugels</w:t>
      </w:r>
      <w:r w:rsidRPr="00C867C0">
        <w:t xml:space="preserve"> (onzichtbare bevestiging)</w:t>
      </w:r>
    </w:p>
    <w:p w14:paraId="7AEE1D21" w14:textId="77777777" w:rsidR="00435422" w:rsidRPr="00C867C0" w:rsidRDefault="00435422" w:rsidP="00435422">
      <w:pPr>
        <w:pStyle w:val="Textkrper-Einzug2"/>
      </w:pPr>
      <w:r w:rsidRPr="00C867C0">
        <w:t xml:space="preserve">Vorm: aangepast aan de vorm van de hanggoot met een minimale sectie van </w:t>
      </w:r>
      <w:r w:rsidRPr="00C867C0">
        <w:rPr>
          <w:rStyle w:val="Keuze-blauw"/>
        </w:rPr>
        <w:t>3x20 / ...</w:t>
      </w:r>
      <w:r w:rsidRPr="00C867C0">
        <w:t xml:space="preserve"> mm.</w:t>
      </w:r>
    </w:p>
    <w:p w14:paraId="1BE064B7" w14:textId="77777777" w:rsidR="00435422" w:rsidRPr="00C867C0" w:rsidRDefault="00435422" w:rsidP="00435422">
      <w:pPr>
        <w:pStyle w:val="Textkrper-Einzug2"/>
      </w:pPr>
      <w:r w:rsidRPr="00C867C0">
        <w:t>Bevestigingsschroeven: roestvast staal (RVS)</w:t>
      </w:r>
    </w:p>
    <w:p w14:paraId="0A847F59" w14:textId="77777777" w:rsidR="00435422" w:rsidRPr="00C867C0" w:rsidRDefault="00435422" w:rsidP="00A93032">
      <w:pPr>
        <w:pStyle w:val="berschrift6"/>
      </w:pPr>
      <w:r w:rsidRPr="00C867C0">
        <w:t>Uitvoering</w:t>
      </w:r>
    </w:p>
    <w:p w14:paraId="18163C05" w14:textId="77777777" w:rsidR="00435422" w:rsidRPr="00C867C0" w:rsidRDefault="00435422" w:rsidP="00B12E38">
      <w:pPr>
        <w:pStyle w:val="Textkrper-Zeileneinzug"/>
      </w:pPr>
      <w:r w:rsidRPr="00C867C0">
        <w:t>De goten worden ter plaatse naadloos gevormd (profileermachine) of ter plaatse gelijmlast. Hulpstukken worden mechanisch verbonden en afgedicht met een elastische polymeerkit.</w:t>
      </w:r>
    </w:p>
    <w:p w14:paraId="2809589F" w14:textId="77777777" w:rsidR="00435422" w:rsidRPr="00C867C0" w:rsidRDefault="00435422" w:rsidP="00B12E38">
      <w:pPr>
        <w:pStyle w:val="Textkrper-Zeileneinzug"/>
      </w:pPr>
      <w:r w:rsidRPr="00C867C0">
        <w:t xml:space="preserve">De goot wordt rechtlijnig geplaatst, met een helling van circa </w:t>
      </w:r>
      <w:r w:rsidRPr="00C867C0">
        <w:rPr>
          <w:rStyle w:val="Keuze-blauw"/>
        </w:rPr>
        <w:t>1 / 1,5 / 2</w:t>
      </w:r>
      <w:r w:rsidRPr="00C867C0">
        <w:t xml:space="preserve"> mm/m.</w:t>
      </w:r>
    </w:p>
    <w:p w14:paraId="09998636" w14:textId="77777777" w:rsidR="00435422" w:rsidRPr="00C867C0" w:rsidRDefault="00435422" w:rsidP="00B12E38">
      <w:pPr>
        <w:pStyle w:val="Textkrper-Zeileneinzug"/>
      </w:pPr>
      <w:r w:rsidRPr="00C867C0">
        <w:t>Goothaken te voorzien om de</w:t>
      </w:r>
      <w:r w:rsidRPr="00C867C0">
        <w:rPr>
          <w:rStyle w:val="Keuze-blauw"/>
        </w:rPr>
        <w:t xml:space="preserve"> 40 / 45 /  … </w:t>
      </w:r>
      <w:r w:rsidRPr="00C867C0">
        <w:t>cm en bevestigd met minimum 2 RVS schroeven. Bevestiging kan ook met staartbeugels (binnenbeugels).</w:t>
      </w:r>
    </w:p>
    <w:p w14:paraId="61BE6CCE" w14:textId="77777777" w:rsidR="00435422" w:rsidRPr="00C867C0" w:rsidRDefault="00435422" w:rsidP="00A93032">
      <w:pPr>
        <w:pStyle w:val="berschrift6"/>
      </w:pPr>
      <w:r w:rsidRPr="00C867C0">
        <w:t>Toepassing</w:t>
      </w:r>
    </w:p>
    <w:p w14:paraId="6160F499" w14:textId="77777777" w:rsidR="00435422" w:rsidRPr="00C867C0" w:rsidRDefault="00435422" w:rsidP="0036546C">
      <w:pPr>
        <w:pStyle w:val="berschrift4"/>
      </w:pPr>
      <w:bookmarkStart w:id="2128" w:name="_Toc390184593"/>
      <w:bookmarkStart w:id="2129" w:name="_Toc390345675"/>
      <w:bookmarkStart w:id="2130" w:name="_Toc390935986"/>
      <w:bookmarkStart w:id="2131" w:name="_Toc130203875"/>
      <w:bookmarkStart w:id="2132" w:name="c3a_art_38_22_30_"/>
      <w:bookmarkEnd w:id="2127"/>
      <w:r w:rsidRPr="00C867C0">
        <w:t>38.22.30.</w:t>
      </w:r>
      <w:r w:rsidRPr="00C867C0">
        <w:tab/>
        <w:t>hanggoten – metaal/koper</w:t>
      </w:r>
      <w:r w:rsidRPr="00C867C0">
        <w:tab/>
      </w:r>
      <w:r w:rsidRPr="00C867C0">
        <w:rPr>
          <w:rStyle w:val="MeetChar"/>
        </w:rPr>
        <w:t>|FH|m</w:t>
      </w:r>
      <w:bookmarkEnd w:id="2128"/>
      <w:bookmarkEnd w:id="2129"/>
      <w:bookmarkEnd w:id="2130"/>
      <w:bookmarkEnd w:id="2131"/>
    </w:p>
    <w:p w14:paraId="5F9482A6" w14:textId="77777777" w:rsidR="00435422" w:rsidRPr="00C867C0" w:rsidRDefault="00435422" w:rsidP="00A93032">
      <w:pPr>
        <w:pStyle w:val="berschrift6"/>
      </w:pPr>
      <w:r w:rsidRPr="00C867C0">
        <w:t>Meting</w:t>
      </w:r>
    </w:p>
    <w:p w14:paraId="5F64F7D0" w14:textId="77777777" w:rsidR="00435422" w:rsidRPr="00C867C0" w:rsidRDefault="00435422" w:rsidP="00B12E38">
      <w:pPr>
        <w:pStyle w:val="Textkrper-Zeileneinzug"/>
      </w:pPr>
      <w:r w:rsidRPr="00C867C0">
        <w:t>meeteenheid: lm</w:t>
      </w:r>
    </w:p>
    <w:p w14:paraId="3F83DAC7" w14:textId="77777777" w:rsidR="00435422" w:rsidRPr="00C867C0" w:rsidRDefault="00435422" w:rsidP="00B12E38">
      <w:pPr>
        <w:pStyle w:val="Textkrper-Zeileneinzug"/>
      </w:pPr>
      <w:r w:rsidRPr="00C867C0">
        <w:t xml:space="preserve">meetcode: netto lengte, gemeten in de as van de goot. Voor de hulpstukken wordt geen supplement toegekend. </w:t>
      </w:r>
    </w:p>
    <w:p w14:paraId="406CD391" w14:textId="77777777" w:rsidR="00435422" w:rsidRPr="00C867C0" w:rsidRDefault="00435422" w:rsidP="00B12E38">
      <w:pPr>
        <w:pStyle w:val="Textkrper-Zeileneinzug"/>
      </w:pPr>
      <w:r w:rsidRPr="00C867C0">
        <w:t xml:space="preserve">aard van de overeenkomst: </w:t>
      </w:r>
      <w:r w:rsidRPr="00C867C0">
        <w:rPr>
          <w:rStyle w:val="Keuze-blauw"/>
        </w:rPr>
        <w:t>Forfaitaire Hoeveelheid (FH)</w:t>
      </w:r>
    </w:p>
    <w:p w14:paraId="29FD4243" w14:textId="77777777" w:rsidR="00435422" w:rsidRPr="00C867C0" w:rsidRDefault="00435422" w:rsidP="00A93032">
      <w:pPr>
        <w:pStyle w:val="berschrift6"/>
      </w:pPr>
      <w:r w:rsidRPr="00C867C0">
        <w:t>Materiaal</w:t>
      </w:r>
    </w:p>
    <w:p w14:paraId="73E3BCFC" w14:textId="77777777" w:rsidR="00435422" w:rsidRPr="00C867C0" w:rsidRDefault="00435422" w:rsidP="00B12E38">
      <w:pPr>
        <w:pStyle w:val="Textkrper-Zeileneinzug"/>
      </w:pPr>
      <w:r w:rsidRPr="00C867C0">
        <w:t>Hanggoten vervaardigd uit koper beantwoordend aan de voorschriften van NBN EN 612 -Dakgoten en hemelwaterafvoerbuizen van metaalplaat - Definities, classificatie en eisen.</w:t>
      </w:r>
    </w:p>
    <w:p w14:paraId="02D5F5AE" w14:textId="77777777" w:rsidR="00435422" w:rsidRPr="00C867C0" w:rsidRDefault="00435422" w:rsidP="00435422">
      <w:pPr>
        <w:pStyle w:val="berschrift8"/>
      </w:pPr>
      <w:r w:rsidRPr="00C867C0">
        <w:lastRenderedPageBreak/>
        <w:t>Specificaties</w:t>
      </w:r>
    </w:p>
    <w:p w14:paraId="653EB780" w14:textId="77777777" w:rsidR="00435422" w:rsidRPr="00C867C0" w:rsidRDefault="00435422" w:rsidP="00B12E38">
      <w:pPr>
        <w:pStyle w:val="Textkrper-Zeileneinzug"/>
      </w:pPr>
      <w:r w:rsidRPr="00C867C0">
        <w:t>Hanggoten:</w:t>
      </w:r>
    </w:p>
    <w:p w14:paraId="3212988C" w14:textId="77777777" w:rsidR="00435422" w:rsidRPr="00C867C0" w:rsidRDefault="00435422" w:rsidP="00435422">
      <w:pPr>
        <w:pStyle w:val="Textkrper-Einzug2"/>
        <w:rPr>
          <w:rStyle w:val="Keuze-blauw"/>
        </w:rPr>
      </w:pPr>
      <w:r w:rsidRPr="00C867C0">
        <w:t xml:space="preserve">Kwaliteit: </w:t>
      </w:r>
      <w:r w:rsidRPr="00C867C0">
        <w:rPr>
          <w:rStyle w:val="Keuze-blauw"/>
        </w:rPr>
        <w:t>CuE (hard elektrolytisch koper) / CuP (met fosfor gedesoxydeerd half-hard koper)</w:t>
      </w:r>
    </w:p>
    <w:p w14:paraId="0E7304AF" w14:textId="77777777" w:rsidR="00435422" w:rsidRPr="00C867C0" w:rsidRDefault="00435422" w:rsidP="00435422">
      <w:pPr>
        <w:pStyle w:val="Textkrper-Einzug2"/>
      </w:pPr>
      <w:r w:rsidRPr="00C867C0">
        <w:t xml:space="preserve">Wanddikte: minimum </w:t>
      </w:r>
      <w:r w:rsidRPr="00C867C0">
        <w:rPr>
          <w:rStyle w:val="Keuze-blauw"/>
        </w:rPr>
        <w:t>0,6 / 0,7 / 0,8 / …</w:t>
      </w:r>
      <w:r w:rsidRPr="00C867C0">
        <w:t xml:space="preserve"> mm en conform NBN EN 612.</w:t>
      </w:r>
    </w:p>
    <w:p w14:paraId="6D876E89" w14:textId="77777777" w:rsidR="00435422" w:rsidRPr="00C867C0" w:rsidRDefault="00435422" w:rsidP="00435422">
      <w:pPr>
        <w:pStyle w:val="Textkrper-Einzug2"/>
      </w:pPr>
      <w:r w:rsidRPr="00C867C0">
        <w:t>Doorsnede: </w:t>
      </w:r>
      <w:r w:rsidRPr="00C867C0">
        <w:br/>
      </w:r>
      <w:r w:rsidRPr="00C867C0">
        <w:rPr>
          <w:rStyle w:val="ofwelChar"/>
        </w:rPr>
        <w:t xml:space="preserve">(ofwel)  </w:t>
      </w:r>
      <w:r w:rsidRPr="00C867C0">
        <w:t xml:space="preserve">halfrond met een straal van circa </w:t>
      </w:r>
      <w:r w:rsidRPr="00C867C0">
        <w:rPr>
          <w:rStyle w:val="Keuze-blauw"/>
        </w:rPr>
        <w:t>50 / 60 / 70 / 80 / ...</w:t>
      </w:r>
      <w:r w:rsidRPr="00C867C0">
        <w:t xml:space="preserve"> mm (+/- </w:t>
      </w:r>
      <w:smartTag w:uri="urn:schemas-microsoft-com:office:smarttags" w:element="metricconverter">
        <w:smartTagPr>
          <w:attr w:name="ProductID" w:val="5 mm"/>
        </w:smartTagPr>
        <w:r w:rsidRPr="00C867C0">
          <w:t>5 mm</w:t>
        </w:r>
      </w:smartTag>
      <w:r w:rsidRPr="00C867C0">
        <w:t>).</w:t>
      </w:r>
      <w:r w:rsidRPr="00C867C0">
        <w:br/>
      </w:r>
      <w:r w:rsidRPr="00C867C0">
        <w:rPr>
          <w:rStyle w:val="ofwelChar"/>
        </w:rPr>
        <w:t>(ofwel)</w:t>
      </w:r>
      <w:r w:rsidRPr="00C867C0">
        <w:rPr>
          <w:rStyle w:val="ofwelChar"/>
        </w:rPr>
        <w:tab/>
      </w:r>
      <w:r w:rsidRPr="00C867C0">
        <w:t xml:space="preserve"> rechthoekig met een gootbodem van circa </w:t>
      </w:r>
      <w:r w:rsidRPr="00C867C0">
        <w:rPr>
          <w:rStyle w:val="Keuze-blauw"/>
        </w:rPr>
        <w:t>100 / 120 / ...</w:t>
      </w:r>
      <w:r w:rsidRPr="00C867C0">
        <w:t xml:space="preserve"> mm en een nuttige hoogte van circa </w:t>
      </w:r>
      <w:r w:rsidRPr="00C867C0">
        <w:rPr>
          <w:rStyle w:val="Keuze-blauw"/>
        </w:rPr>
        <w:t>80 / 90 / 100 / ...</w:t>
      </w:r>
      <w:r w:rsidRPr="00C867C0">
        <w:t xml:space="preserve"> mm (+/- </w:t>
      </w:r>
      <w:smartTag w:uri="urn:schemas-microsoft-com:office:smarttags" w:element="metricconverter">
        <w:smartTagPr>
          <w:attr w:name="ProductID" w:val="5 mm"/>
        </w:smartTagPr>
        <w:r w:rsidRPr="00C867C0">
          <w:t>5 mm</w:t>
        </w:r>
      </w:smartTag>
      <w:r w:rsidRPr="00C867C0">
        <w:t>).</w:t>
      </w:r>
      <w:r w:rsidRPr="00C867C0">
        <w:br/>
      </w:r>
      <w:r w:rsidRPr="00C867C0">
        <w:rPr>
          <w:rStyle w:val="ofwelChar"/>
        </w:rPr>
        <w:t>(ofwel)</w:t>
      </w:r>
      <w:r w:rsidRPr="00C867C0">
        <w:rPr>
          <w:rStyle w:val="ofwelChar"/>
        </w:rPr>
        <w:tab/>
      </w:r>
      <w:r w:rsidRPr="00C867C0">
        <w:t xml:space="preserve"> geprofileerd met vlakke gootbodem van circa </w:t>
      </w:r>
      <w:r w:rsidRPr="00C867C0">
        <w:rPr>
          <w:rStyle w:val="Keuze-blauw"/>
        </w:rPr>
        <w:t>100 / 120 / ...</w:t>
      </w:r>
      <w:r w:rsidRPr="00C867C0">
        <w:t xml:space="preserve"> mm en een nuttige hoogte van circa </w:t>
      </w:r>
      <w:r w:rsidRPr="00C867C0">
        <w:rPr>
          <w:rStyle w:val="Keuze-blauw"/>
        </w:rPr>
        <w:t>80 / 90 / 100 / ...</w:t>
      </w:r>
      <w:r w:rsidRPr="00C867C0">
        <w:t xml:space="preserve"> mm (+/- </w:t>
      </w:r>
      <w:smartTag w:uri="urn:schemas-microsoft-com:office:smarttags" w:element="metricconverter">
        <w:smartTagPr>
          <w:attr w:name="ProductID" w:val="5 mm"/>
        </w:smartTagPr>
        <w:r w:rsidRPr="00C867C0">
          <w:t>5 mm</w:t>
        </w:r>
      </w:smartTag>
      <w:r w:rsidRPr="00C867C0">
        <w:t>).</w:t>
      </w:r>
      <w:r w:rsidRPr="00C867C0">
        <w:br/>
      </w:r>
      <w:r w:rsidRPr="00C867C0">
        <w:rPr>
          <w:rStyle w:val="ofwelChar"/>
        </w:rPr>
        <w:t>(ofwel)</w:t>
      </w:r>
      <w:r w:rsidRPr="00C867C0">
        <w:rPr>
          <w:rStyle w:val="ofwelChar"/>
        </w:rPr>
        <w:tab/>
      </w:r>
      <w:r w:rsidRPr="00C867C0">
        <w:t xml:space="preserve"> J-vormig (ardens type voor leien daken)</w:t>
      </w:r>
    </w:p>
    <w:p w14:paraId="7FA86A1D" w14:textId="77777777" w:rsidR="00435422" w:rsidRPr="00C867C0" w:rsidRDefault="00435422" w:rsidP="00435422">
      <w:pPr>
        <w:pStyle w:val="Textkrper-Einzug2"/>
      </w:pPr>
      <w:r w:rsidRPr="00C867C0">
        <w:t>Ze zijn voorzien van een kraal en</w:t>
      </w:r>
      <w:r w:rsidRPr="00C867C0">
        <w:br/>
      </w:r>
      <w:r w:rsidRPr="00C867C0">
        <w:rPr>
          <w:rStyle w:val="ofwelChar"/>
        </w:rPr>
        <w:t>(ofwel)</w:t>
      </w:r>
      <w:r w:rsidRPr="00C867C0">
        <w:rPr>
          <w:rStyle w:val="ofwelChar"/>
        </w:rPr>
        <w:tab/>
      </w:r>
      <w:r w:rsidRPr="00C867C0">
        <w:t>een kraalterugplooi.</w:t>
      </w:r>
      <w:r w:rsidRPr="00C867C0">
        <w:br/>
      </w:r>
      <w:r w:rsidRPr="00C867C0">
        <w:rPr>
          <w:rStyle w:val="ofwelChar"/>
        </w:rPr>
        <w:t>(ofwel)</w:t>
      </w:r>
      <w:r w:rsidRPr="00C867C0">
        <w:tab/>
        <w:t>een tweede kraal naar binnen / buiten geplooid.</w:t>
      </w:r>
      <w:r w:rsidRPr="00C867C0">
        <w:br/>
      </w:r>
      <w:r w:rsidRPr="00C867C0">
        <w:rPr>
          <w:rStyle w:val="ofwelChar"/>
        </w:rPr>
        <w:t>(ofwel)</w:t>
      </w:r>
      <w:r w:rsidRPr="00C867C0">
        <w:rPr>
          <w:rStyle w:val="ofwelChar"/>
        </w:rPr>
        <w:tab/>
      </w:r>
      <w:r w:rsidRPr="00C867C0">
        <w:t xml:space="preserve">een slab </w:t>
      </w:r>
      <w:r w:rsidRPr="00C867C0">
        <w:rPr>
          <w:rStyle w:val="Keuze-blauw"/>
        </w:rPr>
        <w:t>met / zonder</w:t>
      </w:r>
      <w:r w:rsidRPr="00C867C0">
        <w:t xml:space="preserve"> terugplooi van </w:t>
      </w:r>
      <w:r w:rsidRPr="00C867C0">
        <w:rPr>
          <w:rStyle w:val="Keuze-blauw"/>
        </w:rPr>
        <w:t>70 / 100 / 120 / 150 / 200 / ...</w:t>
      </w:r>
      <w:r w:rsidRPr="00C867C0">
        <w:t xml:space="preserve"> mm.</w:t>
      </w:r>
    </w:p>
    <w:p w14:paraId="7AFBCD8C" w14:textId="77777777" w:rsidR="00435422" w:rsidRPr="00C867C0" w:rsidRDefault="00435422" w:rsidP="00B12E38">
      <w:pPr>
        <w:pStyle w:val="Textkrper-Zeileneinzug"/>
      </w:pPr>
      <w:r w:rsidRPr="00C867C0">
        <w:t>Bevestigingsbeugels:</w:t>
      </w:r>
    </w:p>
    <w:p w14:paraId="29096D2C" w14:textId="77777777" w:rsidR="00435422" w:rsidRPr="00C867C0" w:rsidRDefault="00435422" w:rsidP="00435422">
      <w:pPr>
        <w:pStyle w:val="Textkrper-Einzug2"/>
        <w:rPr>
          <w:rStyle w:val="Keuze-blauw"/>
        </w:rPr>
      </w:pPr>
      <w:r w:rsidRPr="00C867C0">
        <w:t xml:space="preserve">Materiaal: </w:t>
      </w:r>
      <w:r w:rsidRPr="00C867C0">
        <w:rPr>
          <w:rStyle w:val="Keuze-blauw"/>
        </w:rPr>
        <w:t>koper / roestvast staal (RVS) / …</w:t>
      </w:r>
    </w:p>
    <w:p w14:paraId="69ADE774" w14:textId="77777777" w:rsidR="00435422" w:rsidRPr="00C867C0" w:rsidRDefault="00435422" w:rsidP="00435422">
      <w:pPr>
        <w:pStyle w:val="Textkrper-Einzug2"/>
      </w:pPr>
      <w:r w:rsidRPr="00C867C0">
        <w:t xml:space="preserve">Type: </w:t>
      </w:r>
      <w:r w:rsidRPr="00C867C0">
        <w:rPr>
          <w:rStyle w:val="Keuze-blauw"/>
        </w:rPr>
        <w:t>met / zonder</w:t>
      </w:r>
      <w:r w:rsidRPr="00C867C0">
        <w:t xml:space="preserve"> staart, minimale sectie van </w:t>
      </w:r>
      <w:r w:rsidRPr="00C867C0">
        <w:rPr>
          <w:rStyle w:val="Keuze-blauw"/>
        </w:rPr>
        <w:t>20x5 / 30x5 / ...</w:t>
      </w:r>
      <w:r w:rsidRPr="00C867C0">
        <w:t xml:space="preserve"> mm. </w:t>
      </w:r>
    </w:p>
    <w:p w14:paraId="4F954F5E" w14:textId="77777777" w:rsidR="00435422" w:rsidRPr="00C867C0" w:rsidRDefault="00435422" w:rsidP="00435422">
      <w:pPr>
        <w:pStyle w:val="Textkrper-Einzug2"/>
        <w:rPr>
          <w:rStyle w:val="Keuze-blauw"/>
        </w:rPr>
      </w:pPr>
      <w:r w:rsidRPr="00C867C0">
        <w:t xml:space="preserve">Vormgeving: met </w:t>
      </w:r>
      <w:r w:rsidRPr="00C867C0">
        <w:rPr>
          <w:rStyle w:val="Keuze-blauw"/>
        </w:rPr>
        <w:t>terugplooi / kraalhouder / vaste lip / siermotief / hechtingsbrug. </w:t>
      </w:r>
    </w:p>
    <w:p w14:paraId="2E129726" w14:textId="77777777" w:rsidR="00435422" w:rsidRPr="00C867C0" w:rsidRDefault="00435422" w:rsidP="00435422">
      <w:pPr>
        <w:pStyle w:val="Textkrper-Einzug2"/>
        <w:rPr>
          <w:rStyle w:val="Keuze-blauw"/>
        </w:rPr>
      </w:pPr>
      <w:r w:rsidRPr="00C867C0">
        <w:t xml:space="preserve">Bevestigingsschroeven: </w:t>
      </w:r>
      <w:r w:rsidRPr="00C867C0">
        <w:rPr>
          <w:rStyle w:val="Keuze-blauw"/>
        </w:rPr>
        <w:t>koper / roestvast staal (RVS)</w:t>
      </w:r>
    </w:p>
    <w:p w14:paraId="1A3D6A05" w14:textId="77777777" w:rsidR="00435422" w:rsidRPr="00C867C0" w:rsidRDefault="00435422" w:rsidP="00A93032">
      <w:pPr>
        <w:pStyle w:val="berschrift6"/>
      </w:pPr>
      <w:r w:rsidRPr="00C867C0">
        <w:t>Uitvoering</w:t>
      </w:r>
    </w:p>
    <w:p w14:paraId="4118F3CB" w14:textId="77777777" w:rsidR="00435422" w:rsidRPr="00C867C0" w:rsidRDefault="00435422" w:rsidP="00B12E38">
      <w:pPr>
        <w:pStyle w:val="Textkrper-Zeileneinzug"/>
      </w:pPr>
      <w:r w:rsidRPr="00C867C0">
        <w:t xml:space="preserve">De goot wordt rechtlijnig geplaatst, met een helling van circa </w:t>
      </w:r>
      <w:r w:rsidRPr="00C867C0">
        <w:rPr>
          <w:rStyle w:val="Keuze-blauw"/>
        </w:rPr>
        <w:t>1 / 1,5 / 2</w:t>
      </w:r>
      <w:r w:rsidRPr="00C867C0">
        <w:t xml:space="preserve"> mm/m.</w:t>
      </w:r>
    </w:p>
    <w:p w14:paraId="754D9280" w14:textId="77777777" w:rsidR="00435422" w:rsidRPr="00C867C0" w:rsidRDefault="00435422" w:rsidP="00B12E38">
      <w:pPr>
        <w:pStyle w:val="Textkrper-Zeileneinzug"/>
      </w:pPr>
      <w:r w:rsidRPr="00C867C0">
        <w:t xml:space="preserve">Goothaken te voorzien om de </w:t>
      </w:r>
      <w:r w:rsidRPr="00C867C0">
        <w:rPr>
          <w:rStyle w:val="Keuze-blauw"/>
        </w:rPr>
        <w:t xml:space="preserve">40 / 45 / 50 / 60 … </w:t>
      </w:r>
      <w:r w:rsidRPr="00C867C0">
        <w:t>cm en bevestigd met minimum 2 schroeven. </w:t>
      </w:r>
    </w:p>
    <w:p w14:paraId="3BFA3DF3" w14:textId="77777777" w:rsidR="00435422" w:rsidRPr="00C867C0" w:rsidRDefault="00435422" w:rsidP="00B12E38">
      <w:pPr>
        <w:pStyle w:val="Textkrper-Zeileneinzug"/>
      </w:pPr>
      <w:r w:rsidRPr="00C867C0">
        <w:t xml:space="preserve">De slabben worden over hun volledige oppervlakte ondersteund door een bebording. </w:t>
      </w:r>
    </w:p>
    <w:p w14:paraId="0A275A17" w14:textId="77777777" w:rsidR="00435422" w:rsidRPr="00C867C0" w:rsidRDefault="00435422" w:rsidP="00B12E38">
      <w:pPr>
        <w:pStyle w:val="Textkrper-Zeileneinzug"/>
      </w:pPr>
      <w:r w:rsidRPr="00C867C0">
        <w:t xml:space="preserve">De overlappingen van de gootelementen bedragen minstens 30 mm en worden zorgvuldig aan elkaar gesoldeerd. De tapbuizen hebben eenzelfde diameter als de voorziene afvoerpijpen en worden ter plaatse gesoldeerd. De gooteinden worden afgesloten met platte eindstukken die op ongeveer </w:t>
      </w:r>
      <w:smartTag w:uri="urn:schemas-microsoft-com:office:smarttags" w:element="metricconverter">
        <w:smartTagPr>
          <w:attr w:name="ProductID" w:val="5 mm"/>
        </w:smartTagPr>
        <w:r w:rsidRPr="00C867C0">
          <w:t>5 mm</w:t>
        </w:r>
      </w:smartTag>
      <w:r w:rsidRPr="00C867C0">
        <w:t xml:space="preserve"> van het uiteinde in de goot worden gesoldeerd. De eindstukken hebben een bovenrand van ongeveer </w:t>
      </w:r>
      <w:smartTag w:uri="urn:schemas-microsoft-com:office:smarttags" w:element="metricconverter">
        <w:smartTagPr>
          <w:attr w:name="ProductID" w:val="10 mm"/>
        </w:smartTagPr>
        <w:r w:rsidRPr="00C867C0">
          <w:t>10 mm</w:t>
        </w:r>
      </w:smartTag>
      <w:r w:rsidRPr="00C867C0">
        <w:t xml:space="preserve"> die haaks wordt omgeplooid. </w:t>
      </w:r>
    </w:p>
    <w:p w14:paraId="22B7CA6C"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7FDD4F32" w14:textId="77777777" w:rsidR="00435422" w:rsidRPr="00C867C0" w:rsidRDefault="00435422" w:rsidP="00B12E38">
      <w:pPr>
        <w:pStyle w:val="Textkrper-Zeileneinzug"/>
      </w:pPr>
      <w:r w:rsidRPr="00C867C0">
        <w:t>Tussen voor- en achterkant van de goothaken worden overbruggingen gemonteerd zodat de goot weerstand biedt tegen een ladder en afschuivende sneeuw. </w:t>
      </w:r>
    </w:p>
    <w:p w14:paraId="683439AE" w14:textId="77777777" w:rsidR="00435422" w:rsidRPr="00C867C0" w:rsidRDefault="00435422" w:rsidP="00B12E38">
      <w:pPr>
        <w:pStyle w:val="Textkrper-Zeileneinzug"/>
      </w:pPr>
      <w:r w:rsidRPr="00C867C0">
        <w:t>Bij geprepatineerde koper zal ter plaatse van de soldering, de patinelaag zorgvuldig worden verwijderd en de soldeernaad zo nodig gebeitst worden. Na de soldering wordt de gebeitste zone opnieuw behandeld om een identieke kleur van de goot te bekomen.</w:t>
      </w:r>
    </w:p>
    <w:p w14:paraId="3695C69E" w14:textId="77777777" w:rsidR="00435422" w:rsidRPr="00C867C0" w:rsidRDefault="00435422" w:rsidP="00A93032">
      <w:pPr>
        <w:pStyle w:val="berschrift6"/>
      </w:pPr>
      <w:r w:rsidRPr="00C867C0">
        <w:t>Toepassing</w:t>
      </w:r>
    </w:p>
    <w:p w14:paraId="2AF15F49" w14:textId="77777777" w:rsidR="00435422" w:rsidRPr="00C867C0" w:rsidRDefault="00435422" w:rsidP="0036546C">
      <w:pPr>
        <w:pStyle w:val="berschrift4"/>
      </w:pPr>
      <w:bookmarkStart w:id="2133" w:name="_Toc390184594"/>
      <w:bookmarkStart w:id="2134" w:name="_Toc390345676"/>
      <w:bookmarkStart w:id="2135" w:name="_Toc390935987"/>
      <w:bookmarkStart w:id="2136" w:name="_Toc130203876"/>
      <w:bookmarkStart w:id="2137" w:name="c3a_art_38_22_40_"/>
      <w:bookmarkEnd w:id="2132"/>
      <w:r w:rsidRPr="00C867C0">
        <w:t>38.22.40.</w:t>
      </w:r>
      <w:r w:rsidRPr="00C867C0">
        <w:tab/>
        <w:t>hanggoten – metaal/gecoat staal</w:t>
      </w:r>
      <w:r w:rsidRPr="00C867C0">
        <w:tab/>
      </w:r>
      <w:r w:rsidRPr="00C867C0">
        <w:rPr>
          <w:rStyle w:val="MeetChar"/>
        </w:rPr>
        <w:t>|FH|m</w:t>
      </w:r>
      <w:bookmarkEnd w:id="2133"/>
      <w:bookmarkEnd w:id="2134"/>
      <w:bookmarkEnd w:id="2135"/>
      <w:bookmarkEnd w:id="2136"/>
    </w:p>
    <w:p w14:paraId="08E13CBA" w14:textId="77777777" w:rsidR="00435422" w:rsidRPr="00C867C0" w:rsidRDefault="00435422" w:rsidP="00A93032">
      <w:pPr>
        <w:pStyle w:val="berschrift6"/>
      </w:pPr>
      <w:r w:rsidRPr="00C867C0">
        <w:t>Meting</w:t>
      </w:r>
    </w:p>
    <w:p w14:paraId="43E370CE" w14:textId="77777777" w:rsidR="00435422" w:rsidRPr="00C867C0" w:rsidRDefault="00435422" w:rsidP="00B12E38">
      <w:pPr>
        <w:pStyle w:val="Textkrper-Zeileneinzug"/>
      </w:pPr>
      <w:r w:rsidRPr="00C867C0">
        <w:t>meeteenheid: lm</w:t>
      </w:r>
    </w:p>
    <w:p w14:paraId="076B6262" w14:textId="77777777" w:rsidR="00435422" w:rsidRPr="00C867C0" w:rsidRDefault="00435422" w:rsidP="00B12E38">
      <w:pPr>
        <w:pStyle w:val="Textkrper-Zeileneinzug"/>
      </w:pPr>
      <w:r w:rsidRPr="00C867C0">
        <w:t xml:space="preserve">meetcode: netto lengte, gemeten in de as van de goot. Voor de hulpstukken wordt geen supplement toegekend. </w:t>
      </w:r>
    </w:p>
    <w:p w14:paraId="3DAA1162" w14:textId="77777777" w:rsidR="00435422" w:rsidRPr="00C867C0" w:rsidRDefault="00435422" w:rsidP="00B12E38">
      <w:pPr>
        <w:pStyle w:val="Textkrper-Zeileneinzug"/>
        <w:rPr>
          <w:rStyle w:val="Keuze-blauw"/>
        </w:rPr>
      </w:pPr>
      <w:r w:rsidRPr="00C867C0">
        <w:t xml:space="preserve">aard van de overeenkomst: </w:t>
      </w:r>
      <w:r w:rsidRPr="00C867C0">
        <w:rPr>
          <w:rStyle w:val="Keuze-blauw"/>
        </w:rPr>
        <w:t>Forfaitaire Hoeveelheid (FH)</w:t>
      </w:r>
    </w:p>
    <w:p w14:paraId="4069B6E4" w14:textId="77777777" w:rsidR="00435422" w:rsidRPr="00C867C0" w:rsidRDefault="00435422" w:rsidP="00A93032">
      <w:pPr>
        <w:pStyle w:val="berschrift6"/>
      </w:pPr>
      <w:r w:rsidRPr="00C867C0">
        <w:t>Materiaal</w:t>
      </w:r>
    </w:p>
    <w:p w14:paraId="329A1DF3" w14:textId="77777777" w:rsidR="00435422" w:rsidRPr="00C867C0" w:rsidRDefault="00435422" w:rsidP="00B12E38">
      <w:pPr>
        <w:pStyle w:val="Textkrper-Zeileneinzug"/>
      </w:pPr>
      <w:r w:rsidRPr="00C867C0">
        <w:t>Hanggoten vervaardigd uit gecoat staal, beantwoordend aan de voorschriften van NBN EN 612 - Dakgoten en hemelwaterafvoerbuizen van metaalplaat - Definities, classificatie en eisen.</w:t>
      </w:r>
    </w:p>
    <w:p w14:paraId="5D7BB3F0" w14:textId="77777777" w:rsidR="00435422" w:rsidRPr="00C867C0" w:rsidRDefault="00435422" w:rsidP="00435422">
      <w:pPr>
        <w:pStyle w:val="berschrift8"/>
      </w:pPr>
      <w:r w:rsidRPr="00C867C0">
        <w:t>Specificaties</w:t>
      </w:r>
    </w:p>
    <w:p w14:paraId="6DB2F505" w14:textId="77777777" w:rsidR="00435422" w:rsidRPr="00C867C0" w:rsidRDefault="00435422" w:rsidP="00B12E38">
      <w:pPr>
        <w:pStyle w:val="Textkrper-Zeileneinzug"/>
      </w:pPr>
      <w:r w:rsidRPr="00C867C0">
        <w:t>Hanggoten:</w:t>
      </w:r>
    </w:p>
    <w:p w14:paraId="056EC42B" w14:textId="77777777" w:rsidR="00435422" w:rsidRPr="00C867C0" w:rsidRDefault="00435422" w:rsidP="00435422">
      <w:pPr>
        <w:pStyle w:val="Textkrper-Einzug2"/>
      </w:pPr>
      <w:r w:rsidRPr="00C867C0">
        <w:t xml:space="preserve">Wanddikte: minimum </w:t>
      </w:r>
      <w:r w:rsidRPr="00C867C0">
        <w:rPr>
          <w:rStyle w:val="Keuze-blauw"/>
        </w:rPr>
        <w:t>0,6 / 0,7 / …</w:t>
      </w:r>
      <w:r w:rsidRPr="00C867C0">
        <w:t xml:space="preserve"> mm en conform NBN EN 612</w:t>
      </w:r>
    </w:p>
    <w:p w14:paraId="05686923" w14:textId="77777777" w:rsidR="00435422" w:rsidRPr="00C867C0" w:rsidRDefault="00435422" w:rsidP="00435422">
      <w:pPr>
        <w:pStyle w:val="Textkrper-Einzug2"/>
      </w:pPr>
      <w:r w:rsidRPr="00C867C0">
        <w:t>Staalsoort: keuze aannemer tussen hot dip zinc coated steel sheet (Fe P0,2C volgens NBN EN 10142), hot dip 5% AI-Zc coated steel sheet (DX 51 D + ZA volgens NBN EN 10214) of hot dip 55% AI-Zc coated steel sheet (DX 51 D + ZA volgens NBN EN 10125).</w:t>
      </w:r>
    </w:p>
    <w:p w14:paraId="11960A15" w14:textId="77777777" w:rsidR="00435422" w:rsidRPr="00C867C0" w:rsidRDefault="00435422" w:rsidP="00435422">
      <w:pPr>
        <w:pStyle w:val="Textkrper-Einzug2"/>
      </w:pPr>
      <w:r w:rsidRPr="00C867C0">
        <w:t>Oppervlaktebehandeling:</w:t>
      </w:r>
      <w:r w:rsidRPr="00C867C0">
        <w:br/>
      </w:r>
      <w:r w:rsidRPr="00C867C0">
        <w:rPr>
          <w:rStyle w:val="ofwelChar"/>
        </w:rPr>
        <w:t>(ofwel)</w:t>
      </w:r>
      <w:r w:rsidRPr="00C867C0">
        <w:tab/>
        <w:t xml:space="preserve">thermisch verzinkt staal, minimum </w:t>
      </w:r>
      <w:r w:rsidRPr="00C867C0">
        <w:rPr>
          <w:rStyle w:val="Keuze-blauw"/>
        </w:rPr>
        <w:t>Z275 / Z350 / …</w:t>
      </w:r>
      <w:r w:rsidRPr="00C867C0">
        <w:t xml:space="preserve"> volgens NBN EN 147-79 en DIN 17162</w:t>
      </w:r>
      <w:r w:rsidRPr="00C867C0">
        <w:br/>
      </w:r>
      <w:r w:rsidRPr="00C867C0">
        <w:rPr>
          <w:rStyle w:val="ofwelChar"/>
        </w:rPr>
        <w:t>(ofwel)</w:t>
      </w:r>
      <w:r w:rsidRPr="00C867C0">
        <w:rPr>
          <w:rStyle w:val="ofwelChar"/>
        </w:rPr>
        <w:tab/>
      </w:r>
      <w:r w:rsidRPr="00C867C0">
        <w:t xml:space="preserve">zink (95%) - aluminium (5%), minimum </w:t>
      </w:r>
      <w:r w:rsidRPr="00C867C0">
        <w:rPr>
          <w:rStyle w:val="Keuze-blauw"/>
        </w:rPr>
        <w:t>ZA 255 / ZA 300</w:t>
      </w:r>
      <w:r w:rsidRPr="00C867C0">
        <w:br/>
      </w:r>
      <w:r w:rsidRPr="00C867C0">
        <w:rPr>
          <w:rStyle w:val="ofwelChar"/>
        </w:rPr>
        <w:t>(ofwel)</w:t>
      </w:r>
      <w:r w:rsidRPr="00C867C0">
        <w:rPr>
          <w:rStyle w:val="ofwelChar"/>
        </w:rPr>
        <w:tab/>
      </w:r>
      <w:r w:rsidRPr="00C867C0">
        <w:t>zink (43,5%) - aluminium (55%) - silicium (1,5%), minimum AZ 185.</w:t>
      </w:r>
    </w:p>
    <w:p w14:paraId="440D7B1B" w14:textId="77777777" w:rsidR="00435422" w:rsidRPr="00C867C0" w:rsidRDefault="00435422" w:rsidP="00435422">
      <w:pPr>
        <w:pStyle w:val="Textkrper-Einzug2"/>
      </w:pPr>
      <w:r w:rsidRPr="00C867C0">
        <w:t xml:space="preserve">Bekleding: duurzame coating met hoge kleurvastheid, laagdikte minimum </w:t>
      </w:r>
      <w:r w:rsidRPr="00C867C0">
        <w:rPr>
          <w:rStyle w:val="Keuze-blauw"/>
        </w:rPr>
        <w:t>25 /40 / ...</w:t>
      </w:r>
      <w:r w:rsidRPr="00C867C0">
        <w:t xml:space="preserve"> µm.</w:t>
      </w:r>
    </w:p>
    <w:p w14:paraId="54388C7B" w14:textId="77777777" w:rsidR="00435422" w:rsidRPr="00C867C0" w:rsidRDefault="00435422" w:rsidP="00435422">
      <w:pPr>
        <w:pStyle w:val="Textkrper-Einzug2"/>
      </w:pPr>
      <w:r w:rsidRPr="00C867C0">
        <w:lastRenderedPageBreak/>
        <w:t xml:space="preserve">Kleur: </w:t>
      </w:r>
      <w:r w:rsidRPr="00C867C0">
        <w:rPr>
          <w:rStyle w:val="Keuze-blauw"/>
        </w:rPr>
        <w:t>benaderend RAL-nr ... / keuze ontwerper uit volledige kleurengamma fabrikant</w:t>
      </w:r>
    </w:p>
    <w:p w14:paraId="18722413" w14:textId="77777777" w:rsidR="00435422" w:rsidRPr="00C867C0" w:rsidRDefault="00435422" w:rsidP="00435422">
      <w:pPr>
        <w:pStyle w:val="Textkrper-Einzug2"/>
      </w:pPr>
      <w:r w:rsidRPr="00C867C0">
        <w:t>Doorsnede: </w:t>
      </w:r>
      <w:r w:rsidRPr="00C867C0">
        <w:br/>
      </w:r>
      <w:r w:rsidRPr="00C867C0">
        <w:rPr>
          <w:rStyle w:val="ofwelChar"/>
        </w:rPr>
        <w:t>(ofwel)</w:t>
      </w:r>
      <w:r w:rsidRPr="00C867C0">
        <w:tab/>
        <w:t xml:space="preserve"> rustiek geprofileerd met een gootbodem van circa </w:t>
      </w:r>
      <w:r w:rsidRPr="00C867C0">
        <w:rPr>
          <w:rStyle w:val="Keuze-blauw"/>
        </w:rPr>
        <w:t>90 / 100 / 120 / 140 / ...</w:t>
      </w:r>
      <w:r w:rsidRPr="00C867C0">
        <w:t xml:space="preserve"> mm en een nuttige hoogte van circa </w:t>
      </w:r>
      <w:r w:rsidRPr="00C867C0">
        <w:rPr>
          <w:rStyle w:val="Keuze-blauw"/>
        </w:rPr>
        <w:t>90 / 100 / 120 /...</w:t>
      </w:r>
      <w:r w:rsidRPr="00C867C0">
        <w:t xml:space="preserve"> mm (+/- 5mm).</w:t>
      </w:r>
      <w:r w:rsidRPr="00C867C0">
        <w:br/>
      </w:r>
      <w:r w:rsidRPr="00C867C0">
        <w:rPr>
          <w:rStyle w:val="ofwelChar"/>
        </w:rPr>
        <w:t>(ofwel)</w:t>
      </w:r>
      <w:r w:rsidRPr="00C867C0">
        <w:tab/>
        <w:t xml:space="preserve"> rond gemodelleerd met een straal van circa </w:t>
      </w:r>
      <w:r w:rsidRPr="00C867C0">
        <w:rPr>
          <w:rStyle w:val="Keuze-blauw"/>
        </w:rPr>
        <w:t>50 / 60 / 70 / 80 / ...</w:t>
      </w:r>
      <w:r w:rsidRPr="00C867C0">
        <w:t xml:space="preserve"> mm (+/- 5mm)</w:t>
      </w:r>
      <w:r w:rsidRPr="00C867C0">
        <w:br/>
      </w:r>
      <w:r w:rsidRPr="00C867C0">
        <w:rPr>
          <w:rStyle w:val="ofwelChar"/>
        </w:rPr>
        <w:t xml:space="preserve">(ofwel) </w:t>
      </w:r>
      <w:r w:rsidRPr="00C867C0">
        <w:t xml:space="preserve">rechthoekig gemodelleerd met een gootbodem van circa </w:t>
      </w:r>
      <w:r w:rsidRPr="00C867C0">
        <w:rPr>
          <w:rStyle w:val="Keuze-blauw"/>
        </w:rPr>
        <w:t xml:space="preserve">100 / 120 / ... </w:t>
      </w:r>
      <w:r w:rsidRPr="00C867C0">
        <w:t xml:space="preserve">mm en een nuttige hoogte van circa </w:t>
      </w:r>
      <w:r w:rsidRPr="00C867C0">
        <w:rPr>
          <w:rStyle w:val="Keuze-blauw"/>
        </w:rPr>
        <w:t xml:space="preserve">80 / 90 / 100 / ... </w:t>
      </w:r>
      <w:r w:rsidRPr="00C867C0">
        <w:t>mm (+/- 5mm).</w:t>
      </w:r>
    </w:p>
    <w:p w14:paraId="6DDEBB20" w14:textId="77777777" w:rsidR="00435422" w:rsidRPr="00C867C0" w:rsidRDefault="00435422" w:rsidP="00435422">
      <w:pPr>
        <w:pStyle w:val="Textkrper-Einzug2"/>
      </w:pPr>
      <w:r w:rsidRPr="00C867C0">
        <w:t>Ze zijn voorzien van een kraal en</w:t>
      </w:r>
      <w:r w:rsidRPr="00C867C0">
        <w:br/>
      </w:r>
      <w:r w:rsidRPr="00C867C0">
        <w:rPr>
          <w:rStyle w:val="ofwelChar"/>
        </w:rPr>
        <w:t xml:space="preserve">(ofwel) </w:t>
      </w:r>
      <w:r w:rsidRPr="00C867C0">
        <w:t>een kraalterugplooi.</w:t>
      </w:r>
      <w:r w:rsidRPr="00C867C0">
        <w:br/>
      </w:r>
      <w:r w:rsidRPr="00C867C0">
        <w:rPr>
          <w:rStyle w:val="ofwelChar"/>
        </w:rPr>
        <w:t>(ofwel)</w:t>
      </w:r>
      <w:r w:rsidRPr="00C867C0">
        <w:t xml:space="preserve"> een tweede kraal naar </w:t>
      </w:r>
      <w:r w:rsidRPr="00C867C0">
        <w:rPr>
          <w:rStyle w:val="Keuze-blauw"/>
        </w:rPr>
        <w:t>binnen / buiten</w:t>
      </w:r>
      <w:r w:rsidRPr="00C867C0">
        <w:t xml:space="preserve"> geplooid.</w:t>
      </w:r>
      <w:r w:rsidRPr="00C867C0">
        <w:br/>
      </w:r>
      <w:r w:rsidRPr="00C867C0">
        <w:rPr>
          <w:rStyle w:val="ofwelChar"/>
        </w:rPr>
        <w:t xml:space="preserve">(ofwel) </w:t>
      </w:r>
      <w:r w:rsidRPr="00C867C0">
        <w:t xml:space="preserve">een slab </w:t>
      </w:r>
      <w:r w:rsidRPr="00C867C0">
        <w:rPr>
          <w:rStyle w:val="Keuze-blauw"/>
        </w:rPr>
        <w:t>met / zonder</w:t>
      </w:r>
      <w:r w:rsidRPr="00C867C0">
        <w:t xml:space="preserve"> terugplooi van </w:t>
      </w:r>
      <w:r w:rsidRPr="00C867C0">
        <w:rPr>
          <w:rStyle w:val="Keuze-blauw"/>
        </w:rPr>
        <w:t>70 / 100 / 120 / 150 / 200 / ...</w:t>
      </w:r>
      <w:r w:rsidRPr="00C867C0">
        <w:t xml:space="preserve"> mm.</w:t>
      </w:r>
    </w:p>
    <w:p w14:paraId="14BDACBE" w14:textId="77777777" w:rsidR="00435422" w:rsidRPr="00C867C0" w:rsidRDefault="00435422" w:rsidP="00B12E38">
      <w:pPr>
        <w:pStyle w:val="Textkrper-Zeileneinzug"/>
      </w:pPr>
      <w:r w:rsidRPr="00C867C0">
        <w:t>Bevestigingsbeugels:</w:t>
      </w:r>
    </w:p>
    <w:p w14:paraId="4B98C113" w14:textId="77777777" w:rsidR="00435422" w:rsidRPr="00C867C0" w:rsidRDefault="00435422" w:rsidP="00435422">
      <w:pPr>
        <w:pStyle w:val="Textkrper-Einzug2"/>
      </w:pPr>
      <w:r w:rsidRPr="00C867C0">
        <w:t xml:space="preserve">Materiaal: </w:t>
      </w:r>
      <w:r w:rsidRPr="00C867C0">
        <w:rPr>
          <w:rStyle w:val="Keuze-blauw"/>
        </w:rPr>
        <w:t>verzinkt staal (geplastificeerd/gecoat) / roestvast staal</w:t>
      </w:r>
    </w:p>
    <w:p w14:paraId="3E33DDC1" w14:textId="77777777" w:rsidR="00435422" w:rsidRPr="00C867C0" w:rsidRDefault="00435422" w:rsidP="00435422">
      <w:pPr>
        <w:pStyle w:val="Textkrper-Einzug2"/>
      </w:pPr>
      <w:r w:rsidRPr="00C867C0">
        <w:t xml:space="preserve">Type: </w:t>
      </w:r>
      <w:r w:rsidRPr="00C867C0">
        <w:rPr>
          <w:rStyle w:val="Keuze-blauw"/>
        </w:rPr>
        <w:t>buitenbeugels / binnenbeugels</w:t>
      </w:r>
      <w:r w:rsidRPr="00C867C0">
        <w:t xml:space="preserve"> (onzichtbare bevestiging)</w:t>
      </w:r>
    </w:p>
    <w:p w14:paraId="66CF0582" w14:textId="77777777" w:rsidR="00435422" w:rsidRPr="00C867C0" w:rsidRDefault="00435422" w:rsidP="00435422">
      <w:pPr>
        <w:pStyle w:val="Textkrper-Einzug2"/>
      </w:pPr>
      <w:r w:rsidRPr="00C867C0">
        <w:t xml:space="preserve">Vorm: aangepast aan de vorm van de hanggoot met een minimale sectie van </w:t>
      </w:r>
      <w:r w:rsidRPr="00C867C0">
        <w:rPr>
          <w:rStyle w:val="Keuze-blauw"/>
        </w:rPr>
        <w:t>3x20 / ...</w:t>
      </w:r>
      <w:r w:rsidRPr="00C867C0">
        <w:t xml:space="preserve"> mm.</w:t>
      </w:r>
    </w:p>
    <w:p w14:paraId="2F13489C" w14:textId="77777777" w:rsidR="00435422" w:rsidRPr="00C867C0" w:rsidRDefault="00435422" w:rsidP="00435422">
      <w:pPr>
        <w:pStyle w:val="Textkrper-Einzug2"/>
      </w:pPr>
      <w:r w:rsidRPr="00C867C0">
        <w:t>Bevestigingsschroeven: roestvast staal (RVS)</w:t>
      </w:r>
    </w:p>
    <w:p w14:paraId="11D5503B" w14:textId="77777777" w:rsidR="00435422" w:rsidRPr="00C867C0" w:rsidRDefault="00435422" w:rsidP="00435422">
      <w:pPr>
        <w:pStyle w:val="berschrift8"/>
      </w:pPr>
      <w:r w:rsidRPr="00C867C0">
        <w:t xml:space="preserve">Aanvullende specificaties </w:t>
      </w:r>
      <w:r w:rsidR="003024A2">
        <w:t>(te schrappen door ontwerper indien niet van toepassing)</w:t>
      </w:r>
      <w:r w:rsidRPr="00C867C0">
        <w:t xml:space="preserve"> </w:t>
      </w:r>
    </w:p>
    <w:p w14:paraId="3F73ACD1" w14:textId="77777777" w:rsidR="00435422" w:rsidRPr="00C867C0" w:rsidRDefault="00435422" w:rsidP="00B12E38">
      <w:pPr>
        <w:pStyle w:val="Textkrper-Zeileneinzug"/>
      </w:pPr>
      <w:r w:rsidRPr="00C867C0">
        <w:t xml:space="preserve">De kraal is verstevigd met een gegalvaniseerde buis </w:t>
      </w:r>
      <w:r w:rsidRPr="00C867C0">
        <w:rPr>
          <w:rStyle w:val="Keuze-blauw"/>
        </w:rPr>
        <w:t xml:space="preserve">(Zn 450) </w:t>
      </w:r>
      <w:r w:rsidRPr="00C867C0">
        <w:t xml:space="preserve">met diameter van </w:t>
      </w:r>
      <w:smartTag w:uri="urn:schemas-microsoft-com:office:smarttags" w:element="metricconverter">
        <w:smartTagPr>
          <w:attr w:name="ProductID" w:val="10 mm"/>
        </w:smartTagPr>
        <w:r w:rsidRPr="00C867C0">
          <w:t>10 mm</w:t>
        </w:r>
      </w:smartTag>
    </w:p>
    <w:p w14:paraId="53B9AF68" w14:textId="77777777" w:rsidR="00435422" w:rsidRPr="00C867C0" w:rsidRDefault="00435422" w:rsidP="00A93032">
      <w:pPr>
        <w:pStyle w:val="berschrift6"/>
      </w:pPr>
      <w:r w:rsidRPr="00C867C0">
        <w:t>Uitvoering</w:t>
      </w:r>
    </w:p>
    <w:p w14:paraId="158B0EB0" w14:textId="77777777" w:rsidR="00435422" w:rsidRPr="00C867C0" w:rsidRDefault="00435422" w:rsidP="00B12E38">
      <w:pPr>
        <w:pStyle w:val="Textkrper-Zeileneinzug"/>
      </w:pPr>
      <w:r w:rsidRPr="00C867C0">
        <w:t xml:space="preserve">De goot wordt rechtlijnig geplaatst, met een helling van circa </w:t>
      </w:r>
      <w:r w:rsidRPr="00C867C0">
        <w:rPr>
          <w:rStyle w:val="Keuze-blauw"/>
        </w:rPr>
        <w:t>1 / 1,5 / 2</w:t>
      </w:r>
      <w:r w:rsidRPr="00C867C0">
        <w:t xml:space="preserve"> mm/m.</w:t>
      </w:r>
    </w:p>
    <w:p w14:paraId="12BF2A9D" w14:textId="77777777" w:rsidR="00435422" w:rsidRPr="00C867C0" w:rsidRDefault="00435422" w:rsidP="00B12E38">
      <w:pPr>
        <w:pStyle w:val="Textkrper-Zeileneinzug"/>
      </w:pPr>
      <w:r w:rsidRPr="00C867C0">
        <w:t xml:space="preserve">Goothaken te voorzien om de </w:t>
      </w:r>
      <w:r w:rsidRPr="00C867C0">
        <w:rPr>
          <w:rStyle w:val="Keuze-blauw"/>
        </w:rPr>
        <w:t xml:space="preserve">40 / 45 / … </w:t>
      </w:r>
      <w:r w:rsidRPr="00C867C0">
        <w:t>cm en bevestigd met minimum 2 schroeven. Bevestiging kan ook met staartbeugels.</w:t>
      </w:r>
    </w:p>
    <w:p w14:paraId="4AD2971C" w14:textId="77777777" w:rsidR="00435422" w:rsidRPr="00C867C0" w:rsidRDefault="00435422" w:rsidP="00B12E38">
      <w:pPr>
        <w:pStyle w:val="Textkrper-Zeileneinzug"/>
      </w:pPr>
      <w:r w:rsidRPr="00C867C0">
        <w:t xml:space="preserve">De slabben worden over hun volledige oppervlakte ondersteund door een bebording. </w:t>
      </w:r>
    </w:p>
    <w:p w14:paraId="0BFBF15B" w14:textId="77777777" w:rsidR="00435422" w:rsidRPr="00C867C0" w:rsidRDefault="00435422" w:rsidP="00B12E38">
      <w:pPr>
        <w:pStyle w:val="Textkrper-Zeileneinzug"/>
      </w:pPr>
      <w:r w:rsidRPr="00C867C0">
        <w:t xml:space="preserve">De overlappingen van de gootelementen bedragen minstens </w:t>
      </w:r>
      <w:r w:rsidRPr="00C867C0">
        <w:rPr>
          <w:rStyle w:val="Keuze-blauw"/>
        </w:rPr>
        <w:t>30 mm.</w:t>
      </w:r>
      <w:r w:rsidRPr="00C867C0">
        <w:t xml:space="preserve"> De dichtheid tussen de gootelementen wordt verzekerd met soepel voegmateriaal, dat vrije uitzetting toelaat.</w:t>
      </w:r>
    </w:p>
    <w:p w14:paraId="5B66DDEA"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145C3A25" w14:textId="77777777" w:rsidR="00435422" w:rsidRPr="00C867C0" w:rsidRDefault="00435422" w:rsidP="00B12E38">
      <w:pPr>
        <w:pStyle w:val="Textkrper-Zeileneinzug"/>
      </w:pPr>
      <w:r w:rsidRPr="00C867C0">
        <w:t>Tussen voor- en achterkant van de goothaken worden overbruggingen gemonteerd zodat de goot weerstand biedt tegen een ladder en afschuivende sneeuw. </w:t>
      </w:r>
    </w:p>
    <w:p w14:paraId="312F52A4" w14:textId="77777777" w:rsidR="00435422" w:rsidRPr="00C867C0" w:rsidRDefault="00435422" w:rsidP="00A93032">
      <w:pPr>
        <w:pStyle w:val="berschrift6"/>
      </w:pPr>
      <w:r w:rsidRPr="00C867C0">
        <w:t>Toepassing</w:t>
      </w:r>
    </w:p>
    <w:p w14:paraId="7F823611" w14:textId="77777777" w:rsidR="00435422" w:rsidRPr="00C867C0" w:rsidRDefault="00435422" w:rsidP="0036546C">
      <w:pPr>
        <w:pStyle w:val="berschrift4"/>
      </w:pPr>
      <w:bookmarkStart w:id="2138" w:name="_Toc390345677"/>
      <w:bookmarkStart w:id="2139" w:name="_Toc390935988"/>
      <w:bookmarkStart w:id="2140" w:name="_Toc130203877"/>
      <w:bookmarkStart w:id="2141" w:name="c3a_art_38_22_50_"/>
      <w:bookmarkStart w:id="2142" w:name="_Toc523316165"/>
      <w:bookmarkStart w:id="2143" w:name="_Toc98048011"/>
      <w:bookmarkStart w:id="2144" w:name="_Toc390184596"/>
      <w:bookmarkEnd w:id="2106"/>
      <w:bookmarkEnd w:id="2107"/>
      <w:bookmarkEnd w:id="2137"/>
      <w:r w:rsidRPr="00C867C0">
        <w:t>38.22.50.</w:t>
      </w:r>
      <w:r w:rsidRPr="00C867C0">
        <w:tab/>
        <w:t>hanggoten – metaal/roestvast staal</w:t>
      </w:r>
      <w:r w:rsidRPr="00C867C0">
        <w:tab/>
      </w:r>
      <w:r w:rsidRPr="00C867C0">
        <w:rPr>
          <w:rStyle w:val="MeetChar"/>
        </w:rPr>
        <w:t>|FH|m</w:t>
      </w:r>
      <w:bookmarkEnd w:id="2138"/>
      <w:bookmarkEnd w:id="2139"/>
      <w:bookmarkEnd w:id="2140"/>
    </w:p>
    <w:p w14:paraId="416117DF" w14:textId="77777777" w:rsidR="00435422" w:rsidRPr="00C867C0" w:rsidRDefault="00435422" w:rsidP="00A93032">
      <w:pPr>
        <w:pStyle w:val="berschrift6"/>
      </w:pPr>
      <w:r w:rsidRPr="00C867C0">
        <w:t>Meting</w:t>
      </w:r>
    </w:p>
    <w:p w14:paraId="44DD9CDB" w14:textId="77777777" w:rsidR="00435422" w:rsidRPr="00C867C0" w:rsidRDefault="00435422" w:rsidP="00B12E38">
      <w:pPr>
        <w:pStyle w:val="Textkrper-Zeileneinzug"/>
      </w:pPr>
      <w:r w:rsidRPr="00C867C0">
        <w:t>meeteenheid: lm</w:t>
      </w:r>
    </w:p>
    <w:p w14:paraId="04D7450B" w14:textId="77777777" w:rsidR="00435422" w:rsidRPr="00C867C0" w:rsidRDefault="00435422" w:rsidP="00B12E38">
      <w:pPr>
        <w:pStyle w:val="Textkrper-Zeileneinzug"/>
      </w:pPr>
      <w:r w:rsidRPr="00C867C0">
        <w:t xml:space="preserve">meetcode: netto lengte, gemeten in de as van de goot. Voor de hulpstukken wordt geen supplement toegekend. </w:t>
      </w:r>
    </w:p>
    <w:p w14:paraId="51807569" w14:textId="77777777" w:rsidR="00435422" w:rsidRPr="00C867C0" w:rsidRDefault="00435422" w:rsidP="00B12E38">
      <w:pPr>
        <w:pStyle w:val="Textkrper-Zeileneinzug"/>
      </w:pPr>
      <w:r w:rsidRPr="00C867C0">
        <w:t xml:space="preserve">aard van de overeenkomst: </w:t>
      </w:r>
      <w:r w:rsidRPr="00C867C0">
        <w:rPr>
          <w:rStyle w:val="Keuze-blauw"/>
        </w:rPr>
        <w:t>Forfaitaire Hoeveelheid (FH)</w:t>
      </w:r>
    </w:p>
    <w:p w14:paraId="482522BF" w14:textId="77777777" w:rsidR="00435422" w:rsidRPr="00C867C0" w:rsidRDefault="00435422" w:rsidP="00A93032">
      <w:pPr>
        <w:pStyle w:val="berschrift6"/>
      </w:pPr>
      <w:r w:rsidRPr="00C867C0">
        <w:t>Materiaal</w:t>
      </w:r>
    </w:p>
    <w:p w14:paraId="53B2DEEA" w14:textId="77777777" w:rsidR="00435422" w:rsidRPr="00C867C0" w:rsidRDefault="00435422" w:rsidP="00B12E38">
      <w:pPr>
        <w:pStyle w:val="Textkrper-Zeileneinzug"/>
      </w:pPr>
      <w:r w:rsidRPr="00C867C0">
        <w:t xml:space="preserve">Hanggoten en hulpstukken vervaardigd uit roestvast staal beantwoordend aan NBN EN 612 - Dakgoten en hemelwaterafvoerbuizen van metaalplaat - Definities, classificatie en eisen en ‘Roestvast staal voor dakafwateringssystemen en toebehoren’ (Euro Inox, Bouwreeks vol. 8). </w:t>
      </w:r>
    </w:p>
    <w:p w14:paraId="101E9592" w14:textId="77777777" w:rsidR="00435422" w:rsidRPr="00C867C0" w:rsidRDefault="00435422" w:rsidP="00435422">
      <w:pPr>
        <w:pStyle w:val="berschrift8"/>
      </w:pPr>
      <w:r w:rsidRPr="00C867C0">
        <w:t>Specificaties</w:t>
      </w:r>
    </w:p>
    <w:p w14:paraId="005CBE5C" w14:textId="77777777" w:rsidR="00435422" w:rsidRPr="00C867C0" w:rsidRDefault="00435422" w:rsidP="00B12E38">
      <w:pPr>
        <w:pStyle w:val="Textkrper-Zeileneinzug"/>
      </w:pPr>
      <w:r w:rsidRPr="00C867C0">
        <w:t>Hanggoten:</w:t>
      </w:r>
    </w:p>
    <w:p w14:paraId="00FF8B5E" w14:textId="77777777" w:rsidR="00435422" w:rsidRPr="00C867C0" w:rsidRDefault="00435422" w:rsidP="00435422">
      <w:pPr>
        <w:pStyle w:val="Textkrper-Einzug2"/>
        <w:rPr>
          <w:rStyle w:val="Keuze-blauw"/>
        </w:rPr>
      </w:pPr>
      <w:r w:rsidRPr="00C867C0">
        <w:t xml:space="preserve">Kwaliteit: </w:t>
      </w:r>
      <w:r w:rsidRPr="00C867C0">
        <w:rPr>
          <w:rStyle w:val="Keuze-blauw"/>
        </w:rPr>
        <w:t>18/10 AISI 304 of 316 / …</w:t>
      </w:r>
    </w:p>
    <w:p w14:paraId="6692549D" w14:textId="77777777" w:rsidR="00435422" w:rsidRPr="00C867C0" w:rsidRDefault="00435422" w:rsidP="00435422">
      <w:pPr>
        <w:pStyle w:val="Textkrper-Einzug2"/>
      </w:pPr>
      <w:r w:rsidRPr="00C867C0">
        <w:t xml:space="preserve">Wanddikte: minimum </w:t>
      </w:r>
      <w:r w:rsidRPr="00C867C0">
        <w:rPr>
          <w:rStyle w:val="Keuze-blauw"/>
        </w:rPr>
        <w:t>0,4 / 0,5 / …</w:t>
      </w:r>
      <w:r w:rsidRPr="00C867C0">
        <w:t xml:space="preserve"> mm en conform NBN EN 612</w:t>
      </w:r>
    </w:p>
    <w:p w14:paraId="16C4ED7B" w14:textId="77777777" w:rsidR="00435422" w:rsidRPr="00C867C0" w:rsidRDefault="00435422" w:rsidP="00435422">
      <w:pPr>
        <w:pStyle w:val="Textkrper-Einzug2"/>
        <w:rPr>
          <w:rStyle w:val="Keuze-blauw"/>
        </w:rPr>
      </w:pPr>
      <w:r w:rsidRPr="00C867C0">
        <w:t xml:space="preserve">Afwerking volgens NBN EN 10088: </w:t>
      </w:r>
      <w:r w:rsidRPr="00C867C0">
        <w:rPr>
          <w:rStyle w:val="Keuze-blauw"/>
        </w:rPr>
        <w:t>2B (matig glanzend) / 2D (mat)</w:t>
      </w:r>
    </w:p>
    <w:p w14:paraId="1BD749B3" w14:textId="77777777" w:rsidR="00435422" w:rsidRPr="00C867C0" w:rsidRDefault="00435422" w:rsidP="00435422">
      <w:pPr>
        <w:pStyle w:val="Textkrper-Einzug2"/>
      </w:pPr>
      <w:r w:rsidRPr="00C867C0">
        <w:t>Doorsnede: </w:t>
      </w:r>
      <w:r w:rsidRPr="00C867C0">
        <w:br/>
      </w:r>
      <w:r w:rsidRPr="00C867C0">
        <w:rPr>
          <w:rStyle w:val="ofwelChar"/>
        </w:rPr>
        <w:t xml:space="preserve">(ofwel)  </w:t>
      </w:r>
      <w:r w:rsidRPr="00C867C0">
        <w:t xml:space="preserve">halfrond met een straal van circa </w:t>
      </w:r>
      <w:r w:rsidRPr="00C867C0">
        <w:rPr>
          <w:rStyle w:val="Keuze-blauw"/>
        </w:rPr>
        <w:t>50 / 60 / 70 / 80 / ...</w:t>
      </w:r>
      <w:r w:rsidRPr="00C867C0">
        <w:t xml:space="preserve"> mm (+/- </w:t>
      </w:r>
      <w:smartTag w:uri="urn:schemas-microsoft-com:office:smarttags" w:element="metricconverter">
        <w:smartTagPr>
          <w:attr w:name="ProductID" w:val="5 mm"/>
        </w:smartTagPr>
        <w:r w:rsidRPr="00C867C0">
          <w:t>5 mm</w:t>
        </w:r>
      </w:smartTag>
      <w:r w:rsidRPr="00C867C0">
        <w:t>).</w:t>
      </w:r>
      <w:r w:rsidRPr="00C867C0">
        <w:br/>
      </w:r>
      <w:r w:rsidRPr="00C867C0">
        <w:rPr>
          <w:rStyle w:val="ofwelChar"/>
        </w:rPr>
        <w:t>(ofwel)</w:t>
      </w:r>
      <w:r w:rsidRPr="00C867C0">
        <w:rPr>
          <w:rStyle w:val="ofwelChar"/>
        </w:rPr>
        <w:tab/>
      </w:r>
      <w:r w:rsidRPr="00C867C0">
        <w:t xml:space="preserve"> rechthoekig met een gootbodem van circa </w:t>
      </w:r>
      <w:r w:rsidRPr="00C867C0">
        <w:rPr>
          <w:rStyle w:val="Keuze-blauw"/>
        </w:rPr>
        <w:t>100 / 120 / ...</w:t>
      </w:r>
      <w:r w:rsidRPr="00C867C0">
        <w:t xml:space="preserve"> mm en een nuttige hoogte van circa </w:t>
      </w:r>
      <w:r w:rsidRPr="00C867C0">
        <w:rPr>
          <w:rStyle w:val="Keuze-blauw"/>
        </w:rPr>
        <w:t>80 / 90 / 100 / ...</w:t>
      </w:r>
      <w:r w:rsidRPr="00C867C0">
        <w:t xml:space="preserve"> mm (+/- </w:t>
      </w:r>
      <w:smartTag w:uri="urn:schemas-microsoft-com:office:smarttags" w:element="metricconverter">
        <w:smartTagPr>
          <w:attr w:name="ProductID" w:val="5 mm"/>
        </w:smartTagPr>
        <w:r w:rsidRPr="00C867C0">
          <w:t>5 mm</w:t>
        </w:r>
      </w:smartTag>
      <w:r w:rsidRPr="00C867C0">
        <w:t>).</w:t>
      </w:r>
    </w:p>
    <w:p w14:paraId="2D330C7B" w14:textId="77777777" w:rsidR="00435422" w:rsidRPr="00C867C0" w:rsidRDefault="00435422" w:rsidP="00435422">
      <w:pPr>
        <w:pStyle w:val="Textkrper-Einzug2"/>
      </w:pPr>
      <w:r w:rsidRPr="00C867C0">
        <w:t>Ze zijn voorzien van een kraal en</w:t>
      </w:r>
      <w:r w:rsidRPr="00C867C0">
        <w:br/>
      </w:r>
      <w:r w:rsidRPr="00C867C0">
        <w:rPr>
          <w:rStyle w:val="ofwelChar"/>
        </w:rPr>
        <w:t xml:space="preserve">(ofwel) </w:t>
      </w:r>
      <w:r w:rsidRPr="00C867C0">
        <w:t>een kraalterugplooi.</w:t>
      </w:r>
      <w:r w:rsidRPr="00C867C0">
        <w:br/>
      </w:r>
      <w:r w:rsidRPr="00C867C0">
        <w:rPr>
          <w:rStyle w:val="ofwelChar"/>
        </w:rPr>
        <w:t>(ofwel)</w:t>
      </w:r>
      <w:r w:rsidRPr="00C867C0">
        <w:t xml:space="preserve"> een tweede kraal naar </w:t>
      </w:r>
      <w:r w:rsidRPr="00C867C0">
        <w:rPr>
          <w:rStyle w:val="Keuze-blauw"/>
        </w:rPr>
        <w:t>binnen / buiten</w:t>
      </w:r>
      <w:r w:rsidRPr="00C867C0">
        <w:t xml:space="preserve"> geplooid.</w:t>
      </w:r>
      <w:r w:rsidRPr="00C867C0">
        <w:br/>
      </w:r>
      <w:r w:rsidRPr="00C867C0">
        <w:rPr>
          <w:rStyle w:val="ofwelChar"/>
        </w:rPr>
        <w:t xml:space="preserve">(ofwel) </w:t>
      </w:r>
      <w:r w:rsidRPr="00C867C0">
        <w:t xml:space="preserve">een slab </w:t>
      </w:r>
      <w:r w:rsidRPr="00C867C0">
        <w:rPr>
          <w:rStyle w:val="Keuze-blauw"/>
        </w:rPr>
        <w:t>met / zonder</w:t>
      </w:r>
      <w:r w:rsidRPr="00C867C0">
        <w:t xml:space="preserve"> terugplooi van </w:t>
      </w:r>
      <w:r w:rsidRPr="00C867C0">
        <w:rPr>
          <w:rStyle w:val="Keuze-blauw"/>
        </w:rPr>
        <w:t>70 / 100 / 120 / 150 / 200 / ...</w:t>
      </w:r>
      <w:r w:rsidRPr="00C867C0">
        <w:t xml:space="preserve"> mm.</w:t>
      </w:r>
    </w:p>
    <w:p w14:paraId="1A7283DB" w14:textId="77777777" w:rsidR="00435422" w:rsidRPr="00C867C0" w:rsidRDefault="00435422" w:rsidP="00B12E38">
      <w:pPr>
        <w:pStyle w:val="Textkrper-Zeileneinzug"/>
      </w:pPr>
      <w:r w:rsidRPr="00C867C0">
        <w:t>Bevestigingsbeugels:</w:t>
      </w:r>
    </w:p>
    <w:p w14:paraId="363932BD" w14:textId="77777777" w:rsidR="00435422" w:rsidRPr="00C867C0" w:rsidRDefault="00435422" w:rsidP="00435422">
      <w:pPr>
        <w:pStyle w:val="Textkrper-Einzug2"/>
      </w:pPr>
      <w:r w:rsidRPr="00C867C0">
        <w:t xml:space="preserve">Materiaal: </w:t>
      </w:r>
      <w:r w:rsidRPr="00C867C0">
        <w:rPr>
          <w:rStyle w:val="Keuze-blauw"/>
        </w:rPr>
        <w:t>roestvast staal 18/10 AISI 304 of 316</w:t>
      </w:r>
    </w:p>
    <w:p w14:paraId="4B5C4FC1" w14:textId="77777777" w:rsidR="00435422" w:rsidRPr="00C867C0" w:rsidRDefault="00435422" w:rsidP="00435422">
      <w:pPr>
        <w:pStyle w:val="Textkrper-Einzug2"/>
      </w:pPr>
      <w:r w:rsidRPr="00C867C0">
        <w:t xml:space="preserve">Type: </w:t>
      </w:r>
      <w:r w:rsidRPr="00C867C0">
        <w:rPr>
          <w:rStyle w:val="Keuze-blauw"/>
        </w:rPr>
        <w:t>met / zonder</w:t>
      </w:r>
      <w:r w:rsidRPr="00C867C0">
        <w:t xml:space="preserve"> staart, minimale sectie van </w:t>
      </w:r>
      <w:r w:rsidRPr="00C867C0">
        <w:rPr>
          <w:rStyle w:val="Keuze-blauw"/>
        </w:rPr>
        <w:t>20x5 / 30x5 / ...</w:t>
      </w:r>
      <w:r w:rsidRPr="00C867C0">
        <w:t xml:space="preserve"> mm. </w:t>
      </w:r>
    </w:p>
    <w:p w14:paraId="2F6C89D0" w14:textId="77777777" w:rsidR="00435422" w:rsidRPr="00C867C0" w:rsidRDefault="00435422" w:rsidP="00435422">
      <w:pPr>
        <w:pStyle w:val="Textkrper-Einzug2"/>
      </w:pPr>
      <w:r w:rsidRPr="00C867C0">
        <w:t xml:space="preserve">Vormgeving: met </w:t>
      </w:r>
      <w:r w:rsidRPr="00C867C0">
        <w:rPr>
          <w:rStyle w:val="Keuze-blauw"/>
        </w:rPr>
        <w:t>terugplooi / kraalhouder / vaste lip / hechtingsbrug.</w:t>
      </w:r>
      <w:r w:rsidRPr="00C867C0">
        <w:t> </w:t>
      </w:r>
    </w:p>
    <w:p w14:paraId="71EFBD36" w14:textId="77777777" w:rsidR="00435422" w:rsidRPr="00C867C0" w:rsidRDefault="00435422" w:rsidP="00435422">
      <w:pPr>
        <w:pStyle w:val="Textkrper-Einzug2"/>
      </w:pPr>
      <w:r w:rsidRPr="00C867C0">
        <w:t>Bevestigingsschroeven: roestvast staal.</w:t>
      </w:r>
    </w:p>
    <w:p w14:paraId="153AB9DB" w14:textId="77777777" w:rsidR="00435422" w:rsidRPr="00C867C0" w:rsidRDefault="00435422" w:rsidP="00435422">
      <w:pPr>
        <w:pStyle w:val="berschrift8"/>
      </w:pPr>
      <w:r w:rsidRPr="00C867C0">
        <w:lastRenderedPageBreak/>
        <w:t xml:space="preserve">Aanvullende specificaties </w:t>
      </w:r>
      <w:r w:rsidR="003024A2">
        <w:t>(te schrappen door ontwerper indien niet van toepassing)</w:t>
      </w:r>
      <w:r w:rsidRPr="00C867C0">
        <w:t xml:space="preserve"> </w:t>
      </w:r>
    </w:p>
    <w:p w14:paraId="08F8B624" w14:textId="77777777" w:rsidR="00435422" w:rsidRPr="00C867C0" w:rsidRDefault="00435422" w:rsidP="00B12E38">
      <w:pPr>
        <w:pStyle w:val="Textkrper-Zeileneinzug"/>
      </w:pPr>
      <w:r w:rsidRPr="00C867C0">
        <w:t xml:space="preserve">De kraal is verstevigd met een buis, diameter </w:t>
      </w:r>
      <w:smartTag w:uri="urn:schemas-microsoft-com:office:smarttags" w:element="metricconverter">
        <w:smartTagPr>
          <w:attr w:name="ProductID" w:val="10 mm"/>
        </w:smartTagPr>
        <w:r w:rsidRPr="00C867C0">
          <w:t>10 mm</w:t>
        </w:r>
      </w:smartTag>
      <w:r w:rsidRPr="00C867C0">
        <w:t xml:space="preserve"> (gegalvaniseerd 450 kg/m2 of gemetaliseerd ZN 80) </w:t>
      </w:r>
    </w:p>
    <w:p w14:paraId="487043AB" w14:textId="77777777" w:rsidR="00435422" w:rsidRPr="00C867C0" w:rsidRDefault="00435422" w:rsidP="00A93032">
      <w:pPr>
        <w:pStyle w:val="berschrift6"/>
      </w:pPr>
      <w:r w:rsidRPr="00C867C0">
        <w:t>Uitvoering</w:t>
      </w:r>
    </w:p>
    <w:p w14:paraId="15E0C0A1" w14:textId="77777777" w:rsidR="00435422" w:rsidRPr="00C867C0" w:rsidRDefault="00435422" w:rsidP="00B12E38">
      <w:pPr>
        <w:pStyle w:val="Textkrper-Zeileneinzug"/>
      </w:pPr>
      <w:r w:rsidRPr="00C867C0">
        <w:t xml:space="preserve">De goot wordt rechtlijnig geplaatst, met een helling van circa </w:t>
      </w:r>
      <w:r w:rsidRPr="00C867C0">
        <w:rPr>
          <w:rStyle w:val="Keuze-blauw"/>
        </w:rPr>
        <w:t>1 / 1,5 / 2</w:t>
      </w:r>
      <w:r w:rsidRPr="00C867C0">
        <w:t xml:space="preserve"> mm/m.</w:t>
      </w:r>
    </w:p>
    <w:p w14:paraId="6A4A9B3B" w14:textId="77777777" w:rsidR="00435422" w:rsidRPr="00C867C0" w:rsidRDefault="00435422" w:rsidP="00B12E38">
      <w:pPr>
        <w:pStyle w:val="Textkrper-Zeileneinzug"/>
      </w:pPr>
      <w:r w:rsidRPr="00C867C0">
        <w:t xml:space="preserve">Goothaken te voorzien om de </w:t>
      </w:r>
      <w:r w:rsidRPr="00C867C0">
        <w:rPr>
          <w:rStyle w:val="Keuze-blauw"/>
        </w:rPr>
        <w:t xml:space="preserve">40 / 45 / 50 / 60 … </w:t>
      </w:r>
      <w:r w:rsidRPr="00C867C0">
        <w:t>cm en bevestigd met minimum 2 schroeven. </w:t>
      </w:r>
    </w:p>
    <w:p w14:paraId="4B320FDB" w14:textId="77777777" w:rsidR="00435422" w:rsidRPr="00C867C0" w:rsidRDefault="00435422" w:rsidP="00B12E38">
      <w:pPr>
        <w:pStyle w:val="Textkrper-Zeileneinzug"/>
      </w:pPr>
      <w:r w:rsidRPr="00C867C0">
        <w:t xml:space="preserve">De slabben worden over hun volledige oppervlakte ondersteund door een bebording. </w:t>
      </w:r>
    </w:p>
    <w:p w14:paraId="5A973433" w14:textId="77777777" w:rsidR="00435422" w:rsidRPr="00C867C0" w:rsidRDefault="00435422" w:rsidP="00B12E38">
      <w:pPr>
        <w:pStyle w:val="Textkrper-Zeileneinzug"/>
        <w:rPr>
          <w:rStyle w:val="Keuze-blauw"/>
        </w:rPr>
      </w:pPr>
      <w:r w:rsidRPr="00C867C0">
        <w:t xml:space="preserve">Verbindingen: </w:t>
      </w:r>
      <w:r w:rsidRPr="00C867C0">
        <w:rPr>
          <w:rStyle w:val="Keuze-blauw"/>
        </w:rPr>
        <w:t>door solderen / …</w:t>
      </w:r>
    </w:p>
    <w:p w14:paraId="75BA7B17" w14:textId="77777777" w:rsidR="00435422" w:rsidRPr="00C867C0" w:rsidRDefault="00435422" w:rsidP="00B12E38">
      <w:pPr>
        <w:pStyle w:val="Textkrper-Zeileneinzug"/>
      </w:pPr>
      <w:r w:rsidRPr="00C867C0">
        <w:t xml:space="preserve">De tapbuizen hebben eenzelfde diameter als de voorziene afvoerpijpen en worden ter plaatse gesoldeerd. De gooteinden worden afgesloten met platte eindstukken die op ongeveer </w:t>
      </w:r>
      <w:smartTag w:uri="urn:schemas-microsoft-com:office:smarttags" w:element="metricconverter">
        <w:smartTagPr>
          <w:attr w:name="ProductID" w:val="5 mm"/>
        </w:smartTagPr>
        <w:r w:rsidRPr="00C867C0">
          <w:t>5 mm</w:t>
        </w:r>
      </w:smartTag>
      <w:r w:rsidRPr="00C867C0">
        <w:t xml:space="preserve"> van het uiteinde in de goot worden gesoldeerd. De eindstukken hebben een bovenrand van ongeveer </w:t>
      </w:r>
      <w:smartTag w:uri="urn:schemas-microsoft-com:office:smarttags" w:element="metricconverter">
        <w:smartTagPr>
          <w:attr w:name="ProductID" w:val="10 mm"/>
        </w:smartTagPr>
        <w:r w:rsidRPr="00C867C0">
          <w:t>10 mm</w:t>
        </w:r>
      </w:smartTag>
      <w:r w:rsidRPr="00C867C0">
        <w:t xml:space="preserve"> die haaks wordt omgeplooid. </w:t>
      </w:r>
    </w:p>
    <w:p w14:paraId="0E111725"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40B1AE99" w14:textId="77777777" w:rsidR="00435422" w:rsidRPr="00C867C0" w:rsidRDefault="00435422" w:rsidP="00B12E38">
      <w:pPr>
        <w:pStyle w:val="Textkrper-Zeileneinzug"/>
      </w:pPr>
      <w:r w:rsidRPr="00C867C0">
        <w:t>Tussen voor- en achterkant van de goothaken worden overbruggingen gemonteerd zodat de goot weerstand biedt tegen een ladder en afschuivende sneeuw. </w:t>
      </w:r>
    </w:p>
    <w:p w14:paraId="7B83FA58" w14:textId="77777777" w:rsidR="00435422" w:rsidRPr="00C867C0" w:rsidRDefault="00435422" w:rsidP="00A93032">
      <w:pPr>
        <w:pStyle w:val="berschrift6"/>
      </w:pPr>
      <w:r w:rsidRPr="00C867C0">
        <w:t>Toepassing</w:t>
      </w:r>
    </w:p>
    <w:p w14:paraId="11280F36" w14:textId="13B730C3" w:rsidR="00435422" w:rsidRPr="00C867C0" w:rsidRDefault="00435422" w:rsidP="00435422">
      <w:pPr>
        <w:pStyle w:val="berschrift2"/>
      </w:pPr>
      <w:bookmarkStart w:id="2145" w:name="_Toc390345678"/>
      <w:bookmarkStart w:id="2146" w:name="_Toc390935989"/>
      <w:bookmarkStart w:id="2147" w:name="_Toc130203878"/>
      <w:bookmarkStart w:id="2148" w:name="c3a_art_38_30_"/>
      <w:bookmarkEnd w:id="2141"/>
      <w:r w:rsidRPr="00C867C0">
        <w:t>38.30.</w:t>
      </w:r>
      <w:r w:rsidRPr="00C867C0">
        <w:tab/>
        <w:t>afvoerpijpen - algemeen</w:t>
      </w:r>
      <w:bookmarkEnd w:id="2142"/>
      <w:bookmarkEnd w:id="2143"/>
      <w:bookmarkEnd w:id="2144"/>
      <w:bookmarkEnd w:id="2145"/>
      <w:bookmarkEnd w:id="2146"/>
      <w:bookmarkEnd w:id="2147"/>
    </w:p>
    <w:p w14:paraId="48DC4D3A" w14:textId="77777777" w:rsidR="00435422" w:rsidRPr="00C867C0" w:rsidRDefault="00435422" w:rsidP="00A93032">
      <w:pPr>
        <w:pStyle w:val="berschrift6"/>
      </w:pPr>
      <w:r w:rsidRPr="00C867C0">
        <w:t>Omschrijving</w:t>
      </w:r>
    </w:p>
    <w:p w14:paraId="468B9644" w14:textId="77777777" w:rsidR="00435422" w:rsidRPr="00C867C0" w:rsidRDefault="00435422" w:rsidP="0045686E">
      <w:pPr>
        <w:pStyle w:val="Textkrper"/>
      </w:pPr>
      <w:r w:rsidRPr="00C867C0">
        <w:t>Levering en plaatsing van de hemelwaterafvoerpijpen, met inbegrip van bevestigingshaken, beugels, kragen, eventuele ellebogen, T-stukken, uitzettingsvoegen, lasnaden of koppelingen, de aansluitingen op de hanggoten (vergaarbakjes, ...) en verdere elementen afwaarts, …</w:t>
      </w:r>
    </w:p>
    <w:p w14:paraId="741093A1" w14:textId="77777777" w:rsidR="00435422" w:rsidRPr="00C867C0" w:rsidRDefault="00435422" w:rsidP="00A93032">
      <w:pPr>
        <w:pStyle w:val="berschrift6"/>
      </w:pPr>
      <w:r w:rsidRPr="00C867C0">
        <w:t>Materialen</w:t>
      </w:r>
    </w:p>
    <w:p w14:paraId="3AFC7B07" w14:textId="77777777" w:rsidR="00435422" w:rsidRPr="00C867C0" w:rsidRDefault="00435422" w:rsidP="00B12E38">
      <w:pPr>
        <w:pStyle w:val="Textkrper-Zeileneinzug"/>
      </w:pPr>
      <w:r w:rsidRPr="00C867C0">
        <w:t>Alle onderdelen en toebehoren zijn op elkaar afgestemd en geleverd door dezelfde leverancier.</w:t>
      </w:r>
    </w:p>
    <w:p w14:paraId="030898FC" w14:textId="77777777" w:rsidR="00435422" w:rsidRPr="00C867C0" w:rsidRDefault="00435422" w:rsidP="00B12E38">
      <w:pPr>
        <w:pStyle w:val="Textkrper-Zeileneinzug"/>
      </w:pPr>
      <w:r w:rsidRPr="00C867C0">
        <w:t>De minimale doorsnede van de afloopbuizen wordt bepaald rekening houdend met het maximum af te voeren debiet volgens NBN EN 12056-3 - Binnenriolering onder vrij verval - Deel 3: Ontwerp en berekening van hemelwaterafvoersystemen, met een minimum van 1 cm2 doorsnede per m2 horizontale projectie van het betrokken dak en een minimale doorsnede ND 75 mm.</w:t>
      </w:r>
    </w:p>
    <w:p w14:paraId="7BE19C10" w14:textId="77777777" w:rsidR="00435422" w:rsidRPr="00C867C0" w:rsidRDefault="00435422" w:rsidP="00A93032">
      <w:pPr>
        <w:pStyle w:val="berschrift6"/>
      </w:pPr>
      <w:r w:rsidRPr="00C867C0">
        <w:t>Uitvoering</w:t>
      </w:r>
    </w:p>
    <w:p w14:paraId="192D0B93" w14:textId="77777777" w:rsidR="00435422" w:rsidRPr="00C867C0" w:rsidRDefault="00435422" w:rsidP="00B12E38">
      <w:pPr>
        <w:pStyle w:val="Textkrper-Zeileneinzug"/>
      </w:pPr>
      <w:r w:rsidRPr="00C867C0">
        <w:t>De hemelwaterafvoerpijpen worden gemonteerd volgens de voorschriften van de systeemleverancier, eventuele detailtekeningen en deze vermeld in hoofdstuk 3 van NBN 306.</w:t>
      </w:r>
    </w:p>
    <w:p w14:paraId="7021D73F" w14:textId="77777777" w:rsidR="00435422" w:rsidRPr="00C867C0" w:rsidRDefault="00435422" w:rsidP="00B12E38">
      <w:pPr>
        <w:pStyle w:val="Textkrper-Zeileneinzug"/>
      </w:pPr>
      <w:r w:rsidRPr="00C867C0">
        <w:t>De buizen worden verticaal in het lood geplaatst. De buizen zijn zoveel mogelijk uit één stuk.</w:t>
      </w:r>
    </w:p>
    <w:p w14:paraId="5D4B8BB7" w14:textId="77777777" w:rsidR="00435422" w:rsidRPr="00C867C0" w:rsidRDefault="00435422" w:rsidP="00B12E38">
      <w:pPr>
        <w:pStyle w:val="Textkrper-Zeileneinzug"/>
      </w:pPr>
      <w:r w:rsidRPr="00C867C0">
        <w:t>De bevestiging met aangepaste beugels aan de vorm en formaat van de buizen moet het vrij uitzetten van de buizen toelaten. </w:t>
      </w:r>
    </w:p>
    <w:p w14:paraId="363BC0D3" w14:textId="77777777" w:rsidR="00435422" w:rsidRPr="00C867C0" w:rsidRDefault="00435422" w:rsidP="00B12E38">
      <w:pPr>
        <w:pStyle w:val="Textkrper-Zeileneinzug"/>
      </w:pPr>
      <w:r w:rsidRPr="00C867C0">
        <w:t>Zij worden water- en reukdicht aangesloten op het ondergrondse rioleringsnet d.m.v. aangepaste hulpstukken.</w:t>
      </w:r>
    </w:p>
    <w:p w14:paraId="2D613439" w14:textId="77777777" w:rsidR="00435422" w:rsidRPr="00C867C0" w:rsidRDefault="00435422" w:rsidP="00A93032">
      <w:pPr>
        <w:pStyle w:val="berschrift6"/>
      </w:pPr>
      <w:r w:rsidRPr="00C867C0">
        <w:t>Keuring</w:t>
      </w:r>
    </w:p>
    <w:p w14:paraId="051D32D2" w14:textId="77777777" w:rsidR="00435422" w:rsidRPr="00C867C0" w:rsidRDefault="00435422" w:rsidP="00B12E38">
      <w:pPr>
        <w:pStyle w:val="Textkrper-Zeileneinzug"/>
      </w:pPr>
      <w:r w:rsidRPr="00C867C0">
        <w:t>De hemelwaterafvoerbuizen staan volkomen verticaal. De aansluitingen moeten waterdicht zijn tot een druk die overeenstemt met een waterkolom die gelijk is aan de hoogte van de buis.</w:t>
      </w:r>
    </w:p>
    <w:p w14:paraId="4C335A09" w14:textId="77777777" w:rsidR="00435422" w:rsidRPr="00C867C0" w:rsidRDefault="00435422" w:rsidP="0036546C">
      <w:pPr>
        <w:pStyle w:val="berschrift3"/>
      </w:pPr>
      <w:bookmarkStart w:id="2149" w:name="_Toc390184597"/>
      <w:bookmarkStart w:id="2150" w:name="_Toc390345679"/>
      <w:bookmarkStart w:id="2151" w:name="_Toc390935990"/>
      <w:bookmarkStart w:id="2152" w:name="_Toc130203879"/>
      <w:bookmarkStart w:id="2153" w:name="c3a_art_38_31_"/>
      <w:bookmarkStart w:id="2154" w:name="_Toc523316166"/>
      <w:bookmarkStart w:id="2155" w:name="_Toc98048012"/>
      <w:bookmarkEnd w:id="2148"/>
      <w:r w:rsidRPr="00C867C0">
        <w:t>38.31.</w:t>
      </w:r>
      <w:r w:rsidRPr="00C867C0">
        <w:tab/>
        <w:t>afvoerpijpen - kunststof</w:t>
      </w:r>
      <w:bookmarkEnd w:id="2149"/>
      <w:bookmarkEnd w:id="2150"/>
      <w:bookmarkEnd w:id="2151"/>
      <w:bookmarkEnd w:id="2152"/>
    </w:p>
    <w:p w14:paraId="6911EA80" w14:textId="77882046" w:rsidR="00435422" w:rsidRPr="00C867C0" w:rsidRDefault="00435422" w:rsidP="0036546C">
      <w:pPr>
        <w:pStyle w:val="berschrift4"/>
      </w:pPr>
      <w:bookmarkStart w:id="2156" w:name="_Toc390184598"/>
      <w:bookmarkStart w:id="2157" w:name="_Toc390345680"/>
      <w:bookmarkStart w:id="2158" w:name="_Toc390935991"/>
      <w:bookmarkStart w:id="2159" w:name="_Toc130203880"/>
      <w:bookmarkStart w:id="2160" w:name="c3a_art_38_31_10_"/>
      <w:bookmarkEnd w:id="2153"/>
      <w:r w:rsidRPr="00C867C0">
        <w:t>38.31.10.</w:t>
      </w:r>
      <w:r w:rsidRPr="00C867C0">
        <w:tab/>
        <w:t>afvoerpijpen - kunststof/PVC</w:t>
      </w:r>
      <w:bookmarkEnd w:id="2154"/>
      <w:r w:rsidRPr="00C867C0">
        <w:tab/>
      </w:r>
      <w:r w:rsidRPr="00C867C0">
        <w:rPr>
          <w:rStyle w:val="MeetChar"/>
        </w:rPr>
        <w:t>|FH|m</w:t>
      </w:r>
      <w:bookmarkEnd w:id="2155"/>
      <w:bookmarkEnd w:id="2156"/>
      <w:bookmarkEnd w:id="2157"/>
      <w:bookmarkEnd w:id="2158"/>
      <w:bookmarkEnd w:id="2159"/>
    </w:p>
    <w:p w14:paraId="6F5E2B88" w14:textId="77777777" w:rsidR="00435422" w:rsidRPr="00C867C0" w:rsidRDefault="00435422" w:rsidP="00A93032">
      <w:pPr>
        <w:pStyle w:val="berschrift6"/>
      </w:pPr>
      <w:r w:rsidRPr="00C867C0">
        <w:t>Meting</w:t>
      </w:r>
    </w:p>
    <w:p w14:paraId="0AB8E3FD" w14:textId="77777777" w:rsidR="00435422" w:rsidRPr="00C867C0" w:rsidRDefault="00435422" w:rsidP="00B12E38">
      <w:pPr>
        <w:pStyle w:val="Textkrper-Zeileneinzug"/>
      </w:pPr>
      <w:r w:rsidRPr="00C867C0">
        <w:t>meeteenheid: lopende m</w:t>
      </w:r>
    </w:p>
    <w:p w14:paraId="720F23D2" w14:textId="77777777" w:rsidR="00435422" w:rsidRPr="00C867C0" w:rsidRDefault="00435422" w:rsidP="00B12E38">
      <w:pPr>
        <w:pStyle w:val="Textkrper-Zeileneinzug"/>
      </w:pPr>
      <w:r w:rsidRPr="00C867C0">
        <w:t>meetcode: netto lengte, gemeten in de as van de buis, zonder de overlappingen mee te rekenen. Eventuele ellebogen worden haaks gemeten alsof het hoeken betreft.</w:t>
      </w:r>
    </w:p>
    <w:p w14:paraId="49DE10FF" w14:textId="77777777" w:rsidR="00435422" w:rsidRPr="00C867C0" w:rsidRDefault="00435422" w:rsidP="00B12E38">
      <w:pPr>
        <w:pStyle w:val="Textkrper-Zeileneinzug"/>
      </w:pPr>
      <w:r w:rsidRPr="00C867C0">
        <w:t>aard van de overeenkomst: Forfaitaire Hoeveelheid (FH)</w:t>
      </w:r>
    </w:p>
    <w:p w14:paraId="673EDB14" w14:textId="77777777" w:rsidR="00435422" w:rsidRPr="00C867C0" w:rsidRDefault="00435422" w:rsidP="00A93032">
      <w:pPr>
        <w:pStyle w:val="berschrift6"/>
      </w:pPr>
      <w:r w:rsidRPr="00C867C0">
        <w:t>Materiaal</w:t>
      </w:r>
    </w:p>
    <w:p w14:paraId="7167834D" w14:textId="77777777" w:rsidR="00435422" w:rsidRPr="00C867C0" w:rsidRDefault="00435422" w:rsidP="00B12E38">
      <w:pPr>
        <w:pStyle w:val="Textkrper-Zeileneinzug"/>
      </w:pPr>
      <w:r w:rsidRPr="00C867C0">
        <w:t xml:space="preserve">Buizen uit PVC beantwoordend aan NBN EN 12200-1 - Kunststofleidingsystemen voor de afvoer van hemelwater voor bovengronds gebruik buiten - Ongeplasticeerd polyvinylchloride (PVC-U) - Deel 1: Specificaties voor buizen, koppelstukken en het systeem. </w:t>
      </w:r>
    </w:p>
    <w:p w14:paraId="2B251689" w14:textId="77777777" w:rsidR="00435422" w:rsidRPr="00C867C0" w:rsidRDefault="00435422" w:rsidP="00B12E38">
      <w:pPr>
        <w:pStyle w:val="Textkrper-Zeileneinzug"/>
      </w:pPr>
      <w:r w:rsidRPr="00C867C0">
        <w:t xml:space="preserve">Buizen en hulpstukken dragen het kenmerk PVC-hemelwater (RWA). </w:t>
      </w:r>
    </w:p>
    <w:p w14:paraId="48DE5F75" w14:textId="77777777" w:rsidR="00435422" w:rsidRPr="00C867C0" w:rsidRDefault="00435422" w:rsidP="00B12E38">
      <w:pPr>
        <w:pStyle w:val="Textkrper-Zeileneinzug"/>
      </w:pPr>
      <w:r w:rsidRPr="00C867C0">
        <w:t xml:space="preserve">De bijhorende beugels beantwoorden aan </w:t>
      </w:r>
      <w:hyperlink r:id="rId10" w:history="1">
        <w:r w:rsidRPr="00C867C0">
          <w:t>NBN EN 12095</w:t>
        </w:r>
      </w:hyperlink>
      <w:r w:rsidRPr="00C867C0">
        <w:t>.</w:t>
      </w:r>
    </w:p>
    <w:p w14:paraId="1600F59B" w14:textId="77777777" w:rsidR="00435422" w:rsidRPr="00C867C0" w:rsidRDefault="00435422" w:rsidP="00435422">
      <w:pPr>
        <w:pStyle w:val="berschrift8"/>
      </w:pPr>
      <w:r w:rsidRPr="00C867C0">
        <w:lastRenderedPageBreak/>
        <w:t>Specificaties</w:t>
      </w:r>
    </w:p>
    <w:p w14:paraId="3DDAF694" w14:textId="77777777" w:rsidR="00435422" w:rsidRPr="00C867C0" w:rsidRDefault="00435422" w:rsidP="00B12E38">
      <w:pPr>
        <w:pStyle w:val="Textkrper-Zeileneinzug"/>
        <w:rPr>
          <w:rStyle w:val="Keuze-blauw"/>
        </w:rPr>
      </w:pPr>
      <w:r w:rsidRPr="00C867C0">
        <w:t xml:space="preserve">Type: </w:t>
      </w:r>
      <w:r w:rsidRPr="00C867C0">
        <w:rPr>
          <w:rStyle w:val="Keuze-blauw"/>
        </w:rPr>
        <w:t>gewone kwaliteit / kwaliteit met hoge kerfsterkte</w:t>
      </w:r>
    </w:p>
    <w:p w14:paraId="1432593F" w14:textId="77777777" w:rsidR="00435422" w:rsidRPr="00C867C0" w:rsidRDefault="00435422" w:rsidP="00B12E38">
      <w:pPr>
        <w:pStyle w:val="Textkrper-Zeileneinzug"/>
        <w:rPr>
          <w:rStyle w:val="Keuze-blauw"/>
        </w:rPr>
      </w:pPr>
      <w:r w:rsidRPr="00C867C0">
        <w:t xml:space="preserve">Kleur: </w:t>
      </w:r>
      <w:r w:rsidRPr="00C867C0">
        <w:rPr>
          <w:rStyle w:val="Keuze-blauw"/>
        </w:rPr>
        <w:t>grijs / antraciet / donkerbruin / …</w:t>
      </w:r>
    </w:p>
    <w:p w14:paraId="6A967251" w14:textId="77777777" w:rsidR="00435422" w:rsidRPr="00C867C0" w:rsidRDefault="00435422" w:rsidP="00B12E38">
      <w:pPr>
        <w:pStyle w:val="Textkrper-Zeileneinzug"/>
        <w:rPr>
          <w:rStyle w:val="Keuze-blauw"/>
        </w:rPr>
      </w:pPr>
      <w:r w:rsidRPr="00C867C0">
        <w:t xml:space="preserve">Vorm: </w:t>
      </w:r>
      <w:r w:rsidRPr="00C867C0">
        <w:rPr>
          <w:rStyle w:val="Keuze-blauw"/>
        </w:rPr>
        <w:t>rond / vierkant / rechthoekig</w:t>
      </w:r>
    </w:p>
    <w:p w14:paraId="28AC829E" w14:textId="77777777" w:rsidR="00435422" w:rsidRPr="00C867C0" w:rsidRDefault="00435422" w:rsidP="00B12E38">
      <w:pPr>
        <w:pStyle w:val="Textkrper-Zeileneinzug"/>
        <w:rPr>
          <w:rStyle w:val="Keuze-blauw"/>
        </w:rPr>
      </w:pPr>
      <w:r w:rsidRPr="00C867C0">
        <w:t xml:space="preserve">Buitendiameter: ND </w:t>
      </w:r>
      <w:r w:rsidRPr="00C867C0">
        <w:rPr>
          <w:rStyle w:val="Keuze-blauw"/>
        </w:rPr>
        <w:t>75 / 90 / 110 / 125 / 160 / 200 / …/ volgens aanduiding op plan</w:t>
      </w:r>
    </w:p>
    <w:p w14:paraId="7D1B9E2B" w14:textId="77777777" w:rsidR="00435422" w:rsidRPr="00C867C0" w:rsidRDefault="00435422" w:rsidP="00B12E38">
      <w:pPr>
        <w:pStyle w:val="Textkrper-Zeileneinzug"/>
      </w:pPr>
      <w:r w:rsidRPr="00C867C0">
        <w:t xml:space="preserve">Beugels: </w:t>
      </w:r>
      <w:r w:rsidRPr="00C867C0">
        <w:rPr>
          <w:rStyle w:val="Keuze-blauw"/>
        </w:rPr>
        <w:t xml:space="preserve">scharnierbeugels / schroefbeugels </w:t>
      </w:r>
      <w:r w:rsidRPr="00C867C0">
        <w:t>uit</w:t>
      </w:r>
    </w:p>
    <w:p w14:paraId="278FCF5C" w14:textId="77777777" w:rsidR="00435422" w:rsidRPr="00C867C0" w:rsidRDefault="00435422" w:rsidP="00EB2E01">
      <w:pPr>
        <w:pStyle w:val="ofwelinspringen"/>
      </w:pPr>
      <w:r w:rsidRPr="00C867C0">
        <w:rPr>
          <w:rStyle w:val="ofwelChar"/>
        </w:rPr>
        <w:t>(ofwel)</w:t>
      </w:r>
      <w:r w:rsidRPr="00C867C0">
        <w:rPr>
          <w:rStyle w:val="ofwelChar"/>
        </w:rPr>
        <w:tab/>
      </w:r>
      <w:r w:rsidRPr="00C867C0">
        <w:rPr>
          <w:rStyle w:val="Keuze-blauw"/>
        </w:rPr>
        <w:t>niet geplastificeerd / warm geplastificeerd</w:t>
      </w:r>
      <w:r w:rsidRPr="00C867C0">
        <w:t xml:space="preserve"> kunststof</w:t>
      </w:r>
    </w:p>
    <w:p w14:paraId="5312BA16" w14:textId="77777777" w:rsidR="00435422" w:rsidRPr="00C867C0" w:rsidRDefault="00435422" w:rsidP="00EB2E01">
      <w:pPr>
        <w:pStyle w:val="ofwelinspringen"/>
      </w:pPr>
      <w:r w:rsidRPr="00C867C0">
        <w:rPr>
          <w:rStyle w:val="ofwelChar"/>
        </w:rPr>
        <w:t>(ofwel)</w:t>
      </w:r>
      <w:r w:rsidRPr="00C867C0">
        <w:rPr>
          <w:rStyle w:val="ofwelChar"/>
        </w:rPr>
        <w:tab/>
      </w:r>
      <w:r w:rsidRPr="00C867C0">
        <w:t>gegalvaniseerd staal ZN 450, aangepast aan de kleur van de buizen.</w:t>
      </w:r>
    </w:p>
    <w:p w14:paraId="1079CAA4" w14:textId="77777777" w:rsidR="00435422" w:rsidRPr="00C867C0" w:rsidRDefault="00435422" w:rsidP="00A93032">
      <w:pPr>
        <w:pStyle w:val="berschrift6"/>
      </w:pPr>
      <w:r w:rsidRPr="00C867C0">
        <w:t>Uitvoering</w:t>
      </w:r>
    </w:p>
    <w:p w14:paraId="2B5FB797" w14:textId="77777777" w:rsidR="00435422" w:rsidRPr="00C867C0" w:rsidRDefault="00435422" w:rsidP="00B12E38">
      <w:pPr>
        <w:pStyle w:val="Textkrper-Zeileneinzug"/>
      </w:pPr>
      <w:r w:rsidRPr="00C867C0">
        <w:t>Opstelling: volgens de aanduidingen op plan</w:t>
      </w:r>
    </w:p>
    <w:p w14:paraId="1212F6AC" w14:textId="77777777" w:rsidR="00435422" w:rsidRPr="00C867C0" w:rsidRDefault="00435422" w:rsidP="00EB2E01">
      <w:pPr>
        <w:pStyle w:val="ofwelinspringen"/>
      </w:pPr>
      <w:r w:rsidRPr="00C867C0">
        <w:rPr>
          <w:rStyle w:val="ofwelChar"/>
        </w:rPr>
        <w:t>(ofwel)</w:t>
      </w:r>
      <w:r w:rsidRPr="00C867C0">
        <w:rPr>
          <w:rStyle w:val="ofwelChar"/>
        </w:rPr>
        <w:tab/>
      </w:r>
      <w:r w:rsidRPr="00C867C0">
        <w:t>op circa 20 mm voor het muurvlak geplaatst.</w:t>
      </w:r>
    </w:p>
    <w:p w14:paraId="7C8DDDA7" w14:textId="77777777" w:rsidR="00435422" w:rsidRPr="00C867C0" w:rsidRDefault="00435422" w:rsidP="00EB2E01">
      <w:pPr>
        <w:pStyle w:val="ofwelinspringen"/>
      </w:pPr>
      <w:r w:rsidRPr="00C867C0">
        <w:rPr>
          <w:rStyle w:val="ofwelChar"/>
        </w:rPr>
        <w:t>(ofwel)</w:t>
      </w:r>
      <w:r w:rsidRPr="00C867C0">
        <w:rPr>
          <w:rStyle w:val="ofwelChar"/>
        </w:rPr>
        <w:tab/>
      </w:r>
      <w:r w:rsidRPr="00C867C0">
        <w:t>binnen het muurvlak verzonken en bijkomend voorzien van een waterdichte beschermstrook (</w:t>
      </w:r>
      <w:r w:rsidRPr="00C867C0">
        <w:rPr>
          <w:rStyle w:val="Keuze-blauw"/>
        </w:rPr>
        <w:t>gewafelde PE-folie / APP-bitumen / ...)</w:t>
      </w:r>
    </w:p>
    <w:p w14:paraId="697D4035" w14:textId="77777777" w:rsidR="00435422" w:rsidRPr="00C867C0" w:rsidRDefault="00435422" w:rsidP="00B12E38">
      <w:pPr>
        <w:pStyle w:val="Textkrper-Zeileneinzug"/>
      </w:pPr>
      <w:r w:rsidRPr="00C867C0">
        <w:t>Aansluiting op de tapbuizen d.m.v.</w:t>
      </w:r>
    </w:p>
    <w:p w14:paraId="05152ADE" w14:textId="77777777" w:rsidR="00435422" w:rsidRPr="00C867C0" w:rsidRDefault="00435422" w:rsidP="00EB2E01">
      <w:pPr>
        <w:pStyle w:val="ofwelinspringen"/>
      </w:pPr>
      <w:r w:rsidRPr="00C867C0">
        <w:rPr>
          <w:rStyle w:val="ofwelChar"/>
        </w:rPr>
        <w:t>(ofwel)</w:t>
      </w:r>
      <w:r w:rsidRPr="00C867C0">
        <w:rPr>
          <w:rStyle w:val="ofwelChar"/>
        </w:rPr>
        <w:tab/>
      </w:r>
      <w:r w:rsidRPr="00C867C0">
        <w:t>een vaste overlapping</w:t>
      </w:r>
    </w:p>
    <w:p w14:paraId="181A328F" w14:textId="77777777" w:rsidR="00435422" w:rsidRPr="00C867C0" w:rsidRDefault="00435422" w:rsidP="00EB2E01">
      <w:pPr>
        <w:pStyle w:val="ofwelinspringen"/>
      </w:pPr>
      <w:r w:rsidRPr="00C867C0">
        <w:rPr>
          <w:rStyle w:val="ofwelChar"/>
        </w:rPr>
        <w:t>(ofwel)</w:t>
      </w:r>
      <w:r w:rsidRPr="00C867C0">
        <w:rPr>
          <w:rStyle w:val="ofwelChar"/>
        </w:rPr>
        <w:tab/>
      </w:r>
      <w:r w:rsidRPr="00C867C0">
        <w:t>een vergaarbakje uit hetzelfde materiaal als de afvoerbuis. De nodige inrichtingen (spuwertjes, ...) beschermen het gevelvlak in geval van verstopping.</w:t>
      </w:r>
    </w:p>
    <w:p w14:paraId="40125C5C" w14:textId="77777777" w:rsidR="00435422" w:rsidRPr="00C867C0" w:rsidRDefault="00435422" w:rsidP="00B12E38">
      <w:pPr>
        <w:pStyle w:val="Textkrper-Zeileneinzug"/>
      </w:pPr>
      <w:r w:rsidRPr="00C867C0">
        <w:t>Verbindingen d.m.v. een effen mofverbinding zonder verlijming, waarbij de buizen in elkaar worden geschoven, en afgedicht d.m.v. dichtingsringen (koppeling met uitzetspeling)</w:t>
      </w:r>
    </w:p>
    <w:p w14:paraId="1B6E090B" w14:textId="77777777" w:rsidR="00435422" w:rsidRPr="00C867C0" w:rsidRDefault="00435422" w:rsidP="00B12E38">
      <w:pPr>
        <w:pStyle w:val="Textkrper-Zeileneinzug"/>
      </w:pPr>
      <w:r w:rsidRPr="00C867C0">
        <w:t xml:space="preserve">De beugels zijn deels klemmend en deels glijdend zodat de buizen kunnen bewegen zonder beschadigingen. Bevestiging minstens om de </w:t>
      </w:r>
      <w:r w:rsidRPr="00C867C0">
        <w:rPr>
          <w:rStyle w:val="Keuze-blauw"/>
        </w:rPr>
        <w:t xml:space="preserve">100 / 150 / ... </w:t>
      </w:r>
      <w:r w:rsidRPr="00C867C0">
        <w:t xml:space="preserve">cm.  De maximale afstand tussen twee vaste punten bedraagt </w:t>
      </w:r>
      <w:r w:rsidRPr="00C867C0">
        <w:rPr>
          <w:rStyle w:val="Keuze-blauw"/>
        </w:rPr>
        <w:t xml:space="preserve">150 / 200 / </w:t>
      </w:r>
      <w:smartTag w:uri="urn:schemas-microsoft-com:office:smarttags" w:element="metricconverter">
        <w:smartTagPr>
          <w:attr w:name="ProductID" w:val="250 cm"/>
        </w:smartTagPr>
        <w:r w:rsidRPr="00C867C0">
          <w:rPr>
            <w:rStyle w:val="Keuze-blauw"/>
          </w:rPr>
          <w:t>250</w:t>
        </w:r>
        <w:r w:rsidRPr="00C867C0">
          <w:t xml:space="preserve"> cm</w:t>
        </w:r>
      </w:smartTag>
      <w:r w:rsidRPr="00C867C0">
        <w:t xml:space="preserve">. </w:t>
      </w:r>
    </w:p>
    <w:p w14:paraId="675DB9BE" w14:textId="77777777" w:rsidR="00435422" w:rsidRPr="00C867C0" w:rsidRDefault="00435422" w:rsidP="00B12E38">
      <w:pPr>
        <w:pStyle w:val="Textkrper-Zeileneinzug"/>
      </w:pPr>
      <w:r w:rsidRPr="00C867C0">
        <w:t>Om lengteveranderingen door temperatuursschommelingen te kunnen opvangen worden de nodige uitzetstukken ingebouwd. De uitzettingsmoffen bestaan uit een band met lage wrijvingsweerstand en zonder schadelijke inwerking op de buis.</w:t>
      </w:r>
    </w:p>
    <w:p w14:paraId="11ABAA8F" w14:textId="77777777" w:rsidR="00435422" w:rsidRPr="00C867C0" w:rsidRDefault="00435422" w:rsidP="00A93032">
      <w:pPr>
        <w:pStyle w:val="berschrift6"/>
      </w:pPr>
      <w:r w:rsidRPr="00C867C0">
        <w:t>Toepassing</w:t>
      </w:r>
    </w:p>
    <w:p w14:paraId="01BADF15" w14:textId="77777777" w:rsidR="00435422" w:rsidRPr="00C867C0" w:rsidRDefault="00435422" w:rsidP="0036546C">
      <w:pPr>
        <w:pStyle w:val="berschrift4"/>
      </w:pPr>
      <w:bookmarkStart w:id="2161" w:name="_Toc523316167"/>
      <w:bookmarkStart w:id="2162" w:name="_Toc98048013"/>
      <w:bookmarkStart w:id="2163" w:name="_Toc390184599"/>
      <w:bookmarkStart w:id="2164" w:name="_Toc390345681"/>
      <w:bookmarkStart w:id="2165" w:name="_Toc390935992"/>
      <w:bookmarkStart w:id="2166" w:name="_Toc130203881"/>
      <w:bookmarkStart w:id="2167" w:name="c3a_art_38_31_20_"/>
      <w:bookmarkEnd w:id="2160"/>
      <w:r w:rsidRPr="00C867C0">
        <w:t>38.31.20.</w:t>
      </w:r>
      <w:r w:rsidRPr="00C867C0">
        <w:tab/>
        <w:t>afvoerpijpen - kunststof/HDPE</w:t>
      </w:r>
      <w:bookmarkEnd w:id="2161"/>
      <w:r w:rsidRPr="00C867C0">
        <w:tab/>
      </w:r>
      <w:r w:rsidRPr="00C867C0">
        <w:rPr>
          <w:rStyle w:val="MeetChar"/>
        </w:rPr>
        <w:t>|FH|m</w:t>
      </w:r>
      <w:bookmarkEnd w:id="2162"/>
      <w:bookmarkEnd w:id="2163"/>
      <w:bookmarkEnd w:id="2164"/>
      <w:bookmarkEnd w:id="2165"/>
      <w:bookmarkEnd w:id="2166"/>
    </w:p>
    <w:p w14:paraId="790CE5C4" w14:textId="77777777" w:rsidR="00435422" w:rsidRPr="00C867C0" w:rsidRDefault="00435422" w:rsidP="00A93032">
      <w:pPr>
        <w:pStyle w:val="berschrift6"/>
      </w:pPr>
      <w:r w:rsidRPr="00C867C0">
        <w:t>Meting</w:t>
      </w:r>
    </w:p>
    <w:p w14:paraId="7ED798CC" w14:textId="77777777" w:rsidR="00435422" w:rsidRPr="00C867C0" w:rsidRDefault="00435422" w:rsidP="00B12E38">
      <w:pPr>
        <w:pStyle w:val="Textkrper-Zeileneinzug"/>
      </w:pPr>
      <w:r w:rsidRPr="00C867C0">
        <w:t>meeteenheid: lopende m</w:t>
      </w:r>
    </w:p>
    <w:p w14:paraId="300DBFF9" w14:textId="77777777" w:rsidR="00435422" w:rsidRPr="00C867C0" w:rsidRDefault="00435422" w:rsidP="00B12E38">
      <w:pPr>
        <w:pStyle w:val="Textkrper-Zeileneinzug"/>
      </w:pPr>
      <w:r w:rsidRPr="00C867C0">
        <w:t>meetcode: netto lengte, gemeten in de as van de buis, zonder de overlappingen mee te rekenen. Eventuele ellebogen worden haaks gemeten alsof het hoeken betreft.</w:t>
      </w:r>
    </w:p>
    <w:p w14:paraId="1A8A82A9" w14:textId="77777777" w:rsidR="00435422" w:rsidRPr="00C867C0" w:rsidRDefault="00435422" w:rsidP="00B12E38">
      <w:pPr>
        <w:pStyle w:val="Textkrper-Zeileneinzug"/>
      </w:pPr>
      <w:r w:rsidRPr="00C867C0">
        <w:t>aard van de overeenkomst: Forfaitaire Hoeveelheid (FH)</w:t>
      </w:r>
    </w:p>
    <w:p w14:paraId="4EC340A5" w14:textId="77777777" w:rsidR="00435422" w:rsidRPr="00C867C0" w:rsidRDefault="00435422" w:rsidP="00A93032">
      <w:pPr>
        <w:pStyle w:val="berschrift6"/>
      </w:pPr>
      <w:r w:rsidRPr="00C867C0">
        <w:t>Materiaal</w:t>
      </w:r>
    </w:p>
    <w:p w14:paraId="3393DD13" w14:textId="77777777" w:rsidR="00435422" w:rsidRPr="00C867C0" w:rsidRDefault="00435422" w:rsidP="00B12E38">
      <w:pPr>
        <w:pStyle w:val="Textkrper-Zeileneinzug"/>
      </w:pPr>
      <w:r w:rsidRPr="00C867C0">
        <w:t>Buizen en hulpstukken uit hard polyethyleen beantwoordend aan de voorschriften van NBN EN 1519 Kunststofleidingsystemen voor binnenrioleringen (lage en hoge temperatuur) - Polyethyleen (PE) - Deel 1: Specificaties voor buizen, fittingen en het systeem.</w:t>
      </w:r>
    </w:p>
    <w:p w14:paraId="4A94E14B" w14:textId="77777777" w:rsidR="00435422" w:rsidRPr="00C867C0" w:rsidRDefault="00435422" w:rsidP="00435422">
      <w:pPr>
        <w:pStyle w:val="berschrift8"/>
      </w:pPr>
      <w:r w:rsidRPr="00C867C0">
        <w:t>Specificaties</w:t>
      </w:r>
    </w:p>
    <w:p w14:paraId="4C93C759" w14:textId="77777777" w:rsidR="00435422" w:rsidRPr="00C867C0" w:rsidRDefault="00435422" w:rsidP="00B12E38">
      <w:pPr>
        <w:pStyle w:val="Textkrper-Zeileneinzug"/>
      </w:pPr>
      <w:r w:rsidRPr="00C867C0">
        <w:t>Kwaliteit:</w:t>
      </w:r>
    </w:p>
    <w:p w14:paraId="5C5377A6" w14:textId="77777777" w:rsidR="00435422" w:rsidRPr="00C867C0" w:rsidRDefault="00435422" w:rsidP="00435422">
      <w:pPr>
        <w:pStyle w:val="Textkrper-Einzug2"/>
      </w:pPr>
      <w:r w:rsidRPr="00C867C0">
        <w:t>Soortelijk gewicht: &gt; 0,941 gr/dm3</w:t>
      </w:r>
    </w:p>
    <w:p w14:paraId="0921FEBD" w14:textId="77777777" w:rsidR="00435422" w:rsidRPr="00C867C0" w:rsidRDefault="00435422" w:rsidP="00435422">
      <w:pPr>
        <w:pStyle w:val="Textkrper-Einzug2"/>
      </w:pPr>
      <w:r w:rsidRPr="00C867C0">
        <w:t>Shore-hardheid; minimum 63</w:t>
      </w:r>
    </w:p>
    <w:p w14:paraId="78364D8E" w14:textId="77777777" w:rsidR="00435422" w:rsidRPr="00C867C0" w:rsidRDefault="00435422" w:rsidP="00435422">
      <w:pPr>
        <w:pStyle w:val="Textkrper-Einzug2"/>
      </w:pPr>
      <w:r w:rsidRPr="00C867C0">
        <w:t>Lineaire uitzettingscoëfficient: maximaal 0,2 mm/m°C</w:t>
      </w:r>
    </w:p>
    <w:p w14:paraId="564A49EE" w14:textId="77777777" w:rsidR="00435422" w:rsidRPr="00C867C0" w:rsidRDefault="00435422" w:rsidP="00B12E38">
      <w:pPr>
        <w:pStyle w:val="Textkrper-Zeileneinzug"/>
      </w:pPr>
      <w:r w:rsidRPr="00C867C0">
        <w:t xml:space="preserve">Kleur: </w:t>
      </w:r>
      <w:r w:rsidRPr="00C867C0">
        <w:rPr>
          <w:rStyle w:val="Keuze-blauw"/>
        </w:rPr>
        <w:t>zwart / …</w:t>
      </w:r>
    </w:p>
    <w:p w14:paraId="7B030759" w14:textId="77777777" w:rsidR="00435422" w:rsidRPr="00C867C0" w:rsidRDefault="00435422" w:rsidP="00B12E38">
      <w:pPr>
        <w:pStyle w:val="Textkrper-Zeileneinzug"/>
        <w:rPr>
          <w:rStyle w:val="Keuze-blauw"/>
        </w:rPr>
      </w:pPr>
      <w:r w:rsidRPr="00C867C0">
        <w:t xml:space="preserve">Vorm: </w:t>
      </w:r>
      <w:r w:rsidRPr="00C867C0">
        <w:rPr>
          <w:rStyle w:val="Keuze-blauw"/>
        </w:rPr>
        <w:t>rond / …</w:t>
      </w:r>
    </w:p>
    <w:p w14:paraId="3E3DE402" w14:textId="77777777" w:rsidR="00435422" w:rsidRPr="00C867C0" w:rsidRDefault="00435422" w:rsidP="00B12E38">
      <w:pPr>
        <w:pStyle w:val="Textkrper-Zeileneinzug"/>
      </w:pPr>
      <w:r w:rsidRPr="00C867C0">
        <w:t xml:space="preserve">Buitendiameter: ND </w:t>
      </w:r>
      <w:r w:rsidRPr="00C867C0">
        <w:rPr>
          <w:rStyle w:val="Keuze-blauw"/>
        </w:rPr>
        <w:t>75 / 90 / 110 / 125 / 160 / 200 / … / volgens aanduiding</w:t>
      </w:r>
      <w:r w:rsidRPr="00C867C0">
        <w:t xml:space="preserve"> op plan</w:t>
      </w:r>
    </w:p>
    <w:p w14:paraId="6760F22C" w14:textId="77777777" w:rsidR="00435422" w:rsidRPr="00C867C0" w:rsidRDefault="00435422" w:rsidP="00B12E38">
      <w:pPr>
        <w:pStyle w:val="Textkrper-Zeileneinzug"/>
      </w:pPr>
      <w:r w:rsidRPr="00C867C0">
        <w:t xml:space="preserve">Beugels: </w:t>
      </w:r>
      <w:r w:rsidRPr="00C867C0">
        <w:rPr>
          <w:rStyle w:val="Keuze-blauw"/>
        </w:rPr>
        <w:t xml:space="preserve">scharnierbeugels / schroefbeugels </w:t>
      </w:r>
      <w:r w:rsidRPr="00C867C0">
        <w:t>uit</w:t>
      </w:r>
    </w:p>
    <w:p w14:paraId="0D376CD6" w14:textId="77777777" w:rsidR="00435422" w:rsidRPr="00C867C0" w:rsidRDefault="00435422" w:rsidP="00EB2E01">
      <w:pPr>
        <w:pStyle w:val="ofwelinspringen"/>
      </w:pPr>
      <w:r w:rsidRPr="00C867C0">
        <w:rPr>
          <w:rStyle w:val="ofwelChar"/>
        </w:rPr>
        <w:t>(ofwel)</w:t>
      </w:r>
      <w:r w:rsidRPr="00C867C0">
        <w:rPr>
          <w:rStyle w:val="ofwelChar"/>
        </w:rPr>
        <w:tab/>
      </w:r>
      <w:r w:rsidRPr="00C867C0">
        <w:rPr>
          <w:rStyle w:val="Keuze-blauw"/>
        </w:rPr>
        <w:t>niet geplastificeerd / warm geplastificeerd</w:t>
      </w:r>
      <w:r w:rsidRPr="00C867C0">
        <w:t xml:space="preserve"> kunststof</w:t>
      </w:r>
    </w:p>
    <w:p w14:paraId="225701F8" w14:textId="77777777" w:rsidR="00435422" w:rsidRPr="00C867C0" w:rsidRDefault="00435422" w:rsidP="00EB2E01">
      <w:pPr>
        <w:pStyle w:val="ofwelinspringen"/>
      </w:pPr>
      <w:r w:rsidRPr="00C867C0">
        <w:rPr>
          <w:rStyle w:val="ofwelChar"/>
        </w:rPr>
        <w:t>(ofwel)</w:t>
      </w:r>
      <w:r w:rsidRPr="00C867C0">
        <w:rPr>
          <w:rStyle w:val="ofwelChar"/>
        </w:rPr>
        <w:tab/>
      </w:r>
      <w:r w:rsidRPr="00C867C0">
        <w:t>gegalvaniseerd staal ZN 450, aangepast aan de kleur van de buizen.</w:t>
      </w:r>
    </w:p>
    <w:p w14:paraId="7EF351B8" w14:textId="77777777" w:rsidR="00435422" w:rsidRPr="00C867C0" w:rsidRDefault="00435422" w:rsidP="00435422">
      <w:pPr>
        <w:pStyle w:val="berschrift8"/>
      </w:pPr>
      <w:r w:rsidRPr="00C867C0">
        <w:t xml:space="preserve">Aanvullende specificaties </w:t>
      </w:r>
      <w:r w:rsidR="003024A2">
        <w:t>(te schrappen door ontwerper indien niet van toepassing)</w:t>
      </w:r>
      <w:r w:rsidRPr="00C867C0">
        <w:t xml:space="preserve"> </w:t>
      </w:r>
    </w:p>
    <w:p w14:paraId="5792FCC0" w14:textId="77777777" w:rsidR="00435422" w:rsidRPr="00C867C0" w:rsidRDefault="00435422" w:rsidP="00B12E38">
      <w:pPr>
        <w:pStyle w:val="Textkrper-Zeileneinzug"/>
      </w:pPr>
      <w:r w:rsidRPr="00C867C0">
        <w:t>De buizen dragen het overeenkomstigheidsmerk Benor (of gelijkwaardig).</w:t>
      </w:r>
    </w:p>
    <w:p w14:paraId="3CF723CC" w14:textId="77777777" w:rsidR="00435422" w:rsidRPr="00C867C0" w:rsidRDefault="00435422" w:rsidP="00A93032">
      <w:pPr>
        <w:pStyle w:val="berschrift6"/>
      </w:pPr>
      <w:r w:rsidRPr="00C867C0">
        <w:t>Uitvoering</w:t>
      </w:r>
    </w:p>
    <w:p w14:paraId="70251EF9" w14:textId="77777777" w:rsidR="00435422" w:rsidRPr="00C867C0" w:rsidRDefault="00435422" w:rsidP="00B12E38">
      <w:pPr>
        <w:pStyle w:val="Textkrper-Zeileneinzug"/>
      </w:pPr>
      <w:r w:rsidRPr="00C867C0">
        <w:t>Opstelling: volgens de aanduidingen op plan</w:t>
      </w:r>
    </w:p>
    <w:p w14:paraId="5B223CCD" w14:textId="77777777" w:rsidR="00435422" w:rsidRPr="00C867C0" w:rsidRDefault="00435422" w:rsidP="00EB2E01">
      <w:pPr>
        <w:pStyle w:val="ofwelinspringen"/>
      </w:pPr>
      <w:r w:rsidRPr="00C867C0">
        <w:rPr>
          <w:rStyle w:val="ofwelChar"/>
        </w:rPr>
        <w:t>(ofwel)</w:t>
      </w:r>
      <w:r w:rsidRPr="00C867C0">
        <w:rPr>
          <w:rStyle w:val="ofwelChar"/>
        </w:rPr>
        <w:tab/>
      </w:r>
      <w:r w:rsidRPr="00C867C0">
        <w:t>op circa 20 mm voor het muurvlak geplaatst.</w:t>
      </w:r>
    </w:p>
    <w:p w14:paraId="4B837889" w14:textId="77777777" w:rsidR="00435422" w:rsidRPr="00C867C0" w:rsidRDefault="00435422" w:rsidP="00EB2E01">
      <w:pPr>
        <w:pStyle w:val="ofwelinspringen"/>
      </w:pPr>
      <w:r w:rsidRPr="00C867C0">
        <w:rPr>
          <w:rStyle w:val="ofwelChar"/>
        </w:rPr>
        <w:t>(ofwel)</w:t>
      </w:r>
      <w:r w:rsidRPr="00C867C0">
        <w:rPr>
          <w:rStyle w:val="ofwelChar"/>
        </w:rPr>
        <w:tab/>
      </w:r>
      <w:r w:rsidRPr="00C867C0">
        <w:t>binnen het muurvlak verzonken en bijkomend voorzien van een waterdichte beschermstrook (</w:t>
      </w:r>
      <w:r w:rsidRPr="00C867C0">
        <w:rPr>
          <w:rStyle w:val="Keuze-blauw"/>
        </w:rPr>
        <w:t>gewafelde PE-folie / APP-bitumen / ...)</w:t>
      </w:r>
    </w:p>
    <w:p w14:paraId="0DB40779" w14:textId="77777777" w:rsidR="00435422" w:rsidRPr="00C867C0" w:rsidRDefault="00435422" w:rsidP="00B12E38">
      <w:pPr>
        <w:pStyle w:val="Textkrper-Zeileneinzug"/>
      </w:pPr>
      <w:r w:rsidRPr="00C867C0">
        <w:t>Aansluiting op de tapbuizen d.m.v.</w:t>
      </w:r>
    </w:p>
    <w:p w14:paraId="4E8F6F6B" w14:textId="77777777" w:rsidR="00435422" w:rsidRPr="00C867C0" w:rsidRDefault="00435422" w:rsidP="00EB2E01">
      <w:pPr>
        <w:pStyle w:val="ofwelinspringen"/>
      </w:pPr>
      <w:r w:rsidRPr="00C867C0">
        <w:rPr>
          <w:rStyle w:val="ofwelChar"/>
        </w:rPr>
        <w:lastRenderedPageBreak/>
        <w:t>(ofwel)</w:t>
      </w:r>
      <w:r w:rsidRPr="00C867C0">
        <w:rPr>
          <w:rStyle w:val="ofwelChar"/>
        </w:rPr>
        <w:tab/>
      </w:r>
      <w:r w:rsidRPr="00C867C0">
        <w:t>een vaste overlapping</w:t>
      </w:r>
    </w:p>
    <w:p w14:paraId="6FB23A21" w14:textId="77777777" w:rsidR="00435422" w:rsidRPr="00C867C0" w:rsidRDefault="00435422" w:rsidP="00EB2E01">
      <w:pPr>
        <w:pStyle w:val="ofwelinspringen"/>
      </w:pPr>
      <w:r w:rsidRPr="00C867C0">
        <w:rPr>
          <w:rStyle w:val="ofwelChar"/>
        </w:rPr>
        <w:t>(ofwel)</w:t>
      </w:r>
      <w:r w:rsidRPr="00C867C0">
        <w:rPr>
          <w:rStyle w:val="ofwelChar"/>
        </w:rPr>
        <w:tab/>
      </w:r>
      <w:r w:rsidRPr="00C867C0">
        <w:t>een vergaarbakje uit hetzelfde materiaal als de afvoerbuis. De nodige inrichtingen (spuwertjes, ...) beschermen het gevelvlak in geval van verstopping.</w:t>
      </w:r>
    </w:p>
    <w:p w14:paraId="236CF129" w14:textId="77777777" w:rsidR="00435422" w:rsidRPr="00C867C0" w:rsidRDefault="00435422" w:rsidP="00B12E38">
      <w:pPr>
        <w:pStyle w:val="Textkrper-Zeileneinzug"/>
      </w:pPr>
      <w:r w:rsidRPr="00C867C0">
        <w:t>Verbindingen: d.m.v. effen mofverbindingen zonder verlijming, waarbij de buizen in elkaar worden geschoven, en afgedicht d.m.v. dichtingsringen (koppeling met uitzetspeling)</w:t>
      </w:r>
    </w:p>
    <w:p w14:paraId="256C7E66" w14:textId="77777777" w:rsidR="00435422" w:rsidRPr="00C867C0" w:rsidRDefault="00435422" w:rsidP="00B12E38">
      <w:pPr>
        <w:pStyle w:val="Textkrper-Zeileneinzug"/>
      </w:pPr>
      <w:r w:rsidRPr="00C867C0">
        <w:t xml:space="preserve">Gevelbevestiging: d.m.v. deels klemmende en deels glijdende beugels zodat de buizen kunnen bewegen zonder beschadigingen. Bevestiging minstens om de </w:t>
      </w:r>
      <w:r w:rsidRPr="00C867C0">
        <w:rPr>
          <w:rStyle w:val="Keuze-blauw"/>
        </w:rPr>
        <w:t xml:space="preserve">100 / 150 / ... </w:t>
      </w:r>
      <w:r w:rsidRPr="00C867C0">
        <w:t xml:space="preserve">cm.  De maximale afstand tussen twee vaste punten bedraagt </w:t>
      </w:r>
      <w:r w:rsidRPr="00C867C0">
        <w:rPr>
          <w:rStyle w:val="Keuze-blauw"/>
        </w:rPr>
        <w:t xml:space="preserve">150 / 200 / </w:t>
      </w:r>
      <w:smartTag w:uri="urn:schemas-microsoft-com:office:smarttags" w:element="metricconverter">
        <w:smartTagPr>
          <w:attr w:name="ProductID" w:val="250 cm"/>
        </w:smartTagPr>
        <w:r w:rsidRPr="00C867C0">
          <w:rPr>
            <w:rStyle w:val="Keuze-blauw"/>
          </w:rPr>
          <w:t>250</w:t>
        </w:r>
        <w:r w:rsidRPr="00C867C0">
          <w:t xml:space="preserve"> cm</w:t>
        </w:r>
      </w:smartTag>
      <w:r w:rsidRPr="00C867C0">
        <w:t xml:space="preserve">. </w:t>
      </w:r>
    </w:p>
    <w:p w14:paraId="4E39D3FD" w14:textId="77777777" w:rsidR="00435422" w:rsidRPr="00C867C0" w:rsidRDefault="00435422" w:rsidP="00B12E38">
      <w:pPr>
        <w:pStyle w:val="Textkrper-Zeileneinzug"/>
      </w:pPr>
      <w:r w:rsidRPr="00C867C0">
        <w:t>Om lengteveranderingen door temperatuursschommelingen te kunnen opvangen worden de nodige uitzetstukken ingebouwd. De uitzettingsmoffen bestaan uit een band met lage wrijvingsweerstand en zonder schadelijke inwerking op de buis.</w:t>
      </w:r>
    </w:p>
    <w:p w14:paraId="1B866EF3" w14:textId="77777777" w:rsidR="00435422" w:rsidRPr="00C867C0" w:rsidRDefault="00435422" w:rsidP="00B12E38">
      <w:pPr>
        <w:pStyle w:val="Textkrper-Zeileneinzug"/>
      </w:pPr>
      <w:r w:rsidRPr="00C867C0">
        <w:t>De afvoerpijpen worden op de riolering aangesloten met aangepaste verloopstukken. </w:t>
      </w:r>
    </w:p>
    <w:p w14:paraId="0F5B122F"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33D54781" w14:textId="77777777" w:rsidR="00435422" w:rsidRPr="00C867C0" w:rsidRDefault="00435422" w:rsidP="00B12E38">
      <w:pPr>
        <w:pStyle w:val="Textkrper-Zeileneinzug"/>
      </w:pPr>
      <w:r w:rsidRPr="00C867C0">
        <w:t>Aan de bovenkant van de aflopen van platte daken wordt de buis langs achter zorgvuldig uitgesneden, zodat de tapbuis in de regenpijp dringt, en aan het zicht wordt onttrokken.</w:t>
      </w:r>
    </w:p>
    <w:p w14:paraId="1824DCB5" w14:textId="77777777" w:rsidR="00435422" w:rsidRPr="00C867C0" w:rsidRDefault="00435422" w:rsidP="00A93032">
      <w:pPr>
        <w:pStyle w:val="berschrift6"/>
      </w:pPr>
      <w:r w:rsidRPr="00C867C0">
        <w:t>Toepassing</w:t>
      </w:r>
    </w:p>
    <w:p w14:paraId="5933D21C" w14:textId="77777777" w:rsidR="00435422" w:rsidRPr="00C867C0" w:rsidRDefault="00435422" w:rsidP="0036546C">
      <w:pPr>
        <w:pStyle w:val="berschrift3"/>
      </w:pPr>
      <w:bookmarkStart w:id="2168" w:name="_Toc390184601"/>
      <w:bookmarkStart w:id="2169" w:name="_Toc390345682"/>
      <w:bookmarkStart w:id="2170" w:name="_Toc390935993"/>
      <w:bookmarkStart w:id="2171" w:name="_Toc130203882"/>
      <w:bookmarkStart w:id="2172" w:name="c3a_art_38_32_"/>
      <w:bookmarkStart w:id="2173" w:name="_Toc523316168"/>
      <w:bookmarkStart w:id="2174" w:name="_Toc98048014"/>
      <w:bookmarkEnd w:id="2167"/>
      <w:r w:rsidRPr="00C867C0">
        <w:t>38.32.</w:t>
      </w:r>
      <w:r w:rsidRPr="00C867C0">
        <w:tab/>
        <w:t>afvoerpijpen - metaal</w:t>
      </w:r>
      <w:bookmarkEnd w:id="2168"/>
      <w:bookmarkEnd w:id="2169"/>
      <w:bookmarkEnd w:id="2170"/>
      <w:bookmarkEnd w:id="2171"/>
    </w:p>
    <w:p w14:paraId="34106B84" w14:textId="77777777" w:rsidR="00435422" w:rsidRPr="00C867C0" w:rsidRDefault="00435422" w:rsidP="0036546C">
      <w:pPr>
        <w:pStyle w:val="berschrift4"/>
      </w:pPr>
      <w:bookmarkStart w:id="2175" w:name="_Toc390184602"/>
      <w:bookmarkStart w:id="2176" w:name="_Toc390345683"/>
      <w:bookmarkStart w:id="2177" w:name="_Toc390935994"/>
      <w:bookmarkStart w:id="2178" w:name="_Toc130203883"/>
      <w:bookmarkStart w:id="2179" w:name="c3a_art_38_32_10_"/>
      <w:bookmarkEnd w:id="2172"/>
      <w:r w:rsidRPr="00C867C0">
        <w:t>38.32.10.</w:t>
      </w:r>
      <w:r w:rsidRPr="00C867C0">
        <w:tab/>
        <w:t>afvoerpijpen – metaal/zink</w:t>
      </w:r>
      <w:bookmarkEnd w:id="2173"/>
      <w:r w:rsidRPr="00C867C0">
        <w:tab/>
      </w:r>
      <w:r w:rsidRPr="00C867C0">
        <w:rPr>
          <w:rStyle w:val="MeetChar"/>
        </w:rPr>
        <w:t>|FH|m</w:t>
      </w:r>
      <w:bookmarkEnd w:id="2174"/>
      <w:bookmarkEnd w:id="2175"/>
      <w:bookmarkEnd w:id="2176"/>
      <w:bookmarkEnd w:id="2177"/>
      <w:bookmarkEnd w:id="2178"/>
    </w:p>
    <w:p w14:paraId="74F97DA4" w14:textId="77777777" w:rsidR="00435422" w:rsidRPr="00C867C0" w:rsidRDefault="00435422" w:rsidP="00A93032">
      <w:pPr>
        <w:pStyle w:val="berschrift6"/>
      </w:pPr>
      <w:r w:rsidRPr="00C867C0">
        <w:t>Meting</w:t>
      </w:r>
    </w:p>
    <w:p w14:paraId="225602DA" w14:textId="77777777" w:rsidR="00435422" w:rsidRPr="00C867C0" w:rsidRDefault="00435422" w:rsidP="00B12E38">
      <w:pPr>
        <w:pStyle w:val="Textkrper-Zeileneinzug"/>
      </w:pPr>
      <w:r w:rsidRPr="00C867C0">
        <w:t>meeteenheid: lopende m</w:t>
      </w:r>
    </w:p>
    <w:p w14:paraId="58B82BDA" w14:textId="77777777" w:rsidR="00435422" w:rsidRPr="00C867C0" w:rsidRDefault="00435422" w:rsidP="00B12E38">
      <w:pPr>
        <w:pStyle w:val="Textkrper-Zeileneinzug"/>
      </w:pPr>
      <w:r w:rsidRPr="00C867C0">
        <w:t>meetcode: netto lengte, gemeten in de as van de buis, zonder de overlappingen mee te rekenen. Eventuele ellebogen worden haaks gemeten alsof het hoeken betreft.</w:t>
      </w:r>
    </w:p>
    <w:p w14:paraId="2C772F0D" w14:textId="77777777" w:rsidR="00435422" w:rsidRPr="00C867C0" w:rsidRDefault="00435422" w:rsidP="00B12E38">
      <w:pPr>
        <w:pStyle w:val="Textkrper-Zeileneinzug"/>
      </w:pPr>
      <w:r w:rsidRPr="00C867C0">
        <w:t>aard van de overeenkomst: Forfaitaire Hoeveelheid (FH)</w:t>
      </w:r>
    </w:p>
    <w:p w14:paraId="7354CBED" w14:textId="77777777" w:rsidR="00435422" w:rsidRPr="00C867C0" w:rsidRDefault="00435422" w:rsidP="00A93032">
      <w:pPr>
        <w:pStyle w:val="berschrift6"/>
      </w:pPr>
      <w:r w:rsidRPr="00C867C0">
        <w:t>Materiaal</w:t>
      </w:r>
    </w:p>
    <w:p w14:paraId="17204ADF" w14:textId="77777777" w:rsidR="00435422" w:rsidRPr="00C867C0" w:rsidRDefault="00435422" w:rsidP="00B12E38">
      <w:pPr>
        <w:pStyle w:val="Textkrper-Zeileneinzug"/>
      </w:pPr>
      <w:r w:rsidRPr="00C867C0">
        <w:t>Buizen en hulpstukken uit elektrolytisch zink beantwoordend aan de voorschriften van NBN EN 612 - Dakgoten en hemelwaterafvoerbuizen van metaalplaat - Definities, classificatie en eisen.</w:t>
      </w:r>
    </w:p>
    <w:p w14:paraId="4CE50595" w14:textId="77777777" w:rsidR="00435422" w:rsidRPr="00C867C0" w:rsidRDefault="00435422" w:rsidP="00435422">
      <w:pPr>
        <w:pStyle w:val="berschrift8"/>
      </w:pPr>
      <w:r w:rsidRPr="00C867C0">
        <w:t>Specificaties</w:t>
      </w:r>
    </w:p>
    <w:p w14:paraId="0914044B" w14:textId="77777777" w:rsidR="00435422" w:rsidRPr="00C867C0" w:rsidRDefault="00435422" w:rsidP="00B12E38">
      <w:pPr>
        <w:pStyle w:val="Textkrper-Zeileneinzug"/>
      </w:pPr>
      <w:r w:rsidRPr="00C867C0">
        <w:t xml:space="preserve">Wanddikte: minimum </w:t>
      </w:r>
      <w:r w:rsidRPr="00C867C0">
        <w:rPr>
          <w:rStyle w:val="Keuze-blauw"/>
        </w:rPr>
        <w:t>0,8 /...</w:t>
      </w:r>
      <w:r w:rsidRPr="00C867C0">
        <w:t xml:space="preserve"> mm en conform NBN EN 612</w:t>
      </w:r>
    </w:p>
    <w:p w14:paraId="5FF55895" w14:textId="77777777" w:rsidR="00435422" w:rsidRPr="00C867C0" w:rsidRDefault="00435422" w:rsidP="00B12E38">
      <w:pPr>
        <w:pStyle w:val="Textkrper-Zeileneinzug"/>
        <w:rPr>
          <w:rStyle w:val="Keuze-blauw"/>
        </w:rPr>
      </w:pPr>
      <w:r w:rsidRPr="00C867C0">
        <w:t xml:space="preserve">Oppervlaktebehandeling: </w:t>
      </w:r>
      <w:r w:rsidRPr="00C867C0">
        <w:rPr>
          <w:rStyle w:val="Keuze-blauw"/>
        </w:rPr>
        <w:t>geprepatineerd door fosfatering van het zinkoppervlak / …</w:t>
      </w:r>
    </w:p>
    <w:p w14:paraId="625433D4" w14:textId="77777777" w:rsidR="00435422" w:rsidRPr="00C867C0" w:rsidRDefault="00435422" w:rsidP="00B12E38">
      <w:pPr>
        <w:pStyle w:val="Textkrper-Zeileneinzug"/>
      </w:pPr>
      <w:r w:rsidRPr="00C867C0">
        <w:t xml:space="preserve">Type: </w:t>
      </w:r>
      <w:r w:rsidRPr="00C867C0">
        <w:rPr>
          <w:rStyle w:val="Keuze-blauw"/>
        </w:rPr>
        <w:t>gesoldeerde naden / …</w:t>
      </w:r>
    </w:p>
    <w:p w14:paraId="535534D7" w14:textId="77777777" w:rsidR="00435422" w:rsidRPr="00C867C0" w:rsidRDefault="00435422" w:rsidP="00B12E38">
      <w:pPr>
        <w:pStyle w:val="Textkrper-Zeileneinzug"/>
      </w:pPr>
      <w:r w:rsidRPr="00C867C0">
        <w:t>Doorsnede: volgens aanduiding op plan</w:t>
      </w:r>
    </w:p>
    <w:p w14:paraId="06D8FA5E"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rond met een diameter van </w:t>
      </w:r>
      <w:r w:rsidRPr="00C867C0">
        <w:rPr>
          <w:rStyle w:val="Keuze-blauw"/>
        </w:rPr>
        <w:t>(60) / 80 / 100 / 120 / 140 / ...</w:t>
      </w:r>
      <w:r w:rsidRPr="00C867C0">
        <w:t xml:space="preserve"> mm.</w:t>
      </w:r>
    </w:p>
    <w:p w14:paraId="4D09AEF5"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vierkant met afmetingen: </w:t>
      </w:r>
      <w:r w:rsidRPr="00C867C0">
        <w:rPr>
          <w:rStyle w:val="Keuze-blauw"/>
        </w:rPr>
        <w:t>80x80 / 100x100 / ...</w:t>
      </w:r>
      <w:r w:rsidRPr="00C867C0">
        <w:t xml:space="preserve"> mm.</w:t>
      </w:r>
    </w:p>
    <w:p w14:paraId="0789B96F" w14:textId="77777777" w:rsidR="00435422" w:rsidRPr="00C867C0" w:rsidRDefault="00435422" w:rsidP="00EB2E01">
      <w:pPr>
        <w:pStyle w:val="ofwelinspringen"/>
      </w:pPr>
      <w:r w:rsidRPr="00C867C0">
        <w:rPr>
          <w:rStyle w:val="ofwelChar"/>
        </w:rPr>
        <w:t>(ofwel)</w:t>
      </w:r>
      <w:r w:rsidRPr="00C867C0">
        <w:rPr>
          <w:rStyle w:val="ofwelChar"/>
        </w:rPr>
        <w:tab/>
      </w:r>
      <w:r w:rsidRPr="00C867C0">
        <w:t>rechthoekig met afmetingen: …</w:t>
      </w:r>
    </w:p>
    <w:p w14:paraId="499B954A" w14:textId="77777777" w:rsidR="00435422" w:rsidRPr="00C867C0" w:rsidRDefault="00435422" w:rsidP="00B12E38">
      <w:pPr>
        <w:pStyle w:val="Textkrper-Zeileneinzug"/>
      </w:pPr>
      <w:r w:rsidRPr="00C867C0">
        <w:t xml:space="preserve">Beugels: </w:t>
      </w:r>
      <w:r w:rsidRPr="00C867C0">
        <w:rPr>
          <w:rStyle w:val="Keuze-blauw"/>
        </w:rPr>
        <w:t xml:space="preserve">scharnierbeugels / schroefbeugels </w:t>
      </w:r>
      <w:r w:rsidRPr="00C867C0">
        <w:t>uit</w:t>
      </w:r>
    </w:p>
    <w:p w14:paraId="70BB1A09" w14:textId="77777777" w:rsidR="00435422" w:rsidRPr="00C867C0" w:rsidRDefault="00435422" w:rsidP="00EB2E01">
      <w:pPr>
        <w:pStyle w:val="ofwelinspringen"/>
      </w:pPr>
      <w:r w:rsidRPr="00C867C0">
        <w:rPr>
          <w:rStyle w:val="ofwelChar"/>
        </w:rPr>
        <w:t>(ofwel)</w:t>
      </w:r>
      <w:r w:rsidRPr="00C867C0">
        <w:rPr>
          <w:rStyle w:val="ofwelChar"/>
        </w:rPr>
        <w:tab/>
      </w:r>
      <w:r w:rsidRPr="00C867C0">
        <w:t>verzinkt staal (min. 450 g/m2)</w:t>
      </w:r>
    </w:p>
    <w:p w14:paraId="54E2C986" w14:textId="77777777" w:rsidR="00435422" w:rsidRPr="00C867C0" w:rsidRDefault="00435422" w:rsidP="00EB2E01">
      <w:pPr>
        <w:pStyle w:val="ofwelinspringen"/>
      </w:pPr>
      <w:r w:rsidRPr="00C867C0">
        <w:rPr>
          <w:rStyle w:val="ofwelChar"/>
        </w:rPr>
        <w:t>(ofwel)</w:t>
      </w:r>
      <w:r w:rsidRPr="00C867C0">
        <w:rPr>
          <w:rStyle w:val="ofwelChar"/>
        </w:rPr>
        <w:tab/>
      </w:r>
      <w:r w:rsidRPr="00C867C0">
        <w:t>…</w:t>
      </w:r>
    </w:p>
    <w:p w14:paraId="1B59F612" w14:textId="77777777" w:rsidR="00435422" w:rsidRPr="00C867C0" w:rsidRDefault="00435422" w:rsidP="00B12E38">
      <w:pPr>
        <w:pStyle w:val="Textkrper-Zeileneinzug"/>
      </w:pPr>
      <w:r w:rsidRPr="00C867C0">
        <w:t xml:space="preserve">Bevestigingsschroeven: </w:t>
      </w:r>
      <w:r w:rsidRPr="00C867C0">
        <w:rPr>
          <w:rStyle w:val="Keuze-blauw"/>
        </w:rPr>
        <w:t xml:space="preserve">verzinkt / roestvast </w:t>
      </w:r>
      <w:r w:rsidRPr="00C867C0">
        <w:t>staal.</w:t>
      </w:r>
    </w:p>
    <w:p w14:paraId="6541C297" w14:textId="77777777" w:rsidR="00435422" w:rsidRPr="00C867C0" w:rsidRDefault="00435422" w:rsidP="00435422">
      <w:pPr>
        <w:pStyle w:val="berschrift8"/>
      </w:pPr>
      <w:r w:rsidRPr="00C867C0">
        <w:t xml:space="preserve">Aanvullende specificaties </w:t>
      </w:r>
      <w:r w:rsidR="003024A2">
        <w:t>(te schrappen door ontwerper indien niet van toepassing)</w:t>
      </w:r>
      <w:r w:rsidRPr="00C867C0">
        <w:t xml:space="preserve"> </w:t>
      </w:r>
    </w:p>
    <w:p w14:paraId="26D30196" w14:textId="77777777" w:rsidR="00435422" w:rsidRPr="00C867C0" w:rsidRDefault="00435422" w:rsidP="00B12E38">
      <w:pPr>
        <w:pStyle w:val="Textkrper-Zeileneinzug"/>
      </w:pPr>
      <w:r w:rsidRPr="00C867C0">
        <w:t>De beugels zijn geplastificeerd.</w:t>
      </w:r>
    </w:p>
    <w:p w14:paraId="07F08C18" w14:textId="77777777" w:rsidR="00435422" w:rsidRPr="00C867C0" w:rsidRDefault="00435422" w:rsidP="00A93032">
      <w:pPr>
        <w:pStyle w:val="berschrift6"/>
      </w:pPr>
      <w:r w:rsidRPr="00C867C0">
        <w:t>Uitvoering</w:t>
      </w:r>
    </w:p>
    <w:p w14:paraId="323B3BD4" w14:textId="77777777" w:rsidR="00435422" w:rsidRPr="00C867C0" w:rsidRDefault="00435422" w:rsidP="00B12E38">
      <w:pPr>
        <w:pStyle w:val="Textkrper-Zeileneinzug"/>
      </w:pPr>
      <w:r w:rsidRPr="00C867C0">
        <w:t>Opstelling: volgens de aanduidingen op plan</w:t>
      </w:r>
    </w:p>
    <w:p w14:paraId="2572F5F4" w14:textId="77777777" w:rsidR="00435422" w:rsidRPr="00C867C0" w:rsidRDefault="00435422" w:rsidP="00EB2E01">
      <w:pPr>
        <w:pStyle w:val="ofwelinspringen"/>
      </w:pPr>
      <w:r w:rsidRPr="00C867C0">
        <w:rPr>
          <w:rStyle w:val="ofwelChar"/>
        </w:rPr>
        <w:t>(ofwel)</w:t>
      </w:r>
      <w:r w:rsidRPr="00C867C0">
        <w:rPr>
          <w:rStyle w:val="ofwelChar"/>
        </w:rPr>
        <w:tab/>
      </w:r>
      <w:r w:rsidRPr="00C867C0">
        <w:t>op circa 20 mm voor het muurvlak geplaatst.</w:t>
      </w:r>
    </w:p>
    <w:p w14:paraId="4652657C" w14:textId="77777777" w:rsidR="00435422" w:rsidRPr="00C867C0" w:rsidRDefault="00435422" w:rsidP="00EB2E01">
      <w:pPr>
        <w:pStyle w:val="ofwelinspringen"/>
      </w:pPr>
      <w:r w:rsidRPr="00C867C0">
        <w:rPr>
          <w:rStyle w:val="ofwelChar"/>
        </w:rPr>
        <w:t>(ofwel)</w:t>
      </w:r>
      <w:r w:rsidRPr="00C867C0">
        <w:rPr>
          <w:rStyle w:val="ofwelChar"/>
        </w:rPr>
        <w:tab/>
      </w:r>
      <w:r w:rsidRPr="00C867C0">
        <w:t>binnen het muurvlak verzonken en bijkomend voorzien van een waterdichte beschermstrook (</w:t>
      </w:r>
      <w:r w:rsidRPr="00C867C0">
        <w:rPr>
          <w:rStyle w:val="Keuze-blauw"/>
        </w:rPr>
        <w:t>gewafelde PE-folie / APP-bitumen / ...)</w:t>
      </w:r>
    </w:p>
    <w:p w14:paraId="620C29B3" w14:textId="77777777" w:rsidR="00435422" w:rsidRPr="00C867C0" w:rsidRDefault="00435422" w:rsidP="00B12E38">
      <w:pPr>
        <w:pStyle w:val="Textkrper-Zeileneinzug"/>
      </w:pPr>
      <w:r w:rsidRPr="00C867C0">
        <w:t>Aansluiting op de tapbuizen d.m.v.</w:t>
      </w:r>
    </w:p>
    <w:p w14:paraId="07A8A833" w14:textId="77777777" w:rsidR="00435422" w:rsidRPr="00C867C0" w:rsidRDefault="00435422" w:rsidP="00EB2E01">
      <w:pPr>
        <w:pStyle w:val="ofwelinspringen"/>
      </w:pPr>
      <w:r w:rsidRPr="00C867C0">
        <w:rPr>
          <w:rStyle w:val="ofwelChar"/>
        </w:rPr>
        <w:t>(ofwel)</w:t>
      </w:r>
      <w:r w:rsidRPr="00C867C0">
        <w:rPr>
          <w:rStyle w:val="ofwelChar"/>
        </w:rPr>
        <w:tab/>
      </w:r>
      <w:r w:rsidRPr="00C867C0">
        <w:t>een vaste overlapping</w:t>
      </w:r>
    </w:p>
    <w:p w14:paraId="6C495CC7" w14:textId="77777777" w:rsidR="00435422" w:rsidRPr="00C867C0" w:rsidRDefault="00435422" w:rsidP="00EB2E01">
      <w:pPr>
        <w:pStyle w:val="ofwelinspringen"/>
      </w:pPr>
      <w:r w:rsidRPr="00C867C0">
        <w:rPr>
          <w:rStyle w:val="ofwelChar"/>
        </w:rPr>
        <w:t>(ofwel)</w:t>
      </w:r>
      <w:r w:rsidRPr="00C867C0">
        <w:rPr>
          <w:rStyle w:val="ofwelChar"/>
        </w:rPr>
        <w:tab/>
      </w:r>
      <w:r w:rsidRPr="00C867C0">
        <w:t>een vergaarbakje uit hetzelfde materiaal als de afvoerbuis. De nodige inrichtingen (spuwertjes, ...) beschermen het gevelvlak in geval van verstopping.</w:t>
      </w:r>
    </w:p>
    <w:p w14:paraId="55793D98" w14:textId="77777777" w:rsidR="00435422" w:rsidRPr="00C867C0" w:rsidRDefault="00435422" w:rsidP="00B12E38">
      <w:pPr>
        <w:pStyle w:val="Textkrper-Zeileneinzug"/>
      </w:pPr>
      <w:r w:rsidRPr="00C867C0">
        <w:t>Verbindingen:</w:t>
      </w:r>
    </w:p>
    <w:p w14:paraId="273CE170" w14:textId="77777777" w:rsidR="00435422" w:rsidRPr="00C867C0" w:rsidRDefault="00435422" w:rsidP="00EB2E01">
      <w:pPr>
        <w:pStyle w:val="ofwelinspringen"/>
      </w:pPr>
      <w:r w:rsidRPr="00C867C0">
        <w:rPr>
          <w:rStyle w:val="ofwelChar"/>
        </w:rPr>
        <w:t>(ofwel)</w:t>
      </w:r>
      <w:r w:rsidRPr="00C867C0">
        <w:rPr>
          <w:rStyle w:val="ofwelChar"/>
        </w:rPr>
        <w:tab/>
      </w:r>
      <w:r w:rsidRPr="00C867C0">
        <w:t>De buizen worden koud in elkaar verwerkt. De penetratie van de verschillende stukken bedraagt minimum 30 mm. Bij richtingsveranderingen dringen de buizen minimum 80 mm in elkaar. Het knippen van de buiselementen onderaan is verboden.</w:t>
      </w:r>
    </w:p>
    <w:p w14:paraId="65A14AC5" w14:textId="77777777" w:rsidR="00435422" w:rsidRPr="00C867C0" w:rsidRDefault="00435422" w:rsidP="00EB2E01">
      <w:pPr>
        <w:pStyle w:val="ofwelinspringen"/>
      </w:pPr>
      <w:r w:rsidRPr="00C867C0">
        <w:rPr>
          <w:rStyle w:val="ofwelChar"/>
        </w:rPr>
        <w:lastRenderedPageBreak/>
        <w:t>(ofwel)</w:t>
      </w:r>
      <w:r w:rsidRPr="00C867C0">
        <w:rPr>
          <w:rStyle w:val="ofwelChar"/>
        </w:rPr>
        <w:tab/>
      </w:r>
      <w:r w:rsidRPr="00C867C0">
        <w:t>Behalve de koude verbindingen voor de montage en de uitzetting worden alle buizen aan elkaar gesoldeerd. Voor de gelaste ineenvoegingen hebben de soldeernaden een breedte van 10 mm en omvatten de ganse omtrek van beide buizen.</w:t>
      </w:r>
    </w:p>
    <w:p w14:paraId="77BE5389" w14:textId="77777777" w:rsidR="00435422" w:rsidRPr="00C867C0" w:rsidRDefault="00435422" w:rsidP="00B12E38">
      <w:pPr>
        <w:pStyle w:val="Textkrper-Zeileneinzug"/>
      </w:pPr>
      <w:r w:rsidRPr="00C867C0">
        <w:t xml:space="preserve">Gevelbevestiging: d.m.v. deels klemmende en deels glijdende beugels. De afstand tussen 2 punten bedraagt maximum 100 cm voor de buizen met een lengte tot 200 cm en maximum 150 cm voor de buizen met een lengte van 300 cm, één op de twee bevestigingen is glijdend (vrije uitzetting). Elk buiselement wordt minstens 1 maal gesteund. De eerste beugel bevindt zich op </w:t>
      </w:r>
      <w:r w:rsidRPr="00C867C0">
        <w:rPr>
          <w:u w:val="single"/>
        </w:rPr>
        <w:t>+</w:t>
      </w:r>
      <w:r w:rsidRPr="00C867C0">
        <w:t xml:space="preserve"> </w:t>
      </w:r>
      <w:smartTag w:uri="urn:schemas-microsoft-com:office:smarttags" w:element="metricconverter">
        <w:smartTagPr>
          <w:attr w:name="ProductID" w:val="5 cm"/>
        </w:smartTagPr>
        <w:r w:rsidRPr="00C867C0">
          <w:t>5 cm</w:t>
        </w:r>
      </w:smartTag>
      <w:r w:rsidRPr="00C867C0">
        <w:t xml:space="preserve"> onder het laagste punt van de tapbuis.</w:t>
      </w:r>
    </w:p>
    <w:p w14:paraId="5B97A528" w14:textId="77777777" w:rsidR="00435422" w:rsidRPr="00C867C0" w:rsidRDefault="00435422" w:rsidP="00B12E38">
      <w:pPr>
        <w:pStyle w:val="Textkrper-Zeileneinzug"/>
      </w:pPr>
      <w:r w:rsidRPr="00C867C0">
        <w:t>De afvoerbuizen worden luchtdicht op het rioleringsnet aangesloten d.m.v. aangepaste moffen.</w:t>
      </w:r>
    </w:p>
    <w:p w14:paraId="63A7C912"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36D993B4" w14:textId="77777777" w:rsidR="00435422" w:rsidRPr="00C867C0" w:rsidRDefault="00435422" w:rsidP="00B12E38">
      <w:pPr>
        <w:pStyle w:val="Textkrper-Zeileneinzug"/>
      </w:pPr>
      <w:r w:rsidRPr="00C867C0">
        <w:t xml:space="preserve">Ter hoogte van elke verbinding is de buis voorzien van een </w:t>
      </w:r>
      <w:r w:rsidRPr="00C867C0">
        <w:rPr>
          <w:rStyle w:val="Keuze-blauw"/>
        </w:rPr>
        <w:t>neus / gemodelleerde ring.</w:t>
      </w:r>
    </w:p>
    <w:p w14:paraId="540423E6" w14:textId="77777777" w:rsidR="00435422" w:rsidRPr="00C867C0" w:rsidRDefault="00435422" w:rsidP="00B12E38">
      <w:pPr>
        <w:pStyle w:val="Textkrper-Zeileneinzug"/>
      </w:pPr>
      <w:r w:rsidRPr="00C867C0">
        <w:t xml:space="preserve">Ter hoogte van de onderafvoerbuis is de afvoerbuis voorzien van een </w:t>
      </w:r>
      <w:r w:rsidRPr="00C867C0">
        <w:rPr>
          <w:rStyle w:val="Keuze-blauw"/>
        </w:rPr>
        <w:t>neus / gemodelleerde ring.</w:t>
      </w:r>
    </w:p>
    <w:p w14:paraId="3DE221A5" w14:textId="77777777" w:rsidR="00435422" w:rsidRPr="00C867C0" w:rsidRDefault="00435422" w:rsidP="00B12E38">
      <w:pPr>
        <w:pStyle w:val="Textkrper-Zeileneinzug"/>
      </w:pPr>
      <w:r w:rsidRPr="00C867C0">
        <w:t xml:space="preserve">De overlangse naad is </w:t>
      </w:r>
      <w:r w:rsidRPr="00C867C0">
        <w:rPr>
          <w:rStyle w:val="Keuze-blauw"/>
        </w:rPr>
        <w:t>naar de muur gericht / niet naar de muur gericht (zijdelings zichtbaar).</w:t>
      </w:r>
    </w:p>
    <w:p w14:paraId="273190C8" w14:textId="77777777" w:rsidR="00435422" w:rsidRPr="00C867C0" w:rsidRDefault="00435422" w:rsidP="00B12E38">
      <w:pPr>
        <w:pStyle w:val="Textkrper-Zeileneinzug"/>
      </w:pPr>
      <w:r w:rsidRPr="00C867C0">
        <w:t>Aan de bovenkant van de aflopen van platte daken wordt de buis langs achter zorgvuldig uitgesneden, zodat de tapbuis in de regenpijp dringt, en aan het zicht wordt onttrokken.</w:t>
      </w:r>
    </w:p>
    <w:p w14:paraId="338C1A54" w14:textId="77777777" w:rsidR="00435422" w:rsidRPr="00C867C0" w:rsidRDefault="00435422" w:rsidP="00B12E38">
      <w:pPr>
        <w:pStyle w:val="Textkrper-Zeileneinzug"/>
      </w:pPr>
      <w:r w:rsidRPr="00C867C0">
        <w:t>Alle ondergrondse stukken worden omwikkeld met een zelfklevende band.</w:t>
      </w:r>
    </w:p>
    <w:p w14:paraId="20DAE1E8" w14:textId="77777777" w:rsidR="00435422" w:rsidRPr="00C867C0" w:rsidRDefault="00435422" w:rsidP="00A93032">
      <w:pPr>
        <w:pStyle w:val="berschrift6"/>
      </w:pPr>
      <w:r w:rsidRPr="00C867C0">
        <w:t>Toepassing</w:t>
      </w:r>
    </w:p>
    <w:p w14:paraId="08194F83" w14:textId="77777777" w:rsidR="00435422" w:rsidRPr="00C867C0" w:rsidRDefault="00435422" w:rsidP="0036546C">
      <w:pPr>
        <w:pStyle w:val="berschrift4"/>
      </w:pPr>
      <w:bookmarkStart w:id="2180" w:name="_Toc523316169"/>
      <w:bookmarkStart w:id="2181" w:name="_Toc98048015"/>
      <w:bookmarkStart w:id="2182" w:name="_Toc390184603"/>
      <w:bookmarkStart w:id="2183" w:name="_Toc390345684"/>
      <w:bookmarkStart w:id="2184" w:name="_Toc390935995"/>
      <w:bookmarkStart w:id="2185" w:name="_Toc130203884"/>
      <w:bookmarkStart w:id="2186" w:name="c3a_art_38_32_20_"/>
      <w:bookmarkEnd w:id="2179"/>
      <w:r w:rsidRPr="00C867C0">
        <w:t>38.32.20.</w:t>
      </w:r>
      <w:r w:rsidRPr="00C867C0">
        <w:tab/>
        <w:t>afvoerpijpen – metaal/koper</w:t>
      </w:r>
      <w:bookmarkEnd w:id="2180"/>
      <w:r w:rsidRPr="00C867C0">
        <w:tab/>
      </w:r>
      <w:r w:rsidRPr="00C867C0">
        <w:rPr>
          <w:rStyle w:val="MeetChar"/>
        </w:rPr>
        <w:t>|FH|m</w:t>
      </w:r>
      <w:bookmarkEnd w:id="2181"/>
      <w:bookmarkEnd w:id="2182"/>
      <w:bookmarkEnd w:id="2183"/>
      <w:bookmarkEnd w:id="2184"/>
      <w:bookmarkEnd w:id="2185"/>
    </w:p>
    <w:p w14:paraId="4E0BF9FB" w14:textId="77777777" w:rsidR="00435422" w:rsidRPr="00C867C0" w:rsidRDefault="00435422" w:rsidP="00A93032">
      <w:pPr>
        <w:pStyle w:val="berschrift6"/>
      </w:pPr>
      <w:r w:rsidRPr="00C867C0">
        <w:t>Meting</w:t>
      </w:r>
    </w:p>
    <w:p w14:paraId="3C81DE29" w14:textId="77777777" w:rsidR="00435422" w:rsidRPr="00C867C0" w:rsidRDefault="00435422" w:rsidP="00B12E38">
      <w:pPr>
        <w:pStyle w:val="Textkrper-Zeileneinzug"/>
      </w:pPr>
      <w:r w:rsidRPr="00C867C0">
        <w:t>meeteenheid: lopende m</w:t>
      </w:r>
    </w:p>
    <w:p w14:paraId="5D34ABC6" w14:textId="77777777" w:rsidR="00435422" w:rsidRPr="00C867C0" w:rsidRDefault="00435422" w:rsidP="00B12E38">
      <w:pPr>
        <w:pStyle w:val="Textkrper-Zeileneinzug"/>
      </w:pPr>
      <w:r w:rsidRPr="00C867C0">
        <w:t>meetcode: netto lengte, gemeten in de as van de buis, zonder de overlappingen mee te rekenen. Eventuele ellebogen worden haaks gemeten alsof het hoeken betreft.</w:t>
      </w:r>
    </w:p>
    <w:p w14:paraId="48AEC5D0" w14:textId="77777777" w:rsidR="00435422" w:rsidRPr="00C867C0" w:rsidRDefault="00435422" w:rsidP="00B12E38">
      <w:pPr>
        <w:pStyle w:val="Textkrper-Zeileneinzug"/>
      </w:pPr>
      <w:r w:rsidRPr="00C867C0">
        <w:t>aard van de overeenkomst: Forfaitaire Hoeveelheid (FH)</w:t>
      </w:r>
    </w:p>
    <w:p w14:paraId="73E79234" w14:textId="77777777" w:rsidR="00435422" w:rsidRPr="00C867C0" w:rsidRDefault="00435422" w:rsidP="00A93032">
      <w:pPr>
        <w:pStyle w:val="berschrift6"/>
      </w:pPr>
      <w:r w:rsidRPr="00C867C0">
        <w:t>Materiaal</w:t>
      </w:r>
    </w:p>
    <w:p w14:paraId="15E0C656" w14:textId="77777777" w:rsidR="00435422" w:rsidRPr="00C867C0" w:rsidRDefault="00435422" w:rsidP="0045686E">
      <w:pPr>
        <w:pStyle w:val="Textkrper"/>
      </w:pPr>
      <w:r w:rsidRPr="00C867C0">
        <w:t>Buizen en hulpstukken uit koper beantwoordend aan de voorschriften van NBN EN 612 -Dakgoten en hemelwaterafvoerbuizen van metaalplaat - Definities, classificatie en eisen.</w:t>
      </w:r>
    </w:p>
    <w:p w14:paraId="6B258504" w14:textId="77777777" w:rsidR="00435422" w:rsidRPr="00C867C0" w:rsidRDefault="00435422" w:rsidP="00435422">
      <w:pPr>
        <w:pStyle w:val="berschrift8"/>
      </w:pPr>
      <w:bookmarkStart w:id="2187" w:name="_Toc523316170"/>
      <w:r w:rsidRPr="00C867C0">
        <w:t>Specificaties</w:t>
      </w:r>
    </w:p>
    <w:p w14:paraId="196CD800" w14:textId="77777777" w:rsidR="00435422" w:rsidRPr="00C867C0" w:rsidRDefault="00435422" w:rsidP="00B12E38">
      <w:pPr>
        <w:pStyle w:val="Textkrper-Zeileneinzug"/>
        <w:rPr>
          <w:rStyle w:val="Keuze-blauw"/>
        </w:rPr>
      </w:pPr>
      <w:r w:rsidRPr="00C867C0">
        <w:t xml:space="preserve">Kwaliteit: </w:t>
      </w:r>
      <w:r w:rsidRPr="00C867C0">
        <w:rPr>
          <w:rStyle w:val="Keuze-blauw"/>
        </w:rPr>
        <w:t>CuE (hard elektrolytisch koper) / CuP (met fosfor gedesoxydeerd half-hard koper)</w:t>
      </w:r>
    </w:p>
    <w:p w14:paraId="7FA7410D" w14:textId="77777777" w:rsidR="00435422" w:rsidRPr="00C867C0" w:rsidRDefault="00435422" w:rsidP="00B12E38">
      <w:pPr>
        <w:pStyle w:val="Textkrper-Zeileneinzug"/>
      </w:pPr>
      <w:r w:rsidRPr="00C867C0">
        <w:t>Wanddikte: minimum</w:t>
      </w:r>
      <w:r w:rsidRPr="00C867C0">
        <w:rPr>
          <w:rStyle w:val="Keuze-blauw"/>
        </w:rPr>
        <w:t xml:space="preserve"> 0,6 / 0,7 / …</w:t>
      </w:r>
      <w:r w:rsidRPr="00C867C0">
        <w:t xml:space="preserve"> mm en conform NBN EN 612</w:t>
      </w:r>
    </w:p>
    <w:p w14:paraId="4E7793BF" w14:textId="77777777" w:rsidR="00435422" w:rsidRPr="00C867C0" w:rsidRDefault="00435422" w:rsidP="00B12E38">
      <w:pPr>
        <w:pStyle w:val="Textkrper-Zeileneinzug"/>
        <w:rPr>
          <w:rStyle w:val="Keuze-blauw"/>
        </w:rPr>
      </w:pPr>
      <w:r w:rsidRPr="00C867C0">
        <w:t xml:space="preserve">Type: </w:t>
      </w:r>
      <w:r w:rsidRPr="00C867C0">
        <w:rPr>
          <w:rStyle w:val="Keuze-blauw"/>
        </w:rPr>
        <w:t>gesoldeerde naden / …</w:t>
      </w:r>
    </w:p>
    <w:p w14:paraId="5C6BE253" w14:textId="77777777" w:rsidR="00435422" w:rsidRPr="00C867C0" w:rsidRDefault="00435422" w:rsidP="00B12E38">
      <w:pPr>
        <w:pStyle w:val="Textkrper-Zeileneinzug"/>
      </w:pPr>
      <w:r w:rsidRPr="00C867C0">
        <w:t>Doorsnede: volgens aanduiding op plan</w:t>
      </w:r>
    </w:p>
    <w:p w14:paraId="31D65F1F"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rond met een diameter van </w:t>
      </w:r>
      <w:r w:rsidRPr="00C867C0">
        <w:rPr>
          <w:rStyle w:val="Keuze-blauw"/>
        </w:rPr>
        <w:t>(60) / 80 / 100 / 120 / 140 / ...</w:t>
      </w:r>
      <w:r w:rsidRPr="00C867C0">
        <w:t xml:space="preserve"> mm.</w:t>
      </w:r>
    </w:p>
    <w:p w14:paraId="080C015B"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vierkant met afmetingen: </w:t>
      </w:r>
      <w:r w:rsidRPr="00C867C0">
        <w:rPr>
          <w:rStyle w:val="Keuze-blauw"/>
        </w:rPr>
        <w:t>80x80 / 100x100 / ...</w:t>
      </w:r>
      <w:r w:rsidRPr="00C867C0">
        <w:t xml:space="preserve"> mm.</w:t>
      </w:r>
    </w:p>
    <w:p w14:paraId="4F9CB269" w14:textId="77777777" w:rsidR="00435422" w:rsidRPr="00C867C0" w:rsidRDefault="00435422" w:rsidP="00EB2E01">
      <w:pPr>
        <w:pStyle w:val="ofwelinspringen"/>
      </w:pPr>
      <w:r w:rsidRPr="00C867C0">
        <w:rPr>
          <w:rStyle w:val="ofwelChar"/>
        </w:rPr>
        <w:t>(ofwel)</w:t>
      </w:r>
      <w:r w:rsidRPr="00C867C0">
        <w:rPr>
          <w:rStyle w:val="ofwelChar"/>
        </w:rPr>
        <w:tab/>
      </w:r>
      <w:r w:rsidRPr="00C867C0">
        <w:t>rechthoekig met afmetingen: …</w:t>
      </w:r>
    </w:p>
    <w:p w14:paraId="49754262" w14:textId="77777777" w:rsidR="00435422" w:rsidRPr="00C867C0" w:rsidRDefault="00435422" w:rsidP="00B12E38">
      <w:pPr>
        <w:pStyle w:val="Textkrper-Zeileneinzug"/>
      </w:pPr>
      <w:r w:rsidRPr="00C867C0">
        <w:t xml:space="preserve">Beugels: </w:t>
      </w:r>
      <w:r w:rsidRPr="00C867C0">
        <w:rPr>
          <w:rStyle w:val="Keuze-blauw"/>
        </w:rPr>
        <w:t xml:space="preserve">scharnierbeugels / schroefbeugels </w:t>
      </w:r>
      <w:r w:rsidRPr="00C867C0">
        <w:t>uit</w:t>
      </w:r>
    </w:p>
    <w:p w14:paraId="32807415" w14:textId="77777777" w:rsidR="00435422" w:rsidRPr="00C867C0" w:rsidRDefault="00435422" w:rsidP="00EB2E01">
      <w:pPr>
        <w:pStyle w:val="ofwelinspringen"/>
      </w:pPr>
      <w:r w:rsidRPr="00C867C0">
        <w:rPr>
          <w:rStyle w:val="ofwelChar"/>
        </w:rPr>
        <w:t>(ofwel)</w:t>
      </w:r>
      <w:r w:rsidRPr="00C867C0">
        <w:rPr>
          <w:rStyle w:val="ofwelChar"/>
        </w:rPr>
        <w:tab/>
      </w:r>
      <w:r w:rsidRPr="00C867C0">
        <w:t>koper</w:t>
      </w:r>
    </w:p>
    <w:p w14:paraId="04F2123D" w14:textId="77777777" w:rsidR="00435422" w:rsidRPr="00C867C0" w:rsidRDefault="00435422" w:rsidP="00EB2E01">
      <w:pPr>
        <w:pStyle w:val="ofwelinspringen"/>
      </w:pPr>
      <w:r w:rsidRPr="00C867C0">
        <w:rPr>
          <w:rStyle w:val="ofwelChar"/>
        </w:rPr>
        <w:t>(ofwel)</w:t>
      </w:r>
      <w:r w:rsidRPr="00C867C0">
        <w:rPr>
          <w:rStyle w:val="ofwelChar"/>
        </w:rPr>
        <w:tab/>
      </w:r>
      <w:r w:rsidRPr="00C867C0">
        <w:t>…</w:t>
      </w:r>
    </w:p>
    <w:p w14:paraId="55B26202" w14:textId="77777777" w:rsidR="00435422" w:rsidRPr="00C867C0" w:rsidRDefault="00435422" w:rsidP="00B12E38">
      <w:pPr>
        <w:pStyle w:val="Textkrper-Zeileneinzug"/>
        <w:rPr>
          <w:rStyle w:val="Keuze-blauw"/>
        </w:rPr>
      </w:pPr>
      <w:r w:rsidRPr="00C867C0">
        <w:t xml:space="preserve">Bevestigingsschroeven: </w:t>
      </w:r>
      <w:r w:rsidRPr="00C867C0">
        <w:rPr>
          <w:rStyle w:val="Keuze-blauw"/>
        </w:rPr>
        <w:t>koper / roestvast staal</w:t>
      </w:r>
    </w:p>
    <w:p w14:paraId="3766DB3E" w14:textId="77777777" w:rsidR="00435422" w:rsidRPr="00C867C0" w:rsidRDefault="00435422" w:rsidP="00A93032">
      <w:pPr>
        <w:pStyle w:val="berschrift6"/>
      </w:pPr>
      <w:r w:rsidRPr="00C867C0">
        <w:t>Uitvoering</w:t>
      </w:r>
    </w:p>
    <w:p w14:paraId="7FF59E4E" w14:textId="77777777" w:rsidR="00435422" w:rsidRPr="00C867C0" w:rsidRDefault="00435422" w:rsidP="00B12E38">
      <w:pPr>
        <w:pStyle w:val="Textkrper-Zeileneinzug"/>
      </w:pPr>
      <w:r w:rsidRPr="00C867C0">
        <w:t>Opstelling: volgens de aanduidingen op plan</w:t>
      </w:r>
    </w:p>
    <w:p w14:paraId="0CC70CCD" w14:textId="77777777" w:rsidR="00435422" w:rsidRPr="00C867C0" w:rsidRDefault="00435422" w:rsidP="00EB2E01">
      <w:pPr>
        <w:pStyle w:val="ofwelinspringen"/>
      </w:pPr>
      <w:r w:rsidRPr="00C867C0">
        <w:rPr>
          <w:rStyle w:val="ofwelChar"/>
        </w:rPr>
        <w:t>(ofwel)</w:t>
      </w:r>
      <w:r w:rsidRPr="00C867C0">
        <w:rPr>
          <w:rStyle w:val="ofwelChar"/>
        </w:rPr>
        <w:tab/>
      </w:r>
      <w:r w:rsidRPr="00C867C0">
        <w:t>op circa 20 mm voor het muurvlak geplaatst.</w:t>
      </w:r>
    </w:p>
    <w:p w14:paraId="4B42CEB1" w14:textId="77777777" w:rsidR="00435422" w:rsidRPr="00C867C0" w:rsidRDefault="00435422" w:rsidP="00EB2E01">
      <w:pPr>
        <w:pStyle w:val="ofwelinspringen"/>
        <w:rPr>
          <w:rStyle w:val="Keuze-blauw"/>
        </w:rPr>
      </w:pPr>
      <w:r w:rsidRPr="00C867C0">
        <w:rPr>
          <w:rStyle w:val="ofwelChar"/>
        </w:rPr>
        <w:t>(ofwel)</w:t>
      </w:r>
      <w:r w:rsidRPr="00C867C0">
        <w:rPr>
          <w:rStyle w:val="ofwelChar"/>
        </w:rPr>
        <w:tab/>
      </w:r>
      <w:r w:rsidRPr="00C867C0">
        <w:t xml:space="preserve">binnen het muurvlak verzonken en bijkomend voorzien van een waterdichte beschermstrook </w:t>
      </w:r>
      <w:r w:rsidRPr="00C867C0">
        <w:rPr>
          <w:rStyle w:val="Keuze-blauw"/>
        </w:rPr>
        <w:t>(gewafelde PE-folie / koper / ...)</w:t>
      </w:r>
    </w:p>
    <w:p w14:paraId="5D003B4F" w14:textId="77777777" w:rsidR="00435422" w:rsidRPr="00C867C0" w:rsidRDefault="00435422" w:rsidP="00B12E38">
      <w:pPr>
        <w:pStyle w:val="Textkrper-Zeileneinzug"/>
      </w:pPr>
      <w:r w:rsidRPr="00C867C0">
        <w:t>Aansluiting op de tapbuizen d.m.v.</w:t>
      </w:r>
    </w:p>
    <w:p w14:paraId="6CF02BD3" w14:textId="77777777" w:rsidR="00435422" w:rsidRPr="00C867C0" w:rsidRDefault="00435422" w:rsidP="00EB2E01">
      <w:pPr>
        <w:pStyle w:val="ofwelinspringen"/>
      </w:pPr>
      <w:r w:rsidRPr="00C867C0">
        <w:rPr>
          <w:rStyle w:val="ofwelChar"/>
        </w:rPr>
        <w:t>(ofwel)</w:t>
      </w:r>
      <w:r w:rsidRPr="00C867C0">
        <w:rPr>
          <w:rStyle w:val="ofwelChar"/>
        </w:rPr>
        <w:tab/>
      </w:r>
      <w:r w:rsidRPr="00C867C0">
        <w:t>een vaste overlapping</w:t>
      </w:r>
    </w:p>
    <w:p w14:paraId="54CE2D98" w14:textId="77777777" w:rsidR="00435422" w:rsidRPr="00C867C0" w:rsidRDefault="00435422" w:rsidP="00EB2E01">
      <w:pPr>
        <w:pStyle w:val="ofwelinspringen"/>
      </w:pPr>
      <w:r w:rsidRPr="00C867C0">
        <w:rPr>
          <w:rStyle w:val="ofwelChar"/>
        </w:rPr>
        <w:t>(ofwel)</w:t>
      </w:r>
      <w:r w:rsidRPr="00C867C0">
        <w:rPr>
          <w:rStyle w:val="ofwelChar"/>
        </w:rPr>
        <w:tab/>
      </w:r>
      <w:r w:rsidRPr="00C867C0">
        <w:t>een vergaarbakje uit hetzelfde materiaal als de afvoerbuis. De nodige inrichtingen (spuwertjes, ...) beschermen het gevelvlak in geval van verstopping.</w:t>
      </w:r>
    </w:p>
    <w:p w14:paraId="04B80873" w14:textId="77777777" w:rsidR="00435422" w:rsidRPr="00C867C0" w:rsidRDefault="00435422" w:rsidP="00B12E38">
      <w:pPr>
        <w:pStyle w:val="Textkrper-Zeileneinzug"/>
      </w:pPr>
      <w:r w:rsidRPr="00C867C0">
        <w:t>Verbindingen:</w:t>
      </w:r>
    </w:p>
    <w:p w14:paraId="2328CA4B" w14:textId="77777777" w:rsidR="00435422" w:rsidRPr="00C867C0" w:rsidRDefault="00435422" w:rsidP="00EB2E01">
      <w:pPr>
        <w:pStyle w:val="ofwelinspringen"/>
      </w:pPr>
      <w:r w:rsidRPr="00C867C0">
        <w:rPr>
          <w:rStyle w:val="ofwelChar"/>
        </w:rPr>
        <w:t>(ofwel)</w:t>
      </w:r>
      <w:r w:rsidRPr="00C867C0">
        <w:rPr>
          <w:rStyle w:val="ofwelChar"/>
        </w:rPr>
        <w:tab/>
      </w:r>
      <w:r w:rsidRPr="00C867C0">
        <w:t>De buizen worden koud in elkaar verwerkt. De penetratie van de verschillende stukken bedraagt minimum 30 mm. Bij richtingsveranderingen dringen de buizen minimum 80 mm in elkaar. Het knippen van de buiselementen onderaan is verboden.</w:t>
      </w:r>
    </w:p>
    <w:p w14:paraId="6EE560A8" w14:textId="77777777" w:rsidR="00435422" w:rsidRPr="00C867C0" w:rsidRDefault="00435422" w:rsidP="00EB2E01">
      <w:pPr>
        <w:pStyle w:val="ofwelinspringen"/>
      </w:pPr>
      <w:r w:rsidRPr="00C867C0">
        <w:rPr>
          <w:rStyle w:val="ofwelChar"/>
        </w:rPr>
        <w:t>(ofwel)</w:t>
      </w:r>
      <w:r w:rsidRPr="00C867C0">
        <w:rPr>
          <w:rStyle w:val="ofwelChar"/>
        </w:rPr>
        <w:tab/>
      </w:r>
      <w:r w:rsidRPr="00C867C0">
        <w:t>Behalve de koude verbindingen voor de montage en de uitzetting worden alle buizen aan elkaar gesoldeerd. Voor de gelaste ineenvoegingen hebben de soldeernaden een breedte van 10 mm en omvatten de ganse omtrek van beide buizen.</w:t>
      </w:r>
    </w:p>
    <w:p w14:paraId="70B9FCD2" w14:textId="77777777" w:rsidR="00435422" w:rsidRPr="00C867C0" w:rsidRDefault="00435422" w:rsidP="00B12E38">
      <w:pPr>
        <w:pStyle w:val="Textkrper-Zeileneinzug"/>
      </w:pPr>
      <w:r w:rsidRPr="00C867C0">
        <w:t xml:space="preserve">Gevelbevestiging: d.m.v. deels klemmende en deels glijdende beugels. De afstand tussen 2 punten bedraagt maximum 100 cm voor de buizen met een lengte tot 200 cm en maximum 150 cm voor </w:t>
      </w:r>
      <w:r w:rsidRPr="00C867C0">
        <w:lastRenderedPageBreak/>
        <w:t xml:space="preserve">de buizen met een lengte van 300 cm, één op de twee bevestigingen is glijdend (vrije uitzetting). Elk buiselement wordt minstens 1 maal gesteund. De eerste beugel bevindt zich op </w:t>
      </w:r>
      <w:r w:rsidRPr="00C867C0">
        <w:rPr>
          <w:u w:val="single"/>
        </w:rPr>
        <w:t>+</w:t>
      </w:r>
      <w:r w:rsidRPr="00C867C0">
        <w:t xml:space="preserve"> </w:t>
      </w:r>
      <w:smartTag w:uri="urn:schemas-microsoft-com:office:smarttags" w:element="metricconverter">
        <w:smartTagPr>
          <w:attr w:name="ProductID" w:val="5 cm"/>
        </w:smartTagPr>
        <w:r w:rsidRPr="00C867C0">
          <w:t>5 cm</w:t>
        </w:r>
      </w:smartTag>
      <w:r w:rsidRPr="00C867C0">
        <w:t xml:space="preserve"> onder het laagste punt van de tapbuis.</w:t>
      </w:r>
    </w:p>
    <w:p w14:paraId="2A2504CB" w14:textId="77777777" w:rsidR="00435422" w:rsidRPr="00C867C0" w:rsidRDefault="00435422" w:rsidP="00B12E38">
      <w:pPr>
        <w:pStyle w:val="Textkrper-Zeileneinzug"/>
      </w:pPr>
      <w:r w:rsidRPr="00C867C0">
        <w:t>De afvoerbuizen worden luchtdicht op het rioleringsnet aangesloten d.m.v. aangepaste moffen.</w:t>
      </w:r>
    </w:p>
    <w:p w14:paraId="6935A700"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4A54A13D" w14:textId="77777777" w:rsidR="00435422" w:rsidRPr="00C867C0" w:rsidRDefault="00435422" w:rsidP="00B12E38">
      <w:pPr>
        <w:pStyle w:val="Textkrper-Zeileneinzug"/>
      </w:pPr>
      <w:r w:rsidRPr="00C867C0">
        <w:t xml:space="preserve">Ter hoogte van elke verbinding is de buis voorzien van een </w:t>
      </w:r>
      <w:r w:rsidRPr="00C867C0">
        <w:rPr>
          <w:rStyle w:val="Keuze-blauw"/>
        </w:rPr>
        <w:t>neus / gemodelleerde ring</w:t>
      </w:r>
    </w:p>
    <w:p w14:paraId="2BBA6CC4" w14:textId="77777777" w:rsidR="00435422" w:rsidRPr="00C867C0" w:rsidRDefault="00435422" w:rsidP="00B12E38">
      <w:pPr>
        <w:pStyle w:val="Textkrper-Zeileneinzug"/>
      </w:pPr>
      <w:r w:rsidRPr="00C867C0">
        <w:t xml:space="preserve">Ter hoogte van de onderafvoerbuis is de afvoerbuis voorzien van een </w:t>
      </w:r>
      <w:r w:rsidRPr="00C867C0">
        <w:rPr>
          <w:rStyle w:val="Keuze-blauw"/>
        </w:rPr>
        <w:t>neus / gemodelleerde ring</w:t>
      </w:r>
    </w:p>
    <w:p w14:paraId="29EB593F" w14:textId="77777777" w:rsidR="00435422" w:rsidRPr="00C867C0" w:rsidRDefault="00435422" w:rsidP="00B12E38">
      <w:pPr>
        <w:pStyle w:val="Textkrper-Zeileneinzug"/>
      </w:pPr>
      <w:r w:rsidRPr="00C867C0">
        <w:t xml:space="preserve">De overlangse naad is </w:t>
      </w:r>
      <w:r w:rsidRPr="00C867C0">
        <w:rPr>
          <w:rStyle w:val="Keuze-blauw"/>
        </w:rPr>
        <w:t>naar de muur gericht / niet naar de muur gericht (zijdelings zichtbaar).</w:t>
      </w:r>
    </w:p>
    <w:p w14:paraId="44CB88A6" w14:textId="77777777" w:rsidR="00435422" w:rsidRPr="00C867C0" w:rsidRDefault="00435422" w:rsidP="00B12E38">
      <w:pPr>
        <w:pStyle w:val="Textkrper-Zeileneinzug"/>
      </w:pPr>
      <w:r w:rsidRPr="00C867C0">
        <w:t>Aan de bovenkant van de aflopen van platte daken wordt de buis langs achter zorgvuldig uitgesneden, zodat de tapbuis in de regenpijp dringt, en aan het zicht wordt onttrokken.</w:t>
      </w:r>
    </w:p>
    <w:p w14:paraId="4F461C13" w14:textId="77777777" w:rsidR="00435422" w:rsidRPr="00C867C0" w:rsidRDefault="00435422" w:rsidP="00A93032">
      <w:pPr>
        <w:pStyle w:val="berschrift6"/>
      </w:pPr>
      <w:r w:rsidRPr="00C867C0">
        <w:t>Toepassing</w:t>
      </w:r>
    </w:p>
    <w:p w14:paraId="4FAFE197" w14:textId="2B84EBE9" w:rsidR="00435422" w:rsidRPr="00C867C0" w:rsidRDefault="00435422" w:rsidP="0036546C">
      <w:pPr>
        <w:pStyle w:val="berschrift4"/>
      </w:pPr>
      <w:bookmarkStart w:id="2188" w:name="_Toc98048016"/>
      <w:bookmarkStart w:id="2189" w:name="_Toc390184604"/>
      <w:bookmarkStart w:id="2190" w:name="_Toc390345685"/>
      <w:bookmarkStart w:id="2191" w:name="_Toc390935996"/>
      <w:bookmarkStart w:id="2192" w:name="_Toc130203885"/>
      <w:bookmarkStart w:id="2193" w:name="c3a_art_38_32_30_"/>
      <w:bookmarkEnd w:id="2186"/>
      <w:r w:rsidRPr="00C867C0">
        <w:t>38.32.30.</w:t>
      </w:r>
      <w:r w:rsidRPr="00C867C0">
        <w:tab/>
        <w:t>afvoerpijpen – metaal/aluminium</w:t>
      </w:r>
      <w:bookmarkEnd w:id="2187"/>
      <w:r w:rsidRPr="00C867C0">
        <w:tab/>
      </w:r>
      <w:r w:rsidRPr="00C867C0">
        <w:rPr>
          <w:rStyle w:val="MeetChar"/>
        </w:rPr>
        <w:t>|FH|m</w:t>
      </w:r>
      <w:bookmarkEnd w:id="2188"/>
      <w:bookmarkEnd w:id="2189"/>
      <w:bookmarkEnd w:id="2190"/>
      <w:bookmarkEnd w:id="2191"/>
      <w:bookmarkEnd w:id="2192"/>
    </w:p>
    <w:p w14:paraId="296E2BC8" w14:textId="77777777" w:rsidR="00435422" w:rsidRPr="00C867C0" w:rsidRDefault="00435422" w:rsidP="00A93032">
      <w:pPr>
        <w:pStyle w:val="berschrift6"/>
      </w:pPr>
      <w:r w:rsidRPr="00C867C0">
        <w:t>Meting</w:t>
      </w:r>
    </w:p>
    <w:p w14:paraId="02926DE7" w14:textId="77777777" w:rsidR="00435422" w:rsidRPr="00C867C0" w:rsidRDefault="00435422" w:rsidP="00B12E38">
      <w:pPr>
        <w:pStyle w:val="Textkrper-Zeileneinzug"/>
      </w:pPr>
      <w:r w:rsidRPr="00C867C0">
        <w:t>meeteenheid: lopende m</w:t>
      </w:r>
    </w:p>
    <w:p w14:paraId="468EED04" w14:textId="77777777" w:rsidR="00435422" w:rsidRPr="00C867C0" w:rsidRDefault="00435422" w:rsidP="00B12E38">
      <w:pPr>
        <w:pStyle w:val="Textkrper-Zeileneinzug"/>
      </w:pPr>
      <w:r w:rsidRPr="00C867C0">
        <w:t>meetcode: netto lengte, gemeten in de as van de buis, zonder de overlappingen mee te rekenen. Eventuele ellebogen worden haaks gemeten alsof het hoeken betreft.</w:t>
      </w:r>
    </w:p>
    <w:p w14:paraId="742791D6" w14:textId="77777777" w:rsidR="00435422" w:rsidRPr="00C867C0" w:rsidRDefault="00435422" w:rsidP="00B12E38">
      <w:pPr>
        <w:pStyle w:val="Textkrper-Zeileneinzug"/>
      </w:pPr>
      <w:r w:rsidRPr="00C867C0">
        <w:t>aard van de overeenkomst: Forfaitaire Hoeveelheid (FH)</w:t>
      </w:r>
    </w:p>
    <w:p w14:paraId="2D12B85A" w14:textId="77777777" w:rsidR="00435422" w:rsidRPr="00C867C0" w:rsidRDefault="00435422" w:rsidP="00A93032">
      <w:pPr>
        <w:pStyle w:val="berschrift6"/>
      </w:pPr>
      <w:r w:rsidRPr="00C867C0">
        <w:t>Materiaal</w:t>
      </w:r>
    </w:p>
    <w:p w14:paraId="4237270B" w14:textId="77777777" w:rsidR="00435422" w:rsidRPr="00C867C0" w:rsidRDefault="00435422" w:rsidP="00B12E38">
      <w:pPr>
        <w:pStyle w:val="Textkrper-Zeileneinzug"/>
      </w:pPr>
      <w:r w:rsidRPr="00C867C0">
        <w:t xml:space="preserve">Buizen en hulpstukken uit aluminium beantwoordend aan de voorschriften van NBN EN 485 - Aluminium en aluminiumlegeringen - Plaat, band en dikke plaat en NBN EN 612 -Dakgoten en hemelwaterafvoerbuizen van metaalplaat - Definities, classificatie en eisen. </w:t>
      </w:r>
    </w:p>
    <w:p w14:paraId="58E19C5F" w14:textId="77777777" w:rsidR="00435422" w:rsidRPr="00C867C0" w:rsidRDefault="00435422" w:rsidP="00435422">
      <w:pPr>
        <w:pStyle w:val="berschrift8"/>
      </w:pPr>
      <w:r w:rsidRPr="00C867C0">
        <w:t>Specificaties</w:t>
      </w:r>
    </w:p>
    <w:p w14:paraId="6238DE5F" w14:textId="77777777" w:rsidR="00435422" w:rsidRPr="00C867C0" w:rsidRDefault="00435422" w:rsidP="00B12E38">
      <w:pPr>
        <w:pStyle w:val="Textkrper-Zeileneinzug"/>
      </w:pPr>
      <w:r w:rsidRPr="00C867C0">
        <w:t>Type: naadloos geperst of overlangs gelast / vastgehaakt</w:t>
      </w:r>
    </w:p>
    <w:p w14:paraId="3AB7D800" w14:textId="77777777" w:rsidR="00435422" w:rsidRPr="00C867C0" w:rsidRDefault="00435422" w:rsidP="00B12E38">
      <w:pPr>
        <w:pStyle w:val="Textkrper-Zeileneinzug"/>
      </w:pPr>
      <w:r w:rsidRPr="00C867C0">
        <w:t>Wanddikte: minimum</w:t>
      </w:r>
      <w:r w:rsidRPr="00C867C0">
        <w:rPr>
          <w:rStyle w:val="Keuze-blauw"/>
        </w:rPr>
        <w:t xml:space="preserve"> 0,7 / …</w:t>
      </w:r>
      <w:r w:rsidRPr="00C867C0">
        <w:t xml:space="preserve"> mm.</w:t>
      </w:r>
    </w:p>
    <w:p w14:paraId="39E64AA6" w14:textId="77777777" w:rsidR="00435422" w:rsidRPr="00C867C0" w:rsidRDefault="00435422" w:rsidP="00B12E38">
      <w:pPr>
        <w:pStyle w:val="Textkrper-Zeileneinzug"/>
      </w:pPr>
      <w:r w:rsidRPr="00C867C0">
        <w:t>Oppervlaktebehandeling: tweezijdige krasvaste kleurcoating, laagdikte minimum</w:t>
      </w:r>
      <w:r w:rsidRPr="00C867C0">
        <w:rPr>
          <w:rStyle w:val="Keuze-blauw"/>
        </w:rPr>
        <w:t xml:space="preserve"> 20 </w:t>
      </w:r>
      <w:r w:rsidRPr="00C867C0">
        <w:t>µm</w:t>
      </w:r>
      <w:r w:rsidRPr="00C867C0">
        <w:rPr>
          <w:rStyle w:val="Keuze-blauw"/>
        </w:rPr>
        <w:t xml:space="preserve"> / ….</w:t>
      </w:r>
    </w:p>
    <w:p w14:paraId="52CA8331" w14:textId="77777777" w:rsidR="00435422" w:rsidRPr="00C867C0" w:rsidRDefault="00435422" w:rsidP="00B12E38">
      <w:pPr>
        <w:pStyle w:val="Textkrper-Zeileneinzug"/>
      </w:pPr>
      <w:r w:rsidRPr="00C867C0">
        <w:t xml:space="preserve">Kleur: </w:t>
      </w:r>
      <w:r w:rsidRPr="00C867C0">
        <w:rPr>
          <w:rStyle w:val="Keuze-blauw"/>
        </w:rPr>
        <w:t>antraciet / grijs / wit / blauw / groen / rood / bruin / benaderend RAL …</w:t>
      </w:r>
    </w:p>
    <w:p w14:paraId="3E17D42E" w14:textId="77777777" w:rsidR="00435422" w:rsidRPr="00C867C0" w:rsidRDefault="00435422" w:rsidP="00B12E38">
      <w:pPr>
        <w:pStyle w:val="Textkrper-Zeileneinzug"/>
      </w:pPr>
      <w:r w:rsidRPr="00C867C0">
        <w:t>Doorsnede: volgens aanduiding op plan</w:t>
      </w:r>
    </w:p>
    <w:p w14:paraId="3333B956"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rond met een diameter van </w:t>
      </w:r>
      <w:r w:rsidRPr="00C867C0">
        <w:rPr>
          <w:rStyle w:val="Keuze-blauw"/>
        </w:rPr>
        <w:t>80 / 100 / 120 / ...</w:t>
      </w:r>
      <w:r w:rsidRPr="00C867C0">
        <w:t xml:space="preserve"> mm.</w:t>
      </w:r>
    </w:p>
    <w:p w14:paraId="6259DCCD"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vierkant met afmetingen: </w:t>
      </w:r>
      <w:r w:rsidRPr="00C867C0">
        <w:rPr>
          <w:rStyle w:val="Keuze-blauw"/>
        </w:rPr>
        <w:t>80x80 / 100x100 / 125x125 / ...</w:t>
      </w:r>
      <w:r w:rsidRPr="00C867C0">
        <w:t xml:space="preserve"> mm.</w:t>
      </w:r>
    </w:p>
    <w:p w14:paraId="2C788608"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rechthoekig met afmetingen: circa  </w:t>
      </w:r>
      <w:r w:rsidRPr="00C867C0">
        <w:rPr>
          <w:rStyle w:val="Keuze-blauw"/>
        </w:rPr>
        <w:t xml:space="preserve">60x80 / 80x100 / 70x110 / … </w:t>
      </w:r>
      <w:r w:rsidRPr="00C867C0">
        <w:t>mm</w:t>
      </w:r>
    </w:p>
    <w:p w14:paraId="26BAA76A" w14:textId="77777777" w:rsidR="00435422" w:rsidRPr="00C867C0" w:rsidRDefault="00435422" w:rsidP="00B12E38">
      <w:pPr>
        <w:pStyle w:val="Textkrper-Zeileneinzug"/>
      </w:pPr>
      <w:r w:rsidRPr="00C867C0">
        <w:t xml:space="preserve">Beugels: </w:t>
      </w:r>
      <w:r w:rsidRPr="00C867C0">
        <w:rPr>
          <w:rStyle w:val="Keuze-blauw"/>
        </w:rPr>
        <w:t xml:space="preserve">scharnierbeugels / schroefbeugels </w:t>
      </w:r>
      <w:r w:rsidRPr="00C867C0">
        <w:t>uit</w:t>
      </w:r>
    </w:p>
    <w:p w14:paraId="61B5646C" w14:textId="77777777" w:rsidR="00435422" w:rsidRPr="00C867C0" w:rsidRDefault="00435422" w:rsidP="00EB2E01">
      <w:pPr>
        <w:pStyle w:val="ofwelinspringen"/>
      </w:pPr>
      <w:r w:rsidRPr="00C867C0">
        <w:rPr>
          <w:rStyle w:val="ofwelChar"/>
        </w:rPr>
        <w:t>(ofwel)</w:t>
      </w:r>
      <w:r w:rsidRPr="00C867C0">
        <w:rPr>
          <w:rStyle w:val="ofwelChar"/>
        </w:rPr>
        <w:tab/>
      </w:r>
      <w:r w:rsidRPr="00C867C0">
        <w:t>gemoffeld staal</w:t>
      </w:r>
    </w:p>
    <w:p w14:paraId="06DA780D" w14:textId="77777777" w:rsidR="00435422" w:rsidRPr="00C867C0" w:rsidRDefault="00435422" w:rsidP="00EB2E01">
      <w:pPr>
        <w:pStyle w:val="ofwelinspringen"/>
      </w:pPr>
      <w:r w:rsidRPr="00C867C0">
        <w:rPr>
          <w:rStyle w:val="ofwelChar"/>
        </w:rPr>
        <w:t>(ofwel)</w:t>
      </w:r>
      <w:r w:rsidRPr="00C867C0">
        <w:rPr>
          <w:rStyle w:val="ofwelChar"/>
        </w:rPr>
        <w:tab/>
      </w:r>
      <w:r w:rsidRPr="00C867C0">
        <w:t>roestvast staal</w:t>
      </w:r>
    </w:p>
    <w:p w14:paraId="063C4505" w14:textId="77777777" w:rsidR="00435422" w:rsidRPr="00C867C0" w:rsidRDefault="00435422" w:rsidP="00B12E38">
      <w:pPr>
        <w:pStyle w:val="Textkrper-Zeileneinzug"/>
        <w:rPr>
          <w:rStyle w:val="Keuze-blauw"/>
        </w:rPr>
      </w:pPr>
      <w:bookmarkStart w:id="2194" w:name="_Toc523316171"/>
      <w:r w:rsidRPr="00C867C0">
        <w:t>Bevestigingsschroeven: roestvast staal (RVS)</w:t>
      </w:r>
    </w:p>
    <w:p w14:paraId="5130906E" w14:textId="77777777" w:rsidR="00435422" w:rsidRPr="00C867C0" w:rsidRDefault="00435422" w:rsidP="00A93032">
      <w:pPr>
        <w:pStyle w:val="berschrift6"/>
      </w:pPr>
      <w:r w:rsidRPr="00C867C0">
        <w:t>Uitvoering</w:t>
      </w:r>
    </w:p>
    <w:p w14:paraId="4F21ADF7" w14:textId="77777777" w:rsidR="00435422" w:rsidRPr="00C867C0" w:rsidRDefault="00435422" w:rsidP="00B12E38">
      <w:pPr>
        <w:pStyle w:val="Textkrper-Zeileneinzug"/>
      </w:pPr>
      <w:r w:rsidRPr="00C867C0">
        <w:t>Opstelling: volgens de aanduidingen op plan</w:t>
      </w:r>
    </w:p>
    <w:p w14:paraId="5A1BCD0C" w14:textId="77777777" w:rsidR="00435422" w:rsidRPr="00C867C0" w:rsidRDefault="00435422" w:rsidP="00EB2E01">
      <w:pPr>
        <w:pStyle w:val="ofwelinspringen"/>
      </w:pPr>
      <w:r w:rsidRPr="00C867C0">
        <w:rPr>
          <w:rStyle w:val="ofwelChar"/>
        </w:rPr>
        <w:t>(ofwel)</w:t>
      </w:r>
      <w:r w:rsidRPr="00C867C0">
        <w:rPr>
          <w:rStyle w:val="ofwelChar"/>
        </w:rPr>
        <w:tab/>
      </w:r>
      <w:r w:rsidRPr="00C867C0">
        <w:t>op circa 20 mm voor het muurvlak geplaatst.</w:t>
      </w:r>
    </w:p>
    <w:p w14:paraId="779629E9" w14:textId="77777777" w:rsidR="00435422" w:rsidRPr="00C867C0" w:rsidRDefault="00435422" w:rsidP="00EB2E01">
      <w:pPr>
        <w:pStyle w:val="ofwelinspringen"/>
      </w:pPr>
      <w:r w:rsidRPr="00C867C0">
        <w:rPr>
          <w:rStyle w:val="ofwelChar"/>
        </w:rPr>
        <w:t>(ofwel)</w:t>
      </w:r>
      <w:r w:rsidRPr="00C867C0">
        <w:rPr>
          <w:rStyle w:val="ofwelChar"/>
        </w:rPr>
        <w:tab/>
      </w:r>
      <w:r w:rsidRPr="00C867C0">
        <w:t>binnen het muurvlak verzonken en bijkomend voorzien van een waterdichte beschermstrook (</w:t>
      </w:r>
      <w:r w:rsidRPr="00C867C0">
        <w:rPr>
          <w:rStyle w:val="Keuze-blauw"/>
        </w:rPr>
        <w:t>vezelcement / kunststof / aluminium / ...)</w:t>
      </w:r>
    </w:p>
    <w:p w14:paraId="56D2C6B4" w14:textId="77777777" w:rsidR="00435422" w:rsidRPr="00C867C0" w:rsidRDefault="00435422" w:rsidP="00B12E38">
      <w:pPr>
        <w:pStyle w:val="Textkrper-Zeileneinzug"/>
      </w:pPr>
      <w:r w:rsidRPr="00C867C0">
        <w:t>Aansluiting op de tapbuizen d.m.v.</w:t>
      </w:r>
    </w:p>
    <w:p w14:paraId="6F1DD95B" w14:textId="77777777" w:rsidR="00435422" w:rsidRPr="00C867C0" w:rsidRDefault="00435422" w:rsidP="00EB2E01">
      <w:pPr>
        <w:pStyle w:val="ofwelinspringen"/>
      </w:pPr>
      <w:r w:rsidRPr="00C867C0">
        <w:rPr>
          <w:rStyle w:val="ofwelChar"/>
        </w:rPr>
        <w:t>(ofwel)</w:t>
      </w:r>
      <w:r w:rsidRPr="00C867C0">
        <w:rPr>
          <w:rStyle w:val="ofwelChar"/>
        </w:rPr>
        <w:tab/>
      </w:r>
      <w:r w:rsidRPr="00C867C0">
        <w:t>een vaste overlapping</w:t>
      </w:r>
    </w:p>
    <w:p w14:paraId="67285C76" w14:textId="77777777" w:rsidR="00435422" w:rsidRPr="00C867C0" w:rsidRDefault="00435422" w:rsidP="00EB2E01">
      <w:pPr>
        <w:pStyle w:val="ofwelinspringen"/>
      </w:pPr>
      <w:r w:rsidRPr="00C867C0">
        <w:rPr>
          <w:rStyle w:val="ofwelChar"/>
        </w:rPr>
        <w:t>(ofwel)</w:t>
      </w:r>
      <w:r w:rsidRPr="00C867C0">
        <w:rPr>
          <w:rStyle w:val="ofwelChar"/>
        </w:rPr>
        <w:tab/>
      </w:r>
      <w:r w:rsidRPr="00C867C0">
        <w:t>een vergaarbakje uit hetzelfde materiaal als de afvoerbuis. De nodige inrichtingen (spuwertjes, ...) beschermen het gevelvlak in geval van verstopping.</w:t>
      </w:r>
    </w:p>
    <w:p w14:paraId="127003FF" w14:textId="77777777" w:rsidR="00435422" w:rsidRPr="00C867C0" w:rsidRDefault="00435422" w:rsidP="00B12E38">
      <w:pPr>
        <w:pStyle w:val="Textkrper-Zeileneinzug"/>
      </w:pPr>
      <w:r w:rsidRPr="00C867C0">
        <w:t>Verbindingen: volgens voorschriften van de systeemfabrikant</w:t>
      </w:r>
    </w:p>
    <w:p w14:paraId="6E55FB0A" w14:textId="77777777" w:rsidR="00435422" w:rsidRPr="00C867C0" w:rsidRDefault="00435422" w:rsidP="00B12E38">
      <w:pPr>
        <w:pStyle w:val="Textkrper-Zeileneinzug"/>
      </w:pPr>
      <w:r w:rsidRPr="00C867C0">
        <w:t xml:space="preserve">Gevelbevestiging: d.m.v. deels klemmende en deels glijdende beugels. De afstand tussen 2 punten bedraagt maximum 100 cm voor de buizen met een lengte tot 200 cm en maximum 150 cm voor de buizen met een lengte van 300 cm, één op de twee bevestigingen is glijdend (vrije uitzetting). Elk buiselement wordt minstens 1 maal gesteund. De eerste beugel bevindt zich op </w:t>
      </w:r>
      <w:r w:rsidRPr="00C867C0">
        <w:rPr>
          <w:u w:val="single"/>
        </w:rPr>
        <w:t>+</w:t>
      </w:r>
      <w:r w:rsidRPr="00C867C0">
        <w:t xml:space="preserve"> </w:t>
      </w:r>
      <w:smartTag w:uri="urn:schemas-microsoft-com:office:smarttags" w:element="metricconverter">
        <w:smartTagPr>
          <w:attr w:name="ProductID" w:val="5 cm"/>
        </w:smartTagPr>
        <w:r w:rsidRPr="00C867C0">
          <w:t>5 cm</w:t>
        </w:r>
      </w:smartTag>
      <w:r w:rsidRPr="00C867C0">
        <w:t xml:space="preserve"> onder het laagste punt van de tapbuis.</w:t>
      </w:r>
    </w:p>
    <w:p w14:paraId="738CB1AE" w14:textId="77777777" w:rsidR="00435422" w:rsidRPr="00C867C0" w:rsidRDefault="00435422" w:rsidP="00B12E38">
      <w:pPr>
        <w:pStyle w:val="Textkrper-Zeileneinzug"/>
      </w:pPr>
      <w:r w:rsidRPr="00C867C0">
        <w:t>De afvoerbuizen worden luchtdicht op het rioleringsnet aangesloten d.m.v. aangepaste moffen.</w:t>
      </w:r>
    </w:p>
    <w:p w14:paraId="77895492" w14:textId="77777777" w:rsidR="00435422" w:rsidRPr="00C867C0" w:rsidRDefault="00435422" w:rsidP="00A93032">
      <w:pPr>
        <w:pStyle w:val="berschrift6"/>
      </w:pPr>
      <w:bookmarkStart w:id="2195" w:name="_Toc98048017"/>
      <w:bookmarkStart w:id="2196" w:name="_Toc390184605"/>
      <w:r w:rsidRPr="00C867C0">
        <w:t>Toepassing</w:t>
      </w:r>
    </w:p>
    <w:p w14:paraId="6A7E68B0" w14:textId="48177BB3" w:rsidR="00435422" w:rsidRPr="00C867C0" w:rsidRDefault="00435422" w:rsidP="0036546C">
      <w:pPr>
        <w:pStyle w:val="berschrift4"/>
      </w:pPr>
      <w:bookmarkStart w:id="2197" w:name="_Toc390345686"/>
      <w:bookmarkStart w:id="2198" w:name="_Toc390935997"/>
      <w:bookmarkStart w:id="2199" w:name="_Toc130203886"/>
      <w:bookmarkStart w:id="2200" w:name="c3a_art_38_32_40_"/>
      <w:bookmarkEnd w:id="2193"/>
      <w:r w:rsidRPr="00C867C0">
        <w:t>38.32.40.</w:t>
      </w:r>
      <w:r w:rsidRPr="00C867C0">
        <w:tab/>
        <w:t>afvoerpijpen – metaal/gecoat staal</w:t>
      </w:r>
      <w:bookmarkEnd w:id="2194"/>
      <w:r w:rsidRPr="00C867C0">
        <w:tab/>
      </w:r>
      <w:r w:rsidRPr="00C867C0">
        <w:rPr>
          <w:rStyle w:val="MeetChar"/>
        </w:rPr>
        <w:t>|FH|m</w:t>
      </w:r>
      <w:bookmarkEnd w:id="2195"/>
      <w:bookmarkEnd w:id="2196"/>
      <w:bookmarkEnd w:id="2197"/>
      <w:bookmarkEnd w:id="2198"/>
      <w:bookmarkEnd w:id="2199"/>
    </w:p>
    <w:p w14:paraId="0E830753" w14:textId="77777777" w:rsidR="00435422" w:rsidRPr="00C867C0" w:rsidRDefault="00435422" w:rsidP="00A93032">
      <w:pPr>
        <w:pStyle w:val="berschrift6"/>
      </w:pPr>
      <w:r w:rsidRPr="00C867C0">
        <w:t>Meting</w:t>
      </w:r>
    </w:p>
    <w:p w14:paraId="53BCB765" w14:textId="77777777" w:rsidR="00435422" w:rsidRPr="00C867C0" w:rsidRDefault="00435422" w:rsidP="00B12E38">
      <w:pPr>
        <w:pStyle w:val="Textkrper-Zeileneinzug"/>
      </w:pPr>
      <w:r w:rsidRPr="00C867C0">
        <w:t>meeteenheid: lopende m</w:t>
      </w:r>
    </w:p>
    <w:p w14:paraId="09D47908" w14:textId="77777777" w:rsidR="00435422" w:rsidRPr="00C867C0" w:rsidRDefault="00435422" w:rsidP="00B12E38">
      <w:pPr>
        <w:pStyle w:val="Textkrper-Zeileneinzug"/>
      </w:pPr>
      <w:r w:rsidRPr="00C867C0">
        <w:lastRenderedPageBreak/>
        <w:t>meetcode: netto lengte, gemeten in de as van de buis, zonder de overlappingen mee te rekenen. Eventuele ellebogen worden haaks gemeten alsof het hoeken betreft.</w:t>
      </w:r>
    </w:p>
    <w:p w14:paraId="3733EB7E" w14:textId="77777777" w:rsidR="00435422" w:rsidRPr="00C867C0" w:rsidRDefault="00435422" w:rsidP="00B12E38">
      <w:pPr>
        <w:pStyle w:val="Textkrper-Zeileneinzug"/>
      </w:pPr>
      <w:r w:rsidRPr="00C867C0">
        <w:t>aard van de overeenkomst: Forfaitaire Hoeveelheid (FH)</w:t>
      </w:r>
    </w:p>
    <w:p w14:paraId="5DDE1478" w14:textId="77777777" w:rsidR="00435422" w:rsidRPr="00C867C0" w:rsidRDefault="00435422" w:rsidP="00A93032">
      <w:pPr>
        <w:pStyle w:val="berschrift6"/>
      </w:pPr>
      <w:r w:rsidRPr="00C867C0">
        <w:t>Materiaal</w:t>
      </w:r>
    </w:p>
    <w:p w14:paraId="2BC41550" w14:textId="77777777" w:rsidR="00435422" w:rsidRPr="00C867C0" w:rsidRDefault="00435422" w:rsidP="00B12E38">
      <w:pPr>
        <w:pStyle w:val="Textkrper-Zeileneinzug"/>
      </w:pPr>
      <w:r w:rsidRPr="00C867C0">
        <w:t xml:space="preserve">Buizen en hulpstukken uit gecoat thermisch verzinkt staal beantwoordend aan de voorschriften van EN 10142 (hot dip zinc coated steel sheet) en NBN EN 612 -Dakgoten en hemelwaterafvoerbuizen van metaalplaat - Definities, classificatie en eisen en NBN EN 485 - Aluminium en aluminiumlegeringen - Plaat, band en dikke plaat. </w:t>
      </w:r>
    </w:p>
    <w:p w14:paraId="1C72701D" w14:textId="77777777" w:rsidR="00435422" w:rsidRPr="00C867C0" w:rsidRDefault="00435422" w:rsidP="00435422">
      <w:pPr>
        <w:pStyle w:val="berschrift8"/>
      </w:pPr>
      <w:r w:rsidRPr="00C867C0">
        <w:t>Specificaties</w:t>
      </w:r>
    </w:p>
    <w:p w14:paraId="6D43B80A" w14:textId="77777777" w:rsidR="00435422" w:rsidRPr="00C867C0" w:rsidRDefault="00435422" w:rsidP="00B12E38">
      <w:pPr>
        <w:pStyle w:val="Textkrper-Zeileneinzug"/>
      </w:pPr>
      <w:r w:rsidRPr="00C867C0">
        <w:t>Kwaliteit staal: Fe P0,2C of DX 51 D+ZA</w:t>
      </w:r>
    </w:p>
    <w:p w14:paraId="59F8379D" w14:textId="77777777" w:rsidR="00435422" w:rsidRPr="00C867C0" w:rsidRDefault="00435422" w:rsidP="00B12E38">
      <w:pPr>
        <w:pStyle w:val="Textkrper-Zeileneinzug"/>
      </w:pPr>
      <w:r w:rsidRPr="00C867C0">
        <w:t xml:space="preserve">Wanddikte: minimum </w:t>
      </w:r>
      <w:r w:rsidRPr="00C867C0">
        <w:rPr>
          <w:rStyle w:val="Keuze-blauw"/>
        </w:rPr>
        <w:t>0,6 / …</w:t>
      </w:r>
      <w:r w:rsidRPr="00C867C0">
        <w:t xml:space="preserve"> mm</w:t>
      </w:r>
    </w:p>
    <w:p w14:paraId="227A761A" w14:textId="77777777" w:rsidR="00435422" w:rsidRPr="00C867C0" w:rsidRDefault="00435422" w:rsidP="00B12E38">
      <w:pPr>
        <w:pStyle w:val="Textkrper-Zeileneinzug"/>
      </w:pPr>
      <w:r w:rsidRPr="00C867C0">
        <w:t>Oppervlaktebehandeling: Z 275 / Z 350 / Z 450</w:t>
      </w:r>
    </w:p>
    <w:p w14:paraId="4F1184C8" w14:textId="77777777" w:rsidR="00435422" w:rsidRPr="00C867C0" w:rsidRDefault="00435422" w:rsidP="00B12E38">
      <w:pPr>
        <w:pStyle w:val="Textkrper-Zeileneinzug"/>
      </w:pPr>
      <w:r w:rsidRPr="00C867C0">
        <w:t>Afwerking: krasvaste kleurcoating, laagdikte minimum</w:t>
      </w:r>
      <w:r w:rsidRPr="00C867C0">
        <w:rPr>
          <w:rStyle w:val="Keuze-blauw"/>
        </w:rPr>
        <w:t xml:space="preserve"> 20 </w:t>
      </w:r>
      <w:r w:rsidRPr="00C867C0">
        <w:t>µm</w:t>
      </w:r>
      <w:r w:rsidRPr="00C867C0">
        <w:rPr>
          <w:rStyle w:val="Keuze-blauw"/>
        </w:rPr>
        <w:t xml:space="preserve"> / ….</w:t>
      </w:r>
    </w:p>
    <w:p w14:paraId="6E1FD57A" w14:textId="77777777" w:rsidR="00435422" w:rsidRPr="00C867C0" w:rsidRDefault="00435422" w:rsidP="00B12E38">
      <w:pPr>
        <w:pStyle w:val="Textkrper-Zeileneinzug"/>
      </w:pPr>
      <w:r w:rsidRPr="00C867C0">
        <w:t xml:space="preserve">Kleur: </w:t>
      </w:r>
      <w:r w:rsidRPr="00C867C0">
        <w:rPr>
          <w:rStyle w:val="Keuze-blauw"/>
        </w:rPr>
        <w:t>antraciet / grijs / wit / rood / bruin / benaderend RAL …</w:t>
      </w:r>
    </w:p>
    <w:p w14:paraId="564DADF1" w14:textId="77777777" w:rsidR="00435422" w:rsidRPr="00C867C0" w:rsidRDefault="00435422" w:rsidP="00B12E38">
      <w:pPr>
        <w:pStyle w:val="Textkrper-Zeileneinzug"/>
      </w:pPr>
      <w:r w:rsidRPr="00C867C0">
        <w:t>Doorsnede: volgens aanduiding op plan</w:t>
      </w:r>
    </w:p>
    <w:p w14:paraId="7D16E3DE"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rond met een diameter van </w:t>
      </w:r>
      <w:r w:rsidRPr="00C867C0">
        <w:rPr>
          <w:rStyle w:val="Keuze-blauw"/>
        </w:rPr>
        <w:t>80 / 100 / 120 / ...</w:t>
      </w:r>
      <w:r w:rsidRPr="00C867C0">
        <w:t xml:space="preserve"> mm.</w:t>
      </w:r>
    </w:p>
    <w:p w14:paraId="7230BC5F"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vierkant met afmetingen: </w:t>
      </w:r>
      <w:r w:rsidRPr="00C867C0">
        <w:rPr>
          <w:rStyle w:val="Keuze-blauw"/>
        </w:rPr>
        <w:t>80x80 / 100x100 / 125x125 / ...</w:t>
      </w:r>
      <w:r w:rsidRPr="00C867C0">
        <w:t xml:space="preserve"> mm.</w:t>
      </w:r>
    </w:p>
    <w:p w14:paraId="52B78B1C"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rechthoekig met afmetingen: circa  </w:t>
      </w:r>
      <w:r w:rsidRPr="00C867C0">
        <w:rPr>
          <w:rStyle w:val="Keuze-blauw"/>
        </w:rPr>
        <w:t xml:space="preserve">60x80 / 80x100 / 70x110 / … </w:t>
      </w:r>
      <w:r w:rsidRPr="00C867C0">
        <w:t>mm</w:t>
      </w:r>
    </w:p>
    <w:p w14:paraId="6660A216" w14:textId="77777777" w:rsidR="00435422" w:rsidRPr="00C867C0" w:rsidRDefault="00435422" w:rsidP="00B12E38">
      <w:pPr>
        <w:pStyle w:val="Textkrper-Zeileneinzug"/>
      </w:pPr>
      <w:r w:rsidRPr="00C867C0">
        <w:t xml:space="preserve">Beugels: </w:t>
      </w:r>
      <w:r w:rsidRPr="00C867C0">
        <w:rPr>
          <w:rStyle w:val="Keuze-blauw"/>
        </w:rPr>
        <w:t xml:space="preserve">scharnierbeugels / schroefbeugels </w:t>
      </w:r>
      <w:r w:rsidRPr="00C867C0">
        <w:t>uit</w:t>
      </w:r>
    </w:p>
    <w:p w14:paraId="24371BEE" w14:textId="77777777" w:rsidR="00435422" w:rsidRPr="00C867C0" w:rsidRDefault="00435422" w:rsidP="00EB2E01">
      <w:pPr>
        <w:pStyle w:val="ofwelinspringen"/>
      </w:pPr>
      <w:r w:rsidRPr="00C867C0">
        <w:rPr>
          <w:rStyle w:val="ofwelChar"/>
        </w:rPr>
        <w:t>(ofwel)</w:t>
      </w:r>
      <w:r w:rsidRPr="00C867C0">
        <w:rPr>
          <w:rStyle w:val="ofwelChar"/>
        </w:rPr>
        <w:tab/>
      </w:r>
      <w:r w:rsidRPr="00C867C0">
        <w:t>gemoffeld staal</w:t>
      </w:r>
    </w:p>
    <w:p w14:paraId="71374F8D" w14:textId="77777777" w:rsidR="00435422" w:rsidRPr="00C867C0" w:rsidRDefault="00435422" w:rsidP="00EB2E01">
      <w:pPr>
        <w:pStyle w:val="ofwelinspringen"/>
      </w:pPr>
      <w:r w:rsidRPr="00C867C0">
        <w:rPr>
          <w:rStyle w:val="ofwelChar"/>
        </w:rPr>
        <w:t>(ofwel)</w:t>
      </w:r>
      <w:r w:rsidRPr="00C867C0">
        <w:rPr>
          <w:rStyle w:val="ofwelChar"/>
        </w:rPr>
        <w:tab/>
      </w:r>
      <w:r w:rsidRPr="00C867C0">
        <w:t>roestvast staal</w:t>
      </w:r>
    </w:p>
    <w:p w14:paraId="71F3C91C" w14:textId="77777777" w:rsidR="00435422" w:rsidRPr="00C867C0" w:rsidRDefault="00435422" w:rsidP="00B12E38">
      <w:pPr>
        <w:pStyle w:val="Textkrper-Zeileneinzug"/>
        <w:rPr>
          <w:rStyle w:val="Keuze-blauw"/>
        </w:rPr>
      </w:pPr>
      <w:r w:rsidRPr="00C867C0">
        <w:t>Bevestigingsschroeven: roestvast staal (RVS)</w:t>
      </w:r>
    </w:p>
    <w:p w14:paraId="30771ECD" w14:textId="77777777" w:rsidR="00435422" w:rsidRPr="00C867C0" w:rsidRDefault="00435422" w:rsidP="00A93032">
      <w:pPr>
        <w:pStyle w:val="berschrift6"/>
      </w:pPr>
      <w:bookmarkStart w:id="2201" w:name="_Toc523316172"/>
      <w:r w:rsidRPr="00C867C0">
        <w:t>Uitvoering</w:t>
      </w:r>
    </w:p>
    <w:p w14:paraId="64E55A0A" w14:textId="77777777" w:rsidR="00435422" w:rsidRPr="00C867C0" w:rsidRDefault="00435422" w:rsidP="00B12E38">
      <w:pPr>
        <w:pStyle w:val="Textkrper-Zeileneinzug"/>
      </w:pPr>
      <w:r w:rsidRPr="00C867C0">
        <w:t>Opstelling: volgens de aanduidingen op plan</w:t>
      </w:r>
    </w:p>
    <w:p w14:paraId="4DBC1AFB" w14:textId="77777777" w:rsidR="00435422" w:rsidRPr="00C867C0" w:rsidRDefault="00435422" w:rsidP="00EB2E01">
      <w:pPr>
        <w:pStyle w:val="ofwelinspringen"/>
      </w:pPr>
      <w:r w:rsidRPr="00C867C0">
        <w:rPr>
          <w:rStyle w:val="ofwelChar"/>
        </w:rPr>
        <w:t>(ofwel)</w:t>
      </w:r>
      <w:r w:rsidRPr="00C867C0">
        <w:rPr>
          <w:rStyle w:val="ofwelChar"/>
        </w:rPr>
        <w:tab/>
      </w:r>
      <w:r w:rsidRPr="00C867C0">
        <w:t>op circa 20 mm voor het muurvlak geplaatst.</w:t>
      </w:r>
    </w:p>
    <w:p w14:paraId="4463F7DC" w14:textId="77777777" w:rsidR="00435422" w:rsidRPr="00C867C0" w:rsidRDefault="00435422" w:rsidP="00EB2E01">
      <w:pPr>
        <w:pStyle w:val="ofwelinspringen"/>
      </w:pPr>
      <w:r w:rsidRPr="00C867C0">
        <w:rPr>
          <w:rStyle w:val="ofwelChar"/>
        </w:rPr>
        <w:t>(ofwel)</w:t>
      </w:r>
      <w:r w:rsidRPr="00C867C0">
        <w:rPr>
          <w:rStyle w:val="ofwelChar"/>
        </w:rPr>
        <w:tab/>
      </w:r>
      <w:r w:rsidRPr="00C867C0">
        <w:t>binnen het muurvlak verzonken en bijkomend voorzien van een waterdichte beschermstrook (</w:t>
      </w:r>
      <w:r w:rsidRPr="00C867C0">
        <w:rPr>
          <w:rStyle w:val="Keuze-blauw"/>
        </w:rPr>
        <w:t>vezelcement / kunststof / ...)</w:t>
      </w:r>
    </w:p>
    <w:p w14:paraId="4A28833F" w14:textId="77777777" w:rsidR="00435422" w:rsidRPr="00C867C0" w:rsidRDefault="00435422" w:rsidP="00B12E38">
      <w:pPr>
        <w:pStyle w:val="Textkrper-Zeileneinzug"/>
      </w:pPr>
      <w:r w:rsidRPr="00C867C0">
        <w:t>Aansluiting op de tapbuizen d.m.v.</w:t>
      </w:r>
    </w:p>
    <w:p w14:paraId="0F3FD6F0" w14:textId="77777777" w:rsidR="00435422" w:rsidRPr="00C867C0" w:rsidRDefault="00435422" w:rsidP="00EB2E01">
      <w:pPr>
        <w:pStyle w:val="ofwelinspringen"/>
      </w:pPr>
      <w:r w:rsidRPr="00C867C0">
        <w:rPr>
          <w:rStyle w:val="ofwelChar"/>
        </w:rPr>
        <w:t>(ofwel)</w:t>
      </w:r>
      <w:r w:rsidRPr="00C867C0">
        <w:rPr>
          <w:rStyle w:val="ofwelChar"/>
        </w:rPr>
        <w:tab/>
      </w:r>
      <w:r w:rsidRPr="00C867C0">
        <w:t>een vaste overlapping</w:t>
      </w:r>
    </w:p>
    <w:p w14:paraId="1F2580DE" w14:textId="77777777" w:rsidR="00435422" w:rsidRPr="00C867C0" w:rsidRDefault="00435422" w:rsidP="00EB2E01">
      <w:pPr>
        <w:pStyle w:val="ofwelinspringen"/>
      </w:pPr>
      <w:r w:rsidRPr="00C867C0">
        <w:rPr>
          <w:rStyle w:val="ofwelChar"/>
        </w:rPr>
        <w:t>(ofwel)</w:t>
      </w:r>
      <w:r w:rsidRPr="00C867C0">
        <w:rPr>
          <w:rStyle w:val="ofwelChar"/>
        </w:rPr>
        <w:tab/>
      </w:r>
      <w:r w:rsidRPr="00C867C0">
        <w:t>een vergaarbakje uit hetzelfde materiaal als de afvoerbuis. De nodige inrichtingen (spuwertjes, ...) beschermen het gevelvlak in geval van verstopping.</w:t>
      </w:r>
    </w:p>
    <w:p w14:paraId="7CCD89A7" w14:textId="77777777" w:rsidR="00435422" w:rsidRPr="00C867C0" w:rsidRDefault="00435422" w:rsidP="00B12E38">
      <w:pPr>
        <w:pStyle w:val="Textkrper-Zeileneinzug"/>
      </w:pPr>
      <w:r w:rsidRPr="00C867C0">
        <w:t>Verbindingen: volgens voorschriften van de systeemfabrikant</w:t>
      </w:r>
    </w:p>
    <w:p w14:paraId="7426D708"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d.m.v. ineenschuiven over </w:t>
      </w:r>
      <w:smartTag w:uri="urn:schemas-microsoft-com:office:smarttags" w:element="metricconverter">
        <w:smartTagPr>
          <w:attr w:name="ProductID" w:val="4 cm"/>
        </w:smartTagPr>
        <w:r w:rsidRPr="00C867C0">
          <w:t>4 cm</w:t>
        </w:r>
      </w:smartTag>
      <w:r w:rsidRPr="00C867C0">
        <w:t xml:space="preserve"> zonder solderen.</w:t>
      </w:r>
    </w:p>
    <w:p w14:paraId="1114486B" w14:textId="77777777" w:rsidR="00435422" w:rsidRPr="00C867C0" w:rsidRDefault="00435422" w:rsidP="00EB2E01">
      <w:pPr>
        <w:pStyle w:val="ofwelinspringen"/>
      </w:pPr>
      <w:r w:rsidRPr="00C867C0">
        <w:rPr>
          <w:rStyle w:val="ofwelChar"/>
        </w:rPr>
        <w:t>(ofwel)</w:t>
      </w:r>
      <w:r w:rsidRPr="00C867C0">
        <w:rPr>
          <w:rStyle w:val="ofwelChar"/>
        </w:rPr>
        <w:tab/>
      </w:r>
      <w:r w:rsidRPr="00C867C0">
        <w:t>d.m.v. ineenschuiven en solderen.</w:t>
      </w:r>
    </w:p>
    <w:p w14:paraId="522AE3BF" w14:textId="77777777" w:rsidR="00435422" w:rsidRPr="00C867C0" w:rsidRDefault="00435422" w:rsidP="00B12E38">
      <w:pPr>
        <w:pStyle w:val="Textkrper-Zeileneinzug"/>
      </w:pPr>
      <w:r w:rsidRPr="00C867C0">
        <w:t xml:space="preserve">Elk buiselement wordt minstens 1 maal gesteund. De afstand tussen 2 steunpunten bedraagt maximum </w:t>
      </w:r>
      <w:smartTag w:uri="urn:schemas-microsoft-com:office:smarttags" w:element="metricconverter">
        <w:smartTagPr>
          <w:attr w:name="ProductID" w:val="1 m"/>
        </w:smartTagPr>
        <w:r w:rsidRPr="00C867C0">
          <w:t>1 m</w:t>
        </w:r>
      </w:smartTag>
      <w:r w:rsidRPr="00C867C0">
        <w:t xml:space="preserve"> voor de buizen met een lengte tot </w:t>
      </w:r>
      <w:smartTag w:uri="urn:schemas-microsoft-com:office:smarttags" w:element="metricconverter">
        <w:smartTagPr>
          <w:attr w:name="ProductID" w:val="2 m"/>
        </w:smartTagPr>
        <w:r w:rsidRPr="00C867C0">
          <w:t>2 m</w:t>
        </w:r>
      </w:smartTag>
      <w:r w:rsidRPr="00C867C0">
        <w:t xml:space="preserve"> en 1,5 m voor de buizen met een lengte van </w:t>
      </w:r>
      <w:smartTag w:uri="urn:schemas-microsoft-com:office:smarttags" w:element="metricconverter">
        <w:smartTagPr>
          <w:attr w:name="ProductID" w:val="3 m"/>
        </w:smartTagPr>
        <w:r w:rsidRPr="00C867C0">
          <w:t>3 m</w:t>
        </w:r>
      </w:smartTag>
      <w:r w:rsidRPr="00C867C0">
        <w:t xml:space="preserve">, met één schuivende (vrije uitzetting) tussenhaak. De eerste beugel bevindt zich op </w:t>
      </w:r>
      <w:r w:rsidRPr="00C867C0">
        <w:rPr>
          <w:u w:val="single"/>
        </w:rPr>
        <w:t>+</w:t>
      </w:r>
      <w:r w:rsidRPr="00C867C0">
        <w:t xml:space="preserve"> </w:t>
      </w:r>
      <w:smartTag w:uri="urn:schemas-microsoft-com:office:smarttags" w:element="metricconverter">
        <w:smartTagPr>
          <w:attr w:name="ProductID" w:val="5 cm"/>
        </w:smartTagPr>
        <w:r w:rsidRPr="00C867C0">
          <w:t>5 cm</w:t>
        </w:r>
      </w:smartTag>
      <w:r w:rsidRPr="00C867C0">
        <w:t xml:space="preserve"> onder het laagste punt van de tapbuis.</w:t>
      </w:r>
    </w:p>
    <w:p w14:paraId="526FFD0A" w14:textId="77777777" w:rsidR="00435422" w:rsidRPr="00C867C0" w:rsidRDefault="00435422" w:rsidP="00B12E38">
      <w:pPr>
        <w:pStyle w:val="Textkrper-Zeileneinzug"/>
      </w:pPr>
      <w:r w:rsidRPr="00C867C0">
        <w:t>De afvoerbuizen worden luchtdicht op het rioleringsnet aangesloten d.m.v. aangepaste moffen.</w:t>
      </w:r>
    </w:p>
    <w:p w14:paraId="2D4B3CA1" w14:textId="77777777" w:rsidR="00435422" w:rsidRPr="00C867C0" w:rsidRDefault="00435422" w:rsidP="00A93032">
      <w:pPr>
        <w:pStyle w:val="berschrift6"/>
      </w:pPr>
      <w:r w:rsidRPr="00C867C0">
        <w:t>Toepassing</w:t>
      </w:r>
    </w:p>
    <w:p w14:paraId="3A61B7B8" w14:textId="77777777" w:rsidR="00435422" w:rsidRPr="00C867C0" w:rsidRDefault="00435422" w:rsidP="0036546C">
      <w:pPr>
        <w:pStyle w:val="berschrift4"/>
      </w:pPr>
      <w:bookmarkStart w:id="2202" w:name="_Toc98048018"/>
      <w:bookmarkStart w:id="2203" w:name="_Toc390184606"/>
      <w:bookmarkStart w:id="2204" w:name="_Toc390345687"/>
      <w:bookmarkStart w:id="2205" w:name="_Toc390935998"/>
      <w:bookmarkStart w:id="2206" w:name="_Toc130203887"/>
      <w:bookmarkStart w:id="2207" w:name="c3a_art_38_32_50_"/>
      <w:bookmarkEnd w:id="2200"/>
      <w:r w:rsidRPr="00C867C0">
        <w:t>38.32.50.</w:t>
      </w:r>
      <w:r w:rsidRPr="00C867C0">
        <w:tab/>
        <w:t>afvoerpijpen – metaal/roestvast staal</w:t>
      </w:r>
      <w:r w:rsidRPr="00C867C0">
        <w:tab/>
      </w:r>
      <w:r w:rsidRPr="00C867C0">
        <w:rPr>
          <w:rStyle w:val="MeetChar"/>
        </w:rPr>
        <w:t>|FH|m</w:t>
      </w:r>
      <w:bookmarkEnd w:id="2202"/>
      <w:bookmarkEnd w:id="2203"/>
      <w:bookmarkEnd w:id="2204"/>
      <w:bookmarkEnd w:id="2205"/>
      <w:bookmarkEnd w:id="2206"/>
    </w:p>
    <w:p w14:paraId="51D1CF68" w14:textId="77777777" w:rsidR="00435422" w:rsidRPr="00C867C0" w:rsidRDefault="00435422" w:rsidP="00A93032">
      <w:pPr>
        <w:pStyle w:val="berschrift6"/>
      </w:pPr>
      <w:bookmarkStart w:id="2208" w:name="_Toc98048019"/>
      <w:bookmarkStart w:id="2209" w:name="_Toc390184607"/>
      <w:r w:rsidRPr="00C867C0">
        <w:t>Meting</w:t>
      </w:r>
    </w:p>
    <w:p w14:paraId="790EA025" w14:textId="77777777" w:rsidR="00435422" w:rsidRPr="00C867C0" w:rsidRDefault="00435422" w:rsidP="00B12E38">
      <w:pPr>
        <w:pStyle w:val="Textkrper-Zeileneinzug"/>
      </w:pPr>
      <w:r w:rsidRPr="00C867C0">
        <w:t>meeteenheid: lopende m</w:t>
      </w:r>
    </w:p>
    <w:p w14:paraId="4122A3B4" w14:textId="77777777" w:rsidR="00435422" w:rsidRPr="00C867C0" w:rsidRDefault="00435422" w:rsidP="00B12E38">
      <w:pPr>
        <w:pStyle w:val="Textkrper-Zeileneinzug"/>
      </w:pPr>
      <w:r w:rsidRPr="00C867C0">
        <w:t>meetcode: netto lengte, gemeten in de as van de buis, zonder de overlappingen mee te rekenen. Eventuele ellebogen worden haaks gemeten alsof het hoeken betreft.</w:t>
      </w:r>
    </w:p>
    <w:p w14:paraId="68EEF865" w14:textId="77777777" w:rsidR="00435422" w:rsidRPr="00C867C0" w:rsidRDefault="00435422" w:rsidP="00B12E38">
      <w:pPr>
        <w:pStyle w:val="Textkrper-Zeileneinzug"/>
      </w:pPr>
      <w:r w:rsidRPr="00C867C0">
        <w:t>aard van de overeenkomst: Forfaitaire Hoeveelheid (FH)</w:t>
      </w:r>
    </w:p>
    <w:p w14:paraId="32BC29E3" w14:textId="77777777" w:rsidR="00435422" w:rsidRPr="00C867C0" w:rsidRDefault="00435422" w:rsidP="00A93032">
      <w:pPr>
        <w:pStyle w:val="berschrift6"/>
      </w:pPr>
      <w:r w:rsidRPr="00C867C0">
        <w:t>Materiaal</w:t>
      </w:r>
    </w:p>
    <w:p w14:paraId="779FB238" w14:textId="77777777" w:rsidR="00435422" w:rsidRPr="00C867C0" w:rsidRDefault="00435422" w:rsidP="00B12E38">
      <w:pPr>
        <w:pStyle w:val="Textkrper-Zeileneinzug"/>
      </w:pPr>
      <w:r w:rsidRPr="00C867C0">
        <w:t xml:space="preserve">Afvoerbuizen en hulpstukken vervaardigd uit roestvast staal beantwoordend aan NBN EN 612 - Dakgoten en hemelwaterafvoerbuizen van metaalplaat - Definities, classificatie en eisen en ‘Roestvast staal voor dakafwateringssystemen en toebehoren’ (Euro Inox, Bouwreeks vol. 8). </w:t>
      </w:r>
      <w:r w:rsidRPr="00C867C0">
        <w:br/>
      </w:r>
    </w:p>
    <w:p w14:paraId="4484F67E" w14:textId="77777777" w:rsidR="00435422" w:rsidRPr="00C867C0" w:rsidRDefault="00435422" w:rsidP="00435422">
      <w:pPr>
        <w:pStyle w:val="berschrift8"/>
      </w:pPr>
      <w:r w:rsidRPr="00C867C0">
        <w:t>Specificaties</w:t>
      </w:r>
    </w:p>
    <w:p w14:paraId="3BF12C32" w14:textId="77777777" w:rsidR="00435422" w:rsidRPr="00C867C0" w:rsidRDefault="00435422" w:rsidP="00B12E38">
      <w:pPr>
        <w:pStyle w:val="Textkrper-Zeileneinzug"/>
      </w:pPr>
      <w:r w:rsidRPr="00C867C0">
        <w:t xml:space="preserve">Kwaliteit: </w:t>
      </w:r>
      <w:r w:rsidRPr="00C867C0">
        <w:rPr>
          <w:rStyle w:val="Keuze-blauw"/>
        </w:rPr>
        <w:t>18/10 AISI 304 of 316 / …</w:t>
      </w:r>
    </w:p>
    <w:p w14:paraId="2E394DA3" w14:textId="77777777" w:rsidR="00435422" w:rsidRPr="00C867C0" w:rsidRDefault="00435422" w:rsidP="00B12E38">
      <w:pPr>
        <w:pStyle w:val="Textkrper-Zeileneinzug"/>
      </w:pPr>
      <w:r w:rsidRPr="00C867C0">
        <w:t xml:space="preserve">Wanddikte: minimum </w:t>
      </w:r>
      <w:r w:rsidRPr="00C867C0">
        <w:rPr>
          <w:rStyle w:val="Keuze-blauw"/>
        </w:rPr>
        <w:t>0,4 / 0,5 / …</w:t>
      </w:r>
      <w:r w:rsidRPr="00C867C0">
        <w:t xml:space="preserve"> mm en conform NBN EN 612</w:t>
      </w:r>
    </w:p>
    <w:p w14:paraId="67642707" w14:textId="77777777" w:rsidR="00435422" w:rsidRPr="00C867C0" w:rsidRDefault="00435422" w:rsidP="00B12E38">
      <w:pPr>
        <w:pStyle w:val="Textkrper-Zeileneinzug"/>
        <w:rPr>
          <w:rStyle w:val="Keuze-blauw"/>
        </w:rPr>
      </w:pPr>
      <w:r w:rsidRPr="00C867C0">
        <w:t xml:space="preserve">Afwerking volgens NBN EN 10088: </w:t>
      </w:r>
      <w:r w:rsidRPr="00C867C0">
        <w:rPr>
          <w:rStyle w:val="Keuze-blauw"/>
        </w:rPr>
        <w:t>2B (matig glanzend) / 2D (mat)</w:t>
      </w:r>
    </w:p>
    <w:p w14:paraId="083A15F5" w14:textId="77777777" w:rsidR="00435422" w:rsidRPr="00C867C0" w:rsidRDefault="00435422" w:rsidP="00B12E38">
      <w:pPr>
        <w:pStyle w:val="Textkrper-Zeileneinzug"/>
      </w:pPr>
      <w:r w:rsidRPr="00C867C0">
        <w:t>Doorsnede: volgens aanduiding op plan</w:t>
      </w:r>
    </w:p>
    <w:p w14:paraId="37690663" w14:textId="77777777" w:rsidR="00435422" w:rsidRPr="00C867C0" w:rsidRDefault="00435422" w:rsidP="00EB2E01">
      <w:pPr>
        <w:pStyle w:val="ofwelinspringen"/>
      </w:pPr>
      <w:r w:rsidRPr="00C867C0">
        <w:rPr>
          <w:rStyle w:val="ofwelChar"/>
        </w:rPr>
        <w:lastRenderedPageBreak/>
        <w:t>(ofwel)</w:t>
      </w:r>
      <w:r w:rsidRPr="00C867C0">
        <w:rPr>
          <w:rStyle w:val="ofwelChar"/>
        </w:rPr>
        <w:tab/>
      </w:r>
      <w:r w:rsidRPr="00C867C0">
        <w:t xml:space="preserve">rond met een diameter van </w:t>
      </w:r>
      <w:r w:rsidRPr="00C867C0">
        <w:rPr>
          <w:rStyle w:val="Keuze-blauw"/>
        </w:rPr>
        <w:t>80 / 100 / 120 / ...</w:t>
      </w:r>
      <w:r w:rsidRPr="00C867C0">
        <w:t xml:space="preserve"> mm.</w:t>
      </w:r>
    </w:p>
    <w:p w14:paraId="5326C826"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vierkant met afmetingen: </w:t>
      </w:r>
      <w:r w:rsidRPr="00C867C0">
        <w:rPr>
          <w:rStyle w:val="Keuze-blauw"/>
        </w:rPr>
        <w:t>80x80 / 100x100 / 125x125 / ...</w:t>
      </w:r>
      <w:r w:rsidRPr="00C867C0">
        <w:t xml:space="preserve"> mm.</w:t>
      </w:r>
    </w:p>
    <w:p w14:paraId="11D93EE3"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rechthoekig met afmetingen: circa  </w:t>
      </w:r>
      <w:r w:rsidRPr="00C867C0">
        <w:rPr>
          <w:rStyle w:val="Keuze-blauw"/>
        </w:rPr>
        <w:t xml:space="preserve">60x80 / 80x100 / 70x110 / … </w:t>
      </w:r>
      <w:r w:rsidRPr="00C867C0">
        <w:t>mm</w:t>
      </w:r>
    </w:p>
    <w:p w14:paraId="564E3F37" w14:textId="77777777" w:rsidR="00435422" w:rsidRPr="00C867C0" w:rsidRDefault="00435422" w:rsidP="00B12E38">
      <w:pPr>
        <w:pStyle w:val="Textkrper-Zeileneinzug"/>
      </w:pPr>
      <w:r w:rsidRPr="00C867C0">
        <w:t xml:space="preserve">Beugels: </w:t>
      </w:r>
      <w:r w:rsidRPr="00C867C0">
        <w:rPr>
          <w:rStyle w:val="Keuze-blauw"/>
        </w:rPr>
        <w:t xml:space="preserve">scharnierbeugels / schroefbeugels </w:t>
      </w:r>
      <w:r w:rsidRPr="00C867C0">
        <w:t>uit roestvast staal</w:t>
      </w:r>
    </w:p>
    <w:p w14:paraId="12DBF607" w14:textId="77777777" w:rsidR="00435422" w:rsidRPr="00C867C0" w:rsidRDefault="00435422" w:rsidP="00B12E38">
      <w:pPr>
        <w:pStyle w:val="Textkrper-Zeileneinzug"/>
        <w:rPr>
          <w:rStyle w:val="Keuze-blauw"/>
        </w:rPr>
      </w:pPr>
      <w:r w:rsidRPr="00C867C0">
        <w:t>Bevestigingsschroeven: roestvast staal (RVS)</w:t>
      </w:r>
    </w:p>
    <w:p w14:paraId="1B7A243E" w14:textId="77777777" w:rsidR="00435422" w:rsidRPr="00C867C0" w:rsidRDefault="00435422" w:rsidP="00A93032">
      <w:pPr>
        <w:pStyle w:val="berschrift6"/>
      </w:pPr>
      <w:r w:rsidRPr="00C867C0">
        <w:t>Uitvoering</w:t>
      </w:r>
    </w:p>
    <w:p w14:paraId="37CD0CC1" w14:textId="77777777" w:rsidR="00435422" w:rsidRPr="00C867C0" w:rsidRDefault="00435422" w:rsidP="00B12E38">
      <w:pPr>
        <w:pStyle w:val="Textkrper-Zeileneinzug"/>
      </w:pPr>
      <w:r w:rsidRPr="00C867C0">
        <w:t>Opstelling: volgens de aanduidingen op plan</w:t>
      </w:r>
    </w:p>
    <w:p w14:paraId="506F24B9" w14:textId="77777777" w:rsidR="00435422" w:rsidRPr="00C867C0" w:rsidRDefault="00435422" w:rsidP="00EB2E01">
      <w:pPr>
        <w:pStyle w:val="ofwelinspringen"/>
      </w:pPr>
      <w:r w:rsidRPr="00C867C0">
        <w:rPr>
          <w:rStyle w:val="ofwelChar"/>
        </w:rPr>
        <w:t>(ofwel)</w:t>
      </w:r>
      <w:r w:rsidRPr="00C867C0">
        <w:rPr>
          <w:rStyle w:val="ofwelChar"/>
        </w:rPr>
        <w:tab/>
      </w:r>
      <w:r w:rsidRPr="00C867C0">
        <w:t>op circa 20 mm voor het muurvlak geplaatst.</w:t>
      </w:r>
    </w:p>
    <w:p w14:paraId="52E0BA87" w14:textId="77777777" w:rsidR="00435422" w:rsidRPr="00C867C0" w:rsidRDefault="00435422" w:rsidP="00EB2E01">
      <w:pPr>
        <w:pStyle w:val="ofwelinspringen"/>
        <w:rPr>
          <w:rStyle w:val="Keuze-blauw"/>
        </w:rPr>
      </w:pPr>
      <w:r w:rsidRPr="00C867C0">
        <w:rPr>
          <w:rStyle w:val="ofwelChar"/>
        </w:rPr>
        <w:t>(ofwel)</w:t>
      </w:r>
      <w:r w:rsidRPr="00C867C0">
        <w:rPr>
          <w:rStyle w:val="ofwelChar"/>
        </w:rPr>
        <w:tab/>
      </w:r>
      <w:r w:rsidRPr="00C867C0">
        <w:t>binnen het muurvlak verzonken en bijkomend voorzien van een waterdichte beschermstrook (</w:t>
      </w:r>
      <w:r w:rsidRPr="00C867C0">
        <w:rPr>
          <w:rStyle w:val="Keuze-blauw"/>
        </w:rPr>
        <w:t>vezelcement / kunststof / roestvast staal)</w:t>
      </w:r>
    </w:p>
    <w:p w14:paraId="1260A769" w14:textId="77777777" w:rsidR="00435422" w:rsidRPr="00C867C0" w:rsidRDefault="00435422" w:rsidP="00B12E38">
      <w:pPr>
        <w:pStyle w:val="Textkrper-Zeileneinzug"/>
      </w:pPr>
      <w:r w:rsidRPr="00C867C0">
        <w:t>Aansluiting op de tapbuizen d.m.v.</w:t>
      </w:r>
    </w:p>
    <w:p w14:paraId="21031CDF" w14:textId="77777777" w:rsidR="00435422" w:rsidRPr="00C867C0" w:rsidRDefault="00435422" w:rsidP="00EB2E01">
      <w:pPr>
        <w:pStyle w:val="ofwelinspringen"/>
      </w:pPr>
      <w:r w:rsidRPr="00C867C0">
        <w:rPr>
          <w:rStyle w:val="ofwelChar"/>
        </w:rPr>
        <w:t>(ofwel)</w:t>
      </w:r>
      <w:r w:rsidRPr="00C867C0">
        <w:rPr>
          <w:rStyle w:val="ofwelChar"/>
        </w:rPr>
        <w:tab/>
      </w:r>
      <w:r w:rsidRPr="00C867C0">
        <w:t>een vaste overlapping</w:t>
      </w:r>
    </w:p>
    <w:p w14:paraId="0F77538F" w14:textId="77777777" w:rsidR="00435422" w:rsidRPr="00C867C0" w:rsidRDefault="00435422" w:rsidP="00EB2E01">
      <w:pPr>
        <w:pStyle w:val="ofwelinspringen"/>
      </w:pPr>
      <w:r w:rsidRPr="00C867C0">
        <w:rPr>
          <w:rStyle w:val="ofwelChar"/>
        </w:rPr>
        <w:t>(ofwel)</w:t>
      </w:r>
      <w:r w:rsidRPr="00C867C0">
        <w:rPr>
          <w:rStyle w:val="ofwelChar"/>
        </w:rPr>
        <w:tab/>
      </w:r>
      <w:r w:rsidRPr="00C867C0">
        <w:t>een vergaarbakje uit hetzelfde materiaal als de afvoerbuis. De nodige inrichtingen (spuwertjes, ...) beschermen het gevelvlak in geval van verstopping.</w:t>
      </w:r>
    </w:p>
    <w:p w14:paraId="6FCD3F6E" w14:textId="77777777" w:rsidR="00435422" w:rsidRPr="00C867C0" w:rsidRDefault="00435422" w:rsidP="00B12E38">
      <w:pPr>
        <w:pStyle w:val="Textkrper-Zeileneinzug"/>
      </w:pPr>
      <w:r w:rsidRPr="00C867C0">
        <w:t>Verbindingen: volgens voorschriften van de systeemfabrikant</w:t>
      </w:r>
    </w:p>
    <w:p w14:paraId="30075ECA" w14:textId="77777777" w:rsidR="00435422" w:rsidRPr="00C867C0" w:rsidRDefault="00435422" w:rsidP="00EB2E01">
      <w:pPr>
        <w:pStyle w:val="ofwelinspringen"/>
      </w:pPr>
      <w:r w:rsidRPr="00C867C0">
        <w:rPr>
          <w:rStyle w:val="ofwelChar"/>
        </w:rPr>
        <w:t>(ofwel)</w:t>
      </w:r>
      <w:r w:rsidRPr="00C867C0">
        <w:rPr>
          <w:rStyle w:val="ofwelChar"/>
        </w:rPr>
        <w:tab/>
      </w:r>
      <w:r w:rsidRPr="00C867C0">
        <w:t>d.m.v. ineenschuiven zonder solderen.</w:t>
      </w:r>
    </w:p>
    <w:p w14:paraId="25CC40BA" w14:textId="77777777" w:rsidR="00435422" w:rsidRPr="00C867C0" w:rsidRDefault="00435422" w:rsidP="00EB2E01">
      <w:pPr>
        <w:pStyle w:val="ofwelinspringen"/>
      </w:pPr>
      <w:r w:rsidRPr="00C867C0">
        <w:rPr>
          <w:rStyle w:val="ofwelChar"/>
        </w:rPr>
        <w:t>(ofwel)</w:t>
      </w:r>
      <w:r w:rsidRPr="00C867C0">
        <w:rPr>
          <w:rStyle w:val="ofwelChar"/>
        </w:rPr>
        <w:tab/>
      </w:r>
      <w:r w:rsidRPr="00C867C0">
        <w:t>d.m.v. ineenschuiven en solderen.</w:t>
      </w:r>
    </w:p>
    <w:p w14:paraId="27DBF524" w14:textId="77777777" w:rsidR="00435422" w:rsidRPr="00C867C0" w:rsidRDefault="00435422" w:rsidP="00B12E38">
      <w:pPr>
        <w:pStyle w:val="Textkrper-Zeileneinzug"/>
      </w:pPr>
      <w:r w:rsidRPr="00C867C0">
        <w:t xml:space="preserve">Elk buiselement wordt minstens 1 maal gesteund. De afstand tussen 2 steunpunten bedraagt maximum </w:t>
      </w:r>
      <w:smartTag w:uri="urn:schemas-microsoft-com:office:smarttags" w:element="metricconverter">
        <w:smartTagPr>
          <w:attr w:name="ProductID" w:val="1 m"/>
        </w:smartTagPr>
        <w:r w:rsidRPr="00C867C0">
          <w:t>1 m</w:t>
        </w:r>
      </w:smartTag>
      <w:r w:rsidRPr="00C867C0">
        <w:t xml:space="preserve"> voor de buizen met een lengte tot </w:t>
      </w:r>
      <w:smartTag w:uri="urn:schemas-microsoft-com:office:smarttags" w:element="metricconverter">
        <w:smartTagPr>
          <w:attr w:name="ProductID" w:val="2 m"/>
        </w:smartTagPr>
        <w:r w:rsidRPr="00C867C0">
          <w:t>2 m</w:t>
        </w:r>
      </w:smartTag>
      <w:r w:rsidRPr="00C867C0">
        <w:t xml:space="preserve"> en 1,5 m voor de buizen met een lengte van </w:t>
      </w:r>
      <w:smartTag w:uri="urn:schemas-microsoft-com:office:smarttags" w:element="metricconverter">
        <w:smartTagPr>
          <w:attr w:name="ProductID" w:val="3 m"/>
        </w:smartTagPr>
        <w:r w:rsidRPr="00C867C0">
          <w:t>3 m</w:t>
        </w:r>
      </w:smartTag>
      <w:r w:rsidRPr="00C867C0">
        <w:t xml:space="preserve">, met één schuivende (vrije uitzetting) tussenhaak. De eerste beugel bevindt zich op </w:t>
      </w:r>
      <w:r w:rsidRPr="00C867C0">
        <w:rPr>
          <w:u w:val="single"/>
        </w:rPr>
        <w:t>+</w:t>
      </w:r>
      <w:r w:rsidRPr="00C867C0">
        <w:t xml:space="preserve"> </w:t>
      </w:r>
      <w:smartTag w:uri="urn:schemas-microsoft-com:office:smarttags" w:element="metricconverter">
        <w:smartTagPr>
          <w:attr w:name="ProductID" w:val="5 cm"/>
        </w:smartTagPr>
        <w:r w:rsidRPr="00C867C0">
          <w:t>5 cm</w:t>
        </w:r>
      </w:smartTag>
      <w:r w:rsidRPr="00C867C0">
        <w:t xml:space="preserve"> onder het laagste punt van de tapbuis.</w:t>
      </w:r>
    </w:p>
    <w:p w14:paraId="3C582A30" w14:textId="77777777" w:rsidR="00435422" w:rsidRPr="00C867C0" w:rsidRDefault="00435422" w:rsidP="00B12E38">
      <w:pPr>
        <w:pStyle w:val="Textkrper-Zeileneinzug"/>
      </w:pPr>
      <w:r w:rsidRPr="00C867C0">
        <w:t>De afvoerbuizen worden luchtdicht op het rioleringsnet aangesloten d.m.v. aangepaste moffen.</w:t>
      </w:r>
    </w:p>
    <w:p w14:paraId="1D57518D" w14:textId="77777777" w:rsidR="00435422" w:rsidRPr="00C867C0" w:rsidRDefault="00435422" w:rsidP="00A93032">
      <w:pPr>
        <w:pStyle w:val="berschrift6"/>
      </w:pPr>
      <w:r w:rsidRPr="00C867C0">
        <w:t>Toepassing</w:t>
      </w:r>
    </w:p>
    <w:p w14:paraId="39E04718" w14:textId="5A1E0B5E" w:rsidR="00435422" w:rsidRPr="00C867C0" w:rsidRDefault="00435422" w:rsidP="00435422">
      <w:pPr>
        <w:pStyle w:val="berschrift2"/>
      </w:pPr>
      <w:bookmarkStart w:id="2210" w:name="_Toc390345688"/>
      <w:bookmarkStart w:id="2211" w:name="_Toc390935999"/>
      <w:bookmarkStart w:id="2212" w:name="_Toc130203888"/>
      <w:bookmarkStart w:id="2213" w:name="c3a_art_38_40_"/>
      <w:bookmarkEnd w:id="2207"/>
      <w:r w:rsidRPr="00C867C0">
        <w:t>38.40.</w:t>
      </w:r>
      <w:r w:rsidRPr="00C867C0">
        <w:tab/>
        <w:t>eindstukken - algemeen</w:t>
      </w:r>
      <w:bookmarkEnd w:id="2201"/>
      <w:bookmarkEnd w:id="2208"/>
      <w:bookmarkEnd w:id="2209"/>
      <w:bookmarkEnd w:id="2210"/>
      <w:bookmarkEnd w:id="2211"/>
      <w:bookmarkEnd w:id="2212"/>
    </w:p>
    <w:p w14:paraId="6C143863" w14:textId="77777777" w:rsidR="00435422" w:rsidRPr="00C867C0" w:rsidRDefault="00435422" w:rsidP="00A93032">
      <w:pPr>
        <w:pStyle w:val="berschrift6"/>
      </w:pPr>
      <w:r w:rsidRPr="00C867C0">
        <w:t>Omschrijving</w:t>
      </w:r>
    </w:p>
    <w:p w14:paraId="5EC4118B" w14:textId="77777777" w:rsidR="00435422" w:rsidRPr="00C867C0" w:rsidRDefault="00435422" w:rsidP="0045686E">
      <w:pPr>
        <w:pStyle w:val="Textkrper"/>
      </w:pPr>
      <w:r w:rsidRPr="00C867C0">
        <w:t>Levering en plaatsing van slagvaste eindstukken (dolfijnen) aan de voet van de afvoerbuizen (grenzend aan openbaar domein). De levering en plaatsing omvat de nodige bevestigingshaken en beugels, evt. bochtstukken, kragen, reukdichte verlijmingen, lasnaden of afdichtingskitten.</w:t>
      </w:r>
    </w:p>
    <w:p w14:paraId="22E1EAC6" w14:textId="13CB6FC9" w:rsidR="00435422" w:rsidRPr="00AA3676" w:rsidRDefault="00435422" w:rsidP="0036546C">
      <w:pPr>
        <w:pStyle w:val="berschrift3"/>
        <w:rPr>
          <w:lang w:val="nl-BE"/>
        </w:rPr>
      </w:pPr>
      <w:bookmarkStart w:id="2214" w:name="_Toc523316173"/>
      <w:bookmarkStart w:id="2215" w:name="_Toc98048020"/>
      <w:bookmarkStart w:id="2216" w:name="_Toc390184608"/>
      <w:bookmarkStart w:id="2217" w:name="_Toc390345689"/>
      <w:bookmarkStart w:id="2218" w:name="_Toc390936000"/>
      <w:bookmarkStart w:id="2219" w:name="_Toc130203889"/>
      <w:bookmarkStart w:id="2220" w:name="c3a_art_38_41_"/>
      <w:bookmarkEnd w:id="2213"/>
      <w:r w:rsidRPr="00C867C0">
        <w:t>38.41.</w:t>
      </w:r>
      <w:r w:rsidRPr="00C867C0">
        <w:tab/>
        <w:t>eindstukken - slagvast kunststof</w:t>
      </w:r>
      <w:bookmarkEnd w:id="2214"/>
      <w:bookmarkEnd w:id="2215"/>
      <w:bookmarkEnd w:id="2216"/>
      <w:bookmarkEnd w:id="2217"/>
      <w:bookmarkEnd w:id="2218"/>
      <w:r w:rsidR="00AA3676" w:rsidRPr="00AA3676">
        <w:rPr>
          <w:lang w:val="nl-BE"/>
        </w:rPr>
        <w:tab/>
      </w:r>
      <w:sdt>
        <w:sdtPr>
          <w:rPr>
            <w:rStyle w:val="MeetChar"/>
            <w:lang w:val="nl-BE"/>
          </w:rPr>
          <w:id w:val="1470706508"/>
          <w:placeholder>
            <w:docPart w:val="F52C81D2627441A5A243C5735DC9C551"/>
          </w:placeholder>
          <w:dropDownList>
            <w:listItem w:displayText="|FH|st" w:value="|FH|st"/>
            <w:listItem w:displayText="|PM|" w:value="|PM|"/>
          </w:dropDownList>
        </w:sdtPr>
        <w:sdtContent>
          <w:r w:rsidR="00AA3676" w:rsidRPr="00AA3676">
            <w:rPr>
              <w:rStyle w:val="MeetChar"/>
              <w:lang w:val="nl-BE"/>
            </w:rPr>
            <w:t>|FH|st</w:t>
          </w:r>
        </w:sdtContent>
      </w:sdt>
      <w:bookmarkEnd w:id="2219"/>
    </w:p>
    <w:p w14:paraId="4FF86946" w14:textId="77777777" w:rsidR="00435422" w:rsidRPr="00C867C0" w:rsidRDefault="00435422" w:rsidP="00A93032">
      <w:pPr>
        <w:pStyle w:val="berschrift6"/>
      </w:pPr>
      <w:r w:rsidRPr="00C867C0">
        <w:t>Meting</w:t>
      </w:r>
    </w:p>
    <w:p w14:paraId="07EB76E1" w14:textId="77777777" w:rsidR="00435422" w:rsidRPr="00C867C0" w:rsidRDefault="00435422" w:rsidP="0045686E">
      <w:pPr>
        <w:pStyle w:val="ofwel"/>
      </w:pPr>
      <w:r w:rsidRPr="00C867C0">
        <w:t>(ofwel)</w:t>
      </w:r>
    </w:p>
    <w:p w14:paraId="6F3C3E0C" w14:textId="77777777" w:rsidR="00435422" w:rsidRPr="00C867C0" w:rsidRDefault="00435422" w:rsidP="00B12E38">
      <w:pPr>
        <w:pStyle w:val="Textkrper-Zeileneinzug"/>
      </w:pPr>
      <w:r w:rsidRPr="00C867C0">
        <w:t>aard van de overeenkomst: Pro Memorie (PM) Inbegrepen in de prijs van de  rw-afvoerbuizen.</w:t>
      </w:r>
    </w:p>
    <w:p w14:paraId="752547EB" w14:textId="77777777" w:rsidR="00435422" w:rsidRPr="00C867C0" w:rsidRDefault="00435422" w:rsidP="0045686E">
      <w:pPr>
        <w:pStyle w:val="ofwel"/>
      </w:pPr>
      <w:r w:rsidRPr="00C867C0">
        <w:t>(ofwel)</w:t>
      </w:r>
    </w:p>
    <w:p w14:paraId="3245026D" w14:textId="77777777" w:rsidR="00435422" w:rsidRPr="00C867C0" w:rsidRDefault="00435422" w:rsidP="00B12E38">
      <w:pPr>
        <w:pStyle w:val="Textkrper-Zeileneinzug"/>
      </w:pPr>
      <w:r w:rsidRPr="00C867C0">
        <w:t>meeteenheid: per stuk</w:t>
      </w:r>
    </w:p>
    <w:p w14:paraId="1C7AD369" w14:textId="77777777" w:rsidR="00435422" w:rsidRPr="00C867C0" w:rsidRDefault="00435422" w:rsidP="00B12E38">
      <w:pPr>
        <w:pStyle w:val="Textkrper-Zeileneinzug"/>
      </w:pPr>
      <w:r w:rsidRPr="00C867C0">
        <w:t>aard van de overeenkomst: Forfaitaire Hoeveelheid (FH)</w:t>
      </w:r>
    </w:p>
    <w:p w14:paraId="2F0D2562" w14:textId="77777777" w:rsidR="00435422" w:rsidRPr="00C867C0" w:rsidRDefault="00435422" w:rsidP="00A93032">
      <w:pPr>
        <w:pStyle w:val="berschrift6"/>
      </w:pPr>
      <w:r w:rsidRPr="00C867C0">
        <w:t>Materiaal</w:t>
      </w:r>
    </w:p>
    <w:p w14:paraId="265FE9F5" w14:textId="77777777" w:rsidR="00435422" w:rsidRPr="00C867C0" w:rsidRDefault="00435422" w:rsidP="00B12E38">
      <w:pPr>
        <w:pStyle w:val="Textkrper-Zeileneinzug"/>
      </w:pPr>
      <w:r w:rsidRPr="00C867C0">
        <w:t xml:space="preserve">Eindstukken uit slagvaste polyethyleen (HDPE), beantwoordend aan NBN EN 1519. </w:t>
      </w:r>
    </w:p>
    <w:p w14:paraId="489F2F2D" w14:textId="77777777" w:rsidR="00435422" w:rsidRPr="00C867C0" w:rsidRDefault="00435422" w:rsidP="00435422">
      <w:pPr>
        <w:pStyle w:val="berschrift8"/>
      </w:pPr>
      <w:r w:rsidRPr="00C867C0">
        <w:t>Specificaties</w:t>
      </w:r>
    </w:p>
    <w:p w14:paraId="1DE19CA7" w14:textId="77777777" w:rsidR="00435422" w:rsidRPr="00C867C0" w:rsidRDefault="00435422" w:rsidP="00B12E38">
      <w:pPr>
        <w:pStyle w:val="Textkrper-Zeileneinzug"/>
        <w:rPr>
          <w:rStyle w:val="Keuze-blauw"/>
        </w:rPr>
      </w:pPr>
      <w:r w:rsidRPr="00C867C0">
        <w:t xml:space="preserve">Vorm:  </w:t>
      </w:r>
      <w:r w:rsidRPr="00C867C0">
        <w:rPr>
          <w:rStyle w:val="Keuze-blauw"/>
        </w:rPr>
        <w:t xml:space="preserve">recht / boogvormig </w:t>
      </w:r>
    </w:p>
    <w:p w14:paraId="73437B32" w14:textId="77777777" w:rsidR="00435422" w:rsidRPr="00C867C0" w:rsidRDefault="00435422" w:rsidP="00B12E38">
      <w:pPr>
        <w:pStyle w:val="Textkrper-Zeileneinzug"/>
      </w:pPr>
      <w:r w:rsidRPr="00C867C0">
        <w:t>Doorsnede en diameter: in overeenstemming met de afvoerbuizen die erop aansluiten</w:t>
      </w:r>
    </w:p>
    <w:p w14:paraId="7EDA26C5" w14:textId="77777777" w:rsidR="00435422" w:rsidRPr="00C867C0" w:rsidRDefault="00435422" w:rsidP="00B12E38">
      <w:pPr>
        <w:pStyle w:val="Textkrper-Zeileneinzug"/>
      </w:pPr>
      <w:r w:rsidRPr="00C867C0">
        <w:t xml:space="preserve">Lengte: </w:t>
      </w:r>
      <w:r w:rsidRPr="00C867C0">
        <w:rPr>
          <w:rStyle w:val="Keuze-blauw"/>
        </w:rPr>
        <w:t>100 / 125 / 150 / …</w:t>
      </w:r>
      <w:r w:rsidRPr="00C867C0">
        <w:t xml:space="preserve"> cm.</w:t>
      </w:r>
    </w:p>
    <w:p w14:paraId="120E4C47" w14:textId="77777777" w:rsidR="00435422" w:rsidRPr="00C867C0" w:rsidRDefault="00435422" w:rsidP="00B12E38">
      <w:pPr>
        <w:pStyle w:val="Textkrper-Zeileneinzug"/>
        <w:rPr>
          <w:rStyle w:val="Keuze-blauw"/>
        </w:rPr>
      </w:pPr>
      <w:r w:rsidRPr="00C867C0">
        <w:t xml:space="preserve">Kleur: </w:t>
      </w:r>
      <w:r w:rsidRPr="00C867C0">
        <w:rPr>
          <w:rStyle w:val="Keuze-blauw"/>
        </w:rPr>
        <w:t>mat zwart / …</w:t>
      </w:r>
    </w:p>
    <w:p w14:paraId="49910B3F" w14:textId="77777777" w:rsidR="00435422" w:rsidRPr="00C867C0" w:rsidRDefault="00435422" w:rsidP="00B12E38">
      <w:pPr>
        <w:pStyle w:val="Textkrper-Zeileneinzug"/>
        <w:rPr>
          <w:rStyle w:val="Keuze-blauw"/>
        </w:rPr>
      </w:pPr>
      <w:r w:rsidRPr="00C867C0">
        <w:t xml:space="preserve">Uitzicht: </w:t>
      </w:r>
      <w:r w:rsidRPr="00C867C0">
        <w:rPr>
          <w:rStyle w:val="Keuze-blauw"/>
        </w:rPr>
        <w:t>effen / …</w:t>
      </w:r>
    </w:p>
    <w:p w14:paraId="5C69465A" w14:textId="77777777" w:rsidR="00435422" w:rsidRPr="00C867C0" w:rsidRDefault="00435422" w:rsidP="00B12E38">
      <w:pPr>
        <w:pStyle w:val="Textkrper-Zeileneinzug"/>
      </w:pPr>
      <w:r w:rsidRPr="00C867C0">
        <w:t xml:space="preserve">Beugels: </w:t>
      </w:r>
      <w:r w:rsidRPr="00C867C0">
        <w:rPr>
          <w:rStyle w:val="Keuze-blauw"/>
        </w:rPr>
        <w:t xml:space="preserve">scharnierbeugels / schroefbeugels </w:t>
      </w:r>
      <w:r w:rsidRPr="00C867C0">
        <w:t>uit</w:t>
      </w:r>
    </w:p>
    <w:p w14:paraId="4DBCDC10" w14:textId="77777777" w:rsidR="00435422" w:rsidRPr="00C867C0" w:rsidRDefault="00435422" w:rsidP="00EB2E01">
      <w:pPr>
        <w:pStyle w:val="ofwelinspringen"/>
      </w:pPr>
      <w:r w:rsidRPr="00C867C0">
        <w:rPr>
          <w:rStyle w:val="ofwelChar"/>
        </w:rPr>
        <w:t>(ofwel)</w:t>
      </w:r>
      <w:r w:rsidRPr="00C867C0">
        <w:rPr>
          <w:rStyle w:val="ofwelChar"/>
        </w:rPr>
        <w:tab/>
      </w:r>
      <w:r w:rsidRPr="00C867C0">
        <w:t>verzinkt staal (min. 450 g/m2)</w:t>
      </w:r>
    </w:p>
    <w:p w14:paraId="615324D5" w14:textId="77777777" w:rsidR="00435422" w:rsidRPr="00C867C0" w:rsidRDefault="00435422" w:rsidP="00EB2E01">
      <w:pPr>
        <w:pStyle w:val="ofwelinspringen"/>
      </w:pPr>
      <w:r w:rsidRPr="00C867C0">
        <w:rPr>
          <w:rStyle w:val="ofwelChar"/>
        </w:rPr>
        <w:t>(ofwel)</w:t>
      </w:r>
      <w:r w:rsidRPr="00C867C0">
        <w:rPr>
          <w:rStyle w:val="ofwelChar"/>
        </w:rPr>
        <w:tab/>
      </w:r>
      <w:r w:rsidRPr="00C867C0">
        <w:t>verzinkt staal (min. 450 g/m2) en geplastificeerd</w:t>
      </w:r>
    </w:p>
    <w:p w14:paraId="4DB8E31C" w14:textId="77777777" w:rsidR="00435422" w:rsidRPr="00C867C0" w:rsidRDefault="00435422" w:rsidP="00EB2E01">
      <w:pPr>
        <w:pStyle w:val="ofwelinspringen"/>
      </w:pPr>
      <w:r w:rsidRPr="00C867C0">
        <w:rPr>
          <w:rStyle w:val="ofwelChar"/>
        </w:rPr>
        <w:t>(ofwel)</w:t>
      </w:r>
      <w:r w:rsidRPr="00C867C0">
        <w:rPr>
          <w:rStyle w:val="ofwelChar"/>
        </w:rPr>
        <w:tab/>
      </w:r>
      <w:r w:rsidRPr="00C867C0">
        <w:t>roestvast staal (RVS)</w:t>
      </w:r>
    </w:p>
    <w:p w14:paraId="48ED79F2" w14:textId="77777777" w:rsidR="00435422" w:rsidRPr="00C867C0" w:rsidRDefault="00435422" w:rsidP="00B12E38">
      <w:pPr>
        <w:pStyle w:val="Textkrper-Zeileneinzug"/>
      </w:pPr>
      <w:r w:rsidRPr="00C867C0">
        <w:t xml:space="preserve">Bevestigingsschroeven: </w:t>
      </w:r>
      <w:r w:rsidRPr="00C867C0">
        <w:rPr>
          <w:rStyle w:val="Keuze-blauw"/>
        </w:rPr>
        <w:t xml:space="preserve">verzinkt / roestvast </w:t>
      </w:r>
      <w:r w:rsidRPr="00C867C0">
        <w:t>staal.</w:t>
      </w:r>
    </w:p>
    <w:p w14:paraId="596C0B69" w14:textId="77777777" w:rsidR="00435422" w:rsidRPr="00C867C0" w:rsidRDefault="00435422" w:rsidP="00A93032">
      <w:pPr>
        <w:pStyle w:val="berschrift6"/>
      </w:pPr>
      <w:r w:rsidRPr="00C867C0">
        <w:t>Uitvoering</w:t>
      </w:r>
    </w:p>
    <w:p w14:paraId="20FE9476" w14:textId="77777777" w:rsidR="00435422" w:rsidRPr="00C867C0" w:rsidRDefault="00435422" w:rsidP="00B12E38">
      <w:pPr>
        <w:pStyle w:val="Textkrper-Zeileneinzug"/>
      </w:pPr>
      <w:r w:rsidRPr="00C867C0">
        <w:t>Opstelling: volgens de aanduidingen op plan</w:t>
      </w:r>
    </w:p>
    <w:p w14:paraId="61923A1F" w14:textId="77777777" w:rsidR="00435422" w:rsidRPr="00C867C0" w:rsidRDefault="00435422" w:rsidP="00EB2E01">
      <w:pPr>
        <w:pStyle w:val="ofwelinspringen"/>
      </w:pPr>
      <w:r w:rsidRPr="00C867C0">
        <w:rPr>
          <w:rStyle w:val="ofwelChar"/>
        </w:rPr>
        <w:t>(ofwel)</w:t>
      </w:r>
      <w:r w:rsidRPr="00C867C0">
        <w:rPr>
          <w:rStyle w:val="ofwelChar"/>
        </w:rPr>
        <w:tab/>
      </w:r>
      <w:r w:rsidRPr="00C867C0">
        <w:t>op circa 20 mm voor het muurvlak geplaatst.</w:t>
      </w:r>
    </w:p>
    <w:p w14:paraId="41CCAD80" w14:textId="77777777" w:rsidR="00435422" w:rsidRPr="00C867C0" w:rsidRDefault="00435422" w:rsidP="00EB2E01">
      <w:pPr>
        <w:pStyle w:val="ofwelinspringen"/>
        <w:rPr>
          <w:rStyle w:val="Keuze-blauw"/>
        </w:rPr>
      </w:pPr>
      <w:r w:rsidRPr="00C867C0">
        <w:rPr>
          <w:rStyle w:val="ofwelChar"/>
        </w:rPr>
        <w:t>(ofwel)</w:t>
      </w:r>
      <w:r w:rsidRPr="00C867C0">
        <w:rPr>
          <w:rStyle w:val="ofwelChar"/>
        </w:rPr>
        <w:tab/>
      </w:r>
      <w:r w:rsidRPr="00C867C0">
        <w:t>binnen het muurvlak verzonken en bijkomend voorzien van een waterdichte beschermstrook (</w:t>
      </w:r>
      <w:r w:rsidRPr="00C867C0">
        <w:rPr>
          <w:rStyle w:val="Keuze-blauw"/>
        </w:rPr>
        <w:t>vezelcement / kunststof / …)</w:t>
      </w:r>
    </w:p>
    <w:p w14:paraId="6428D31A" w14:textId="77777777" w:rsidR="00435422" w:rsidRPr="00C867C0" w:rsidRDefault="00435422" w:rsidP="00B12E38">
      <w:pPr>
        <w:pStyle w:val="Textkrper-Zeileneinzug"/>
      </w:pPr>
      <w:r w:rsidRPr="00C867C0">
        <w:lastRenderedPageBreak/>
        <w:t>Het mofeind van de voetstukken rust op een stevige schroefbeugel, die stevig in de muur wordt verankerd, om het voetstuk op lijn te houden met de afvoerbuis.</w:t>
      </w:r>
    </w:p>
    <w:p w14:paraId="0D3770DA" w14:textId="77777777" w:rsidR="00435422" w:rsidRPr="00C867C0" w:rsidRDefault="00435422" w:rsidP="00B12E38">
      <w:pPr>
        <w:pStyle w:val="Textkrper-Zeileneinzug"/>
      </w:pPr>
      <w:r w:rsidRPr="00C867C0">
        <w:t>De koppelingen tussen het eindstuk, de regenafvoerbuis en de ondergrondse riolering gebeuren</w:t>
      </w:r>
    </w:p>
    <w:p w14:paraId="22F11DF5" w14:textId="77777777" w:rsidR="00435422" w:rsidRPr="00C867C0" w:rsidRDefault="00435422" w:rsidP="00EB2E01">
      <w:pPr>
        <w:pStyle w:val="ofwelinspringen"/>
      </w:pPr>
      <w:r w:rsidRPr="00C867C0">
        <w:rPr>
          <w:rStyle w:val="ofwelChar"/>
        </w:rPr>
        <w:t>(ofwel)</w:t>
      </w:r>
      <w:r w:rsidRPr="00C867C0">
        <w:rPr>
          <w:rStyle w:val="ofwelChar"/>
        </w:rPr>
        <w:tab/>
      </w:r>
      <w:r w:rsidRPr="00C867C0">
        <w:t>door ineenschuiving met moffen</w:t>
      </w:r>
    </w:p>
    <w:p w14:paraId="171713C7" w14:textId="77777777" w:rsidR="00435422" w:rsidRPr="00C867C0" w:rsidRDefault="00435422" w:rsidP="00EB2E01">
      <w:pPr>
        <w:pStyle w:val="ofwelinspringen"/>
      </w:pPr>
      <w:r w:rsidRPr="00C867C0">
        <w:rPr>
          <w:rStyle w:val="ofwelChar"/>
        </w:rPr>
        <w:t>(ofwel)</w:t>
      </w:r>
      <w:r w:rsidRPr="00C867C0">
        <w:rPr>
          <w:rStyle w:val="ofwelChar"/>
        </w:rPr>
        <w:tab/>
      </w:r>
      <w:r w:rsidRPr="00C867C0">
        <w:t>door elektrolas of spiegellas volgens NBN EN 1519</w:t>
      </w:r>
    </w:p>
    <w:p w14:paraId="6B5E6F9D" w14:textId="77777777" w:rsidR="00435422" w:rsidRPr="00C867C0" w:rsidRDefault="00435422" w:rsidP="00B12E38">
      <w:pPr>
        <w:pStyle w:val="Textkrper-Zeileneinzug"/>
      </w:pPr>
      <w:r w:rsidRPr="00C867C0">
        <w:t xml:space="preserve">Alle voegen tussen het eindstuk, de regenafvoerbuis en de ondergrondse riolering worden reukdicht gerealiseerd met een </w:t>
      </w:r>
      <w:r w:rsidRPr="00C867C0">
        <w:rPr>
          <w:rStyle w:val="Keuze-blauw"/>
        </w:rPr>
        <w:t>dichtingsring / elastische voeg</w:t>
      </w:r>
      <w:r w:rsidRPr="00C867C0">
        <w:t>.</w:t>
      </w:r>
    </w:p>
    <w:p w14:paraId="20ECCE53" w14:textId="77777777" w:rsidR="00435422" w:rsidRPr="00C867C0" w:rsidRDefault="00435422" w:rsidP="00A93032">
      <w:pPr>
        <w:pStyle w:val="berschrift6"/>
      </w:pPr>
      <w:r w:rsidRPr="00C867C0">
        <w:t>Toepassing</w:t>
      </w:r>
    </w:p>
    <w:p w14:paraId="37B41C65" w14:textId="2C5F4A2C" w:rsidR="00435422" w:rsidRPr="00AA3676" w:rsidRDefault="00435422" w:rsidP="0036546C">
      <w:pPr>
        <w:pStyle w:val="berschrift3"/>
        <w:rPr>
          <w:lang w:val="nl-BE"/>
        </w:rPr>
      </w:pPr>
      <w:bookmarkStart w:id="2221" w:name="_Toc523316174"/>
      <w:bookmarkStart w:id="2222" w:name="_Toc98048021"/>
      <w:bookmarkStart w:id="2223" w:name="_Toc390184609"/>
      <w:bookmarkStart w:id="2224" w:name="_Toc390345690"/>
      <w:bookmarkStart w:id="2225" w:name="_Toc390936001"/>
      <w:bookmarkStart w:id="2226" w:name="_Toc130203890"/>
      <w:bookmarkStart w:id="2227" w:name="c3a_art_38_42_"/>
      <w:bookmarkEnd w:id="2220"/>
      <w:r w:rsidRPr="00C867C0">
        <w:t>38.42.</w:t>
      </w:r>
      <w:r w:rsidRPr="00C867C0">
        <w:tab/>
        <w:t>eindstukken - behandeld gietijzer</w:t>
      </w:r>
      <w:bookmarkEnd w:id="2221"/>
      <w:bookmarkEnd w:id="2222"/>
      <w:bookmarkEnd w:id="2223"/>
      <w:bookmarkEnd w:id="2224"/>
      <w:bookmarkEnd w:id="2225"/>
      <w:r w:rsidR="00AA3676" w:rsidRPr="00AA3676">
        <w:rPr>
          <w:lang w:val="nl-BE"/>
        </w:rPr>
        <w:tab/>
      </w:r>
      <w:sdt>
        <w:sdtPr>
          <w:rPr>
            <w:rStyle w:val="MeetChar"/>
            <w:lang w:val="nl-BE"/>
          </w:rPr>
          <w:id w:val="-1071497961"/>
          <w:placeholder>
            <w:docPart w:val="2839E2C0B5774254B2516B18D675B6D6"/>
          </w:placeholder>
          <w:dropDownList>
            <w:listItem w:displayText="|FH|st" w:value="|FH|st"/>
            <w:listItem w:displayText="|PM|" w:value="|PM|"/>
          </w:dropDownList>
        </w:sdtPr>
        <w:sdtContent>
          <w:r w:rsidR="00AA3676" w:rsidRPr="00AA3676">
            <w:rPr>
              <w:rStyle w:val="MeetChar"/>
              <w:lang w:val="nl-BE"/>
            </w:rPr>
            <w:t>|FH|st</w:t>
          </w:r>
        </w:sdtContent>
      </w:sdt>
      <w:bookmarkEnd w:id="2226"/>
    </w:p>
    <w:p w14:paraId="13B22B28" w14:textId="77777777" w:rsidR="00435422" w:rsidRPr="00C867C0" w:rsidRDefault="00435422" w:rsidP="00A93032">
      <w:pPr>
        <w:pStyle w:val="berschrift6"/>
      </w:pPr>
      <w:r w:rsidRPr="00C867C0">
        <w:t>Meting</w:t>
      </w:r>
    </w:p>
    <w:p w14:paraId="352E568D" w14:textId="77777777" w:rsidR="00435422" w:rsidRPr="00C867C0" w:rsidRDefault="00435422" w:rsidP="0045686E">
      <w:pPr>
        <w:pStyle w:val="ofwel"/>
      </w:pPr>
      <w:r w:rsidRPr="00C867C0">
        <w:t>(ofwel)</w:t>
      </w:r>
    </w:p>
    <w:p w14:paraId="4DBB41D4" w14:textId="77777777" w:rsidR="00435422" w:rsidRPr="00C867C0" w:rsidRDefault="00435422" w:rsidP="00B12E38">
      <w:pPr>
        <w:pStyle w:val="Textkrper-Zeileneinzug"/>
      </w:pPr>
      <w:r w:rsidRPr="00C867C0">
        <w:t>aard van de overeenkomst: Pro Memorie (PM) Inbegrepen in de prijs van de  rw-afvoerbuizen</w:t>
      </w:r>
    </w:p>
    <w:p w14:paraId="23D93D5B" w14:textId="77777777" w:rsidR="00435422" w:rsidRPr="00C867C0" w:rsidRDefault="00435422" w:rsidP="0045686E">
      <w:pPr>
        <w:pStyle w:val="ofwel"/>
      </w:pPr>
      <w:r w:rsidRPr="00C867C0">
        <w:t>(ofwel)</w:t>
      </w:r>
    </w:p>
    <w:p w14:paraId="60138FA4" w14:textId="77777777" w:rsidR="00435422" w:rsidRPr="00C867C0" w:rsidRDefault="00435422" w:rsidP="00B12E38">
      <w:pPr>
        <w:pStyle w:val="Textkrper-Zeileneinzug"/>
      </w:pPr>
      <w:r w:rsidRPr="00C867C0">
        <w:t>meeteenheid: per stuk</w:t>
      </w:r>
    </w:p>
    <w:p w14:paraId="697A80A2" w14:textId="77777777" w:rsidR="00435422" w:rsidRPr="00C867C0" w:rsidRDefault="00435422" w:rsidP="00B12E38">
      <w:pPr>
        <w:pStyle w:val="Textkrper-Zeileneinzug"/>
      </w:pPr>
      <w:r w:rsidRPr="00C867C0">
        <w:t>aard van de overeenkomst: Forfaitaire Hoeveelheid (FH)</w:t>
      </w:r>
    </w:p>
    <w:p w14:paraId="1BA5C2EF" w14:textId="77777777" w:rsidR="00435422" w:rsidRPr="00C867C0" w:rsidRDefault="00435422" w:rsidP="00A93032">
      <w:pPr>
        <w:pStyle w:val="berschrift6"/>
      </w:pPr>
      <w:r w:rsidRPr="00C867C0">
        <w:t>Materiaal</w:t>
      </w:r>
    </w:p>
    <w:p w14:paraId="41341CDF" w14:textId="77777777" w:rsidR="00435422" w:rsidRPr="00C867C0" w:rsidRDefault="00435422" w:rsidP="00B12E38">
      <w:pPr>
        <w:pStyle w:val="Textkrper-Zeileneinzug"/>
      </w:pPr>
      <w:r w:rsidRPr="00C867C0">
        <w:t xml:space="preserve">Eindstukken (dolfijnen) uit grauw gietijzer beantwoordend aan NBN B 54-104 - Gietijzeren onderdelen en toestellen voor het opvangen en afvoeren van het water der gebouwen - Stoepspuwers, stampijpen en bochtstukken. </w:t>
      </w:r>
    </w:p>
    <w:p w14:paraId="07446CE2" w14:textId="77777777" w:rsidR="00435422" w:rsidRPr="00C867C0" w:rsidRDefault="00435422" w:rsidP="00B12E38">
      <w:pPr>
        <w:pStyle w:val="Textkrper-Zeileneinzug"/>
      </w:pPr>
      <w:r w:rsidRPr="00C867C0">
        <w:t>Model ter goedkeuring voor te leggen aan de architect</w:t>
      </w:r>
    </w:p>
    <w:p w14:paraId="6711D3B8" w14:textId="77777777" w:rsidR="00435422" w:rsidRPr="00C867C0" w:rsidRDefault="00435422" w:rsidP="00435422">
      <w:pPr>
        <w:pStyle w:val="berschrift8"/>
      </w:pPr>
      <w:r w:rsidRPr="00C867C0">
        <w:t>Specificaties</w:t>
      </w:r>
    </w:p>
    <w:p w14:paraId="31F42DD5" w14:textId="77777777" w:rsidR="00435422" w:rsidRPr="00C867C0" w:rsidRDefault="00435422" w:rsidP="00B12E38">
      <w:pPr>
        <w:pStyle w:val="Textkrper-Zeileneinzug"/>
      </w:pPr>
      <w:r w:rsidRPr="00C867C0">
        <w:t xml:space="preserve">Wanddikte: minimum </w:t>
      </w:r>
      <w:r w:rsidRPr="00C867C0">
        <w:rPr>
          <w:rStyle w:val="Keuze-blauw"/>
        </w:rPr>
        <w:t>4,5 / …</w:t>
      </w:r>
      <w:r w:rsidRPr="00C867C0">
        <w:t xml:space="preserve"> mm</w:t>
      </w:r>
    </w:p>
    <w:p w14:paraId="7F8F251C" w14:textId="77777777" w:rsidR="00435422" w:rsidRPr="00C867C0" w:rsidRDefault="00435422" w:rsidP="00B12E38">
      <w:pPr>
        <w:pStyle w:val="Textkrper-Zeileneinzug"/>
      </w:pPr>
      <w:r w:rsidRPr="00C867C0">
        <w:t xml:space="preserve">Vorm: </w:t>
      </w:r>
      <w:r w:rsidRPr="00C867C0">
        <w:rPr>
          <w:rStyle w:val="Keuze-blauw"/>
        </w:rPr>
        <w:t>recht / boogvormig</w:t>
      </w:r>
      <w:r w:rsidRPr="00C867C0">
        <w:t xml:space="preserve"> </w:t>
      </w:r>
    </w:p>
    <w:p w14:paraId="318F901E" w14:textId="77777777" w:rsidR="00435422" w:rsidRPr="00C867C0" w:rsidRDefault="00435422" w:rsidP="00B12E38">
      <w:pPr>
        <w:pStyle w:val="Textkrper-Zeileneinzug"/>
      </w:pPr>
      <w:r w:rsidRPr="00C867C0">
        <w:t xml:space="preserve">Uitzicht: </w:t>
      </w:r>
      <w:r w:rsidRPr="00C867C0">
        <w:rPr>
          <w:rStyle w:val="Keuze-blauw"/>
        </w:rPr>
        <w:t>effen / rustiek gegroefd</w:t>
      </w:r>
    </w:p>
    <w:p w14:paraId="6B98ACEE" w14:textId="77777777" w:rsidR="00435422" w:rsidRPr="00C867C0" w:rsidRDefault="00435422" w:rsidP="00B12E38">
      <w:pPr>
        <w:pStyle w:val="Textkrper-Zeileneinzug"/>
      </w:pPr>
      <w:r w:rsidRPr="00C867C0">
        <w:t>Doorsnede en diameter: in overeenstemming met de afvoerbuizen die erop aansluiten:</w:t>
      </w:r>
    </w:p>
    <w:p w14:paraId="5B2F2517"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rond, diameter: </w:t>
      </w:r>
      <w:r w:rsidRPr="00C867C0">
        <w:rPr>
          <w:rStyle w:val="Keuze-blauw"/>
        </w:rPr>
        <w:t>70 / 80 / 90 / 100 / 110 / 120 / ...</w:t>
      </w:r>
      <w:r w:rsidRPr="00C867C0">
        <w:t xml:space="preserve"> mm</w:t>
      </w:r>
    </w:p>
    <w:p w14:paraId="3AAEBC4C"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vierkant: </w:t>
      </w:r>
      <w:r w:rsidRPr="00C867C0">
        <w:rPr>
          <w:rStyle w:val="Keuze-blauw"/>
        </w:rPr>
        <w:t>60x60 / 80x80 / 90x90 / 100x100 / 110x110 / 120x120 / ...</w:t>
      </w:r>
      <w:r w:rsidRPr="00C867C0">
        <w:t xml:space="preserve"> mm</w:t>
      </w:r>
    </w:p>
    <w:p w14:paraId="5C7A7A63"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rechthoekig: </w:t>
      </w:r>
      <w:r w:rsidRPr="00C867C0">
        <w:rPr>
          <w:rStyle w:val="Keuze-blauw"/>
        </w:rPr>
        <w:t>80x60 / 100x80 / 120x100 / ...</w:t>
      </w:r>
      <w:r w:rsidRPr="00C867C0">
        <w:t xml:space="preserve"> mm</w:t>
      </w:r>
    </w:p>
    <w:p w14:paraId="61B60C71" w14:textId="77777777" w:rsidR="00435422" w:rsidRPr="00C867C0" w:rsidRDefault="00435422" w:rsidP="00B12E38">
      <w:pPr>
        <w:pStyle w:val="Textkrper-Zeileneinzug"/>
      </w:pPr>
      <w:r w:rsidRPr="00C867C0">
        <w:t xml:space="preserve">Lengte: </w:t>
      </w:r>
      <w:r w:rsidRPr="00C867C0">
        <w:rPr>
          <w:rStyle w:val="Keuze-blauw"/>
        </w:rPr>
        <w:t>100 / 125 / 150 / ...</w:t>
      </w:r>
      <w:r w:rsidRPr="00C867C0">
        <w:t xml:space="preserve"> cm</w:t>
      </w:r>
    </w:p>
    <w:p w14:paraId="20083B25" w14:textId="77777777" w:rsidR="00435422" w:rsidRPr="00C867C0" w:rsidRDefault="00435422" w:rsidP="00B12E38">
      <w:pPr>
        <w:pStyle w:val="Textkrper-Zeileneinzug"/>
      </w:pPr>
      <w:r w:rsidRPr="00C867C0">
        <w:t>Oppervlaktebehandeling:</w:t>
      </w:r>
    </w:p>
    <w:p w14:paraId="76D1CA16" w14:textId="77777777" w:rsidR="00435422" w:rsidRPr="00C867C0" w:rsidRDefault="00435422" w:rsidP="00435422">
      <w:pPr>
        <w:pStyle w:val="Textkrper-Einzug2"/>
      </w:pPr>
      <w:r w:rsidRPr="00C867C0">
        <w:t>inwendig bestreken met een zwarte bitumenvernis of oleoglyceroftaalharsverf.</w:t>
      </w:r>
    </w:p>
    <w:p w14:paraId="6942B16A" w14:textId="77777777" w:rsidR="00435422" w:rsidRPr="00C867C0" w:rsidRDefault="00435422" w:rsidP="00435422">
      <w:pPr>
        <w:pStyle w:val="Textkrper-Einzug2"/>
      </w:pPr>
      <w:r w:rsidRPr="00C867C0">
        <w:t>uitwendig ontroest en voorzien van grondlaag en 2 afwerklagen op basis van alkydharsen.</w:t>
      </w:r>
    </w:p>
    <w:p w14:paraId="3E9D206D" w14:textId="77777777" w:rsidR="00435422" w:rsidRPr="00C867C0" w:rsidRDefault="00435422" w:rsidP="00B12E38">
      <w:pPr>
        <w:pStyle w:val="Textkrper-Zeileneinzug"/>
      </w:pPr>
      <w:r w:rsidRPr="00C867C0">
        <w:t xml:space="preserve">Beugels: </w:t>
      </w:r>
      <w:r w:rsidRPr="00C867C0">
        <w:rPr>
          <w:rStyle w:val="Keuze-blauw"/>
        </w:rPr>
        <w:t xml:space="preserve">scharnierbeugels / schroefbeugels </w:t>
      </w:r>
      <w:r w:rsidRPr="00C867C0">
        <w:t>uit</w:t>
      </w:r>
    </w:p>
    <w:p w14:paraId="2CF1C52C" w14:textId="77777777" w:rsidR="00435422" w:rsidRPr="00C867C0" w:rsidRDefault="00435422" w:rsidP="00EB2E01">
      <w:pPr>
        <w:pStyle w:val="ofwelinspringen"/>
      </w:pPr>
      <w:r w:rsidRPr="00C867C0">
        <w:rPr>
          <w:rStyle w:val="ofwelChar"/>
        </w:rPr>
        <w:t>(ofwel)</w:t>
      </w:r>
      <w:r w:rsidRPr="00C867C0">
        <w:rPr>
          <w:rStyle w:val="ofwelChar"/>
        </w:rPr>
        <w:tab/>
      </w:r>
      <w:r w:rsidRPr="00C867C0">
        <w:t>verzinkt staal (min. 450 g/m2)</w:t>
      </w:r>
    </w:p>
    <w:p w14:paraId="5225FF14" w14:textId="77777777" w:rsidR="00435422" w:rsidRPr="00C867C0" w:rsidRDefault="00435422" w:rsidP="00EB2E01">
      <w:pPr>
        <w:pStyle w:val="ofwelinspringen"/>
      </w:pPr>
      <w:r w:rsidRPr="00C867C0">
        <w:rPr>
          <w:rStyle w:val="ofwelChar"/>
        </w:rPr>
        <w:t>(ofwel)</w:t>
      </w:r>
      <w:r w:rsidRPr="00C867C0">
        <w:rPr>
          <w:rStyle w:val="ofwelChar"/>
        </w:rPr>
        <w:tab/>
      </w:r>
      <w:r w:rsidRPr="00C867C0">
        <w:rPr>
          <w:rStyle w:val="Keuze-blauw"/>
        </w:rPr>
        <w:t>…</w:t>
      </w:r>
    </w:p>
    <w:p w14:paraId="16B770CB" w14:textId="77777777" w:rsidR="00435422" w:rsidRPr="00C867C0" w:rsidRDefault="00435422" w:rsidP="00B12E38">
      <w:pPr>
        <w:pStyle w:val="Textkrper-Zeileneinzug"/>
      </w:pPr>
      <w:r w:rsidRPr="00C867C0">
        <w:t xml:space="preserve">Bevestigingsschroeven, bouten &amp; moeren: </w:t>
      </w:r>
      <w:r w:rsidRPr="00C867C0">
        <w:rPr>
          <w:rStyle w:val="Keuze-blauw"/>
        </w:rPr>
        <w:t xml:space="preserve">verzinkt / roestvast </w:t>
      </w:r>
      <w:r w:rsidRPr="00C867C0">
        <w:t>staal.</w:t>
      </w:r>
    </w:p>
    <w:p w14:paraId="166EDD03" w14:textId="77777777" w:rsidR="00435422" w:rsidRPr="00C867C0" w:rsidRDefault="00435422" w:rsidP="00A93032">
      <w:pPr>
        <w:pStyle w:val="berschrift6"/>
      </w:pPr>
      <w:r w:rsidRPr="00C867C0">
        <w:t>Uitvoering</w:t>
      </w:r>
    </w:p>
    <w:p w14:paraId="36217795" w14:textId="77777777" w:rsidR="00435422" w:rsidRPr="00C867C0" w:rsidRDefault="00435422" w:rsidP="00B12E38">
      <w:pPr>
        <w:pStyle w:val="Textkrper-Zeileneinzug"/>
      </w:pPr>
      <w:r w:rsidRPr="00C867C0">
        <w:t>Opstelling: volgens de aanduidingen op plan</w:t>
      </w:r>
    </w:p>
    <w:p w14:paraId="3CF57183" w14:textId="77777777" w:rsidR="00435422" w:rsidRPr="00C867C0" w:rsidRDefault="00435422" w:rsidP="00EB2E01">
      <w:pPr>
        <w:pStyle w:val="ofwelinspringen"/>
      </w:pPr>
      <w:r w:rsidRPr="00C867C0">
        <w:rPr>
          <w:rStyle w:val="ofwelChar"/>
        </w:rPr>
        <w:t>(ofwel)</w:t>
      </w:r>
      <w:r w:rsidRPr="00C867C0">
        <w:rPr>
          <w:rStyle w:val="ofwelChar"/>
        </w:rPr>
        <w:tab/>
      </w:r>
      <w:r w:rsidRPr="00C867C0">
        <w:t>op circa 20 mm voor het muurvlak geplaatst.</w:t>
      </w:r>
    </w:p>
    <w:p w14:paraId="2F107506" w14:textId="77777777" w:rsidR="00435422" w:rsidRPr="00C867C0" w:rsidRDefault="00435422" w:rsidP="00EB2E01">
      <w:pPr>
        <w:pStyle w:val="ofwelinspringen"/>
      </w:pPr>
      <w:r w:rsidRPr="00C867C0">
        <w:rPr>
          <w:rStyle w:val="ofwelChar"/>
        </w:rPr>
        <w:t>(ofwel)</w:t>
      </w:r>
      <w:r w:rsidRPr="00C867C0">
        <w:rPr>
          <w:rStyle w:val="ofwelChar"/>
        </w:rPr>
        <w:tab/>
      </w:r>
      <w:r w:rsidRPr="00C867C0">
        <w:t>binnen het muurvlak verzonken en bijkomend voorzien van een waterdichte beschermstrook (</w:t>
      </w:r>
      <w:r w:rsidRPr="00C867C0">
        <w:rPr>
          <w:rStyle w:val="Keuze-blauw"/>
        </w:rPr>
        <w:t>vezelcement / kunststof / …)</w:t>
      </w:r>
    </w:p>
    <w:p w14:paraId="25663721" w14:textId="77777777" w:rsidR="00435422" w:rsidRPr="00C867C0" w:rsidRDefault="00435422" w:rsidP="00B12E38">
      <w:pPr>
        <w:pStyle w:val="Textkrper-Zeileneinzug"/>
      </w:pPr>
      <w:r w:rsidRPr="00C867C0">
        <w:t>Het mofeind van de voetstukken rust op een stevige schroefbeugel, die stevig in de muur wordt verankerd, om het voetstuk op lijn te houden met de afvoerbuis.</w:t>
      </w:r>
    </w:p>
    <w:p w14:paraId="5D5DBF8F" w14:textId="77777777" w:rsidR="00435422" w:rsidRPr="00C867C0" w:rsidRDefault="00435422" w:rsidP="00B12E38">
      <w:pPr>
        <w:pStyle w:val="Textkrper-Zeileneinzug"/>
      </w:pPr>
      <w:r w:rsidRPr="00C867C0">
        <w:t xml:space="preserve">De koppelingen tussen het eindstuk, de regenafvoerbuis en de ondergrondse riolering gebeuren door ineenschuiving met moffen. Alle voegen tussen het eindstuk, de regenafvoerbuis en de ondergrondse riolering worden reukdicht gerealiseerd met een </w:t>
      </w:r>
      <w:r w:rsidRPr="00C867C0">
        <w:rPr>
          <w:rStyle w:val="Keuze-blauw"/>
        </w:rPr>
        <w:t>dichtingsring / elastische voeg</w:t>
      </w:r>
      <w:r w:rsidRPr="00C867C0">
        <w:t>.</w:t>
      </w:r>
    </w:p>
    <w:p w14:paraId="708AB13B" w14:textId="77777777" w:rsidR="00435422" w:rsidRPr="00C867C0" w:rsidRDefault="00435422" w:rsidP="00A93032">
      <w:pPr>
        <w:pStyle w:val="berschrift6"/>
      </w:pPr>
      <w:r w:rsidRPr="00C867C0">
        <w:t>Toepassing</w:t>
      </w:r>
    </w:p>
    <w:p w14:paraId="13BE0DF0" w14:textId="589148EA" w:rsidR="00435422" w:rsidRPr="00AA3676" w:rsidRDefault="00435422" w:rsidP="0036546C">
      <w:pPr>
        <w:pStyle w:val="berschrift3"/>
        <w:rPr>
          <w:lang w:val="nl-BE"/>
        </w:rPr>
      </w:pPr>
      <w:bookmarkStart w:id="2228" w:name="_Toc523316175"/>
      <w:bookmarkStart w:id="2229" w:name="_Toc98048022"/>
      <w:bookmarkStart w:id="2230" w:name="_Toc390184610"/>
      <w:bookmarkStart w:id="2231" w:name="_Toc390345691"/>
      <w:bookmarkStart w:id="2232" w:name="_Toc390936002"/>
      <w:bookmarkStart w:id="2233" w:name="_Toc130203891"/>
      <w:bookmarkStart w:id="2234" w:name="c3a_art_38_43_"/>
      <w:bookmarkEnd w:id="2227"/>
      <w:r w:rsidRPr="00C867C0">
        <w:t>38.43.</w:t>
      </w:r>
      <w:r w:rsidRPr="00C867C0">
        <w:tab/>
        <w:t>eindstukken - gegoten aluminium</w:t>
      </w:r>
      <w:bookmarkEnd w:id="2228"/>
      <w:bookmarkEnd w:id="2229"/>
      <w:bookmarkEnd w:id="2230"/>
      <w:bookmarkEnd w:id="2231"/>
      <w:bookmarkEnd w:id="2232"/>
      <w:r w:rsidR="00AA3676" w:rsidRPr="00AA3676">
        <w:rPr>
          <w:lang w:val="nl-BE"/>
        </w:rPr>
        <w:t xml:space="preserve"> </w:t>
      </w:r>
      <w:r w:rsidR="00AA3676" w:rsidRPr="00AA3676">
        <w:rPr>
          <w:lang w:val="nl-BE"/>
        </w:rPr>
        <w:tab/>
      </w:r>
      <w:sdt>
        <w:sdtPr>
          <w:rPr>
            <w:rStyle w:val="MeetChar"/>
            <w:lang w:val="nl-BE"/>
          </w:rPr>
          <w:id w:val="1882209961"/>
          <w:placeholder>
            <w:docPart w:val="35D7D30E4D5A4914A297DD8F1FB1CE20"/>
          </w:placeholder>
          <w:dropDownList>
            <w:listItem w:displayText="|FH|st" w:value="|FH|st"/>
            <w:listItem w:displayText="|PM|" w:value="|PM|"/>
          </w:dropDownList>
        </w:sdtPr>
        <w:sdtContent>
          <w:r w:rsidR="00AA3676" w:rsidRPr="00AA3676">
            <w:rPr>
              <w:rStyle w:val="MeetChar"/>
              <w:lang w:val="nl-BE"/>
            </w:rPr>
            <w:t>|FH|st</w:t>
          </w:r>
        </w:sdtContent>
      </w:sdt>
      <w:bookmarkEnd w:id="2233"/>
    </w:p>
    <w:p w14:paraId="7D295A12" w14:textId="77777777" w:rsidR="00435422" w:rsidRPr="00C867C0" w:rsidRDefault="00435422" w:rsidP="00A93032">
      <w:pPr>
        <w:pStyle w:val="berschrift6"/>
      </w:pPr>
      <w:r w:rsidRPr="00C867C0">
        <w:t>Meting</w:t>
      </w:r>
    </w:p>
    <w:p w14:paraId="367152FC" w14:textId="77777777" w:rsidR="00435422" w:rsidRPr="00C867C0" w:rsidRDefault="00435422" w:rsidP="0045686E">
      <w:pPr>
        <w:pStyle w:val="ofwel"/>
      </w:pPr>
      <w:r w:rsidRPr="00C867C0">
        <w:t>(ofwel)</w:t>
      </w:r>
    </w:p>
    <w:p w14:paraId="34895D7F" w14:textId="77777777" w:rsidR="00435422" w:rsidRPr="00C867C0" w:rsidRDefault="00435422" w:rsidP="00B12E38">
      <w:pPr>
        <w:pStyle w:val="Textkrper-Zeileneinzug"/>
      </w:pPr>
      <w:r w:rsidRPr="00C867C0">
        <w:t>aard van de overeenkomst: Pro Memorie (PM) Inbegrepen in de prijs van de  rw-afvoerbuizen</w:t>
      </w:r>
    </w:p>
    <w:p w14:paraId="14D4A3B6" w14:textId="77777777" w:rsidR="00435422" w:rsidRPr="00C867C0" w:rsidRDefault="00435422" w:rsidP="0045686E">
      <w:pPr>
        <w:pStyle w:val="ofwel"/>
      </w:pPr>
      <w:r w:rsidRPr="00C867C0">
        <w:t>(ofwel)</w:t>
      </w:r>
    </w:p>
    <w:p w14:paraId="3C99370A" w14:textId="77777777" w:rsidR="00435422" w:rsidRPr="00C867C0" w:rsidRDefault="00435422" w:rsidP="00B12E38">
      <w:pPr>
        <w:pStyle w:val="Textkrper-Zeileneinzug"/>
      </w:pPr>
      <w:r w:rsidRPr="00C867C0">
        <w:t>meeteenheid: per stuk</w:t>
      </w:r>
    </w:p>
    <w:p w14:paraId="5CE13DC4" w14:textId="77777777" w:rsidR="00435422" w:rsidRPr="00C867C0" w:rsidRDefault="00435422" w:rsidP="00B12E38">
      <w:pPr>
        <w:pStyle w:val="Textkrper-Zeileneinzug"/>
      </w:pPr>
      <w:r w:rsidRPr="00C867C0">
        <w:lastRenderedPageBreak/>
        <w:t>aard van de overeenkomst: Forfaitaire Hoeveelheid (FH)</w:t>
      </w:r>
    </w:p>
    <w:p w14:paraId="480B7ED0" w14:textId="77777777" w:rsidR="00435422" w:rsidRPr="00C867C0" w:rsidRDefault="00435422" w:rsidP="00A93032">
      <w:pPr>
        <w:pStyle w:val="berschrift6"/>
      </w:pPr>
      <w:r w:rsidRPr="00C867C0">
        <w:t>Materiaal</w:t>
      </w:r>
    </w:p>
    <w:p w14:paraId="7C0CE001" w14:textId="77777777" w:rsidR="00435422" w:rsidRPr="00C867C0" w:rsidRDefault="00435422" w:rsidP="00B12E38">
      <w:pPr>
        <w:pStyle w:val="Textkrper-Zeileneinzug"/>
      </w:pPr>
      <w:r w:rsidRPr="00C867C0">
        <w:t xml:space="preserve">Eindstukken (dolfijnen) uit gegoten aluminium. Het aluminium beantwoordt aan de voorschriften van NBN EN 485-1. </w:t>
      </w:r>
    </w:p>
    <w:p w14:paraId="14FA7C87" w14:textId="77777777" w:rsidR="00435422" w:rsidRPr="00C867C0" w:rsidRDefault="00435422" w:rsidP="00B12E38">
      <w:pPr>
        <w:pStyle w:val="Textkrper-Zeileneinzug"/>
      </w:pPr>
      <w:r w:rsidRPr="00C867C0">
        <w:t>Model ter goedkeuring voor te leggen aan de architect.</w:t>
      </w:r>
    </w:p>
    <w:p w14:paraId="68880BC0" w14:textId="77777777" w:rsidR="00435422" w:rsidRPr="00C867C0" w:rsidRDefault="00435422" w:rsidP="00435422">
      <w:pPr>
        <w:pStyle w:val="berschrift8"/>
      </w:pPr>
      <w:r w:rsidRPr="00C867C0">
        <w:t>Specificaties</w:t>
      </w:r>
    </w:p>
    <w:p w14:paraId="4637B43E" w14:textId="77777777" w:rsidR="00435422" w:rsidRPr="00C867C0" w:rsidRDefault="00435422" w:rsidP="00B12E38">
      <w:pPr>
        <w:pStyle w:val="Textkrper-Zeileneinzug"/>
      </w:pPr>
      <w:r w:rsidRPr="00C867C0">
        <w:t xml:space="preserve">Wanddikte: minimum </w:t>
      </w:r>
      <w:r w:rsidRPr="00C867C0">
        <w:rPr>
          <w:rStyle w:val="Keuze-blauw"/>
        </w:rPr>
        <w:t>2 / …</w:t>
      </w:r>
      <w:r w:rsidRPr="00C867C0">
        <w:t xml:space="preserve"> mm.</w:t>
      </w:r>
    </w:p>
    <w:p w14:paraId="620A9326" w14:textId="77777777" w:rsidR="00435422" w:rsidRPr="00C867C0" w:rsidRDefault="00435422" w:rsidP="00B12E38">
      <w:pPr>
        <w:pStyle w:val="Textkrper-Zeileneinzug"/>
        <w:rPr>
          <w:rStyle w:val="Keuze-blauw"/>
        </w:rPr>
      </w:pPr>
      <w:r w:rsidRPr="00C867C0">
        <w:t>Doorsnede en diameter: in overeenstemming met de afvoerbuizen die erop aansluiten</w:t>
      </w:r>
    </w:p>
    <w:p w14:paraId="4ABC16D5" w14:textId="77777777" w:rsidR="00435422" w:rsidRPr="00C867C0" w:rsidRDefault="00435422" w:rsidP="00B12E38">
      <w:pPr>
        <w:pStyle w:val="Textkrper-Zeileneinzug"/>
      </w:pPr>
      <w:r w:rsidRPr="00C867C0">
        <w:t xml:space="preserve">Lengte: </w:t>
      </w:r>
      <w:r w:rsidRPr="00C867C0">
        <w:rPr>
          <w:rStyle w:val="Keuze-blauw"/>
        </w:rPr>
        <w:t>100 / 125 / 150 / ...</w:t>
      </w:r>
      <w:r w:rsidRPr="00C867C0">
        <w:t xml:space="preserve"> cm</w:t>
      </w:r>
    </w:p>
    <w:p w14:paraId="2CC4D726" w14:textId="77777777" w:rsidR="00435422" w:rsidRPr="006A01A0" w:rsidRDefault="00435422" w:rsidP="00B12E38">
      <w:pPr>
        <w:pStyle w:val="Textkrper-Zeileneinzug"/>
        <w:rPr>
          <w:lang w:val="nl-BE"/>
        </w:rPr>
      </w:pPr>
      <w:r w:rsidRPr="00C867C0">
        <w:t xml:space="preserve">Oppervlaktebehandeling: duurzame coating, laagdikte minimum </w:t>
      </w:r>
      <w:r w:rsidRPr="00C867C0">
        <w:rPr>
          <w:rStyle w:val="Keuze-blauw"/>
        </w:rPr>
        <w:t>25 / …</w:t>
      </w:r>
      <w:r w:rsidRPr="00C867C0">
        <w:t xml:space="preserve"> </w:t>
      </w:r>
      <w:r w:rsidRPr="006A01A0">
        <w:rPr>
          <w:lang w:val="nl-BE"/>
        </w:rPr>
        <w:t xml:space="preserve">µm </w:t>
      </w:r>
    </w:p>
    <w:p w14:paraId="167EAA9E" w14:textId="77777777" w:rsidR="00435422" w:rsidRPr="006A01A0" w:rsidRDefault="00435422" w:rsidP="00B12E38">
      <w:pPr>
        <w:pStyle w:val="Textkrper-Zeileneinzug"/>
        <w:rPr>
          <w:lang w:val="nl-BE"/>
        </w:rPr>
      </w:pPr>
      <w:r w:rsidRPr="006A01A0">
        <w:rPr>
          <w:lang w:val="nl-BE"/>
        </w:rPr>
        <w:t xml:space="preserve">Kleur: </w:t>
      </w:r>
      <w:r w:rsidRPr="00C867C0">
        <w:rPr>
          <w:rStyle w:val="Keuze-blauw"/>
        </w:rPr>
        <w:t>RAL …</w:t>
      </w:r>
    </w:p>
    <w:p w14:paraId="146432C3" w14:textId="77777777" w:rsidR="00435422" w:rsidRPr="00C867C0" w:rsidRDefault="00435422" w:rsidP="00B12E38">
      <w:pPr>
        <w:pStyle w:val="Textkrper-Zeileneinzug"/>
      </w:pPr>
      <w:r w:rsidRPr="00C867C0">
        <w:t xml:space="preserve">Oppervlaktetextuur: </w:t>
      </w:r>
      <w:r w:rsidRPr="00C867C0">
        <w:rPr>
          <w:rStyle w:val="Keuze-blauw"/>
        </w:rPr>
        <w:t>glad / geribd</w:t>
      </w:r>
    </w:p>
    <w:p w14:paraId="62FC21A1" w14:textId="77777777" w:rsidR="00435422" w:rsidRPr="00C867C0" w:rsidRDefault="00435422" w:rsidP="00B12E38">
      <w:pPr>
        <w:pStyle w:val="Textkrper-Zeileneinzug"/>
      </w:pPr>
      <w:r w:rsidRPr="00C867C0">
        <w:t xml:space="preserve">Beugels: </w:t>
      </w:r>
      <w:r w:rsidRPr="00C867C0">
        <w:rPr>
          <w:rStyle w:val="Keuze-blauw"/>
        </w:rPr>
        <w:t xml:space="preserve">scharnierbeugels / schroefbeugels </w:t>
      </w:r>
      <w:r w:rsidRPr="00C867C0">
        <w:t>uit</w:t>
      </w:r>
    </w:p>
    <w:p w14:paraId="7DA2FF91" w14:textId="77777777" w:rsidR="00435422" w:rsidRPr="00C867C0" w:rsidRDefault="00435422" w:rsidP="00EB2E01">
      <w:pPr>
        <w:pStyle w:val="ofwelinspringen"/>
      </w:pPr>
      <w:r w:rsidRPr="00C867C0">
        <w:rPr>
          <w:rStyle w:val="ofwelChar"/>
        </w:rPr>
        <w:t>(ofwel)</w:t>
      </w:r>
      <w:r w:rsidRPr="00C867C0">
        <w:rPr>
          <w:rStyle w:val="ofwelChar"/>
        </w:rPr>
        <w:tab/>
      </w:r>
      <w:r w:rsidRPr="00C867C0">
        <w:t>gemoffeld staal</w:t>
      </w:r>
    </w:p>
    <w:p w14:paraId="713354F5" w14:textId="77777777" w:rsidR="00435422" w:rsidRPr="00C867C0" w:rsidRDefault="00435422" w:rsidP="00EB2E01">
      <w:pPr>
        <w:pStyle w:val="ofwelinspringen"/>
      </w:pPr>
      <w:r w:rsidRPr="00C867C0">
        <w:rPr>
          <w:rStyle w:val="ofwelChar"/>
        </w:rPr>
        <w:t>(ofwel)</w:t>
      </w:r>
      <w:r w:rsidRPr="00C867C0">
        <w:rPr>
          <w:rStyle w:val="ofwelChar"/>
        </w:rPr>
        <w:tab/>
      </w:r>
      <w:r w:rsidRPr="00C867C0">
        <w:t>roestvast staal</w:t>
      </w:r>
    </w:p>
    <w:p w14:paraId="594F41CC" w14:textId="77777777" w:rsidR="00435422" w:rsidRPr="00C867C0" w:rsidRDefault="00435422" w:rsidP="00B12E38">
      <w:pPr>
        <w:pStyle w:val="Textkrper-Zeileneinzug"/>
        <w:rPr>
          <w:rStyle w:val="Keuze-blauw"/>
        </w:rPr>
      </w:pPr>
      <w:r w:rsidRPr="00C867C0">
        <w:t>Bevestigingsschroeven, bouten &amp; moeren: roestvast staal (RVS)</w:t>
      </w:r>
    </w:p>
    <w:p w14:paraId="509C269F" w14:textId="77777777" w:rsidR="00435422" w:rsidRPr="00C867C0" w:rsidRDefault="00435422" w:rsidP="00A93032">
      <w:pPr>
        <w:pStyle w:val="berschrift6"/>
      </w:pPr>
      <w:r w:rsidRPr="00C867C0">
        <w:t>Uitvoering</w:t>
      </w:r>
    </w:p>
    <w:p w14:paraId="118270BD" w14:textId="77777777" w:rsidR="00435422" w:rsidRPr="00C867C0" w:rsidRDefault="00435422" w:rsidP="00B12E38">
      <w:pPr>
        <w:pStyle w:val="Textkrper-Zeileneinzug"/>
      </w:pPr>
      <w:r w:rsidRPr="00C867C0">
        <w:t>Opstelling: volgens de aanduidingen op plan</w:t>
      </w:r>
    </w:p>
    <w:p w14:paraId="542BC75E" w14:textId="77777777" w:rsidR="00435422" w:rsidRPr="00C867C0" w:rsidRDefault="00435422" w:rsidP="00EB2E01">
      <w:pPr>
        <w:pStyle w:val="ofwelinspringen"/>
      </w:pPr>
      <w:r w:rsidRPr="00C867C0">
        <w:rPr>
          <w:rStyle w:val="ofwelChar"/>
        </w:rPr>
        <w:t>(ofwel)</w:t>
      </w:r>
      <w:r w:rsidRPr="00C867C0">
        <w:rPr>
          <w:rStyle w:val="ofwelChar"/>
        </w:rPr>
        <w:tab/>
      </w:r>
      <w:r w:rsidRPr="00C867C0">
        <w:t>op circa 20 mm voor het muurvlak geplaatst.</w:t>
      </w:r>
    </w:p>
    <w:p w14:paraId="2E8C50A5" w14:textId="77777777" w:rsidR="00435422" w:rsidRPr="00C867C0" w:rsidRDefault="00435422" w:rsidP="00EB2E01">
      <w:pPr>
        <w:pStyle w:val="ofwelinspringen"/>
      </w:pPr>
      <w:r w:rsidRPr="00C867C0">
        <w:rPr>
          <w:rStyle w:val="ofwelChar"/>
        </w:rPr>
        <w:t>(ofwel)</w:t>
      </w:r>
      <w:r w:rsidRPr="00C867C0">
        <w:rPr>
          <w:rStyle w:val="ofwelChar"/>
        </w:rPr>
        <w:tab/>
      </w:r>
      <w:r w:rsidRPr="00C867C0">
        <w:t>binnen het muurvlak verzonken en bijkomend voorzien van een waterdichte beschermstrook (</w:t>
      </w:r>
      <w:r w:rsidRPr="00C867C0">
        <w:rPr>
          <w:rStyle w:val="Keuze-blauw"/>
        </w:rPr>
        <w:t>vezelcement / kunststof / …)</w:t>
      </w:r>
    </w:p>
    <w:p w14:paraId="57FE8835" w14:textId="77777777" w:rsidR="00435422" w:rsidRPr="00C867C0" w:rsidRDefault="00435422" w:rsidP="00B12E38">
      <w:pPr>
        <w:pStyle w:val="Textkrper-Zeileneinzug"/>
      </w:pPr>
      <w:r w:rsidRPr="00C867C0">
        <w:t>Het mofeind van de voetstukken rust op een stevige schroefbeugel, die stevig in de muur wordt verankerd, om het voetstuk op lijn te houden met de afvoerbuis.</w:t>
      </w:r>
    </w:p>
    <w:p w14:paraId="5ABC30EB" w14:textId="77777777" w:rsidR="00435422" w:rsidRPr="00C867C0" w:rsidRDefault="00435422" w:rsidP="00B12E38">
      <w:pPr>
        <w:pStyle w:val="Textkrper-Zeileneinzug"/>
        <w:rPr>
          <w:rStyle w:val="Keuze-blauw"/>
        </w:rPr>
      </w:pPr>
      <w:r w:rsidRPr="00C867C0">
        <w:t xml:space="preserve">De koppelingen tussen het eindstuk, de regenafvoerbuis en de ondergrondse riolering gebeuren door ineenschuiving, waarbij de voegen reukdicht worden gedicht d.m.v. een </w:t>
      </w:r>
      <w:r w:rsidRPr="00C867C0">
        <w:rPr>
          <w:rStyle w:val="Keuze-blauw"/>
        </w:rPr>
        <w:t>dichtingsring / elastische voeg.</w:t>
      </w:r>
    </w:p>
    <w:p w14:paraId="00AD9525" w14:textId="77777777" w:rsidR="00435422" w:rsidRPr="00C867C0" w:rsidRDefault="00435422" w:rsidP="00A93032">
      <w:pPr>
        <w:pStyle w:val="berschrift6"/>
      </w:pPr>
      <w:r w:rsidRPr="00C867C0">
        <w:t>Toepassing</w:t>
      </w:r>
    </w:p>
    <w:p w14:paraId="1E3F63E4" w14:textId="77777777" w:rsidR="00435422" w:rsidRPr="00C867C0" w:rsidRDefault="00435422" w:rsidP="00435422">
      <w:pPr>
        <w:pStyle w:val="berschrift2"/>
      </w:pPr>
      <w:bookmarkStart w:id="2235" w:name="_Toc523316176"/>
      <w:bookmarkStart w:id="2236" w:name="_Toc98048023"/>
      <w:bookmarkStart w:id="2237" w:name="_Toc390184611"/>
      <w:bookmarkStart w:id="2238" w:name="_Toc390345692"/>
      <w:bookmarkStart w:id="2239" w:name="_Toc390936003"/>
      <w:bookmarkStart w:id="2240" w:name="_Toc130203892"/>
      <w:bookmarkStart w:id="2241" w:name="c3a_art_38_50_"/>
      <w:bookmarkEnd w:id="2234"/>
      <w:r w:rsidRPr="00C867C0">
        <w:t>38.50.</w:t>
      </w:r>
      <w:r w:rsidRPr="00C867C0">
        <w:tab/>
        <w:t>toebehoren - algemeen</w:t>
      </w:r>
      <w:bookmarkEnd w:id="2235"/>
      <w:bookmarkEnd w:id="2236"/>
      <w:bookmarkEnd w:id="2237"/>
      <w:bookmarkEnd w:id="2238"/>
      <w:bookmarkEnd w:id="2239"/>
      <w:bookmarkEnd w:id="2240"/>
    </w:p>
    <w:p w14:paraId="00E7E532" w14:textId="77777777" w:rsidR="00435422" w:rsidRPr="00C867C0" w:rsidRDefault="00435422" w:rsidP="00A93032">
      <w:pPr>
        <w:pStyle w:val="berschrift6"/>
      </w:pPr>
      <w:r w:rsidRPr="00C867C0">
        <w:t>Omschrijving</w:t>
      </w:r>
    </w:p>
    <w:p w14:paraId="5B505317" w14:textId="77777777" w:rsidR="00435422" w:rsidRPr="00C867C0" w:rsidRDefault="00435422" w:rsidP="0045686E">
      <w:pPr>
        <w:pStyle w:val="Textkrper"/>
      </w:pPr>
      <w:r w:rsidRPr="00C867C0">
        <w:t>Levering en plaatsing van alle noodzakelijke hulp- en/of verbindingsstukken om een perfecte afwatering van het hemelwater toe te laten vanaf de opvang op de dakvlakken tot de afvoer.</w:t>
      </w:r>
    </w:p>
    <w:p w14:paraId="33908A16" w14:textId="2D8F12F1" w:rsidR="00435422" w:rsidRPr="00AA3676" w:rsidRDefault="00435422" w:rsidP="0036546C">
      <w:pPr>
        <w:pStyle w:val="berschrift3"/>
        <w:rPr>
          <w:rStyle w:val="MeetChar"/>
          <w:lang w:val="nl-BE"/>
        </w:rPr>
      </w:pPr>
      <w:bookmarkStart w:id="2242" w:name="_Toc390184612"/>
      <w:bookmarkStart w:id="2243" w:name="_Toc390345693"/>
      <w:bookmarkStart w:id="2244" w:name="_Toc390936004"/>
      <w:bookmarkStart w:id="2245" w:name="_Toc130203893"/>
      <w:bookmarkStart w:id="2246" w:name="_Toc523316177"/>
      <w:bookmarkStart w:id="2247" w:name="_Toc98048024"/>
      <w:bookmarkStart w:id="2248" w:name="c3a_art_38_51_"/>
      <w:bookmarkEnd w:id="2241"/>
      <w:r w:rsidRPr="00C867C0">
        <w:t>38.51.</w:t>
      </w:r>
      <w:r w:rsidRPr="00C867C0">
        <w:tab/>
        <w:t>toebehoren - dakkolken en tapbuizen</w:t>
      </w:r>
      <w:bookmarkEnd w:id="2242"/>
      <w:bookmarkEnd w:id="2243"/>
      <w:bookmarkEnd w:id="2244"/>
      <w:r w:rsidR="00AA3676" w:rsidRPr="00AA3676">
        <w:rPr>
          <w:lang w:val="nl-BE"/>
        </w:rPr>
        <w:tab/>
      </w:r>
      <w:sdt>
        <w:sdtPr>
          <w:rPr>
            <w:rStyle w:val="MeetChar"/>
            <w:lang w:val="nl-BE"/>
          </w:rPr>
          <w:id w:val="-1000120127"/>
          <w:placeholder>
            <w:docPart w:val="70B5D39E8342430C8B74A200A864F5AB"/>
          </w:placeholder>
          <w:dropDownList>
            <w:listItem w:displayText="|FH|st" w:value="|FH|st"/>
            <w:listItem w:displayText="|PM|" w:value="|PM|"/>
          </w:dropDownList>
        </w:sdtPr>
        <w:sdtContent>
          <w:r w:rsidR="00AA3676" w:rsidRPr="00AA3676">
            <w:rPr>
              <w:rStyle w:val="MeetChar"/>
              <w:lang w:val="nl-BE"/>
            </w:rPr>
            <w:t>|FH|st</w:t>
          </w:r>
        </w:sdtContent>
      </w:sdt>
      <w:bookmarkEnd w:id="2245"/>
    </w:p>
    <w:p w14:paraId="4B0E4AD4" w14:textId="77777777" w:rsidR="00435422" w:rsidRPr="00C867C0" w:rsidRDefault="00435422" w:rsidP="00A93032">
      <w:pPr>
        <w:pStyle w:val="berschrift6"/>
      </w:pPr>
      <w:r w:rsidRPr="00C867C0">
        <w:t>Meting</w:t>
      </w:r>
    </w:p>
    <w:p w14:paraId="7E5982E0" w14:textId="77777777" w:rsidR="00435422" w:rsidRPr="00C867C0" w:rsidRDefault="00435422" w:rsidP="0045686E">
      <w:pPr>
        <w:pStyle w:val="ofwel"/>
      </w:pPr>
      <w:r w:rsidRPr="00C867C0">
        <w:t>(ofwel)</w:t>
      </w:r>
    </w:p>
    <w:p w14:paraId="4AFEBFBD" w14:textId="77777777" w:rsidR="00435422" w:rsidRPr="00C867C0" w:rsidRDefault="00435422" w:rsidP="00B12E38">
      <w:pPr>
        <w:pStyle w:val="Textkrper-Zeileneinzug"/>
      </w:pPr>
      <w:r w:rsidRPr="00C867C0">
        <w:t>aard van de overeenkomst: Pro Memorie (PM) Inbegrepen bij de afwerking en aansluiting van de hemelwaterafvoervoorzieningen.</w:t>
      </w:r>
    </w:p>
    <w:p w14:paraId="2A0E92F3" w14:textId="77777777" w:rsidR="00435422" w:rsidRPr="00C867C0" w:rsidRDefault="00435422" w:rsidP="0045686E">
      <w:pPr>
        <w:pStyle w:val="ofwel"/>
      </w:pPr>
      <w:r w:rsidRPr="00C867C0">
        <w:t>(ofwel)</w:t>
      </w:r>
    </w:p>
    <w:p w14:paraId="0C282D3A" w14:textId="77777777" w:rsidR="00435422" w:rsidRPr="00C867C0" w:rsidRDefault="00435422" w:rsidP="00B12E38">
      <w:pPr>
        <w:pStyle w:val="Textkrper-Zeileneinzug"/>
      </w:pPr>
      <w:r w:rsidRPr="00C867C0">
        <w:t>meeteenheid: per stuk,</w:t>
      </w:r>
    </w:p>
    <w:p w14:paraId="7C5BBF57" w14:textId="77777777" w:rsidR="00435422" w:rsidRPr="00C867C0" w:rsidRDefault="00435422" w:rsidP="00B12E38">
      <w:pPr>
        <w:pStyle w:val="Textkrper-Zeileneinzug"/>
      </w:pPr>
      <w:r w:rsidRPr="00C867C0">
        <w:t>aard van de overeenkomst: Forfaitaire Hoeveelheid (FH)</w:t>
      </w:r>
    </w:p>
    <w:p w14:paraId="66C8726D" w14:textId="77777777" w:rsidR="00435422" w:rsidRPr="00C867C0" w:rsidRDefault="00435422" w:rsidP="00A93032">
      <w:pPr>
        <w:pStyle w:val="berschrift6"/>
      </w:pPr>
      <w:r w:rsidRPr="00C867C0">
        <w:t>Materiaal</w:t>
      </w:r>
    </w:p>
    <w:p w14:paraId="32DAA953" w14:textId="77777777" w:rsidR="00435422" w:rsidRPr="00C867C0" w:rsidRDefault="00435422" w:rsidP="00B12E38">
      <w:pPr>
        <w:pStyle w:val="Textkrper-Zeileneinzug"/>
      </w:pPr>
      <w:r w:rsidRPr="00C867C0">
        <w:t>Dakkolken beantwoordend aan TV 244 § 3.6. en vervaardigd uit een materiaal, verenigbaar met de dakvloer, het isolatiemateriaal, het dampscherm en de dakdichting.</w:t>
      </w:r>
    </w:p>
    <w:p w14:paraId="099E93F2" w14:textId="77777777" w:rsidR="00435422" w:rsidRPr="00C867C0" w:rsidRDefault="00435422" w:rsidP="00435422">
      <w:pPr>
        <w:pStyle w:val="berschrift8"/>
      </w:pPr>
      <w:r w:rsidRPr="00C867C0">
        <w:t>Specificaties</w:t>
      </w:r>
    </w:p>
    <w:p w14:paraId="239E66A2" w14:textId="77777777" w:rsidR="00435422" w:rsidRPr="00C867C0" w:rsidRDefault="00435422" w:rsidP="00B12E38">
      <w:pPr>
        <w:pStyle w:val="Textkrper-Zeileneinzug"/>
      </w:pPr>
      <w:r w:rsidRPr="00C867C0">
        <w:t>Materiaal:</w:t>
      </w:r>
    </w:p>
    <w:p w14:paraId="0ED425C7"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kunststof met </w:t>
      </w:r>
      <w:r w:rsidRPr="00C867C0">
        <w:rPr>
          <w:rStyle w:val="Keuze-blauw"/>
        </w:rPr>
        <w:t>vaste aansluitslab (plakplaat) / aansluitslab met schroefring</w:t>
      </w:r>
      <w:r w:rsidRPr="00C867C0">
        <w:t xml:space="preserve">. </w:t>
      </w:r>
    </w:p>
    <w:p w14:paraId="7BB9FD5C" w14:textId="77777777" w:rsidR="00435422" w:rsidRPr="00C867C0" w:rsidRDefault="00435422" w:rsidP="00EB2E01">
      <w:pPr>
        <w:pStyle w:val="ofwelinspringen"/>
      </w:pPr>
      <w:r w:rsidRPr="00C867C0">
        <w:rPr>
          <w:rStyle w:val="ofwelChar"/>
        </w:rPr>
        <w:t>(ofwel)</w:t>
      </w:r>
      <w:r w:rsidRPr="00C867C0">
        <w:rPr>
          <w:rStyle w:val="ofwelChar"/>
        </w:rPr>
        <w:tab/>
      </w:r>
      <w:r w:rsidRPr="00C867C0">
        <w:t>metaal (</w:t>
      </w:r>
      <w:r w:rsidRPr="00C867C0">
        <w:rPr>
          <w:rStyle w:val="Keuze-blauw"/>
        </w:rPr>
        <w:t>aluminium / inox / koper / …</w:t>
      </w:r>
      <w:r w:rsidRPr="00C867C0">
        <w:t>) en een bijhorende (loden) plakplaat.</w:t>
      </w:r>
    </w:p>
    <w:p w14:paraId="2939A9DC"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plakplaat uit lood minimum </w:t>
      </w:r>
      <w:r w:rsidRPr="00C867C0">
        <w:rPr>
          <w:rStyle w:val="Keuze-blauw"/>
        </w:rPr>
        <w:t>2 / …</w:t>
      </w:r>
      <w:r w:rsidRPr="00C867C0">
        <w:t xml:space="preserve"> mm dikte. De tapbuis bestaat uit een aangesoldeerd loden stuk, van min. 2 / ... mm dikte, dat minstens 10 / </w:t>
      </w:r>
      <w:smartTag w:uri="urn:schemas-microsoft-com:office:smarttags" w:element="metricconverter">
        <w:smartTagPr>
          <w:attr w:name="ProductID" w:val="15 cm"/>
        </w:smartTagPr>
        <w:r w:rsidRPr="00C867C0">
          <w:t>15 cm</w:t>
        </w:r>
      </w:smartTag>
      <w:r w:rsidRPr="00C867C0">
        <w:t xml:space="preserve"> in de afvoerbuis dringt.</w:t>
      </w:r>
    </w:p>
    <w:p w14:paraId="24362514" w14:textId="77777777" w:rsidR="00435422" w:rsidRPr="00C867C0" w:rsidRDefault="00435422" w:rsidP="00B12E38">
      <w:pPr>
        <w:pStyle w:val="Textkrper-Zeileneinzug"/>
      </w:pPr>
      <w:r w:rsidRPr="00C867C0">
        <w:t>Volgens de voorziene opstelling zijn de te voorziene tapbuizen opgevat als</w:t>
      </w:r>
    </w:p>
    <w:p w14:paraId="4C394708" w14:textId="77777777" w:rsidR="00435422" w:rsidRPr="00C867C0" w:rsidRDefault="00435422" w:rsidP="00EB2E01">
      <w:pPr>
        <w:pStyle w:val="ofwelinspringen"/>
      </w:pPr>
      <w:r w:rsidRPr="00C867C0">
        <w:rPr>
          <w:rStyle w:val="ofwelChar"/>
        </w:rPr>
        <w:t>(ofwel)</w:t>
      </w:r>
      <w:r w:rsidRPr="00C867C0">
        <w:rPr>
          <w:rStyle w:val="ofwelChar"/>
        </w:rPr>
        <w:tab/>
      </w:r>
      <w:r w:rsidRPr="00C867C0">
        <w:t>recht tapgat volgens TV 244 § 3.6.2 en TV 244 § 8.4</w:t>
      </w:r>
    </w:p>
    <w:p w14:paraId="4C66E4C8" w14:textId="77777777" w:rsidR="00435422" w:rsidRPr="00C867C0" w:rsidRDefault="00435422" w:rsidP="00EB2E01">
      <w:pPr>
        <w:pStyle w:val="ofwelinspringen"/>
      </w:pPr>
      <w:r w:rsidRPr="00C867C0">
        <w:rPr>
          <w:rStyle w:val="ofwelChar"/>
        </w:rPr>
        <w:t>(ofwel)</w:t>
      </w:r>
      <w:r w:rsidRPr="00C867C0">
        <w:rPr>
          <w:rStyle w:val="ofwelChar"/>
        </w:rPr>
        <w:tab/>
      </w:r>
      <w:r w:rsidRPr="00C867C0">
        <w:t>haaks tapgat volgens TV 244 § 3.6.1  en TV 244 § 8.3</w:t>
      </w:r>
    </w:p>
    <w:p w14:paraId="2263B58F" w14:textId="77777777" w:rsidR="00435422" w:rsidRPr="00C867C0" w:rsidRDefault="00435422" w:rsidP="00B12E38">
      <w:pPr>
        <w:pStyle w:val="Textkrper-Zeileneinzug"/>
        <w:rPr>
          <w:rStyle w:val="Keuze-blauw"/>
        </w:rPr>
      </w:pPr>
      <w:r w:rsidRPr="00C867C0">
        <w:t xml:space="preserve">De tapbuizen zijn </w:t>
      </w:r>
      <w:r w:rsidRPr="00C867C0">
        <w:rPr>
          <w:rStyle w:val="Keuze-blauw"/>
        </w:rPr>
        <w:t>voorzien van een overloop (bij haakse tapbuis) / zonder overloop.</w:t>
      </w:r>
    </w:p>
    <w:p w14:paraId="6638EDD0" w14:textId="77777777" w:rsidR="00435422" w:rsidRPr="00C867C0" w:rsidRDefault="00435422" w:rsidP="00B12E38">
      <w:pPr>
        <w:pStyle w:val="Textkrper-Zeileneinzug"/>
      </w:pPr>
      <w:r w:rsidRPr="00C867C0">
        <w:lastRenderedPageBreak/>
        <w:t>Aansluitdiameter:</w:t>
      </w:r>
      <w:r w:rsidRPr="00C867C0">
        <w:rPr>
          <w:rStyle w:val="Keuze-blauw"/>
        </w:rPr>
        <w:t xml:space="preserve"> ...</w:t>
      </w:r>
      <w:r w:rsidRPr="00C867C0">
        <w:t xml:space="preserve"> mm (de diameter van de bijhorende tapbuis is gelijk aan deze van de afvoerbuis indien deze laatste er rechtstreeks mee verbonden is. Indien er een vergaarbak bestaat, is de diameter van de tapbuis kleiner dan deze van de afvoerbuis).</w:t>
      </w:r>
    </w:p>
    <w:p w14:paraId="31082D9D" w14:textId="77777777" w:rsidR="00435422" w:rsidRPr="00C867C0" w:rsidRDefault="00435422" w:rsidP="00435422">
      <w:pPr>
        <w:pStyle w:val="berschrift8"/>
      </w:pPr>
      <w:r w:rsidRPr="00C867C0">
        <w:t xml:space="preserve">Aanvullende specificaties </w:t>
      </w:r>
      <w:r w:rsidR="003024A2">
        <w:t>(te schrappen door ontwerper indien niet van toepassing)</w:t>
      </w:r>
      <w:r w:rsidRPr="00C867C0">
        <w:t xml:space="preserve"> </w:t>
      </w:r>
    </w:p>
    <w:p w14:paraId="21CAACD7" w14:textId="77777777" w:rsidR="00435422" w:rsidRPr="00C867C0" w:rsidRDefault="00435422" w:rsidP="00B12E38">
      <w:pPr>
        <w:pStyle w:val="Textkrper-Zeileneinzug"/>
      </w:pPr>
      <w:r w:rsidRPr="00C867C0">
        <w:t>De kolk wordt geleverd met een blad- en kiezelvanger, aangepast aan de hoogte van de voorziene grindlaag.</w:t>
      </w:r>
    </w:p>
    <w:p w14:paraId="77556E8C" w14:textId="77777777" w:rsidR="00435422" w:rsidRPr="00C867C0" w:rsidRDefault="00435422" w:rsidP="00B12E38">
      <w:pPr>
        <w:pStyle w:val="Textkrper-Zeileneinzug"/>
      </w:pPr>
      <w:r w:rsidRPr="00C867C0">
        <w:t>Ingeval de hoogte van de dakopbouw dit vereist of wanneer het plaatsen van de kolken, en het afwerken van het dak niet gelijktijdig gebeurt, wordt een kolk met verhogingselement aangewend. Dit verhogingselement heeft een eigen aansluitslab die met een dichtingsring past in de kolk.</w:t>
      </w:r>
    </w:p>
    <w:p w14:paraId="237EE4C7" w14:textId="77777777" w:rsidR="00435422" w:rsidRPr="00C867C0" w:rsidRDefault="00435422" w:rsidP="00B12E38">
      <w:pPr>
        <w:pStyle w:val="Textkrper-Zeileneinzug"/>
      </w:pPr>
      <w:r w:rsidRPr="00C867C0">
        <w:t xml:space="preserve">Bij vaste terrasvloeren worden dakkolken voorzien van een hoogte-instelring, regelbaar van 30 tot </w:t>
      </w:r>
      <w:smartTag w:uri="urn:schemas-microsoft-com:office:smarttags" w:element="metricconverter">
        <w:smartTagPr>
          <w:attr w:name="ProductID" w:val="100 mm"/>
        </w:smartTagPr>
        <w:r w:rsidRPr="00C867C0">
          <w:t>100 mm</w:t>
        </w:r>
      </w:smartTag>
      <w:r w:rsidRPr="00C867C0">
        <w:t>. De kolk heeft een rechte of gebogen uitloop en sluit rechtstreeks of door middel van reductiestukken aan op de afvoerpijp volgens TV 244 § 3.6.2.2De kolk is voorzien van een geïntegreerd waterslot.</w:t>
      </w:r>
    </w:p>
    <w:p w14:paraId="561B59C5" w14:textId="77777777" w:rsidR="00435422" w:rsidRPr="00C867C0" w:rsidRDefault="00435422" w:rsidP="00B12E38">
      <w:pPr>
        <w:pStyle w:val="Textkrper-Zeileneinzug"/>
        <w:rPr>
          <w:rStyle w:val="Keuze-blauw"/>
        </w:rPr>
      </w:pPr>
      <w:r w:rsidRPr="00C867C0">
        <w:t xml:space="preserve">De dakkolk is </w:t>
      </w:r>
      <w:r w:rsidRPr="00C867C0">
        <w:rPr>
          <w:rStyle w:val="Keuze-blauw"/>
        </w:rPr>
        <w:t>niet geïsoleerd / enkelwandig / dubbelwandig / inwendig geïsoleerd: d.m.v. gestructureerd PU-schuim / omringd door een PU-schuimisolatiehuls / ….</w:t>
      </w:r>
    </w:p>
    <w:p w14:paraId="724FAC3C" w14:textId="77777777" w:rsidR="00435422" w:rsidRPr="00C867C0" w:rsidRDefault="00435422" w:rsidP="00B12E38">
      <w:pPr>
        <w:pStyle w:val="Textkrper-Zeileneinzug"/>
        <w:rPr>
          <w:rStyle w:val="Keuze-blauw"/>
        </w:rPr>
      </w:pPr>
      <w:r w:rsidRPr="00C867C0">
        <w:t xml:space="preserve">Om dichtvriezen van de dakkolken te voorkomen, worden geïsoleerde en verwarmde dakkolken toegepast. De aansluiting op het stroomnet gebeurt via transformatoren. Deze brengen de netspanning op de nodige voedingsspanning van 24V. De bediening gebeurt </w:t>
      </w:r>
      <w:r w:rsidRPr="00C867C0">
        <w:rPr>
          <w:rStyle w:val="Keuze-blauw"/>
        </w:rPr>
        <w:t>manueel / door middel van een temperatuurvoeler.</w:t>
      </w:r>
    </w:p>
    <w:p w14:paraId="758F798C" w14:textId="77777777" w:rsidR="00435422" w:rsidRPr="00C867C0" w:rsidRDefault="00435422" w:rsidP="00A93032">
      <w:pPr>
        <w:pStyle w:val="berschrift6"/>
      </w:pPr>
      <w:r w:rsidRPr="00C867C0">
        <w:t>Uitvoering</w:t>
      </w:r>
    </w:p>
    <w:p w14:paraId="1C36E486" w14:textId="77777777" w:rsidR="00435422" w:rsidRPr="00C867C0" w:rsidRDefault="00435422" w:rsidP="00B12E38">
      <w:pPr>
        <w:pStyle w:val="Textkrper-Zeileneinzug"/>
      </w:pPr>
      <w:r w:rsidRPr="00C867C0">
        <w:t xml:space="preserve">De tapbuizen worden waterdicht ingewerkt in de dakdichtingslagen volgens TV 244 Aansluitingdetails platte daken en de ATG-richtlijnen (of gelijkwaardig) van het voorziene dakdichtingsmateriaal. </w:t>
      </w:r>
    </w:p>
    <w:p w14:paraId="00E9BB7B" w14:textId="77777777" w:rsidR="00435422" w:rsidRPr="00C867C0" w:rsidRDefault="00435422" w:rsidP="00B12E38">
      <w:pPr>
        <w:pStyle w:val="Textkrper-Zeileneinzug"/>
      </w:pPr>
      <w:r w:rsidRPr="00C867C0">
        <w:t xml:space="preserve">Opvatting en uitvoering: </w:t>
      </w:r>
    </w:p>
    <w:p w14:paraId="21CA0626"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volgens TV 244 § 3.6.1 - Dakwaterafvoeren doorheen een opstand, aangevuld met TV 244 § 8.3 – Horizontale doorbrekingen voor de waterafvoer  </w:t>
      </w:r>
    </w:p>
    <w:p w14:paraId="5E5A9694" w14:textId="77777777" w:rsidR="00435422" w:rsidRPr="00C867C0" w:rsidRDefault="00435422" w:rsidP="00EB2E01">
      <w:pPr>
        <w:pStyle w:val="ofwelinspringen"/>
      </w:pPr>
      <w:r w:rsidRPr="00C867C0">
        <w:rPr>
          <w:rStyle w:val="ofwelChar"/>
        </w:rPr>
        <w:t>(ofwel)</w:t>
      </w:r>
      <w:r w:rsidRPr="00C867C0">
        <w:rPr>
          <w:rStyle w:val="ofwelChar"/>
        </w:rPr>
        <w:tab/>
      </w:r>
      <w:r w:rsidRPr="00C867C0">
        <w:t xml:space="preserve">volgens TV 244 § 3.6.2 – Dakwaterafvoeren in het dakvlak, aangevuld met TV 244 § 8.4 verticale doorbrekingen.  </w:t>
      </w:r>
    </w:p>
    <w:p w14:paraId="544F88A3" w14:textId="77777777" w:rsidR="00435422" w:rsidRPr="00C867C0" w:rsidRDefault="00435422" w:rsidP="00B12E38">
      <w:pPr>
        <w:pStyle w:val="Textkrper-Zeileneinzug"/>
      </w:pPr>
      <w:r w:rsidRPr="00C867C0">
        <w:t xml:space="preserve">De kolken worden zodanig geplaatst dat plasvorming wordt vermeden. </w:t>
      </w:r>
    </w:p>
    <w:p w14:paraId="0A39C7B5" w14:textId="77777777" w:rsidR="00435422" w:rsidRPr="00C867C0" w:rsidRDefault="00435422" w:rsidP="00B12E38">
      <w:pPr>
        <w:pStyle w:val="Textkrper-Zeileneinzug"/>
      </w:pPr>
      <w:r w:rsidRPr="00C867C0">
        <w:t xml:space="preserve">De insteekdiepte in de afvoerpijp bedraagt ten minste </w:t>
      </w:r>
      <w:r w:rsidRPr="00C867C0">
        <w:rPr>
          <w:rStyle w:val="Keuze-blauw"/>
        </w:rPr>
        <w:t>10 / …</w:t>
      </w:r>
      <w:r w:rsidRPr="00C867C0">
        <w:t xml:space="preserve"> cm. De flens van de kolk wordt </w:t>
      </w:r>
      <w:r w:rsidRPr="00C867C0">
        <w:rPr>
          <w:rStyle w:val="Keuze-blauw"/>
        </w:rPr>
        <w:t>koud verlijmd / mechanisch bevestigd.</w:t>
      </w:r>
    </w:p>
    <w:p w14:paraId="65AF3335" w14:textId="77777777" w:rsidR="00435422" w:rsidRPr="00C867C0" w:rsidRDefault="00435422" w:rsidP="00435422">
      <w:pPr>
        <w:pStyle w:val="berschrift8"/>
      </w:pPr>
      <w:r w:rsidRPr="00C867C0">
        <w:t xml:space="preserve">Aanvullende uitvoeringsvoorschriften </w:t>
      </w:r>
      <w:r w:rsidR="003024A2">
        <w:t>(te schrappen door ontwerper indien niet van toepassing)</w:t>
      </w:r>
    </w:p>
    <w:p w14:paraId="0D4C6AE6" w14:textId="77777777" w:rsidR="00435422" w:rsidRPr="00C867C0" w:rsidRDefault="00435422" w:rsidP="00B12E38">
      <w:pPr>
        <w:pStyle w:val="Textkrper-Zeileneinzug"/>
      </w:pPr>
      <w:r w:rsidRPr="00C867C0">
        <w:t>Ter plaatse van de dakkolk wordt de isolatie dunlagiger uitgevoerd of weggesneden zodat de kiezelbak iets verzonken komt te liggen in de dakbedekking en er geen waterophoping ontstaat aan de randen van het tapgat.</w:t>
      </w:r>
    </w:p>
    <w:p w14:paraId="47ADA995" w14:textId="77777777" w:rsidR="00435422" w:rsidRPr="00C867C0" w:rsidRDefault="00435422" w:rsidP="00B12E38">
      <w:pPr>
        <w:pStyle w:val="Textkrper-Zeileneinzug"/>
        <w:rPr>
          <w:rStyle w:val="Keuze-blauw"/>
        </w:rPr>
      </w:pPr>
      <w:r w:rsidRPr="00C867C0">
        <w:t xml:space="preserve">Bij tweedelige kolken wordt de onderste aansluitingsslab lucht- en dampdicht verbonden met het dampscherm d.m.v. </w:t>
      </w:r>
      <w:r w:rsidRPr="00C867C0">
        <w:rPr>
          <w:rStyle w:val="Keuze-blauw"/>
        </w:rPr>
        <w:t>speciale kleefband / koud verlijmen.</w:t>
      </w:r>
    </w:p>
    <w:p w14:paraId="6C4FA386" w14:textId="77777777" w:rsidR="00435422" w:rsidRPr="00C867C0" w:rsidRDefault="00435422" w:rsidP="00B12E38">
      <w:pPr>
        <w:pStyle w:val="Textkrper-Zeileneinzug"/>
      </w:pPr>
      <w:r w:rsidRPr="00C867C0">
        <w:t xml:space="preserve">Na de plaatsing wordt het tapgat volledig bedekt met een bijkomende laag APP-polymeerbitumen met polyesterinlage, dikte </w:t>
      </w:r>
      <w:smartTag w:uri="urn:schemas-microsoft-com:office:smarttags" w:element="metricconverter">
        <w:smartTagPr>
          <w:attr w:name="ProductID" w:val="4 mm"/>
        </w:smartTagPr>
        <w:r w:rsidRPr="00C867C0">
          <w:t>4 mm</w:t>
        </w:r>
      </w:smartTag>
      <w:r w:rsidRPr="00C867C0">
        <w:t>, voorzien van ingewalste leischilfers.</w:t>
      </w:r>
    </w:p>
    <w:p w14:paraId="4641492F" w14:textId="77777777" w:rsidR="00435422" w:rsidRPr="00C867C0" w:rsidRDefault="00435422" w:rsidP="00B12E38">
      <w:pPr>
        <w:pStyle w:val="Textkrper-Zeileneinzug"/>
      </w:pPr>
      <w:r w:rsidRPr="00C867C0">
        <w:t xml:space="preserve">Ze worden voorzien van een kiezelrand met grindvang volgens TV 191 § 2.4. </w:t>
      </w:r>
    </w:p>
    <w:p w14:paraId="51A17381" w14:textId="77777777" w:rsidR="00435422" w:rsidRPr="00C867C0" w:rsidRDefault="00435422" w:rsidP="00B12E38">
      <w:pPr>
        <w:pStyle w:val="Textkrper-Zeileneinzug"/>
      </w:pPr>
      <w:r w:rsidRPr="00C867C0">
        <w:t>Bij vaste terrasvloeren klemt de hoogte-instelring zich in de dakkolk of het verhogingselement en wordt zodanig geregeld zodat hij op gelijke hoogte van de tegels komt. De aansluiting van het verhogingselement met de dakdichting gebeurt zoals bij de ééndelige kolk.</w:t>
      </w:r>
    </w:p>
    <w:p w14:paraId="39D8F720" w14:textId="77777777" w:rsidR="00435422" w:rsidRPr="00C867C0" w:rsidRDefault="00435422" w:rsidP="00B12E38">
      <w:pPr>
        <w:pStyle w:val="Textkrper-Zeileneinzug"/>
      </w:pPr>
      <w:r w:rsidRPr="00C867C0">
        <w:t>Bij de montage van haakse tapgaten wordt het parement netjes aangewerkt rond de tapbuis (uitsparing en afwerking is een last van de algemene aanneming ruwbouw).</w:t>
      </w:r>
    </w:p>
    <w:p w14:paraId="538D699B" w14:textId="77777777" w:rsidR="00435422" w:rsidRPr="00C867C0" w:rsidRDefault="00435422" w:rsidP="00A93032">
      <w:pPr>
        <w:pStyle w:val="berschrift6"/>
      </w:pPr>
      <w:r w:rsidRPr="00C867C0">
        <w:t>Toepassing</w:t>
      </w:r>
    </w:p>
    <w:p w14:paraId="7319371F" w14:textId="5514F2AF" w:rsidR="00435422" w:rsidRPr="00AA3676" w:rsidRDefault="00435422" w:rsidP="0036546C">
      <w:pPr>
        <w:pStyle w:val="berschrift3"/>
        <w:rPr>
          <w:lang w:val="nl-BE"/>
        </w:rPr>
      </w:pPr>
      <w:bookmarkStart w:id="2249" w:name="_Toc523316178"/>
      <w:bookmarkStart w:id="2250" w:name="_Toc98048025"/>
      <w:bookmarkStart w:id="2251" w:name="_Toc390184615"/>
      <w:bookmarkStart w:id="2252" w:name="_Toc390345696"/>
      <w:bookmarkStart w:id="2253" w:name="_Toc390936005"/>
      <w:bookmarkStart w:id="2254" w:name="_Toc130203894"/>
      <w:bookmarkStart w:id="2255" w:name="c3a_art_38_52_"/>
      <w:bookmarkEnd w:id="2246"/>
      <w:bookmarkEnd w:id="2247"/>
      <w:bookmarkEnd w:id="2248"/>
      <w:r w:rsidRPr="00C867C0">
        <w:t>38.52.</w:t>
      </w:r>
      <w:r w:rsidRPr="00C867C0">
        <w:tab/>
        <w:t>toebehoren - draad- en bolroosters</w:t>
      </w:r>
      <w:bookmarkEnd w:id="2249"/>
      <w:bookmarkEnd w:id="2250"/>
      <w:bookmarkEnd w:id="2251"/>
      <w:bookmarkEnd w:id="2252"/>
      <w:bookmarkEnd w:id="2253"/>
      <w:r w:rsidR="00AA3676" w:rsidRPr="00AA3676">
        <w:rPr>
          <w:lang w:val="nl-BE"/>
        </w:rPr>
        <w:tab/>
      </w:r>
      <w:sdt>
        <w:sdtPr>
          <w:rPr>
            <w:rStyle w:val="MeetChar"/>
            <w:lang w:val="nl-BE"/>
          </w:rPr>
          <w:id w:val="24291897"/>
          <w:placeholder>
            <w:docPart w:val="16CBE45FBC8D4017BE85917D9CB06022"/>
          </w:placeholder>
          <w:dropDownList>
            <w:listItem w:displayText="|FH|st" w:value="|FH|st"/>
            <w:listItem w:displayText="|PM|" w:value="|PM|"/>
          </w:dropDownList>
        </w:sdtPr>
        <w:sdtContent>
          <w:r w:rsidR="00AA3676" w:rsidRPr="00AA3676">
            <w:rPr>
              <w:rStyle w:val="MeetChar"/>
              <w:lang w:val="nl-BE"/>
            </w:rPr>
            <w:t>|FH|st</w:t>
          </w:r>
        </w:sdtContent>
      </w:sdt>
      <w:bookmarkEnd w:id="2254"/>
    </w:p>
    <w:p w14:paraId="29649BF8" w14:textId="77777777" w:rsidR="00435422" w:rsidRPr="00C867C0" w:rsidRDefault="00435422" w:rsidP="00A93032">
      <w:pPr>
        <w:pStyle w:val="berschrift6"/>
      </w:pPr>
      <w:bookmarkStart w:id="2256" w:name="_Toc390184616"/>
      <w:bookmarkStart w:id="2257" w:name="_Toc523316179"/>
      <w:bookmarkStart w:id="2258" w:name="_Toc98048026"/>
      <w:r w:rsidRPr="00C867C0">
        <w:t>Meting</w:t>
      </w:r>
    </w:p>
    <w:p w14:paraId="13C04EBD" w14:textId="77777777" w:rsidR="00435422" w:rsidRPr="00C867C0" w:rsidRDefault="00435422" w:rsidP="0045686E">
      <w:pPr>
        <w:pStyle w:val="ofwel"/>
      </w:pPr>
      <w:r w:rsidRPr="00C867C0">
        <w:t>(ofwel)</w:t>
      </w:r>
    </w:p>
    <w:p w14:paraId="539973BD" w14:textId="77777777" w:rsidR="00435422" w:rsidRPr="00C867C0" w:rsidRDefault="00435422" w:rsidP="00B12E38">
      <w:pPr>
        <w:pStyle w:val="Textkrper-Zeileneinzug"/>
      </w:pPr>
      <w:r w:rsidRPr="00C867C0">
        <w:t>aard van de overeenkomst: Pro Memorie (PM) Inbegrepen bij de afwerking en aansluiting van de hemelwaterafvoervoorzieningen.</w:t>
      </w:r>
    </w:p>
    <w:p w14:paraId="40F9F3A6" w14:textId="77777777" w:rsidR="00435422" w:rsidRPr="00C867C0" w:rsidRDefault="00435422" w:rsidP="0045686E">
      <w:pPr>
        <w:pStyle w:val="ofwel"/>
      </w:pPr>
      <w:r w:rsidRPr="00C867C0">
        <w:t>(ofwel)</w:t>
      </w:r>
    </w:p>
    <w:p w14:paraId="500506EA" w14:textId="77777777" w:rsidR="00435422" w:rsidRPr="00C867C0" w:rsidRDefault="00435422" w:rsidP="00B12E38">
      <w:pPr>
        <w:pStyle w:val="Textkrper-Zeileneinzug"/>
      </w:pPr>
      <w:r w:rsidRPr="00C867C0">
        <w:t>meeteenheid: per stuk</w:t>
      </w:r>
    </w:p>
    <w:p w14:paraId="6BE71027" w14:textId="77777777" w:rsidR="00435422" w:rsidRPr="00C867C0" w:rsidRDefault="00435422" w:rsidP="00B12E38">
      <w:pPr>
        <w:pStyle w:val="Textkrper-Zeileneinzug"/>
      </w:pPr>
      <w:r w:rsidRPr="00C867C0">
        <w:t>aard van de overeenkomst: Forfaitaire Hoeveelheid (FH)</w:t>
      </w:r>
    </w:p>
    <w:p w14:paraId="1A639D82" w14:textId="77777777" w:rsidR="00435422" w:rsidRPr="00C867C0" w:rsidRDefault="00435422" w:rsidP="00A93032">
      <w:pPr>
        <w:pStyle w:val="berschrift6"/>
      </w:pPr>
      <w:r w:rsidRPr="00C867C0">
        <w:t>Materiaal</w:t>
      </w:r>
    </w:p>
    <w:p w14:paraId="7A9E4915" w14:textId="77777777" w:rsidR="00435422" w:rsidRPr="00C867C0" w:rsidRDefault="00435422" w:rsidP="00B12E38">
      <w:pPr>
        <w:pStyle w:val="Textkrper-Zeileneinzug"/>
      </w:pPr>
      <w:r w:rsidRPr="00C867C0">
        <w:lastRenderedPageBreak/>
        <w:t>Ballonvormige draadbolroosters uit een corrosievast materiaal, aangepast aan de diameter van de afvoerbuizen.</w:t>
      </w:r>
    </w:p>
    <w:p w14:paraId="2566A810" w14:textId="77777777" w:rsidR="00435422" w:rsidRPr="00C867C0" w:rsidRDefault="00435422" w:rsidP="00B12E38">
      <w:pPr>
        <w:pStyle w:val="Textkrper-Zeileneinzug"/>
      </w:pPr>
      <w:r w:rsidRPr="00C867C0">
        <w:t>Materiaal:</w:t>
      </w:r>
    </w:p>
    <w:p w14:paraId="6E4A23FC" w14:textId="77777777" w:rsidR="00435422" w:rsidRPr="00C867C0" w:rsidRDefault="00435422" w:rsidP="00EB2E01">
      <w:pPr>
        <w:pStyle w:val="ofwelinspringen"/>
      </w:pPr>
      <w:r w:rsidRPr="00C867C0">
        <w:rPr>
          <w:rStyle w:val="ofwelChar"/>
        </w:rPr>
        <w:t>(ofwel)</w:t>
      </w:r>
      <w:r w:rsidRPr="00C867C0">
        <w:rPr>
          <w:rStyle w:val="ofwelChar"/>
        </w:rPr>
        <w:tab/>
      </w:r>
      <w:r w:rsidRPr="00C867C0">
        <w:t>kunststof</w:t>
      </w:r>
    </w:p>
    <w:p w14:paraId="2D5360E7" w14:textId="77777777" w:rsidR="00435422" w:rsidRPr="00C867C0" w:rsidRDefault="00435422" w:rsidP="00EB2E01">
      <w:pPr>
        <w:pStyle w:val="ofwelinspringen"/>
        <w:rPr>
          <w:lang w:val="nl"/>
        </w:rPr>
      </w:pPr>
      <w:r w:rsidRPr="00C867C0">
        <w:rPr>
          <w:rStyle w:val="ofwelChar"/>
        </w:rPr>
        <w:t>(ofwel)</w:t>
      </w:r>
      <w:r w:rsidRPr="00C867C0">
        <w:tab/>
        <w:t xml:space="preserve">verzinkte staaldraad (dikte </w:t>
      </w:r>
      <w:smartTag w:uri="urn:schemas-microsoft-com:office:smarttags" w:element="metricconverter">
        <w:smartTagPr>
          <w:attr w:name="ProductID" w:val="2 mm"/>
        </w:smartTagPr>
        <w:r w:rsidRPr="00C867C0">
          <w:t>2 mm</w:t>
        </w:r>
      </w:smartTag>
      <w:r w:rsidRPr="00C867C0">
        <w:t xml:space="preserve">), aan elkaar gelast tot gevlochten korf, </w:t>
      </w:r>
      <w:r w:rsidRPr="00C867C0">
        <w:rPr>
          <w:rStyle w:val="Keuze-blauw"/>
        </w:rPr>
        <w:t>ballonvormig / …</w:t>
      </w:r>
    </w:p>
    <w:p w14:paraId="72B93630" w14:textId="77777777" w:rsidR="00435422" w:rsidRPr="00C867C0" w:rsidRDefault="00435422" w:rsidP="00EB2E01">
      <w:pPr>
        <w:pStyle w:val="ofwelinspringen"/>
      </w:pPr>
      <w:r w:rsidRPr="00C867C0">
        <w:rPr>
          <w:rStyle w:val="ofwelChar"/>
        </w:rPr>
        <w:t>(ofwel)</w:t>
      </w:r>
      <w:r w:rsidRPr="00C867C0">
        <w:tab/>
        <w:t xml:space="preserve">UV- en weersbestendig kunststof, </w:t>
      </w:r>
      <w:r w:rsidRPr="00C867C0">
        <w:rPr>
          <w:rStyle w:val="Keuze-blauw"/>
        </w:rPr>
        <w:t>ballonvormig / uitloopstuk met wartel / …</w:t>
      </w:r>
    </w:p>
    <w:p w14:paraId="4660B916" w14:textId="77777777" w:rsidR="00435422" w:rsidRPr="00C867C0" w:rsidRDefault="00435422" w:rsidP="00EB2E01">
      <w:pPr>
        <w:pStyle w:val="ofwelinspringen"/>
      </w:pPr>
      <w:r w:rsidRPr="00C867C0">
        <w:rPr>
          <w:rStyle w:val="ofwelChar"/>
        </w:rPr>
        <w:t>(ofwel)</w:t>
      </w:r>
      <w:r w:rsidRPr="00C867C0">
        <w:tab/>
        <w:t xml:space="preserve">roestvast staal 18/8, </w:t>
      </w:r>
      <w:r w:rsidRPr="00C867C0">
        <w:rPr>
          <w:rStyle w:val="Keuze-blauw"/>
        </w:rPr>
        <w:t>ballonvormig / …</w:t>
      </w:r>
    </w:p>
    <w:p w14:paraId="07A95F55" w14:textId="77777777" w:rsidR="00435422" w:rsidRPr="00C867C0" w:rsidRDefault="00435422" w:rsidP="00A93032">
      <w:pPr>
        <w:pStyle w:val="berschrift6"/>
      </w:pPr>
      <w:r w:rsidRPr="00C867C0">
        <w:t>Toepassing</w:t>
      </w:r>
    </w:p>
    <w:p w14:paraId="07BAE74C" w14:textId="77777777" w:rsidR="00435422" w:rsidRPr="00C867C0" w:rsidRDefault="00435422" w:rsidP="0045686E">
      <w:pPr>
        <w:pStyle w:val="Textkrper"/>
      </w:pPr>
      <w:r w:rsidRPr="00C867C0">
        <w:t>Te plaatsen op iedere tapbuis.</w:t>
      </w:r>
    </w:p>
    <w:p w14:paraId="2847F08E" w14:textId="01AFA15D" w:rsidR="00435422" w:rsidRPr="00C867C0" w:rsidRDefault="00435422" w:rsidP="0036546C">
      <w:pPr>
        <w:pStyle w:val="berschrift3"/>
      </w:pPr>
      <w:bookmarkStart w:id="2259" w:name="_Toc390184618"/>
      <w:bookmarkStart w:id="2260" w:name="_Toc390345699"/>
      <w:bookmarkStart w:id="2261" w:name="_Toc390936006"/>
      <w:bookmarkStart w:id="2262" w:name="_Toc130203895"/>
      <w:bookmarkStart w:id="2263" w:name="c3a_art_38_53_"/>
      <w:bookmarkEnd w:id="2255"/>
      <w:bookmarkEnd w:id="2256"/>
      <w:r w:rsidRPr="00C867C0">
        <w:t>38.53.</w:t>
      </w:r>
      <w:r w:rsidRPr="00C867C0">
        <w:tab/>
        <w:t>toebehoren - balkonafvoer</w:t>
      </w:r>
      <w:bookmarkEnd w:id="2257"/>
      <w:r w:rsidRPr="00C867C0">
        <w:t>putjes</w:t>
      </w:r>
      <w:bookmarkEnd w:id="2258"/>
      <w:bookmarkEnd w:id="2259"/>
      <w:bookmarkEnd w:id="2260"/>
      <w:bookmarkEnd w:id="2261"/>
      <w:r w:rsidR="00AA3676" w:rsidRPr="00FC427B">
        <w:rPr>
          <w:lang w:val="nl-BE"/>
        </w:rPr>
        <w:t xml:space="preserve"> </w:t>
      </w:r>
      <w:r w:rsidR="00AA3676" w:rsidRPr="00FC427B">
        <w:rPr>
          <w:lang w:val="nl-BE"/>
        </w:rPr>
        <w:tab/>
      </w:r>
      <w:sdt>
        <w:sdtPr>
          <w:rPr>
            <w:rStyle w:val="MeetChar"/>
            <w:lang w:val="nl-BE"/>
          </w:rPr>
          <w:id w:val="619343479"/>
          <w:placeholder>
            <w:docPart w:val="9DD80B9FCDBC4A08B2A033C8F602544E"/>
          </w:placeholder>
          <w:dropDownList>
            <w:listItem w:displayText="|FH|st" w:value="|FH|st"/>
            <w:listItem w:displayText="|PM|" w:value="|PM|"/>
          </w:dropDownList>
        </w:sdtPr>
        <w:sdtContent>
          <w:r w:rsidR="00AA3676" w:rsidRPr="00FC427B">
            <w:rPr>
              <w:rStyle w:val="MeetChar"/>
              <w:lang w:val="nl-BE"/>
            </w:rPr>
            <w:t>|FH|st</w:t>
          </w:r>
        </w:sdtContent>
      </w:sdt>
      <w:bookmarkEnd w:id="2262"/>
    </w:p>
    <w:p w14:paraId="6AE435ED" w14:textId="77777777" w:rsidR="00435422" w:rsidRPr="00C867C0" w:rsidRDefault="00435422" w:rsidP="00A93032">
      <w:pPr>
        <w:pStyle w:val="berschrift6"/>
      </w:pPr>
      <w:r w:rsidRPr="00C867C0">
        <w:t>Meting</w:t>
      </w:r>
    </w:p>
    <w:p w14:paraId="4FF5A3BB" w14:textId="77777777" w:rsidR="00435422" w:rsidRPr="00C867C0" w:rsidRDefault="00435422" w:rsidP="0045686E">
      <w:pPr>
        <w:pStyle w:val="ofwel"/>
      </w:pPr>
      <w:r w:rsidRPr="00C867C0">
        <w:t>(ofwel)</w:t>
      </w:r>
    </w:p>
    <w:p w14:paraId="1D9726A9" w14:textId="77777777" w:rsidR="00435422" w:rsidRPr="00C867C0" w:rsidRDefault="00435422" w:rsidP="00B12E38">
      <w:pPr>
        <w:pStyle w:val="Textkrper-Zeileneinzug"/>
      </w:pPr>
      <w:r w:rsidRPr="00C867C0">
        <w:t>aard van de overeenkomst: Pro Memorie (PM)</w:t>
      </w:r>
    </w:p>
    <w:p w14:paraId="4AB2E02F" w14:textId="77777777" w:rsidR="00435422" w:rsidRPr="00C867C0" w:rsidRDefault="00435422" w:rsidP="0045686E">
      <w:pPr>
        <w:pStyle w:val="ofwel"/>
      </w:pPr>
      <w:r w:rsidRPr="00C867C0">
        <w:t>(ofwel)</w:t>
      </w:r>
    </w:p>
    <w:p w14:paraId="4B4F4D28" w14:textId="77777777" w:rsidR="00435422" w:rsidRPr="00C867C0" w:rsidRDefault="00435422" w:rsidP="00B12E38">
      <w:pPr>
        <w:pStyle w:val="Textkrper-Zeileneinzug"/>
      </w:pPr>
      <w:r w:rsidRPr="00C867C0">
        <w:t>meeteenheid: per stuk</w:t>
      </w:r>
    </w:p>
    <w:p w14:paraId="3C4FC874" w14:textId="77777777" w:rsidR="00435422" w:rsidRPr="00C867C0" w:rsidRDefault="00435422" w:rsidP="00B12E38">
      <w:pPr>
        <w:pStyle w:val="Textkrper-Zeileneinzug"/>
      </w:pPr>
      <w:r w:rsidRPr="00C867C0">
        <w:t>aard van de overeenkomst: Forfaitaire Hoeveelheid (FH)</w:t>
      </w:r>
    </w:p>
    <w:p w14:paraId="5BC9EA92" w14:textId="77777777" w:rsidR="00435422" w:rsidRPr="00C867C0" w:rsidRDefault="00435422" w:rsidP="00A93032">
      <w:pPr>
        <w:pStyle w:val="berschrift6"/>
      </w:pPr>
      <w:r w:rsidRPr="00C867C0">
        <w:t>Materiaal</w:t>
      </w:r>
    </w:p>
    <w:p w14:paraId="6C38DA79" w14:textId="77777777" w:rsidR="00435422" w:rsidRPr="00C867C0" w:rsidRDefault="00435422" w:rsidP="00B12E38">
      <w:pPr>
        <w:pStyle w:val="Textkrper-Zeileneinzug"/>
      </w:pPr>
      <w:r w:rsidRPr="00C867C0">
        <w:t xml:space="preserve">Aangepaste balkonafvoeren met kloksterfputjes, te voorzien voor de opvang van het terraswater en de bijhorende aansluiting op de voorziene hemelwaterafvoerpijpen. </w:t>
      </w:r>
    </w:p>
    <w:p w14:paraId="5C224253" w14:textId="77777777" w:rsidR="00435422" w:rsidRPr="00C867C0" w:rsidRDefault="00435422" w:rsidP="00435422">
      <w:pPr>
        <w:pStyle w:val="berschrift8"/>
      </w:pPr>
      <w:r w:rsidRPr="00C867C0">
        <w:t>Specificaties</w:t>
      </w:r>
    </w:p>
    <w:p w14:paraId="2957596C" w14:textId="77777777" w:rsidR="00435422" w:rsidRPr="00C867C0" w:rsidRDefault="00435422" w:rsidP="00B12E38">
      <w:pPr>
        <w:pStyle w:val="Textkrper-Zeileneinzug"/>
        <w:rPr>
          <w:rStyle w:val="Keuze-blauw"/>
        </w:rPr>
      </w:pPr>
      <w:r w:rsidRPr="00C867C0">
        <w:t>Type:</w:t>
      </w:r>
      <w:r w:rsidRPr="00C867C0">
        <w:rPr>
          <w:rStyle w:val="Keuze-blauw"/>
        </w:rPr>
        <w:t xml:space="preserve"> met geïntegreerde sifon / …</w:t>
      </w:r>
    </w:p>
    <w:p w14:paraId="170E53F6" w14:textId="77777777" w:rsidR="00435422" w:rsidRPr="00C867C0" w:rsidRDefault="00435422" w:rsidP="00B12E38">
      <w:pPr>
        <w:pStyle w:val="Textkrper-Zeileneinzug"/>
        <w:rPr>
          <w:rStyle w:val="Keuze-blauw"/>
        </w:rPr>
      </w:pPr>
      <w:r w:rsidRPr="00C867C0">
        <w:t xml:space="preserve">Materiaal: </w:t>
      </w:r>
      <w:r w:rsidRPr="00C867C0">
        <w:rPr>
          <w:rStyle w:val="Keuze-blauw"/>
        </w:rPr>
        <w:t>PP / PE / roestvast staal (RVS) / gegoten aluminium / ...</w:t>
      </w:r>
    </w:p>
    <w:p w14:paraId="1BB7C209" w14:textId="77777777" w:rsidR="00435422" w:rsidRPr="00C867C0" w:rsidRDefault="00435422" w:rsidP="00B12E38">
      <w:pPr>
        <w:pStyle w:val="Textkrper-Zeileneinzug"/>
      </w:pPr>
      <w:r w:rsidRPr="00C867C0">
        <w:t xml:space="preserve">Afmetingen rooster: circa </w:t>
      </w:r>
      <w:r w:rsidRPr="00C867C0">
        <w:rPr>
          <w:rStyle w:val="Keuze-blauw"/>
        </w:rPr>
        <w:t xml:space="preserve">15x15 / ... </w:t>
      </w:r>
      <w:r w:rsidRPr="00C867C0">
        <w:t>cm</w:t>
      </w:r>
    </w:p>
    <w:p w14:paraId="739B998D" w14:textId="77777777" w:rsidR="00435422" w:rsidRPr="00C867C0" w:rsidRDefault="00435422" w:rsidP="00B12E38">
      <w:pPr>
        <w:pStyle w:val="Textkrper-Zeileneinzug"/>
      </w:pPr>
      <w:r w:rsidRPr="00C867C0">
        <w:t xml:space="preserve">Diameter uitlaat: minimum </w:t>
      </w:r>
      <w:r w:rsidRPr="00C867C0">
        <w:rPr>
          <w:rStyle w:val="Keuze-blauw"/>
        </w:rPr>
        <w:t>60 / 75 / ...</w:t>
      </w:r>
      <w:r w:rsidRPr="00C867C0">
        <w:t xml:space="preserve"> mm</w:t>
      </w:r>
    </w:p>
    <w:p w14:paraId="335E9E99" w14:textId="77777777" w:rsidR="00435422" w:rsidRPr="00C867C0" w:rsidRDefault="00435422" w:rsidP="00B12E38">
      <w:pPr>
        <w:pStyle w:val="Textkrper-Zeileneinzug"/>
      </w:pPr>
      <w:r w:rsidRPr="00C867C0">
        <w:t>Afvoercapaciteit: minstens ... liter/sec</w:t>
      </w:r>
    </w:p>
    <w:p w14:paraId="4FF72E78" w14:textId="77777777" w:rsidR="00435422" w:rsidRPr="00C867C0" w:rsidRDefault="00435422" w:rsidP="00A93032">
      <w:pPr>
        <w:pStyle w:val="berschrift6"/>
      </w:pPr>
      <w:r w:rsidRPr="00C867C0">
        <w:t>Uitvoering</w:t>
      </w:r>
    </w:p>
    <w:p w14:paraId="58BE9818" w14:textId="77777777" w:rsidR="00435422" w:rsidRPr="00C867C0" w:rsidRDefault="00435422" w:rsidP="00B12E38">
      <w:pPr>
        <w:pStyle w:val="Textkrper-Zeileneinzug"/>
      </w:pPr>
      <w:r w:rsidRPr="00C867C0">
        <w:t xml:space="preserve">Te plaatsen overeenkomstig TV 196 - Balkons, de voorschriften van de fabrikant en in overeenstemming met de voorziene vloeropbouw, op het laagste peil van het balkonoppervlak. </w:t>
      </w:r>
    </w:p>
    <w:p w14:paraId="22DDBD24" w14:textId="77777777" w:rsidR="00435422" w:rsidRPr="00C867C0" w:rsidRDefault="00435422" w:rsidP="00B12E38">
      <w:pPr>
        <w:pStyle w:val="Textkrper-Zeileneinzug"/>
      </w:pPr>
      <w:r w:rsidRPr="00C867C0">
        <w:t xml:space="preserve">Het opzetstuk en rooster worden verzorgd ingewerkt in de voorziene balkonbevloering. </w:t>
      </w:r>
    </w:p>
    <w:p w14:paraId="2FADE18D" w14:textId="77777777" w:rsidR="00435422" w:rsidRPr="00C867C0" w:rsidRDefault="00435422" w:rsidP="00B12E38">
      <w:pPr>
        <w:pStyle w:val="Textkrper-Zeileneinzug"/>
      </w:pPr>
      <w:r w:rsidRPr="00C867C0">
        <w:t>Het geheel garandeert een reuk- en waterdichte aansluiting.</w:t>
      </w:r>
    </w:p>
    <w:p w14:paraId="3CB29F09" w14:textId="77777777" w:rsidR="00435422" w:rsidRPr="00C867C0" w:rsidRDefault="00435422" w:rsidP="00A93032">
      <w:pPr>
        <w:pStyle w:val="berschrift6"/>
      </w:pPr>
      <w:r w:rsidRPr="00C867C0">
        <w:t>Toepassing</w:t>
      </w:r>
    </w:p>
    <w:p w14:paraId="2B8BFAAE" w14:textId="215CC1CD" w:rsidR="00435422" w:rsidRPr="00C867C0" w:rsidRDefault="00435422" w:rsidP="0036546C">
      <w:pPr>
        <w:pStyle w:val="berschrift3"/>
      </w:pPr>
      <w:bookmarkStart w:id="2264" w:name="_Toc523316180"/>
      <w:bookmarkStart w:id="2265" w:name="_Toc98048027"/>
      <w:bookmarkStart w:id="2266" w:name="_Toc390184619"/>
      <w:bookmarkStart w:id="2267" w:name="_Toc390345700"/>
      <w:bookmarkStart w:id="2268" w:name="_Toc390936007"/>
      <w:bookmarkStart w:id="2269" w:name="_Toc130203896"/>
      <w:bookmarkStart w:id="2270" w:name="c3a_art_38_54_"/>
      <w:bookmarkEnd w:id="2263"/>
      <w:r w:rsidRPr="00C867C0">
        <w:t>38.54.</w:t>
      </w:r>
      <w:r w:rsidRPr="00C867C0">
        <w:tab/>
        <w:t>toebehoren - noodspuwers</w:t>
      </w:r>
      <w:bookmarkEnd w:id="2264"/>
      <w:bookmarkEnd w:id="2265"/>
      <w:bookmarkEnd w:id="2266"/>
      <w:bookmarkEnd w:id="2267"/>
      <w:bookmarkEnd w:id="2268"/>
      <w:r w:rsidR="00AA3676" w:rsidRPr="00FC427B">
        <w:rPr>
          <w:lang w:val="nl-BE"/>
        </w:rPr>
        <w:t xml:space="preserve"> </w:t>
      </w:r>
      <w:r w:rsidR="00AA3676" w:rsidRPr="00FC427B">
        <w:rPr>
          <w:lang w:val="nl-BE"/>
        </w:rPr>
        <w:tab/>
      </w:r>
      <w:sdt>
        <w:sdtPr>
          <w:rPr>
            <w:rStyle w:val="MeetChar"/>
            <w:lang w:val="nl-BE"/>
          </w:rPr>
          <w:id w:val="1182017571"/>
          <w:placeholder>
            <w:docPart w:val="62492DF919674423B005208C56318A79"/>
          </w:placeholder>
          <w:dropDownList>
            <w:listItem w:displayText="|FH|st" w:value="|FH|st"/>
            <w:listItem w:displayText="|PM|" w:value="|PM|"/>
          </w:dropDownList>
        </w:sdtPr>
        <w:sdtContent>
          <w:r w:rsidR="00AA3676" w:rsidRPr="00FC427B">
            <w:rPr>
              <w:rStyle w:val="MeetChar"/>
              <w:lang w:val="nl-BE"/>
            </w:rPr>
            <w:t>|FH|st</w:t>
          </w:r>
        </w:sdtContent>
      </w:sdt>
      <w:bookmarkEnd w:id="2269"/>
    </w:p>
    <w:p w14:paraId="341CB9F5" w14:textId="77777777" w:rsidR="00435422" w:rsidRPr="00C867C0" w:rsidRDefault="00435422" w:rsidP="00A93032">
      <w:pPr>
        <w:pStyle w:val="berschrift6"/>
      </w:pPr>
      <w:r w:rsidRPr="00C867C0">
        <w:t>Meting</w:t>
      </w:r>
    </w:p>
    <w:p w14:paraId="4D16B030" w14:textId="77777777" w:rsidR="00435422" w:rsidRPr="00C867C0" w:rsidRDefault="00435422" w:rsidP="0045686E">
      <w:pPr>
        <w:pStyle w:val="ofwel"/>
      </w:pPr>
      <w:r w:rsidRPr="00C867C0">
        <w:t>(ofwel)</w:t>
      </w:r>
    </w:p>
    <w:p w14:paraId="7A720683" w14:textId="77777777" w:rsidR="00435422" w:rsidRPr="00C867C0" w:rsidRDefault="00435422" w:rsidP="00B12E38">
      <w:pPr>
        <w:pStyle w:val="Textkrper-Zeileneinzug"/>
      </w:pPr>
      <w:r w:rsidRPr="00C867C0">
        <w:t xml:space="preserve">aard van de overeenkomst: Pro Memorie (PM) </w:t>
      </w:r>
    </w:p>
    <w:p w14:paraId="0370D112" w14:textId="77777777" w:rsidR="00435422" w:rsidRPr="00C867C0" w:rsidRDefault="00435422" w:rsidP="0045686E">
      <w:pPr>
        <w:pStyle w:val="ofwel"/>
      </w:pPr>
      <w:r w:rsidRPr="00C867C0">
        <w:t>(ofwel)</w:t>
      </w:r>
    </w:p>
    <w:p w14:paraId="1A114E39" w14:textId="77777777" w:rsidR="00435422" w:rsidRPr="00C867C0" w:rsidRDefault="00435422" w:rsidP="00B12E38">
      <w:pPr>
        <w:pStyle w:val="Textkrper-Zeileneinzug"/>
      </w:pPr>
      <w:r w:rsidRPr="00C867C0">
        <w:t>meeteenheid: per stuk</w:t>
      </w:r>
    </w:p>
    <w:p w14:paraId="24F29A67" w14:textId="77777777" w:rsidR="00435422" w:rsidRPr="00C867C0" w:rsidRDefault="00435422" w:rsidP="00B12E38">
      <w:pPr>
        <w:pStyle w:val="Textkrper-Zeileneinzug"/>
      </w:pPr>
      <w:r w:rsidRPr="00C867C0">
        <w:t>aard van de overeenkomst: Forfaitaire Hoeveelheid (FH)</w:t>
      </w:r>
    </w:p>
    <w:p w14:paraId="0A1A3604" w14:textId="77777777" w:rsidR="00435422" w:rsidRPr="00C867C0" w:rsidRDefault="00435422" w:rsidP="00A93032">
      <w:pPr>
        <w:pStyle w:val="berschrift6"/>
      </w:pPr>
      <w:r w:rsidRPr="00C867C0">
        <w:t>Materiaal</w:t>
      </w:r>
    </w:p>
    <w:p w14:paraId="2A96EDB4" w14:textId="77777777" w:rsidR="00435422" w:rsidRPr="00C867C0" w:rsidRDefault="00435422" w:rsidP="00B12E38">
      <w:pPr>
        <w:pStyle w:val="Textkrper-Zeileneinzug"/>
      </w:pPr>
      <w:r w:rsidRPr="00C867C0">
        <w:t xml:space="preserve">De noodspuwers, worden voorzien </w:t>
      </w:r>
    </w:p>
    <w:p w14:paraId="7B29D958" w14:textId="77777777" w:rsidR="00435422" w:rsidRPr="00C867C0" w:rsidRDefault="00435422" w:rsidP="00EB2E01">
      <w:pPr>
        <w:pStyle w:val="ofwelinspringen"/>
      </w:pPr>
      <w:r w:rsidRPr="00C867C0">
        <w:rPr>
          <w:rStyle w:val="ofwelChar"/>
        </w:rPr>
        <w:t>(ofwel)</w:t>
      </w:r>
      <w:r w:rsidRPr="00C867C0">
        <w:t xml:space="preserve"> als primaire hemelwaterafvoer voor de luifels /…. </w:t>
      </w:r>
    </w:p>
    <w:p w14:paraId="0F8405B3" w14:textId="77777777" w:rsidR="00435422" w:rsidRPr="00C867C0" w:rsidRDefault="00435422" w:rsidP="00EB2E01">
      <w:pPr>
        <w:pStyle w:val="ofwelinspringen"/>
      </w:pPr>
      <w:r w:rsidRPr="00C867C0">
        <w:rPr>
          <w:rStyle w:val="ofwelChar"/>
        </w:rPr>
        <w:t>(ofwel)</w:t>
      </w:r>
      <w:r w:rsidRPr="00C867C0">
        <w:t xml:space="preserve"> als secundaire hemelwaterafvoer ingeval verstopping van de primaire afvoer van platte daken / terrassen /…</w:t>
      </w:r>
    </w:p>
    <w:p w14:paraId="56DB59E6" w14:textId="77777777" w:rsidR="00435422" w:rsidRPr="00C867C0" w:rsidRDefault="00435422" w:rsidP="00B12E38">
      <w:pPr>
        <w:pStyle w:val="Textkrper-Zeileneinzug"/>
      </w:pPr>
      <w:r w:rsidRPr="00C867C0">
        <w:t>De spuwertjes zijn voorzien van aangepaste plakplaatjes voor een stabiele en waterdichte aansluiting op de voorziene dakdichting.</w:t>
      </w:r>
    </w:p>
    <w:p w14:paraId="3814BD66" w14:textId="77777777" w:rsidR="00435422" w:rsidRPr="00C867C0" w:rsidRDefault="00435422" w:rsidP="00435422">
      <w:pPr>
        <w:pStyle w:val="berschrift8"/>
      </w:pPr>
      <w:r w:rsidRPr="00C867C0">
        <w:t>Specificaties</w:t>
      </w:r>
    </w:p>
    <w:p w14:paraId="0EB2BAAA" w14:textId="77777777" w:rsidR="00435422" w:rsidRPr="00C867C0" w:rsidRDefault="00435422" w:rsidP="00B12E38">
      <w:pPr>
        <w:pStyle w:val="Textkrper-Zeileneinzug"/>
        <w:rPr>
          <w:rStyle w:val="Keuze-blauw"/>
        </w:rPr>
      </w:pPr>
      <w:r w:rsidRPr="00C867C0">
        <w:t xml:space="preserve">Materiaal: </w:t>
      </w:r>
      <w:r w:rsidRPr="00C867C0">
        <w:rPr>
          <w:rStyle w:val="Keuze-blauw"/>
        </w:rPr>
        <w:t xml:space="preserve">lood (wanddikte minimum </w:t>
      </w:r>
      <w:smartTag w:uri="urn:schemas-microsoft-com:office:smarttags" w:element="metricconverter">
        <w:smartTagPr>
          <w:attr w:name="ProductID" w:val="2 mm"/>
        </w:smartTagPr>
        <w:r w:rsidRPr="00C867C0">
          <w:rPr>
            <w:rStyle w:val="Keuze-blauw"/>
          </w:rPr>
          <w:t>2 mm</w:t>
        </w:r>
      </w:smartTag>
      <w:r w:rsidRPr="00C867C0">
        <w:rPr>
          <w:rStyle w:val="Keuze-blauw"/>
        </w:rPr>
        <w:t xml:space="preserve">) / aluminium / roestvast staal (RVS) / kunststof PE / </w:t>
      </w:r>
    </w:p>
    <w:p w14:paraId="79AFBF9B" w14:textId="77777777" w:rsidR="00435422" w:rsidRPr="00C867C0" w:rsidRDefault="00435422" w:rsidP="00B12E38">
      <w:pPr>
        <w:pStyle w:val="Textkrper-Zeileneinzug"/>
        <w:rPr>
          <w:rStyle w:val="Keuze-blauw"/>
        </w:rPr>
      </w:pPr>
      <w:r w:rsidRPr="00C867C0">
        <w:t xml:space="preserve">Diameter: minimum </w:t>
      </w:r>
      <w:r w:rsidRPr="00C867C0">
        <w:rPr>
          <w:rStyle w:val="Keuze-blauw"/>
        </w:rPr>
        <w:t>30 / 40 / 50 / 60 / 80 / ...</w:t>
      </w:r>
      <w:r w:rsidRPr="00C867C0">
        <w:t xml:space="preserve"> mm / </w:t>
      </w:r>
      <w:r w:rsidRPr="00C867C0">
        <w:rPr>
          <w:rStyle w:val="Keuze-blauw"/>
        </w:rPr>
        <w:t>aangepaste diameter volgens TV 191 § 4.2</w:t>
      </w:r>
    </w:p>
    <w:p w14:paraId="665691D2" w14:textId="77777777" w:rsidR="00435422" w:rsidRPr="00C867C0" w:rsidRDefault="00435422" w:rsidP="00B12E38">
      <w:pPr>
        <w:pStyle w:val="Textkrper-Zeileneinzug"/>
      </w:pPr>
      <w:r w:rsidRPr="00C867C0">
        <w:t xml:space="preserve">Uitsteek (t.o.v.) gevelvlak: minimum </w:t>
      </w:r>
      <w:r w:rsidRPr="00C867C0">
        <w:rPr>
          <w:rStyle w:val="Keuze-blauw"/>
        </w:rPr>
        <w:t>50 / …</w:t>
      </w:r>
      <w:r w:rsidRPr="00C867C0">
        <w:t xml:space="preserve"> mm</w:t>
      </w:r>
    </w:p>
    <w:p w14:paraId="22251083" w14:textId="77777777" w:rsidR="00435422" w:rsidRPr="00C867C0" w:rsidRDefault="00435422" w:rsidP="00B12E38">
      <w:pPr>
        <w:pStyle w:val="Textkrper-Zeileneinzug"/>
      </w:pPr>
      <w:r w:rsidRPr="00C867C0">
        <w:t>Opstelling: …</w:t>
      </w:r>
    </w:p>
    <w:p w14:paraId="02F748A9" w14:textId="77777777" w:rsidR="00435422" w:rsidRPr="00C867C0" w:rsidRDefault="00435422" w:rsidP="00A93032">
      <w:pPr>
        <w:pStyle w:val="berschrift6"/>
      </w:pPr>
      <w:r w:rsidRPr="00C867C0">
        <w:t>Uitvoering</w:t>
      </w:r>
    </w:p>
    <w:p w14:paraId="63AB316A" w14:textId="77777777" w:rsidR="00435422" w:rsidRPr="00C867C0" w:rsidRDefault="00435422" w:rsidP="00B12E38">
      <w:pPr>
        <w:pStyle w:val="Textkrper-Zeileneinzug"/>
      </w:pPr>
      <w:r w:rsidRPr="00C867C0">
        <w:lastRenderedPageBreak/>
        <w:t>Positionering bij platte daken volgens TV TV 244 § 3.4.3 – Nooduitlaten – spuwers</w:t>
      </w:r>
    </w:p>
    <w:p w14:paraId="3993AE4A" w14:textId="77777777" w:rsidR="00435422" w:rsidRPr="00C867C0" w:rsidRDefault="00435422" w:rsidP="00B12E38">
      <w:pPr>
        <w:pStyle w:val="Textkrper-Zeileneinzug"/>
      </w:pPr>
      <w:r w:rsidRPr="00C867C0">
        <w:t>Voor de noodspuwers van terrassen wordt rekening gehouden met TV 196 – Balkons.</w:t>
      </w:r>
    </w:p>
    <w:p w14:paraId="7192243F" w14:textId="77777777" w:rsidR="00435422" w:rsidRPr="00C867C0" w:rsidRDefault="00435422" w:rsidP="00B12E38">
      <w:pPr>
        <w:pStyle w:val="Textkrper-Zeileneinzug"/>
      </w:pPr>
      <w:r w:rsidRPr="00C867C0">
        <w:t xml:space="preserve">De juiste doorgangslengte moet ter plaatse worden opgemeten. Bij horizontale plaatsing worden de buisjes lichtjes afwaterend naar buiten toe geplaatst. </w:t>
      </w:r>
    </w:p>
    <w:p w14:paraId="0E857D26" w14:textId="77777777" w:rsidR="00435422" w:rsidRPr="00C867C0" w:rsidRDefault="00435422" w:rsidP="00B12E38">
      <w:pPr>
        <w:pStyle w:val="Textkrper-Zeileneinzug"/>
      </w:pPr>
      <w:r w:rsidRPr="00C867C0">
        <w:t xml:space="preserve">Doorvoeren doorheen de dakopbouw en/of wanden worden tijdens de ruwbouwwerken voorzien van aangepaste doorvoermoffen zonder afbreuk te doen aan de prestaties van de bouwschil (luchtdichtheid, … ). </w:t>
      </w:r>
    </w:p>
    <w:p w14:paraId="321EE2D0" w14:textId="77777777" w:rsidR="00435422" w:rsidRPr="00C867C0" w:rsidRDefault="00435422" w:rsidP="00B12E38">
      <w:pPr>
        <w:pStyle w:val="Textkrper-Zeileneinzug"/>
      </w:pPr>
      <w:r w:rsidRPr="00C867C0">
        <w:t>De aansluiting garandeert een waterdichte en verzorgde aansluiting met het dakvlak en gevelzichtvlak. De doorvoeropening wordt afgewerkt met een aangepaste kit (uitsparing en afwerking is een  last van de algemene aanneming ruwbouw).</w:t>
      </w:r>
    </w:p>
    <w:p w14:paraId="65F00E64" w14:textId="4834D1AD" w:rsidR="00365CB7" w:rsidRDefault="00435422" w:rsidP="00A93032">
      <w:pPr>
        <w:pStyle w:val="berschrift6"/>
      </w:pPr>
      <w:r w:rsidRPr="00C867C0">
        <w:t>Toepassing</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bookmarkEnd w:id="2270"/>
    <w:p w14:paraId="2D5CB63C" w14:textId="77777777" w:rsidR="00471CD0" w:rsidRPr="00471CD0" w:rsidRDefault="00471CD0" w:rsidP="00471CD0"/>
    <w:sectPr w:rsidR="00471CD0" w:rsidRPr="00471CD0" w:rsidSect="00061977">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851" w:right="1418" w:bottom="1134" w:left="1418" w:header="567" w:footer="567" w:gutter="0"/>
      <w:paperSrc w:first="1" w:other="1"/>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467F5" w14:textId="77777777" w:rsidR="004857BA" w:rsidRDefault="004857BA">
      <w:r>
        <w:separator/>
      </w:r>
    </w:p>
  </w:endnote>
  <w:endnote w:type="continuationSeparator" w:id="0">
    <w:p w14:paraId="2D32CADB" w14:textId="77777777" w:rsidR="004857BA" w:rsidRDefault="0048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Helvetica Light"/>
    <w:panose1 w:val="00000000000000000000"/>
    <w:charset w:val="00"/>
    <w:family w:val="swiss"/>
    <w:notTrueType/>
    <w:pitch w:val="default"/>
    <w:sig w:usb0="00000003" w:usb1="00000000" w:usb2="00000000" w:usb3="00000000" w:csb0="00000001" w:csb1="00000000"/>
  </w:font>
  <w:font w:name="Times-Roman">
    <w:altName w:val="Times-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C8229" w14:textId="77777777" w:rsidR="009A0781" w:rsidRDefault="009A07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C6200" w14:textId="4D859540" w:rsidR="009A6A18" w:rsidRDefault="00C8745C" w:rsidP="00791247">
    <w:pPr>
      <w:pBdr>
        <w:top w:val="single" w:sz="4" w:space="1" w:color="auto"/>
      </w:pBdr>
      <w:tabs>
        <w:tab w:val="left" w:pos="4820"/>
        <w:tab w:val="center" w:pos="5103"/>
        <w:tab w:val="left" w:pos="8789"/>
      </w:tabs>
      <w:rPr>
        <w:b/>
        <w:color w:val="808080"/>
        <w:sz w:val="16"/>
      </w:rPr>
    </w:pPr>
    <w:r w:rsidRPr="00694C6E">
      <w:rPr>
        <w:b/>
        <w:color w:val="808080"/>
        <w:sz w:val="16"/>
      </w:rPr>
      <w:t>Bouwtechnisch Bestek conform VMSW codering - versie 10 okt. 202</w:t>
    </w:r>
    <w:r>
      <w:rPr>
        <w:b/>
        <w:color w:val="808080"/>
        <w:sz w:val="16"/>
      </w:rPr>
      <w:t>2</w:t>
    </w:r>
    <w:r w:rsidR="009A6A18">
      <w:rPr>
        <w:b/>
        <w:color w:val="808080"/>
        <w:sz w:val="16"/>
      </w:rPr>
      <w:tab/>
    </w:r>
    <w:r w:rsidR="009A6A18">
      <w:rPr>
        <w:b/>
        <w:color w:val="808080"/>
        <w:sz w:val="16"/>
      </w:rPr>
      <w:fldChar w:fldCharType="begin"/>
    </w:r>
    <w:r w:rsidR="009A6A18">
      <w:rPr>
        <w:b/>
        <w:color w:val="808080"/>
        <w:sz w:val="16"/>
      </w:rPr>
      <w:instrText xml:space="preserve"> PAGE </w:instrText>
    </w:r>
    <w:r w:rsidR="009A6A18">
      <w:rPr>
        <w:b/>
        <w:color w:val="808080"/>
        <w:sz w:val="16"/>
      </w:rPr>
      <w:fldChar w:fldCharType="separate"/>
    </w:r>
    <w:r w:rsidR="00C42341">
      <w:rPr>
        <w:b/>
        <w:noProof/>
        <w:color w:val="808080"/>
        <w:sz w:val="16"/>
      </w:rPr>
      <w:t>1</w:t>
    </w:r>
    <w:r w:rsidR="009A6A18">
      <w:rPr>
        <w:b/>
        <w:color w:val="808080"/>
        <w:sz w:val="16"/>
      </w:rPr>
      <w:fldChar w:fldCharType="end"/>
    </w:r>
    <w:r w:rsidR="009A6A18">
      <w:rPr>
        <w:b/>
        <w:color w:val="808080"/>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012A9" w14:textId="77777777" w:rsidR="009A0781" w:rsidRDefault="009A07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B39DF" w14:textId="77777777" w:rsidR="004857BA" w:rsidRDefault="004857BA">
      <w:r>
        <w:separator/>
      </w:r>
    </w:p>
  </w:footnote>
  <w:footnote w:type="continuationSeparator" w:id="0">
    <w:p w14:paraId="4C7DC967" w14:textId="77777777" w:rsidR="004857BA" w:rsidRDefault="00485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977BF" w14:textId="4549EEE9" w:rsidR="000E7EA1" w:rsidRDefault="00000000">
    <w:pPr>
      <w:pStyle w:val="Kopfzeile"/>
    </w:pPr>
    <w:ins w:id="2271" w:author="kris blykers" w:date="2022-10-10T11:17:00Z">
      <w:r>
        <w:rPr>
          <w:noProof/>
        </w:rPr>
        <w:pict w14:anchorId="7178E0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178594" o:spid="_x0000_s1026" type="#_x0000_t136" style="position:absolute;margin-left:0;margin-top:0;width:564.15pt;height:75.2pt;rotation:315;z-index:-251655168;mso-position-horizontal:center;mso-position-horizontal-relative:margin;mso-position-vertical:center;mso-position-vertical-relative:margin" o:allowincell="f" fillcolor="silver" stroked="f">
            <v:fill opacity=".5"/>
            <v:textpath style="font-family:&quot;Trebuchet MS&quot;;font-size:1pt" string="versie 20230603"/>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FA038" w14:textId="7749A4F6" w:rsidR="000E7EA1" w:rsidRDefault="00000000">
    <w:pPr>
      <w:pStyle w:val="Kopfzeile"/>
    </w:pPr>
    <w:ins w:id="2272" w:author="kris blykers" w:date="2022-10-10T11:17:00Z">
      <w:r>
        <w:rPr>
          <w:noProof/>
        </w:rPr>
        <w:pict w14:anchorId="5FB67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178595" o:spid="_x0000_s1027" type="#_x0000_t136" style="position:absolute;margin-left:0;margin-top:0;width:564.15pt;height:75.2pt;rotation:315;z-index:-251653120;mso-position-horizontal:center;mso-position-horizontal-relative:margin;mso-position-vertical:center;mso-position-vertical-relative:margin" o:allowincell="f" fillcolor="silver" stroked="f">
            <v:fill opacity=".5"/>
            <v:textpath style="font-family:&quot;Trebuchet MS&quot;;font-size:1pt" string="versie 20230603"/>
            <w10:wrap anchorx="margin" anchory="margin"/>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CA01" w14:textId="0C769856" w:rsidR="000E7EA1" w:rsidRDefault="00000000">
    <w:pPr>
      <w:pStyle w:val="Kopfzeile"/>
    </w:pPr>
    <w:ins w:id="2273" w:author="kris blykers" w:date="2022-10-10T11:17:00Z">
      <w:r>
        <w:rPr>
          <w:noProof/>
        </w:rPr>
        <w:pict w14:anchorId="15C6F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178593" o:spid="_x0000_s1025" type="#_x0000_t136" style="position:absolute;margin-left:0;margin-top:0;width:564.15pt;height:75.2pt;rotation:315;z-index:-251657216;mso-position-horizontal:center;mso-position-horizontal-relative:margin;mso-position-vertical:center;mso-position-vertical-relative:margin" o:allowincell="f" fillcolor="silver" stroked="f">
            <v:fill opacity=".5"/>
            <v:textpath style="font-family:&quot;Trebuchet MS&quot;;font-size:1pt" string="versie 20230603"/>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E1172"/>
    <w:multiLevelType w:val="hybridMultilevel"/>
    <w:tmpl w:val="EFA89F6C"/>
    <w:lvl w:ilvl="0" w:tplc="3AB82652">
      <w:start w:val="1"/>
      <w:numFmt w:val="bullet"/>
      <w:pStyle w:val="Textkrper-Einzug2"/>
      <w:lvlText w:val=""/>
      <w:lvlJc w:val="left"/>
      <w:pPr>
        <w:tabs>
          <w:tab w:val="num" w:pos="737"/>
        </w:tabs>
        <w:ind w:left="737" w:hanging="397"/>
      </w:pPr>
      <w:rPr>
        <w:rFonts w:ascii="Symbol" w:hAnsi="Symbol" w:hint="default"/>
        <w:color w:val="auto"/>
        <w:sz w:val="16"/>
      </w:rPr>
    </w:lvl>
    <w:lvl w:ilvl="1" w:tplc="5A2E0694">
      <w:start w:val="1"/>
      <w:numFmt w:val="bullet"/>
      <w:pStyle w:val="Textkrper-Einzug3"/>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954D8"/>
    <w:multiLevelType w:val="hybridMultilevel"/>
    <w:tmpl w:val="6882A85E"/>
    <w:lvl w:ilvl="0" w:tplc="B0BEE72E">
      <w:start w:val="1"/>
      <w:numFmt w:val="bullet"/>
      <w:pStyle w:val="Plattetekstinspringenontwerper"/>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FE90B3B"/>
    <w:multiLevelType w:val="multilevel"/>
    <w:tmpl w:val="D8E2F2A0"/>
    <w:numStyleLink w:val="ISOPROC-2019-opsomming-ongenummerd"/>
  </w:abstractNum>
  <w:abstractNum w:abstractNumId="3" w15:restartNumberingAfterBreak="0">
    <w:nsid w:val="5F686038"/>
    <w:multiLevelType w:val="multilevel"/>
    <w:tmpl w:val="D8E2F2A0"/>
    <w:styleLink w:val="ISOPROC-2019-opsomming-ongenummerd"/>
    <w:lvl w:ilvl="0">
      <w:start w:val="1"/>
      <w:numFmt w:val="bullet"/>
      <w:lvlText w:val=""/>
      <w:lvlJc w:val="left"/>
      <w:pPr>
        <w:ind w:left="720" w:hanging="363"/>
      </w:pPr>
      <w:rPr>
        <w:rFonts w:ascii="Wingdings" w:hAnsi="Wingdings" w:hint="default"/>
        <w:color w:val="1F497D" w:themeColor="text2"/>
        <w:sz w:val="20"/>
      </w:rPr>
    </w:lvl>
    <w:lvl w:ilvl="1">
      <w:start w:val="1"/>
      <w:numFmt w:val="bullet"/>
      <w:lvlText w:val="o"/>
      <w:lvlJc w:val="left"/>
      <w:pPr>
        <w:ind w:left="1077" w:hanging="363"/>
      </w:pPr>
      <w:rPr>
        <w:rFonts w:ascii="Wingdings" w:hAnsi="Wingdings" w:hint="default"/>
        <w:color w:val="1F497D" w:themeColor="text2"/>
        <w:sz w:val="18"/>
      </w:rPr>
    </w:lvl>
    <w:lvl w:ilvl="2">
      <w:start w:val="1"/>
      <w:numFmt w:val="bullet"/>
      <w:lvlText w:val=""/>
      <w:lvlJc w:val="left"/>
      <w:pPr>
        <w:ind w:left="1434" w:hanging="363"/>
      </w:pPr>
      <w:rPr>
        <w:rFonts w:ascii="Wingdings" w:hAnsi="Wingdings" w:hint="default"/>
        <w:color w:val="1F497D" w:themeColor="text2"/>
        <w:sz w:val="20"/>
      </w:rPr>
    </w:lvl>
    <w:lvl w:ilvl="3">
      <w:start w:val="1"/>
      <w:numFmt w:val="bullet"/>
      <w:lvlText w:val="o"/>
      <w:lvlJc w:val="left"/>
      <w:pPr>
        <w:ind w:left="1791" w:hanging="363"/>
      </w:pPr>
      <w:rPr>
        <w:rFonts w:ascii="Wingdings" w:hAnsi="Wingdings" w:hint="default"/>
        <w:color w:val="1F497D" w:themeColor="text2"/>
        <w:sz w:val="18"/>
      </w:rPr>
    </w:lvl>
    <w:lvl w:ilvl="4">
      <w:start w:val="1"/>
      <w:numFmt w:val="bullet"/>
      <w:lvlText w:val=""/>
      <w:lvlJc w:val="left"/>
      <w:pPr>
        <w:ind w:left="2148" w:hanging="363"/>
      </w:pPr>
      <w:rPr>
        <w:rFonts w:ascii="Wingdings" w:hAnsi="Wingdings" w:hint="default"/>
        <w:color w:val="1F497D" w:themeColor="text2"/>
        <w:sz w:val="20"/>
      </w:rPr>
    </w:lvl>
    <w:lvl w:ilvl="5">
      <w:start w:val="1"/>
      <w:numFmt w:val="bullet"/>
      <w:lvlText w:val="o"/>
      <w:lvlJc w:val="left"/>
      <w:pPr>
        <w:ind w:left="2505" w:hanging="363"/>
      </w:pPr>
      <w:rPr>
        <w:rFonts w:ascii="Wingdings" w:hAnsi="Wingdings" w:hint="default"/>
        <w:color w:val="1F497D" w:themeColor="text2"/>
        <w:sz w:val="18"/>
      </w:rPr>
    </w:lvl>
    <w:lvl w:ilvl="6">
      <w:start w:val="1"/>
      <w:numFmt w:val="bullet"/>
      <w:lvlText w:val=""/>
      <w:lvlJc w:val="left"/>
      <w:pPr>
        <w:ind w:left="2862" w:hanging="363"/>
      </w:pPr>
      <w:rPr>
        <w:rFonts w:ascii="Wingdings" w:hAnsi="Wingdings" w:hint="default"/>
        <w:color w:val="1F497D" w:themeColor="text2"/>
        <w:sz w:val="20"/>
      </w:rPr>
    </w:lvl>
    <w:lvl w:ilvl="7">
      <w:start w:val="1"/>
      <w:numFmt w:val="bullet"/>
      <w:lvlText w:val="o"/>
      <w:lvlJc w:val="left"/>
      <w:pPr>
        <w:ind w:left="3219" w:hanging="363"/>
      </w:pPr>
      <w:rPr>
        <w:rFonts w:ascii="Wingdings" w:hAnsi="Wingdings" w:hint="default"/>
        <w:color w:val="1F497D" w:themeColor="text2"/>
        <w:sz w:val="18"/>
      </w:rPr>
    </w:lvl>
    <w:lvl w:ilvl="8">
      <w:start w:val="1"/>
      <w:numFmt w:val="bullet"/>
      <w:lvlText w:val=""/>
      <w:lvlJc w:val="left"/>
      <w:pPr>
        <w:ind w:left="3576" w:hanging="363"/>
      </w:pPr>
      <w:rPr>
        <w:rFonts w:ascii="Wingdings" w:hAnsi="Wingdings" w:hint="default"/>
        <w:color w:val="1F497D" w:themeColor="text2"/>
        <w:sz w:val="20"/>
      </w:rPr>
    </w:lvl>
  </w:abstractNum>
  <w:abstractNum w:abstractNumId="4" w15:restartNumberingAfterBreak="0">
    <w:nsid w:val="648D4FBB"/>
    <w:multiLevelType w:val="hybridMultilevel"/>
    <w:tmpl w:val="197634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30E34E9"/>
    <w:multiLevelType w:val="hybridMultilevel"/>
    <w:tmpl w:val="2A402DD0"/>
    <w:lvl w:ilvl="0" w:tplc="F01A98A4">
      <w:start w:val="1"/>
      <w:numFmt w:val="bulle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8260B5"/>
    <w:multiLevelType w:val="hybridMultilevel"/>
    <w:tmpl w:val="8834D21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1168246946">
    <w:abstractNumId w:val="5"/>
  </w:num>
  <w:num w:numId="2" w16cid:durableId="703559476">
    <w:abstractNumId w:val="0"/>
  </w:num>
  <w:num w:numId="3" w16cid:durableId="1260063440">
    <w:abstractNumId w:val="1"/>
  </w:num>
  <w:num w:numId="4" w16cid:durableId="1559590170">
    <w:abstractNumId w:val="6"/>
  </w:num>
  <w:num w:numId="5" w16cid:durableId="2051298465">
    <w:abstractNumId w:val="3"/>
  </w:num>
  <w:num w:numId="6" w16cid:durableId="423308824">
    <w:abstractNumId w:val="2"/>
  </w:num>
  <w:num w:numId="7" w16cid:durableId="1208832081">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 blykers">
    <w15:presenceInfo w15:providerId="AD" w15:userId="S::kris@blieberg.eu::5e964640-7dd5-4831-9723-87e897314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activeWritingStyle w:appName="MSWord" w:lang="nl-NL" w:vendorID="9" w:dllVersion="512" w:checkStyle="1"/>
  <w:activeWritingStyle w:appName="MSWord" w:lang="nl-NL" w:vendorID="1" w:dllVersion="512" w:checkStyle="1"/>
  <w:activeWritingStyle w:appName="MSWord" w:lang="nl" w:vendorID="1" w:dllVersion="512" w:checkStyle="1"/>
  <w:proofState w:spelling="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C09"/>
    <w:rsid w:val="000001DB"/>
    <w:rsid w:val="00002949"/>
    <w:rsid w:val="00003594"/>
    <w:rsid w:val="00004CA5"/>
    <w:rsid w:val="00005A8C"/>
    <w:rsid w:val="00005B5E"/>
    <w:rsid w:val="00010C1B"/>
    <w:rsid w:val="00010E55"/>
    <w:rsid w:val="0001487A"/>
    <w:rsid w:val="000164CE"/>
    <w:rsid w:val="00024FBD"/>
    <w:rsid w:val="0002606D"/>
    <w:rsid w:val="0002692E"/>
    <w:rsid w:val="0002754A"/>
    <w:rsid w:val="00032209"/>
    <w:rsid w:val="00032D25"/>
    <w:rsid w:val="0003358F"/>
    <w:rsid w:val="00033BAD"/>
    <w:rsid w:val="00035321"/>
    <w:rsid w:val="00035D6E"/>
    <w:rsid w:val="000421D2"/>
    <w:rsid w:val="000435B9"/>
    <w:rsid w:val="00044129"/>
    <w:rsid w:val="00047181"/>
    <w:rsid w:val="00050EDE"/>
    <w:rsid w:val="000514A6"/>
    <w:rsid w:val="00052F2D"/>
    <w:rsid w:val="00053A43"/>
    <w:rsid w:val="00057043"/>
    <w:rsid w:val="000574AC"/>
    <w:rsid w:val="00057C2B"/>
    <w:rsid w:val="00060843"/>
    <w:rsid w:val="00061977"/>
    <w:rsid w:val="00063004"/>
    <w:rsid w:val="00063EF8"/>
    <w:rsid w:val="00064B16"/>
    <w:rsid w:val="00065282"/>
    <w:rsid w:val="00065961"/>
    <w:rsid w:val="00070188"/>
    <w:rsid w:val="00070A82"/>
    <w:rsid w:val="00072314"/>
    <w:rsid w:val="00074D04"/>
    <w:rsid w:val="00074ECC"/>
    <w:rsid w:val="00076B46"/>
    <w:rsid w:val="0008191F"/>
    <w:rsid w:val="00081D6D"/>
    <w:rsid w:val="000837DE"/>
    <w:rsid w:val="00083824"/>
    <w:rsid w:val="00084E8A"/>
    <w:rsid w:val="00086E22"/>
    <w:rsid w:val="000913E1"/>
    <w:rsid w:val="0009248A"/>
    <w:rsid w:val="00093F96"/>
    <w:rsid w:val="000965A7"/>
    <w:rsid w:val="0009660E"/>
    <w:rsid w:val="00096DDC"/>
    <w:rsid w:val="000A0805"/>
    <w:rsid w:val="000A0B93"/>
    <w:rsid w:val="000A1670"/>
    <w:rsid w:val="000A243D"/>
    <w:rsid w:val="000A42A4"/>
    <w:rsid w:val="000A5140"/>
    <w:rsid w:val="000A62B0"/>
    <w:rsid w:val="000A7AA8"/>
    <w:rsid w:val="000B2E25"/>
    <w:rsid w:val="000B52BF"/>
    <w:rsid w:val="000B6B46"/>
    <w:rsid w:val="000B6FC9"/>
    <w:rsid w:val="000B7F49"/>
    <w:rsid w:val="000C1A99"/>
    <w:rsid w:val="000C299D"/>
    <w:rsid w:val="000C2B6C"/>
    <w:rsid w:val="000C312C"/>
    <w:rsid w:val="000C4542"/>
    <w:rsid w:val="000C4550"/>
    <w:rsid w:val="000C6C38"/>
    <w:rsid w:val="000C71ED"/>
    <w:rsid w:val="000D0605"/>
    <w:rsid w:val="000D121C"/>
    <w:rsid w:val="000D321A"/>
    <w:rsid w:val="000D3520"/>
    <w:rsid w:val="000D358A"/>
    <w:rsid w:val="000D4DC0"/>
    <w:rsid w:val="000D55DA"/>
    <w:rsid w:val="000D5857"/>
    <w:rsid w:val="000D5B51"/>
    <w:rsid w:val="000D6285"/>
    <w:rsid w:val="000E0BCA"/>
    <w:rsid w:val="000E23F6"/>
    <w:rsid w:val="000E5384"/>
    <w:rsid w:val="000E5601"/>
    <w:rsid w:val="000E675B"/>
    <w:rsid w:val="000E7EA1"/>
    <w:rsid w:val="000F0A85"/>
    <w:rsid w:val="000F3A6B"/>
    <w:rsid w:val="000F421A"/>
    <w:rsid w:val="000F4CF1"/>
    <w:rsid w:val="000F6952"/>
    <w:rsid w:val="000F73A4"/>
    <w:rsid w:val="000F78CC"/>
    <w:rsid w:val="000F7932"/>
    <w:rsid w:val="00100DFF"/>
    <w:rsid w:val="0010275D"/>
    <w:rsid w:val="001041F6"/>
    <w:rsid w:val="00114E0F"/>
    <w:rsid w:val="00114F87"/>
    <w:rsid w:val="0011526D"/>
    <w:rsid w:val="00116BAB"/>
    <w:rsid w:val="00117C3F"/>
    <w:rsid w:val="0012124C"/>
    <w:rsid w:val="00121442"/>
    <w:rsid w:val="0012149D"/>
    <w:rsid w:val="001217C3"/>
    <w:rsid w:val="00121C81"/>
    <w:rsid w:val="001228BC"/>
    <w:rsid w:val="00124A5D"/>
    <w:rsid w:val="00125E7A"/>
    <w:rsid w:val="001268F0"/>
    <w:rsid w:val="00130523"/>
    <w:rsid w:val="00132B64"/>
    <w:rsid w:val="00132C10"/>
    <w:rsid w:val="00132F70"/>
    <w:rsid w:val="001339FC"/>
    <w:rsid w:val="00136CB6"/>
    <w:rsid w:val="00137BD4"/>
    <w:rsid w:val="0014207E"/>
    <w:rsid w:val="001439A1"/>
    <w:rsid w:val="0014580E"/>
    <w:rsid w:val="00146D67"/>
    <w:rsid w:val="00147D56"/>
    <w:rsid w:val="00150DA6"/>
    <w:rsid w:val="00151A75"/>
    <w:rsid w:val="001528E5"/>
    <w:rsid w:val="001576DE"/>
    <w:rsid w:val="001578A4"/>
    <w:rsid w:val="0016142C"/>
    <w:rsid w:val="00165BFC"/>
    <w:rsid w:val="001667D1"/>
    <w:rsid w:val="00172475"/>
    <w:rsid w:val="00173E0B"/>
    <w:rsid w:val="0017636F"/>
    <w:rsid w:val="00176E7C"/>
    <w:rsid w:val="00183030"/>
    <w:rsid w:val="001852C5"/>
    <w:rsid w:val="001856ED"/>
    <w:rsid w:val="00185AE9"/>
    <w:rsid w:val="00185EA7"/>
    <w:rsid w:val="00191138"/>
    <w:rsid w:val="001918B3"/>
    <w:rsid w:val="00192548"/>
    <w:rsid w:val="0019337C"/>
    <w:rsid w:val="00195356"/>
    <w:rsid w:val="00196797"/>
    <w:rsid w:val="00196F77"/>
    <w:rsid w:val="001A0382"/>
    <w:rsid w:val="001A06D2"/>
    <w:rsid w:val="001A3AAA"/>
    <w:rsid w:val="001A3FBE"/>
    <w:rsid w:val="001A772B"/>
    <w:rsid w:val="001B1E38"/>
    <w:rsid w:val="001B20BA"/>
    <w:rsid w:val="001B2D81"/>
    <w:rsid w:val="001B4D30"/>
    <w:rsid w:val="001B59F7"/>
    <w:rsid w:val="001B5DE5"/>
    <w:rsid w:val="001B7F30"/>
    <w:rsid w:val="001C2B8E"/>
    <w:rsid w:val="001C4510"/>
    <w:rsid w:val="001C70AD"/>
    <w:rsid w:val="001C75C3"/>
    <w:rsid w:val="001D052F"/>
    <w:rsid w:val="001D0BF2"/>
    <w:rsid w:val="001D3940"/>
    <w:rsid w:val="001D5590"/>
    <w:rsid w:val="001D634E"/>
    <w:rsid w:val="001D70D5"/>
    <w:rsid w:val="001D7799"/>
    <w:rsid w:val="001E0AD8"/>
    <w:rsid w:val="001E1373"/>
    <w:rsid w:val="001E1A68"/>
    <w:rsid w:val="001E1CEB"/>
    <w:rsid w:val="001E35C4"/>
    <w:rsid w:val="001E3E9D"/>
    <w:rsid w:val="001E4BF2"/>
    <w:rsid w:val="001E60FA"/>
    <w:rsid w:val="001F010B"/>
    <w:rsid w:val="001F0289"/>
    <w:rsid w:val="001F1132"/>
    <w:rsid w:val="001F4BD3"/>
    <w:rsid w:val="001F5688"/>
    <w:rsid w:val="001F6FF4"/>
    <w:rsid w:val="001F7262"/>
    <w:rsid w:val="00200DBB"/>
    <w:rsid w:val="00203E44"/>
    <w:rsid w:val="00204AE4"/>
    <w:rsid w:val="0020644A"/>
    <w:rsid w:val="00206CC1"/>
    <w:rsid w:val="00210CD3"/>
    <w:rsid w:val="0021208C"/>
    <w:rsid w:val="00212598"/>
    <w:rsid w:val="00212D28"/>
    <w:rsid w:val="002146EB"/>
    <w:rsid w:val="00224610"/>
    <w:rsid w:val="00225744"/>
    <w:rsid w:val="00225E1B"/>
    <w:rsid w:val="00226060"/>
    <w:rsid w:val="00226B42"/>
    <w:rsid w:val="0023056A"/>
    <w:rsid w:val="002308C5"/>
    <w:rsid w:val="00230D20"/>
    <w:rsid w:val="00232427"/>
    <w:rsid w:val="00232D8B"/>
    <w:rsid w:val="00233275"/>
    <w:rsid w:val="002363ED"/>
    <w:rsid w:val="002401AA"/>
    <w:rsid w:val="00241ECD"/>
    <w:rsid w:val="00242509"/>
    <w:rsid w:val="0024273C"/>
    <w:rsid w:val="0024511F"/>
    <w:rsid w:val="00247A91"/>
    <w:rsid w:val="0025161E"/>
    <w:rsid w:val="00255BB2"/>
    <w:rsid w:val="002561F7"/>
    <w:rsid w:val="00256941"/>
    <w:rsid w:val="0025699E"/>
    <w:rsid w:val="0025755E"/>
    <w:rsid w:val="00261A1C"/>
    <w:rsid w:val="002623F0"/>
    <w:rsid w:val="002628C6"/>
    <w:rsid w:val="0026520B"/>
    <w:rsid w:val="0026522E"/>
    <w:rsid w:val="0027204C"/>
    <w:rsid w:val="00272773"/>
    <w:rsid w:val="00273F94"/>
    <w:rsid w:val="002755C9"/>
    <w:rsid w:val="00275EF4"/>
    <w:rsid w:val="0027741E"/>
    <w:rsid w:val="002805F3"/>
    <w:rsid w:val="00283485"/>
    <w:rsid w:val="00284819"/>
    <w:rsid w:val="00284C1F"/>
    <w:rsid w:val="002854A9"/>
    <w:rsid w:val="00285E8D"/>
    <w:rsid w:val="002863BB"/>
    <w:rsid w:val="00286C3E"/>
    <w:rsid w:val="002877E0"/>
    <w:rsid w:val="0029253F"/>
    <w:rsid w:val="0029328C"/>
    <w:rsid w:val="00296B51"/>
    <w:rsid w:val="00297350"/>
    <w:rsid w:val="0029796C"/>
    <w:rsid w:val="002979FB"/>
    <w:rsid w:val="002A1CC8"/>
    <w:rsid w:val="002A5B6D"/>
    <w:rsid w:val="002A6791"/>
    <w:rsid w:val="002A739F"/>
    <w:rsid w:val="002A7F2A"/>
    <w:rsid w:val="002B04FF"/>
    <w:rsid w:val="002B07BD"/>
    <w:rsid w:val="002B11F9"/>
    <w:rsid w:val="002B2A3A"/>
    <w:rsid w:val="002B5252"/>
    <w:rsid w:val="002B662E"/>
    <w:rsid w:val="002B775C"/>
    <w:rsid w:val="002B7A22"/>
    <w:rsid w:val="002C082C"/>
    <w:rsid w:val="002C6637"/>
    <w:rsid w:val="002C7437"/>
    <w:rsid w:val="002D1287"/>
    <w:rsid w:val="002D35CA"/>
    <w:rsid w:val="002D523F"/>
    <w:rsid w:val="002D7EFD"/>
    <w:rsid w:val="002D7F30"/>
    <w:rsid w:val="002E0374"/>
    <w:rsid w:val="002E063A"/>
    <w:rsid w:val="002E0AD5"/>
    <w:rsid w:val="002E0F20"/>
    <w:rsid w:val="002E1A04"/>
    <w:rsid w:val="002E4068"/>
    <w:rsid w:val="002E4DA6"/>
    <w:rsid w:val="002E7851"/>
    <w:rsid w:val="002E7C61"/>
    <w:rsid w:val="002F0F3B"/>
    <w:rsid w:val="002F2A75"/>
    <w:rsid w:val="002F42C5"/>
    <w:rsid w:val="002F4D99"/>
    <w:rsid w:val="002F52CF"/>
    <w:rsid w:val="002F64EE"/>
    <w:rsid w:val="0030011E"/>
    <w:rsid w:val="003024A2"/>
    <w:rsid w:val="00302F7B"/>
    <w:rsid w:val="00306599"/>
    <w:rsid w:val="00306AF3"/>
    <w:rsid w:val="00307547"/>
    <w:rsid w:val="003112B2"/>
    <w:rsid w:val="0031277A"/>
    <w:rsid w:val="00312975"/>
    <w:rsid w:val="00313F69"/>
    <w:rsid w:val="00314AF4"/>
    <w:rsid w:val="00315032"/>
    <w:rsid w:val="00315AC6"/>
    <w:rsid w:val="00321909"/>
    <w:rsid w:val="00321CC2"/>
    <w:rsid w:val="00323705"/>
    <w:rsid w:val="00323F10"/>
    <w:rsid w:val="0032401F"/>
    <w:rsid w:val="00324066"/>
    <w:rsid w:val="00324617"/>
    <w:rsid w:val="00324CB0"/>
    <w:rsid w:val="00324F39"/>
    <w:rsid w:val="00325564"/>
    <w:rsid w:val="00326941"/>
    <w:rsid w:val="00326C60"/>
    <w:rsid w:val="003271FB"/>
    <w:rsid w:val="00331178"/>
    <w:rsid w:val="00331267"/>
    <w:rsid w:val="00336456"/>
    <w:rsid w:val="00336E30"/>
    <w:rsid w:val="00337433"/>
    <w:rsid w:val="00340B2C"/>
    <w:rsid w:val="003411EB"/>
    <w:rsid w:val="00341ECD"/>
    <w:rsid w:val="003422CD"/>
    <w:rsid w:val="00342A0A"/>
    <w:rsid w:val="00343F34"/>
    <w:rsid w:val="003443F3"/>
    <w:rsid w:val="00346975"/>
    <w:rsid w:val="00350ABF"/>
    <w:rsid w:val="003521A0"/>
    <w:rsid w:val="003525C7"/>
    <w:rsid w:val="0035287F"/>
    <w:rsid w:val="00352BA8"/>
    <w:rsid w:val="003538FE"/>
    <w:rsid w:val="00353F46"/>
    <w:rsid w:val="00355AF9"/>
    <w:rsid w:val="0035690E"/>
    <w:rsid w:val="00360524"/>
    <w:rsid w:val="00360544"/>
    <w:rsid w:val="0036546C"/>
    <w:rsid w:val="00365CB7"/>
    <w:rsid w:val="00367809"/>
    <w:rsid w:val="00367E0C"/>
    <w:rsid w:val="00370F4F"/>
    <w:rsid w:val="003733CC"/>
    <w:rsid w:val="0037340B"/>
    <w:rsid w:val="00373694"/>
    <w:rsid w:val="00374820"/>
    <w:rsid w:val="003759E3"/>
    <w:rsid w:val="00376304"/>
    <w:rsid w:val="003769E1"/>
    <w:rsid w:val="003770AA"/>
    <w:rsid w:val="00377806"/>
    <w:rsid w:val="0038004B"/>
    <w:rsid w:val="00380A38"/>
    <w:rsid w:val="003811C4"/>
    <w:rsid w:val="00383532"/>
    <w:rsid w:val="00384703"/>
    <w:rsid w:val="00384CCB"/>
    <w:rsid w:val="00387B16"/>
    <w:rsid w:val="003904B7"/>
    <w:rsid w:val="00391203"/>
    <w:rsid w:val="00393098"/>
    <w:rsid w:val="003939F0"/>
    <w:rsid w:val="00395420"/>
    <w:rsid w:val="003960A5"/>
    <w:rsid w:val="00397B2B"/>
    <w:rsid w:val="003A1BC3"/>
    <w:rsid w:val="003A25EC"/>
    <w:rsid w:val="003A2FD1"/>
    <w:rsid w:val="003A3E99"/>
    <w:rsid w:val="003A61E1"/>
    <w:rsid w:val="003B0900"/>
    <w:rsid w:val="003B2F47"/>
    <w:rsid w:val="003B3655"/>
    <w:rsid w:val="003B4192"/>
    <w:rsid w:val="003B4F1C"/>
    <w:rsid w:val="003B5347"/>
    <w:rsid w:val="003C0DF8"/>
    <w:rsid w:val="003C5FAD"/>
    <w:rsid w:val="003D0215"/>
    <w:rsid w:val="003D08C1"/>
    <w:rsid w:val="003D11C0"/>
    <w:rsid w:val="003D3054"/>
    <w:rsid w:val="003D47B5"/>
    <w:rsid w:val="003D68B8"/>
    <w:rsid w:val="003D73CE"/>
    <w:rsid w:val="003D73DF"/>
    <w:rsid w:val="003E14E0"/>
    <w:rsid w:val="003E3C0F"/>
    <w:rsid w:val="003E400D"/>
    <w:rsid w:val="003E431A"/>
    <w:rsid w:val="003E49F2"/>
    <w:rsid w:val="003E5CA5"/>
    <w:rsid w:val="003E6712"/>
    <w:rsid w:val="003E73E5"/>
    <w:rsid w:val="003F0C42"/>
    <w:rsid w:val="003F0F52"/>
    <w:rsid w:val="003F34F2"/>
    <w:rsid w:val="003F3D3D"/>
    <w:rsid w:val="003F4553"/>
    <w:rsid w:val="003F54FE"/>
    <w:rsid w:val="003F7B3D"/>
    <w:rsid w:val="00401E76"/>
    <w:rsid w:val="00401F90"/>
    <w:rsid w:val="0040233F"/>
    <w:rsid w:val="00403885"/>
    <w:rsid w:val="00403D3D"/>
    <w:rsid w:val="00404605"/>
    <w:rsid w:val="00407001"/>
    <w:rsid w:val="0040736B"/>
    <w:rsid w:val="004102AA"/>
    <w:rsid w:val="00415A13"/>
    <w:rsid w:val="00416758"/>
    <w:rsid w:val="00416F58"/>
    <w:rsid w:val="00420184"/>
    <w:rsid w:val="00421C09"/>
    <w:rsid w:val="00422B19"/>
    <w:rsid w:val="00424318"/>
    <w:rsid w:val="00425CBA"/>
    <w:rsid w:val="004306C7"/>
    <w:rsid w:val="00430A9C"/>
    <w:rsid w:val="0043173B"/>
    <w:rsid w:val="00432B61"/>
    <w:rsid w:val="004331F5"/>
    <w:rsid w:val="00434A7E"/>
    <w:rsid w:val="00435243"/>
    <w:rsid w:val="00435274"/>
    <w:rsid w:val="00435422"/>
    <w:rsid w:val="00437C40"/>
    <w:rsid w:val="004443A9"/>
    <w:rsid w:val="00444BA1"/>
    <w:rsid w:val="004463C9"/>
    <w:rsid w:val="00447EB6"/>
    <w:rsid w:val="00452405"/>
    <w:rsid w:val="00453228"/>
    <w:rsid w:val="00454806"/>
    <w:rsid w:val="00454977"/>
    <w:rsid w:val="00454F38"/>
    <w:rsid w:val="0045686E"/>
    <w:rsid w:val="00457347"/>
    <w:rsid w:val="00457BA6"/>
    <w:rsid w:val="00461207"/>
    <w:rsid w:val="0046146E"/>
    <w:rsid w:val="0046381C"/>
    <w:rsid w:val="004644E6"/>
    <w:rsid w:val="00466245"/>
    <w:rsid w:val="00466A22"/>
    <w:rsid w:val="00471551"/>
    <w:rsid w:val="00471CD0"/>
    <w:rsid w:val="00473685"/>
    <w:rsid w:val="004740C1"/>
    <w:rsid w:val="00475F55"/>
    <w:rsid w:val="00477E8E"/>
    <w:rsid w:val="004801AA"/>
    <w:rsid w:val="004804FB"/>
    <w:rsid w:val="00480E58"/>
    <w:rsid w:val="00483093"/>
    <w:rsid w:val="004857BA"/>
    <w:rsid w:val="004868F0"/>
    <w:rsid w:val="0049006C"/>
    <w:rsid w:val="00491D3D"/>
    <w:rsid w:val="004921AC"/>
    <w:rsid w:val="00494B5B"/>
    <w:rsid w:val="00495517"/>
    <w:rsid w:val="00497BFA"/>
    <w:rsid w:val="004A070E"/>
    <w:rsid w:val="004A0F00"/>
    <w:rsid w:val="004A1F05"/>
    <w:rsid w:val="004A24CA"/>
    <w:rsid w:val="004A2CF7"/>
    <w:rsid w:val="004A3A4B"/>
    <w:rsid w:val="004A4A35"/>
    <w:rsid w:val="004A52FD"/>
    <w:rsid w:val="004A6623"/>
    <w:rsid w:val="004A7404"/>
    <w:rsid w:val="004B0198"/>
    <w:rsid w:val="004B14B7"/>
    <w:rsid w:val="004B2F3D"/>
    <w:rsid w:val="004B31C9"/>
    <w:rsid w:val="004B3768"/>
    <w:rsid w:val="004B39DA"/>
    <w:rsid w:val="004B4086"/>
    <w:rsid w:val="004B4587"/>
    <w:rsid w:val="004B7B13"/>
    <w:rsid w:val="004C1813"/>
    <w:rsid w:val="004C2A53"/>
    <w:rsid w:val="004C4DA0"/>
    <w:rsid w:val="004C5555"/>
    <w:rsid w:val="004C7A53"/>
    <w:rsid w:val="004D15D3"/>
    <w:rsid w:val="004D1A58"/>
    <w:rsid w:val="004D1C79"/>
    <w:rsid w:val="004D1DA6"/>
    <w:rsid w:val="004D2D5E"/>
    <w:rsid w:val="004D3134"/>
    <w:rsid w:val="004D3524"/>
    <w:rsid w:val="004D4189"/>
    <w:rsid w:val="004D6545"/>
    <w:rsid w:val="004D6C7F"/>
    <w:rsid w:val="004D6EC9"/>
    <w:rsid w:val="004D7374"/>
    <w:rsid w:val="004D7C71"/>
    <w:rsid w:val="004E32C0"/>
    <w:rsid w:val="004E38F2"/>
    <w:rsid w:val="004E56E5"/>
    <w:rsid w:val="004E6ACE"/>
    <w:rsid w:val="004F053E"/>
    <w:rsid w:val="004F1A4F"/>
    <w:rsid w:val="004F1F66"/>
    <w:rsid w:val="004F2CAD"/>
    <w:rsid w:val="004F51D9"/>
    <w:rsid w:val="004F5E17"/>
    <w:rsid w:val="004F5E32"/>
    <w:rsid w:val="004F67D7"/>
    <w:rsid w:val="004F6E4E"/>
    <w:rsid w:val="004F7B8C"/>
    <w:rsid w:val="005016E0"/>
    <w:rsid w:val="005029FF"/>
    <w:rsid w:val="005052D6"/>
    <w:rsid w:val="00506201"/>
    <w:rsid w:val="00506890"/>
    <w:rsid w:val="005105D9"/>
    <w:rsid w:val="005134D6"/>
    <w:rsid w:val="0051354E"/>
    <w:rsid w:val="00517CF3"/>
    <w:rsid w:val="00517D68"/>
    <w:rsid w:val="00520C7C"/>
    <w:rsid w:val="00521597"/>
    <w:rsid w:val="00521FB9"/>
    <w:rsid w:val="00522235"/>
    <w:rsid w:val="00522927"/>
    <w:rsid w:val="00524250"/>
    <w:rsid w:val="00524A39"/>
    <w:rsid w:val="00525C2F"/>
    <w:rsid w:val="00526198"/>
    <w:rsid w:val="0052649B"/>
    <w:rsid w:val="00526A3B"/>
    <w:rsid w:val="00526E80"/>
    <w:rsid w:val="005271EC"/>
    <w:rsid w:val="00527A78"/>
    <w:rsid w:val="00530094"/>
    <w:rsid w:val="00530431"/>
    <w:rsid w:val="00534778"/>
    <w:rsid w:val="00534D20"/>
    <w:rsid w:val="00540869"/>
    <w:rsid w:val="00542052"/>
    <w:rsid w:val="0054269F"/>
    <w:rsid w:val="00543A01"/>
    <w:rsid w:val="00544740"/>
    <w:rsid w:val="005456E1"/>
    <w:rsid w:val="005469C7"/>
    <w:rsid w:val="0055098A"/>
    <w:rsid w:val="0055173C"/>
    <w:rsid w:val="00551D4A"/>
    <w:rsid w:val="00552613"/>
    <w:rsid w:val="00552F25"/>
    <w:rsid w:val="005530EE"/>
    <w:rsid w:val="0056068C"/>
    <w:rsid w:val="0056120D"/>
    <w:rsid w:val="00561D0D"/>
    <w:rsid w:val="00563358"/>
    <w:rsid w:val="00563ACA"/>
    <w:rsid w:val="005652EC"/>
    <w:rsid w:val="005660AA"/>
    <w:rsid w:val="005663EE"/>
    <w:rsid w:val="0056735A"/>
    <w:rsid w:val="005677D5"/>
    <w:rsid w:val="00567AB8"/>
    <w:rsid w:val="00567DDA"/>
    <w:rsid w:val="00571B5F"/>
    <w:rsid w:val="005722A6"/>
    <w:rsid w:val="00573147"/>
    <w:rsid w:val="00576AF8"/>
    <w:rsid w:val="00584562"/>
    <w:rsid w:val="00585632"/>
    <w:rsid w:val="00585DC5"/>
    <w:rsid w:val="00586126"/>
    <w:rsid w:val="00587216"/>
    <w:rsid w:val="00590A20"/>
    <w:rsid w:val="005925B7"/>
    <w:rsid w:val="00595DE1"/>
    <w:rsid w:val="0059628C"/>
    <w:rsid w:val="00597F9A"/>
    <w:rsid w:val="005A1911"/>
    <w:rsid w:val="005A3046"/>
    <w:rsid w:val="005A36B9"/>
    <w:rsid w:val="005B183B"/>
    <w:rsid w:val="005B2B64"/>
    <w:rsid w:val="005B381E"/>
    <w:rsid w:val="005B4498"/>
    <w:rsid w:val="005B5ECF"/>
    <w:rsid w:val="005B7E66"/>
    <w:rsid w:val="005C1A28"/>
    <w:rsid w:val="005C1BB9"/>
    <w:rsid w:val="005C3614"/>
    <w:rsid w:val="005C443C"/>
    <w:rsid w:val="005D12B3"/>
    <w:rsid w:val="005D1887"/>
    <w:rsid w:val="005D46D9"/>
    <w:rsid w:val="005D7B1B"/>
    <w:rsid w:val="005E238D"/>
    <w:rsid w:val="005E25DE"/>
    <w:rsid w:val="005F03DC"/>
    <w:rsid w:val="005F1155"/>
    <w:rsid w:val="005F15BF"/>
    <w:rsid w:val="005F29E5"/>
    <w:rsid w:val="005F401F"/>
    <w:rsid w:val="005F7196"/>
    <w:rsid w:val="005F742A"/>
    <w:rsid w:val="005F78C0"/>
    <w:rsid w:val="005F7C57"/>
    <w:rsid w:val="0060075C"/>
    <w:rsid w:val="00604688"/>
    <w:rsid w:val="0061558E"/>
    <w:rsid w:val="006163B0"/>
    <w:rsid w:val="00616C33"/>
    <w:rsid w:val="006179FD"/>
    <w:rsid w:val="00617DB5"/>
    <w:rsid w:val="00617FD7"/>
    <w:rsid w:val="0062065D"/>
    <w:rsid w:val="00622086"/>
    <w:rsid w:val="00622E0A"/>
    <w:rsid w:val="00623CC5"/>
    <w:rsid w:val="00623FB5"/>
    <w:rsid w:val="0062404D"/>
    <w:rsid w:val="00624816"/>
    <w:rsid w:val="00624CC6"/>
    <w:rsid w:val="00624E8C"/>
    <w:rsid w:val="00624F80"/>
    <w:rsid w:val="0062555A"/>
    <w:rsid w:val="00625DA1"/>
    <w:rsid w:val="00625E37"/>
    <w:rsid w:val="006263C2"/>
    <w:rsid w:val="00626ABA"/>
    <w:rsid w:val="00627C4C"/>
    <w:rsid w:val="00630FDC"/>
    <w:rsid w:val="006310DC"/>
    <w:rsid w:val="0063118E"/>
    <w:rsid w:val="00635195"/>
    <w:rsid w:val="0063726C"/>
    <w:rsid w:val="00640A59"/>
    <w:rsid w:val="00641A4D"/>
    <w:rsid w:val="00641EEA"/>
    <w:rsid w:val="006424B7"/>
    <w:rsid w:val="006437C3"/>
    <w:rsid w:val="00643C25"/>
    <w:rsid w:val="00643D05"/>
    <w:rsid w:val="00647130"/>
    <w:rsid w:val="00647264"/>
    <w:rsid w:val="00651ABA"/>
    <w:rsid w:val="00653697"/>
    <w:rsid w:val="006538BF"/>
    <w:rsid w:val="006562CF"/>
    <w:rsid w:val="006562D7"/>
    <w:rsid w:val="0065644F"/>
    <w:rsid w:val="00657072"/>
    <w:rsid w:val="00660693"/>
    <w:rsid w:val="006618A6"/>
    <w:rsid w:val="00665151"/>
    <w:rsid w:val="0067037D"/>
    <w:rsid w:val="00670725"/>
    <w:rsid w:val="00672684"/>
    <w:rsid w:val="00673493"/>
    <w:rsid w:val="00674955"/>
    <w:rsid w:val="0067567D"/>
    <w:rsid w:val="0067790F"/>
    <w:rsid w:val="006801B3"/>
    <w:rsid w:val="00680BF6"/>
    <w:rsid w:val="00680C17"/>
    <w:rsid w:val="006812C9"/>
    <w:rsid w:val="00681EC6"/>
    <w:rsid w:val="00685C16"/>
    <w:rsid w:val="00685C55"/>
    <w:rsid w:val="00685FE1"/>
    <w:rsid w:val="00692DE0"/>
    <w:rsid w:val="00694BD3"/>
    <w:rsid w:val="00694D16"/>
    <w:rsid w:val="00695E76"/>
    <w:rsid w:val="006962C6"/>
    <w:rsid w:val="006A0080"/>
    <w:rsid w:val="006A01A0"/>
    <w:rsid w:val="006A4AC2"/>
    <w:rsid w:val="006A4F22"/>
    <w:rsid w:val="006A59D6"/>
    <w:rsid w:val="006A61BA"/>
    <w:rsid w:val="006A6FCA"/>
    <w:rsid w:val="006A7DE7"/>
    <w:rsid w:val="006B19A2"/>
    <w:rsid w:val="006B240B"/>
    <w:rsid w:val="006B264D"/>
    <w:rsid w:val="006B3444"/>
    <w:rsid w:val="006B409B"/>
    <w:rsid w:val="006B4830"/>
    <w:rsid w:val="006B4CBB"/>
    <w:rsid w:val="006B5216"/>
    <w:rsid w:val="006B5BC4"/>
    <w:rsid w:val="006B6474"/>
    <w:rsid w:val="006B6E30"/>
    <w:rsid w:val="006B7D95"/>
    <w:rsid w:val="006C56AB"/>
    <w:rsid w:val="006C5826"/>
    <w:rsid w:val="006C5A84"/>
    <w:rsid w:val="006C6F89"/>
    <w:rsid w:val="006C7288"/>
    <w:rsid w:val="006D0105"/>
    <w:rsid w:val="006D0B08"/>
    <w:rsid w:val="006D115F"/>
    <w:rsid w:val="006D1E99"/>
    <w:rsid w:val="006D2EB2"/>
    <w:rsid w:val="006D5228"/>
    <w:rsid w:val="006D5875"/>
    <w:rsid w:val="006D6A5A"/>
    <w:rsid w:val="006D74DE"/>
    <w:rsid w:val="006D7AE6"/>
    <w:rsid w:val="006E1328"/>
    <w:rsid w:val="006E1DB2"/>
    <w:rsid w:val="006E2D9E"/>
    <w:rsid w:val="006F5CEE"/>
    <w:rsid w:val="006F6760"/>
    <w:rsid w:val="006F695B"/>
    <w:rsid w:val="006F7BF8"/>
    <w:rsid w:val="006F7CC3"/>
    <w:rsid w:val="006F7D80"/>
    <w:rsid w:val="0070003A"/>
    <w:rsid w:val="007005BE"/>
    <w:rsid w:val="007010E2"/>
    <w:rsid w:val="00702D3D"/>
    <w:rsid w:val="0070373A"/>
    <w:rsid w:val="00704A15"/>
    <w:rsid w:val="007054E1"/>
    <w:rsid w:val="00705FB0"/>
    <w:rsid w:val="007109AD"/>
    <w:rsid w:val="0071255F"/>
    <w:rsid w:val="00713038"/>
    <w:rsid w:val="00713180"/>
    <w:rsid w:val="00714241"/>
    <w:rsid w:val="0071453C"/>
    <w:rsid w:val="0071494E"/>
    <w:rsid w:val="00714DD7"/>
    <w:rsid w:val="0071591C"/>
    <w:rsid w:val="00716DB0"/>
    <w:rsid w:val="00717786"/>
    <w:rsid w:val="00717FF9"/>
    <w:rsid w:val="00720EB9"/>
    <w:rsid w:val="0072173A"/>
    <w:rsid w:val="007237D1"/>
    <w:rsid w:val="00725FF0"/>
    <w:rsid w:val="007269EB"/>
    <w:rsid w:val="00731375"/>
    <w:rsid w:val="00733166"/>
    <w:rsid w:val="00741490"/>
    <w:rsid w:val="00744D84"/>
    <w:rsid w:val="007473DB"/>
    <w:rsid w:val="0075020A"/>
    <w:rsid w:val="007506F9"/>
    <w:rsid w:val="00750ED1"/>
    <w:rsid w:val="0075172A"/>
    <w:rsid w:val="00752CBC"/>
    <w:rsid w:val="00753431"/>
    <w:rsid w:val="007611CA"/>
    <w:rsid w:val="0076294D"/>
    <w:rsid w:val="007630A5"/>
    <w:rsid w:val="007635C9"/>
    <w:rsid w:val="007637BE"/>
    <w:rsid w:val="00763E7F"/>
    <w:rsid w:val="007662ED"/>
    <w:rsid w:val="0077216F"/>
    <w:rsid w:val="00773123"/>
    <w:rsid w:val="00775948"/>
    <w:rsid w:val="00776A5B"/>
    <w:rsid w:val="007774AD"/>
    <w:rsid w:val="00777B28"/>
    <w:rsid w:val="00782A63"/>
    <w:rsid w:val="00783976"/>
    <w:rsid w:val="0078437A"/>
    <w:rsid w:val="00784C48"/>
    <w:rsid w:val="0079119F"/>
    <w:rsid w:val="00791247"/>
    <w:rsid w:val="0079182B"/>
    <w:rsid w:val="00791D2D"/>
    <w:rsid w:val="0079432D"/>
    <w:rsid w:val="0079584C"/>
    <w:rsid w:val="00797CB9"/>
    <w:rsid w:val="007A139D"/>
    <w:rsid w:val="007A2584"/>
    <w:rsid w:val="007A2FA8"/>
    <w:rsid w:val="007A3516"/>
    <w:rsid w:val="007A61B5"/>
    <w:rsid w:val="007A6BA3"/>
    <w:rsid w:val="007B1122"/>
    <w:rsid w:val="007B139A"/>
    <w:rsid w:val="007B1CC4"/>
    <w:rsid w:val="007B31A0"/>
    <w:rsid w:val="007B34E6"/>
    <w:rsid w:val="007B49B8"/>
    <w:rsid w:val="007B4AAB"/>
    <w:rsid w:val="007B50B3"/>
    <w:rsid w:val="007B651B"/>
    <w:rsid w:val="007C1272"/>
    <w:rsid w:val="007C17E5"/>
    <w:rsid w:val="007C1CA4"/>
    <w:rsid w:val="007C2F6F"/>
    <w:rsid w:val="007C3298"/>
    <w:rsid w:val="007C431F"/>
    <w:rsid w:val="007C5737"/>
    <w:rsid w:val="007C61FE"/>
    <w:rsid w:val="007C73BC"/>
    <w:rsid w:val="007C7783"/>
    <w:rsid w:val="007C77B3"/>
    <w:rsid w:val="007C7EBB"/>
    <w:rsid w:val="007D4CC3"/>
    <w:rsid w:val="007D5C1C"/>
    <w:rsid w:val="007D6494"/>
    <w:rsid w:val="007D796E"/>
    <w:rsid w:val="007E0F43"/>
    <w:rsid w:val="007E3323"/>
    <w:rsid w:val="007E4185"/>
    <w:rsid w:val="007E44D3"/>
    <w:rsid w:val="007E4F2C"/>
    <w:rsid w:val="007E5A16"/>
    <w:rsid w:val="007F03F0"/>
    <w:rsid w:val="007F6439"/>
    <w:rsid w:val="007F735B"/>
    <w:rsid w:val="00800F28"/>
    <w:rsid w:val="00802075"/>
    <w:rsid w:val="00804AB7"/>
    <w:rsid w:val="00804ED2"/>
    <w:rsid w:val="00806E85"/>
    <w:rsid w:val="00807507"/>
    <w:rsid w:val="00812F73"/>
    <w:rsid w:val="00814394"/>
    <w:rsid w:val="0081439A"/>
    <w:rsid w:val="00815A21"/>
    <w:rsid w:val="0081600A"/>
    <w:rsid w:val="008200FC"/>
    <w:rsid w:val="008203C6"/>
    <w:rsid w:val="008216A0"/>
    <w:rsid w:val="00823850"/>
    <w:rsid w:val="00824B13"/>
    <w:rsid w:val="00825C02"/>
    <w:rsid w:val="00826B9A"/>
    <w:rsid w:val="008300A9"/>
    <w:rsid w:val="008310EB"/>
    <w:rsid w:val="0083135C"/>
    <w:rsid w:val="00831717"/>
    <w:rsid w:val="00834984"/>
    <w:rsid w:val="0083576B"/>
    <w:rsid w:val="00837391"/>
    <w:rsid w:val="0084057A"/>
    <w:rsid w:val="0084113B"/>
    <w:rsid w:val="008421FF"/>
    <w:rsid w:val="00842933"/>
    <w:rsid w:val="008444B2"/>
    <w:rsid w:val="0084587D"/>
    <w:rsid w:val="008464DC"/>
    <w:rsid w:val="008475C4"/>
    <w:rsid w:val="00847AA1"/>
    <w:rsid w:val="00850FAE"/>
    <w:rsid w:val="0085427A"/>
    <w:rsid w:val="00854B04"/>
    <w:rsid w:val="00855079"/>
    <w:rsid w:val="0085527C"/>
    <w:rsid w:val="00855B8E"/>
    <w:rsid w:val="00856CBB"/>
    <w:rsid w:val="00863475"/>
    <w:rsid w:val="008636CD"/>
    <w:rsid w:val="00865703"/>
    <w:rsid w:val="00865AAA"/>
    <w:rsid w:val="00865F89"/>
    <w:rsid w:val="008661B6"/>
    <w:rsid w:val="00866C61"/>
    <w:rsid w:val="00867D89"/>
    <w:rsid w:val="00867E2A"/>
    <w:rsid w:val="00870616"/>
    <w:rsid w:val="00871D0C"/>
    <w:rsid w:val="008733F0"/>
    <w:rsid w:val="0087356A"/>
    <w:rsid w:val="00875772"/>
    <w:rsid w:val="00875934"/>
    <w:rsid w:val="00876EA5"/>
    <w:rsid w:val="00877247"/>
    <w:rsid w:val="00881115"/>
    <w:rsid w:val="00881D86"/>
    <w:rsid w:val="008824F7"/>
    <w:rsid w:val="00882801"/>
    <w:rsid w:val="008831E4"/>
    <w:rsid w:val="008868E3"/>
    <w:rsid w:val="00886E08"/>
    <w:rsid w:val="008902B5"/>
    <w:rsid w:val="00892F76"/>
    <w:rsid w:val="00896CD7"/>
    <w:rsid w:val="00896DB5"/>
    <w:rsid w:val="008A0AF4"/>
    <w:rsid w:val="008A1F1D"/>
    <w:rsid w:val="008A2D63"/>
    <w:rsid w:val="008A5E33"/>
    <w:rsid w:val="008A5FEE"/>
    <w:rsid w:val="008A675C"/>
    <w:rsid w:val="008A6E58"/>
    <w:rsid w:val="008A73FC"/>
    <w:rsid w:val="008A7A33"/>
    <w:rsid w:val="008B14C3"/>
    <w:rsid w:val="008B3AFB"/>
    <w:rsid w:val="008B42E3"/>
    <w:rsid w:val="008B54D8"/>
    <w:rsid w:val="008C3008"/>
    <w:rsid w:val="008C3DD4"/>
    <w:rsid w:val="008C4A1D"/>
    <w:rsid w:val="008C4DA7"/>
    <w:rsid w:val="008C72A4"/>
    <w:rsid w:val="008C7A1F"/>
    <w:rsid w:val="008D1208"/>
    <w:rsid w:val="008D178A"/>
    <w:rsid w:val="008D189F"/>
    <w:rsid w:val="008D19FB"/>
    <w:rsid w:val="008D2444"/>
    <w:rsid w:val="008D2DC3"/>
    <w:rsid w:val="008D41CB"/>
    <w:rsid w:val="008D5551"/>
    <w:rsid w:val="008D661D"/>
    <w:rsid w:val="008E0E6D"/>
    <w:rsid w:val="008E3A0D"/>
    <w:rsid w:val="008E437A"/>
    <w:rsid w:val="008E46DB"/>
    <w:rsid w:val="008E682E"/>
    <w:rsid w:val="008E7B48"/>
    <w:rsid w:val="008F0529"/>
    <w:rsid w:val="008F2CA9"/>
    <w:rsid w:val="008F3FA2"/>
    <w:rsid w:val="008F65DF"/>
    <w:rsid w:val="008F698A"/>
    <w:rsid w:val="00900ADE"/>
    <w:rsid w:val="00900F23"/>
    <w:rsid w:val="00901018"/>
    <w:rsid w:val="00904CBF"/>
    <w:rsid w:val="00905B4F"/>
    <w:rsid w:val="00906400"/>
    <w:rsid w:val="009077A3"/>
    <w:rsid w:val="00911B59"/>
    <w:rsid w:val="009153A6"/>
    <w:rsid w:val="009156BC"/>
    <w:rsid w:val="00916E5C"/>
    <w:rsid w:val="0091785B"/>
    <w:rsid w:val="00917F5D"/>
    <w:rsid w:val="00921C94"/>
    <w:rsid w:val="00923E1A"/>
    <w:rsid w:val="0092492B"/>
    <w:rsid w:val="009260E8"/>
    <w:rsid w:val="009266B5"/>
    <w:rsid w:val="00926960"/>
    <w:rsid w:val="00931664"/>
    <w:rsid w:val="009316B7"/>
    <w:rsid w:val="009346AC"/>
    <w:rsid w:val="00934D9C"/>
    <w:rsid w:val="009362B2"/>
    <w:rsid w:val="009437D5"/>
    <w:rsid w:val="009441DD"/>
    <w:rsid w:val="00944B9E"/>
    <w:rsid w:val="00945FD8"/>
    <w:rsid w:val="0095102B"/>
    <w:rsid w:val="009527F7"/>
    <w:rsid w:val="00955F44"/>
    <w:rsid w:val="00960374"/>
    <w:rsid w:val="00963828"/>
    <w:rsid w:val="00963D17"/>
    <w:rsid w:val="00964179"/>
    <w:rsid w:val="00964663"/>
    <w:rsid w:val="00966122"/>
    <w:rsid w:val="00970FAB"/>
    <w:rsid w:val="0097105D"/>
    <w:rsid w:val="00974221"/>
    <w:rsid w:val="00974E9C"/>
    <w:rsid w:val="0098147D"/>
    <w:rsid w:val="00981DB7"/>
    <w:rsid w:val="00982250"/>
    <w:rsid w:val="009827D7"/>
    <w:rsid w:val="00982AF9"/>
    <w:rsid w:val="009842B4"/>
    <w:rsid w:val="009851ED"/>
    <w:rsid w:val="009865AC"/>
    <w:rsid w:val="009900F7"/>
    <w:rsid w:val="00990331"/>
    <w:rsid w:val="00991131"/>
    <w:rsid w:val="009923B9"/>
    <w:rsid w:val="009934A5"/>
    <w:rsid w:val="00994428"/>
    <w:rsid w:val="00994883"/>
    <w:rsid w:val="00995889"/>
    <w:rsid w:val="009975DE"/>
    <w:rsid w:val="009A0781"/>
    <w:rsid w:val="009A113A"/>
    <w:rsid w:val="009A1F82"/>
    <w:rsid w:val="009A40C0"/>
    <w:rsid w:val="009A4B6C"/>
    <w:rsid w:val="009A5A21"/>
    <w:rsid w:val="009A656B"/>
    <w:rsid w:val="009A6A18"/>
    <w:rsid w:val="009A780A"/>
    <w:rsid w:val="009B0120"/>
    <w:rsid w:val="009B02CA"/>
    <w:rsid w:val="009B0ED8"/>
    <w:rsid w:val="009B21B5"/>
    <w:rsid w:val="009B3F7A"/>
    <w:rsid w:val="009C0F54"/>
    <w:rsid w:val="009C534C"/>
    <w:rsid w:val="009C67CA"/>
    <w:rsid w:val="009D34F3"/>
    <w:rsid w:val="009D6F0E"/>
    <w:rsid w:val="009E104B"/>
    <w:rsid w:val="009E15B4"/>
    <w:rsid w:val="009E264D"/>
    <w:rsid w:val="009E3D0E"/>
    <w:rsid w:val="009E6BD7"/>
    <w:rsid w:val="009F0221"/>
    <w:rsid w:val="009F16CA"/>
    <w:rsid w:val="009F31E9"/>
    <w:rsid w:val="009F76E3"/>
    <w:rsid w:val="009F78B1"/>
    <w:rsid w:val="009F7E40"/>
    <w:rsid w:val="00A00E47"/>
    <w:rsid w:val="00A0555F"/>
    <w:rsid w:val="00A06BB7"/>
    <w:rsid w:val="00A11454"/>
    <w:rsid w:val="00A1462C"/>
    <w:rsid w:val="00A156C2"/>
    <w:rsid w:val="00A160E1"/>
    <w:rsid w:val="00A1719E"/>
    <w:rsid w:val="00A2495E"/>
    <w:rsid w:val="00A26D6F"/>
    <w:rsid w:val="00A277C7"/>
    <w:rsid w:val="00A30EBD"/>
    <w:rsid w:val="00A33DB0"/>
    <w:rsid w:val="00A34589"/>
    <w:rsid w:val="00A35DE0"/>
    <w:rsid w:val="00A36270"/>
    <w:rsid w:val="00A40A44"/>
    <w:rsid w:val="00A40D06"/>
    <w:rsid w:val="00A4208B"/>
    <w:rsid w:val="00A431FD"/>
    <w:rsid w:val="00A43EC9"/>
    <w:rsid w:val="00A4421A"/>
    <w:rsid w:val="00A4646E"/>
    <w:rsid w:val="00A47523"/>
    <w:rsid w:val="00A5048F"/>
    <w:rsid w:val="00A52999"/>
    <w:rsid w:val="00A5366E"/>
    <w:rsid w:val="00A53823"/>
    <w:rsid w:val="00A54ABD"/>
    <w:rsid w:val="00A5787A"/>
    <w:rsid w:val="00A57B97"/>
    <w:rsid w:val="00A62615"/>
    <w:rsid w:val="00A63DF1"/>
    <w:rsid w:val="00A642F2"/>
    <w:rsid w:val="00A64980"/>
    <w:rsid w:val="00A64E76"/>
    <w:rsid w:val="00A64E89"/>
    <w:rsid w:val="00A659E0"/>
    <w:rsid w:val="00A67599"/>
    <w:rsid w:val="00A7146F"/>
    <w:rsid w:val="00A726B4"/>
    <w:rsid w:val="00A734F2"/>
    <w:rsid w:val="00A74B09"/>
    <w:rsid w:val="00A7700B"/>
    <w:rsid w:val="00A77BE6"/>
    <w:rsid w:val="00A80F68"/>
    <w:rsid w:val="00A80FC9"/>
    <w:rsid w:val="00A81C0A"/>
    <w:rsid w:val="00A81D45"/>
    <w:rsid w:val="00A820A9"/>
    <w:rsid w:val="00A82E81"/>
    <w:rsid w:val="00A87445"/>
    <w:rsid w:val="00A8751B"/>
    <w:rsid w:val="00A92995"/>
    <w:rsid w:val="00A93032"/>
    <w:rsid w:val="00AA0EE6"/>
    <w:rsid w:val="00AA19F9"/>
    <w:rsid w:val="00AA27FE"/>
    <w:rsid w:val="00AA3676"/>
    <w:rsid w:val="00AA58FE"/>
    <w:rsid w:val="00AB042D"/>
    <w:rsid w:val="00AB2F94"/>
    <w:rsid w:val="00AB3560"/>
    <w:rsid w:val="00AB6115"/>
    <w:rsid w:val="00AC1679"/>
    <w:rsid w:val="00AC24D0"/>
    <w:rsid w:val="00AC45CD"/>
    <w:rsid w:val="00AC5C89"/>
    <w:rsid w:val="00AC63C6"/>
    <w:rsid w:val="00AC6DF9"/>
    <w:rsid w:val="00AC78B6"/>
    <w:rsid w:val="00AC7B26"/>
    <w:rsid w:val="00AD2A12"/>
    <w:rsid w:val="00AD30F6"/>
    <w:rsid w:val="00AD35AE"/>
    <w:rsid w:val="00AD434F"/>
    <w:rsid w:val="00AD665B"/>
    <w:rsid w:val="00AD7EE8"/>
    <w:rsid w:val="00AE0B04"/>
    <w:rsid w:val="00AE27C4"/>
    <w:rsid w:val="00AE6AC8"/>
    <w:rsid w:val="00AF033C"/>
    <w:rsid w:val="00AF2596"/>
    <w:rsid w:val="00AF6485"/>
    <w:rsid w:val="00B002DF"/>
    <w:rsid w:val="00B00525"/>
    <w:rsid w:val="00B01F0E"/>
    <w:rsid w:val="00B02484"/>
    <w:rsid w:val="00B0291F"/>
    <w:rsid w:val="00B03D90"/>
    <w:rsid w:val="00B03E67"/>
    <w:rsid w:val="00B04C64"/>
    <w:rsid w:val="00B04DC5"/>
    <w:rsid w:val="00B04F7B"/>
    <w:rsid w:val="00B05448"/>
    <w:rsid w:val="00B06C48"/>
    <w:rsid w:val="00B07D7E"/>
    <w:rsid w:val="00B11181"/>
    <w:rsid w:val="00B11CDF"/>
    <w:rsid w:val="00B11F0B"/>
    <w:rsid w:val="00B12E38"/>
    <w:rsid w:val="00B1435D"/>
    <w:rsid w:val="00B1557B"/>
    <w:rsid w:val="00B16270"/>
    <w:rsid w:val="00B17DCA"/>
    <w:rsid w:val="00B21D0D"/>
    <w:rsid w:val="00B23F12"/>
    <w:rsid w:val="00B24EA5"/>
    <w:rsid w:val="00B261B4"/>
    <w:rsid w:val="00B27172"/>
    <w:rsid w:val="00B301E8"/>
    <w:rsid w:val="00B306E6"/>
    <w:rsid w:val="00B30AB9"/>
    <w:rsid w:val="00B313A5"/>
    <w:rsid w:val="00B31430"/>
    <w:rsid w:val="00B34B3F"/>
    <w:rsid w:val="00B34EA9"/>
    <w:rsid w:val="00B35DAA"/>
    <w:rsid w:val="00B35F86"/>
    <w:rsid w:val="00B36AA6"/>
    <w:rsid w:val="00B37046"/>
    <w:rsid w:val="00B42CE4"/>
    <w:rsid w:val="00B445E1"/>
    <w:rsid w:val="00B44AE4"/>
    <w:rsid w:val="00B51A47"/>
    <w:rsid w:val="00B524A1"/>
    <w:rsid w:val="00B52874"/>
    <w:rsid w:val="00B54BAA"/>
    <w:rsid w:val="00B54D57"/>
    <w:rsid w:val="00B5577D"/>
    <w:rsid w:val="00B56573"/>
    <w:rsid w:val="00B57470"/>
    <w:rsid w:val="00B5751D"/>
    <w:rsid w:val="00B61517"/>
    <w:rsid w:val="00B626DC"/>
    <w:rsid w:val="00B62E1F"/>
    <w:rsid w:val="00B64CED"/>
    <w:rsid w:val="00B67936"/>
    <w:rsid w:val="00B7095F"/>
    <w:rsid w:val="00B72386"/>
    <w:rsid w:val="00B72B92"/>
    <w:rsid w:val="00B73E2C"/>
    <w:rsid w:val="00B749D1"/>
    <w:rsid w:val="00B75E5C"/>
    <w:rsid w:val="00B76D64"/>
    <w:rsid w:val="00B77A14"/>
    <w:rsid w:val="00B80259"/>
    <w:rsid w:val="00B80E1A"/>
    <w:rsid w:val="00B81504"/>
    <w:rsid w:val="00B81C22"/>
    <w:rsid w:val="00B8298C"/>
    <w:rsid w:val="00B83775"/>
    <w:rsid w:val="00B84343"/>
    <w:rsid w:val="00B8460D"/>
    <w:rsid w:val="00B84891"/>
    <w:rsid w:val="00B85354"/>
    <w:rsid w:val="00B859CE"/>
    <w:rsid w:val="00B90981"/>
    <w:rsid w:val="00B90FC5"/>
    <w:rsid w:val="00B9198E"/>
    <w:rsid w:val="00B92B6B"/>
    <w:rsid w:val="00B93556"/>
    <w:rsid w:val="00B9427C"/>
    <w:rsid w:val="00B94D2D"/>
    <w:rsid w:val="00B94E69"/>
    <w:rsid w:val="00B967DE"/>
    <w:rsid w:val="00B96BAD"/>
    <w:rsid w:val="00BA13E2"/>
    <w:rsid w:val="00BA17D6"/>
    <w:rsid w:val="00BA74A6"/>
    <w:rsid w:val="00BA7FAE"/>
    <w:rsid w:val="00BB07A6"/>
    <w:rsid w:val="00BB20F1"/>
    <w:rsid w:val="00BB3CF3"/>
    <w:rsid w:val="00BB48BB"/>
    <w:rsid w:val="00BB557D"/>
    <w:rsid w:val="00BC0053"/>
    <w:rsid w:val="00BC0109"/>
    <w:rsid w:val="00BC3A09"/>
    <w:rsid w:val="00BC5000"/>
    <w:rsid w:val="00BC61C7"/>
    <w:rsid w:val="00BD266F"/>
    <w:rsid w:val="00BD5C13"/>
    <w:rsid w:val="00BD6957"/>
    <w:rsid w:val="00BD6B83"/>
    <w:rsid w:val="00BE187D"/>
    <w:rsid w:val="00BE203A"/>
    <w:rsid w:val="00BE2311"/>
    <w:rsid w:val="00BE2594"/>
    <w:rsid w:val="00BE3A89"/>
    <w:rsid w:val="00BF041E"/>
    <w:rsid w:val="00BF0D58"/>
    <w:rsid w:val="00BF1A3A"/>
    <w:rsid w:val="00BF53E6"/>
    <w:rsid w:val="00BF63AF"/>
    <w:rsid w:val="00BF6790"/>
    <w:rsid w:val="00BF79A4"/>
    <w:rsid w:val="00C0296C"/>
    <w:rsid w:val="00C037BA"/>
    <w:rsid w:val="00C0502F"/>
    <w:rsid w:val="00C0657C"/>
    <w:rsid w:val="00C06C55"/>
    <w:rsid w:val="00C070A5"/>
    <w:rsid w:val="00C11096"/>
    <w:rsid w:val="00C1205E"/>
    <w:rsid w:val="00C126D2"/>
    <w:rsid w:val="00C25512"/>
    <w:rsid w:val="00C26742"/>
    <w:rsid w:val="00C26769"/>
    <w:rsid w:val="00C26B6B"/>
    <w:rsid w:val="00C31147"/>
    <w:rsid w:val="00C32F55"/>
    <w:rsid w:val="00C347CF"/>
    <w:rsid w:val="00C355ED"/>
    <w:rsid w:val="00C35FC7"/>
    <w:rsid w:val="00C373BE"/>
    <w:rsid w:val="00C37CA0"/>
    <w:rsid w:val="00C41E22"/>
    <w:rsid w:val="00C42289"/>
    <w:rsid w:val="00C42341"/>
    <w:rsid w:val="00C42FA1"/>
    <w:rsid w:val="00C42FD4"/>
    <w:rsid w:val="00C43163"/>
    <w:rsid w:val="00C4338C"/>
    <w:rsid w:val="00C435A9"/>
    <w:rsid w:val="00C435B8"/>
    <w:rsid w:val="00C43D1F"/>
    <w:rsid w:val="00C43EF5"/>
    <w:rsid w:val="00C43FB2"/>
    <w:rsid w:val="00C4779E"/>
    <w:rsid w:val="00C5020F"/>
    <w:rsid w:val="00C51488"/>
    <w:rsid w:val="00C52632"/>
    <w:rsid w:val="00C53A2E"/>
    <w:rsid w:val="00C5669B"/>
    <w:rsid w:val="00C57385"/>
    <w:rsid w:val="00C607DF"/>
    <w:rsid w:val="00C61DA8"/>
    <w:rsid w:val="00C62D65"/>
    <w:rsid w:val="00C65D6E"/>
    <w:rsid w:val="00C66F69"/>
    <w:rsid w:val="00C70211"/>
    <w:rsid w:val="00C71D5A"/>
    <w:rsid w:val="00C720D5"/>
    <w:rsid w:val="00C720ED"/>
    <w:rsid w:val="00C723DE"/>
    <w:rsid w:val="00C74523"/>
    <w:rsid w:val="00C74883"/>
    <w:rsid w:val="00C77298"/>
    <w:rsid w:val="00C830FE"/>
    <w:rsid w:val="00C835B1"/>
    <w:rsid w:val="00C8636D"/>
    <w:rsid w:val="00C8745C"/>
    <w:rsid w:val="00C87B7D"/>
    <w:rsid w:val="00C90768"/>
    <w:rsid w:val="00C91570"/>
    <w:rsid w:val="00C95A77"/>
    <w:rsid w:val="00C95CBF"/>
    <w:rsid w:val="00C97103"/>
    <w:rsid w:val="00CA26BF"/>
    <w:rsid w:val="00CA3D09"/>
    <w:rsid w:val="00CA4440"/>
    <w:rsid w:val="00CA6345"/>
    <w:rsid w:val="00CA669E"/>
    <w:rsid w:val="00CA7549"/>
    <w:rsid w:val="00CB0353"/>
    <w:rsid w:val="00CB2368"/>
    <w:rsid w:val="00CB2FDE"/>
    <w:rsid w:val="00CB3860"/>
    <w:rsid w:val="00CB44F2"/>
    <w:rsid w:val="00CB72C5"/>
    <w:rsid w:val="00CC0F3C"/>
    <w:rsid w:val="00CC19A3"/>
    <w:rsid w:val="00CC1E1F"/>
    <w:rsid w:val="00CC33F8"/>
    <w:rsid w:val="00CC39FE"/>
    <w:rsid w:val="00CC7BC5"/>
    <w:rsid w:val="00CD1180"/>
    <w:rsid w:val="00CD22F5"/>
    <w:rsid w:val="00CD3D81"/>
    <w:rsid w:val="00CD6FD6"/>
    <w:rsid w:val="00CD7796"/>
    <w:rsid w:val="00CE13A4"/>
    <w:rsid w:val="00CE15FC"/>
    <w:rsid w:val="00CE2F6B"/>
    <w:rsid w:val="00CE3929"/>
    <w:rsid w:val="00CE469A"/>
    <w:rsid w:val="00CF3BAB"/>
    <w:rsid w:val="00CF5688"/>
    <w:rsid w:val="00CF7240"/>
    <w:rsid w:val="00CF7841"/>
    <w:rsid w:val="00CF7B87"/>
    <w:rsid w:val="00D01AA0"/>
    <w:rsid w:val="00D02F95"/>
    <w:rsid w:val="00D04A84"/>
    <w:rsid w:val="00D04C5D"/>
    <w:rsid w:val="00D064EA"/>
    <w:rsid w:val="00D1214A"/>
    <w:rsid w:val="00D145BE"/>
    <w:rsid w:val="00D1463A"/>
    <w:rsid w:val="00D14E81"/>
    <w:rsid w:val="00D15E00"/>
    <w:rsid w:val="00D218FF"/>
    <w:rsid w:val="00D21ADA"/>
    <w:rsid w:val="00D22E69"/>
    <w:rsid w:val="00D233E2"/>
    <w:rsid w:val="00D23834"/>
    <w:rsid w:val="00D2491E"/>
    <w:rsid w:val="00D24B43"/>
    <w:rsid w:val="00D25241"/>
    <w:rsid w:val="00D26123"/>
    <w:rsid w:val="00D33769"/>
    <w:rsid w:val="00D33A3B"/>
    <w:rsid w:val="00D349FC"/>
    <w:rsid w:val="00D36F51"/>
    <w:rsid w:val="00D41752"/>
    <w:rsid w:val="00D42F10"/>
    <w:rsid w:val="00D4320B"/>
    <w:rsid w:val="00D44BC7"/>
    <w:rsid w:val="00D44E81"/>
    <w:rsid w:val="00D46B27"/>
    <w:rsid w:val="00D5081E"/>
    <w:rsid w:val="00D51CA8"/>
    <w:rsid w:val="00D5521C"/>
    <w:rsid w:val="00D57861"/>
    <w:rsid w:val="00D613B6"/>
    <w:rsid w:val="00D61DE7"/>
    <w:rsid w:val="00D6305B"/>
    <w:rsid w:val="00D64CF1"/>
    <w:rsid w:val="00D672FC"/>
    <w:rsid w:val="00D7071C"/>
    <w:rsid w:val="00D72090"/>
    <w:rsid w:val="00D73432"/>
    <w:rsid w:val="00D73F64"/>
    <w:rsid w:val="00D7490B"/>
    <w:rsid w:val="00D76172"/>
    <w:rsid w:val="00D76CEB"/>
    <w:rsid w:val="00D77364"/>
    <w:rsid w:val="00D81489"/>
    <w:rsid w:val="00D81A2B"/>
    <w:rsid w:val="00D82D13"/>
    <w:rsid w:val="00D84B3C"/>
    <w:rsid w:val="00D90E7C"/>
    <w:rsid w:val="00D91B46"/>
    <w:rsid w:val="00D921DA"/>
    <w:rsid w:val="00D92AE1"/>
    <w:rsid w:val="00D92F18"/>
    <w:rsid w:val="00D93514"/>
    <w:rsid w:val="00D9423C"/>
    <w:rsid w:val="00D961E7"/>
    <w:rsid w:val="00D962AD"/>
    <w:rsid w:val="00D96EB0"/>
    <w:rsid w:val="00D9715E"/>
    <w:rsid w:val="00D9729A"/>
    <w:rsid w:val="00D976CA"/>
    <w:rsid w:val="00DA1427"/>
    <w:rsid w:val="00DA212C"/>
    <w:rsid w:val="00DA6B85"/>
    <w:rsid w:val="00DA70BF"/>
    <w:rsid w:val="00DA7B9F"/>
    <w:rsid w:val="00DA7EFC"/>
    <w:rsid w:val="00DB0276"/>
    <w:rsid w:val="00DB25D7"/>
    <w:rsid w:val="00DB2986"/>
    <w:rsid w:val="00DB30DA"/>
    <w:rsid w:val="00DB55AA"/>
    <w:rsid w:val="00DB5C26"/>
    <w:rsid w:val="00DB6167"/>
    <w:rsid w:val="00DC0661"/>
    <w:rsid w:val="00DC121C"/>
    <w:rsid w:val="00DC1AAF"/>
    <w:rsid w:val="00DC2715"/>
    <w:rsid w:val="00DC2E58"/>
    <w:rsid w:val="00DC4F5F"/>
    <w:rsid w:val="00DC54A6"/>
    <w:rsid w:val="00DD0EBC"/>
    <w:rsid w:val="00DD362C"/>
    <w:rsid w:val="00DD3E02"/>
    <w:rsid w:val="00DD5E2B"/>
    <w:rsid w:val="00DD62CA"/>
    <w:rsid w:val="00DE1626"/>
    <w:rsid w:val="00DE4EF7"/>
    <w:rsid w:val="00DE6A15"/>
    <w:rsid w:val="00DE705E"/>
    <w:rsid w:val="00DE799F"/>
    <w:rsid w:val="00DF2581"/>
    <w:rsid w:val="00DF2A1A"/>
    <w:rsid w:val="00DF2D7B"/>
    <w:rsid w:val="00DF612F"/>
    <w:rsid w:val="00DF71AA"/>
    <w:rsid w:val="00DF7209"/>
    <w:rsid w:val="00DF7E17"/>
    <w:rsid w:val="00E00881"/>
    <w:rsid w:val="00E01449"/>
    <w:rsid w:val="00E01B9D"/>
    <w:rsid w:val="00E02333"/>
    <w:rsid w:val="00E02672"/>
    <w:rsid w:val="00E04FF1"/>
    <w:rsid w:val="00E077A2"/>
    <w:rsid w:val="00E10197"/>
    <w:rsid w:val="00E101B7"/>
    <w:rsid w:val="00E103A5"/>
    <w:rsid w:val="00E10A89"/>
    <w:rsid w:val="00E121A9"/>
    <w:rsid w:val="00E12C08"/>
    <w:rsid w:val="00E14980"/>
    <w:rsid w:val="00E159B9"/>
    <w:rsid w:val="00E15EC8"/>
    <w:rsid w:val="00E163BF"/>
    <w:rsid w:val="00E168AE"/>
    <w:rsid w:val="00E16961"/>
    <w:rsid w:val="00E17F57"/>
    <w:rsid w:val="00E215F8"/>
    <w:rsid w:val="00E221BA"/>
    <w:rsid w:val="00E260EC"/>
    <w:rsid w:val="00E303E1"/>
    <w:rsid w:val="00E3087D"/>
    <w:rsid w:val="00E30D72"/>
    <w:rsid w:val="00E33F03"/>
    <w:rsid w:val="00E3564F"/>
    <w:rsid w:val="00E36413"/>
    <w:rsid w:val="00E366D7"/>
    <w:rsid w:val="00E37367"/>
    <w:rsid w:val="00E37D2D"/>
    <w:rsid w:val="00E41BD3"/>
    <w:rsid w:val="00E42CCA"/>
    <w:rsid w:val="00E500E3"/>
    <w:rsid w:val="00E502FA"/>
    <w:rsid w:val="00E50629"/>
    <w:rsid w:val="00E526B0"/>
    <w:rsid w:val="00E5276E"/>
    <w:rsid w:val="00E542AC"/>
    <w:rsid w:val="00E56907"/>
    <w:rsid w:val="00E56ACA"/>
    <w:rsid w:val="00E5771A"/>
    <w:rsid w:val="00E605A1"/>
    <w:rsid w:val="00E6065F"/>
    <w:rsid w:val="00E63D08"/>
    <w:rsid w:val="00E66FF1"/>
    <w:rsid w:val="00E66FF6"/>
    <w:rsid w:val="00E6743D"/>
    <w:rsid w:val="00E70BAA"/>
    <w:rsid w:val="00E710A2"/>
    <w:rsid w:val="00E71DFF"/>
    <w:rsid w:val="00E74252"/>
    <w:rsid w:val="00E76DCD"/>
    <w:rsid w:val="00E84E38"/>
    <w:rsid w:val="00E85DED"/>
    <w:rsid w:val="00E86652"/>
    <w:rsid w:val="00E86A24"/>
    <w:rsid w:val="00E86F2E"/>
    <w:rsid w:val="00E87BCB"/>
    <w:rsid w:val="00E91545"/>
    <w:rsid w:val="00E9355D"/>
    <w:rsid w:val="00E94FB9"/>
    <w:rsid w:val="00E956F2"/>
    <w:rsid w:val="00E97560"/>
    <w:rsid w:val="00E976AA"/>
    <w:rsid w:val="00EA0F32"/>
    <w:rsid w:val="00EA1D64"/>
    <w:rsid w:val="00EA1ED9"/>
    <w:rsid w:val="00EA5F63"/>
    <w:rsid w:val="00EA6912"/>
    <w:rsid w:val="00EA7CF5"/>
    <w:rsid w:val="00EA7FEB"/>
    <w:rsid w:val="00EB01F0"/>
    <w:rsid w:val="00EB2877"/>
    <w:rsid w:val="00EB2E01"/>
    <w:rsid w:val="00EB5A23"/>
    <w:rsid w:val="00EB5D7C"/>
    <w:rsid w:val="00EC0669"/>
    <w:rsid w:val="00EC3812"/>
    <w:rsid w:val="00EC3B5D"/>
    <w:rsid w:val="00EC4972"/>
    <w:rsid w:val="00EC6187"/>
    <w:rsid w:val="00EC711E"/>
    <w:rsid w:val="00ED11B4"/>
    <w:rsid w:val="00ED387F"/>
    <w:rsid w:val="00ED710D"/>
    <w:rsid w:val="00EE1E14"/>
    <w:rsid w:val="00EE31F6"/>
    <w:rsid w:val="00EE34F7"/>
    <w:rsid w:val="00EE49A6"/>
    <w:rsid w:val="00EE74A9"/>
    <w:rsid w:val="00EF00AE"/>
    <w:rsid w:val="00EF188C"/>
    <w:rsid w:val="00EF401F"/>
    <w:rsid w:val="00EF5B57"/>
    <w:rsid w:val="00EF712D"/>
    <w:rsid w:val="00EF717E"/>
    <w:rsid w:val="00EF7A74"/>
    <w:rsid w:val="00F00AA2"/>
    <w:rsid w:val="00F00CB5"/>
    <w:rsid w:val="00F03D71"/>
    <w:rsid w:val="00F04231"/>
    <w:rsid w:val="00F05424"/>
    <w:rsid w:val="00F1041D"/>
    <w:rsid w:val="00F107BB"/>
    <w:rsid w:val="00F10F9F"/>
    <w:rsid w:val="00F11748"/>
    <w:rsid w:val="00F13768"/>
    <w:rsid w:val="00F13CD2"/>
    <w:rsid w:val="00F14890"/>
    <w:rsid w:val="00F14F7D"/>
    <w:rsid w:val="00F16036"/>
    <w:rsid w:val="00F17C16"/>
    <w:rsid w:val="00F21FE2"/>
    <w:rsid w:val="00F2217F"/>
    <w:rsid w:val="00F23EBA"/>
    <w:rsid w:val="00F23F94"/>
    <w:rsid w:val="00F24F22"/>
    <w:rsid w:val="00F2522A"/>
    <w:rsid w:val="00F25ADD"/>
    <w:rsid w:val="00F260D8"/>
    <w:rsid w:val="00F27F6C"/>
    <w:rsid w:val="00F318A7"/>
    <w:rsid w:val="00F32D2E"/>
    <w:rsid w:val="00F334D0"/>
    <w:rsid w:val="00F3463F"/>
    <w:rsid w:val="00F34B11"/>
    <w:rsid w:val="00F35261"/>
    <w:rsid w:val="00F35D96"/>
    <w:rsid w:val="00F417C1"/>
    <w:rsid w:val="00F449B9"/>
    <w:rsid w:val="00F45B5E"/>
    <w:rsid w:val="00F54514"/>
    <w:rsid w:val="00F546C2"/>
    <w:rsid w:val="00F6017E"/>
    <w:rsid w:val="00F62AAE"/>
    <w:rsid w:val="00F63E69"/>
    <w:rsid w:val="00F65379"/>
    <w:rsid w:val="00F670E6"/>
    <w:rsid w:val="00F673F7"/>
    <w:rsid w:val="00F6781B"/>
    <w:rsid w:val="00F71090"/>
    <w:rsid w:val="00F7137F"/>
    <w:rsid w:val="00F7317E"/>
    <w:rsid w:val="00F81091"/>
    <w:rsid w:val="00F81FBD"/>
    <w:rsid w:val="00F827E9"/>
    <w:rsid w:val="00F82C4E"/>
    <w:rsid w:val="00F833B3"/>
    <w:rsid w:val="00F83C6E"/>
    <w:rsid w:val="00F850A6"/>
    <w:rsid w:val="00F86324"/>
    <w:rsid w:val="00F900AA"/>
    <w:rsid w:val="00F90FA1"/>
    <w:rsid w:val="00F92819"/>
    <w:rsid w:val="00F92B94"/>
    <w:rsid w:val="00F93644"/>
    <w:rsid w:val="00F94A89"/>
    <w:rsid w:val="00F96B6D"/>
    <w:rsid w:val="00F97511"/>
    <w:rsid w:val="00FA26A9"/>
    <w:rsid w:val="00FA3312"/>
    <w:rsid w:val="00FA67F1"/>
    <w:rsid w:val="00FA703D"/>
    <w:rsid w:val="00FA72FD"/>
    <w:rsid w:val="00FB242E"/>
    <w:rsid w:val="00FB2A68"/>
    <w:rsid w:val="00FB3BE6"/>
    <w:rsid w:val="00FB4E69"/>
    <w:rsid w:val="00FB63C0"/>
    <w:rsid w:val="00FB6A2C"/>
    <w:rsid w:val="00FC12EF"/>
    <w:rsid w:val="00FC2118"/>
    <w:rsid w:val="00FC2A2E"/>
    <w:rsid w:val="00FC427B"/>
    <w:rsid w:val="00FC4424"/>
    <w:rsid w:val="00FC7152"/>
    <w:rsid w:val="00FC7A94"/>
    <w:rsid w:val="00FD32E5"/>
    <w:rsid w:val="00FD4EDF"/>
    <w:rsid w:val="00FD734D"/>
    <w:rsid w:val="00FD7798"/>
    <w:rsid w:val="00FD7C0A"/>
    <w:rsid w:val="00FE101A"/>
    <w:rsid w:val="00FE2872"/>
    <w:rsid w:val="00FE2E68"/>
    <w:rsid w:val="00FE3686"/>
    <w:rsid w:val="00FE39DB"/>
    <w:rsid w:val="00FE5C83"/>
    <w:rsid w:val="00FE5D40"/>
    <w:rsid w:val="00FF45F2"/>
    <w:rsid w:val="00FF482D"/>
    <w:rsid w:val="00FF52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FA871D2"/>
  <w15:docId w15:val="{91C9307D-28F6-42C4-B796-EFD90997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iPriority="0"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5422"/>
    <w:pPr>
      <w:overflowPunct w:val="0"/>
      <w:autoSpaceDE w:val="0"/>
      <w:autoSpaceDN w:val="0"/>
      <w:adjustRightInd w:val="0"/>
      <w:textAlignment w:val="baseline"/>
    </w:pPr>
    <w:rPr>
      <w:rFonts w:ascii="Trebuchet MS" w:hAnsi="Trebuchet MS"/>
      <w:lang w:val="nl" w:eastAsia="en-US"/>
    </w:rPr>
  </w:style>
  <w:style w:type="paragraph" w:styleId="berschrift1">
    <w:name w:val="heading 1"/>
    <w:basedOn w:val="Standard"/>
    <w:next w:val="Standard"/>
    <w:link w:val="berschrift1Zchn"/>
    <w:autoRedefine/>
    <w:qFormat/>
    <w:rsid w:val="00F92B94"/>
    <w:pPr>
      <w:keepNext/>
      <w:pageBreakBefore/>
      <w:spacing w:after="120"/>
      <w:outlineLvl w:val="0"/>
    </w:pPr>
    <w:rPr>
      <w:rFonts w:cs="Arial"/>
      <w:b/>
      <w:bCs/>
      <w:kern w:val="32"/>
      <w:sz w:val="32"/>
      <w:szCs w:val="36"/>
      <w:lang w:val="nl-NL"/>
    </w:rPr>
  </w:style>
  <w:style w:type="paragraph" w:styleId="berschrift2">
    <w:name w:val="heading 2"/>
    <w:basedOn w:val="Standard"/>
    <w:next w:val="Standard"/>
    <w:link w:val="berschrift2Zchn"/>
    <w:autoRedefine/>
    <w:qFormat/>
    <w:rsid w:val="00B90FC5"/>
    <w:pPr>
      <w:keepNext/>
      <w:tabs>
        <w:tab w:val="left" w:pos="0"/>
        <w:tab w:val="left" w:pos="709"/>
        <w:tab w:val="right" w:pos="9072"/>
      </w:tabs>
      <w:spacing w:before="360" w:after="60"/>
      <w:outlineLvl w:val="1"/>
    </w:pPr>
    <w:rPr>
      <w:b/>
      <w:bCs/>
      <w:color w:val="800000"/>
      <w:szCs w:val="28"/>
      <w:lang w:val="nl-NL"/>
    </w:rPr>
  </w:style>
  <w:style w:type="paragraph" w:styleId="berschrift3">
    <w:name w:val="heading 3"/>
    <w:basedOn w:val="Standard"/>
    <w:next w:val="Standard"/>
    <w:link w:val="berschrift3Zchn"/>
    <w:autoRedefine/>
    <w:qFormat/>
    <w:rsid w:val="0036546C"/>
    <w:pPr>
      <w:keepNext/>
      <w:tabs>
        <w:tab w:val="left" w:pos="709"/>
        <w:tab w:val="right" w:pos="9072"/>
      </w:tabs>
      <w:suppressAutoHyphens/>
      <w:spacing w:before="360" w:after="60"/>
      <w:outlineLvl w:val="2"/>
    </w:pPr>
    <w:rPr>
      <w:rFonts w:cs="Arial"/>
      <w:b/>
      <w:bCs/>
      <w:color w:val="FF0000"/>
      <w:szCs w:val="26"/>
      <w:lang w:val="nl-NL"/>
    </w:rPr>
  </w:style>
  <w:style w:type="paragraph" w:styleId="berschrift4">
    <w:name w:val="heading 4"/>
    <w:basedOn w:val="berschrift3"/>
    <w:next w:val="Standard"/>
    <w:link w:val="berschrift4Zchn"/>
    <w:autoRedefine/>
    <w:qFormat/>
    <w:rsid w:val="00057C2B"/>
    <w:pPr>
      <w:tabs>
        <w:tab w:val="left" w:pos="1134"/>
      </w:tabs>
      <w:spacing w:before="200"/>
      <w:outlineLvl w:val="3"/>
    </w:pPr>
    <w:rPr>
      <w:bCs w:val="0"/>
      <w:color w:val="1F497D"/>
    </w:rPr>
  </w:style>
  <w:style w:type="paragraph" w:styleId="berschrift5">
    <w:name w:val="heading 5"/>
    <w:basedOn w:val="berschrift4"/>
    <w:next w:val="Standard"/>
    <w:link w:val="berschrift5Zchn"/>
    <w:autoRedefine/>
    <w:qFormat/>
    <w:rsid w:val="00422B19"/>
    <w:pPr>
      <w:spacing w:before="300" w:after="0"/>
      <w:outlineLvl w:val="4"/>
    </w:pPr>
    <w:rPr>
      <w:color w:val="00B050"/>
    </w:rPr>
  </w:style>
  <w:style w:type="paragraph" w:styleId="berschrift6">
    <w:name w:val="heading 6"/>
    <w:basedOn w:val="Standard"/>
    <w:next w:val="Standard"/>
    <w:link w:val="berschrift6Zchn"/>
    <w:autoRedefine/>
    <w:qFormat/>
    <w:rsid w:val="00A93032"/>
    <w:pPr>
      <w:spacing w:before="120" w:after="80"/>
      <w:outlineLvl w:val="5"/>
    </w:pPr>
    <w:rPr>
      <w:b/>
      <w:u w:val="single"/>
    </w:rPr>
  </w:style>
  <w:style w:type="paragraph" w:styleId="berschrift7">
    <w:name w:val="heading 7"/>
    <w:basedOn w:val="Standard"/>
    <w:next w:val="Standard"/>
    <w:link w:val="berschrift7Zchn"/>
    <w:autoRedefine/>
    <w:qFormat/>
    <w:rsid w:val="00044129"/>
    <w:pPr>
      <w:keepNext/>
      <w:spacing w:before="120" w:after="40"/>
      <w:outlineLvl w:val="6"/>
    </w:pPr>
    <w:rPr>
      <w:caps/>
      <w:color w:val="000000"/>
      <w:lang w:val="nl-NL"/>
    </w:rPr>
  </w:style>
  <w:style w:type="paragraph" w:styleId="berschrift8">
    <w:name w:val="heading 8"/>
    <w:basedOn w:val="Standard"/>
    <w:next w:val="Textkrper-Zeileneinzug"/>
    <w:link w:val="berschrift8Zchn"/>
    <w:autoRedefine/>
    <w:qFormat/>
    <w:rsid w:val="00C835B1"/>
    <w:pPr>
      <w:keepNext/>
      <w:spacing w:before="100" w:after="60"/>
      <w:outlineLvl w:val="7"/>
    </w:pPr>
    <w:rPr>
      <w:u w:val="single"/>
    </w:rPr>
  </w:style>
  <w:style w:type="paragraph" w:styleId="berschrift9">
    <w:name w:val="heading 9"/>
    <w:basedOn w:val="Standard"/>
    <w:next w:val="Standard"/>
    <w:link w:val="berschrift9Zchn"/>
    <w:qFormat/>
    <w:rsid w:val="00061977"/>
    <w:pPr>
      <w:keepNext/>
      <w:jc w:val="center"/>
      <w:outlineLvl w:val="8"/>
    </w:pPr>
    <w:rPr>
      <w:b/>
      <w:bCs/>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92B94"/>
    <w:rPr>
      <w:rFonts w:ascii="Trebuchet MS" w:hAnsi="Trebuchet MS" w:cs="Arial"/>
      <w:b/>
      <w:bCs/>
      <w:kern w:val="32"/>
      <w:sz w:val="32"/>
      <w:szCs w:val="36"/>
      <w:lang w:val="nl-NL" w:eastAsia="en-US"/>
    </w:rPr>
  </w:style>
  <w:style w:type="character" w:customStyle="1" w:styleId="berschrift2Zchn">
    <w:name w:val="Überschrift 2 Zchn"/>
    <w:link w:val="berschrift2"/>
    <w:uiPriority w:val="99"/>
    <w:rsid w:val="00FC12EF"/>
    <w:rPr>
      <w:rFonts w:ascii="Trebuchet MS" w:hAnsi="Trebuchet MS"/>
      <w:b/>
      <w:bCs/>
      <w:color w:val="800000"/>
      <w:szCs w:val="28"/>
      <w:lang w:val="nl-NL" w:eastAsia="en-US"/>
    </w:rPr>
  </w:style>
  <w:style w:type="character" w:customStyle="1" w:styleId="berschrift3Zchn">
    <w:name w:val="Überschrift 3 Zchn"/>
    <w:link w:val="berschrift3"/>
    <w:rsid w:val="0036546C"/>
    <w:rPr>
      <w:rFonts w:ascii="Trebuchet MS" w:hAnsi="Trebuchet MS" w:cs="Arial"/>
      <w:b/>
      <w:bCs/>
      <w:color w:val="FF0000"/>
      <w:szCs w:val="26"/>
      <w:lang w:val="nl-NL" w:eastAsia="en-US"/>
    </w:rPr>
  </w:style>
  <w:style w:type="character" w:customStyle="1" w:styleId="berschrift4Zchn">
    <w:name w:val="Überschrift 4 Zchn"/>
    <w:link w:val="berschrift4"/>
    <w:rsid w:val="00057C2B"/>
    <w:rPr>
      <w:rFonts w:ascii="Trebuchet MS" w:hAnsi="Trebuchet MS" w:cs="Arial"/>
      <w:b/>
      <w:color w:val="1F497D"/>
      <w:szCs w:val="26"/>
      <w:lang w:val="nl-NL" w:eastAsia="en-US"/>
    </w:rPr>
  </w:style>
  <w:style w:type="character" w:customStyle="1" w:styleId="berschrift5Zchn">
    <w:name w:val="Überschrift 5 Zchn"/>
    <w:basedOn w:val="Absatz-Standardschriftart"/>
    <w:link w:val="berschrift5"/>
    <w:rsid w:val="00422B19"/>
    <w:rPr>
      <w:rFonts w:ascii="Trebuchet MS" w:hAnsi="Trebuchet MS" w:cs="Arial"/>
      <w:b/>
      <w:color w:val="00B050"/>
      <w:szCs w:val="26"/>
      <w:lang w:eastAsia="en-US"/>
    </w:rPr>
  </w:style>
  <w:style w:type="character" w:customStyle="1" w:styleId="berschrift6Zchn">
    <w:name w:val="Überschrift 6 Zchn"/>
    <w:basedOn w:val="Absatz-Standardschriftart"/>
    <w:link w:val="berschrift6"/>
    <w:rsid w:val="00A93032"/>
    <w:rPr>
      <w:rFonts w:ascii="Trebuchet MS" w:hAnsi="Trebuchet MS"/>
      <w:b/>
      <w:u w:val="single"/>
      <w:lang w:val="nl" w:eastAsia="en-US"/>
    </w:rPr>
  </w:style>
  <w:style w:type="character" w:customStyle="1" w:styleId="berschrift7Zchn">
    <w:name w:val="Überschrift 7 Zchn"/>
    <w:basedOn w:val="Absatz-Standardschriftart"/>
    <w:link w:val="berschrift7"/>
    <w:rsid w:val="00044129"/>
    <w:rPr>
      <w:rFonts w:ascii="Trebuchet MS" w:hAnsi="Trebuchet MS"/>
      <w:caps/>
      <w:color w:val="000000"/>
      <w:lang w:val="nl-NL" w:eastAsia="en-US"/>
    </w:rPr>
  </w:style>
  <w:style w:type="paragraph" w:styleId="Textkrper-Zeileneinzug">
    <w:name w:val="Body Text Indent"/>
    <w:basedOn w:val="Standard"/>
    <w:link w:val="Textkrper-ZeileneinzugZchn"/>
    <w:autoRedefine/>
    <w:rsid w:val="00B12E38"/>
    <w:pPr>
      <w:tabs>
        <w:tab w:val="left" w:pos="1843"/>
      </w:tabs>
      <w:ind w:left="340"/>
      <w:jc w:val="both"/>
    </w:pPr>
    <w:rPr>
      <w:color w:val="000000"/>
    </w:rPr>
  </w:style>
  <w:style w:type="character" w:customStyle="1" w:styleId="Textkrper-ZeileneinzugZchn">
    <w:name w:val="Textkörper-Zeileneinzug Zchn"/>
    <w:basedOn w:val="Absatz-Standardschriftart"/>
    <w:link w:val="Textkrper-Zeileneinzug"/>
    <w:rsid w:val="00B12E38"/>
    <w:rPr>
      <w:rFonts w:ascii="Trebuchet MS" w:hAnsi="Trebuchet MS"/>
      <w:color w:val="000000"/>
      <w:lang w:val="nl" w:eastAsia="en-US"/>
    </w:rPr>
  </w:style>
  <w:style w:type="character" w:customStyle="1" w:styleId="berschrift8Zchn">
    <w:name w:val="Überschrift 8 Zchn"/>
    <w:basedOn w:val="Absatz-Standardschriftart"/>
    <w:link w:val="berschrift8"/>
    <w:rsid w:val="00C835B1"/>
    <w:rPr>
      <w:rFonts w:ascii="Trebuchet MS" w:hAnsi="Trebuchet MS"/>
      <w:u w:val="single"/>
      <w:lang w:val="nl" w:eastAsia="en-US"/>
    </w:rPr>
  </w:style>
  <w:style w:type="character" w:customStyle="1" w:styleId="berschrift9Zchn">
    <w:name w:val="Überschrift 9 Zchn"/>
    <w:link w:val="berschrift9"/>
    <w:uiPriority w:val="99"/>
    <w:rsid w:val="00FC12EF"/>
    <w:rPr>
      <w:rFonts w:ascii="Trebuchet MS" w:hAnsi="Trebuchet MS"/>
      <w:b/>
      <w:bCs/>
      <w:sz w:val="18"/>
      <w:lang w:val="nl" w:eastAsia="en-US"/>
    </w:rPr>
  </w:style>
  <w:style w:type="paragraph" w:styleId="Sprechblasentext">
    <w:name w:val="Balloon Text"/>
    <w:basedOn w:val="Standard"/>
    <w:link w:val="SprechblasentextZchn"/>
    <w:uiPriority w:val="99"/>
    <w:semiHidden/>
    <w:unhideWhenUsed/>
    <w:rsid w:val="004C2A5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2A53"/>
    <w:rPr>
      <w:rFonts w:ascii="Tahoma" w:hAnsi="Tahoma" w:cs="Tahoma"/>
      <w:sz w:val="16"/>
      <w:szCs w:val="16"/>
      <w:lang w:val="nl" w:eastAsia="en-US"/>
    </w:rPr>
  </w:style>
  <w:style w:type="paragraph" w:styleId="Verzeichnis1">
    <w:name w:val="toc 1"/>
    <w:basedOn w:val="Standard"/>
    <w:next w:val="Standard"/>
    <w:autoRedefine/>
    <w:uiPriority w:val="39"/>
    <w:qFormat/>
    <w:rsid w:val="00BC3A09"/>
    <w:pPr>
      <w:tabs>
        <w:tab w:val="left" w:pos="600"/>
        <w:tab w:val="right" w:pos="9061"/>
      </w:tabs>
      <w:spacing w:before="360" w:after="360"/>
    </w:pPr>
    <w:rPr>
      <w:b/>
    </w:rPr>
  </w:style>
  <w:style w:type="paragraph" w:styleId="Verzeichnis2">
    <w:name w:val="toc 2"/>
    <w:basedOn w:val="Standard"/>
    <w:next w:val="Standard"/>
    <w:autoRedefine/>
    <w:uiPriority w:val="39"/>
    <w:qFormat/>
    <w:rsid w:val="000B52BF"/>
    <w:pPr>
      <w:tabs>
        <w:tab w:val="left" w:pos="1000"/>
        <w:tab w:val="right" w:pos="9061"/>
      </w:tabs>
      <w:spacing w:before="120" w:after="120"/>
      <w:ind w:left="198"/>
    </w:pPr>
  </w:style>
  <w:style w:type="paragraph" w:styleId="Verzeichnis3">
    <w:name w:val="toc 3"/>
    <w:basedOn w:val="Standard"/>
    <w:next w:val="Standard"/>
    <w:autoRedefine/>
    <w:uiPriority w:val="39"/>
    <w:qFormat/>
    <w:rsid w:val="006A01A0"/>
    <w:pPr>
      <w:tabs>
        <w:tab w:val="left" w:pos="1200"/>
        <w:tab w:val="right" w:pos="9061"/>
      </w:tabs>
      <w:ind w:left="198"/>
    </w:pPr>
  </w:style>
  <w:style w:type="paragraph" w:styleId="Verzeichnis4">
    <w:name w:val="toc 4"/>
    <w:basedOn w:val="Standard"/>
    <w:next w:val="Standard"/>
    <w:autoRedefine/>
    <w:uiPriority w:val="39"/>
    <w:rsid w:val="007C1272"/>
    <w:pPr>
      <w:tabs>
        <w:tab w:val="left" w:pos="1670"/>
        <w:tab w:val="left" w:pos="2268"/>
        <w:tab w:val="right" w:pos="9061"/>
      </w:tabs>
      <w:spacing w:before="20" w:after="20"/>
      <w:ind w:left="1202"/>
    </w:pPr>
  </w:style>
  <w:style w:type="paragraph" w:styleId="Verzeichnis5">
    <w:name w:val="toc 5"/>
    <w:basedOn w:val="Standard"/>
    <w:next w:val="Standard"/>
    <w:autoRedefine/>
    <w:uiPriority w:val="39"/>
    <w:rsid w:val="006F7CC3"/>
    <w:pPr>
      <w:tabs>
        <w:tab w:val="left" w:pos="2268"/>
        <w:tab w:val="right" w:pos="9061"/>
      </w:tabs>
      <w:ind w:left="1202"/>
    </w:pPr>
  </w:style>
  <w:style w:type="paragraph" w:styleId="Textkrper-Einzug2">
    <w:name w:val="Body Text Indent 2"/>
    <w:basedOn w:val="Standard"/>
    <w:link w:val="Textkrper-Einzug2Zchn"/>
    <w:autoRedefine/>
    <w:qFormat/>
    <w:rsid w:val="00EA1ED9"/>
    <w:pPr>
      <w:numPr>
        <w:numId w:val="2"/>
      </w:numPr>
      <w:jc w:val="both"/>
    </w:pPr>
    <w:rPr>
      <w:lang w:val="nl-NL"/>
    </w:rPr>
  </w:style>
  <w:style w:type="character" w:customStyle="1" w:styleId="Textkrper-Einzug2Zchn">
    <w:name w:val="Textkörper-Einzug 2 Zchn"/>
    <w:basedOn w:val="Absatz-Standardschriftart"/>
    <w:link w:val="Textkrper-Einzug2"/>
    <w:rsid w:val="00665151"/>
    <w:rPr>
      <w:rFonts w:ascii="Trebuchet MS" w:hAnsi="Trebuchet MS"/>
      <w:lang w:val="nl-NL" w:eastAsia="en-US"/>
    </w:rPr>
  </w:style>
  <w:style w:type="paragraph" w:styleId="Textkrper-Einzug3">
    <w:name w:val="Body Text Indent 3"/>
    <w:basedOn w:val="Textkrper-Einzug2"/>
    <w:link w:val="Textkrper-Einzug3Zchn"/>
    <w:autoRedefine/>
    <w:qFormat/>
    <w:rsid w:val="005A36B9"/>
    <w:pPr>
      <w:numPr>
        <w:ilvl w:val="1"/>
      </w:numPr>
    </w:pPr>
  </w:style>
  <w:style w:type="character" w:customStyle="1" w:styleId="Textkrper-Einzug3Zchn">
    <w:name w:val="Textkörper-Einzug 3 Zchn"/>
    <w:link w:val="Textkrper-Einzug3"/>
    <w:rsid w:val="00FC12EF"/>
    <w:rPr>
      <w:rFonts w:ascii="Trebuchet MS" w:hAnsi="Trebuchet MS"/>
      <w:lang w:val="nl-NL" w:eastAsia="en-US"/>
    </w:rPr>
  </w:style>
  <w:style w:type="paragraph" w:customStyle="1" w:styleId="ofwel">
    <w:name w:val="ofwel"/>
    <w:basedOn w:val="Textkrper"/>
    <w:next w:val="Textkrper-Zeileneinzug"/>
    <w:link w:val="ofwelChar"/>
    <w:autoRedefine/>
    <w:qFormat/>
    <w:rsid w:val="00EB5A23"/>
    <w:pPr>
      <w:tabs>
        <w:tab w:val="left" w:pos="851"/>
      </w:tabs>
      <w:ind w:left="851" w:hanging="851"/>
    </w:pPr>
    <w:rPr>
      <w:b/>
      <w:color w:val="0033CC"/>
    </w:rPr>
  </w:style>
  <w:style w:type="paragraph" w:styleId="Textkrper">
    <w:name w:val="Body Text"/>
    <w:basedOn w:val="Standard"/>
    <w:link w:val="TextkrperZchn"/>
    <w:autoRedefine/>
    <w:rsid w:val="0045686E"/>
    <w:pPr>
      <w:spacing w:before="20" w:after="20"/>
      <w:jc w:val="both"/>
    </w:pPr>
    <w:rPr>
      <w:lang w:val="nl-NL"/>
    </w:rPr>
  </w:style>
  <w:style w:type="character" w:customStyle="1" w:styleId="TextkrperZchn">
    <w:name w:val="Textkörper Zchn"/>
    <w:basedOn w:val="Absatz-Standardschriftart"/>
    <w:link w:val="Textkrper"/>
    <w:rsid w:val="0045686E"/>
    <w:rPr>
      <w:rFonts w:ascii="Trebuchet MS" w:hAnsi="Trebuchet MS"/>
      <w:lang w:val="nl-NL" w:eastAsia="en-US"/>
    </w:rPr>
  </w:style>
  <w:style w:type="character" w:customStyle="1" w:styleId="ofwelChar">
    <w:name w:val="ofwel Char"/>
    <w:basedOn w:val="TextkrperZchn"/>
    <w:link w:val="ofwel"/>
    <w:rsid w:val="00EB5A23"/>
    <w:rPr>
      <w:rFonts w:ascii="Trebuchet MS" w:hAnsi="Trebuchet MS"/>
      <w:b/>
      <w:color w:val="0033CC"/>
      <w:lang w:val="nl-NL" w:eastAsia="en-US"/>
    </w:rPr>
  </w:style>
  <w:style w:type="character" w:customStyle="1" w:styleId="MeetChar">
    <w:name w:val="MeetChar"/>
    <w:basedOn w:val="Absatz-Standardschriftart"/>
    <w:rsid w:val="00061977"/>
    <w:rPr>
      <w:color w:val="008080"/>
    </w:rPr>
  </w:style>
  <w:style w:type="paragraph" w:styleId="Indexberschrift">
    <w:name w:val="index heading"/>
    <w:basedOn w:val="Standard"/>
    <w:next w:val="Standard"/>
    <w:semiHidden/>
    <w:rsid w:val="00061977"/>
  </w:style>
  <w:style w:type="paragraph" w:styleId="Funotentext">
    <w:name w:val="footnote text"/>
    <w:basedOn w:val="Standard"/>
    <w:link w:val="FunotentextZchn"/>
    <w:semiHidden/>
    <w:rsid w:val="00061977"/>
    <w:pPr>
      <w:overflowPunct/>
      <w:autoSpaceDE/>
      <w:autoSpaceDN/>
      <w:adjustRightInd/>
      <w:textAlignment w:val="auto"/>
    </w:pPr>
    <w:rPr>
      <w:lang w:val="nl-NL" w:eastAsia="nl-NL"/>
    </w:rPr>
  </w:style>
  <w:style w:type="character" w:customStyle="1" w:styleId="FunotentextZchn">
    <w:name w:val="Fußnotentext Zchn"/>
    <w:link w:val="Funotentext"/>
    <w:uiPriority w:val="99"/>
    <w:semiHidden/>
    <w:rsid w:val="00FC12EF"/>
    <w:rPr>
      <w:rFonts w:ascii="Trebuchet MS" w:hAnsi="Trebuchet MS"/>
      <w:lang w:val="nl-NL" w:eastAsia="nl-NL"/>
    </w:rPr>
  </w:style>
  <w:style w:type="paragraph" w:styleId="berarbeitung">
    <w:name w:val="Revision"/>
    <w:hidden/>
    <w:uiPriority w:val="99"/>
    <w:semiHidden/>
    <w:rsid w:val="00A5048F"/>
    <w:rPr>
      <w:rFonts w:ascii="Arial" w:hAnsi="Arial"/>
      <w:lang w:val="nl" w:eastAsia="en-US"/>
    </w:rPr>
  </w:style>
  <w:style w:type="paragraph" w:styleId="Inhaltsverzeichnisberschrift">
    <w:name w:val="TOC Heading"/>
    <w:basedOn w:val="berschrift1"/>
    <w:next w:val="Standard"/>
    <w:uiPriority w:val="39"/>
    <w:unhideWhenUsed/>
    <w:qFormat/>
    <w:rsid w:val="0025161E"/>
    <w:pPr>
      <w:keepLines/>
      <w:pageBreakBefore w:val="0"/>
      <w:overflowPunct/>
      <w:autoSpaceDE/>
      <w:autoSpaceDN/>
      <w:adjustRightInd/>
      <w:spacing w:before="480" w:after="0" w:line="276" w:lineRule="auto"/>
      <w:textAlignment w:val="auto"/>
      <w:outlineLvl w:val="9"/>
    </w:pPr>
    <w:rPr>
      <w:rFonts w:ascii="Cambria" w:hAnsi="Cambria" w:cs="Times New Roman"/>
      <w:color w:val="365F91"/>
      <w:kern w:val="0"/>
      <w:sz w:val="28"/>
      <w:szCs w:val="28"/>
    </w:rPr>
  </w:style>
  <w:style w:type="paragraph" w:styleId="Verzeichnis6">
    <w:name w:val="toc 6"/>
    <w:basedOn w:val="Standard"/>
    <w:next w:val="Standard"/>
    <w:autoRedefine/>
    <w:uiPriority w:val="39"/>
    <w:unhideWhenUsed/>
    <w:rsid w:val="00DE4EF7"/>
    <w:pPr>
      <w:overflowPunct/>
      <w:autoSpaceDE/>
      <w:autoSpaceDN/>
      <w:adjustRightInd/>
      <w:spacing w:after="100" w:line="276" w:lineRule="auto"/>
      <w:ind w:left="1100"/>
      <w:textAlignment w:val="auto"/>
    </w:pPr>
    <w:rPr>
      <w:rFonts w:ascii="Calibri" w:hAnsi="Calibri"/>
      <w:sz w:val="22"/>
      <w:szCs w:val="22"/>
      <w:lang w:val="nl-BE" w:eastAsia="nl-BE"/>
    </w:rPr>
  </w:style>
  <w:style w:type="paragraph" w:styleId="Verzeichnis7">
    <w:name w:val="toc 7"/>
    <w:basedOn w:val="Standard"/>
    <w:next w:val="Standard"/>
    <w:autoRedefine/>
    <w:uiPriority w:val="39"/>
    <w:unhideWhenUsed/>
    <w:rsid w:val="00DE4EF7"/>
    <w:pPr>
      <w:overflowPunct/>
      <w:autoSpaceDE/>
      <w:autoSpaceDN/>
      <w:adjustRightInd/>
      <w:spacing w:after="100" w:line="276" w:lineRule="auto"/>
      <w:ind w:left="1320"/>
      <w:textAlignment w:val="auto"/>
    </w:pPr>
    <w:rPr>
      <w:rFonts w:ascii="Calibri" w:hAnsi="Calibri"/>
      <w:sz w:val="22"/>
      <w:szCs w:val="22"/>
      <w:lang w:val="nl-BE" w:eastAsia="nl-BE"/>
    </w:rPr>
  </w:style>
  <w:style w:type="paragraph" w:styleId="Verzeichnis8">
    <w:name w:val="toc 8"/>
    <w:basedOn w:val="Standard"/>
    <w:next w:val="Standard"/>
    <w:autoRedefine/>
    <w:uiPriority w:val="39"/>
    <w:unhideWhenUsed/>
    <w:rsid w:val="00DE4EF7"/>
    <w:pPr>
      <w:overflowPunct/>
      <w:autoSpaceDE/>
      <w:autoSpaceDN/>
      <w:adjustRightInd/>
      <w:spacing w:after="100" w:line="276" w:lineRule="auto"/>
      <w:ind w:left="1540"/>
      <w:textAlignment w:val="auto"/>
    </w:pPr>
    <w:rPr>
      <w:rFonts w:ascii="Calibri" w:hAnsi="Calibri"/>
      <w:sz w:val="22"/>
      <w:szCs w:val="22"/>
      <w:lang w:val="nl-BE" w:eastAsia="nl-BE"/>
    </w:rPr>
  </w:style>
  <w:style w:type="paragraph" w:styleId="Verzeichnis9">
    <w:name w:val="toc 9"/>
    <w:basedOn w:val="Standard"/>
    <w:next w:val="Standard"/>
    <w:autoRedefine/>
    <w:uiPriority w:val="39"/>
    <w:unhideWhenUsed/>
    <w:rsid w:val="00DE4EF7"/>
    <w:pPr>
      <w:overflowPunct/>
      <w:autoSpaceDE/>
      <w:autoSpaceDN/>
      <w:adjustRightInd/>
      <w:spacing w:after="100" w:line="276" w:lineRule="auto"/>
      <w:ind w:left="1760"/>
      <w:textAlignment w:val="auto"/>
    </w:pPr>
    <w:rPr>
      <w:rFonts w:ascii="Calibri" w:hAnsi="Calibri"/>
      <w:sz w:val="22"/>
      <w:szCs w:val="22"/>
      <w:lang w:val="nl-BE" w:eastAsia="nl-BE"/>
    </w:rPr>
  </w:style>
  <w:style w:type="character" w:customStyle="1" w:styleId="Keuze-blauw">
    <w:name w:val="Keuze-blauw"/>
    <w:basedOn w:val="Absatz-Standardschriftart"/>
    <w:uiPriority w:val="1"/>
    <w:qFormat/>
    <w:rsid w:val="00172475"/>
    <w:rPr>
      <w:rFonts w:ascii="Trebuchet MS" w:hAnsi="Trebuchet MS"/>
      <w:color w:val="0000FF"/>
      <w:lang w:val="nl" w:eastAsia="en-US"/>
    </w:rPr>
  </w:style>
  <w:style w:type="paragraph" w:customStyle="1" w:styleId="ofwelinspringen">
    <w:name w:val="ofwel inspringen"/>
    <w:basedOn w:val="ofwel"/>
    <w:autoRedefine/>
    <w:qFormat/>
    <w:rsid w:val="00EB2E01"/>
    <w:rPr>
      <w:b w:val="0"/>
      <w:color w:val="auto"/>
    </w:rPr>
  </w:style>
  <w:style w:type="character" w:styleId="Seitenzahl">
    <w:name w:val="page number"/>
    <w:basedOn w:val="Absatz-Standardschriftart"/>
    <w:rsid w:val="00705FB0"/>
  </w:style>
  <w:style w:type="table" w:styleId="Tabellenraster">
    <w:name w:val="Table Grid"/>
    <w:basedOn w:val="NormaleTabelle"/>
    <w:uiPriority w:val="59"/>
    <w:rsid w:val="0066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ttetekstinspringen2ontwerper">
    <w:name w:val="Platte tekst inspringen 2 (ontwerper)"/>
    <w:basedOn w:val="Textkrper-Einzug2"/>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inspringen3ontwerper">
    <w:name w:val="Platte tekst inspringen 3 (ontwerper)"/>
    <w:basedOn w:val="Textkrper-Einzug3"/>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ontwerper">
    <w:name w:val="Platte tekst (ontwerper)"/>
    <w:basedOn w:val="Textkrper"/>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inspringenontwerper">
    <w:name w:val="Platte tekst inspringen (ontwerper)"/>
    <w:basedOn w:val="Textkrper-Zeileneinzug"/>
    <w:autoRedefine/>
    <w:qFormat/>
    <w:rsid w:val="00FF52B5"/>
    <w:pPr>
      <w:numPr>
        <w:numId w:val="3"/>
      </w:numPr>
      <w:pBdr>
        <w:top w:val="dashSmallGap" w:sz="4" w:space="1" w:color="auto"/>
        <w:left w:val="dashSmallGap" w:sz="4" w:space="4" w:color="auto"/>
        <w:bottom w:val="dashSmallGap" w:sz="4" w:space="1" w:color="auto"/>
        <w:right w:val="dashSmallGap" w:sz="4" w:space="4" w:color="auto"/>
      </w:pBdr>
      <w:shd w:val="clear" w:color="auto" w:fill="40B7B9"/>
      <w:ind w:left="357" w:hanging="357"/>
    </w:pPr>
  </w:style>
  <w:style w:type="paragraph" w:styleId="Dokumentstruktur">
    <w:name w:val="Document Map"/>
    <w:basedOn w:val="Standard"/>
    <w:link w:val="DokumentstrukturZchn"/>
    <w:semiHidden/>
    <w:rsid w:val="00FC12EF"/>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FC12EF"/>
    <w:rPr>
      <w:rFonts w:ascii="Tahoma" w:hAnsi="Tahoma" w:cs="Tahoma"/>
      <w:shd w:val="clear" w:color="auto" w:fill="000080"/>
      <w:lang w:val="nl" w:eastAsia="en-US"/>
    </w:rPr>
  </w:style>
  <w:style w:type="paragraph" w:styleId="Textkrper3">
    <w:name w:val="Body Text 3"/>
    <w:basedOn w:val="Standard"/>
    <w:link w:val="Textkrper3Zchn"/>
    <w:autoRedefine/>
    <w:rsid w:val="00FC12EF"/>
    <w:pPr>
      <w:ind w:left="57"/>
    </w:pPr>
    <w:rPr>
      <w:iCs/>
      <w:sz w:val="16"/>
      <w:lang w:val="nl-NL"/>
    </w:rPr>
  </w:style>
  <w:style w:type="character" w:customStyle="1" w:styleId="Textkrper3Zchn">
    <w:name w:val="Textkörper 3 Zchn"/>
    <w:basedOn w:val="Absatz-Standardschriftart"/>
    <w:link w:val="Textkrper3"/>
    <w:rsid w:val="00FC12EF"/>
    <w:rPr>
      <w:rFonts w:ascii="Trebuchet MS" w:hAnsi="Trebuchet MS"/>
      <w:iCs/>
      <w:sz w:val="16"/>
      <w:lang w:val="nl-NL" w:eastAsia="en-US"/>
    </w:rPr>
  </w:style>
  <w:style w:type="paragraph" w:customStyle="1" w:styleId="Ballontekst1">
    <w:name w:val="Ballontekst1"/>
    <w:basedOn w:val="Standard"/>
    <w:semiHidden/>
    <w:rsid w:val="00FC12EF"/>
    <w:pPr>
      <w:overflowPunct/>
      <w:autoSpaceDE/>
      <w:autoSpaceDN/>
      <w:adjustRightInd/>
      <w:spacing w:after="60"/>
      <w:textAlignment w:val="auto"/>
    </w:pPr>
    <w:rPr>
      <w:rFonts w:ascii="Tahoma" w:hAnsi="Tahoma" w:cs="Tahoma"/>
      <w:sz w:val="16"/>
      <w:szCs w:val="16"/>
      <w:lang w:val="nl-BE" w:eastAsia="nl-NL"/>
    </w:rPr>
  </w:style>
  <w:style w:type="paragraph" w:styleId="Index1">
    <w:name w:val="index 1"/>
    <w:basedOn w:val="Standard"/>
    <w:next w:val="Standard"/>
    <w:autoRedefine/>
    <w:semiHidden/>
    <w:rsid w:val="00FC12EF"/>
    <w:pPr>
      <w:ind w:left="200" w:hanging="200"/>
    </w:pPr>
  </w:style>
  <w:style w:type="paragraph" w:styleId="Index7">
    <w:name w:val="index 7"/>
    <w:basedOn w:val="Standard"/>
    <w:next w:val="Standard"/>
    <w:autoRedefine/>
    <w:semiHidden/>
    <w:rsid w:val="00FC12EF"/>
    <w:pPr>
      <w:ind w:left="1400" w:hanging="200"/>
    </w:pPr>
  </w:style>
  <w:style w:type="paragraph" w:styleId="Index8">
    <w:name w:val="index 8"/>
    <w:basedOn w:val="Standard"/>
    <w:next w:val="Standard"/>
    <w:autoRedefine/>
    <w:semiHidden/>
    <w:rsid w:val="00FC12EF"/>
    <w:pPr>
      <w:ind w:left="1600" w:hanging="200"/>
    </w:pPr>
  </w:style>
  <w:style w:type="paragraph" w:customStyle="1" w:styleId="Ballontekst2">
    <w:name w:val="Ballontekst2"/>
    <w:basedOn w:val="Standard"/>
    <w:semiHidden/>
    <w:rsid w:val="00FC12EF"/>
    <w:pPr>
      <w:overflowPunct/>
      <w:autoSpaceDE/>
      <w:autoSpaceDN/>
      <w:adjustRightInd/>
      <w:spacing w:after="60"/>
      <w:textAlignment w:val="auto"/>
    </w:pPr>
    <w:rPr>
      <w:rFonts w:ascii="Tahoma" w:hAnsi="Tahoma" w:cs="Tahoma"/>
      <w:sz w:val="16"/>
      <w:szCs w:val="16"/>
      <w:lang w:val="nl-BE" w:eastAsia="nl-NL"/>
    </w:rPr>
  </w:style>
  <w:style w:type="paragraph" w:customStyle="1" w:styleId="ofwelinspringen0">
    <w:name w:val="ofwelinspringen"/>
    <w:basedOn w:val="Standard"/>
    <w:uiPriority w:val="99"/>
    <w:semiHidden/>
    <w:rsid w:val="00FC12EF"/>
    <w:pPr>
      <w:overflowPunct/>
      <w:autoSpaceDE/>
      <w:autoSpaceDN/>
      <w:adjustRightInd/>
      <w:textAlignment w:val="auto"/>
    </w:pPr>
    <w:rPr>
      <w:rFonts w:ascii="Times New Roman" w:eastAsia="Calibri" w:hAnsi="Times New Roman"/>
      <w:sz w:val="24"/>
      <w:szCs w:val="24"/>
      <w:lang w:val="nl-BE" w:eastAsia="nl-BE"/>
    </w:rPr>
  </w:style>
  <w:style w:type="character" w:styleId="HTMLZitat">
    <w:name w:val="HTML Cite"/>
    <w:uiPriority w:val="99"/>
    <w:semiHidden/>
    <w:unhideWhenUsed/>
    <w:rsid w:val="00867E2A"/>
    <w:rPr>
      <w:i/>
      <w:iCs/>
    </w:rPr>
  </w:style>
  <w:style w:type="character" w:styleId="Funotenzeichen">
    <w:name w:val="footnote reference"/>
    <w:semiHidden/>
    <w:rsid w:val="00867E2A"/>
    <w:rPr>
      <w:vertAlign w:val="superscript"/>
    </w:rPr>
  </w:style>
  <w:style w:type="paragraph" w:styleId="HTMLVorformatiert">
    <w:name w:val="HTML Preformatted"/>
    <w:basedOn w:val="Standard"/>
    <w:link w:val="HTMLVorformatiertZchn"/>
    <w:uiPriority w:val="99"/>
    <w:semiHidden/>
    <w:unhideWhenUsed/>
    <w:rsid w:val="00867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rPr>
  </w:style>
  <w:style w:type="character" w:customStyle="1" w:styleId="HTMLVorformatiertZchn">
    <w:name w:val="HTML Vorformatiert Zchn"/>
    <w:basedOn w:val="Absatz-Standardschriftart"/>
    <w:link w:val="HTMLVorformatiert"/>
    <w:uiPriority w:val="99"/>
    <w:semiHidden/>
    <w:rsid w:val="00867E2A"/>
    <w:rPr>
      <w:rFonts w:ascii="Courier New" w:hAnsi="Courier New"/>
      <w:lang w:val="nl" w:eastAsia="en-US"/>
    </w:rPr>
  </w:style>
  <w:style w:type="paragraph" w:styleId="HTMLAdresse">
    <w:name w:val="HTML Address"/>
    <w:basedOn w:val="Standard"/>
    <w:link w:val="HTMLAdresseZchn"/>
    <w:uiPriority w:val="99"/>
    <w:semiHidden/>
    <w:unhideWhenUsed/>
    <w:rsid w:val="00867E2A"/>
    <w:pPr>
      <w:overflowPunct/>
      <w:autoSpaceDE/>
      <w:autoSpaceDN/>
      <w:adjustRightInd/>
      <w:textAlignment w:val="auto"/>
    </w:pPr>
    <w:rPr>
      <w:rFonts w:ascii="Times New Roman" w:hAnsi="Times New Roman"/>
      <w:i/>
      <w:iCs/>
      <w:sz w:val="24"/>
      <w:szCs w:val="24"/>
    </w:rPr>
  </w:style>
  <w:style w:type="character" w:customStyle="1" w:styleId="HTMLAdresseZchn">
    <w:name w:val="HTML Adresse Zchn"/>
    <w:basedOn w:val="Absatz-Standardschriftart"/>
    <w:link w:val="HTMLAdresse"/>
    <w:uiPriority w:val="99"/>
    <w:semiHidden/>
    <w:rsid w:val="00867E2A"/>
    <w:rPr>
      <w:i/>
      <w:iCs/>
      <w:sz w:val="24"/>
      <w:szCs w:val="24"/>
      <w:lang w:val="nl" w:eastAsia="en-US"/>
    </w:rPr>
  </w:style>
  <w:style w:type="paragraph" w:customStyle="1" w:styleId="ofwelinspringen2">
    <w:name w:val="ofwel inspringen 2"/>
    <w:basedOn w:val="ofwelinspringen"/>
    <w:autoRedefine/>
    <w:qFormat/>
    <w:rsid w:val="00867E2A"/>
    <w:pPr>
      <w:ind w:left="1531"/>
    </w:pPr>
  </w:style>
  <w:style w:type="paragraph" w:styleId="Fuzeile">
    <w:name w:val="footer"/>
    <w:basedOn w:val="Standard"/>
    <w:link w:val="FuzeileZchn"/>
    <w:rsid w:val="00331178"/>
    <w:pPr>
      <w:tabs>
        <w:tab w:val="center" w:pos="4536"/>
        <w:tab w:val="right" w:pos="9072"/>
      </w:tabs>
    </w:pPr>
  </w:style>
  <w:style w:type="character" w:customStyle="1" w:styleId="FuzeileZchn">
    <w:name w:val="Fußzeile Zchn"/>
    <w:basedOn w:val="Absatz-Standardschriftart"/>
    <w:link w:val="Fuzeile"/>
    <w:rsid w:val="00331178"/>
    <w:rPr>
      <w:rFonts w:ascii="Trebuchet MS" w:hAnsi="Trebuchet MS"/>
      <w:lang w:val="nl" w:eastAsia="en-US"/>
    </w:rPr>
  </w:style>
  <w:style w:type="character" w:customStyle="1" w:styleId="Onderlijnd">
    <w:name w:val="Onderlijnd"/>
    <w:basedOn w:val="Absatz-Standardschriftart"/>
    <w:uiPriority w:val="1"/>
    <w:qFormat/>
    <w:rsid w:val="00331178"/>
    <w:rPr>
      <w:u w:val="single"/>
    </w:rPr>
  </w:style>
  <w:style w:type="paragraph" w:customStyle="1" w:styleId="Ballontekst3">
    <w:name w:val="Ballontekst3"/>
    <w:basedOn w:val="Standard"/>
    <w:semiHidden/>
    <w:rsid w:val="00365CB7"/>
    <w:pPr>
      <w:overflowPunct/>
      <w:autoSpaceDE/>
      <w:autoSpaceDN/>
      <w:adjustRightInd/>
      <w:spacing w:after="60"/>
      <w:textAlignment w:val="auto"/>
    </w:pPr>
    <w:rPr>
      <w:rFonts w:ascii="Tahoma" w:hAnsi="Tahoma" w:cs="Tahoma"/>
      <w:sz w:val="16"/>
      <w:szCs w:val="16"/>
      <w:lang w:val="nl-BE" w:eastAsia="nl-NL"/>
    </w:rPr>
  </w:style>
  <w:style w:type="paragraph" w:styleId="Kopfzeile">
    <w:name w:val="header"/>
    <w:basedOn w:val="Standard"/>
    <w:link w:val="KopfzeileZchn"/>
    <w:unhideWhenUsed/>
    <w:rsid w:val="002854A9"/>
    <w:pPr>
      <w:tabs>
        <w:tab w:val="center" w:pos="4536"/>
        <w:tab w:val="right" w:pos="9072"/>
      </w:tabs>
    </w:pPr>
    <w:rPr>
      <w:b/>
      <w:caps/>
      <w:sz w:val="32"/>
    </w:rPr>
  </w:style>
  <w:style w:type="character" w:customStyle="1" w:styleId="KopfzeileZchn">
    <w:name w:val="Kopfzeile Zchn"/>
    <w:basedOn w:val="Absatz-Standardschriftart"/>
    <w:link w:val="Kopfzeile"/>
    <w:rsid w:val="002854A9"/>
    <w:rPr>
      <w:rFonts w:ascii="Trebuchet MS" w:hAnsi="Trebuchet MS"/>
      <w:b/>
      <w:caps/>
      <w:sz w:val="32"/>
      <w:lang w:val="nl" w:eastAsia="en-US"/>
    </w:rPr>
  </w:style>
  <w:style w:type="character" w:styleId="Hyperlink">
    <w:name w:val="Hyperlink"/>
    <w:basedOn w:val="Absatz-Standardschriftart"/>
    <w:uiPriority w:val="99"/>
    <w:unhideWhenUsed/>
    <w:rsid w:val="00E66FF1"/>
    <w:rPr>
      <w:color w:val="0000FF" w:themeColor="hyperlink"/>
      <w:u w:val="single"/>
    </w:rPr>
  </w:style>
  <w:style w:type="paragraph" w:styleId="Textkrper2">
    <w:name w:val="Body Text 2"/>
    <w:basedOn w:val="Standard"/>
    <w:link w:val="Textkrper2Zchn"/>
    <w:autoRedefine/>
    <w:rsid w:val="00435422"/>
    <w:pPr>
      <w:pBdr>
        <w:top w:val="single" w:sz="4" w:space="1" w:color="auto"/>
        <w:left w:val="single" w:sz="4" w:space="18" w:color="auto"/>
        <w:bottom w:val="single" w:sz="4" w:space="1" w:color="auto"/>
        <w:right w:val="single" w:sz="4" w:space="4" w:color="auto"/>
      </w:pBdr>
      <w:shd w:val="clear" w:color="auto" w:fill="E6E6E6"/>
      <w:tabs>
        <w:tab w:val="left" w:pos="284"/>
      </w:tabs>
      <w:spacing w:before="20"/>
      <w:ind w:left="426"/>
      <w:jc w:val="both"/>
    </w:pPr>
    <w:rPr>
      <w:rFonts w:cs="Arial"/>
      <w:sz w:val="18"/>
      <w:lang w:val="nl-NL"/>
    </w:rPr>
  </w:style>
  <w:style w:type="character" w:customStyle="1" w:styleId="Textkrper2Zchn">
    <w:name w:val="Textkörper 2 Zchn"/>
    <w:basedOn w:val="Absatz-Standardschriftart"/>
    <w:link w:val="Textkrper2"/>
    <w:rsid w:val="00435422"/>
    <w:rPr>
      <w:rFonts w:ascii="Trebuchet MS" w:hAnsi="Trebuchet MS" w:cs="Arial"/>
      <w:sz w:val="18"/>
      <w:shd w:val="clear" w:color="auto" w:fill="E6E6E6"/>
      <w:lang w:val="nl-NL" w:eastAsia="en-US"/>
    </w:rPr>
  </w:style>
  <w:style w:type="paragraph" w:styleId="Kommentartext">
    <w:name w:val="annotation text"/>
    <w:basedOn w:val="Standard"/>
    <w:link w:val="KommentartextZchn"/>
    <w:uiPriority w:val="99"/>
    <w:semiHidden/>
    <w:unhideWhenUsed/>
    <w:rsid w:val="00435422"/>
  </w:style>
  <w:style w:type="character" w:customStyle="1" w:styleId="KommentartextZchn">
    <w:name w:val="Kommentartext Zchn"/>
    <w:basedOn w:val="Absatz-Standardschriftart"/>
    <w:link w:val="Kommentartext"/>
    <w:uiPriority w:val="99"/>
    <w:semiHidden/>
    <w:rsid w:val="00435422"/>
    <w:rPr>
      <w:rFonts w:ascii="Trebuchet MS" w:hAnsi="Trebuchet MS"/>
      <w:lang w:val="nl" w:eastAsia="en-US"/>
    </w:rPr>
  </w:style>
  <w:style w:type="paragraph" w:styleId="Kommentarthema">
    <w:name w:val="annotation subject"/>
    <w:basedOn w:val="Standard"/>
    <w:next w:val="Standard"/>
    <w:link w:val="KommentarthemaZchn"/>
    <w:uiPriority w:val="99"/>
    <w:semiHidden/>
    <w:unhideWhenUsed/>
    <w:rsid w:val="00435422"/>
    <w:rPr>
      <w:b/>
      <w:bCs/>
    </w:rPr>
  </w:style>
  <w:style w:type="character" w:customStyle="1" w:styleId="KommentarthemaZchn">
    <w:name w:val="Kommentarthema Zchn"/>
    <w:basedOn w:val="KommentartextZchn"/>
    <w:link w:val="Kommentarthema"/>
    <w:uiPriority w:val="99"/>
    <w:semiHidden/>
    <w:rsid w:val="00435422"/>
    <w:rPr>
      <w:rFonts w:ascii="Trebuchet MS" w:hAnsi="Trebuchet MS"/>
      <w:b/>
      <w:bCs/>
      <w:lang w:val="nl" w:eastAsia="en-US"/>
    </w:rPr>
  </w:style>
  <w:style w:type="character" w:styleId="BesuchterLink">
    <w:name w:val="FollowedHyperlink"/>
    <w:semiHidden/>
    <w:rsid w:val="00435422"/>
    <w:rPr>
      <w:color w:val="800080"/>
      <w:u w:val="single"/>
    </w:rPr>
  </w:style>
  <w:style w:type="paragraph" w:styleId="Blocktext">
    <w:name w:val="Block Text"/>
    <w:basedOn w:val="Standard"/>
    <w:semiHidden/>
    <w:rsid w:val="00435422"/>
    <w:pPr>
      <w:widowControl w:val="0"/>
      <w:tabs>
        <w:tab w:val="left" w:pos="-2904"/>
        <w:tab w:val="left" w:pos="-2502"/>
        <w:tab w:val="left" w:pos="-2202"/>
        <w:tab w:val="left" w:pos="-1482"/>
        <w:tab w:val="left" w:pos="-780"/>
        <w:tab w:val="left" w:pos="1356"/>
        <w:tab w:val="left" w:pos="2058"/>
        <w:tab w:val="left" w:pos="2778"/>
        <w:tab w:val="left" w:pos="3480"/>
      </w:tabs>
      <w:ind w:left="993" w:right="-1"/>
      <w:jc w:val="both"/>
    </w:pPr>
    <w:rPr>
      <w:rFonts w:ascii="Arial" w:hAnsi="Arial"/>
      <w:lang w:val="nl-NL"/>
    </w:rPr>
  </w:style>
  <w:style w:type="paragraph" w:styleId="Aufzhlungszeichen">
    <w:name w:val="List Bullet"/>
    <w:aliases w:val="alfabetische"/>
    <w:basedOn w:val="Standard"/>
    <w:semiHidden/>
    <w:rsid w:val="00435422"/>
    <w:pPr>
      <w:ind w:left="283" w:hanging="283"/>
    </w:pPr>
    <w:rPr>
      <w:rFonts w:ascii="Arial" w:hAnsi="Arial"/>
    </w:rPr>
  </w:style>
  <w:style w:type="paragraph" w:styleId="Liste">
    <w:name w:val="List"/>
    <w:basedOn w:val="Standard"/>
    <w:semiHidden/>
    <w:rsid w:val="00435422"/>
    <w:pPr>
      <w:ind w:left="283" w:hanging="283"/>
    </w:pPr>
    <w:rPr>
      <w:rFonts w:ascii="Arial" w:hAnsi="Arial"/>
    </w:rPr>
  </w:style>
  <w:style w:type="paragraph" w:styleId="Liste2">
    <w:name w:val="List 2"/>
    <w:basedOn w:val="Standard"/>
    <w:semiHidden/>
    <w:rsid w:val="00435422"/>
    <w:pPr>
      <w:ind w:left="566" w:hanging="283"/>
    </w:pPr>
    <w:rPr>
      <w:rFonts w:ascii="Arial" w:hAnsi="Arial"/>
    </w:rPr>
  </w:style>
  <w:style w:type="paragraph" w:styleId="Liste3">
    <w:name w:val="List 3"/>
    <w:basedOn w:val="Standard"/>
    <w:semiHidden/>
    <w:rsid w:val="00435422"/>
    <w:pPr>
      <w:ind w:left="849" w:hanging="283"/>
    </w:pPr>
    <w:rPr>
      <w:rFonts w:ascii="Arial" w:hAnsi="Arial"/>
    </w:rPr>
  </w:style>
  <w:style w:type="paragraph" w:styleId="Aufzhlungszeichen3">
    <w:name w:val="List Bullet 3"/>
    <w:basedOn w:val="Standard"/>
    <w:autoRedefine/>
    <w:semiHidden/>
    <w:rsid w:val="00435422"/>
    <w:pPr>
      <w:tabs>
        <w:tab w:val="num" w:pos="926"/>
      </w:tabs>
      <w:ind w:left="926" w:hanging="360"/>
    </w:pPr>
    <w:rPr>
      <w:rFonts w:ascii="Arial" w:hAnsi="Arial"/>
    </w:rPr>
  </w:style>
  <w:style w:type="paragraph" w:styleId="Aufzhlungszeichen5">
    <w:name w:val="List Bullet 5"/>
    <w:basedOn w:val="Standard"/>
    <w:autoRedefine/>
    <w:semiHidden/>
    <w:rsid w:val="00435422"/>
    <w:pPr>
      <w:tabs>
        <w:tab w:val="num" w:pos="1492"/>
      </w:tabs>
      <w:ind w:left="1492" w:hanging="360"/>
    </w:pPr>
    <w:rPr>
      <w:rFonts w:ascii="Arial" w:hAnsi="Arial"/>
    </w:rPr>
  </w:style>
  <w:style w:type="paragraph" w:styleId="Listenfortsetzung3">
    <w:name w:val="List Continue 3"/>
    <w:basedOn w:val="Standard"/>
    <w:semiHidden/>
    <w:rsid w:val="00435422"/>
    <w:pPr>
      <w:spacing w:after="120"/>
      <w:ind w:left="849"/>
    </w:pPr>
    <w:rPr>
      <w:rFonts w:ascii="Arial" w:hAnsi="Arial"/>
    </w:rPr>
  </w:style>
  <w:style w:type="character" w:customStyle="1" w:styleId="st1">
    <w:name w:val="st1"/>
    <w:basedOn w:val="Absatz-Standardschriftart"/>
    <w:rsid w:val="001E1A68"/>
  </w:style>
  <w:style w:type="character" w:styleId="NichtaufgelsteErwhnung">
    <w:name w:val="Unresolved Mention"/>
    <w:basedOn w:val="Absatz-Standardschriftart"/>
    <w:uiPriority w:val="99"/>
    <w:semiHidden/>
    <w:unhideWhenUsed/>
    <w:rsid w:val="00E50629"/>
    <w:rPr>
      <w:color w:val="605E5C"/>
      <w:shd w:val="clear" w:color="auto" w:fill="E1DFDD"/>
    </w:rPr>
  </w:style>
  <w:style w:type="paragraph" w:styleId="Listenabsatz">
    <w:name w:val="List Paragraph"/>
    <w:basedOn w:val="Standard"/>
    <w:uiPriority w:val="34"/>
    <w:rsid w:val="00457BA6"/>
    <w:pPr>
      <w:overflowPunct/>
      <w:autoSpaceDE/>
      <w:autoSpaceDN/>
      <w:adjustRightInd/>
      <w:spacing w:before="60" w:after="60" w:line="276" w:lineRule="auto"/>
      <w:ind w:hanging="363"/>
      <w:contextualSpacing/>
      <w:textAlignment w:val="auto"/>
    </w:pPr>
    <w:rPr>
      <w:rFonts w:asciiTheme="majorHAnsi" w:eastAsiaTheme="minorHAnsi" w:hAnsiTheme="majorHAnsi" w:cstheme="minorBidi"/>
      <w:color w:val="000000" w:themeColor="text1"/>
      <w:lang w:val="nl-BE" w:eastAsia="nl-BE"/>
    </w:rPr>
  </w:style>
  <w:style w:type="numbering" w:customStyle="1" w:styleId="ISOPROC-2019-opsomming-ongenummerd">
    <w:name w:val="ISOPROC-2019-opsomming-ongenummerd"/>
    <w:uiPriority w:val="99"/>
    <w:rsid w:val="00457BA6"/>
    <w:pPr>
      <w:numPr>
        <w:numId w:val="5"/>
      </w:numPr>
    </w:pPr>
  </w:style>
  <w:style w:type="character" w:styleId="Kommentarzeichen">
    <w:name w:val="annotation reference"/>
    <w:basedOn w:val="Absatz-Standardschriftart"/>
    <w:uiPriority w:val="99"/>
    <w:semiHidden/>
    <w:unhideWhenUsed/>
    <w:rsid w:val="00534778"/>
    <w:rPr>
      <w:sz w:val="16"/>
      <w:szCs w:val="16"/>
    </w:rPr>
  </w:style>
  <w:style w:type="paragraph" w:customStyle="1" w:styleId="circulairplattetekst">
    <w:name w:val="circulair_platte tekst"/>
    <w:basedOn w:val="Textkrper"/>
    <w:qFormat/>
    <w:rsid w:val="0045686E"/>
    <w:rPr>
      <w:color w:val="00B050"/>
    </w:rPr>
  </w:style>
  <w:style w:type="paragraph" w:customStyle="1" w:styleId="circulairkop6">
    <w:name w:val="circulair_kop 6"/>
    <w:basedOn w:val="berschrift6"/>
    <w:qFormat/>
    <w:rsid w:val="00C62D65"/>
    <w:rPr>
      <w:color w:val="00B050"/>
    </w:rPr>
  </w:style>
  <w:style w:type="paragraph" w:customStyle="1" w:styleId="circulairplattetekst0">
    <w:name w:val="circulair_platte_tekst"/>
    <w:basedOn w:val="Textkrper"/>
    <w:link w:val="circulairplattetekstChar"/>
    <w:qFormat/>
    <w:rsid w:val="0045686E"/>
    <w:rPr>
      <w:color w:val="00B050"/>
    </w:rPr>
  </w:style>
  <w:style w:type="character" w:customStyle="1" w:styleId="circulairplattetekstChar">
    <w:name w:val="circulair_platte_tekst Char"/>
    <w:basedOn w:val="TextkrperZchn"/>
    <w:link w:val="circulairplattetekst0"/>
    <w:rsid w:val="0045686E"/>
    <w:rPr>
      <w:rFonts w:ascii="Trebuchet MS" w:hAnsi="Trebuchet MS"/>
      <w:color w:val="00B050"/>
      <w:lang w:val="nl-NL" w:eastAsia="en-US"/>
    </w:rPr>
  </w:style>
  <w:style w:type="character" w:styleId="Hervorhebung">
    <w:name w:val="Emphasis"/>
    <w:basedOn w:val="Absatz-Standardschriftart"/>
    <w:uiPriority w:val="20"/>
    <w:qFormat/>
    <w:rsid w:val="00BC3A09"/>
    <w:rPr>
      <w:i/>
      <w:iCs/>
    </w:rPr>
  </w:style>
  <w:style w:type="paragraph" w:styleId="StandardWeb">
    <w:name w:val="Normal (Web)"/>
    <w:basedOn w:val="Standard"/>
    <w:uiPriority w:val="99"/>
    <w:semiHidden/>
    <w:unhideWhenUsed/>
    <w:rsid w:val="00BC3A09"/>
    <w:pPr>
      <w:overflowPunct/>
      <w:autoSpaceDE/>
      <w:autoSpaceDN/>
      <w:adjustRightInd/>
      <w:spacing w:before="100" w:beforeAutospacing="1" w:after="100" w:afterAutospacing="1"/>
      <w:textAlignment w:val="auto"/>
    </w:pPr>
    <w:rPr>
      <w:rFonts w:ascii="Times New Roman" w:hAnsi="Times New Roman"/>
      <w:sz w:val="24"/>
      <w:szCs w:val="24"/>
      <w:lang w:val="nl-BE" w:eastAsia="nl-BE"/>
    </w:rPr>
  </w:style>
  <w:style w:type="character" w:customStyle="1" w:styleId="SpecsQuantityCode">
    <w:name w:val="SpecsQuantityCode"/>
    <w:basedOn w:val="Absatz-Standardschriftart"/>
    <w:rsid w:val="001F1132"/>
    <w:rPr>
      <w:color w:val="0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3116">
      <w:bodyDiv w:val="1"/>
      <w:marLeft w:val="0"/>
      <w:marRight w:val="0"/>
      <w:marTop w:val="0"/>
      <w:marBottom w:val="0"/>
      <w:divBdr>
        <w:top w:val="none" w:sz="0" w:space="0" w:color="auto"/>
        <w:left w:val="none" w:sz="0" w:space="0" w:color="auto"/>
        <w:bottom w:val="none" w:sz="0" w:space="0" w:color="auto"/>
        <w:right w:val="none" w:sz="0" w:space="0" w:color="auto"/>
      </w:divBdr>
    </w:div>
    <w:div w:id="176162482">
      <w:bodyDiv w:val="1"/>
      <w:marLeft w:val="0"/>
      <w:marRight w:val="0"/>
      <w:marTop w:val="0"/>
      <w:marBottom w:val="0"/>
      <w:divBdr>
        <w:top w:val="none" w:sz="0" w:space="0" w:color="auto"/>
        <w:left w:val="none" w:sz="0" w:space="0" w:color="auto"/>
        <w:bottom w:val="none" w:sz="0" w:space="0" w:color="auto"/>
        <w:right w:val="none" w:sz="0" w:space="0" w:color="auto"/>
      </w:divBdr>
    </w:div>
    <w:div w:id="350766351">
      <w:bodyDiv w:val="1"/>
      <w:marLeft w:val="0"/>
      <w:marRight w:val="0"/>
      <w:marTop w:val="0"/>
      <w:marBottom w:val="0"/>
      <w:divBdr>
        <w:top w:val="none" w:sz="0" w:space="0" w:color="auto"/>
        <w:left w:val="none" w:sz="0" w:space="0" w:color="auto"/>
        <w:bottom w:val="none" w:sz="0" w:space="0" w:color="auto"/>
        <w:right w:val="none" w:sz="0" w:space="0" w:color="auto"/>
      </w:divBdr>
    </w:div>
    <w:div w:id="593057967">
      <w:bodyDiv w:val="1"/>
      <w:marLeft w:val="0"/>
      <w:marRight w:val="0"/>
      <w:marTop w:val="0"/>
      <w:marBottom w:val="0"/>
      <w:divBdr>
        <w:top w:val="none" w:sz="0" w:space="0" w:color="auto"/>
        <w:left w:val="none" w:sz="0" w:space="0" w:color="auto"/>
        <w:bottom w:val="none" w:sz="0" w:space="0" w:color="auto"/>
        <w:right w:val="none" w:sz="0" w:space="0" w:color="auto"/>
      </w:divBdr>
    </w:div>
    <w:div w:id="1794665033">
      <w:bodyDiv w:val="1"/>
      <w:marLeft w:val="0"/>
      <w:marRight w:val="0"/>
      <w:marTop w:val="0"/>
      <w:marBottom w:val="0"/>
      <w:divBdr>
        <w:top w:val="none" w:sz="0" w:space="0" w:color="auto"/>
        <w:left w:val="none" w:sz="0" w:space="0" w:color="auto"/>
        <w:bottom w:val="none" w:sz="0" w:space="0" w:color="auto"/>
        <w:right w:val="none" w:sz="0" w:space="0" w:color="auto"/>
      </w:divBdr>
    </w:div>
    <w:div w:id="1802381465">
      <w:bodyDiv w:val="1"/>
      <w:marLeft w:val="0"/>
      <w:marRight w:val="0"/>
      <w:marTop w:val="0"/>
      <w:marBottom w:val="0"/>
      <w:divBdr>
        <w:top w:val="none" w:sz="0" w:space="0" w:color="auto"/>
        <w:left w:val="none" w:sz="0" w:space="0" w:color="auto"/>
        <w:bottom w:val="none" w:sz="0" w:space="0" w:color="auto"/>
        <w:right w:val="none" w:sz="0" w:space="0" w:color="auto"/>
      </w:divBdr>
      <w:divsChild>
        <w:div w:id="293604873">
          <w:marLeft w:val="0"/>
          <w:marRight w:val="0"/>
          <w:marTop w:val="0"/>
          <w:marBottom w:val="300"/>
          <w:divBdr>
            <w:top w:val="none" w:sz="0" w:space="0" w:color="auto"/>
            <w:left w:val="none" w:sz="0" w:space="0" w:color="auto"/>
            <w:bottom w:val="none" w:sz="0" w:space="0" w:color="auto"/>
            <w:right w:val="none" w:sz="0" w:space="0" w:color="auto"/>
          </w:divBdr>
          <w:divsChild>
            <w:div w:id="761687815">
              <w:marLeft w:val="0"/>
              <w:marRight w:val="0"/>
              <w:marTop w:val="0"/>
              <w:marBottom w:val="0"/>
              <w:divBdr>
                <w:top w:val="none" w:sz="0" w:space="0" w:color="auto"/>
                <w:left w:val="none" w:sz="0" w:space="0" w:color="auto"/>
                <w:bottom w:val="none" w:sz="0" w:space="0" w:color="auto"/>
                <w:right w:val="none" w:sz="0" w:space="0" w:color="auto"/>
              </w:divBdr>
              <w:divsChild>
                <w:div w:id="46970742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cat.bin.be/nederlands/abstract_nl.asp?nbnnumber=NBN+EN+12095%3A1997&amp;language=FR%2CEN&amp;class=T+42&amp;year=1997&amp;bef=12%2C5&amp;ics=21%2E060%2E60%3B+23%2E040%2E01%3B+91%2E140%2E80&amp;code=R6X&amp;mb=R1997%2D03&amp;en_normnr=EN+12095&amp;title_nl=Kunststof+leiding%20"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www.nbn.be/nl/catalogue/standard/nbn-en-1172-0?fulltext=EN+1172"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K:\6.%20PRR3\C.%20PROJECTEN%20INTERN\B\Bouwtechnisch%20Bestek%20Woningbouw\Definitieve%20teksten\2015%2012%2022\1.%20Teksten%20met%20wijzigingen%20tov%20versie%202014%2012%2024\Sjabloon%20BBW%20(obv%20deel%2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068352677D4EA0926569BB3B8D0D25"/>
        <w:category>
          <w:name w:val="Algemeen"/>
          <w:gallery w:val="placeholder"/>
        </w:category>
        <w:types>
          <w:type w:val="bbPlcHdr"/>
        </w:types>
        <w:behaviors>
          <w:behavior w:val="content"/>
        </w:behaviors>
        <w:guid w:val="{E2AC7CE1-922A-4B5D-B51D-E021C5104E9E}"/>
      </w:docPartPr>
      <w:docPartBody>
        <w:p w:rsidR="002067E4" w:rsidRDefault="002345DE" w:rsidP="002345DE">
          <w:pPr>
            <w:pStyle w:val="0F068352677D4EA0926569BB3B8D0D25"/>
          </w:pPr>
          <w:r w:rsidRPr="00FE0CE7">
            <w:rPr>
              <w:rStyle w:val="Platzhaltertext"/>
            </w:rPr>
            <w:t>Kies een item.</w:t>
          </w:r>
        </w:p>
      </w:docPartBody>
    </w:docPart>
    <w:docPart>
      <w:docPartPr>
        <w:name w:val="DB497A9E4D70489781B64F4A36CA9E61"/>
        <w:category>
          <w:name w:val="Algemeen"/>
          <w:gallery w:val="placeholder"/>
        </w:category>
        <w:types>
          <w:type w:val="bbPlcHdr"/>
        </w:types>
        <w:behaviors>
          <w:behavior w:val="content"/>
        </w:behaviors>
        <w:guid w:val="{F4C76FDE-045C-4443-AFA9-9978436E45E1}"/>
      </w:docPartPr>
      <w:docPartBody>
        <w:p w:rsidR="002067E4" w:rsidRDefault="002345DE" w:rsidP="002345DE">
          <w:pPr>
            <w:pStyle w:val="DB497A9E4D70489781B64F4A36CA9E61"/>
          </w:pPr>
          <w:r w:rsidRPr="00FE0CE7">
            <w:rPr>
              <w:rStyle w:val="Platzhaltertext"/>
            </w:rPr>
            <w:t>Kies een item.</w:t>
          </w:r>
        </w:p>
      </w:docPartBody>
    </w:docPart>
    <w:docPart>
      <w:docPartPr>
        <w:name w:val="37E85A89AFCE4942BADE7CFEB5310B1A"/>
        <w:category>
          <w:name w:val="Algemeen"/>
          <w:gallery w:val="placeholder"/>
        </w:category>
        <w:types>
          <w:type w:val="bbPlcHdr"/>
        </w:types>
        <w:behaviors>
          <w:behavior w:val="content"/>
        </w:behaviors>
        <w:guid w:val="{A19E010C-6B49-408F-8012-9E86CB518773}"/>
      </w:docPartPr>
      <w:docPartBody>
        <w:p w:rsidR="002067E4" w:rsidRDefault="002345DE" w:rsidP="002345DE">
          <w:pPr>
            <w:pStyle w:val="37E85A89AFCE4942BADE7CFEB5310B1A"/>
          </w:pPr>
          <w:r w:rsidRPr="00FE0CE7">
            <w:rPr>
              <w:rStyle w:val="Platzhaltertext"/>
            </w:rPr>
            <w:t>Kies een item.</w:t>
          </w:r>
        </w:p>
      </w:docPartBody>
    </w:docPart>
    <w:docPart>
      <w:docPartPr>
        <w:name w:val="9ED3C0B921B04E31956D6EF19B6D5EE8"/>
        <w:category>
          <w:name w:val="Algemeen"/>
          <w:gallery w:val="placeholder"/>
        </w:category>
        <w:types>
          <w:type w:val="bbPlcHdr"/>
        </w:types>
        <w:behaviors>
          <w:behavior w:val="content"/>
        </w:behaviors>
        <w:guid w:val="{724AE246-1467-46E8-B4F3-B16EC326651A}"/>
      </w:docPartPr>
      <w:docPartBody>
        <w:p w:rsidR="002067E4" w:rsidRDefault="002345DE" w:rsidP="002345DE">
          <w:pPr>
            <w:pStyle w:val="9ED3C0B921B04E31956D6EF19B6D5EE8"/>
          </w:pPr>
          <w:r w:rsidRPr="00FE0CE7">
            <w:rPr>
              <w:rStyle w:val="Platzhaltertext"/>
            </w:rPr>
            <w:t>Kies een item.</w:t>
          </w:r>
        </w:p>
      </w:docPartBody>
    </w:docPart>
    <w:docPart>
      <w:docPartPr>
        <w:name w:val="4EA29A20E1BF4DA78D2649B124F6A6EA"/>
        <w:category>
          <w:name w:val="Algemeen"/>
          <w:gallery w:val="placeholder"/>
        </w:category>
        <w:types>
          <w:type w:val="bbPlcHdr"/>
        </w:types>
        <w:behaviors>
          <w:behavior w:val="content"/>
        </w:behaviors>
        <w:guid w:val="{547051C1-1898-424E-8A6F-B37D6B844BD3}"/>
      </w:docPartPr>
      <w:docPartBody>
        <w:p w:rsidR="002067E4" w:rsidRDefault="002345DE" w:rsidP="002345DE">
          <w:pPr>
            <w:pStyle w:val="4EA29A20E1BF4DA78D2649B124F6A6EA"/>
          </w:pPr>
          <w:r w:rsidRPr="00FE0CE7">
            <w:rPr>
              <w:rStyle w:val="Platzhaltertext"/>
            </w:rPr>
            <w:t>Kies een item.</w:t>
          </w:r>
        </w:p>
      </w:docPartBody>
    </w:docPart>
    <w:docPart>
      <w:docPartPr>
        <w:name w:val="55CAC04F06ED4E31911C5A139C204197"/>
        <w:category>
          <w:name w:val="Algemeen"/>
          <w:gallery w:val="placeholder"/>
        </w:category>
        <w:types>
          <w:type w:val="bbPlcHdr"/>
        </w:types>
        <w:behaviors>
          <w:behavior w:val="content"/>
        </w:behaviors>
        <w:guid w:val="{C291028E-7B5B-4488-9EF1-83D9203F5A5F}"/>
      </w:docPartPr>
      <w:docPartBody>
        <w:p w:rsidR="002067E4" w:rsidRDefault="002345DE" w:rsidP="002345DE">
          <w:pPr>
            <w:pStyle w:val="55CAC04F06ED4E31911C5A139C204197"/>
          </w:pPr>
          <w:r w:rsidRPr="00FE0CE7">
            <w:rPr>
              <w:rStyle w:val="Platzhaltertext"/>
            </w:rPr>
            <w:t>Kies een item.</w:t>
          </w:r>
        </w:p>
      </w:docPartBody>
    </w:docPart>
    <w:docPart>
      <w:docPartPr>
        <w:name w:val="80481963B75941C49206E948E02CB870"/>
        <w:category>
          <w:name w:val="Algemeen"/>
          <w:gallery w:val="placeholder"/>
        </w:category>
        <w:types>
          <w:type w:val="bbPlcHdr"/>
        </w:types>
        <w:behaviors>
          <w:behavior w:val="content"/>
        </w:behaviors>
        <w:guid w:val="{84529159-3674-4EF5-A256-92CEA284DCA1}"/>
      </w:docPartPr>
      <w:docPartBody>
        <w:p w:rsidR="002067E4" w:rsidRDefault="002345DE" w:rsidP="002345DE">
          <w:pPr>
            <w:pStyle w:val="80481963B75941C49206E948E02CB870"/>
          </w:pPr>
          <w:r w:rsidRPr="00FE0CE7">
            <w:rPr>
              <w:rStyle w:val="Platzhaltertext"/>
            </w:rPr>
            <w:t>Kies een item.</w:t>
          </w:r>
        </w:p>
      </w:docPartBody>
    </w:docPart>
    <w:docPart>
      <w:docPartPr>
        <w:name w:val="28522613F5FC4EABB3F9555DD04B8791"/>
        <w:category>
          <w:name w:val="Algemeen"/>
          <w:gallery w:val="placeholder"/>
        </w:category>
        <w:types>
          <w:type w:val="bbPlcHdr"/>
        </w:types>
        <w:behaviors>
          <w:behavior w:val="content"/>
        </w:behaviors>
        <w:guid w:val="{B7277DB8-5A38-43D4-B83D-91998EBAB6C7}"/>
      </w:docPartPr>
      <w:docPartBody>
        <w:p w:rsidR="002067E4" w:rsidRDefault="002345DE" w:rsidP="002345DE">
          <w:pPr>
            <w:pStyle w:val="28522613F5FC4EABB3F9555DD04B8791"/>
          </w:pPr>
          <w:r w:rsidRPr="00FE0CE7">
            <w:rPr>
              <w:rStyle w:val="Platzhaltertext"/>
            </w:rPr>
            <w:t>Kies een item.</w:t>
          </w:r>
        </w:p>
      </w:docPartBody>
    </w:docPart>
    <w:docPart>
      <w:docPartPr>
        <w:name w:val="CF1B3F722D6947C4B4682CA140635E47"/>
        <w:category>
          <w:name w:val="Algemeen"/>
          <w:gallery w:val="placeholder"/>
        </w:category>
        <w:types>
          <w:type w:val="bbPlcHdr"/>
        </w:types>
        <w:behaviors>
          <w:behavior w:val="content"/>
        </w:behaviors>
        <w:guid w:val="{06B27561-F3A4-406B-B23D-A5E140BD5F20}"/>
      </w:docPartPr>
      <w:docPartBody>
        <w:p w:rsidR="002067E4" w:rsidRDefault="002345DE" w:rsidP="002345DE">
          <w:pPr>
            <w:pStyle w:val="CF1B3F722D6947C4B4682CA140635E47"/>
          </w:pPr>
          <w:r w:rsidRPr="00FE0CE7">
            <w:rPr>
              <w:rStyle w:val="Platzhaltertext"/>
            </w:rPr>
            <w:t>Kies een item.</w:t>
          </w:r>
        </w:p>
      </w:docPartBody>
    </w:docPart>
    <w:docPart>
      <w:docPartPr>
        <w:name w:val="7C8BF346F6804C5A98B9B28C68B837FF"/>
        <w:category>
          <w:name w:val="Algemeen"/>
          <w:gallery w:val="placeholder"/>
        </w:category>
        <w:types>
          <w:type w:val="bbPlcHdr"/>
        </w:types>
        <w:behaviors>
          <w:behavior w:val="content"/>
        </w:behaviors>
        <w:guid w:val="{9F79D900-199E-48AB-AC1C-60DDBBF572BE}"/>
      </w:docPartPr>
      <w:docPartBody>
        <w:p w:rsidR="002067E4" w:rsidRDefault="002345DE" w:rsidP="002345DE">
          <w:pPr>
            <w:pStyle w:val="7C8BF346F6804C5A98B9B28C68B837FF"/>
          </w:pPr>
          <w:r w:rsidRPr="00FE0CE7">
            <w:rPr>
              <w:rStyle w:val="Platzhaltertext"/>
            </w:rPr>
            <w:t>Kies een item.</w:t>
          </w:r>
        </w:p>
      </w:docPartBody>
    </w:docPart>
    <w:docPart>
      <w:docPartPr>
        <w:name w:val="65D7041299B647AB893754E073CF94F4"/>
        <w:category>
          <w:name w:val="Algemeen"/>
          <w:gallery w:val="placeholder"/>
        </w:category>
        <w:types>
          <w:type w:val="bbPlcHdr"/>
        </w:types>
        <w:behaviors>
          <w:behavior w:val="content"/>
        </w:behaviors>
        <w:guid w:val="{6985CF9F-5F27-451B-8456-E14B740558E8}"/>
      </w:docPartPr>
      <w:docPartBody>
        <w:p w:rsidR="002067E4" w:rsidRDefault="002345DE" w:rsidP="002345DE">
          <w:pPr>
            <w:pStyle w:val="65D7041299B647AB893754E073CF94F4"/>
          </w:pPr>
          <w:r w:rsidRPr="00FE0CE7">
            <w:rPr>
              <w:rStyle w:val="Platzhaltertext"/>
            </w:rPr>
            <w:t>Kies een item.</w:t>
          </w:r>
        </w:p>
      </w:docPartBody>
    </w:docPart>
    <w:docPart>
      <w:docPartPr>
        <w:name w:val="D299E0F80E6B4FB69A0D44F78A1600C8"/>
        <w:category>
          <w:name w:val="Algemeen"/>
          <w:gallery w:val="placeholder"/>
        </w:category>
        <w:types>
          <w:type w:val="bbPlcHdr"/>
        </w:types>
        <w:behaviors>
          <w:behavior w:val="content"/>
        </w:behaviors>
        <w:guid w:val="{8777B9E3-2609-4E86-9B6C-B8A0F9EBDDBA}"/>
      </w:docPartPr>
      <w:docPartBody>
        <w:p w:rsidR="002067E4" w:rsidRDefault="002345DE" w:rsidP="002345DE">
          <w:pPr>
            <w:pStyle w:val="D299E0F80E6B4FB69A0D44F78A1600C8"/>
          </w:pPr>
          <w:r w:rsidRPr="00FE0CE7">
            <w:rPr>
              <w:rStyle w:val="Platzhaltertext"/>
            </w:rPr>
            <w:t>Kies een item.</w:t>
          </w:r>
        </w:p>
      </w:docPartBody>
    </w:docPart>
    <w:docPart>
      <w:docPartPr>
        <w:name w:val="719FB3291AC54B39B0CA44501B35CFE7"/>
        <w:category>
          <w:name w:val="Algemeen"/>
          <w:gallery w:val="placeholder"/>
        </w:category>
        <w:types>
          <w:type w:val="bbPlcHdr"/>
        </w:types>
        <w:behaviors>
          <w:behavior w:val="content"/>
        </w:behaviors>
        <w:guid w:val="{13304B42-C0DB-45B4-8CCD-9D68227BBBB5}"/>
      </w:docPartPr>
      <w:docPartBody>
        <w:p w:rsidR="002067E4" w:rsidRDefault="002345DE" w:rsidP="002345DE">
          <w:pPr>
            <w:pStyle w:val="719FB3291AC54B39B0CA44501B35CFE7"/>
          </w:pPr>
          <w:r w:rsidRPr="00FE0CE7">
            <w:rPr>
              <w:rStyle w:val="Platzhaltertext"/>
            </w:rPr>
            <w:t>Kies een item.</w:t>
          </w:r>
        </w:p>
      </w:docPartBody>
    </w:docPart>
    <w:docPart>
      <w:docPartPr>
        <w:name w:val="8280627A354B40EE9AFE1B0EC3BD8AB8"/>
        <w:category>
          <w:name w:val="Algemeen"/>
          <w:gallery w:val="placeholder"/>
        </w:category>
        <w:types>
          <w:type w:val="bbPlcHdr"/>
        </w:types>
        <w:behaviors>
          <w:behavior w:val="content"/>
        </w:behaviors>
        <w:guid w:val="{B2D1DBDF-0724-46BD-A93D-45E5494E5AA1}"/>
      </w:docPartPr>
      <w:docPartBody>
        <w:p w:rsidR="002067E4" w:rsidRDefault="002345DE" w:rsidP="002345DE">
          <w:pPr>
            <w:pStyle w:val="8280627A354B40EE9AFE1B0EC3BD8AB8"/>
          </w:pPr>
          <w:r w:rsidRPr="00FE0CE7">
            <w:rPr>
              <w:rStyle w:val="Platzhaltertext"/>
            </w:rPr>
            <w:t>Kies een item.</w:t>
          </w:r>
        </w:p>
      </w:docPartBody>
    </w:docPart>
    <w:docPart>
      <w:docPartPr>
        <w:name w:val="1179E85D5FD84B61BE126679A50B6CAA"/>
        <w:category>
          <w:name w:val="Algemeen"/>
          <w:gallery w:val="placeholder"/>
        </w:category>
        <w:types>
          <w:type w:val="bbPlcHdr"/>
        </w:types>
        <w:behaviors>
          <w:behavior w:val="content"/>
        </w:behaviors>
        <w:guid w:val="{9283B95D-0666-4346-BB9B-D23F2CB0ACEE}"/>
      </w:docPartPr>
      <w:docPartBody>
        <w:p w:rsidR="002067E4" w:rsidRDefault="002345DE" w:rsidP="002345DE">
          <w:pPr>
            <w:pStyle w:val="1179E85D5FD84B61BE126679A50B6CAA"/>
          </w:pPr>
          <w:r w:rsidRPr="00FE0CE7">
            <w:rPr>
              <w:rStyle w:val="Platzhaltertext"/>
            </w:rPr>
            <w:t>Kies een item.</w:t>
          </w:r>
        </w:p>
      </w:docPartBody>
    </w:docPart>
    <w:docPart>
      <w:docPartPr>
        <w:name w:val="0A74D4B13AD3452DAEDD4E8D24B197CB"/>
        <w:category>
          <w:name w:val="Algemeen"/>
          <w:gallery w:val="placeholder"/>
        </w:category>
        <w:types>
          <w:type w:val="bbPlcHdr"/>
        </w:types>
        <w:behaviors>
          <w:behavior w:val="content"/>
        </w:behaviors>
        <w:guid w:val="{B37BD1D7-5A28-4204-99F1-5CF14426BA0C}"/>
      </w:docPartPr>
      <w:docPartBody>
        <w:p w:rsidR="002067E4" w:rsidRDefault="002345DE" w:rsidP="002345DE">
          <w:pPr>
            <w:pStyle w:val="0A74D4B13AD3452DAEDD4E8D24B197CB"/>
          </w:pPr>
          <w:r w:rsidRPr="00FE0CE7">
            <w:rPr>
              <w:rStyle w:val="Platzhaltertext"/>
            </w:rPr>
            <w:t>Kies een item.</w:t>
          </w:r>
        </w:p>
      </w:docPartBody>
    </w:docPart>
    <w:docPart>
      <w:docPartPr>
        <w:name w:val="614B9438C0F444EDBC7061374F13DA72"/>
        <w:category>
          <w:name w:val="Algemeen"/>
          <w:gallery w:val="placeholder"/>
        </w:category>
        <w:types>
          <w:type w:val="bbPlcHdr"/>
        </w:types>
        <w:behaviors>
          <w:behavior w:val="content"/>
        </w:behaviors>
        <w:guid w:val="{77B4761F-0EB2-42F4-956E-114BFD1D9AB3}"/>
      </w:docPartPr>
      <w:docPartBody>
        <w:p w:rsidR="002067E4" w:rsidRDefault="002345DE" w:rsidP="002345DE">
          <w:pPr>
            <w:pStyle w:val="614B9438C0F444EDBC7061374F13DA72"/>
          </w:pPr>
          <w:r w:rsidRPr="00FE0CE7">
            <w:rPr>
              <w:rStyle w:val="Platzhaltertext"/>
            </w:rPr>
            <w:t>Kies een item.</w:t>
          </w:r>
        </w:p>
      </w:docPartBody>
    </w:docPart>
    <w:docPart>
      <w:docPartPr>
        <w:name w:val="6E522A9B5F7E401398B70A5C7D730701"/>
        <w:category>
          <w:name w:val="Algemeen"/>
          <w:gallery w:val="placeholder"/>
        </w:category>
        <w:types>
          <w:type w:val="bbPlcHdr"/>
        </w:types>
        <w:behaviors>
          <w:behavior w:val="content"/>
        </w:behaviors>
        <w:guid w:val="{F02A20E5-3BC6-4BF6-A684-951C20D3F304}"/>
      </w:docPartPr>
      <w:docPartBody>
        <w:p w:rsidR="002067E4" w:rsidRDefault="002345DE" w:rsidP="002345DE">
          <w:pPr>
            <w:pStyle w:val="6E522A9B5F7E401398B70A5C7D730701"/>
          </w:pPr>
          <w:r w:rsidRPr="00FE0CE7">
            <w:rPr>
              <w:rStyle w:val="Platzhaltertext"/>
            </w:rPr>
            <w:t>Kies een item.</w:t>
          </w:r>
        </w:p>
      </w:docPartBody>
    </w:docPart>
    <w:docPart>
      <w:docPartPr>
        <w:name w:val="D7B962A0DB13403C81C5B4C5D57B61DB"/>
        <w:category>
          <w:name w:val="Algemeen"/>
          <w:gallery w:val="placeholder"/>
        </w:category>
        <w:types>
          <w:type w:val="bbPlcHdr"/>
        </w:types>
        <w:behaviors>
          <w:behavior w:val="content"/>
        </w:behaviors>
        <w:guid w:val="{DF2A2B4C-2F21-443E-8C96-91EA14D10FC2}"/>
      </w:docPartPr>
      <w:docPartBody>
        <w:p w:rsidR="002067E4" w:rsidRDefault="002345DE" w:rsidP="002345DE">
          <w:pPr>
            <w:pStyle w:val="D7B962A0DB13403C81C5B4C5D57B61DB"/>
          </w:pPr>
          <w:r w:rsidRPr="00FE0CE7">
            <w:rPr>
              <w:rStyle w:val="Platzhaltertext"/>
            </w:rPr>
            <w:t>Kies een item.</w:t>
          </w:r>
        </w:p>
      </w:docPartBody>
    </w:docPart>
    <w:docPart>
      <w:docPartPr>
        <w:name w:val="9020BC5F560B4363948F586B39659362"/>
        <w:category>
          <w:name w:val="Algemeen"/>
          <w:gallery w:val="placeholder"/>
        </w:category>
        <w:types>
          <w:type w:val="bbPlcHdr"/>
        </w:types>
        <w:behaviors>
          <w:behavior w:val="content"/>
        </w:behaviors>
        <w:guid w:val="{921B0465-F403-4F35-B63D-C5374B0A01B8}"/>
      </w:docPartPr>
      <w:docPartBody>
        <w:p w:rsidR="002067E4" w:rsidRDefault="002345DE" w:rsidP="002345DE">
          <w:pPr>
            <w:pStyle w:val="9020BC5F560B4363948F586B39659362"/>
          </w:pPr>
          <w:r w:rsidRPr="00FE0CE7">
            <w:rPr>
              <w:rStyle w:val="Platzhaltertext"/>
            </w:rPr>
            <w:t>Kies een item.</w:t>
          </w:r>
        </w:p>
      </w:docPartBody>
    </w:docPart>
    <w:docPart>
      <w:docPartPr>
        <w:name w:val="B829877F7FD947B5A7E150728D8FC5CA"/>
        <w:category>
          <w:name w:val="Algemeen"/>
          <w:gallery w:val="placeholder"/>
        </w:category>
        <w:types>
          <w:type w:val="bbPlcHdr"/>
        </w:types>
        <w:behaviors>
          <w:behavior w:val="content"/>
        </w:behaviors>
        <w:guid w:val="{5F0D8324-2932-4B15-9304-9FE82E21544A}"/>
      </w:docPartPr>
      <w:docPartBody>
        <w:p w:rsidR="002067E4" w:rsidRDefault="002345DE" w:rsidP="002345DE">
          <w:pPr>
            <w:pStyle w:val="B829877F7FD947B5A7E150728D8FC5CA"/>
          </w:pPr>
          <w:r w:rsidRPr="00FE0CE7">
            <w:rPr>
              <w:rStyle w:val="Platzhaltertext"/>
            </w:rPr>
            <w:t>Kies een item.</w:t>
          </w:r>
        </w:p>
      </w:docPartBody>
    </w:docPart>
    <w:docPart>
      <w:docPartPr>
        <w:name w:val="E9DA1EF4BF954D3C8C427AF60E71F47D"/>
        <w:category>
          <w:name w:val="Algemeen"/>
          <w:gallery w:val="placeholder"/>
        </w:category>
        <w:types>
          <w:type w:val="bbPlcHdr"/>
        </w:types>
        <w:behaviors>
          <w:behavior w:val="content"/>
        </w:behaviors>
        <w:guid w:val="{BF2D0E26-99DC-4BB5-AD3B-40D9164DD20E}"/>
      </w:docPartPr>
      <w:docPartBody>
        <w:p w:rsidR="002067E4" w:rsidRDefault="002345DE" w:rsidP="002345DE">
          <w:pPr>
            <w:pStyle w:val="E9DA1EF4BF954D3C8C427AF60E71F47D"/>
          </w:pPr>
          <w:r w:rsidRPr="00FE0CE7">
            <w:rPr>
              <w:rStyle w:val="Platzhaltertext"/>
            </w:rPr>
            <w:t>Kies een item.</w:t>
          </w:r>
        </w:p>
      </w:docPartBody>
    </w:docPart>
    <w:docPart>
      <w:docPartPr>
        <w:name w:val="1591E0AC89AF48269F03096BF6C24BC0"/>
        <w:category>
          <w:name w:val="Algemeen"/>
          <w:gallery w:val="placeholder"/>
        </w:category>
        <w:types>
          <w:type w:val="bbPlcHdr"/>
        </w:types>
        <w:behaviors>
          <w:behavior w:val="content"/>
        </w:behaviors>
        <w:guid w:val="{120ED44C-5D00-4E90-8680-E4E81F132882}"/>
      </w:docPartPr>
      <w:docPartBody>
        <w:p w:rsidR="002067E4" w:rsidRDefault="002345DE" w:rsidP="002345DE">
          <w:pPr>
            <w:pStyle w:val="1591E0AC89AF48269F03096BF6C24BC0"/>
          </w:pPr>
          <w:r w:rsidRPr="00FE0CE7">
            <w:rPr>
              <w:rStyle w:val="Platzhaltertext"/>
            </w:rPr>
            <w:t>Kies een item.</w:t>
          </w:r>
        </w:p>
      </w:docPartBody>
    </w:docPart>
    <w:docPart>
      <w:docPartPr>
        <w:name w:val="5C129BB296BD4D3496A31FAC947C4F68"/>
        <w:category>
          <w:name w:val="Algemeen"/>
          <w:gallery w:val="placeholder"/>
        </w:category>
        <w:types>
          <w:type w:val="bbPlcHdr"/>
        </w:types>
        <w:behaviors>
          <w:behavior w:val="content"/>
        </w:behaviors>
        <w:guid w:val="{AB938E52-1B56-4B06-84D5-A11B099D06D5}"/>
      </w:docPartPr>
      <w:docPartBody>
        <w:p w:rsidR="002067E4" w:rsidRDefault="002345DE" w:rsidP="002345DE">
          <w:pPr>
            <w:pStyle w:val="5C129BB296BD4D3496A31FAC947C4F68"/>
          </w:pPr>
          <w:r w:rsidRPr="00FE0CE7">
            <w:rPr>
              <w:rStyle w:val="Platzhaltertext"/>
            </w:rPr>
            <w:t>Kies een item.</w:t>
          </w:r>
        </w:p>
      </w:docPartBody>
    </w:docPart>
    <w:docPart>
      <w:docPartPr>
        <w:name w:val="FA482990F97D4CD2AEEF95E153ECED80"/>
        <w:category>
          <w:name w:val="Algemeen"/>
          <w:gallery w:val="placeholder"/>
        </w:category>
        <w:types>
          <w:type w:val="bbPlcHdr"/>
        </w:types>
        <w:behaviors>
          <w:behavior w:val="content"/>
        </w:behaviors>
        <w:guid w:val="{9083FE53-151C-46F4-A080-DB0161D578DC}"/>
      </w:docPartPr>
      <w:docPartBody>
        <w:p w:rsidR="002067E4" w:rsidRDefault="002345DE" w:rsidP="002345DE">
          <w:pPr>
            <w:pStyle w:val="FA482990F97D4CD2AEEF95E153ECED80"/>
          </w:pPr>
          <w:r w:rsidRPr="00FE0CE7">
            <w:rPr>
              <w:rStyle w:val="Platzhaltertext"/>
            </w:rPr>
            <w:t>Kies een item.</w:t>
          </w:r>
        </w:p>
      </w:docPartBody>
    </w:docPart>
    <w:docPart>
      <w:docPartPr>
        <w:name w:val="F1AE68143B704B059DCD0CC0263C1B26"/>
        <w:category>
          <w:name w:val="Algemeen"/>
          <w:gallery w:val="placeholder"/>
        </w:category>
        <w:types>
          <w:type w:val="bbPlcHdr"/>
        </w:types>
        <w:behaviors>
          <w:behavior w:val="content"/>
        </w:behaviors>
        <w:guid w:val="{0211CB6A-367E-47F0-8A67-89F8EEB59FB8}"/>
      </w:docPartPr>
      <w:docPartBody>
        <w:p w:rsidR="002067E4" w:rsidRDefault="002345DE" w:rsidP="002345DE">
          <w:pPr>
            <w:pStyle w:val="F1AE68143B704B059DCD0CC0263C1B26"/>
          </w:pPr>
          <w:r w:rsidRPr="00FE0CE7">
            <w:rPr>
              <w:rStyle w:val="Platzhaltertext"/>
            </w:rPr>
            <w:t>Kies een item.</w:t>
          </w:r>
        </w:p>
      </w:docPartBody>
    </w:docPart>
    <w:docPart>
      <w:docPartPr>
        <w:name w:val="9D55D71D24F543C3A37C31D37A2007FE"/>
        <w:category>
          <w:name w:val="Algemeen"/>
          <w:gallery w:val="placeholder"/>
        </w:category>
        <w:types>
          <w:type w:val="bbPlcHdr"/>
        </w:types>
        <w:behaviors>
          <w:behavior w:val="content"/>
        </w:behaviors>
        <w:guid w:val="{D5710569-6F00-4AF9-B35F-0D089C40DA79}"/>
      </w:docPartPr>
      <w:docPartBody>
        <w:p w:rsidR="002067E4" w:rsidRDefault="002345DE" w:rsidP="002345DE">
          <w:pPr>
            <w:pStyle w:val="9D55D71D24F543C3A37C31D37A2007FE"/>
          </w:pPr>
          <w:r w:rsidRPr="00FE0CE7">
            <w:rPr>
              <w:rStyle w:val="Platzhaltertext"/>
            </w:rPr>
            <w:t>Kies een item.</w:t>
          </w:r>
        </w:p>
      </w:docPartBody>
    </w:docPart>
    <w:docPart>
      <w:docPartPr>
        <w:name w:val="4FD5485F84E94B15A578A649219053E5"/>
        <w:category>
          <w:name w:val="Algemeen"/>
          <w:gallery w:val="placeholder"/>
        </w:category>
        <w:types>
          <w:type w:val="bbPlcHdr"/>
        </w:types>
        <w:behaviors>
          <w:behavior w:val="content"/>
        </w:behaviors>
        <w:guid w:val="{FA07919F-6BAC-4028-A4D0-842B9D8A57B8}"/>
      </w:docPartPr>
      <w:docPartBody>
        <w:p w:rsidR="002067E4" w:rsidRDefault="002345DE" w:rsidP="002345DE">
          <w:pPr>
            <w:pStyle w:val="4FD5485F84E94B15A578A649219053E5"/>
          </w:pPr>
          <w:r w:rsidRPr="00FE0CE7">
            <w:rPr>
              <w:rStyle w:val="Platzhaltertext"/>
            </w:rPr>
            <w:t>Kies een item.</w:t>
          </w:r>
        </w:p>
      </w:docPartBody>
    </w:docPart>
    <w:docPart>
      <w:docPartPr>
        <w:name w:val="F52C81D2627441A5A243C5735DC9C551"/>
        <w:category>
          <w:name w:val="Algemeen"/>
          <w:gallery w:val="placeholder"/>
        </w:category>
        <w:types>
          <w:type w:val="bbPlcHdr"/>
        </w:types>
        <w:behaviors>
          <w:behavior w:val="content"/>
        </w:behaviors>
        <w:guid w:val="{61E47866-3C4D-4C18-8F86-814547893657}"/>
      </w:docPartPr>
      <w:docPartBody>
        <w:p w:rsidR="002067E4" w:rsidRDefault="002345DE" w:rsidP="002345DE">
          <w:pPr>
            <w:pStyle w:val="F52C81D2627441A5A243C5735DC9C551"/>
          </w:pPr>
          <w:r w:rsidRPr="00FE0CE7">
            <w:rPr>
              <w:rStyle w:val="Platzhaltertext"/>
            </w:rPr>
            <w:t>Kies een item.</w:t>
          </w:r>
        </w:p>
      </w:docPartBody>
    </w:docPart>
    <w:docPart>
      <w:docPartPr>
        <w:name w:val="2839E2C0B5774254B2516B18D675B6D6"/>
        <w:category>
          <w:name w:val="Algemeen"/>
          <w:gallery w:val="placeholder"/>
        </w:category>
        <w:types>
          <w:type w:val="bbPlcHdr"/>
        </w:types>
        <w:behaviors>
          <w:behavior w:val="content"/>
        </w:behaviors>
        <w:guid w:val="{AD99729C-20EF-45AD-9A6F-0255274D6B2D}"/>
      </w:docPartPr>
      <w:docPartBody>
        <w:p w:rsidR="002067E4" w:rsidRDefault="002345DE" w:rsidP="002345DE">
          <w:pPr>
            <w:pStyle w:val="2839E2C0B5774254B2516B18D675B6D6"/>
          </w:pPr>
          <w:r w:rsidRPr="00FE0CE7">
            <w:rPr>
              <w:rStyle w:val="Platzhaltertext"/>
            </w:rPr>
            <w:t>Kies een item.</w:t>
          </w:r>
        </w:p>
      </w:docPartBody>
    </w:docPart>
    <w:docPart>
      <w:docPartPr>
        <w:name w:val="35D7D30E4D5A4914A297DD8F1FB1CE20"/>
        <w:category>
          <w:name w:val="Algemeen"/>
          <w:gallery w:val="placeholder"/>
        </w:category>
        <w:types>
          <w:type w:val="bbPlcHdr"/>
        </w:types>
        <w:behaviors>
          <w:behavior w:val="content"/>
        </w:behaviors>
        <w:guid w:val="{9D104C36-6D30-49B1-88FD-A96C3B812408}"/>
      </w:docPartPr>
      <w:docPartBody>
        <w:p w:rsidR="002067E4" w:rsidRDefault="002345DE" w:rsidP="002345DE">
          <w:pPr>
            <w:pStyle w:val="35D7D30E4D5A4914A297DD8F1FB1CE20"/>
          </w:pPr>
          <w:r w:rsidRPr="00FE0CE7">
            <w:rPr>
              <w:rStyle w:val="Platzhaltertext"/>
            </w:rPr>
            <w:t>Kies een item.</w:t>
          </w:r>
        </w:p>
      </w:docPartBody>
    </w:docPart>
    <w:docPart>
      <w:docPartPr>
        <w:name w:val="16CBE45FBC8D4017BE85917D9CB06022"/>
        <w:category>
          <w:name w:val="Algemeen"/>
          <w:gallery w:val="placeholder"/>
        </w:category>
        <w:types>
          <w:type w:val="bbPlcHdr"/>
        </w:types>
        <w:behaviors>
          <w:behavior w:val="content"/>
        </w:behaviors>
        <w:guid w:val="{AD072F92-CA73-45C1-BF67-E00B1798B62A}"/>
      </w:docPartPr>
      <w:docPartBody>
        <w:p w:rsidR="002067E4" w:rsidRDefault="002345DE" w:rsidP="002345DE">
          <w:pPr>
            <w:pStyle w:val="16CBE45FBC8D4017BE85917D9CB06022"/>
          </w:pPr>
          <w:r w:rsidRPr="00FE0CE7">
            <w:rPr>
              <w:rStyle w:val="Platzhaltertext"/>
            </w:rPr>
            <w:t>Kies een item.</w:t>
          </w:r>
        </w:p>
      </w:docPartBody>
    </w:docPart>
    <w:docPart>
      <w:docPartPr>
        <w:name w:val="9DD80B9FCDBC4A08B2A033C8F602544E"/>
        <w:category>
          <w:name w:val="Algemeen"/>
          <w:gallery w:val="placeholder"/>
        </w:category>
        <w:types>
          <w:type w:val="bbPlcHdr"/>
        </w:types>
        <w:behaviors>
          <w:behavior w:val="content"/>
        </w:behaviors>
        <w:guid w:val="{561E031C-467B-45F2-B57C-CB565848E95B}"/>
      </w:docPartPr>
      <w:docPartBody>
        <w:p w:rsidR="002067E4" w:rsidRDefault="002345DE" w:rsidP="002345DE">
          <w:pPr>
            <w:pStyle w:val="9DD80B9FCDBC4A08B2A033C8F602544E"/>
          </w:pPr>
          <w:r w:rsidRPr="00FE0CE7">
            <w:rPr>
              <w:rStyle w:val="Platzhaltertext"/>
            </w:rPr>
            <w:t>Kies een item.</w:t>
          </w:r>
        </w:p>
      </w:docPartBody>
    </w:docPart>
    <w:docPart>
      <w:docPartPr>
        <w:name w:val="62492DF919674423B005208C56318A79"/>
        <w:category>
          <w:name w:val="Algemeen"/>
          <w:gallery w:val="placeholder"/>
        </w:category>
        <w:types>
          <w:type w:val="bbPlcHdr"/>
        </w:types>
        <w:behaviors>
          <w:behavior w:val="content"/>
        </w:behaviors>
        <w:guid w:val="{54AFA03F-A227-4A0A-8B52-9738C7FDCD3B}"/>
      </w:docPartPr>
      <w:docPartBody>
        <w:p w:rsidR="002067E4" w:rsidRDefault="002345DE" w:rsidP="002345DE">
          <w:pPr>
            <w:pStyle w:val="62492DF919674423B005208C56318A79"/>
          </w:pPr>
          <w:r w:rsidRPr="00FE0CE7">
            <w:rPr>
              <w:rStyle w:val="Platzhaltertext"/>
            </w:rPr>
            <w:t>Kies een item.</w:t>
          </w:r>
        </w:p>
      </w:docPartBody>
    </w:docPart>
    <w:docPart>
      <w:docPartPr>
        <w:name w:val="70B5D39E8342430C8B74A200A864F5AB"/>
        <w:category>
          <w:name w:val="Algemeen"/>
          <w:gallery w:val="placeholder"/>
        </w:category>
        <w:types>
          <w:type w:val="bbPlcHdr"/>
        </w:types>
        <w:behaviors>
          <w:behavior w:val="content"/>
        </w:behaviors>
        <w:guid w:val="{206DA8F3-36EB-47B0-A054-F94A304342B2}"/>
      </w:docPartPr>
      <w:docPartBody>
        <w:p w:rsidR="002067E4" w:rsidRDefault="002345DE" w:rsidP="002345DE">
          <w:pPr>
            <w:pStyle w:val="70B5D39E8342430C8B74A200A864F5AB"/>
          </w:pPr>
          <w:r w:rsidRPr="00FE0CE7">
            <w:rPr>
              <w:rStyle w:val="Platzhaltertext"/>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Helvetica Light"/>
    <w:panose1 w:val="00000000000000000000"/>
    <w:charset w:val="00"/>
    <w:family w:val="swiss"/>
    <w:notTrueType/>
    <w:pitch w:val="default"/>
    <w:sig w:usb0="00000003" w:usb1="00000000" w:usb2="00000000" w:usb3="00000000" w:csb0="00000001" w:csb1="00000000"/>
  </w:font>
  <w:font w:name="Times-Roman">
    <w:altName w:val="Times-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DE"/>
    <w:rsid w:val="000262A0"/>
    <w:rsid w:val="00067E74"/>
    <w:rsid w:val="002067E4"/>
    <w:rsid w:val="002345DE"/>
    <w:rsid w:val="002A4DB2"/>
    <w:rsid w:val="0061607E"/>
    <w:rsid w:val="006303ED"/>
    <w:rsid w:val="009C700C"/>
    <w:rsid w:val="00A959A0"/>
    <w:rsid w:val="00CC735F"/>
    <w:rsid w:val="00CE714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345DE"/>
    <w:rPr>
      <w:color w:val="808080"/>
    </w:rPr>
  </w:style>
  <w:style w:type="paragraph" w:customStyle="1" w:styleId="0F068352677D4EA0926569BB3B8D0D25">
    <w:name w:val="0F068352677D4EA0926569BB3B8D0D25"/>
    <w:rsid w:val="002345DE"/>
  </w:style>
  <w:style w:type="paragraph" w:customStyle="1" w:styleId="DB497A9E4D70489781B64F4A36CA9E61">
    <w:name w:val="DB497A9E4D70489781B64F4A36CA9E61"/>
    <w:rsid w:val="002345DE"/>
  </w:style>
  <w:style w:type="paragraph" w:customStyle="1" w:styleId="37E85A89AFCE4942BADE7CFEB5310B1A">
    <w:name w:val="37E85A89AFCE4942BADE7CFEB5310B1A"/>
    <w:rsid w:val="002345DE"/>
  </w:style>
  <w:style w:type="paragraph" w:customStyle="1" w:styleId="9ED3C0B921B04E31956D6EF19B6D5EE8">
    <w:name w:val="9ED3C0B921B04E31956D6EF19B6D5EE8"/>
    <w:rsid w:val="002345DE"/>
  </w:style>
  <w:style w:type="paragraph" w:customStyle="1" w:styleId="4EA29A20E1BF4DA78D2649B124F6A6EA">
    <w:name w:val="4EA29A20E1BF4DA78D2649B124F6A6EA"/>
    <w:rsid w:val="002345DE"/>
  </w:style>
  <w:style w:type="paragraph" w:customStyle="1" w:styleId="55CAC04F06ED4E31911C5A139C204197">
    <w:name w:val="55CAC04F06ED4E31911C5A139C204197"/>
    <w:rsid w:val="002345DE"/>
  </w:style>
  <w:style w:type="paragraph" w:customStyle="1" w:styleId="80481963B75941C49206E948E02CB870">
    <w:name w:val="80481963B75941C49206E948E02CB870"/>
    <w:rsid w:val="002345DE"/>
  </w:style>
  <w:style w:type="paragraph" w:customStyle="1" w:styleId="28522613F5FC4EABB3F9555DD04B8791">
    <w:name w:val="28522613F5FC4EABB3F9555DD04B8791"/>
    <w:rsid w:val="002345DE"/>
  </w:style>
  <w:style w:type="paragraph" w:customStyle="1" w:styleId="CF1B3F722D6947C4B4682CA140635E47">
    <w:name w:val="CF1B3F722D6947C4B4682CA140635E47"/>
    <w:rsid w:val="002345DE"/>
  </w:style>
  <w:style w:type="paragraph" w:customStyle="1" w:styleId="7C8BF346F6804C5A98B9B28C68B837FF">
    <w:name w:val="7C8BF346F6804C5A98B9B28C68B837FF"/>
    <w:rsid w:val="002345DE"/>
  </w:style>
  <w:style w:type="paragraph" w:customStyle="1" w:styleId="65D7041299B647AB893754E073CF94F4">
    <w:name w:val="65D7041299B647AB893754E073CF94F4"/>
    <w:rsid w:val="002345DE"/>
  </w:style>
  <w:style w:type="paragraph" w:customStyle="1" w:styleId="D299E0F80E6B4FB69A0D44F78A1600C8">
    <w:name w:val="D299E0F80E6B4FB69A0D44F78A1600C8"/>
    <w:rsid w:val="002345DE"/>
  </w:style>
  <w:style w:type="paragraph" w:customStyle="1" w:styleId="719FB3291AC54B39B0CA44501B35CFE7">
    <w:name w:val="719FB3291AC54B39B0CA44501B35CFE7"/>
    <w:rsid w:val="002345DE"/>
  </w:style>
  <w:style w:type="paragraph" w:customStyle="1" w:styleId="8280627A354B40EE9AFE1B0EC3BD8AB8">
    <w:name w:val="8280627A354B40EE9AFE1B0EC3BD8AB8"/>
    <w:rsid w:val="002345DE"/>
  </w:style>
  <w:style w:type="paragraph" w:customStyle="1" w:styleId="1179E85D5FD84B61BE126679A50B6CAA">
    <w:name w:val="1179E85D5FD84B61BE126679A50B6CAA"/>
    <w:rsid w:val="002345DE"/>
  </w:style>
  <w:style w:type="paragraph" w:customStyle="1" w:styleId="0A74D4B13AD3452DAEDD4E8D24B197CB">
    <w:name w:val="0A74D4B13AD3452DAEDD4E8D24B197CB"/>
    <w:rsid w:val="002345DE"/>
  </w:style>
  <w:style w:type="paragraph" w:customStyle="1" w:styleId="614B9438C0F444EDBC7061374F13DA72">
    <w:name w:val="614B9438C0F444EDBC7061374F13DA72"/>
    <w:rsid w:val="002345DE"/>
  </w:style>
  <w:style w:type="paragraph" w:customStyle="1" w:styleId="6E522A9B5F7E401398B70A5C7D730701">
    <w:name w:val="6E522A9B5F7E401398B70A5C7D730701"/>
    <w:rsid w:val="002345DE"/>
  </w:style>
  <w:style w:type="paragraph" w:customStyle="1" w:styleId="D7B962A0DB13403C81C5B4C5D57B61DB">
    <w:name w:val="D7B962A0DB13403C81C5B4C5D57B61DB"/>
    <w:rsid w:val="002345DE"/>
  </w:style>
  <w:style w:type="paragraph" w:customStyle="1" w:styleId="9020BC5F560B4363948F586B39659362">
    <w:name w:val="9020BC5F560B4363948F586B39659362"/>
    <w:rsid w:val="002345DE"/>
  </w:style>
  <w:style w:type="paragraph" w:customStyle="1" w:styleId="B829877F7FD947B5A7E150728D8FC5CA">
    <w:name w:val="B829877F7FD947B5A7E150728D8FC5CA"/>
    <w:rsid w:val="002345DE"/>
  </w:style>
  <w:style w:type="paragraph" w:customStyle="1" w:styleId="E9DA1EF4BF954D3C8C427AF60E71F47D">
    <w:name w:val="E9DA1EF4BF954D3C8C427AF60E71F47D"/>
    <w:rsid w:val="002345DE"/>
  </w:style>
  <w:style w:type="paragraph" w:customStyle="1" w:styleId="1591E0AC89AF48269F03096BF6C24BC0">
    <w:name w:val="1591E0AC89AF48269F03096BF6C24BC0"/>
    <w:rsid w:val="002345DE"/>
  </w:style>
  <w:style w:type="paragraph" w:customStyle="1" w:styleId="5C129BB296BD4D3496A31FAC947C4F68">
    <w:name w:val="5C129BB296BD4D3496A31FAC947C4F68"/>
    <w:rsid w:val="002345DE"/>
  </w:style>
  <w:style w:type="paragraph" w:customStyle="1" w:styleId="FA482990F97D4CD2AEEF95E153ECED80">
    <w:name w:val="FA482990F97D4CD2AEEF95E153ECED80"/>
    <w:rsid w:val="002345DE"/>
  </w:style>
  <w:style w:type="paragraph" w:customStyle="1" w:styleId="F1AE68143B704B059DCD0CC0263C1B26">
    <w:name w:val="F1AE68143B704B059DCD0CC0263C1B26"/>
    <w:rsid w:val="002345DE"/>
  </w:style>
  <w:style w:type="paragraph" w:customStyle="1" w:styleId="9D55D71D24F543C3A37C31D37A2007FE">
    <w:name w:val="9D55D71D24F543C3A37C31D37A2007FE"/>
    <w:rsid w:val="002345DE"/>
  </w:style>
  <w:style w:type="paragraph" w:customStyle="1" w:styleId="4FD5485F84E94B15A578A649219053E5">
    <w:name w:val="4FD5485F84E94B15A578A649219053E5"/>
    <w:rsid w:val="002345DE"/>
  </w:style>
  <w:style w:type="paragraph" w:customStyle="1" w:styleId="F52C81D2627441A5A243C5735DC9C551">
    <w:name w:val="F52C81D2627441A5A243C5735DC9C551"/>
    <w:rsid w:val="002345DE"/>
  </w:style>
  <w:style w:type="paragraph" w:customStyle="1" w:styleId="2839E2C0B5774254B2516B18D675B6D6">
    <w:name w:val="2839E2C0B5774254B2516B18D675B6D6"/>
    <w:rsid w:val="002345DE"/>
  </w:style>
  <w:style w:type="paragraph" w:customStyle="1" w:styleId="35D7D30E4D5A4914A297DD8F1FB1CE20">
    <w:name w:val="35D7D30E4D5A4914A297DD8F1FB1CE20"/>
    <w:rsid w:val="002345DE"/>
  </w:style>
  <w:style w:type="paragraph" w:customStyle="1" w:styleId="16CBE45FBC8D4017BE85917D9CB06022">
    <w:name w:val="16CBE45FBC8D4017BE85917D9CB06022"/>
    <w:rsid w:val="002345DE"/>
  </w:style>
  <w:style w:type="paragraph" w:customStyle="1" w:styleId="9DD80B9FCDBC4A08B2A033C8F602544E">
    <w:name w:val="9DD80B9FCDBC4A08B2A033C8F602544E"/>
    <w:rsid w:val="002345DE"/>
  </w:style>
  <w:style w:type="paragraph" w:customStyle="1" w:styleId="62492DF919674423B005208C56318A79">
    <w:name w:val="62492DF919674423B005208C56318A79"/>
    <w:rsid w:val="002345DE"/>
  </w:style>
  <w:style w:type="paragraph" w:customStyle="1" w:styleId="70B5D39E8342430C8B74A200A864F5AB">
    <w:name w:val="70B5D39E8342430C8B74A200A864F5AB"/>
    <w:rsid w:val="002345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pecs>
  <version>0</version>
  <bookmarks>
    <b n="c3a_art_30_" code="30." title="DAKOPBOUW HELLEND DAK">
      <b n="c3a_art_30_00_" code="30.00." title="dakopbouw hellend dak - algemeen">
        <b n="c3a_art_30_01_" code="30.01." title="dakopbouw hellend dak - stabiliteitsstudie" mt="PM"/>
      </b>
      <b n="c3a_art_30_10_" code="30.10." title="houten dakstructuur – algemeen" mt="FH" mu="m3">
        <b n="c3a_art_30_11_" code="30.11." title="houten dakstructuur - muurplaten" mt="FH" mu="m3"/>
        <b n="c3a_art_30_12_" code="30.12." title="houten dakstructuur - gordingen">
          <b n="c3a_art_30_12_10_" code="30.12.10." title="houten dakstructuur - gordingen/massief hout" mt="FH" mu="m3"/>
          <b n="c3a_art_30_12_20_" code="30.12.20." title="houten dakstructuur - gordingen/gelamineerd hout" mt="FH" mu="m3"/>
        </b>
        <b n="c3a_art_30_13_" code="30.13." title="houten dakstructuur - keperwerk" mt="FH" mu="m3"/>
        <b n="c3a_art_30_14_" code="30.14." title="houten dakstructuur - keperspanten" mt="FH" mu="m3"/>
        <b n="c3a_art_30_15_" code="30.15." title="houten dakstructuur - prefabspanten" mt="FH" mu="m3"/>
        <b n="c3a_art_30_16_" code="30.16." title="houten dakstructuur - bakgootconstructies" mt="FH" mu="m"/>
        <b n="c3a_art_30_17_" code="30.17." title="houten dakstructuur - dakrandoversteken" mt="FH" mu="m"/>
        <b n="c3a_art_30_18_" code="30.18." title="houten dakstructuur - boordplanken">
          <b n="c3a_art_30_18_10_" code="30.18.10." title="houten dakstructuur – boordplanken/massief hout" mt="FH" mu="m"/>
          <b n="c3a_art_30_18_20_" code="30.18.20." title="houten dakstructuur – boordplanken/multiplex" mt="FH" mu="m"/>
        </b>
      </b>
      <b n="c3a_art_30_20_" code="30.20." title="onderdak - algemeen">
        <b n="c3a_art_30_21_" code="30.21." title="onderdak - soepele membranen" mt="FH" mu="m2"/>
        <b n="c3a_art_30_22_" code="30.22." title="onderdak - platen">
          <b n="c3a_art_30_22_10_" code="30.22.10." title="onderdak - platen/vezelcement" mt="FH" mu="m2"/>
          <b n="c3a_art_30_22_20_" code="30.22.20." title="onderdak - platen/houtvezelplaten" mt="FH" mu="m2"/>
        </b>
      </b>
      <b n="c3a_art_30_30_" code="30.30." title="tengel- &amp; panlatten – algemeen" mt="PM"/>
    </b>
    <b n="c3a_art_31_" code="31." title="THERMISCHE ISOLATIE HELLEND DAK">
      <b n="c3a_art_31_00_" code="31.00." title="thermische isolatie hellend dak - algemeen"/>
      <b n="c3a_art_31_10_" code="31.10." title="isolatieplaten tussen dakstructuur – algemeen">
        <b n="c3a_art_31_11_" code="31.11." title="isolatieplaten tussen dakstructuur - MW">
          <b n="c3a_art_31_11_10_" code="31.11.10." title="isolatieplaten tussen dakstructuur – MW/18 cm" mt="FH" mu="m2"/>
          <b n="c3a_art_31_11_20_" code="31.11.20." title="isolatieplaten tussen dakstructuur – MW/20 cm" mt="FH" mu="m2"/>
        </b>
        <b n="c3a_art_31_12_" code="31.12." title="isolatieplaten tussen dakstructuur – houtwol (WW)">
          <b n="c3a_art_31_12_10_" code="31.12.10." title="isolatieplaten tussen dakstructuur – houtwol (WW)/18 cm" mt="FH" mu="m2"/>
          <b n="c3a_art_31_12_20_" code="31.12.20." title="isolatieplaten tussen dakstructuur – houtwol (WW)/20 cm" mt="FH" mu="m2"/>
        </b>
        <b n="c3a_art_31_13_" code="31.13." title="isolatieplaten tussen dakstructuur – cellulose">
          <b n="c3a_art_31_13_10_" code="31.13.10." title="isolatieplaten tussen dakstructuur – cellulose/18 cm" mt="FH" mu="m2"/>
          <b n="c3a_art_31_13_20_" code="31.13.20." title="isolatieplaten tussen dakstructuur – cellulose/20 cm" mt="FH" mu="m2"/>
        </b>
        <b n="c3a_art_31_14_" code="31.14." title="isolatieplaten tussen dakstructuur – gerecycleerd katoen">
          <b n="c3a_art_31_14_10_" code="31.14.10." title="isolatieplaten tussen dakstructuur – gerecycleerd katoen /14 cm" mt="FH" mu="m2"/>
          <b n="c3a_art_31_14_20_" code="31.14.20." title="isolatieplaten tussen dakstructuur – gerecycleerd katoen /16 cm" mt="FH" mu="m2"/>
          <b n="c3a_art_31_14_30_" code="31.14.30." title="isolatieplaten tussen dakstructuur – gerecycleerd katoen /18 cm" mt="FH" mu="m2"/>
          <b n="c3a_art_31_14_40_" code="31.14.40." title="isolatieplaten tussen dakstructuur – gerecycleerd katoen /20 cm" mt="FH" mu="m2"/>
        </b>
        <b n="c3a_art_31_16_" code="31.16." title="isolatieplaten tussen dakstructuur – plantaardige vezels">
          <b n="c3a_art_31_16_10_" code="31.16.10." title="isolatieplaten tussen dakstructuur – plantaardige vezels /14 cm" mt="FH" mu="m2"/>
          <b n="c3a_art_31_16_20_" code="31.16.20." title="isolatieplaten tussen dakstructuur – plantaardige vezels /16 cm" mt="FH" mu="m2"/>
          <b n="c3a_art_31_16_30_" code="31.16.30." title="isolatieplaten tussen dakstructuur – plantaardige vezels /18 cm" mt="FH" mu="m2"/>
          <b n="c3a_art_31_16_40_" code="31.16.40." title="isolatieplaten tussen dakstructuur – plantaardige vezels /20 cm" mt="FH" mu="m2"/>
        </b>
      </b>
      <b n="c3a_art_31_20_" code="31.20." title="isolatieplaten op dakstructuur (sarking) – algemeen">
        <b n="c3a_art_31_21_" code="31.21." title="isolatieplaten op dakstructuur (sarking) – PUR of PIR">
          <b n="c3a_art_31_21_10_" code="31.21.10." title="isolatieplaten op dakstructuur (sarking) – PUR of PIR/14 cm" mt="FH" mu="m2"/>
          <b n="c3a_art_31_21_20_" code="31.21.20." title="isolatieplaten op dakstructuur (sarking) – PUR of PIR/16 cm" mt="FH" mu="m2"/>
        </b>
        <b n="c3a_art_31_22_" code="31.22." title="isolatieplaten op dakstructuur (sarking) – PF">
          <b n="c3a_art_31_22_10_" code="31.22.10." title="isolatieplaten op dakstructuur (sarking) – PF/14 cm" mt="FH" mu="m2"/>
          <b n="c3a_art_31_22_20_" code="31.22.20." title="isolatieplaten op dakstructuur (sarking) – PF/16 cm" mt="FH" mu="m2"/>
        </b>
        <b n="c3a_art_31_23_" code="31.23." title="isolatieplaten op dakstructuur (sarking) – XPS">
          <b n="c3a_art_31_23_10_" code="31.23.10." title="isolatieplaten op dakstructuur (sarking) – XPS/14 cm" mt="FH" mu="m2"/>
          <b n="c3a_art_31_23_20_" code="31.23.20." title="isolatieplaten op dakstructuur (sarking) – XPS/16 cm" mt="FH" mu="m2"/>
        </b>
        <b n="c3a_art_31_24_" code="31.24." title="isolatieplaten op dakstructuur (sarking) – houtvezel">
          <b n="c3a_art_31_24_10_" code="31.24.10." title="isolatieplaten op dakstructuur (sarking) – houtvezel /14 cm" mt="FH" mu="m2"/>
          <b n="c3a_art_31_24_20_" code="31.24.20." title="isolatieplaten op dakstructuur (sarking) – houtvezel /16 cm" mt="FH" mu="m2"/>
        </b>
      </b>
      <b n="c3a_art_31_30_" code="31.30." title="ingeblazen isolatie – algemeen">
        <b n="c3a_art_31_31_" code="31.31." title="ingeblazen isolatie - cellulose">
          <b n="c3a_art_31_31_10_" code="31.31.10." title="ingeblazen isolatie – cellulose/18 cm" mt="FH" mu="m2"/>
          <b n="c3a_art_31_31_20_" code="31.31.20." title="ingeblazen isolatie – cellulose/23 cm" mt="FH" mu="m2"/>
        </b>
        <b n="c3a_art_31_32_" code="31.32." title="ingeblazen isolatie – plantaardige vezels">
          <b n="c3a_art_31_32_10_" code="31.32.10." title="ingeblazen isolatie – plantaardige vezels /18 cm" mt="FH" mu="m2"/>
          <b n="c3a_art_31_32_20_" code="31.32.20." title="ingeblazen isolatie – plantaardige vezels /23 cm" mt="FH" mu="m2"/>
        </b>
      </b>
      <b n="c3a_art_31_40_" code="31.40." title="binnenfolie - algemeen">
        <b n="c3a_art_31_41_" code="31.41." title="binnenfolie – damprem" mt="FH" mu="m2"/>
        <b n="c3a_art_31_42_" code="31.42." title="binnenfolie – dampscherm" mt="FH" mu="m2"/>
      </b>
      <b n="c3a_art_31_50_" code="31.50." title="isolerende dakelementen - algemeen">
        <b n="c3a_art_31_51_" code="31.51." title="isolerende dakelementen – tweeschalig" mt="FH" mu="m2"/>
      </b>
    </b>
    <b n="c3a_art_32_" code="32." title="DAKBEDEKKING HELLEND DAK">
      <b n="c3a_art_32_00_" code="32.00." title="dakbedekking hellend dak - algemeen">
        <b n="c3a_art_32_01_" code="32.01." title="dakbedekking hellend dak - prestaties"/>
      </b>
      <b n="c3a_art_32_10_" code="32.10." title="pannen - algemeen">
        <b n="c3a_art_32_11_" code="32.11." title="pannen - gebakken aarde" mt="FH" mu="m2">
          <b n="c3a_art_32_11_10_" code="32.11.10." title="pannen - gebakken aarde/dakvlak" mt="FH" mu="m2"/>
          <b n="c3a_art_32_11_11_" code="32.11.11." title="recuperatiedakpannen" mt="FH" mu="m2"/>
          <b n="c3a_art_32_11_20_" code="32.11.20." title="pannen - gebakken aarde/vormstukken" mt="FH" mu="m"/>
          <b n="c3a_art_32_11_30_" code="32.11.30." title="pannen - gebakken aarde/toebehoren" mt="FH" mu="st"/>
        </b>
        <b n="c3a_art_32_12_" code="32.12." title="pannen - beton" mt="FH" mu="m2">
          <b n="c3a_art_32_12_10_" code="32.12.10." title="pannen - beton/dakvlak" mt="FH" mu="m2"/>
          <b n="c3a_art_32_12_20_" code="32.12.20." title="pannen - beton/vormstukken" mt="FH" mu="m"/>
          <b n="c3a_art_32_12_30_" code="32.12.30." title="pannen - beton/toebehoren" mt="FH" mu="st"/>
        </b>
        <b n="c3a_art_32_13_" code="32.13." title="pannen – metaal" mt="FH" mu="m2">
          <b n="c3a_art_32_13_10_" code="32.13.10." title="pannen – gecoat staal/dakvlak" mt="(FH( m2"/>
          <b n="c3a_art_32_13_20_" code="32.13.20." title="pannen – gecoat staal/vormstukken" mt="(FH( m"/>
          <b n="c3a_art_32_13_30_" code="32.13.30." title="pannen – gecoat staal/toebehoren" mt="(FH( st"/>
        </b>
      </b>
      <b n="c3a_art_32_20_" code="32.20." title="leien - algemeen">
        <b n="c3a_art_32_21_" code="32.21." title="leien – vezelcement" mt="FH" mu="m2"/>
        <b n="c3a_art_32_22_" code="32.22." title="leien - natuurleien" mt="FH" mu="m2"/>
      </b>
      <b n="c3a_art_32_30_" code="32.30." title="golfplaten - algemeen">
        <b n="c3a_art_32_31_" code="32.31." title="golfplaten - vezelcement" mt="FH" mu="m2">
          <b n="c3a_art_32_31_10_" code="32.31.10." title="golfplaten – vezelcement/dakvlakken" mt="FH" mu="m2"/>
          <b n="c3a_art_32_31_20_" code="32.31.20." title="golfplaten – vezelcement/vormstukken" mt="FH" mu="m"/>
          <b n="c3a_art_32_31_30_" code="32.31.30." title="golfplaten – vezelcement/toebehoren" mt="FH" mu="st"/>
        </b>
      </b>
      <b n="c3a_art_32_40_" code="32.40." title="geprofileerde metaalplaten - algemeen">
        <b n="c3a_art_32_41_" code="32.41." title="geprofileerde metaalplaten - gecoat staal" mt="FH" mu="m2"/>
        <b n="c3a_art_32_42_" code="32.42." title="geprofileerde metaalplaten - aluminium" mt="FH" mu="m2"/>
        <b n="c3a_art_32_43_" code="32.43." title="geprofileerde metaalplaten - RVS" mt="FH" mu="m2"/>
      </b>
      <b n="c3a_art_32_50_" code="32.50." title="toebehoren hellend dak – algemeen">
        <b n="c3a_art_32_52_" code="32.52." title="toebehoren hellend dak – verankeringssystemen" mt="FH" mu="st"/>
        <b n="c3a_art_32_53_" code="32.53." title="toebehoren hellend dak – valbeveiliging">
          <b n="c3a_art_32_53_10_" code="32.53.10." title="toebehoren hellend dak – valbeveiliging / ankerpunten" mt="FH" mu="st"/>
          <b n="c3a_art_32_53_20_" code="32.53.20." title="toebehoren hellend dak – valbeveiliging / lijnsysteem" mt="FH" mu="m"/>
        </b>
        <b n="c3a_art_32_54_" code="32.54." title="toebehoren hellend dak – ladderhaken" mt="FH" mu="st"/>
      </b>
    </b>
    <b n="c3a_art_33_" code="33." title="DAKVLOER PLAT DAK">
      <b n="c3a_art_33_00_" code="33.00." title="dakvloer plat dak - algemeen"/>
      <b n="c3a_art_33_01_" code="33.01." title="algemeen - stabiliteitsstudie"/>
      <b n="c3a_art_33_10_" code="33.10." title="houten roostering - algemeen">
        <b n="c3a_art_33_11_" code="33.11." title="houten roostering - muurplaten" mt="FH" mu="m"/>
        <b n="c3a_art_33_12_" code="33.12." title="houten roostering - balken">
          <b n="c3a_art_33_12_10_" code="33.12.10." title="houten roostering - balken/massief hout" mt="FH" mu="m3"/>
          <b n="c3a_art_33_12_20_" code="33.12.20." title="houten roostering - balken/LVL" mt="FH" mu="m"/>
          <b n="c3a_art_33_12_30_" code="33.12.30." title="houten roostering - balken/lichte samengestelde liggers" mt="FH" mu="m"/>
        </b>
      </b>
      <b n="c3a_art_33_20_" code="33.20." title="beplating op houten roostering - algemeen">
        <b n="c3a_art_33_21_" code="33.21." title="beplating op houten roostering - multiplex" mt="FH" mu="m2"/>
        <b n="c3a_art_33_22_" code="33.22." title="beplating op houten roostering - OSB" mt="FH" mu="m2"/>
        <b n="c3a_art_33_23_" code="33.23." title="beplating op houten roostering - spaanplaat" mt="FH" mu="m2"/>
        <b n="c3a_art_33_24_" code="33.24." title="beplating op houten roostering – cementgebonden spaanplaat" mt="FH" mu="m2"/>
      </b>
      <b n="c3a_art_33_30_" code="33.30." title="zelfdragende elementen - algemeen">
        <b n="c3a_art_33_31_" code="33.31." title="zelfdragende elementen - profielplaten staal">
          <b n="c3a_art_33_31_10_" code="33.31.10." title="zelfdragende elementen - profielplaten staal/enkelvoudig" mt="FH" mu="m2"/>
        </b>
        <b n="c3a_art_33_32_" code="33.32." title="zelfdragende elementen - sandwichplaten hout" mt="FH" mu="m2"/>
      </b>
      <b n="c3a_art_33_40_" code="33.40." title="hellingsbeton - algemeen">
        <b n="c3a_art_33_41_" code="33.41." title="hellingsbeton - niet isolerend">
          <b n="c3a_art_33_41_10_" code="33.41.10." title="hellingsbeton - niet isolerend/mager beton" mt="FH" mu="m2"/>
          <b n="c3a_art_33_41_20_" code="33.41.20." title="hellingsbeton - niet isolerend/zandcement dekvloer" mt="FH" mu="m2"/>
        </b>
        <b n="c3a_art_33_52_" code="33.52." title="hellingsbeton - licht isolerend">
          <b n="c3a_art_33_52_10_" code="33.52.10." title="hellingsbeton - licht isolerend/granulaten" mt="FH" mu="m2"/>
          <b n="c3a_art_33_52_20_" code="33.52.20." title="hellingsbeton - licht isolerend/schuimbeton" mt="FH" mu="m2"/>
        </b>
      </b>
    </b>
    <b n="c3a_art_34_" code="34." title="THERMISCHE ISOLATIE PLAT DAK">
      <b n="c3a_art_34_00_" code="34.00." title="thermische isolatie plat dak - algemeen"/>
      <b n="c3a_art_34_10_" code="34.10." title="isolatieplaten plat dak – algemeen">
        <b n="c3a_art_34_11_" code="34.11." title="isolatieplaten plat dak - MW">
          <b n="c3a_art_34_11_10_" code="34.11.10." title="isolatieplaten plat dak – MW/14 cm" mt="FH" mu="m2"/>
          <b n="c3a_art_34_11_20_" code="34.11.20." title="isolatieplaten plat dak – MW/16 cm" mt="FH" mu="m2"/>
        </b>
        <b n="c3a_art_34_12_" code="34.12." title="isolatieplaten plat dak – PUR of PIR">
          <b n="c3a_art_34_12_10_" code="34.12.10." title="isolatieplaten plat dak – PUR of PIR/14 cm" mt="FH" mu="m2"/>
          <b n="c3a_art_34_12_20_" code="34.12.20." title="isolatieplaten plat dak – PUR of PIR/16 cm" mt="FH" mu="m2"/>
        </b>
        <b n="c3a_art_34_13_" code="34.13." title="isolatieplaten plat dak - EPS">
          <b n="c3a_art_34_13_10_" code="34.13.10." title="isolatieplaten plat dak – EPS/14 cm" mt="FH" mu="m2"/>
          <b n="c3a_art_34_13_20_" code="34.13.20." title="isolatieplaten plat dak – EPS/16 cm" mt="FH" mu="m2"/>
        </b>
        <b n="c3a_art_34_14_" code="34.14." title="isolatieplaten plat dak - CG">
          <b n="c3a_art_34_14_10_" code="34.14.10." title="isolatieplaten plat dak – CG/14 cm" mt="FH" mu="m2"/>
          <b n="c3a_art_34_14_20_" code="34.14.20." title="isolatieplaten plat dak – CG/16 cm" mt="FH" mu="m2"/>
        </b>
        <b n="c3a_art_34_15_" code="34.15." title="isolatieplaten omkeerdak - XPS">
          <b n="c3a_art_34_15_10_" code="34.15.10." title="isolatieplaten omkeerdak – XPS/14 cm" mt="FH" mu="m2"/>
          <b n="c3a_art_34_15_20_" code="34.15.20." title="isolatieplaten omkeerdak – XPS/16 cm" mt="FH" mu="m2"/>
        </b>
      </b>
      <b n="c3a_art_34_20_" code="34.20." title="dampscherm - algemeen">
        <b n="c3a_art_34_21_" code="34.21." title="dampscherm – gewapend bitumen" mt="PM"/>
      </b>
    </b>
    <b n="c3a_art_35_" code="35." title="AFDICHTING &amp; AFWERKING PLAT DAK">
      <b n="c3a_art_35_00_" code="35.00." title="afdichting &amp; afwerking plat dak - algemeen">
        <b n="c3a_art_35_01_" code="35.01." title="afdichting &amp; afwerking plat dak - waterdichtheidsproeven" mt="PM"/>
        <b n="c3a_art_35_02_" code="35.02." title="afdichting &amp; afwerking plat dak - waarborgen &amp; attesten" mt="PM"/>
        <b n="c3a_art_35_03_" code="35.03." title="afdichting &amp; afwerking plat dak - renovatie bestaande daken" mt="PM"/>
      </b>
      <b n="c3a_art_35_10_" code="35.10." title="bitumineuze dakafdichting - algemeen">
        <b n="c3a_art_35_11_" code="35.11." title="bitumineuze dakafdichting - SBS">
          <b n="c3a_art_35_11_10_" code="35.11.10." title="bitumineuze dakafdichting – SBS/losliggend (L)" mt="FH" mu="m2"/>
          <b n="c3a_art_35_11_20_" code="35.11.20." title="bitumineuze dakafdichting - SBS/deelgekleefd (P)" mt="FH" mu="m2"/>
          <b n="c3a_art_35_11_30_" code="35.11.30." title="bitumineuze dakafdichting - SBS/volgekleefd (T)" mt="FH" mu="m2"/>
          <b n="c3a_art_35_11_40_" code="35.11.40." title="bitumineuze dakafdichting - SBS/mechanisch (M)" mt="FH" mu="m2"/>
        </b>
        <b n="c3a_art_35_12_" code="35.12." title="bitumineuze dakafdichting - APP">
          <b n="c3a_art_35_12_10_" code="35.12.10." title="bitumineuze dakafdichting - APP/losliggend (L)" mt="FH" mu="m2"/>
          <b n="c3a_art_35_12_20_" code="35.12.20." title="bitumineuze dakafdichting - APP/deelgekleefd (P)" mt="FH" mu="m2"/>
          <b n="c3a_art_35_12_30_" code="35.12.30." title="bitumineuze dakafdichting - APP/volgekleefd (T)" mt="FH" mu="m2"/>
          <b n="c3a_art_35_12_40_" code="35.12.40." title="bitumineuze dakafdichting – APP/mechanisch (M)" mt="FH" mu="m2"/>
        </b>
        <b n="c3a_art_35_13_" code="35.13." title="bitumineuze dakafdichting - PBE"/>
      </b>
      <b n="c3a_art_35_20_" code="35.20." title="kunststof dakafdichting - algemeen">
        <b n="c3a_art_35_21_" code="35.21." title="kunststof dakafdichting - EPDM">
          <b n="c3a_art_35_21_10_" code="35.21.10." title="kunststof dakafdichting - EPDM/losliggend" mt="FH" mu="m2"/>
          <b n="c3a_art_35_21_20_" code="35.21.20." title="kunststof dakafdichting - EPDM/gekleefd" mt="FH" mu="m2"/>
          <b n="c3a_art_35_21_30_" code="35.21.30." title="kunststof dakafdichting - EPDM/mechanisch" mt="FH" mu="m2"/>
        </b>
        <b n="c3a_art_35_22_" code="35.22." title="kunststof dakafdichting - TPO">
          <b n="c3a_art_35_22_10_" code="35.22.10." title="kunststof dakafdichting - TPO/losliggend" mt="FH" mu="m2"/>
          <b n="c3a_art_35_22_20_" code="35.22.20." title="kunststof dakafdichting - TPO/gekleefd" mt="FH" mu="m2"/>
          <b n="c3a_art_35_22_30_" code="35.22.30." title="kunststof dakafdichting - TPO/mechanisch" mt="FH" mu="m2"/>
        </b>
        <b n="c3a_art_35_23_" code="35.23." title="kunststof dakafdichting - PVC">
          <b n="c3a_art_35_23_10_" code="35.23.10." title="kunststof dakafdichting - PVC/losliggend" mt="FH" mu="m2"/>
          <b n="c3a_art_35_23_20_" code="35.23.20." title="kunststof dakafdichting - PVC/gekleefd" mt="FH" mu="m2"/>
          <b n="c3a_art_35_23_30_" code="35.23.30." title="kunststof dakafdichting - PVC/mechanisch" mt="FH" mu="m2"/>
        </b>
        <b n="c3a_art_35_24_" code="35.24." title="kunststof dakafdichting - CPE">
          <b n="c3a_art_35_24_10_" code="35.24.10." title="kunststof dakafdichting - CPE/losliggend" mt="FH" mu="m2"/>
          <b n="c3a_art_35_24_20_" code="35.24.20." title="kunststof dakafdichting - CPE/gekleefd" mt="FH" mu="m2"/>
          <b n="c3a_art_35_24_30_" code="35.24.30." title="kunststof dakafdichting - CPE/mechanisch" mt="FH" mu="m2"/>
        </b>
        <b n="c3a_art_35_25_" code="35.25." title="kunststof dakafdichting - PIB">
          <b n="c3a_art_35_25_10_" code="35.25.10." title="kunststof dakafdichting - PIB/losliggend" mt="FH" mu="m2"/>
          <b n="c3a_art_35_25_20_" code="35.25.20." title="kunststof dakafdichting - PIB/gekleefd" mt="FH" mu="m2"/>
          <b n="c3a_art_35_25_30_" code="35.25.30." title="kunststof dakafdichting - PIB/mechanisch" mt="FH" mu="m2"/>
        </b>
        <b n="c3a_art_35_26_" code="35.26." title="kunststof dakafdichting - ECB">
          <b n="c3a_art_35_26_10_" code="35.26.10." title="kunststof dakafdichting - ECB/losliggend" mt="FH" mu="m2"/>
          <b n="c3a_art_35_26_20_" code="35.26.20." title="kunststof dakafdichting - ECB/gekleefd" mt="FH" mu="m2"/>
          <b n="c3a_art_35_26_30_" code="35.26.30." title="kunststof dakafdichting - ECB/mechanisch" mt="FH" mu="m2"/>
        </b>
      </b>
      <b n="c3a_art_35_30_" code="35.30." title="ballastlaag - algemeen">
        <b n="c3a_art_35_31_" code="35.31." title="ballastlaag - grind" mt="FH" mu="m2"/>
        <b n="c3a_art_35_32_" code="35.32." title="ballastlaag - tegels" mt="FH" mu="m2"/>
        <b n="c3a_art_35_33_" code="35.33." title="ballastlaag - geotextiel" mt="PM"/>
      </b>
      <b n="c3a_art_35_40_" code="35.40." title="groendak - algemeen">
        <b n="c3a_art_35_41_" code="35.41." title="groendak - extensief" mt="FH" mu="m2"/>
        <b n="c3a_art_35_42_" code="35.42." title="groendak - intensief" mt="FH" mu="m2"/>
      </b>
      <b n="c3a_art_35_50_" code="35.50." title="toebehoren plat dak – algemeen">
        <b n="c3a_art_35_51_" code="35.51." title="toebehoren plat dak – dakdoorvoeren" mt="FH" mu="st"/>
        <b n="c3a_art_35_52_" code="35.52." title="toebehoren plat dak – verankeringssystemen" mt="FH" mu="st"/>
        <b n="c3a_art_35_53_" code="35.53." title="toebehoren plat dak – valbeveiliging">
          <b n="c3a_art_35_53_10_" code="35.53.10." title="toebehoren plat dak – valbeveiliging/doodgewicht ankers" mt="FH" mu="st"/>
          <b n="c3a_art_35_53_20_" code="35.53.20." title="toebehoren plat dak – valbeveiliging/vaste ankerpunten" mt="FH" mu="st"/>
          <b n="c3a_art_35_53_30_" code="35.53.30." title="toebehoren plat dak – valbeveiliging/lijnsysteem" mt="FH" mu="m"/>
        </b>
      </b>
    </b>
    <b n="c3a_art_36_" code="36." title="DAKLICHTOPENINGEN">
      <b n="c3a_art_36_00_" code="36.00." title="daklichtopeningen - algemeen"/>
      <b n="c3a_art_36_10_" code="36.10." title="dakvlakramen - algemeen">
        <b n="c3a_art_36_11_" code="36.11." title="dakvlakramen - hout">
          <b n="c3a_art_36_11_10_" code="36.11.10." title="dakvlakramen - hout/wentel" mt="FH" mu="st"/>
          <b n="c3a_art_36_11_20_" code="36.11.20." title="dakvlakramen - hout/uitzet en wentel" mt="FH" mu="st"/>
          <b n="c3a_art_36_11_30_" code="36.11.30." title="dakvlakramen – hout/uitzet" mt="FH" mu="st"/>
          <b n="c3a_art_36_11_40_" code="36.11.40." title="dakvlakramen - hout/rook- &amp; warmteafvoer" mt="FH" mu="st"/>
        </b>
        <b n="c3a_art_36_12_" code="36.12." title="dakvlakramen - kunststof">
          <b n="c3a_art_36_12_10_" code="36.12.10." title="dakvlakramen - kunststof/wentel" mt="FH" mu="st"/>
          <b n="c3a_art_36_12_20_" code="36.12.20." title="dakvlakramen - kunststof/uitzet-wentel" mt="FH" mu="st"/>
          <b n="c3a_art_36_12_30_" code="36.12.30." title="dakvlakramen - kunststof/uitzet" mt="FH" mu="st"/>
          <b n="c3a_art_36_12_40_" code="36.12.40." title="dakvlakramen - kunststof/rook- en warmteafvoer" mt="FH" mu="st"/>
        </b>
        <b n="c3a_art_36_13_" code="36.13." title="dakvlakramen - zolderraam" mt="FH" mu="st"/>
      </b>
      <b n="c3a_art_36_20_" code="36.20." title="platdakramen - algemeen">
        <b n="c3a_art_36_21_" code="36.21." title="platdakramen - kunststof">
          <b n="c3a_art_36_21_10_" code="36.21.10." title="platdakramen - kunststof/vast" mt="FH" mu="st"/>
          <b n="c3a_art_36_21_20_" code="36.21.20." title="platdakramen - kunststof/opengaand" mt="FH" mu="st"/>
          <b n="c3a_art_36_21_30_" code="36.21.30." title="platdakramen - kunststof/rook- en warmteafvoer" mt="FH" mu="st"/>
        </b>
      </b>
      <b n="c3a_art_36_30_" code="36.30." title="koepels - algemeen">
        <b n="c3a_art_36_31_" code="36.31." title="koepels – kunststof acrylaat (PMMA)">
          <b n="c3a_art_36_31_10_" code="36.31.10." title="koepels – kunststof acrylaat (PMMA)/vast" mt="FH" mu="st"/>
          <b n="c3a_art_36_31_20_" code="36.31.20." title="koepels – kunststof acrylaat (PMMA)/opengaand" mt="FH" mu="st"/>
          <b n="c3a_art_36_31_30_" code="36.31.30." title="koepels – kunststof acrylaat (PMMA)/rook en warmteafvoer" mt="FH" mu="st"/>
        </b>
        <b n="c3a_art_36_32_" code="36.32." title="koepels – kunststof polycarbonaat (PC)" mt="FH" mu="st"/>
      </b>
      <b n="c3a_art_36_40_" code="36.40." title="daglichtreflectiebuizen - algemeen">
        <b n="c3a_art_36_41_" code="36.41." title="daglichtreflectiebuizen - plat dak" mt="FH" mu="st"/>
        <b n="c3a_art_36_42_" code="36.42." title="daglichtreflectiebuizen - hellend dak" mt="FH" mu="st"/>
      </b>
      <b n="c3a_art_36_50_" code="36.50." title="lichtstraten - algemeen">
        <b n="c3a_art_36_51_" code="36.51." title="lichtstraten - profielen hout">
          <b n="c3a_art_36_51_10_" code="36.51.10." title="lichtstraten - profielen hout/met beglazing" mt="FH" mu="m2"/>
        </b>
        <b n="c3a_art_36_52_" code="36.52." title="lichtstraten - profielen aluminium">
          <b n="c3a_art_36_52_10_" code="36.52.10." title="lichtstraten - profielen aluminium met beglazing" mt="FH" mu="m2"/>
        </b>
      </b>
      <b n="c3a_art_36_60_" code="36.60." title="dakkapellen - algemeen">
        <b n="c3a_art_36_61_" code="36.61." title="dakkapellen - traditioneel" mt="FH" mu="st"/>
      </b>
    </b>
    <b n="c3a_art_37_" code="37." title="DAKRANDEN EN KROONLIJSTEN">
      <b n="c3a_art_37_00_" code="37.00." title="dakranden en kroonlijsten - algemeen"/>
      <b n="c3a_art_37_10_" code="37.10." title="slabben, loketten en aansluitbanden - algemeen">
        <b n="c3a_art_37_11_" code="37.11." title="slabben, loketten en aansluitbanden - metaal">
          <b n="c3a_art_37_11_10_" code="37.11.10." title="slabben, loketten en aansluitbanden - metaal/lood" mt="FH" mu="m"/>
          <b n="c3a_art_37_11_20_" code="37.11.20." title="slabben, loketten en aansluitbanden - metaal/aluminium" mt="FH" mu="m"/>
          <b n="c3a_art_37_11_30_" code="37.11.30." title="slabben, loketten en aansluitbanden - metaal/zink" mt="FH" mu="m"/>
          <b n="c3a_art_37_11_40_" code="37.11.40." title="slabben, loketten en aansluitbanden - metaal/koper" mt="PM"/>
        </b>
        <b n="c3a_art_37_12_" code="37.12." title="slabben, loketten en aansluitbanden - membranen">
          <b n="c3a_art_37_12_10_" code="37.12.10." title="slabben, loketten en aansluitbanden - membraan/EPDM" mt="FH" mu="m"/>
          <b n="c3a_art_37_12_20_" code="37.12.20." title="slabben, loketten en aansluitbanden - membraan/PIB" mt="FH" mu="m"/>
          <b n="c3a_art_37_12_30_" code="37.12.30." title="slabben, loketten en aansluitbanden - membraan/bitumen" mt="FH" mu="m"/>
        </b>
      </b>
      <b n="c3a_art_37_20_" code="37.20." title="dakrandprofielen - algemeen">
        <b n="c3a_art_37_21_" code="37.21." title="dakrandprofielen - metaal">
          <b n="c3a_art_37_21_10_" code="37.21.10." title="dakrandprofielen - metaal/zink" mt="FH" mu="m"/>
          <b n="c3a_art_37_21_20_" code="37.21.20." title="dakrandprofielen - metaal/aluminium" mt="FH" mu="m"/>
          <b n="c3a_art_37_21_30_" code="37.21.30." title="dakrandprofielen - metaal/metaalfolieplaten" mt="FH" mu="m"/>
        </b>
        <b n="c3a_art_37_22_" code="37.22." title="dakrandprofielen - kunststof">
          <b n="c3a_art_37_22_10_" code="37.22.10." title="dakrandprofielen - kunststof/polyester" mt="FH" mu="m"/>
        </b>
      </b>
      <b n="c3a_art_37_30_" code="37.30." title="muurkappen - algemeen">
        <b n="c3a_art_37_31_" code="37.31." title="muurkappen - metaal">
          <b n="c3a_art_37_31_10_" code="37.31.10." title="muurkappen - metaal/zink" mt="FH" mu="m"/>
          <b n="c3a_art_37_31_20_" code="37.31.20." title="muurkappen - metaal/aluminium" mt="FH" mu="m"/>
        </b>
        <b n="c3a_art_37_32_" code="37.32." title="muurkappen - kunststof" mt="FH" mu="m"/>
      </b>
      <b n="c3a_art_37_40_" code="37.40." title="uitbekleding kroonlijsten en luifels - algemeen">
        <b n="c3a_art_37_41_" code="37.41." title="uitbekleding kroonlijsten en luifels - planchetten">
          <b n="c3a_art_37_41_10_" code="37.41.10." title="uitbekleding kroonlijsten en luifels - planchetten/massief hout" mt="FH" mu="m2"/>
          <b n="c3a_art_37_41_20_" code="37.41.20." title="uitbekleding kroonlijsten en luifels - planchetten/kunststof" mt="FH" mu="m2"/>
          <b n="c3a_art_37_41_30_" code="37.41.30." title="uitbekleding kroonlijsten en luifels - planchetten/vezelcement" mt="FH" mu="m2"/>
        </b>
        <b n="c3a_art_37_42_" code="37.42." title="uitbekleding kroonlijsten en luifels - platen">
          <b n="c3a_art_37_42_10_" code="37.42.10." title="uitbekleding kroonlijsten en luifels - platen/multiplex" mt="FH" mu="m2"/>
          <b n="c3a_art_37_42_20_" code="37.42.20." title="uitbekleding kroonlijsten en luifels - platen/kunststof" mt="FH" mu="m2"/>
          <b n="c3a_art_37_42_30_" code="37.42.30." title="uitbekleding kroonlijsten en luifels - platen/vezelcement" mt="FH" mu="m2"/>
          <b n="c3a_art_37_42_40_" code="37.42.40." title="uitbekleding kroonlijsten en luifels - platen/kunsthars" mt="FH" mu="m2"/>
          <b n="c3a_art_37_42_50_" code="37.42.50." title="uitbekleding kroonlijsten en luifels - platen/minerale vezels" mt="FH" mu="m2"/>
        </b>
        <b n="c3a_art_37_43_" code="37.43." title="uitbekleding kroonlijsten en luifels - leien">
          <b n="c3a_art_37_43_10_" code="37.43.10." title="uitbekleding kroonlijsten en luifels - leien/vezelcement" mt="FH" mu="m2"/>
          <b n="c3a_art_37_43_20_" code="37.43.20." title="uitbekleding kroonlijsten en luifels - leien hout" mt="FH" mu="m2"/>
        </b>
      </b>
      <b n="c3a_art_37_50_" code="37.50." title="toebehoren dakranden - algemeen">
        <b n="c3a_art_37_51_" code="37.51." title="toebehoren dakranden - valbeveiliging">
          <b n="c3a_art_37_51_10_" code="37.51.10." title="toebehoren dakranden - valbeveiliging/lijn- of railsysteem" mt="FH" mu="m"/>
          <b n="c3a_art_37_51_20_" code="37.51.20." title="toebehoren dakranden - valbeveiliging/permanente leuning" mt="FH" mu="m"/>
        </b>
        <b n="c3a_art_37_52_" code="37.52." title="toebehoren dakranden - gevelonderhoudsinstallaties">
          <b n="c3a_art_37_52_10_" code="37.52.10." title="toebehoren dakranden - gevelonderhoud/railsysteem" mt="FH" mu="m"/>
        </b>
        <b n="c3a_art_37_53_" code="37.53." title="toebehoren dakranden - verhuisbalk" mt="FH" mu="st"/>
      </b>
    </b>
    <b n="c3a_art_38_" code="38." title="DAKWATERAFVOER">
      <b n="c3a_art_38_00_" code="38.00." title="dakwaterafvoer - algemeen"/>
      <b n="c3a_art_38_10_" code="38.10." title="bakgootdichtingen - algemeen">
        <b n="c3a_art_38_11_" code="38.11." title="bakgootdichtingen – metaalbladen">
          <b n="c3a_art_38_11_10_" code="38.11.10." title="bakgootdichtingen – metaalbladen/zink" mt="FH" mu="m2"/>
          <b n="c3a_art_38_11_20_" code="38.11.20." title="bakgootdichtingen – metaalbladen/koper" mt="FH" mu="m2"/>
        </b>
        <b n="c3a_art_38_12_" code="38.12." title="bakgootdichtingen – bitumen">
          <b n="c3a_art_38_12_10_" code="38.12.10." title="bakgootdichtingen – bitumen/SBS" mt="FH" mu="m2"/>
          <b n="c3a_art_38_12_20_" code="38.12.20." title="bakgootdichtingen – bitumen/APP" mt="FH" mu="m2"/>
        </b>
        <b n="c3a_art_38_13_" code="38.13." title="bakgootdichtingen – hoog polymeermembranen">
          <b n="c3a_art_38_13_10_" code="38.13.10." title="bakgootdichtingen – hoog polymeermembranen/EPDM" mt="FH" mu="m2"/>
          <b n="c3a_art_38_13_20_" code="38.13.20." title="bakgootdichtingen – hoog polymeermembranen/TPO" mt="FH" mu="m2"/>
          <b n="c3a_art_38_13_30_" code="38.13.30." title="bakgootdichtingen – hoog polymeermembranen/PVC" mt="FH" mu="m2"/>
        </b>
      </b>
      <b n="c3a_art_38_20_" code="38.20." title="hanggoten - algemeen">
        <b n="c3a_art_38_21_" code="38.21." title="hanggoten - kunststof">
          <b n="c3a_art_38_21_10_" code="38.21.10." title="hanggoten – kunststof/PVC" mt="FH" mu="m"/>
          <b n="c3a_art_38_21_20_" code="38.21.20." title="hanggoten – kunststof/polyesterhars" mt="FH" mu="m"/>
        </b>
        <b n="c3a_art_38_22_" code="38.22." title="hanggoten – metaal">
          <b n="c3a_art_38_22_10_" code="38.22.10." title="hanggoten – metaal/zink" mt="FH" mu="m"/>
          <b n="c3a_art_38_22_20_" code="38.22.20." title="hanggoten – metaal/aluminium" mt="FH" mu="m"/>
          <b n="c3a_art_38_22_30_" code="38.22.30." title="hanggoten – metaal/koper" mt="FH" mu="m"/>
          <b n="c3a_art_38_22_40_" code="38.22.40." title="hanggoten – metaal/gecoat staal" mt="FH" mu="m"/>
          <b n="c3a_art_38_22_50_" code="38.22.50." title="hanggoten – metaal/roestvast staal" mt="FH" mu="m"/>
        </b>
      </b>
      <b n="c3a_art_38_30_" code="38.30." title="afvoerpijpen - algemeen">
        <b n="c3a_art_38_31_" code="38.31." title="afvoerpijpen - kunststof">
          <b n="c3a_art_38_31_10_" code="38.31.10." title="afvoerpijpen - kunststof/PVC" mt="FH" mu="m"/>
          <b n="c3a_art_38_31_20_" code="38.31.20." title="afvoerpijpen - kunststof/HDPE" mt="FH" mu="m"/>
        </b>
        <b n="c3a_art_38_32_" code="38.32." title="afvoerpijpen - metaal">
          <b n="c3a_art_38_32_10_" code="38.32.10." title="afvoerpijpen – metaal/zink" mt="FH" mu="m"/>
          <b n="c3a_art_38_32_20_" code="38.32.20." title="afvoerpijpen – metaal/koper" mt="FH" mu="m"/>
          <b n="c3a_art_38_32_30_" code="38.32.30." title="afvoerpijpen – metaal/aluminium" mt="FH" mu="m"/>
          <b n="c3a_art_38_32_40_" code="38.32.40." title="afvoerpijpen – metaal/gecoat staal" mt="FH" mu="m"/>
          <b n="c3a_art_38_32_50_" code="38.32.50." title="afvoerpijpen – metaal/roestvast staal" mt="FH" mu="m"/>
        </b>
      </b>
      <b n="c3a_art_38_40_" code="38.40." title="eindstukken - algemeen">
        <b n="c3a_art_38_41_" code="38.41." title="eindstukken - slagvast kunststof" mt="FH" mu="st"/>
        <b n="c3a_art_38_42_" code="38.42." title="eindstukken - behandeld gietijzer" mt="FH" mu="st"/>
        <b n="c3a_art_38_43_" code="38.43." title="eindstukken - gegoten aluminium" mt="FH" mu="st"/>
      </b>
      <b n="c3a_art_38_50_" code="38.50." title="toebehoren - algemeen">
        <b n="c3a_art_38_51_" code="38.51." title="toebehoren - dakkolken en tapbuizen" mt="FH" mu="st"/>
        <b n="c3a_art_38_52_" code="38.52." title="toebehoren - draad- en bolroosters" mt="FH" mu="st"/>
        <b n="c3a_art_38_53_" code="38.53." title="toebehoren - balkonafvoerputjes" mt="FH" mu="st"/>
        <b n="c3a_art_38_54_" code="38.54." title="toebehoren - noodspuwers" mt="FH" mu="st"/>
      </b>
    </b>
  </bookmarks>
</spec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D0D4C9-3AAB-4429-AF11-60D90F3007B2}">
  <ds:schemaRefs/>
</ds:datastoreItem>
</file>

<file path=customXml/itemProps2.xml><?xml version="1.0" encoding="utf-8"?>
<ds:datastoreItem xmlns:ds="http://schemas.openxmlformats.org/officeDocument/2006/customXml" ds:itemID="{646265DD-0317-46DB-A509-0ECC9EEC1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BBW (obv deel 6)</Template>
  <TotalTime>4</TotalTime>
  <Pages>183</Pages>
  <Words>90075</Words>
  <Characters>495413</Characters>
  <Application>Microsoft Office Word</Application>
  <DocSecurity>0</DocSecurity>
  <Lines>4128</Lines>
  <Paragraphs>1168</Paragraphs>
  <ScaleCrop>false</ScaleCrop>
  <HeadingPairs>
    <vt:vector size="2" baseType="variant">
      <vt:variant>
        <vt:lpstr>Titel</vt:lpstr>
      </vt:variant>
      <vt:variant>
        <vt:i4>1</vt:i4>
      </vt:variant>
    </vt:vector>
  </HeadingPairs>
  <TitlesOfParts>
    <vt:vector size="1" baseType="lpstr">
      <vt:lpstr>Bouwtechnisch Bestek Woningbouw</vt:lpstr>
    </vt:vector>
  </TitlesOfParts>
  <Manager>PRR3 - Technische Studies</Manager>
  <Company>Vlaamse Maatschappij voor Sociaal Wonen</Company>
  <LinksUpToDate>false</LinksUpToDate>
  <CharactersWithSpaces>584320</CharactersWithSpaces>
  <SharedDoc>false</SharedDoc>
  <HLinks>
    <vt:vector size="312" baseType="variant">
      <vt:variant>
        <vt:i4>2031675</vt:i4>
      </vt:variant>
      <vt:variant>
        <vt:i4>308</vt:i4>
      </vt:variant>
      <vt:variant>
        <vt:i4>0</vt:i4>
      </vt:variant>
      <vt:variant>
        <vt:i4>5</vt:i4>
      </vt:variant>
      <vt:variant>
        <vt:lpwstr/>
      </vt:variant>
      <vt:variant>
        <vt:lpwstr>_Toc378274795</vt:lpwstr>
      </vt:variant>
      <vt:variant>
        <vt:i4>2031675</vt:i4>
      </vt:variant>
      <vt:variant>
        <vt:i4>302</vt:i4>
      </vt:variant>
      <vt:variant>
        <vt:i4>0</vt:i4>
      </vt:variant>
      <vt:variant>
        <vt:i4>5</vt:i4>
      </vt:variant>
      <vt:variant>
        <vt:lpwstr/>
      </vt:variant>
      <vt:variant>
        <vt:lpwstr>_Toc378274794</vt:lpwstr>
      </vt:variant>
      <vt:variant>
        <vt:i4>2031675</vt:i4>
      </vt:variant>
      <vt:variant>
        <vt:i4>296</vt:i4>
      </vt:variant>
      <vt:variant>
        <vt:i4>0</vt:i4>
      </vt:variant>
      <vt:variant>
        <vt:i4>5</vt:i4>
      </vt:variant>
      <vt:variant>
        <vt:lpwstr/>
      </vt:variant>
      <vt:variant>
        <vt:lpwstr>_Toc378274793</vt:lpwstr>
      </vt:variant>
      <vt:variant>
        <vt:i4>2031675</vt:i4>
      </vt:variant>
      <vt:variant>
        <vt:i4>290</vt:i4>
      </vt:variant>
      <vt:variant>
        <vt:i4>0</vt:i4>
      </vt:variant>
      <vt:variant>
        <vt:i4>5</vt:i4>
      </vt:variant>
      <vt:variant>
        <vt:lpwstr/>
      </vt:variant>
      <vt:variant>
        <vt:lpwstr>_Toc378274792</vt:lpwstr>
      </vt:variant>
      <vt:variant>
        <vt:i4>2031675</vt:i4>
      </vt:variant>
      <vt:variant>
        <vt:i4>284</vt:i4>
      </vt:variant>
      <vt:variant>
        <vt:i4>0</vt:i4>
      </vt:variant>
      <vt:variant>
        <vt:i4>5</vt:i4>
      </vt:variant>
      <vt:variant>
        <vt:lpwstr/>
      </vt:variant>
      <vt:variant>
        <vt:lpwstr>_Toc378274791</vt:lpwstr>
      </vt:variant>
      <vt:variant>
        <vt:i4>2031675</vt:i4>
      </vt:variant>
      <vt:variant>
        <vt:i4>278</vt:i4>
      </vt:variant>
      <vt:variant>
        <vt:i4>0</vt:i4>
      </vt:variant>
      <vt:variant>
        <vt:i4>5</vt:i4>
      </vt:variant>
      <vt:variant>
        <vt:lpwstr/>
      </vt:variant>
      <vt:variant>
        <vt:lpwstr>_Toc378274790</vt:lpwstr>
      </vt:variant>
      <vt:variant>
        <vt:i4>1966139</vt:i4>
      </vt:variant>
      <vt:variant>
        <vt:i4>272</vt:i4>
      </vt:variant>
      <vt:variant>
        <vt:i4>0</vt:i4>
      </vt:variant>
      <vt:variant>
        <vt:i4>5</vt:i4>
      </vt:variant>
      <vt:variant>
        <vt:lpwstr/>
      </vt:variant>
      <vt:variant>
        <vt:lpwstr>_Toc378274789</vt:lpwstr>
      </vt:variant>
      <vt:variant>
        <vt:i4>1966139</vt:i4>
      </vt:variant>
      <vt:variant>
        <vt:i4>266</vt:i4>
      </vt:variant>
      <vt:variant>
        <vt:i4>0</vt:i4>
      </vt:variant>
      <vt:variant>
        <vt:i4>5</vt:i4>
      </vt:variant>
      <vt:variant>
        <vt:lpwstr/>
      </vt:variant>
      <vt:variant>
        <vt:lpwstr>_Toc378274788</vt:lpwstr>
      </vt:variant>
      <vt:variant>
        <vt:i4>1966139</vt:i4>
      </vt:variant>
      <vt:variant>
        <vt:i4>260</vt:i4>
      </vt:variant>
      <vt:variant>
        <vt:i4>0</vt:i4>
      </vt:variant>
      <vt:variant>
        <vt:i4>5</vt:i4>
      </vt:variant>
      <vt:variant>
        <vt:lpwstr/>
      </vt:variant>
      <vt:variant>
        <vt:lpwstr>_Toc378274787</vt:lpwstr>
      </vt:variant>
      <vt:variant>
        <vt:i4>1966139</vt:i4>
      </vt:variant>
      <vt:variant>
        <vt:i4>254</vt:i4>
      </vt:variant>
      <vt:variant>
        <vt:i4>0</vt:i4>
      </vt:variant>
      <vt:variant>
        <vt:i4>5</vt:i4>
      </vt:variant>
      <vt:variant>
        <vt:lpwstr/>
      </vt:variant>
      <vt:variant>
        <vt:lpwstr>_Toc378274786</vt:lpwstr>
      </vt:variant>
      <vt:variant>
        <vt:i4>1966139</vt:i4>
      </vt:variant>
      <vt:variant>
        <vt:i4>248</vt:i4>
      </vt:variant>
      <vt:variant>
        <vt:i4>0</vt:i4>
      </vt:variant>
      <vt:variant>
        <vt:i4>5</vt:i4>
      </vt:variant>
      <vt:variant>
        <vt:lpwstr/>
      </vt:variant>
      <vt:variant>
        <vt:lpwstr>_Toc378274785</vt:lpwstr>
      </vt:variant>
      <vt:variant>
        <vt:i4>1966139</vt:i4>
      </vt:variant>
      <vt:variant>
        <vt:i4>242</vt:i4>
      </vt:variant>
      <vt:variant>
        <vt:i4>0</vt:i4>
      </vt:variant>
      <vt:variant>
        <vt:i4>5</vt:i4>
      </vt:variant>
      <vt:variant>
        <vt:lpwstr/>
      </vt:variant>
      <vt:variant>
        <vt:lpwstr>_Toc378274784</vt:lpwstr>
      </vt:variant>
      <vt:variant>
        <vt:i4>1966139</vt:i4>
      </vt:variant>
      <vt:variant>
        <vt:i4>236</vt:i4>
      </vt:variant>
      <vt:variant>
        <vt:i4>0</vt:i4>
      </vt:variant>
      <vt:variant>
        <vt:i4>5</vt:i4>
      </vt:variant>
      <vt:variant>
        <vt:lpwstr/>
      </vt:variant>
      <vt:variant>
        <vt:lpwstr>_Toc378274783</vt:lpwstr>
      </vt:variant>
      <vt:variant>
        <vt:i4>1966139</vt:i4>
      </vt:variant>
      <vt:variant>
        <vt:i4>230</vt:i4>
      </vt:variant>
      <vt:variant>
        <vt:i4>0</vt:i4>
      </vt:variant>
      <vt:variant>
        <vt:i4>5</vt:i4>
      </vt:variant>
      <vt:variant>
        <vt:lpwstr/>
      </vt:variant>
      <vt:variant>
        <vt:lpwstr>_Toc378274782</vt:lpwstr>
      </vt:variant>
      <vt:variant>
        <vt:i4>1966139</vt:i4>
      </vt:variant>
      <vt:variant>
        <vt:i4>224</vt:i4>
      </vt:variant>
      <vt:variant>
        <vt:i4>0</vt:i4>
      </vt:variant>
      <vt:variant>
        <vt:i4>5</vt:i4>
      </vt:variant>
      <vt:variant>
        <vt:lpwstr/>
      </vt:variant>
      <vt:variant>
        <vt:lpwstr>_Toc378274781</vt:lpwstr>
      </vt:variant>
      <vt:variant>
        <vt:i4>1966139</vt:i4>
      </vt:variant>
      <vt:variant>
        <vt:i4>218</vt:i4>
      </vt:variant>
      <vt:variant>
        <vt:i4>0</vt:i4>
      </vt:variant>
      <vt:variant>
        <vt:i4>5</vt:i4>
      </vt:variant>
      <vt:variant>
        <vt:lpwstr/>
      </vt:variant>
      <vt:variant>
        <vt:lpwstr>_Toc378274780</vt:lpwstr>
      </vt:variant>
      <vt:variant>
        <vt:i4>1114171</vt:i4>
      </vt:variant>
      <vt:variant>
        <vt:i4>212</vt:i4>
      </vt:variant>
      <vt:variant>
        <vt:i4>0</vt:i4>
      </vt:variant>
      <vt:variant>
        <vt:i4>5</vt:i4>
      </vt:variant>
      <vt:variant>
        <vt:lpwstr/>
      </vt:variant>
      <vt:variant>
        <vt:lpwstr>_Toc378274779</vt:lpwstr>
      </vt:variant>
      <vt:variant>
        <vt:i4>1114171</vt:i4>
      </vt:variant>
      <vt:variant>
        <vt:i4>206</vt:i4>
      </vt:variant>
      <vt:variant>
        <vt:i4>0</vt:i4>
      </vt:variant>
      <vt:variant>
        <vt:i4>5</vt:i4>
      </vt:variant>
      <vt:variant>
        <vt:lpwstr/>
      </vt:variant>
      <vt:variant>
        <vt:lpwstr>_Toc378274778</vt:lpwstr>
      </vt:variant>
      <vt:variant>
        <vt:i4>1114171</vt:i4>
      </vt:variant>
      <vt:variant>
        <vt:i4>200</vt:i4>
      </vt:variant>
      <vt:variant>
        <vt:i4>0</vt:i4>
      </vt:variant>
      <vt:variant>
        <vt:i4>5</vt:i4>
      </vt:variant>
      <vt:variant>
        <vt:lpwstr/>
      </vt:variant>
      <vt:variant>
        <vt:lpwstr>_Toc378274777</vt:lpwstr>
      </vt:variant>
      <vt:variant>
        <vt:i4>1114171</vt:i4>
      </vt:variant>
      <vt:variant>
        <vt:i4>194</vt:i4>
      </vt:variant>
      <vt:variant>
        <vt:i4>0</vt:i4>
      </vt:variant>
      <vt:variant>
        <vt:i4>5</vt:i4>
      </vt:variant>
      <vt:variant>
        <vt:lpwstr/>
      </vt:variant>
      <vt:variant>
        <vt:lpwstr>_Toc378274776</vt:lpwstr>
      </vt:variant>
      <vt:variant>
        <vt:i4>1114171</vt:i4>
      </vt:variant>
      <vt:variant>
        <vt:i4>188</vt:i4>
      </vt:variant>
      <vt:variant>
        <vt:i4>0</vt:i4>
      </vt:variant>
      <vt:variant>
        <vt:i4>5</vt:i4>
      </vt:variant>
      <vt:variant>
        <vt:lpwstr/>
      </vt:variant>
      <vt:variant>
        <vt:lpwstr>_Toc378274775</vt:lpwstr>
      </vt:variant>
      <vt:variant>
        <vt:i4>1114171</vt:i4>
      </vt:variant>
      <vt:variant>
        <vt:i4>182</vt:i4>
      </vt:variant>
      <vt:variant>
        <vt:i4>0</vt:i4>
      </vt:variant>
      <vt:variant>
        <vt:i4>5</vt:i4>
      </vt:variant>
      <vt:variant>
        <vt:lpwstr/>
      </vt:variant>
      <vt:variant>
        <vt:lpwstr>_Toc378274774</vt:lpwstr>
      </vt:variant>
      <vt:variant>
        <vt:i4>1114171</vt:i4>
      </vt:variant>
      <vt:variant>
        <vt:i4>176</vt:i4>
      </vt:variant>
      <vt:variant>
        <vt:i4>0</vt:i4>
      </vt:variant>
      <vt:variant>
        <vt:i4>5</vt:i4>
      </vt:variant>
      <vt:variant>
        <vt:lpwstr/>
      </vt:variant>
      <vt:variant>
        <vt:lpwstr>_Toc378274773</vt:lpwstr>
      </vt:variant>
      <vt:variant>
        <vt:i4>1114171</vt:i4>
      </vt:variant>
      <vt:variant>
        <vt:i4>170</vt:i4>
      </vt:variant>
      <vt:variant>
        <vt:i4>0</vt:i4>
      </vt:variant>
      <vt:variant>
        <vt:i4>5</vt:i4>
      </vt:variant>
      <vt:variant>
        <vt:lpwstr/>
      </vt:variant>
      <vt:variant>
        <vt:lpwstr>_Toc378274772</vt:lpwstr>
      </vt:variant>
      <vt:variant>
        <vt:i4>1114171</vt:i4>
      </vt:variant>
      <vt:variant>
        <vt:i4>164</vt:i4>
      </vt:variant>
      <vt:variant>
        <vt:i4>0</vt:i4>
      </vt:variant>
      <vt:variant>
        <vt:i4>5</vt:i4>
      </vt:variant>
      <vt:variant>
        <vt:lpwstr/>
      </vt:variant>
      <vt:variant>
        <vt:lpwstr>_Toc378274771</vt:lpwstr>
      </vt:variant>
      <vt:variant>
        <vt:i4>1114171</vt:i4>
      </vt:variant>
      <vt:variant>
        <vt:i4>158</vt:i4>
      </vt:variant>
      <vt:variant>
        <vt:i4>0</vt:i4>
      </vt:variant>
      <vt:variant>
        <vt:i4>5</vt:i4>
      </vt:variant>
      <vt:variant>
        <vt:lpwstr/>
      </vt:variant>
      <vt:variant>
        <vt:lpwstr>_Toc378274770</vt:lpwstr>
      </vt:variant>
      <vt:variant>
        <vt:i4>1048635</vt:i4>
      </vt:variant>
      <vt:variant>
        <vt:i4>152</vt:i4>
      </vt:variant>
      <vt:variant>
        <vt:i4>0</vt:i4>
      </vt:variant>
      <vt:variant>
        <vt:i4>5</vt:i4>
      </vt:variant>
      <vt:variant>
        <vt:lpwstr/>
      </vt:variant>
      <vt:variant>
        <vt:lpwstr>_Toc378274769</vt:lpwstr>
      </vt:variant>
      <vt:variant>
        <vt:i4>1048635</vt:i4>
      </vt:variant>
      <vt:variant>
        <vt:i4>146</vt:i4>
      </vt:variant>
      <vt:variant>
        <vt:i4>0</vt:i4>
      </vt:variant>
      <vt:variant>
        <vt:i4>5</vt:i4>
      </vt:variant>
      <vt:variant>
        <vt:lpwstr/>
      </vt:variant>
      <vt:variant>
        <vt:lpwstr>_Toc378274768</vt:lpwstr>
      </vt:variant>
      <vt:variant>
        <vt:i4>1048635</vt:i4>
      </vt:variant>
      <vt:variant>
        <vt:i4>140</vt:i4>
      </vt:variant>
      <vt:variant>
        <vt:i4>0</vt:i4>
      </vt:variant>
      <vt:variant>
        <vt:i4>5</vt:i4>
      </vt:variant>
      <vt:variant>
        <vt:lpwstr/>
      </vt:variant>
      <vt:variant>
        <vt:lpwstr>_Toc378274767</vt:lpwstr>
      </vt:variant>
      <vt:variant>
        <vt:i4>1048635</vt:i4>
      </vt:variant>
      <vt:variant>
        <vt:i4>134</vt:i4>
      </vt:variant>
      <vt:variant>
        <vt:i4>0</vt:i4>
      </vt:variant>
      <vt:variant>
        <vt:i4>5</vt:i4>
      </vt:variant>
      <vt:variant>
        <vt:lpwstr/>
      </vt:variant>
      <vt:variant>
        <vt:lpwstr>_Toc378274766</vt:lpwstr>
      </vt:variant>
      <vt:variant>
        <vt:i4>1048635</vt:i4>
      </vt:variant>
      <vt:variant>
        <vt:i4>128</vt:i4>
      </vt:variant>
      <vt:variant>
        <vt:i4>0</vt:i4>
      </vt:variant>
      <vt:variant>
        <vt:i4>5</vt:i4>
      </vt:variant>
      <vt:variant>
        <vt:lpwstr/>
      </vt:variant>
      <vt:variant>
        <vt:lpwstr>_Toc378274765</vt:lpwstr>
      </vt:variant>
      <vt:variant>
        <vt:i4>1048635</vt:i4>
      </vt:variant>
      <vt:variant>
        <vt:i4>122</vt:i4>
      </vt:variant>
      <vt:variant>
        <vt:i4>0</vt:i4>
      </vt:variant>
      <vt:variant>
        <vt:i4>5</vt:i4>
      </vt:variant>
      <vt:variant>
        <vt:lpwstr/>
      </vt:variant>
      <vt:variant>
        <vt:lpwstr>_Toc378274764</vt:lpwstr>
      </vt:variant>
      <vt:variant>
        <vt:i4>1048635</vt:i4>
      </vt:variant>
      <vt:variant>
        <vt:i4>116</vt:i4>
      </vt:variant>
      <vt:variant>
        <vt:i4>0</vt:i4>
      </vt:variant>
      <vt:variant>
        <vt:i4>5</vt:i4>
      </vt:variant>
      <vt:variant>
        <vt:lpwstr/>
      </vt:variant>
      <vt:variant>
        <vt:lpwstr>_Toc378274763</vt:lpwstr>
      </vt:variant>
      <vt:variant>
        <vt:i4>1048635</vt:i4>
      </vt:variant>
      <vt:variant>
        <vt:i4>110</vt:i4>
      </vt:variant>
      <vt:variant>
        <vt:i4>0</vt:i4>
      </vt:variant>
      <vt:variant>
        <vt:i4>5</vt:i4>
      </vt:variant>
      <vt:variant>
        <vt:lpwstr/>
      </vt:variant>
      <vt:variant>
        <vt:lpwstr>_Toc378274762</vt:lpwstr>
      </vt:variant>
      <vt:variant>
        <vt:i4>1048635</vt:i4>
      </vt:variant>
      <vt:variant>
        <vt:i4>104</vt:i4>
      </vt:variant>
      <vt:variant>
        <vt:i4>0</vt:i4>
      </vt:variant>
      <vt:variant>
        <vt:i4>5</vt:i4>
      </vt:variant>
      <vt:variant>
        <vt:lpwstr/>
      </vt:variant>
      <vt:variant>
        <vt:lpwstr>_Toc378274761</vt:lpwstr>
      </vt:variant>
      <vt:variant>
        <vt:i4>1048635</vt:i4>
      </vt:variant>
      <vt:variant>
        <vt:i4>98</vt:i4>
      </vt:variant>
      <vt:variant>
        <vt:i4>0</vt:i4>
      </vt:variant>
      <vt:variant>
        <vt:i4>5</vt:i4>
      </vt:variant>
      <vt:variant>
        <vt:lpwstr/>
      </vt:variant>
      <vt:variant>
        <vt:lpwstr>_Toc378274760</vt:lpwstr>
      </vt:variant>
      <vt:variant>
        <vt:i4>1245243</vt:i4>
      </vt:variant>
      <vt:variant>
        <vt:i4>92</vt:i4>
      </vt:variant>
      <vt:variant>
        <vt:i4>0</vt:i4>
      </vt:variant>
      <vt:variant>
        <vt:i4>5</vt:i4>
      </vt:variant>
      <vt:variant>
        <vt:lpwstr/>
      </vt:variant>
      <vt:variant>
        <vt:lpwstr>_Toc378274759</vt:lpwstr>
      </vt:variant>
      <vt:variant>
        <vt:i4>1245243</vt:i4>
      </vt:variant>
      <vt:variant>
        <vt:i4>86</vt:i4>
      </vt:variant>
      <vt:variant>
        <vt:i4>0</vt:i4>
      </vt:variant>
      <vt:variant>
        <vt:i4>5</vt:i4>
      </vt:variant>
      <vt:variant>
        <vt:lpwstr/>
      </vt:variant>
      <vt:variant>
        <vt:lpwstr>_Toc378274758</vt:lpwstr>
      </vt:variant>
      <vt:variant>
        <vt:i4>1245243</vt:i4>
      </vt:variant>
      <vt:variant>
        <vt:i4>80</vt:i4>
      </vt:variant>
      <vt:variant>
        <vt:i4>0</vt:i4>
      </vt:variant>
      <vt:variant>
        <vt:i4>5</vt:i4>
      </vt:variant>
      <vt:variant>
        <vt:lpwstr/>
      </vt:variant>
      <vt:variant>
        <vt:lpwstr>_Toc378274757</vt:lpwstr>
      </vt:variant>
      <vt:variant>
        <vt:i4>1245243</vt:i4>
      </vt:variant>
      <vt:variant>
        <vt:i4>74</vt:i4>
      </vt:variant>
      <vt:variant>
        <vt:i4>0</vt:i4>
      </vt:variant>
      <vt:variant>
        <vt:i4>5</vt:i4>
      </vt:variant>
      <vt:variant>
        <vt:lpwstr/>
      </vt:variant>
      <vt:variant>
        <vt:lpwstr>_Toc378274756</vt:lpwstr>
      </vt:variant>
      <vt:variant>
        <vt:i4>1245243</vt:i4>
      </vt:variant>
      <vt:variant>
        <vt:i4>68</vt:i4>
      </vt:variant>
      <vt:variant>
        <vt:i4>0</vt:i4>
      </vt:variant>
      <vt:variant>
        <vt:i4>5</vt:i4>
      </vt:variant>
      <vt:variant>
        <vt:lpwstr/>
      </vt:variant>
      <vt:variant>
        <vt:lpwstr>_Toc378274755</vt:lpwstr>
      </vt:variant>
      <vt:variant>
        <vt:i4>1245243</vt:i4>
      </vt:variant>
      <vt:variant>
        <vt:i4>62</vt:i4>
      </vt:variant>
      <vt:variant>
        <vt:i4>0</vt:i4>
      </vt:variant>
      <vt:variant>
        <vt:i4>5</vt:i4>
      </vt:variant>
      <vt:variant>
        <vt:lpwstr/>
      </vt:variant>
      <vt:variant>
        <vt:lpwstr>_Toc378274754</vt:lpwstr>
      </vt:variant>
      <vt:variant>
        <vt:i4>1245243</vt:i4>
      </vt:variant>
      <vt:variant>
        <vt:i4>56</vt:i4>
      </vt:variant>
      <vt:variant>
        <vt:i4>0</vt:i4>
      </vt:variant>
      <vt:variant>
        <vt:i4>5</vt:i4>
      </vt:variant>
      <vt:variant>
        <vt:lpwstr/>
      </vt:variant>
      <vt:variant>
        <vt:lpwstr>_Toc378274753</vt:lpwstr>
      </vt:variant>
      <vt:variant>
        <vt:i4>1245243</vt:i4>
      </vt:variant>
      <vt:variant>
        <vt:i4>50</vt:i4>
      </vt:variant>
      <vt:variant>
        <vt:i4>0</vt:i4>
      </vt:variant>
      <vt:variant>
        <vt:i4>5</vt:i4>
      </vt:variant>
      <vt:variant>
        <vt:lpwstr/>
      </vt:variant>
      <vt:variant>
        <vt:lpwstr>_Toc378274752</vt:lpwstr>
      </vt:variant>
      <vt:variant>
        <vt:i4>1245243</vt:i4>
      </vt:variant>
      <vt:variant>
        <vt:i4>44</vt:i4>
      </vt:variant>
      <vt:variant>
        <vt:i4>0</vt:i4>
      </vt:variant>
      <vt:variant>
        <vt:i4>5</vt:i4>
      </vt:variant>
      <vt:variant>
        <vt:lpwstr/>
      </vt:variant>
      <vt:variant>
        <vt:lpwstr>_Toc378274751</vt:lpwstr>
      </vt:variant>
      <vt:variant>
        <vt:i4>1245243</vt:i4>
      </vt:variant>
      <vt:variant>
        <vt:i4>38</vt:i4>
      </vt:variant>
      <vt:variant>
        <vt:i4>0</vt:i4>
      </vt:variant>
      <vt:variant>
        <vt:i4>5</vt:i4>
      </vt:variant>
      <vt:variant>
        <vt:lpwstr/>
      </vt:variant>
      <vt:variant>
        <vt:lpwstr>_Toc378274750</vt:lpwstr>
      </vt:variant>
      <vt:variant>
        <vt:i4>1179707</vt:i4>
      </vt:variant>
      <vt:variant>
        <vt:i4>32</vt:i4>
      </vt:variant>
      <vt:variant>
        <vt:i4>0</vt:i4>
      </vt:variant>
      <vt:variant>
        <vt:i4>5</vt:i4>
      </vt:variant>
      <vt:variant>
        <vt:lpwstr/>
      </vt:variant>
      <vt:variant>
        <vt:lpwstr>_Toc378274749</vt:lpwstr>
      </vt:variant>
      <vt:variant>
        <vt:i4>1179707</vt:i4>
      </vt:variant>
      <vt:variant>
        <vt:i4>26</vt:i4>
      </vt:variant>
      <vt:variant>
        <vt:i4>0</vt:i4>
      </vt:variant>
      <vt:variant>
        <vt:i4>5</vt:i4>
      </vt:variant>
      <vt:variant>
        <vt:lpwstr/>
      </vt:variant>
      <vt:variant>
        <vt:lpwstr>_Toc378274748</vt:lpwstr>
      </vt:variant>
      <vt:variant>
        <vt:i4>1179707</vt:i4>
      </vt:variant>
      <vt:variant>
        <vt:i4>20</vt:i4>
      </vt:variant>
      <vt:variant>
        <vt:i4>0</vt:i4>
      </vt:variant>
      <vt:variant>
        <vt:i4>5</vt:i4>
      </vt:variant>
      <vt:variant>
        <vt:lpwstr/>
      </vt:variant>
      <vt:variant>
        <vt:lpwstr>_Toc378274747</vt:lpwstr>
      </vt:variant>
      <vt:variant>
        <vt:i4>1179707</vt:i4>
      </vt:variant>
      <vt:variant>
        <vt:i4>14</vt:i4>
      </vt:variant>
      <vt:variant>
        <vt:i4>0</vt:i4>
      </vt:variant>
      <vt:variant>
        <vt:i4>5</vt:i4>
      </vt:variant>
      <vt:variant>
        <vt:lpwstr/>
      </vt:variant>
      <vt:variant>
        <vt:lpwstr>_Toc378274746</vt:lpwstr>
      </vt:variant>
      <vt:variant>
        <vt:i4>1179707</vt:i4>
      </vt:variant>
      <vt:variant>
        <vt:i4>8</vt:i4>
      </vt:variant>
      <vt:variant>
        <vt:i4>0</vt:i4>
      </vt:variant>
      <vt:variant>
        <vt:i4>5</vt:i4>
      </vt:variant>
      <vt:variant>
        <vt:lpwstr/>
      </vt:variant>
      <vt:variant>
        <vt:lpwstr>_Toc378274745</vt:lpwstr>
      </vt:variant>
      <vt:variant>
        <vt:i4>1179707</vt:i4>
      </vt:variant>
      <vt:variant>
        <vt:i4>2</vt:i4>
      </vt:variant>
      <vt:variant>
        <vt:i4>0</vt:i4>
      </vt:variant>
      <vt:variant>
        <vt:i4>5</vt:i4>
      </vt:variant>
      <vt:variant>
        <vt:lpwstr/>
      </vt:variant>
      <vt:variant>
        <vt:lpwstr>_Toc378274744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Bouwtechnisch Bestek Woningbouw</dc:title>
  <dc:subject>Deel 6 Technieke fluïda</dc:subject>
  <dc:creator>Kris Blykers</dc:creator>
  <cp:lastModifiedBy>kris blykers</cp:lastModifiedBy>
  <cp:revision>3</cp:revision>
  <cp:lastPrinted>2022-10-10T09:18:00Z</cp:lastPrinted>
  <dcterms:created xsi:type="dcterms:W3CDTF">2023-06-03T05:24:00Z</dcterms:created>
  <dcterms:modified xsi:type="dcterms:W3CDTF">2023-06-03T05:39:00Z</dcterms:modified>
</cp:coreProperties>
</file>