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5C12" w14:textId="77777777" w:rsidR="0006537E" w:rsidRPr="00310B68" w:rsidRDefault="0006537E" w:rsidP="0006537E">
      <w:pPr>
        <w:pStyle w:val="duiding1"/>
        <w:numPr>
          <w:ilvl w:val="0"/>
          <w:numId w:val="29"/>
        </w:numPr>
      </w:pPr>
      <w:r w:rsidRPr="00310B68">
        <w:t>Commentaarstukken: verwijderen</w:t>
      </w:r>
    </w:p>
    <w:p w14:paraId="0879E068" w14:textId="77777777" w:rsidR="0006537E" w:rsidRPr="00131AE0" w:rsidRDefault="0006537E" w:rsidP="0006537E">
      <w:pPr>
        <w:pStyle w:val="Lijstalinea"/>
        <w:numPr>
          <w:ilvl w:val="0"/>
          <w:numId w:val="29"/>
        </w:numPr>
        <w:spacing w:before="120" w:after="120"/>
        <w:rPr>
          <w:rFonts w:asciiTheme="minorHAnsi" w:hAnsiTheme="minorHAnsi" w:cstheme="minorHAnsi"/>
          <w:sz w:val="22"/>
          <w:szCs w:val="22"/>
          <w:lang w:val="nl-NL"/>
        </w:rPr>
      </w:pPr>
      <w:r w:rsidRPr="00131AE0">
        <w:rPr>
          <w:rFonts w:asciiTheme="minorHAnsi" w:hAnsiTheme="minorHAnsi" w:cstheme="minorHAnsi"/>
          <w:sz w:val="22"/>
          <w:szCs w:val="22"/>
          <w:highlight w:val="yellow"/>
          <w:lang w:val="nl-NL"/>
        </w:rPr>
        <w:t>Geel gemarkeerde stukken</w:t>
      </w:r>
      <w:r w:rsidRPr="00131AE0">
        <w:rPr>
          <w:rFonts w:asciiTheme="minorHAnsi" w:hAnsiTheme="minorHAnsi" w:cstheme="minorHAnsi"/>
          <w:sz w:val="22"/>
          <w:szCs w:val="22"/>
          <w:lang w:val="nl-NL"/>
        </w:rPr>
        <w:t>: optioneel opnemen of gegevens aanpassen</w:t>
      </w:r>
    </w:p>
    <w:p w14:paraId="46A29C4C" w14:textId="77777777" w:rsidR="0006537E" w:rsidRPr="00131AE0" w:rsidRDefault="0006537E" w:rsidP="0006537E">
      <w:pPr>
        <w:pStyle w:val="Lijstalinea"/>
        <w:numPr>
          <w:ilvl w:val="0"/>
          <w:numId w:val="29"/>
        </w:numPr>
        <w:spacing w:before="120" w:after="120"/>
        <w:rPr>
          <w:sz w:val="22"/>
          <w:szCs w:val="22"/>
          <w:lang w:val="nl-NL"/>
        </w:rPr>
      </w:pPr>
      <w:r w:rsidRPr="00131AE0">
        <w:rPr>
          <w:rFonts w:asciiTheme="minorHAnsi" w:hAnsiTheme="minorHAnsi" w:cstheme="minorHAnsi"/>
          <w:sz w:val="22"/>
          <w:szCs w:val="22"/>
          <w:highlight w:val="green"/>
        </w:rPr>
        <w:t>M, L, XL</w:t>
      </w:r>
      <w:r w:rsidRPr="00131AE0">
        <w:rPr>
          <w:rFonts w:asciiTheme="minorHAnsi" w:hAnsiTheme="minorHAnsi" w:cstheme="minorHAnsi"/>
          <w:sz w:val="22"/>
          <w:szCs w:val="22"/>
        </w:rPr>
        <w:t xml:space="preserve"> </w:t>
      </w:r>
      <w:r w:rsidRPr="00131AE0">
        <w:rPr>
          <w:rFonts w:asciiTheme="minorHAnsi" w:hAnsiTheme="minorHAnsi" w:cstheme="minorHAnsi"/>
          <w:i/>
          <w:iCs/>
          <w:color w:val="00B050"/>
          <w:sz w:val="22"/>
          <w:szCs w:val="22"/>
        </w:rPr>
        <w:t>Groene zinnetjes toevoegen of weglaten (of soms redigeren), naargelang het overeengekomen ambitieniveau en de op te nemen acties</w:t>
      </w:r>
    </w:p>
    <w:p w14:paraId="22EFDE33" w14:textId="6CF1226B" w:rsidR="00E84F2E" w:rsidRPr="00C274DC" w:rsidRDefault="00E84F2E" w:rsidP="00910BF5">
      <w:pPr>
        <w:pStyle w:val="Kop1"/>
      </w:pPr>
      <w:r w:rsidRPr="00C274DC">
        <w:lastRenderedPageBreak/>
        <w:t>SELECTIECRITERIA DESIGN  &amp; BUILD</w:t>
      </w:r>
    </w:p>
    <w:p w14:paraId="41823422" w14:textId="4F12E534" w:rsidR="002B0259" w:rsidRPr="002B0259" w:rsidRDefault="002B0259" w:rsidP="00E47F14">
      <w:pPr>
        <w:spacing w:before="240"/>
        <w:rPr>
          <w:b/>
          <w:bCs/>
        </w:rPr>
      </w:pPr>
      <w:r w:rsidRPr="002B0259">
        <w:rPr>
          <w:b/>
          <w:bCs/>
        </w:rPr>
        <w:t>Geschiktheid om de beroepsactiviteit uit te oefenen</w:t>
      </w:r>
    </w:p>
    <w:p w14:paraId="7A1D0589" w14:textId="77777777" w:rsidR="00086CA1" w:rsidRDefault="002B0259">
      <w:r>
        <w:t xml:space="preserve">Elke kandidaat moet geschikt zijn om de beroepsactiviteit uit te oefenen die noodzakelijk is voor de opdracht. </w:t>
      </w:r>
      <w:r w:rsidR="0087137A">
        <w:t xml:space="preserve"> </w:t>
      </w:r>
    </w:p>
    <w:p w14:paraId="2733A491" w14:textId="072EF0E9" w:rsidR="002B0259" w:rsidRDefault="002B0259">
      <w:r>
        <w:t>Meer in het bijzonder wordt geëist dat elke kandidaat</w:t>
      </w:r>
      <w:r w:rsidR="00E32FA4">
        <w:t xml:space="preserve"> architect-projectleider</w:t>
      </w:r>
      <w:r>
        <w:t xml:space="preserve"> hetzij ingeschreven is bij de Belgische Orde van Architecten, hetzij ingeschreven </w:t>
      </w:r>
      <w:r w:rsidR="007E3519">
        <w:t>is</w:t>
      </w:r>
      <w:r>
        <w:t xml:space="preserve"> in een gelijkaardige beroepsvereniging in het land van vestiging </w:t>
      </w:r>
      <w:r w:rsidR="007E3519">
        <w:t>of</w:t>
      </w:r>
      <w:r>
        <w:t xml:space="preserve"> voldoet aan de eisen die worden gesteld voor inschrijving bij de Belgische Orde van Architecten</w:t>
      </w:r>
      <w:r w:rsidR="007E3519">
        <w:t>.</w:t>
      </w:r>
    </w:p>
    <w:p w14:paraId="2CA098DF" w14:textId="579ACA32" w:rsidR="005B3678" w:rsidRPr="005B3678" w:rsidRDefault="005B3678" w:rsidP="005B3678">
      <w:r w:rsidRPr="005B3678">
        <w:t xml:space="preserve">Meer in het bijzonder wordt geëist dat de hoofdaannemer erkend is in categorie </w:t>
      </w:r>
      <w:r w:rsidRPr="008A4E8B">
        <w:rPr>
          <w:highlight w:val="yellow"/>
          <w:bdr w:val="single" w:sz="4" w:space="0" w:color="auto"/>
        </w:rPr>
        <w:t>D (bouwwerken).</w:t>
      </w:r>
    </w:p>
    <w:p w14:paraId="122DD1C2" w14:textId="5C492E13" w:rsidR="000B3B0B" w:rsidRDefault="0042580E" w:rsidP="000B3B0B">
      <w:pPr>
        <w:pStyle w:val="duiding1"/>
      </w:pPr>
      <w:r w:rsidRPr="000B3B0B">
        <w:t>Volgende alinea enkel op te nemen indien het de wens van de opdrachtgever is om een</w:t>
      </w:r>
      <w:r w:rsidR="008A4E8B" w:rsidRPr="000B3B0B">
        <w:t xml:space="preserve"> </w:t>
      </w:r>
      <w:r w:rsidRPr="000B3B0B">
        <w:t xml:space="preserve">“consortium” te vormen (een </w:t>
      </w:r>
      <w:r w:rsidR="001850F5" w:rsidRPr="000B3B0B">
        <w:t>groep</w:t>
      </w:r>
      <w:r w:rsidRPr="000B3B0B">
        <w:t xml:space="preserve"> van een aantal onder-aannemers-fabrikanten </w:t>
      </w:r>
      <w:r w:rsidR="001850F5" w:rsidRPr="000B3B0B">
        <w:t>die</w:t>
      </w:r>
      <w:r w:rsidRPr="000B3B0B">
        <w:t xml:space="preserve"> zich verenigt om hun respectieve specialiteiten</w:t>
      </w:r>
      <w:r w:rsidR="001850F5" w:rsidRPr="000B3B0B">
        <w:t xml:space="preserve"> te kunnen aanwenden)</w:t>
      </w:r>
      <w:r w:rsidR="007E3519">
        <w:t>.</w:t>
      </w:r>
    </w:p>
    <w:p w14:paraId="28155B96" w14:textId="0C6823B0" w:rsidR="005B3678" w:rsidRPr="001850F5" w:rsidRDefault="005B3678" w:rsidP="00086CA1">
      <w:pPr>
        <w:spacing w:after="0" w:line="240" w:lineRule="auto"/>
        <w:rPr>
          <w:i/>
          <w:iCs/>
        </w:rPr>
      </w:pPr>
      <w:r w:rsidRPr="0087137A">
        <w:rPr>
          <w:i/>
          <w:iCs/>
          <w:highlight w:val="yellow"/>
        </w:rPr>
        <w:t>De overige deelnemers van het consortium moeten erkend zijn binnen de categorie die overeenstemt met de hun toegewezen werken.</w:t>
      </w:r>
    </w:p>
    <w:p w14:paraId="5C9C5B5C" w14:textId="77777777" w:rsidR="000B3B0B" w:rsidRDefault="000B3B0B" w:rsidP="00086CA1">
      <w:pPr>
        <w:spacing w:after="0" w:line="240" w:lineRule="auto"/>
      </w:pPr>
    </w:p>
    <w:p w14:paraId="6BE7520E" w14:textId="18C1C482" w:rsidR="00787FED" w:rsidRDefault="00787FED" w:rsidP="00086CA1">
      <w:pPr>
        <w:spacing w:after="0" w:line="240" w:lineRule="auto"/>
      </w:pPr>
      <w:r>
        <w:t>Een kandidaat kan geselecteerd worden als de gevraagde documenten worden voorgelegd –</w:t>
      </w:r>
    </w:p>
    <w:p w14:paraId="2F1FF961" w14:textId="16A8FC64" w:rsidR="002B0259" w:rsidRPr="002B0259" w:rsidRDefault="002B0259">
      <w:pPr>
        <w:rPr>
          <w:b/>
          <w:bCs/>
        </w:rPr>
      </w:pPr>
      <w:r w:rsidRPr="002B0259">
        <w:rPr>
          <w:b/>
          <w:bCs/>
        </w:rPr>
        <w:t>Technische en beroepsbekwaamheid</w:t>
      </w:r>
    </w:p>
    <w:p w14:paraId="6F5455DE" w14:textId="3B7A291B" w:rsidR="002B0259" w:rsidRPr="002B0259" w:rsidRDefault="00A6323D" w:rsidP="0087137A">
      <w:pPr>
        <w:pStyle w:val="Kop2"/>
      </w:pPr>
      <w:r>
        <w:t>SC</w:t>
      </w:r>
      <w:r w:rsidR="00C37470">
        <w:t>D</w:t>
      </w:r>
      <w:r>
        <w:t>_01</w:t>
      </w:r>
      <w:r>
        <w:tab/>
      </w:r>
      <w:r w:rsidR="0087137A">
        <w:t xml:space="preserve">Design: </w:t>
      </w:r>
      <w:r w:rsidR="002B0259" w:rsidRPr="002B0259">
        <w:t xml:space="preserve">algemene ontwerpmatige deskundigheid </w:t>
      </w:r>
    </w:p>
    <w:p w14:paraId="59EC7137" w14:textId="1ED01640" w:rsidR="00787FED" w:rsidRDefault="0087137A" w:rsidP="00F676DD">
      <w:r>
        <w:t>E</w:t>
      </w:r>
      <w:r w:rsidR="002B0259">
        <w:t xml:space="preserve">r wordt van de kandidaat-inschrijver een motivatietekst (max. </w:t>
      </w:r>
      <w:r w:rsidR="001850F5">
        <w:t>1 A4</w:t>
      </w:r>
      <w:r w:rsidR="002B0259">
        <w:t>) verwacht</w:t>
      </w:r>
      <w:r w:rsidR="00F676DD">
        <w:t xml:space="preserve"> waar</w:t>
      </w:r>
      <w:r w:rsidR="007E3519">
        <w:t>in</w:t>
      </w:r>
      <w:r w:rsidR="00F676DD">
        <w:t xml:space="preserve"> de knowhow en de capaciteit van de </w:t>
      </w:r>
      <w:r w:rsidR="00E32FA4">
        <w:t xml:space="preserve">kandidaat architect-projectleider </w:t>
      </w:r>
      <w:r w:rsidR="00F676DD">
        <w:t xml:space="preserve">wordt beschreven om door middel van zijn ontwerp doelstellingen te realiseren die niet louter verband houden met de specifieke opdracht an sich, maar met het publiek opdrachtgeverschap in brede zin. Kandidaten dienen aan te tonen dat ze, door rekening te houden met de context van de ruimtelijke opgave, de publieke functie van het ontwerp kunnen waarborgen. Er wordt aldus gepeild naar het inzicht in de maatschappelijke dimensie van de opdracht. </w:t>
      </w:r>
    </w:p>
    <w:p w14:paraId="48AF185E" w14:textId="18C2E828" w:rsidR="00F676DD" w:rsidRDefault="00F676DD" w:rsidP="00F676DD">
      <w:r>
        <w:t xml:space="preserve">Een kandidaat kan geselecteerd worden als blijkt dat de motivatietekst over de maatschappelijke dimensie van de opdracht is ingediend én </w:t>
      </w:r>
      <w:r w:rsidR="007E3519">
        <w:t>als</w:t>
      </w:r>
      <w:r>
        <w:t xml:space="preserve"> in deze motivatietekst geloofwaardige argumenten staan waarmee de kandidaat aantoont dat zijn werkwijze een maatschappelijke doelstelling kan realiseren en de publieke functie kan waarborgen</w:t>
      </w:r>
      <w:r w:rsidR="007E3519">
        <w:t>.</w:t>
      </w:r>
    </w:p>
    <w:p w14:paraId="1FD7C8EC" w14:textId="5292B387" w:rsidR="00FD078A" w:rsidRDefault="00A6323D" w:rsidP="0087137A">
      <w:pPr>
        <w:pStyle w:val="Kop2"/>
      </w:pPr>
      <w:bookmarkStart w:id="0" w:name="_Hlk83741801"/>
      <w:r>
        <w:t>SC</w:t>
      </w:r>
      <w:r w:rsidR="00C37470">
        <w:t>D</w:t>
      </w:r>
      <w:r>
        <w:t>_02</w:t>
      </w:r>
      <w:r w:rsidR="007603CC">
        <w:t>a</w:t>
      </w:r>
      <w:r>
        <w:tab/>
      </w:r>
      <w:r w:rsidR="00AC3FE1">
        <w:t xml:space="preserve">Design: </w:t>
      </w:r>
      <w:r w:rsidR="002B0259" w:rsidRPr="002B0259">
        <w:t xml:space="preserve">vakbekwaamheid </w:t>
      </w:r>
      <w:r w:rsidR="0087137A">
        <w:t xml:space="preserve">samenstelling </w:t>
      </w:r>
      <w:r w:rsidR="009F0782">
        <w:t>ontwerpteam</w:t>
      </w:r>
      <w:r>
        <w:t xml:space="preserve"> </w:t>
      </w:r>
    </w:p>
    <w:p w14:paraId="442C518E" w14:textId="2DA28C7C" w:rsidR="00F676DD" w:rsidRDefault="00FD078A">
      <w:r w:rsidRPr="00D725E5">
        <w:rPr>
          <w:rFonts w:cstheme="minorHAnsi"/>
        </w:rPr>
        <w:t xml:space="preserve">De inschrijver toont aan dat hij een </w:t>
      </w:r>
      <w:r>
        <w:rPr>
          <w:rFonts w:cstheme="minorHAnsi"/>
        </w:rPr>
        <w:t>ontwerp</w:t>
      </w:r>
      <w:r w:rsidRPr="00D725E5">
        <w:rPr>
          <w:rFonts w:cstheme="minorHAnsi"/>
        </w:rPr>
        <w:t xml:space="preserve">team kan inzetten dat beschikt over de </w:t>
      </w:r>
      <w:r>
        <w:rPr>
          <w:rFonts w:cstheme="minorHAnsi"/>
        </w:rPr>
        <w:t>nodige</w:t>
      </w:r>
      <w:r w:rsidRPr="00D725E5">
        <w:rPr>
          <w:rFonts w:cstheme="minorHAnsi"/>
        </w:rPr>
        <w:t xml:space="preserve"> kennis, ervaring en competenties</w:t>
      </w:r>
      <w:r>
        <w:rPr>
          <w:rFonts w:cstheme="minorHAnsi"/>
        </w:rPr>
        <w:t xml:space="preserve"> om de opdracht tot algemene voldoening uit te voeren.</w:t>
      </w:r>
      <w:r>
        <w:rPr>
          <w:rFonts w:cstheme="minorHAnsi"/>
        </w:rPr>
        <w:br/>
      </w:r>
      <w:r>
        <w:t>In het</w:t>
      </w:r>
      <w:r w:rsidR="00F676DD">
        <w:t xml:space="preserve"> </w:t>
      </w:r>
      <w:r w:rsidR="00E32FA4">
        <w:t>ontwerp</w:t>
      </w:r>
      <w:r w:rsidR="00F676DD">
        <w:t xml:space="preserve">team </w:t>
      </w:r>
      <w:r w:rsidR="00832162">
        <w:t>worden</w:t>
      </w:r>
      <w:r>
        <w:t xml:space="preserve"> </w:t>
      </w:r>
      <w:r w:rsidR="00F676DD">
        <w:t xml:space="preserve">volgende deskundigen of deskundigheden </w:t>
      </w:r>
      <w:r>
        <w:t xml:space="preserve">verplicht </w:t>
      </w:r>
      <w:r w:rsidR="00F676DD">
        <w:t xml:space="preserve">opgenomen: </w:t>
      </w:r>
    </w:p>
    <w:p w14:paraId="07EE1D62" w14:textId="6DBAB730" w:rsidR="00D35B10" w:rsidRDefault="00D35B10" w:rsidP="00D35B10">
      <w:pPr>
        <w:pStyle w:val="Lijstalinea"/>
        <w:numPr>
          <w:ilvl w:val="0"/>
          <w:numId w:val="10"/>
        </w:numPr>
        <w:rPr>
          <w:rFonts w:asciiTheme="minorHAnsi" w:hAnsiTheme="minorHAnsi" w:cstheme="minorHAnsi"/>
          <w:sz w:val="22"/>
          <w:szCs w:val="22"/>
        </w:rPr>
      </w:pPr>
      <w:r w:rsidRPr="00787FED">
        <w:rPr>
          <w:rFonts w:asciiTheme="minorHAnsi" w:hAnsiTheme="minorHAnsi" w:cstheme="minorHAnsi"/>
          <w:sz w:val="22"/>
          <w:szCs w:val="22"/>
        </w:rPr>
        <w:t xml:space="preserve">Minstens </w:t>
      </w:r>
      <w:r>
        <w:rPr>
          <w:rFonts w:asciiTheme="minorHAnsi" w:hAnsiTheme="minorHAnsi" w:cstheme="minorHAnsi"/>
          <w:sz w:val="22"/>
          <w:szCs w:val="22"/>
        </w:rPr>
        <w:t>1</w:t>
      </w:r>
      <w:r w:rsidRPr="00787FED">
        <w:rPr>
          <w:rFonts w:asciiTheme="minorHAnsi" w:hAnsiTheme="minorHAnsi" w:cstheme="minorHAnsi"/>
          <w:sz w:val="22"/>
          <w:szCs w:val="22"/>
        </w:rPr>
        <w:t xml:space="preserve"> </w:t>
      </w:r>
      <w:r w:rsidR="0087137A">
        <w:rPr>
          <w:rFonts w:asciiTheme="minorHAnsi" w:hAnsiTheme="minorHAnsi" w:cstheme="minorHAnsi"/>
          <w:sz w:val="22"/>
          <w:szCs w:val="22"/>
        </w:rPr>
        <w:t>architect</w:t>
      </w:r>
      <w:r w:rsidRPr="00787FED">
        <w:rPr>
          <w:rFonts w:asciiTheme="minorHAnsi" w:hAnsiTheme="minorHAnsi" w:cstheme="minorHAnsi"/>
          <w:sz w:val="22"/>
          <w:szCs w:val="22"/>
        </w:rPr>
        <w:t xml:space="preserve"> met ‘</w:t>
      </w:r>
      <w:r w:rsidR="0087137A" w:rsidRPr="00544D9C">
        <w:rPr>
          <w:rFonts w:asciiTheme="minorHAnsi" w:hAnsiTheme="minorHAnsi" w:cstheme="minorHAnsi"/>
          <w:sz w:val="22"/>
          <w:szCs w:val="22"/>
          <w:highlight w:val="yellow"/>
          <w:bdr w:val="single" w:sz="4" w:space="0" w:color="auto"/>
        </w:rPr>
        <w:t>X</w:t>
      </w:r>
      <w:r w:rsidRPr="00787FED">
        <w:rPr>
          <w:rFonts w:asciiTheme="minorHAnsi" w:hAnsiTheme="minorHAnsi" w:cstheme="minorHAnsi"/>
          <w:sz w:val="22"/>
          <w:szCs w:val="22"/>
        </w:rPr>
        <w:t xml:space="preserve"> jaar ervaring’ als ‘projectleider’ bij een publiek project met een bouwbudget van minstens </w:t>
      </w:r>
      <w:r w:rsidR="001850F5">
        <w:rPr>
          <w:rFonts w:asciiTheme="minorHAnsi" w:hAnsiTheme="minorHAnsi" w:cstheme="minorHAnsi"/>
          <w:sz w:val="22"/>
          <w:szCs w:val="22"/>
        </w:rPr>
        <w:t>50% van het maximale bouwbudget</w:t>
      </w:r>
    </w:p>
    <w:p w14:paraId="13EF29DF" w14:textId="62EBE40A" w:rsidR="00BB57A2" w:rsidRDefault="0087137A" w:rsidP="00787FED">
      <w:pPr>
        <w:pStyle w:val="Lijstalinea"/>
        <w:numPr>
          <w:ilvl w:val="0"/>
          <w:numId w:val="10"/>
        </w:numPr>
        <w:rPr>
          <w:rFonts w:asciiTheme="minorHAnsi" w:hAnsiTheme="minorHAnsi" w:cstheme="minorHAnsi"/>
          <w:sz w:val="22"/>
          <w:szCs w:val="22"/>
        </w:rPr>
      </w:pPr>
      <w:r>
        <w:rPr>
          <w:rFonts w:asciiTheme="minorHAnsi" w:hAnsiTheme="minorHAnsi" w:cstheme="minorHAnsi"/>
          <w:sz w:val="22"/>
          <w:szCs w:val="22"/>
        </w:rPr>
        <w:t>I</w:t>
      </w:r>
      <w:r w:rsidR="00BB57A2">
        <w:rPr>
          <w:rFonts w:asciiTheme="minorHAnsi" w:hAnsiTheme="minorHAnsi" w:cstheme="minorHAnsi"/>
          <w:sz w:val="22"/>
          <w:szCs w:val="22"/>
        </w:rPr>
        <w:t>ngenieur stabiliteit</w:t>
      </w:r>
    </w:p>
    <w:p w14:paraId="57E51B61" w14:textId="1D3A086C" w:rsidR="00BB57A2" w:rsidRDefault="0087137A" w:rsidP="00787FED">
      <w:pPr>
        <w:pStyle w:val="Lijstalinea"/>
        <w:numPr>
          <w:ilvl w:val="0"/>
          <w:numId w:val="10"/>
        </w:numPr>
        <w:rPr>
          <w:rFonts w:asciiTheme="minorHAnsi" w:hAnsiTheme="minorHAnsi" w:cstheme="minorHAnsi"/>
          <w:sz w:val="22"/>
          <w:szCs w:val="22"/>
        </w:rPr>
      </w:pPr>
      <w:r>
        <w:rPr>
          <w:rFonts w:asciiTheme="minorHAnsi" w:hAnsiTheme="minorHAnsi" w:cstheme="minorHAnsi"/>
          <w:sz w:val="22"/>
          <w:szCs w:val="22"/>
        </w:rPr>
        <w:t>I</w:t>
      </w:r>
      <w:r w:rsidR="00BB57A2">
        <w:rPr>
          <w:rFonts w:asciiTheme="minorHAnsi" w:hAnsiTheme="minorHAnsi" w:cstheme="minorHAnsi"/>
          <w:sz w:val="22"/>
          <w:szCs w:val="22"/>
        </w:rPr>
        <w:t>ngenieur technieken</w:t>
      </w:r>
    </w:p>
    <w:p w14:paraId="605F51CF" w14:textId="3B86D78F" w:rsidR="00787FED" w:rsidRDefault="00E47F14" w:rsidP="0078590C">
      <w:pPr>
        <w:pStyle w:val="Lijstalinea"/>
        <w:numPr>
          <w:ilvl w:val="0"/>
          <w:numId w:val="10"/>
        </w:numPr>
      </w:pPr>
      <w:r w:rsidRPr="00E47F14">
        <w:rPr>
          <w:rFonts w:asciiTheme="minorHAnsi" w:hAnsiTheme="minorHAnsi" w:cstheme="minorHAnsi"/>
          <w:sz w:val="22"/>
          <w:szCs w:val="22"/>
        </w:rPr>
        <w:t>…</w:t>
      </w:r>
    </w:p>
    <w:p w14:paraId="12BAF200" w14:textId="61A9B428" w:rsidR="00FD078A" w:rsidRDefault="00FD078A" w:rsidP="00FD078A">
      <w:r>
        <w:rPr>
          <w:rFonts w:cstheme="minorHAnsi"/>
        </w:rPr>
        <w:t>Het staat de inschrijver vrij om b</w:t>
      </w:r>
      <w:r w:rsidRPr="00F06205">
        <w:rPr>
          <w:rFonts w:cstheme="minorHAnsi"/>
        </w:rPr>
        <w:t xml:space="preserve">ijkomende </w:t>
      </w:r>
      <w:r>
        <w:rPr>
          <w:rFonts w:cstheme="minorHAnsi"/>
        </w:rPr>
        <w:t>deskundigen</w:t>
      </w:r>
      <w:r w:rsidRPr="00F06205">
        <w:rPr>
          <w:rFonts w:cstheme="minorHAnsi"/>
        </w:rPr>
        <w:t xml:space="preserve"> op</w:t>
      </w:r>
      <w:r>
        <w:rPr>
          <w:rFonts w:cstheme="minorHAnsi"/>
        </w:rPr>
        <w:t xml:space="preserve"> te </w:t>
      </w:r>
      <w:r w:rsidRPr="00F06205">
        <w:rPr>
          <w:rFonts w:cstheme="minorHAnsi"/>
        </w:rPr>
        <w:t>nemen</w:t>
      </w:r>
      <w:r>
        <w:rPr>
          <w:rFonts w:cstheme="minorHAnsi"/>
        </w:rPr>
        <w:t xml:space="preserve"> – andere dan de verplicht betrokken partijen</w:t>
      </w:r>
      <w:r w:rsidR="00832162">
        <w:rPr>
          <w:rFonts w:cstheme="minorHAnsi"/>
        </w:rPr>
        <w:t xml:space="preserve"> – die </w:t>
      </w:r>
      <w:r>
        <w:rPr>
          <w:rFonts w:cstheme="minorHAnsi"/>
        </w:rPr>
        <w:t>hij nuttig acht voor de uitvoering van deze specifieke opdracht</w:t>
      </w:r>
      <w:r>
        <w:t xml:space="preserve"> </w:t>
      </w:r>
      <w:r>
        <w:lastRenderedPageBreak/>
        <w:t>(bijvoorbeeld: interieurarchitect, landschapsarchitect, restauratiearchitect, deskundigen in  akoestiek, mobiliteit, participatie,</w:t>
      </w:r>
      <w:r w:rsidR="00832162">
        <w:t xml:space="preserve"> enz.</w:t>
      </w:r>
      <w:r>
        <w:t>)</w:t>
      </w:r>
      <w:r w:rsidR="00832162">
        <w:t>.</w:t>
      </w:r>
    </w:p>
    <w:p w14:paraId="09690C8A" w14:textId="476732C8" w:rsidR="001850F5" w:rsidRDefault="00A6323D" w:rsidP="0087137A">
      <w:pPr>
        <w:spacing w:after="0" w:line="240" w:lineRule="auto"/>
      </w:pPr>
      <w:r>
        <w:t>Per lid van het projectteam wordt gevraagd: een cv met max. twee A4</w:t>
      </w:r>
      <w:r w:rsidR="00832162">
        <w:t>-</w:t>
      </w:r>
      <w:r>
        <w:t xml:space="preserve">pagina’s in een leesbare tekengrootte, met inbegrip van relevante opleidingen, werkervaringen of onderwijsopdrachten. Deze cv’s worden toegevoegd aan het portfolio. </w:t>
      </w:r>
      <w:r w:rsidR="001850F5">
        <w:t>Enkel van de teamleden die effectief een verantwoordelijke rol zullen opnemen</w:t>
      </w:r>
      <w:r w:rsidR="00832162">
        <w:t>, worden de cv’s gevraagd</w:t>
      </w:r>
      <w:r w:rsidR="001850F5">
        <w:t xml:space="preserve">. </w:t>
      </w:r>
      <w:r w:rsidR="001850F5" w:rsidRPr="00BA7EEE">
        <w:rPr>
          <w:rFonts w:cstheme="minorHAnsi"/>
          <w:color w:val="000000"/>
        </w:rPr>
        <w:t xml:space="preserve">De voorgestelde personen moeten daadwerkelijk bijdragen aan de uitvoering van de opdracht. Deze personen kunnen alleen worden vervangen in geval van overmacht en </w:t>
      </w:r>
      <w:r w:rsidR="00832162">
        <w:rPr>
          <w:rFonts w:cstheme="minorHAnsi"/>
          <w:color w:val="000000"/>
        </w:rPr>
        <w:t xml:space="preserve">door personen waarvoor de bouwheer de </w:t>
      </w:r>
      <w:r w:rsidR="00832162" w:rsidRPr="00BA7EEE">
        <w:rPr>
          <w:rFonts w:cstheme="minorHAnsi"/>
          <w:color w:val="000000"/>
        </w:rPr>
        <w:t xml:space="preserve">toestemming </w:t>
      </w:r>
      <w:r w:rsidR="00832162">
        <w:rPr>
          <w:rFonts w:cstheme="minorHAnsi"/>
          <w:color w:val="000000"/>
        </w:rPr>
        <w:t>geeft</w:t>
      </w:r>
      <w:r w:rsidR="00832162" w:rsidRPr="00BA7EEE">
        <w:rPr>
          <w:rFonts w:cstheme="minorHAnsi"/>
          <w:color w:val="000000"/>
        </w:rPr>
        <w:t xml:space="preserve"> (gelijkwaardig cv).</w:t>
      </w:r>
    </w:p>
    <w:p w14:paraId="1FCE08AA" w14:textId="77777777" w:rsidR="0087137A" w:rsidRDefault="0087137A" w:rsidP="00A6323D">
      <w:pPr>
        <w:pStyle w:val="Default"/>
        <w:spacing w:after="20"/>
        <w:rPr>
          <w:rFonts w:asciiTheme="minorHAnsi" w:hAnsiTheme="minorHAnsi" w:cstheme="minorHAnsi"/>
          <w:sz w:val="22"/>
          <w:szCs w:val="22"/>
        </w:rPr>
      </w:pPr>
    </w:p>
    <w:p w14:paraId="428EB422" w14:textId="09A49947" w:rsidR="0033406E" w:rsidRDefault="00A6323D" w:rsidP="00A6323D">
      <w:pPr>
        <w:pStyle w:val="Default"/>
        <w:spacing w:after="20"/>
        <w:rPr>
          <w:rFonts w:asciiTheme="minorHAnsi" w:hAnsiTheme="minorHAnsi" w:cstheme="minorHAnsi"/>
          <w:sz w:val="22"/>
          <w:szCs w:val="22"/>
        </w:rPr>
      </w:pPr>
      <w:r w:rsidRPr="00D725E5">
        <w:rPr>
          <w:rFonts w:asciiTheme="minorHAnsi" w:hAnsiTheme="minorHAnsi" w:cstheme="minorHAnsi"/>
          <w:sz w:val="22"/>
          <w:szCs w:val="22"/>
        </w:rPr>
        <w:t>Er wordt duidelijk opgegeven hoe de samenwerking van het team verloopt</w:t>
      </w:r>
      <w:r>
        <w:rPr>
          <w:rFonts w:asciiTheme="minorHAnsi" w:hAnsiTheme="minorHAnsi" w:cstheme="minorHAnsi"/>
          <w:sz w:val="22"/>
          <w:szCs w:val="22"/>
        </w:rPr>
        <w:t>: bv.</w:t>
      </w:r>
      <w:r w:rsidRPr="00D725E5">
        <w:rPr>
          <w:rFonts w:asciiTheme="minorHAnsi" w:hAnsiTheme="minorHAnsi" w:cstheme="minorHAnsi"/>
          <w:sz w:val="22"/>
          <w:szCs w:val="22"/>
        </w:rPr>
        <w:t xml:space="preserve"> in een samenwerkingsverband </w:t>
      </w:r>
      <w:r>
        <w:rPr>
          <w:rFonts w:asciiTheme="minorHAnsi" w:hAnsiTheme="minorHAnsi" w:cstheme="minorHAnsi"/>
          <w:sz w:val="22"/>
          <w:szCs w:val="22"/>
        </w:rPr>
        <w:t>, bv.</w:t>
      </w:r>
      <w:r w:rsidR="00E9757E">
        <w:rPr>
          <w:rFonts w:asciiTheme="minorHAnsi" w:hAnsiTheme="minorHAnsi" w:cstheme="minorHAnsi"/>
          <w:sz w:val="22"/>
          <w:szCs w:val="22"/>
        </w:rPr>
        <w:t xml:space="preserve"> </w:t>
      </w:r>
      <w:r w:rsidRPr="00D725E5">
        <w:rPr>
          <w:rFonts w:asciiTheme="minorHAnsi" w:hAnsiTheme="minorHAnsi" w:cstheme="minorHAnsi"/>
          <w:sz w:val="22"/>
          <w:szCs w:val="22"/>
        </w:rPr>
        <w:t>via onderaanneming</w:t>
      </w:r>
      <w:r w:rsidR="00E9757E">
        <w:rPr>
          <w:rFonts w:asciiTheme="minorHAnsi" w:hAnsiTheme="minorHAnsi" w:cstheme="minorHAnsi"/>
          <w:sz w:val="22"/>
          <w:szCs w:val="22"/>
        </w:rPr>
        <w:t xml:space="preserve">. </w:t>
      </w:r>
      <w:r w:rsidRPr="00D725E5">
        <w:rPr>
          <w:rFonts w:asciiTheme="minorHAnsi" w:hAnsiTheme="minorHAnsi" w:cstheme="minorHAnsi"/>
          <w:sz w:val="22"/>
          <w:szCs w:val="22"/>
        </w:rPr>
        <w:t xml:space="preserve">Er wordt </w:t>
      </w:r>
      <w:r>
        <w:rPr>
          <w:rFonts w:asciiTheme="minorHAnsi" w:hAnsiTheme="minorHAnsi" w:cstheme="minorHAnsi"/>
          <w:sz w:val="22"/>
          <w:szCs w:val="22"/>
        </w:rPr>
        <w:t xml:space="preserve">hierbij </w:t>
      </w:r>
      <w:r w:rsidRPr="00D725E5">
        <w:rPr>
          <w:rFonts w:asciiTheme="minorHAnsi" w:hAnsiTheme="minorHAnsi" w:cstheme="minorHAnsi"/>
          <w:sz w:val="22"/>
          <w:szCs w:val="22"/>
        </w:rPr>
        <w:t>g</w:t>
      </w:r>
      <w:r w:rsidR="00E9757E">
        <w:rPr>
          <w:rFonts w:asciiTheme="minorHAnsi" w:hAnsiTheme="minorHAnsi" w:cstheme="minorHAnsi"/>
          <w:sz w:val="22"/>
          <w:szCs w:val="22"/>
        </w:rPr>
        <w:t>ee</w:t>
      </w:r>
      <w:r w:rsidRPr="00D725E5">
        <w:rPr>
          <w:rFonts w:asciiTheme="minorHAnsi" w:hAnsiTheme="minorHAnsi" w:cstheme="minorHAnsi"/>
          <w:sz w:val="22"/>
          <w:szCs w:val="22"/>
        </w:rPr>
        <w:t>n enkele juridische vorm/structuur opgelegd voor het samenwerkingsverband of team</w:t>
      </w:r>
      <w:r w:rsidR="00E9757E">
        <w:rPr>
          <w:rFonts w:asciiTheme="minorHAnsi" w:hAnsiTheme="minorHAnsi" w:cstheme="minorHAnsi"/>
          <w:sz w:val="22"/>
          <w:szCs w:val="22"/>
        </w:rPr>
        <w:t>.</w:t>
      </w:r>
    </w:p>
    <w:p w14:paraId="7F6DCDD6" w14:textId="77777777" w:rsidR="008A4E8B" w:rsidRDefault="008A4E8B" w:rsidP="00787FED"/>
    <w:p w14:paraId="4AE85E07" w14:textId="4CAC0CA4" w:rsidR="00787FED" w:rsidRDefault="00787FED" w:rsidP="00787FED">
      <w:r>
        <w:t>Een kandidaat kan geselecteerd worden als hij een ontwerpteam opgeeft dat, op basis van de ingediende cv’s, voldoet aan bovenstaande vereisten.</w:t>
      </w:r>
    </w:p>
    <w:bookmarkEnd w:id="0"/>
    <w:p w14:paraId="5A807DA3" w14:textId="64973520" w:rsidR="00021D38" w:rsidRPr="004676BE" w:rsidRDefault="00021D38" w:rsidP="008A4E8B">
      <w:pPr>
        <w:pStyle w:val="Kop2"/>
      </w:pPr>
      <w:r w:rsidRPr="004676BE">
        <w:t>SC</w:t>
      </w:r>
      <w:r w:rsidR="00C37470">
        <w:t>B</w:t>
      </w:r>
      <w:r w:rsidRPr="004676BE">
        <w:t>_02</w:t>
      </w:r>
      <w:r w:rsidR="007603CC">
        <w:t>b</w:t>
      </w:r>
      <w:r w:rsidR="00AC3FE1">
        <w:t>:Build:</w:t>
      </w:r>
      <w:r w:rsidRPr="004676BE">
        <w:t xml:space="preserve">vakbekwaamheid </w:t>
      </w:r>
      <w:r w:rsidR="008A4E8B">
        <w:t xml:space="preserve">samenstelling </w:t>
      </w:r>
      <w:r w:rsidR="009F0782">
        <w:t>uitvoerdersteam</w:t>
      </w:r>
    </w:p>
    <w:p w14:paraId="0E60B3A7" w14:textId="29171472" w:rsidR="00021D38" w:rsidRPr="004676BE" w:rsidRDefault="00021D38" w:rsidP="008A4E8B">
      <w:pPr>
        <w:autoSpaceDE w:val="0"/>
        <w:autoSpaceDN w:val="0"/>
        <w:adjustRightInd w:val="0"/>
        <w:spacing w:after="0" w:line="240" w:lineRule="auto"/>
        <w:rPr>
          <w:rFonts w:cstheme="minorHAnsi"/>
          <w:color w:val="000000"/>
        </w:rPr>
      </w:pPr>
      <w:r w:rsidRPr="004676BE">
        <w:rPr>
          <w:rFonts w:cstheme="minorHAnsi"/>
          <w:color w:val="000000"/>
        </w:rPr>
        <w:t>De inschrijver toont aan dat hij een uitvoerdersteam kan inzetten dat beschikt over de nodige kennis, ervaring en competenties om de opdracht tot algemene voldoening uit te voeren</w:t>
      </w:r>
      <w:r w:rsidR="00E9757E">
        <w:rPr>
          <w:rFonts w:cstheme="minorHAnsi"/>
          <w:color w:val="000000"/>
        </w:rPr>
        <w:t>.</w:t>
      </w:r>
    </w:p>
    <w:p w14:paraId="2ED8D48D" w14:textId="15C4D416" w:rsidR="00021D38" w:rsidRPr="004676BE" w:rsidRDefault="00021D38" w:rsidP="008A4E8B">
      <w:pPr>
        <w:autoSpaceDE w:val="0"/>
        <w:autoSpaceDN w:val="0"/>
        <w:adjustRightInd w:val="0"/>
        <w:spacing w:after="0" w:line="240" w:lineRule="auto"/>
        <w:rPr>
          <w:rFonts w:cstheme="minorHAnsi"/>
          <w:color w:val="000000"/>
        </w:rPr>
      </w:pPr>
      <w:r w:rsidRPr="004676BE">
        <w:rPr>
          <w:rFonts w:cstheme="minorHAnsi"/>
          <w:color w:val="000000"/>
        </w:rPr>
        <w:t xml:space="preserve">In het uitvoerdersteam </w:t>
      </w:r>
      <w:r w:rsidR="00E9757E">
        <w:rPr>
          <w:rFonts w:cstheme="minorHAnsi"/>
          <w:color w:val="000000"/>
        </w:rPr>
        <w:t>worden</w:t>
      </w:r>
      <w:r w:rsidRPr="004676BE">
        <w:rPr>
          <w:rFonts w:cstheme="minorHAnsi"/>
          <w:color w:val="000000"/>
        </w:rPr>
        <w:t xml:space="preserve"> volgende deskundigen of deskundigheden verplicht opgenomen: </w:t>
      </w:r>
    </w:p>
    <w:p w14:paraId="4F5EF89E" w14:textId="6380A825" w:rsidR="00021D38" w:rsidRPr="00BA7EEE" w:rsidRDefault="00E9757E" w:rsidP="008A4E8B">
      <w:pPr>
        <w:pStyle w:val="Lijstalinea"/>
        <w:numPr>
          <w:ilvl w:val="0"/>
          <w:numId w:val="14"/>
        </w:numPr>
        <w:autoSpaceDE w:val="0"/>
        <w:autoSpaceDN w:val="0"/>
        <w:adjustRightInd w:val="0"/>
        <w:ind w:left="720"/>
        <w:rPr>
          <w:rFonts w:asciiTheme="minorHAnsi" w:hAnsiTheme="minorHAnsi" w:cstheme="minorHAnsi"/>
          <w:color w:val="000000"/>
          <w:sz w:val="22"/>
          <w:szCs w:val="22"/>
        </w:rPr>
      </w:pPr>
      <w:r>
        <w:rPr>
          <w:rFonts w:asciiTheme="minorHAnsi" w:hAnsiTheme="minorHAnsi" w:cstheme="minorHAnsi"/>
          <w:color w:val="000000"/>
          <w:sz w:val="22"/>
          <w:szCs w:val="22"/>
        </w:rPr>
        <w:t>W</w:t>
      </w:r>
      <w:r w:rsidR="00021D38" w:rsidRPr="00BA7EEE">
        <w:rPr>
          <w:rFonts w:asciiTheme="minorHAnsi" w:hAnsiTheme="minorHAnsi" w:cstheme="minorHAnsi"/>
          <w:color w:val="000000"/>
          <w:sz w:val="22"/>
          <w:szCs w:val="22"/>
        </w:rPr>
        <w:t>erfleider</w:t>
      </w:r>
    </w:p>
    <w:p w14:paraId="0974A59C" w14:textId="2106A6DD" w:rsidR="00021D38" w:rsidRPr="00BA7EEE" w:rsidRDefault="00E9757E" w:rsidP="008A4E8B">
      <w:pPr>
        <w:pStyle w:val="Lijstalinea"/>
        <w:numPr>
          <w:ilvl w:val="0"/>
          <w:numId w:val="14"/>
        </w:numPr>
        <w:autoSpaceDE w:val="0"/>
        <w:autoSpaceDN w:val="0"/>
        <w:adjustRightInd w:val="0"/>
        <w:ind w:left="720"/>
        <w:rPr>
          <w:rFonts w:asciiTheme="minorHAnsi" w:hAnsiTheme="minorHAnsi" w:cstheme="minorHAnsi"/>
          <w:color w:val="000000"/>
          <w:sz w:val="22"/>
          <w:szCs w:val="22"/>
        </w:rPr>
      </w:pPr>
      <w:r>
        <w:rPr>
          <w:rFonts w:asciiTheme="minorHAnsi" w:hAnsiTheme="minorHAnsi" w:cstheme="minorHAnsi"/>
          <w:color w:val="000000"/>
          <w:sz w:val="22"/>
          <w:szCs w:val="22"/>
        </w:rPr>
        <w:t>P</w:t>
      </w:r>
      <w:r w:rsidR="00021D38" w:rsidRPr="00BA7EEE">
        <w:rPr>
          <w:rFonts w:asciiTheme="minorHAnsi" w:hAnsiTheme="minorHAnsi" w:cstheme="minorHAnsi"/>
          <w:color w:val="000000"/>
          <w:sz w:val="22"/>
          <w:szCs w:val="22"/>
        </w:rPr>
        <w:t>rojectleider</w:t>
      </w:r>
    </w:p>
    <w:p w14:paraId="5B020DD7" w14:textId="77777777" w:rsidR="00021D38" w:rsidRPr="00BA7EEE" w:rsidRDefault="00021D38" w:rsidP="008A4E8B">
      <w:pPr>
        <w:pStyle w:val="Lijstalinea"/>
        <w:numPr>
          <w:ilvl w:val="0"/>
          <w:numId w:val="14"/>
        </w:numPr>
        <w:autoSpaceDE w:val="0"/>
        <w:autoSpaceDN w:val="0"/>
        <w:adjustRightInd w:val="0"/>
        <w:ind w:left="720"/>
        <w:rPr>
          <w:rFonts w:asciiTheme="minorHAnsi" w:hAnsiTheme="minorHAnsi" w:cstheme="minorHAnsi"/>
          <w:color w:val="000000"/>
          <w:sz w:val="22"/>
          <w:szCs w:val="22"/>
        </w:rPr>
      </w:pPr>
      <w:r w:rsidRPr="00BA7EEE">
        <w:rPr>
          <w:rFonts w:asciiTheme="minorHAnsi" w:hAnsiTheme="minorHAnsi" w:cstheme="minorHAnsi"/>
          <w:color w:val="000000"/>
          <w:sz w:val="22"/>
          <w:szCs w:val="22"/>
        </w:rPr>
        <w:t>…</w:t>
      </w:r>
    </w:p>
    <w:p w14:paraId="60402CEC" w14:textId="6DCC7C7A" w:rsidR="007603CC" w:rsidRDefault="007603CC" w:rsidP="007603CC">
      <w:pPr>
        <w:pStyle w:val="Default"/>
        <w:spacing w:after="20"/>
        <w:rPr>
          <w:rFonts w:asciiTheme="minorHAnsi" w:hAnsiTheme="minorHAnsi" w:cstheme="minorHAnsi"/>
          <w:sz w:val="22"/>
          <w:szCs w:val="22"/>
        </w:rPr>
      </w:pPr>
      <w:r>
        <w:rPr>
          <w:rFonts w:asciiTheme="minorHAnsi" w:hAnsiTheme="minorHAnsi" w:cstheme="minorHAnsi"/>
          <w:sz w:val="22"/>
          <w:szCs w:val="22"/>
        </w:rPr>
        <w:t>Het staat de inschrijver vrij om b</w:t>
      </w:r>
      <w:r w:rsidRPr="00F06205">
        <w:rPr>
          <w:rFonts w:asciiTheme="minorHAnsi" w:hAnsiTheme="minorHAnsi" w:cstheme="minorHAnsi"/>
          <w:sz w:val="22"/>
          <w:szCs w:val="22"/>
        </w:rPr>
        <w:t xml:space="preserve">ijkomende </w:t>
      </w:r>
      <w:r>
        <w:rPr>
          <w:rFonts w:asciiTheme="minorHAnsi" w:hAnsiTheme="minorHAnsi" w:cstheme="minorHAnsi"/>
          <w:sz w:val="22"/>
          <w:szCs w:val="22"/>
        </w:rPr>
        <w:t>deskundigen</w:t>
      </w:r>
      <w:r w:rsidRPr="00F06205">
        <w:rPr>
          <w:rFonts w:asciiTheme="minorHAnsi" w:hAnsiTheme="minorHAnsi" w:cstheme="minorHAnsi"/>
          <w:sz w:val="22"/>
          <w:szCs w:val="22"/>
        </w:rPr>
        <w:t xml:space="preserve"> op</w:t>
      </w:r>
      <w:r>
        <w:rPr>
          <w:rFonts w:asciiTheme="minorHAnsi" w:hAnsiTheme="minorHAnsi" w:cstheme="minorHAnsi"/>
          <w:sz w:val="22"/>
          <w:szCs w:val="22"/>
        </w:rPr>
        <w:t xml:space="preserve"> te </w:t>
      </w:r>
      <w:r w:rsidRPr="00F06205">
        <w:rPr>
          <w:rFonts w:asciiTheme="minorHAnsi" w:hAnsiTheme="minorHAnsi" w:cstheme="minorHAnsi"/>
          <w:sz w:val="22"/>
          <w:szCs w:val="22"/>
        </w:rPr>
        <w:t>nemen</w:t>
      </w:r>
      <w:r>
        <w:rPr>
          <w:rFonts w:asciiTheme="minorHAnsi" w:hAnsiTheme="minorHAnsi" w:cstheme="minorHAnsi"/>
          <w:sz w:val="22"/>
          <w:szCs w:val="22"/>
        </w:rPr>
        <w:t xml:space="preserve"> – andere dan de verplicht betrokken partijen</w:t>
      </w:r>
      <w:r w:rsidR="00E9757E">
        <w:rPr>
          <w:rFonts w:asciiTheme="minorHAnsi" w:hAnsiTheme="minorHAnsi" w:cstheme="minorHAnsi"/>
          <w:sz w:val="22"/>
          <w:szCs w:val="22"/>
        </w:rPr>
        <w:t xml:space="preserve"> –</w:t>
      </w:r>
      <w:r>
        <w:rPr>
          <w:rFonts w:asciiTheme="minorHAnsi" w:hAnsiTheme="minorHAnsi" w:cstheme="minorHAnsi"/>
          <w:sz w:val="22"/>
          <w:szCs w:val="22"/>
        </w:rPr>
        <w:t xml:space="preserve"> die</w:t>
      </w:r>
      <w:r w:rsidR="00E9757E">
        <w:rPr>
          <w:rFonts w:asciiTheme="minorHAnsi" w:hAnsiTheme="minorHAnsi" w:cstheme="minorHAnsi"/>
          <w:sz w:val="22"/>
          <w:szCs w:val="22"/>
        </w:rPr>
        <w:t xml:space="preserve"> </w:t>
      </w:r>
      <w:r>
        <w:rPr>
          <w:rFonts w:asciiTheme="minorHAnsi" w:hAnsiTheme="minorHAnsi" w:cstheme="minorHAnsi"/>
          <w:sz w:val="22"/>
          <w:szCs w:val="22"/>
        </w:rPr>
        <w:t>hij nuttig acht voor de uitvoering van deze specifieke opdracht</w:t>
      </w:r>
      <w:r w:rsidR="00E9757E">
        <w:rPr>
          <w:rFonts w:asciiTheme="minorHAnsi" w:hAnsiTheme="minorHAnsi" w:cstheme="minorHAnsi"/>
          <w:sz w:val="22"/>
          <w:szCs w:val="22"/>
        </w:rPr>
        <w:t>.</w:t>
      </w:r>
    </w:p>
    <w:p w14:paraId="3C377758" w14:textId="47CC5284" w:rsidR="007603CC" w:rsidRPr="000B3B0B" w:rsidRDefault="007603CC" w:rsidP="007603CC">
      <w:pPr>
        <w:pStyle w:val="Default"/>
        <w:spacing w:after="20"/>
        <w:rPr>
          <w:rFonts w:asciiTheme="minorHAnsi" w:hAnsiTheme="minorHAnsi" w:cstheme="minorHAnsi"/>
          <w:color w:val="00B050"/>
          <w:sz w:val="22"/>
          <w:szCs w:val="22"/>
        </w:rPr>
      </w:pPr>
      <w:r>
        <w:rPr>
          <w:rFonts w:asciiTheme="minorHAnsi" w:hAnsiTheme="minorHAnsi" w:cstheme="minorHAnsi"/>
          <w:color w:val="auto"/>
          <w:sz w:val="22"/>
          <w:szCs w:val="22"/>
          <w:highlight w:val="green"/>
        </w:rPr>
        <w:t xml:space="preserve">S, </w:t>
      </w:r>
      <w:r w:rsidRPr="001A39B6">
        <w:rPr>
          <w:rFonts w:asciiTheme="minorHAnsi" w:hAnsiTheme="minorHAnsi" w:cstheme="minorHAnsi"/>
          <w:color w:val="auto"/>
          <w:sz w:val="22"/>
          <w:szCs w:val="22"/>
          <w:highlight w:val="green"/>
        </w:rPr>
        <w:t>M, L, XL</w:t>
      </w:r>
      <w:r>
        <w:rPr>
          <w:rFonts w:asciiTheme="minorHAnsi" w:hAnsiTheme="minorHAnsi" w:cstheme="minorHAnsi"/>
          <w:sz w:val="22"/>
          <w:szCs w:val="22"/>
        </w:rPr>
        <w:t xml:space="preserve"> </w:t>
      </w:r>
      <w:r w:rsidR="00E9757E">
        <w:rPr>
          <w:rFonts w:asciiTheme="minorHAnsi" w:hAnsiTheme="minorHAnsi" w:cstheme="minorHAnsi"/>
          <w:i/>
          <w:iCs/>
          <w:color w:val="00B050"/>
          <w:sz w:val="22"/>
          <w:szCs w:val="22"/>
        </w:rPr>
        <w:t>Z</w:t>
      </w:r>
      <w:r w:rsidRPr="000B3B0B">
        <w:rPr>
          <w:rFonts w:asciiTheme="minorHAnsi" w:hAnsiTheme="minorHAnsi" w:cstheme="minorHAnsi"/>
          <w:i/>
          <w:iCs/>
          <w:color w:val="00B050"/>
          <w:sz w:val="22"/>
          <w:szCs w:val="22"/>
        </w:rPr>
        <w:t>o bijvoorbeeld deskundigen op het gebied van circulair bouwen: levenscyclusanalyse van materialen (TOTEM), bredere duurzaamheid (GRO), afvalbeheer, biodiversiteit, gebouwpaspoorten, materiaalinventarisatie, ESCO’s, juridisch-technische aspecten omtrent hergebruik en recyclage,</w:t>
      </w:r>
      <w:r w:rsidR="00E9757E">
        <w:rPr>
          <w:rFonts w:asciiTheme="minorHAnsi" w:hAnsiTheme="minorHAnsi" w:cstheme="minorHAnsi"/>
          <w:i/>
          <w:iCs/>
          <w:color w:val="00B050"/>
          <w:sz w:val="22"/>
          <w:szCs w:val="22"/>
        </w:rPr>
        <w:t xml:space="preserve"> enz.</w:t>
      </w:r>
    </w:p>
    <w:p w14:paraId="36235CF0" w14:textId="77777777" w:rsidR="00021D38" w:rsidRDefault="00021D38" w:rsidP="00021D38">
      <w:pPr>
        <w:autoSpaceDE w:val="0"/>
        <w:autoSpaceDN w:val="0"/>
        <w:adjustRightInd w:val="0"/>
        <w:spacing w:after="0" w:line="240" w:lineRule="auto"/>
        <w:ind w:left="708"/>
        <w:rPr>
          <w:rFonts w:cstheme="minorHAnsi"/>
          <w:color w:val="000000"/>
        </w:rPr>
      </w:pPr>
    </w:p>
    <w:p w14:paraId="05B14366" w14:textId="3696DD40" w:rsidR="00021D38" w:rsidRDefault="00D335E5" w:rsidP="008A4E8B">
      <w:pPr>
        <w:autoSpaceDE w:val="0"/>
        <w:autoSpaceDN w:val="0"/>
        <w:adjustRightInd w:val="0"/>
        <w:spacing w:after="0" w:line="240" w:lineRule="auto"/>
        <w:rPr>
          <w:rFonts w:cstheme="minorHAnsi"/>
          <w:color w:val="000000"/>
        </w:rPr>
      </w:pPr>
      <w:bookmarkStart w:id="1" w:name="_Hlk125362061"/>
      <w:r>
        <w:rPr>
          <w:rFonts w:cstheme="minorHAnsi"/>
          <w:color w:val="000000"/>
        </w:rPr>
        <w:t>Van d</w:t>
      </w:r>
      <w:r w:rsidRPr="00C274DC">
        <w:rPr>
          <w:rFonts w:cstheme="minorHAnsi"/>
          <w:color w:val="000000"/>
        </w:rPr>
        <w:t>e werfleider</w:t>
      </w:r>
      <w:r w:rsidR="00C26BB0">
        <w:rPr>
          <w:rFonts w:cstheme="minorHAnsi"/>
          <w:color w:val="000000"/>
        </w:rPr>
        <w:t xml:space="preserve">, de </w:t>
      </w:r>
      <w:r w:rsidRPr="00C274DC">
        <w:rPr>
          <w:rFonts w:cstheme="minorHAnsi"/>
          <w:color w:val="000000"/>
        </w:rPr>
        <w:t xml:space="preserve">projectleider </w:t>
      </w:r>
      <w:r w:rsidR="00C26BB0">
        <w:rPr>
          <w:rFonts w:cstheme="minorHAnsi"/>
          <w:color w:val="000000"/>
        </w:rPr>
        <w:t xml:space="preserve">en de eventuele </w:t>
      </w:r>
      <w:r w:rsidR="00C26BB0" w:rsidRPr="004676BE">
        <w:rPr>
          <w:rFonts w:cstheme="minorHAnsi"/>
          <w:color w:val="000000"/>
        </w:rPr>
        <w:t>bijkomende deskundigen</w:t>
      </w:r>
      <w:r w:rsidR="00C26BB0">
        <w:rPr>
          <w:rFonts w:cstheme="minorHAnsi"/>
          <w:color w:val="000000"/>
        </w:rPr>
        <w:t xml:space="preserve"> </w:t>
      </w:r>
      <w:r w:rsidR="00021D38" w:rsidRPr="004676BE">
        <w:rPr>
          <w:rFonts w:cstheme="minorHAnsi"/>
          <w:color w:val="000000"/>
        </w:rPr>
        <w:t>wordt gevraagd:  een cv met max. twee A4</w:t>
      </w:r>
      <w:r w:rsidR="00E9757E">
        <w:rPr>
          <w:rFonts w:cstheme="minorHAnsi"/>
          <w:color w:val="000000"/>
        </w:rPr>
        <w:t>-</w:t>
      </w:r>
      <w:r w:rsidR="00021D38" w:rsidRPr="004676BE">
        <w:rPr>
          <w:rFonts w:cstheme="minorHAnsi"/>
          <w:color w:val="000000"/>
        </w:rPr>
        <w:t xml:space="preserve">pagina’s in een leesbare tekengrootte, met inbegrip van relevante opleidingen, werkervaringen of onderwijsopdrachten. Deze cv’s worden toegevoegd aan het portfolio. </w:t>
      </w:r>
    </w:p>
    <w:p w14:paraId="236C8620" w14:textId="7788644A" w:rsidR="00021D38" w:rsidRPr="00BA7EEE" w:rsidRDefault="00021D38" w:rsidP="008A4E8B">
      <w:pPr>
        <w:autoSpaceDE w:val="0"/>
        <w:autoSpaceDN w:val="0"/>
        <w:adjustRightInd w:val="0"/>
        <w:spacing w:after="0" w:line="240" w:lineRule="auto"/>
        <w:rPr>
          <w:rFonts w:cstheme="minorHAnsi"/>
          <w:color w:val="000000"/>
        </w:rPr>
      </w:pPr>
      <w:bookmarkStart w:id="2" w:name="_Hlk95238244"/>
      <w:r w:rsidRPr="00BA7EEE">
        <w:rPr>
          <w:rFonts w:cstheme="minorHAnsi"/>
          <w:color w:val="000000"/>
        </w:rPr>
        <w:t xml:space="preserve">De voorgestelde personen moeten daadwerkelijk bijdragen aan de uitvoering van de opdracht. Deze personen kunnen alleen worden vervangen in geval van overmacht en </w:t>
      </w:r>
      <w:r w:rsidR="00E9757E">
        <w:rPr>
          <w:rFonts w:cstheme="minorHAnsi"/>
          <w:color w:val="000000"/>
        </w:rPr>
        <w:t xml:space="preserve">door personen waarvoor de bouwheer de </w:t>
      </w:r>
      <w:r w:rsidR="00E9757E" w:rsidRPr="00BA7EEE">
        <w:rPr>
          <w:rFonts w:cstheme="minorHAnsi"/>
          <w:color w:val="000000"/>
        </w:rPr>
        <w:t xml:space="preserve">toestemming </w:t>
      </w:r>
      <w:r w:rsidR="00E9757E">
        <w:rPr>
          <w:rFonts w:cstheme="minorHAnsi"/>
          <w:color w:val="000000"/>
        </w:rPr>
        <w:t>geeft</w:t>
      </w:r>
      <w:r w:rsidR="00E9757E" w:rsidRPr="00BA7EEE">
        <w:rPr>
          <w:rFonts w:cstheme="minorHAnsi"/>
          <w:color w:val="000000"/>
        </w:rPr>
        <w:t xml:space="preserve"> (gelijkwaardig cv).</w:t>
      </w:r>
    </w:p>
    <w:bookmarkEnd w:id="2"/>
    <w:p w14:paraId="7388832F" w14:textId="6E3D3563" w:rsidR="00021D38" w:rsidRPr="00BA7EEE" w:rsidRDefault="00021D38" w:rsidP="008A4E8B">
      <w:pPr>
        <w:autoSpaceDE w:val="0"/>
        <w:autoSpaceDN w:val="0"/>
        <w:adjustRightInd w:val="0"/>
        <w:spacing w:after="0" w:line="240" w:lineRule="auto"/>
        <w:rPr>
          <w:rFonts w:cstheme="minorHAnsi"/>
          <w:color w:val="000000"/>
        </w:rPr>
      </w:pPr>
      <w:r w:rsidRPr="00C274DC">
        <w:rPr>
          <w:rFonts w:cstheme="minorHAnsi"/>
          <w:color w:val="000000"/>
        </w:rPr>
        <w:t xml:space="preserve">De personen die worden voorgesteld voor de profielen </w:t>
      </w:r>
      <w:r w:rsidR="00C26BB0">
        <w:rPr>
          <w:rFonts w:cstheme="minorHAnsi"/>
          <w:color w:val="000000"/>
        </w:rPr>
        <w:t>als</w:t>
      </w:r>
      <w:r w:rsidRPr="00C274DC">
        <w:rPr>
          <w:rFonts w:cstheme="minorHAnsi"/>
          <w:color w:val="000000"/>
        </w:rPr>
        <w:t xml:space="preserve"> werfleider en projectleider zullen </w:t>
      </w:r>
      <w:r w:rsidR="000B3B0B">
        <w:rPr>
          <w:rFonts w:cstheme="minorHAnsi"/>
          <w:color w:val="000000"/>
        </w:rPr>
        <w:t xml:space="preserve">kunnen </w:t>
      </w:r>
      <w:r w:rsidRPr="00C274DC">
        <w:rPr>
          <w:rFonts w:cstheme="minorHAnsi"/>
          <w:color w:val="000000"/>
        </w:rPr>
        <w:t>worden uitgenodigd om actief deel te nemen aan de onderhandelingen indien de kandidaat wordt geselecteerd voor de fase van de offertes.</w:t>
      </w:r>
    </w:p>
    <w:bookmarkEnd w:id="1"/>
    <w:p w14:paraId="618A85FD" w14:textId="77777777" w:rsidR="00C26BB0" w:rsidRDefault="00C26BB0" w:rsidP="008A4E8B">
      <w:pPr>
        <w:autoSpaceDE w:val="0"/>
        <w:autoSpaceDN w:val="0"/>
        <w:adjustRightInd w:val="0"/>
        <w:spacing w:after="0" w:line="240" w:lineRule="auto"/>
        <w:rPr>
          <w:rFonts w:cstheme="minorHAnsi"/>
          <w:color w:val="000000"/>
        </w:rPr>
      </w:pPr>
    </w:p>
    <w:p w14:paraId="2291C176" w14:textId="7A2A2C5C" w:rsidR="00021D38" w:rsidRDefault="00021D38" w:rsidP="008A4E8B">
      <w:pPr>
        <w:autoSpaceDE w:val="0"/>
        <w:autoSpaceDN w:val="0"/>
        <w:adjustRightInd w:val="0"/>
        <w:spacing w:after="0" w:line="240" w:lineRule="auto"/>
        <w:rPr>
          <w:rFonts w:cstheme="minorHAnsi"/>
          <w:color w:val="000000"/>
        </w:rPr>
      </w:pPr>
      <w:r w:rsidRPr="004676BE">
        <w:rPr>
          <w:rFonts w:cstheme="minorHAnsi"/>
          <w:color w:val="000000"/>
        </w:rPr>
        <w:t>Een kandidaat kan geselecteerd worden als hij een uitvoerdersteam opgeeft dat, op basis van de ingediende cv’s, voldoet aan bovenstaande vereisten.</w:t>
      </w:r>
    </w:p>
    <w:p w14:paraId="3EF4B8A9" w14:textId="77777777" w:rsidR="006F1F54" w:rsidRPr="004676BE" w:rsidRDefault="006F1F54" w:rsidP="00021D38">
      <w:pPr>
        <w:autoSpaceDE w:val="0"/>
        <w:autoSpaceDN w:val="0"/>
        <w:adjustRightInd w:val="0"/>
        <w:spacing w:after="0" w:line="240" w:lineRule="auto"/>
        <w:ind w:left="708"/>
        <w:rPr>
          <w:rFonts w:cstheme="minorHAnsi"/>
          <w:color w:val="000000"/>
        </w:rPr>
      </w:pPr>
    </w:p>
    <w:p w14:paraId="4853DE2A" w14:textId="14938CCD" w:rsidR="00A140AE" w:rsidRPr="00E47F14" w:rsidRDefault="00A6323D" w:rsidP="0087137A">
      <w:pPr>
        <w:pStyle w:val="Kop2"/>
      </w:pPr>
      <w:r w:rsidRPr="00E47F14">
        <w:t>SC</w:t>
      </w:r>
      <w:r w:rsidR="00C37470">
        <w:t>D</w:t>
      </w:r>
      <w:r w:rsidRPr="00E47F14">
        <w:t>_03</w:t>
      </w:r>
      <w:r w:rsidR="00C274DC">
        <w:t xml:space="preserve"> </w:t>
      </w:r>
      <w:r w:rsidR="0087137A">
        <w:tab/>
      </w:r>
      <w:r w:rsidR="00C274DC">
        <w:t xml:space="preserve">Design: </w:t>
      </w:r>
      <w:r w:rsidR="00A140AE">
        <w:t>ervaring</w:t>
      </w:r>
      <w:r w:rsidR="0087137A">
        <w:t xml:space="preserve"> </w:t>
      </w:r>
      <w:r w:rsidR="00553CC5">
        <w:t xml:space="preserve">deel </w:t>
      </w:r>
      <w:r>
        <w:t>a</w:t>
      </w:r>
      <w:r w:rsidR="00553CC5">
        <w:t xml:space="preserve">: </w:t>
      </w:r>
      <w:r w:rsidR="00A140AE">
        <w:t xml:space="preserve">portfolio van eigen </w:t>
      </w:r>
      <w:r w:rsidR="00A140AE" w:rsidRPr="00D029F5">
        <w:t>referentie</w:t>
      </w:r>
      <w:r w:rsidR="0087137A">
        <w:t>s</w:t>
      </w:r>
    </w:p>
    <w:p w14:paraId="32504729" w14:textId="2F8F2C72" w:rsidR="000B3B0B" w:rsidRDefault="00E9757E" w:rsidP="000B3B0B">
      <w:pPr>
        <w:pStyle w:val="Default"/>
        <w:spacing w:after="20"/>
        <w:rPr>
          <w:rFonts w:asciiTheme="minorHAnsi" w:hAnsiTheme="minorHAnsi" w:cstheme="minorHAnsi"/>
          <w:sz w:val="22"/>
          <w:szCs w:val="22"/>
        </w:rPr>
      </w:pPr>
      <w:r>
        <w:rPr>
          <w:rFonts w:asciiTheme="minorHAnsi" w:hAnsiTheme="minorHAnsi" w:cstheme="minorHAnsi"/>
          <w:sz w:val="22"/>
          <w:szCs w:val="22"/>
        </w:rPr>
        <w:t>H</w:t>
      </w:r>
      <w:r w:rsidR="000B3B0B" w:rsidRPr="00691175">
        <w:rPr>
          <w:rFonts w:asciiTheme="minorHAnsi" w:hAnsiTheme="minorHAnsi" w:cstheme="minorHAnsi"/>
          <w:sz w:val="22"/>
          <w:szCs w:val="22"/>
        </w:rPr>
        <w:t>et portfolio moet</w:t>
      </w:r>
      <w:r w:rsidR="000B3B0B">
        <w:rPr>
          <w:rFonts w:asciiTheme="minorHAnsi" w:hAnsiTheme="minorHAnsi" w:cstheme="minorHAnsi"/>
          <w:sz w:val="22"/>
          <w:szCs w:val="22"/>
        </w:rPr>
        <w:t xml:space="preserve"> </w:t>
      </w:r>
    </w:p>
    <w:p w14:paraId="4CC6C563" w14:textId="7F33E65A" w:rsidR="000B3B0B" w:rsidRDefault="000B3B0B" w:rsidP="000B3B0B">
      <w:pPr>
        <w:pStyle w:val="Default"/>
        <w:rPr>
          <w:rFonts w:asciiTheme="minorHAnsi" w:hAnsiTheme="minorHAnsi" w:cstheme="minorHAnsi"/>
          <w:sz w:val="22"/>
          <w:szCs w:val="22"/>
        </w:rPr>
      </w:pPr>
      <w:r>
        <w:rPr>
          <w:rFonts w:asciiTheme="minorHAnsi" w:hAnsiTheme="minorHAnsi" w:cstheme="minorHAnsi"/>
          <w:sz w:val="22"/>
          <w:szCs w:val="22"/>
        </w:rPr>
        <w:t xml:space="preserve">voor het vakgebied architectuur </w:t>
      </w:r>
      <w:r w:rsidRPr="003D6754">
        <w:rPr>
          <w:rFonts w:asciiTheme="minorHAnsi" w:hAnsiTheme="minorHAnsi" w:cstheme="minorHAnsi"/>
          <w:sz w:val="22"/>
          <w:szCs w:val="22"/>
          <w:highlight w:val="yellow"/>
          <w:bdr w:val="single" w:sz="4" w:space="0" w:color="auto"/>
        </w:rPr>
        <w:t>2</w:t>
      </w:r>
      <w:r>
        <w:rPr>
          <w:rFonts w:asciiTheme="minorHAnsi" w:hAnsiTheme="minorHAnsi" w:cstheme="minorHAnsi"/>
          <w:sz w:val="22"/>
          <w:szCs w:val="22"/>
        </w:rPr>
        <w:t xml:space="preserve"> </w:t>
      </w:r>
      <w:r w:rsidRPr="00691175">
        <w:rPr>
          <w:rFonts w:asciiTheme="minorHAnsi" w:hAnsiTheme="minorHAnsi" w:cstheme="minorHAnsi"/>
          <w:sz w:val="22"/>
          <w:szCs w:val="22"/>
        </w:rPr>
        <w:t xml:space="preserve"> </w:t>
      </w:r>
      <w:r w:rsidRPr="003D6754">
        <w:rPr>
          <w:rFonts w:asciiTheme="minorHAnsi" w:hAnsiTheme="minorHAnsi" w:cstheme="minorHAnsi"/>
          <w:sz w:val="22"/>
          <w:szCs w:val="22"/>
          <w:highlight w:val="yellow"/>
          <w:bdr w:val="single" w:sz="4" w:space="0" w:color="auto"/>
        </w:rPr>
        <w:t>3</w:t>
      </w:r>
      <w:r>
        <w:rPr>
          <w:rFonts w:asciiTheme="minorHAnsi" w:hAnsiTheme="minorHAnsi" w:cstheme="minorHAnsi"/>
          <w:sz w:val="22"/>
          <w:szCs w:val="22"/>
        </w:rPr>
        <w:t xml:space="preserve"> genummerde referentieproj</w:t>
      </w:r>
      <w:r w:rsidRPr="00691175">
        <w:rPr>
          <w:rFonts w:asciiTheme="minorHAnsi" w:hAnsiTheme="minorHAnsi" w:cstheme="minorHAnsi"/>
          <w:sz w:val="22"/>
          <w:szCs w:val="22"/>
        </w:rPr>
        <w:t xml:space="preserve">ecten </w:t>
      </w:r>
      <w:r>
        <w:rPr>
          <w:rFonts w:asciiTheme="minorHAnsi" w:hAnsiTheme="minorHAnsi" w:cstheme="minorHAnsi"/>
          <w:sz w:val="22"/>
          <w:szCs w:val="22"/>
        </w:rPr>
        <w:t>bevatten</w:t>
      </w:r>
      <w:r w:rsidR="00E9757E">
        <w:rPr>
          <w:rFonts w:asciiTheme="minorHAnsi" w:hAnsiTheme="minorHAnsi" w:cstheme="minorHAnsi"/>
          <w:sz w:val="22"/>
          <w:szCs w:val="22"/>
        </w:rPr>
        <w:t>;</w:t>
      </w:r>
    </w:p>
    <w:p w14:paraId="008F4A79" w14:textId="051905F5" w:rsidR="000B3B0B" w:rsidRDefault="000B3B0B" w:rsidP="000B3B0B">
      <w:pPr>
        <w:pStyle w:val="Default"/>
        <w:rPr>
          <w:rFonts w:asciiTheme="minorHAnsi" w:hAnsiTheme="minorHAnsi" w:cstheme="minorHAnsi"/>
          <w:sz w:val="22"/>
          <w:szCs w:val="22"/>
        </w:rPr>
      </w:pPr>
      <w:r>
        <w:rPr>
          <w:rFonts w:asciiTheme="minorHAnsi" w:hAnsiTheme="minorHAnsi" w:cstheme="minorHAnsi"/>
          <w:sz w:val="22"/>
          <w:szCs w:val="22"/>
        </w:rPr>
        <w:t xml:space="preserve">voor het vakgebied technieken </w:t>
      </w:r>
      <w:r w:rsidRPr="00E45027">
        <w:rPr>
          <w:rFonts w:asciiTheme="minorHAnsi" w:hAnsiTheme="minorHAnsi" w:cstheme="minorHAnsi"/>
          <w:sz w:val="22"/>
          <w:szCs w:val="22"/>
          <w:highlight w:val="yellow"/>
          <w:bdr w:val="single" w:sz="4" w:space="0" w:color="auto"/>
        </w:rPr>
        <w:t>1</w:t>
      </w:r>
      <w:r>
        <w:rPr>
          <w:rFonts w:asciiTheme="minorHAnsi" w:hAnsiTheme="minorHAnsi" w:cstheme="minorHAnsi"/>
          <w:sz w:val="22"/>
          <w:szCs w:val="22"/>
        </w:rPr>
        <w:t xml:space="preserve">  </w:t>
      </w:r>
      <w:r w:rsidRPr="003D6754">
        <w:rPr>
          <w:rFonts w:asciiTheme="minorHAnsi" w:hAnsiTheme="minorHAnsi" w:cstheme="minorHAnsi"/>
          <w:sz w:val="22"/>
          <w:szCs w:val="22"/>
          <w:highlight w:val="yellow"/>
          <w:bdr w:val="single" w:sz="4" w:space="0" w:color="auto"/>
        </w:rPr>
        <w:t>2</w:t>
      </w:r>
      <w:r>
        <w:rPr>
          <w:rFonts w:asciiTheme="minorHAnsi" w:hAnsiTheme="minorHAnsi" w:cstheme="minorHAnsi"/>
          <w:sz w:val="22"/>
          <w:szCs w:val="22"/>
        </w:rPr>
        <w:t xml:space="preserve">  genummerde referentieproj</w:t>
      </w:r>
      <w:r w:rsidRPr="00691175">
        <w:rPr>
          <w:rFonts w:asciiTheme="minorHAnsi" w:hAnsiTheme="minorHAnsi" w:cstheme="minorHAnsi"/>
          <w:sz w:val="22"/>
          <w:szCs w:val="22"/>
        </w:rPr>
        <w:t xml:space="preserve">ecten </w:t>
      </w:r>
      <w:r>
        <w:rPr>
          <w:rFonts w:asciiTheme="minorHAnsi" w:hAnsiTheme="minorHAnsi" w:cstheme="minorHAnsi"/>
          <w:sz w:val="22"/>
          <w:szCs w:val="22"/>
        </w:rPr>
        <w:t>bevatten</w:t>
      </w:r>
      <w:r w:rsidR="00E9757E">
        <w:rPr>
          <w:rFonts w:asciiTheme="minorHAnsi" w:hAnsiTheme="minorHAnsi" w:cstheme="minorHAnsi"/>
          <w:sz w:val="22"/>
          <w:szCs w:val="22"/>
        </w:rPr>
        <w:t>;</w:t>
      </w:r>
    </w:p>
    <w:p w14:paraId="1428BFD4" w14:textId="77777777" w:rsidR="000B3B0B" w:rsidRDefault="000B3B0B" w:rsidP="000B3B0B">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voor het vakgebied stabiliteit </w:t>
      </w:r>
      <w:r w:rsidRPr="00E45027">
        <w:rPr>
          <w:rFonts w:asciiTheme="minorHAnsi" w:hAnsiTheme="minorHAnsi" w:cstheme="minorHAnsi"/>
          <w:sz w:val="22"/>
          <w:szCs w:val="22"/>
          <w:highlight w:val="yellow"/>
          <w:bdr w:val="single" w:sz="4" w:space="0" w:color="auto"/>
        </w:rPr>
        <w:t>1</w:t>
      </w:r>
      <w:r>
        <w:rPr>
          <w:rFonts w:asciiTheme="minorHAnsi" w:hAnsiTheme="minorHAnsi" w:cstheme="minorHAnsi"/>
          <w:sz w:val="22"/>
          <w:szCs w:val="22"/>
        </w:rPr>
        <w:t xml:space="preserve">  </w:t>
      </w:r>
      <w:r w:rsidRPr="003D6754">
        <w:rPr>
          <w:rFonts w:asciiTheme="minorHAnsi" w:hAnsiTheme="minorHAnsi" w:cstheme="minorHAnsi"/>
          <w:sz w:val="22"/>
          <w:szCs w:val="22"/>
          <w:highlight w:val="yellow"/>
          <w:bdr w:val="single" w:sz="4" w:space="0" w:color="auto"/>
        </w:rPr>
        <w:t>2</w:t>
      </w:r>
      <w:r>
        <w:rPr>
          <w:rFonts w:asciiTheme="minorHAnsi" w:hAnsiTheme="minorHAnsi" w:cstheme="minorHAnsi"/>
          <w:sz w:val="22"/>
          <w:szCs w:val="22"/>
        </w:rPr>
        <w:t xml:space="preserve">  genummerde referentieproj</w:t>
      </w:r>
      <w:r w:rsidRPr="00691175">
        <w:rPr>
          <w:rFonts w:asciiTheme="minorHAnsi" w:hAnsiTheme="minorHAnsi" w:cstheme="minorHAnsi"/>
          <w:sz w:val="22"/>
          <w:szCs w:val="22"/>
        </w:rPr>
        <w:t xml:space="preserve">ecten </w:t>
      </w:r>
      <w:r>
        <w:rPr>
          <w:rFonts w:asciiTheme="minorHAnsi" w:hAnsiTheme="minorHAnsi" w:cstheme="minorHAnsi"/>
          <w:sz w:val="22"/>
          <w:szCs w:val="22"/>
        </w:rPr>
        <w:t xml:space="preserve">bevatten; </w:t>
      </w:r>
    </w:p>
    <w:p w14:paraId="7A53E082" w14:textId="77777777" w:rsidR="000B3B0B" w:rsidRDefault="000B3B0B" w:rsidP="000B3B0B">
      <w:pPr>
        <w:pStyle w:val="Default"/>
        <w:rPr>
          <w:rFonts w:asciiTheme="minorHAnsi" w:hAnsiTheme="minorHAnsi" w:cstheme="minorHAnsi"/>
          <w:sz w:val="22"/>
          <w:szCs w:val="22"/>
        </w:rPr>
      </w:pPr>
      <w:r>
        <w:rPr>
          <w:rFonts w:asciiTheme="minorHAnsi" w:hAnsiTheme="minorHAnsi" w:cstheme="minorHAnsi"/>
          <w:sz w:val="22"/>
          <w:szCs w:val="22"/>
        </w:rPr>
        <w:t xml:space="preserve">voor het vakgebied …..; </w:t>
      </w:r>
    </w:p>
    <w:p w14:paraId="7ED8E547" w14:textId="591B69CE" w:rsidR="000B3B0B" w:rsidRPr="005479FC" w:rsidRDefault="00E9757E" w:rsidP="000B3B0B">
      <w:pPr>
        <w:pStyle w:val="duiding1"/>
      </w:pPr>
      <w:r>
        <w:t>H</w:t>
      </w:r>
      <w:r w:rsidR="000B3B0B">
        <w:t>et aantal referenties van ingenieurs stabiliteit en ingenieurs technieken kan minder zijn dan het aantal dat de architect dient op te geven, tenzij de opdrachtomschrijving net dààr het ontwerpteam uitdaagt</w:t>
      </w:r>
      <w:r>
        <w:t>. H</w:t>
      </w:r>
      <w:r w:rsidR="000B3B0B">
        <w:t>et portfolio kan eventueel a</w:t>
      </w:r>
      <w:r w:rsidR="000B3B0B" w:rsidRPr="005479FC">
        <w:t xml:space="preserve">an te vullen </w:t>
      </w:r>
      <w:r w:rsidR="000B3B0B">
        <w:t xml:space="preserve">zijn </w:t>
      </w:r>
      <w:r w:rsidR="000B3B0B" w:rsidRPr="005479FC">
        <w:t xml:space="preserve">met </w:t>
      </w:r>
      <w:r w:rsidR="000B3B0B">
        <w:t xml:space="preserve">referentieprojecten van </w:t>
      </w:r>
      <w:r w:rsidR="000B3B0B" w:rsidRPr="005479FC">
        <w:t xml:space="preserve">deskundigheden die de opdrachtgever als </w:t>
      </w:r>
      <w:r w:rsidR="000B3B0B">
        <w:t xml:space="preserve">echt </w:t>
      </w:r>
      <w:r w:rsidR="000B3B0B" w:rsidRPr="005479FC">
        <w:t>onmisbaar acht, bv. erfgoed-expert bij restauratie, landschapsarchitect bij aanleg openbare ruimte</w:t>
      </w:r>
      <w:r>
        <w:t>, enz.</w:t>
      </w:r>
    </w:p>
    <w:p w14:paraId="61E0DBBD" w14:textId="77777777" w:rsidR="000B3B0B" w:rsidRDefault="000B3B0B" w:rsidP="000B3B0B">
      <w:pPr>
        <w:pStyle w:val="Default"/>
        <w:spacing w:after="20"/>
        <w:rPr>
          <w:rFonts w:asciiTheme="minorHAnsi" w:hAnsiTheme="minorHAnsi" w:cstheme="minorHAnsi"/>
          <w:sz w:val="22"/>
          <w:szCs w:val="22"/>
        </w:rPr>
      </w:pPr>
    </w:p>
    <w:p w14:paraId="0A5AC0BF" w14:textId="172C0CA1" w:rsidR="000B3B0B" w:rsidRDefault="00E9757E" w:rsidP="000B3B0B">
      <w:pPr>
        <w:pStyle w:val="Default"/>
        <w:spacing w:after="20"/>
        <w:rPr>
          <w:rFonts w:asciiTheme="minorHAnsi" w:hAnsiTheme="minorHAnsi" w:cstheme="minorHAnsi"/>
          <w:sz w:val="22"/>
          <w:szCs w:val="22"/>
        </w:rPr>
      </w:pPr>
      <w:r>
        <w:rPr>
          <w:rFonts w:asciiTheme="minorHAnsi" w:hAnsiTheme="minorHAnsi" w:cstheme="minorHAnsi"/>
          <w:sz w:val="22"/>
          <w:szCs w:val="22"/>
        </w:rPr>
        <w:t>D</w:t>
      </w:r>
      <w:r w:rsidR="000B3B0B">
        <w:rPr>
          <w:rFonts w:asciiTheme="minorHAnsi" w:hAnsiTheme="minorHAnsi" w:cstheme="minorHAnsi"/>
          <w:sz w:val="22"/>
          <w:szCs w:val="22"/>
        </w:rPr>
        <w:t>eze referentieprojecten</w:t>
      </w:r>
      <w:r w:rsidR="000B3B0B" w:rsidRPr="00DC61CF">
        <w:rPr>
          <w:rFonts w:asciiTheme="minorHAnsi" w:hAnsiTheme="minorHAnsi" w:cstheme="minorHAnsi"/>
          <w:sz w:val="22"/>
          <w:szCs w:val="22"/>
        </w:rPr>
        <w:t xml:space="preserve"> kunnen projecten zijn die uitgevoerd zijn in eigen naam</w:t>
      </w:r>
      <w:r>
        <w:rPr>
          <w:rFonts w:asciiTheme="minorHAnsi" w:hAnsiTheme="minorHAnsi" w:cstheme="minorHAnsi"/>
          <w:sz w:val="22"/>
          <w:szCs w:val="22"/>
        </w:rPr>
        <w:t xml:space="preserve"> of </w:t>
      </w:r>
      <w:r w:rsidR="000B3B0B" w:rsidRPr="00DC61CF">
        <w:rPr>
          <w:rFonts w:asciiTheme="minorHAnsi" w:hAnsiTheme="minorHAnsi" w:cstheme="minorHAnsi"/>
          <w:sz w:val="22"/>
          <w:szCs w:val="22"/>
        </w:rPr>
        <w:t xml:space="preserve">die uitgevoerd werden bij een andere werk- of opdrachtgever (voor zover </w:t>
      </w:r>
      <w:r>
        <w:rPr>
          <w:rFonts w:asciiTheme="minorHAnsi" w:hAnsiTheme="minorHAnsi" w:cstheme="minorHAnsi"/>
          <w:sz w:val="22"/>
          <w:szCs w:val="22"/>
        </w:rPr>
        <w:t xml:space="preserve">in overeenstemming met de gemaakte </w:t>
      </w:r>
      <w:r w:rsidR="000B3B0B" w:rsidRPr="00DC61CF">
        <w:rPr>
          <w:rFonts w:asciiTheme="minorHAnsi" w:hAnsiTheme="minorHAnsi" w:cstheme="minorHAnsi"/>
          <w:sz w:val="22"/>
          <w:szCs w:val="22"/>
        </w:rPr>
        <w:t>afspraken betreffende auteursrecht of intellectuele eigendom)</w:t>
      </w:r>
      <w:r>
        <w:rPr>
          <w:rFonts w:asciiTheme="minorHAnsi" w:hAnsiTheme="minorHAnsi" w:cstheme="minorHAnsi"/>
          <w:sz w:val="22"/>
          <w:szCs w:val="22"/>
        </w:rPr>
        <w:t>.</w:t>
      </w:r>
      <w:r w:rsidR="000B3B0B">
        <w:rPr>
          <w:rFonts w:asciiTheme="minorHAnsi" w:hAnsiTheme="minorHAnsi" w:cstheme="minorHAnsi"/>
          <w:sz w:val="22"/>
          <w:szCs w:val="22"/>
        </w:rPr>
        <w:br/>
      </w:r>
      <w:r>
        <w:rPr>
          <w:rFonts w:asciiTheme="minorHAnsi" w:hAnsiTheme="minorHAnsi" w:cstheme="minorHAnsi"/>
          <w:sz w:val="22"/>
          <w:szCs w:val="22"/>
        </w:rPr>
        <w:t>D</w:t>
      </w:r>
      <w:r w:rsidR="000B3B0B" w:rsidRPr="00844B17">
        <w:rPr>
          <w:rFonts w:asciiTheme="minorHAnsi" w:hAnsiTheme="minorHAnsi" w:cstheme="minorHAnsi"/>
          <w:sz w:val="22"/>
          <w:szCs w:val="22"/>
        </w:rPr>
        <w:t xml:space="preserve">e </w:t>
      </w:r>
      <w:r w:rsidR="000B3B0B" w:rsidRPr="00A140AE">
        <w:rPr>
          <w:rFonts w:asciiTheme="minorHAnsi" w:hAnsiTheme="minorHAnsi" w:cstheme="minorHAnsi"/>
          <w:sz w:val="22"/>
          <w:szCs w:val="22"/>
        </w:rPr>
        <w:t>persoon die opgegeven wordt als vertegenwoordiger van de ontwerper(s) en</w:t>
      </w:r>
      <w:r w:rsidR="000B3B0B">
        <w:rPr>
          <w:rFonts w:asciiTheme="minorHAnsi" w:hAnsiTheme="minorHAnsi" w:cstheme="minorHAnsi"/>
          <w:sz w:val="22"/>
          <w:szCs w:val="22"/>
        </w:rPr>
        <w:t xml:space="preserve">/of </w:t>
      </w:r>
      <w:r w:rsidR="000B3B0B" w:rsidRPr="00A140AE">
        <w:rPr>
          <w:rFonts w:asciiTheme="minorHAnsi" w:hAnsiTheme="minorHAnsi" w:cstheme="minorHAnsi"/>
          <w:sz w:val="22"/>
          <w:szCs w:val="22"/>
        </w:rPr>
        <w:t xml:space="preserve"> </w:t>
      </w:r>
      <w:r w:rsidR="000B3B0B">
        <w:rPr>
          <w:rFonts w:asciiTheme="minorHAnsi" w:hAnsiTheme="minorHAnsi" w:cstheme="minorHAnsi"/>
          <w:sz w:val="22"/>
          <w:szCs w:val="22"/>
        </w:rPr>
        <w:t xml:space="preserve">die </w:t>
      </w:r>
      <w:r w:rsidR="000B3B0B" w:rsidRPr="00A140AE">
        <w:rPr>
          <w:rFonts w:asciiTheme="minorHAnsi" w:hAnsiTheme="minorHAnsi" w:cstheme="minorHAnsi"/>
          <w:sz w:val="22"/>
          <w:szCs w:val="22"/>
        </w:rPr>
        <w:t>optreedt als architect-projectleide</w:t>
      </w:r>
      <w:r w:rsidR="000B3B0B">
        <w:rPr>
          <w:rFonts w:asciiTheme="minorHAnsi" w:hAnsiTheme="minorHAnsi" w:cstheme="minorHAnsi"/>
          <w:sz w:val="22"/>
          <w:szCs w:val="22"/>
        </w:rPr>
        <w:t>r dient betrokken te zijn geweest</w:t>
      </w:r>
      <w:r>
        <w:rPr>
          <w:rFonts w:asciiTheme="minorHAnsi" w:hAnsiTheme="minorHAnsi" w:cstheme="minorHAnsi"/>
          <w:sz w:val="22"/>
          <w:szCs w:val="22"/>
        </w:rPr>
        <w:t>. D</w:t>
      </w:r>
      <w:r w:rsidR="000B3B0B">
        <w:rPr>
          <w:rFonts w:asciiTheme="minorHAnsi" w:hAnsiTheme="minorHAnsi" w:cstheme="minorHAnsi"/>
          <w:sz w:val="22"/>
          <w:szCs w:val="22"/>
        </w:rPr>
        <w:t>e rol, de verantwoordelijkheid, het aandeel dient opgegeven te worden</w:t>
      </w:r>
      <w:r>
        <w:rPr>
          <w:rFonts w:asciiTheme="minorHAnsi" w:hAnsiTheme="minorHAnsi" w:cstheme="minorHAnsi"/>
          <w:sz w:val="22"/>
          <w:szCs w:val="22"/>
        </w:rPr>
        <w:t>.</w:t>
      </w:r>
    </w:p>
    <w:p w14:paraId="620516AE" w14:textId="1CFEFE3F" w:rsidR="00A140AE" w:rsidRDefault="00E9757E" w:rsidP="005C4AD0">
      <w:pPr>
        <w:pStyle w:val="Default"/>
        <w:spacing w:after="20"/>
        <w:rPr>
          <w:rFonts w:asciiTheme="minorHAnsi" w:hAnsiTheme="minorHAnsi" w:cstheme="minorHAnsi"/>
          <w:sz w:val="22"/>
          <w:szCs w:val="22"/>
        </w:rPr>
      </w:pPr>
      <w:r>
        <w:rPr>
          <w:rFonts w:asciiTheme="minorHAnsi" w:hAnsiTheme="minorHAnsi" w:cstheme="minorHAnsi"/>
          <w:sz w:val="22"/>
          <w:szCs w:val="22"/>
        </w:rPr>
        <w:t>D</w:t>
      </w:r>
      <w:r w:rsidR="005C4AD0">
        <w:rPr>
          <w:rFonts w:asciiTheme="minorHAnsi" w:hAnsiTheme="minorHAnsi" w:cstheme="minorHAnsi"/>
          <w:sz w:val="22"/>
          <w:szCs w:val="22"/>
        </w:rPr>
        <w:t>e referentieprojecten moeten aan volgende minimum-eisen voldoen:</w:t>
      </w:r>
    </w:p>
    <w:p w14:paraId="2AA052CC" w14:textId="430B4587" w:rsidR="000B3B0B" w:rsidRPr="00AB0895" w:rsidRDefault="00E9757E" w:rsidP="000B3B0B">
      <w:pPr>
        <w:pStyle w:val="Default"/>
        <w:numPr>
          <w:ilvl w:val="0"/>
          <w:numId w:val="5"/>
        </w:numPr>
        <w:spacing w:after="20"/>
        <w:rPr>
          <w:rFonts w:asciiTheme="minorHAnsi" w:hAnsiTheme="minorHAnsi" w:cstheme="minorHAnsi"/>
          <w:strike/>
          <w:sz w:val="22"/>
          <w:szCs w:val="22"/>
          <w:highlight w:val="yellow"/>
        </w:rPr>
      </w:pPr>
      <w:r>
        <w:rPr>
          <w:rFonts w:asciiTheme="minorHAnsi" w:hAnsiTheme="minorHAnsi" w:cstheme="minorHAnsi"/>
          <w:sz w:val="22"/>
          <w:szCs w:val="22"/>
        </w:rPr>
        <w:t>D</w:t>
      </w:r>
      <w:r w:rsidR="000B3B0B" w:rsidRPr="00AB0895">
        <w:rPr>
          <w:rFonts w:asciiTheme="minorHAnsi" w:hAnsiTheme="minorHAnsi" w:cstheme="minorHAnsi"/>
          <w:sz w:val="22"/>
          <w:szCs w:val="22"/>
        </w:rPr>
        <w:t>e referentieprojecten zijn uitgevoerd gedurende de afgelopen 10 jaren, meer specifiek: de projecten zijn voorlopig opgeleverd</w:t>
      </w:r>
      <w:r w:rsidR="000B3B0B" w:rsidRPr="00691175">
        <w:rPr>
          <w:rFonts w:asciiTheme="minorHAnsi" w:hAnsiTheme="minorHAnsi" w:cstheme="minorHAnsi"/>
          <w:sz w:val="22"/>
          <w:szCs w:val="22"/>
        </w:rPr>
        <w:t xml:space="preserve"> </w:t>
      </w:r>
      <w:r w:rsidR="000B3B0B">
        <w:rPr>
          <w:rFonts w:asciiTheme="minorHAnsi" w:hAnsiTheme="minorHAnsi" w:cstheme="minorHAnsi"/>
          <w:sz w:val="22"/>
          <w:szCs w:val="22"/>
        </w:rPr>
        <w:t>ten laatste 10 jaar vóór de aankondiging van deze opdracht</w:t>
      </w:r>
      <w:bookmarkStart w:id="3" w:name="_Hlk125354650"/>
      <w:r w:rsidR="00B0483B">
        <w:rPr>
          <w:rFonts w:asciiTheme="minorHAnsi" w:hAnsiTheme="minorHAnsi" w:cstheme="minorHAnsi"/>
          <w:sz w:val="22"/>
          <w:szCs w:val="22"/>
        </w:rPr>
        <w:t>.</w:t>
      </w:r>
    </w:p>
    <w:p w14:paraId="639531FA" w14:textId="43E0D89F" w:rsidR="000B3B0B" w:rsidRPr="00AB0895" w:rsidRDefault="00E9757E" w:rsidP="000B3B0B">
      <w:pPr>
        <w:pStyle w:val="duiding1"/>
      </w:pPr>
      <w:r>
        <w:t>D</w:t>
      </w:r>
      <w:r w:rsidR="000B3B0B" w:rsidRPr="00AB0895">
        <w:t>e “klassieke”/wettelijke termijnen vermelden 5 jaar</w:t>
      </w:r>
      <w:r>
        <w:t>. D</w:t>
      </w:r>
      <w:r w:rsidR="000B3B0B" w:rsidRPr="00AB0895">
        <w:t xml:space="preserve">it is evenwel een zeer beperkende voorwaarde die </w:t>
      </w:r>
      <w:r w:rsidR="000B3B0B">
        <w:t xml:space="preserve">geïnteresseerde </w:t>
      </w:r>
      <w:r w:rsidR="000B3B0B" w:rsidRPr="00AB0895">
        <w:t xml:space="preserve"> ontwerpers onnodig uitsluit</w:t>
      </w:r>
      <w:r>
        <w:t xml:space="preserve">. Bovendien </w:t>
      </w:r>
      <w:r w:rsidR="000B3B0B" w:rsidRPr="00AB0895">
        <w:t xml:space="preserve">kan hier gemakkelijk van afgeweken worden, de wet voorziet dit: er dient (vooraan in het bestek) gemotiveerd te worden waarom wordt afgeweken van het maximum van </w:t>
      </w:r>
      <w:r>
        <w:t>5</w:t>
      </w:r>
      <w:r w:rsidR="000B3B0B" w:rsidRPr="00AB0895">
        <w:t xml:space="preserve"> jaar voor diensten. (zie artikel 68, §4, 1°, b) KB Plaatsing)</w:t>
      </w:r>
    </w:p>
    <w:bookmarkEnd w:id="3"/>
    <w:p w14:paraId="65C767E7" w14:textId="0A77E1D8" w:rsidR="00A140AE" w:rsidRDefault="00E9757E" w:rsidP="00A140AE">
      <w:pPr>
        <w:pStyle w:val="Default"/>
        <w:numPr>
          <w:ilvl w:val="0"/>
          <w:numId w:val="5"/>
        </w:numPr>
        <w:spacing w:after="20"/>
        <w:rPr>
          <w:rFonts w:asciiTheme="minorHAnsi" w:hAnsiTheme="minorHAnsi" w:cstheme="minorHAnsi"/>
          <w:sz w:val="22"/>
          <w:szCs w:val="22"/>
        </w:rPr>
      </w:pPr>
      <w:r>
        <w:rPr>
          <w:rFonts w:asciiTheme="minorHAnsi" w:hAnsiTheme="minorHAnsi" w:cstheme="minorHAnsi"/>
          <w:sz w:val="22"/>
          <w:szCs w:val="22"/>
        </w:rPr>
        <w:t>D</w:t>
      </w:r>
      <w:r w:rsidR="00A140AE">
        <w:rPr>
          <w:rFonts w:asciiTheme="minorHAnsi" w:hAnsiTheme="minorHAnsi" w:cstheme="minorHAnsi"/>
          <w:sz w:val="22"/>
          <w:szCs w:val="22"/>
        </w:rPr>
        <w:t xml:space="preserve">e referentieprojecten dienen een uitvoeringsbedrag van minimum </w:t>
      </w:r>
      <w:r w:rsidR="000E2CEB">
        <w:rPr>
          <w:rFonts w:asciiTheme="minorHAnsi" w:hAnsiTheme="minorHAnsi" w:cstheme="minorHAnsi"/>
          <w:sz w:val="22"/>
          <w:szCs w:val="22"/>
        </w:rPr>
        <w:t>50% van het maximale uitvoeringsbedrag</w:t>
      </w:r>
      <w:r w:rsidR="00A140AE">
        <w:rPr>
          <w:rFonts w:asciiTheme="minorHAnsi" w:hAnsiTheme="minorHAnsi" w:cstheme="minorHAnsi"/>
          <w:sz w:val="22"/>
          <w:szCs w:val="22"/>
        </w:rPr>
        <w:t xml:space="preserve"> excl. BTW  te kennen (bedragen worden geactualiseerd naar de datum van aankondiging van deze opdracht)</w:t>
      </w:r>
      <w:r>
        <w:rPr>
          <w:rFonts w:asciiTheme="minorHAnsi" w:hAnsiTheme="minorHAnsi" w:cstheme="minorHAnsi"/>
          <w:sz w:val="22"/>
          <w:szCs w:val="22"/>
        </w:rPr>
        <w:t>.</w:t>
      </w:r>
    </w:p>
    <w:p w14:paraId="03FFD7DF" w14:textId="59DE4CDF" w:rsidR="00A140AE" w:rsidRDefault="00E9757E" w:rsidP="005C4AD0">
      <w:pPr>
        <w:pStyle w:val="Default"/>
        <w:spacing w:after="20"/>
        <w:rPr>
          <w:rFonts w:asciiTheme="minorHAnsi" w:hAnsiTheme="minorHAnsi" w:cstheme="minorHAnsi"/>
          <w:sz w:val="22"/>
          <w:szCs w:val="22"/>
        </w:rPr>
      </w:pPr>
      <w:r>
        <w:rPr>
          <w:rFonts w:asciiTheme="minorHAnsi" w:hAnsiTheme="minorHAnsi" w:cstheme="minorHAnsi"/>
          <w:sz w:val="22"/>
          <w:szCs w:val="22"/>
        </w:rPr>
        <w:t>D</w:t>
      </w:r>
      <w:r w:rsidR="00A140AE" w:rsidRPr="00A11A30">
        <w:rPr>
          <w:rFonts w:asciiTheme="minorHAnsi" w:hAnsiTheme="minorHAnsi" w:cstheme="minorHAnsi"/>
          <w:sz w:val="22"/>
          <w:szCs w:val="22"/>
        </w:rPr>
        <w:t xml:space="preserve">e referentieprojecten worden </w:t>
      </w:r>
      <w:ins w:id="4" w:author="Didier Wijnants (Yalijako)" w:date="2023-02-09T08:23:00Z">
        <w:r w:rsidR="00103FBB">
          <w:rPr>
            <w:rFonts w:asciiTheme="minorHAnsi" w:hAnsiTheme="minorHAnsi" w:cstheme="minorHAnsi"/>
            <w:sz w:val="22"/>
            <w:szCs w:val="22"/>
          </w:rPr>
          <w:t xml:space="preserve">per vakgebied </w:t>
        </w:r>
      </w:ins>
      <w:r w:rsidR="00A140AE" w:rsidRPr="00A11A30">
        <w:rPr>
          <w:rFonts w:asciiTheme="minorHAnsi" w:hAnsiTheme="minorHAnsi" w:cstheme="minorHAnsi"/>
          <w:sz w:val="22"/>
          <w:szCs w:val="22"/>
        </w:rPr>
        <w:t>genummerd</w:t>
      </w:r>
      <w:r>
        <w:rPr>
          <w:rFonts w:asciiTheme="minorHAnsi" w:hAnsiTheme="minorHAnsi" w:cstheme="minorHAnsi"/>
          <w:sz w:val="22"/>
          <w:szCs w:val="22"/>
        </w:rPr>
        <w:t>. E</w:t>
      </w:r>
      <w:r w:rsidRPr="00691175">
        <w:rPr>
          <w:rFonts w:asciiTheme="minorHAnsi" w:hAnsiTheme="minorHAnsi" w:cstheme="minorHAnsi"/>
          <w:sz w:val="22"/>
          <w:szCs w:val="22"/>
        </w:rPr>
        <w:t xml:space="preserve">r wordt slechts rekening gehouden met </w:t>
      </w:r>
      <w:r>
        <w:rPr>
          <w:rFonts w:asciiTheme="minorHAnsi" w:hAnsiTheme="minorHAnsi" w:cstheme="minorHAnsi"/>
          <w:sz w:val="22"/>
          <w:szCs w:val="22"/>
        </w:rPr>
        <w:t>even veel referentieprojecten als er gevraagd werden en wel in volgorde van nummering</w:t>
      </w:r>
      <w:r w:rsidRPr="00691175">
        <w:rPr>
          <w:rFonts w:asciiTheme="minorHAnsi" w:hAnsiTheme="minorHAnsi" w:cstheme="minorHAnsi"/>
          <w:sz w:val="22"/>
          <w:szCs w:val="22"/>
        </w:rPr>
        <w:t xml:space="preserve">. </w:t>
      </w:r>
      <w:r>
        <w:rPr>
          <w:rFonts w:asciiTheme="minorHAnsi" w:hAnsiTheme="minorHAnsi" w:cstheme="minorHAnsi"/>
          <w:sz w:val="22"/>
          <w:szCs w:val="22"/>
        </w:rPr>
        <w:t xml:space="preserve">De overtollige </w:t>
      </w:r>
      <w:r w:rsidRPr="00691175">
        <w:rPr>
          <w:rFonts w:asciiTheme="minorHAnsi" w:hAnsiTheme="minorHAnsi" w:cstheme="minorHAnsi"/>
          <w:sz w:val="22"/>
          <w:szCs w:val="22"/>
        </w:rPr>
        <w:t xml:space="preserve">worden </w:t>
      </w:r>
      <w:r>
        <w:rPr>
          <w:rFonts w:asciiTheme="minorHAnsi" w:hAnsiTheme="minorHAnsi" w:cstheme="minorHAnsi"/>
          <w:sz w:val="22"/>
          <w:szCs w:val="22"/>
        </w:rPr>
        <w:t xml:space="preserve">niet </w:t>
      </w:r>
      <w:r w:rsidRPr="00691175">
        <w:rPr>
          <w:rFonts w:asciiTheme="minorHAnsi" w:hAnsiTheme="minorHAnsi" w:cstheme="minorHAnsi"/>
          <w:sz w:val="22"/>
          <w:szCs w:val="22"/>
        </w:rPr>
        <w:t>beoordeeld</w:t>
      </w:r>
      <w:r w:rsidR="00A140AE" w:rsidRPr="00691175">
        <w:rPr>
          <w:rFonts w:asciiTheme="minorHAnsi" w:hAnsiTheme="minorHAnsi" w:cstheme="minorHAnsi"/>
          <w:sz w:val="22"/>
          <w:szCs w:val="22"/>
        </w:rPr>
        <w:t>.</w:t>
      </w:r>
    </w:p>
    <w:p w14:paraId="71361FB6" w14:textId="77777777" w:rsidR="005C4AD0" w:rsidRDefault="005C4AD0" w:rsidP="005C4AD0">
      <w:pPr>
        <w:pStyle w:val="Default"/>
        <w:spacing w:after="20"/>
        <w:rPr>
          <w:rFonts w:asciiTheme="minorHAnsi" w:hAnsiTheme="minorHAnsi" w:cstheme="minorHAnsi"/>
          <w:sz w:val="22"/>
          <w:szCs w:val="22"/>
        </w:rPr>
      </w:pPr>
    </w:p>
    <w:p w14:paraId="66AFFAE8" w14:textId="415FA45F" w:rsidR="00A140AE" w:rsidRDefault="00A140AE" w:rsidP="005C4AD0">
      <w:pPr>
        <w:pStyle w:val="Default"/>
        <w:spacing w:after="20"/>
        <w:rPr>
          <w:rFonts w:asciiTheme="minorHAnsi" w:hAnsiTheme="minorHAnsi" w:cstheme="minorHAnsi"/>
          <w:sz w:val="22"/>
          <w:szCs w:val="22"/>
        </w:rPr>
      </w:pPr>
      <w:r w:rsidRPr="00FD283D">
        <w:rPr>
          <w:rFonts w:asciiTheme="minorHAnsi" w:hAnsiTheme="minorHAnsi" w:cstheme="minorHAnsi"/>
          <w:sz w:val="22"/>
          <w:szCs w:val="22"/>
        </w:rPr>
        <w:t xml:space="preserve">Bij de opgave van de </w:t>
      </w:r>
      <w:r w:rsidR="008971D7">
        <w:rPr>
          <w:rFonts w:asciiTheme="minorHAnsi" w:hAnsiTheme="minorHAnsi" w:cstheme="minorHAnsi"/>
          <w:sz w:val="22"/>
          <w:szCs w:val="22"/>
        </w:rPr>
        <w:t>het aantal gevraagde</w:t>
      </w:r>
      <w:r>
        <w:rPr>
          <w:rFonts w:asciiTheme="minorHAnsi" w:hAnsiTheme="minorHAnsi" w:cstheme="minorHAnsi"/>
          <w:sz w:val="22"/>
          <w:szCs w:val="22"/>
        </w:rPr>
        <w:t xml:space="preserve"> referentie</w:t>
      </w:r>
      <w:r w:rsidRPr="00FD283D">
        <w:rPr>
          <w:rFonts w:asciiTheme="minorHAnsi" w:hAnsiTheme="minorHAnsi" w:cstheme="minorHAnsi"/>
          <w:sz w:val="22"/>
          <w:szCs w:val="22"/>
        </w:rPr>
        <w:t xml:space="preserve">projecten zit verplicht een </w:t>
      </w:r>
      <w:r>
        <w:rPr>
          <w:rFonts w:asciiTheme="minorHAnsi" w:hAnsiTheme="minorHAnsi" w:cstheme="minorHAnsi"/>
          <w:sz w:val="22"/>
          <w:szCs w:val="22"/>
        </w:rPr>
        <w:t>nota</w:t>
      </w:r>
      <w:r w:rsidR="00F07708">
        <w:rPr>
          <w:rFonts w:asciiTheme="minorHAnsi" w:hAnsiTheme="minorHAnsi" w:cstheme="minorHAnsi"/>
          <w:sz w:val="22"/>
          <w:szCs w:val="22"/>
        </w:rPr>
        <w:t xml:space="preserve"> </w:t>
      </w:r>
      <w:r>
        <w:rPr>
          <w:rFonts w:asciiTheme="minorHAnsi" w:hAnsiTheme="minorHAnsi" w:cstheme="minorHAnsi"/>
          <w:sz w:val="22"/>
          <w:szCs w:val="22"/>
        </w:rPr>
        <w:t>die volgende zaken bevat:</w:t>
      </w:r>
    </w:p>
    <w:p w14:paraId="08399690" w14:textId="0F795771" w:rsidR="00A140AE" w:rsidRPr="00C82EA1" w:rsidRDefault="00E9757E" w:rsidP="005C4AD0">
      <w:pPr>
        <w:pStyle w:val="Default"/>
        <w:numPr>
          <w:ilvl w:val="0"/>
          <w:numId w:val="6"/>
        </w:numPr>
        <w:spacing w:after="20"/>
        <w:ind w:left="360"/>
        <w:rPr>
          <w:rFonts w:asciiTheme="minorHAnsi" w:hAnsiTheme="minorHAnsi" w:cstheme="minorHAnsi"/>
          <w:color w:val="auto"/>
          <w:sz w:val="22"/>
          <w:szCs w:val="22"/>
        </w:rPr>
      </w:pPr>
      <w:r>
        <w:rPr>
          <w:rFonts w:asciiTheme="minorHAnsi" w:hAnsiTheme="minorHAnsi" w:cstheme="minorHAnsi"/>
          <w:color w:val="auto"/>
          <w:sz w:val="22"/>
          <w:szCs w:val="22"/>
        </w:rPr>
        <w:t>D</w:t>
      </w:r>
      <w:r w:rsidR="00A140AE" w:rsidRPr="00C82EA1">
        <w:rPr>
          <w:rFonts w:asciiTheme="minorHAnsi" w:hAnsiTheme="minorHAnsi" w:cstheme="minorHAnsi"/>
          <w:color w:val="auto"/>
          <w:sz w:val="22"/>
          <w:szCs w:val="22"/>
        </w:rPr>
        <w:t>e basisgegevens, met name</w:t>
      </w:r>
      <w:r>
        <w:rPr>
          <w:rFonts w:asciiTheme="minorHAnsi" w:hAnsiTheme="minorHAnsi" w:cstheme="minorHAnsi"/>
          <w:color w:val="auto"/>
          <w:sz w:val="22"/>
          <w:szCs w:val="22"/>
        </w:rPr>
        <w:t>:</w:t>
      </w:r>
    </w:p>
    <w:p w14:paraId="2451C497" w14:textId="722D13AA" w:rsidR="00A140AE" w:rsidRPr="00C82EA1" w:rsidRDefault="00E9757E" w:rsidP="005C4AD0">
      <w:pPr>
        <w:pStyle w:val="Default"/>
        <w:numPr>
          <w:ilvl w:val="0"/>
          <w:numId w:val="7"/>
        </w:numPr>
        <w:spacing w:after="20"/>
        <w:ind w:left="708"/>
        <w:rPr>
          <w:rFonts w:asciiTheme="minorHAnsi" w:hAnsiTheme="minorHAnsi" w:cstheme="minorHAnsi"/>
          <w:color w:val="auto"/>
          <w:sz w:val="22"/>
          <w:szCs w:val="22"/>
        </w:rPr>
      </w:pPr>
      <w:r>
        <w:rPr>
          <w:rFonts w:asciiTheme="minorHAnsi" w:hAnsiTheme="minorHAnsi" w:cstheme="minorHAnsi"/>
          <w:color w:val="auto"/>
          <w:sz w:val="22"/>
          <w:szCs w:val="22"/>
        </w:rPr>
        <w:t>D</w:t>
      </w:r>
      <w:r w:rsidR="00A140AE" w:rsidRPr="00C82EA1">
        <w:rPr>
          <w:rFonts w:asciiTheme="minorHAnsi" w:hAnsiTheme="minorHAnsi" w:cstheme="minorHAnsi"/>
          <w:color w:val="auto"/>
          <w:sz w:val="22"/>
          <w:szCs w:val="22"/>
        </w:rPr>
        <w:t>e opdrachtgever en de contactgegevens van haar contactpersoon</w:t>
      </w:r>
      <w:r>
        <w:rPr>
          <w:rFonts w:asciiTheme="minorHAnsi" w:hAnsiTheme="minorHAnsi" w:cstheme="minorHAnsi"/>
          <w:color w:val="auto"/>
          <w:sz w:val="22"/>
          <w:szCs w:val="22"/>
        </w:rPr>
        <w:t>;</w:t>
      </w:r>
    </w:p>
    <w:p w14:paraId="6FEFAA1F" w14:textId="62D9CED3" w:rsidR="00A140AE" w:rsidRPr="00C82EA1" w:rsidRDefault="00E9757E" w:rsidP="005C4AD0">
      <w:pPr>
        <w:pStyle w:val="Default"/>
        <w:numPr>
          <w:ilvl w:val="0"/>
          <w:numId w:val="7"/>
        </w:numPr>
        <w:spacing w:after="20"/>
        <w:ind w:left="708"/>
        <w:rPr>
          <w:rFonts w:asciiTheme="minorHAnsi" w:hAnsiTheme="minorHAnsi" w:cstheme="minorHAnsi"/>
          <w:color w:val="auto"/>
          <w:sz w:val="22"/>
          <w:szCs w:val="22"/>
        </w:rPr>
      </w:pPr>
      <w:r>
        <w:rPr>
          <w:rFonts w:asciiTheme="minorHAnsi" w:hAnsiTheme="minorHAnsi" w:cstheme="minorHAnsi"/>
          <w:color w:val="auto"/>
          <w:sz w:val="22"/>
          <w:szCs w:val="22"/>
        </w:rPr>
        <w:t>D</w:t>
      </w:r>
      <w:r w:rsidR="00A140AE" w:rsidRPr="00C82EA1">
        <w:rPr>
          <w:rFonts w:asciiTheme="minorHAnsi" w:hAnsiTheme="minorHAnsi" w:cstheme="minorHAnsi"/>
          <w:color w:val="auto"/>
          <w:sz w:val="22"/>
          <w:szCs w:val="22"/>
        </w:rPr>
        <w:t>e ligging</w:t>
      </w:r>
      <w:r>
        <w:rPr>
          <w:rFonts w:asciiTheme="minorHAnsi" w:hAnsiTheme="minorHAnsi" w:cstheme="minorHAnsi"/>
          <w:color w:val="auto"/>
          <w:sz w:val="22"/>
          <w:szCs w:val="22"/>
        </w:rPr>
        <w:t>;</w:t>
      </w:r>
    </w:p>
    <w:p w14:paraId="585E5C39" w14:textId="0045157A" w:rsidR="00A140AE" w:rsidRPr="00C82EA1" w:rsidRDefault="00E9757E" w:rsidP="005C4AD0">
      <w:pPr>
        <w:pStyle w:val="Default"/>
        <w:numPr>
          <w:ilvl w:val="0"/>
          <w:numId w:val="7"/>
        </w:numPr>
        <w:spacing w:after="20"/>
        <w:ind w:left="708"/>
        <w:rPr>
          <w:rFonts w:asciiTheme="minorHAnsi" w:hAnsiTheme="minorHAnsi" w:cstheme="minorHAnsi"/>
          <w:color w:val="auto"/>
          <w:sz w:val="22"/>
          <w:szCs w:val="22"/>
        </w:rPr>
      </w:pPr>
      <w:r>
        <w:rPr>
          <w:rFonts w:asciiTheme="minorHAnsi" w:hAnsiTheme="minorHAnsi" w:cstheme="minorHAnsi"/>
          <w:color w:val="auto"/>
          <w:sz w:val="22"/>
          <w:szCs w:val="22"/>
        </w:rPr>
        <w:t>H</w:t>
      </w:r>
      <w:r w:rsidR="00A140AE" w:rsidRPr="00C82EA1">
        <w:rPr>
          <w:rFonts w:asciiTheme="minorHAnsi" w:hAnsiTheme="minorHAnsi" w:cstheme="minorHAnsi"/>
          <w:color w:val="auto"/>
          <w:sz w:val="22"/>
          <w:szCs w:val="22"/>
        </w:rPr>
        <w:t xml:space="preserve">et tijdstip van </w:t>
      </w:r>
      <w:r w:rsidR="00A140AE">
        <w:rPr>
          <w:rFonts w:asciiTheme="minorHAnsi" w:hAnsiTheme="minorHAnsi" w:cstheme="minorHAnsi"/>
          <w:color w:val="auto"/>
          <w:sz w:val="22"/>
          <w:szCs w:val="22"/>
        </w:rPr>
        <w:t>de start van het ontwerp, van het indienen van de omgevingsvergunning, van de start der werken</w:t>
      </w:r>
      <w:r w:rsidR="00A140AE" w:rsidRPr="00C82EA1">
        <w:rPr>
          <w:rFonts w:asciiTheme="minorHAnsi" w:hAnsiTheme="minorHAnsi" w:cstheme="minorHAnsi"/>
          <w:color w:val="auto"/>
          <w:sz w:val="22"/>
          <w:szCs w:val="22"/>
        </w:rPr>
        <w:t xml:space="preserve">, </w:t>
      </w:r>
      <w:r w:rsidR="00A140AE">
        <w:rPr>
          <w:rFonts w:asciiTheme="minorHAnsi" w:hAnsiTheme="minorHAnsi" w:cstheme="minorHAnsi"/>
          <w:color w:val="auto"/>
          <w:sz w:val="22"/>
          <w:szCs w:val="22"/>
        </w:rPr>
        <w:t xml:space="preserve">van </w:t>
      </w:r>
      <w:r w:rsidR="00A140AE" w:rsidRPr="00C82EA1">
        <w:rPr>
          <w:rFonts w:asciiTheme="minorHAnsi" w:hAnsiTheme="minorHAnsi" w:cstheme="minorHAnsi"/>
          <w:color w:val="auto"/>
          <w:sz w:val="22"/>
          <w:szCs w:val="22"/>
        </w:rPr>
        <w:t>het tijdstip van voorlopige oplevering</w:t>
      </w:r>
      <w:r>
        <w:rPr>
          <w:rFonts w:asciiTheme="minorHAnsi" w:hAnsiTheme="minorHAnsi" w:cstheme="minorHAnsi"/>
          <w:color w:val="auto"/>
          <w:sz w:val="22"/>
          <w:szCs w:val="22"/>
        </w:rPr>
        <w:t>;</w:t>
      </w:r>
    </w:p>
    <w:p w14:paraId="3704E561" w14:textId="03BB46BE" w:rsidR="00A140AE" w:rsidRPr="00C82EA1" w:rsidRDefault="00E9757E" w:rsidP="005C4AD0">
      <w:pPr>
        <w:pStyle w:val="Default"/>
        <w:numPr>
          <w:ilvl w:val="0"/>
          <w:numId w:val="7"/>
        </w:numPr>
        <w:spacing w:after="20"/>
        <w:ind w:left="708"/>
        <w:rPr>
          <w:rFonts w:asciiTheme="minorHAnsi" w:hAnsiTheme="minorHAnsi" w:cstheme="minorHAnsi"/>
          <w:color w:val="auto"/>
          <w:sz w:val="22"/>
          <w:szCs w:val="22"/>
        </w:rPr>
      </w:pPr>
      <w:r>
        <w:rPr>
          <w:rFonts w:asciiTheme="minorHAnsi" w:hAnsiTheme="minorHAnsi" w:cstheme="minorHAnsi"/>
          <w:color w:val="auto"/>
          <w:sz w:val="22"/>
          <w:szCs w:val="22"/>
        </w:rPr>
        <w:t>H</w:t>
      </w:r>
      <w:r w:rsidR="00A140AE" w:rsidRPr="00C82EA1">
        <w:rPr>
          <w:rFonts w:asciiTheme="minorHAnsi" w:hAnsiTheme="minorHAnsi" w:cstheme="minorHAnsi"/>
          <w:color w:val="auto"/>
          <w:sz w:val="22"/>
          <w:szCs w:val="22"/>
        </w:rPr>
        <w:t>et geplande en/of gehaalde bouwbudget</w:t>
      </w:r>
      <w:r>
        <w:rPr>
          <w:rFonts w:asciiTheme="minorHAnsi" w:hAnsiTheme="minorHAnsi" w:cstheme="minorHAnsi"/>
          <w:color w:val="auto"/>
          <w:sz w:val="22"/>
          <w:szCs w:val="22"/>
        </w:rPr>
        <w:t>;</w:t>
      </w:r>
    </w:p>
    <w:p w14:paraId="51E07894" w14:textId="42958A2A" w:rsidR="00A140AE" w:rsidRPr="00C82EA1" w:rsidRDefault="00E9757E" w:rsidP="005C4AD0">
      <w:pPr>
        <w:pStyle w:val="Default"/>
        <w:numPr>
          <w:ilvl w:val="0"/>
          <w:numId w:val="7"/>
        </w:numPr>
        <w:spacing w:after="20"/>
        <w:ind w:left="708"/>
        <w:rPr>
          <w:rFonts w:asciiTheme="minorHAnsi" w:hAnsiTheme="minorHAnsi" w:cstheme="minorHAnsi"/>
          <w:color w:val="auto"/>
          <w:sz w:val="22"/>
          <w:szCs w:val="22"/>
        </w:rPr>
      </w:pPr>
      <w:r>
        <w:rPr>
          <w:rFonts w:asciiTheme="minorHAnsi" w:eastAsia="Tahoma" w:hAnsiTheme="minorHAnsi" w:cstheme="minorHAnsi"/>
          <w:color w:val="auto"/>
          <w:sz w:val="22"/>
          <w:szCs w:val="22"/>
        </w:rPr>
        <w:t>H</w:t>
      </w:r>
      <w:r w:rsidR="00A140AE" w:rsidRPr="00C82EA1">
        <w:rPr>
          <w:rFonts w:asciiTheme="minorHAnsi" w:eastAsia="Tahoma" w:hAnsiTheme="minorHAnsi" w:cstheme="minorHAnsi"/>
          <w:color w:val="auto"/>
          <w:sz w:val="22"/>
          <w:szCs w:val="22"/>
        </w:rPr>
        <w:t>et al dan niet onderworpen zijn aan de wetgeving op overheidsopdrachten</w:t>
      </w:r>
      <w:r>
        <w:rPr>
          <w:rFonts w:asciiTheme="minorHAnsi" w:eastAsia="Tahoma" w:hAnsiTheme="minorHAnsi" w:cstheme="minorHAnsi"/>
          <w:color w:val="auto"/>
          <w:sz w:val="22"/>
          <w:szCs w:val="22"/>
        </w:rPr>
        <w:t>;</w:t>
      </w:r>
      <w:r w:rsidR="00A140AE" w:rsidRPr="00C82EA1">
        <w:rPr>
          <w:rFonts w:asciiTheme="minorHAnsi" w:hAnsiTheme="minorHAnsi" w:cstheme="minorHAnsi"/>
          <w:color w:val="auto"/>
          <w:sz w:val="22"/>
          <w:szCs w:val="22"/>
        </w:rPr>
        <w:t xml:space="preserve"> </w:t>
      </w:r>
    </w:p>
    <w:p w14:paraId="20C2BE62" w14:textId="7DE24E5D" w:rsidR="000B3B0B" w:rsidRPr="00C82EA1" w:rsidRDefault="00E9757E" w:rsidP="000B3B0B">
      <w:pPr>
        <w:pStyle w:val="Default"/>
        <w:numPr>
          <w:ilvl w:val="0"/>
          <w:numId w:val="7"/>
        </w:numPr>
        <w:spacing w:after="20"/>
        <w:ind w:left="708"/>
        <w:rPr>
          <w:rFonts w:asciiTheme="minorHAnsi" w:hAnsiTheme="minorHAnsi" w:cstheme="minorHAnsi"/>
          <w:color w:val="auto"/>
          <w:sz w:val="22"/>
          <w:szCs w:val="22"/>
        </w:rPr>
      </w:pPr>
      <w:r>
        <w:rPr>
          <w:rFonts w:asciiTheme="minorHAnsi" w:eastAsia="Tahoma" w:hAnsiTheme="minorHAnsi" w:cstheme="minorHAnsi"/>
          <w:color w:val="auto"/>
          <w:sz w:val="22"/>
          <w:szCs w:val="22"/>
        </w:rPr>
        <w:t>D</w:t>
      </w:r>
      <w:r w:rsidR="000B3B0B">
        <w:rPr>
          <w:rFonts w:asciiTheme="minorHAnsi" w:eastAsia="Tahoma" w:hAnsiTheme="minorHAnsi" w:cstheme="minorHAnsi"/>
          <w:color w:val="auto"/>
          <w:sz w:val="22"/>
          <w:szCs w:val="22"/>
        </w:rPr>
        <w:t xml:space="preserve">e rol, de verantwoordelijkheid, </w:t>
      </w:r>
      <w:r w:rsidR="000B3B0B" w:rsidRPr="00C82EA1">
        <w:rPr>
          <w:rFonts w:asciiTheme="minorHAnsi" w:eastAsia="Tahoma" w:hAnsiTheme="minorHAnsi" w:cstheme="minorHAnsi"/>
          <w:color w:val="auto"/>
          <w:sz w:val="22"/>
          <w:szCs w:val="22"/>
        </w:rPr>
        <w:t>het aandeel van de kandidaat-</w:t>
      </w:r>
      <w:r w:rsidR="000B3B0B">
        <w:rPr>
          <w:rFonts w:asciiTheme="minorHAnsi" w:eastAsia="Tahoma" w:hAnsiTheme="minorHAnsi" w:cstheme="minorHAnsi"/>
          <w:color w:val="auto"/>
          <w:sz w:val="22"/>
          <w:szCs w:val="22"/>
        </w:rPr>
        <w:t>ontwerper projectleid</w:t>
      </w:r>
      <w:r w:rsidR="000B3B0B" w:rsidRPr="00C82EA1">
        <w:rPr>
          <w:rFonts w:asciiTheme="minorHAnsi" w:eastAsia="Tahoma" w:hAnsiTheme="minorHAnsi" w:cstheme="minorHAnsi"/>
          <w:color w:val="auto"/>
          <w:sz w:val="22"/>
          <w:szCs w:val="22"/>
        </w:rPr>
        <w:t>er in het project</w:t>
      </w:r>
      <w:r w:rsidR="000B3B0B" w:rsidRPr="00C82EA1">
        <w:rPr>
          <w:rFonts w:asciiTheme="minorHAnsi" w:hAnsiTheme="minorHAnsi" w:cstheme="minorHAnsi"/>
          <w:color w:val="auto"/>
          <w:sz w:val="22"/>
          <w:szCs w:val="22"/>
        </w:rPr>
        <w:t xml:space="preserve">. </w:t>
      </w:r>
    </w:p>
    <w:p w14:paraId="3475C6B4" w14:textId="6DE52F35" w:rsidR="00A140AE" w:rsidRPr="00C82EA1" w:rsidRDefault="00A140AE" w:rsidP="005C4AD0">
      <w:pPr>
        <w:pStyle w:val="Default"/>
        <w:numPr>
          <w:ilvl w:val="0"/>
          <w:numId w:val="6"/>
        </w:numPr>
        <w:spacing w:after="20"/>
        <w:ind w:left="360"/>
        <w:rPr>
          <w:rFonts w:asciiTheme="minorHAnsi" w:eastAsia="Tahoma" w:hAnsiTheme="minorHAnsi" w:cstheme="minorHAnsi"/>
          <w:color w:val="auto"/>
          <w:sz w:val="22"/>
          <w:szCs w:val="22"/>
        </w:rPr>
      </w:pPr>
      <w:r w:rsidRPr="00C82EA1">
        <w:rPr>
          <w:rFonts w:asciiTheme="minorHAnsi" w:eastAsia="Tahoma" w:hAnsiTheme="minorHAnsi" w:cstheme="minorHAnsi"/>
          <w:color w:val="auto"/>
          <w:sz w:val="22"/>
          <w:szCs w:val="22"/>
        </w:rPr>
        <w:t>De inhoudelijke gegevens van het project, met info over o.a. elementen zoals duurzaamheid, energieverbruik, rentabiliteit, kostprijsbenadering, de wijze van samenwerking met de opdrachtgever</w:t>
      </w:r>
      <w:r w:rsidR="00E9757E">
        <w:rPr>
          <w:rFonts w:asciiTheme="minorHAnsi" w:eastAsia="Tahoma" w:hAnsiTheme="minorHAnsi" w:cstheme="minorHAnsi"/>
          <w:color w:val="auto"/>
          <w:sz w:val="22"/>
          <w:szCs w:val="22"/>
        </w:rPr>
        <w:t>.</w:t>
      </w:r>
    </w:p>
    <w:p w14:paraId="614BAFFF" w14:textId="29864DAA" w:rsidR="000A3E89" w:rsidRPr="00F07708" w:rsidRDefault="000A3E89" w:rsidP="005C4AD0">
      <w:pPr>
        <w:pStyle w:val="Default"/>
        <w:numPr>
          <w:ilvl w:val="0"/>
          <w:numId w:val="6"/>
        </w:numPr>
        <w:spacing w:after="20"/>
        <w:ind w:left="360"/>
        <w:rPr>
          <w:rFonts w:asciiTheme="minorHAnsi" w:hAnsiTheme="minorHAnsi" w:cstheme="minorHAnsi"/>
          <w:sz w:val="22"/>
          <w:szCs w:val="22"/>
        </w:rPr>
      </w:pPr>
      <w:r w:rsidRPr="00C82EA1">
        <w:rPr>
          <w:rFonts w:asciiTheme="minorHAnsi" w:eastAsia="Tahoma" w:hAnsiTheme="minorHAnsi" w:cstheme="minorHAnsi"/>
          <w:color w:val="auto"/>
          <w:sz w:val="22"/>
          <w:szCs w:val="22"/>
        </w:rPr>
        <w:t xml:space="preserve">De </w:t>
      </w:r>
      <w:r w:rsidRPr="008837EF">
        <w:rPr>
          <w:rFonts w:asciiTheme="minorHAnsi" w:hAnsiTheme="minorHAnsi" w:cstheme="minorHAnsi"/>
          <w:sz w:val="22"/>
          <w:szCs w:val="22"/>
        </w:rPr>
        <w:t>opdrachtomschrijving</w:t>
      </w:r>
      <w:r w:rsidR="00E9757E">
        <w:rPr>
          <w:rFonts w:asciiTheme="minorHAnsi" w:hAnsiTheme="minorHAnsi" w:cstheme="minorHAnsi"/>
          <w:sz w:val="22"/>
          <w:szCs w:val="22"/>
        </w:rPr>
        <w:t xml:space="preserve"> </w:t>
      </w:r>
      <w:r w:rsidRPr="008837EF">
        <w:rPr>
          <w:rFonts w:asciiTheme="minorHAnsi" w:hAnsiTheme="minorHAnsi" w:cstheme="minorHAnsi"/>
          <w:sz w:val="22"/>
          <w:szCs w:val="22"/>
        </w:rPr>
        <w:t>(</w:t>
      </w:r>
      <w:r>
        <w:rPr>
          <w:rFonts w:asciiTheme="minorHAnsi" w:hAnsiTheme="minorHAnsi" w:cstheme="minorHAnsi"/>
          <w:sz w:val="22"/>
          <w:szCs w:val="22"/>
        </w:rPr>
        <w:t xml:space="preserve">van </w:t>
      </w:r>
      <w:r w:rsidRPr="008837EF">
        <w:rPr>
          <w:rFonts w:asciiTheme="minorHAnsi" w:hAnsiTheme="minorHAnsi" w:cstheme="minorHAnsi"/>
          <w:sz w:val="22"/>
          <w:szCs w:val="22"/>
        </w:rPr>
        <w:t>technische en functionele aard)</w:t>
      </w:r>
      <w:r>
        <w:rPr>
          <w:rFonts w:asciiTheme="minorHAnsi" w:hAnsiTheme="minorHAnsi" w:cstheme="minorHAnsi"/>
          <w:sz w:val="22"/>
          <w:szCs w:val="22"/>
        </w:rPr>
        <w:t>, de belangrijkste uitdagingen van het project</w:t>
      </w:r>
      <w:r w:rsidRPr="008837EF">
        <w:rPr>
          <w:rFonts w:asciiTheme="minorHAnsi" w:hAnsiTheme="minorHAnsi" w:cstheme="minorHAnsi"/>
          <w:sz w:val="22"/>
          <w:szCs w:val="22"/>
        </w:rPr>
        <w:t xml:space="preserve"> </w:t>
      </w:r>
      <w:r>
        <w:rPr>
          <w:rFonts w:asciiTheme="minorHAnsi" w:hAnsiTheme="minorHAnsi" w:cstheme="minorHAnsi"/>
          <w:sz w:val="22"/>
          <w:szCs w:val="22"/>
        </w:rPr>
        <w:t xml:space="preserve">en </w:t>
      </w:r>
      <w:r w:rsidRPr="00F07708">
        <w:rPr>
          <w:rFonts w:asciiTheme="minorHAnsi" w:hAnsiTheme="minorHAnsi" w:cstheme="minorHAnsi"/>
          <w:sz w:val="22"/>
          <w:szCs w:val="22"/>
        </w:rPr>
        <w:t xml:space="preserve">de ontwerpprincipes waarmee de ontwerper het project op een hoger niveau heeft getild </w:t>
      </w:r>
      <w:r w:rsidR="005068B7">
        <w:rPr>
          <w:rFonts w:asciiTheme="minorHAnsi" w:hAnsiTheme="minorHAnsi" w:cstheme="minorHAnsi"/>
          <w:sz w:val="22"/>
          <w:szCs w:val="22"/>
        </w:rPr>
        <w:t xml:space="preserve">en </w:t>
      </w:r>
      <w:r w:rsidRPr="00F07708">
        <w:rPr>
          <w:rFonts w:asciiTheme="minorHAnsi" w:hAnsiTheme="minorHAnsi" w:cstheme="minorHAnsi"/>
          <w:sz w:val="22"/>
          <w:szCs w:val="22"/>
        </w:rPr>
        <w:t>architecturale kwaliteit</w:t>
      </w:r>
      <w:r w:rsidR="005068B7">
        <w:rPr>
          <w:rFonts w:asciiTheme="minorHAnsi" w:hAnsiTheme="minorHAnsi" w:cstheme="minorHAnsi"/>
          <w:sz w:val="22"/>
          <w:szCs w:val="22"/>
        </w:rPr>
        <w:t xml:space="preserve"> heeft toegevoegd.</w:t>
      </w:r>
      <w:r w:rsidRPr="00F07708">
        <w:rPr>
          <w:rFonts w:asciiTheme="minorHAnsi" w:hAnsiTheme="minorHAnsi" w:cstheme="minorHAnsi"/>
          <w:sz w:val="22"/>
          <w:szCs w:val="22"/>
        </w:rPr>
        <w:t xml:space="preserve"> </w:t>
      </w:r>
    </w:p>
    <w:p w14:paraId="402C7E9B" w14:textId="2538725A" w:rsidR="00A140AE" w:rsidRPr="00301B38" w:rsidRDefault="00F07708" w:rsidP="005C4AD0">
      <w:pPr>
        <w:pStyle w:val="Default"/>
        <w:numPr>
          <w:ilvl w:val="0"/>
          <w:numId w:val="6"/>
        </w:numPr>
        <w:spacing w:after="20"/>
        <w:ind w:left="360"/>
        <w:rPr>
          <w:rFonts w:asciiTheme="minorHAnsi" w:hAnsiTheme="minorHAnsi" w:cstheme="minorHAnsi"/>
          <w:i/>
          <w:iCs/>
          <w:color w:val="00B050"/>
          <w:sz w:val="22"/>
          <w:szCs w:val="22"/>
        </w:rPr>
      </w:pPr>
      <w:r w:rsidRPr="00973CEE">
        <w:rPr>
          <w:rFonts w:asciiTheme="minorHAnsi" w:hAnsiTheme="minorHAnsi" w:cstheme="minorHAnsi"/>
          <w:color w:val="auto"/>
          <w:sz w:val="22"/>
          <w:szCs w:val="22"/>
        </w:rPr>
        <w:t xml:space="preserve">Een motivatie over de </w:t>
      </w:r>
      <w:r w:rsidR="00A140AE" w:rsidRPr="00973CEE">
        <w:rPr>
          <w:rFonts w:asciiTheme="minorHAnsi" w:hAnsiTheme="minorHAnsi" w:cstheme="minorHAnsi"/>
          <w:color w:val="auto"/>
          <w:sz w:val="22"/>
          <w:szCs w:val="22"/>
        </w:rPr>
        <w:t xml:space="preserve">relevantie </w:t>
      </w:r>
      <w:r w:rsidR="00973CEE" w:rsidRPr="00973CEE">
        <w:rPr>
          <w:rFonts w:asciiTheme="minorHAnsi" w:hAnsiTheme="minorHAnsi" w:cstheme="minorHAnsi"/>
          <w:color w:val="auto"/>
          <w:sz w:val="22"/>
          <w:szCs w:val="22"/>
        </w:rPr>
        <w:t>(het voorwerp van de opdracht, de complexiteit, de financiële of ruimtelijke omvang</w:t>
      </w:r>
      <w:r w:rsidR="00973CEE" w:rsidRPr="006A7792">
        <w:rPr>
          <w:rFonts w:asciiTheme="minorHAnsi" w:hAnsiTheme="minorHAnsi" w:cstheme="minorHAnsi"/>
          <w:color w:val="auto"/>
          <w:sz w:val="22"/>
          <w:szCs w:val="22"/>
        </w:rPr>
        <w:t>,</w:t>
      </w:r>
      <w:r w:rsidR="00E9757E">
        <w:rPr>
          <w:rFonts w:asciiTheme="minorHAnsi" w:hAnsiTheme="minorHAnsi" w:cstheme="minorHAnsi"/>
          <w:color w:val="auto"/>
          <w:sz w:val="22"/>
          <w:szCs w:val="22"/>
        </w:rPr>
        <w:t xml:space="preserve"> enz.</w:t>
      </w:r>
      <w:r w:rsidR="00973CEE" w:rsidRPr="005C4AD0">
        <w:rPr>
          <w:rFonts w:asciiTheme="minorHAnsi" w:hAnsiTheme="minorHAnsi" w:cstheme="minorHAnsi"/>
          <w:color w:val="auto"/>
          <w:sz w:val="22"/>
          <w:szCs w:val="22"/>
        </w:rPr>
        <w:t xml:space="preserve">) </w:t>
      </w:r>
      <w:r w:rsidR="00A140AE" w:rsidRPr="005C4AD0">
        <w:rPr>
          <w:rFonts w:asciiTheme="minorHAnsi" w:hAnsiTheme="minorHAnsi" w:cstheme="minorHAnsi"/>
          <w:color w:val="auto"/>
          <w:sz w:val="22"/>
          <w:szCs w:val="22"/>
        </w:rPr>
        <w:t>van het referentieproject voor deze opdracht</w:t>
      </w:r>
      <w:r w:rsidR="00E9757E">
        <w:rPr>
          <w:rFonts w:asciiTheme="minorHAnsi" w:hAnsiTheme="minorHAnsi" w:cstheme="minorHAnsi"/>
          <w:color w:val="auto"/>
          <w:sz w:val="22"/>
          <w:szCs w:val="22"/>
        </w:rPr>
        <w:t>.</w:t>
      </w:r>
      <w:r w:rsidR="00973CEE">
        <w:rPr>
          <w:rFonts w:asciiTheme="minorHAnsi" w:hAnsiTheme="minorHAnsi" w:cstheme="minorHAnsi"/>
          <w:color w:val="auto"/>
          <w:sz w:val="22"/>
          <w:szCs w:val="22"/>
        </w:rPr>
        <w:t xml:space="preserve"> </w:t>
      </w:r>
      <w:r w:rsidR="00B0483B">
        <w:rPr>
          <w:rFonts w:asciiTheme="minorHAnsi" w:hAnsiTheme="minorHAnsi" w:cstheme="minorHAnsi"/>
          <w:color w:val="auto"/>
          <w:sz w:val="22"/>
          <w:szCs w:val="22"/>
          <w:highlight w:val="green"/>
        </w:rPr>
        <w:t>S</w:t>
      </w:r>
      <w:r w:rsidR="00E9757E">
        <w:rPr>
          <w:rFonts w:asciiTheme="minorHAnsi" w:hAnsiTheme="minorHAnsi" w:cstheme="minorHAnsi"/>
          <w:color w:val="auto"/>
          <w:sz w:val="22"/>
          <w:szCs w:val="22"/>
          <w:highlight w:val="green"/>
        </w:rPr>
        <w:t>,</w:t>
      </w:r>
      <w:r w:rsidR="00A140AE" w:rsidRPr="00973CEE">
        <w:rPr>
          <w:rFonts w:asciiTheme="minorHAnsi" w:hAnsiTheme="minorHAnsi" w:cstheme="minorHAnsi"/>
          <w:color w:val="auto"/>
          <w:sz w:val="22"/>
          <w:szCs w:val="22"/>
          <w:highlight w:val="green"/>
        </w:rPr>
        <w:t xml:space="preserve"> M, L, XL</w:t>
      </w:r>
      <w:r w:rsidR="00A140AE" w:rsidRPr="00973CEE">
        <w:rPr>
          <w:rFonts w:asciiTheme="minorHAnsi" w:hAnsiTheme="minorHAnsi" w:cstheme="minorHAnsi"/>
          <w:color w:val="auto"/>
          <w:sz w:val="22"/>
          <w:szCs w:val="22"/>
        </w:rPr>
        <w:t xml:space="preserve"> </w:t>
      </w:r>
      <w:r w:rsidR="00103FBB">
        <w:rPr>
          <w:rFonts w:asciiTheme="minorHAnsi" w:hAnsiTheme="minorHAnsi" w:cstheme="minorHAnsi"/>
          <w:i/>
          <w:iCs/>
          <w:color w:val="00B050"/>
          <w:sz w:val="22"/>
          <w:szCs w:val="22"/>
        </w:rPr>
        <w:t>De</w:t>
      </w:r>
      <w:r w:rsidR="00E9757E">
        <w:rPr>
          <w:rFonts w:asciiTheme="minorHAnsi" w:hAnsiTheme="minorHAnsi" w:cstheme="minorHAnsi"/>
          <w:i/>
          <w:iCs/>
          <w:color w:val="00B050"/>
          <w:sz w:val="22"/>
          <w:szCs w:val="22"/>
        </w:rPr>
        <w:t xml:space="preserve"> </w:t>
      </w:r>
      <w:r w:rsidR="00E9757E">
        <w:rPr>
          <w:rFonts w:asciiTheme="minorHAnsi" w:hAnsiTheme="minorHAnsi" w:cstheme="minorHAnsi"/>
          <w:i/>
          <w:iCs/>
          <w:color w:val="00B050"/>
          <w:sz w:val="22"/>
          <w:szCs w:val="22"/>
        </w:rPr>
        <w:lastRenderedPageBreak/>
        <w:t xml:space="preserve">specifieke </w:t>
      </w:r>
      <w:r w:rsidR="00103FBB">
        <w:rPr>
          <w:rFonts w:asciiTheme="minorHAnsi" w:hAnsiTheme="minorHAnsi" w:cstheme="minorHAnsi"/>
          <w:i/>
          <w:iCs/>
          <w:color w:val="00B050"/>
          <w:sz w:val="22"/>
          <w:szCs w:val="22"/>
        </w:rPr>
        <w:t>relevantie</w:t>
      </w:r>
      <w:r w:rsidR="00E9757E">
        <w:rPr>
          <w:rFonts w:asciiTheme="minorHAnsi" w:hAnsiTheme="minorHAnsi" w:cstheme="minorHAnsi"/>
          <w:i/>
          <w:iCs/>
          <w:color w:val="00B050"/>
          <w:sz w:val="22"/>
          <w:szCs w:val="22"/>
        </w:rPr>
        <w:t xml:space="preserve"> </w:t>
      </w:r>
      <w:r w:rsidR="007A4C94">
        <w:rPr>
          <w:rFonts w:asciiTheme="minorHAnsi" w:hAnsiTheme="minorHAnsi" w:cstheme="minorHAnsi"/>
          <w:i/>
          <w:iCs/>
          <w:color w:val="00B050"/>
          <w:sz w:val="22"/>
          <w:szCs w:val="22"/>
        </w:rPr>
        <w:t>voor</w:t>
      </w:r>
      <w:r w:rsidR="00E9757E">
        <w:rPr>
          <w:rFonts w:asciiTheme="minorHAnsi" w:hAnsiTheme="minorHAnsi" w:cstheme="minorHAnsi"/>
          <w:i/>
          <w:iCs/>
          <w:color w:val="00B050"/>
          <w:sz w:val="22"/>
          <w:szCs w:val="22"/>
        </w:rPr>
        <w:t xml:space="preserve"> </w:t>
      </w:r>
      <w:r w:rsidR="00A140AE" w:rsidRPr="00301B38">
        <w:rPr>
          <w:rFonts w:asciiTheme="minorHAnsi" w:hAnsiTheme="minorHAnsi" w:cstheme="minorHAnsi"/>
          <w:i/>
          <w:iCs/>
          <w:color w:val="00B050"/>
          <w:sz w:val="22"/>
          <w:szCs w:val="22"/>
        </w:rPr>
        <w:t>de verwachtingen van de opdrachtgever naar duurzaamheid en circulariteit</w:t>
      </w:r>
      <w:r w:rsidR="00E9757E">
        <w:rPr>
          <w:rFonts w:asciiTheme="minorHAnsi" w:hAnsiTheme="minorHAnsi" w:cstheme="minorHAnsi"/>
          <w:i/>
          <w:iCs/>
          <w:color w:val="00B050"/>
          <w:sz w:val="22"/>
          <w:szCs w:val="22"/>
        </w:rPr>
        <w:t xml:space="preserve"> is vereist.</w:t>
      </w:r>
    </w:p>
    <w:p w14:paraId="4A9CE454" w14:textId="77777777" w:rsidR="005C4AD0" w:rsidRPr="00973CEE" w:rsidRDefault="005C4AD0" w:rsidP="005C4AD0">
      <w:pPr>
        <w:pStyle w:val="Default"/>
        <w:spacing w:after="20"/>
        <w:ind w:left="360"/>
        <w:rPr>
          <w:rFonts w:asciiTheme="minorHAnsi" w:hAnsiTheme="minorHAnsi" w:cstheme="minorHAnsi"/>
          <w:i/>
          <w:iCs/>
          <w:color w:val="auto"/>
          <w:sz w:val="22"/>
          <w:szCs w:val="22"/>
        </w:rPr>
      </w:pPr>
    </w:p>
    <w:p w14:paraId="5ED6483C" w14:textId="5539C89A" w:rsidR="00F07708" w:rsidRDefault="00F07708" w:rsidP="005C4AD0">
      <w:pPr>
        <w:autoSpaceDE w:val="0"/>
        <w:autoSpaceDN w:val="0"/>
        <w:adjustRightInd w:val="0"/>
        <w:spacing w:after="0" w:line="240" w:lineRule="auto"/>
        <w:rPr>
          <w:rFonts w:cstheme="minorHAnsi"/>
        </w:rPr>
      </w:pPr>
      <w:bookmarkStart w:id="5" w:name="_Hlk82695142"/>
      <w:r>
        <w:rPr>
          <w:rFonts w:cstheme="minorHAnsi"/>
          <w:color w:val="000000"/>
        </w:rPr>
        <w:t>De nota telt per referentieproject</w:t>
      </w:r>
      <w:r w:rsidRPr="00FD283D">
        <w:rPr>
          <w:rFonts w:cstheme="minorHAnsi"/>
        </w:rPr>
        <w:t xml:space="preserve"> telkens maximaal </w:t>
      </w:r>
      <w:r w:rsidR="005C4AD0">
        <w:rPr>
          <w:rFonts w:cstheme="minorHAnsi"/>
        </w:rPr>
        <w:t>3</w:t>
      </w:r>
      <w:r w:rsidRPr="00FD283D">
        <w:rPr>
          <w:rFonts w:cstheme="minorHAnsi"/>
        </w:rPr>
        <w:t xml:space="preserve"> A4</w:t>
      </w:r>
      <w:r w:rsidR="00103FBB">
        <w:rPr>
          <w:rFonts w:cstheme="minorHAnsi"/>
        </w:rPr>
        <w:t>-</w:t>
      </w:r>
      <w:r w:rsidR="005C4AD0">
        <w:rPr>
          <w:rFonts w:cstheme="minorHAnsi"/>
        </w:rPr>
        <w:t>pagina’s</w:t>
      </w:r>
      <w:r w:rsidRPr="00FD283D">
        <w:rPr>
          <w:rFonts w:cstheme="minorHAnsi"/>
        </w:rPr>
        <w:t xml:space="preserve"> recto, beeldmateriaal inbegrepen</w:t>
      </w:r>
      <w:r w:rsidR="005C4AD0">
        <w:rPr>
          <w:rFonts w:cstheme="minorHAnsi"/>
        </w:rPr>
        <w:t>.</w:t>
      </w:r>
    </w:p>
    <w:p w14:paraId="0EB64584" w14:textId="091EE565" w:rsidR="00A140AE" w:rsidRPr="00D029F5" w:rsidRDefault="00A140AE" w:rsidP="005C4AD0">
      <w:pPr>
        <w:autoSpaceDE w:val="0"/>
        <w:autoSpaceDN w:val="0"/>
        <w:adjustRightInd w:val="0"/>
        <w:spacing w:after="0" w:line="240" w:lineRule="auto"/>
        <w:rPr>
          <w:rFonts w:cstheme="minorHAnsi"/>
          <w:color w:val="000000"/>
        </w:rPr>
      </w:pPr>
      <w:r w:rsidRPr="00D029F5">
        <w:rPr>
          <w:rFonts w:cstheme="minorHAnsi"/>
          <w:color w:val="000000"/>
        </w:rPr>
        <w:t xml:space="preserve">Bij elk formulier </w:t>
      </w:r>
      <w:r w:rsidR="005C4AD0">
        <w:rPr>
          <w:rFonts w:cstheme="minorHAnsi"/>
          <w:color w:val="000000"/>
        </w:rPr>
        <w:t>zal</w:t>
      </w:r>
      <w:r w:rsidRPr="00D029F5">
        <w:rPr>
          <w:rFonts w:cstheme="minorHAnsi"/>
          <w:color w:val="000000"/>
        </w:rPr>
        <w:t xml:space="preserve"> een </w:t>
      </w:r>
      <w:r>
        <w:rPr>
          <w:rFonts w:cstheme="minorHAnsi"/>
          <w:color w:val="000000"/>
        </w:rPr>
        <w:t xml:space="preserve">gedateerd en </w:t>
      </w:r>
      <w:r w:rsidRPr="00D029F5">
        <w:rPr>
          <w:rFonts w:cstheme="minorHAnsi"/>
          <w:color w:val="000000"/>
        </w:rPr>
        <w:t>ondertekend attest worden gevoegd</w:t>
      </w:r>
      <w:r>
        <w:rPr>
          <w:rFonts w:cstheme="minorHAnsi"/>
          <w:color w:val="000000"/>
        </w:rPr>
        <w:t xml:space="preserve"> dat bovenstaande basisgegevens bevat en dat staaft </w:t>
      </w:r>
      <w:r w:rsidRPr="00D029F5">
        <w:rPr>
          <w:rFonts w:cstheme="minorHAnsi"/>
          <w:color w:val="000000"/>
        </w:rPr>
        <w:t xml:space="preserve">dat de werken </w:t>
      </w:r>
      <w:r>
        <w:rPr>
          <w:rFonts w:cstheme="minorHAnsi"/>
          <w:color w:val="000000"/>
        </w:rPr>
        <w:t>tot volledige voldoening van de bouwheer</w:t>
      </w:r>
      <w:r w:rsidRPr="00D029F5">
        <w:rPr>
          <w:rFonts w:cstheme="minorHAnsi"/>
          <w:color w:val="000000"/>
        </w:rPr>
        <w:t xml:space="preserve"> werden</w:t>
      </w:r>
      <w:r>
        <w:rPr>
          <w:rFonts w:cstheme="minorHAnsi"/>
          <w:color w:val="000000"/>
        </w:rPr>
        <w:t xml:space="preserve"> uitgevoerd</w:t>
      </w:r>
      <w:r w:rsidRPr="00D029F5">
        <w:rPr>
          <w:rFonts w:cstheme="minorHAnsi"/>
          <w:color w:val="000000"/>
        </w:rPr>
        <w:t xml:space="preserve">. </w:t>
      </w:r>
    </w:p>
    <w:p w14:paraId="01959846" w14:textId="53B4870C" w:rsidR="00A140AE" w:rsidRPr="00D029F5" w:rsidRDefault="00A140AE" w:rsidP="005C4AD0">
      <w:pPr>
        <w:autoSpaceDE w:val="0"/>
        <w:autoSpaceDN w:val="0"/>
        <w:adjustRightInd w:val="0"/>
        <w:spacing w:after="0" w:line="240" w:lineRule="auto"/>
        <w:rPr>
          <w:rFonts w:cstheme="minorHAnsi"/>
          <w:color w:val="000000"/>
        </w:rPr>
      </w:pPr>
      <w:r w:rsidRPr="00D029F5">
        <w:rPr>
          <w:rFonts w:cstheme="minorHAnsi"/>
          <w:color w:val="000000"/>
        </w:rPr>
        <w:t xml:space="preserve">Het attest van goede uitvoering wordt niet meegeteld bij </w:t>
      </w:r>
      <w:r w:rsidR="005C4AD0">
        <w:rPr>
          <w:rFonts w:cstheme="minorHAnsi"/>
          <w:color w:val="000000"/>
        </w:rPr>
        <w:t>het aantal</w:t>
      </w:r>
      <w:r w:rsidRPr="00D029F5">
        <w:rPr>
          <w:rFonts w:cstheme="minorHAnsi"/>
          <w:color w:val="000000"/>
        </w:rPr>
        <w:t xml:space="preserve"> toegestane pagina's. </w:t>
      </w:r>
    </w:p>
    <w:p w14:paraId="62FF5533" w14:textId="77777777" w:rsidR="00A140AE" w:rsidRPr="00026D8D" w:rsidRDefault="00A140AE" w:rsidP="005C4AD0">
      <w:pPr>
        <w:autoSpaceDE w:val="0"/>
        <w:autoSpaceDN w:val="0"/>
        <w:adjustRightInd w:val="0"/>
        <w:spacing w:after="0" w:line="240" w:lineRule="auto"/>
        <w:rPr>
          <w:rFonts w:cstheme="minorHAnsi"/>
          <w:color w:val="000000"/>
        </w:rPr>
      </w:pPr>
      <w:r w:rsidRPr="00D029F5">
        <w:rPr>
          <w:rFonts w:cstheme="minorHAnsi"/>
          <w:color w:val="000000"/>
        </w:rPr>
        <w:t>Als een attest van goede uitvoering ontbre</w:t>
      </w:r>
      <w:r>
        <w:rPr>
          <w:rFonts w:cstheme="minorHAnsi"/>
          <w:color w:val="000000"/>
        </w:rPr>
        <w:t>kende, onvolledige of tegenstrijdige informatie bevat</w:t>
      </w:r>
      <w:r w:rsidRPr="00D029F5">
        <w:rPr>
          <w:rFonts w:cstheme="minorHAnsi"/>
          <w:color w:val="000000"/>
        </w:rPr>
        <w:t xml:space="preserve">, kan de </w:t>
      </w:r>
      <w:r>
        <w:rPr>
          <w:rFonts w:cstheme="minorHAnsi"/>
          <w:color w:val="000000"/>
        </w:rPr>
        <w:t>aanbestedende overheid of de bouwheer</w:t>
      </w:r>
      <w:r w:rsidRPr="00D029F5">
        <w:rPr>
          <w:rFonts w:cstheme="minorHAnsi"/>
          <w:color w:val="000000"/>
        </w:rPr>
        <w:t xml:space="preserve"> de betrokken kandidaat (of rechtstreeks de </w:t>
      </w:r>
      <w:r>
        <w:rPr>
          <w:rFonts w:cstheme="minorHAnsi"/>
          <w:color w:val="000000"/>
        </w:rPr>
        <w:t>aanbestedende overheid of de bouwheer</w:t>
      </w:r>
      <w:r w:rsidRPr="00D029F5">
        <w:rPr>
          <w:rFonts w:cstheme="minorHAnsi"/>
          <w:color w:val="000000"/>
        </w:rPr>
        <w:t xml:space="preserve"> van de referentie) om aanvullende informatie vragen. </w:t>
      </w:r>
    </w:p>
    <w:p w14:paraId="738C1D02" w14:textId="77777777" w:rsidR="00CB740A" w:rsidRDefault="00CB740A" w:rsidP="005C4AD0">
      <w:pPr>
        <w:pStyle w:val="Default"/>
        <w:spacing w:after="20"/>
        <w:rPr>
          <w:rFonts w:asciiTheme="minorHAnsi" w:hAnsiTheme="minorHAnsi" w:cstheme="minorHAnsi"/>
          <w:sz w:val="22"/>
          <w:szCs w:val="22"/>
        </w:rPr>
      </w:pPr>
    </w:p>
    <w:p w14:paraId="4489CC7F" w14:textId="1EF81BE2" w:rsidR="004E1C96" w:rsidRDefault="004E1C96" w:rsidP="004E1C96">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Een kandidaat kan geselecteerd worden wanneer het aantal gevraagde eigen referenties </w:t>
      </w:r>
      <w:r w:rsidR="00382429" w:rsidRPr="00382429">
        <w:rPr>
          <w:rFonts w:asciiTheme="minorHAnsi" w:hAnsiTheme="minorHAnsi" w:cstheme="minorHAnsi"/>
          <w:sz w:val="22"/>
          <w:szCs w:val="22"/>
        </w:rPr>
        <w:t xml:space="preserve">(telkens van architect, ingenieur stabiliteit, ingenieur technieken), </w:t>
      </w:r>
      <w:r w:rsidRPr="00382429">
        <w:rPr>
          <w:rFonts w:asciiTheme="minorHAnsi" w:hAnsiTheme="minorHAnsi" w:cstheme="minorHAnsi"/>
          <w:sz w:val="22"/>
          <w:szCs w:val="22"/>
        </w:rPr>
        <w:t>omtrent de opdracht</w:t>
      </w:r>
      <w:r>
        <w:rPr>
          <w:rFonts w:asciiTheme="minorHAnsi" w:hAnsiTheme="minorHAnsi" w:cstheme="minorHAnsi"/>
          <w:sz w:val="22"/>
          <w:szCs w:val="22"/>
        </w:rPr>
        <w:t xml:space="preserve"> worden gegeven conform bovenstaande vereisten én de aanbestedende overheid oordeelt dat de relevantie voor de opdracht is aangetoond</w:t>
      </w:r>
      <w:r w:rsidR="00382429">
        <w:rPr>
          <w:rFonts w:asciiTheme="minorHAnsi" w:hAnsiTheme="minorHAnsi" w:cstheme="minorHAnsi"/>
          <w:sz w:val="22"/>
          <w:szCs w:val="22"/>
        </w:rPr>
        <w:t>.</w:t>
      </w:r>
    </w:p>
    <w:p w14:paraId="1E82EDDD" w14:textId="35F451DF" w:rsidR="00873DFA" w:rsidRDefault="00873DFA" w:rsidP="00873DFA">
      <w:pPr>
        <w:autoSpaceDE w:val="0"/>
        <w:autoSpaceDN w:val="0"/>
        <w:adjustRightInd w:val="0"/>
        <w:spacing w:after="0" w:line="240" w:lineRule="auto"/>
        <w:rPr>
          <w:rFonts w:cstheme="minorHAnsi"/>
          <w:color w:val="000000"/>
        </w:rPr>
      </w:pPr>
      <w:r w:rsidRPr="00D029F5">
        <w:rPr>
          <w:rFonts w:cstheme="minorHAnsi"/>
          <w:color w:val="000000"/>
        </w:rPr>
        <w:t xml:space="preserve">Als een kandidaat </w:t>
      </w:r>
      <w:r>
        <w:rPr>
          <w:rFonts w:cstheme="minorHAnsi"/>
          <w:color w:val="000000"/>
        </w:rPr>
        <w:t xml:space="preserve">niét </w:t>
      </w:r>
      <w:r>
        <w:rPr>
          <w:rFonts w:cstheme="minorHAnsi"/>
        </w:rPr>
        <w:t>het gevraagde aantal</w:t>
      </w:r>
      <w:r w:rsidRPr="00D029F5">
        <w:rPr>
          <w:rFonts w:cstheme="minorHAnsi"/>
          <w:color w:val="000000"/>
        </w:rPr>
        <w:t xml:space="preserve"> referenties </w:t>
      </w:r>
      <w:r>
        <w:rPr>
          <w:rFonts w:cstheme="minorHAnsi"/>
          <w:color w:val="000000"/>
        </w:rPr>
        <w:t xml:space="preserve">per vakgebied </w:t>
      </w:r>
      <w:r w:rsidRPr="00D029F5">
        <w:rPr>
          <w:rFonts w:cstheme="minorHAnsi"/>
          <w:color w:val="000000"/>
        </w:rPr>
        <w:t xml:space="preserve">presenteert of als niet aan alle kenmerken wordt voldaan, wordt hij automatisch niet geselecteerd. </w:t>
      </w:r>
      <w:r w:rsidR="00103FBB">
        <w:rPr>
          <w:rFonts w:cstheme="minorHAnsi"/>
          <w:color w:val="000000"/>
        </w:rPr>
        <w:t>Wanneer</w:t>
      </w:r>
      <w:r w:rsidR="00103FBB" w:rsidRPr="00C036D3">
        <w:rPr>
          <w:rFonts w:cstheme="minorHAnsi"/>
          <w:color w:val="000000"/>
        </w:rPr>
        <w:t xml:space="preserve"> </w:t>
      </w:r>
      <w:r w:rsidR="00103FBB">
        <w:rPr>
          <w:rFonts w:cstheme="minorHAnsi"/>
          <w:color w:val="000000"/>
        </w:rPr>
        <w:t xml:space="preserve">de verstrekte </w:t>
      </w:r>
      <w:r w:rsidR="00103FBB" w:rsidRPr="00C036D3">
        <w:rPr>
          <w:rFonts w:cstheme="minorHAnsi"/>
          <w:color w:val="000000"/>
        </w:rPr>
        <w:t xml:space="preserve">informatie </w:t>
      </w:r>
      <w:r w:rsidR="00103FBB">
        <w:rPr>
          <w:rFonts w:cstheme="minorHAnsi"/>
          <w:color w:val="000000"/>
        </w:rPr>
        <w:t xml:space="preserve">over een referentie </w:t>
      </w:r>
      <w:r w:rsidR="00103FBB" w:rsidRPr="00C036D3">
        <w:rPr>
          <w:rFonts w:cstheme="minorHAnsi"/>
          <w:color w:val="000000"/>
        </w:rPr>
        <w:t xml:space="preserve">in strijd is met de bovenstaande minimumeisen, </w:t>
      </w:r>
      <w:r w:rsidR="00103FBB">
        <w:rPr>
          <w:rFonts w:cstheme="minorHAnsi"/>
          <w:color w:val="000000"/>
        </w:rPr>
        <w:t>is</w:t>
      </w:r>
      <w:r w:rsidR="00103FBB" w:rsidRPr="00C036D3">
        <w:rPr>
          <w:rFonts w:cstheme="minorHAnsi"/>
          <w:color w:val="000000"/>
        </w:rPr>
        <w:t xml:space="preserve"> </w:t>
      </w:r>
      <w:r w:rsidR="00103FBB">
        <w:rPr>
          <w:rFonts w:cstheme="minorHAnsi"/>
          <w:color w:val="000000"/>
        </w:rPr>
        <w:t>ze</w:t>
      </w:r>
      <w:r w:rsidR="00103FBB" w:rsidRPr="00C036D3">
        <w:rPr>
          <w:rFonts w:cstheme="minorHAnsi"/>
          <w:color w:val="000000"/>
        </w:rPr>
        <w:t xml:space="preserve"> de facto niet-conform (bijvoorbeeld werken die niet voldoen aan de minimale uitvoeringsbedragen of aan de maximale ouderdom).</w:t>
      </w:r>
    </w:p>
    <w:p w14:paraId="33C640AF" w14:textId="77777777" w:rsidR="005C4AD0" w:rsidRDefault="005C4AD0" w:rsidP="005C4AD0">
      <w:pPr>
        <w:autoSpaceDE w:val="0"/>
        <w:autoSpaceDN w:val="0"/>
        <w:adjustRightInd w:val="0"/>
        <w:spacing w:after="0" w:line="240" w:lineRule="auto"/>
        <w:rPr>
          <w:rFonts w:cstheme="minorHAnsi"/>
          <w:color w:val="000000"/>
        </w:rPr>
      </w:pPr>
    </w:p>
    <w:p w14:paraId="097BD603" w14:textId="56FB8061" w:rsidR="005C4AD0" w:rsidRPr="003D6754" w:rsidRDefault="00103FBB" w:rsidP="005C4AD0">
      <w:pPr>
        <w:autoSpaceDE w:val="0"/>
        <w:autoSpaceDN w:val="0"/>
        <w:adjustRightInd w:val="0"/>
        <w:spacing w:after="0" w:line="240" w:lineRule="auto"/>
        <w:rPr>
          <w:rFonts w:cstheme="minorHAnsi"/>
          <w:i/>
          <w:iCs/>
          <w:color w:val="000000"/>
          <w:highlight w:val="yellow"/>
        </w:rPr>
      </w:pPr>
      <w:r>
        <w:rPr>
          <w:rFonts w:cstheme="minorHAnsi"/>
          <w:i/>
          <w:iCs/>
          <w:color w:val="000000"/>
          <w:highlight w:val="yellow"/>
        </w:rPr>
        <w:t>De inschrijver kan een e</w:t>
      </w:r>
      <w:r w:rsidRPr="003D6754">
        <w:rPr>
          <w:rFonts w:cstheme="minorHAnsi"/>
          <w:i/>
          <w:iCs/>
          <w:color w:val="000000"/>
          <w:highlight w:val="yellow"/>
        </w:rPr>
        <w:t>xtra referentie voor het vakgebied architectuur</w:t>
      </w:r>
      <w:r>
        <w:rPr>
          <w:rFonts w:cstheme="minorHAnsi"/>
          <w:i/>
          <w:iCs/>
          <w:color w:val="000000"/>
          <w:highlight w:val="yellow"/>
        </w:rPr>
        <w:t xml:space="preserve"> toevoegen, niet genummerd zoals de andere, maar gelabeld als “extra”. D</w:t>
      </w:r>
      <w:r w:rsidR="005C4AD0" w:rsidRPr="003D6754">
        <w:rPr>
          <w:rFonts w:cstheme="minorHAnsi"/>
          <w:i/>
          <w:iCs/>
          <w:color w:val="000000"/>
          <w:highlight w:val="yellow"/>
        </w:rPr>
        <w:t>eze extra toegevoegde referentie wordt enkel beoordeeld indien de 3 hoger vermelde referenties  geen duidelijk kwaliteitsverschil opleveren dat kan leiden tot de eliminatie van een of meer kandidaten indien er meer dan 3 voorhanden zijn</w:t>
      </w:r>
      <w:r>
        <w:rPr>
          <w:rFonts w:cstheme="minorHAnsi"/>
          <w:i/>
          <w:iCs/>
          <w:color w:val="000000"/>
          <w:highlight w:val="yellow"/>
        </w:rPr>
        <w:t>. Z</w:t>
      </w:r>
      <w:r w:rsidR="005C4AD0" w:rsidRPr="003D6754">
        <w:rPr>
          <w:rFonts w:cstheme="minorHAnsi"/>
          <w:i/>
          <w:iCs/>
          <w:color w:val="000000"/>
          <w:highlight w:val="yellow"/>
        </w:rPr>
        <w:t xml:space="preserve">e wordt dus behandeld nà de eventuele doorselectie. Indien er slechts 3 of minder kandidaten zijn zal de extra referentie geen deel uitmaken van het dossier en als onbestaande worden beschouwd. </w:t>
      </w:r>
    </w:p>
    <w:p w14:paraId="6ECDD8B9" w14:textId="4196389B" w:rsidR="005C4AD0" w:rsidRPr="00B0483B" w:rsidRDefault="005C4AD0" w:rsidP="005C4AD0">
      <w:pPr>
        <w:autoSpaceDE w:val="0"/>
        <w:autoSpaceDN w:val="0"/>
        <w:adjustRightInd w:val="0"/>
        <w:spacing w:after="0" w:line="240" w:lineRule="auto"/>
        <w:rPr>
          <w:rFonts w:cstheme="minorHAnsi"/>
          <w:i/>
          <w:iCs/>
          <w:color w:val="00B050"/>
          <w:highlight w:val="yellow"/>
        </w:rPr>
      </w:pPr>
      <w:r w:rsidRPr="003D6754">
        <w:rPr>
          <w:rFonts w:cstheme="minorHAnsi"/>
          <w:i/>
          <w:iCs/>
          <w:color w:val="000000"/>
          <w:highlight w:val="yellow"/>
        </w:rPr>
        <w:t>De extra referentie mag afwijken van het hierboven beschreven verwachtingspatroon, en van de minimale eisen qua opleveringsdatum en uitvoeringsbedrag</w:t>
      </w:r>
      <w:r w:rsidR="00103FBB">
        <w:rPr>
          <w:rFonts w:cstheme="minorHAnsi"/>
          <w:i/>
          <w:iCs/>
          <w:color w:val="000000"/>
          <w:highlight w:val="yellow"/>
        </w:rPr>
        <w:t>. M</w:t>
      </w:r>
      <w:r w:rsidRPr="003D6754">
        <w:rPr>
          <w:rFonts w:cstheme="minorHAnsi"/>
          <w:i/>
          <w:iCs/>
          <w:color w:val="000000"/>
          <w:highlight w:val="yellow"/>
        </w:rPr>
        <w:t>et de extra referentie kan de inschrijver aantonen tot wat hij/zij in staat is. We denken dan aan een ingewikkelde, veeleisende, of vernieuwende realisatie of een technisch hoogstaande uitvoering, aan de actieve medewerking aan een piloot-project, wetenschappelijke studie,</w:t>
      </w:r>
      <w:r w:rsidR="00103FBB">
        <w:rPr>
          <w:rFonts w:cstheme="minorHAnsi"/>
          <w:i/>
          <w:iCs/>
          <w:color w:val="000000"/>
          <w:highlight w:val="yellow"/>
        </w:rPr>
        <w:t xml:space="preserve"> enz. </w:t>
      </w:r>
      <w:r w:rsidRPr="00963CB7">
        <w:rPr>
          <w:rFonts w:cstheme="minorHAnsi"/>
          <w:i/>
          <w:iCs/>
          <w:highlight w:val="green"/>
        </w:rPr>
        <w:t>M, L, XL</w:t>
      </w:r>
      <w:r w:rsidRPr="00963CB7">
        <w:rPr>
          <w:rFonts w:cstheme="minorHAnsi"/>
          <w:i/>
          <w:iCs/>
        </w:rPr>
        <w:t xml:space="preserve"> </w:t>
      </w:r>
      <w:r w:rsidR="00103FBB">
        <w:rPr>
          <w:rFonts w:cstheme="minorHAnsi"/>
          <w:i/>
          <w:iCs/>
          <w:color w:val="00B050"/>
          <w:highlight w:val="yellow"/>
        </w:rPr>
        <w:t>Dit i</w:t>
      </w:r>
      <w:r w:rsidRPr="00B0483B">
        <w:rPr>
          <w:rFonts w:cstheme="minorHAnsi"/>
          <w:i/>
          <w:iCs/>
          <w:color w:val="00B050"/>
          <w:highlight w:val="yellow"/>
        </w:rPr>
        <w:t xml:space="preserve">n het bijzonder op het vlak van circulaire economie. </w:t>
      </w:r>
    </w:p>
    <w:p w14:paraId="6A0034C7" w14:textId="77777777" w:rsidR="005C4AD0" w:rsidRDefault="005C4AD0" w:rsidP="005C4AD0">
      <w:pPr>
        <w:autoSpaceDE w:val="0"/>
        <w:autoSpaceDN w:val="0"/>
        <w:adjustRightInd w:val="0"/>
        <w:spacing w:after="0" w:line="240" w:lineRule="auto"/>
        <w:rPr>
          <w:rFonts w:cstheme="minorHAnsi"/>
          <w:i/>
          <w:iCs/>
        </w:rPr>
      </w:pPr>
      <w:r w:rsidRPr="003D6754">
        <w:rPr>
          <w:rFonts w:cstheme="minorHAnsi"/>
          <w:i/>
          <w:iCs/>
          <w:highlight w:val="yellow"/>
        </w:rPr>
        <w:t>De nota die deze optionele bijkomende  referentie beschrijft, kent geen vormvereisten naar inhoud, maar de rol van de kandidaat dient duidelijk te worden toegelicht.</w:t>
      </w:r>
    </w:p>
    <w:p w14:paraId="7665F31D" w14:textId="77777777" w:rsidR="005C4AD0" w:rsidRPr="00D029F5" w:rsidRDefault="005C4AD0" w:rsidP="00A140AE">
      <w:pPr>
        <w:autoSpaceDE w:val="0"/>
        <w:autoSpaceDN w:val="0"/>
        <w:adjustRightInd w:val="0"/>
        <w:spacing w:after="0" w:line="240" w:lineRule="auto"/>
        <w:ind w:left="708"/>
        <w:rPr>
          <w:rFonts w:cstheme="minorHAnsi"/>
          <w:color w:val="000000"/>
        </w:rPr>
      </w:pPr>
    </w:p>
    <w:bookmarkEnd w:id="5"/>
    <w:p w14:paraId="1FE4029C" w14:textId="6A4C36EA" w:rsidR="00553CC5" w:rsidRPr="00E47F14" w:rsidRDefault="00A6323D" w:rsidP="00873DFA">
      <w:pPr>
        <w:pStyle w:val="Kop2"/>
      </w:pPr>
      <w:r w:rsidRPr="00E47F14">
        <w:t>SC</w:t>
      </w:r>
      <w:r w:rsidR="009F60E5">
        <w:t>D</w:t>
      </w:r>
      <w:r w:rsidRPr="00E47F14">
        <w:t>_04</w:t>
      </w:r>
      <w:r w:rsidR="00873DFA">
        <w:tab/>
      </w:r>
      <w:r w:rsidR="00C274DC">
        <w:t>Design</w:t>
      </w:r>
      <w:r w:rsidR="00873DFA">
        <w:t xml:space="preserve"> </w:t>
      </w:r>
      <w:r w:rsidR="00C274DC">
        <w:t>:</w:t>
      </w:r>
      <w:r w:rsidR="00553CC5">
        <w:t xml:space="preserve">ervaring deel </w:t>
      </w:r>
      <w:r>
        <w:t>b</w:t>
      </w:r>
      <w:r w:rsidR="00553CC5">
        <w:t xml:space="preserve">: </w:t>
      </w:r>
      <w:r w:rsidR="00A47BF7">
        <w:t xml:space="preserve">toelichting over </w:t>
      </w:r>
      <w:r w:rsidR="00C32777">
        <w:t>niet-</w:t>
      </w:r>
      <w:r w:rsidR="00553CC5">
        <w:t xml:space="preserve">eigen </w:t>
      </w:r>
      <w:r w:rsidR="00553CC5" w:rsidRPr="00D029F5">
        <w:t>referentie</w:t>
      </w:r>
      <w:r w:rsidR="00873DFA">
        <w:t>s</w:t>
      </w:r>
      <w:r w:rsidR="00553CC5" w:rsidRPr="00D029F5">
        <w:t xml:space="preserve"> </w:t>
      </w:r>
    </w:p>
    <w:p w14:paraId="51F67A0D" w14:textId="1D6A3D04" w:rsidR="00873DFA" w:rsidRPr="00C32777" w:rsidRDefault="00873DFA" w:rsidP="00873DFA">
      <w:pPr>
        <w:pStyle w:val="Default"/>
        <w:rPr>
          <w:rFonts w:asciiTheme="minorHAnsi" w:hAnsiTheme="minorHAnsi" w:cstheme="minorHAnsi"/>
          <w:color w:val="auto"/>
          <w:sz w:val="22"/>
          <w:szCs w:val="22"/>
        </w:rPr>
      </w:pPr>
      <w:r w:rsidRPr="00C32777">
        <w:rPr>
          <w:rFonts w:asciiTheme="minorHAnsi" w:hAnsiTheme="minorHAnsi" w:cstheme="minorHAnsi"/>
          <w:color w:val="auto"/>
          <w:sz w:val="22"/>
          <w:szCs w:val="22"/>
        </w:rPr>
        <w:t xml:space="preserve">Daarnaast moeten, op straffe van onvolledigheid van de aanvraag tot deelneming, binnen de context van het selectiecriterium ‘ervaring’ </w:t>
      </w:r>
      <w:r w:rsidR="002155B5">
        <w:rPr>
          <w:rFonts w:asciiTheme="minorHAnsi" w:hAnsiTheme="minorHAnsi" w:cstheme="minorHAnsi"/>
          <w:color w:val="auto"/>
          <w:sz w:val="22"/>
          <w:szCs w:val="22"/>
        </w:rPr>
        <w:t xml:space="preserve">het volgende </w:t>
      </w:r>
      <w:r w:rsidRPr="00C32777">
        <w:rPr>
          <w:rFonts w:asciiTheme="minorHAnsi" w:hAnsiTheme="minorHAnsi" w:cstheme="minorHAnsi"/>
          <w:color w:val="auto"/>
          <w:sz w:val="22"/>
          <w:szCs w:val="22"/>
        </w:rPr>
        <w:t xml:space="preserve">toegevoegd worden: </w:t>
      </w:r>
    </w:p>
    <w:p w14:paraId="77B517F7" w14:textId="7275407E" w:rsidR="00873DFA" w:rsidRDefault="00873DFA" w:rsidP="00873DFA">
      <w:pPr>
        <w:pStyle w:val="Default"/>
        <w:rPr>
          <w:rFonts w:asciiTheme="minorHAnsi" w:hAnsiTheme="minorHAnsi" w:cstheme="minorHAnsi"/>
          <w:color w:val="auto"/>
          <w:sz w:val="22"/>
          <w:szCs w:val="22"/>
        </w:rPr>
      </w:pPr>
      <w:r w:rsidRPr="003D6754">
        <w:rPr>
          <w:rFonts w:asciiTheme="minorHAnsi" w:hAnsiTheme="minorHAnsi" w:cstheme="minorHAnsi"/>
          <w:color w:val="auto"/>
          <w:sz w:val="22"/>
          <w:szCs w:val="22"/>
          <w:highlight w:val="yellow"/>
          <w:bdr w:val="single" w:sz="4" w:space="0" w:color="auto"/>
        </w:rPr>
        <w:t>1</w:t>
      </w:r>
      <w:r w:rsidRPr="007B666B">
        <w:rPr>
          <w:rFonts w:asciiTheme="minorHAnsi" w:hAnsiTheme="minorHAnsi" w:cstheme="minorHAnsi"/>
          <w:color w:val="auto"/>
          <w:sz w:val="22"/>
          <w:szCs w:val="22"/>
          <w:bdr w:val="single" w:sz="4" w:space="0" w:color="auto"/>
        </w:rPr>
        <w:t xml:space="preserve"> </w:t>
      </w:r>
      <w:r>
        <w:rPr>
          <w:rFonts w:asciiTheme="minorHAnsi" w:hAnsiTheme="minorHAnsi" w:cstheme="minorHAnsi"/>
          <w:color w:val="auto"/>
          <w:sz w:val="22"/>
          <w:szCs w:val="22"/>
        </w:rPr>
        <w:t xml:space="preserve"> </w:t>
      </w:r>
      <w:r w:rsidRPr="003D6754">
        <w:rPr>
          <w:rFonts w:asciiTheme="minorHAnsi" w:hAnsiTheme="minorHAnsi" w:cstheme="minorHAnsi"/>
          <w:color w:val="auto"/>
          <w:sz w:val="22"/>
          <w:szCs w:val="22"/>
          <w:highlight w:val="yellow"/>
          <w:bdr w:val="single" w:sz="4" w:space="0" w:color="auto"/>
        </w:rPr>
        <w:t>2</w:t>
      </w:r>
      <w:r w:rsidRPr="007B666B">
        <w:rPr>
          <w:rFonts w:asciiTheme="minorHAnsi" w:hAnsiTheme="minorHAnsi" w:cstheme="minorHAnsi"/>
          <w:color w:val="auto"/>
          <w:sz w:val="22"/>
          <w:szCs w:val="22"/>
          <w:bdr w:val="single" w:sz="4" w:space="0" w:color="auto"/>
        </w:rPr>
        <w:t xml:space="preserve"> </w:t>
      </w:r>
      <w:r w:rsidRPr="00C32777">
        <w:rPr>
          <w:rFonts w:asciiTheme="minorHAnsi" w:hAnsiTheme="minorHAnsi" w:cstheme="minorHAnsi"/>
          <w:color w:val="auto"/>
          <w:sz w:val="22"/>
          <w:szCs w:val="22"/>
        </w:rPr>
        <w:t xml:space="preserve"> </w:t>
      </w:r>
      <w:r>
        <w:rPr>
          <w:rFonts w:asciiTheme="minorHAnsi" w:hAnsiTheme="minorHAnsi" w:cstheme="minorHAnsi"/>
          <w:color w:val="auto"/>
          <w:sz w:val="22"/>
          <w:szCs w:val="22"/>
        </w:rPr>
        <w:t>niet</w:t>
      </w:r>
      <w:r w:rsidR="002155B5">
        <w:rPr>
          <w:rFonts w:asciiTheme="minorHAnsi" w:hAnsiTheme="minorHAnsi" w:cstheme="minorHAnsi"/>
          <w:color w:val="auto"/>
          <w:sz w:val="22"/>
          <w:szCs w:val="22"/>
        </w:rPr>
        <w:t>-</w:t>
      </w:r>
      <w:r w:rsidRPr="00C32777">
        <w:rPr>
          <w:rFonts w:asciiTheme="minorHAnsi" w:hAnsiTheme="minorHAnsi" w:cstheme="minorHAnsi"/>
          <w:color w:val="auto"/>
          <w:sz w:val="22"/>
          <w:szCs w:val="22"/>
        </w:rPr>
        <w:t>eigen projecten (al dan niet internationaal</w:t>
      </w:r>
      <w:r>
        <w:rPr>
          <w:rFonts w:asciiTheme="minorHAnsi" w:hAnsiTheme="minorHAnsi" w:cstheme="minorHAnsi"/>
          <w:color w:val="auto"/>
          <w:sz w:val="22"/>
          <w:szCs w:val="22"/>
        </w:rPr>
        <w:t xml:space="preserve"> en/of publiek toegankelijk</w:t>
      </w:r>
      <w:r w:rsidRPr="00C32777">
        <w:rPr>
          <w:rFonts w:asciiTheme="minorHAnsi" w:hAnsiTheme="minorHAnsi" w:cstheme="minorHAnsi"/>
          <w:color w:val="auto"/>
          <w:sz w:val="22"/>
          <w:szCs w:val="22"/>
        </w:rPr>
        <w:t>) die volgens de architect</w:t>
      </w:r>
      <w:r>
        <w:rPr>
          <w:rFonts w:asciiTheme="minorHAnsi" w:hAnsiTheme="minorHAnsi" w:cstheme="minorHAnsi"/>
          <w:color w:val="auto"/>
          <w:sz w:val="22"/>
          <w:szCs w:val="22"/>
        </w:rPr>
        <w:t>, de ingenieurs stabiliteit en technieken</w:t>
      </w:r>
      <w:r w:rsidRPr="00C32777">
        <w:rPr>
          <w:rFonts w:asciiTheme="minorHAnsi" w:hAnsiTheme="minorHAnsi" w:cstheme="minorHAnsi"/>
          <w:color w:val="auto"/>
          <w:sz w:val="22"/>
          <w:szCs w:val="22"/>
        </w:rPr>
        <w:t xml:space="preserve">, op basis van </w:t>
      </w:r>
      <w:r>
        <w:rPr>
          <w:rFonts w:asciiTheme="minorHAnsi" w:hAnsiTheme="minorHAnsi" w:cstheme="minorHAnsi"/>
          <w:color w:val="auto"/>
          <w:sz w:val="22"/>
          <w:szCs w:val="22"/>
        </w:rPr>
        <w:t>hun</w:t>
      </w:r>
      <w:r w:rsidRPr="00C32777">
        <w:rPr>
          <w:rFonts w:asciiTheme="minorHAnsi" w:hAnsiTheme="minorHAnsi" w:cstheme="minorHAnsi"/>
          <w:color w:val="auto"/>
          <w:sz w:val="22"/>
          <w:szCs w:val="22"/>
        </w:rPr>
        <w:t xml:space="preserve"> ervaring, relevant zijn voor deze overheidsopdracht</w:t>
      </w:r>
      <w:r>
        <w:rPr>
          <w:rFonts w:asciiTheme="minorHAnsi" w:hAnsiTheme="minorHAnsi" w:cstheme="minorHAnsi"/>
          <w:color w:val="auto"/>
          <w:sz w:val="22"/>
          <w:szCs w:val="22"/>
        </w:rPr>
        <w:t xml:space="preserve">, </w:t>
      </w:r>
      <w:r w:rsidRPr="00C32777">
        <w:rPr>
          <w:rFonts w:asciiTheme="minorHAnsi" w:hAnsiTheme="minorHAnsi" w:cstheme="minorHAnsi"/>
          <w:color w:val="auto"/>
          <w:sz w:val="22"/>
          <w:szCs w:val="22"/>
        </w:rPr>
        <w:t xml:space="preserve">of </w:t>
      </w:r>
      <w:r>
        <w:rPr>
          <w:rFonts w:asciiTheme="minorHAnsi" w:hAnsiTheme="minorHAnsi" w:cstheme="minorHAnsi"/>
          <w:color w:val="auto"/>
          <w:sz w:val="22"/>
          <w:szCs w:val="22"/>
        </w:rPr>
        <w:t xml:space="preserve">die </w:t>
      </w:r>
      <w:r w:rsidRPr="00C32777">
        <w:rPr>
          <w:rFonts w:asciiTheme="minorHAnsi" w:hAnsiTheme="minorHAnsi" w:cstheme="minorHAnsi"/>
          <w:color w:val="auto"/>
          <w:sz w:val="22"/>
          <w:szCs w:val="22"/>
        </w:rPr>
        <w:t>interessante invalshoek</w:t>
      </w:r>
      <w:r>
        <w:rPr>
          <w:rFonts w:asciiTheme="minorHAnsi" w:hAnsiTheme="minorHAnsi" w:cstheme="minorHAnsi"/>
          <w:color w:val="auto"/>
          <w:sz w:val="22"/>
          <w:szCs w:val="22"/>
        </w:rPr>
        <w:t xml:space="preserve">en bieden </w:t>
      </w:r>
      <w:r w:rsidRPr="00C32777">
        <w:rPr>
          <w:rFonts w:asciiTheme="minorHAnsi" w:hAnsiTheme="minorHAnsi" w:cstheme="minorHAnsi"/>
          <w:color w:val="auto"/>
          <w:sz w:val="22"/>
          <w:szCs w:val="22"/>
        </w:rPr>
        <w:t xml:space="preserve"> voor de bouw van onderhavige opdracht in het algemeen </w:t>
      </w:r>
      <w:r w:rsidRPr="00C32777">
        <w:rPr>
          <w:rFonts w:asciiTheme="minorHAnsi" w:hAnsiTheme="minorHAnsi" w:cstheme="minorHAnsi"/>
          <w:color w:val="auto"/>
          <w:sz w:val="22"/>
          <w:szCs w:val="22"/>
          <w:highlight w:val="green"/>
        </w:rPr>
        <w:t>M, L, XL</w:t>
      </w:r>
      <w:r w:rsidRPr="00C32777">
        <w:rPr>
          <w:rFonts w:asciiTheme="minorHAnsi" w:hAnsiTheme="minorHAnsi" w:cstheme="minorHAnsi"/>
          <w:color w:val="auto"/>
          <w:sz w:val="22"/>
          <w:szCs w:val="22"/>
          <w:u w:val="single"/>
        </w:rPr>
        <w:t xml:space="preserve"> </w:t>
      </w:r>
      <w:r w:rsidRPr="00B0483B">
        <w:rPr>
          <w:rFonts w:asciiTheme="minorHAnsi" w:hAnsiTheme="minorHAnsi" w:cstheme="minorHAnsi"/>
          <w:i/>
          <w:iCs/>
          <w:color w:val="00B050"/>
          <w:sz w:val="22"/>
          <w:szCs w:val="22"/>
        </w:rPr>
        <w:t>en voor de gewenste circulaire aspecten ervan in het bijzonder</w:t>
      </w:r>
      <w:r w:rsidRPr="00C32777">
        <w:rPr>
          <w:rFonts w:asciiTheme="minorHAnsi" w:hAnsiTheme="minorHAnsi" w:cstheme="minorHAnsi"/>
          <w:color w:val="auto"/>
          <w:sz w:val="22"/>
          <w:szCs w:val="22"/>
        </w:rPr>
        <w:t xml:space="preserve">. </w:t>
      </w:r>
    </w:p>
    <w:p w14:paraId="7965575D" w14:textId="17381996" w:rsidR="00873DFA" w:rsidRPr="00B0483B" w:rsidRDefault="00873DFA" w:rsidP="00873DFA">
      <w:pPr>
        <w:pStyle w:val="Default"/>
        <w:rPr>
          <w:rFonts w:asciiTheme="minorHAnsi" w:hAnsiTheme="minorHAnsi" w:cstheme="minorHAnsi"/>
          <w:color w:val="00B050"/>
          <w:sz w:val="22"/>
          <w:szCs w:val="22"/>
        </w:rPr>
      </w:pPr>
      <w:r>
        <w:rPr>
          <w:rFonts w:asciiTheme="minorHAnsi" w:hAnsiTheme="minorHAnsi" w:cstheme="minorHAnsi"/>
          <w:color w:val="auto"/>
          <w:sz w:val="22"/>
          <w:szCs w:val="22"/>
        </w:rPr>
        <w:t>Zowel d</w:t>
      </w:r>
      <w:r w:rsidRPr="00C32777">
        <w:rPr>
          <w:rFonts w:asciiTheme="minorHAnsi" w:hAnsiTheme="minorHAnsi" w:cstheme="minorHAnsi"/>
          <w:color w:val="auto"/>
          <w:sz w:val="22"/>
          <w:szCs w:val="22"/>
        </w:rPr>
        <w:t>e architect</w:t>
      </w:r>
      <w:r>
        <w:rPr>
          <w:rFonts w:asciiTheme="minorHAnsi" w:hAnsiTheme="minorHAnsi" w:cstheme="minorHAnsi"/>
          <w:color w:val="auto"/>
          <w:sz w:val="22"/>
          <w:szCs w:val="22"/>
        </w:rPr>
        <w:t xml:space="preserve"> als de ingenieurs stabiliteit en technieken lichten toe</w:t>
      </w:r>
      <w:r w:rsidRPr="00C32777">
        <w:rPr>
          <w:rFonts w:asciiTheme="minorHAnsi" w:hAnsiTheme="minorHAnsi" w:cstheme="minorHAnsi"/>
          <w:color w:val="auto"/>
          <w:sz w:val="22"/>
          <w:szCs w:val="22"/>
        </w:rPr>
        <w:t xml:space="preserve"> welke elementen van deze gebouwen </w:t>
      </w:r>
      <w:r>
        <w:rPr>
          <w:rFonts w:asciiTheme="minorHAnsi" w:hAnsiTheme="minorHAnsi" w:cstheme="minorHAnsi"/>
          <w:color w:val="auto"/>
          <w:sz w:val="22"/>
          <w:szCs w:val="22"/>
        </w:rPr>
        <w:t xml:space="preserve">zij </w:t>
      </w:r>
      <w:r w:rsidRPr="00C32777">
        <w:rPr>
          <w:rFonts w:asciiTheme="minorHAnsi" w:hAnsiTheme="minorHAnsi" w:cstheme="minorHAnsi"/>
          <w:color w:val="auto"/>
          <w:sz w:val="22"/>
          <w:szCs w:val="22"/>
        </w:rPr>
        <w:t>als positief en welke als negatief beschouw</w:t>
      </w:r>
      <w:r>
        <w:rPr>
          <w:rFonts w:asciiTheme="minorHAnsi" w:hAnsiTheme="minorHAnsi" w:cstheme="minorHAnsi"/>
          <w:color w:val="auto"/>
          <w:sz w:val="22"/>
          <w:szCs w:val="22"/>
        </w:rPr>
        <w:t>en</w:t>
      </w:r>
      <w:r w:rsidRPr="00C32777">
        <w:rPr>
          <w:rFonts w:asciiTheme="minorHAnsi" w:hAnsiTheme="minorHAnsi" w:cstheme="minorHAnsi"/>
          <w:color w:val="auto"/>
          <w:sz w:val="22"/>
          <w:szCs w:val="22"/>
        </w:rPr>
        <w:t xml:space="preserve"> </w:t>
      </w:r>
      <w:r w:rsidRPr="00C32777">
        <w:rPr>
          <w:rFonts w:asciiTheme="minorHAnsi" w:hAnsiTheme="minorHAnsi" w:cstheme="minorHAnsi"/>
          <w:color w:val="auto"/>
          <w:sz w:val="22"/>
          <w:szCs w:val="22"/>
          <w:highlight w:val="green"/>
        </w:rPr>
        <w:t>M, L, XL</w:t>
      </w:r>
      <w:r w:rsidRPr="00C32777">
        <w:rPr>
          <w:rFonts w:asciiTheme="minorHAnsi" w:hAnsiTheme="minorHAnsi" w:cstheme="minorHAnsi"/>
          <w:color w:val="auto"/>
          <w:sz w:val="22"/>
          <w:szCs w:val="22"/>
          <w:u w:val="single"/>
        </w:rPr>
        <w:t xml:space="preserve"> </w:t>
      </w:r>
      <w:r w:rsidRPr="00B0483B">
        <w:rPr>
          <w:rFonts w:asciiTheme="minorHAnsi" w:hAnsiTheme="minorHAnsi" w:cstheme="minorHAnsi"/>
          <w:i/>
          <w:iCs/>
          <w:color w:val="00B050"/>
          <w:sz w:val="22"/>
          <w:szCs w:val="22"/>
        </w:rPr>
        <w:t>met een speciale focus op de circulaire aspecten ervan</w:t>
      </w:r>
      <w:r w:rsidRPr="002155B5">
        <w:rPr>
          <w:rFonts w:asciiTheme="minorHAnsi" w:hAnsiTheme="minorHAnsi" w:cstheme="minorHAnsi"/>
          <w:color w:val="000000" w:themeColor="text1"/>
          <w:sz w:val="22"/>
          <w:szCs w:val="22"/>
        </w:rPr>
        <w:t xml:space="preserve">. </w:t>
      </w:r>
    </w:p>
    <w:p w14:paraId="3FD575B5" w14:textId="623182DD" w:rsidR="00873DFA" w:rsidRDefault="00873DFA" w:rsidP="00873DFA">
      <w:pPr>
        <w:pStyle w:val="Default"/>
        <w:rPr>
          <w:rFonts w:asciiTheme="minorHAnsi" w:hAnsiTheme="minorHAnsi" w:cstheme="minorHAnsi"/>
          <w:color w:val="auto"/>
          <w:sz w:val="22"/>
          <w:szCs w:val="22"/>
        </w:rPr>
      </w:pPr>
      <w:r w:rsidRPr="00C32777">
        <w:rPr>
          <w:rFonts w:asciiTheme="minorHAnsi" w:hAnsiTheme="minorHAnsi" w:cstheme="minorHAnsi"/>
          <w:color w:val="auto"/>
          <w:sz w:val="22"/>
          <w:szCs w:val="22"/>
        </w:rPr>
        <w:t>De projecten zijn voldoende gestoffeerd om als referentieproject te kunnen worden beschouwd</w:t>
      </w:r>
      <w:r>
        <w:rPr>
          <w:rFonts w:asciiTheme="minorHAnsi" w:hAnsiTheme="minorHAnsi" w:cstheme="minorHAnsi"/>
          <w:color w:val="auto"/>
          <w:sz w:val="22"/>
          <w:szCs w:val="22"/>
        </w:rPr>
        <w:t xml:space="preserve"> </w:t>
      </w:r>
    </w:p>
    <w:p w14:paraId="75CBF4FC" w14:textId="77777777" w:rsidR="00382429" w:rsidRDefault="00382429" w:rsidP="00382429">
      <w:pPr>
        <w:pStyle w:val="Default"/>
        <w:rPr>
          <w:rFonts w:asciiTheme="minorHAnsi" w:hAnsiTheme="minorHAnsi" w:cstheme="minorHAnsi"/>
          <w:color w:val="auto"/>
          <w:sz w:val="22"/>
          <w:szCs w:val="22"/>
        </w:rPr>
      </w:pPr>
    </w:p>
    <w:p w14:paraId="2C826F78" w14:textId="7EB75847" w:rsidR="00382429" w:rsidRDefault="00382429" w:rsidP="00382429">
      <w:pPr>
        <w:pStyle w:val="Default"/>
        <w:spacing w:after="20"/>
        <w:rPr>
          <w:rFonts w:cstheme="minorHAnsi"/>
          <w:highlight w:val="cyan"/>
        </w:rPr>
      </w:pPr>
      <w:r w:rsidRPr="00DC61CF">
        <w:rPr>
          <w:rFonts w:asciiTheme="minorHAnsi" w:hAnsiTheme="minorHAnsi" w:cstheme="minorHAnsi"/>
          <w:sz w:val="22"/>
          <w:szCs w:val="22"/>
        </w:rPr>
        <w:t xml:space="preserve">Een kandidaat kan geselecteerd worden wanneer </w:t>
      </w:r>
      <w:r>
        <w:rPr>
          <w:rFonts w:asciiTheme="minorHAnsi" w:hAnsiTheme="minorHAnsi" w:cstheme="minorHAnsi"/>
          <w:sz w:val="22"/>
          <w:szCs w:val="22"/>
        </w:rPr>
        <w:t>het gevraagde aantal</w:t>
      </w:r>
      <w:r w:rsidRPr="00DC61CF">
        <w:rPr>
          <w:rFonts w:asciiTheme="minorHAnsi" w:hAnsiTheme="minorHAnsi" w:cstheme="minorHAnsi"/>
          <w:sz w:val="22"/>
          <w:szCs w:val="22"/>
        </w:rPr>
        <w:t xml:space="preserve"> </w:t>
      </w:r>
      <w:r>
        <w:rPr>
          <w:rFonts w:asciiTheme="minorHAnsi" w:hAnsiTheme="minorHAnsi" w:cstheme="minorHAnsi"/>
          <w:sz w:val="22"/>
          <w:szCs w:val="22"/>
        </w:rPr>
        <w:t xml:space="preserve">niet-eigen referenties </w:t>
      </w:r>
      <w:r w:rsidRPr="00DC61CF">
        <w:rPr>
          <w:rFonts w:asciiTheme="minorHAnsi" w:hAnsiTheme="minorHAnsi" w:cstheme="minorHAnsi"/>
          <w:sz w:val="22"/>
          <w:szCs w:val="22"/>
        </w:rPr>
        <w:t xml:space="preserve">worden gegeven conform bovenstaande vereisten én de </w:t>
      </w:r>
      <w:r>
        <w:rPr>
          <w:rFonts w:asciiTheme="minorHAnsi" w:hAnsiTheme="minorHAnsi" w:cstheme="minorHAnsi"/>
          <w:sz w:val="22"/>
          <w:szCs w:val="22"/>
        </w:rPr>
        <w:t>opdrachtgever</w:t>
      </w:r>
      <w:r w:rsidRPr="00DC61CF">
        <w:rPr>
          <w:rFonts w:asciiTheme="minorHAnsi" w:hAnsiTheme="minorHAnsi" w:cstheme="minorHAnsi"/>
          <w:sz w:val="22"/>
          <w:szCs w:val="22"/>
        </w:rPr>
        <w:t xml:space="preserve"> oordeelt dat de relevantie</w:t>
      </w:r>
      <w:r>
        <w:rPr>
          <w:rFonts w:asciiTheme="minorHAnsi" w:hAnsiTheme="minorHAnsi" w:cstheme="minorHAnsi"/>
          <w:sz w:val="22"/>
          <w:szCs w:val="22"/>
        </w:rPr>
        <w:t xml:space="preserve"> van de referenties</w:t>
      </w:r>
      <w:r w:rsidRPr="00DC61CF">
        <w:rPr>
          <w:rFonts w:asciiTheme="minorHAnsi" w:hAnsiTheme="minorHAnsi" w:cstheme="minorHAnsi"/>
          <w:sz w:val="22"/>
          <w:szCs w:val="22"/>
        </w:rPr>
        <w:t xml:space="preserve"> voor de opdracht is aangetoond</w:t>
      </w:r>
      <w:r w:rsidR="002155B5">
        <w:rPr>
          <w:rFonts w:asciiTheme="minorHAnsi" w:hAnsiTheme="minorHAnsi" w:cstheme="minorHAnsi"/>
          <w:sz w:val="22"/>
          <w:szCs w:val="22"/>
        </w:rPr>
        <w:t>.</w:t>
      </w:r>
    </w:p>
    <w:p w14:paraId="20764F46" w14:textId="77777777" w:rsidR="00382429" w:rsidRDefault="00382429" w:rsidP="00873DFA">
      <w:pPr>
        <w:pStyle w:val="Default"/>
        <w:rPr>
          <w:rFonts w:asciiTheme="minorHAnsi" w:hAnsiTheme="minorHAnsi" w:cstheme="minorHAnsi"/>
          <w:color w:val="auto"/>
          <w:sz w:val="22"/>
          <w:szCs w:val="22"/>
        </w:rPr>
      </w:pPr>
    </w:p>
    <w:p w14:paraId="6DA7D3F4" w14:textId="77777777" w:rsidR="0033406E" w:rsidRDefault="0033406E" w:rsidP="00553CC5">
      <w:pPr>
        <w:pStyle w:val="Default"/>
        <w:ind w:left="708"/>
        <w:rPr>
          <w:rFonts w:asciiTheme="minorHAnsi" w:hAnsiTheme="minorHAnsi" w:cstheme="minorHAnsi"/>
          <w:color w:val="auto"/>
          <w:sz w:val="22"/>
          <w:szCs w:val="22"/>
        </w:rPr>
      </w:pPr>
    </w:p>
    <w:p w14:paraId="4D92AB2B" w14:textId="7D317B63" w:rsidR="008D5EAA" w:rsidRPr="00E47F14" w:rsidRDefault="00A6323D" w:rsidP="00873DFA">
      <w:pPr>
        <w:pStyle w:val="Kop2"/>
      </w:pPr>
      <w:r w:rsidRPr="00E47F14">
        <w:t>SC</w:t>
      </w:r>
      <w:r w:rsidR="009F60E5">
        <w:t>D</w:t>
      </w:r>
      <w:r w:rsidRPr="00E47F14">
        <w:t>_05</w:t>
      </w:r>
      <w:r w:rsidR="00C274DC">
        <w:t>: Design</w:t>
      </w:r>
      <w:r w:rsidR="00CB740A">
        <w:t xml:space="preserve"> </w:t>
      </w:r>
      <w:r w:rsidR="00316CE4">
        <w:t xml:space="preserve">ervaring deel </w:t>
      </w:r>
      <w:r>
        <w:t>c</w:t>
      </w:r>
      <w:r w:rsidR="00316CE4">
        <w:t xml:space="preserve">: </w:t>
      </w:r>
      <w:r w:rsidR="008D5EAA">
        <w:t>reflectienota</w:t>
      </w:r>
      <w:r w:rsidR="008D5EAA" w:rsidRPr="00D029F5">
        <w:t xml:space="preserve"> </w:t>
      </w:r>
      <w:r w:rsidR="0080289A">
        <w:t>omtrent de opdracht</w:t>
      </w:r>
    </w:p>
    <w:p w14:paraId="3CF83B94" w14:textId="28A05228" w:rsidR="00873DFA" w:rsidRDefault="00873DFA" w:rsidP="00873DFA">
      <w:pPr>
        <w:pStyle w:val="Default"/>
        <w:spacing w:after="20"/>
        <w:rPr>
          <w:rFonts w:asciiTheme="minorHAnsi" w:hAnsiTheme="minorHAnsi" w:cstheme="minorHAnsi"/>
          <w:sz w:val="22"/>
          <w:szCs w:val="22"/>
        </w:rPr>
      </w:pPr>
      <w:r>
        <w:rPr>
          <w:rFonts w:asciiTheme="minorHAnsi" w:hAnsiTheme="minorHAnsi" w:cstheme="minorHAnsi"/>
          <w:sz w:val="22"/>
          <w:szCs w:val="22"/>
        </w:rPr>
        <w:t>O</w:t>
      </w:r>
      <w:r w:rsidRPr="008D5EAA">
        <w:rPr>
          <w:rFonts w:asciiTheme="minorHAnsi" w:hAnsiTheme="minorHAnsi" w:cstheme="minorHAnsi"/>
          <w:sz w:val="22"/>
          <w:szCs w:val="22"/>
        </w:rPr>
        <w:t>p</w:t>
      </w:r>
      <w:r>
        <w:rPr>
          <w:rFonts w:asciiTheme="minorHAnsi" w:hAnsiTheme="minorHAnsi" w:cstheme="minorHAnsi"/>
          <w:sz w:val="22"/>
          <w:szCs w:val="22"/>
        </w:rPr>
        <w:t xml:space="preserve"> basis van de </w:t>
      </w:r>
      <w:r w:rsidRPr="008D5EAA">
        <w:rPr>
          <w:rFonts w:asciiTheme="minorHAnsi" w:hAnsiTheme="minorHAnsi" w:cstheme="minorHAnsi"/>
          <w:sz w:val="22"/>
          <w:szCs w:val="22"/>
        </w:rPr>
        <w:t xml:space="preserve">ervaringen én inzichten uit de eigen projecten </w:t>
      </w:r>
      <w:r>
        <w:rPr>
          <w:rFonts w:asciiTheme="minorHAnsi" w:hAnsiTheme="minorHAnsi" w:cstheme="minorHAnsi"/>
          <w:sz w:val="22"/>
          <w:szCs w:val="22"/>
        </w:rPr>
        <w:t>schrijft d</w:t>
      </w:r>
      <w:r w:rsidRPr="008D5EAA">
        <w:rPr>
          <w:rFonts w:asciiTheme="minorHAnsi" w:hAnsiTheme="minorHAnsi" w:cstheme="minorHAnsi"/>
          <w:sz w:val="22"/>
          <w:szCs w:val="22"/>
        </w:rPr>
        <w:t xml:space="preserve">e </w:t>
      </w:r>
      <w:r>
        <w:rPr>
          <w:rFonts w:asciiTheme="minorHAnsi" w:hAnsiTheme="minorHAnsi" w:cstheme="minorHAnsi"/>
          <w:sz w:val="22"/>
          <w:szCs w:val="22"/>
        </w:rPr>
        <w:t>kandidaat-</w:t>
      </w:r>
      <w:r w:rsidRPr="008D5EAA">
        <w:rPr>
          <w:rFonts w:asciiTheme="minorHAnsi" w:hAnsiTheme="minorHAnsi" w:cstheme="minorHAnsi"/>
          <w:sz w:val="22"/>
          <w:szCs w:val="22"/>
        </w:rPr>
        <w:t>ontwerper een reflectienota</w:t>
      </w:r>
      <w:r>
        <w:rPr>
          <w:rFonts w:asciiTheme="minorHAnsi" w:hAnsiTheme="minorHAnsi" w:cstheme="minorHAnsi"/>
          <w:sz w:val="22"/>
          <w:szCs w:val="22"/>
        </w:rPr>
        <w:t xml:space="preserve"> </w:t>
      </w:r>
      <w:r w:rsidRPr="008D5EAA">
        <w:rPr>
          <w:rFonts w:asciiTheme="minorHAnsi" w:hAnsiTheme="minorHAnsi" w:cstheme="minorHAnsi"/>
          <w:sz w:val="22"/>
          <w:szCs w:val="22"/>
        </w:rPr>
        <w:t xml:space="preserve"> over de door de </w:t>
      </w:r>
      <w:r w:rsidR="00F0316A">
        <w:rPr>
          <w:rFonts w:asciiTheme="minorHAnsi" w:hAnsiTheme="minorHAnsi" w:cstheme="minorHAnsi"/>
          <w:sz w:val="22"/>
          <w:szCs w:val="22"/>
        </w:rPr>
        <w:t>o</w:t>
      </w:r>
      <w:r w:rsidRPr="008D5EAA">
        <w:rPr>
          <w:rFonts w:asciiTheme="minorHAnsi" w:hAnsiTheme="minorHAnsi" w:cstheme="minorHAnsi"/>
          <w:sz w:val="22"/>
          <w:szCs w:val="22"/>
        </w:rPr>
        <w:t>pdrachtgever opgestelde documenten</w:t>
      </w:r>
      <w:r w:rsidR="00F0316A">
        <w:rPr>
          <w:rFonts w:asciiTheme="minorHAnsi" w:hAnsiTheme="minorHAnsi" w:cstheme="minorHAnsi"/>
          <w:sz w:val="22"/>
          <w:szCs w:val="22"/>
        </w:rPr>
        <w:t>.</w:t>
      </w:r>
    </w:p>
    <w:p w14:paraId="1A127DF3" w14:textId="297C829A" w:rsidR="00873DFA" w:rsidRPr="008D5EAA" w:rsidRDefault="00873DFA" w:rsidP="00873DFA">
      <w:pPr>
        <w:pStyle w:val="Default"/>
        <w:spacing w:after="20"/>
        <w:rPr>
          <w:rFonts w:asciiTheme="minorHAnsi" w:hAnsiTheme="minorHAnsi" w:cstheme="minorHAnsi"/>
          <w:sz w:val="22"/>
          <w:szCs w:val="22"/>
        </w:rPr>
      </w:pPr>
      <w:r>
        <w:rPr>
          <w:rFonts w:asciiTheme="minorHAnsi" w:hAnsiTheme="minorHAnsi" w:cstheme="minorHAnsi"/>
          <w:sz w:val="22"/>
          <w:szCs w:val="22"/>
        </w:rPr>
        <w:t>Hij zet</w:t>
      </w:r>
      <w:r w:rsidRPr="008D5EAA">
        <w:rPr>
          <w:rFonts w:asciiTheme="minorHAnsi" w:hAnsiTheme="minorHAnsi" w:cstheme="minorHAnsi"/>
          <w:sz w:val="22"/>
          <w:szCs w:val="22"/>
        </w:rPr>
        <w:t xml:space="preserve"> </w:t>
      </w:r>
      <w:r>
        <w:rPr>
          <w:rFonts w:asciiTheme="minorHAnsi" w:hAnsiTheme="minorHAnsi" w:cstheme="minorHAnsi"/>
          <w:sz w:val="22"/>
          <w:szCs w:val="22"/>
        </w:rPr>
        <w:t xml:space="preserve">erin </w:t>
      </w:r>
      <w:r w:rsidRPr="008D5EAA">
        <w:rPr>
          <w:rFonts w:asciiTheme="minorHAnsi" w:hAnsiTheme="minorHAnsi" w:cstheme="minorHAnsi"/>
          <w:sz w:val="22"/>
          <w:szCs w:val="22"/>
        </w:rPr>
        <w:t xml:space="preserve">uiteen hoe hij </w:t>
      </w:r>
      <w:r>
        <w:rPr>
          <w:rFonts w:asciiTheme="minorHAnsi" w:hAnsiTheme="minorHAnsi" w:cstheme="minorHAnsi"/>
          <w:sz w:val="22"/>
          <w:szCs w:val="22"/>
        </w:rPr>
        <w:t>zijn</w:t>
      </w:r>
      <w:r w:rsidRPr="008D5EAA">
        <w:rPr>
          <w:rFonts w:asciiTheme="minorHAnsi" w:hAnsiTheme="minorHAnsi" w:cstheme="minorHAnsi"/>
          <w:sz w:val="22"/>
          <w:szCs w:val="22"/>
        </w:rPr>
        <w:t xml:space="preserve"> ervaring</w:t>
      </w:r>
      <w:r>
        <w:rPr>
          <w:rFonts w:asciiTheme="minorHAnsi" w:hAnsiTheme="minorHAnsi" w:cstheme="minorHAnsi"/>
          <w:sz w:val="22"/>
          <w:szCs w:val="22"/>
        </w:rPr>
        <w:t>en en inzichten</w:t>
      </w:r>
      <w:r w:rsidRPr="008D5EAA">
        <w:rPr>
          <w:rFonts w:asciiTheme="minorHAnsi" w:hAnsiTheme="minorHAnsi" w:cstheme="minorHAnsi"/>
          <w:sz w:val="22"/>
          <w:szCs w:val="22"/>
        </w:rPr>
        <w:t xml:space="preserve"> in concreto zal aanwenden om inhoud te geven aan de projectdefinitie</w:t>
      </w:r>
      <w:r>
        <w:rPr>
          <w:rFonts w:asciiTheme="minorHAnsi" w:hAnsiTheme="minorHAnsi" w:cstheme="minorHAnsi"/>
          <w:sz w:val="22"/>
          <w:szCs w:val="22"/>
        </w:rPr>
        <w:t xml:space="preserve"> en de</w:t>
      </w:r>
      <w:r w:rsidRPr="008D5EAA">
        <w:rPr>
          <w:rFonts w:asciiTheme="minorHAnsi" w:hAnsiTheme="minorHAnsi" w:cstheme="minorHAnsi"/>
          <w:sz w:val="22"/>
          <w:szCs w:val="22"/>
        </w:rPr>
        <w:t xml:space="preserve"> wensen en verwachtingen</w:t>
      </w:r>
      <w:r>
        <w:rPr>
          <w:rFonts w:asciiTheme="minorHAnsi" w:hAnsiTheme="minorHAnsi" w:cstheme="minorHAnsi"/>
          <w:sz w:val="22"/>
          <w:szCs w:val="22"/>
        </w:rPr>
        <w:t xml:space="preserve"> van de opdrachtgever</w:t>
      </w:r>
      <w:r w:rsidRPr="008D5EAA">
        <w:rPr>
          <w:rFonts w:asciiTheme="minorHAnsi" w:hAnsiTheme="minorHAnsi" w:cstheme="minorHAnsi"/>
          <w:sz w:val="22"/>
          <w:szCs w:val="22"/>
        </w:rPr>
        <w:t xml:space="preserve">. </w:t>
      </w:r>
    </w:p>
    <w:p w14:paraId="52769D4E" w14:textId="28AB1F05" w:rsidR="00873DFA" w:rsidRDefault="00873DFA" w:rsidP="00873DFA">
      <w:pPr>
        <w:pStyle w:val="Default"/>
        <w:spacing w:after="20"/>
        <w:rPr>
          <w:rFonts w:asciiTheme="minorHAnsi" w:hAnsiTheme="minorHAnsi" w:cstheme="minorHAnsi"/>
          <w:sz w:val="22"/>
          <w:szCs w:val="22"/>
        </w:rPr>
      </w:pPr>
      <w:r>
        <w:rPr>
          <w:rFonts w:asciiTheme="minorHAnsi" w:hAnsiTheme="minorHAnsi" w:cstheme="minorHAnsi"/>
          <w:sz w:val="22"/>
          <w:szCs w:val="22"/>
        </w:rPr>
        <w:t>Ook</w:t>
      </w:r>
      <w:r w:rsidRPr="008D5EAA">
        <w:rPr>
          <w:rFonts w:asciiTheme="minorHAnsi" w:hAnsiTheme="minorHAnsi" w:cstheme="minorHAnsi"/>
          <w:sz w:val="22"/>
          <w:szCs w:val="22"/>
        </w:rPr>
        <w:t xml:space="preserve"> beschrijft de </w:t>
      </w:r>
      <w:r>
        <w:rPr>
          <w:rFonts w:asciiTheme="minorHAnsi" w:hAnsiTheme="minorHAnsi" w:cstheme="minorHAnsi"/>
          <w:sz w:val="22"/>
          <w:szCs w:val="22"/>
        </w:rPr>
        <w:t>kandidaat-ontwerper</w:t>
      </w:r>
      <w:r w:rsidRPr="008D5EAA">
        <w:rPr>
          <w:rFonts w:asciiTheme="minorHAnsi" w:hAnsiTheme="minorHAnsi" w:cstheme="minorHAnsi"/>
          <w:sz w:val="22"/>
          <w:szCs w:val="22"/>
        </w:rPr>
        <w:t xml:space="preserve"> </w:t>
      </w:r>
      <w:r>
        <w:rPr>
          <w:rFonts w:asciiTheme="minorHAnsi" w:hAnsiTheme="minorHAnsi" w:cstheme="minorHAnsi"/>
          <w:sz w:val="22"/>
          <w:szCs w:val="22"/>
        </w:rPr>
        <w:t xml:space="preserve">in de reflectienota </w:t>
      </w:r>
      <w:r w:rsidRPr="008D5EAA">
        <w:rPr>
          <w:rFonts w:asciiTheme="minorHAnsi" w:hAnsiTheme="minorHAnsi" w:cstheme="minorHAnsi"/>
          <w:sz w:val="22"/>
          <w:szCs w:val="22"/>
        </w:rPr>
        <w:t>de ruimtelijke aspecten</w:t>
      </w:r>
      <w:r>
        <w:rPr>
          <w:rFonts w:asciiTheme="minorHAnsi" w:hAnsiTheme="minorHAnsi" w:cstheme="minorHAnsi"/>
          <w:sz w:val="22"/>
          <w:szCs w:val="22"/>
        </w:rPr>
        <w:t>,</w:t>
      </w:r>
      <w:r w:rsidRPr="008D5EAA">
        <w:rPr>
          <w:rFonts w:asciiTheme="minorHAnsi" w:hAnsiTheme="minorHAnsi" w:cstheme="minorHAnsi"/>
          <w:sz w:val="22"/>
          <w:szCs w:val="22"/>
        </w:rPr>
        <w:t xml:space="preserve"> bij voorkeur ondersteund door </w:t>
      </w:r>
      <w:r>
        <w:rPr>
          <w:rFonts w:asciiTheme="minorHAnsi" w:hAnsiTheme="minorHAnsi" w:cstheme="minorHAnsi"/>
          <w:sz w:val="22"/>
          <w:szCs w:val="22"/>
        </w:rPr>
        <w:t xml:space="preserve">rudimentaire </w:t>
      </w:r>
      <w:r w:rsidRPr="008D5EAA">
        <w:rPr>
          <w:rFonts w:asciiTheme="minorHAnsi" w:hAnsiTheme="minorHAnsi" w:cstheme="minorHAnsi"/>
          <w:sz w:val="22"/>
          <w:szCs w:val="22"/>
        </w:rPr>
        <w:t>schetsen en ander referentiemateriaal</w:t>
      </w:r>
      <w:r w:rsidR="00F0316A">
        <w:rPr>
          <w:rFonts w:asciiTheme="minorHAnsi" w:hAnsiTheme="minorHAnsi" w:cstheme="minorHAnsi"/>
          <w:sz w:val="22"/>
          <w:szCs w:val="22"/>
        </w:rPr>
        <w:t>.</w:t>
      </w:r>
    </w:p>
    <w:p w14:paraId="2B7DA4DC" w14:textId="565EC97B" w:rsidR="00873DFA" w:rsidRPr="008D5EAA" w:rsidRDefault="00873DFA" w:rsidP="00873DFA">
      <w:pPr>
        <w:pStyle w:val="Default"/>
        <w:spacing w:after="20"/>
        <w:rPr>
          <w:rFonts w:asciiTheme="minorHAnsi" w:hAnsiTheme="minorHAnsi" w:cstheme="minorHAnsi"/>
          <w:sz w:val="22"/>
          <w:szCs w:val="22"/>
        </w:rPr>
      </w:pPr>
      <w:r>
        <w:rPr>
          <w:rFonts w:asciiTheme="minorHAnsi" w:hAnsiTheme="minorHAnsi" w:cstheme="minorHAnsi"/>
          <w:sz w:val="22"/>
          <w:szCs w:val="22"/>
        </w:rPr>
        <w:t>De reflectienota behelst</w:t>
      </w:r>
      <w:r w:rsidRPr="008D5EAA">
        <w:rPr>
          <w:rFonts w:asciiTheme="minorHAnsi" w:hAnsiTheme="minorHAnsi" w:cstheme="minorHAnsi"/>
          <w:sz w:val="22"/>
          <w:szCs w:val="22"/>
        </w:rPr>
        <w:t>, gelet op de fase van de procedure</w:t>
      </w:r>
      <w:r>
        <w:rPr>
          <w:rFonts w:asciiTheme="minorHAnsi" w:hAnsiTheme="minorHAnsi" w:cstheme="minorHAnsi"/>
          <w:sz w:val="22"/>
          <w:szCs w:val="22"/>
        </w:rPr>
        <w:t xml:space="preserve"> (m</w:t>
      </w:r>
      <w:r w:rsidRPr="008D5EAA">
        <w:rPr>
          <w:rFonts w:asciiTheme="minorHAnsi" w:hAnsiTheme="minorHAnsi" w:cstheme="minorHAnsi"/>
          <w:sz w:val="22"/>
          <w:szCs w:val="22"/>
        </w:rPr>
        <w:t xml:space="preserve">et name het loutere toetsen van de visie, technische bekwaamheid en ervaring van </w:t>
      </w:r>
      <w:r>
        <w:rPr>
          <w:rFonts w:asciiTheme="minorHAnsi" w:hAnsiTheme="minorHAnsi" w:cstheme="minorHAnsi"/>
          <w:sz w:val="22"/>
          <w:szCs w:val="22"/>
        </w:rPr>
        <w:t xml:space="preserve">de kandidaat) </w:t>
      </w:r>
      <w:r w:rsidRPr="008D5EAA">
        <w:rPr>
          <w:rFonts w:asciiTheme="minorHAnsi" w:hAnsiTheme="minorHAnsi" w:cstheme="minorHAnsi"/>
          <w:sz w:val="22"/>
          <w:szCs w:val="22"/>
        </w:rPr>
        <w:t xml:space="preserve">maximaal </w:t>
      </w:r>
      <w:r>
        <w:rPr>
          <w:rFonts w:asciiTheme="minorHAnsi" w:hAnsiTheme="minorHAnsi" w:cstheme="minorHAnsi"/>
          <w:sz w:val="22"/>
          <w:szCs w:val="22"/>
        </w:rPr>
        <w:t>5</w:t>
      </w:r>
      <w:r w:rsidRPr="008D5EAA">
        <w:rPr>
          <w:rFonts w:asciiTheme="minorHAnsi" w:hAnsiTheme="minorHAnsi" w:cstheme="minorHAnsi"/>
          <w:sz w:val="22"/>
          <w:szCs w:val="22"/>
        </w:rPr>
        <w:t xml:space="preserve"> A4</w:t>
      </w:r>
      <w:r w:rsidR="00F0316A">
        <w:rPr>
          <w:rFonts w:asciiTheme="minorHAnsi" w:hAnsiTheme="minorHAnsi" w:cstheme="minorHAnsi"/>
          <w:sz w:val="22"/>
          <w:szCs w:val="22"/>
        </w:rPr>
        <w:t>-</w:t>
      </w:r>
      <w:r w:rsidRPr="008D5EAA">
        <w:rPr>
          <w:rFonts w:asciiTheme="minorHAnsi" w:hAnsiTheme="minorHAnsi" w:cstheme="minorHAnsi"/>
          <w:sz w:val="22"/>
          <w:szCs w:val="22"/>
        </w:rPr>
        <w:t xml:space="preserve">bladzijden (beeldmateriaal meegerekend). </w:t>
      </w:r>
    </w:p>
    <w:p w14:paraId="0E2A5881" w14:textId="12FACD73" w:rsidR="00873DFA" w:rsidRDefault="00873DFA" w:rsidP="00873DFA">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Rudimentaire schetsen </w:t>
      </w:r>
      <w:r w:rsidR="00F0316A">
        <w:rPr>
          <w:rFonts w:asciiTheme="minorHAnsi" w:hAnsiTheme="minorHAnsi" w:cstheme="minorHAnsi"/>
          <w:sz w:val="22"/>
          <w:szCs w:val="22"/>
        </w:rPr>
        <w:t xml:space="preserve">die de reflectie verduidelijken, </w:t>
      </w:r>
      <w:r>
        <w:rPr>
          <w:rFonts w:asciiTheme="minorHAnsi" w:hAnsiTheme="minorHAnsi" w:cstheme="minorHAnsi"/>
          <w:sz w:val="22"/>
          <w:szCs w:val="22"/>
        </w:rPr>
        <w:t>kunnen meegegeven worden, maar e</w:t>
      </w:r>
      <w:r w:rsidRPr="008D5EAA">
        <w:rPr>
          <w:rFonts w:asciiTheme="minorHAnsi" w:hAnsiTheme="minorHAnsi" w:cstheme="minorHAnsi"/>
          <w:sz w:val="22"/>
          <w:szCs w:val="22"/>
        </w:rPr>
        <w:t xml:space="preserve">r wordt </w:t>
      </w:r>
      <w:r>
        <w:rPr>
          <w:rFonts w:asciiTheme="minorHAnsi" w:hAnsiTheme="minorHAnsi" w:cstheme="minorHAnsi"/>
          <w:sz w:val="22"/>
          <w:szCs w:val="22"/>
        </w:rPr>
        <w:t xml:space="preserve">uitdrukkelijk </w:t>
      </w:r>
      <w:r w:rsidRPr="008D5EAA">
        <w:rPr>
          <w:rFonts w:asciiTheme="minorHAnsi" w:hAnsiTheme="minorHAnsi" w:cstheme="minorHAnsi"/>
          <w:sz w:val="22"/>
          <w:szCs w:val="22"/>
        </w:rPr>
        <w:t>geen schetsontwerp of ontwerp gevraagd. Bij het toevoegen van een schetsontwerp of ontwerp zal hiermee geen rekening gehouden worden in de beoordeling.</w:t>
      </w:r>
    </w:p>
    <w:p w14:paraId="0F4CF16B" w14:textId="77777777" w:rsidR="00382429" w:rsidRDefault="00382429" w:rsidP="00382429">
      <w:pPr>
        <w:pStyle w:val="Default"/>
        <w:spacing w:after="20"/>
        <w:rPr>
          <w:rFonts w:asciiTheme="minorHAnsi" w:hAnsiTheme="minorHAnsi" w:cstheme="minorHAnsi"/>
          <w:sz w:val="22"/>
          <w:szCs w:val="22"/>
        </w:rPr>
      </w:pPr>
    </w:p>
    <w:p w14:paraId="15D6527E" w14:textId="60A1EC0C" w:rsidR="00382429" w:rsidRDefault="00382429" w:rsidP="00382429">
      <w:pPr>
        <w:pStyle w:val="Default"/>
        <w:spacing w:after="20"/>
        <w:rPr>
          <w:rFonts w:cstheme="minorHAnsi"/>
          <w:highlight w:val="cyan"/>
        </w:rPr>
      </w:pPr>
      <w:r w:rsidRPr="00DC61CF">
        <w:rPr>
          <w:rFonts w:asciiTheme="minorHAnsi" w:hAnsiTheme="minorHAnsi" w:cstheme="minorHAnsi"/>
          <w:sz w:val="22"/>
          <w:szCs w:val="22"/>
        </w:rPr>
        <w:t xml:space="preserve">Een kandidaat kan geselecteerd worden wanneer </w:t>
      </w:r>
      <w:r>
        <w:rPr>
          <w:rFonts w:asciiTheme="minorHAnsi" w:hAnsiTheme="minorHAnsi" w:cstheme="minorHAnsi"/>
          <w:sz w:val="22"/>
          <w:szCs w:val="22"/>
        </w:rPr>
        <w:t xml:space="preserve">een reflectienota omtrent de opdracht </w:t>
      </w:r>
      <w:r w:rsidRPr="00DC61CF">
        <w:rPr>
          <w:rFonts w:asciiTheme="minorHAnsi" w:hAnsiTheme="minorHAnsi" w:cstheme="minorHAnsi"/>
          <w:sz w:val="22"/>
          <w:szCs w:val="22"/>
        </w:rPr>
        <w:t>word</w:t>
      </w:r>
      <w:r>
        <w:rPr>
          <w:rFonts w:asciiTheme="minorHAnsi" w:hAnsiTheme="minorHAnsi" w:cstheme="minorHAnsi"/>
          <w:sz w:val="22"/>
          <w:szCs w:val="22"/>
        </w:rPr>
        <w:t>t</w:t>
      </w:r>
      <w:r w:rsidRPr="00DC61CF">
        <w:rPr>
          <w:rFonts w:asciiTheme="minorHAnsi" w:hAnsiTheme="minorHAnsi" w:cstheme="minorHAnsi"/>
          <w:sz w:val="22"/>
          <w:szCs w:val="22"/>
        </w:rPr>
        <w:t xml:space="preserve"> gegeven conform bovenstaande vereisten</w:t>
      </w:r>
      <w:r w:rsidR="00516927">
        <w:rPr>
          <w:rFonts w:asciiTheme="minorHAnsi" w:hAnsiTheme="minorHAnsi" w:cstheme="minorHAnsi"/>
          <w:sz w:val="22"/>
          <w:szCs w:val="22"/>
        </w:rPr>
        <w:t>.</w:t>
      </w:r>
    </w:p>
    <w:p w14:paraId="31BBDE53" w14:textId="77777777" w:rsidR="00382429" w:rsidRDefault="00382429" w:rsidP="00873DFA">
      <w:pPr>
        <w:pStyle w:val="Default"/>
        <w:spacing w:after="20"/>
        <w:rPr>
          <w:rFonts w:asciiTheme="minorHAnsi" w:hAnsiTheme="minorHAnsi" w:cstheme="minorHAnsi"/>
          <w:sz w:val="22"/>
          <w:szCs w:val="22"/>
        </w:rPr>
      </w:pPr>
    </w:p>
    <w:p w14:paraId="35C844BE" w14:textId="77777777" w:rsidR="0033406E" w:rsidRDefault="0033406E" w:rsidP="008D5EAA">
      <w:pPr>
        <w:pStyle w:val="Default"/>
        <w:spacing w:after="20"/>
        <w:ind w:left="708"/>
        <w:rPr>
          <w:rFonts w:asciiTheme="minorHAnsi" w:hAnsiTheme="minorHAnsi" w:cstheme="minorHAnsi"/>
          <w:sz w:val="22"/>
          <w:szCs w:val="22"/>
        </w:rPr>
      </w:pPr>
    </w:p>
    <w:p w14:paraId="04622489" w14:textId="07C63D0E" w:rsidR="005B3678" w:rsidRPr="00D029F5" w:rsidRDefault="005B3678" w:rsidP="00203C6F">
      <w:pPr>
        <w:pStyle w:val="Kop2"/>
      </w:pPr>
      <w:bookmarkStart w:id="6" w:name="_Hlk83739165"/>
      <w:r>
        <w:t>SC</w:t>
      </w:r>
      <w:r w:rsidR="009F60E5">
        <w:t>B</w:t>
      </w:r>
      <w:r w:rsidR="00203C6F">
        <w:t>_</w:t>
      </w:r>
      <w:r>
        <w:t>01</w:t>
      </w:r>
      <w:r>
        <w:tab/>
      </w:r>
      <w:r w:rsidR="00C274DC">
        <w:t xml:space="preserve">Build: </w:t>
      </w:r>
      <w:r>
        <w:t>ervaring</w:t>
      </w:r>
      <w:r w:rsidR="00203C6F">
        <w:t>:</w:t>
      </w:r>
      <w:r>
        <w:t xml:space="preserve"> portfolio van</w:t>
      </w:r>
      <w:r w:rsidRPr="00D029F5">
        <w:t xml:space="preserve"> </w:t>
      </w:r>
      <w:r>
        <w:t xml:space="preserve">eigen </w:t>
      </w:r>
      <w:r w:rsidRPr="00D029F5">
        <w:t>referentie</w:t>
      </w:r>
      <w:r w:rsidR="00203C6F">
        <w:t>s</w:t>
      </w:r>
      <w:r w:rsidRPr="00D029F5">
        <w:t xml:space="preserve"> </w:t>
      </w:r>
    </w:p>
    <w:p w14:paraId="44132B49" w14:textId="00F45086" w:rsidR="005B3678" w:rsidRPr="0028607E" w:rsidRDefault="00F85A91" w:rsidP="00203C6F">
      <w:pPr>
        <w:pStyle w:val="Default"/>
        <w:spacing w:after="20"/>
        <w:rPr>
          <w:rFonts w:asciiTheme="minorHAnsi" w:hAnsiTheme="minorHAnsi" w:cstheme="minorHAnsi"/>
          <w:sz w:val="22"/>
          <w:szCs w:val="22"/>
        </w:rPr>
      </w:pPr>
      <w:r>
        <w:rPr>
          <w:rFonts w:asciiTheme="minorHAnsi" w:hAnsiTheme="minorHAnsi" w:cstheme="minorHAnsi"/>
          <w:sz w:val="22"/>
          <w:szCs w:val="22"/>
        </w:rPr>
        <w:t>H</w:t>
      </w:r>
      <w:r w:rsidR="005B3678" w:rsidRPr="0028607E">
        <w:rPr>
          <w:rFonts w:asciiTheme="minorHAnsi" w:hAnsiTheme="minorHAnsi" w:cstheme="minorHAnsi"/>
          <w:sz w:val="22"/>
          <w:szCs w:val="22"/>
        </w:rPr>
        <w:t xml:space="preserve">et portfolio moet </w:t>
      </w:r>
      <w:r w:rsidR="005B3678" w:rsidRPr="00F85A91">
        <w:rPr>
          <w:rFonts w:asciiTheme="minorHAnsi" w:hAnsiTheme="minorHAnsi" w:cstheme="minorHAnsi"/>
          <w:sz w:val="22"/>
          <w:szCs w:val="22"/>
          <w:highlight w:val="yellow"/>
          <w:bdr w:val="single" w:sz="4" w:space="0" w:color="auto"/>
        </w:rPr>
        <w:t>3</w:t>
      </w:r>
      <w:r w:rsidR="005B3678" w:rsidRPr="0028607E">
        <w:rPr>
          <w:rFonts w:asciiTheme="minorHAnsi" w:hAnsiTheme="minorHAnsi" w:cstheme="minorHAnsi"/>
          <w:sz w:val="22"/>
          <w:szCs w:val="22"/>
        </w:rPr>
        <w:t xml:space="preserve"> referentieprojecten bevatten die de kandidaat zelf heeft uitgevoerd en die aan volgende minimum-eisen voldoen:</w:t>
      </w:r>
    </w:p>
    <w:p w14:paraId="2E707067" w14:textId="61741921" w:rsidR="005B3678" w:rsidRPr="0028607E" w:rsidRDefault="00F85A91" w:rsidP="00203C6F">
      <w:pPr>
        <w:pStyle w:val="Default"/>
        <w:numPr>
          <w:ilvl w:val="0"/>
          <w:numId w:val="23"/>
        </w:numPr>
        <w:spacing w:after="20"/>
        <w:ind w:left="720"/>
        <w:rPr>
          <w:rFonts w:asciiTheme="minorHAnsi" w:hAnsiTheme="minorHAnsi" w:cstheme="minorHAnsi"/>
          <w:sz w:val="22"/>
          <w:szCs w:val="22"/>
        </w:rPr>
      </w:pPr>
      <w:r>
        <w:rPr>
          <w:rFonts w:asciiTheme="minorHAnsi" w:hAnsiTheme="minorHAnsi" w:cstheme="minorHAnsi"/>
          <w:sz w:val="22"/>
          <w:szCs w:val="22"/>
        </w:rPr>
        <w:t>D</w:t>
      </w:r>
      <w:r w:rsidR="005B3678" w:rsidRPr="0028607E">
        <w:rPr>
          <w:rFonts w:asciiTheme="minorHAnsi" w:hAnsiTheme="minorHAnsi" w:cstheme="minorHAnsi"/>
          <w:sz w:val="22"/>
          <w:szCs w:val="22"/>
        </w:rPr>
        <w:t>e referentieprojecten zijn uitgevoerd gedurende de afgelopen 5 jaren, meer specifiek: de projecten zijn voorlopig opgeleverd ten laatste 5 jaar vóór de aankondiging van deze opdracht</w:t>
      </w:r>
      <w:r>
        <w:rPr>
          <w:rFonts w:asciiTheme="minorHAnsi" w:hAnsiTheme="minorHAnsi" w:cstheme="minorHAnsi"/>
          <w:sz w:val="22"/>
          <w:szCs w:val="22"/>
        </w:rPr>
        <w:t>.</w:t>
      </w:r>
    </w:p>
    <w:p w14:paraId="3B6F3A01" w14:textId="3DF502C5" w:rsidR="00203C6F" w:rsidRPr="0028607E" w:rsidRDefault="00F85A91" w:rsidP="00203C6F">
      <w:pPr>
        <w:pStyle w:val="Default"/>
        <w:numPr>
          <w:ilvl w:val="0"/>
          <w:numId w:val="23"/>
        </w:numPr>
        <w:spacing w:after="20"/>
        <w:ind w:left="720"/>
        <w:rPr>
          <w:rFonts w:asciiTheme="minorHAnsi" w:hAnsiTheme="minorHAnsi" w:cstheme="minorHAnsi"/>
          <w:sz w:val="22"/>
          <w:szCs w:val="22"/>
        </w:rPr>
      </w:pPr>
      <w:r>
        <w:rPr>
          <w:rFonts w:asciiTheme="minorHAnsi" w:hAnsiTheme="minorHAnsi" w:cstheme="minorHAnsi"/>
          <w:sz w:val="22"/>
          <w:szCs w:val="22"/>
        </w:rPr>
        <w:t>D</w:t>
      </w:r>
      <w:r w:rsidR="00203C6F" w:rsidRPr="0028607E">
        <w:rPr>
          <w:rFonts w:asciiTheme="minorHAnsi" w:hAnsiTheme="minorHAnsi" w:cstheme="minorHAnsi"/>
          <w:sz w:val="22"/>
          <w:szCs w:val="22"/>
        </w:rPr>
        <w:t>e referentieprojecten dienen een uitvoeringsbedrag van minimum 50% van het geraamde bouwbudget  excl. BTW  te kennen (bedragen worden geactualiseerd naar de datum van aankondiging van deze opdracht)</w:t>
      </w:r>
      <w:r>
        <w:rPr>
          <w:rFonts w:asciiTheme="minorHAnsi" w:hAnsiTheme="minorHAnsi" w:cstheme="minorHAnsi"/>
          <w:sz w:val="22"/>
          <w:szCs w:val="22"/>
        </w:rPr>
        <w:t>.</w:t>
      </w:r>
    </w:p>
    <w:p w14:paraId="2F5F13D5" w14:textId="5D0426C3" w:rsidR="005B3678" w:rsidRPr="0028607E" w:rsidRDefault="00F85A91" w:rsidP="00203C6F">
      <w:pPr>
        <w:pStyle w:val="Default"/>
        <w:numPr>
          <w:ilvl w:val="0"/>
          <w:numId w:val="23"/>
        </w:numPr>
        <w:spacing w:after="20"/>
        <w:ind w:left="720"/>
        <w:rPr>
          <w:rFonts w:asciiTheme="minorHAnsi" w:hAnsiTheme="minorHAnsi" w:cstheme="minorHAnsi"/>
          <w:sz w:val="22"/>
          <w:szCs w:val="22"/>
        </w:rPr>
      </w:pPr>
      <w:r>
        <w:rPr>
          <w:rFonts w:asciiTheme="minorHAnsi" w:hAnsiTheme="minorHAnsi" w:cstheme="minorHAnsi"/>
          <w:sz w:val="22"/>
          <w:szCs w:val="22"/>
        </w:rPr>
        <w:t>D</w:t>
      </w:r>
      <w:r w:rsidR="005B3678" w:rsidRPr="0028607E">
        <w:rPr>
          <w:rFonts w:asciiTheme="minorHAnsi" w:hAnsiTheme="minorHAnsi" w:cstheme="minorHAnsi"/>
          <w:sz w:val="22"/>
          <w:szCs w:val="22"/>
        </w:rPr>
        <w:t>e referentieprojecten werden in hoofdaanneming gerealiseerd onder leiding en verantwoordelijkheid van de kandidaat</w:t>
      </w:r>
      <w:r w:rsidR="007A4C94">
        <w:rPr>
          <w:rFonts w:asciiTheme="minorHAnsi" w:hAnsiTheme="minorHAnsi" w:cstheme="minorHAnsi"/>
          <w:sz w:val="22"/>
          <w:szCs w:val="22"/>
        </w:rPr>
        <w:t>.</w:t>
      </w:r>
    </w:p>
    <w:p w14:paraId="6D889D74" w14:textId="034FE2C8" w:rsidR="005B3678" w:rsidRPr="0028607E" w:rsidRDefault="00F85A91" w:rsidP="00203C6F">
      <w:pPr>
        <w:pStyle w:val="Default"/>
        <w:numPr>
          <w:ilvl w:val="0"/>
          <w:numId w:val="23"/>
        </w:numPr>
        <w:spacing w:after="20"/>
        <w:ind w:left="720"/>
        <w:rPr>
          <w:rFonts w:asciiTheme="minorHAnsi" w:hAnsiTheme="minorHAnsi" w:cstheme="minorHAnsi"/>
          <w:sz w:val="22"/>
          <w:szCs w:val="22"/>
        </w:rPr>
      </w:pPr>
      <w:r>
        <w:rPr>
          <w:rFonts w:asciiTheme="minorHAnsi" w:hAnsiTheme="minorHAnsi" w:cstheme="minorHAnsi"/>
          <w:sz w:val="22"/>
          <w:szCs w:val="22"/>
        </w:rPr>
        <w:t>D</w:t>
      </w:r>
      <w:r w:rsidR="005B3678" w:rsidRPr="0028607E">
        <w:rPr>
          <w:rFonts w:asciiTheme="minorHAnsi" w:hAnsiTheme="minorHAnsi" w:cstheme="minorHAnsi"/>
          <w:sz w:val="22"/>
          <w:szCs w:val="22"/>
        </w:rPr>
        <w:t>e referentieprojecten werden aanbesteed volgens de wet op de overheidsopdrachten</w:t>
      </w:r>
      <w:r w:rsidR="007A4C94">
        <w:rPr>
          <w:rFonts w:asciiTheme="minorHAnsi" w:hAnsiTheme="minorHAnsi" w:cstheme="minorHAnsi"/>
          <w:sz w:val="22"/>
          <w:szCs w:val="22"/>
        </w:rPr>
        <w:t>.</w:t>
      </w:r>
    </w:p>
    <w:p w14:paraId="2D0D6B7F" w14:textId="30A292EE" w:rsidR="005B3678" w:rsidRDefault="007A4C94" w:rsidP="00203C6F">
      <w:pPr>
        <w:pStyle w:val="Default"/>
        <w:spacing w:after="20"/>
        <w:rPr>
          <w:rFonts w:asciiTheme="minorHAnsi" w:hAnsiTheme="minorHAnsi" w:cstheme="minorHAnsi"/>
          <w:sz w:val="22"/>
          <w:szCs w:val="22"/>
        </w:rPr>
      </w:pPr>
      <w:r>
        <w:rPr>
          <w:rFonts w:asciiTheme="minorHAnsi" w:hAnsiTheme="minorHAnsi" w:cstheme="minorHAnsi"/>
          <w:sz w:val="22"/>
          <w:szCs w:val="22"/>
        </w:rPr>
        <w:t>D</w:t>
      </w:r>
      <w:r w:rsidR="005B3678" w:rsidRPr="00A11A30">
        <w:rPr>
          <w:rFonts w:asciiTheme="minorHAnsi" w:hAnsiTheme="minorHAnsi" w:cstheme="minorHAnsi"/>
          <w:sz w:val="22"/>
          <w:szCs w:val="22"/>
        </w:rPr>
        <w:t>e referentieprojecten worden genummerd</w:t>
      </w:r>
      <w:r>
        <w:rPr>
          <w:rFonts w:asciiTheme="minorHAnsi" w:hAnsiTheme="minorHAnsi" w:cstheme="minorHAnsi"/>
          <w:sz w:val="22"/>
          <w:szCs w:val="22"/>
        </w:rPr>
        <w:t>.</w:t>
      </w:r>
      <w:r w:rsidR="005B3678">
        <w:rPr>
          <w:rFonts w:asciiTheme="minorHAnsi" w:hAnsiTheme="minorHAnsi" w:cstheme="minorHAnsi"/>
          <w:sz w:val="22"/>
          <w:szCs w:val="22"/>
        </w:rPr>
        <w:t xml:space="preserve"> </w:t>
      </w:r>
      <w:r>
        <w:rPr>
          <w:rFonts w:asciiTheme="minorHAnsi" w:hAnsiTheme="minorHAnsi" w:cstheme="minorHAnsi"/>
          <w:sz w:val="22"/>
          <w:szCs w:val="22"/>
        </w:rPr>
        <w:t>E</w:t>
      </w:r>
      <w:r w:rsidRPr="00691175">
        <w:rPr>
          <w:rFonts w:asciiTheme="minorHAnsi" w:hAnsiTheme="minorHAnsi" w:cstheme="minorHAnsi"/>
          <w:sz w:val="22"/>
          <w:szCs w:val="22"/>
        </w:rPr>
        <w:t xml:space="preserve">r wordt slechts rekening gehouden met </w:t>
      </w:r>
      <w:r>
        <w:rPr>
          <w:rFonts w:asciiTheme="minorHAnsi" w:hAnsiTheme="minorHAnsi" w:cstheme="minorHAnsi"/>
          <w:sz w:val="22"/>
          <w:szCs w:val="22"/>
        </w:rPr>
        <w:t>even veel referentieprojecten als er gevraagd werden en wel in volgorde van nummering</w:t>
      </w:r>
      <w:r w:rsidRPr="00691175">
        <w:rPr>
          <w:rFonts w:asciiTheme="minorHAnsi" w:hAnsiTheme="minorHAnsi" w:cstheme="minorHAnsi"/>
          <w:sz w:val="22"/>
          <w:szCs w:val="22"/>
        </w:rPr>
        <w:t xml:space="preserve">. </w:t>
      </w:r>
      <w:r>
        <w:rPr>
          <w:rFonts w:asciiTheme="minorHAnsi" w:hAnsiTheme="minorHAnsi" w:cstheme="minorHAnsi"/>
          <w:sz w:val="22"/>
          <w:szCs w:val="22"/>
        </w:rPr>
        <w:t xml:space="preserve">De overtollige </w:t>
      </w:r>
      <w:r w:rsidRPr="00691175">
        <w:rPr>
          <w:rFonts w:asciiTheme="minorHAnsi" w:hAnsiTheme="minorHAnsi" w:cstheme="minorHAnsi"/>
          <w:sz w:val="22"/>
          <w:szCs w:val="22"/>
        </w:rPr>
        <w:t xml:space="preserve">worden </w:t>
      </w:r>
      <w:r>
        <w:rPr>
          <w:rFonts w:asciiTheme="minorHAnsi" w:hAnsiTheme="minorHAnsi" w:cstheme="minorHAnsi"/>
          <w:sz w:val="22"/>
          <w:szCs w:val="22"/>
        </w:rPr>
        <w:t xml:space="preserve">niet </w:t>
      </w:r>
      <w:r w:rsidRPr="00691175">
        <w:rPr>
          <w:rFonts w:asciiTheme="minorHAnsi" w:hAnsiTheme="minorHAnsi" w:cstheme="minorHAnsi"/>
          <w:sz w:val="22"/>
          <w:szCs w:val="22"/>
        </w:rPr>
        <w:t>beoordeeld.</w:t>
      </w:r>
    </w:p>
    <w:p w14:paraId="44525B95" w14:textId="7709873A" w:rsidR="00203C6F" w:rsidRDefault="0013787F" w:rsidP="00203C6F">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 </w:t>
      </w:r>
    </w:p>
    <w:p w14:paraId="1CA1C70F" w14:textId="65CC4BB3" w:rsidR="005B3678" w:rsidRDefault="005B3678" w:rsidP="0028607E">
      <w:pPr>
        <w:pStyle w:val="Default"/>
        <w:spacing w:after="20"/>
        <w:rPr>
          <w:rFonts w:asciiTheme="minorHAnsi" w:hAnsiTheme="minorHAnsi" w:cstheme="minorHAnsi"/>
          <w:sz w:val="22"/>
          <w:szCs w:val="22"/>
        </w:rPr>
      </w:pPr>
      <w:r w:rsidRPr="00FD283D">
        <w:rPr>
          <w:rFonts w:asciiTheme="minorHAnsi" w:hAnsiTheme="minorHAnsi" w:cstheme="minorHAnsi"/>
          <w:sz w:val="22"/>
          <w:szCs w:val="22"/>
        </w:rPr>
        <w:t xml:space="preserve">Bij de opgave van de </w:t>
      </w:r>
      <w:r>
        <w:rPr>
          <w:rFonts w:asciiTheme="minorHAnsi" w:hAnsiTheme="minorHAnsi" w:cstheme="minorHAnsi"/>
          <w:sz w:val="22"/>
          <w:szCs w:val="22"/>
        </w:rPr>
        <w:t>referentie</w:t>
      </w:r>
      <w:r w:rsidRPr="00FD283D">
        <w:rPr>
          <w:rFonts w:asciiTheme="minorHAnsi" w:hAnsiTheme="minorHAnsi" w:cstheme="minorHAnsi"/>
          <w:sz w:val="22"/>
          <w:szCs w:val="22"/>
        </w:rPr>
        <w:t xml:space="preserve">projecten zit verplicht een </w:t>
      </w:r>
      <w:r>
        <w:rPr>
          <w:rFonts w:asciiTheme="minorHAnsi" w:hAnsiTheme="minorHAnsi" w:cstheme="minorHAnsi"/>
          <w:sz w:val="22"/>
          <w:szCs w:val="22"/>
        </w:rPr>
        <w:t>nota</w:t>
      </w:r>
      <w:r w:rsidRPr="00FD283D">
        <w:rPr>
          <w:rFonts w:asciiTheme="minorHAnsi" w:hAnsiTheme="minorHAnsi" w:cstheme="minorHAnsi"/>
          <w:sz w:val="22"/>
          <w:szCs w:val="22"/>
        </w:rPr>
        <w:t xml:space="preserve"> </w:t>
      </w:r>
      <w:r>
        <w:rPr>
          <w:rFonts w:asciiTheme="minorHAnsi" w:hAnsiTheme="minorHAnsi" w:cstheme="minorHAnsi"/>
          <w:sz w:val="22"/>
          <w:szCs w:val="22"/>
        </w:rPr>
        <w:t>die volgende zaken dient te bevatten:</w:t>
      </w:r>
    </w:p>
    <w:p w14:paraId="055E3DA1" w14:textId="5154C1F0" w:rsidR="005B3678" w:rsidRPr="00C82EA1" w:rsidRDefault="007A4C94" w:rsidP="0028607E">
      <w:pPr>
        <w:pStyle w:val="Default"/>
        <w:numPr>
          <w:ilvl w:val="0"/>
          <w:numId w:val="12"/>
        </w:numPr>
        <w:spacing w:after="20"/>
        <w:ind w:left="720"/>
        <w:rPr>
          <w:rFonts w:asciiTheme="minorHAnsi" w:hAnsiTheme="minorHAnsi" w:cstheme="minorHAnsi"/>
          <w:color w:val="auto"/>
          <w:sz w:val="22"/>
          <w:szCs w:val="22"/>
        </w:rPr>
      </w:pPr>
      <w:r>
        <w:rPr>
          <w:rFonts w:asciiTheme="minorHAnsi" w:hAnsiTheme="minorHAnsi" w:cstheme="minorHAnsi"/>
          <w:color w:val="auto"/>
          <w:sz w:val="22"/>
          <w:szCs w:val="22"/>
        </w:rPr>
        <w:t>D</w:t>
      </w:r>
      <w:r w:rsidR="005B3678" w:rsidRPr="00C82EA1">
        <w:rPr>
          <w:rFonts w:asciiTheme="minorHAnsi" w:hAnsiTheme="minorHAnsi" w:cstheme="minorHAnsi"/>
          <w:color w:val="auto"/>
          <w:sz w:val="22"/>
          <w:szCs w:val="22"/>
        </w:rPr>
        <w:t xml:space="preserve">e basisgegevens, met name </w:t>
      </w:r>
    </w:p>
    <w:p w14:paraId="0B6EFF4A" w14:textId="6B3CEA4D" w:rsidR="005B3678" w:rsidRPr="00C82EA1" w:rsidRDefault="007A4C94" w:rsidP="0028607E">
      <w:pPr>
        <w:pStyle w:val="Default"/>
        <w:numPr>
          <w:ilvl w:val="0"/>
          <w:numId w:val="13"/>
        </w:numPr>
        <w:spacing w:after="20"/>
        <w:ind w:left="1068"/>
        <w:rPr>
          <w:rFonts w:asciiTheme="minorHAnsi" w:hAnsiTheme="minorHAnsi" w:cstheme="minorHAnsi"/>
          <w:color w:val="auto"/>
          <w:sz w:val="22"/>
          <w:szCs w:val="22"/>
        </w:rPr>
      </w:pPr>
      <w:r>
        <w:rPr>
          <w:rFonts w:asciiTheme="minorHAnsi" w:hAnsiTheme="minorHAnsi" w:cstheme="minorHAnsi"/>
          <w:color w:val="auto"/>
          <w:sz w:val="22"/>
          <w:szCs w:val="22"/>
        </w:rPr>
        <w:t>D</w:t>
      </w:r>
      <w:r w:rsidR="005B3678" w:rsidRPr="00C82EA1">
        <w:rPr>
          <w:rFonts w:asciiTheme="minorHAnsi" w:hAnsiTheme="minorHAnsi" w:cstheme="minorHAnsi"/>
          <w:color w:val="auto"/>
          <w:sz w:val="22"/>
          <w:szCs w:val="22"/>
        </w:rPr>
        <w:t>e opdrachtgever en de contactgegevens van haar contactpersoon</w:t>
      </w:r>
      <w:r>
        <w:rPr>
          <w:rFonts w:asciiTheme="minorHAnsi" w:hAnsiTheme="minorHAnsi" w:cstheme="minorHAnsi"/>
          <w:color w:val="auto"/>
          <w:sz w:val="22"/>
          <w:szCs w:val="22"/>
        </w:rPr>
        <w:t>;</w:t>
      </w:r>
    </w:p>
    <w:p w14:paraId="3C447D65" w14:textId="002336D4" w:rsidR="005B3678" w:rsidRPr="00C82EA1" w:rsidRDefault="007A4C94" w:rsidP="0028607E">
      <w:pPr>
        <w:pStyle w:val="Default"/>
        <w:numPr>
          <w:ilvl w:val="0"/>
          <w:numId w:val="13"/>
        </w:numPr>
        <w:spacing w:after="20"/>
        <w:ind w:left="1068"/>
        <w:rPr>
          <w:rFonts w:asciiTheme="minorHAnsi" w:hAnsiTheme="minorHAnsi" w:cstheme="minorHAnsi"/>
          <w:color w:val="auto"/>
          <w:sz w:val="22"/>
          <w:szCs w:val="22"/>
        </w:rPr>
      </w:pPr>
      <w:r>
        <w:rPr>
          <w:rFonts w:asciiTheme="minorHAnsi" w:hAnsiTheme="minorHAnsi" w:cstheme="minorHAnsi"/>
          <w:color w:val="auto"/>
          <w:sz w:val="22"/>
          <w:szCs w:val="22"/>
        </w:rPr>
        <w:t>D</w:t>
      </w:r>
      <w:r w:rsidR="005B3678" w:rsidRPr="00C82EA1">
        <w:rPr>
          <w:rFonts w:asciiTheme="minorHAnsi" w:hAnsiTheme="minorHAnsi" w:cstheme="minorHAnsi"/>
          <w:color w:val="auto"/>
          <w:sz w:val="22"/>
          <w:szCs w:val="22"/>
        </w:rPr>
        <w:t>e ligging</w:t>
      </w:r>
      <w:r>
        <w:rPr>
          <w:rFonts w:asciiTheme="minorHAnsi" w:hAnsiTheme="minorHAnsi" w:cstheme="minorHAnsi"/>
          <w:color w:val="auto"/>
          <w:sz w:val="22"/>
          <w:szCs w:val="22"/>
        </w:rPr>
        <w:t>;</w:t>
      </w:r>
    </w:p>
    <w:p w14:paraId="2A8B586B" w14:textId="76AC47B0" w:rsidR="005B3678" w:rsidRPr="00C82EA1" w:rsidRDefault="007A4C94" w:rsidP="0028607E">
      <w:pPr>
        <w:pStyle w:val="Default"/>
        <w:numPr>
          <w:ilvl w:val="0"/>
          <w:numId w:val="13"/>
        </w:numPr>
        <w:spacing w:after="20"/>
        <w:ind w:left="1068"/>
        <w:rPr>
          <w:rFonts w:asciiTheme="minorHAnsi" w:hAnsiTheme="minorHAnsi" w:cstheme="minorHAnsi"/>
          <w:color w:val="auto"/>
          <w:sz w:val="22"/>
          <w:szCs w:val="22"/>
        </w:rPr>
      </w:pPr>
      <w:r>
        <w:rPr>
          <w:rFonts w:asciiTheme="minorHAnsi" w:hAnsiTheme="minorHAnsi" w:cstheme="minorHAnsi"/>
          <w:color w:val="auto"/>
          <w:sz w:val="22"/>
          <w:szCs w:val="22"/>
        </w:rPr>
        <w:t>H</w:t>
      </w:r>
      <w:r w:rsidR="005B3678" w:rsidRPr="00C82EA1">
        <w:rPr>
          <w:rFonts w:asciiTheme="minorHAnsi" w:hAnsiTheme="minorHAnsi" w:cstheme="minorHAnsi"/>
          <w:color w:val="auto"/>
          <w:sz w:val="22"/>
          <w:szCs w:val="22"/>
        </w:rPr>
        <w:t xml:space="preserve">et tijdstip van </w:t>
      </w:r>
      <w:r w:rsidR="005B3678">
        <w:rPr>
          <w:rFonts w:asciiTheme="minorHAnsi" w:hAnsiTheme="minorHAnsi" w:cstheme="minorHAnsi"/>
          <w:color w:val="auto"/>
          <w:sz w:val="22"/>
          <w:szCs w:val="22"/>
        </w:rPr>
        <w:t>start der werken</w:t>
      </w:r>
      <w:r w:rsidR="005B3678" w:rsidRPr="00C82EA1">
        <w:rPr>
          <w:rFonts w:asciiTheme="minorHAnsi" w:hAnsiTheme="minorHAnsi" w:cstheme="minorHAnsi"/>
          <w:color w:val="auto"/>
          <w:sz w:val="22"/>
          <w:szCs w:val="22"/>
        </w:rPr>
        <w:t>, het tijdstip van voorlopige oplevering</w:t>
      </w:r>
      <w:r>
        <w:rPr>
          <w:rFonts w:asciiTheme="minorHAnsi" w:hAnsiTheme="minorHAnsi" w:cstheme="minorHAnsi"/>
          <w:color w:val="auto"/>
          <w:sz w:val="22"/>
          <w:szCs w:val="22"/>
        </w:rPr>
        <w:t>;</w:t>
      </w:r>
      <w:r w:rsidR="005B3678" w:rsidRPr="00C82EA1">
        <w:rPr>
          <w:rFonts w:asciiTheme="minorHAnsi" w:hAnsiTheme="minorHAnsi" w:cstheme="minorHAnsi"/>
          <w:color w:val="auto"/>
          <w:sz w:val="22"/>
          <w:szCs w:val="22"/>
        </w:rPr>
        <w:t xml:space="preserve"> </w:t>
      </w:r>
    </w:p>
    <w:p w14:paraId="3ECBDAB6" w14:textId="43DFF4FA" w:rsidR="005B3678" w:rsidRPr="00C82EA1" w:rsidRDefault="007A4C94" w:rsidP="0028607E">
      <w:pPr>
        <w:pStyle w:val="Default"/>
        <w:numPr>
          <w:ilvl w:val="0"/>
          <w:numId w:val="13"/>
        </w:numPr>
        <w:spacing w:after="20"/>
        <w:ind w:left="1068"/>
        <w:rPr>
          <w:rFonts w:asciiTheme="minorHAnsi" w:hAnsiTheme="minorHAnsi" w:cstheme="minorHAnsi"/>
          <w:color w:val="auto"/>
          <w:sz w:val="22"/>
          <w:szCs w:val="22"/>
        </w:rPr>
      </w:pPr>
      <w:r>
        <w:rPr>
          <w:rFonts w:asciiTheme="minorHAnsi" w:hAnsiTheme="minorHAnsi" w:cstheme="minorHAnsi"/>
          <w:color w:val="auto"/>
          <w:sz w:val="22"/>
          <w:szCs w:val="22"/>
        </w:rPr>
        <w:lastRenderedPageBreak/>
        <w:t>H</w:t>
      </w:r>
      <w:r w:rsidR="005B3678" w:rsidRPr="00C82EA1">
        <w:rPr>
          <w:rFonts w:asciiTheme="minorHAnsi" w:hAnsiTheme="minorHAnsi" w:cstheme="minorHAnsi"/>
          <w:color w:val="auto"/>
          <w:sz w:val="22"/>
          <w:szCs w:val="22"/>
        </w:rPr>
        <w:t>et geplande en/of gehaalde bouwbudget</w:t>
      </w:r>
      <w:r>
        <w:rPr>
          <w:rFonts w:asciiTheme="minorHAnsi" w:hAnsiTheme="minorHAnsi" w:cstheme="minorHAnsi"/>
          <w:color w:val="auto"/>
          <w:sz w:val="22"/>
          <w:szCs w:val="22"/>
        </w:rPr>
        <w:t>;</w:t>
      </w:r>
    </w:p>
    <w:p w14:paraId="2D9249CA" w14:textId="21115709" w:rsidR="005B3678" w:rsidRPr="00C82EA1" w:rsidRDefault="007A4C94" w:rsidP="0028607E">
      <w:pPr>
        <w:pStyle w:val="Default"/>
        <w:numPr>
          <w:ilvl w:val="0"/>
          <w:numId w:val="13"/>
        </w:numPr>
        <w:spacing w:after="20"/>
        <w:ind w:left="1068"/>
        <w:rPr>
          <w:rFonts w:asciiTheme="minorHAnsi" w:hAnsiTheme="minorHAnsi" w:cstheme="minorHAnsi"/>
          <w:color w:val="auto"/>
          <w:sz w:val="22"/>
          <w:szCs w:val="22"/>
        </w:rPr>
      </w:pPr>
      <w:r>
        <w:rPr>
          <w:rFonts w:asciiTheme="minorHAnsi" w:eastAsia="Tahoma" w:hAnsiTheme="minorHAnsi" w:cstheme="minorHAnsi"/>
          <w:color w:val="auto"/>
          <w:sz w:val="22"/>
          <w:szCs w:val="22"/>
        </w:rPr>
        <w:t>H</w:t>
      </w:r>
      <w:r w:rsidR="005B3678" w:rsidRPr="00C82EA1">
        <w:rPr>
          <w:rFonts w:asciiTheme="minorHAnsi" w:eastAsia="Tahoma" w:hAnsiTheme="minorHAnsi" w:cstheme="minorHAnsi"/>
          <w:color w:val="auto"/>
          <w:sz w:val="22"/>
          <w:szCs w:val="22"/>
        </w:rPr>
        <w:t>et al dan niet onderworpen zijn aan de wetgeving op overheidsopdrachten</w:t>
      </w:r>
      <w:r>
        <w:rPr>
          <w:rFonts w:asciiTheme="minorHAnsi" w:hAnsiTheme="minorHAnsi" w:cstheme="minorHAnsi"/>
          <w:color w:val="auto"/>
          <w:sz w:val="22"/>
          <w:szCs w:val="22"/>
        </w:rPr>
        <w:t>;</w:t>
      </w:r>
    </w:p>
    <w:p w14:paraId="6025A3C5" w14:textId="12ACDECC" w:rsidR="005B3678" w:rsidRPr="00C82EA1" w:rsidRDefault="007A4C94" w:rsidP="0028607E">
      <w:pPr>
        <w:pStyle w:val="Default"/>
        <w:numPr>
          <w:ilvl w:val="0"/>
          <w:numId w:val="13"/>
        </w:numPr>
        <w:spacing w:after="20"/>
        <w:ind w:left="1068"/>
        <w:rPr>
          <w:rFonts w:asciiTheme="minorHAnsi" w:hAnsiTheme="minorHAnsi" w:cstheme="minorHAnsi"/>
          <w:color w:val="auto"/>
          <w:sz w:val="22"/>
          <w:szCs w:val="22"/>
        </w:rPr>
      </w:pPr>
      <w:r>
        <w:rPr>
          <w:rFonts w:asciiTheme="minorHAnsi" w:eastAsia="Tahoma" w:hAnsiTheme="minorHAnsi" w:cstheme="minorHAnsi"/>
          <w:color w:val="auto"/>
          <w:sz w:val="22"/>
          <w:szCs w:val="22"/>
        </w:rPr>
        <w:t>H</w:t>
      </w:r>
      <w:r w:rsidR="005B3678" w:rsidRPr="00C82EA1">
        <w:rPr>
          <w:rFonts w:asciiTheme="minorHAnsi" w:eastAsia="Tahoma" w:hAnsiTheme="minorHAnsi" w:cstheme="minorHAnsi"/>
          <w:color w:val="auto"/>
          <w:sz w:val="22"/>
          <w:szCs w:val="22"/>
        </w:rPr>
        <w:t>et aandeel van  de kandidaat-uitvoerder in het project</w:t>
      </w:r>
      <w:r w:rsidR="005B3678" w:rsidRPr="00C82EA1">
        <w:rPr>
          <w:rFonts w:asciiTheme="minorHAnsi" w:hAnsiTheme="minorHAnsi" w:cstheme="minorHAnsi"/>
          <w:color w:val="auto"/>
          <w:sz w:val="22"/>
          <w:szCs w:val="22"/>
        </w:rPr>
        <w:t xml:space="preserve">. </w:t>
      </w:r>
    </w:p>
    <w:p w14:paraId="1F08B128" w14:textId="3144BE61" w:rsidR="005B3678" w:rsidRPr="00C82EA1" w:rsidRDefault="005B3678" w:rsidP="0028607E">
      <w:pPr>
        <w:pStyle w:val="Default"/>
        <w:numPr>
          <w:ilvl w:val="0"/>
          <w:numId w:val="12"/>
        </w:numPr>
        <w:spacing w:after="20"/>
        <w:ind w:left="720"/>
        <w:rPr>
          <w:rFonts w:asciiTheme="minorHAnsi" w:eastAsia="Tahoma" w:hAnsiTheme="minorHAnsi" w:cstheme="minorHAnsi"/>
          <w:color w:val="auto"/>
          <w:sz w:val="22"/>
          <w:szCs w:val="22"/>
        </w:rPr>
      </w:pPr>
      <w:r w:rsidRPr="00C82EA1">
        <w:rPr>
          <w:rFonts w:asciiTheme="minorHAnsi" w:eastAsia="Tahoma" w:hAnsiTheme="minorHAnsi" w:cstheme="minorHAnsi"/>
          <w:color w:val="auto"/>
          <w:sz w:val="22"/>
          <w:szCs w:val="22"/>
        </w:rPr>
        <w:t>De inhoudelijke gegevens van het project en de bouwkwaliteit, met info over o.a. elementen zoals duurzaamheid, energieverbruik, rentabiliteit, kostprijsbenadering, de wijze van samenwerking met de opdrachtgever</w:t>
      </w:r>
      <w:r w:rsidR="007A4C94">
        <w:rPr>
          <w:rFonts w:asciiTheme="minorHAnsi" w:eastAsia="Tahoma" w:hAnsiTheme="minorHAnsi" w:cstheme="minorHAnsi"/>
          <w:color w:val="auto"/>
          <w:sz w:val="22"/>
          <w:szCs w:val="22"/>
        </w:rPr>
        <w:t>.</w:t>
      </w:r>
    </w:p>
    <w:p w14:paraId="3CD6E99D" w14:textId="77777777" w:rsidR="0028607E" w:rsidRPr="0028607E" w:rsidRDefault="0028607E" w:rsidP="0028607E">
      <w:pPr>
        <w:pStyle w:val="Default"/>
        <w:numPr>
          <w:ilvl w:val="0"/>
          <w:numId w:val="12"/>
        </w:numPr>
        <w:spacing w:after="20"/>
        <w:ind w:left="720"/>
        <w:rPr>
          <w:rFonts w:asciiTheme="minorHAnsi" w:eastAsia="Tahoma" w:hAnsiTheme="minorHAnsi" w:cstheme="minorHAnsi"/>
          <w:color w:val="auto"/>
          <w:sz w:val="22"/>
          <w:szCs w:val="22"/>
        </w:rPr>
      </w:pPr>
      <w:r w:rsidRPr="0028607E">
        <w:rPr>
          <w:rFonts w:asciiTheme="minorHAnsi" w:eastAsia="Tahoma" w:hAnsiTheme="minorHAnsi" w:cstheme="minorHAnsi"/>
          <w:color w:val="auto"/>
          <w:sz w:val="22"/>
          <w:szCs w:val="22"/>
        </w:rPr>
        <w:t xml:space="preserve">Een motivatienota over de relevantie van het referentieproject voor deze opdracht;  de relevantie kan gaan over het voorwerp van de opdracht, de complexiteit, de financiële of ruimtelijke omvang.   </w:t>
      </w:r>
    </w:p>
    <w:p w14:paraId="1BCD0D4B" w14:textId="4372B8DB" w:rsidR="0028607E" w:rsidRPr="00B0483B" w:rsidRDefault="0028607E" w:rsidP="0028607E">
      <w:pPr>
        <w:pStyle w:val="Default"/>
        <w:numPr>
          <w:ilvl w:val="0"/>
          <w:numId w:val="12"/>
        </w:numPr>
        <w:spacing w:after="20"/>
        <w:ind w:left="720"/>
        <w:rPr>
          <w:rFonts w:asciiTheme="minorHAnsi" w:eastAsia="Tahoma" w:hAnsiTheme="minorHAnsi" w:cstheme="minorHAnsi"/>
          <w:i/>
          <w:iCs/>
          <w:color w:val="00B050"/>
          <w:sz w:val="22"/>
          <w:szCs w:val="22"/>
        </w:rPr>
      </w:pPr>
      <w:r w:rsidRPr="0028607E">
        <w:rPr>
          <w:rFonts w:asciiTheme="minorHAnsi" w:eastAsia="Tahoma" w:hAnsiTheme="minorHAnsi" w:cstheme="minorHAnsi"/>
          <w:color w:val="auto"/>
          <w:sz w:val="22"/>
          <w:szCs w:val="22"/>
          <w:highlight w:val="green"/>
        </w:rPr>
        <w:t>S, M, L, XL</w:t>
      </w:r>
      <w:r w:rsidRPr="0028607E">
        <w:rPr>
          <w:rFonts w:asciiTheme="minorHAnsi" w:eastAsia="Tahoma" w:hAnsiTheme="minorHAnsi" w:cstheme="minorHAnsi"/>
          <w:color w:val="auto"/>
          <w:sz w:val="22"/>
          <w:szCs w:val="22"/>
        </w:rPr>
        <w:t xml:space="preserve"> </w:t>
      </w:r>
      <w:r w:rsidRPr="00B0483B">
        <w:rPr>
          <w:rFonts w:asciiTheme="minorHAnsi" w:eastAsia="Tahoma" w:hAnsiTheme="minorHAnsi" w:cstheme="minorHAnsi"/>
          <w:i/>
          <w:iCs/>
          <w:color w:val="00B050"/>
          <w:sz w:val="22"/>
          <w:szCs w:val="22"/>
        </w:rPr>
        <w:t>Een motivatienota over de relevantie van het referentieproject voor deze opdracht, specifiek naar de verwachtingen van de opdrachtgever naar duurzaamheid en circulariteit toe.</w:t>
      </w:r>
    </w:p>
    <w:p w14:paraId="17FD4406" w14:textId="57183638" w:rsidR="005B3678" w:rsidRDefault="005B3678" w:rsidP="0028607E">
      <w:pPr>
        <w:autoSpaceDE w:val="0"/>
        <w:autoSpaceDN w:val="0"/>
        <w:adjustRightInd w:val="0"/>
        <w:spacing w:after="0" w:line="240" w:lineRule="auto"/>
        <w:rPr>
          <w:rFonts w:cstheme="minorHAnsi"/>
        </w:rPr>
      </w:pPr>
      <w:r>
        <w:rPr>
          <w:rFonts w:cstheme="minorHAnsi"/>
          <w:color w:val="000000"/>
        </w:rPr>
        <w:t>De nota telt per referentieproject</w:t>
      </w:r>
      <w:r>
        <w:rPr>
          <w:rFonts w:cstheme="minorHAnsi"/>
        </w:rPr>
        <w:t xml:space="preserve"> telkens maximaal 4 A4</w:t>
      </w:r>
      <w:r w:rsidR="00C42D69">
        <w:rPr>
          <w:rFonts w:cstheme="minorHAnsi"/>
        </w:rPr>
        <w:t>-</w:t>
      </w:r>
      <w:r>
        <w:rPr>
          <w:rFonts w:cstheme="minorHAnsi"/>
        </w:rPr>
        <w:t>bladzijden recto, beeldmateriaal inbegrepen</w:t>
      </w:r>
      <w:r w:rsidR="00C42D69">
        <w:rPr>
          <w:rFonts w:cstheme="minorHAnsi"/>
        </w:rPr>
        <w:t>.</w:t>
      </w:r>
    </w:p>
    <w:p w14:paraId="6A274855" w14:textId="77777777" w:rsidR="005B3678" w:rsidRPr="00D029F5" w:rsidRDefault="005B3678" w:rsidP="0028607E">
      <w:pPr>
        <w:autoSpaceDE w:val="0"/>
        <w:autoSpaceDN w:val="0"/>
        <w:adjustRightInd w:val="0"/>
        <w:spacing w:after="0" w:line="240" w:lineRule="auto"/>
        <w:rPr>
          <w:rFonts w:cstheme="minorHAnsi"/>
          <w:color w:val="000000"/>
        </w:rPr>
      </w:pPr>
      <w:r w:rsidRPr="00D029F5">
        <w:rPr>
          <w:rFonts w:cstheme="minorHAnsi"/>
          <w:color w:val="000000"/>
        </w:rPr>
        <w:t xml:space="preserve">Bij elk formulier moet een </w:t>
      </w:r>
      <w:r>
        <w:rPr>
          <w:rFonts w:cstheme="minorHAnsi"/>
          <w:color w:val="000000"/>
        </w:rPr>
        <w:t xml:space="preserve">gedateerd en </w:t>
      </w:r>
      <w:r w:rsidRPr="00D029F5">
        <w:rPr>
          <w:rFonts w:cstheme="minorHAnsi"/>
          <w:color w:val="000000"/>
        </w:rPr>
        <w:t>ondertekend attest worden gevoegd</w:t>
      </w:r>
      <w:r>
        <w:rPr>
          <w:rFonts w:cstheme="minorHAnsi"/>
          <w:color w:val="000000"/>
        </w:rPr>
        <w:t xml:space="preserve"> dat bovenstaande basisgegevens bevat en dat staaft </w:t>
      </w:r>
      <w:r w:rsidRPr="00D029F5">
        <w:rPr>
          <w:rFonts w:cstheme="minorHAnsi"/>
          <w:color w:val="000000"/>
        </w:rPr>
        <w:t xml:space="preserve">dat de werken </w:t>
      </w:r>
      <w:r>
        <w:rPr>
          <w:rFonts w:cstheme="minorHAnsi"/>
          <w:color w:val="000000"/>
        </w:rPr>
        <w:t>tot volledige voldoening van de bouwheer</w:t>
      </w:r>
      <w:r w:rsidRPr="00D029F5">
        <w:rPr>
          <w:rFonts w:cstheme="minorHAnsi"/>
          <w:color w:val="000000"/>
        </w:rPr>
        <w:t xml:space="preserve"> werden</w:t>
      </w:r>
      <w:r>
        <w:rPr>
          <w:rFonts w:cstheme="minorHAnsi"/>
          <w:color w:val="000000"/>
        </w:rPr>
        <w:t xml:space="preserve"> uitgevoerd</w:t>
      </w:r>
      <w:r w:rsidRPr="00D029F5">
        <w:rPr>
          <w:rFonts w:cstheme="minorHAnsi"/>
          <w:color w:val="000000"/>
        </w:rPr>
        <w:t xml:space="preserve">. </w:t>
      </w:r>
    </w:p>
    <w:p w14:paraId="000EE0E4" w14:textId="66666788" w:rsidR="005B3678" w:rsidRPr="00D029F5" w:rsidRDefault="005B3678" w:rsidP="0028607E">
      <w:pPr>
        <w:autoSpaceDE w:val="0"/>
        <w:autoSpaceDN w:val="0"/>
        <w:adjustRightInd w:val="0"/>
        <w:spacing w:after="0" w:line="240" w:lineRule="auto"/>
        <w:rPr>
          <w:rFonts w:cstheme="minorHAnsi"/>
          <w:color w:val="000000"/>
        </w:rPr>
      </w:pPr>
      <w:bookmarkStart w:id="7" w:name="_Hlk125366267"/>
      <w:r w:rsidRPr="00D029F5">
        <w:rPr>
          <w:rFonts w:cstheme="minorHAnsi"/>
          <w:color w:val="000000"/>
        </w:rPr>
        <w:t xml:space="preserve">Het attest van goede uitvoering wordt niet meegeteld bij </w:t>
      </w:r>
      <w:r w:rsidR="0028607E">
        <w:rPr>
          <w:rFonts w:cstheme="minorHAnsi"/>
          <w:color w:val="000000"/>
        </w:rPr>
        <w:t>het</w:t>
      </w:r>
      <w:r w:rsidRPr="00D029F5">
        <w:rPr>
          <w:rFonts w:cstheme="minorHAnsi"/>
          <w:color w:val="000000"/>
        </w:rPr>
        <w:t xml:space="preserve"> toegestane </w:t>
      </w:r>
      <w:r w:rsidR="0028607E">
        <w:rPr>
          <w:rFonts w:cstheme="minorHAnsi"/>
          <w:color w:val="000000"/>
        </w:rPr>
        <w:t xml:space="preserve">aantal </w:t>
      </w:r>
      <w:r w:rsidRPr="00D029F5">
        <w:rPr>
          <w:rFonts w:cstheme="minorHAnsi"/>
          <w:color w:val="000000"/>
        </w:rPr>
        <w:t xml:space="preserve">pagina's. </w:t>
      </w:r>
    </w:p>
    <w:bookmarkEnd w:id="7"/>
    <w:p w14:paraId="55D62F8B" w14:textId="77777777" w:rsidR="005B3678" w:rsidRPr="00026D8D" w:rsidRDefault="005B3678" w:rsidP="0028607E">
      <w:pPr>
        <w:autoSpaceDE w:val="0"/>
        <w:autoSpaceDN w:val="0"/>
        <w:adjustRightInd w:val="0"/>
        <w:spacing w:after="0" w:line="240" w:lineRule="auto"/>
        <w:rPr>
          <w:rFonts w:cstheme="minorHAnsi"/>
          <w:color w:val="000000"/>
        </w:rPr>
      </w:pPr>
      <w:r w:rsidRPr="00D029F5">
        <w:rPr>
          <w:rFonts w:cstheme="minorHAnsi"/>
          <w:color w:val="000000"/>
        </w:rPr>
        <w:t>Als een attest van goede uitvoering ontbre</w:t>
      </w:r>
      <w:r>
        <w:rPr>
          <w:rFonts w:cstheme="minorHAnsi"/>
          <w:color w:val="000000"/>
        </w:rPr>
        <w:t>kende, onvolledige of tegenstrijdige informatie bevat</w:t>
      </w:r>
      <w:r w:rsidRPr="00D029F5">
        <w:rPr>
          <w:rFonts w:cstheme="minorHAnsi"/>
          <w:color w:val="000000"/>
        </w:rPr>
        <w:t xml:space="preserve">, kan de </w:t>
      </w:r>
      <w:r>
        <w:rPr>
          <w:rFonts w:cstheme="minorHAnsi"/>
          <w:color w:val="000000"/>
        </w:rPr>
        <w:t>aanbestedende overheid of de bouwheer</w:t>
      </w:r>
      <w:r w:rsidRPr="00D029F5">
        <w:rPr>
          <w:rFonts w:cstheme="minorHAnsi"/>
          <w:color w:val="000000"/>
        </w:rPr>
        <w:t xml:space="preserve"> de betrokken kandidaat (of rechtstreeks de </w:t>
      </w:r>
      <w:r>
        <w:rPr>
          <w:rFonts w:cstheme="minorHAnsi"/>
          <w:color w:val="000000"/>
        </w:rPr>
        <w:t>aanbestedende overheid of de bouwheer</w:t>
      </w:r>
      <w:r w:rsidRPr="00D029F5">
        <w:rPr>
          <w:rFonts w:cstheme="minorHAnsi"/>
          <w:color w:val="000000"/>
        </w:rPr>
        <w:t xml:space="preserve"> van de referentie) om aanvullende informatie vragen. </w:t>
      </w:r>
    </w:p>
    <w:p w14:paraId="72DEBB36" w14:textId="77777777" w:rsidR="004E1C96" w:rsidRDefault="004E1C96" w:rsidP="0028607E">
      <w:pPr>
        <w:pStyle w:val="Default"/>
        <w:spacing w:after="20"/>
        <w:rPr>
          <w:rFonts w:asciiTheme="minorHAnsi" w:hAnsiTheme="minorHAnsi" w:cstheme="minorHAnsi"/>
          <w:sz w:val="22"/>
          <w:szCs w:val="22"/>
        </w:rPr>
      </w:pPr>
    </w:p>
    <w:p w14:paraId="0D0D9F4C" w14:textId="27D3DDBD" w:rsidR="005B3678" w:rsidRDefault="005B3678" w:rsidP="0028607E">
      <w:pPr>
        <w:pStyle w:val="Default"/>
        <w:spacing w:after="20"/>
        <w:rPr>
          <w:rFonts w:asciiTheme="minorHAnsi" w:hAnsiTheme="minorHAnsi" w:cstheme="minorHAnsi"/>
          <w:sz w:val="22"/>
          <w:szCs w:val="22"/>
        </w:rPr>
      </w:pPr>
      <w:bookmarkStart w:id="8" w:name="_Hlk125367682"/>
      <w:r>
        <w:rPr>
          <w:rFonts w:asciiTheme="minorHAnsi" w:hAnsiTheme="minorHAnsi" w:cstheme="minorHAnsi"/>
          <w:sz w:val="22"/>
          <w:szCs w:val="22"/>
        </w:rPr>
        <w:t xml:space="preserve">Een kandidaat kan geselecteerd worden wanneer </w:t>
      </w:r>
      <w:r w:rsidR="006F1F54">
        <w:rPr>
          <w:rFonts w:asciiTheme="minorHAnsi" w:hAnsiTheme="minorHAnsi" w:cstheme="minorHAnsi"/>
          <w:sz w:val="22"/>
          <w:szCs w:val="22"/>
        </w:rPr>
        <w:t>het aantal gevraagde</w:t>
      </w:r>
      <w:r>
        <w:rPr>
          <w:rFonts w:asciiTheme="minorHAnsi" w:hAnsiTheme="minorHAnsi" w:cstheme="minorHAnsi"/>
          <w:sz w:val="22"/>
          <w:szCs w:val="22"/>
        </w:rPr>
        <w:t xml:space="preserve"> eigen referenties omtrent de opdracht worden gegeven conform bovenstaande vereisten én de aanbestedende overheid oordeelt dat de relevantie voor de opdracht is aangetoond</w:t>
      </w:r>
      <w:r w:rsidR="00C42D69">
        <w:rPr>
          <w:rFonts w:asciiTheme="minorHAnsi" w:hAnsiTheme="minorHAnsi" w:cstheme="minorHAnsi"/>
          <w:sz w:val="22"/>
          <w:szCs w:val="22"/>
        </w:rPr>
        <w:t>.</w:t>
      </w:r>
    </w:p>
    <w:bookmarkEnd w:id="8"/>
    <w:p w14:paraId="051F40BB" w14:textId="4BD15331" w:rsidR="00382429" w:rsidRDefault="00382429" w:rsidP="00382429">
      <w:pPr>
        <w:autoSpaceDE w:val="0"/>
        <w:autoSpaceDN w:val="0"/>
        <w:adjustRightInd w:val="0"/>
        <w:spacing w:after="0" w:line="240" w:lineRule="auto"/>
        <w:rPr>
          <w:rFonts w:cstheme="minorHAnsi"/>
          <w:color w:val="000000"/>
        </w:rPr>
      </w:pPr>
      <w:r w:rsidRPr="00D029F5">
        <w:rPr>
          <w:rFonts w:cstheme="minorHAnsi"/>
          <w:color w:val="000000"/>
        </w:rPr>
        <w:t xml:space="preserve">Als een kandidaat </w:t>
      </w:r>
      <w:r>
        <w:rPr>
          <w:rFonts w:cstheme="minorHAnsi"/>
          <w:color w:val="000000"/>
        </w:rPr>
        <w:t xml:space="preserve">niét </w:t>
      </w:r>
      <w:r>
        <w:rPr>
          <w:rFonts w:cstheme="minorHAnsi"/>
        </w:rPr>
        <w:t>het gevraagde aantal</w:t>
      </w:r>
      <w:r w:rsidRPr="00D029F5">
        <w:rPr>
          <w:rFonts w:cstheme="minorHAnsi"/>
          <w:color w:val="000000"/>
        </w:rPr>
        <w:t xml:space="preserve"> referenties presenteert of als niet aan alle kenmerken wordt voldaan, wordt hij automatisch niet geselecteerd. </w:t>
      </w:r>
      <w:r w:rsidR="00C42D69">
        <w:rPr>
          <w:rFonts w:cstheme="minorHAnsi"/>
          <w:color w:val="000000"/>
        </w:rPr>
        <w:t>Wanneer</w:t>
      </w:r>
      <w:r w:rsidR="00C42D69" w:rsidRPr="00C036D3">
        <w:rPr>
          <w:rFonts w:cstheme="minorHAnsi"/>
          <w:color w:val="000000"/>
        </w:rPr>
        <w:t xml:space="preserve"> </w:t>
      </w:r>
      <w:r w:rsidR="00C42D69">
        <w:rPr>
          <w:rFonts w:cstheme="minorHAnsi"/>
          <w:color w:val="000000"/>
        </w:rPr>
        <w:t xml:space="preserve">de verstrekte </w:t>
      </w:r>
      <w:r w:rsidR="00C42D69" w:rsidRPr="00C036D3">
        <w:rPr>
          <w:rFonts w:cstheme="minorHAnsi"/>
          <w:color w:val="000000"/>
        </w:rPr>
        <w:t xml:space="preserve">informatie </w:t>
      </w:r>
      <w:r w:rsidR="00C42D69">
        <w:rPr>
          <w:rFonts w:cstheme="minorHAnsi"/>
          <w:color w:val="000000"/>
        </w:rPr>
        <w:t xml:space="preserve">over een referentie </w:t>
      </w:r>
      <w:r w:rsidR="00C42D69" w:rsidRPr="00C036D3">
        <w:rPr>
          <w:rFonts w:cstheme="minorHAnsi"/>
          <w:color w:val="000000"/>
        </w:rPr>
        <w:t xml:space="preserve">in strijd is met de bovenstaande minimumeisen, </w:t>
      </w:r>
      <w:r w:rsidR="00C42D69">
        <w:rPr>
          <w:rFonts w:cstheme="minorHAnsi"/>
          <w:color w:val="000000"/>
        </w:rPr>
        <w:t>is</w:t>
      </w:r>
      <w:r w:rsidR="00C42D69" w:rsidRPr="00C036D3">
        <w:rPr>
          <w:rFonts w:cstheme="minorHAnsi"/>
          <w:color w:val="000000"/>
        </w:rPr>
        <w:t xml:space="preserve"> </w:t>
      </w:r>
      <w:r w:rsidR="00C42D69">
        <w:rPr>
          <w:rFonts w:cstheme="minorHAnsi"/>
          <w:color w:val="000000"/>
        </w:rPr>
        <w:t>ze</w:t>
      </w:r>
      <w:r w:rsidR="00C42D69" w:rsidRPr="00C036D3">
        <w:rPr>
          <w:rFonts w:cstheme="minorHAnsi"/>
          <w:color w:val="000000"/>
        </w:rPr>
        <w:t xml:space="preserve"> </w:t>
      </w:r>
      <w:r w:rsidRPr="00D029F5">
        <w:rPr>
          <w:rFonts w:cstheme="minorHAnsi"/>
          <w:color w:val="000000"/>
        </w:rPr>
        <w:t xml:space="preserve">de facto niet-conform (bijvoorbeeld werken </w:t>
      </w:r>
      <w:r>
        <w:rPr>
          <w:rFonts w:cstheme="minorHAnsi"/>
          <w:color w:val="000000"/>
        </w:rPr>
        <w:t>die niet voldoen aan de minimale uitvoeringsbedragen of aan de maximale ouderdom).</w:t>
      </w:r>
      <w:r w:rsidRPr="00D029F5">
        <w:rPr>
          <w:rFonts w:cstheme="minorHAnsi"/>
          <w:color w:val="000000"/>
        </w:rPr>
        <w:t xml:space="preserve"> </w:t>
      </w:r>
    </w:p>
    <w:p w14:paraId="28C3C571" w14:textId="77777777" w:rsidR="0028607E" w:rsidRDefault="0028607E" w:rsidP="0028607E">
      <w:pPr>
        <w:autoSpaceDE w:val="0"/>
        <w:autoSpaceDN w:val="0"/>
        <w:adjustRightInd w:val="0"/>
        <w:spacing w:after="0" w:line="240" w:lineRule="auto"/>
        <w:rPr>
          <w:rFonts w:cstheme="minorHAnsi"/>
          <w:color w:val="000000"/>
        </w:rPr>
      </w:pPr>
    </w:p>
    <w:p w14:paraId="0C0856E1" w14:textId="77777777" w:rsidR="0028607E" w:rsidRDefault="0028607E" w:rsidP="005B3678">
      <w:pPr>
        <w:autoSpaceDE w:val="0"/>
        <w:autoSpaceDN w:val="0"/>
        <w:adjustRightInd w:val="0"/>
        <w:spacing w:after="0" w:line="240" w:lineRule="auto"/>
        <w:ind w:left="708"/>
        <w:rPr>
          <w:rFonts w:cstheme="minorHAnsi"/>
          <w:color w:val="000000"/>
        </w:rPr>
      </w:pPr>
    </w:p>
    <w:p w14:paraId="47213FD9" w14:textId="5287FF26" w:rsidR="0083092A" w:rsidRPr="005626AE" w:rsidRDefault="0083092A" w:rsidP="0028607E">
      <w:pPr>
        <w:pStyle w:val="Kop2"/>
      </w:pPr>
      <w:r>
        <w:t>SC</w:t>
      </w:r>
      <w:r w:rsidR="00B26EBC">
        <w:t>B</w:t>
      </w:r>
      <w:r w:rsidR="0028607E">
        <w:t>_</w:t>
      </w:r>
      <w:r>
        <w:t>03</w:t>
      </w:r>
      <w:r>
        <w:tab/>
      </w:r>
      <w:r w:rsidRPr="005626AE">
        <w:t xml:space="preserve"> </w:t>
      </w:r>
      <w:r w:rsidR="00B26EBC" w:rsidRPr="001A39B6">
        <w:rPr>
          <w:rFonts w:cstheme="minorHAnsi"/>
          <w:highlight w:val="green"/>
        </w:rPr>
        <w:t>L, XL</w:t>
      </w:r>
      <w:r w:rsidR="00B26EBC" w:rsidRPr="00C82EA1">
        <w:rPr>
          <w:rFonts w:cstheme="minorHAnsi"/>
        </w:rPr>
        <w:t xml:space="preserve"> </w:t>
      </w:r>
      <w:r w:rsidR="00C274DC" w:rsidRPr="00C274DC">
        <w:rPr>
          <w:rFonts w:cstheme="minorHAnsi"/>
        </w:rPr>
        <w:t xml:space="preserve">Build: </w:t>
      </w:r>
      <w:r w:rsidRPr="005626AE">
        <w:t xml:space="preserve">Competenties in het domein van de circulaire economie </w:t>
      </w:r>
    </w:p>
    <w:p w14:paraId="619B377B" w14:textId="4A1CD60E" w:rsidR="0083092A" w:rsidRPr="00CD7DEA" w:rsidRDefault="0083092A" w:rsidP="0028607E">
      <w:pPr>
        <w:autoSpaceDE w:val="0"/>
        <w:autoSpaceDN w:val="0"/>
        <w:adjustRightInd w:val="0"/>
        <w:spacing w:after="0" w:line="240" w:lineRule="auto"/>
        <w:rPr>
          <w:rFonts w:cstheme="minorHAnsi"/>
          <w:i/>
          <w:iCs/>
          <w:color w:val="00B050"/>
        </w:rPr>
      </w:pPr>
      <w:r w:rsidRPr="00CD7DEA">
        <w:rPr>
          <w:rFonts w:cstheme="minorHAnsi"/>
          <w:i/>
          <w:iCs/>
          <w:color w:val="00B050"/>
        </w:rPr>
        <w:t xml:space="preserve">De kandidaat zal in een bijgevoegde nota (maximaal </w:t>
      </w:r>
      <w:r w:rsidR="00C17715" w:rsidRPr="00CD7DEA">
        <w:rPr>
          <w:rFonts w:cstheme="minorHAnsi"/>
          <w:i/>
          <w:iCs/>
          <w:color w:val="00B050"/>
        </w:rPr>
        <w:t>5</w:t>
      </w:r>
      <w:r w:rsidRPr="00CD7DEA">
        <w:rPr>
          <w:rFonts w:cstheme="minorHAnsi"/>
          <w:i/>
          <w:iCs/>
          <w:color w:val="00B050"/>
        </w:rPr>
        <w:t xml:space="preserve"> A4-pagina's) zijn vermogen toelichten om acties op het vlak van de circulaire economie te beheren. Deze nota beschrijft minstens één  door de kandidaat ondernomen actie</w:t>
      </w:r>
      <w:r w:rsidR="0028607E" w:rsidRPr="00CD7DEA">
        <w:rPr>
          <w:rFonts w:cstheme="minorHAnsi"/>
          <w:i/>
          <w:iCs/>
          <w:color w:val="00B050"/>
        </w:rPr>
        <w:t>s</w:t>
      </w:r>
      <w:r w:rsidRPr="00CD7DEA">
        <w:rPr>
          <w:rFonts w:cstheme="minorHAnsi"/>
          <w:i/>
          <w:iCs/>
          <w:color w:val="00B050"/>
        </w:rPr>
        <w:t xml:space="preserve">. Hierin worden toegelicht: </w:t>
      </w:r>
    </w:p>
    <w:p w14:paraId="168F3CC6" w14:textId="66136851" w:rsidR="00C17715" w:rsidRPr="00CD7DEA" w:rsidRDefault="00F174A8" w:rsidP="0028607E">
      <w:pPr>
        <w:pStyle w:val="Lijstalinea"/>
        <w:numPr>
          <w:ilvl w:val="0"/>
          <w:numId w:val="15"/>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E</w:t>
      </w:r>
      <w:r w:rsidR="0083092A" w:rsidRPr="00CD7DEA">
        <w:rPr>
          <w:rFonts w:asciiTheme="minorHAnsi" w:hAnsiTheme="minorHAnsi" w:cstheme="minorHAnsi"/>
          <w:i/>
          <w:iCs/>
          <w:color w:val="00B050"/>
          <w:sz w:val="22"/>
          <w:szCs w:val="22"/>
        </w:rPr>
        <w:t xml:space="preserve">en beschrijving van de circulaire actie en de toegepaste methodologie </w:t>
      </w:r>
      <w:r w:rsidR="00C17715" w:rsidRPr="00CD7DEA">
        <w:rPr>
          <w:rFonts w:asciiTheme="minorHAnsi" w:hAnsiTheme="minorHAnsi" w:cstheme="minorHAnsi"/>
          <w:i/>
          <w:iCs/>
          <w:color w:val="00B050"/>
          <w:sz w:val="22"/>
          <w:szCs w:val="22"/>
        </w:rPr>
        <w:t>(</w:t>
      </w:r>
      <w:bookmarkStart w:id="9" w:name="_Hlk98828444"/>
      <w:r w:rsidR="00C17715" w:rsidRPr="00CD7DEA">
        <w:rPr>
          <w:rFonts w:asciiTheme="minorHAnsi" w:hAnsiTheme="minorHAnsi" w:cstheme="minorHAnsi"/>
          <w:i/>
          <w:iCs/>
          <w:color w:val="00B050"/>
          <w:sz w:val="22"/>
          <w:szCs w:val="22"/>
        </w:rPr>
        <w:t>bv. indien de actie verband houdt met hergebruikte materialen: het soort materiaal dat wordt hergebruikt, hoe het wordt gebruikt, in welke hoeveelheid en met welke traceerbaarheid)</w:t>
      </w:r>
      <w:bookmarkEnd w:id="9"/>
      <w:r>
        <w:rPr>
          <w:rFonts w:asciiTheme="minorHAnsi" w:hAnsiTheme="minorHAnsi" w:cstheme="minorHAnsi"/>
          <w:i/>
          <w:iCs/>
          <w:color w:val="00B050"/>
          <w:sz w:val="22"/>
          <w:szCs w:val="22"/>
        </w:rPr>
        <w:t>.</w:t>
      </w:r>
    </w:p>
    <w:p w14:paraId="79BD4861" w14:textId="3B69E01B" w:rsidR="0083092A" w:rsidRPr="00CD7DEA" w:rsidRDefault="00F174A8" w:rsidP="0028607E">
      <w:pPr>
        <w:pStyle w:val="Lijstalinea"/>
        <w:numPr>
          <w:ilvl w:val="0"/>
          <w:numId w:val="15"/>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E</w:t>
      </w:r>
      <w:r w:rsidR="0083092A" w:rsidRPr="00CD7DEA">
        <w:rPr>
          <w:rFonts w:asciiTheme="minorHAnsi" w:hAnsiTheme="minorHAnsi" w:cstheme="minorHAnsi"/>
          <w:i/>
          <w:iCs/>
          <w:color w:val="00B050"/>
          <w:sz w:val="22"/>
          <w:szCs w:val="22"/>
        </w:rPr>
        <w:t>en evaluatie van de begroting in verband met deze circulaire actie</w:t>
      </w:r>
      <w:r>
        <w:rPr>
          <w:rFonts w:asciiTheme="minorHAnsi" w:hAnsiTheme="minorHAnsi" w:cstheme="minorHAnsi"/>
          <w:i/>
          <w:iCs/>
          <w:color w:val="00B050"/>
          <w:sz w:val="22"/>
          <w:szCs w:val="22"/>
        </w:rPr>
        <w:t>.</w:t>
      </w:r>
    </w:p>
    <w:p w14:paraId="6D8EB5EF" w14:textId="36B3E0D1" w:rsidR="0083092A" w:rsidRPr="00CD7DEA" w:rsidRDefault="00F174A8" w:rsidP="0028607E">
      <w:pPr>
        <w:pStyle w:val="Lijstalinea"/>
        <w:numPr>
          <w:ilvl w:val="0"/>
          <w:numId w:val="15"/>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A</w:t>
      </w:r>
      <w:r w:rsidR="0083092A" w:rsidRPr="00CD7DEA">
        <w:rPr>
          <w:rFonts w:asciiTheme="minorHAnsi" w:hAnsiTheme="minorHAnsi" w:cstheme="minorHAnsi"/>
          <w:i/>
          <w:iCs/>
          <w:color w:val="00B050"/>
          <w:sz w:val="22"/>
          <w:szCs w:val="22"/>
        </w:rPr>
        <w:t xml:space="preserve">lle andere informatie die nuttig is voor de beoordeling van het type, de omvang en de toegevoegde waarde van de circulaire actie. </w:t>
      </w:r>
    </w:p>
    <w:p w14:paraId="32874FD3" w14:textId="6D846663" w:rsidR="0083092A" w:rsidRPr="00CD7DEA" w:rsidRDefault="0083092A" w:rsidP="0028607E">
      <w:pPr>
        <w:autoSpaceDE w:val="0"/>
        <w:autoSpaceDN w:val="0"/>
        <w:adjustRightInd w:val="0"/>
        <w:spacing w:after="0" w:line="240" w:lineRule="auto"/>
        <w:rPr>
          <w:rFonts w:cstheme="minorHAnsi"/>
          <w:i/>
          <w:iCs/>
          <w:color w:val="00B050"/>
        </w:rPr>
      </w:pPr>
      <w:bookmarkStart w:id="10" w:name="_Hlk98828560"/>
    </w:p>
    <w:p w14:paraId="48CCBBB8" w14:textId="62ADE423" w:rsidR="004B1EF0" w:rsidRPr="00CD7DEA" w:rsidRDefault="004B1EF0" w:rsidP="004B1EF0">
      <w:pPr>
        <w:autoSpaceDE w:val="0"/>
        <w:autoSpaceDN w:val="0"/>
        <w:adjustRightInd w:val="0"/>
        <w:spacing w:after="0" w:line="240" w:lineRule="auto"/>
        <w:rPr>
          <w:rFonts w:cstheme="minorHAnsi"/>
          <w:i/>
          <w:iCs/>
          <w:color w:val="00B050"/>
        </w:rPr>
      </w:pPr>
      <w:bookmarkStart w:id="11" w:name="_Hlk125368697"/>
      <w:r w:rsidRPr="00CD7DEA">
        <w:rPr>
          <w:rFonts w:cstheme="minorHAnsi"/>
          <w:i/>
          <w:iCs/>
          <w:color w:val="00B050"/>
        </w:rPr>
        <w:t xml:space="preserve">Onder acties op het vlak van circulaire economie wordt eveneens verstaan: de actieve medewerking aan een pilootproject, aan een wetenschappelijke studie, aan een ingewikkelde, veeleisende, vernieuwende uitvoering op het vlak van circulair bouwen. </w:t>
      </w:r>
    </w:p>
    <w:p w14:paraId="53B5B7F7" w14:textId="77777777" w:rsidR="004B1EF0" w:rsidRPr="00CD7DEA" w:rsidRDefault="004B1EF0" w:rsidP="0028607E">
      <w:pPr>
        <w:pStyle w:val="Default"/>
        <w:spacing w:after="20"/>
        <w:rPr>
          <w:rFonts w:asciiTheme="minorHAnsi" w:hAnsiTheme="minorHAnsi" w:cstheme="minorHAnsi"/>
          <w:i/>
          <w:iCs/>
          <w:color w:val="00B050"/>
          <w:sz w:val="22"/>
          <w:szCs w:val="22"/>
        </w:rPr>
      </w:pPr>
    </w:p>
    <w:p w14:paraId="2A67D356" w14:textId="3E335E4E" w:rsidR="0033406E" w:rsidRPr="00CD7DEA" w:rsidRDefault="0033406E" w:rsidP="0028607E">
      <w:pPr>
        <w:pStyle w:val="Default"/>
        <w:spacing w:after="20"/>
        <w:rPr>
          <w:rFonts w:asciiTheme="minorHAnsi" w:hAnsiTheme="minorHAnsi" w:cstheme="minorHAnsi"/>
          <w:i/>
          <w:iCs/>
          <w:color w:val="00B050"/>
          <w:sz w:val="22"/>
          <w:szCs w:val="22"/>
        </w:rPr>
      </w:pPr>
      <w:r w:rsidRPr="00CD7DEA">
        <w:rPr>
          <w:rFonts w:asciiTheme="minorHAnsi" w:hAnsiTheme="minorHAnsi" w:cstheme="minorHAnsi"/>
          <w:i/>
          <w:iCs/>
          <w:color w:val="00B050"/>
          <w:sz w:val="22"/>
          <w:szCs w:val="22"/>
        </w:rPr>
        <w:t>Een kandidaat kan geselecteerd worden wanneer de gevraagde toelichting wordt gegeven conform bovenstaande vereisten</w:t>
      </w:r>
      <w:r w:rsidR="000B2533" w:rsidRPr="00CD7DEA">
        <w:rPr>
          <w:rFonts w:asciiTheme="minorHAnsi" w:hAnsiTheme="minorHAnsi" w:cstheme="minorHAnsi"/>
          <w:i/>
          <w:iCs/>
          <w:color w:val="00B050"/>
          <w:sz w:val="22"/>
          <w:szCs w:val="22"/>
        </w:rPr>
        <w:t>.</w:t>
      </w:r>
    </w:p>
    <w:bookmarkEnd w:id="10"/>
    <w:bookmarkEnd w:id="11"/>
    <w:p w14:paraId="746F0D7F" w14:textId="77777777" w:rsidR="00873DFA" w:rsidRPr="000000AF" w:rsidRDefault="00873DFA" w:rsidP="00873DFA">
      <w:pPr>
        <w:pStyle w:val="Kop2"/>
      </w:pPr>
      <w:r>
        <w:lastRenderedPageBreak/>
        <w:t>Doorselectie</w:t>
      </w:r>
    </w:p>
    <w:p w14:paraId="4B134D4C" w14:textId="0AB528BA" w:rsidR="000B2533" w:rsidRDefault="00873DFA" w:rsidP="00873DFA">
      <w:pPr>
        <w:autoSpaceDE w:val="0"/>
        <w:autoSpaceDN w:val="0"/>
        <w:adjustRightInd w:val="0"/>
        <w:spacing w:after="0" w:line="240" w:lineRule="auto"/>
        <w:rPr>
          <w:rFonts w:cstheme="minorHAnsi"/>
          <w:color w:val="000000"/>
        </w:rPr>
      </w:pPr>
      <w:r w:rsidRPr="00E47F14">
        <w:rPr>
          <w:rFonts w:cstheme="minorHAnsi"/>
          <w:color w:val="000000"/>
        </w:rPr>
        <w:t xml:space="preserve">Indien er meer dan 3 kandidaten voldoen aan de voorwaarden voor de kwalitatieve selectie, zal er worden doorgeselecteerd. Deze doorselectie zal gebeuren aan de hand van de gegevens die door de kandidaten moeten worden aangeleverd in het kader van </w:t>
      </w:r>
      <w:r>
        <w:rPr>
          <w:rFonts w:cstheme="minorHAnsi"/>
          <w:color w:val="000000"/>
        </w:rPr>
        <w:t>de</w:t>
      </w:r>
      <w:r w:rsidRPr="00E47F14">
        <w:rPr>
          <w:rFonts w:cstheme="minorHAnsi"/>
          <w:color w:val="000000"/>
        </w:rPr>
        <w:t xml:space="preserve"> selectiecriteri</w:t>
      </w:r>
      <w:r>
        <w:rPr>
          <w:rFonts w:cstheme="minorHAnsi"/>
          <w:color w:val="000000"/>
        </w:rPr>
        <w:t>a</w:t>
      </w:r>
      <w:r w:rsidRPr="00E47F14">
        <w:rPr>
          <w:rFonts w:cstheme="minorHAnsi"/>
          <w:color w:val="000000"/>
        </w:rPr>
        <w:t xml:space="preserve"> </w:t>
      </w:r>
      <w:r>
        <w:rPr>
          <w:rFonts w:cstheme="minorHAnsi"/>
          <w:color w:val="000000"/>
        </w:rPr>
        <w:t>‘</w:t>
      </w:r>
      <w:r w:rsidRPr="006456B8">
        <w:rPr>
          <w:rFonts w:cstheme="minorHAnsi"/>
          <w:color w:val="000000"/>
        </w:rPr>
        <w:t>samenstelling ontwerp</w:t>
      </w:r>
      <w:r w:rsidR="006456B8" w:rsidRPr="006456B8">
        <w:rPr>
          <w:rFonts w:cstheme="minorHAnsi"/>
          <w:color w:val="000000"/>
        </w:rPr>
        <w:t>- en uitvoerde</w:t>
      </w:r>
      <w:r w:rsidR="000B2533">
        <w:rPr>
          <w:rFonts w:cstheme="minorHAnsi"/>
          <w:color w:val="000000"/>
        </w:rPr>
        <w:t>r</w:t>
      </w:r>
      <w:r w:rsidR="006456B8" w:rsidRPr="006456B8">
        <w:rPr>
          <w:rFonts w:cstheme="minorHAnsi"/>
          <w:color w:val="000000"/>
        </w:rPr>
        <w:t>s</w:t>
      </w:r>
      <w:r w:rsidRPr="006456B8">
        <w:rPr>
          <w:rFonts w:cstheme="minorHAnsi"/>
          <w:color w:val="000000"/>
        </w:rPr>
        <w:t>team’</w:t>
      </w:r>
      <w:r w:rsidR="000B2533">
        <w:rPr>
          <w:rFonts w:cstheme="minorHAnsi"/>
          <w:color w:val="000000"/>
        </w:rPr>
        <w:t>,</w:t>
      </w:r>
      <w:r w:rsidRPr="006456B8">
        <w:rPr>
          <w:rFonts w:cstheme="minorHAnsi"/>
          <w:color w:val="000000"/>
        </w:rPr>
        <w:t>‘ervaring’</w:t>
      </w:r>
      <w:r w:rsidR="006456B8" w:rsidRPr="006456B8">
        <w:rPr>
          <w:rFonts w:cstheme="minorHAnsi"/>
          <w:color w:val="000000"/>
        </w:rPr>
        <w:t xml:space="preserve"> </w:t>
      </w:r>
      <w:r w:rsidR="006456B8">
        <w:rPr>
          <w:rFonts w:cstheme="minorHAnsi"/>
          <w:color w:val="000000"/>
          <w:highlight w:val="green"/>
        </w:rPr>
        <w:t xml:space="preserve">L, XL: </w:t>
      </w:r>
      <w:r w:rsidR="00CB43F9" w:rsidRPr="00CB43F9">
        <w:rPr>
          <w:rFonts w:cstheme="minorHAnsi"/>
          <w:i/>
          <w:iCs/>
          <w:color w:val="00B050"/>
        </w:rPr>
        <w:t xml:space="preserve">en </w:t>
      </w:r>
      <w:r w:rsidR="00CB43F9">
        <w:rPr>
          <w:rFonts w:cstheme="minorHAnsi"/>
          <w:i/>
          <w:iCs/>
          <w:color w:val="00B050"/>
        </w:rPr>
        <w:t>‘</w:t>
      </w:r>
      <w:r w:rsidR="006456B8" w:rsidRPr="00CD7DEA">
        <w:rPr>
          <w:rFonts w:cstheme="minorHAnsi"/>
          <w:i/>
          <w:iCs/>
          <w:color w:val="00B050"/>
        </w:rPr>
        <w:t>competenties in het domein van de circulaire economie’</w:t>
      </w:r>
      <w:r w:rsidRPr="006456B8">
        <w:rPr>
          <w:rFonts w:cstheme="minorHAnsi"/>
          <w:i/>
          <w:iCs/>
          <w:color w:val="000000"/>
        </w:rPr>
        <w:t>.</w:t>
      </w:r>
      <w:r w:rsidRPr="008837EF">
        <w:rPr>
          <w:rFonts w:cstheme="minorHAnsi"/>
          <w:color w:val="000000"/>
        </w:rPr>
        <w:t xml:space="preserve"> </w:t>
      </w:r>
      <w:r>
        <w:rPr>
          <w:rFonts w:cstheme="minorHAnsi"/>
          <w:color w:val="000000"/>
        </w:rPr>
        <w:t xml:space="preserve"> </w:t>
      </w:r>
    </w:p>
    <w:p w14:paraId="4E6F9E1D" w14:textId="46306EB1" w:rsidR="00873DFA" w:rsidRPr="00626C0D" w:rsidRDefault="00873DFA" w:rsidP="00873DFA">
      <w:pPr>
        <w:autoSpaceDE w:val="0"/>
        <w:autoSpaceDN w:val="0"/>
        <w:adjustRightInd w:val="0"/>
        <w:spacing w:after="0" w:line="240" w:lineRule="auto"/>
        <w:rPr>
          <w:rFonts w:cstheme="minorHAnsi"/>
        </w:rPr>
      </w:pPr>
      <w:r w:rsidRPr="00626C0D">
        <w:rPr>
          <w:rFonts w:cstheme="minorHAnsi"/>
        </w:rPr>
        <w:t xml:space="preserve">De 3 inschrijvers met de hoogste 3 scores worden weerhouden. </w:t>
      </w:r>
    </w:p>
    <w:p w14:paraId="2B11ACFB" w14:textId="7CEF7233" w:rsidR="00873DFA" w:rsidRPr="00626C0D" w:rsidRDefault="00873DFA" w:rsidP="00873DFA">
      <w:pPr>
        <w:pStyle w:val="Default"/>
        <w:spacing w:after="20"/>
        <w:rPr>
          <w:rFonts w:asciiTheme="minorHAnsi" w:hAnsiTheme="minorHAnsi" w:cstheme="minorHAnsi"/>
          <w:sz w:val="22"/>
          <w:szCs w:val="22"/>
        </w:rPr>
      </w:pPr>
      <w:r w:rsidRPr="000B2533">
        <w:rPr>
          <w:rFonts w:asciiTheme="minorHAnsi" w:hAnsiTheme="minorHAnsi" w:cstheme="minorHAnsi"/>
          <w:sz w:val="22"/>
          <w:szCs w:val="22"/>
        </w:rPr>
        <w:t xml:space="preserve">Indien er een ex aequo zou zijn, zal de </w:t>
      </w:r>
      <w:r w:rsidR="000B2533" w:rsidRPr="000B2533">
        <w:rPr>
          <w:rFonts w:asciiTheme="minorHAnsi" w:hAnsiTheme="minorHAnsi" w:cstheme="minorHAnsi"/>
          <w:sz w:val="22"/>
          <w:szCs w:val="22"/>
        </w:rPr>
        <w:t>extra</w:t>
      </w:r>
      <w:r w:rsidRPr="000B2533">
        <w:rPr>
          <w:rFonts w:asciiTheme="minorHAnsi" w:hAnsiTheme="minorHAnsi" w:cstheme="minorHAnsi"/>
          <w:sz w:val="22"/>
          <w:szCs w:val="22"/>
        </w:rPr>
        <w:t xml:space="preserve"> referentie worden beoordeeld</w:t>
      </w:r>
      <w:r w:rsidR="00CB43F9">
        <w:rPr>
          <w:rFonts w:asciiTheme="minorHAnsi" w:hAnsiTheme="minorHAnsi" w:cstheme="minorHAnsi"/>
          <w:sz w:val="22"/>
          <w:szCs w:val="22"/>
        </w:rPr>
        <w:t>.</w:t>
      </w:r>
    </w:p>
    <w:p w14:paraId="6025E8FB" w14:textId="08FD19AC" w:rsidR="00873DFA" w:rsidRPr="008837EF" w:rsidRDefault="000B2533" w:rsidP="00873DFA">
      <w:pPr>
        <w:autoSpaceDE w:val="0"/>
        <w:autoSpaceDN w:val="0"/>
        <w:adjustRightInd w:val="0"/>
        <w:spacing w:after="0" w:line="240" w:lineRule="auto"/>
        <w:rPr>
          <w:rFonts w:cstheme="minorHAnsi"/>
          <w:color w:val="000000"/>
        </w:rPr>
      </w:pPr>
      <w:r>
        <w:rPr>
          <w:rFonts w:cstheme="minorHAnsi"/>
        </w:rPr>
        <w:t>Hierbij wordt aan de verschillende criteria de volgende weging toegekend</w:t>
      </w:r>
      <w:r w:rsidR="00CB43F9">
        <w:rPr>
          <w:rFonts w:cstheme="minorHAnsi"/>
        </w:rPr>
        <w:t>.</w:t>
      </w:r>
    </w:p>
    <w:p w14:paraId="2967D02F" w14:textId="77777777" w:rsidR="00873DFA" w:rsidRPr="00CD7DEA" w:rsidRDefault="00873DFA" w:rsidP="00CD7DEA">
      <w:pPr>
        <w:pStyle w:val="duiding1"/>
      </w:pPr>
      <w:bookmarkStart w:id="12" w:name="_Hlk125368983"/>
      <w:r w:rsidRPr="00CD7DEA">
        <w:t>Onderstaande puntenverdeling wordt slechts meegegeven als grove indicatie;  deze weging dient absoluut op maat worden gemaakt van het project, de ambities en ambitieniveau’s van de opdrachtgever, diens prioriteiten op een veelheid van mogelijke criteria;</w:t>
      </w:r>
    </w:p>
    <w:bookmarkEnd w:id="12"/>
    <w:p w14:paraId="0C3E1CAA" w14:textId="77777777" w:rsidR="00873DFA" w:rsidRDefault="00873DFA" w:rsidP="00873DFA">
      <w:pPr>
        <w:numPr>
          <w:ilvl w:val="0"/>
          <w:numId w:val="25"/>
        </w:numPr>
        <w:autoSpaceDE w:val="0"/>
        <w:autoSpaceDN w:val="0"/>
        <w:adjustRightInd w:val="0"/>
        <w:spacing w:after="0" w:line="240" w:lineRule="auto"/>
        <w:rPr>
          <w:rFonts w:cstheme="minorHAnsi"/>
          <w:color w:val="000000"/>
        </w:rPr>
      </w:pPr>
    </w:p>
    <w:p w14:paraId="076AAD7D" w14:textId="07542920" w:rsidR="00873DFA" w:rsidRPr="00A23A92" w:rsidRDefault="00873DFA" w:rsidP="00873DFA">
      <w:pPr>
        <w:numPr>
          <w:ilvl w:val="0"/>
          <w:numId w:val="25"/>
        </w:numPr>
        <w:autoSpaceDE w:val="0"/>
        <w:autoSpaceDN w:val="0"/>
        <w:adjustRightInd w:val="0"/>
        <w:spacing w:after="0" w:line="240" w:lineRule="auto"/>
        <w:rPr>
          <w:rFonts w:cstheme="minorHAnsi"/>
          <w:color w:val="000000"/>
        </w:rPr>
      </w:pPr>
      <w:r w:rsidRPr="00A23A92">
        <w:rPr>
          <w:rFonts w:cstheme="minorHAnsi"/>
          <w:color w:val="000000"/>
        </w:rPr>
        <w:t>DSCD</w:t>
      </w:r>
      <w:r w:rsidR="00DE1039">
        <w:rPr>
          <w:rFonts w:cstheme="minorHAnsi"/>
          <w:color w:val="000000"/>
        </w:rPr>
        <w:t>B</w:t>
      </w:r>
      <w:r w:rsidRPr="00A23A92">
        <w:rPr>
          <w:rFonts w:cstheme="minorHAnsi"/>
          <w:color w:val="000000"/>
        </w:rPr>
        <w:t>_02</w:t>
      </w:r>
      <w:r w:rsidRPr="00A23A92">
        <w:rPr>
          <w:rFonts w:cstheme="minorHAnsi"/>
          <w:color w:val="000000"/>
        </w:rPr>
        <w:tab/>
        <w:t>samenstelling ontwerpteam</w:t>
      </w:r>
      <w:r w:rsidR="006456B8">
        <w:rPr>
          <w:rFonts w:cstheme="minorHAnsi"/>
          <w:color w:val="000000"/>
        </w:rPr>
        <w:t xml:space="preserve"> en uitvoerdersteam</w:t>
      </w:r>
      <w:r w:rsidRPr="00A23A92">
        <w:rPr>
          <w:rFonts w:cstheme="minorHAnsi"/>
          <w:color w:val="000000"/>
        </w:rPr>
        <w:tab/>
      </w:r>
      <w:r w:rsidRPr="00A23A92">
        <w:rPr>
          <w:rFonts w:cstheme="minorHAnsi"/>
          <w:color w:val="000000"/>
        </w:rPr>
        <w:tab/>
      </w:r>
      <w:r w:rsidR="00DE1039">
        <w:rPr>
          <w:rFonts w:cstheme="minorHAnsi"/>
          <w:color w:val="000000"/>
        </w:rPr>
        <w:tab/>
      </w:r>
      <w:r w:rsidRPr="00CB43F9">
        <w:rPr>
          <w:rFonts w:cstheme="minorHAnsi"/>
          <w:color w:val="000000"/>
          <w:highlight w:val="yellow"/>
        </w:rPr>
        <w:t>20</w:t>
      </w:r>
      <w:r w:rsidRPr="00A23A92">
        <w:rPr>
          <w:rFonts w:cstheme="minorHAnsi"/>
          <w:color w:val="000000"/>
        </w:rPr>
        <w:t xml:space="preserve"> punten</w:t>
      </w:r>
    </w:p>
    <w:p w14:paraId="228E3ED2" w14:textId="5EA55253" w:rsidR="00873DFA" w:rsidRPr="00A23A92" w:rsidRDefault="00873DFA" w:rsidP="00873DFA">
      <w:pPr>
        <w:numPr>
          <w:ilvl w:val="0"/>
          <w:numId w:val="25"/>
        </w:numPr>
        <w:autoSpaceDE w:val="0"/>
        <w:autoSpaceDN w:val="0"/>
        <w:adjustRightInd w:val="0"/>
        <w:spacing w:after="0" w:line="240" w:lineRule="auto"/>
        <w:rPr>
          <w:rFonts w:cstheme="minorHAnsi"/>
          <w:color w:val="000000"/>
        </w:rPr>
      </w:pPr>
      <w:r w:rsidRPr="00A23A92">
        <w:rPr>
          <w:rFonts w:cstheme="minorHAnsi"/>
          <w:color w:val="000000"/>
        </w:rPr>
        <w:t>DSCD_03</w:t>
      </w:r>
      <w:r w:rsidR="00DE1039">
        <w:rPr>
          <w:rFonts w:cstheme="minorHAnsi"/>
          <w:color w:val="000000"/>
        </w:rPr>
        <w:t>a</w:t>
      </w:r>
      <w:r w:rsidRPr="00A23A92">
        <w:rPr>
          <w:rFonts w:cstheme="minorHAnsi"/>
          <w:color w:val="000000"/>
        </w:rPr>
        <w:tab/>
      </w:r>
      <w:r w:rsidR="00DE1039">
        <w:rPr>
          <w:rFonts w:cstheme="minorHAnsi"/>
          <w:color w:val="000000"/>
        </w:rPr>
        <w:t xml:space="preserve">design: </w:t>
      </w:r>
      <w:r w:rsidRPr="00A23A92">
        <w:rPr>
          <w:rFonts w:cstheme="minorHAnsi"/>
          <w:color w:val="000000"/>
        </w:rPr>
        <w:t>ervaring; deel a: portfolio van eigen referentie</w:t>
      </w:r>
      <w:r w:rsidR="006456B8">
        <w:rPr>
          <w:rFonts w:cstheme="minorHAnsi"/>
          <w:color w:val="000000"/>
        </w:rPr>
        <w:t>s</w:t>
      </w:r>
      <w:r w:rsidRPr="00A23A92">
        <w:rPr>
          <w:rFonts w:cstheme="minorHAnsi"/>
          <w:color w:val="000000"/>
        </w:rPr>
        <w:t xml:space="preserve"> </w:t>
      </w:r>
      <w:r w:rsidRPr="00A23A92">
        <w:rPr>
          <w:rFonts w:cstheme="minorHAnsi"/>
          <w:color w:val="000000"/>
        </w:rPr>
        <w:tab/>
      </w:r>
      <w:r w:rsidR="006456B8">
        <w:rPr>
          <w:rFonts w:cstheme="minorHAnsi"/>
          <w:color w:val="000000"/>
        </w:rPr>
        <w:tab/>
      </w:r>
      <w:r w:rsidR="006456B8" w:rsidRPr="00CB43F9">
        <w:rPr>
          <w:rFonts w:cstheme="minorHAnsi"/>
          <w:color w:val="000000"/>
          <w:highlight w:val="yellow"/>
        </w:rPr>
        <w:t>20</w:t>
      </w:r>
      <w:r w:rsidRPr="00A23A92">
        <w:rPr>
          <w:rFonts w:cstheme="minorHAnsi"/>
          <w:color w:val="000000"/>
        </w:rPr>
        <w:t xml:space="preserve"> punten </w:t>
      </w:r>
    </w:p>
    <w:p w14:paraId="460CD0C9" w14:textId="6AC5D93B" w:rsidR="00873DFA" w:rsidRPr="00A23A92" w:rsidRDefault="00873DFA" w:rsidP="00873DFA">
      <w:pPr>
        <w:numPr>
          <w:ilvl w:val="0"/>
          <w:numId w:val="25"/>
        </w:numPr>
        <w:autoSpaceDE w:val="0"/>
        <w:autoSpaceDN w:val="0"/>
        <w:adjustRightInd w:val="0"/>
        <w:spacing w:after="0" w:line="240" w:lineRule="auto"/>
        <w:rPr>
          <w:rFonts w:cstheme="minorHAnsi"/>
          <w:color w:val="000000"/>
        </w:rPr>
      </w:pPr>
      <w:r w:rsidRPr="00A23A92">
        <w:rPr>
          <w:rFonts w:cstheme="minorHAnsi"/>
          <w:color w:val="000000"/>
        </w:rPr>
        <w:t>DSCD_04</w:t>
      </w:r>
      <w:r w:rsidRPr="00A23A92">
        <w:rPr>
          <w:rFonts w:cstheme="minorHAnsi"/>
          <w:color w:val="000000"/>
        </w:rPr>
        <w:tab/>
        <w:t>ervaring; deel b: toelichting over niet-eigen referentie</w:t>
      </w:r>
      <w:r>
        <w:rPr>
          <w:rFonts w:cstheme="minorHAnsi"/>
          <w:color w:val="000000"/>
        </w:rPr>
        <w:t>s</w:t>
      </w:r>
      <w:r w:rsidRPr="00A23A92">
        <w:rPr>
          <w:rFonts w:cstheme="minorHAnsi"/>
          <w:color w:val="000000"/>
        </w:rPr>
        <w:t xml:space="preserve"> </w:t>
      </w:r>
      <w:r w:rsidRPr="00A23A92">
        <w:rPr>
          <w:rFonts w:cstheme="minorHAnsi"/>
          <w:color w:val="000000"/>
        </w:rPr>
        <w:tab/>
      </w:r>
      <w:r w:rsidR="00DE1039">
        <w:rPr>
          <w:rFonts w:cstheme="minorHAnsi"/>
          <w:color w:val="000000"/>
        </w:rPr>
        <w:tab/>
      </w:r>
      <w:r>
        <w:rPr>
          <w:rFonts w:cstheme="minorHAnsi"/>
          <w:color w:val="000000"/>
        </w:rPr>
        <w:tab/>
      </w:r>
      <w:r w:rsidR="006456B8" w:rsidRPr="00CB43F9">
        <w:rPr>
          <w:rFonts w:cstheme="minorHAnsi"/>
          <w:color w:val="000000"/>
          <w:highlight w:val="yellow"/>
        </w:rPr>
        <w:t>5</w:t>
      </w:r>
      <w:r w:rsidRPr="00A23A92">
        <w:rPr>
          <w:rFonts w:cstheme="minorHAnsi"/>
          <w:color w:val="000000"/>
        </w:rPr>
        <w:t xml:space="preserve"> punten</w:t>
      </w:r>
    </w:p>
    <w:p w14:paraId="74B28855" w14:textId="24D0C0FF" w:rsidR="00873DFA" w:rsidRPr="00A23A92" w:rsidRDefault="00873DFA" w:rsidP="00873DFA">
      <w:pPr>
        <w:numPr>
          <w:ilvl w:val="0"/>
          <w:numId w:val="25"/>
        </w:numPr>
        <w:autoSpaceDE w:val="0"/>
        <w:autoSpaceDN w:val="0"/>
        <w:adjustRightInd w:val="0"/>
        <w:spacing w:after="0" w:line="240" w:lineRule="auto"/>
        <w:rPr>
          <w:rFonts w:cstheme="minorHAnsi"/>
          <w:color w:val="000000"/>
        </w:rPr>
      </w:pPr>
      <w:r w:rsidRPr="00A23A92">
        <w:rPr>
          <w:rFonts w:cstheme="minorHAnsi"/>
          <w:color w:val="000000"/>
        </w:rPr>
        <w:t>DSCD_05</w:t>
      </w:r>
      <w:r w:rsidRPr="00A23A92">
        <w:rPr>
          <w:rFonts w:cstheme="minorHAnsi"/>
          <w:color w:val="000000"/>
        </w:rPr>
        <w:tab/>
        <w:t>ervaring: deel c: reflectienota omtrent de opdracht</w:t>
      </w:r>
      <w:r w:rsidRPr="00A23A92">
        <w:rPr>
          <w:rFonts w:cstheme="minorHAnsi"/>
          <w:color w:val="000000"/>
        </w:rPr>
        <w:tab/>
      </w:r>
      <w:r w:rsidR="00DE1039">
        <w:rPr>
          <w:rFonts w:cstheme="minorHAnsi"/>
          <w:color w:val="000000"/>
        </w:rPr>
        <w:tab/>
      </w:r>
      <w:r w:rsidR="00DE1039">
        <w:rPr>
          <w:rFonts w:cstheme="minorHAnsi"/>
          <w:color w:val="000000"/>
        </w:rPr>
        <w:tab/>
      </w:r>
      <w:r w:rsidR="006456B8" w:rsidRPr="00CB43F9">
        <w:rPr>
          <w:rFonts w:cstheme="minorHAnsi"/>
          <w:color w:val="000000"/>
          <w:highlight w:val="yellow"/>
        </w:rPr>
        <w:t>15</w:t>
      </w:r>
      <w:r w:rsidRPr="00A23A92">
        <w:rPr>
          <w:rFonts w:cstheme="minorHAnsi"/>
          <w:color w:val="000000"/>
        </w:rPr>
        <w:t xml:space="preserve"> punten</w:t>
      </w:r>
    </w:p>
    <w:p w14:paraId="5C4C9F46" w14:textId="77777777" w:rsidR="006456B8" w:rsidRDefault="006456B8" w:rsidP="006456B8">
      <w:pPr>
        <w:numPr>
          <w:ilvl w:val="0"/>
          <w:numId w:val="25"/>
        </w:numPr>
        <w:autoSpaceDE w:val="0"/>
        <w:autoSpaceDN w:val="0"/>
        <w:adjustRightInd w:val="0"/>
        <w:spacing w:after="0" w:line="240" w:lineRule="auto"/>
        <w:rPr>
          <w:rFonts w:cstheme="minorHAnsi"/>
          <w:color w:val="000000"/>
        </w:rPr>
      </w:pPr>
    </w:p>
    <w:p w14:paraId="577EF0AB" w14:textId="066CCA28" w:rsidR="006456B8" w:rsidRPr="006456B8" w:rsidRDefault="006456B8" w:rsidP="006456B8">
      <w:pPr>
        <w:numPr>
          <w:ilvl w:val="0"/>
          <w:numId w:val="25"/>
        </w:numPr>
        <w:autoSpaceDE w:val="0"/>
        <w:autoSpaceDN w:val="0"/>
        <w:adjustRightInd w:val="0"/>
        <w:spacing w:after="0" w:line="240" w:lineRule="auto"/>
        <w:rPr>
          <w:rFonts w:cstheme="minorHAnsi"/>
          <w:color w:val="000000"/>
        </w:rPr>
      </w:pPr>
      <w:r w:rsidRPr="006456B8">
        <w:rPr>
          <w:rFonts w:cstheme="minorHAnsi"/>
          <w:color w:val="000000"/>
        </w:rPr>
        <w:t>DSCB_01</w:t>
      </w:r>
      <w:r w:rsidRPr="006456B8">
        <w:rPr>
          <w:rFonts w:cstheme="minorHAnsi"/>
          <w:color w:val="000000"/>
        </w:rPr>
        <w:tab/>
      </w:r>
      <w:r w:rsidR="00DE1039">
        <w:rPr>
          <w:rFonts w:cstheme="minorHAnsi"/>
          <w:color w:val="000000"/>
        </w:rPr>
        <w:t xml:space="preserve">build: </w:t>
      </w:r>
      <w:r w:rsidRPr="006456B8">
        <w:rPr>
          <w:rFonts w:cstheme="minorHAnsi"/>
          <w:color w:val="000000"/>
        </w:rPr>
        <w:t xml:space="preserve">ervaring; portfolio van eigen referentieprojecten </w:t>
      </w:r>
      <w:r w:rsidRPr="006456B8">
        <w:rPr>
          <w:rFonts w:cstheme="minorHAnsi"/>
          <w:color w:val="000000"/>
        </w:rPr>
        <w:tab/>
      </w:r>
      <w:r w:rsidRPr="006456B8">
        <w:rPr>
          <w:rFonts w:cstheme="minorHAnsi"/>
          <w:color w:val="000000"/>
        </w:rPr>
        <w:tab/>
      </w:r>
      <w:r w:rsidR="00DE1039">
        <w:rPr>
          <w:rFonts w:cstheme="minorHAnsi"/>
          <w:color w:val="000000"/>
        </w:rPr>
        <w:tab/>
      </w:r>
      <w:r w:rsidRPr="00CB43F9">
        <w:rPr>
          <w:rFonts w:cstheme="minorHAnsi"/>
          <w:color w:val="000000"/>
          <w:highlight w:val="yellow"/>
        </w:rPr>
        <w:t>35</w:t>
      </w:r>
      <w:r w:rsidRPr="006456B8">
        <w:rPr>
          <w:rFonts w:cstheme="minorHAnsi"/>
          <w:color w:val="000000"/>
        </w:rPr>
        <w:t xml:space="preserve"> punten</w:t>
      </w:r>
    </w:p>
    <w:p w14:paraId="3BE3A34B" w14:textId="7788C65B" w:rsidR="006456B8" w:rsidRPr="006456B8" w:rsidRDefault="006456B8" w:rsidP="006456B8">
      <w:pPr>
        <w:numPr>
          <w:ilvl w:val="0"/>
          <w:numId w:val="25"/>
        </w:numPr>
        <w:autoSpaceDE w:val="0"/>
        <w:autoSpaceDN w:val="0"/>
        <w:adjustRightInd w:val="0"/>
        <w:spacing w:after="0" w:line="240" w:lineRule="auto"/>
        <w:rPr>
          <w:rFonts w:cstheme="minorHAnsi"/>
          <w:color w:val="000000"/>
        </w:rPr>
      </w:pPr>
      <w:r w:rsidRPr="006456B8">
        <w:rPr>
          <w:rFonts w:cstheme="minorHAnsi"/>
          <w:color w:val="000000"/>
        </w:rPr>
        <w:t>DSCB_03</w:t>
      </w:r>
      <w:r w:rsidRPr="006456B8">
        <w:rPr>
          <w:rFonts w:cstheme="minorHAnsi"/>
          <w:color w:val="000000"/>
        </w:rPr>
        <w:tab/>
      </w:r>
      <w:r w:rsidR="00DE1039">
        <w:rPr>
          <w:rFonts w:cstheme="minorHAnsi"/>
          <w:color w:val="000000"/>
        </w:rPr>
        <w:t xml:space="preserve">build: </w:t>
      </w:r>
      <w:r>
        <w:rPr>
          <w:rFonts w:cstheme="minorHAnsi"/>
          <w:color w:val="000000"/>
        </w:rPr>
        <w:t>c</w:t>
      </w:r>
      <w:r w:rsidRPr="006456B8">
        <w:rPr>
          <w:rFonts w:cstheme="minorHAnsi"/>
          <w:color w:val="000000"/>
        </w:rPr>
        <w:t xml:space="preserve">ompetenties in het domein van de circulaire economie </w:t>
      </w:r>
      <w:r w:rsidRPr="006456B8">
        <w:rPr>
          <w:rFonts w:cstheme="minorHAnsi"/>
          <w:color w:val="000000"/>
        </w:rPr>
        <w:tab/>
      </w:r>
      <w:r w:rsidR="00DE1039">
        <w:rPr>
          <w:rFonts w:cstheme="minorHAnsi"/>
          <w:color w:val="000000"/>
        </w:rPr>
        <w:tab/>
      </w:r>
      <w:r w:rsidRPr="00CB43F9">
        <w:rPr>
          <w:rFonts w:cstheme="minorHAnsi"/>
          <w:color w:val="000000"/>
          <w:highlight w:val="yellow"/>
        </w:rPr>
        <w:t>5</w:t>
      </w:r>
      <w:r w:rsidRPr="006456B8">
        <w:rPr>
          <w:rFonts w:cstheme="minorHAnsi"/>
          <w:color w:val="000000"/>
        </w:rPr>
        <w:t xml:space="preserve"> punten</w:t>
      </w:r>
    </w:p>
    <w:p w14:paraId="0B58DF86" w14:textId="385034F1" w:rsidR="0033406E" w:rsidRDefault="0033406E" w:rsidP="006456B8">
      <w:pPr>
        <w:numPr>
          <w:ilvl w:val="0"/>
          <w:numId w:val="25"/>
        </w:numPr>
        <w:autoSpaceDE w:val="0"/>
        <w:autoSpaceDN w:val="0"/>
        <w:adjustRightInd w:val="0"/>
        <w:spacing w:after="0" w:line="240" w:lineRule="auto"/>
        <w:rPr>
          <w:rFonts w:cstheme="minorHAnsi"/>
          <w:color w:val="000000"/>
        </w:rPr>
      </w:pPr>
    </w:p>
    <w:bookmarkEnd w:id="6"/>
    <w:p w14:paraId="4B3D221A" w14:textId="77777777" w:rsidR="00E47F14" w:rsidRDefault="00E47F14">
      <w:pPr>
        <w:rPr>
          <w:rFonts w:cstheme="minorHAnsi"/>
          <w:color w:val="000000"/>
          <w:highlight w:val="cyan"/>
        </w:rPr>
      </w:pPr>
      <w:r>
        <w:rPr>
          <w:rFonts w:cstheme="minorHAnsi"/>
          <w:color w:val="000000"/>
          <w:highlight w:val="cyan"/>
        </w:rPr>
        <w:br w:type="page"/>
      </w:r>
    </w:p>
    <w:p w14:paraId="305A108E" w14:textId="0B9D3A51" w:rsidR="00877D94" w:rsidRPr="00877D94" w:rsidRDefault="006B1DE8" w:rsidP="006456B8">
      <w:pPr>
        <w:pStyle w:val="Kop2"/>
        <w:rPr>
          <w:rFonts w:cstheme="minorHAnsi"/>
        </w:rPr>
      </w:pPr>
      <w:bookmarkStart w:id="13" w:name="_Hlk83739670"/>
      <w:r w:rsidRPr="00C274DC">
        <w:lastRenderedPageBreak/>
        <w:t>DSC</w:t>
      </w:r>
      <w:r w:rsidR="005969DA">
        <w:t>DB</w:t>
      </w:r>
      <w:r w:rsidRPr="00C274DC">
        <w:t>_02</w:t>
      </w:r>
      <w:r w:rsidRPr="00C274DC">
        <w:tab/>
      </w:r>
      <w:r w:rsidR="006456B8">
        <w:t>D&amp;B</w:t>
      </w:r>
      <w:r w:rsidR="00C274DC" w:rsidRPr="00C274DC">
        <w:t>:</w:t>
      </w:r>
      <w:r w:rsidR="006456B8">
        <w:t xml:space="preserve"> </w:t>
      </w:r>
      <w:r w:rsidRPr="00C274DC">
        <w:t>samenstelling ontwerp</w:t>
      </w:r>
      <w:r w:rsidR="006456B8">
        <w:t>-</w:t>
      </w:r>
      <w:r w:rsidR="009F0782" w:rsidRPr="00C274DC">
        <w:t xml:space="preserve"> en uitvoerdersteam</w:t>
      </w:r>
    </w:p>
    <w:p w14:paraId="7F4BC55F" w14:textId="0C4E3BD5" w:rsidR="006B1DE8" w:rsidRPr="00B72CBD" w:rsidRDefault="006B1DE8" w:rsidP="006456B8">
      <w:pPr>
        <w:pStyle w:val="Default"/>
        <w:spacing w:after="20"/>
        <w:rPr>
          <w:rFonts w:cstheme="minorHAnsi"/>
        </w:rPr>
      </w:pPr>
      <w:r w:rsidRPr="00B72CBD">
        <w:rPr>
          <w:rFonts w:asciiTheme="minorHAnsi" w:hAnsiTheme="minorHAnsi" w:cstheme="minorHAnsi"/>
          <w:sz w:val="22"/>
          <w:szCs w:val="22"/>
        </w:rPr>
        <w:t>De inschrijver toont aan dat hij een ontwerp</w:t>
      </w:r>
      <w:r w:rsidR="009F0782" w:rsidRPr="00B72CBD">
        <w:rPr>
          <w:rFonts w:asciiTheme="minorHAnsi" w:hAnsiTheme="minorHAnsi" w:cstheme="minorHAnsi"/>
          <w:sz w:val="22"/>
          <w:szCs w:val="22"/>
        </w:rPr>
        <w:t>- en uitvoerders</w:t>
      </w:r>
      <w:r w:rsidRPr="00B72CBD">
        <w:rPr>
          <w:rFonts w:asciiTheme="minorHAnsi" w:hAnsiTheme="minorHAnsi" w:cstheme="minorHAnsi"/>
          <w:sz w:val="22"/>
          <w:szCs w:val="22"/>
        </w:rPr>
        <w:t xml:space="preserve">team kan inzetten dat beschikt over de nodige kennis, ervaring en competenties om de opdracht tot algemene voldoening uit te voeren </w:t>
      </w:r>
    </w:p>
    <w:p w14:paraId="6075EF96" w14:textId="77777777" w:rsidR="006B1DE8" w:rsidRDefault="006B1DE8" w:rsidP="00E6006A">
      <w:pPr>
        <w:pStyle w:val="Default"/>
        <w:spacing w:after="20"/>
        <w:rPr>
          <w:rFonts w:asciiTheme="minorHAnsi" w:hAnsiTheme="minorHAnsi" w:cstheme="minorHAnsi"/>
          <w:sz w:val="22"/>
          <w:szCs w:val="22"/>
        </w:rPr>
      </w:pPr>
      <w:r w:rsidRPr="00D725E5">
        <w:rPr>
          <w:rFonts w:asciiTheme="minorHAnsi" w:hAnsiTheme="minorHAnsi" w:cstheme="minorHAnsi"/>
          <w:sz w:val="22"/>
          <w:szCs w:val="22"/>
        </w:rPr>
        <w:t xml:space="preserve">Als meerwaarde wordt beschouwd: </w:t>
      </w:r>
    </w:p>
    <w:p w14:paraId="27753100" w14:textId="2B83FF15" w:rsidR="006B1DE8" w:rsidRPr="00D725E5" w:rsidRDefault="006B1DE8" w:rsidP="00E6006A">
      <w:pPr>
        <w:pStyle w:val="Default"/>
        <w:numPr>
          <w:ilvl w:val="0"/>
          <w:numId w:val="24"/>
        </w:numPr>
        <w:spacing w:after="20"/>
        <w:ind w:left="720"/>
        <w:rPr>
          <w:rFonts w:asciiTheme="minorHAnsi" w:hAnsiTheme="minorHAnsi" w:cstheme="minorHAnsi"/>
          <w:sz w:val="22"/>
          <w:szCs w:val="22"/>
        </w:rPr>
      </w:pPr>
      <w:r w:rsidRPr="00D725E5">
        <w:rPr>
          <w:rFonts w:asciiTheme="minorHAnsi" w:hAnsiTheme="minorHAnsi" w:cstheme="minorHAnsi"/>
          <w:sz w:val="22"/>
          <w:szCs w:val="22"/>
        </w:rPr>
        <w:t xml:space="preserve">Een schriftelijke verklaring die aantoont dat alle leden van het </w:t>
      </w:r>
      <w:r>
        <w:rPr>
          <w:rFonts w:asciiTheme="minorHAnsi" w:hAnsiTheme="minorHAnsi" w:cstheme="minorHAnsi"/>
          <w:sz w:val="22"/>
          <w:szCs w:val="22"/>
        </w:rPr>
        <w:t>ontwerp</w:t>
      </w:r>
      <w:r w:rsidRPr="00D725E5">
        <w:rPr>
          <w:rFonts w:asciiTheme="minorHAnsi" w:hAnsiTheme="minorHAnsi" w:cstheme="minorHAnsi"/>
          <w:sz w:val="22"/>
          <w:szCs w:val="22"/>
        </w:rPr>
        <w:t xml:space="preserve">team </w:t>
      </w:r>
      <w:r>
        <w:rPr>
          <w:rFonts w:asciiTheme="minorHAnsi" w:hAnsiTheme="minorHAnsi" w:cstheme="minorHAnsi"/>
          <w:sz w:val="22"/>
          <w:szCs w:val="22"/>
        </w:rPr>
        <w:t xml:space="preserve">en haar eventuele bijkomende deskundigen </w:t>
      </w:r>
      <w:r w:rsidRPr="00D725E5">
        <w:rPr>
          <w:rFonts w:asciiTheme="minorHAnsi" w:hAnsiTheme="minorHAnsi" w:cstheme="minorHAnsi"/>
          <w:sz w:val="22"/>
          <w:szCs w:val="22"/>
        </w:rPr>
        <w:t xml:space="preserve">een overeenkomst of intentie tot overeenkomst hebben betreffende de oprichting van </w:t>
      </w:r>
      <w:r>
        <w:rPr>
          <w:rFonts w:asciiTheme="minorHAnsi" w:hAnsiTheme="minorHAnsi" w:cstheme="minorHAnsi"/>
          <w:sz w:val="22"/>
          <w:szCs w:val="22"/>
        </w:rPr>
        <w:t>een</w:t>
      </w:r>
      <w:r w:rsidRPr="00D725E5">
        <w:rPr>
          <w:rFonts w:asciiTheme="minorHAnsi" w:hAnsiTheme="minorHAnsi" w:cstheme="minorHAnsi"/>
          <w:sz w:val="22"/>
          <w:szCs w:val="22"/>
        </w:rPr>
        <w:t xml:space="preserve"> contractueel bindende samenwerkingsvorm</w:t>
      </w:r>
      <w:r>
        <w:rPr>
          <w:rFonts w:asciiTheme="minorHAnsi" w:hAnsiTheme="minorHAnsi" w:cstheme="minorHAnsi"/>
          <w:sz w:val="22"/>
          <w:szCs w:val="22"/>
        </w:rPr>
        <w:t>.</w:t>
      </w:r>
    </w:p>
    <w:p w14:paraId="272A6EE9" w14:textId="4C280C3A" w:rsidR="005969DA" w:rsidRPr="003A48E3" w:rsidRDefault="005969DA" w:rsidP="005969DA">
      <w:pPr>
        <w:pStyle w:val="Default"/>
        <w:numPr>
          <w:ilvl w:val="0"/>
          <w:numId w:val="24"/>
        </w:numPr>
        <w:spacing w:after="20"/>
        <w:ind w:left="720"/>
        <w:rPr>
          <w:rFonts w:asciiTheme="minorHAnsi" w:hAnsiTheme="minorHAnsi" w:cstheme="minorHAnsi"/>
          <w:sz w:val="22"/>
          <w:szCs w:val="22"/>
        </w:rPr>
      </w:pPr>
      <w:bookmarkStart w:id="14" w:name="_Hlk125374863"/>
      <w:r w:rsidRPr="005969DA">
        <w:rPr>
          <w:rFonts w:asciiTheme="minorHAnsi" w:hAnsiTheme="minorHAnsi" w:cstheme="minorHAnsi"/>
          <w:sz w:val="22"/>
          <w:szCs w:val="22"/>
        </w:rPr>
        <w:t>De samenhang en de kwaliteiten in het ontwerp</w:t>
      </w:r>
      <w:r>
        <w:rPr>
          <w:rFonts w:asciiTheme="minorHAnsi" w:hAnsiTheme="minorHAnsi" w:cstheme="minorHAnsi"/>
          <w:sz w:val="22"/>
          <w:szCs w:val="22"/>
        </w:rPr>
        <w:t>- en uitvoerders</w:t>
      </w:r>
      <w:r w:rsidRPr="005969DA">
        <w:rPr>
          <w:rFonts w:asciiTheme="minorHAnsi" w:hAnsiTheme="minorHAnsi" w:cstheme="minorHAnsi"/>
          <w:sz w:val="22"/>
          <w:szCs w:val="22"/>
        </w:rPr>
        <w:t xml:space="preserve">team, en de manier van samenwerken tussen de teamleden ontwerp onderling </w:t>
      </w:r>
      <w:r w:rsidRPr="003A48E3">
        <w:rPr>
          <w:rFonts w:asciiTheme="minorHAnsi" w:hAnsiTheme="minorHAnsi" w:cstheme="minorHAnsi"/>
          <w:sz w:val="22"/>
          <w:szCs w:val="22"/>
        </w:rPr>
        <w:t xml:space="preserve">en </w:t>
      </w:r>
      <w:r>
        <w:rPr>
          <w:rFonts w:asciiTheme="minorHAnsi" w:hAnsiTheme="minorHAnsi" w:cstheme="minorHAnsi"/>
          <w:sz w:val="22"/>
          <w:szCs w:val="22"/>
        </w:rPr>
        <w:t xml:space="preserve">met de </w:t>
      </w:r>
      <w:r w:rsidRPr="003A48E3">
        <w:rPr>
          <w:rFonts w:asciiTheme="minorHAnsi" w:hAnsiTheme="minorHAnsi" w:cstheme="minorHAnsi"/>
          <w:sz w:val="22"/>
          <w:szCs w:val="22"/>
        </w:rPr>
        <w:t>eventuele bijkomende deskundigen</w:t>
      </w:r>
      <w:r w:rsidRPr="005969DA">
        <w:rPr>
          <w:rFonts w:asciiTheme="minorHAnsi" w:hAnsiTheme="minorHAnsi" w:cstheme="minorHAnsi"/>
          <w:sz w:val="22"/>
          <w:szCs w:val="22"/>
        </w:rPr>
        <w:t xml:space="preserve">.  </w:t>
      </w:r>
    </w:p>
    <w:p w14:paraId="53A35C08" w14:textId="251F77A9" w:rsidR="00E6006A" w:rsidRPr="0087204E" w:rsidRDefault="00E6006A" w:rsidP="00E6006A">
      <w:pPr>
        <w:pStyle w:val="Default"/>
        <w:numPr>
          <w:ilvl w:val="0"/>
          <w:numId w:val="24"/>
        </w:numPr>
        <w:spacing w:after="20"/>
        <w:ind w:left="720"/>
        <w:rPr>
          <w:rFonts w:asciiTheme="minorHAnsi" w:hAnsiTheme="minorHAnsi" w:cstheme="minorHAnsi"/>
          <w:sz w:val="22"/>
          <w:szCs w:val="22"/>
        </w:rPr>
      </w:pPr>
      <w:bookmarkStart w:id="15" w:name="_Hlk125375259"/>
      <w:bookmarkStart w:id="16" w:name="_Hlk125375092"/>
      <w:bookmarkEnd w:id="14"/>
      <w:r w:rsidRPr="0073020C">
        <w:rPr>
          <w:rFonts w:asciiTheme="minorHAnsi" w:hAnsiTheme="minorHAnsi" w:cstheme="minorHAnsi"/>
          <w:sz w:val="22"/>
          <w:szCs w:val="22"/>
        </w:rPr>
        <w:t>De relevantie/meerwaarde en de aantoonbare ervaring van de eventuele bijkomende deskundigen voor deze opdracht</w:t>
      </w:r>
      <w:r w:rsidR="00CB43F9">
        <w:rPr>
          <w:rFonts w:asciiTheme="minorHAnsi" w:hAnsiTheme="minorHAnsi" w:cstheme="minorHAnsi"/>
          <w:sz w:val="22"/>
          <w:szCs w:val="22"/>
        </w:rPr>
        <w:t xml:space="preserve"> </w:t>
      </w:r>
      <w:r w:rsidRPr="00E6006A">
        <w:rPr>
          <w:rFonts w:asciiTheme="minorHAnsi" w:hAnsiTheme="minorHAnsi" w:cstheme="minorHAnsi"/>
          <w:sz w:val="22"/>
          <w:szCs w:val="22"/>
          <w:highlight w:val="green"/>
        </w:rPr>
        <w:t>S, M, L, XL</w:t>
      </w:r>
      <w:r w:rsidR="00CB43F9">
        <w:rPr>
          <w:rFonts w:asciiTheme="minorHAnsi" w:hAnsiTheme="minorHAnsi" w:cstheme="minorHAnsi"/>
          <w:i/>
          <w:iCs/>
          <w:color w:val="00B050"/>
          <w:sz w:val="22"/>
          <w:szCs w:val="22"/>
        </w:rPr>
        <w:t>, z</w:t>
      </w:r>
      <w:r w:rsidR="00366D96" w:rsidRPr="00CD7DEA">
        <w:rPr>
          <w:rFonts w:asciiTheme="minorHAnsi" w:hAnsiTheme="minorHAnsi" w:cstheme="minorHAnsi"/>
          <w:i/>
          <w:iCs/>
          <w:color w:val="00B050"/>
          <w:sz w:val="22"/>
          <w:szCs w:val="22"/>
        </w:rPr>
        <w:t>o ook</w:t>
      </w:r>
      <w:r w:rsidRPr="00CD7DEA">
        <w:rPr>
          <w:rFonts w:asciiTheme="minorHAnsi" w:hAnsiTheme="minorHAnsi" w:cstheme="minorHAnsi"/>
          <w:i/>
          <w:iCs/>
          <w:color w:val="00B050"/>
          <w:sz w:val="22"/>
          <w:szCs w:val="22"/>
        </w:rPr>
        <w:t xml:space="preserve"> op </w:t>
      </w:r>
      <w:r w:rsidR="008C69E2">
        <w:rPr>
          <w:rFonts w:asciiTheme="minorHAnsi" w:hAnsiTheme="minorHAnsi" w:cstheme="minorHAnsi"/>
          <w:i/>
          <w:iCs/>
          <w:color w:val="00B050"/>
          <w:sz w:val="22"/>
          <w:szCs w:val="22"/>
        </w:rPr>
        <w:t xml:space="preserve">het </w:t>
      </w:r>
      <w:r w:rsidRPr="00CD7DEA">
        <w:rPr>
          <w:rFonts w:asciiTheme="minorHAnsi" w:hAnsiTheme="minorHAnsi" w:cstheme="minorHAnsi"/>
          <w:i/>
          <w:iCs/>
          <w:color w:val="00B050"/>
          <w:sz w:val="22"/>
          <w:szCs w:val="22"/>
        </w:rPr>
        <w:t xml:space="preserve">gebied van circulair </w:t>
      </w:r>
      <w:r w:rsidR="00D5700F" w:rsidRPr="00CD7DEA">
        <w:rPr>
          <w:rFonts w:asciiTheme="minorHAnsi" w:hAnsiTheme="minorHAnsi" w:cstheme="minorHAnsi"/>
          <w:i/>
          <w:iCs/>
          <w:color w:val="00B050"/>
          <w:sz w:val="22"/>
          <w:szCs w:val="22"/>
        </w:rPr>
        <w:t xml:space="preserve">en/of duurzaam </w:t>
      </w:r>
      <w:r w:rsidRPr="00CD7DEA">
        <w:rPr>
          <w:rFonts w:asciiTheme="minorHAnsi" w:hAnsiTheme="minorHAnsi" w:cstheme="minorHAnsi"/>
          <w:i/>
          <w:iCs/>
          <w:color w:val="00B050"/>
          <w:sz w:val="22"/>
          <w:szCs w:val="22"/>
        </w:rPr>
        <w:t>bouwen</w:t>
      </w:r>
      <w:bookmarkEnd w:id="15"/>
      <w:r w:rsidRPr="00CD7DEA">
        <w:rPr>
          <w:rFonts w:asciiTheme="minorHAnsi" w:hAnsiTheme="minorHAnsi" w:cstheme="minorHAnsi"/>
          <w:i/>
          <w:iCs/>
          <w:color w:val="00B050"/>
          <w:sz w:val="22"/>
          <w:szCs w:val="22"/>
        </w:rPr>
        <w:t xml:space="preserve">, </w:t>
      </w:r>
      <w:bookmarkEnd w:id="16"/>
      <w:r w:rsidRPr="00CD7DEA">
        <w:rPr>
          <w:rFonts w:asciiTheme="minorHAnsi" w:hAnsiTheme="minorHAnsi" w:cstheme="minorHAnsi"/>
          <w:i/>
          <w:iCs/>
          <w:color w:val="00B050"/>
          <w:sz w:val="22"/>
          <w:szCs w:val="22"/>
        </w:rPr>
        <w:t>de toepassing van de GRO, de toepassing van de TOTEM-tool</w:t>
      </w:r>
      <w:r w:rsidR="00CB43F9">
        <w:rPr>
          <w:rFonts w:asciiTheme="minorHAnsi" w:hAnsiTheme="minorHAnsi" w:cstheme="minorHAnsi"/>
          <w:color w:val="00B050"/>
          <w:sz w:val="22"/>
          <w:szCs w:val="22"/>
        </w:rPr>
        <w:t>, enz</w:t>
      </w:r>
      <w:r w:rsidR="00CB43F9" w:rsidRPr="00CB43F9">
        <w:rPr>
          <w:rFonts w:asciiTheme="minorHAnsi" w:hAnsiTheme="minorHAnsi" w:cstheme="minorHAnsi"/>
          <w:color w:val="000000" w:themeColor="text1"/>
          <w:sz w:val="22"/>
          <w:szCs w:val="22"/>
        </w:rPr>
        <w:t>.</w:t>
      </w:r>
    </w:p>
    <w:p w14:paraId="0F314981" w14:textId="38374326" w:rsidR="00D5700F" w:rsidRPr="00D5700F" w:rsidRDefault="00D40494" w:rsidP="00D5700F">
      <w:pPr>
        <w:pStyle w:val="Default"/>
        <w:numPr>
          <w:ilvl w:val="0"/>
          <w:numId w:val="24"/>
        </w:numPr>
        <w:spacing w:after="20"/>
        <w:ind w:left="720"/>
        <w:rPr>
          <w:rFonts w:asciiTheme="minorHAnsi" w:hAnsiTheme="minorHAnsi" w:cstheme="minorHAnsi"/>
          <w:sz w:val="22"/>
          <w:szCs w:val="22"/>
        </w:rPr>
      </w:pPr>
      <w:r w:rsidRPr="00D5700F">
        <w:rPr>
          <w:rFonts w:asciiTheme="minorHAnsi" w:hAnsiTheme="minorHAnsi" w:cstheme="minorHAnsi"/>
          <w:sz w:val="22"/>
          <w:szCs w:val="22"/>
        </w:rPr>
        <w:t xml:space="preserve">De beroepservaring, de opleiding en de kwalificaties van de werfleider en/of </w:t>
      </w:r>
      <w:r w:rsidR="00366D96" w:rsidRPr="00D5700F">
        <w:rPr>
          <w:rFonts w:asciiTheme="minorHAnsi" w:hAnsiTheme="minorHAnsi" w:cstheme="minorHAnsi"/>
          <w:sz w:val="22"/>
          <w:szCs w:val="22"/>
        </w:rPr>
        <w:t xml:space="preserve">projectleider en/of </w:t>
      </w:r>
      <w:r w:rsidRPr="00D5700F">
        <w:rPr>
          <w:rFonts w:asciiTheme="minorHAnsi" w:hAnsiTheme="minorHAnsi" w:cstheme="minorHAnsi"/>
          <w:sz w:val="22"/>
          <w:szCs w:val="22"/>
        </w:rPr>
        <w:t>bedrijfsleider</w:t>
      </w:r>
      <w:r w:rsidR="00D5700F" w:rsidRPr="00D5700F">
        <w:rPr>
          <w:rFonts w:asciiTheme="minorHAnsi" w:hAnsiTheme="minorHAnsi" w:cstheme="minorHAnsi"/>
          <w:sz w:val="22"/>
          <w:szCs w:val="22"/>
        </w:rPr>
        <w:t>.</w:t>
      </w:r>
    </w:p>
    <w:p w14:paraId="66AD3BE8" w14:textId="4A766E76" w:rsidR="00D40494" w:rsidRDefault="00D40494" w:rsidP="006B1DE8">
      <w:pPr>
        <w:pStyle w:val="Default"/>
        <w:spacing w:after="20"/>
        <w:ind w:left="708"/>
        <w:rPr>
          <w:rFonts w:asciiTheme="minorHAnsi" w:hAnsiTheme="minorHAnsi" w:cstheme="minorHAnsi"/>
          <w:sz w:val="22"/>
          <w:szCs w:val="22"/>
        </w:rPr>
      </w:pPr>
    </w:p>
    <w:p w14:paraId="2D8F72D1" w14:textId="2C7872F1" w:rsidR="00E6006A" w:rsidRDefault="00E6006A" w:rsidP="00E6006A">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Aan </w:t>
      </w:r>
      <w:r w:rsidRPr="000D3C64">
        <w:rPr>
          <w:rFonts w:asciiTheme="minorHAnsi" w:hAnsiTheme="minorHAnsi" w:cstheme="minorHAnsi"/>
          <w:sz w:val="22"/>
          <w:szCs w:val="22"/>
        </w:rPr>
        <w:t xml:space="preserve">de </w:t>
      </w:r>
      <w:r>
        <w:rPr>
          <w:rFonts w:asciiTheme="minorHAnsi" w:hAnsiTheme="minorHAnsi" w:cstheme="minorHAnsi"/>
          <w:sz w:val="22"/>
          <w:szCs w:val="22"/>
        </w:rPr>
        <w:t xml:space="preserve">samenstelling van het ontwerp- en uitvoerdersteam, </w:t>
      </w:r>
      <w:bookmarkStart w:id="17" w:name="_Hlk125375665"/>
      <w:r>
        <w:rPr>
          <w:rFonts w:asciiTheme="minorHAnsi" w:hAnsiTheme="minorHAnsi" w:cstheme="minorHAnsi"/>
          <w:sz w:val="22"/>
          <w:szCs w:val="22"/>
        </w:rPr>
        <w:t xml:space="preserve">haar kennis, ervaring, competenties, kwaliteiten, samenhang, relevantie,…wordt een </w:t>
      </w:r>
      <w:r w:rsidRPr="008837EF">
        <w:rPr>
          <w:rFonts w:asciiTheme="minorHAnsi" w:hAnsiTheme="minorHAnsi" w:cstheme="minorHAnsi"/>
          <w:sz w:val="22"/>
          <w:szCs w:val="22"/>
        </w:rPr>
        <w:t>gemotiveerde score toegekend</w:t>
      </w:r>
      <w:bookmarkEnd w:id="17"/>
      <w:r>
        <w:rPr>
          <w:rFonts w:asciiTheme="minorHAnsi" w:hAnsiTheme="minorHAnsi" w:cstheme="minorHAnsi"/>
          <w:sz w:val="22"/>
          <w:szCs w:val="22"/>
        </w:rPr>
        <w:t>:</w:t>
      </w:r>
    </w:p>
    <w:p w14:paraId="73348308" w14:textId="77777777" w:rsidR="00E6006A" w:rsidRPr="006D6195" w:rsidRDefault="00E6006A" w:rsidP="005969DA">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Uitmuntend </w:t>
      </w:r>
      <w:r w:rsidRPr="006D6195">
        <w:rPr>
          <w:rFonts w:ascii="Calibri" w:hAnsi="Calibri" w:cs="Calibri"/>
          <w:color w:val="000000"/>
        </w:rPr>
        <w:tab/>
        <w:t xml:space="preserve">100% </w:t>
      </w:r>
    </w:p>
    <w:p w14:paraId="4093B235" w14:textId="77777777" w:rsidR="00E6006A" w:rsidRPr="006D6195" w:rsidRDefault="00E6006A" w:rsidP="005969DA">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7D286F18" w14:textId="77777777" w:rsidR="00E6006A" w:rsidRPr="006D6195" w:rsidRDefault="00E6006A" w:rsidP="005969DA">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133AF5BD" w14:textId="77777777" w:rsidR="00E6006A" w:rsidRPr="006D6195" w:rsidRDefault="00E6006A" w:rsidP="005969DA">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57F21D9D" w14:textId="77777777" w:rsidR="00E6006A" w:rsidRPr="006D6195" w:rsidRDefault="00E6006A" w:rsidP="005969DA">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7E66F496" w14:textId="77777777" w:rsidR="00E6006A" w:rsidRPr="006D6195" w:rsidRDefault="00E6006A" w:rsidP="005969DA">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4EC2158D" w14:textId="77777777" w:rsidR="00E6006A" w:rsidRPr="006D6195" w:rsidRDefault="00E6006A" w:rsidP="005969DA">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3C787BEF" w14:textId="77777777" w:rsidR="00E6006A" w:rsidRDefault="00E6006A" w:rsidP="006B1DE8">
      <w:pPr>
        <w:pStyle w:val="Default"/>
        <w:spacing w:after="20"/>
        <w:ind w:left="708"/>
        <w:rPr>
          <w:rFonts w:asciiTheme="minorHAnsi" w:hAnsiTheme="minorHAnsi" w:cstheme="minorHAnsi"/>
          <w:sz w:val="22"/>
          <w:szCs w:val="22"/>
        </w:rPr>
      </w:pPr>
    </w:p>
    <w:p w14:paraId="00E972A3" w14:textId="2413C4C6" w:rsidR="00994B72" w:rsidRPr="00E47F14" w:rsidRDefault="00A6323D" w:rsidP="005969DA">
      <w:pPr>
        <w:pStyle w:val="Kop2"/>
      </w:pPr>
      <w:bookmarkStart w:id="18" w:name="_Hlk83739943"/>
      <w:bookmarkEnd w:id="13"/>
      <w:r>
        <w:t>DSC</w:t>
      </w:r>
      <w:r w:rsidR="00B26EBC">
        <w:t>D</w:t>
      </w:r>
      <w:r>
        <w:t>_03</w:t>
      </w:r>
      <w:r w:rsidR="00844649">
        <w:t>a</w:t>
      </w:r>
      <w:r>
        <w:tab/>
      </w:r>
      <w:r w:rsidR="00C274DC">
        <w:t xml:space="preserve">Design: </w:t>
      </w:r>
      <w:r w:rsidR="00994B72">
        <w:t xml:space="preserve">ervaring deel </w:t>
      </w:r>
      <w:r>
        <w:t>a</w:t>
      </w:r>
      <w:r w:rsidR="00994B72">
        <w:t xml:space="preserve">: portfolio van eigen </w:t>
      </w:r>
      <w:r w:rsidR="00994B72" w:rsidRPr="00D029F5">
        <w:t>referentie</w:t>
      </w:r>
      <w:r w:rsidR="005969DA">
        <w:t>s</w:t>
      </w:r>
      <w:r w:rsidR="00994B72" w:rsidRPr="00D029F5">
        <w:t xml:space="preserve"> </w:t>
      </w:r>
      <w:r w:rsidR="00994B72">
        <w:tab/>
      </w:r>
    </w:p>
    <w:bookmarkEnd w:id="18"/>
    <w:p w14:paraId="61706497" w14:textId="5778D07F" w:rsidR="00994B72" w:rsidRDefault="00994B72" w:rsidP="005969DA">
      <w:pPr>
        <w:pStyle w:val="Default"/>
        <w:spacing w:after="20"/>
        <w:rPr>
          <w:rFonts w:asciiTheme="minorHAnsi" w:hAnsiTheme="minorHAnsi" w:cstheme="minorHAnsi"/>
          <w:sz w:val="22"/>
          <w:szCs w:val="22"/>
        </w:rPr>
      </w:pPr>
      <w:r>
        <w:rPr>
          <w:rFonts w:asciiTheme="minorHAnsi" w:hAnsiTheme="minorHAnsi" w:cstheme="minorHAnsi"/>
          <w:sz w:val="22"/>
          <w:szCs w:val="22"/>
        </w:rPr>
        <w:t>Elk van d</w:t>
      </w:r>
      <w:r w:rsidRPr="008837EF">
        <w:rPr>
          <w:rFonts w:asciiTheme="minorHAnsi" w:hAnsiTheme="minorHAnsi" w:cstheme="minorHAnsi"/>
          <w:sz w:val="22"/>
          <w:szCs w:val="22"/>
        </w:rPr>
        <w:t xml:space="preserve">e opgegeven referentieprojecten </w:t>
      </w:r>
      <w:r w:rsidR="00844649">
        <w:rPr>
          <w:rFonts w:asciiTheme="minorHAnsi" w:hAnsiTheme="minorHAnsi" w:cstheme="minorHAnsi"/>
          <w:sz w:val="22"/>
          <w:szCs w:val="22"/>
        </w:rPr>
        <w:t xml:space="preserve">van de architect (niet van de studiebureaus stabiliteit en technieken) </w:t>
      </w:r>
      <w:r w:rsidRPr="008837EF">
        <w:rPr>
          <w:rFonts w:asciiTheme="minorHAnsi" w:hAnsiTheme="minorHAnsi" w:cstheme="minorHAnsi"/>
          <w:sz w:val="22"/>
          <w:szCs w:val="22"/>
        </w:rPr>
        <w:t>zullen door de opdrachtgever in hoofdzaak worden beoordeeld volgens de mate van relevantie voor de opdracht</w:t>
      </w:r>
      <w:r w:rsidR="008C69E2">
        <w:rPr>
          <w:rFonts w:asciiTheme="minorHAnsi" w:hAnsiTheme="minorHAnsi" w:cstheme="minorHAnsi"/>
          <w:sz w:val="22"/>
          <w:szCs w:val="22"/>
        </w:rPr>
        <w:t>.</w:t>
      </w:r>
    </w:p>
    <w:p w14:paraId="3428F8FF" w14:textId="77777777" w:rsidR="005969DA" w:rsidRPr="00CD7DEA" w:rsidRDefault="005969DA" w:rsidP="00CD7DEA">
      <w:pPr>
        <w:pStyle w:val="duiding1"/>
      </w:pPr>
      <w:bookmarkStart w:id="19" w:name="_Hlk125369264"/>
      <w:r w:rsidRPr="00CD7DEA">
        <w:t>Onderstaande puntenverdeling wordt slechts meegegeven als grove indicatie;  deze weging dient absoluut op maat worden gemaakt van het project, de ambities en ambitieniveau’s van de opdrachtgever, diens prioriteiten op een veelheid van mogelijke criteria;</w:t>
      </w:r>
    </w:p>
    <w:bookmarkEnd w:id="19"/>
    <w:p w14:paraId="22E52F72" w14:textId="77777777" w:rsidR="005969DA" w:rsidRPr="008837EF" w:rsidRDefault="005969DA" w:rsidP="005969DA">
      <w:pPr>
        <w:pStyle w:val="Default"/>
        <w:spacing w:after="20"/>
        <w:rPr>
          <w:rFonts w:asciiTheme="minorHAnsi" w:hAnsiTheme="minorHAnsi" w:cstheme="minorHAnsi"/>
          <w:sz w:val="22"/>
          <w:szCs w:val="22"/>
        </w:rPr>
      </w:pPr>
    </w:p>
    <w:p w14:paraId="43D6DECA" w14:textId="5F24931A" w:rsidR="001C4491" w:rsidRPr="005969DA" w:rsidRDefault="008C69E2" w:rsidP="000F50DD">
      <w:pPr>
        <w:pStyle w:val="Default"/>
        <w:numPr>
          <w:ilvl w:val="0"/>
          <w:numId w:val="8"/>
        </w:numPr>
        <w:spacing w:after="20"/>
        <w:ind w:left="360"/>
        <w:rPr>
          <w:rFonts w:asciiTheme="minorHAnsi" w:hAnsiTheme="minorHAnsi" w:cstheme="minorHAnsi"/>
          <w:sz w:val="22"/>
          <w:szCs w:val="22"/>
        </w:rPr>
      </w:pPr>
      <w:r>
        <w:rPr>
          <w:rFonts w:asciiTheme="minorHAnsi" w:hAnsiTheme="minorHAnsi" w:cstheme="minorHAnsi"/>
          <w:sz w:val="22"/>
          <w:szCs w:val="22"/>
        </w:rPr>
        <w:t>O</w:t>
      </w:r>
      <w:r w:rsidR="001C4491" w:rsidRPr="005969DA">
        <w:rPr>
          <w:rFonts w:asciiTheme="minorHAnsi" w:hAnsiTheme="minorHAnsi" w:cstheme="minorHAnsi"/>
          <w:sz w:val="22"/>
          <w:szCs w:val="22"/>
        </w:rPr>
        <w:t xml:space="preserve">p </w:t>
      </w:r>
      <w:r w:rsidR="001C4491" w:rsidRPr="008C69E2">
        <w:rPr>
          <w:rFonts w:asciiTheme="minorHAnsi" w:hAnsiTheme="minorHAnsi" w:cstheme="minorHAnsi"/>
          <w:sz w:val="22"/>
          <w:szCs w:val="22"/>
          <w:highlight w:val="yellow"/>
        </w:rPr>
        <w:t>30%</w:t>
      </w:r>
      <w:r w:rsidR="001C4491" w:rsidRPr="005969DA">
        <w:rPr>
          <w:rFonts w:asciiTheme="minorHAnsi" w:hAnsiTheme="minorHAnsi" w:cstheme="minorHAnsi"/>
          <w:sz w:val="22"/>
          <w:szCs w:val="22"/>
        </w:rPr>
        <w:t xml:space="preserve"> van het totaal aantal te behalen punten van dit criterium: </w:t>
      </w:r>
      <w:r w:rsidR="001C4491" w:rsidRPr="005969DA">
        <w:rPr>
          <w:rFonts w:asciiTheme="minorHAnsi" w:hAnsiTheme="minorHAnsi" w:cstheme="minorHAnsi"/>
          <w:sz w:val="22"/>
          <w:szCs w:val="22"/>
        </w:rPr>
        <w:tab/>
      </w:r>
      <w:r w:rsidR="001C4491" w:rsidRPr="005969DA">
        <w:rPr>
          <w:rFonts w:asciiTheme="minorHAnsi" w:hAnsiTheme="minorHAnsi" w:cstheme="minorHAnsi"/>
          <w:sz w:val="22"/>
          <w:szCs w:val="22"/>
        </w:rPr>
        <w:br/>
        <w:t xml:space="preserve">Referenties zullen hoger gewaardeerd worden </w:t>
      </w:r>
      <w:r>
        <w:rPr>
          <w:rFonts w:asciiTheme="minorHAnsi" w:hAnsiTheme="minorHAnsi" w:cstheme="minorHAnsi"/>
          <w:sz w:val="22"/>
          <w:szCs w:val="22"/>
        </w:rPr>
        <w:t>naarmate</w:t>
      </w:r>
      <w:r w:rsidR="001C4491" w:rsidRPr="005969DA">
        <w:rPr>
          <w:rFonts w:asciiTheme="minorHAnsi" w:hAnsiTheme="minorHAnsi" w:cstheme="minorHAnsi"/>
          <w:sz w:val="22"/>
          <w:szCs w:val="22"/>
        </w:rPr>
        <w:t xml:space="preserve"> ze sterke architecturale kwaliteiten hebben.</w:t>
      </w:r>
      <w:r w:rsidR="005969DA">
        <w:rPr>
          <w:rFonts w:asciiTheme="minorHAnsi" w:hAnsiTheme="minorHAnsi" w:cstheme="minorHAnsi"/>
          <w:sz w:val="22"/>
          <w:szCs w:val="22"/>
        </w:rPr>
        <w:br/>
      </w:r>
      <w:r>
        <w:rPr>
          <w:rFonts w:asciiTheme="minorHAnsi" w:hAnsiTheme="minorHAnsi" w:cstheme="minorHAnsi"/>
          <w:sz w:val="22"/>
          <w:szCs w:val="22"/>
        </w:rPr>
        <w:t>O</w:t>
      </w:r>
      <w:r w:rsidR="001C4491" w:rsidRPr="005969DA">
        <w:rPr>
          <w:rFonts w:asciiTheme="minorHAnsi" w:hAnsiTheme="minorHAnsi" w:cstheme="minorHAnsi"/>
          <w:sz w:val="22"/>
          <w:szCs w:val="22"/>
        </w:rPr>
        <w:t xml:space="preserve">nder “architecturale kwaliteit” wordt verstaan (cfr. Vlaamse Bouwmeester): </w:t>
      </w:r>
      <w:r w:rsidR="001C4491" w:rsidRPr="005969DA">
        <w:rPr>
          <w:rFonts w:asciiTheme="minorHAnsi" w:hAnsiTheme="minorHAnsi" w:cstheme="minorHAnsi"/>
          <w:i/>
          <w:iCs/>
          <w:sz w:val="22"/>
          <w:szCs w:val="22"/>
        </w:rPr>
        <w:t>De mate waarin het project een verhouding aangaat met de omgeving waarbinnen het project gerealiseerd wordt. Een architecturaal kwalitatief gebouw is eigentijds in zijn vormgeving. Het is cultureel duurzaam doordat het een maatschappelijke meerwaarde creëert voor de gemeenschap van gebruikers en omwonenden. Architecturale kwaliteit is aanwezig als het gebouw of ontwerp een eigen karakter en identiteit bezit, bepaald door de verbeelding van de uitganspunten of ambities die eraan ten gronde liggen.</w:t>
      </w:r>
    </w:p>
    <w:p w14:paraId="252DCB98" w14:textId="2BE77211" w:rsidR="001C4491" w:rsidRDefault="008C69E2" w:rsidP="005969DA">
      <w:pPr>
        <w:pStyle w:val="Default"/>
        <w:numPr>
          <w:ilvl w:val="0"/>
          <w:numId w:val="8"/>
        </w:numPr>
        <w:spacing w:after="20"/>
        <w:ind w:left="360"/>
        <w:rPr>
          <w:rFonts w:asciiTheme="minorHAnsi" w:hAnsiTheme="minorHAnsi" w:cstheme="minorHAnsi"/>
          <w:sz w:val="22"/>
          <w:szCs w:val="22"/>
        </w:rPr>
      </w:pPr>
      <w:bookmarkStart w:id="20" w:name="_Hlk125369383"/>
      <w:r>
        <w:rPr>
          <w:rFonts w:asciiTheme="minorHAnsi" w:hAnsiTheme="minorHAnsi" w:cstheme="minorHAnsi"/>
          <w:sz w:val="22"/>
          <w:szCs w:val="22"/>
        </w:rPr>
        <w:t>O</w:t>
      </w:r>
      <w:r w:rsidR="001C4491" w:rsidRPr="00C32777">
        <w:rPr>
          <w:rFonts w:asciiTheme="minorHAnsi" w:hAnsiTheme="minorHAnsi" w:cstheme="minorHAnsi"/>
          <w:sz w:val="22"/>
          <w:szCs w:val="22"/>
        </w:rPr>
        <w:t xml:space="preserve">p </w:t>
      </w:r>
      <w:r w:rsidR="001C4491" w:rsidRPr="008C69E2">
        <w:rPr>
          <w:rFonts w:asciiTheme="minorHAnsi" w:hAnsiTheme="minorHAnsi" w:cstheme="minorHAnsi"/>
          <w:sz w:val="22"/>
          <w:szCs w:val="22"/>
          <w:highlight w:val="yellow"/>
        </w:rPr>
        <w:t>30%</w:t>
      </w:r>
      <w:r w:rsidR="001C4491">
        <w:rPr>
          <w:rFonts w:asciiTheme="minorHAnsi" w:hAnsiTheme="minorHAnsi" w:cstheme="minorHAnsi"/>
          <w:sz w:val="22"/>
          <w:szCs w:val="22"/>
        </w:rPr>
        <w:t xml:space="preserve"> van het totaal aantal te behalen punten van dit criterium: </w:t>
      </w:r>
      <w:r w:rsidR="001C4491">
        <w:rPr>
          <w:rFonts w:asciiTheme="minorHAnsi" w:hAnsiTheme="minorHAnsi" w:cstheme="minorHAnsi"/>
          <w:sz w:val="22"/>
          <w:szCs w:val="22"/>
        </w:rPr>
        <w:tab/>
      </w:r>
      <w:r w:rsidR="001C4491">
        <w:rPr>
          <w:rFonts w:asciiTheme="minorHAnsi" w:hAnsiTheme="minorHAnsi" w:cstheme="minorHAnsi"/>
          <w:sz w:val="22"/>
          <w:szCs w:val="22"/>
        </w:rPr>
        <w:br/>
      </w:r>
      <w:r w:rsidR="001C4491" w:rsidRPr="005E06A4">
        <w:rPr>
          <w:rFonts w:asciiTheme="minorHAnsi" w:hAnsiTheme="minorHAnsi" w:cstheme="minorHAnsi"/>
          <w:sz w:val="22"/>
          <w:szCs w:val="22"/>
        </w:rPr>
        <w:t>Referenties</w:t>
      </w:r>
      <w:r w:rsidR="001C4491">
        <w:rPr>
          <w:rFonts w:asciiTheme="minorHAnsi" w:hAnsiTheme="minorHAnsi" w:cstheme="minorHAnsi"/>
          <w:sz w:val="22"/>
          <w:szCs w:val="22"/>
        </w:rPr>
        <w:t xml:space="preserve"> zullen hoger gewaardeerd worden</w:t>
      </w:r>
      <w:r>
        <w:rPr>
          <w:rFonts w:asciiTheme="minorHAnsi" w:hAnsiTheme="minorHAnsi" w:cstheme="minorHAnsi"/>
          <w:sz w:val="22"/>
          <w:szCs w:val="22"/>
        </w:rPr>
        <w:t xml:space="preserve"> naarmate </w:t>
      </w:r>
      <w:r w:rsidR="001C4491">
        <w:rPr>
          <w:rFonts w:asciiTheme="minorHAnsi" w:hAnsiTheme="minorHAnsi" w:cstheme="minorHAnsi"/>
          <w:sz w:val="22"/>
          <w:szCs w:val="22"/>
        </w:rPr>
        <w:t xml:space="preserve">ze </w:t>
      </w:r>
      <w:r w:rsidR="001C4491" w:rsidRPr="008837EF">
        <w:rPr>
          <w:rFonts w:asciiTheme="minorHAnsi" w:hAnsiTheme="minorHAnsi" w:cstheme="minorHAnsi"/>
          <w:sz w:val="22"/>
          <w:szCs w:val="22"/>
        </w:rPr>
        <w:t xml:space="preserve">een gelijkaardige </w:t>
      </w:r>
      <w:r w:rsidR="001C4491" w:rsidRPr="008837EF">
        <w:rPr>
          <w:rFonts w:asciiTheme="minorHAnsi" w:hAnsiTheme="minorHAnsi" w:cstheme="minorHAnsi"/>
          <w:sz w:val="22"/>
          <w:szCs w:val="22"/>
        </w:rPr>
        <w:lastRenderedPageBreak/>
        <w:t>vraagstelling/opdrachtomschrijving</w:t>
      </w:r>
      <w:r>
        <w:rPr>
          <w:rFonts w:asciiTheme="minorHAnsi" w:hAnsiTheme="minorHAnsi" w:cstheme="minorHAnsi"/>
          <w:sz w:val="22"/>
          <w:szCs w:val="22"/>
        </w:rPr>
        <w:t xml:space="preserve"> </w:t>
      </w:r>
      <w:r w:rsidR="001C4491" w:rsidRPr="008837EF">
        <w:rPr>
          <w:rFonts w:asciiTheme="minorHAnsi" w:hAnsiTheme="minorHAnsi" w:cstheme="minorHAnsi"/>
          <w:sz w:val="22"/>
          <w:szCs w:val="22"/>
        </w:rPr>
        <w:t>(technische en functionele aard</w:t>
      </w:r>
      <w:r w:rsidR="001C4491">
        <w:rPr>
          <w:rFonts w:asciiTheme="minorHAnsi" w:hAnsiTheme="minorHAnsi" w:cstheme="minorHAnsi"/>
          <w:sz w:val="22"/>
          <w:szCs w:val="22"/>
        </w:rPr>
        <w:t>, complexiteit</w:t>
      </w:r>
      <w:r w:rsidR="001C4491" w:rsidRPr="008837EF">
        <w:rPr>
          <w:rFonts w:asciiTheme="minorHAnsi" w:hAnsiTheme="minorHAnsi" w:cstheme="minorHAnsi"/>
          <w:sz w:val="22"/>
          <w:szCs w:val="22"/>
        </w:rPr>
        <w:t xml:space="preserve">) </w:t>
      </w:r>
      <w:r w:rsidR="001C4491">
        <w:rPr>
          <w:rFonts w:asciiTheme="minorHAnsi" w:hAnsiTheme="minorHAnsi" w:cstheme="minorHAnsi"/>
          <w:sz w:val="22"/>
          <w:szCs w:val="22"/>
        </w:rPr>
        <w:t>hebben</w:t>
      </w:r>
      <w:r>
        <w:rPr>
          <w:rFonts w:asciiTheme="minorHAnsi" w:hAnsiTheme="minorHAnsi" w:cstheme="minorHAnsi"/>
          <w:sz w:val="22"/>
          <w:szCs w:val="22"/>
        </w:rPr>
        <w:t>. Z</w:t>
      </w:r>
      <w:r w:rsidR="001C4491">
        <w:rPr>
          <w:rFonts w:asciiTheme="minorHAnsi" w:hAnsiTheme="minorHAnsi" w:cstheme="minorHAnsi"/>
          <w:sz w:val="22"/>
          <w:szCs w:val="22"/>
        </w:rPr>
        <w:t>o ook zullen r</w:t>
      </w:r>
      <w:r w:rsidR="001C4491" w:rsidRPr="008837EF">
        <w:rPr>
          <w:rFonts w:asciiTheme="minorHAnsi" w:hAnsiTheme="minorHAnsi" w:cstheme="minorHAnsi"/>
          <w:sz w:val="22"/>
          <w:szCs w:val="22"/>
        </w:rPr>
        <w:t>eferenties met een gelijkaardige omvang</w:t>
      </w:r>
      <w:r w:rsidR="001C4491">
        <w:rPr>
          <w:rFonts w:asciiTheme="minorHAnsi" w:hAnsiTheme="minorHAnsi" w:cstheme="minorHAnsi"/>
          <w:sz w:val="22"/>
          <w:szCs w:val="22"/>
        </w:rPr>
        <w:t xml:space="preserve">/budget </w:t>
      </w:r>
      <w:r w:rsidR="001C4491" w:rsidRPr="008837EF">
        <w:rPr>
          <w:rFonts w:asciiTheme="minorHAnsi" w:hAnsiTheme="minorHAnsi" w:cstheme="minorHAnsi"/>
          <w:sz w:val="22"/>
          <w:szCs w:val="22"/>
        </w:rPr>
        <w:t xml:space="preserve">hoger </w:t>
      </w:r>
      <w:r w:rsidR="001C4491">
        <w:rPr>
          <w:rFonts w:asciiTheme="minorHAnsi" w:hAnsiTheme="minorHAnsi" w:cstheme="minorHAnsi"/>
          <w:sz w:val="22"/>
          <w:szCs w:val="22"/>
        </w:rPr>
        <w:t>gewaardeerd</w:t>
      </w:r>
      <w:r w:rsidR="001C4491" w:rsidRPr="008837EF">
        <w:rPr>
          <w:rFonts w:asciiTheme="minorHAnsi" w:hAnsiTheme="minorHAnsi" w:cstheme="minorHAnsi"/>
          <w:sz w:val="22"/>
          <w:szCs w:val="22"/>
        </w:rPr>
        <w:t xml:space="preserve"> worden dan referenties met een totaal andere omvang</w:t>
      </w:r>
      <w:r w:rsidR="001C4491">
        <w:rPr>
          <w:rFonts w:asciiTheme="minorHAnsi" w:hAnsiTheme="minorHAnsi" w:cstheme="minorHAnsi"/>
          <w:sz w:val="22"/>
          <w:szCs w:val="22"/>
        </w:rPr>
        <w:t>/budget</w:t>
      </w:r>
      <w:r>
        <w:rPr>
          <w:rFonts w:asciiTheme="minorHAnsi" w:hAnsiTheme="minorHAnsi" w:cstheme="minorHAnsi"/>
          <w:sz w:val="22"/>
          <w:szCs w:val="22"/>
        </w:rPr>
        <w:t>.</w:t>
      </w:r>
    </w:p>
    <w:p w14:paraId="68E84262" w14:textId="0A422309" w:rsidR="001C4491" w:rsidRPr="00910BF5" w:rsidRDefault="001C4491" w:rsidP="005969DA">
      <w:pPr>
        <w:pStyle w:val="Default"/>
        <w:numPr>
          <w:ilvl w:val="0"/>
          <w:numId w:val="8"/>
        </w:numPr>
        <w:spacing w:after="20"/>
        <w:ind w:left="360"/>
        <w:rPr>
          <w:rFonts w:asciiTheme="minorHAnsi" w:hAnsiTheme="minorHAnsi" w:cstheme="minorHAnsi"/>
          <w:i/>
          <w:iCs/>
          <w:sz w:val="22"/>
          <w:szCs w:val="22"/>
        </w:rPr>
      </w:pPr>
      <w:r w:rsidRPr="005969DA">
        <w:rPr>
          <w:rFonts w:asciiTheme="minorHAnsi" w:hAnsiTheme="minorHAnsi" w:cstheme="minorHAnsi"/>
          <w:sz w:val="22"/>
          <w:szCs w:val="22"/>
          <w:highlight w:val="green"/>
        </w:rPr>
        <w:t>S, M, L, XL</w:t>
      </w:r>
      <w:r w:rsidRPr="005969DA">
        <w:rPr>
          <w:rFonts w:asciiTheme="minorHAnsi" w:hAnsiTheme="minorHAnsi" w:cstheme="minorHAnsi"/>
          <w:sz w:val="22"/>
          <w:szCs w:val="22"/>
        </w:rPr>
        <w:t xml:space="preserve"> </w:t>
      </w:r>
      <w:r w:rsidR="008C69E2">
        <w:rPr>
          <w:rFonts w:asciiTheme="minorHAnsi" w:hAnsiTheme="minorHAnsi" w:cstheme="minorHAnsi"/>
          <w:i/>
          <w:iCs/>
          <w:color w:val="00B050"/>
          <w:sz w:val="22"/>
          <w:szCs w:val="22"/>
        </w:rPr>
        <w:t>O</w:t>
      </w:r>
      <w:r w:rsidRPr="00CD7DEA">
        <w:rPr>
          <w:rFonts w:asciiTheme="minorHAnsi" w:hAnsiTheme="minorHAnsi" w:cstheme="minorHAnsi"/>
          <w:i/>
          <w:iCs/>
          <w:color w:val="00B050"/>
          <w:sz w:val="22"/>
          <w:szCs w:val="22"/>
        </w:rPr>
        <w:t xml:space="preserve">p </w:t>
      </w:r>
      <w:r w:rsidRPr="008C69E2">
        <w:rPr>
          <w:rFonts w:asciiTheme="minorHAnsi" w:hAnsiTheme="minorHAnsi" w:cstheme="minorHAnsi"/>
          <w:i/>
          <w:iCs/>
          <w:color w:val="00B050"/>
          <w:sz w:val="22"/>
          <w:szCs w:val="22"/>
          <w:highlight w:val="yellow"/>
        </w:rPr>
        <w:t>30%</w:t>
      </w:r>
      <w:r w:rsidRPr="00CD7DEA">
        <w:rPr>
          <w:rFonts w:asciiTheme="minorHAnsi" w:hAnsiTheme="minorHAnsi" w:cstheme="minorHAnsi"/>
          <w:i/>
          <w:iCs/>
          <w:color w:val="00B050"/>
          <w:sz w:val="22"/>
          <w:szCs w:val="22"/>
        </w:rPr>
        <w:t xml:space="preserve"> van het totaal aantal te behalen punten van dit criterium: </w:t>
      </w:r>
      <w:r w:rsidR="008C69E2">
        <w:rPr>
          <w:rFonts w:asciiTheme="minorHAnsi" w:hAnsiTheme="minorHAnsi" w:cstheme="minorHAnsi"/>
          <w:i/>
          <w:iCs/>
          <w:color w:val="00B050"/>
          <w:sz w:val="22"/>
          <w:szCs w:val="22"/>
        </w:rPr>
        <w:br/>
      </w:r>
      <w:r w:rsidRPr="00CD7DEA">
        <w:rPr>
          <w:rFonts w:asciiTheme="minorHAnsi" w:hAnsiTheme="minorHAnsi" w:cstheme="minorHAnsi"/>
          <w:i/>
          <w:iCs/>
          <w:color w:val="00B050"/>
          <w:sz w:val="22"/>
          <w:szCs w:val="22"/>
        </w:rPr>
        <w:t xml:space="preserve">Referenties zullen hoger gewaardeerd worden </w:t>
      </w:r>
      <w:r w:rsidR="00CF1BDE">
        <w:rPr>
          <w:rFonts w:asciiTheme="minorHAnsi" w:hAnsiTheme="minorHAnsi" w:cstheme="minorHAnsi"/>
          <w:i/>
          <w:iCs/>
          <w:color w:val="00B050"/>
          <w:sz w:val="22"/>
          <w:szCs w:val="22"/>
        </w:rPr>
        <w:t xml:space="preserve">naarmate </w:t>
      </w:r>
      <w:r w:rsidRPr="00CD7DEA">
        <w:rPr>
          <w:rFonts w:asciiTheme="minorHAnsi" w:hAnsiTheme="minorHAnsi" w:cstheme="minorHAnsi"/>
          <w:i/>
          <w:iCs/>
          <w:color w:val="00B050"/>
          <w:sz w:val="22"/>
          <w:szCs w:val="22"/>
        </w:rPr>
        <w:t>ze aantoonbaar de specifieke duurzame en circulaire aspecten van deze opdracht hebben geïntegreerd, indien ze opgevolgd werden met het GRO-beoordelingssysteem, indien ze deels zijn gemodelleerd in TOTE</w:t>
      </w:r>
      <w:r w:rsidR="00CF1BDE">
        <w:rPr>
          <w:rFonts w:asciiTheme="minorHAnsi" w:hAnsiTheme="minorHAnsi" w:cstheme="minorHAnsi"/>
          <w:i/>
          <w:iCs/>
          <w:color w:val="00B050"/>
          <w:sz w:val="22"/>
          <w:szCs w:val="22"/>
        </w:rPr>
        <w:t>M.</w:t>
      </w:r>
      <w:r w:rsidRPr="00910BF5">
        <w:rPr>
          <w:rFonts w:asciiTheme="minorHAnsi" w:hAnsiTheme="minorHAnsi" w:cstheme="minorHAnsi"/>
          <w:i/>
          <w:iCs/>
          <w:sz w:val="22"/>
          <w:szCs w:val="22"/>
        </w:rPr>
        <w:t xml:space="preserve"> </w:t>
      </w:r>
    </w:p>
    <w:bookmarkEnd w:id="20"/>
    <w:p w14:paraId="2783A6E8" w14:textId="641C9512" w:rsidR="006A7792" w:rsidRPr="008837EF" w:rsidRDefault="008C69E2" w:rsidP="005969DA">
      <w:pPr>
        <w:pStyle w:val="Default"/>
        <w:numPr>
          <w:ilvl w:val="0"/>
          <w:numId w:val="8"/>
        </w:numPr>
        <w:spacing w:after="20"/>
        <w:ind w:left="360"/>
        <w:rPr>
          <w:rFonts w:asciiTheme="minorHAnsi" w:hAnsiTheme="minorHAnsi" w:cstheme="minorHAnsi"/>
          <w:sz w:val="22"/>
          <w:szCs w:val="22"/>
        </w:rPr>
      </w:pPr>
      <w:r>
        <w:rPr>
          <w:rFonts w:asciiTheme="minorHAnsi" w:hAnsiTheme="minorHAnsi" w:cstheme="minorHAnsi"/>
          <w:sz w:val="22"/>
          <w:szCs w:val="22"/>
        </w:rPr>
        <w:t>O</w:t>
      </w:r>
      <w:r w:rsidR="006A7792" w:rsidRPr="00C32777">
        <w:rPr>
          <w:rFonts w:asciiTheme="minorHAnsi" w:hAnsiTheme="minorHAnsi" w:cstheme="minorHAnsi"/>
          <w:sz w:val="22"/>
          <w:szCs w:val="22"/>
        </w:rPr>
        <w:t xml:space="preserve">p </w:t>
      </w:r>
      <w:r w:rsidR="006A7792" w:rsidRPr="008C69E2">
        <w:rPr>
          <w:rFonts w:asciiTheme="minorHAnsi" w:hAnsiTheme="minorHAnsi" w:cstheme="minorHAnsi"/>
          <w:sz w:val="22"/>
          <w:szCs w:val="22"/>
          <w:highlight w:val="yellow"/>
        </w:rPr>
        <w:t>10%</w:t>
      </w:r>
      <w:r w:rsidR="006A7792">
        <w:rPr>
          <w:rFonts w:asciiTheme="minorHAnsi" w:hAnsiTheme="minorHAnsi" w:cstheme="minorHAnsi"/>
          <w:sz w:val="22"/>
          <w:szCs w:val="22"/>
        </w:rPr>
        <w:t xml:space="preserve"> van het totaal aantal te behalen punten van dit criterium</w:t>
      </w:r>
      <w:r w:rsidR="006A7792" w:rsidRPr="00C32777">
        <w:rPr>
          <w:rFonts w:asciiTheme="minorHAnsi" w:hAnsiTheme="minorHAnsi" w:cstheme="minorHAnsi"/>
          <w:sz w:val="22"/>
          <w:szCs w:val="22"/>
        </w:rPr>
        <w:t>:</w:t>
      </w:r>
      <w:r w:rsidR="006A7792">
        <w:rPr>
          <w:rFonts w:asciiTheme="minorHAnsi" w:hAnsiTheme="minorHAnsi" w:cstheme="minorHAnsi"/>
          <w:sz w:val="22"/>
          <w:szCs w:val="22"/>
        </w:rPr>
        <w:br/>
      </w:r>
      <w:r w:rsidR="006A7792" w:rsidRPr="008837EF">
        <w:rPr>
          <w:rFonts w:asciiTheme="minorHAnsi" w:hAnsiTheme="minorHAnsi" w:cstheme="minorHAnsi"/>
          <w:sz w:val="22"/>
          <w:szCs w:val="22"/>
        </w:rPr>
        <w:t xml:space="preserve">Referenties </w:t>
      </w:r>
      <w:r w:rsidR="006A7792">
        <w:rPr>
          <w:rFonts w:asciiTheme="minorHAnsi" w:hAnsiTheme="minorHAnsi" w:cstheme="minorHAnsi"/>
          <w:sz w:val="22"/>
          <w:szCs w:val="22"/>
        </w:rPr>
        <w:t xml:space="preserve">zullen hoger gewaardeerd worden indien ze </w:t>
      </w:r>
      <w:r w:rsidR="006A7792" w:rsidRPr="008837EF">
        <w:rPr>
          <w:rFonts w:asciiTheme="minorHAnsi" w:hAnsiTheme="minorHAnsi" w:cstheme="minorHAnsi"/>
          <w:sz w:val="22"/>
          <w:szCs w:val="22"/>
        </w:rPr>
        <w:t>aanbesteed werden volgens de wet op de overheidsopdrachten</w:t>
      </w:r>
      <w:r w:rsidR="006A7792">
        <w:rPr>
          <w:rFonts w:asciiTheme="minorHAnsi" w:hAnsiTheme="minorHAnsi" w:cstheme="minorHAnsi"/>
          <w:sz w:val="22"/>
          <w:szCs w:val="22"/>
        </w:rPr>
        <w:t xml:space="preserve">, indien ze </w:t>
      </w:r>
      <w:r w:rsidR="00CD7DEA">
        <w:rPr>
          <w:rFonts w:asciiTheme="minorHAnsi" w:hAnsiTheme="minorHAnsi" w:cstheme="minorHAnsi"/>
          <w:sz w:val="22"/>
          <w:szCs w:val="22"/>
        </w:rPr>
        <w:t>in een D&amp;B (of DB(F)M) zijn uitgevoerd geweest.</w:t>
      </w:r>
      <w:r w:rsidR="006A7792">
        <w:rPr>
          <w:rFonts w:asciiTheme="minorHAnsi" w:hAnsiTheme="minorHAnsi" w:cstheme="minorHAnsi"/>
          <w:sz w:val="22"/>
          <w:szCs w:val="22"/>
        </w:rPr>
        <w:t xml:space="preserve"> </w:t>
      </w:r>
    </w:p>
    <w:p w14:paraId="2B77AE87" w14:textId="77777777" w:rsidR="00910BF5" w:rsidRDefault="00910BF5" w:rsidP="005969DA">
      <w:pPr>
        <w:tabs>
          <w:tab w:val="left" w:pos="2473"/>
          <w:tab w:val="left" w:pos="4946"/>
        </w:tabs>
        <w:autoSpaceDE w:val="0"/>
        <w:autoSpaceDN w:val="0"/>
        <w:adjustRightInd w:val="0"/>
        <w:spacing w:after="0" w:line="240" w:lineRule="auto"/>
        <w:ind w:left="708"/>
        <w:rPr>
          <w:rFonts w:cstheme="minorHAnsi"/>
        </w:rPr>
      </w:pPr>
    </w:p>
    <w:p w14:paraId="38E366D1" w14:textId="5F59E4BC" w:rsidR="00877D94" w:rsidRPr="006D6195" w:rsidRDefault="00EB7F97" w:rsidP="00257A75">
      <w:pPr>
        <w:tabs>
          <w:tab w:val="left" w:pos="2473"/>
          <w:tab w:val="left" w:pos="4946"/>
        </w:tabs>
        <w:autoSpaceDE w:val="0"/>
        <w:autoSpaceDN w:val="0"/>
        <w:adjustRightInd w:val="0"/>
        <w:spacing w:after="0" w:line="240" w:lineRule="auto"/>
        <w:rPr>
          <w:rFonts w:ascii="Calibri" w:hAnsi="Calibri" w:cs="Calibri"/>
          <w:color w:val="000000"/>
        </w:rPr>
      </w:pPr>
      <w:r w:rsidRPr="008837EF">
        <w:rPr>
          <w:rFonts w:cstheme="minorHAnsi"/>
        </w:rPr>
        <w:t>Er zal een gemotiveerde score worden toegekend per onderdeel waarbij volgende scores worden toegekend:</w:t>
      </w:r>
      <w:r w:rsidRPr="008837EF">
        <w:rPr>
          <w:rFonts w:cstheme="minorHAnsi"/>
        </w:rPr>
        <w:br/>
      </w:r>
      <w:r w:rsidR="00877D94" w:rsidRPr="006D6195">
        <w:rPr>
          <w:rFonts w:ascii="Calibri" w:hAnsi="Calibri" w:cs="Calibri"/>
          <w:color w:val="000000"/>
        </w:rPr>
        <w:t xml:space="preserve">Uitmuntend </w:t>
      </w:r>
      <w:r w:rsidR="00877D94" w:rsidRPr="006D6195">
        <w:rPr>
          <w:rFonts w:ascii="Calibri" w:hAnsi="Calibri" w:cs="Calibri"/>
          <w:color w:val="000000"/>
        </w:rPr>
        <w:tab/>
        <w:t xml:space="preserve">100% </w:t>
      </w:r>
    </w:p>
    <w:p w14:paraId="06EC3499" w14:textId="77777777" w:rsidR="00877D94" w:rsidRPr="006D6195" w:rsidRDefault="00877D94" w:rsidP="00257A7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2EAA8ECD" w14:textId="77777777" w:rsidR="00877D94" w:rsidRPr="006D6195" w:rsidRDefault="00877D94" w:rsidP="00257A7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6035114F" w14:textId="77777777" w:rsidR="00877D94" w:rsidRPr="006D6195" w:rsidRDefault="00877D94" w:rsidP="00257A7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6EE5DE6F" w14:textId="77777777" w:rsidR="00877D94" w:rsidRPr="006D6195" w:rsidRDefault="00877D94" w:rsidP="00257A7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03934742" w14:textId="77777777" w:rsidR="00877D94" w:rsidRPr="006D6195" w:rsidRDefault="00877D94" w:rsidP="00257A7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44215710" w14:textId="77777777" w:rsidR="00877D94" w:rsidRPr="006D6195" w:rsidRDefault="00877D94" w:rsidP="00257A7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3CA1871F" w14:textId="50D51AE4" w:rsidR="002630E3" w:rsidRDefault="002630E3" w:rsidP="007603CC">
      <w:pPr>
        <w:pStyle w:val="Kop2"/>
      </w:pPr>
      <w:r>
        <w:t>DSC</w:t>
      </w:r>
      <w:r w:rsidR="00B26EBC">
        <w:t>B</w:t>
      </w:r>
      <w:r>
        <w:t>_01</w:t>
      </w:r>
      <w:r>
        <w:tab/>
      </w:r>
      <w:r w:rsidR="00C274DC">
        <w:t xml:space="preserve">Build: </w:t>
      </w:r>
      <w:r>
        <w:t xml:space="preserve">ervaring; portfolio van eigen referentieprojecten </w:t>
      </w:r>
      <w:r>
        <w:tab/>
      </w:r>
      <w:r>
        <w:tab/>
      </w:r>
    </w:p>
    <w:p w14:paraId="1BC9762C" w14:textId="2F434E24" w:rsidR="002630E3" w:rsidRDefault="002630E3" w:rsidP="00F51871">
      <w:pPr>
        <w:pStyle w:val="Default"/>
        <w:spacing w:after="20"/>
        <w:rPr>
          <w:rFonts w:asciiTheme="minorHAnsi" w:hAnsiTheme="minorHAnsi" w:cstheme="minorHAnsi"/>
          <w:sz w:val="22"/>
          <w:szCs w:val="22"/>
        </w:rPr>
      </w:pPr>
      <w:r>
        <w:rPr>
          <w:rFonts w:asciiTheme="minorHAnsi" w:hAnsiTheme="minorHAnsi" w:cstheme="minorHAnsi"/>
          <w:sz w:val="22"/>
          <w:szCs w:val="22"/>
        </w:rPr>
        <w:t>Elk van d</w:t>
      </w:r>
      <w:r w:rsidRPr="008837EF">
        <w:rPr>
          <w:rFonts w:asciiTheme="minorHAnsi" w:hAnsiTheme="minorHAnsi" w:cstheme="minorHAnsi"/>
          <w:sz w:val="22"/>
          <w:szCs w:val="22"/>
        </w:rPr>
        <w:t xml:space="preserve">e opgegeven referentieprojecten </w:t>
      </w:r>
      <w:r w:rsidR="00CF1BDE">
        <w:rPr>
          <w:rFonts w:asciiTheme="minorHAnsi" w:hAnsiTheme="minorHAnsi" w:cstheme="minorHAnsi"/>
          <w:sz w:val="22"/>
          <w:szCs w:val="22"/>
        </w:rPr>
        <w:t>zal</w:t>
      </w:r>
      <w:r w:rsidRPr="008837EF">
        <w:rPr>
          <w:rFonts w:asciiTheme="minorHAnsi" w:hAnsiTheme="minorHAnsi" w:cstheme="minorHAnsi"/>
          <w:sz w:val="22"/>
          <w:szCs w:val="22"/>
        </w:rPr>
        <w:t xml:space="preserve"> door de opdrachtgever in hoofdzaak worden beoordeeld volgens  de mate van relevantie voor de opdracht</w:t>
      </w:r>
      <w:r w:rsidR="00CF1BDE">
        <w:rPr>
          <w:rFonts w:asciiTheme="minorHAnsi" w:hAnsiTheme="minorHAnsi" w:cstheme="minorHAnsi"/>
          <w:sz w:val="22"/>
          <w:szCs w:val="22"/>
        </w:rPr>
        <w:t>.</w:t>
      </w:r>
    </w:p>
    <w:p w14:paraId="4E198A63" w14:textId="77777777" w:rsidR="00F51871" w:rsidRPr="00CD7DEA" w:rsidRDefault="00F51871" w:rsidP="00CD7DEA">
      <w:pPr>
        <w:pStyle w:val="duiding1"/>
      </w:pPr>
      <w:r w:rsidRPr="00CD7DEA">
        <w:t>Onderstaande puntenverdeling wordt slechts meegegeven als grove indicatie;  deze weging dient absoluut op maat worden gemaakt van het project, de ambities en ambitieniveau’s van de opdrachtgever, diens prioriteiten op een veelheid van mogelijke criteria;</w:t>
      </w:r>
    </w:p>
    <w:p w14:paraId="528351EB" w14:textId="39A4EEFA" w:rsidR="00F51871" w:rsidRDefault="00CF1BDE" w:rsidP="00F51871">
      <w:pPr>
        <w:pStyle w:val="Default"/>
        <w:numPr>
          <w:ilvl w:val="0"/>
          <w:numId w:val="27"/>
        </w:numPr>
        <w:spacing w:after="20"/>
        <w:rPr>
          <w:rFonts w:asciiTheme="minorHAnsi" w:hAnsiTheme="minorHAnsi" w:cstheme="minorHAnsi"/>
          <w:sz w:val="22"/>
          <w:szCs w:val="22"/>
        </w:rPr>
      </w:pPr>
      <w:r>
        <w:rPr>
          <w:rFonts w:asciiTheme="minorHAnsi" w:hAnsiTheme="minorHAnsi" w:cstheme="minorHAnsi"/>
          <w:sz w:val="22"/>
          <w:szCs w:val="22"/>
        </w:rPr>
        <w:t>O</w:t>
      </w:r>
      <w:r w:rsidR="00F51871" w:rsidRPr="00C32777">
        <w:rPr>
          <w:rFonts w:asciiTheme="minorHAnsi" w:hAnsiTheme="minorHAnsi" w:cstheme="minorHAnsi"/>
          <w:sz w:val="22"/>
          <w:szCs w:val="22"/>
        </w:rPr>
        <w:t xml:space="preserve">p </w:t>
      </w:r>
      <w:r w:rsidR="00F51871" w:rsidRPr="00CF1BDE">
        <w:rPr>
          <w:rFonts w:asciiTheme="minorHAnsi" w:hAnsiTheme="minorHAnsi" w:cstheme="minorHAnsi"/>
          <w:sz w:val="22"/>
          <w:szCs w:val="22"/>
          <w:highlight w:val="yellow"/>
        </w:rPr>
        <w:t>70%</w:t>
      </w:r>
      <w:r w:rsidR="00F51871">
        <w:rPr>
          <w:rFonts w:asciiTheme="minorHAnsi" w:hAnsiTheme="minorHAnsi" w:cstheme="minorHAnsi"/>
          <w:sz w:val="22"/>
          <w:szCs w:val="22"/>
        </w:rPr>
        <w:t xml:space="preserve"> van het totaal aantal te behalen punten van dit criterium: </w:t>
      </w:r>
      <w:r w:rsidR="00F51871">
        <w:rPr>
          <w:rFonts w:asciiTheme="minorHAnsi" w:hAnsiTheme="minorHAnsi" w:cstheme="minorHAnsi"/>
          <w:sz w:val="22"/>
          <w:szCs w:val="22"/>
        </w:rPr>
        <w:tab/>
      </w:r>
      <w:r w:rsidR="00F51871">
        <w:rPr>
          <w:rFonts w:asciiTheme="minorHAnsi" w:hAnsiTheme="minorHAnsi" w:cstheme="minorHAnsi"/>
          <w:sz w:val="22"/>
          <w:szCs w:val="22"/>
        </w:rPr>
        <w:br/>
      </w:r>
      <w:r w:rsidR="00F51871" w:rsidRPr="005E06A4">
        <w:rPr>
          <w:rFonts w:asciiTheme="minorHAnsi" w:hAnsiTheme="minorHAnsi" w:cstheme="minorHAnsi"/>
          <w:sz w:val="22"/>
          <w:szCs w:val="22"/>
        </w:rPr>
        <w:t>Referenties</w:t>
      </w:r>
      <w:r w:rsidR="00F51871">
        <w:rPr>
          <w:rFonts w:asciiTheme="minorHAnsi" w:hAnsiTheme="minorHAnsi" w:cstheme="minorHAnsi"/>
          <w:sz w:val="22"/>
          <w:szCs w:val="22"/>
        </w:rPr>
        <w:t xml:space="preserve"> zullen hoger gewaardeerd worden</w:t>
      </w:r>
      <w:r>
        <w:rPr>
          <w:rFonts w:asciiTheme="minorHAnsi" w:hAnsiTheme="minorHAnsi" w:cstheme="minorHAnsi"/>
          <w:sz w:val="22"/>
          <w:szCs w:val="22"/>
        </w:rPr>
        <w:t xml:space="preserve"> naarmate </w:t>
      </w:r>
      <w:r w:rsidR="00F51871">
        <w:rPr>
          <w:rFonts w:asciiTheme="minorHAnsi" w:hAnsiTheme="minorHAnsi" w:cstheme="minorHAnsi"/>
          <w:sz w:val="22"/>
          <w:szCs w:val="22"/>
        </w:rPr>
        <w:t xml:space="preserve">ze </w:t>
      </w:r>
      <w:r w:rsidR="00F51871" w:rsidRPr="008837EF">
        <w:rPr>
          <w:rFonts w:asciiTheme="minorHAnsi" w:hAnsiTheme="minorHAnsi" w:cstheme="minorHAnsi"/>
          <w:sz w:val="22"/>
          <w:szCs w:val="22"/>
        </w:rPr>
        <w:t>een gelijkaardige vraagstelling/opdrachtomschrijving</w:t>
      </w:r>
      <w:r>
        <w:rPr>
          <w:rFonts w:asciiTheme="minorHAnsi" w:hAnsiTheme="minorHAnsi" w:cstheme="minorHAnsi"/>
          <w:sz w:val="22"/>
          <w:szCs w:val="22"/>
        </w:rPr>
        <w:t xml:space="preserve"> </w:t>
      </w:r>
      <w:r w:rsidR="00F51871" w:rsidRPr="008837EF">
        <w:rPr>
          <w:rFonts w:asciiTheme="minorHAnsi" w:hAnsiTheme="minorHAnsi" w:cstheme="minorHAnsi"/>
          <w:sz w:val="22"/>
          <w:szCs w:val="22"/>
        </w:rPr>
        <w:t>(technische en functionele aard</w:t>
      </w:r>
      <w:r w:rsidR="00F51871">
        <w:rPr>
          <w:rFonts w:asciiTheme="minorHAnsi" w:hAnsiTheme="minorHAnsi" w:cstheme="minorHAnsi"/>
          <w:sz w:val="22"/>
          <w:szCs w:val="22"/>
        </w:rPr>
        <w:t>, complexiteit</w:t>
      </w:r>
      <w:r w:rsidR="00F51871" w:rsidRPr="008837EF">
        <w:rPr>
          <w:rFonts w:asciiTheme="minorHAnsi" w:hAnsiTheme="minorHAnsi" w:cstheme="minorHAnsi"/>
          <w:sz w:val="22"/>
          <w:szCs w:val="22"/>
        </w:rPr>
        <w:t xml:space="preserve">) </w:t>
      </w:r>
      <w:r w:rsidR="00F51871">
        <w:rPr>
          <w:rFonts w:asciiTheme="minorHAnsi" w:hAnsiTheme="minorHAnsi" w:cstheme="minorHAnsi"/>
          <w:sz w:val="22"/>
          <w:szCs w:val="22"/>
        </w:rPr>
        <w:t>hebben</w:t>
      </w:r>
      <w:r>
        <w:rPr>
          <w:rFonts w:asciiTheme="minorHAnsi" w:hAnsiTheme="minorHAnsi" w:cstheme="minorHAnsi"/>
          <w:sz w:val="22"/>
          <w:szCs w:val="22"/>
        </w:rPr>
        <w:t>. Z</w:t>
      </w:r>
      <w:r w:rsidR="00F51871">
        <w:rPr>
          <w:rFonts w:asciiTheme="minorHAnsi" w:hAnsiTheme="minorHAnsi" w:cstheme="minorHAnsi"/>
          <w:sz w:val="22"/>
          <w:szCs w:val="22"/>
        </w:rPr>
        <w:t>o ook zullen r</w:t>
      </w:r>
      <w:r w:rsidR="00F51871" w:rsidRPr="008837EF">
        <w:rPr>
          <w:rFonts w:asciiTheme="minorHAnsi" w:hAnsiTheme="minorHAnsi" w:cstheme="minorHAnsi"/>
          <w:sz w:val="22"/>
          <w:szCs w:val="22"/>
        </w:rPr>
        <w:t>eferenties met een gelijkaardige omvang</w:t>
      </w:r>
      <w:r w:rsidR="00F51871">
        <w:rPr>
          <w:rFonts w:asciiTheme="minorHAnsi" w:hAnsiTheme="minorHAnsi" w:cstheme="minorHAnsi"/>
          <w:sz w:val="22"/>
          <w:szCs w:val="22"/>
        </w:rPr>
        <w:t xml:space="preserve">/budget </w:t>
      </w:r>
      <w:r w:rsidR="00F51871" w:rsidRPr="008837EF">
        <w:rPr>
          <w:rFonts w:asciiTheme="minorHAnsi" w:hAnsiTheme="minorHAnsi" w:cstheme="minorHAnsi"/>
          <w:sz w:val="22"/>
          <w:szCs w:val="22"/>
        </w:rPr>
        <w:t xml:space="preserve">hoger </w:t>
      </w:r>
      <w:r w:rsidR="00F51871">
        <w:rPr>
          <w:rFonts w:asciiTheme="minorHAnsi" w:hAnsiTheme="minorHAnsi" w:cstheme="minorHAnsi"/>
          <w:sz w:val="22"/>
          <w:szCs w:val="22"/>
        </w:rPr>
        <w:t>gewaardeerd</w:t>
      </w:r>
      <w:r w:rsidR="00F51871" w:rsidRPr="008837EF">
        <w:rPr>
          <w:rFonts w:asciiTheme="minorHAnsi" w:hAnsiTheme="minorHAnsi" w:cstheme="minorHAnsi"/>
          <w:sz w:val="22"/>
          <w:szCs w:val="22"/>
        </w:rPr>
        <w:t xml:space="preserve"> worden dan referenties met een totaal andere omvang</w:t>
      </w:r>
      <w:r w:rsidR="00F51871">
        <w:rPr>
          <w:rFonts w:asciiTheme="minorHAnsi" w:hAnsiTheme="minorHAnsi" w:cstheme="minorHAnsi"/>
          <w:sz w:val="22"/>
          <w:szCs w:val="22"/>
        </w:rPr>
        <w:t>/budget</w:t>
      </w:r>
      <w:r>
        <w:rPr>
          <w:rFonts w:asciiTheme="minorHAnsi" w:hAnsiTheme="minorHAnsi" w:cstheme="minorHAnsi"/>
          <w:sz w:val="22"/>
          <w:szCs w:val="22"/>
        </w:rPr>
        <w:t>.</w:t>
      </w:r>
      <w:r w:rsidR="00F51871">
        <w:rPr>
          <w:rFonts w:asciiTheme="minorHAnsi" w:hAnsiTheme="minorHAnsi" w:cstheme="minorHAnsi"/>
          <w:sz w:val="22"/>
          <w:szCs w:val="22"/>
        </w:rPr>
        <w:t xml:space="preserve"> </w:t>
      </w:r>
      <w:r>
        <w:rPr>
          <w:rFonts w:asciiTheme="minorHAnsi" w:hAnsiTheme="minorHAnsi" w:cstheme="minorHAnsi"/>
          <w:sz w:val="22"/>
          <w:szCs w:val="22"/>
        </w:rPr>
        <w:t>O</w:t>
      </w:r>
      <w:r w:rsidR="00F51871">
        <w:rPr>
          <w:rFonts w:asciiTheme="minorHAnsi" w:hAnsiTheme="minorHAnsi" w:cstheme="minorHAnsi"/>
          <w:sz w:val="22"/>
          <w:szCs w:val="22"/>
        </w:rPr>
        <w:t>ok h</w:t>
      </w:r>
      <w:r w:rsidR="00F51871" w:rsidRPr="008837EF">
        <w:rPr>
          <w:rFonts w:asciiTheme="minorHAnsi" w:hAnsiTheme="minorHAnsi" w:cstheme="minorHAnsi"/>
          <w:sz w:val="22"/>
          <w:szCs w:val="22"/>
        </w:rPr>
        <w:t xml:space="preserve">et vertrouwd zijn met  zeer specifieke aspecten van deze opdracht (bv. veiligheidsaspecten, HACCP-normen, </w:t>
      </w:r>
      <w:r w:rsidR="00F51871">
        <w:rPr>
          <w:rFonts w:asciiTheme="minorHAnsi" w:hAnsiTheme="minorHAnsi" w:cstheme="minorHAnsi"/>
          <w:sz w:val="22"/>
          <w:szCs w:val="22"/>
        </w:rPr>
        <w:t>burgerparticipatie,</w:t>
      </w:r>
      <w:r>
        <w:rPr>
          <w:rFonts w:asciiTheme="minorHAnsi" w:hAnsiTheme="minorHAnsi" w:cstheme="minorHAnsi"/>
          <w:sz w:val="22"/>
          <w:szCs w:val="22"/>
        </w:rPr>
        <w:t xml:space="preserve"> enz.</w:t>
      </w:r>
      <w:r w:rsidR="00F51871" w:rsidRPr="008837EF">
        <w:rPr>
          <w:rFonts w:asciiTheme="minorHAnsi" w:hAnsiTheme="minorHAnsi" w:cstheme="minorHAnsi"/>
          <w:sz w:val="22"/>
          <w:szCs w:val="22"/>
        </w:rPr>
        <w:t>) word</w:t>
      </w:r>
      <w:r w:rsidR="00F51871">
        <w:rPr>
          <w:rFonts w:asciiTheme="minorHAnsi" w:hAnsiTheme="minorHAnsi" w:cstheme="minorHAnsi"/>
          <w:sz w:val="22"/>
          <w:szCs w:val="22"/>
        </w:rPr>
        <w:t>t</w:t>
      </w:r>
      <w:r w:rsidR="00F51871" w:rsidRPr="008837EF">
        <w:rPr>
          <w:rFonts w:asciiTheme="minorHAnsi" w:hAnsiTheme="minorHAnsi" w:cstheme="minorHAnsi"/>
          <w:sz w:val="22"/>
          <w:szCs w:val="22"/>
        </w:rPr>
        <w:t xml:space="preserve"> gewaardeerd</w:t>
      </w:r>
      <w:r>
        <w:rPr>
          <w:rFonts w:asciiTheme="minorHAnsi" w:hAnsiTheme="minorHAnsi" w:cstheme="minorHAnsi"/>
          <w:sz w:val="22"/>
          <w:szCs w:val="22"/>
        </w:rPr>
        <w:t>.</w:t>
      </w:r>
    </w:p>
    <w:p w14:paraId="12EA991D" w14:textId="13B95E51" w:rsidR="00F51871" w:rsidRPr="00910BF5" w:rsidRDefault="00F51871" w:rsidP="00F51871">
      <w:pPr>
        <w:pStyle w:val="Default"/>
        <w:numPr>
          <w:ilvl w:val="0"/>
          <w:numId w:val="27"/>
        </w:numPr>
        <w:spacing w:after="20"/>
        <w:rPr>
          <w:rFonts w:asciiTheme="minorHAnsi" w:hAnsiTheme="minorHAnsi" w:cstheme="minorHAnsi"/>
          <w:i/>
          <w:iCs/>
          <w:sz w:val="22"/>
          <w:szCs w:val="22"/>
        </w:rPr>
      </w:pPr>
      <w:r w:rsidRPr="005969DA">
        <w:rPr>
          <w:rFonts w:asciiTheme="minorHAnsi" w:hAnsiTheme="minorHAnsi" w:cstheme="minorHAnsi"/>
          <w:sz w:val="22"/>
          <w:szCs w:val="22"/>
          <w:highlight w:val="green"/>
        </w:rPr>
        <w:t>S, M, L, XL</w:t>
      </w:r>
      <w:r w:rsidRPr="005969DA">
        <w:rPr>
          <w:rFonts w:asciiTheme="minorHAnsi" w:hAnsiTheme="minorHAnsi" w:cstheme="minorHAnsi"/>
          <w:sz w:val="22"/>
          <w:szCs w:val="22"/>
        </w:rPr>
        <w:t xml:space="preserve"> </w:t>
      </w:r>
      <w:r w:rsidR="00CF1BDE">
        <w:rPr>
          <w:rFonts w:asciiTheme="minorHAnsi" w:hAnsiTheme="minorHAnsi" w:cstheme="minorHAnsi"/>
          <w:i/>
          <w:iCs/>
          <w:color w:val="00B050"/>
          <w:sz w:val="22"/>
          <w:szCs w:val="22"/>
        </w:rPr>
        <w:t>O</w:t>
      </w:r>
      <w:r w:rsidRPr="00CD7DEA">
        <w:rPr>
          <w:rFonts w:asciiTheme="minorHAnsi" w:hAnsiTheme="minorHAnsi" w:cstheme="minorHAnsi"/>
          <w:i/>
          <w:iCs/>
          <w:color w:val="00B050"/>
          <w:sz w:val="22"/>
          <w:szCs w:val="22"/>
        </w:rPr>
        <w:t xml:space="preserve">p </w:t>
      </w:r>
      <w:r w:rsidRPr="00CF1BDE">
        <w:rPr>
          <w:rFonts w:asciiTheme="minorHAnsi" w:hAnsiTheme="minorHAnsi" w:cstheme="minorHAnsi"/>
          <w:i/>
          <w:iCs/>
          <w:color w:val="00B050"/>
          <w:sz w:val="22"/>
          <w:szCs w:val="22"/>
          <w:highlight w:val="yellow"/>
        </w:rPr>
        <w:t>30%</w:t>
      </w:r>
      <w:r w:rsidRPr="00CD7DEA">
        <w:rPr>
          <w:rFonts w:asciiTheme="minorHAnsi" w:hAnsiTheme="minorHAnsi" w:cstheme="minorHAnsi"/>
          <w:i/>
          <w:iCs/>
          <w:color w:val="00B050"/>
          <w:sz w:val="22"/>
          <w:szCs w:val="22"/>
        </w:rPr>
        <w:t xml:space="preserve"> van het totaal aantal te behalen punten van dit criterium: </w:t>
      </w:r>
      <w:r w:rsidR="00CF1BDE">
        <w:rPr>
          <w:rFonts w:asciiTheme="minorHAnsi" w:hAnsiTheme="minorHAnsi" w:cstheme="minorHAnsi"/>
          <w:i/>
          <w:iCs/>
          <w:color w:val="00B050"/>
          <w:sz w:val="22"/>
          <w:szCs w:val="22"/>
        </w:rPr>
        <w:br/>
      </w:r>
      <w:r w:rsidRPr="00CD7DEA">
        <w:rPr>
          <w:rFonts w:asciiTheme="minorHAnsi" w:hAnsiTheme="minorHAnsi" w:cstheme="minorHAnsi"/>
          <w:i/>
          <w:iCs/>
          <w:color w:val="00B050"/>
          <w:sz w:val="22"/>
          <w:szCs w:val="22"/>
        </w:rPr>
        <w:t>Referenties zullen hoger gewaardeerd worden</w:t>
      </w:r>
      <w:r w:rsidR="00CF1BDE">
        <w:rPr>
          <w:rFonts w:asciiTheme="minorHAnsi" w:hAnsiTheme="minorHAnsi" w:cstheme="minorHAnsi"/>
          <w:i/>
          <w:iCs/>
          <w:color w:val="00B050"/>
          <w:sz w:val="22"/>
          <w:szCs w:val="22"/>
        </w:rPr>
        <w:t xml:space="preserve"> naarmate</w:t>
      </w:r>
      <w:r w:rsidRPr="00CD7DEA">
        <w:rPr>
          <w:rFonts w:asciiTheme="minorHAnsi" w:hAnsiTheme="minorHAnsi" w:cstheme="minorHAnsi"/>
          <w:i/>
          <w:iCs/>
          <w:color w:val="00B050"/>
          <w:sz w:val="22"/>
          <w:szCs w:val="22"/>
        </w:rPr>
        <w:t xml:space="preserve"> ze aantoonbaar de specifieke duurzame en circulaire aspecten van deze opdracht hebben geïntegreerd, indien ze opgevolgd werden met het GRO-beoordelingssysteem, indien ze deels zijn gemodelleerd in TOTEM, indien ze een ambitieus BREEAM excellent /LEED-gold-certificaat (of gelijkaardig) kunnen voorleggen</w:t>
      </w:r>
      <w:r w:rsidR="00CF1BDE">
        <w:rPr>
          <w:rFonts w:asciiTheme="minorHAnsi" w:hAnsiTheme="minorHAnsi" w:cstheme="minorHAnsi"/>
          <w:i/>
          <w:iCs/>
          <w:color w:val="00B050"/>
          <w:sz w:val="22"/>
          <w:szCs w:val="22"/>
        </w:rPr>
        <w:t>.</w:t>
      </w:r>
    </w:p>
    <w:p w14:paraId="04987A9B" w14:textId="77777777" w:rsidR="00F51871" w:rsidRDefault="00F51871" w:rsidP="00F51871">
      <w:pPr>
        <w:tabs>
          <w:tab w:val="left" w:pos="2473"/>
          <w:tab w:val="left" w:pos="4946"/>
        </w:tabs>
        <w:autoSpaceDE w:val="0"/>
        <w:autoSpaceDN w:val="0"/>
        <w:adjustRightInd w:val="0"/>
        <w:spacing w:after="0" w:line="240" w:lineRule="auto"/>
        <w:ind w:left="360"/>
        <w:rPr>
          <w:rFonts w:cstheme="minorHAnsi"/>
        </w:rPr>
      </w:pPr>
    </w:p>
    <w:p w14:paraId="072C2AD8" w14:textId="68A439DD" w:rsidR="00877D94" w:rsidRPr="006D6195" w:rsidRDefault="002630E3" w:rsidP="00D5700F">
      <w:pPr>
        <w:tabs>
          <w:tab w:val="left" w:pos="2473"/>
          <w:tab w:val="left" w:pos="4946"/>
        </w:tabs>
        <w:autoSpaceDE w:val="0"/>
        <w:autoSpaceDN w:val="0"/>
        <w:adjustRightInd w:val="0"/>
        <w:spacing w:after="0" w:line="240" w:lineRule="auto"/>
        <w:rPr>
          <w:rFonts w:ascii="Calibri" w:hAnsi="Calibri" w:cs="Calibri"/>
          <w:color w:val="000000"/>
        </w:rPr>
      </w:pPr>
      <w:r w:rsidRPr="008837EF">
        <w:rPr>
          <w:rFonts w:cstheme="minorHAnsi"/>
        </w:rPr>
        <w:t>Er zal een gemotiveerde score worden toegekend per onderdeel waarbij volgende scores worden toegekend:</w:t>
      </w:r>
      <w:r w:rsidRPr="008837EF">
        <w:rPr>
          <w:rFonts w:cstheme="minorHAnsi"/>
        </w:rPr>
        <w:br/>
      </w:r>
      <w:r w:rsidR="00877D94" w:rsidRPr="006D6195">
        <w:rPr>
          <w:rFonts w:ascii="Calibri" w:hAnsi="Calibri" w:cs="Calibri"/>
          <w:color w:val="000000"/>
        </w:rPr>
        <w:t xml:space="preserve">Uitmuntend </w:t>
      </w:r>
      <w:r w:rsidR="00877D94" w:rsidRPr="006D6195">
        <w:rPr>
          <w:rFonts w:ascii="Calibri" w:hAnsi="Calibri" w:cs="Calibri"/>
          <w:color w:val="000000"/>
        </w:rPr>
        <w:tab/>
        <w:t xml:space="preserve">100% </w:t>
      </w:r>
    </w:p>
    <w:p w14:paraId="447467F3" w14:textId="77777777" w:rsidR="00877D94" w:rsidRPr="006D6195" w:rsidRDefault="00877D94" w:rsidP="00D5700F">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40C4BA0E" w14:textId="77777777" w:rsidR="00877D94" w:rsidRPr="006D6195" w:rsidRDefault="00877D94" w:rsidP="00D5700F">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562290B0" w14:textId="77777777" w:rsidR="00877D94" w:rsidRPr="006D6195" w:rsidRDefault="00877D94" w:rsidP="00D5700F">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07159578" w14:textId="77777777" w:rsidR="00877D94" w:rsidRPr="006D6195" w:rsidRDefault="00877D94" w:rsidP="00D5700F">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6213D4CA" w14:textId="77777777" w:rsidR="00877D94" w:rsidRPr="006D6195" w:rsidRDefault="00877D94" w:rsidP="00D5700F">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2DD72C11" w14:textId="77777777" w:rsidR="00877D94" w:rsidRPr="006D6195" w:rsidRDefault="00877D94" w:rsidP="00D5700F">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lastRenderedPageBreak/>
        <w:t xml:space="preserve">Slecht </w:t>
      </w:r>
      <w:r w:rsidRPr="006D6195">
        <w:rPr>
          <w:rFonts w:ascii="Calibri" w:hAnsi="Calibri" w:cs="Calibri"/>
          <w:color w:val="000000"/>
        </w:rPr>
        <w:tab/>
        <w:t xml:space="preserve">0% </w:t>
      </w:r>
    </w:p>
    <w:p w14:paraId="54D90EA1" w14:textId="32C2441F" w:rsidR="00E83AFE" w:rsidRDefault="00E83AFE" w:rsidP="00877D94">
      <w:pPr>
        <w:pStyle w:val="Default"/>
        <w:spacing w:after="20"/>
        <w:ind w:left="708"/>
        <w:rPr>
          <w:rFonts w:cstheme="minorHAnsi"/>
        </w:rPr>
      </w:pPr>
    </w:p>
    <w:p w14:paraId="0ACF3F50" w14:textId="77777777" w:rsidR="00F51871" w:rsidRPr="00C0285C" w:rsidRDefault="00F51871" w:rsidP="00F51871">
      <w:pPr>
        <w:pStyle w:val="Kop2"/>
      </w:pPr>
      <w:r>
        <w:t>DSCB_03</w:t>
      </w:r>
      <w:r>
        <w:tab/>
      </w:r>
      <w:r w:rsidRPr="00C0285C">
        <w:t xml:space="preserve"> </w:t>
      </w:r>
      <w:r w:rsidRPr="00C0285C">
        <w:rPr>
          <w:rFonts w:cstheme="minorHAnsi"/>
          <w:highlight w:val="green"/>
        </w:rPr>
        <w:t>L, XL</w:t>
      </w:r>
      <w:r w:rsidRPr="00C0285C">
        <w:t xml:space="preserve"> Competenties in het domein van de circulaire economie </w:t>
      </w:r>
      <w:r w:rsidRPr="00C0285C">
        <w:tab/>
      </w:r>
      <w:r w:rsidRPr="00C0285C">
        <w:tab/>
      </w:r>
    </w:p>
    <w:p w14:paraId="4BBC8F6B" w14:textId="77777777" w:rsidR="00F51871" w:rsidRPr="00CD7DEA" w:rsidRDefault="00F51871" w:rsidP="00F51871">
      <w:pPr>
        <w:autoSpaceDE w:val="0"/>
        <w:autoSpaceDN w:val="0"/>
        <w:adjustRightInd w:val="0"/>
        <w:spacing w:after="0" w:line="240" w:lineRule="auto"/>
        <w:rPr>
          <w:rFonts w:cstheme="minorHAnsi"/>
          <w:i/>
          <w:iCs/>
          <w:color w:val="00B050"/>
        </w:rPr>
      </w:pPr>
      <w:r w:rsidRPr="00CD7DEA">
        <w:rPr>
          <w:rFonts w:cstheme="minorHAnsi"/>
          <w:i/>
          <w:iCs/>
          <w:color w:val="00B050"/>
        </w:rPr>
        <w:t xml:space="preserve">De competentie van de kandidaat wordt op verschillende niveaus beoordeeld: </w:t>
      </w:r>
    </w:p>
    <w:p w14:paraId="1BD6CDEC" w14:textId="2986A62C" w:rsidR="00F51871" w:rsidRPr="00CD7DEA" w:rsidRDefault="00CF1BDE" w:rsidP="00F51871">
      <w:pPr>
        <w:pStyle w:val="Lijstalinea"/>
        <w:numPr>
          <w:ilvl w:val="0"/>
          <w:numId w:val="18"/>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A</w:t>
      </w:r>
      <w:r w:rsidR="00F51871" w:rsidRPr="00CD7DEA">
        <w:rPr>
          <w:rFonts w:asciiTheme="minorHAnsi" w:hAnsiTheme="minorHAnsi" w:cstheme="minorHAnsi"/>
          <w:i/>
          <w:iCs/>
          <w:color w:val="00B050"/>
          <w:sz w:val="22"/>
          <w:szCs w:val="22"/>
        </w:rPr>
        <w:t>an de hand van de actie zelf (bv. hergebruikte materialen, doorgedreven scheiding van afvalmaterialen met inzet van take-back-programma’s van fabrikanten)</w:t>
      </w:r>
    </w:p>
    <w:p w14:paraId="1AA6863E" w14:textId="512365CA" w:rsidR="00F51871" w:rsidRPr="00CD7DEA" w:rsidRDefault="00CF1BDE" w:rsidP="00F51871">
      <w:pPr>
        <w:pStyle w:val="Lijstalinea"/>
        <w:numPr>
          <w:ilvl w:val="0"/>
          <w:numId w:val="18"/>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A</w:t>
      </w:r>
      <w:r w:rsidR="00F51871" w:rsidRPr="00CD7DEA">
        <w:rPr>
          <w:rFonts w:asciiTheme="minorHAnsi" w:hAnsiTheme="minorHAnsi" w:cstheme="minorHAnsi"/>
          <w:i/>
          <w:iCs/>
          <w:color w:val="00B050"/>
          <w:sz w:val="22"/>
          <w:szCs w:val="22"/>
        </w:rPr>
        <w:t xml:space="preserve">an de hand van de methodologie die ontwikkeld werd om deze actie te ondersteunen </w:t>
      </w:r>
    </w:p>
    <w:p w14:paraId="0178B226" w14:textId="75B95F19" w:rsidR="00F51871" w:rsidRPr="00CD7DEA" w:rsidRDefault="00CF1BDE" w:rsidP="00F51871">
      <w:pPr>
        <w:pStyle w:val="Lijstalinea"/>
        <w:numPr>
          <w:ilvl w:val="0"/>
          <w:numId w:val="18"/>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A</w:t>
      </w:r>
      <w:r w:rsidR="00F51871" w:rsidRPr="00CD7DEA">
        <w:rPr>
          <w:rFonts w:asciiTheme="minorHAnsi" w:hAnsiTheme="minorHAnsi" w:cstheme="minorHAnsi"/>
          <w:i/>
          <w:iCs/>
          <w:color w:val="00B050"/>
          <w:sz w:val="22"/>
          <w:szCs w:val="22"/>
        </w:rPr>
        <w:t xml:space="preserve">an de hand van eventuele certificaten op gebied van circulaire economie (CO2-prestatieladder, </w:t>
      </w:r>
      <w:r>
        <w:rPr>
          <w:rFonts w:asciiTheme="minorHAnsi" w:hAnsiTheme="minorHAnsi" w:cstheme="minorHAnsi"/>
          <w:i/>
          <w:iCs/>
          <w:color w:val="00B050"/>
          <w:sz w:val="22"/>
          <w:szCs w:val="22"/>
        </w:rPr>
        <w:t>enz.</w:t>
      </w:r>
      <w:r w:rsidR="00F51871" w:rsidRPr="00CD7DEA">
        <w:rPr>
          <w:rFonts w:asciiTheme="minorHAnsi" w:hAnsiTheme="minorHAnsi" w:cstheme="minorHAnsi"/>
          <w:i/>
          <w:iCs/>
          <w:color w:val="00B050"/>
          <w:sz w:val="22"/>
          <w:szCs w:val="22"/>
        </w:rPr>
        <w:t>), door de uitvoerder gevolgde opleidingen, studiedagen hierover</w:t>
      </w:r>
      <w:r>
        <w:rPr>
          <w:rFonts w:asciiTheme="minorHAnsi" w:hAnsiTheme="minorHAnsi" w:cstheme="minorHAnsi"/>
          <w:i/>
          <w:iCs/>
          <w:color w:val="00B050"/>
          <w:sz w:val="22"/>
          <w:szCs w:val="22"/>
        </w:rPr>
        <w:t>, enz.</w:t>
      </w:r>
    </w:p>
    <w:p w14:paraId="0E570312" w14:textId="77777777" w:rsidR="00F51871" w:rsidRPr="00CD7DEA" w:rsidRDefault="00F51871" w:rsidP="00F51871">
      <w:pPr>
        <w:pStyle w:val="Default"/>
        <w:spacing w:after="20"/>
        <w:rPr>
          <w:rFonts w:asciiTheme="minorHAnsi" w:hAnsiTheme="minorHAnsi" w:cstheme="minorHAnsi"/>
          <w:i/>
          <w:iCs/>
          <w:color w:val="00B050"/>
          <w:sz w:val="22"/>
          <w:szCs w:val="22"/>
        </w:rPr>
      </w:pPr>
    </w:p>
    <w:p w14:paraId="3B1D83E9" w14:textId="77777777" w:rsidR="00F51871" w:rsidRPr="00CD7DEA" w:rsidRDefault="00F51871" w:rsidP="00F51871">
      <w:pPr>
        <w:pStyle w:val="Default"/>
        <w:spacing w:after="20"/>
        <w:rPr>
          <w:rFonts w:asciiTheme="minorHAnsi" w:hAnsiTheme="minorHAnsi" w:cstheme="minorHAnsi"/>
          <w:i/>
          <w:iCs/>
          <w:color w:val="00B050"/>
          <w:sz w:val="22"/>
          <w:szCs w:val="22"/>
        </w:rPr>
      </w:pPr>
      <w:r w:rsidRPr="00CD7DEA">
        <w:rPr>
          <w:rFonts w:asciiTheme="minorHAnsi" w:hAnsiTheme="minorHAnsi" w:cstheme="minorHAnsi"/>
          <w:i/>
          <w:iCs/>
          <w:color w:val="00B050"/>
          <w:sz w:val="22"/>
          <w:szCs w:val="22"/>
        </w:rPr>
        <w:t>Aan de competentie wordt een gemotiveerde score toegekend, waarbij volgende scores worden toegekend:</w:t>
      </w:r>
    </w:p>
    <w:p w14:paraId="765A53BA" w14:textId="77777777" w:rsidR="00F51871" w:rsidRPr="00CD7DEA" w:rsidRDefault="00F51871" w:rsidP="00F51871">
      <w:pPr>
        <w:tabs>
          <w:tab w:val="left" w:pos="2473"/>
          <w:tab w:val="left" w:pos="4946"/>
        </w:tabs>
        <w:autoSpaceDE w:val="0"/>
        <w:autoSpaceDN w:val="0"/>
        <w:adjustRightInd w:val="0"/>
        <w:spacing w:after="0" w:line="240" w:lineRule="auto"/>
        <w:rPr>
          <w:rFonts w:ascii="Calibri" w:hAnsi="Calibri" w:cs="Calibri"/>
          <w:i/>
          <w:iCs/>
          <w:color w:val="00B050"/>
        </w:rPr>
      </w:pPr>
      <w:r w:rsidRPr="00CD7DEA">
        <w:rPr>
          <w:rFonts w:ascii="Calibri" w:hAnsi="Calibri" w:cs="Calibri"/>
          <w:i/>
          <w:iCs/>
          <w:color w:val="00B050"/>
        </w:rPr>
        <w:t xml:space="preserve">Uitmuntend </w:t>
      </w:r>
      <w:r w:rsidRPr="00CD7DEA">
        <w:rPr>
          <w:rFonts w:ascii="Calibri" w:hAnsi="Calibri" w:cs="Calibri"/>
          <w:i/>
          <w:iCs/>
          <w:color w:val="00B050"/>
        </w:rPr>
        <w:tab/>
        <w:t xml:space="preserve">100% </w:t>
      </w:r>
    </w:p>
    <w:p w14:paraId="024AF312" w14:textId="77777777" w:rsidR="00F51871" w:rsidRPr="00CD7DEA" w:rsidRDefault="00F51871" w:rsidP="00F51871">
      <w:pPr>
        <w:tabs>
          <w:tab w:val="left" w:pos="2473"/>
          <w:tab w:val="left" w:pos="4946"/>
        </w:tabs>
        <w:autoSpaceDE w:val="0"/>
        <w:autoSpaceDN w:val="0"/>
        <w:adjustRightInd w:val="0"/>
        <w:spacing w:after="0" w:line="240" w:lineRule="auto"/>
        <w:rPr>
          <w:rFonts w:ascii="Calibri" w:hAnsi="Calibri" w:cs="Calibri"/>
          <w:i/>
          <w:iCs/>
          <w:color w:val="00B050"/>
        </w:rPr>
      </w:pPr>
      <w:r w:rsidRPr="00CD7DEA">
        <w:rPr>
          <w:rFonts w:ascii="Calibri" w:hAnsi="Calibri" w:cs="Calibri"/>
          <w:i/>
          <w:iCs/>
          <w:color w:val="00B050"/>
        </w:rPr>
        <w:t xml:space="preserve">Uitstekend </w:t>
      </w:r>
      <w:r w:rsidRPr="00CD7DEA">
        <w:rPr>
          <w:rFonts w:ascii="Calibri" w:hAnsi="Calibri" w:cs="Calibri"/>
          <w:i/>
          <w:iCs/>
          <w:color w:val="00B050"/>
        </w:rPr>
        <w:tab/>
        <w:t xml:space="preserve">90% </w:t>
      </w:r>
    </w:p>
    <w:p w14:paraId="105BAD9E" w14:textId="77777777" w:rsidR="00F51871" w:rsidRPr="00CD7DEA" w:rsidRDefault="00F51871" w:rsidP="00F51871">
      <w:pPr>
        <w:tabs>
          <w:tab w:val="left" w:pos="2473"/>
          <w:tab w:val="left" w:pos="4946"/>
        </w:tabs>
        <w:autoSpaceDE w:val="0"/>
        <w:autoSpaceDN w:val="0"/>
        <w:adjustRightInd w:val="0"/>
        <w:spacing w:after="0" w:line="240" w:lineRule="auto"/>
        <w:rPr>
          <w:rFonts w:ascii="Calibri" w:hAnsi="Calibri" w:cs="Calibri"/>
          <w:i/>
          <w:iCs/>
          <w:color w:val="00B050"/>
        </w:rPr>
      </w:pPr>
      <w:r w:rsidRPr="00CD7DEA">
        <w:rPr>
          <w:rFonts w:ascii="Calibri" w:hAnsi="Calibri" w:cs="Calibri"/>
          <w:i/>
          <w:iCs/>
          <w:color w:val="00B050"/>
        </w:rPr>
        <w:t xml:space="preserve">Zeer goed </w:t>
      </w:r>
      <w:r w:rsidRPr="00CD7DEA">
        <w:rPr>
          <w:rFonts w:ascii="Calibri" w:hAnsi="Calibri" w:cs="Calibri"/>
          <w:i/>
          <w:iCs/>
          <w:color w:val="00B050"/>
        </w:rPr>
        <w:tab/>
        <w:t xml:space="preserve">80% </w:t>
      </w:r>
    </w:p>
    <w:p w14:paraId="28204318" w14:textId="77777777" w:rsidR="00F51871" w:rsidRPr="00CD7DEA" w:rsidRDefault="00F51871" w:rsidP="00F51871">
      <w:pPr>
        <w:tabs>
          <w:tab w:val="left" w:pos="2473"/>
          <w:tab w:val="left" w:pos="4946"/>
        </w:tabs>
        <w:autoSpaceDE w:val="0"/>
        <w:autoSpaceDN w:val="0"/>
        <w:adjustRightInd w:val="0"/>
        <w:spacing w:after="0" w:line="240" w:lineRule="auto"/>
        <w:rPr>
          <w:rFonts w:ascii="Calibri" w:hAnsi="Calibri" w:cs="Calibri"/>
          <w:i/>
          <w:iCs/>
          <w:color w:val="00B050"/>
        </w:rPr>
      </w:pPr>
      <w:r w:rsidRPr="00CD7DEA">
        <w:rPr>
          <w:rFonts w:ascii="Calibri" w:hAnsi="Calibri" w:cs="Calibri"/>
          <w:i/>
          <w:iCs/>
          <w:color w:val="00B050"/>
        </w:rPr>
        <w:t xml:space="preserve">Goed </w:t>
      </w:r>
      <w:r w:rsidRPr="00CD7DEA">
        <w:rPr>
          <w:rFonts w:ascii="Calibri" w:hAnsi="Calibri" w:cs="Calibri"/>
          <w:i/>
          <w:iCs/>
          <w:color w:val="00B050"/>
        </w:rPr>
        <w:tab/>
        <w:t xml:space="preserve">65% </w:t>
      </w:r>
    </w:p>
    <w:p w14:paraId="78BABF24" w14:textId="77777777" w:rsidR="00F51871" w:rsidRPr="00CD7DEA" w:rsidRDefault="00F51871" w:rsidP="00F51871">
      <w:pPr>
        <w:tabs>
          <w:tab w:val="left" w:pos="2473"/>
          <w:tab w:val="left" w:pos="4946"/>
        </w:tabs>
        <w:autoSpaceDE w:val="0"/>
        <w:autoSpaceDN w:val="0"/>
        <w:adjustRightInd w:val="0"/>
        <w:spacing w:after="0" w:line="240" w:lineRule="auto"/>
        <w:rPr>
          <w:rFonts w:ascii="Calibri" w:hAnsi="Calibri" w:cs="Calibri"/>
          <w:i/>
          <w:iCs/>
          <w:color w:val="00B050"/>
        </w:rPr>
      </w:pPr>
      <w:r w:rsidRPr="00CD7DEA">
        <w:rPr>
          <w:rFonts w:ascii="Calibri" w:hAnsi="Calibri" w:cs="Calibri"/>
          <w:i/>
          <w:iCs/>
          <w:color w:val="00B050"/>
        </w:rPr>
        <w:t xml:space="preserve">Voldoende </w:t>
      </w:r>
      <w:r w:rsidRPr="00CD7DEA">
        <w:rPr>
          <w:rFonts w:ascii="Calibri" w:hAnsi="Calibri" w:cs="Calibri"/>
          <w:i/>
          <w:iCs/>
          <w:color w:val="00B050"/>
        </w:rPr>
        <w:tab/>
        <w:t xml:space="preserve">50% </w:t>
      </w:r>
    </w:p>
    <w:p w14:paraId="2F43B699" w14:textId="77777777" w:rsidR="00F51871" w:rsidRPr="00CD7DEA" w:rsidRDefault="00F51871" w:rsidP="00F51871">
      <w:pPr>
        <w:tabs>
          <w:tab w:val="left" w:pos="2473"/>
          <w:tab w:val="left" w:pos="4946"/>
        </w:tabs>
        <w:autoSpaceDE w:val="0"/>
        <w:autoSpaceDN w:val="0"/>
        <w:adjustRightInd w:val="0"/>
        <w:spacing w:after="0" w:line="240" w:lineRule="auto"/>
        <w:rPr>
          <w:rFonts w:ascii="Calibri" w:hAnsi="Calibri" w:cs="Calibri"/>
          <w:i/>
          <w:iCs/>
          <w:color w:val="00B050"/>
        </w:rPr>
      </w:pPr>
      <w:r w:rsidRPr="00CD7DEA">
        <w:rPr>
          <w:rFonts w:ascii="Calibri" w:hAnsi="Calibri" w:cs="Calibri"/>
          <w:i/>
          <w:iCs/>
          <w:color w:val="00B050"/>
        </w:rPr>
        <w:t xml:space="preserve">Onvoldoende </w:t>
      </w:r>
      <w:r w:rsidRPr="00CD7DEA">
        <w:rPr>
          <w:rFonts w:ascii="Calibri" w:hAnsi="Calibri" w:cs="Calibri"/>
          <w:i/>
          <w:iCs/>
          <w:color w:val="00B050"/>
        </w:rPr>
        <w:tab/>
        <w:t xml:space="preserve">30% </w:t>
      </w:r>
    </w:p>
    <w:p w14:paraId="53C0E26C" w14:textId="77777777" w:rsidR="00F51871" w:rsidRPr="00CD7DEA" w:rsidRDefault="00F51871" w:rsidP="00F51871">
      <w:pPr>
        <w:tabs>
          <w:tab w:val="left" w:pos="2473"/>
          <w:tab w:val="left" w:pos="4946"/>
        </w:tabs>
        <w:autoSpaceDE w:val="0"/>
        <w:autoSpaceDN w:val="0"/>
        <w:adjustRightInd w:val="0"/>
        <w:spacing w:after="0" w:line="240" w:lineRule="auto"/>
        <w:rPr>
          <w:rFonts w:ascii="Calibri" w:hAnsi="Calibri" w:cs="Calibri"/>
          <w:i/>
          <w:iCs/>
          <w:color w:val="00B050"/>
        </w:rPr>
      </w:pPr>
      <w:r w:rsidRPr="00CD7DEA">
        <w:rPr>
          <w:rFonts w:ascii="Calibri" w:hAnsi="Calibri" w:cs="Calibri"/>
          <w:i/>
          <w:iCs/>
          <w:color w:val="00B050"/>
        </w:rPr>
        <w:t xml:space="preserve">Slecht </w:t>
      </w:r>
      <w:r w:rsidRPr="00CD7DEA">
        <w:rPr>
          <w:rFonts w:ascii="Calibri" w:hAnsi="Calibri" w:cs="Calibri"/>
          <w:i/>
          <w:iCs/>
          <w:color w:val="00B050"/>
        </w:rPr>
        <w:tab/>
        <w:t xml:space="preserve">0% </w:t>
      </w:r>
    </w:p>
    <w:p w14:paraId="48C66679" w14:textId="7255879A" w:rsidR="00994B72" w:rsidRPr="00E47F14" w:rsidRDefault="00A6323D" w:rsidP="00910BF5">
      <w:pPr>
        <w:pStyle w:val="Kop2"/>
      </w:pPr>
      <w:r>
        <w:t>DSC</w:t>
      </w:r>
      <w:r w:rsidR="00910BF5">
        <w:t>D</w:t>
      </w:r>
      <w:r>
        <w:t>_04</w:t>
      </w:r>
      <w:r>
        <w:tab/>
      </w:r>
      <w:r w:rsidR="00C274DC">
        <w:t xml:space="preserve">Design: </w:t>
      </w:r>
      <w:r w:rsidR="00994B72">
        <w:t xml:space="preserve">ervaring deel </w:t>
      </w:r>
      <w:r>
        <w:t>b</w:t>
      </w:r>
      <w:r w:rsidR="00994B72">
        <w:t xml:space="preserve">: toelichting over niet-eigen </w:t>
      </w:r>
      <w:r w:rsidR="00994B72" w:rsidRPr="00D029F5">
        <w:t>referentie</w:t>
      </w:r>
      <w:r w:rsidR="00910BF5">
        <w:t>s</w:t>
      </w:r>
      <w:r w:rsidR="00994B72" w:rsidRPr="00D029F5">
        <w:t xml:space="preserve"> </w:t>
      </w:r>
      <w:r w:rsidR="00994B72">
        <w:tab/>
      </w:r>
    </w:p>
    <w:p w14:paraId="445E4FD2" w14:textId="7DADCC42" w:rsidR="00994B72" w:rsidRDefault="00994B72" w:rsidP="00910BF5">
      <w:pPr>
        <w:pStyle w:val="Default"/>
        <w:spacing w:after="20"/>
        <w:rPr>
          <w:rFonts w:asciiTheme="minorHAnsi" w:hAnsiTheme="minorHAnsi" w:cstheme="minorHAnsi"/>
          <w:sz w:val="22"/>
          <w:szCs w:val="22"/>
        </w:rPr>
      </w:pPr>
      <w:r>
        <w:rPr>
          <w:rFonts w:asciiTheme="minorHAnsi" w:hAnsiTheme="minorHAnsi" w:cstheme="minorHAnsi"/>
          <w:color w:val="auto"/>
          <w:sz w:val="22"/>
          <w:szCs w:val="22"/>
        </w:rPr>
        <w:t xml:space="preserve">Aan </w:t>
      </w:r>
      <w:r w:rsidRPr="00316CE4">
        <w:rPr>
          <w:rFonts w:asciiTheme="minorHAnsi" w:hAnsiTheme="minorHAnsi" w:cstheme="minorHAnsi"/>
          <w:color w:val="auto"/>
          <w:sz w:val="22"/>
          <w:szCs w:val="22"/>
        </w:rPr>
        <w:t xml:space="preserve">de onderbouwing van de gemaakte keuzes van de opgegeven </w:t>
      </w:r>
      <w:r>
        <w:rPr>
          <w:rFonts w:asciiTheme="minorHAnsi" w:hAnsiTheme="minorHAnsi" w:cstheme="minorHAnsi"/>
          <w:color w:val="auto"/>
          <w:sz w:val="22"/>
          <w:szCs w:val="22"/>
        </w:rPr>
        <w:t xml:space="preserve">niet-eigen </w:t>
      </w:r>
      <w:r w:rsidRPr="00316CE4">
        <w:rPr>
          <w:rFonts w:asciiTheme="minorHAnsi" w:hAnsiTheme="minorHAnsi" w:cstheme="minorHAnsi"/>
          <w:color w:val="auto"/>
          <w:sz w:val="22"/>
          <w:szCs w:val="22"/>
        </w:rPr>
        <w:t>referentieprojecten</w:t>
      </w:r>
      <w:r>
        <w:rPr>
          <w:rFonts w:asciiTheme="minorHAnsi" w:hAnsiTheme="minorHAnsi" w:cstheme="minorHAnsi"/>
          <w:color w:val="auto"/>
          <w:sz w:val="22"/>
          <w:szCs w:val="22"/>
        </w:rPr>
        <w:t xml:space="preserve"> en </w:t>
      </w:r>
      <w:r w:rsidRPr="00316CE4">
        <w:rPr>
          <w:rFonts w:asciiTheme="minorHAnsi" w:hAnsiTheme="minorHAnsi" w:cstheme="minorHAnsi"/>
          <w:color w:val="auto"/>
          <w:sz w:val="22"/>
          <w:szCs w:val="22"/>
        </w:rPr>
        <w:t xml:space="preserve">de wijze </w:t>
      </w:r>
      <w:r>
        <w:rPr>
          <w:rFonts w:asciiTheme="minorHAnsi" w:hAnsiTheme="minorHAnsi" w:cstheme="minorHAnsi"/>
          <w:color w:val="auto"/>
          <w:sz w:val="22"/>
          <w:szCs w:val="22"/>
        </w:rPr>
        <w:t xml:space="preserve">en kwaliteit </w:t>
      </w:r>
      <w:r w:rsidRPr="00316CE4">
        <w:rPr>
          <w:rFonts w:asciiTheme="minorHAnsi" w:hAnsiTheme="minorHAnsi" w:cstheme="minorHAnsi"/>
          <w:color w:val="auto"/>
          <w:sz w:val="22"/>
          <w:szCs w:val="22"/>
        </w:rPr>
        <w:t xml:space="preserve">van </w:t>
      </w:r>
      <w:r>
        <w:rPr>
          <w:rFonts w:asciiTheme="minorHAnsi" w:hAnsiTheme="minorHAnsi" w:cstheme="minorHAnsi"/>
          <w:color w:val="auto"/>
          <w:sz w:val="22"/>
          <w:szCs w:val="22"/>
        </w:rPr>
        <w:t xml:space="preserve">de </w:t>
      </w:r>
      <w:r w:rsidRPr="00316CE4">
        <w:rPr>
          <w:rFonts w:asciiTheme="minorHAnsi" w:hAnsiTheme="minorHAnsi" w:cstheme="minorHAnsi"/>
          <w:color w:val="auto"/>
          <w:sz w:val="22"/>
          <w:szCs w:val="22"/>
        </w:rPr>
        <w:t xml:space="preserve">toelichting </w:t>
      </w:r>
      <w:r>
        <w:rPr>
          <w:rFonts w:asciiTheme="minorHAnsi" w:hAnsiTheme="minorHAnsi" w:cstheme="minorHAnsi"/>
          <w:sz w:val="22"/>
          <w:szCs w:val="22"/>
        </w:rPr>
        <w:t xml:space="preserve">wordt een </w:t>
      </w:r>
      <w:r w:rsidRPr="008837EF">
        <w:rPr>
          <w:rFonts w:asciiTheme="minorHAnsi" w:hAnsiTheme="minorHAnsi" w:cstheme="minorHAnsi"/>
          <w:sz w:val="22"/>
          <w:szCs w:val="22"/>
        </w:rPr>
        <w:t>gemotiveerde score toegekend:</w:t>
      </w:r>
    </w:p>
    <w:p w14:paraId="41B07A92"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Uitmuntend </w:t>
      </w:r>
      <w:r w:rsidRPr="006D6195">
        <w:rPr>
          <w:rFonts w:ascii="Calibri" w:hAnsi="Calibri" w:cs="Calibri"/>
          <w:color w:val="000000"/>
        </w:rPr>
        <w:tab/>
        <w:t xml:space="preserve">100% </w:t>
      </w:r>
    </w:p>
    <w:p w14:paraId="2A5B16C5"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03855458"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2D01601A"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28D09EC3"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66676618"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27C49CF5"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1DEEE00C" w14:textId="44E3A0BD" w:rsidR="00994B72" w:rsidRPr="00E47F14" w:rsidRDefault="00A6323D" w:rsidP="00910BF5">
      <w:pPr>
        <w:pStyle w:val="Kop2"/>
      </w:pPr>
      <w:r>
        <w:t>DSC</w:t>
      </w:r>
      <w:r w:rsidR="00910BF5">
        <w:t>D</w:t>
      </w:r>
      <w:r>
        <w:t>_05</w:t>
      </w:r>
      <w:r>
        <w:tab/>
      </w:r>
      <w:r w:rsidR="00C274DC">
        <w:t xml:space="preserve">Design: </w:t>
      </w:r>
      <w:r w:rsidR="00994B72">
        <w:t xml:space="preserve">ervaring deel </w:t>
      </w:r>
      <w:r>
        <w:t>c</w:t>
      </w:r>
      <w:r w:rsidR="00994B72">
        <w:t>: reflectienota</w:t>
      </w:r>
      <w:r w:rsidR="00994B72" w:rsidRPr="00D029F5">
        <w:t xml:space="preserve"> </w:t>
      </w:r>
      <w:r w:rsidR="00994B72">
        <w:t>omtrent de opdracht</w:t>
      </w:r>
    </w:p>
    <w:p w14:paraId="6E5912CB" w14:textId="21D5C183" w:rsidR="00994B72" w:rsidRDefault="00994B72" w:rsidP="00910BF5">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Aan </w:t>
      </w:r>
      <w:r w:rsidRPr="000D3C64">
        <w:rPr>
          <w:rFonts w:asciiTheme="minorHAnsi" w:hAnsiTheme="minorHAnsi" w:cstheme="minorHAnsi"/>
          <w:sz w:val="22"/>
          <w:szCs w:val="22"/>
        </w:rPr>
        <w:t>de wijze van toelichting, de onderbouwing en de geformuleerde visie in de reflectienota</w:t>
      </w:r>
      <w:r>
        <w:rPr>
          <w:rFonts w:asciiTheme="minorHAnsi" w:hAnsiTheme="minorHAnsi" w:cstheme="minorHAnsi"/>
          <w:sz w:val="22"/>
          <w:szCs w:val="22"/>
        </w:rPr>
        <w:t xml:space="preserve"> wordt een </w:t>
      </w:r>
      <w:r w:rsidRPr="008837EF">
        <w:rPr>
          <w:rFonts w:asciiTheme="minorHAnsi" w:hAnsiTheme="minorHAnsi" w:cstheme="minorHAnsi"/>
          <w:sz w:val="22"/>
          <w:szCs w:val="22"/>
        </w:rPr>
        <w:t>gemotiveerde score toegekend:</w:t>
      </w:r>
    </w:p>
    <w:p w14:paraId="51E30C11"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bookmarkStart w:id="21" w:name="_Hlk83741465"/>
      <w:r w:rsidRPr="006D6195">
        <w:rPr>
          <w:rFonts w:ascii="Calibri" w:hAnsi="Calibri" w:cs="Calibri"/>
          <w:color w:val="000000"/>
        </w:rPr>
        <w:t xml:space="preserve">Uitmuntend </w:t>
      </w:r>
      <w:r w:rsidRPr="006D6195">
        <w:rPr>
          <w:rFonts w:ascii="Calibri" w:hAnsi="Calibri" w:cs="Calibri"/>
          <w:color w:val="000000"/>
        </w:rPr>
        <w:tab/>
        <w:t xml:space="preserve">100% </w:t>
      </w:r>
    </w:p>
    <w:p w14:paraId="0E52BCA0"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171AEE70"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7F3A0DE2"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71339714"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6337BD65" w14:textId="77777777" w:rsidR="00877D94" w:rsidRPr="006D6195"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6C69B184" w14:textId="4C4A5C0A" w:rsidR="00877D94" w:rsidRDefault="00877D94" w:rsidP="00910BF5">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bookmarkEnd w:id="21"/>
    <w:p w14:paraId="5BB9C1F3" w14:textId="4D8AB99A" w:rsidR="002934A4" w:rsidRDefault="002934A4" w:rsidP="00910BF5">
      <w:pPr>
        <w:tabs>
          <w:tab w:val="left" w:pos="2473"/>
          <w:tab w:val="left" w:pos="4946"/>
        </w:tabs>
        <w:autoSpaceDE w:val="0"/>
        <w:autoSpaceDN w:val="0"/>
        <w:adjustRightInd w:val="0"/>
        <w:spacing w:after="0" w:line="240" w:lineRule="auto"/>
        <w:rPr>
          <w:rFonts w:ascii="Calibri" w:hAnsi="Calibri" w:cs="Calibri"/>
          <w:color w:val="000000"/>
        </w:rPr>
      </w:pPr>
    </w:p>
    <w:sectPr w:rsidR="002934A4" w:rsidSect="005C4AD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05E"/>
    <w:multiLevelType w:val="hybridMultilevel"/>
    <w:tmpl w:val="56DED5E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 w15:restartNumberingAfterBreak="0">
    <w:nsid w:val="01C92082"/>
    <w:multiLevelType w:val="hybridMultilevel"/>
    <w:tmpl w:val="C82CECC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 w15:restartNumberingAfterBreak="0">
    <w:nsid w:val="04240BDA"/>
    <w:multiLevelType w:val="hybridMultilevel"/>
    <w:tmpl w:val="B844A768"/>
    <w:lvl w:ilvl="0" w:tplc="08130015">
      <w:start w:val="1"/>
      <w:numFmt w:val="upp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3" w15:restartNumberingAfterBreak="0">
    <w:nsid w:val="084D21B8"/>
    <w:multiLevelType w:val="hybridMultilevel"/>
    <w:tmpl w:val="A3E2C0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A32E37"/>
    <w:multiLevelType w:val="hybridMultilevel"/>
    <w:tmpl w:val="7C10FE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035693"/>
    <w:multiLevelType w:val="hybridMultilevel"/>
    <w:tmpl w:val="FD60CDF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1B345540"/>
    <w:multiLevelType w:val="hybridMultilevel"/>
    <w:tmpl w:val="6C3CD6A0"/>
    <w:lvl w:ilvl="0" w:tplc="0813000F">
      <w:start w:val="1"/>
      <w:numFmt w:val="decimal"/>
      <w:lvlText w:val="%1."/>
      <w:lvlJc w:val="left"/>
      <w:pPr>
        <w:ind w:left="1776" w:hanging="360"/>
      </w:pPr>
      <w:rPr>
        <w:rFont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7" w15:restartNumberingAfterBreak="0">
    <w:nsid w:val="22403BE2"/>
    <w:multiLevelType w:val="multilevel"/>
    <w:tmpl w:val="1A52FEB8"/>
    <w:lvl w:ilvl="0">
      <w:start w:val="1"/>
      <w:numFmt w:val="upperRoman"/>
      <w:suff w:val="space"/>
      <w:lvlText w:val="%1."/>
      <w:lvlJc w:val="left"/>
      <w:pPr>
        <w:ind w:left="432" w:hanging="432"/>
      </w:pPr>
      <w:rPr>
        <w:rFonts w:ascii="Tahoma" w:hAnsi="Tahoma" w:hint="default"/>
        <w:b/>
        <w:i w:val="0"/>
        <w:color w:val="FFFFFF"/>
        <w:sz w:val="28"/>
      </w:rPr>
    </w:lvl>
    <w:lvl w:ilvl="1">
      <w:start w:val="1"/>
      <w:numFmt w:val="decimal"/>
      <w:suff w:val="space"/>
      <w:lvlText w:val="%1.%2"/>
      <w:lvlJc w:val="left"/>
      <w:pPr>
        <w:ind w:left="0" w:firstLine="0"/>
      </w:pPr>
      <w:rPr>
        <w:rFonts w:ascii="Tahoma" w:hAnsi="Tahoma" w:hint="default"/>
        <w:b/>
        <w:i w:val="0"/>
        <w:color w:val="000080"/>
        <w:sz w:val="28"/>
        <w:lang w:val="en-GB"/>
      </w:rPr>
    </w:lvl>
    <w:lvl w:ilvl="2">
      <w:start w:val="1"/>
      <w:numFmt w:val="decimal"/>
      <w:suff w:val="space"/>
      <w:lvlText w:val="%1.%2.%3"/>
      <w:lvlJc w:val="left"/>
      <w:pPr>
        <w:ind w:left="1588" w:hanging="1588"/>
      </w:pPr>
      <w:rPr>
        <w:rFonts w:ascii="Tahoma" w:hAnsi="Tahoma" w:hint="default"/>
        <w:b/>
        <w:i w:val="0"/>
        <w:color w:val="000080"/>
        <w:sz w:val="24"/>
        <w:szCs w:val="24"/>
      </w:rPr>
    </w:lvl>
    <w:lvl w:ilvl="3">
      <w:start w:val="1"/>
      <w:numFmt w:val="decimal"/>
      <w:suff w:val="space"/>
      <w:lvlText w:val="%1.%2.%3.%4"/>
      <w:lvlJc w:val="left"/>
      <w:pPr>
        <w:ind w:left="0" w:firstLine="0"/>
      </w:pPr>
      <w:rPr>
        <w:rFonts w:ascii="Tahoma" w:hAnsi="Tahoma" w:hint="default"/>
        <w:b/>
        <w:i w:val="0"/>
        <w:color w:val="000080"/>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5654098"/>
    <w:multiLevelType w:val="hybridMultilevel"/>
    <w:tmpl w:val="A4FCE574"/>
    <w:lvl w:ilvl="0" w:tplc="678CDA24">
      <w:start w:val="1"/>
      <w:numFmt w:val="upperLetter"/>
      <w:lvlText w:val="%1."/>
      <w:lvlJc w:val="left"/>
      <w:pPr>
        <w:ind w:left="142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99E50B9"/>
    <w:multiLevelType w:val="hybridMultilevel"/>
    <w:tmpl w:val="77B5C0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5F50D6"/>
    <w:multiLevelType w:val="hybridMultilevel"/>
    <w:tmpl w:val="77B5C0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BE34C3E"/>
    <w:multiLevelType w:val="hybridMultilevel"/>
    <w:tmpl w:val="A0B48CBE"/>
    <w:lvl w:ilvl="0" w:tplc="08130015">
      <w:start w:val="1"/>
      <w:numFmt w:val="upp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2" w15:restartNumberingAfterBreak="0">
    <w:nsid w:val="2E911F27"/>
    <w:multiLevelType w:val="hybridMultilevel"/>
    <w:tmpl w:val="947A6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213630"/>
    <w:multiLevelType w:val="hybridMultilevel"/>
    <w:tmpl w:val="4C9C631A"/>
    <w:lvl w:ilvl="0" w:tplc="FFFFFFFF">
      <w:start w:val="1"/>
      <w:numFmt w:val="upperLetter"/>
      <w:lvlText w:val="%1."/>
      <w:lvlJc w:val="left"/>
      <w:pPr>
        <w:ind w:left="14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496EDF"/>
    <w:multiLevelType w:val="hybridMultilevel"/>
    <w:tmpl w:val="4C9C631A"/>
    <w:lvl w:ilvl="0" w:tplc="35763E02">
      <w:start w:val="1"/>
      <w:numFmt w:val="upperLetter"/>
      <w:lvlText w:val="%1."/>
      <w:lvlJc w:val="left"/>
      <w:pPr>
        <w:ind w:left="142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2F04D2B"/>
    <w:multiLevelType w:val="hybridMultilevel"/>
    <w:tmpl w:val="399EC72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41A47296"/>
    <w:multiLevelType w:val="hybridMultilevel"/>
    <w:tmpl w:val="5C826CB8"/>
    <w:lvl w:ilvl="0" w:tplc="8C4E312A">
      <w:start w:val="1"/>
      <w:numFmt w:val="decimal"/>
      <w:lvlText w:val="%1."/>
      <w:lvlJc w:val="left"/>
      <w:pPr>
        <w:ind w:left="177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2EA5FB6"/>
    <w:multiLevelType w:val="hybridMultilevel"/>
    <w:tmpl w:val="FFFFFFFF"/>
    <w:lvl w:ilvl="0" w:tplc="0FDCD3F4">
      <w:start w:val="1"/>
      <w:numFmt w:val="decimal"/>
      <w:lvlText w:val="%1."/>
      <w:lvlJc w:val="left"/>
      <w:pPr>
        <w:ind w:left="720" w:hanging="360"/>
      </w:pPr>
    </w:lvl>
    <w:lvl w:ilvl="1" w:tplc="F274E148">
      <w:start w:val="1"/>
      <w:numFmt w:val="lowerLetter"/>
      <w:lvlText w:val="%2."/>
      <w:lvlJc w:val="left"/>
      <w:pPr>
        <w:ind w:left="1440" w:hanging="360"/>
      </w:pPr>
    </w:lvl>
    <w:lvl w:ilvl="2" w:tplc="2FC02FD4">
      <w:start w:val="1"/>
      <w:numFmt w:val="lowerRoman"/>
      <w:lvlText w:val="%3."/>
      <w:lvlJc w:val="right"/>
      <w:pPr>
        <w:ind w:left="2160" w:hanging="180"/>
      </w:pPr>
    </w:lvl>
    <w:lvl w:ilvl="3" w:tplc="2D906E88">
      <w:start w:val="1"/>
      <w:numFmt w:val="decimal"/>
      <w:lvlText w:val="%4."/>
      <w:lvlJc w:val="left"/>
      <w:pPr>
        <w:ind w:left="2880" w:hanging="360"/>
      </w:pPr>
    </w:lvl>
    <w:lvl w:ilvl="4" w:tplc="D3D87BAC">
      <w:start w:val="1"/>
      <w:numFmt w:val="lowerLetter"/>
      <w:lvlText w:val="%5."/>
      <w:lvlJc w:val="left"/>
      <w:pPr>
        <w:ind w:left="3600" w:hanging="360"/>
      </w:pPr>
    </w:lvl>
    <w:lvl w:ilvl="5" w:tplc="F1641F66">
      <w:start w:val="1"/>
      <w:numFmt w:val="lowerRoman"/>
      <w:lvlText w:val="%6."/>
      <w:lvlJc w:val="right"/>
      <w:pPr>
        <w:ind w:left="4320" w:hanging="180"/>
      </w:pPr>
    </w:lvl>
    <w:lvl w:ilvl="6" w:tplc="D9FE9DD2">
      <w:start w:val="1"/>
      <w:numFmt w:val="decimal"/>
      <w:lvlText w:val="%7."/>
      <w:lvlJc w:val="left"/>
      <w:pPr>
        <w:ind w:left="5040" w:hanging="360"/>
      </w:pPr>
    </w:lvl>
    <w:lvl w:ilvl="7" w:tplc="FDB4AF06">
      <w:start w:val="1"/>
      <w:numFmt w:val="lowerLetter"/>
      <w:lvlText w:val="%8."/>
      <w:lvlJc w:val="left"/>
      <w:pPr>
        <w:ind w:left="5760" w:hanging="360"/>
      </w:pPr>
    </w:lvl>
    <w:lvl w:ilvl="8" w:tplc="109C9298">
      <w:start w:val="1"/>
      <w:numFmt w:val="lowerRoman"/>
      <w:lvlText w:val="%9."/>
      <w:lvlJc w:val="right"/>
      <w:pPr>
        <w:ind w:left="6480" w:hanging="180"/>
      </w:pPr>
    </w:lvl>
  </w:abstractNum>
  <w:abstractNum w:abstractNumId="18" w15:restartNumberingAfterBreak="0">
    <w:nsid w:val="4B3B5D53"/>
    <w:multiLevelType w:val="hybridMultilevel"/>
    <w:tmpl w:val="77B5C0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D4052A9"/>
    <w:multiLevelType w:val="hybridMultilevel"/>
    <w:tmpl w:val="BC7C700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518E7868"/>
    <w:multiLevelType w:val="hybridMultilevel"/>
    <w:tmpl w:val="A0B48CBE"/>
    <w:lvl w:ilvl="0" w:tplc="08130015">
      <w:start w:val="1"/>
      <w:numFmt w:val="upp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1" w15:restartNumberingAfterBreak="0">
    <w:nsid w:val="55927A6D"/>
    <w:multiLevelType w:val="hybridMultilevel"/>
    <w:tmpl w:val="D2686E5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2" w15:restartNumberingAfterBreak="0">
    <w:nsid w:val="5C46397F"/>
    <w:multiLevelType w:val="hybridMultilevel"/>
    <w:tmpl w:val="FFB8F1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1B6553A"/>
    <w:multiLevelType w:val="hybridMultilevel"/>
    <w:tmpl w:val="D7067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F26D4F"/>
    <w:multiLevelType w:val="hybridMultilevel"/>
    <w:tmpl w:val="B844A768"/>
    <w:lvl w:ilvl="0" w:tplc="08130015">
      <w:start w:val="1"/>
      <w:numFmt w:val="upp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5" w15:restartNumberingAfterBreak="0">
    <w:nsid w:val="66120D04"/>
    <w:multiLevelType w:val="hybridMultilevel"/>
    <w:tmpl w:val="6C3CD6A0"/>
    <w:lvl w:ilvl="0" w:tplc="0813000F">
      <w:start w:val="1"/>
      <w:numFmt w:val="decimal"/>
      <w:lvlText w:val="%1."/>
      <w:lvlJc w:val="left"/>
      <w:pPr>
        <w:ind w:left="1776" w:hanging="360"/>
      </w:pPr>
      <w:rPr>
        <w:rFont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6" w15:restartNumberingAfterBreak="0">
    <w:nsid w:val="66DD6969"/>
    <w:multiLevelType w:val="hybridMultilevel"/>
    <w:tmpl w:val="E1643E5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7" w15:restartNumberingAfterBreak="0">
    <w:nsid w:val="67FA39EC"/>
    <w:multiLevelType w:val="hybridMultilevel"/>
    <w:tmpl w:val="FFFFFFFF"/>
    <w:lvl w:ilvl="0" w:tplc="96828244">
      <w:start w:val="1"/>
      <w:numFmt w:val="bullet"/>
      <w:lvlText w:val=""/>
      <w:lvlJc w:val="left"/>
      <w:pPr>
        <w:ind w:left="720" w:hanging="360"/>
      </w:pPr>
      <w:rPr>
        <w:rFonts w:ascii="Symbol" w:hAnsi="Symbol" w:hint="default"/>
      </w:rPr>
    </w:lvl>
    <w:lvl w:ilvl="1" w:tplc="077C6A3A">
      <w:start w:val="1"/>
      <w:numFmt w:val="bullet"/>
      <w:lvlText w:val=""/>
      <w:lvlJc w:val="left"/>
      <w:pPr>
        <w:ind w:left="1440" w:hanging="360"/>
      </w:pPr>
      <w:rPr>
        <w:rFonts w:ascii="Symbol" w:hAnsi="Symbol" w:hint="default"/>
      </w:rPr>
    </w:lvl>
    <w:lvl w:ilvl="2" w:tplc="9B64F858">
      <w:start w:val="1"/>
      <w:numFmt w:val="bullet"/>
      <w:lvlText w:val=""/>
      <w:lvlJc w:val="left"/>
      <w:pPr>
        <w:ind w:left="2160" w:hanging="360"/>
      </w:pPr>
      <w:rPr>
        <w:rFonts w:ascii="Wingdings" w:hAnsi="Wingdings" w:hint="default"/>
      </w:rPr>
    </w:lvl>
    <w:lvl w:ilvl="3" w:tplc="DD2EE808">
      <w:start w:val="1"/>
      <w:numFmt w:val="bullet"/>
      <w:lvlText w:val=""/>
      <w:lvlJc w:val="left"/>
      <w:pPr>
        <w:ind w:left="2880" w:hanging="360"/>
      </w:pPr>
      <w:rPr>
        <w:rFonts w:ascii="Symbol" w:hAnsi="Symbol" w:hint="default"/>
      </w:rPr>
    </w:lvl>
    <w:lvl w:ilvl="4" w:tplc="071281A0">
      <w:start w:val="1"/>
      <w:numFmt w:val="bullet"/>
      <w:lvlText w:val="o"/>
      <w:lvlJc w:val="left"/>
      <w:pPr>
        <w:ind w:left="3600" w:hanging="360"/>
      </w:pPr>
      <w:rPr>
        <w:rFonts w:ascii="Courier New" w:hAnsi="Courier New" w:hint="default"/>
      </w:rPr>
    </w:lvl>
    <w:lvl w:ilvl="5" w:tplc="7F149370">
      <w:start w:val="1"/>
      <w:numFmt w:val="bullet"/>
      <w:lvlText w:val=""/>
      <w:lvlJc w:val="left"/>
      <w:pPr>
        <w:ind w:left="4320" w:hanging="360"/>
      </w:pPr>
      <w:rPr>
        <w:rFonts w:ascii="Wingdings" w:hAnsi="Wingdings" w:hint="default"/>
      </w:rPr>
    </w:lvl>
    <w:lvl w:ilvl="6" w:tplc="C416154C">
      <w:start w:val="1"/>
      <w:numFmt w:val="bullet"/>
      <w:lvlText w:val=""/>
      <w:lvlJc w:val="left"/>
      <w:pPr>
        <w:ind w:left="5040" w:hanging="360"/>
      </w:pPr>
      <w:rPr>
        <w:rFonts w:ascii="Symbol" w:hAnsi="Symbol" w:hint="default"/>
      </w:rPr>
    </w:lvl>
    <w:lvl w:ilvl="7" w:tplc="543CF602">
      <w:start w:val="1"/>
      <w:numFmt w:val="bullet"/>
      <w:lvlText w:val="o"/>
      <w:lvlJc w:val="left"/>
      <w:pPr>
        <w:ind w:left="5760" w:hanging="360"/>
      </w:pPr>
      <w:rPr>
        <w:rFonts w:ascii="Courier New" w:hAnsi="Courier New" w:hint="default"/>
      </w:rPr>
    </w:lvl>
    <w:lvl w:ilvl="8" w:tplc="6824CF0C">
      <w:start w:val="1"/>
      <w:numFmt w:val="bullet"/>
      <w:lvlText w:val=""/>
      <w:lvlJc w:val="left"/>
      <w:pPr>
        <w:ind w:left="6480" w:hanging="360"/>
      </w:pPr>
      <w:rPr>
        <w:rFonts w:ascii="Wingdings" w:hAnsi="Wingdings" w:hint="default"/>
      </w:rPr>
    </w:lvl>
  </w:abstractNum>
  <w:abstractNum w:abstractNumId="28" w15:restartNumberingAfterBreak="0">
    <w:nsid w:val="7AFC55C0"/>
    <w:multiLevelType w:val="hybridMultilevel"/>
    <w:tmpl w:val="5AC84492"/>
    <w:lvl w:ilvl="0" w:tplc="B37064C8">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02753085">
    <w:abstractNumId w:val="27"/>
  </w:num>
  <w:num w:numId="2" w16cid:durableId="1489403179">
    <w:abstractNumId w:val="17"/>
  </w:num>
  <w:num w:numId="3" w16cid:durableId="1911963605">
    <w:abstractNumId w:val="7"/>
  </w:num>
  <w:num w:numId="4" w16cid:durableId="673146609">
    <w:abstractNumId w:val="10"/>
  </w:num>
  <w:num w:numId="5" w16cid:durableId="676277019">
    <w:abstractNumId w:val="19"/>
  </w:num>
  <w:num w:numId="6" w16cid:durableId="1383283109">
    <w:abstractNumId w:val="11"/>
  </w:num>
  <w:num w:numId="7" w16cid:durableId="1076590829">
    <w:abstractNumId w:val="6"/>
  </w:num>
  <w:num w:numId="8" w16cid:durableId="1936791692">
    <w:abstractNumId w:val="2"/>
  </w:num>
  <w:num w:numId="9" w16cid:durableId="833910335">
    <w:abstractNumId w:val="4"/>
  </w:num>
  <w:num w:numId="10" w16cid:durableId="1064719795">
    <w:abstractNumId w:val="3"/>
  </w:num>
  <w:num w:numId="11" w16cid:durableId="674302712">
    <w:abstractNumId w:val="21"/>
  </w:num>
  <w:num w:numId="12" w16cid:durableId="480999109">
    <w:abstractNumId w:val="20"/>
  </w:num>
  <w:num w:numId="13" w16cid:durableId="697463860">
    <w:abstractNumId w:val="25"/>
  </w:num>
  <w:num w:numId="14" w16cid:durableId="1036200229">
    <w:abstractNumId w:val="1"/>
  </w:num>
  <w:num w:numId="15" w16cid:durableId="59180397">
    <w:abstractNumId w:val="5"/>
  </w:num>
  <w:num w:numId="16" w16cid:durableId="1010765718">
    <w:abstractNumId w:val="24"/>
  </w:num>
  <w:num w:numId="17" w16cid:durableId="687558859">
    <w:abstractNumId w:val="18"/>
  </w:num>
  <w:num w:numId="18" w16cid:durableId="1742173354">
    <w:abstractNumId w:val="15"/>
  </w:num>
  <w:num w:numId="19" w16cid:durableId="76564643">
    <w:abstractNumId w:val="12"/>
  </w:num>
  <w:num w:numId="20" w16cid:durableId="137697387">
    <w:abstractNumId w:val="14"/>
  </w:num>
  <w:num w:numId="21" w16cid:durableId="921795560">
    <w:abstractNumId w:val="8"/>
  </w:num>
  <w:num w:numId="22" w16cid:durableId="225843246">
    <w:abstractNumId w:val="16"/>
  </w:num>
  <w:num w:numId="23" w16cid:durableId="299001723">
    <w:abstractNumId w:val="13"/>
  </w:num>
  <w:num w:numId="24" w16cid:durableId="2086145010">
    <w:abstractNumId w:val="0"/>
  </w:num>
  <w:num w:numId="25" w16cid:durableId="668093467">
    <w:abstractNumId w:val="9"/>
  </w:num>
  <w:num w:numId="26" w16cid:durableId="216287311">
    <w:abstractNumId w:val="26"/>
  </w:num>
  <w:num w:numId="27" w16cid:durableId="1771243023">
    <w:abstractNumId w:val="28"/>
  </w:num>
  <w:num w:numId="28" w16cid:durableId="1795054022">
    <w:abstractNumId w:val="22"/>
  </w:num>
  <w:num w:numId="29" w16cid:durableId="113541331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dier Wijnants (Yalijako)">
    <w15:presenceInfo w15:providerId="AD" w15:userId="S::didier.wijnants@yalijako.be::a3e6eb4a-67c5-4532-964a-911cdbfab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99"/>
    <w:rsid w:val="00021D38"/>
    <w:rsid w:val="00022A59"/>
    <w:rsid w:val="00043B1F"/>
    <w:rsid w:val="0006537E"/>
    <w:rsid w:val="00065994"/>
    <w:rsid w:val="000777A1"/>
    <w:rsid w:val="00086CA1"/>
    <w:rsid w:val="000A3E89"/>
    <w:rsid w:val="000B2533"/>
    <w:rsid w:val="000B3B0B"/>
    <w:rsid w:val="000D3C64"/>
    <w:rsid w:val="000E2CEB"/>
    <w:rsid w:val="00103FBB"/>
    <w:rsid w:val="00107DF8"/>
    <w:rsid w:val="0012178F"/>
    <w:rsid w:val="00131AE0"/>
    <w:rsid w:val="0013787F"/>
    <w:rsid w:val="0014137A"/>
    <w:rsid w:val="001850F5"/>
    <w:rsid w:val="001A0849"/>
    <w:rsid w:val="001C4491"/>
    <w:rsid w:val="00202FB2"/>
    <w:rsid w:val="00203C6F"/>
    <w:rsid w:val="0021174A"/>
    <w:rsid w:val="002155B5"/>
    <w:rsid w:val="00257A75"/>
    <w:rsid w:val="002630E3"/>
    <w:rsid w:val="0028607E"/>
    <w:rsid w:val="002934A4"/>
    <w:rsid w:val="002B0259"/>
    <w:rsid w:val="00301B38"/>
    <w:rsid w:val="00316CE4"/>
    <w:rsid w:val="0033406E"/>
    <w:rsid w:val="00334627"/>
    <w:rsid w:val="0036521C"/>
    <w:rsid w:val="00366D96"/>
    <w:rsid w:val="00382429"/>
    <w:rsid w:val="003B09B6"/>
    <w:rsid w:val="003E4CCD"/>
    <w:rsid w:val="00423D28"/>
    <w:rsid w:val="0042580E"/>
    <w:rsid w:val="004408E8"/>
    <w:rsid w:val="00441232"/>
    <w:rsid w:val="0044535C"/>
    <w:rsid w:val="00457735"/>
    <w:rsid w:val="00464CB0"/>
    <w:rsid w:val="004B1EF0"/>
    <w:rsid w:val="004E1C96"/>
    <w:rsid w:val="005068B7"/>
    <w:rsid w:val="00516927"/>
    <w:rsid w:val="0052243F"/>
    <w:rsid w:val="00553CC5"/>
    <w:rsid w:val="00584755"/>
    <w:rsid w:val="005969DA"/>
    <w:rsid w:val="005B0839"/>
    <w:rsid w:val="005B3678"/>
    <w:rsid w:val="005C4AD0"/>
    <w:rsid w:val="005F568D"/>
    <w:rsid w:val="00643A10"/>
    <w:rsid w:val="006456B8"/>
    <w:rsid w:val="00691175"/>
    <w:rsid w:val="00693018"/>
    <w:rsid w:val="006A641C"/>
    <w:rsid w:val="006A7792"/>
    <w:rsid w:val="006B1DE8"/>
    <w:rsid w:val="006C0BE8"/>
    <w:rsid w:val="006D1D71"/>
    <w:rsid w:val="006F1F54"/>
    <w:rsid w:val="0074235F"/>
    <w:rsid w:val="007476FB"/>
    <w:rsid w:val="007603CC"/>
    <w:rsid w:val="00787FED"/>
    <w:rsid w:val="007A4C94"/>
    <w:rsid w:val="007B4ABC"/>
    <w:rsid w:val="007B5868"/>
    <w:rsid w:val="007E3519"/>
    <w:rsid w:val="0080289A"/>
    <w:rsid w:val="0083092A"/>
    <w:rsid w:val="00832162"/>
    <w:rsid w:val="00843F42"/>
    <w:rsid w:val="00844649"/>
    <w:rsid w:val="00863D83"/>
    <w:rsid w:val="0087137A"/>
    <w:rsid w:val="00873DFA"/>
    <w:rsid w:val="00877D94"/>
    <w:rsid w:val="0089251B"/>
    <w:rsid w:val="008971D7"/>
    <w:rsid w:val="008A4E8B"/>
    <w:rsid w:val="008B693E"/>
    <w:rsid w:val="008C268C"/>
    <w:rsid w:val="008C69E0"/>
    <w:rsid w:val="008C69E2"/>
    <w:rsid w:val="008D34CF"/>
    <w:rsid w:val="008D5EAA"/>
    <w:rsid w:val="008F7CBE"/>
    <w:rsid w:val="009060BC"/>
    <w:rsid w:val="00910BF5"/>
    <w:rsid w:val="00920D63"/>
    <w:rsid w:val="009319D9"/>
    <w:rsid w:val="00963A10"/>
    <w:rsid w:val="00973CEE"/>
    <w:rsid w:val="00993126"/>
    <w:rsid w:val="00994B72"/>
    <w:rsid w:val="0099543F"/>
    <w:rsid w:val="009D0A27"/>
    <w:rsid w:val="009F0782"/>
    <w:rsid w:val="009F60E5"/>
    <w:rsid w:val="00A04EC1"/>
    <w:rsid w:val="00A11A30"/>
    <w:rsid w:val="00A140AE"/>
    <w:rsid w:val="00A236D4"/>
    <w:rsid w:val="00A41F59"/>
    <w:rsid w:val="00A47BF7"/>
    <w:rsid w:val="00A6323D"/>
    <w:rsid w:val="00AC3FE1"/>
    <w:rsid w:val="00AD2900"/>
    <w:rsid w:val="00B0483B"/>
    <w:rsid w:val="00B11B45"/>
    <w:rsid w:val="00B26EBC"/>
    <w:rsid w:val="00B72CBD"/>
    <w:rsid w:val="00BB57A2"/>
    <w:rsid w:val="00C047F3"/>
    <w:rsid w:val="00C14988"/>
    <w:rsid w:val="00C16597"/>
    <w:rsid w:val="00C17715"/>
    <w:rsid w:val="00C26BB0"/>
    <w:rsid w:val="00C274DC"/>
    <w:rsid w:val="00C32043"/>
    <w:rsid w:val="00C32777"/>
    <w:rsid w:val="00C37470"/>
    <w:rsid w:val="00C42D69"/>
    <w:rsid w:val="00CA2123"/>
    <w:rsid w:val="00CB43F9"/>
    <w:rsid w:val="00CB740A"/>
    <w:rsid w:val="00CD71A0"/>
    <w:rsid w:val="00CD7DEA"/>
    <w:rsid w:val="00CE4E7B"/>
    <w:rsid w:val="00CF1BDE"/>
    <w:rsid w:val="00CF6662"/>
    <w:rsid w:val="00D335E5"/>
    <w:rsid w:val="00D35B10"/>
    <w:rsid w:val="00D40494"/>
    <w:rsid w:val="00D5700F"/>
    <w:rsid w:val="00D60EA5"/>
    <w:rsid w:val="00D6164F"/>
    <w:rsid w:val="00D658C9"/>
    <w:rsid w:val="00D725E5"/>
    <w:rsid w:val="00DB0AAE"/>
    <w:rsid w:val="00DC61CF"/>
    <w:rsid w:val="00DD1096"/>
    <w:rsid w:val="00DD1E90"/>
    <w:rsid w:val="00DE1039"/>
    <w:rsid w:val="00E02A1F"/>
    <w:rsid w:val="00E07B8E"/>
    <w:rsid w:val="00E32FA4"/>
    <w:rsid w:val="00E47F14"/>
    <w:rsid w:val="00E6006A"/>
    <w:rsid w:val="00E71351"/>
    <w:rsid w:val="00E83AFE"/>
    <w:rsid w:val="00E84F2E"/>
    <w:rsid w:val="00E87D7E"/>
    <w:rsid w:val="00E9757E"/>
    <w:rsid w:val="00EA2C99"/>
    <w:rsid w:val="00EB6AC8"/>
    <w:rsid w:val="00EB7F97"/>
    <w:rsid w:val="00EF2568"/>
    <w:rsid w:val="00F0316A"/>
    <w:rsid w:val="00F06205"/>
    <w:rsid w:val="00F07708"/>
    <w:rsid w:val="00F174A8"/>
    <w:rsid w:val="00F40999"/>
    <w:rsid w:val="00F4287F"/>
    <w:rsid w:val="00F516D0"/>
    <w:rsid w:val="00F51871"/>
    <w:rsid w:val="00F547D3"/>
    <w:rsid w:val="00F676DD"/>
    <w:rsid w:val="00F778D6"/>
    <w:rsid w:val="00F85A91"/>
    <w:rsid w:val="00FD078A"/>
    <w:rsid w:val="00FD283D"/>
    <w:rsid w:val="00FE31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7337"/>
  <w15:chartTrackingRefBased/>
  <w15:docId w15:val="{A49970F9-728E-4D75-969F-068782B1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2429"/>
  </w:style>
  <w:style w:type="paragraph" w:styleId="Kop1">
    <w:name w:val="heading 1"/>
    <w:basedOn w:val="Standaard"/>
    <w:next w:val="Standaard"/>
    <w:link w:val="Kop1Char"/>
    <w:qFormat/>
    <w:rsid w:val="0074235F"/>
    <w:pPr>
      <w:keepNext/>
      <w:pageBreakBefore/>
      <w:shd w:val="clear" w:color="auto" w:fill="000080"/>
      <w:spacing w:before="240" w:after="60" w:line="240" w:lineRule="auto"/>
      <w:ind w:left="432" w:hanging="432"/>
      <w:jc w:val="both"/>
      <w:outlineLvl w:val="0"/>
    </w:pPr>
    <w:rPr>
      <w:rFonts w:ascii="Tahoma" w:eastAsia="Times New Roman" w:hAnsi="Tahoma" w:cs="Times New Roman"/>
      <w:b/>
      <w:color w:val="FFFFFF"/>
      <w:kern w:val="28"/>
      <w:sz w:val="28"/>
      <w:szCs w:val="20"/>
    </w:rPr>
  </w:style>
  <w:style w:type="paragraph" w:styleId="Kop2">
    <w:name w:val="heading 2"/>
    <w:aliases w:val="2,Chapter x.x,H2,Header 2,Heading 2a,UNDERRUBRIK 1-2,h2,l2"/>
    <w:basedOn w:val="Standaard"/>
    <w:next w:val="Standaard"/>
    <w:link w:val="Kop2Char"/>
    <w:qFormat/>
    <w:rsid w:val="0074235F"/>
    <w:pPr>
      <w:keepNext/>
      <w:pBdr>
        <w:top w:val="single" w:sz="24" w:space="1" w:color="000080"/>
      </w:pBdr>
      <w:spacing w:before="240" w:after="60" w:line="240" w:lineRule="auto"/>
      <w:jc w:val="both"/>
      <w:outlineLvl w:val="1"/>
    </w:pPr>
    <w:rPr>
      <w:rFonts w:ascii="Tahoma" w:eastAsia="Times New Roman" w:hAnsi="Tahoma" w:cs="Times New Roman"/>
      <w:b/>
      <w:color w:val="000080"/>
      <w:sz w:val="28"/>
      <w:szCs w:val="20"/>
    </w:rPr>
  </w:style>
  <w:style w:type="paragraph" w:styleId="Kop3">
    <w:name w:val="heading 3"/>
    <w:aliases w:val="Chapter x.x.x,H3,Underrubrik2,heading 3"/>
    <w:basedOn w:val="Standaard"/>
    <w:next w:val="Standaard"/>
    <w:link w:val="Kop3Char"/>
    <w:qFormat/>
    <w:rsid w:val="0074235F"/>
    <w:pPr>
      <w:keepNext/>
      <w:spacing w:before="240" w:after="60" w:line="240" w:lineRule="auto"/>
      <w:ind w:left="1588" w:hanging="1588"/>
      <w:outlineLvl w:val="2"/>
    </w:pPr>
    <w:rPr>
      <w:rFonts w:ascii="Tahoma" w:eastAsia="Times New Roman" w:hAnsi="Tahoma" w:cs="Times New Roman"/>
      <w:b/>
      <w:color w:val="000080"/>
      <w:sz w:val="24"/>
      <w:szCs w:val="20"/>
    </w:rPr>
  </w:style>
  <w:style w:type="paragraph" w:styleId="Kop4">
    <w:name w:val="heading 4"/>
    <w:basedOn w:val="Standaard"/>
    <w:next w:val="Standaard"/>
    <w:link w:val="Kop4Char"/>
    <w:unhideWhenUsed/>
    <w:qFormat/>
    <w:rsid w:val="008C26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rculairkop4">
    <w:name w:val="circulair_kop_4"/>
    <w:basedOn w:val="Kop4"/>
    <w:link w:val="circulairkop4Char"/>
    <w:qFormat/>
    <w:rsid w:val="008C268C"/>
    <w:pPr>
      <w:keepLines w:val="0"/>
      <w:tabs>
        <w:tab w:val="left" w:pos="709"/>
        <w:tab w:val="left" w:pos="1134"/>
        <w:tab w:val="right" w:pos="9072"/>
      </w:tabs>
      <w:suppressAutoHyphens/>
      <w:overflowPunct w:val="0"/>
      <w:autoSpaceDE w:val="0"/>
      <w:autoSpaceDN w:val="0"/>
      <w:adjustRightInd w:val="0"/>
      <w:spacing w:before="200" w:after="60" w:line="240" w:lineRule="auto"/>
      <w:textAlignment w:val="baseline"/>
    </w:pPr>
    <w:rPr>
      <w:rFonts w:ascii="Trebuchet MS" w:eastAsiaTheme="minorHAnsi" w:hAnsi="Trebuchet MS" w:cs="Arial"/>
      <w:b/>
      <w:i w:val="0"/>
      <w:iCs w:val="0"/>
      <w:color w:val="00B050"/>
      <w:szCs w:val="26"/>
      <w:lang w:val="nl-NL"/>
    </w:rPr>
  </w:style>
  <w:style w:type="character" w:customStyle="1" w:styleId="circulairkop4Char">
    <w:name w:val="circulair_kop_4 Char"/>
    <w:basedOn w:val="Kop4Char"/>
    <w:link w:val="circulairkop4"/>
    <w:rsid w:val="008C268C"/>
    <w:rPr>
      <w:rFonts w:ascii="Trebuchet MS" w:eastAsiaTheme="majorEastAsia" w:hAnsi="Trebuchet MS" w:cs="Arial"/>
      <w:b/>
      <w:i w:val="0"/>
      <w:iCs w:val="0"/>
      <w:color w:val="00B050"/>
      <w:szCs w:val="26"/>
      <w:lang w:val="nl-NL"/>
    </w:rPr>
  </w:style>
  <w:style w:type="character" w:customStyle="1" w:styleId="Kop4Char">
    <w:name w:val="Kop 4 Char"/>
    <w:basedOn w:val="Standaardalinea-lettertype"/>
    <w:link w:val="Kop4"/>
    <w:uiPriority w:val="9"/>
    <w:semiHidden/>
    <w:rsid w:val="008C268C"/>
    <w:rPr>
      <w:rFonts w:asciiTheme="majorHAnsi" w:eastAsiaTheme="majorEastAsia" w:hAnsiTheme="majorHAnsi" w:cstheme="majorBidi"/>
      <w:i/>
      <w:iCs/>
      <w:color w:val="2F5496" w:themeColor="accent1" w:themeShade="BF"/>
    </w:rPr>
  </w:style>
  <w:style w:type="paragraph" w:customStyle="1" w:styleId="Default">
    <w:name w:val="Default"/>
    <w:rsid w:val="00691175"/>
    <w:pPr>
      <w:autoSpaceDE w:val="0"/>
      <w:autoSpaceDN w:val="0"/>
      <w:adjustRightInd w:val="0"/>
      <w:spacing w:after="0" w:line="240" w:lineRule="auto"/>
    </w:pPr>
    <w:rPr>
      <w:rFonts w:ascii="Tahoma" w:hAnsi="Tahoma" w:cs="Tahoma"/>
      <w:color w:val="000000"/>
      <w:sz w:val="24"/>
      <w:szCs w:val="24"/>
    </w:rPr>
  </w:style>
  <w:style w:type="paragraph" w:styleId="Lijstalinea">
    <w:name w:val="List Paragraph"/>
    <w:basedOn w:val="Standaard"/>
    <w:uiPriority w:val="34"/>
    <w:qFormat/>
    <w:rsid w:val="00AD2900"/>
    <w:pPr>
      <w:spacing w:after="0" w:line="240" w:lineRule="auto"/>
      <w:ind w:left="720"/>
      <w:contextualSpacing/>
    </w:pPr>
    <w:rPr>
      <w:rFonts w:ascii="Tahoma" w:eastAsia="Times New Roman" w:hAnsi="Tahoma" w:cs="Times New Roman"/>
      <w:sz w:val="20"/>
      <w:szCs w:val="24"/>
    </w:rPr>
  </w:style>
  <w:style w:type="character" w:customStyle="1" w:styleId="Kop1Char">
    <w:name w:val="Kop 1 Char"/>
    <w:basedOn w:val="Standaardalinea-lettertype"/>
    <w:link w:val="Kop1"/>
    <w:rsid w:val="0074235F"/>
    <w:rPr>
      <w:rFonts w:ascii="Tahoma" w:eastAsia="Times New Roman" w:hAnsi="Tahoma" w:cs="Times New Roman"/>
      <w:b/>
      <w:color w:val="FFFFFF"/>
      <w:kern w:val="28"/>
      <w:sz w:val="28"/>
      <w:szCs w:val="20"/>
      <w:shd w:val="clear" w:color="auto" w:fill="000080"/>
    </w:rPr>
  </w:style>
  <w:style w:type="character" w:customStyle="1" w:styleId="Kop2Char">
    <w:name w:val="Kop 2 Char"/>
    <w:aliases w:val="2 Char,Chapter x.x Char,H2 Char,Header 2 Char,Heading 2a Char,UNDERRUBRIK 1-2 Char,h2 Char,l2 Char"/>
    <w:basedOn w:val="Standaardalinea-lettertype"/>
    <w:link w:val="Kop2"/>
    <w:rsid w:val="0074235F"/>
    <w:rPr>
      <w:rFonts w:ascii="Tahoma" w:eastAsia="Times New Roman" w:hAnsi="Tahoma" w:cs="Times New Roman"/>
      <w:b/>
      <w:color w:val="000080"/>
      <w:sz w:val="28"/>
      <w:szCs w:val="20"/>
    </w:rPr>
  </w:style>
  <w:style w:type="character" w:customStyle="1" w:styleId="Kop3Char">
    <w:name w:val="Kop 3 Char"/>
    <w:aliases w:val="Chapter x.x.x Char,H3 Char,Underrubrik2 Char,heading 3 Char"/>
    <w:basedOn w:val="Standaardalinea-lettertype"/>
    <w:link w:val="Kop3"/>
    <w:rsid w:val="0074235F"/>
    <w:rPr>
      <w:rFonts w:ascii="Tahoma" w:eastAsia="Times New Roman" w:hAnsi="Tahoma" w:cs="Times New Roman"/>
      <w:b/>
      <w:color w:val="000080"/>
      <w:sz w:val="24"/>
      <w:szCs w:val="20"/>
    </w:rPr>
  </w:style>
  <w:style w:type="character" w:styleId="Hyperlink">
    <w:name w:val="Hyperlink"/>
    <w:uiPriority w:val="99"/>
    <w:rsid w:val="0074235F"/>
    <w:rPr>
      <w:color w:val="0000FF"/>
      <w:u w:val="single"/>
    </w:rPr>
  </w:style>
  <w:style w:type="character" w:styleId="Verwijzingopmerking">
    <w:name w:val="annotation reference"/>
    <w:basedOn w:val="Standaardalinea-lettertype"/>
    <w:uiPriority w:val="99"/>
    <w:semiHidden/>
    <w:unhideWhenUsed/>
    <w:rsid w:val="00A140AE"/>
    <w:rPr>
      <w:sz w:val="16"/>
      <w:szCs w:val="16"/>
    </w:rPr>
  </w:style>
  <w:style w:type="paragraph" w:styleId="Tekstopmerking">
    <w:name w:val="annotation text"/>
    <w:basedOn w:val="Standaard"/>
    <w:link w:val="TekstopmerkingChar"/>
    <w:uiPriority w:val="99"/>
    <w:semiHidden/>
    <w:unhideWhenUsed/>
    <w:rsid w:val="00A140A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40AE"/>
    <w:rPr>
      <w:sz w:val="20"/>
      <w:szCs w:val="20"/>
    </w:rPr>
  </w:style>
  <w:style w:type="paragraph" w:styleId="Onderwerpvanopmerking">
    <w:name w:val="annotation subject"/>
    <w:basedOn w:val="Tekstopmerking"/>
    <w:next w:val="Tekstopmerking"/>
    <w:link w:val="OnderwerpvanopmerkingChar"/>
    <w:uiPriority w:val="99"/>
    <w:semiHidden/>
    <w:unhideWhenUsed/>
    <w:rsid w:val="00107DF8"/>
    <w:rPr>
      <w:b/>
      <w:bCs/>
    </w:rPr>
  </w:style>
  <w:style w:type="character" w:customStyle="1" w:styleId="OnderwerpvanopmerkingChar">
    <w:name w:val="Onderwerp van opmerking Char"/>
    <w:basedOn w:val="TekstopmerkingChar"/>
    <w:link w:val="Onderwerpvanopmerking"/>
    <w:uiPriority w:val="99"/>
    <w:semiHidden/>
    <w:rsid w:val="00107DF8"/>
    <w:rPr>
      <w:b/>
      <w:bCs/>
      <w:sz w:val="20"/>
      <w:szCs w:val="20"/>
    </w:rPr>
  </w:style>
  <w:style w:type="paragraph" w:styleId="Revisie">
    <w:name w:val="Revision"/>
    <w:hidden/>
    <w:uiPriority w:val="99"/>
    <w:semiHidden/>
    <w:rsid w:val="00107DF8"/>
    <w:pPr>
      <w:spacing w:after="0" w:line="240" w:lineRule="auto"/>
    </w:pPr>
  </w:style>
  <w:style w:type="character" w:styleId="Regelnummer">
    <w:name w:val="line number"/>
    <w:basedOn w:val="Standaardalinea-lettertype"/>
    <w:uiPriority w:val="99"/>
    <w:semiHidden/>
    <w:unhideWhenUsed/>
    <w:rsid w:val="00E47F14"/>
  </w:style>
  <w:style w:type="paragraph" w:customStyle="1" w:styleId="duiding1">
    <w:name w:val="duiding_1"/>
    <w:basedOn w:val="Standaard"/>
    <w:qFormat/>
    <w:rsid w:val="000B3B0B"/>
    <w:pPr>
      <w:pBdr>
        <w:top w:val="single" w:sz="4" w:space="1" w:color="auto"/>
        <w:left w:val="single" w:sz="4" w:space="4" w:color="auto"/>
        <w:bottom w:val="single" w:sz="4" w:space="1" w:color="auto"/>
        <w:right w:val="single" w:sz="4" w:space="4" w:color="auto"/>
      </w:pBdr>
    </w:pPr>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01653">
      <w:bodyDiv w:val="1"/>
      <w:marLeft w:val="0"/>
      <w:marRight w:val="0"/>
      <w:marTop w:val="0"/>
      <w:marBottom w:val="0"/>
      <w:divBdr>
        <w:top w:val="none" w:sz="0" w:space="0" w:color="auto"/>
        <w:left w:val="none" w:sz="0" w:space="0" w:color="auto"/>
        <w:bottom w:val="none" w:sz="0" w:space="0" w:color="auto"/>
        <w:right w:val="none" w:sz="0" w:space="0" w:color="auto"/>
      </w:divBdr>
    </w:div>
    <w:div w:id="214002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154CA-C021-4863-B2CA-D6634267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11</Pages>
  <Words>4183</Words>
  <Characters>23012</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Blykers</dc:creator>
  <cp:keywords/>
  <dc:description/>
  <cp:lastModifiedBy>Didier Wijnants (Yalijako)</cp:lastModifiedBy>
  <cp:revision>17</cp:revision>
  <dcterms:created xsi:type="dcterms:W3CDTF">2023-02-02T14:09:00Z</dcterms:created>
  <dcterms:modified xsi:type="dcterms:W3CDTF">2023-02-13T08:08:00Z</dcterms:modified>
</cp:coreProperties>
</file>