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42B93" w14:textId="3CD6AC8E" w:rsidR="00243633" w:rsidRDefault="00243633" w:rsidP="00243633">
      <w:pPr>
        <w:pStyle w:val="Kopfzeile"/>
      </w:pPr>
      <w:r w:rsidRPr="00C807CF">
        <w:t>deel 9   omgevingswerken</w:t>
      </w:r>
    </w:p>
    <w:p w14:paraId="72CB7693" w14:textId="77777777" w:rsidR="0030232A" w:rsidRDefault="0030232A" w:rsidP="0030232A">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Pr>
          <w:rStyle w:val="Hervorhebung"/>
          <w:rFonts w:ascii="Arial" w:eastAsiaTheme="minorHAnsi" w:hAnsi="Arial" w:cs="Arial"/>
          <w:color w:val="5F6368"/>
          <w:sz w:val="21"/>
          <w:szCs w:val="21"/>
          <w:shd w:val="clear" w:color="auto" w:fill="FFFFFF"/>
        </w:rPr>
        <w:t>Het Circubestek valt onder Copyleft.</w:t>
      </w:r>
    </w:p>
    <w:p w14:paraId="0290EB61" w14:textId="77777777" w:rsidR="0030232A" w:rsidRPr="00F71182" w:rsidRDefault="0030232A" w:rsidP="0030232A">
      <w:pPr>
        <w:rPr>
          <w:rStyle w:val="Hervorhebung"/>
          <w:rFonts w:ascii="Arial" w:hAnsi="Arial" w:cs="Arial"/>
          <w:b/>
          <w:bCs/>
          <w:i w:val="0"/>
          <w:iCs w:val="0"/>
          <w:color w:val="5F6368"/>
          <w:sz w:val="21"/>
          <w:szCs w:val="21"/>
          <w:u w:val="single"/>
          <w:shd w:val="clear" w:color="auto" w:fill="FFFFFF"/>
        </w:rPr>
      </w:pPr>
      <w:r>
        <w:rPr>
          <w:rStyle w:val="Hervorhebung"/>
          <w:rFonts w:ascii="Arial" w:hAnsi="Arial" w:cs="Arial"/>
          <w:color w:val="5F6368"/>
          <w:sz w:val="21"/>
          <w:szCs w:val="21"/>
          <w:u w:val="single"/>
          <w:shd w:val="clear" w:color="auto" w:fill="FFFFFF"/>
        </w:rPr>
        <w:t>Verantwoordelijkheden en aansprakelijkheden</w:t>
      </w:r>
    </w:p>
    <w:p w14:paraId="0CA29307" w14:textId="77777777" w:rsidR="0030232A" w:rsidRDefault="0030232A" w:rsidP="0030232A">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sidRPr="00713E73">
        <w:rPr>
          <w:rStyle w:val="Hervorhebung"/>
          <w:rFonts w:ascii="Arial" w:eastAsiaTheme="minorHAnsi" w:hAnsi="Arial" w:cs="Arial"/>
          <w:color w:val="5F6368"/>
          <w:sz w:val="21"/>
          <w:szCs w:val="21"/>
          <w:shd w:val="clear" w:color="auto" w:fill="FFFFFF"/>
        </w:rPr>
        <w:t xml:space="preserve">De taakverdeling binnen de initiatiefnemers van Circubestek </w:t>
      </w:r>
      <w:r>
        <w:rPr>
          <w:rStyle w:val="Hervorhebung"/>
          <w:rFonts w:ascii="Arial" w:eastAsiaTheme="minorHAnsi" w:hAnsi="Arial" w:cs="Arial"/>
          <w:color w:val="5F6368"/>
          <w:sz w:val="21"/>
          <w:szCs w:val="21"/>
          <w:shd w:val="clear" w:color="auto" w:fill="FFFFFF"/>
        </w:rPr>
        <w:t>was als volgt:</w:t>
      </w:r>
    </w:p>
    <w:p w14:paraId="53EF1C28" w14:textId="77777777" w:rsidR="0030232A" w:rsidRDefault="0030232A" w:rsidP="0030232A">
      <w:pPr>
        <w:pStyle w:val="StandardWeb"/>
        <w:numPr>
          <w:ilvl w:val="0"/>
          <w:numId w:val="59"/>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sidRPr="00713E73">
        <w:rPr>
          <w:rStyle w:val="Hervorhebung"/>
          <w:rFonts w:ascii="Arial" w:eastAsiaTheme="minorHAnsi" w:hAnsi="Arial" w:cs="Arial"/>
          <w:color w:val="5F6368"/>
          <w:sz w:val="21"/>
          <w:szCs w:val="21"/>
          <w:shd w:val="clear" w:color="auto" w:fill="FFFFFF"/>
        </w:rPr>
        <w:t>Palindroom</w:t>
      </w:r>
      <w:r>
        <w:rPr>
          <w:rStyle w:val="Hervorhebung"/>
          <w:rFonts w:ascii="Arial" w:eastAsiaTheme="minorHAnsi" w:hAnsi="Arial" w:cs="Arial"/>
          <w:color w:val="5F6368"/>
          <w:sz w:val="21"/>
          <w:szCs w:val="21"/>
          <w:shd w:val="clear" w:color="auto" w:fill="FFFFFF"/>
        </w:rPr>
        <w:t>: is de trekker en initatiefnemer, coördineert, verzorgt de communicatie</w:t>
      </w:r>
    </w:p>
    <w:p w14:paraId="1718063D" w14:textId="77777777" w:rsidR="0030232A" w:rsidRDefault="0030232A" w:rsidP="0030232A">
      <w:pPr>
        <w:pStyle w:val="StandardWeb"/>
        <w:numPr>
          <w:ilvl w:val="0"/>
          <w:numId w:val="59"/>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Pr>
          <w:rStyle w:val="Hervorhebung"/>
          <w:rFonts w:ascii="Arial" w:eastAsiaTheme="minorHAnsi" w:hAnsi="Arial" w:cs="Arial"/>
          <w:color w:val="5F6368"/>
          <w:sz w:val="21"/>
          <w:szCs w:val="21"/>
          <w:shd w:val="clear" w:color="auto" w:fill="FFFFFF"/>
        </w:rPr>
        <w:t>VIBE : stelt de selectiecriteria op voor al dan niet opname in het bestek, en screent de producten/materialen/systemen op hun vermeende circulariteit aan de hand van deze selectiecriteria.</w:t>
      </w:r>
    </w:p>
    <w:p w14:paraId="0FB402F1" w14:textId="222CAE06" w:rsidR="0030232A" w:rsidRPr="00FE09A4" w:rsidRDefault="0030232A" w:rsidP="0030232A">
      <w:pPr>
        <w:pStyle w:val="StandardWeb"/>
        <w:numPr>
          <w:ilvl w:val="0"/>
          <w:numId w:val="59"/>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sidRPr="00713E73">
        <w:rPr>
          <w:rStyle w:val="Hervorhebung"/>
          <w:rFonts w:ascii="Arial" w:eastAsiaTheme="minorHAnsi" w:hAnsi="Arial" w:cs="Arial"/>
          <w:color w:val="5F6368"/>
          <w:sz w:val="21"/>
          <w:szCs w:val="21"/>
          <w:shd w:val="clear" w:color="auto" w:fill="FFFFFF"/>
        </w:rPr>
        <w:t>BLIEBERG A.C.E.: schrijft de</w:t>
      </w:r>
      <w:r>
        <w:rPr>
          <w:rStyle w:val="Hervorhebung"/>
          <w:rFonts w:ascii="Arial" w:eastAsiaTheme="minorHAnsi" w:hAnsi="Arial" w:cs="Arial"/>
          <w:color w:val="5F6368"/>
          <w:sz w:val="21"/>
          <w:szCs w:val="21"/>
          <w:shd w:val="clear" w:color="auto" w:fill="FFFFFF"/>
        </w:rPr>
        <w:t xml:space="preserve"> bestekteksten uit en gaat in overleg hierover met VMSW.</w:t>
      </w:r>
    </w:p>
    <w:p w14:paraId="271CEF47" w14:textId="45FE9EE7" w:rsidR="00FE09A4" w:rsidRPr="00FE09A4" w:rsidRDefault="00FE09A4" w:rsidP="00CC47ED">
      <w:pPr>
        <w:pStyle w:val="StandardWeb"/>
        <w:numPr>
          <w:ilvl w:val="0"/>
          <w:numId w:val="59"/>
        </w:numPr>
        <w:shd w:val="clear" w:color="auto" w:fill="FFFFFF"/>
        <w:spacing w:before="0" w:beforeAutospacing="0" w:after="0" w:afterAutospacing="0"/>
        <w:ind w:left="714" w:hanging="357"/>
        <w:rPr>
          <w:rStyle w:val="Hervorhebung"/>
          <w:rFonts w:ascii="Arial" w:eastAsiaTheme="minorHAnsi" w:hAnsi="Arial" w:cs="Arial"/>
          <w:b/>
          <w:bCs/>
          <w:i w:val="0"/>
          <w:iCs w:val="0"/>
          <w:color w:val="5F6368"/>
          <w:sz w:val="21"/>
          <w:szCs w:val="21"/>
          <w:shd w:val="clear" w:color="auto" w:fill="FFFFFF"/>
        </w:rPr>
      </w:pPr>
      <w:r w:rsidRPr="00FE09A4">
        <w:rPr>
          <w:rStyle w:val="Hervorhebung"/>
          <w:rFonts w:ascii="Arial" w:eastAsiaTheme="minorHAnsi" w:hAnsi="Arial" w:cs="Arial"/>
          <w:color w:val="5F6368"/>
          <w:sz w:val="21"/>
          <w:szCs w:val="21"/>
          <w:shd w:val="clear" w:color="auto" w:fill="FFFFFF"/>
        </w:rPr>
        <w:t>C3A: ziet erop toe dat de bestekteksten conform de meest gebruikte werkmethodiek opgebouwd worden</w:t>
      </w:r>
    </w:p>
    <w:p w14:paraId="07E1948C" w14:textId="77777777" w:rsidR="0030232A" w:rsidRDefault="0030232A" w:rsidP="0030232A">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r>
        <w:rPr>
          <w:rStyle w:val="Hervorhebung"/>
          <w:rFonts w:ascii="Arial" w:eastAsiaTheme="minorHAnsi" w:hAnsi="Arial" w:cs="Arial"/>
          <w:color w:val="5F6368"/>
          <w:sz w:val="21"/>
          <w:szCs w:val="21"/>
          <w:shd w:val="clear" w:color="auto" w:fill="FFFFFF"/>
        </w:rPr>
        <w:t>De taken in het algemeen en het schrijven van de bestekteksten in het bijzonder zijn met de grootste zorgvuldigheid en in volledige onafhankelijkheid opgesteld, van januari 2021 tot september 2022, in het kader van het door Vlaanderen Circulair gesubsidieerde project Circubestek.</w:t>
      </w:r>
    </w:p>
    <w:p w14:paraId="45571531" w14:textId="77777777" w:rsidR="00AC77C3" w:rsidRPr="00AC77C3" w:rsidRDefault="00AC77C3" w:rsidP="00AC77C3">
      <w:pPr>
        <w:pStyle w:val="StandardWeb"/>
        <w:shd w:val="clear" w:color="auto" w:fill="FFFFFF"/>
        <w:spacing w:before="120" w:beforeAutospacing="0" w:after="120" w:afterAutospacing="0" w:line="276" w:lineRule="auto"/>
        <w:rPr>
          <w:rStyle w:val="Hervorhebung"/>
          <w:rFonts w:ascii="Arial" w:eastAsiaTheme="minorHAnsi" w:hAnsi="Arial" w:cs="Arial"/>
          <w:color w:val="5F6368"/>
          <w:sz w:val="21"/>
          <w:szCs w:val="21"/>
          <w:shd w:val="clear" w:color="auto" w:fill="FFFFFF"/>
        </w:rPr>
      </w:pPr>
      <w:r w:rsidRPr="00AC77C3">
        <w:rPr>
          <w:rStyle w:val="Hervorhebung"/>
          <w:rFonts w:ascii="Arial" w:eastAsiaTheme="minorHAnsi" w:hAnsi="Arial" w:cs="Arial"/>
          <w:color w:val="5F6368"/>
          <w:sz w:val="21"/>
          <w:szCs w:val="21"/>
          <w:shd w:val="clear" w:color="auto" w:fill="FFFFFF"/>
        </w:rPr>
        <w:t>Het kopiëren of overnemen van dit document, zelfs gedeeltelijk, voor het samenstellen van een specifiek lastenboek of voor een ander gebruik, gebeurt op volledige verantwoordelijkheid van de gebruiker. De auteurs van deze bestekteksten  kunnen niet aansprakelijk worden gesteld  voor eventuele foutieve technische bepalingen of in het toepassen ervan en/of de gevolgen ervan. Er wordt geen aanspraak gemaakt op volledigheid.</w:t>
      </w:r>
    </w:p>
    <w:p w14:paraId="38D4DA82" w14:textId="77777777" w:rsidR="00AC77C3" w:rsidRPr="00AC77C3" w:rsidRDefault="00AC77C3" w:rsidP="00AC77C3">
      <w:pPr>
        <w:pStyle w:val="StandardWeb"/>
        <w:shd w:val="clear" w:color="auto" w:fill="FFFFFF"/>
        <w:spacing w:before="120" w:beforeAutospacing="0" w:after="120" w:afterAutospacing="0" w:line="276" w:lineRule="auto"/>
        <w:rPr>
          <w:rStyle w:val="Hervorhebung"/>
          <w:rFonts w:ascii="Arial" w:eastAsiaTheme="minorHAnsi" w:hAnsi="Arial" w:cs="Arial"/>
          <w:color w:val="5F6368"/>
          <w:sz w:val="21"/>
          <w:szCs w:val="21"/>
          <w:shd w:val="clear" w:color="auto" w:fill="FFFFFF"/>
        </w:rPr>
      </w:pPr>
      <w:r w:rsidRPr="00AC77C3">
        <w:rPr>
          <w:rStyle w:val="Hervorhebung"/>
          <w:rFonts w:ascii="Arial" w:eastAsiaTheme="minorHAnsi" w:hAnsi="Arial" w:cs="Arial"/>
          <w:color w:val="5F6368"/>
          <w:sz w:val="21"/>
          <w:szCs w:val="21"/>
          <w:shd w:val="clear" w:color="auto" w:fill="FFFFFF"/>
        </w:rPr>
        <w:t>Bij het voorschrijven van materialen met recycled content dient gecheckt te worden of de door de voorschrijver gekozen percentages op de dag van de bestek-opmaak daadwerkelijk door verschillende leveranciers/fabrikanten geleverd kunnen worden; het aanbod van zulke materialen is inderdaad afhankelijk van het aanbod recycled basisgrondstoffen op de markt en kan/zal fluctueren en (naar we hopen) stijgen.</w:t>
      </w:r>
    </w:p>
    <w:p w14:paraId="740C6CCA" w14:textId="4B70E6E7" w:rsidR="0030232A" w:rsidRPr="00DE3B11" w:rsidRDefault="0030232A" w:rsidP="0030232A">
      <w:pPr>
        <w:pStyle w:val="StandardWeb"/>
        <w:shd w:val="clear" w:color="auto" w:fill="FFFFFF"/>
        <w:spacing w:before="120" w:beforeAutospacing="0" w:after="120" w:afterAutospacing="0" w:line="276" w:lineRule="auto"/>
        <w:rPr>
          <w:rStyle w:val="Hervorhebung"/>
          <w:rFonts w:ascii="Arial" w:eastAsiaTheme="minorHAnsi" w:hAnsi="Arial" w:cs="Arial"/>
          <w:b/>
          <w:bCs/>
          <w:i w:val="0"/>
          <w:iCs w:val="0"/>
          <w:color w:val="5F6368"/>
          <w:sz w:val="21"/>
          <w:szCs w:val="21"/>
          <w:shd w:val="clear" w:color="auto" w:fill="FFFFFF"/>
        </w:rPr>
      </w:pPr>
    </w:p>
    <w:p w14:paraId="12A6993B" w14:textId="77777777" w:rsidR="0030232A" w:rsidRPr="00C807CF" w:rsidRDefault="0030232A" w:rsidP="00243633">
      <w:pPr>
        <w:pStyle w:val="Kopfzeile"/>
      </w:pPr>
    </w:p>
    <w:bookmarkStart w:id="0" w:name="_Toc349574986"/>
    <w:bookmarkStart w:id="1" w:name="_Toc377391508"/>
    <w:bookmarkStart w:id="2" w:name="_Toc377392530"/>
    <w:bookmarkStart w:id="3" w:name="_Toc378239405"/>
    <w:bookmarkStart w:id="4" w:name="_Toc378239517"/>
    <w:bookmarkStart w:id="5" w:name="_Toc378239714"/>
    <w:bookmarkStart w:id="6" w:name="_Toc98049596"/>
    <w:bookmarkStart w:id="7" w:name="_Toc523121244"/>
    <w:bookmarkStart w:id="8" w:name="_Toc523209726"/>
    <w:bookmarkStart w:id="9" w:name="_Toc523214626"/>
    <w:bookmarkStart w:id="10" w:name="_Toc523214793"/>
    <w:bookmarkStart w:id="11" w:name="_Toc87260913"/>
    <w:bookmarkStart w:id="12" w:name="_Toc98049893"/>
    <w:bookmarkStart w:id="13" w:name="_Toc297897649"/>
    <w:bookmarkStart w:id="14" w:name="_Toc382836568"/>
    <w:bookmarkStart w:id="15" w:name="_Toc384111832"/>
    <w:bookmarkStart w:id="16" w:name="_Toc98049552"/>
    <w:p w14:paraId="10548495" w14:textId="4433EC59" w:rsidR="00DD32F8" w:rsidRDefault="007459A0">
      <w:pPr>
        <w:pStyle w:val="Verzeichnis1"/>
        <w:rPr>
          <w:rFonts w:asciiTheme="minorHAnsi" w:eastAsiaTheme="minorEastAsia" w:hAnsiTheme="minorHAnsi" w:cstheme="minorBidi"/>
          <w:b w:val="0"/>
          <w:noProof/>
          <w:sz w:val="22"/>
          <w:szCs w:val="22"/>
          <w:lang w:val="nl-BE" w:eastAsia="nl-BE"/>
        </w:rPr>
      </w:pPr>
      <w:r>
        <w:fldChar w:fldCharType="begin"/>
      </w:r>
      <w:r>
        <w:instrText xml:space="preserve"> TOC \o "1-5" \h \z \u </w:instrText>
      </w:r>
      <w:r>
        <w:fldChar w:fldCharType="separate"/>
      </w:r>
      <w:hyperlink w:anchor="_Toc130202664" w:history="1">
        <w:r w:rsidR="00DD32F8" w:rsidRPr="00745538">
          <w:rPr>
            <w:rStyle w:val="Hyperlink"/>
            <w:noProof/>
          </w:rPr>
          <w:t>90.</w:t>
        </w:r>
        <w:r w:rsidR="00DD32F8">
          <w:rPr>
            <w:rFonts w:asciiTheme="minorHAnsi" w:eastAsiaTheme="minorEastAsia" w:hAnsiTheme="minorHAnsi" w:cstheme="minorBidi"/>
            <w:b w:val="0"/>
            <w:noProof/>
            <w:sz w:val="22"/>
            <w:szCs w:val="22"/>
            <w:lang w:val="nl-BE" w:eastAsia="nl-BE"/>
          </w:rPr>
          <w:tab/>
        </w:r>
        <w:r w:rsidR="00DD32F8" w:rsidRPr="00745538">
          <w:rPr>
            <w:rStyle w:val="Hyperlink"/>
            <w:noProof/>
          </w:rPr>
          <w:t>BUITENVERHARDINGEN</w:t>
        </w:r>
        <w:r w:rsidR="00DD32F8">
          <w:rPr>
            <w:noProof/>
            <w:webHidden/>
          </w:rPr>
          <w:tab/>
        </w:r>
        <w:r w:rsidR="00DD32F8">
          <w:rPr>
            <w:noProof/>
            <w:webHidden/>
          </w:rPr>
          <w:fldChar w:fldCharType="begin"/>
        </w:r>
        <w:r w:rsidR="00DD32F8">
          <w:rPr>
            <w:noProof/>
            <w:webHidden/>
          </w:rPr>
          <w:instrText xml:space="preserve"> PAGEREF _Toc130202664 \h </w:instrText>
        </w:r>
        <w:r w:rsidR="00DD32F8">
          <w:rPr>
            <w:noProof/>
            <w:webHidden/>
          </w:rPr>
        </w:r>
        <w:r w:rsidR="00DD32F8">
          <w:rPr>
            <w:noProof/>
            <w:webHidden/>
          </w:rPr>
          <w:fldChar w:fldCharType="separate"/>
        </w:r>
        <w:r w:rsidR="00DD32F8">
          <w:rPr>
            <w:noProof/>
            <w:webHidden/>
          </w:rPr>
          <w:t>5</w:t>
        </w:r>
        <w:r w:rsidR="00DD32F8">
          <w:rPr>
            <w:noProof/>
            <w:webHidden/>
          </w:rPr>
          <w:fldChar w:fldCharType="end"/>
        </w:r>
      </w:hyperlink>
    </w:p>
    <w:p w14:paraId="156F08A5" w14:textId="05B94B35" w:rsidR="00DD32F8" w:rsidRDefault="00000000">
      <w:pPr>
        <w:pStyle w:val="Verzeichnis2"/>
        <w:rPr>
          <w:rFonts w:asciiTheme="minorHAnsi" w:eastAsiaTheme="minorEastAsia" w:hAnsiTheme="minorHAnsi" w:cstheme="minorBidi"/>
          <w:noProof/>
          <w:sz w:val="22"/>
          <w:szCs w:val="22"/>
          <w:lang w:val="nl-BE" w:eastAsia="nl-BE"/>
        </w:rPr>
      </w:pPr>
      <w:hyperlink w:anchor="_Toc130202665" w:history="1">
        <w:r w:rsidR="00DD32F8" w:rsidRPr="00745538">
          <w:rPr>
            <w:rStyle w:val="Hyperlink"/>
            <w:noProof/>
          </w:rPr>
          <w:t>90.00.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buitenverhardingen - algemeen</w:t>
        </w:r>
        <w:r w:rsidR="00DD32F8">
          <w:rPr>
            <w:noProof/>
            <w:webHidden/>
          </w:rPr>
          <w:tab/>
        </w:r>
        <w:r w:rsidR="00DD32F8">
          <w:rPr>
            <w:noProof/>
            <w:webHidden/>
          </w:rPr>
          <w:fldChar w:fldCharType="begin"/>
        </w:r>
        <w:r w:rsidR="00DD32F8">
          <w:rPr>
            <w:noProof/>
            <w:webHidden/>
          </w:rPr>
          <w:instrText xml:space="preserve"> PAGEREF _Toc130202665 \h </w:instrText>
        </w:r>
        <w:r w:rsidR="00DD32F8">
          <w:rPr>
            <w:noProof/>
            <w:webHidden/>
          </w:rPr>
        </w:r>
        <w:r w:rsidR="00DD32F8">
          <w:rPr>
            <w:noProof/>
            <w:webHidden/>
          </w:rPr>
          <w:fldChar w:fldCharType="separate"/>
        </w:r>
        <w:r w:rsidR="00DD32F8">
          <w:rPr>
            <w:noProof/>
            <w:webHidden/>
          </w:rPr>
          <w:t>5</w:t>
        </w:r>
        <w:r w:rsidR="00DD32F8">
          <w:rPr>
            <w:noProof/>
            <w:webHidden/>
          </w:rPr>
          <w:fldChar w:fldCharType="end"/>
        </w:r>
      </w:hyperlink>
    </w:p>
    <w:p w14:paraId="5FAB647A" w14:textId="1F816F8E" w:rsidR="00DD32F8" w:rsidRDefault="00000000">
      <w:pPr>
        <w:pStyle w:val="Verzeichnis2"/>
        <w:rPr>
          <w:rFonts w:asciiTheme="minorHAnsi" w:eastAsiaTheme="minorEastAsia" w:hAnsiTheme="minorHAnsi" w:cstheme="minorBidi"/>
          <w:noProof/>
          <w:sz w:val="22"/>
          <w:szCs w:val="22"/>
          <w:lang w:val="nl-BE" w:eastAsia="nl-BE"/>
        </w:rPr>
      </w:pPr>
      <w:hyperlink w:anchor="_Toc130202666" w:history="1">
        <w:r w:rsidR="00DD32F8" w:rsidRPr="00745538">
          <w:rPr>
            <w:rStyle w:val="Hyperlink"/>
            <w:noProof/>
          </w:rPr>
          <w:t>90.10.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funderingen - algemeen</w:t>
        </w:r>
        <w:r w:rsidR="00DD32F8">
          <w:rPr>
            <w:noProof/>
            <w:webHidden/>
          </w:rPr>
          <w:tab/>
        </w:r>
        <w:r w:rsidR="00DD32F8">
          <w:rPr>
            <w:noProof/>
            <w:webHidden/>
          </w:rPr>
          <w:fldChar w:fldCharType="begin"/>
        </w:r>
        <w:r w:rsidR="00DD32F8">
          <w:rPr>
            <w:noProof/>
            <w:webHidden/>
          </w:rPr>
          <w:instrText xml:space="preserve"> PAGEREF _Toc130202666 \h </w:instrText>
        </w:r>
        <w:r w:rsidR="00DD32F8">
          <w:rPr>
            <w:noProof/>
            <w:webHidden/>
          </w:rPr>
        </w:r>
        <w:r w:rsidR="00DD32F8">
          <w:rPr>
            <w:noProof/>
            <w:webHidden/>
          </w:rPr>
          <w:fldChar w:fldCharType="separate"/>
        </w:r>
        <w:r w:rsidR="00DD32F8">
          <w:rPr>
            <w:noProof/>
            <w:webHidden/>
          </w:rPr>
          <w:t>5</w:t>
        </w:r>
        <w:r w:rsidR="00DD32F8">
          <w:rPr>
            <w:noProof/>
            <w:webHidden/>
          </w:rPr>
          <w:fldChar w:fldCharType="end"/>
        </w:r>
      </w:hyperlink>
    </w:p>
    <w:p w14:paraId="4D3A818C" w14:textId="1BA837B2" w:rsidR="00DD32F8" w:rsidRDefault="00000000">
      <w:pPr>
        <w:pStyle w:val="Verzeichnis3"/>
        <w:rPr>
          <w:rFonts w:asciiTheme="minorHAnsi" w:eastAsiaTheme="minorEastAsia" w:hAnsiTheme="minorHAnsi" w:cstheme="minorBidi"/>
          <w:noProof/>
          <w:sz w:val="22"/>
          <w:szCs w:val="22"/>
          <w:lang w:val="nl-BE" w:eastAsia="nl-BE"/>
        </w:rPr>
      </w:pPr>
      <w:hyperlink w:anchor="_Toc130202667" w:history="1">
        <w:r w:rsidR="00DD32F8" w:rsidRPr="00745538">
          <w:rPr>
            <w:rStyle w:val="Hyperlink"/>
            <w:noProof/>
          </w:rPr>
          <w:t>90.11.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funderingen - steenslag</w:t>
        </w:r>
        <w:r w:rsidR="00DD32F8">
          <w:rPr>
            <w:noProof/>
            <w:webHidden/>
          </w:rPr>
          <w:tab/>
        </w:r>
        <w:r w:rsidR="00DD32F8">
          <w:rPr>
            <w:noProof/>
            <w:webHidden/>
          </w:rPr>
          <w:fldChar w:fldCharType="begin"/>
        </w:r>
        <w:r w:rsidR="00DD32F8">
          <w:rPr>
            <w:noProof/>
            <w:webHidden/>
          </w:rPr>
          <w:instrText xml:space="preserve"> PAGEREF _Toc130202667 \h </w:instrText>
        </w:r>
        <w:r w:rsidR="00DD32F8">
          <w:rPr>
            <w:noProof/>
            <w:webHidden/>
          </w:rPr>
        </w:r>
        <w:r w:rsidR="00DD32F8">
          <w:rPr>
            <w:noProof/>
            <w:webHidden/>
          </w:rPr>
          <w:fldChar w:fldCharType="separate"/>
        </w:r>
        <w:r w:rsidR="00DD32F8">
          <w:rPr>
            <w:noProof/>
            <w:webHidden/>
          </w:rPr>
          <w:t>5</w:t>
        </w:r>
        <w:r w:rsidR="00DD32F8">
          <w:rPr>
            <w:noProof/>
            <w:webHidden/>
          </w:rPr>
          <w:fldChar w:fldCharType="end"/>
        </w:r>
      </w:hyperlink>
    </w:p>
    <w:p w14:paraId="5888C0E8" w14:textId="476A9C58" w:rsidR="00DD32F8" w:rsidRDefault="00000000">
      <w:pPr>
        <w:pStyle w:val="Verzeichnis4"/>
        <w:rPr>
          <w:rFonts w:asciiTheme="minorHAnsi" w:eastAsiaTheme="minorEastAsia" w:hAnsiTheme="minorHAnsi" w:cstheme="minorBidi"/>
          <w:noProof/>
          <w:sz w:val="22"/>
          <w:szCs w:val="22"/>
          <w:lang w:val="nl-BE" w:eastAsia="nl-BE"/>
        </w:rPr>
      </w:pPr>
      <w:hyperlink w:anchor="_Toc130202668" w:history="1">
        <w:r w:rsidR="00DD32F8" w:rsidRPr="00745538">
          <w:rPr>
            <w:rStyle w:val="Hyperlink"/>
            <w:noProof/>
          </w:rPr>
          <w:t>90.11.10.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funderingen – steenslag/niet-continue korrelverdeling</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_Toc130202668 \h </w:instrText>
        </w:r>
        <w:r w:rsidR="00DD32F8">
          <w:rPr>
            <w:noProof/>
            <w:webHidden/>
          </w:rPr>
        </w:r>
        <w:r w:rsidR="00DD32F8">
          <w:rPr>
            <w:noProof/>
            <w:webHidden/>
          </w:rPr>
          <w:fldChar w:fldCharType="separate"/>
        </w:r>
        <w:r w:rsidR="00DD32F8">
          <w:rPr>
            <w:noProof/>
            <w:webHidden/>
          </w:rPr>
          <w:t>5</w:t>
        </w:r>
        <w:r w:rsidR="00DD32F8">
          <w:rPr>
            <w:noProof/>
            <w:webHidden/>
          </w:rPr>
          <w:fldChar w:fldCharType="end"/>
        </w:r>
      </w:hyperlink>
    </w:p>
    <w:p w14:paraId="115D7773" w14:textId="582B9F5F" w:rsidR="00DD32F8" w:rsidRDefault="00000000">
      <w:pPr>
        <w:pStyle w:val="Verzeichnis4"/>
        <w:rPr>
          <w:rFonts w:asciiTheme="minorHAnsi" w:eastAsiaTheme="minorEastAsia" w:hAnsiTheme="minorHAnsi" w:cstheme="minorBidi"/>
          <w:noProof/>
          <w:sz w:val="22"/>
          <w:szCs w:val="22"/>
          <w:lang w:val="nl-BE" w:eastAsia="nl-BE"/>
        </w:rPr>
      </w:pPr>
      <w:hyperlink w:anchor="_Toc130202669" w:history="1">
        <w:r w:rsidR="00DD32F8" w:rsidRPr="00745538">
          <w:rPr>
            <w:rStyle w:val="Hyperlink"/>
            <w:noProof/>
          </w:rPr>
          <w:t>90.11.20.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funderingen - steenslag/continue korrelverdeling zonder toevoegsels</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_Toc130202669 \h </w:instrText>
        </w:r>
        <w:r w:rsidR="00DD32F8">
          <w:rPr>
            <w:noProof/>
            <w:webHidden/>
          </w:rPr>
        </w:r>
        <w:r w:rsidR="00DD32F8">
          <w:rPr>
            <w:noProof/>
            <w:webHidden/>
          </w:rPr>
          <w:fldChar w:fldCharType="separate"/>
        </w:r>
        <w:r w:rsidR="00DD32F8">
          <w:rPr>
            <w:noProof/>
            <w:webHidden/>
          </w:rPr>
          <w:t>6</w:t>
        </w:r>
        <w:r w:rsidR="00DD32F8">
          <w:rPr>
            <w:noProof/>
            <w:webHidden/>
          </w:rPr>
          <w:fldChar w:fldCharType="end"/>
        </w:r>
      </w:hyperlink>
    </w:p>
    <w:p w14:paraId="49BC3139" w14:textId="7BBD733D" w:rsidR="00DD32F8" w:rsidRDefault="00000000">
      <w:pPr>
        <w:pStyle w:val="Verzeichnis4"/>
        <w:rPr>
          <w:rFonts w:asciiTheme="minorHAnsi" w:eastAsiaTheme="minorEastAsia" w:hAnsiTheme="minorHAnsi" w:cstheme="minorBidi"/>
          <w:noProof/>
          <w:sz w:val="22"/>
          <w:szCs w:val="22"/>
          <w:lang w:val="nl-BE" w:eastAsia="nl-BE"/>
        </w:rPr>
      </w:pPr>
      <w:hyperlink w:anchor="_Toc130202670" w:history="1">
        <w:r w:rsidR="00DD32F8" w:rsidRPr="00745538">
          <w:rPr>
            <w:rStyle w:val="Hyperlink"/>
            <w:noProof/>
          </w:rPr>
          <w:t>90.11.30.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funderingen – steenslag/continue korrelverdeling met toevoegsels</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_Toc130202670 \h </w:instrText>
        </w:r>
        <w:r w:rsidR="00DD32F8">
          <w:rPr>
            <w:noProof/>
            <w:webHidden/>
          </w:rPr>
        </w:r>
        <w:r w:rsidR="00DD32F8">
          <w:rPr>
            <w:noProof/>
            <w:webHidden/>
          </w:rPr>
          <w:fldChar w:fldCharType="separate"/>
        </w:r>
        <w:r w:rsidR="00DD32F8">
          <w:rPr>
            <w:noProof/>
            <w:webHidden/>
          </w:rPr>
          <w:t>6</w:t>
        </w:r>
        <w:r w:rsidR="00DD32F8">
          <w:rPr>
            <w:noProof/>
            <w:webHidden/>
          </w:rPr>
          <w:fldChar w:fldCharType="end"/>
        </w:r>
      </w:hyperlink>
    </w:p>
    <w:p w14:paraId="53B92542" w14:textId="0BA7C447" w:rsidR="00DD32F8" w:rsidRDefault="00000000">
      <w:pPr>
        <w:pStyle w:val="Verzeichnis3"/>
        <w:rPr>
          <w:rFonts w:asciiTheme="minorHAnsi" w:eastAsiaTheme="minorEastAsia" w:hAnsiTheme="minorHAnsi" w:cstheme="minorBidi"/>
          <w:noProof/>
          <w:sz w:val="22"/>
          <w:szCs w:val="22"/>
          <w:lang w:val="nl-BE" w:eastAsia="nl-BE"/>
        </w:rPr>
      </w:pPr>
      <w:hyperlink w:anchor="_Toc130202671" w:history="1">
        <w:r w:rsidR="00DD32F8" w:rsidRPr="00745538">
          <w:rPr>
            <w:rStyle w:val="Hyperlink"/>
            <w:noProof/>
          </w:rPr>
          <w:t>90.12.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funderingen - ternair mengsel</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_Toc130202671 \h </w:instrText>
        </w:r>
        <w:r w:rsidR="00DD32F8">
          <w:rPr>
            <w:noProof/>
            <w:webHidden/>
          </w:rPr>
        </w:r>
        <w:r w:rsidR="00DD32F8">
          <w:rPr>
            <w:noProof/>
            <w:webHidden/>
          </w:rPr>
          <w:fldChar w:fldCharType="separate"/>
        </w:r>
        <w:r w:rsidR="00DD32F8">
          <w:rPr>
            <w:noProof/>
            <w:webHidden/>
          </w:rPr>
          <w:t>7</w:t>
        </w:r>
        <w:r w:rsidR="00DD32F8">
          <w:rPr>
            <w:noProof/>
            <w:webHidden/>
          </w:rPr>
          <w:fldChar w:fldCharType="end"/>
        </w:r>
      </w:hyperlink>
    </w:p>
    <w:p w14:paraId="00D72EBF" w14:textId="38A1DDF7" w:rsidR="00DD32F8" w:rsidRDefault="00000000">
      <w:pPr>
        <w:pStyle w:val="Verzeichnis3"/>
        <w:rPr>
          <w:rFonts w:asciiTheme="minorHAnsi" w:eastAsiaTheme="minorEastAsia" w:hAnsiTheme="minorHAnsi" w:cstheme="minorBidi"/>
          <w:noProof/>
          <w:sz w:val="22"/>
          <w:szCs w:val="22"/>
          <w:lang w:val="nl-BE" w:eastAsia="nl-BE"/>
        </w:rPr>
      </w:pPr>
      <w:hyperlink w:anchor="_Toc130202672" w:history="1">
        <w:r w:rsidR="00DD32F8" w:rsidRPr="00745538">
          <w:rPr>
            <w:rStyle w:val="Hyperlink"/>
            <w:noProof/>
          </w:rPr>
          <w:t>90.13.</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funderingen - zandcement</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_Toc130202672 \h </w:instrText>
        </w:r>
        <w:r w:rsidR="00DD32F8">
          <w:rPr>
            <w:noProof/>
            <w:webHidden/>
          </w:rPr>
        </w:r>
        <w:r w:rsidR="00DD32F8">
          <w:rPr>
            <w:noProof/>
            <w:webHidden/>
          </w:rPr>
          <w:fldChar w:fldCharType="separate"/>
        </w:r>
        <w:r w:rsidR="00DD32F8">
          <w:rPr>
            <w:noProof/>
            <w:webHidden/>
          </w:rPr>
          <w:t>7</w:t>
        </w:r>
        <w:r w:rsidR="00DD32F8">
          <w:rPr>
            <w:noProof/>
            <w:webHidden/>
          </w:rPr>
          <w:fldChar w:fldCharType="end"/>
        </w:r>
      </w:hyperlink>
    </w:p>
    <w:p w14:paraId="5A28F9BA" w14:textId="6CD814FF" w:rsidR="00DD32F8" w:rsidRDefault="00000000">
      <w:pPr>
        <w:pStyle w:val="Verzeichnis3"/>
        <w:rPr>
          <w:rFonts w:asciiTheme="minorHAnsi" w:eastAsiaTheme="minorEastAsia" w:hAnsiTheme="minorHAnsi" w:cstheme="minorBidi"/>
          <w:noProof/>
          <w:sz w:val="22"/>
          <w:szCs w:val="22"/>
          <w:lang w:val="nl-BE" w:eastAsia="nl-BE"/>
        </w:rPr>
      </w:pPr>
      <w:hyperlink w:anchor="_Toc130202673" w:history="1">
        <w:r w:rsidR="00DD32F8" w:rsidRPr="00745538">
          <w:rPr>
            <w:rStyle w:val="Hyperlink"/>
            <w:noProof/>
          </w:rPr>
          <w:t>90.14.</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funderingen - schraal beton</w:t>
        </w:r>
        <w:r w:rsidR="00DD32F8">
          <w:rPr>
            <w:noProof/>
            <w:webHidden/>
          </w:rPr>
          <w:tab/>
        </w:r>
        <w:r w:rsidR="00DD32F8">
          <w:rPr>
            <w:noProof/>
            <w:webHidden/>
          </w:rPr>
          <w:fldChar w:fldCharType="begin"/>
        </w:r>
        <w:r w:rsidR="00DD32F8">
          <w:rPr>
            <w:noProof/>
            <w:webHidden/>
          </w:rPr>
          <w:instrText xml:space="preserve"> PAGEREF _Toc130202673 \h </w:instrText>
        </w:r>
        <w:r w:rsidR="00DD32F8">
          <w:rPr>
            <w:noProof/>
            <w:webHidden/>
          </w:rPr>
        </w:r>
        <w:r w:rsidR="00DD32F8">
          <w:rPr>
            <w:noProof/>
            <w:webHidden/>
          </w:rPr>
          <w:fldChar w:fldCharType="separate"/>
        </w:r>
        <w:r w:rsidR="00DD32F8">
          <w:rPr>
            <w:noProof/>
            <w:webHidden/>
          </w:rPr>
          <w:t>8</w:t>
        </w:r>
        <w:r w:rsidR="00DD32F8">
          <w:rPr>
            <w:noProof/>
            <w:webHidden/>
          </w:rPr>
          <w:fldChar w:fldCharType="end"/>
        </w:r>
      </w:hyperlink>
    </w:p>
    <w:p w14:paraId="71013214" w14:textId="652C38E9" w:rsidR="00DD32F8" w:rsidRDefault="00000000">
      <w:pPr>
        <w:pStyle w:val="Verzeichnis4"/>
        <w:rPr>
          <w:rFonts w:asciiTheme="minorHAnsi" w:eastAsiaTheme="minorEastAsia" w:hAnsiTheme="minorHAnsi" w:cstheme="minorBidi"/>
          <w:noProof/>
          <w:sz w:val="22"/>
          <w:szCs w:val="22"/>
          <w:lang w:val="nl-BE" w:eastAsia="nl-BE"/>
        </w:rPr>
      </w:pPr>
      <w:hyperlink w:anchor="_Toc130202674" w:history="1">
        <w:r w:rsidR="00DD32F8" w:rsidRPr="00745538">
          <w:rPr>
            <w:rStyle w:val="Hyperlink"/>
            <w:noProof/>
          </w:rPr>
          <w:t>90.14.10.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funderingen – schraal beton/ongewapend</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_Toc130202674 \h </w:instrText>
        </w:r>
        <w:r w:rsidR="00DD32F8">
          <w:rPr>
            <w:noProof/>
            <w:webHidden/>
          </w:rPr>
        </w:r>
        <w:r w:rsidR="00DD32F8">
          <w:rPr>
            <w:noProof/>
            <w:webHidden/>
          </w:rPr>
          <w:fldChar w:fldCharType="separate"/>
        </w:r>
        <w:r w:rsidR="00DD32F8">
          <w:rPr>
            <w:noProof/>
            <w:webHidden/>
          </w:rPr>
          <w:t>8</w:t>
        </w:r>
        <w:r w:rsidR="00DD32F8">
          <w:rPr>
            <w:noProof/>
            <w:webHidden/>
          </w:rPr>
          <w:fldChar w:fldCharType="end"/>
        </w:r>
      </w:hyperlink>
    </w:p>
    <w:p w14:paraId="55EB28F1" w14:textId="14566D05" w:rsidR="00DD32F8" w:rsidRDefault="00000000">
      <w:pPr>
        <w:pStyle w:val="Verzeichnis4"/>
        <w:rPr>
          <w:rFonts w:asciiTheme="minorHAnsi" w:eastAsiaTheme="minorEastAsia" w:hAnsiTheme="minorHAnsi" w:cstheme="minorBidi"/>
          <w:noProof/>
          <w:sz w:val="22"/>
          <w:szCs w:val="22"/>
          <w:lang w:val="nl-BE" w:eastAsia="nl-BE"/>
        </w:rPr>
      </w:pPr>
      <w:hyperlink w:anchor="_Toc130202675" w:history="1">
        <w:r w:rsidR="00DD32F8" w:rsidRPr="00745538">
          <w:rPr>
            <w:rStyle w:val="Hyperlink"/>
            <w:noProof/>
          </w:rPr>
          <w:t>90.14.20.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funderingen – schraal beton/gewapend</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_Toc130202675 \h </w:instrText>
        </w:r>
        <w:r w:rsidR="00DD32F8">
          <w:rPr>
            <w:noProof/>
            <w:webHidden/>
          </w:rPr>
        </w:r>
        <w:r w:rsidR="00DD32F8">
          <w:rPr>
            <w:noProof/>
            <w:webHidden/>
          </w:rPr>
          <w:fldChar w:fldCharType="separate"/>
        </w:r>
        <w:r w:rsidR="00DD32F8">
          <w:rPr>
            <w:noProof/>
            <w:webHidden/>
          </w:rPr>
          <w:t>9</w:t>
        </w:r>
        <w:r w:rsidR="00DD32F8">
          <w:rPr>
            <w:noProof/>
            <w:webHidden/>
          </w:rPr>
          <w:fldChar w:fldCharType="end"/>
        </w:r>
      </w:hyperlink>
    </w:p>
    <w:p w14:paraId="398E932C" w14:textId="1D851065" w:rsidR="00DD32F8" w:rsidRDefault="00000000">
      <w:pPr>
        <w:pStyle w:val="Verzeichnis2"/>
        <w:rPr>
          <w:rFonts w:asciiTheme="minorHAnsi" w:eastAsiaTheme="minorEastAsia" w:hAnsiTheme="minorHAnsi" w:cstheme="minorBidi"/>
          <w:noProof/>
          <w:sz w:val="22"/>
          <w:szCs w:val="22"/>
          <w:lang w:val="nl-BE" w:eastAsia="nl-BE"/>
        </w:rPr>
      </w:pPr>
      <w:hyperlink w:anchor="_Toc130202676" w:history="1">
        <w:r w:rsidR="00DD32F8" w:rsidRPr="00745538">
          <w:rPr>
            <w:rStyle w:val="Hyperlink"/>
            <w:noProof/>
          </w:rPr>
          <w:t>90.20.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 algemeen</w:t>
        </w:r>
        <w:r w:rsidR="00DD32F8">
          <w:rPr>
            <w:noProof/>
            <w:webHidden/>
          </w:rPr>
          <w:tab/>
        </w:r>
        <w:r w:rsidR="00DD32F8">
          <w:rPr>
            <w:noProof/>
            <w:webHidden/>
          </w:rPr>
          <w:fldChar w:fldCharType="begin"/>
        </w:r>
        <w:r w:rsidR="00DD32F8">
          <w:rPr>
            <w:noProof/>
            <w:webHidden/>
          </w:rPr>
          <w:instrText xml:space="preserve"> PAGEREF _Toc130202676 \h </w:instrText>
        </w:r>
        <w:r w:rsidR="00DD32F8">
          <w:rPr>
            <w:noProof/>
            <w:webHidden/>
          </w:rPr>
        </w:r>
        <w:r w:rsidR="00DD32F8">
          <w:rPr>
            <w:noProof/>
            <w:webHidden/>
          </w:rPr>
          <w:fldChar w:fldCharType="separate"/>
        </w:r>
        <w:r w:rsidR="00DD32F8">
          <w:rPr>
            <w:noProof/>
            <w:webHidden/>
          </w:rPr>
          <w:t>9</w:t>
        </w:r>
        <w:r w:rsidR="00DD32F8">
          <w:rPr>
            <w:noProof/>
            <w:webHidden/>
          </w:rPr>
          <w:fldChar w:fldCharType="end"/>
        </w:r>
      </w:hyperlink>
    </w:p>
    <w:p w14:paraId="2DB0CEDC" w14:textId="0A9152B9" w:rsidR="00DD32F8" w:rsidRDefault="00000000">
      <w:pPr>
        <w:pStyle w:val="Verzeichnis3"/>
        <w:rPr>
          <w:rFonts w:asciiTheme="minorHAnsi" w:eastAsiaTheme="minorEastAsia" w:hAnsiTheme="minorHAnsi" w:cstheme="minorBidi"/>
          <w:noProof/>
          <w:sz w:val="22"/>
          <w:szCs w:val="22"/>
          <w:lang w:val="nl-BE" w:eastAsia="nl-BE"/>
        </w:rPr>
      </w:pPr>
      <w:hyperlink w:anchor="_Toc130202677" w:history="1">
        <w:r w:rsidR="00DD32F8" w:rsidRPr="00745538">
          <w:rPr>
            <w:rStyle w:val="Hyperlink"/>
            <w:noProof/>
          </w:rPr>
          <w:t>90.21.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 in rijen te leggen kasseien</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_Toc130202677 \h </w:instrText>
        </w:r>
        <w:r w:rsidR="00DD32F8">
          <w:rPr>
            <w:noProof/>
            <w:webHidden/>
          </w:rPr>
        </w:r>
        <w:r w:rsidR="00DD32F8">
          <w:rPr>
            <w:noProof/>
            <w:webHidden/>
          </w:rPr>
          <w:fldChar w:fldCharType="separate"/>
        </w:r>
        <w:r w:rsidR="00DD32F8">
          <w:rPr>
            <w:noProof/>
            <w:webHidden/>
          </w:rPr>
          <w:t>9</w:t>
        </w:r>
        <w:r w:rsidR="00DD32F8">
          <w:rPr>
            <w:noProof/>
            <w:webHidden/>
          </w:rPr>
          <w:fldChar w:fldCharType="end"/>
        </w:r>
      </w:hyperlink>
    </w:p>
    <w:p w14:paraId="72FC9986" w14:textId="7C496968" w:rsidR="00DD32F8" w:rsidRDefault="00000000">
      <w:pPr>
        <w:pStyle w:val="Verzeichnis3"/>
        <w:rPr>
          <w:rFonts w:asciiTheme="minorHAnsi" w:eastAsiaTheme="minorEastAsia" w:hAnsiTheme="minorHAnsi" w:cstheme="minorBidi"/>
          <w:noProof/>
          <w:sz w:val="22"/>
          <w:szCs w:val="22"/>
          <w:lang w:val="nl-BE" w:eastAsia="nl-BE"/>
        </w:rPr>
      </w:pPr>
      <w:hyperlink w:anchor="_Toc130202678" w:history="1">
        <w:r w:rsidR="00DD32F8" w:rsidRPr="00745538">
          <w:rPr>
            <w:rStyle w:val="Hyperlink"/>
            <w:noProof/>
          </w:rPr>
          <w:t>90.22.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 mozaïekkeien</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_Toc130202678 \h </w:instrText>
        </w:r>
        <w:r w:rsidR="00DD32F8">
          <w:rPr>
            <w:noProof/>
            <w:webHidden/>
          </w:rPr>
        </w:r>
        <w:r w:rsidR="00DD32F8">
          <w:rPr>
            <w:noProof/>
            <w:webHidden/>
          </w:rPr>
          <w:fldChar w:fldCharType="separate"/>
        </w:r>
        <w:r w:rsidR="00DD32F8">
          <w:rPr>
            <w:noProof/>
            <w:webHidden/>
          </w:rPr>
          <w:t>11</w:t>
        </w:r>
        <w:r w:rsidR="00DD32F8">
          <w:rPr>
            <w:noProof/>
            <w:webHidden/>
          </w:rPr>
          <w:fldChar w:fldCharType="end"/>
        </w:r>
      </w:hyperlink>
    </w:p>
    <w:p w14:paraId="5F9A8E15" w14:textId="44405E4E" w:rsidR="00DD32F8" w:rsidRDefault="00000000">
      <w:pPr>
        <w:pStyle w:val="Verzeichnis3"/>
        <w:rPr>
          <w:rFonts w:asciiTheme="minorHAnsi" w:eastAsiaTheme="minorEastAsia" w:hAnsiTheme="minorHAnsi" w:cstheme="minorBidi"/>
          <w:noProof/>
          <w:sz w:val="22"/>
          <w:szCs w:val="22"/>
          <w:lang w:val="nl-BE" w:eastAsia="nl-BE"/>
        </w:rPr>
      </w:pPr>
      <w:hyperlink w:anchor="_Toc130202679" w:history="1">
        <w:r w:rsidR="00DD32F8" w:rsidRPr="00745538">
          <w:rPr>
            <w:rStyle w:val="Hyperlink"/>
            <w:noProof/>
          </w:rPr>
          <w:t>90.23.</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 betonstraatstenen</w:t>
        </w:r>
        <w:r w:rsidR="00DD32F8">
          <w:rPr>
            <w:noProof/>
            <w:webHidden/>
          </w:rPr>
          <w:tab/>
        </w:r>
        <w:r w:rsidR="00DD32F8">
          <w:rPr>
            <w:noProof/>
            <w:webHidden/>
          </w:rPr>
          <w:fldChar w:fldCharType="begin"/>
        </w:r>
        <w:r w:rsidR="00DD32F8">
          <w:rPr>
            <w:noProof/>
            <w:webHidden/>
          </w:rPr>
          <w:instrText xml:space="preserve"> PAGEREF _Toc130202679 \h </w:instrText>
        </w:r>
        <w:r w:rsidR="00DD32F8">
          <w:rPr>
            <w:noProof/>
            <w:webHidden/>
          </w:rPr>
        </w:r>
        <w:r w:rsidR="00DD32F8">
          <w:rPr>
            <w:noProof/>
            <w:webHidden/>
          </w:rPr>
          <w:fldChar w:fldCharType="separate"/>
        </w:r>
        <w:r w:rsidR="00DD32F8">
          <w:rPr>
            <w:noProof/>
            <w:webHidden/>
          </w:rPr>
          <w:t>13</w:t>
        </w:r>
        <w:r w:rsidR="00DD32F8">
          <w:rPr>
            <w:noProof/>
            <w:webHidden/>
          </w:rPr>
          <w:fldChar w:fldCharType="end"/>
        </w:r>
      </w:hyperlink>
    </w:p>
    <w:p w14:paraId="4749A4C1" w14:textId="183A580D" w:rsidR="00DD32F8" w:rsidRDefault="00000000">
      <w:pPr>
        <w:pStyle w:val="Verzeichnis4"/>
        <w:rPr>
          <w:rFonts w:asciiTheme="minorHAnsi" w:eastAsiaTheme="minorEastAsia" w:hAnsiTheme="minorHAnsi" w:cstheme="minorBidi"/>
          <w:noProof/>
          <w:sz w:val="22"/>
          <w:szCs w:val="22"/>
          <w:lang w:val="nl-BE" w:eastAsia="nl-BE"/>
        </w:rPr>
      </w:pPr>
      <w:hyperlink w:anchor="_Toc130202680" w:history="1">
        <w:r w:rsidR="00DD32F8" w:rsidRPr="00745538">
          <w:rPr>
            <w:rStyle w:val="Hyperlink"/>
            <w:noProof/>
          </w:rPr>
          <w:t>90.23.10.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 betonstraatstenen/kleurvast</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_Toc130202680 \h </w:instrText>
        </w:r>
        <w:r w:rsidR="00DD32F8">
          <w:rPr>
            <w:noProof/>
            <w:webHidden/>
          </w:rPr>
        </w:r>
        <w:r w:rsidR="00DD32F8">
          <w:rPr>
            <w:noProof/>
            <w:webHidden/>
          </w:rPr>
          <w:fldChar w:fldCharType="separate"/>
        </w:r>
        <w:r w:rsidR="00DD32F8">
          <w:rPr>
            <w:noProof/>
            <w:webHidden/>
          </w:rPr>
          <w:t>13</w:t>
        </w:r>
        <w:r w:rsidR="00DD32F8">
          <w:rPr>
            <w:noProof/>
            <w:webHidden/>
          </w:rPr>
          <w:fldChar w:fldCharType="end"/>
        </w:r>
      </w:hyperlink>
    </w:p>
    <w:p w14:paraId="6F4253E1" w14:textId="42694F19" w:rsidR="00DD32F8" w:rsidRDefault="00000000">
      <w:pPr>
        <w:pStyle w:val="Verzeichnis4"/>
        <w:rPr>
          <w:rFonts w:asciiTheme="minorHAnsi" w:eastAsiaTheme="minorEastAsia" w:hAnsiTheme="minorHAnsi" w:cstheme="minorBidi"/>
          <w:noProof/>
          <w:sz w:val="22"/>
          <w:szCs w:val="22"/>
          <w:lang w:val="nl-BE" w:eastAsia="nl-BE"/>
        </w:rPr>
      </w:pPr>
      <w:hyperlink w:anchor="_Toc130202681" w:history="1">
        <w:r w:rsidR="00DD32F8" w:rsidRPr="00745538">
          <w:rPr>
            <w:rStyle w:val="Hyperlink"/>
            <w:noProof/>
          </w:rPr>
          <w:t>90.23.20.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 betonstraatstenen/waterdoorlatend</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_Toc130202681 \h </w:instrText>
        </w:r>
        <w:r w:rsidR="00DD32F8">
          <w:rPr>
            <w:noProof/>
            <w:webHidden/>
          </w:rPr>
        </w:r>
        <w:r w:rsidR="00DD32F8">
          <w:rPr>
            <w:noProof/>
            <w:webHidden/>
          </w:rPr>
          <w:fldChar w:fldCharType="separate"/>
        </w:r>
        <w:r w:rsidR="00DD32F8">
          <w:rPr>
            <w:noProof/>
            <w:webHidden/>
          </w:rPr>
          <w:t>15</w:t>
        </w:r>
        <w:r w:rsidR="00DD32F8">
          <w:rPr>
            <w:noProof/>
            <w:webHidden/>
          </w:rPr>
          <w:fldChar w:fldCharType="end"/>
        </w:r>
      </w:hyperlink>
    </w:p>
    <w:p w14:paraId="5E98E1C9" w14:textId="458331FB" w:rsidR="00DD32F8" w:rsidRDefault="00000000">
      <w:pPr>
        <w:pStyle w:val="Verzeichnis3"/>
        <w:rPr>
          <w:rFonts w:asciiTheme="minorHAnsi" w:eastAsiaTheme="minorEastAsia" w:hAnsiTheme="minorHAnsi" w:cstheme="minorBidi"/>
          <w:noProof/>
          <w:sz w:val="22"/>
          <w:szCs w:val="22"/>
          <w:lang w:val="nl-BE" w:eastAsia="nl-BE"/>
        </w:rPr>
      </w:pPr>
      <w:hyperlink w:anchor="_Toc130202682" w:history="1">
        <w:r w:rsidR="00DD32F8" w:rsidRPr="00745538">
          <w:rPr>
            <w:rStyle w:val="Hyperlink"/>
            <w:noProof/>
          </w:rPr>
          <w:t>90.24.</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 gebakken straatstenen</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_Toc130202682 \h </w:instrText>
        </w:r>
        <w:r w:rsidR="00DD32F8">
          <w:rPr>
            <w:noProof/>
            <w:webHidden/>
          </w:rPr>
        </w:r>
        <w:r w:rsidR="00DD32F8">
          <w:rPr>
            <w:noProof/>
            <w:webHidden/>
          </w:rPr>
          <w:fldChar w:fldCharType="separate"/>
        </w:r>
        <w:r w:rsidR="00DD32F8">
          <w:rPr>
            <w:noProof/>
            <w:webHidden/>
          </w:rPr>
          <w:t>16</w:t>
        </w:r>
        <w:r w:rsidR="00DD32F8">
          <w:rPr>
            <w:noProof/>
            <w:webHidden/>
          </w:rPr>
          <w:fldChar w:fldCharType="end"/>
        </w:r>
      </w:hyperlink>
    </w:p>
    <w:p w14:paraId="2A1AD063" w14:textId="1E540E9C" w:rsidR="00DD32F8" w:rsidRDefault="00000000">
      <w:pPr>
        <w:pStyle w:val="Verzeichnis3"/>
        <w:rPr>
          <w:rFonts w:asciiTheme="minorHAnsi" w:eastAsiaTheme="minorEastAsia" w:hAnsiTheme="minorHAnsi" w:cstheme="minorBidi"/>
          <w:noProof/>
          <w:sz w:val="22"/>
          <w:szCs w:val="22"/>
          <w:lang w:val="nl-BE" w:eastAsia="nl-BE"/>
        </w:rPr>
      </w:pPr>
      <w:hyperlink w:anchor="_Toc130202683" w:history="1">
        <w:r w:rsidR="00DD32F8" w:rsidRPr="00745538">
          <w:rPr>
            <w:rStyle w:val="Hyperlink"/>
            <w:noProof/>
          </w:rPr>
          <w:t>90.25.</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–tegels en platen</w:t>
        </w:r>
        <w:r w:rsidR="00DD32F8">
          <w:rPr>
            <w:noProof/>
            <w:webHidden/>
          </w:rPr>
          <w:tab/>
        </w:r>
        <w:r w:rsidR="00DD32F8">
          <w:rPr>
            <w:noProof/>
            <w:webHidden/>
          </w:rPr>
          <w:fldChar w:fldCharType="begin"/>
        </w:r>
        <w:r w:rsidR="00DD32F8">
          <w:rPr>
            <w:noProof/>
            <w:webHidden/>
          </w:rPr>
          <w:instrText xml:space="preserve"> PAGEREF _Toc130202683 \h </w:instrText>
        </w:r>
        <w:r w:rsidR="00DD32F8">
          <w:rPr>
            <w:noProof/>
            <w:webHidden/>
          </w:rPr>
        </w:r>
        <w:r w:rsidR="00DD32F8">
          <w:rPr>
            <w:noProof/>
            <w:webHidden/>
          </w:rPr>
          <w:fldChar w:fldCharType="separate"/>
        </w:r>
        <w:r w:rsidR="00DD32F8">
          <w:rPr>
            <w:noProof/>
            <w:webHidden/>
          </w:rPr>
          <w:t>17</w:t>
        </w:r>
        <w:r w:rsidR="00DD32F8">
          <w:rPr>
            <w:noProof/>
            <w:webHidden/>
          </w:rPr>
          <w:fldChar w:fldCharType="end"/>
        </w:r>
      </w:hyperlink>
    </w:p>
    <w:p w14:paraId="61B91CD0" w14:textId="7876F885" w:rsidR="00DD32F8" w:rsidRDefault="00000000">
      <w:pPr>
        <w:pStyle w:val="Verzeichnis4"/>
        <w:rPr>
          <w:rFonts w:asciiTheme="minorHAnsi" w:eastAsiaTheme="minorEastAsia" w:hAnsiTheme="minorHAnsi" w:cstheme="minorBidi"/>
          <w:noProof/>
          <w:sz w:val="22"/>
          <w:szCs w:val="22"/>
          <w:lang w:val="nl-BE" w:eastAsia="nl-BE"/>
        </w:rPr>
      </w:pPr>
      <w:hyperlink w:anchor="_Toc130202684" w:history="1">
        <w:r w:rsidR="00DD32F8" w:rsidRPr="00745538">
          <w:rPr>
            <w:rStyle w:val="Hyperlink"/>
            <w:noProof/>
          </w:rPr>
          <w:t>90.25.10.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 betontegels/kleurvast</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_Toc130202684 \h </w:instrText>
        </w:r>
        <w:r w:rsidR="00DD32F8">
          <w:rPr>
            <w:noProof/>
            <w:webHidden/>
          </w:rPr>
        </w:r>
        <w:r w:rsidR="00DD32F8">
          <w:rPr>
            <w:noProof/>
            <w:webHidden/>
          </w:rPr>
          <w:fldChar w:fldCharType="separate"/>
        </w:r>
        <w:r w:rsidR="00DD32F8">
          <w:rPr>
            <w:noProof/>
            <w:webHidden/>
          </w:rPr>
          <w:t>17</w:t>
        </w:r>
        <w:r w:rsidR="00DD32F8">
          <w:rPr>
            <w:noProof/>
            <w:webHidden/>
          </w:rPr>
          <w:fldChar w:fldCharType="end"/>
        </w:r>
      </w:hyperlink>
    </w:p>
    <w:p w14:paraId="15932FE8" w14:textId="03F51C51" w:rsidR="00DD32F8" w:rsidRDefault="00000000">
      <w:pPr>
        <w:pStyle w:val="Verzeichnis4"/>
        <w:rPr>
          <w:rFonts w:asciiTheme="minorHAnsi" w:eastAsiaTheme="minorEastAsia" w:hAnsiTheme="minorHAnsi" w:cstheme="minorBidi"/>
          <w:noProof/>
          <w:sz w:val="22"/>
          <w:szCs w:val="22"/>
          <w:lang w:val="nl-BE" w:eastAsia="nl-BE"/>
        </w:rPr>
      </w:pPr>
      <w:hyperlink w:anchor="_Toc130202685" w:history="1">
        <w:r w:rsidR="00DD32F8" w:rsidRPr="00745538">
          <w:rPr>
            <w:rStyle w:val="Hyperlink"/>
            <w:noProof/>
          </w:rPr>
          <w:t>90.25.20.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 betontegels/waterdoorlatend</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_Toc130202685 \h </w:instrText>
        </w:r>
        <w:r w:rsidR="00DD32F8">
          <w:rPr>
            <w:noProof/>
            <w:webHidden/>
          </w:rPr>
        </w:r>
        <w:r w:rsidR="00DD32F8">
          <w:rPr>
            <w:noProof/>
            <w:webHidden/>
          </w:rPr>
          <w:fldChar w:fldCharType="separate"/>
        </w:r>
        <w:r w:rsidR="00DD32F8">
          <w:rPr>
            <w:noProof/>
            <w:webHidden/>
          </w:rPr>
          <w:t>18</w:t>
        </w:r>
        <w:r w:rsidR="00DD32F8">
          <w:rPr>
            <w:noProof/>
            <w:webHidden/>
          </w:rPr>
          <w:fldChar w:fldCharType="end"/>
        </w:r>
      </w:hyperlink>
    </w:p>
    <w:p w14:paraId="4AA190AD" w14:textId="448E4A48" w:rsidR="00DD32F8" w:rsidRDefault="00000000">
      <w:pPr>
        <w:pStyle w:val="Verzeichnis4"/>
        <w:rPr>
          <w:rFonts w:asciiTheme="minorHAnsi" w:eastAsiaTheme="minorEastAsia" w:hAnsiTheme="minorHAnsi" w:cstheme="minorBidi"/>
          <w:noProof/>
          <w:sz w:val="22"/>
          <w:szCs w:val="22"/>
          <w:lang w:val="nl-BE" w:eastAsia="nl-BE"/>
        </w:rPr>
      </w:pPr>
      <w:hyperlink w:anchor="_Toc130202686" w:history="1">
        <w:r w:rsidR="00DD32F8" w:rsidRPr="00745538">
          <w:rPr>
            <w:rStyle w:val="Hyperlink"/>
            <w:noProof/>
          </w:rPr>
          <w:t>90.25.30.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 betontegels/grasbetontegels</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_Toc130202686 \h </w:instrText>
        </w:r>
        <w:r w:rsidR="00DD32F8">
          <w:rPr>
            <w:noProof/>
            <w:webHidden/>
          </w:rPr>
        </w:r>
        <w:r w:rsidR="00DD32F8">
          <w:rPr>
            <w:noProof/>
            <w:webHidden/>
          </w:rPr>
          <w:fldChar w:fldCharType="separate"/>
        </w:r>
        <w:r w:rsidR="00DD32F8">
          <w:rPr>
            <w:noProof/>
            <w:webHidden/>
          </w:rPr>
          <w:t>19</w:t>
        </w:r>
        <w:r w:rsidR="00DD32F8">
          <w:rPr>
            <w:noProof/>
            <w:webHidden/>
          </w:rPr>
          <w:fldChar w:fldCharType="end"/>
        </w:r>
      </w:hyperlink>
    </w:p>
    <w:p w14:paraId="33381BEF" w14:textId="2F9FB731" w:rsidR="00DD32F8" w:rsidRDefault="00000000">
      <w:pPr>
        <w:pStyle w:val="Verzeichnis4"/>
        <w:rPr>
          <w:rFonts w:asciiTheme="minorHAnsi" w:eastAsiaTheme="minorEastAsia" w:hAnsiTheme="minorHAnsi" w:cstheme="minorBidi"/>
          <w:noProof/>
          <w:sz w:val="22"/>
          <w:szCs w:val="22"/>
          <w:lang w:val="nl-BE" w:eastAsia="nl-BE"/>
        </w:rPr>
      </w:pPr>
      <w:hyperlink w:anchor="_Toc130202687" w:history="1">
        <w:r w:rsidR="00DD32F8" w:rsidRPr="00745538">
          <w:rPr>
            <w:rStyle w:val="Hyperlink"/>
            <w:noProof/>
          </w:rPr>
          <w:t>90.25.32.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 gras/grind-kunststofplaten</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_Toc130202687 \h </w:instrText>
        </w:r>
        <w:r w:rsidR="00DD32F8">
          <w:rPr>
            <w:noProof/>
            <w:webHidden/>
          </w:rPr>
        </w:r>
        <w:r w:rsidR="00DD32F8">
          <w:rPr>
            <w:noProof/>
            <w:webHidden/>
          </w:rPr>
          <w:fldChar w:fldCharType="separate"/>
        </w:r>
        <w:r w:rsidR="00DD32F8">
          <w:rPr>
            <w:noProof/>
            <w:webHidden/>
          </w:rPr>
          <w:t>19</w:t>
        </w:r>
        <w:r w:rsidR="00DD32F8">
          <w:rPr>
            <w:noProof/>
            <w:webHidden/>
          </w:rPr>
          <w:fldChar w:fldCharType="end"/>
        </w:r>
      </w:hyperlink>
    </w:p>
    <w:p w14:paraId="0A94668F" w14:textId="165C1B20" w:rsidR="00DD32F8" w:rsidRDefault="00000000">
      <w:pPr>
        <w:pStyle w:val="Verzeichnis4"/>
        <w:rPr>
          <w:rFonts w:asciiTheme="minorHAnsi" w:eastAsiaTheme="minorEastAsia" w:hAnsiTheme="minorHAnsi" w:cstheme="minorBidi"/>
          <w:noProof/>
          <w:sz w:val="22"/>
          <w:szCs w:val="22"/>
          <w:lang w:val="nl-BE" w:eastAsia="nl-BE"/>
        </w:rPr>
      </w:pPr>
      <w:hyperlink w:anchor="_Toc130202688" w:history="1">
        <w:r w:rsidR="00DD32F8" w:rsidRPr="00745538">
          <w:rPr>
            <w:rStyle w:val="Hyperlink"/>
            <w:noProof/>
          </w:rPr>
          <w:t>90.25.40.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 betontegels/silexbetontegels</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_Toc130202688 \h </w:instrText>
        </w:r>
        <w:r w:rsidR="00DD32F8">
          <w:rPr>
            <w:noProof/>
            <w:webHidden/>
          </w:rPr>
        </w:r>
        <w:r w:rsidR="00DD32F8">
          <w:rPr>
            <w:noProof/>
            <w:webHidden/>
          </w:rPr>
          <w:fldChar w:fldCharType="separate"/>
        </w:r>
        <w:r w:rsidR="00DD32F8">
          <w:rPr>
            <w:noProof/>
            <w:webHidden/>
          </w:rPr>
          <w:t>21</w:t>
        </w:r>
        <w:r w:rsidR="00DD32F8">
          <w:rPr>
            <w:noProof/>
            <w:webHidden/>
          </w:rPr>
          <w:fldChar w:fldCharType="end"/>
        </w:r>
      </w:hyperlink>
    </w:p>
    <w:p w14:paraId="7A2F4168" w14:textId="7D167FC0" w:rsidR="00DD32F8" w:rsidRDefault="00000000">
      <w:pPr>
        <w:pStyle w:val="Verzeichnis3"/>
        <w:rPr>
          <w:rFonts w:asciiTheme="minorHAnsi" w:eastAsiaTheme="minorEastAsia" w:hAnsiTheme="minorHAnsi" w:cstheme="minorBidi"/>
          <w:noProof/>
          <w:sz w:val="22"/>
          <w:szCs w:val="22"/>
          <w:lang w:val="nl-BE" w:eastAsia="nl-BE"/>
        </w:rPr>
      </w:pPr>
      <w:hyperlink w:anchor="_Toc130202689" w:history="1">
        <w:r w:rsidR="00DD32F8" w:rsidRPr="00745538">
          <w:rPr>
            <w:rStyle w:val="Hyperlink"/>
            <w:noProof/>
          </w:rPr>
          <w:t>90.26.</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 tegels in natuursteen</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_Toc130202689 \h </w:instrText>
        </w:r>
        <w:r w:rsidR="00DD32F8">
          <w:rPr>
            <w:noProof/>
            <w:webHidden/>
          </w:rPr>
        </w:r>
        <w:r w:rsidR="00DD32F8">
          <w:rPr>
            <w:noProof/>
            <w:webHidden/>
          </w:rPr>
          <w:fldChar w:fldCharType="separate"/>
        </w:r>
        <w:r w:rsidR="00DD32F8">
          <w:rPr>
            <w:noProof/>
            <w:webHidden/>
          </w:rPr>
          <w:t>22</w:t>
        </w:r>
        <w:r w:rsidR="00DD32F8">
          <w:rPr>
            <w:noProof/>
            <w:webHidden/>
          </w:rPr>
          <w:fldChar w:fldCharType="end"/>
        </w:r>
      </w:hyperlink>
    </w:p>
    <w:p w14:paraId="01ED1B3C" w14:textId="39562B8A" w:rsidR="00DD32F8" w:rsidRDefault="00000000">
      <w:pPr>
        <w:pStyle w:val="Verzeichnis3"/>
        <w:rPr>
          <w:rFonts w:asciiTheme="minorHAnsi" w:eastAsiaTheme="minorEastAsia" w:hAnsiTheme="minorHAnsi" w:cstheme="minorBidi"/>
          <w:noProof/>
          <w:sz w:val="22"/>
          <w:szCs w:val="22"/>
          <w:lang w:val="nl-BE" w:eastAsia="nl-BE"/>
        </w:rPr>
      </w:pPr>
      <w:hyperlink w:anchor="_Toc130202690" w:history="1">
        <w:r w:rsidR="00DD32F8" w:rsidRPr="00745538">
          <w:rPr>
            <w:rStyle w:val="Hyperlink"/>
            <w:noProof/>
          </w:rPr>
          <w:t>90.27.</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 los materiaal</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_Toc130202690 \h </w:instrText>
        </w:r>
        <w:r w:rsidR="00DD32F8">
          <w:rPr>
            <w:noProof/>
            <w:webHidden/>
          </w:rPr>
        </w:r>
        <w:r w:rsidR="00DD32F8">
          <w:rPr>
            <w:noProof/>
            <w:webHidden/>
          </w:rPr>
          <w:fldChar w:fldCharType="separate"/>
        </w:r>
        <w:r w:rsidR="00DD32F8">
          <w:rPr>
            <w:noProof/>
            <w:webHidden/>
          </w:rPr>
          <w:t>23</w:t>
        </w:r>
        <w:r w:rsidR="00DD32F8">
          <w:rPr>
            <w:noProof/>
            <w:webHidden/>
          </w:rPr>
          <w:fldChar w:fldCharType="end"/>
        </w:r>
      </w:hyperlink>
    </w:p>
    <w:p w14:paraId="003A885E" w14:textId="05E56671" w:rsidR="00DD32F8" w:rsidRDefault="00000000">
      <w:pPr>
        <w:pStyle w:val="Verzeichnis4"/>
        <w:rPr>
          <w:rFonts w:asciiTheme="minorHAnsi" w:eastAsiaTheme="minorEastAsia" w:hAnsiTheme="minorHAnsi" w:cstheme="minorBidi"/>
          <w:noProof/>
          <w:sz w:val="22"/>
          <w:szCs w:val="22"/>
          <w:lang w:val="nl-BE" w:eastAsia="nl-BE"/>
        </w:rPr>
      </w:pPr>
      <w:hyperlink w:anchor="_Toc130202691" w:history="1">
        <w:r w:rsidR="00DD32F8" w:rsidRPr="00745538">
          <w:rPr>
            <w:rStyle w:val="Hyperlink"/>
            <w:noProof/>
          </w:rPr>
          <w:t>90.27.10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 dolomiet</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_Toc130202691 \h </w:instrText>
        </w:r>
        <w:r w:rsidR="00DD32F8">
          <w:rPr>
            <w:noProof/>
            <w:webHidden/>
          </w:rPr>
        </w:r>
        <w:r w:rsidR="00DD32F8">
          <w:rPr>
            <w:noProof/>
            <w:webHidden/>
          </w:rPr>
          <w:fldChar w:fldCharType="separate"/>
        </w:r>
        <w:r w:rsidR="00DD32F8">
          <w:rPr>
            <w:noProof/>
            <w:webHidden/>
          </w:rPr>
          <w:t>23</w:t>
        </w:r>
        <w:r w:rsidR="00DD32F8">
          <w:rPr>
            <w:noProof/>
            <w:webHidden/>
          </w:rPr>
          <w:fldChar w:fldCharType="end"/>
        </w:r>
      </w:hyperlink>
    </w:p>
    <w:p w14:paraId="608E4123" w14:textId="47AA9425" w:rsidR="00DD32F8" w:rsidRDefault="00000000">
      <w:pPr>
        <w:pStyle w:val="Verzeichnis4"/>
        <w:rPr>
          <w:rFonts w:asciiTheme="minorHAnsi" w:eastAsiaTheme="minorEastAsia" w:hAnsiTheme="minorHAnsi" w:cstheme="minorBidi"/>
          <w:noProof/>
          <w:sz w:val="22"/>
          <w:szCs w:val="22"/>
          <w:lang w:val="nl-BE" w:eastAsia="nl-BE"/>
        </w:rPr>
      </w:pPr>
      <w:hyperlink w:anchor="_Toc130202692" w:history="1">
        <w:r w:rsidR="00DD32F8" w:rsidRPr="00745538">
          <w:rPr>
            <w:rStyle w:val="Hyperlink"/>
            <w:noProof/>
          </w:rPr>
          <w:t>90.27.20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 schelpen</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_Toc130202692 \h </w:instrText>
        </w:r>
        <w:r w:rsidR="00DD32F8">
          <w:rPr>
            <w:noProof/>
            <w:webHidden/>
          </w:rPr>
        </w:r>
        <w:r w:rsidR="00DD32F8">
          <w:rPr>
            <w:noProof/>
            <w:webHidden/>
          </w:rPr>
          <w:fldChar w:fldCharType="separate"/>
        </w:r>
        <w:r w:rsidR="00DD32F8">
          <w:rPr>
            <w:noProof/>
            <w:webHidden/>
          </w:rPr>
          <w:t>24</w:t>
        </w:r>
        <w:r w:rsidR="00DD32F8">
          <w:rPr>
            <w:noProof/>
            <w:webHidden/>
          </w:rPr>
          <w:fldChar w:fldCharType="end"/>
        </w:r>
      </w:hyperlink>
    </w:p>
    <w:p w14:paraId="4C65B506" w14:textId="296B109E" w:rsidR="00DD32F8" w:rsidRDefault="00000000">
      <w:pPr>
        <w:pStyle w:val="Verzeichnis4"/>
        <w:rPr>
          <w:rFonts w:asciiTheme="minorHAnsi" w:eastAsiaTheme="minorEastAsia" w:hAnsiTheme="minorHAnsi" w:cstheme="minorBidi"/>
          <w:noProof/>
          <w:sz w:val="22"/>
          <w:szCs w:val="22"/>
          <w:lang w:val="nl-BE" w:eastAsia="nl-BE"/>
        </w:rPr>
      </w:pPr>
      <w:hyperlink w:anchor="_Toc130202693" w:history="1">
        <w:r w:rsidR="00DD32F8" w:rsidRPr="00745538">
          <w:rPr>
            <w:rStyle w:val="Hyperlink"/>
            <w:noProof/>
          </w:rPr>
          <w:t>90.27.30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 grind</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_Toc130202693 \h </w:instrText>
        </w:r>
        <w:r w:rsidR="00DD32F8">
          <w:rPr>
            <w:noProof/>
            <w:webHidden/>
          </w:rPr>
        </w:r>
        <w:r w:rsidR="00DD32F8">
          <w:rPr>
            <w:noProof/>
            <w:webHidden/>
          </w:rPr>
          <w:fldChar w:fldCharType="separate"/>
        </w:r>
        <w:r w:rsidR="00DD32F8">
          <w:rPr>
            <w:noProof/>
            <w:webHidden/>
          </w:rPr>
          <w:t>24</w:t>
        </w:r>
        <w:r w:rsidR="00DD32F8">
          <w:rPr>
            <w:noProof/>
            <w:webHidden/>
          </w:rPr>
          <w:fldChar w:fldCharType="end"/>
        </w:r>
      </w:hyperlink>
    </w:p>
    <w:p w14:paraId="74DE848A" w14:textId="0C75A1AD" w:rsidR="00DD32F8" w:rsidRDefault="00000000">
      <w:pPr>
        <w:pStyle w:val="Verzeichnis3"/>
        <w:rPr>
          <w:rFonts w:asciiTheme="minorHAnsi" w:eastAsiaTheme="minorEastAsia" w:hAnsiTheme="minorHAnsi" w:cstheme="minorBidi"/>
          <w:noProof/>
          <w:sz w:val="22"/>
          <w:szCs w:val="22"/>
          <w:lang w:val="nl-BE" w:eastAsia="nl-BE"/>
        </w:rPr>
      </w:pPr>
      <w:hyperlink w:anchor="_Toc130202694" w:history="1">
        <w:r w:rsidR="00DD32F8" w:rsidRPr="00745538">
          <w:rPr>
            <w:rStyle w:val="Hyperlink"/>
            <w:noProof/>
          </w:rPr>
          <w:t>90.28.</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 gepolierd beton</w:t>
        </w:r>
        <w:r w:rsidR="00DD32F8" w:rsidRPr="00745538">
          <w:rPr>
            <w:rStyle w:val="Hyperlink"/>
            <w:noProof/>
            <w:lang w:val="nl-BE"/>
          </w:rPr>
          <w:t xml:space="preserve"> |FH|m3</w:t>
        </w:r>
        <w:r w:rsidR="00DD32F8">
          <w:rPr>
            <w:noProof/>
            <w:webHidden/>
          </w:rPr>
          <w:tab/>
        </w:r>
        <w:r w:rsidR="00DD32F8">
          <w:rPr>
            <w:noProof/>
            <w:webHidden/>
          </w:rPr>
          <w:fldChar w:fldCharType="begin"/>
        </w:r>
        <w:r w:rsidR="00DD32F8">
          <w:rPr>
            <w:noProof/>
            <w:webHidden/>
          </w:rPr>
          <w:instrText xml:space="preserve"> PAGEREF _Toc130202694 \h </w:instrText>
        </w:r>
        <w:r w:rsidR="00DD32F8">
          <w:rPr>
            <w:noProof/>
            <w:webHidden/>
          </w:rPr>
        </w:r>
        <w:r w:rsidR="00DD32F8">
          <w:rPr>
            <w:noProof/>
            <w:webHidden/>
          </w:rPr>
          <w:fldChar w:fldCharType="separate"/>
        </w:r>
        <w:r w:rsidR="00DD32F8">
          <w:rPr>
            <w:noProof/>
            <w:webHidden/>
          </w:rPr>
          <w:t>24</w:t>
        </w:r>
        <w:r w:rsidR="00DD32F8">
          <w:rPr>
            <w:noProof/>
            <w:webHidden/>
          </w:rPr>
          <w:fldChar w:fldCharType="end"/>
        </w:r>
      </w:hyperlink>
    </w:p>
    <w:p w14:paraId="178F886A" w14:textId="3F0A659D" w:rsidR="00DD32F8" w:rsidRDefault="00000000">
      <w:pPr>
        <w:pStyle w:val="Verzeichnis3"/>
        <w:rPr>
          <w:rFonts w:asciiTheme="minorHAnsi" w:eastAsiaTheme="minorEastAsia" w:hAnsiTheme="minorHAnsi" w:cstheme="minorBidi"/>
          <w:noProof/>
          <w:sz w:val="22"/>
          <w:szCs w:val="22"/>
          <w:lang w:val="nl-BE" w:eastAsia="nl-BE"/>
        </w:rPr>
      </w:pPr>
      <w:hyperlink w:anchor="_Toc130202695" w:history="1">
        <w:r w:rsidR="00DD32F8" w:rsidRPr="00745538">
          <w:rPr>
            <w:rStyle w:val="Hyperlink"/>
            <w:noProof/>
          </w:rPr>
          <w:t>90.29.</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verhardingen – tactiele oppervlakken</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_Toc130202695 \h </w:instrText>
        </w:r>
        <w:r w:rsidR="00DD32F8">
          <w:rPr>
            <w:noProof/>
            <w:webHidden/>
          </w:rPr>
        </w:r>
        <w:r w:rsidR="00DD32F8">
          <w:rPr>
            <w:noProof/>
            <w:webHidden/>
          </w:rPr>
          <w:fldChar w:fldCharType="separate"/>
        </w:r>
        <w:r w:rsidR="00DD32F8">
          <w:rPr>
            <w:noProof/>
            <w:webHidden/>
          </w:rPr>
          <w:t>26</w:t>
        </w:r>
        <w:r w:rsidR="00DD32F8">
          <w:rPr>
            <w:noProof/>
            <w:webHidden/>
          </w:rPr>
          <w:fldChar w:fldCharType="end"/>
        </w:r>
      </w:hyperlink>
    </w:p>
    <w:p w14:paraId="7870FBBC" w14:textId="4EB46C69" w:rsidR="00DD32F8" w:rsidRDefault="00000000">
      <w:pPr>
        <w:pStyle w:val="Verzeichnis2"/>
        <w:rPr>
          <w:rFonts w:asciiTheme="minorHAnsi" w:eastAsiaTheme="minorEastAsia" w:hAnsiTheme="minorHAnsi" w:cstheme="minorBidi"/>
          <w:noProof/>
          <w:sz w:val="22"/>
          <w:szCs w:val="22"/>
          <w:lang w:val="nl-BE" w:eastAsia="nl-BE"/>
        </w:rPr>
      </w:pPr>
      <w:hyperlink w:anchor="_Toc130202696" w:history="1">
        <w:r w:rsidR="00DD32F8" w:rsidRPr="00745538">
          <w:rPr>
            <w:rStyle w:val="Hyperlink"/>
            <w:noProof/>
          </w:rPr>
          <w:t>90.30.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lijnvormige elementen - algemeen</w:t>
        </w:r>
        <w:r w:rsidR="00DD32F8">
          <w:rPr>
            <w:noProof/>
            <w:webHidden/>
          </w:rPr>
          <w:tab/>
        </w:r>
        <w:r w:rsidR="00DD32F8">
          <w:rPr>
            <w:noProof/>
            <w:webHidden/>
          </w:rPr>
          <w:fldChar w:fldCharType="begin"/>
        </w:r>
        <w:r w:rsidR="00DD32F8">
          <w:rPr>
            <w:noProof/>
            <w:webHidden/>
          </w:rPr>
          <w:instrText xml:space="preserve"> PAGEREF _Toc130202696 \h </w:instrText>
        </w:r>
        <w:r w:rsidR="00DD32F8">
          <w:rPr>
            <w:noProof/>
            <w:webHidden/>
          </w:rPr>
        </w:r>
        <w:r w:rsidR="00DD32F8">
          <w:rPr>
            <w:noProof/>
            <w:webHidden/>
          </w:rPr>
          <w:fldChar w:fldCharType="separate"/>
        </w:r>
        <w:r w:rsidR="00DD32F8">
          <w:rPr>
            <w:noProof/>
            <w:webHidden/>
          </w:rPr>
          <w:t>26</w:t>
        </w:r>
        <w:r w:rsidR="00DD32F8">
          <w:rPr>
            <w:noProof/>
            <w:webHidden/>
          </w:rPr>
          <w:fldChar w:fldCharType="end"/>
        </w:r>
      </w:hyperlink>
    </w:p>
    <w:p w14:paraId="2176421A" w14:textId="013DE40B" w:rsidR="00DD32F8" w:rsidRDefault="00000000">
      <w:pPr>
        <w:pStyle w:val="Verzeichnis3"/>
        <w:rPr>
          <w:rFonts w:asciiTheme="minorHAnsi" w:eastAsiaTheme="minorEastAsia" w:hAnsiTheme="minorHAnsi" w:cstheme="minorBidi"/>
          <w:noProof/>
          <w:sz w:val="22"/>
          <w:szCs w:val="22"/>
          <w:lang w:val="nl-BE" w:eastAsia="nl-BE"/>
        </w:rPr>
      </w:pPr>
      <w:hyperlink w:anchor="_Toc130202697" w:history="1">
        <w:r w:rsidR="00DD32F8" w:rsidRPr="00745538">
          <w:rPr>
            <w:rStyle w:val="Hyperlink"/>
            <w:noProof/>
          </w:rPr>
          <w:t>90.31.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lijnvormige elementen - boordstenen</w:t>
        </w:r>
        <w:r w:rsidR="00DD32F8">
          <w:rPr>
            <w:noProof/>
            <w:webHidden/>
          </w:rPr>
          <w:tab/>
        </w:r>
        <w:r w:rsidR="00DD32F8">
          <w:rPr>
            <w:noProof/>
            <w:webHidden/>
          </w:rPr>
          <w:fldChar w:fldCharType="begin"/>
        </w:r>
        <w:r w:rsidR="00DD32F8">
          <w:rPr>
            <w:noProof/>
            <w:webHidden/>
          </w:rPr>
          <w:instrText xml:space="preserve"> PAGEREF _Toc130202697 \h </w:instrText>
        </w:r>
        <w:r w:rsidR="00DD32F8">
          <w:rPr>
            <w:noProof/>
            <w:webHidden/>
          </w:rPr>
        </w:r>
        <w:r w:rsidR="00DD32F8">
          <w:rPr>
            <w:noProof/>
            <w:webHidden/>
          </w:rPr>
          <w:fldChar w:fldCharType="separate"/>
        </w:r>
        <w:r w:rsidR="00DD32F8">
          <w:rPr>
            <w:noProof/>
            <w:webHidden/>
          </w:rPr>
          <w:t>26</w:t>
        </w:r>
        <w:r w:rsidR="00DD32F8">
          <w:rPr>
            <w:noProof/>
            <w:webHidden/>
          </w:rPr>
          <w:fldChar w:fldCharType="end"/>
        </w:r>
      </w:hyperlink>
    </w:p>
    <w:p w14:paraId="50D29B03" w14:textId="2A25E14E" w:rsidR="00DD32F8" w:rsidRDefault="00000000">
      <w:pPr>
        <w:pStyle w:val="Verzeichnis4"/>
        <w:rPr>
          <w:rFonts w:asciiTheme="minorHAnsi" w:eastAsiaTheme="minorEastAsia" w:hAnsiTheme="minorHAnsi" w:cstheme="minorBidi"/>
          <w:noProof/>
          <w:sz w:val="22"/>
          <w:szCs w:val="22"/>
          <w:lang w:val="nl-BE" w:eastAsia="nl-BE"/>
        </w:rPr>
      </w:pPr>
      <w:hyperlink w:anchor="_Toc130202698" w:history="1">
        <w:r w:rsidR="00DD32F8" w:rsidRPr="00745538">
          <w:rPr>
            <w:rStyle w:val="Hyperlink"/>
            <w:noProof/>
          </w:rPr>
          <w:t>90.31.10.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lijnvormige elementen – boordstenen/beton</w:t>
        </w:r>
        <w:r w:rsidR="00DD32F8">
          <w:rPr>
            <w:noProof/>
            <w:webHidden/>
          </w:rPr>
          <w:tab/>
        </w:r>
        <w:r w:rsidR="00DD32F8">
          <w:rPr>
            <w:noProof/>
            <w:webHidden/>
          </w:rPr>
          <w:fldChar w:fldCharType="begin"/>
        </w:r>
        <w:r w:rsidR="00DD32F8">
          <w:rPr>
            <w:noProof/>
            <w:webHidden/>
          </w:rPr>
          <w:instrText xml:space="preserve"> PAGEREF _Toc130202698 \h </w:instrText>
        </w:r>
        <w:r w:rsidR="00DD32F8">
          <w:rPr>
            <w:noProof/>
            <w:webHidden/>
          </w:rPr>
        </w:r>
        <w:r w:rsidR="00DD32F8">
          <w:rPr>
            <w:noProof/>
            <w:webHidden/>
          </w:rPr>
          <w:fldChar w:fldCharType="separate"/>
        </w:r>
        <w:r w:rsidR="00DD32F8">
          <w:rPr>
            <w:noProof/>
            <w:webHidden/>
          </w:rPr>
          <w:t>27</w:t>
        </w:r>
        <w:r w:rsidR="00DD32F8">
          <w:rPr>
            <w:noProof/>
            <w:webHidden/>
          </w:rPr>
          <w:fldChar w:fldCharType="end"/>
        </w:r>
      </w:hyperlink>
    </w:p>
    <w:p w14:paraId="3A91AB71" w14:textId="7B67F89B" w:rsidR="00DD32F8" w:rsidRDefault="00000000">
      <w:pPr>
        <w:pStyle w:val="Verzeichnis5"/>
        <w:rPr>
          <w:rFonts w:asciiTheme="minorHAnsi" w:eastAsiaTheme="minorEastAsia" w:hAnsiTheme="minorHAnsi" w:cstheme="minorBidi"/>
          <w:noProof/>
          <w:sz w:val="22"/>
          <w:szCs w:val="22"/>
          <w:lang w:val="nl-BE" w:eastAsia="nl-BE"/>
        </w:rPr>
      </w:pPr>
      <w:hyperlink w:anchor="_Toc130202699" w:history="1">
        <w:r w:rsidR="00DD32F8" w:rsidRPr="00745538">
          <w:rPr>
            <w:rStyle w:val="Hyperlink"/>
            <w:noProof/>
          </w:rPr>
          <w:t>90.31.11.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lijnvormige elementen – boordstenen/beton – prefab</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_Toc130202699 \h </w:instrText>
        </w:r>
        <w:r w:rsidR="00DD32F8">
          <w:rPr>
            <w:noProof/>
            <w:webHidden/>
          </w:rPr>
        </w:r>
        <w:r w:rsidR="00DD32F8">
          <w:rPr>
            <w:noProof/>
            <w:webHidden/>
          </w:rPr>
          <w:fldChar w:fldCharType="separate"/>
        </w:r>
        <w:r w:rsidR="00DD32F8">
          <w:rPr>
            <w:noProof/>
            <w:webHidden/>
          </w:rPr>
          <w:t>27</w:t>
        </w:r>
        <w:r w:rsidR="00DD32F8">
          <w:rPr>
            <w:noProof/>
            <w:webHidden/>
          </w:rPr>
          <w:fldChar w:fldCharType="end"/>
        </w:r>
      </w:hyperlink>
    </w:p>
    <w:p w14:paraId="016AD05E" w14:textId="3BAA30D6" w:rsidR="00DD32F8" w:rsidRDefault="00000000">
      <w:pPr>
        <w:pStyle w:val="Verzeichnis5"/>
        <w:rPr>
          <w:rFonts w:asciiTheme="minorHAnsi" w:eastAsiaTheme="minorEastAsia" w:hAnsiTheme="minorHAnsi" w:cstheme="minorBidi"/>
          <w:noProof/>
          <w:sz w:val="22"/>
          <w:szCs w:val="22"/>
          <w:lang w:val="nl-BE" w:eastAsia="nl-BE"/>
        </w:rPr>
      </w:pPr>
      <w:hyperlink w:anchor="_Toc130202700" w:history="1">
        <w:r w:rsidR="00DD32F8" w:rsidRPr="00745538">
          <w:rPr>
            <w:rStyle w:val="Hyperlink"/>
            <w:noProof/>
          </w:rPr>
          <w:t>90.31.12.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lijnvormige elementen – boordstenen/beton – ter plaatse gestort</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_Toc130202700 \h </w:instrText>
        </w:r>
        <w:r w:rsidR="00DD32F8">
          <w:rPr>
            <w:noProof/>
            <w:webHidden/>
          </w:rPr>
        </w:r>
        <w:r w:rsidR="00DD32F8">
          <w:rPr>
            <w:noProof/>
            <w:webHidden/>
          </w:rPr>
          <w:fldChar w:fldCharType="separate"/>
        </w:r>
        <w:r w:rsidR="00DD32F8">
          <w:rPr>
            <w:noProof/>
            <w:webHidden/>
          </w:rPr>
          <w:t>27</w:t>
        </w:r>
        <w:r w:rsidR="00DD32F8">
          <w:rPr>
            <w:noProof/>
            <w:webHidden/>
          </w:rPr>
          <w:fldChar w:fldCharType="end"/>
        </w:r>
      </w:hyperlink>
    </w:p>
    <w:p w14:paraId="79C8501B" w14:textId="46C40D24" w:rsidR="00DD32F8" w:rsidRDefault="00000000">
      <w:pPr>
        <w:pStyle w:val="Verzeichnis4"/>
        <w:rPr>
          <w:rFonts w:asciiTheme="minorHAnsi" w:eastAsiaTheme="minorEastAsia" w:hAnsiTheme="minorHAnsi" w:cstheme="minorBidi"/>
          <w:noProof/>
          <w:sz w:val="22"/>
          <w:szCs w:val="22"/>
          <w:lang w:val="nl-BE" w:eastAsia="nl-BE"/>
        </w:rPr>
      </w:pPr>
      <w:hyperlink w:anchor="_Toc130202701" w:history="1">
        <w:r w:rsidR="00DD32F8" w:rsidRPr="00745538">
          <w:rPr>
            <w:rStyle w:val="Hyperlink"/>
            <w:noProof/>
          </w:rPr>
          <w:t>90.31.20.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lijnvormige elementen – boordstenen/palissaden</w:t>
        </w:r>
        <w:r w:rsidR="00DD32F8" w:rsidRPr="00745538">
          <w:rPr>
            <w:rStyle w:val="Hyperlink"/>
            <w:noProof/>
            <w:lang w:val="nl-BE"/>
          </w:rPr>
          <w:t xml:space="preserve"> |FH|m</w:t>
        </w:r>
        <w:r w:rsidR="00DD32F8">
          <w:rPr>
            <w:noProof/>
            <w:webHidden/>
          </w:rPr>
          <w:tab/>
        </w:r>
        <w:r w:rsidR="00DD32F8">
          <w:rPr>
            <w:noProof/>
            <w:webHidden/>
          </w:rPr>
          <w:fldChar w:fldCharType="begin"/>
        </w:r>
        <w:r w:rsidR="00DD32F8">
          <w:rPr>
            <w:noProof/>
            <w:webHidden/>
          </w:rPr>
          <w:instrText xml:space="preserve"> PAGEREF _Toc130202701 \h </w:instrText>
        </w:r>
        <w:r w:rsidR="00DD32F8">
          <w:rPr>
            <w:noProof/>
            <w:webHidden/>
          </w:rPr>
        </w:r>
        <w:r w:rsidR="00DD32F8">
          <w:rPr>
            <w:noProof/>
            <w:webHidden/>
          </w:rPr>
          <w:fldChar w:fldCharType="separate"/>
        </w:r>
        <w:r w:rsidR="00DD32F8">
          <w:rPr>
            <w:noProof/>
            <w:webHidden/>
          </w:rPr>
          <w:t>28</w:t>
        </w:r>
        <w:r w:rsidR="00DD32F8">
          <w:rPr>
            <w:noProof/>
            <w:webHidden/>
          </w:rPr>
          <w:fldChar w:fldCharType="end"/>
        </w:r>
      </w:hyperlink>
    </w:p>
    <w:p w14:paraId="14B6113A" w14:textId="7422BCA4" w:rsidR="00DD32F8" w:rsidRDefault="00000000">
      <w:pPr>
        <w:pStyle w:val="Verzeichnis4"/>
        <w:rPr>
          <w:rFonts w:asciiTheme="minorHAnsi" w:eastAsiaTheme="minorEastAsia" w:hAnsiTheme="minorHAnsi" w:cstheme="minorBidi"/>
          <w:noProof/>
          <w:sz w:val="22"/>
          <w:szCs w:val="22"/>
          <w:lang w:val="nl-BE" w:eastAsia="nl-BE"/>
        </w:rPr>
      </w:pPr>
      <w:hyperlink w:anchor="_Toc130202702" w:history="1">
        <w:r w:rsidR="00DD32F8" w:rsidRPr="00745538">
          <w:rPr>
            <w:rStyle w:val="Hyperlink"/>
            <w:noProof/>
          </w:rPr>
          <w:t>90.31.30.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lijnvormige elementen – boordstenen/metaal</w:t>
        </w:r>
        <w:r w:rsidR="00DD32F8" w:rsidRPr="00745538">
          <w:rPr>
            <w:rStyle w:val="Hyperlink"/>
            <w:noProof/>
            <w:lang w:val="nl-BE"/>
          </w:rPr>
          <w:t xml:space="preserve"> |FH|m</w:t>
        </w:r>
        <w:r w:rsidR="00DD32F8">
          <w:rPr>
            <w:noProof/>
            <w:webHidden/>
          </w:rPr>
          <w:tab/>
        </w:r>
        <w:r w:rsidR="00DD32F8">
          <w:rPr>
            <w:noProof/>
            <w:webHidden/>
          </w:rPr>
          <w:fldChar w:fldCharType="begin"/>
        </w:r>
        <w:r w:rsidR="00DD32F8">
          <w:rPr>
            <w:noProof/>
            <w:webHidden/>
          </w:rPr>
          <w:instrText xml:space="preserve"> PAGEREF _Toc130202702 \h </w:instrText>
        </w:r>
        <w:r w:rsidR="00DD32F8">
          <w:rPr>
            <w:noProof/>
            <w:webHidden/>
          </w:rPr>
        </w:r>
        <w:r w:rsidR="00DD32F8">
          <w:rPr>
            <w:noProof/>
            <w:webHidden/>
          </w:rPr>
          <w:fldChar w:fldCharType="separate"/>
        </w:r>
        <w:r w:rsidR="00DD32F8">
          <w:rPr>
            <w:noProof/>
            <w:webHidden/>
          </w:rPr>
          <w:t>28</w:t>
        </w:r>
        <w:r w:rsidR="00DD32F8">
          <w:rPr>
            <w:noProof/>
            <w:webHidden/>
          </w:rPr>
          <w:fldChar w:fldCharType="end"/>
        </w:r>
      </w:hyperlink>
    </w:p>
    <w:p w14:paraId="27BF8F00" w14:textId="09FA6A2E" w:rsidR="00DD32F8" w:rsidRDefault="00000000">
      <w:pPr>
        <w:pStyle w:val="Verzeichnis3"/>
        <w:rPr>
          <w:rFonts w:asciiTheme="minorHAnsi" w:eastAsiaTheme="minorEastAsia" w:hAnsiTheme="minorHAnsi" w:cstheme="minorBidi"/>
          <w:noProof/>
          <w:sz w:val="22"/>
          <w:szCs w:val="22"/>
          <w:lang w:val="nl-BE" w:eastAsia="nl-BE"/>
        </w:rPr>
      </w:pPr>
      <w:hyperlink w:anchor="_Toc130202703" w:history="1">
        <w:r w:rsidR="00DD32F8" w:rsidRPr="00745538">
          <w:rPr>
            <w:rStyle w:val="Hyperlink"/>
            <w:noProof/>
          </w:rPr>
          <w:t>90.32.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lijnvormige elementen - watergreppels</w:t>
        </w:r>
        <w:r w:rsidR="00DD32F8">
          <w:rPr>
            <w:noProof/>
            <w:webHidden/>
          </w:rPr>
          <w:tab/>
        </w:r>
        <w:r w:rsidR="00DD32F8">
          <w:rPr>
            <w:noProof/>
            <w:webHidden/>
          </w:rPr>
          <w:fldChar w:fldCharType="begin"/>
        </w:r>
        <w:r w:rsidR="00DD32F8">
          <w:rPr>
            <w:noProof/>
            <w:webHidden/>
          </w:rPr>
          <w:instrText xml:space="preserve"> PAGEREF _Toc130202703 \h </w:instrText>
        </w:r>
        <w:r w:rsidR="00DD32F8">
          <w:rPr>
            <w:noProof/>
            <w:webHidden/>
          </w:rPr>
        </w:r>
        <w:r w:rsidR="00DD32F8">
          <w:rPr>
            <w:noProof/>
            <w:webHidden/>
          </w:rPr>
          <w:fldChar w:fldCharType="separate"/>
        </w:r>
        <w:r w:rsidR="00DD32F8">
          <w:rPr>
            <w:noProof/>
            <w:webHidden/>
          </w:rPr>
          <w:t>29</w:t>
        </w:r>
        <w:r w:rsidR="00DD32F8">
          <w:rPr>
            <w:noProof/>
            <w:webHidden/>
          </w:rPr>
          <w:fldChar w:fldCharType="end"/>
        </w:r>
      </w:hyperlink>
    </w:p>
    <w:p w14:paraId="7ADDBDED" w14:textId="4186FD5E" w:rsidR="00DD32F8" w:rsidRDefault="00000000">
      <w:pPr>
        <w:pStyle w:val="Verzeichnis4"/>
        <w:rPr>
          <w:rFonts w:asciiTheme="minorHAnsi" w:eastAsiaTheme="minorEastAsia" w:hAnsiTheme="minorHAnsi" w:cstheme="minorBidi"/>
          <w:noProof/>
          <w:sz w:val="22"/>
          <w:szCs w:val="22"/>
          <w:lang w:val="nl-BE" w:eastAsia="nl-BE"/>
        </w:rPr>
      </w:pPr>
      <w:hyperlink w:anchor="_Toc130202704" w:history="1">
        <w:r w:rsidR="00DD32F8" w:rsidRPr="00745538">
          <w:rPr>
            <w:rStyle w:val="Hyperlink"/>
            <w:noProof/>
          </w:rPr>
          <w:t>90.32.10.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lijnvormige elementen – watergreppels/beton</w:t>
        </w:r>
        <w:r w:rsidR="00DD32F8">
          <w:rPr>
            <w:noProof/>
            <w:webHidden/>
          </w:rPr>
          <w:tab/>
        </w:r>
        <w:r w:rsidR="00DD32F8">
          <w:rPr>
            <w:noProof/>
            <w:webHidden/>
          </w:rPr>
          <w:fldChar w:fldCharType="begin"/>
        </w:r>
        <w:r w:rsidR="00DD32F8">
          <w:rPr>
            <w:noProof/>
            <w:webHidden/>
          </w:rPr>
          <w:instrText xml:space="preserve"> PAGEREF _Toc130202704 \h </w:instrText>
        </w:r>
        <w:r w:rsidR="00DD32F8">
          <w:rPr>
            <w:noProof/>
            <w:webHidden/>
          </w:rPr>
        </w:r>
        <w:r w:rsidR="00DD32F8">
          <w:rPr>
            <w:noProof/>
            <w:webHidden/>
          </w:rPr>
          <w:fldChar w:fldCharType="separate"/>
        </w:r>
        <w:r w:rsidR="00DD32F8">
          <w:rPr>
            <w:noProof/>
            <w:webHidden/>
          </w:rPr>
          <w:t>29</w:t>
        </w:r>
        <w:r w:rsidR="00DD32F8">
          <w:rPr>
            <w:noProof/>
            <w:webHidden/>
          </w:rPr>
          <w:fldChar w:fldCharType="end"/>
        </w:r>
      </w:hyperlink>
    </w:p>
    <w:p w14:paraId="27CC1F84" w14:textId="771F3B9C" w:rsidR="00DD32F8" w:rsidRDefault="00000000">
      <w:pPr>
        <w:pStyle w:val="Verzeichnis5"/>
        <w:rPr>
          <w:rFonts w:asciiTheme="minorHAnsi" w:eastAsiaTheme="minorEastAsia" w:hAnsiTheme="minorHAnsi" w:cstheme="minorBidi"/>
          <w:noProof/>
          <w:sz w:val="22"/>
          <w:szCs w:val="22"/>
          <w:lang w:val="nl-BE" w:eastAsia="nl-BE"/>
        </w:rPr>
      </w:pPr>
      <w:hyperlink w:anchor="_Toc130202705" w:history="1">
        <w:r w:rsidR="00DD32F8" w:rsidRPr="00745538">
          <w:rPr>
            <w:rStyle w:val="Hyperlink"/>
            <w:noProof/>
          </w:rPr>
          <w:t>90.32.11.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lijnvormige elementen – watergreppels/beton – prefab</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_Toc130202705 \h </w:instrText>
        </w:r>
        <w:r w:rsidR="00DD32F8">
          <w:rPr>
            <w:noProof/>
            <w:webHidden/>
          </w:rPr>
        </w:r>
        <w:r w:rsidR="00DD32F8">
          <w:rPr>
            <w:noProof/>
            <w:webHidden/>
          </w:rPr>
          <w:fldChar w:fldCharType="separate"/>
        </w:r>
        <w:r w:rsidR="00DD32F8">
          <w:rPr>
            <w:noProof/>
            <w:webHidden/>
          </w:rPr>
          <w:t>29</w:t>
        </w:r>
        <w:r w:rsidR="00DD32F8">
          <w:rPr>
            <w:noProof/>
            <w:webHidden/>
          </w:rPr>
          <w:fldChar w:fldCharType="end"/>
        </w:r>
      </w:hyperlink>
    </w:p>
    <w:p w14:paraId="5CE1CC84" w14:textId="422DC8C7" w:rsidR="00DD32F8" w:rsidRDefault="00000000">
      <w:pPr>
        <w:pStyle w:val="Verzeichnis3"/>
        <w:rPr>
          <w:rFonts w:asciiTheme="minorHAnsi" w:eastAsiaTheme="minorEastAsia" w:hAnsiTheme="minorHAnsi" w:cstheme="minorBidi"/>
          <w:noProof/>
          <w:sz w:val="22"/>
          <w:szCs w:val="22"/>
          <w:lang w:val="nl-BE" w:eastAsia="nl-BE"/>
        </w:rPr>
      </w:pPr>
      <w:hyperlink w:anchor="_Toc130202706" w:history="1">
        <w:r w:rsidR="00DD32F8" w:rsidRPr="00745538">
          <w:rPr>
            <w:rStyle w:val="Hyperlink"/>
            <w:noProof/>
          </w:rPr>
          <w:t>90.33.</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lijnvormige elementen –gazonafboordingen</w:t>
        </w:r>
        <w:r w:rsidR="00DD32F8">
          <w:rPr>
            <w:noProof/>
            <w:webHidden/>
          </w:rPr>
          <w:tab/>
        </w:r>
        <w:r w:rsidR="00DD32F8">
          <w:rPr>
            <w:noProof/>
            <w:webHidden/>
          </w:rPr>
          <w:fldChar w:fldCharType="begin"/>
        </w:r>
        <w:r w:rsidR="00DD32F8">
          <w:rPr>
            <w:noProof/>
            <w:webHidden/>
          </w:rPr>
          <w:instrText xml:space="preserve"> PAGEREF _Toc130202706 \h </w:instrText>
        </w:r>
        <w:r w:rsidR="00DD32F8">
          <w:rPr>
            <w:noProof/>
            <w:webHidden/>
          </w:rPr>
        </w:r>
        <w:r w:rsidR="00DD32F8">
          <w:rPr>
            <w:noProof/>
            <w:webHidden/>
          </w:rPr>
          <w:fldChar w:fldCharType="separate"/>
        </w:r>
        <w:r w:rsidR="00DD32F8">
          <w:rPr>
            <w:noProof/>
            <w:webHidden/>
          </w:rPr>
          <w:t>29</w:t>
        </w:r>
        <w:r w:rsidR="00DD32F8">
          <w:rPr>
            <w:noProof/>
            <w:webHidden/>
          </w:rPr>
          <w:fldChar w:fldCharType="end"/>
        </w:r>
      </w:hyperlink>
    </w:p>
    <w:p w14:paraId="5D6FBB51" w14:textId="4323BEFA" w:rsidR="00DD32F8" w:rsidRDefault="00000000">
      <w:pPr>
        <w:pStyle w:val="Verzeichnis3"/>
        <w:rPr>
          <w:rFonts w:asciiTheme="minorHAnsi" w:eastAsiaTheme="minorEastAsia" w:hAnsiTheme="minorHAnsi" w:cstheme="minorBidi"/>
          <w:noProof/>
          <w:sz w:val="22"/>
          <w:szCs w:val="22"/>
          <w:lang w:val="nl-BE" w:eastAsia="nl-BE"/>
        </w:rPr>
      </w:pPr>
      <w:hyperlink w:anchor="_Toc130202707" w:history="1">
        <w:r w:rsidR="00DD32F8" w:rsidRPr="00745538">
          <w:rPr>
            <w:rStyle w:val="Hyperlink"/>
            <w:noProof/>
          </w:rPr>
          <w:t>90.33.11.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lijnvormige elementen – kunststof gazonafboordingen</w:t>
        </w:r>
        <w:r w:rsidR="00DD32F8" w:rsidRPr="00745538">
          <w:rPr>
            <w:rStyle w:val="Hyperlink"/>
            <w:noProof/>
            <w:lang w:val="nl-BE"/>
          </w:rPr>
          <w:t xml:space="preserve"> |FH|m2</w:t>
        </w:r>
        <w:r w:rsidR="00DD32F8">
          <w:rPr>
            <w:noProof/>
            <w:webHidden/>
          </w:rPr>
          <w:tab/>
        </w:r>
        <w:r w:rsidR="00DD32F8">
          <w:rPr>
            <w:noProof/>
            <w:webHidden/>
          </w:rPr>
          <w:fldChar w:fldCharType="begin"/>
        </w:r>
        <w:r w:rsidR="00DD32F8">
          <w:rPr>
            <w:noProof/>
            <w:webHidden/>
          </w:rPr>
          <w:instrText xml:space="preserve"> PAGEREF _Toc130202707 \h </w:instrText>
        </w:r>
        <w:r w:rsidR="00DD32F8">
          <w:rPr>
            <w:noProof/>
            <w:webHidden/>
          </w:rPr>
        </w:r>
        <w:r w:rsidR="00DD32F8">
          <w:rPr>
            <w:noProof/>
            <w:webHidden/>
          </w:rPr>
          <w:fldChar w:fldCharType="separate"/>
        </w:r>
        <w:r w:rsidR="00DD32F8">
          <w:rPr>
            <w:noProof/>
            <w:webHidden/>
          </w:rPr>
          <w:t>29</w:t>
        </w:r>
        <w:r w:rsidR="00DD32F8">
          <w:rPr>
            <w:noProof/>
            <w:webHidden/>
          </w:rPr>
          <w:fldChar w:fldCharType="end"/>
        </w:r>
      </w:hyperlink>
    </w:p>
    <w:p w14:paraId="22720AB0" w14:textId="6609CD6D" w:rsidR="00DD32F8" w:rsidRDefault="00000000">
      <w:pPr>
        <w:pStyle w:val="Verzeichnis1"/>
        <w:rPr>
          <w:rFonts w:asciiTheme="minorHAnsi" w:eastAsiaTheme="minorEastAsia" w:hAnsiTheme="minorHAnsi" w:cstheme="minorBidi"/>
          <w:b w:val="0"/>
          <w:noProof/>
          <w:sz w:val="22"/>
          <w:szCs w:val="22"/>
          <w:lang w:val="nl-BE" w:eastAsia="nl-BE"/>
        </w:rPr>
      </w:pPr>
      <w:hyperlink w:anchor="_Toc130202708" w:history="1">
        <w:r w:rsidR="00DD32F8" w:rsidRPr="00745538">
          <w:rPr>
            <w:rStyle w:val="Hyperlink"/>
            <w:noProof/>
          </w:rPr>
          <w:t>91.</w:t>
        </w:r>
        <w:r w:rsidR="00DD32F8">
          <w:rPr>
            <w:rFonts w:asciiTheme="minorHAnsi" w:eastAsiaTheme="minorEastAsia" w:hAnsiTheme="minorHAnsi" w:cstheme="minorBidi"/>
            <w:b w:val="0"/>
            <w:noProof/>
            <w:sz w:val="22"/>
            <w:szCs w:val="22"/>
            <w:lang w:val="nl-BE" w:eastAsia="nl-BE"/>
          </w:rPr>
          <w:tab/>
        </w:r>
        <w:r w:rsidR="00DD32F8" w:rsidRPr="00745538">
          <w:rPr>
            <w:rStyle w:val="Hyperlink"/>
            <w:noProof/>
          </w:rPr>
          <w:t>BUITENCONSTRUCTIES EN AFSLUITINGEN</w:t>
        </w:r>
        <w:r w:rsidR="00DD32F8">
          <w:rPr>
            <w:noProof/>
            <w:webHidden/>
          </w:rPr>
          <w:tab/>
        </w:r>
        <w:r w:rsidR="00DD32F8">
          <w:rPr>
            <w:noProof/>
            <w:webHidden/>
          </w:rPr>
          <w:fldChar w:fldCharType="begin"/>
        </w:r>
        <w:r w:rsidR="00DD32F8">
          <w:rPr>
            <w:noProof/>
            <w:webHidden/>
          </w:rPr>
          <w:instrText xml:space="preserve"> PAGEREF _Toc130202708 \h </w:instrText>
        </w:r>
        <w:r w:rsidR="00DD32F8">
          <w:rPr>
            <w:noProof/>
            <w:webHidden/>
          </w:rPr>
        </w:r>
        <w:r w:rsidR="00DD32F8">
          <w:rPr>
            <w:noProof/>
            <w:webHidden/>
          </w:rPr>
          <w:fldChar w:fldCharType="separate"/>
        </w:r>
        <w:r w:rsidR="00DD32F8">
          <w:rPr>
            <w:noProof/>
            <w:webHidden/>
          </w:rPr>
          <w:t>30</w:t>
        </w:r>
        <w:r w:rsidR="00DD32F8">
          <w:rPr>
            <w:noProof/>
            <w:webHidden/>
          </w:rPr>
          <w:fldChar w:fldCharType="end"/>
        </w:r>
      </w:hyperlink>
    </w:p>
    <w:p w14:paraId="0C10C9DF" w14:textId="53AE9410" w:rsidR="00DD32F8" w:rsidRDefault="00000000">
      <w:pPr>
        <w:pStyle w:val="Verzeichnis2"/>
        <w:rPr>
          <w:rFonts w:asciiTheme="minorHAnsi" w:eastAsiaTheme="minorEastAsia" w:hAnsiTheme="minorHAnsi" w:cstheme="minorBidi"/>
          <w:noProof/>
          <w:sz w:val="22"/>
          <w:szCs w:val="22"/>
          <w:lang w:val="nl-BE" w:eastAsia="nl-BE"/>
        </w:rPr>
      </w:pPr>
      <w:hyperlink w:anchor="_Toc130202709" w:history="1">
        <w:r w:rsidR="00DD32F8" w:rsidRPr="00745538">
          <w:rPr>
            <w:rStyle w:val="Hyperlink"/>
            <w:noProof/>
          </w:rPr>
          <w:t>91.00.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buitenconstructies en afsluitingen - algemeen</w:t>
        </w:r>
        <w:r w:rsidR="00DD32F8">
          <w:rPr>
            <w:noProof/>
            <w:webHidden/>
          </w:rPr>
          <w:tab/>
        </w:r>
        <w:r w:rsidR="00DD32F8">
          <w:rPr>
            <w:noProof/>
            <w:webHidden/>
          </w:rPr>
          <w:fldChar w:fldCharType="begin"/>
        </w:r>
        <w:r w:rsidR="00DD32F8">
          <w:rPr>
            <w:noProof/>
            <w:webHidden/>
          </w:rPr>
          <w:instrText xml:space="preserve"> PAGEREF _Toc130202709 \h </w:instrText>
        </w:r>
        <w:r w:rsidR="00DD32F8">
          <w:rPr>
            <w:noProof/>
            <w:webHidden/>
          </w:rPr>
        </w:r>
        <w:r w:rsidR="00DD32F8">
          <w:rPr>
            <w:noProof/>
            <w:webHidden/>
          </w:rPr>
          <w:fldChar w:fldCharType="separate"/>
        </w:r>
        <w:r w:rsidR="00DD32F8">
          <w:rPr>
            <w:noProof/>
            <w:webHidden/>
          </w:rPr>
          <w:t>30</w:t>
        </w:r>
        <w:r w:rsidR="00DD32F8">
          <w:rPr>
            <w:noProof/>
            <w:webHidden/>
          </w:rPr>
          <w:fldChar w:fldCharType="end"/>
        </w:r>
      </w:hyperlink>
    </w:p>
    <w:p w14:paraId="7B1D31DF" w14:textId="22D10D49" w:rsidR="00DD32F8" w:rsidRDefault="00000000">
      <w:pPr>
        <w:pStyle w:val="Verzeichnis2"/>
        <w:rPr>
          <w:rFonts w:asciiTheme="minorHAnsi" w:eastAsiaTheme="minorEastAsia" w:hAnsiTheme="minorHAnsi" w:cstheme="minorBidi"/>
          <w:noProof/>
          <w:sz w:val="22"/>
          <w:szCs w:val="22"/>
          <w:lang w:val="nl-BE" w:eastAsia="nl-BE"/>
        </w:rPr>
      </w:pPr>
      <w:hyperlink w:anchor="_Toc130202710" w:history="1">
        <w:r w:rsidR="00DD32F8" w:rsidRPr="00745538">
          <w:rPr>
            <w:rStyle w:val="Hyperlink"/>
            <w:noProof/>
          </w:rPr>
          <w:t>91.10.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tuinafsluitingspalen - algemeen</w:t>
        </w:r>
        <w:r w:rsidR="00DD32F8">
          <w:rPr>
            <w:noProof/>
            <w:webHidden/>
          </w:rPr>
          <w:tab/>
        </w:r>
        <w:r w:rsidR="00DD32F8">
          <w:rPr>
            <w:noProof/>
            <w:webHidden/>
          </w:rPr>
          <w:fldChar w:fldCharType="begin"/>
        </w:r>
        <w:r w:rsidR="00DD32F8">
          <w:rPr>
            <w:noProof/>
            <w:webHidden/>
          </w:rPr>
          <w:instrText xml:space="preserve"> PAGEREF _Toc130202710 \h </w:instrText>
        </w:r>
        <w:r w:rsidR="00DD32F8">
          <w:rPr>
            <w:noProof/>
            <w:webHidden/>
          </w:rPr>
        </w:r>
        <w:r w:rsidR="00DD32F8">
          <w:rPr>
            <w:noProof/>
            <w:webHidden/>
          </w:rPr>
          <w:fldChar w:fldCharType="separate"/>
        </w:r>
        <w:r w:rsidR="00DD32F8">
          <w:rPr>
            <w:noProof/>
            <w:webHidden/>
          </w:rPr>
          <w:t>30</w:t>
        </w:r>
        <w:r w:rsidR="00DD32F8">
          <w:rPr>
            <w:noProof/>
            <w:webHidden/>
          </w:rPr>
          <w:fldChar w:fldCharType="end"/>
        </w:r>
      </w:hyperlink>
    </w:p>
    <w:p w14:paraId="2A0F2B41" w14:textId="7D3152E3" w:rsidR="00DD32F8" w:rsidRDefault="00000000">
      <w:pPr>
        <w:pStyle w:val="Verzeichnis3"/>
        <w:rPr>
          <w:rFonts w:asciiTheme="minorHAnsi" w:eastAsiaTheme="minorEastAsia" w:hAnsiTheme="minorHAnsi" w:cstheme="minorBidi"/>
          <w:noProof/>
          <w:sz w:val="22"/>
          <w:szCs w:val="22"/>
          <w:lang w:val="nl-BE" w:eastAsia="nl-BE"/>
        </w:rPr>
      </w:pPr>
      <w:hyperlink w:anchor="_Toc130202711" w:history="1">
        <w:r w:rsidR="00DD32F8" w:rsidRPr="00745538">
          <w:rPr>
            <w:rStyle w:val="Hyperlink"/>
            <w:noProof/>
          </w:rPr>
          <w:t>91.11.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tuinafsluitingspalen - staal |PM|</w:t>
        </w:r>
        <w:r w:rsidR="00DD32F8">
          <w:rPr>
            <w:noProof/>
            <w:webHidden/>
          </w:rPr>
          <w:tab/>
        </w:r>
        <w:r w:rsidR="00DD32F8">
          <w:rPr>
            <w:noProof/>
            <w:webHidden/>
          </w:rPr>
          <w:fldChar w:fldCharType="begin"/>
        </w:r>
        <w:r w:rsidR="00DD32F8">
          <w:rPr>
            <w:noProof/>
            <w:webHidden/>
          </w:rPr>
          <w:instrText xml:space="preserve"> PAGEREF _Toc130202711 \h </w:instrText>
        </w:r>
        <w:r w:rsidR="00DD32F8">
          <w:rPr>
            <w:noProof/>
            <w:webHidden/>
          </w:rPr>
        </w:r>
        <w:r w:rsidR="00DD32F8">
          <w:rPr>
            <w:noProof/>
            <w:webHidden/>
          </w:rPr>
          <w:fldChar w:fldCharType="separate"/>
        </w:r>
        <w:r w:rsidR="00DD32F8">
          <w:rPr>
            <w:noProof/>
            <w:webHidden/>
          </w:rPr>
          <w:t>30</w:t>
        </w:r>
        <w:r w:rsidR="00DD32F8">
          <w:rPr>
            <w:noProof/>
            <w:webHidden/>
          </w:rPr>
          <w:fldChar w:fldCharType="end"/>
        </w:r>
      </w:hyperlink>
    </w:p>
    <w:p w14:paraId="22FB1E2D" w14:textId="568384F2" w:rsidR="00DD32F8" w:rsidRDefault="00000000">
      <w:pPr>
        <w:pStyle w:val="Verzeichnis3"/>
        <w:rPr>
          <w:rFonts w:asciiTheme="minorHAnsi" w:eastAsiaTheme="minorEastAsia" w:hAnsiTheme="minorHAnsi" w:cstheme="minorBidi"/>
          <w:noProof/>
          <w:sz w:val="22"/>
          <w:szCs w:val="22"/>
          <w:lang w:val="nl-BE" w:eastAsia="nl-BE"/>
        </w:rPr>
      </w:pPr>
      <w:hyperlink w:anchor="_Toc130202712" w:history="1">
        <w:r w:rsidR="00DD32F8" w:rsidRPr="00745538">
          <w:rPr>
            <w:rStyle w:val="Hyperlink"/>
            <w:noProof/>
          </w:rPr>
          <w:t>91.12.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tuinafsluitingspalen - hout |PM|</w:t>
        </w:r>
        <w:r w:rsidR="00DD32F8">
          <w:rPr>
            <w:noProof/>
            <w:webHidden/>
          </w:rPr>
          <w:tab/>
        </w:r>
        <w:r w:rsidR="00DD32F8">
          <w:rPr>
            <w:noProof/>
            <w:webHidden/>
          </w:rPr>
          <w:fldChar w:fldCharType="begin"/>
        </w:r>
        <w:r w:rsidR="00DD32F8">
          <w:rPr>
            <w:noProof/>
            <w:webHidden/>
          </w:rPr>
          <w:instrText xml:space="preserve"> PAGEREF _Toc130202712 \h </w:instrText>
        </w:r>
        <w:r w:rsidR="00DD32F8">
          <w:rPr>
            <w:noProof/>
            <w:webHidden/>
          </w:rPr>
        </w:r>
        <w:r w:rsidR="00DD32F8">
          <w:rPr>
            <w:noProof/>
            <w:webHidden/>
          </w:rPr>
          <w:fldChar w:fldCharType="separate"/>
        </w:r>
        <w:r w:rsidR="00DD32F8">
          <w:rPr>
            <w:noProof/>
            <w:webHidden/>
          </w:rPr>
          <w:t>31</w:t>
        </w:r>
        <w:r w:rsidR="00DD32F8">
          <w:rPr>
            <w:noProof/>
            <w:webHidden/>
          </w:rPr>
          <w:fldChar w:fldCharType="end"/>
        </w:r>
      </w:hyperlink>
    </w:p>
    <w:p w14:paraId="16C17BB8" w14:textId="7ECC060F" w:rsidR="00DD32F8" w:rsidRDefault="00000000">
      <w:pPr>
        <w:pStyle w:val="Verzeichnis3"/>
        <w:rPr>
          <w:rFonts w:asciiTheme="minorHAnsi" w:eastAsiaTheme="minorEastAsia" w:hAnsiTheme="minorHAnsi" w:cstheme="minorBidi"/>
          <w:noProof/>
          <w:sz w:val="22"/>
          <w:szCs w:val="22"/>
          <w:lang w:val="nl-BE" w:eastAsia="nl-BE"/>
        </w:rPr>
      </w:pPr>
      <w:hyperlink w:anchor="_Toc130202713" w:history="1">
        <w:r w:rsidR="00DD32F8" w:rsidRPr="00745538">
          <w:rPr>
            <w:rStyle w:val="Hyperlink"/>
            <w:noProof/>
          </w:rPr>
          <w:t>91.13.</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tuinafsluitingspalen - beton |PM|</w:t>
        </w:r>
        <w:r w:rsidR="00DD32F8">
          <w:rPr>
            <w:noProof/>
            <w:webHidden/>
          </w:rPr>
          <w:tab/>
        </w:r>
        <w:r w:rsidR="00DD32F8">
          <w:rPr>
            <w:noProof/>
            <w:webHidden/>
          </w:rPr>
          <w:fldChar w:fldCharType="begin"/>
        </w:r>
        <w:r w:rsidR="00DD32F8">
          <w:rPr>
            <w:noProof/>
            <w:webHidden/>
          </w:rPr>
          <w:instrText xml:space="preserve"> PAGEREF _Toc130202713 \h </w:instrText>
        </w:r>
        <w:r w:rsidR="00DD32F8">
          <w:rPr>
            <w:noProof/>
            <w:webHidden/>
          </w:rPr>
        </w:r>
        <w:r w:rsidR="00DD32F8">
          <w:rPr>
            <w:noProof/>
            <w:webHidden/>
          </w:rPr>
          <w:fldChar w:fldCharType="separate"/>
        </w:r>
        <w:r w:rsidR="00DD32F8">
          <w:rPr>
            <w:noProof/>
            <w:webHidden/>
          </w:rPr>
          <w:t>31</w:t>
        </w:r>
        <w:r w:rsidR="00DD32F8">
          <w:rPr>
            <w:noProof/>
            <w:webHidden/>
          </w:rPr>
          <w:fldChar w:fldCharType="end"/>
        </w:r>
      </w:hyperlink>
    </w:p>
    <w:p w14:paraId="17B3ED61" w14:textId="6C03950B" w:rsidR="00DD32F8" w:rsidRDefault="00000000">
      <w:pPr>
        <w:pStyle w:val="Verzeichnis2"/>
        <w:rPr>
          <w:rFonts w:asciiTheme="minorHAnsi" w:eastAsiaTheme="minorEastAsia" w:hAnsiTheme="minorHAnsi" w:cstheme="minorBidi"/>
          <w:noProof/>
          <w:sz w:val="22"/>
          <w:szCs w:val="22"/>
          <w:lang w:val="nl-BE" w:eastAsia="nl-BE"/>
        </w:rPr>
      </w:pPr>
      <w:hyperlink w:anchor="_Toc130202714" w:history="1">
        <w:r w:rsidR="00DD32F8" w:rsidRPr="00745538">
          <w:rPr>
            <w:rStyle w:val="Hyperlink"/>
            <w:noProof/>
          </w:rPr>
          <w:t>91.20.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draadafsluitingen - algemeen</w:t>
        </w:r>
        <w:r w:rsidR="00DD32F8">
          <w:rPr>
            <w:noProof/>
            <w:webHidden/>
          </w:rPr>
          <w:tab/>
        </w:r>
        <w:r w:rsidR="00DD32F8">
          <w:rPr>
            <w:noProof/>
            <w:webHidden/>
          </w:rPr>
          <w:fldChar w:fldCharType="begin"/>
        </w:r>
        <w:r w:rsidR="00DD32F8">
          <w:rPr>
            <w:noProof/>
            <w:webHidden/>
          </w:rPr>
          <w:instrText xml:space="preserve"> PAGEREF _Toc130202714 \h </w:instrText>
        </w:r>
        <w:r w:rsidR="00DD32F8">
          <w:rPr>
            <w:noProof/>
            <w:webHidden/>
          </w:rPr>
        </w:r>
        <w:r w:rsidR="00DD32F8">
          <w:rPr>
            <w:noProof/>
            <w:webHidden/>
          </w:rPr>
          <w:fldChar w:fldCharType="separate"/>
        </w:r>
        <w:r w:rsidR="00DD32F8">
          <w:rPr>
            <w:noProof/>
            <w:webHidden/>
          </w:rPr>
          <w:t>31</w:t>
        </w:r>
        <w:r w:rsidR="00DD32F8">
          <w:rPr>
            <w:noProof/>
            <w:webHidden/>
          </w:rPr>
          <w:fldChar w:fldCharType="end"/>
        </w:r>
      </w:hyperlink>
    </w:p>
    <w:p w14:paraId="6CA66A2B" w14:textId="17E6AFA4" w:rsidR="00DD32F8" w:rsidRDefault="00000000">
      <w:pPr>
        <w:pStyle w:val="Verzeichnis3"/>
        <w:rPr>
          <w:rFonts w:asciiTheme="minorHAnsi" w:eastAsiaTheme="minorEastAsia" w:hAnsiTheme="minorHAnsi" w:cstheme="minorBidi"/>
          <w:noProof/>
          <w:sz w:val="22"/>
          <w:szCs w:val="22"/>
          <w:lang w:val="nl-BE" w:eastAsia="nl-BE"/>
        </w:rPr>
      </w:pPr>
      <w:hyperlink w:anchor="_Toc130202715" w:history="1">
        <w:r w:rsidR="00DD32F8" w:rsidRPr="00745538">
          <w:rPr>
            <w:rStyle w:val="Hyperlink"/>
            <w:noProof/>
          </w:rPr>
          <w:t>91.21.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draadafsluitingen - gladde draad |FH|m</w:t>
        </w:r>
        <w:r w:rsidR="00DD32F8">
          <w:rPr>
            <w:noProof/>
            <w:webHidden/>
          </w:rPr>
          <w:tab/>
        </w:r>
        <w:r w:rsidR="00DD32F8">
          <w:rPr>
            <w:noProof/>
            <w:webHidden/>
          </w:rPr>
          <w:fldChar w:fldCharType="begin"/>
        </w:r>
        <w:r w:rsidR="00DD32F8">
          <w:rPr>
            <w:noProof/>
            <w:webHidden/>
          </w:rPr>
          <w:instrText xml:space="preserve"> PAGEREF _Toc130202715 \h </w:instrText>
        </w:r>
        <w:r w:rsidR="00DD32F8">
          <w:rPr>
            <w:noProof/>
            <w:webHidden/>
          </w:rPr>
        </w:r>
        <w:r w:rsidR="00DD32F8">
          <w:rPr>
            <w:noProof/>
            <w:webHidden/>
          </w:rPr>
          <w:fldChar w:fldCharType="separate"/>
        </w:r>
        <w:r w:rsidR="00DD32F8">
          <w:rPr>
            <w:noProof/>
            <w:webHidden/>
          </w:rPr>
          <w:t>32</w:t>
        </w:r>
        <w:r w:rsidR="00DD32F8">
          <w:rPr>
            <w:noProof/>
            <w:webHidden/>
          </w:rPr>
          <w:fldChar w:fldCharType="end"/>
        </w:r>
      </w:hyperlink>
    </w:p>
    <w:p w14:paraId="4743DBD9" w14:textId="4294B3C6" w:rsidR="00DD32F8" w:rsidRDefault="00000000">
      <w:pPr>
        <w:pStyle w:val="Verzeichnis3"/>
        <w:rPr>
          <w:rFonts w:asciiTheme="minorHAnsi" w:eastAsiaTheme="minorEastAsia" w:hAnsiTheme="minorHAnsi" w:cstheme="minorBidi"/>
          <w:noProof/>
          <w:sz w:val="22"/>
          <w:szCs w:val="22"/>
          <w:lang w:val="nl-BE" w:eastAsia="nl-BE"/>
        </w:rPr>
      </w:pPr>
      <w:hyperlink w:anchor="_Toc130202716" w:history="1">
        <w:r w:rsidR="00DD32F8" w:rsidRPr="00745538">
          <w:rPr>
            <w:rStyle w:val="Hyperlink"/>
            <w:noProof/>
          </w:rPr>
          <w:t>91.22.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draadafsluitingen - draadgaas |FH|m</w:t>
        </w:r>
        <w:r w:rsidR="00DD32F8">
          <w:rPr>
            <w:noProof/>
            <w:webHidden/>
          </w:rPr>
          <w:tab/>
        </w:r>
        <w:r w:rsidR="00DD32F8">
          <w:rPr>
            <w:noProof/>
            <w:webHidden/>
          </w:rPr>
          <w:fldChar w:fldCharType="begin"/>
        </w:r>
        <w:r w:rsidR="00DD32F8">
          <w:rPr>
            <w:noProof/>
            <w:webHidden/>
          </w:rPr>
          <w:instrText xml:space="preserve"> PAGEREF _Toc130202716 \h </w:instrText>
        </w:r>
        <w:r w:rsidR="00DD32F8">
          <w:rPr>
            <w:noProof/>
            <w:webHidden/>
          </w:rPr>
        </w:r>
        <w:r w:rsidR="00DD32F8">
          <w:rPr>
            <w:noProof/>
            <w:webHidden/>
          </w:rPr>
          <w:fldChar w:fldCharType="separate"/>
        </w:r>
        <w:r w:rsidR="00DD32F8">
          <w:rPr>
            <w:noProof/>
            <w:webHidden/>
          </w:rPr>
          <w:t>32</w:t>
        </w:r>
        <w:r w:rsidR="00DD32F8">
          <w:rPr>
            <w:noProof/>
            <w:webHidden/>
          </w:rPr>
          <w:fldChar w:fldCharType="end"/>
        </w:r>
      </w:hyperlink>
    </w:p>
    <w:p w14:paraId="1155E0C9" w14:textId="54D7730B" w:rsidR="00DD32F8" w:rsidRDefault="00000000">
      <w:pPr>
        <w:pStyle w:val="Verzeichnis2"/>
        <w:rPr>
          <w:rFonts w:asciiTheme="minorHAnsi" w:eastAsiaTheme="minorEastAsia" w:hAnsiTheme="minorHAnsi" w:cstheme="minorBidi"/>
          <w:noProof/>
          <w:sz w:val="22"/>
          <w:szCs w:val="22"/>
          <w:lang w:val="nl-BE" w:eastAsia="nl-BE"/>
        </w:rPr>
      </w:pPr>
      <w:hyperlink w:anchor="_Toc130202717" w:history="1">
        <w:r w:rsidR="00DD32F8" w:rsidRPr="00745538">
          <w:rPr>
            <w:rStyle w:val="Hyperlink"/>
            <w:noProof/>
          </w:rPr>
          <w:t>91.30.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tuinschermen - algemeen</w:t>
        </w:r>
        <w:r w:rsidR="00DD32F8">
          <w:rPr>
            <w:noProof/>
            <w:webHidden/>
          </w:rPr>
          <w:tab/>
        </w:r>
        <w:r w:rsidR="00DD32F8">
          <w:rPr>
            <w:noProof/>
            <w:webHidden/>
          </w:rPr>
          <w:fldChar w:fldCharType="begin"/>
        </w:r>
        <w:r w:rsidR="00DD32F8">
          <w:rPr>
            <w:noProof/>
            <w:webHidden/>
          </w:rPr>
          <w:instrText xml:space="preserve"> PAGEREF _Toc130202717 \h </w:instrText>
        </w:r>
        <w:r w:rsidR="00DD32F8">
          <w:rPr>
            <w:noProof/>
            <w:webHidden/>
          </w:rPr>
        </w:r>
        <w:r w:rsidR="00DD32F8">
          <w:rPr>
            <w:noProof/>
            <w:webHidden/>
          </w:rPr>
          <w:fldChar w:fldCharType="separate"/>
        </w:r>
        <w:r w:rsidR="00DD32F8">
          <w:rPr>
            <w:noProof/>
            <w:webHidden/>
          </w:rPr>
          <w:t>32</w:t>
        </w:r>
        <w:r w:rsidR="00DD32F8">
          <w:rPr>
            <w:noProof/>
            <w:webHidden/>
          </w:rPr>
          <w:fldChar w:fldCharType="end"/>
        </w:r>
      </w:hyperlink>
    </w:p>
    <w:p w14:paraId="269D4767" w14:textId="4DB42445" w:rsidR="00DD32F8" w:rsidRDefault="00000000">
      <w:pPr>
        <w:pStyle w:val="Verzeichnis3"/>
        <w:rPr>
          <w:rFonts w:asciiTheme="minorHAnsi" w:eastAsiaTheme="minorEastAsia" w:hAnsiTheme="minorHAnsi" w:cstheme="minorBidi"/>
          <w:noProof/>
          <w:sz w:val="22"/>
          <w:szCs w:val="22"/>
          <w:lang w:val="nl-BE" w:eastAsia="nl-BE"/>
        </w:rPr>
      </w:pPr>
      <w:hyperlink w:anchor="_Toc130202718" w:history="1">
        <w:r w:rsidR="00DD32F8" w:rsidRPr="00745538">
          <w:rPr>
            <w:rStyle w:val="Hyperlink"/>
            <w:noProof/>
          </w:rPr>
          <w:t>91.31.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tuinschermen - schapenhek |FH|m</w:t>
        </w:r>
        <w:r w:rsidR="00DD32F8">
          <w:rPr>
            <w:noProof/>
            <w:webHidden/>
          </w:rPr>
          <w:tab/>
        </w:r>
        <w:r w:rsidR="00DD32F8">
          <w:rPr>
            <w:noProof/>
            <w:webHidden/>
          </w:rPr>
          <w:fldChar w:fldCharType="begin"/>
        </w:r>
        <w:r w:rsidR="00DD32F8">
          <w:rPr>
            <w:noProof/>
            <w:webHidden/>
          </w:rPr>
          <w:instrText xml:space="preserve"> PAGEREF _Toc130202718 \h </w:instrText>
        </w:r>
        <w:r w:rsidR="00DD32F8">
          <w:rPr>
            <w:noProof/>
            <w:webHidden/>
          </w:rPr>
        </w:r>
        <w:r w:rsidR="00DD32F8">
          <w:rPr>
            <w:noProof/>
            <w:webHidden/>
          </w:rPr>
          <w:fldChar w:fldCharType="separate"/>
        </w:r>
        <w:r w:rsidR="00DD32F8">
          <w:rPr>
            <w:noProof/>
            <w:webHidden/>
          </w:rPr>
          <w:t>32</w:t>
        </w:r>
        <w:r w:rsidR="00DD32F8">
          <w:rPr>
            <w:noProof/>
            <w:webHidden/>
          </w:rPr>
          <w:fldChar w:fldCharType="end"/>
        </w:r>
      </w:hyperlink>
    </w:p>
    <w:p w14:paraId="7AC8FFB9" w14:textId="750C82D9" w:rsidR="00DD32F8" w:rsidRDefault="00000000">
      <w:pPr>
        <w:pStyle w:val="Verzeichnis3"/>
        <w:rPr>
          <w:rFonts w:asciiTheme="minorHAnsi" w:eastAsiaTheme="minorEastAsia" w:hAnsiTheme="minorHAnsi" w:cstheme="minorBidi"/>
          <w:noProof/>
          <w:sz w:val="22"/>
          <w:szCs w:val="22"/>
          <w:lang w:val="nl-BE" w:eastAsia="nl-BE"/>
        </w:rPr>
      </w:pPr>
      <w:hyperlink w:anchor="_Toc130202719" w:history="1">
        <w:r w:rsidR="00DD32F8" w:rsidRPr="00745538">
          <w:rPr>
            <w:rStyle w:val="Hyperlink"/>
            <w:noProof/>
          </w:rPr>
          <w:t>91.32.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tuinschermen - houtschermen |FH|m</w:t>
        </w:r>
        <w:r w:rsidR="00DD32F8">
          <w:rPr>
            <w:noProof/>
            <w:webHidden/>
          </w:rPr>
          <w:tab/>
        </w:r>
        <w:r w:rsidR="00DD32F8">
          <w:rPr>
            <w:noProof/>
            <w:webHidden/>
          </w:rPr>
          <w:fldChar w:fldCharType="begin"/>
        </w:r>
        <w:r w:rsidR="00DD32F8">
          <w:rPr>
            <w:noProof/>
            <w:webHidden/>
          </w:rPr>
          <w:instrText xml:space="preserve"> PAGEREF _Toc130202719 \h </w:instrText>
        </w:r>
        <w:r w:rsidR="00DD32F8">
          <w:rPr>
            <w:noProof/>
            <w:webHidden/>
          </w:rPr>
        </w:r>
        <w:r w:rsidR="00DD32F8">
          <w:rPr>
            <w:noProof/>
            <w:webHidden/>
          </w:rPr>
          <w:fldChar w:fldCharType="separate"/>
        </w:r>
        <w:r w:rsidR="00DD32F8">
          <w:rPr>
            <w:noProof/>
            <w:webHidden/>
          </w:rPr>
          <w:t>33</w:t>
        </w:r>
        <w:r w:rsidR="00DD32F8">
          <w:rPr>
            <w:noProof/>
            <w:webHidden/>
          </w:rPr>
          <w:fldChar w:fldCharType="end"/>
        </w:r>
      </w:hyperlink>
    </w:p>
    <w:p w14:paraId="0C075D16" w14:textId="2E2C65FC" w:rsidR="00DD32F8" w:rsidRDefault="00000000">
      <w:pPr>
        <w:pStyle w:val="Verzeichnis3"/>
        <w:rPr>
          <w:rFonts w:asciiTheme="minorHAnsi" w:eastAsiaTheme="minorEastAsia" w:hAnsiTheme="minorHAnsi" w:cstheme="minorBidi"/>
          <w:noProof/>
          <w:sz w:val="22"/>
          <w:szCs w:val="22"/>
          <w:lang w:val="nl-BE" w:eastAsia="nl-BE"/>
        </w:rPr>
      </w:pPr>
      <w:hyperlink w:anchor="_Toc130202720" w:history="1">
        <w:r w:rsidR="00DD32F8" w:rsidRPr="00745538">
          <w:rPr>
            <w:rStyle w:val="Hyperlink"/>
            <w:noProof/>
          </w:rPr>
          <w:t>91.33.</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tuinschermen - betonplaten |FH|m</w:t>
        </w:r>
        <w:r w:rsidR="00DD32F8">
          <w:rPr>
            <w:noProof/>
            <w:webHidden/>
          </w:rPr>
          <w:tab/>
        </w:r>
        <w:r w:rsidR="00DD32F8">
          <w:rPr>
            <w:noProof/>
            <w:webHidden/>
          </w:rPr>
          <w:fldChar w:fldCharType="begin"/>
        </w:r>
        <w:r w:rsidR="00DD32F8">
          <w:rPr>
            <w:noProof/>
            <w:webHidden/>
          </w:rPr>
          <w:instrText xml:space="preserve"> PAGEREF _Toc130202720 \h </w:instrText>
        </w:r>
        <w:r w:rsidR="00DD32F8">
          <w:rPr>
            <w:noProof/>
            <w:webHidden/>
          </w:rPr>
        </w:r>
        <w:r w:rsidR="00DD32F8">
          <w:rPr>
            <w:noProof/>
            <w:webHidden/>
          </w:rPr>
          <w:fldChar w:fldCharType="separate"/>
        </w:r>
        <w:r w:rsidR="00DD32F8">
          <w:rPr>
            <w:noProof/>
            <w:webHidden/>
          </w:rPr>
          <w:t>33</w:t>
        </w:r>
        <w:r w:rsidR="00DD32F8">
          <w:rPr>
            <w:noProof/>
            <w:webHidden/>
          </w:rPr>
          <w:fldChar w:fldCharType="end"/>
        </w:r>
      </w:hyperlink>
    </w:p>
    <w:p w14:paraId="118AD8A8" w14:textId="1AA8B0EF" w:rsidR="00DD32F8" w:rsidRDefault="00000000">
      <w:pPr>
        <w:pStyle w:val="Verzeichnis2"/>
        <w:rPr>
          <w:rFonts w:asciiTheme="minorHAnsi" w:eastAsiaTheme="minorEastAsia" w:hAnsiTheme="minorHAnsi" w:cstheme="minorBidi"/>
          <w:noProof/>
          <w:sz w:val="22"/>
          <w:szCs w:val="22"/>
          <w:lang w:val="nl-BE" w:eastAsia="nl-BE"/>
        </w:rPr>
      </w:pPr>
      <w:hyperlink w:anchor="_Toc130202721" w:history="1">
        <w:r w:rsidR="00DD32F8" w:rsidRPr="00745538">
          <w:rPr>
            <w:rStyle w:val="Hyperlink"/>
            <w:noProof/>
          </w:rPr>
          <w:t>91.40.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tuinhekken - algemeen</w:t>
        </w:r>
        <w:r w:rsidR="00DD32F8">
          <w:rPr>
            <w:noProof/>
            <w:webHidden/>
          </w:rPr>
          <w:tab/>
        </w:r>
        <w:r w:rsidR="00DD32F8">
          <w:rPr>
            <w:noProof/>
            <w:webHidden/>
          </w:rPr>
          <w:fldChar w:fldCharType="begin"/>
        </w:r>
        <w:r w:rsidR="00DD32F8">
          <w:rPr>
            <w:noProof/>
            <w:webHidden/>
          </w:rPr>
          <w:instrText xml:space="preserve"> PAGEREF _Toc130202721 \h </w:instrText>
        </w:r>
        <w:r w:rsidR="00DD32F8">
          <w:rPr>
            <w:noProof/>
            <w:webHidden/>
          </w:rPr>
        </w:r>
        <w:r w:rsidR="00DD32F8">
          <w:rPr>
            <w:noProof/>
            <w:webHidden/>
          </w:rPr>
          <w:fldChar w:fldCharType="separate"/>
        </w:r>
        <w:r w:rsidR="00DD32F8">
          <w:rPr>
            <w:noProof/>
            <w:webHidden/>
          </w:rPr>
          <w:t>34</w:t>
        </w:r>
        <w:r w:rsidR="00DD32F8">
          <w:rPr>
            <w:noProof/>
            <w:webHidden/>
          </w:rPr>
          <w:fldChar w:fldCharType="end"/>
        </w:r>
      </w:hyperlink>
    </w:p>
    <w:p w14:paraId="16A65956" w14:textId="5C60B772" w:rsidR="00DD32F8" w:rsidRDefault="00000000">
      <w:pPr>
        <w:pStyle w:val="Verzeichnis3"/>
        <w:rPr>
          <w:rFonts w:asciiTheme="minorHAnsi" w:eastAsiaTheme="minorEastAsia" w:hAnsiTheme="minorHAnsi" w:cstheme="minorBidi"/>
          <w:noProof/>
          <w:sz w:val="22"/>
          <w:szCs w:val="22"/>
          <w:lang w:val="nl-BE" w:eastAsia="nl-BE"/>
        </w:rPr>
      </w:pPr>
      <w:hyperlink w:anchor="_Toc130202722" w:history="1">
        <w:r w:rsidR="00DD32F8" w:rsidRPr="00745538">
          <w:rPr>
            <w:rStyle w:val="Hyperlink"/>
            <w:noProof/>
          </w:rPr>
          <w:t>91.41.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tuinhekken - staal |FH|st</w:t>
        </w:r>
        <w:r w:rsidR="00DD32F8">
          <w:rPr>
            <w:noProof/>
            <w:webHidden/>
          </w:rPr>
          <w:tab/>
        </w:r>
        <w:r w:rsidR="00DD32F8">
          <w:rPr>
            <w:noProof/>
            <w:webHidden/>
          </w:rPr>
          <w:fldChar w:fldCharType="begin"/>
        </w:r>
        <w:r w:rsidR="00DD32F8">
          <w:rPr>
            <w:noProof/>
            <w:webHidden/>
          </w:rPr>
          <w:instrText xml:space="preserve"> PAGEREF _Toc130202722 \h </w:instrText>
        </w:r>
        <w:r w:rsidR="00DD32F8">
          <w:rPr>
            <w:noProof/>
            <w:webHidden/>
          </w:rPr>
        </w:r>
        <w:r w:rsidR="00DD32F8">
          <w:rPr>
            <w:noProof/>
            <w:webHidden/>
          </w:rPr>
          <w:fldChar w:fldCharType="separate"/>
        </w:r>
        <w:r w:rsidR="00DD32F8">
          <w:rPr>
            <w:noProof/>
            <w:webHidden/>
          </w:rPr>
          <w:t>34</w:t>
        </w:r>
        <w:r w:rsidR="00DD32F8">
          <w:rPr>
            <w:noProof/>
            <w:webHidden/>
          </w:rPr>
          <w:fldChar w:fldCharType="end"/>
        </w:r>
      </w:hyperlink>
    </w:p>
    <w:p w14:paraId="06BDE37B" w14:textId="418A176C" w:rsidR="00DD32F8" w:rsidRDefault="00000000">
      <w:pPr>
        <w:pStyle w:val="Verzeichnis3"/>
        <w:rPr>
          <w:rFonts w:asciiTheme="minorHAnsi" w:eastAsiaTheme="minorEastAsia" w:hAnsiTheme="minorHAnsi" w:cstheme="minorBidi"/>
          <w:noProof/>
          <w:sz w:val="22"/>
          <w:szCs w:val="22"/>
          <w:lang w:val="nl-BE" w:eastAsia="nl-BE"/>
        </w:rPr>
      </w:pPr>
      <w:hyperlink w:anchor="_Toc130202723" w:history="1">
        <w:r w:rsidR="00DD32F8" w:rsidRPr="00745538">
          <w:rPr>
            <w:rStyle w:val="Hyperlink"/>
            <w:noProof/>
          </w:rPr>
          <w:t>91.42.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tuinhekken - hout |FH|st</w:t>
        </w:r>
        <w:r w:rsidR="00DD32F8">
          <w:rPr>
            <w:noProof/>
            <w:webHidden/>
          </w:rPr>
          <w:tab/>
        </w:r>
        <w:r w:rsidR="00DD32F8">
          <w:rPr>
            <w:noProof/>
            <w:webHidden/>
          </w:rPr>
          <w:fldChar w:fldCharType="begin"/>
        </w:r>
        <w:r w:rsidR="00DD32F8">
          <w:rPr>
            <w:noProof/>
            <w:webHidden/>
          </w:rPr>
          <w:instrText xml:space="preserve"> PAGEREF _Toc130202723 \h </w:instrText>
        </w:r>
        <w:r w:rsidR="00DD32F8">
          <w:rPr>
            <w:noProof/>
            <w:webHidden/>
          </w:rPr>
        </w:r>
        <w:r w:rsidR="00DD32F8">
          <w:rPr>
            <w:noProof/>
            <w:webHidden/>
          </w:rPr>
          <w:fldChar w:fldCharType="separate"/>
        </w:r>
        <w:r w:rsidR="00DD32F8">
          <w:rPr>
            <w:noProof/>
            <w:webHidden/>
          </w:rPr>
          <w:t>34</w:t>
        </w:r>
        <w:r w:rsidR="00DD32F8">
          <w:rPr>
            <w:noProof/>
            <w:webHidden/>
          </w:rPr>
          <w:fldChar w:fldCharType="end"/>
        </w:r>
      </w:hyperlink>
    </w:p>
    <w:p w14:paraId="3DCC91BE" w14:textId="3321543D" w:rsidR="00DD32F8" w:rsidRDefault="00000000">
      <w:pPr>
        <w:pStyle w:val="Verzeichnis2"/>
        <w:rPr>
          <w:rFonts w:asciiTheme="minorHAnsi" w:eastAsiaTheme="minorEastAsia" w:hAnsiTheme="minorHAnsi" w:cstheme="minorBidi"/>
          <w:noProof/>
          <w:sz w:val="22"/>
          <w:szCs w:val="22"/>
          <w:lang w:val="nl-BE" w:eastAsia="nl-BE"/>
        </w:rPr>
      </w:pPr>
      <w:hyperlink w:anchor="_Toc130202724" w:history="1">
        <w:r w:rsidR="00DD32F8" w:rsidRPr="00745538">
          <w:rPr>
            <w:rStyle w:val="Hyperlink"/>
            <w:noProof/>
          </w:rPr>
          <w:t>91.50.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terrassen tuinhout - algemeen</w:t>
        </w:r>
        <w:r w:rsidR="00DD32F8">
          <w:rPr>
            <w:noProof/>
            <w:webHidden/>
          </w:rPr>
          <w:tab/>
        </w:r>
        <w:r w:rsidR="00DD32F8">
          <w:rPr>
            <w:noProof/>
            <w:webHidden/>
          </w:rPr>
          <w:fldChar w:fldCharType="begin"/>
        </w:r>
        <w:r w:rsidR="00DD32F8">
          <w:rPr>
            <w:noProof/>
            <w:webHidden/>
          </w:rPr>
          <w:instrText xml:space="preserve"> PAGEREF _Toc130202724 \h </w:instrText>
        </w:r>
        <w:r w:rsidR="00DD32F8">
          <w:rPr>
            <w:noProof/>
            <w:webHidden/>
          </w:rPr>
        </w:r>
        <w:r w:rsidR="00DD32F8">
          <w:rPr>
            <w:noProof/>
            <w:webHidden/>
          </w:rPr>
          <w:fldChar w:fldCharType="separate"/>
        </w:r>
        <w:r w:rsidR="00DD32F8">
          <w:rPr>
            <w:noProof/>
            <w:webHidden/>
          </w:rPr>
          <w:t>35</w:t>
        </w:r>
        <w:r w:rsidR="00DD32F8">
          <w:rPr>
            <w:noProof/>
            <w:webHidden/>
          </w:rPr>
          <w:fldChar w:fldCharType="end"/>
        </w:r>
      </w:hyperlink>
    </w:p>
    <w:p w14:paraId="6BFFF85E" w14:textId="57B9F514" w:rsidR="00DD32F8" w:rsidRDefault="00000000">
      <w:pPr>
        <w:pStyle w:val="Verzeichnis3"/>
        <w:rPr>
          <w:rFonts w:asciiTheme="minorHAnsi" w:eastAsiaTheme="minorEastAsia" w:hAnsiTheme="minorHAnsi" w:cstheme="minorBidi"/>
          <w:noProof/>
          <w:sz w:val="22"/>
          <w:szCs w:val="22"/>
          <w:lang w:val="nl-BE" w:eastAsia="nl-BE"/>
        </w:rPr>
      </w:pPr>
      <w:hyperlink w:anchor="_Toc130202725" w:history="1">
        <w:r w:rsidR="00DD32F8" w:rsidRPr="00745538">
          <w:rPr>
            <w:rStyle w:val="Hyperlink"/>
            <w:noProof/>
          </w:rPr>
          <w:t>91.51.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terrassen tuinhout - tegels |FH|m2</w:t>
        </w:r>
        <w:r w:rsidR="00DD32F8">
          <w:rPr>
            <w:noProof/>
            <w:webHidden/>
          </w:rPr>
          <w:tab/>
        </w:r>
        <w:r w:rsidR="00DD32F8">
          <w:rPr>
            <w:noProof/>
            <w:webHidden/>
          </w:rPr>
          <w:fldChar w:fldCharType="begin"/>
        </w:r>
        <w:r w:rsidR="00DD32F8">
          <w:rPr>
            <w:noProof/>
            <w:webHidden/>
          </w:rPr>
          <w:instrText xml:space="preserve"> PAGEREF _Toc130202725 \h </w:instrText>
        </w:r>
        <w:r w:rsidR="00DD32F8">
          <w:rPr>
            <w:noProof/>
            <w:webHidden/>
          </w:rPr>
        </w:r>
        <w:r w:rsidR="00DD32F8">
          <w:rPr>
            <w:noProof/>
            <w:webHidden/>
          </w:rPr>
          <w:fldChar w:fldCharType="separate"/>
        </w:r>
        <w:r w:rsidR="00DD32F8">
          <w:rPr>
            <w:noProof/>
            <w:webHidden/>
          </w:rPr>
          <w:t>35</w:t>
        </w:r>
        <w:r w:rsidR="00DD32F8">
          <w:rPr>
            <w:noProof/>
            <w:webHidden/>
          </w:rPr>
          <w:fldChar w:fldCharType="end"/>
        </w:r>
      </w:hyperlink>
    </w:p>
    <w:p w14:paraId="55E81FE3" w14:textId="47906D1E" w:rsidR="00DD32F8" w:rsidRDefault="00000000">
      <w:pPr>
        <w:pStyle w:val="Verzeichnis3"/>
        <w:rPr>
          <w:rFonts w:asciiTheme="minorHAnsi" w:eastAsiaTheme="minorEastAsia" w:hAnsiTheme="minorHAnsi" w:cstheme="minorBidi"/>
          <w:noProof/>
          <w:sz w:val="22"/>
          <w:szCs w:val="22"/>
          <w:lang w:val="nl-BE" w:eastAsia="nl-BE"/>
        </w:rPr>
      </w:pPr>
      <w:hyperlink w:anchor="_Toc130202726" w:history="1">
        <w:r w:rsidR="00DD32F8" w:rsidRPr="00745538">
          <w:rPr>
            <w:rStyle w:val="Hyperlink"/>
            <w:noProof/>
          </w:rPr>
          <w:t>91.52.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terrassen tuinhout - beplanking |FH|m2</w:t>
        </w:r>
        <w:r w:rsidR="00DD32F8">
          <w:rPr>
            <w:noProof/>
            <w:webHidden/>
          </w:rPr>
          <w:tab/>
        </w:r>
        <w:r w:rsidR="00DD32F8">
          <w:rPr>
            <w:noProof/>
            <w:webHidden/>
          </w:rPr>
          <w:fldChar w:fldCharType="begin"/>
        </w:r>
        <w:r w:rsidR="00DD32F8">
          <w:rPr>
            <w:noProof/>
            <w:webHidden/>
          </w:rPr>
          <w:instrText xml:space="preserve"> PAGEREF _Toc130202726 \h </w:instrText>
        </w:r>
        <w:r w:rsidR="00DD32F8">
          <w:rPr>
            <w:noProof/>
            <w:webHidden/>
          </w:rPr>
        </w:r>
        <w:r w:rsidR="00DD32F8">
          <w:rPr>
            <w:noProof/>
            <w:webHidden/>
          </w:rPr>
          <w:fldChar w:fldCharType="separate"/>
        </w:r>
        <w:r w:rsidR="00DD32F8">
          <w:rPr>
            <w:noProof/>
            <w:webHidden/>
          </w:rPr>
          <w:t>36</w:t>
        </w:r>
        <w:r w:rsidR="00DD32F8">
          <w:rPr>
            <w:noProof/>
            <w:webHidden/>
          </w:rPr>
          <w:fldChar w:fldCharType="end"/>
        </w:r>
      </w:hyperlink>
    </w:p>
    <w:p w14:paraId="451C3D7A" w14:textId="74430876" w:rsidR="00DD32F8" w:rsidRDefault="00000000">
      <w:pPr>
        <w:pStyle w:val="Verzeichnis2"/>
        <w:rPr>
          <w:rFonts w:asciiTheme="minorHAnsi" w:eastAsiaTheme="minorEastAsia" w:hAnsiTheme="minorHAnsi" w:cstheme="minorBidi"/>
          <w:noProof/>
          <w:sz w:val="22"/>
          <w:szCs w:val="22"/>
          <w:lang w:val="nl-BE" w:eastAsia="nl-BE"/>
        </w:rPr>
      </w:pPr>
      <w:hyperlink w:anchor="_Toc130202727" w:history="1">
        <w:r w:rsidR="00DD32F8" w:rsidRPr="00745538">
          <w:rPr>
            <w:rStyle w:val="Hyperlink"/>
            <w:noProof/>
          </w:rPr>
          <w:t>91.60.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constructies tuinhout - algemeen</w:t>
        </w:r>
        <w:r w:rsidR="00DD32F8">
          <w:rPr>
            <w:noProof/>
            <w:webHidden/>
          </w:rPr>
          <w:tab/>
        </w:r>
        <w:r w:rsidR="00DD32F8">
          <w:rPr>
            <w:noProof/>
            <w:webHidden/>
          </w:rPr>
          <w:fldChar w:fldCharType="begin"/>
        </w:r>
        <w:r w:rsidR="00DD32F8">
          <w:rPr>
            <w:noProof/>
            <w:webHidden/>
          </w:rPr>
          <w:instrText xml:space="preserve"> PAGEREF _Toc130202727 \h </w:instrText>
        </w:r>
        <w:r w:rsidR="00DD32F8">
          <w:rPr>
            <w:noProof/>
            <w:webHidden/>
          </w:rPr>
        </w:r>
        <w:r w:rsidR="00DD32F8">
          <w:rPr>
            <w:noProof/>
            <w:webHidden/>
          </w:rPr>
          <w:fldChar w:fldCharType="separate"/>
        </w:r>
        <w:r w:rsidR="00DD32F8">
          <w:rPr>
            <w:noProof/>
            <w:webHidden/>
          </w:rPr>
          <w:t>37</w:t>
        </w:r>
        <w:r w:rsidR="00DD32F8">
          <w:rPr>
            <w:noProof/>
            <w:webHidden/>
          </w:rPr>
          <w:fldChar w:fldCharType="end"/>
        </w:r>
      </w:hyperlink>
    </w:p>
    <w:p w14:paraId="676F4E61" w14:textId="126B80E3" w:rsidR="00DD32F8" w:rsidRDefault="00000000">
      <w:pPr>
        <w:pStyle w:val="Verzeichnis1"/>
        <w:rPr>
          <w:rFonts w:asciiTheme="minorHAnsi" w:eastAsiaTheme="minorEastAsia" w:hAnsiTheme="minorHAnsi" w:cstheme="minorBidi"/>
          <w:b w:val="0"/>
          <w:noProof/>
          <w:sz w:val="22"/>
          <w:szCs w:val="22"/>
          <w:lang w:val="nl-BE" w:eastAsia="nl-BE"/>
        </w:rPr>
      </w:pPr>
      <w:hyperlink w:anchor="_Toc130202728" w:history="1">
        <w:r w:rsidR="00DD32F8" w:rsidRPr="00745538">
          <w:rPr>
            <w:rStyle w:val="Hyperlink"/>
            <w:noProof/>
          </w:rPr>
          <w:t>92.</w:t>
        </w:r>
        <w:r w:rsidR="00DD32F8">
          <w:rPr>
            <w:rFonts w:asciiTheme="minorHAnsi" w:eastAsiaTheme="minorEastAsia" w:hAnsiTheme="minorHAnsi" w:cstheme="minorBidi"/>
            <w:b w:val="0"/>
            <w:noProof/>
            <w:sz w:val="22"/>
            <w:szCs w:val="22"/>
            <w:lang w:val="nl-BE" w:eastAsia="nl-BE"/>
          </w:rPr>
          <w:tab/>
        </w:r>
        <w:r w:rsidR="00DD32F8" w:rsidRPr="00745538">
          <w:rPr>
            <w:rStyle w:val="Hyperlink"/>
            <w:noProof/>
          </w:rPr>
          <w:t>BUITENMEUBILAIR EN UITRUSTINGSELEMENTEN</w:t>
        </w:r>
        <w:r w:rsidR="00DD32F8">
          <w:rPr>
            <w:noProof/>
            <w:webHidden/>
          </w:rPr>
          <w:tab/>
        </w:r>
        <w:r w:rsidR="00DD32F8">
          <w:rPr>
            <w:noProof/>
            <w:webHidden/>
          </w:rPr>
          <w:fldChar w:fldCharType="begin"/>
        </w:r>
        <w:r w:rsidR="00DD32F8">
          <w:rPr>
            <w:noProof/>
            <w:webHidden/>
          </w:rPr>
          <w:instrText xml:space="preserve"> PAGEREF _Toc130202728 \h </w:instrText>
        </w:r>
        <w:r w:rsidR="00DD32F8">
          <w:rPr>
            <w:noProof/>
            <w:webHidden/>
          </w:rPr>
        </w:r>
        <w:r w:rsidR="00DD32F8">
          <w:rPr>
            <w:noProof/>
            <w:webHidden/>
          </w:rPr>
          <w:fldChar w:fldCharType="separate"/>
        </w:r>
        <w:r w:rsidR="00DD32F8">
          <w:rPr>
            <w:noProof/>
            <w:webHidden/>
          </w:rPr>
          <w:t>38</w:t>
        </w:r>
        <w:r w:rsidR="00DD32F8">
          <w:rPr>
            <w:noProof/>
            <w:webHidden/>
          </w:rPr>
          <w:fldChar w:fldCharType="end"/>
        </w:r>
      </w:hyperlink>
    </w:p>
    <w:p w14:paraId="341ED002" w14:textId="532FA983" w:rsidR="00DD32F8" w:rsidRDefault="00000000">
      <w:pPr>
        <w:pStyle w:val="Verzeichnis2"/>
        <w:rPr>
          <w:rFonts w:asciiTheme="minorHAnsi" w:eastAsiaTheme="minorEastAsia" w:hAnsiTheme="minorHAnsi" w:cstheme="minorBidi"/>
          <w:noProof/>
          <w:sz w:val="22"/>
          <w:szCs w:val="22"/>
          <w:lang w:val="nl-BE" w:eastAsia="nl-BE"/>
        </w:rPr>
      </w:pPr>
      <w:hyperlink w:anchor="_Toc130202729" w:history="1">
        <w:r w:rsidR="00DD32F8" w:rsidRPr="00745538">
          <w:rPr>
            <w:rStyle w:val="Hyperlink"/>
            <w:noProof/>
          </w:rPr>
          <w:t>92.00.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buitenmeubilair en uitrustingselementen - algemeen</w:t>
        </w:r>
        <w:r w:rsidR="00DD32F8">
          <w:rPr>
            <w:noProof/>
            <w:webHidden/>
          </w:rPr>
          <w:tab/>
        </w:r>
        <w:r w:rsidR="00DD32F8">
          <w:rPr>
            <w:noProof/>
            <w:webHidden/>
          </w:rPr>
          <w:fldChar w:fldCharType="begin"/>
        </w:r>
        <w:r w:rsidR="00DD32F8">
          <w:rPr>
            <w:noProof/>
            <w:webHidden/>
          </w:rPr>
          <w:instrText xml:space="preserve"> PAGEREF _Toc130202729 \h </w:instrText>
        </w:r>
        <w:r w:rsidR="00DD32F8">
          <w:rPr>
            <w:noProof/>
            <w:webHidden/>
          </w:rPr>
        </w:r>
        <w:r w:rsidR="00DD32F8">
          <w:rPr>
            <w:noProof/>
            <w:webHidden/>
          </w:rPr>
          <w:fldChar w:fldCharType="separate"/>
        </w:r>
        <w:r w:rsidR="00DD32F8">
          <w:rPr>
            <w:noProof/>
            <w:webHidden/>
          </w:rPr>
          <w:t>38</w:t>
        </w:r>
        <w:r w:rsidR="00DD32F8">
          <w:rPr>
            <w:noProof/>
            <w:webHidden/>
          </w:rPr>
          <w:fldChar w:fldCharType="end"/>
        </w:r>
      </w:hyperlink>
    </w:p>
    <w:p w14:paraId="1D1E9E5E" w14:textId="79089D3C" w:rsidR="00DD32F8" w:rsidRDefault="00000000">
      <w:pPr>
        <w:pStyle w:val="Verzeichnis2"/>
        <w:rPr>
          <w:rFonts w:asciiTheme="minorHAnsi" w:eastAsiaTheme="minorEastAsia" w:hAnsiTheme="minorHAnsi" w:cstheme="minorBidi"/>
          <w:noProof/>
          <w:sz w:val="22"/>
          <w:szCs w:val="22"/>
          <w:lang w:val="nl-BE" w:eastAsia="nl-BE"/>
        </w:rPr>
      </w:pPr>
      <w:hyperlink w:anchor="_Toc130202730" w:history="1">
        <w:r w:rsidR="00DD32F8" w:rsidRPr="00745538">
          <w:rPr>
            <w:rStyle w:val="Hyperlink"/>
            <w:noProof/>
          </w:rPr>
          <w:t>92.10.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brievenbussen - algemeen</w:t>
        </w:r>
        <w:r w:rsidR="00DD32F8">
          <w:rPr>
            <w:noProof/>
            <w:webHidden/>
          </w:rPr>
          <w:tab/>
        </w:r>
        <w:r w:rsidR="00DD32F8">
          <w:rPr>
            <w:noProof/>
            <w:webHidden/>
          </w:rPr>
          <w:fldChar w:fldCharType="begin"/>
        </w:r>
        <w:r w:rsidR="00DD32F8">
          <w:rPr>
            <w:noProof/>
            <w:webHidden/>
          </w:rPr>
          <w:instrText xml:space="preserve"> PAGEREF _Toc130202730 \h </w:instrText>
        </w:r>
        <w:r w:rsidR="00DD32F8">
          <w:rPr>
            <w:noProof/>
            <w:webHidden/>
          </w:rPr>
        </w:r>
        <w:r w:rsidR="00DD32F8">
          <w:rPr>
            <w:noProof/>
            <w:webHidden/>
          </w:rPr>
          <w:fldChar w:fldCharType="separate"/>
        </w:r>
        <w:r w:rsidR="00DD32F8">
          <w:rPr>
            <w:noProof/>
            <w:webHidden/>
          </w:rPr>
          <w:t>38</w:t>
        </w:r>
        <w:r w:rsidR="00DD32F8">
          <w:rPr>
            <w:noProof/>
            <w:webHidden/>
          </w:rPr>
          <w:fldChar w:fldCharType="end"/>
        </w:r>
      </w:hyperlink>
    </w:p>
    <w:p w14:paraId="3AAE341F" w14:textId="420CAA9D" w:rsidR="00DD32F8" w:rsidRDefault="00000000">
      <w:pPr>
        <w:pStyle w:val="Verzeichnis3"/>
        <w:rPr>
          <w:rFonts w:asciiTheme="minorHAnsi" w:eastAsiaTheme="minorEastAsia" w:hAnsiTheme="minorHAnsi" w:cstheme="minorBidi"/>
          <w:noProof/>
          <w:sz w:val="22"/>
          <w:szCs w:val="22"/>
          <w:lang w:val="nl-BE" w:eastAsia="nl-BE"/>
        </w:rPr>
      </w:pPr>
      <w:hyperlink w:anchor="_Toc130202731" w:history="1">
        <w:r w:rsidR="00DD32F8" w:rsidRPr="00745538">
          <w:rPr>
            <w:rStyle w:val="Hyperlink"/>
            <w:noProof/>
          </w:rPr>
          <w:t>92.11.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brievenbussen - geleverd door het bestuur |FH|st</w:t>
        </w:r>
        <w:r w:rsidR="00DD32F8">
          <w:rPr>
            <w:noProof/>
            <w:webHidden/>
          </w:rPr>
          <w:tab/>
        </w:r>
        <w:r w:rsidR="00DD32F8">
          <w:rPr>
            <w:noProof/>
            <w:webHidden/>
          </w:rPr>
          <w:fldChar w:fldCharType="begin"/>
        </w:r>
        <w:r w:rsidR="00DD32F8">
          <w:rPr>
            <w:noProof/>
            <w:webHidden/>
          </w:rPr>
          <w:instrText xml:space="preserve"> PAGEREF _Toc130202731 \h </w:instrText>
        </w:r>
        <w:r w:rsidR="00DD32F8">
          <w:rPr>
            <w:noProof/>
            <w:webHidden/>
          </w:rPr>
        </w:r>
        <w:r w:rsidR="00DD32F8">
          <w:rPr>
            <w:noProof/>
            <w:webHidden/>
          </w:rPr>
          <w:fldChar w:fldCharType="separate"/>
        </w:r>
        <w:r w:rsidR="00DD32F8">
          <w:rPr>
            <w:noProof/>
            <w:webHidden/>
          </w:rPr>
          <w:t>38</w:t>
        </w:r>
        <w:r w:rsidR="00DD32F8">
          <w:rPr>
            <w:noProof/>
            <w:webHidden/>
          </w:rPr>
          <w:fldChar w:fldCharType="end"/>
        </w:r>
      </w:hyperlink>
    </w:p>
    <w:p w14:paraId="4812570A" w14:textId="2DF4BC19" w:rsidR="00DD32F8" w:rsidRDefault="00000000">
      <w:pPr>
        <w:pStyle w:val="Verzeichnis3"/>
        <w:rPr>
          <w:rFonts w:asciiTheme="minorHAnsi" w:eastAsiaTheme="minorEastAsia" w:hAnsiTheme="minorHAnsi" w:cstheme="minorBidi"/>
          <w:noProof/>
          <w:sz w:val="22"/>
          <w:szCs w:val="22"/>
          <w:lang w:val="nl-BE" w:eastAsia="nl-BE"/>
        </w:rPr>
      </w:pPr>
      <w:hyperlink w:anchor="_Toc130202732" w:history="1">
        <w:r w:rsidR="00DD32F8" w:rsidRPr="00745538">
          <w:rPr>
            <w:rStyle w:val="Hyperlink"/>
            <w:noProof/>
          </w:rPr>
          <w:t>92.12.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brievenbussen - prefab beton |FH|st</w:t>
        </w:r>
        <w:r w:rsidR="00DD32F8">
          <w:rPr>
            <w:noProof/>
            <w:webHidden/>
          </w:rPr>
          <w:tab/>
        </w:r>
        <w:r w:rsidR="00DD32F8">
          <w:rPr>
            <w:noProof/>
            <w:webHidden/>
          </w:rPr>
          <w:fldChar w:fldCharType="begin"/>
        </w:r>
        <w:r w:rsidR="00DD32F8">
          <w:rPr>
            <w:noProof/>
            <w:webHidden/>
          </w:rPr>
          <w:instrText xml:space="preserve"> PAGEREF _Toc130202732 \h </w:instrText>
        </w:r>
        <w:r w:rsidR="00DD32F8">
          <w:rPr>
            <w:noProof/>
            <w:webHidden/>
          </w:rPr>
        </w:r>
        <w:r w:rsidR="00DD32F8">
          <w:rPr>
            <w:noProof/>
            <w:webHidden/>
          </w:rPr>
          <w:fldChar w:fldCharType="separate"/>
        </w:r>
        <w:r w:rsidR="00DD32F8">
          <w:rPr>
            <w:noProof/>
            <w:webHidden/>
          </w:rPr>
          <w:t>38</w:t>
        </w:r>
        <w:r w:rsidR="00DD32F8">
          <w:rPr>
            <w:noProof/>
            <w:webHidden/>
          </w:rPr>
          <w:fldChar w:fldCharType="end"/>
        </w:r>
      </w:hyperlink>
    </w:p>
    <w:p w14:paraId="02A1E2F1" w14:textId="6251C3D7" w:rsidR="00DD32F8" w:rsidRDefault="00000000">
      <w:pPr>
        <w:pStyle w:val="Verzeichnis3"/>
        <w:rPr>
          <w:rFonts w:asciiTheme="minorHAnsi" w:eastAsiaTheme="minorEastAsia" w:hAnsiTheme="minorHAnsi" w:cstheme="minorBidi"/>
          <w:noProof/>
          <w:sz w:val="22"/>
          <w:szCs w:val="22"/>
          <w:lang w:val="nl-BE" w:eastAsia="nl-BE"/>
        </w:rPr>
      </w:pPr>
      <w:hyperlink w:anchor="_Toc130202733" w:history="1">
        <w:r w:rsidR="00DD32F8" w:rsidRPr="00745538">
          <w:rPr>
            <w:rStyle w:val="Hyperlink"/>
            <w:noProof/>
          </w:rPr>
          <w:t>92.13.</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brievenbussen - staal |FH|st</w:t>
        </w:r>
        <w:r w:rsidR="00DD32F8">
          <w:rPr>
            <w:noProof/>
            <w:webHidden/>
          </w:rPr>
          <w:tab/>
        </w:r>
        <w:r w:rsidR="00DD32F8">
          <w:rPr>
            <w:noProof/>
            <w:webHidden/>
          </w:rPr>
          <w:fldChar w:fldCharType="begin"/>
        </w:r>
        <w:r w:rsidR="00DD32F8">
          <w:rPr>
            <w:noProof/>
            <w:webHidden/>
          </w:rPr>
          <w:instrText xml:space="preserve"> PAGEREF _Toc130202733 \h </w:instrText>
        </w:r>
        <w:r w:rsidR="00DD32F8">
          <w:rPr>
            <w:noProof/>
            <w:webHidden/>
          </w:rPr>
        </w:r>
        <w:r w:rsidR="00DD32F8">
          <w:rPr>
            <w:noProof/>
            <w:webHidden/>
          </w:rPr>
          <w:fldChar w:fldCharType="separate"/>
        </w:r>
        <w:r w:rsidR="00DD32F8">
          <w:rPr>
            <w:noProof/>
            <w:webHidden/>
          </w:rPr>
          <w:t>39</w:t>
        </w:r>
        <w:r w:rsidR="00DD32F8">
          <w:rPr>
            <w:noProof/>
            <w:webHidden/>
          </w:rPr>
          <w:fldChar w:fldCharType="end"/>
        </w:r>
      </w:hyperlink>
    </w:p>
    <w:p w14:paraId="178BF5E5" w14:textId="5347FC5B" w:rsidR="00DD32F8" w:rsidRDefault="00000000">
      <w:pPr>
        <w:pStyle w:val="Verzeichnis3"/>
        <w:rPr>
          <w:rFonts w:asciiTheme="minorHAnsi" w:eastAsiaTheme="minorEastAsia" w:hAnsiTheme="minorHAnsi" w:cstheme="minorBidi"/>
          <w:noProof/>
          <w:sz w:val="22"/>
          <w:szCs w:val="22"/>
          <w:lang w:val="nl-BE" w:eastAsia="nl-BE"/>
        </w:rPr>
      </w:pPr>
      <w:hyperlink w:anchor="_Toc130202734" w:history="1">
        <w:r w:rsidR="00DD32F8" w:rsidRPr="00745538">
          <w:rPr>
            <w:rStyle w:val="Hyperlink"/>
            <w:noProof/>
          </w:rPr>
          <w:t>92.14.</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brievenbussen - aluminium |FH|st</w:t>
        </w:r>
        <w:r w:rsidR="00DD32F8">
          <w:rPr>
            <w:noProof/>
            <w:webHidden/>
          </w:rPr>
          <w:tab/>
        </w:r>
        <w:r w:rsidR="00DD32F8">
          <w:rPr>
            <w:noProof/>
            <w:webHidden/>
          </w:rPr>
          <w:fldChar w:fldCharType="begin"/>
        </w:r>
        <w:r w:rsidR="00DD32F8">
          <w:rPr>
            <w:noProof/>
            <w:webHidden/>
          </w:rPr>
          <w:instrText xml:space="preserve"> PAGEREF _Toc130202734 \h </w:instrText>
        </w:r>
        <w:r w:rsidR="00DD32F8">
          <w:rPr>
            <w:noProof/>
            <w:webHidden/>
          </w:rPr>
        </w:r>
        <w:r w:rsidR="00DD32F8">
          <w:rPr>
            <w:noProof/>
            <w:webHidden/>
          </w:rPr>
          <w:fldChar w:fldCharType="separate"/>
        </w:r>
        <w:r w:rsidR="00DD32F8">
          <w:rPr>
            <w:noProof/>
            <w:webHidden/>
          </w:rPr>
          <w:t>39</w:t>
        </w:r>
        <w:r w:rsidR="00DD32F8">
          <w:rPr>
            <w:noProof/>
            <w:webHidden/>
          </w:rPr>
          <w:fldChar w:fldCharType="end"/>
        </w:r>
      </w:hyperlink>
    </w:p>
    <w:p w14:paraId="6F650A76" w14:textId="565D2EA5" w:rsidR="00DD32F8" w:rsidRDefault="00000000">
      <w:pPr>
        <w:pStyle w:val="Verzeichnis2"/>
        <w:rPr>
          <w:rFonts w:asciiTheme="minorHAnsi" w:eastAsiaTheme="minorEastAsia" w:hAnsiTheme="minorHAnsi" w:cstheme="minorBidi"/>
          <w:noProof/>
          <w:sz w:val="22"/>
          <w:szCs w:val="22"/>
          <w:lang w:val="nl-BE" w:eastAsia="nl-BE"/>
        </w:rPr>
      </w:pPr>
      <w:hyperlink w:anchor="_Toc130202735" w:history="1">
        <w:r w:rsidR="00DD32F8" w:rsidRPr="00745538">
          <w:rPr>
            <w:rStyle w:val="Hyperlink"/>
            <w:noProof/>
          </w:rPr>
          <w:t>92.20.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vuilnisbakken - algemeen</w:t>
        </w:r>
        <w:r w:rsidR="00DD32F8">
          <w:rPr>
            <w:noProof/>
            <w:webHidden/>
          </w:rPr>
          <w:tab/>
        </w:r>
        <w:r w:rsidR="00DD32F8">
          <w:rPr>
            <w:noProof/>
            <w:webHidden/>
          </w:rPr>
          <w:fldChar w:fldCharType="begin"/>
        </w:r>
        <w:r w:rsidR="00DD32F8">
          <w:rPr>
            <w:noProof/>
            <w:webHidden/>
          </w:rPr>
          <w:instrText xml:space="preserve"> PAGEREF _Toc130202735 \h </w:instrText>
        </w:r>
        <w:r w:rsidR="00DD32F8">
          <w:rPr>
            <w:noProof/>
            <w:webHidden/>
          </w:rPr>
        </w:r>
        <w:r w:rsidR="00DD32F8">
          <w:rPr>
            <w:noProof/>
            <w:webHidden/>
          </w:rPr>
          <w:fldChar w:fldCharType="separate"/>
        </w:r>
        <w:r w:rsidR="00DD32F8">
          <w:rPr>
            <w:noProof/>
            <w:webHidden/>
          </w:rPr>
          <w:t>40</w:t>
        </w:r>
        <w:r w:rsidR="00DD32F8">
          <w:rPr>
            <w:noProof/>
            <w:webHidden/>
          </w:rPr>
          <w:fldChar w:fldCharType="end"/>
        </w:r>
      </w:hyperlink>
    </w:p>
    <w:p w14:paraId="124F5186" w14:textId="2384E1B9" w:rsidR="00DD32F8" w:rsidRDefault="00000000">
      <w:pPr>
        <w:pStyle w:val="Verzeichnis3"/>
        <w:rPr>
          <w:rFonts w:asciiTheme="minorHAnsi" w:eastAsiaTheme="minorEastAsia" w:hAnsiTheme="minorHAnsi" w:cstheme="minorBidi"/>
          <w:noProof/>
          <w:sz w:val="22"/>
          <w:szCs w:val="22"/>
          <w:lang w:val="nl-BE" w:eastAsia="nl-BE"/>
        </w:rPr>
      </w:pPr>
      <w:hyperlink w:anchor="_Toc130202736" w:history="1">
        <w:r w:rsidR="00DD32F8" w:rsidRPr="00745538">
          <w:rPr>
            <w:rStyle w:val="Hyperlink"/>
            <w:noProof/>
          </w:rPr>
          <w:t>92.21.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vuilnisbakken - geleverd door het bestuur |FH|st</w:t>
        </w:r>
        <w:r w:rsidR="00DD32F8">
          <w:rPr>
            <w:noProof/>
            <w:webHidden/>
          </w:rPr>
          <w:tab/>
        </w:r>
        <w:r w:rsidR="00DD32F8">
          <w:rPr>
            <w:noProof/>
            <w:webHidden/>
          </w:rPr>
          <w:fldChar w:fldCharType="begin"/>
        </w:r>
        <w:r w:rsidR="00DD32F8">
          <w:rPr>
            <w:noProof/>
            <w:webHidden/>
          </w:rPr>
          <w:instrText xml:space="preserve"> PAGEREF _Toc130202736 \h </w:instrText>
        </w:r>
        <w:r w:rsidR="00DD32F8">
          <w:rPr>
            <w:noProof/>
            <w:webHidden/>
          </w:rPr>
        </w:r>
        <w:r w:rsidR="00DD32F8">
          <w:rPr>
            <w:noProof/>
            <w:webHidden/>
          </w:rPr>
          <w:fldChar w:fldCharType="separate"/>
        </w:r>
        <w:r w:rsidR="00DD32F8">
          <w:rPr>
            <w:noProof/>
            <w:webHidden/>
          </w:rPr>
          <w:t>40</w:t>
        </w:r>
        <w:r w:rsidR="00DD32F8">
          <w:rPr>
            <w:noProof/>
            <w:webHidden/>
          </w:rPr>
          <w:fldChar w:fldCharType="end"/>
        </w:r>
      </w:hyperlink>
    </w:p>
    <w:p w14:paraId="07F73083" w14:textId="0BEA8132" w:rsidR="00DD32F8" w:rsidRDefault="00000000">
      <w:pPr>
        <w:pStyle w:val="Verzeichnis3"/>
        <w:rPr>
          <w:rFonts w:asciiTheme="minorHAnsi" w:eastAsiaTheme="minorEastAsia" w:hAnsiTheme="minorHAnsi" w:cstheme="minorBidi"/>
          <w:noProof/>
          <w:sz w:val="22"/>
          <w:szCs w:val="22"/>
          <w:lang w:val="nl-BE" w:eastAsia="nl-BE"/>
        </w:rPr>
      </w:pPr>
      <w:hyperlink w:anchor="_Toc130202737" w:history="1">
        <w:r w:rsidR="00DD32F8" w:rsidRPr="00745538">
          <w:rPr>
            <w:rStyle w:val="Hyperlink"/>
            <w:noProof/>
          </w:rPr>
          <w:t>92.22.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vuilnisbakken - staal |FH|st</w:t>
        </w:r>
        <w:r w:rsidR="00DD32F8">
          <w:rPr>
            <w:noProof/>
            <w:webHidden/>
          </w:rPr>
          <w:tab/>
        </w:r>
        <w:r w:rsidR="00DD32F8">
          <w:rPr>
            <w:noProof/>
            <w:webHidden/>
          </w:rPr>
          <w:fldChar w:fldCharType="begin"/>
        </w:r>
        <w:r w:rsidR="00DD32F8">
          <w:rPr>
            <w:noProof/>
            <w:webHidden/>
          </w:rPr>
          <w:instrText xml:space="preserve"> PAGEREF _Toc130202737 \h </w:instrText>
        </w:r>
        <w:r w:rsidR="00DD32F8">
          <w:rPr>
            <w:noProof/>
            <w:webHidden/>
          </w:rPr>
        </w:r>
        <w:r w:rsidR="00DD32F8">
          <w:rPr>
            <w:noProof/>
            <w:webHidden/>
          </w:rPr>
          <w:fldChar w:fldCharType="separate"/>
        </w:r>
        <w:r w:rsidR="00DD32F8">
          <w:rPr>
            <w:noProof/>
            <w:webHidden/>
          </w:rPr>
          <w:t>40</w:t>
        </w:r>
        <w:r w:rsidR="00DD32F8">
          <w:rPr>
            <w:noProof/>
            <w:webHidden/>
          </w:rPr>
          <w:fldChar w:fldCharType="end"/>
        </w:r>
      </w:hyperlink>
    </w:p>
    <w:p w14:paraId="310CD939" w14:textId="0D969522" w:rsidR="00DD32F8" w:rsidRDefault="00000000">
      <w:pPr>
        <w:pStyle w:val="Verzeichnis3"/>
        <w:rPr>
          <w:rFonts w:asciiTheme="minorHAnsi" w:eastAsiaTheme="minorEastAsia" w:hAnsiTheme="minorHAnsi" w:cstheme="minorBidi"/>
          <w:noProof/>
          <w:sz w:val="22"/>
          <w:szCs w:val="22"/>
          <w:lang w:val="nl-BE" w:eastAsia="nl-BE"/>
        </w:rPr>
      </w:pPr>
      <w:hyperlink w:anchor="_Toc130202738" w:history="1">
        <w:r w:rsidR="00DD32F8" w:rsidRPr="00745538">
          <w:rPr>
            <w:rStyle w:val="Hyperlink"/>
            <w:noProof/>
          </w:rPr>
          <w:t>92.23.</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vuilnisbakken - kunststof |FH|st</w:t>
        </w:r>
        <w:r w:rsidR="00DD32F8">
          <w:rPr>
            <w:noProof/>
            <w:webHidden/>
          </w:rPr>
          <w:tab/>
        </w:r>
        <w:r w:rsidR="00DD32F8">
          <w:rPr>
            <w:noProof/>
            <w:webHidden/>
          </w:rPr>
          <w:fldChar w:fldCharType="begin"/>
        </w:r>
        <w:r w:rsidR="00DD32F8">
          <w:rPr>
            <w:noProof/>
            <w:webHidden/>
          </w:rPr>
          <w:instrText xml:space="preserve"> PAGEREF _Toc130202738 \h </w:instrText>
        </w:r>
        <w:r w:rsidR="00DD32F8">
          <w:rPr>
            <w:noProof/>
            <w:webHidden/>
          </w:rPr>
        </w:r>
        <w:r w:rsidR="00DD32F8">
          <w:rPr>
            <w:noProof/>
            <w:webHidden/>
          </w:rPr>
          <w:fldChar w:fldCharType="separate"/>
        </w:r>
        <w:r w:rsidR="00DD32F8">
          <w:rPr>
            <w:noProof/>
            <w:webHidden/>
          </w:rPr>
          <w:t>40</w:t>
        </w:r>
        <w:r w:rsidR="00DD32F8">
          <w:rPr>
            <w:noProof/>
            <w:webHidden/>
          </w:rPr>
          <w:fldChar w:fldCharType="end"/>
        </w:r>
      </w:hyperlink>
    </w:p>
    <w:p w14:paraId="54F62C0F" w14:textId="110269B5" w:rsidR="00DD32F8" w:rsidRDefault="00000000">
      <w:pPr>
        <w:pStyle w:val="Verzeichnis3"/>
        <w:rPr>
          <w:rFonts w:asciiTheme="minorHAnsi" w:eastAsiaTheme="minorEastAsia" w:hAnsiTheme="minorHAnsi" w:cstheme="minorBidi"/>
          <w:noProof/>
          <w:sz w:val="22"/>
          <w:szCs w:val="22"/>
          <w:lang w:val="nl-BE" w:eastAsia="nl-BE"/>
        </w:rPr>
      </w:pPr>
      <w:hyperlink w:anchor="_Toc130202739" w:history="1">
        <w:r w:rsidR="00DD32F8" w:rsidRPr="00745538">
          <w:rPr>
            <w:rStyle w:val="Hyperlink"/>
            <w:noProof/>
          </w:rPr>
          <w:t>92.24.</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compostbakken – gerecycleerd kunststof |FH|st</w:t>
        </w:r>
        <w:r w:rsidR="00DD32F8">
          <w:rPr>
            <w:noProof/>
            <w:webHidden/>
          </w:rPr>
          <w:tab/>
        </w:r>
        <w:r w:rsidR="00DD32F8">
          <w:rPr>
            <w:noProof/>
            <w:webHidden/>
          </w:rPr>
          <w:fldChar w:fldCharType="begin"/>
        </w:r>
        <w:r w:rsidR="00DD32F8">
          <w:rPr>
            <w:noProof/>
            <w:webHidden/>
          </w:rPr>
          <w:instrText xml:space="preserve"> PAGEREF _Toc130202739 \h </w:instrText>
        </w:r>
        <w:r w:rsidR="00DD32F8">
          <w:rPr>
            <w:noProof/>
            <w:webHidden/>
          </w:rPr>
        </w:r>
        <w:r w:rsidR="00DD32F8">
          <w:rPr>
            <w:noProof/>
            <w:webHidden/>
          </w:rPr>
          <w:fldChar w:fldCharType="separate"/>
        </w:r>
        <w:r w:rsidR="00DD32F8">
          <w:rPr>
            <w:noProof/>
            <w:webHidden/>
          </w:rPr>
          <w:t>41</w:t>
        </w:r>
        <w:r w:rsidR="00DD32F8">
          <w:rPr>
            <w:noProof/>
            <w:webHidden/>
          </w:rPr>
          <w:fldChar w:fldCharType="end"/>
        </w:r>
      </w:hyperlink>
    </w:p>
    <w:p w14:paraId="030518D0" w14:textId="5588E509" w:rsidR="00DD32F8" w:rsidRDefault="00000000">
      <w:pPr>
        <w:pStyle w:val="Verzeichnis2"/>
        <w:rPr>
          <w:rFonts w:asciiTheme="minorHAnsi" w:eastAsiaTheme="minorEastAsia" w:hAnsiTheme="minorHAnsi" w:cstheme="minorBidi"/>
          <w:noProof/>
          <w:sz w:val="22"/>
          <w:szCs w:val="22"/>
          <w:lang w:val="nl-BE" w:eastAsia="nl-BE"/>
        </w:rPr>
      </w:pPr>
      <w:hyperlink w:anchor="_Toc130202740" w:history="1">
        <w:r w:rsidR="00DD32F8" w:rsidRPr="00745538">
          <w:rPr>
            <w:rStyle w:val="Hyperlink"/>
            <w:noProof/>
          </w:rPr>
          <w:t>92.30.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fietsrekken - algemeen</w:t>
        </w:r>
        <w:r w:rsidR="00DD32F8">
          <w:rPr>
            <w:noProof/>
            <w:webHidden/>
          </w:rPr>
          <w:tab/>
        </w:r>
        <w:r w:rsidR="00DD32F8">
          <w:rPr>
            <w:noProof/>
            <w:webHidden/>
          </w:rPr>
          <w:fldChar w:fldCharType="begin"/>
        </w:r>
        <w:r w:rsidR="00DD32F8">
          <w:rPr>
            <w:noProof/>
            <w:webHidden/>
          </w:rPr>
          <w:instrText xml:space="preserve"> PAGEREF _Toc130202740 \h </w:instrText>
        </w:r>
        <w:r w:rsidR="00DD32F8">
          <w:rPr>
            <w:noProof/>
            <w:webHidden/>
          </w:rPr>
        </w:r>
        <w:r w:rsidR="00DD32F8">
          <w:rPr>
            <w:noProof/>
            <w:webHidden/>
          </w:rPr>
          <w:fldChar w:fldCharType="separate"/>
        </w:r>
        <w:r w:rsidR="00DD32F8">
          <w:rPr>
            <w:noProof/>
            <w:webHidden/>
          </w:rPr>
          <w:t>41</w:t>
        </w:r>
        <w:r w:rsidR="00DD32F8">
          <w:rPr>
            <w:noProof/>
            <w:webHidden/>
          </w:rPr>
          <w:fldChar w:fldCharType="end"/>
        </w:r>
      </w:hyperlink>
    </w:p>
    <w:p w14:paraId="7595A379" w14:textId="12D893F7" w:rsidR="00DD32F8" w:rsidRDefault="00000000">
      <w:pPr>
        <w:pStyle w:val="Verzeichnis3"/>
        <w:rPr>
          <w:rFonts w:asciiTheme="minorHAnsi" w:eastAsiaTheme="minorEastAsia" w:hAnsiTheme="minorHAnsi" w:cstheme="minorBidi"/>
          <w:noProof/>
          <w:sz w:val="22"/>
          <w:szCs w:val="22"/>
          <w:lang w:val="nl-BE" w:eastAsia="nl-BE"/>
        </w:rPr>
      </w:pPr>
      <w:hyperlink w:anchor="_Toc130202741" w:history="1">
        <w:r w:rsidR="00DD32F8" w:rsidRPr="00745538">
          <w:rPr>
            <w:rStyle w:val="Hyperlink"/>
            <w:noProof/>
          </w:rPr>
          <w:t>92.31.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fietsrekken - blokken beton |FH|st</w:t>
        </w:r>
        <w:r w:rsidR="00DD32F8">
          <w:rPr>
            <w:noProof/>
            <w:webHidden/>
          </w:rPr>
          <w:tab/>
        </w:r>
        <w:r w:rsidR="00DD32F8">
          <w:rPr>
            <w:noProof/>
            <w:webHidden/>
          </w:rPr>
          <w:fldChar w:fldCharType="begin"/>
        </w:r>
        <w:r w:rsidR="00DD32F8">
          <w:rPr>
            <w:noProof/>
            <w:webHidden/>
          </w:rPr>
          <w:instrText xml:space="preserve"> PAGEREF _Toc130202741 \h </w:instrText>
        </w:r>
        <w:r w:rsidR="00DD32F8">
          <w:rPr>
            <w:noProof/>
            <w:webHidden/>
          </w:rPr>
        </w:r>
        <w:r w:rsidR="00DD32F8">
          <w:rPr>
            <w:noProof/>
            <w:webHidden/>
          </w:rPr>
          <w:fldChar w:fldCharType="separate"/>
        </w:r>
        <w:r w:rsidR="00DD32F8">
          <w:rPr>
            <w:noProof/>
            <w:webHidden/>
          </w:rPr>
          <w:t>41</w:t>
        </w:r>
        <w:r w:rsidR="00DD32F8">
          <w:rPr>
            <w:noProof/>
            <w:webHidden/>
          </w:rPr>
          <w:fldChar w:fldCharType="end"/>
        </w:r>
      </w:hyperlink>
    </w:p>
    <w:p w14:paraId="08AD56D8" w14:textId="4FC47DE9" w:rsidR="00DD32F8" w:rsidRDefault="00000000">
      <w:pPr>
        <w:pStyle w:val="Verzeichnis3"/>
        <w:rPr>
          <w:rFonts w:asciiTheme="minorHAnsi" w:eastAsiaTheme="minorEastAsia" w:hAnsiTheme="minorHAnsi" w:cstheme="minorBidi"/>
          <w:noProof/>
          <w:sz w:val="22"/>
          <w:szCs w:val="22"/>
          <w:lang w:val="nl-BE" w:eastAsia="nl-BE"/>
        </w:rPr>
      </w:pPr>
      <w:hyperlink w:anchor="_Toc130202742" w:history="1">
        <w:r w:rsidR="00DD32F8" w:rsidRPr="00745538">
          <w:rPr>
            <w:rStyle w:val="Hyperlink"/>
            <w:noProof/>
          </w:rPr>
          <w:t>92.32.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fietsrekken – modules staal |FH|st</w:t>
        </w:r>
        <w:r w:rsidR="00DD32F8">
          <w:rPr>
            <w:noProof/>
            <w:webHidden/>
          </w:rPr>
          <w:tab/>
        </w:r>
        <w:r w:rsidR="00DD32F8">
          <w:rPr>
            <w:noProof/>
            <w:webHidden/>
          </w:rPr>
          <w:fldChar w:fldCharType="begin"/>
        </w:r>
        <w:r w:rsidR="00DD32F8">
          <w:rPr>
            <w:noProof/>
            <w:webHidden/>
          </w:rPr>
          <w:instrText xml:space="preserve"> PAGEREF _Toc130202742 \h </w:instrText>
        </w:r>
        <w:r w:rsidR="00DD32F8">
          <w:rPr>
            <w:noProof/>
            <w:webHidden/>
          </w:rPr>
        </w:r>
        <w:r w:rsidR="00DD32F8">
          <w:rPr>
            <w:noProof/>
            <w:webHidden/>
          </w:rPr>
          <w:fldChar w:fldCharType="separate"/>
        </w:r>
        <w:r w:rsidR="00DD32F8">
          <w:rPr>
            <w:noProof/>
            <w:webHidden/>
          </w:rPr>
          <w:t>41</w:t>
        </w:r>
        <w:r w:rsidR="00DD32F8">
          <w:rPr>
            <w:noProof/>
            <w:webHidden/>
          </w:rPr>
          <w:fldChar w:fldCharType="end"/>
        </w:r>
      </w:hyperlink>
    </w:p>
    <w:p w14:paraId="7CE946A6" w14:textId="21E92C4D" w:rsidR="00DD32F8" w:rsidRDefault="00000000">
      <w:pPr>
        <w:pStyle w:val="Verzeichnis3"/>
        <w:rPr>
          <w:rFonts w:asciiTheme="minorHAnsi" w:eastAsiaTheme="minorEastAsia" w:hAnsiTheme="minorHAnsi" w:cstheme="minorBidi"/>
          <w:noProof/>
          <w:sz w:val="22"/>
          <w:szCs w:val="22"/>
          <w:lang w:val="nl-BE" w:eastAsia="nl-BE"/>
        </w:rPr>
      </w:pPr>
      <w:hyperlink w:anchor="_Toc130202743" w:history="1">
        <w:r w:rsidR="00DD32F8" w:rsidRPr="00745538">
          <w:rPr>
            <w:rStyle w:val="Hyperlink"/>
            <w:noProof/>
          </w:rPr>
          <w:t>92.33.</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fietsrekken - aanleunbeugels staal |FH|st</w:t>
        </w:r>
        <w:r w:rsidR="00DD32F8">
          <w:rPr>
            <w:noProof/>
            <w:webHidden/>
          </w:rPr>
          <w:tab/>
        </w:r>
        <w:r w:rsidR="00DD32F8">
          <w:rPr>
            <w:noProof/>
            <w:webHidden/>
          </w:rPr>
          <w:fldChar w:fldCharType="begin"/>
        </w:r>
        <w:r w:rsidR="00DD32F8">
          <w:rPr>
            <w:noProof/>
            <w:webHidden/>
          </w:rPr>
          <w:instrText xml:space="preserve"> PAGEREF _Toc130202743 \h </w:instrText>
        </w:r>
        <w:r w:rsidR="00DD32F8">
          <w:rPr>
            <w:noProof/>
            <w:webHidden/>
          </w:rPr>
        </w:r>
        <w:r w:rsidR="00DD32F8">
          <w:rPr>
            <w:noProof/>
            <w:webHidden/>
          </w:rPr>
          <w:fldChar w:fldCharType="separate"/>
        </w:r>
        <w:r w:rsidR="00DD32F8">
          <w:rPr>
            <w:noProof/>
            <w:webHidden/>
          </w:rPr>
          <w:t>42</w:t>
        </w:r>
        <w:r w:rsidR="00DD32F8">
          <w:rPr>
            <w:noProof/>
            <w:webHidden/>
          </w:rPr>
          <w:fldChar w:fldCharType="end"/>
        </w:r>
      </w:hyperlink>
    </w:p>
    <w:p w14:paraId="1C4858A0" w14:textId="4DDA4372" w:rsidR="00DD32F8" w:rsidRDefault="00000000">
      <w:pPr>
        <w:pStyle w:val="Verzeichnis3"/>
        <w:rPr>
          <w:rFonts w:asciiTheme="minorHAnsi" w:eastAsiaTheme="minorEastAsia" w:hAnsiTheme="minorHAnsi" w:cstheme="minorBidi"/>
          <w:noProof/>
          <w:sz w:val="22"/>
          <w:szCs w:val="22"/>
          <w:lang w:val="nl-BE" w:eastAsia="nl-BE"/>
        </w:rPr>
      </w:pPr>
      <w:hyperlink w:anchor="_Toc130202744" w:history="1">
        <w:r w:rsidR="00DD32F8" w:rsidRPr="00745538">
          <w:rPr>
            <w:rStyle w:val="Hyperlink"/>
            <w:noProof/>
          </w:rPr>
          <w:t>92.34.</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fietsrekken - ophangelementen staal |FH|st</w:t>
        </w:r>
        <w:r w:rsidR="00DD32F8">
          <w:rPr>
            <w:noProof/>
            <w:webHidden/>
          </w:rPr>
          <w:tab/>
        </w:r>
        <w:r w:rsidR="00DD32F8">
          <w:rPr>
            <w:noProof/>
            <w:webHidden/>
          </w:rPr>
          <w:fldChar w:fldCharType="begin"/>
        </w:r>
        <w:r w:rsidR="00DD32F8">
          <w:rPr>
            <w:noProof/>
            <w:webHidden/>
          </w:rPr>
          <w:instrText xml:space="preserve"> PAGEREF _Toc130202744 \h </w:instrText>
        </w:r>
        <w:r w:rsidR="00DD32F8">
          <w:rPr>
            <w:noProof/>
            <w:webHidden/>
          </w:rPr>
        </w:r>
        <w:r w:rsidR="00DD32F8">
          <w:rPr>
            <w:noProof/>
            <w:webHidden/>
          </w:rPr>
          <w:fldChar w:fldCharType="separate"/>
        </w:r>
        <w:r w:rsidR="00DD32F8">
          <w:rPr>
            <w:noProof/>
            <w:webHidden/>
          </w:rPr>
          <w:t>42</w:t>
        </w:r>
        <w:r w:rsidR="00DD32F8">
          <w:rPr>
            <w:noProof/>
            <w:webHidden/>
          </w:rPr>
          <w:fldChar w:fldCharType="end"/>
        </w:r>
      </w:hyperlink>
    </w:p>
    <w:p w14:paraId="1E7CB197" w14:textId="686CC330" w:rsidR="00DD32F8" w:rsidRDefault="00000000">
      <w:pPr>
        <w:pStyle w:val="Verzeichnis3"/>
        <w:rPr>
          <w:rFonts w:asciiTheme="minorHAnsi" w:eastAsiaTheme="minorEastAsia" w:hAnsiTheme="minorHAnsi" w:cstheme="minorBidi"/>
          <w:noProof/>
          <w:sz w:val="22"/>
          <w:szCs w:val="22"/>
          <w:lang w:val="nl-BE" w:eastAsia="nl-BE"/>
        </w:rPr>
      </w:pPr>
      <w:hyperlink w:anchor="_Toc130202745" w:history="1">
        <w:r w:rsidR="00DD32F8" w:rsidRPr="00745538">
          <w:rPr>
            <w:rStyle w:val="Hyperlink"/>
            <w:noProof/>
          </w:rPr>
          <w:t>92.35.</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fietsrekken - klemmen staal |FH|st</w:t>
        </w:r>
        <w:r w:rsidR="00DD32F8">
          <w:rPr>
            <w:noProof/>
            <w:webHidden/>
          </w:rPr>
          <w:tab/>
        </w:r>
        <w:r w:rsidR="00DD32F8">
          <w:rPr>
            <w:noProof/>
            <w:webHidden/>
          </w:rPr>
          <w:fldChar w:fldCharType="begin"/>
        </w:r>
        <w:r w:rsidR="00DD32F8">
          <w:rPr>
            <w:noProof/>
            <w:webHidden/>
          </w:rPr>
          <w:instrText xml:space="preserve"> PAGEREF _Toc130202745 \h </w:instrText>
        </w:r>
        <w:r w:rsidR="00DD32F8">
          <w:rPr>
            <w:noProof/>
            <w:webHidden/>
          </w:rPr>
        </w:r>
        <w:r w:rsidR="00DD32F8">
          <w:rPr>
            <w:noProof/>
            <w:webHidden/>
          </w:rPr>
          <w:fldChar w:fldCharType="separate"/>
        </w:r>
        <w:r w:rsidR="00DD32F8">
          <w:rPr>
            <w:noProof/>
            <w:webHidden/>
          </w:rPr>
          <w:t>43</w:t>
        </w:r>
        <w:r w:rsidR="00DD32F8">
          <w:rPr>
            <w:noProof/>
            <w:webHidden/>
          </w:rPr>
          <w:fldChar w:fldCharType="end"/>
        </w:r>
      </w:hyperlink>
    </w:p>
    <w:p w14:paraId="30B5C1ED" w14:textId="70499DFF" w:rsidR="00DD32F8" w:rsidRDefault="00000000">
      <w:pPr>
        <w:pStyle w:val="Verzeichnis2"/>
        <w:rPr>
          <w:rFonts w:asciiTheme="minorHAnsi" w:eastAsiaTheme="minorEastAsia" w:hAnsiTheme="minorHAnsi" w:cstheme="minorBidi"/>
          <w:noProof/>
          <w:sz w:val="22"/>
          <w:szCs w:val="22"/>
          <w:lang w:val="nl-BE" w:eastAsia="nl-BE"/>
        </w:rPr>
      </w:pPr>
      <w:hyperlink w:anchor="_Toc130202746" w:history="1">
        <w:r w:rsidR="00DD32F8" w:rsidRPr="00745538">
          <w:rPr>
            <w:rStyle w:val="Hyperlink"/>
            <w:noProof/>
          </w:rPr>
          <w:t>92.40.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parkingelementen - algemeen</w:t>
        </w:r>
        <w:r w:rsidR="00DD32F8">
          <w:rPr>
            <w:noProof/>
            <w:webHidden/>
          </w:rPr>
          <w:tab/>
        </w:r>
        <w:r w:rsidR="00DD32F8">
          <w:rPr>
            <w:noProof/>
            <w:webHidden/>
          </w:rPr>
          <w:fldChar w:fldCharType="begin"/>
        </w:r>
        <w:r w:rsidR="00DD32F8">
          <w:rPr>
            <w:noProof/>
            <w:webHidden/>
          </w:rPr>
          <w:instrText xml:space="preserve"> PAGEREF _Toc130202746 \h </w:instrText>
        </w:r>
        <w:r w:rsidR="00DD32F8">
          <w:rPr>
            <w:noProof/>
            <w:webHidden/>
          </w:rPr>
        </w:r>
        <w:r w:rsidR="00DD32F8">
          <w:rPr>
            <w:noProof/>
            <w:webHidden/>
          </w:rPr>
          <w:fldChar w:fldCharType="separate"/>
        </w:r>
        <w:r w:rsidR="00DD32F8">
          <w:rPr>
            <w:noProof/>
            <w:webHidden/>
          </w:rPr>
          <w:t>43</w:t>
        </w:r>
        <w:r w:rsidR="00DD32F8">
          <w:rPr>
            <w:noProof/>
            <w:webHidden/>
          </w:rPr>
          <w:fldChar w:fldCharType="end"/>
        </w:r>
      </w:hyperlink>
    </w:p>
    <w:p w14:paraId="47DD734B" w14:textId="430A304D" w:rsidR="00DD32F8" w:rsidRDefault="00000000">
      <w:pPr>
        <w:pStyle w:val="Verzeichnis3"/>
        <w:rPr>
          <w:rFonts w:asciiTheme="minorHAnsi" w:eastAsiaTheme="minorEastAsia" w:hAnsiTheme="minorHAnsi" w:cstheme="minorBidi"/>
          <w:noProof/>
          <w:sz w:val="22"/>
          <w:szCs w:val="22"/>
          <w:lang w:val="nl-BE" w:eastAsia="nl-BE"/>
        </w:rPr>
      </w:pPr>
      <w:hyperlink w:anchor="_Toc130202747" w:history="1">
        <w:r w:rsidR="00DD32F8" w:rsidRPr="00745538">
          <w:rPr>
            <w:rStyle w:val="Hyperlink"/>
            <w:noProof/>
          </w:rPr>
          <w:t>92.41.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parkingelementen - parkeerpalen |FH|st</w:t>
        </w:r>
        <w:r w:rsidR="00DD32F8">
          <w:rPr>
            <w:noProof/>
            <w:webHidden/>
          </w:rPr>
          <w:tab/>
        </w:r>
        <w:r w:rsidR="00DD32F8">
          <w:rPr>
            <w:noProof/>
            <w:webHidden/>
          </w:rPr>
          <w:fldChar w:fldCharType="begin"/>
        </w:r>
        <w:r w:rsidR="00DD32F8">
          <w:rPr>
            <w:noProof/>
            <w:webHidden/>
          </w:rPr>
          <w:instrText xml:space="preserve"> PAGEREF _Toc130202747 \h </w:instrText>
        </w:r>
        <w:r w:rsidR="00DD32F8">
          <w:rPr>
            <w:noProof/>
            <w:webHidden/>
          </w:rPr>
        </w:r>
        <w:r w:rsidR="00DD32F8">
          <w:rPr>
            <w:noProof/>
            <w:webHidden/>
          </w:rPr>
          <w:fldChar w:fldCharType="separate"/>
        </w:r>
        <w:r w:rsidR="00DD32F8">
          <w:rPr>
            <w:noProof/>
            <w:webHidden/>
          </w:rPr>
          <w:t>43</w:t>
        </w:r>
        <w:r w:rsidR="00DD32F8">
          <w:rPr>
            <w:noProof/>
            <w:webHidden/>
          </w:rPr>
          <w:fldChar w:fldCharType="end"/>
        </w:r>
      </w:hyperlink>
    </w:p>
    <w:p w14:paraId="159CE80E" w14:textId="4399E1E7" w:rsidR="00DD32F8" w:rsidRDefault="00000000">
      <w:pPr>
        <w:pStyle w:val="Verzeichnis3"/>
        <w:rPr>
          <w:rFonts w:asciiTheme="minorHAnsi" w:eastAsiaTheme="minorEastAsia" w:hAnsiTheme="minorHAnsi" w:cstheme="minorBidi"/>
          <w:noProof/>
          <w:sz w:val="22"/>
          <w:szCs w:val="22"/>
          <w:lang w:val="nl-BE" w:eastAsia="nl-BE"/>
        </w:rPr>
      </w:pPr>
      <w:hyperlink w:anchor="_Toc130202748" w:history="1">
        <w:r w:rsidR="00DD32F8" w:rsidRPr="00745538">
          <w:rPr>
            <w:rStyle w:val="Hyperlink"/>
            <w:noProof/>
          </w:rPr>
          <w:t>92.42.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parkingelementen - parkeerbeugels |FH|st</w:t>
        </w:r>
        <w:r w:rsidR="00DD32F8">
          <w:rPr>
            <w:noProof/>
            <w:webHidden/>
          </w:rPr>
          <w:tab/>
        </w:r>
        <w:r w:rsidR="00DD32F8">
          <w:rPr>
            <w:noProof/>
            <w:webHidden/>
          </w:rPr>
          <w:fldChar w:fldCharType="begin"/>
        </w:r>
        <w:r w:rsidR="00DD32F8">
          <w:rPr>
            <w:noProof/>
            <w:webHidden/>
          </w:rPr>
          <w:instrText xml:space="preserve"> PAGEREF _Toc130202748 \h </w:instrText>
        </w:r>
        <w:r w:rsidR="00DD32F8">
          <w:rPr>
            <w:noProof/>
            <w:webHidden/>
          </w:rPr>
        </w:r>
        <w:r w:rsidR="00DD32F8">
          <w:rPr>
            <w:noProof/>
            <w:webHidden/>
          </w:rPr>
          <w:fldChar w:fldCharType="separate"/>
        </w:r>
        <w:r w:rsidR="00DD32F8">
          <w:rPr>
            <w:noProof/>
            <w:webHidden/>
          </w:rPr>
          <w:t>43</w:t>
        </w:r>
        <w:r w:rsidR="00DD32F8">
          <w:rPr>
            <w:noProof/>
            <w:webHidden/>
          </w:rPr>
          <w:fldChar w:fldCharType="end"/>
        </w:r>
      </w:hyperlink>
    </w:p>
    <w:p w14:paraId="3F7F1277" w14:textId="0F762FBE" w:rsidR="00DD32F8" w:rsidRDefault="00000000">
      <w:pPr>
        <w:pStyle w:val="Verzeichnis2"/>
        <w:rPr>
          <w:rFonts w:asciiTheme="minorHAnsi" w:eastAsiaTheme="minorEastAsia" w:hAnsiTheme="minorHAnsi" w:cstheme="minorBidi"/>
          <w:noProof/>
          <w:sz w:val="22"/>
          <w:szCs w:val="22"/>
          <w:lang w:val="nl-BE" w:eastAsia="nl-BE"/>
        </w:rPr>
      </w:pPr>
      <w:hyperlink w:anchor="_Toc130202749" w:history="1">
        <w:r w:rsidR="00DD32F8" w:rsidRPr="00745538">
          <w:rPr>
            <w:rStyle w:val="Hyperlink"/>
            <w:noProof/>
          </w:rPr>
          <w:t>92.50.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zitbanken - algemeen</w:t>
        </w:r>
        <w:r w:rsidR="00DD32F8">
          <w:rPr>
            <w:noProof/>
            <w:webHidden/>
          </w:rPr>
          <w:tab/>
        </w:r>
        <w:r w:rsidR="00DD32F8">
          <w:rPr>
            <w:noProof/>
            <w:webHidden/>
          </w:rPr>
          <w:fldChar w:fldCharType="begin"/>
        </w:r>
        <w:r w:rsidR="00DD32F8">
          <w:rPr>
            <w:noProof/>
            <w:webHidden/>
          </w:rPr>
          <w:instrText xml:space="preserve"> PAGEREF _Toc130202749 \h </w:instrText>
        </w:r>
        <w:r w:rsidR="00DD32F8">
          <w:rPr>
            <w:noProof/>
            <w:webHidden/>
          </w:rPr>
        </w:r>
        <w:r w:rsidR="00DD32F8">
          <w:rPr>
            <w:noProof/>
            <w:webHidden/>
          </w:rPr>
          <w:fldChar w:fldCharType="separate"/>
        </w:r>
        <w:r w:rsidR="00DD32F8">
          <w:rPr>
            <w:noProof/>
            <w:webHidden/>
          </w:rPr>
          <w:t>44</w:t>
        </w:r>
        <w:r w:rsidR="00DD32F8">
          <w:rPr>
            <w:noProof/>
            <w:webHidden/>
          </w:rPr>
          <w:fldChar w:fldCharType="end"/>
        </w:r>
      </w:hyperlink>
    </w:p>
    <w:p w14:paraId="08F42D9C" w14:textId="140B003B" w:rsidR="00DD32F8" w:rsidRDefault="00000000">
      <w:pPr>
        <w:pStyle w:val="Verzeichnis3"/>
        <w:rPr>
          <w:rFonts w:asciiTheme="minorHAnsi" w:eastAsiaTheme="minorEastAsia" w:hAnsiTheme="minorHAnsi" w:cstheme="minorBidi"/>
          <w:noProof/>
          <w:sz w:val="22"/>
          <w:szCs w:val="22"/>
          <w:lang w:val="nl-BE" w:eastAsia="nl-BE"/>
        </w:rPr>
      </w:pPr>
      <w:hyperlink w:anchor="_Toc130202750" w:history="1">
        <w:r w:rsidR="00DD32F8" w:rsidRPr="00745538">
          <w:rPr>
            <w:rStyle w:val="Hyperlink"/>
            <w:noProof/>
          </w:rPr>
          <w:t>92.51.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zitbanken - geleverd door het bestuur |FH|st</w:t>
        </w:r>
        <w:r w:rsidR="00DD32F8">
          <w:rPr>
            <w:noProof/>
            <w:webHidden/>
          </w:rPr>
          <w:tab/>
        </w:r>
        <w:r w:rsidR="00DD32F8">
          <w:rPr>
            <w:noProof/>
            <w:webHidden/>
          </w:rPr>
          <w:fldChar w:fldCharType="begin"/>
        </w:r>
        <w:r w:rsidR="00DD32F8">
          <w:rPr>
            <w:noProof/>
            <w:webHidden/>
          </w:rPr>
          <w:instrText xml:space="preserve"> PAGEREF _Toc130202750 \h </w:instrText>
        </w:r>
        <w:r w:rsidR="00DD32F8">
          <w:rPr>
            <w:noProof/>
            <w:webHidden/>
          </w:rPr>
        </w:r>
        <w:r w:rsidR="00DD32F8">
          <w:rPr>
            <w:noProof/>
            <w:webHidden/>
          </w:rPr>
          <w:fldChar w:fldCharType="separate"/>
        </w:r>
        <w:r w:rsidR="00DD32F8">
          <w:rPr>
            <w:noProof/>
            <w:webHidden/>
          </w:rPr>
          <w:t>44</w:t>
        </w:r>
        <w:r w:rsidR="00DD32F8">
          <w:rPr>
            <w:noProof/>
            <w:webHidden/>
          </w:rPr>
          <w:fldChar w:fldCharType="end"/>
        </w:r>
      </w:hyperlink>
    </w:p>
    <w:p w14:paraId="1A866D00" w14:textId="7E85355B" w:rsidR="00DD32F8" w:rsidRDefault="00000000">
      <w:pPr>
        <w:pStyle w:val="Verzeichnis3"/>
        <w:rPr>
          <w:rFonts w:asciiTheme="minorHAnsi" w:eastAsiaTheme="minorEastAsia" w:hAnsiTheme="minorHAnsi" w:cstheme="minorBidi"/>
          <w:noProof/>
          <w:sz w:val="22"/>
          <w:szCs w:val="22"/>
          <w:lang w:val="nl-BE" w:eastAsia="nl-BE"/>
        </w:rPr>
      </w:pPr>
      <w:hyperlink w:anchor="_Toc130202751" w:history="1">
        <w:r w:rsidR="00DD32F8" w:rsidRPr="00745538">
          <w:rPr>
            <w:rStyle w:val="Hyperlink"/>
            <w:noProof/>
          </w:rPr>
          <w:t>92.52.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zitbanken – zonder rugleuning |FH|st</w:t>
        </w:r>
        <w:r w:rsidR="00DD32F8">
          <w:rPr>
            <w:noProof/>
            <w:webHidden/>
          </w:rPr>
          <w:tab/>
        </w:r>
        <w:r w:rsidR="00DD32F8">
          <w:rPr>
            <w:noProof/>
            <w:webHidden/>
          </w:rPr>
          <w:fldChar w:fldCharType="begin"/>
        </w:r>
        <w:r w:rsidR="00DD32F8">
          <w:rPr>
            <w:noProof/>
            <w:webHidden/>
          </w:rPr>
          <w:instrText xml:space="preserve"> PAGEREF _Toc130202751 \h </w:instrText>
        </w:r>
        <w:r w:rsidR="00DD32F8">
          <w:rPr>
            <w:noProof/>
            <w:webHidden/>
          </w:rPr>
        </w:r>
        <w:r w:rsidR="00DD32F8">
          <w:rPr>
            <w:noProof/>
            <w:webHidden/>
          </w:rPr>
          <w:fldChar w:fldCharType="separate"/>
        </w:r>
        <w:r w:rsidR="00DD32F8">
          <w:rPr>
            <w:noProof/>
            <w:webHidden/>
          </w:rPr>
          <w:t>44</w:t>
        </w:r>
        <w:r w:rsidR="00DD32F8">
          <w:rPr>
            <w:noProof/>
            <w:webHidden/>
          </w:rPr>
          <w:fldChar w:fldCharType="end"/>
        </w:r>
      </w:hyperlink>
    </w:p>
    <w:p w14:paraId="32105CBD" w14:textId="450363D3" w:rsidR="00DD32F8" w:rsidRDefault="00000000">
      <w:pPr>
        <w:pStyle w:val="Verzeichnis3"/>
        <w:rPr>
          <w:rFonts w:asciiTheme="minorHAnsi" w:eastAsiaTheme="minorEastAsia" w:hAnsiTheme="minorHAnsi" w:cstheme="minorBidi"/>
          <w:noProof/>
          <w:sz w:val="22"/>
          <w:szCs w:val="22"/>
          <w:lang w:val="nl-BE" w:eastAsia="nl-BE"/>
        </w:rPr>
      </w:pPr>
      <w:hyperlink w:anchor="_Toc130202752" w:history="1">
        <w:r w:rsidR="00DD32F8" w:rsidRPr="00745538">
          <w:rPr>
            <w:rStyle w:val="Hyperlink"/>
            <w:noProof/>
          </w:rPr>
          <w:t>92.53.</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zitbanken – met rugleuning |FH|st</w:t>
        </w:r>
        <w:r w:rsidR="00DD32F8">
          <w:rPr>
            <w:noProof/>
            <w:webHidden/>
          </w:rPr>
          <w:tab/>
        </w:r>
        <w:r w:rsidR="00DD32F8">
          <w:rPr>
            <w:noProof/>
            <w:webHidden/>
          </w:rPr>
          <w:fldChar w:fldCharType="begin"/>
        </w:r>
        <w:r w:rsidR="00DD32F8">
          <w:rPr>
            <w:noProof/>
            <w:webHidden/>
          </w:rPr>
          <w:instrText xml:space="preserve"> PAGEREF _Toc130202752 \h </w:instrText>
        </w:r>
        <w:r w:rsidR="00DD32F8">
          <w:rPr>
            <w:noProof/>
            <w:webHidden/>
          </w:rPr>
        </w:r>
        <w:r w:rsidR="00DD32F8">
          <w:rPr>
            <w:noProof/>
            <w:webHidden/>
          </w:rPr>
          <w:fldChar w:fldCharType="separate"/>
        </w:r>
        <w:r w:rsidR="00DD32F8">
          <w:rPr>
            <w:noProof/>
            <w:webHidden/>
          </w:rPr>
          <w:t>45</w:t>
        </w:r>
        <w:r w:rsidR="00DD32F8">
          <w:rPr>
            <w:noProof/>
            <w:webHidden/>
          </w:rPr>
          <w:fldChar w:fldCharType="end"/>
        </w:r>
      </w:hyperlink>
    </w:p>
    <w:p w14:paraId="38C279EE" w14:textId="237815D6" w:rsidR="00DD32F8" w:rsidRDefault="00000000">
      <w:pPr>
        <w:pStyle w:val="Verzeichnis2"/>
        <w:rPr>
          <w:rFonts w:asciiTheme="minorHAnsi" w:eastAsiaTheme="minorEastAsia" w:hAnsiTheme="minorHAnsi" w:cstheme="minorBidi"/>
          <w:noProof/>
          <w:sz w:val="22"/>
          <w:szCs w:val="22"/>
          <w:lang w:val="nl-BE" w:eastAsia="nl-BE"/>
        </w:rPr>
      </w:pPr>
      <w:hyperlink w:anchor="_Toc130202753" w:history="1">
        <w:r w:rsidR="00DD32F8" w:rsidRPr="00745538">
          <w:rPr>
            <w:rStyle w:val="Hyperlink"/>
            <w:noProof/>
          </w:rPr>
          <w:t>92.60.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boomomrandingen - algemeen</w:t>
        </w:r>
        <w:r w:rsidR="00DD32F8">
          <w:rPr>
            <w:noProof/>
            <w:webHidden/>
          </w:rPr>
          <w:tab/>
        </w:r>
        <w:r w:rsidR="00DD32F8">
          <w:rPr>
            <w:noProof/>
            <w:webHidden/>
          </w:rPr>
          <w:fldChar w:fldCharType="begin"/>
        </w:r>
        <w:r w:rsidR="00DD32F8">
          <w:rPr>
            <w:noProof/>
            <w:webHidden/>
          </w:rPr>
          <w:instrText xml:space="preserve"> PAGEREF _Toc130202753 \h </w:instrText>
        </w:r>
        <w:r w:rsidR="00DD32F8">
          <w:rPr>
            <w:noProof/>
            <w:webHidden/>
          </w:rPr>
        </w:r>
        <w:r w:rsidR="00DD32F8">
          <w:rPr>
            <w:noProof/>
            <w:webHidden/>
          </w:rPr>
          <w:fldChar w:fldCharType="separate"/>
        </w:r>
        <w:r w:rsidR="00DD32F8">
          <w:rPr>
            <w:noProof/>
            <w:webHidden/>
          </w:rPr>
          <w:t>45</w:t>
        </w:r>
        <w:r w:rsidR="00DD32F8">
          <w:rPr>
            <w:noProof/>
            <w:webHidden/>
          </w:rPr>
          <w:fldChar w:fldCharType="end"/>
        </w:r>
      </w:hyperlink>
    </w:p>
    <w:p w14:paraId="17CC6CF1" w14:textId="7C0CAEF4" w:rsidR="00DD32F8" w:rsidRDefault="00000000">
      <w:pPr>
        <w:pStyle w:val="Verzeichnis3"/>
        <w:rPr>
          <w:rFonts w:asciiTheme="minorHAnsi" w:eastAsiaTheme="minorEastAsia" w:hAnsiTheme="minorHAnsi" w:cstheme="minorBidi"/>
          <w:noProof/>
          <w:sz w:val="22"/>
          <w:szCs w:val="22"/>
          <w:lang w:val="nl-BE" w:eastAsia="nl-BE"/>
        </w:rPr>
      </w:pPr>
      <w:hyperlink w:anchor="_Toc130202754" w:history="1">
        <w:r w:rsidR="00DD32F8" w:rsidRPr="00745538">
          <w:rPr>
            <w:rStyle w:val="Hyperlink"/>
            <w:noProof/>
          </w:rPr>
          <w:t>92.61.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boomomrandingen - roosters beton |FH|st</w:t>
        </w:r>
        <w:r w:rsidR="00DD32F8">
          <w:rPr>
            <w:noProof/>
            <w:webHidden/>
          </w:rPr>
          <w:tab/>
        </w:r>
        <w:r w:rsidR="00DD32F8">
          <w:rPr>
            <w:noProof/>
            <w:webHidden/>
          </w:rPr>
          <w:fldChar w:fldCharType="begin"/>
        </w:r>
        <w:r w:rsidR="00DD32F8">
          <w:rPr>
            <w:noProof/>
            <w:webHidden/>
          </w:rPr>
          <w:instrText xml:space="preserve"> PAGEREF _Toc130202754 \h </w:instrText>
        </w:r>
        <w:r w:rsidR="00DD32F8">
          <w:rPr>
            <w:noProof/>
            <w:webHidden/>
          </w:rPr>
        </w:r>
        <w:r w:rsidR="00DD32F8">
          <w:rPr>
            <w:noProof/>
            <w:webHidden/>
          </w:rPr>
          <w:fldChar w:fldCharType="separate"/>
        </w:r>
        <w:r w:rsidR="00DD32F8">
          <w:rPr>
            <w:noProof/>
            <w:webHidden/>
          </w:rPr>
          <w:t>45</w:t>
        </w:r>
        <w:r w:rsidR="00DD32F8">
          <w:rPr>
            <w:noProof/>
            <w:webHidden/>
          </w:rPr>
          <w:fldChar w:fldCharType="end"/>
        </w:r>
      </w:hyperlink>
    </w:p>
    <w:p w14:paraId="187C05FC" w14:textId="063BC7D7" w:rsidR="00DD32F8" w:rsidRDefault="00000000">
      <w:pPr>
        <w:pStyle w:val="Verzeichnis3"/>
        <w:rPr>
          <w:rFonts w:asciiTheme="minorHAnsi" w:eastAsiaTheme="minorEastAsia" w:hAnsiTheme="minorHAnsi" w:cstheme="minorBidi"/>
          <w:noProof/>
          <w:sz w:val="22"/>
          <w:szCs w:val="22"/>
          <w:lang w:val="nl-BE" w:eastAsia="nl-BE"/>
        </w:rPr>
      </w:pPr>
      <w:hyperlink w:anchor="_Toc130202755" w:history="1">
        <w:r w:rsidR="00DD32F8" w:rsidRPr="00745538">
          <w:rPr>
            <w:rStyle w:val="Hyperlink"/>
            <w:noProof/>
          </w:rPr>
          <w:t>92.62.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boomomrandingen - roosters gietijzer |FH|st</w:t>
        </w:r>
        <w:r w:rsidR="00DD32F8">
          <w:rPr>
            <w:noProof/>
            <w:webHidden/>
          </w:rPr>
          <w:tab/>
        </w:r>
        <w:r w:rsidR="00DD32F8">
          <w:rPr>
            <w:noProof/>
            <w:webHidden/>
          </w:rPr>
          <w:fldChar w:fldCharType="begin"/>
        </w:r>
        <w:r w:rsidR="00DD32F8">
          <w:rPr>
            <w:noProof/>
            <w:webHidden/>
          </w:rPr>
          <w:instrText xml:space="preserve"> PAGEREF _Toc130202755 \h </w:instrText>
        </w:r>
        <w:r w:rsidR="00DD32F8">
          <w:rPr>
            <w:noProof/>
            <w:webHidden/>
          </w:rPr>
        </w:r>
        <w:r w:rsidR="00DD32F8">
          <w:rPr>
            <w:noProof/>
            <w:webHidden/>
          </w:rPr>
          <w:fldChar w:fldCharType="separate"/>
        </w:r>
        <w:r w:rsidR="00DD32F8">
          <w:rPr>
            <w:noProof/>
            <w:webHidden/>
          </w:rPr>
          <w:t>45</w:t>
        </w:r>
        <w:r w:rsidR="00DD32F8">
          <w:rPr>
            <w:noProof/>
            <w:webHidden/>
          </w:rPr>
          <w:fldChar w:fldCharType="end"/>
        </w:r>
      </w:hyperlink>
    </w:p>
    <w:p w14:paraId="68FE635F" w14:textId="626FF91E" w:rsidR="00DD32F8" w:rsidRDefault="00000000">
      <w:pPr>
        <w:pStyle w:val="Verzeichnis3"/>
        <w:rPr>
          <w:rFonts w:asciiTheme="minorHAnsi" w:eastAsiaTheme="minorEastAsia" w:hAnsiTheme="minorHAnsi" w:cstheme="minorBidi"/>
          <w:noProof/>
          <w:sz w:val="22"/>
          <w:szCs w:val="22"/>
          <w:lang w:val="nl-BE" w:eastAsia="nl-BE"/>
        </w:rPr>
      </w:pPr>
      <w:hyperlink w:anchor="_Toc130202756" w:history="1">
        <w:r w:rsidR="00DD32F8" w:rsidRPr="00745538">
          <w:rPr>
            <w:rStyle w:val="Hyperlink"/>
            <w:noProof/>
          </w:rPr>
          <w:t>92.63.</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boomomrandingen - roosters kunststof |FH|st</w:t>
        </w:r>
        <w:r w:rsidR="00DD32F8">
          <w:rPr>
            <w:noProof/>
            <w:webHidden/>
          </w:rPr>
          <w:tab/>
        </w:r>
        <w:r w:rsidR="00DD32F8">
          <w:rPr>
            <w:noProof/>
            <w:webHidden/>
          </w:rPr>
          <w:fldChar w:fldCharType="begin"/>
        </w:r>
        <w:r w:rsidR="00DD32F8">
          <w:rPr>
            <w:noProof/>
            <w:webHidden/>
          </w:rPr>
          <w:instrText xml:space="preserve"> PAGEREF _Toc130202756 \h </w:instrText>
        </w:r>
        <w:r w:rsidR="00DD32F8">
          <w:rPr>
            <w:noProof/>
            <w:webHidden/>
          </w:rPr>
        </w:r>
        <w:r w:rsidR="00DD32F8">
          <w:rPr>
            <w:noProof/>
            <w:webHidden/>
          </w:rPr>
          <w:fldChar w:fldCharType="separate"/>
        </w:r>
        <w:r w:rsidR="00DD32F8">
          <w:rPr>
            <w:noProof/>
            <w:webHidden/>
          </w:rPr>
          <w:t>46</w:t>
        </w:r>
        <w:r w:rsidR="00DD32F8">
          <w:rPr>
            <w:noProof/>
            <w:webHidden/>
          </w:rPr>
          <w:fldChar w:fldCharType="end"/>
        </w:r>
      </w:hyperlink>
    </w:p>
    <w:p w14:paraId="023710A7" w14:textId="41458B8C" w:rsidR="00DD32F8" w:rsidRDefault="00000000">
      <w:pPr>
        <w:pStyle w:val="Verzeichnis3"/>
        <w:rPr>
          <w:rFonts w:asciiTheme="minorHAnsi" w:eastAsiaTheme="minorEastAsia" w:hAnsiTheme="minorHAnsi" w:cstheme="minorBidi"/>
          <w:noProof/>
          <w:sz w:val="22"/>
          <w:szCs w:val="22"/>
          <w:lang w:val="nl-BE" w:eastAsia="nl-BE"/>
        </w:rPr>
      </w:pPr>
      <w:hyperlink w:anchor="_Toc130202757" w:history="1">
        <w:r w:rsidR="00DD32F8" w:rsidRPr="00745538">
          <w:rPr>
            <w:rStyle w:val="Hyperlink"/>
            <w:noProof/>
          </w:rPr>
          <w:t>92.64.</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boomomrandingen - roosters staal |FH|st</w:t>
        </w:r>
        <w:r w:rsidR="00DD32F8">
          <w:rPr>
            <w:noProof/>
            <w:webHidden/>
          </w:rPr>
          <w:tab/>
        </w:r>
        <w:r w:rsidR="00DD32F8">
          <w:rPr>
            <w:noProof/>
            <w:webHidden/>
          </w:rPr>
          <w:fldChar w:fldCharType="begin"/>
        </w:r>
        <w:r w:rsidR="00DD32F8">
          <w:rPr>
            <w:noProof/>
            <w:webHidden/>
          </w:rPr>
          <w:instrText xml:space="preserve"> PAGEREF _Toc130202757 \h </w:instrText>
        </w:r>
        <w:r w:rsidR="00DD32F8">
          <w:rPr>
            <w:noProof/>
            <w:webHidden/>
          </w:rPr>
        </w:r>
        <w:r w:rsidR="00DD32F8">
          <w:rPr>
            <w:noProof/>
            <w:webHidden/>
          </w:rPr>
          <w:fldChar w:fldCharType="separate"/>
        </w:r>
        <w:r w:rsidR="00DD32F8">
          <w:rPr>
            <w:noProof/>
            <w:webHidden/>
          </w:rPr>
          <w:t>46</w:t>
        </w:r>
        <w:r w:rsidR="00DD32F8">
          <w:rPr>
            <w:noProof/>
            <w:webHidden/>
          </w:rPr>
          <w:fldChar w:fldCharType="end"/>
        </w:r>
      </w:hyperlink>
    </w:p>
    <w:p w14:paraId="158681AE" w14:textId="6BC36338" w:rsidR="00DD32F8" w:rsidRDefault="00000000">
      <w:pPr>
        <w:pStyle w:val="Verzeichnis2"/>
        <w:rPr>
          <w:rFonts w:asciiTheme="minorHAnsi" w:eastAsiaTheme="minorEastAsia" w:hAnsiTheme="minorHAnsi" w:cstheme="minorBidi"/>
          <w:noProof/>
          <w:sz w:val="22"/>
          <w:szCs w:val="22"/>
          <w:lang w:val="nl-BE" w:eastAsia="nl-BE"/>
        </w:rPr>
      </w:pPr>
      <w:hyperlink w:anchor="_Toc130202758" w:history="1">
        <w:r w:rsidR="00DD32F8" w:rsidRPr="00745538">
          <w:rPr>
            <w:rStyle w:val="Hyperlink"/>
            <w:noProof/>
          </w:rPr>
          <w:t>92.70.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plantbescherming - algemeen</w:t>
        </w:r>
        <w:r w:rsidR="00DD32F8">
          <w:rPr>
            <w:noProof/>
            <w:webHidden/>
          </w:rPr>
          <w:tab/>
        </w:r>
        <w:r w:rsidR="00DD32F8">
          <w:rPr>
            <w:noProof/>
            <w:webHidden/>
          </w:rPr>
          <w:fldChar w:fldCharType="begin"/>
        </w:r>
        <w:r w:rsidR="00DD32F8">
          <w:rPr>
            <w:noProof/>
            <w:webHidden/>
          </w:rPr>
          <w:instrText xml:space="preserve"> PAGEREF _Toc130202758 \h </w:instrText>
        </w:r>
        <w:r w:rsidR="00DD32F8">
          <w:rPr>
            <w:noProof/>
            <w:webHidden/>
          </w:rPr>
        </w:r>
        <w:r w:rsidR="00DD32F8">
          <w:rPr>
            <w:noProof/>
            <w:webHidden/>
          </w:rPr>
          <w:fldChar w:fldCharType="separate"/>
        </w:r>
        <w:r w:rsidR="00DD32F8">
          <w:rPr>
            <w:noProof/>
            <w:webHidden/>
          </w:rPr>
          <w:t>47</w:t>
        </w:r>
        <w:r w:rsidR="00DD32F8">
          <w:rPr>
            <w:noProof/>
            <w:webHidden/>
          </w:rPr>
          <w:fldChar w:fldCharType="end"/>
        </w:r>
      </w:hyperlink>
    </w:p>
    <w:p w14:paraId="6429ADBA" w14:textId="595FD399" w:rsidR="00DD32F8" w:rsidRDefault="00000000">
      <w:pPr>
        <w:pStyle w:val="Verzeichnis3"/>
        <w:rPr>
          <w:rFonts w:asciiTheme="minorHAnsi" w:eastAsiaTheme="minorEastAsia" w:hAnsiTheme="minorHAnsi" w:cstheme="minorBidi"/>
          <w:noProof/>
          <w:sz w:val="22"/>
          <w:szCs w:val="22"/>
          <w:lang w:val="nl-BE" w:eastAsia="nl-BE"/>
        </w:rPr>
      </w:pPr>
      <w:hyperlink w:anchor="_Toc130202759" w:history="1">
        <w:r w:rsidR="00DD32F8" w:rsidRPr="00745538">
          <w:rPr>
            <w:rStyle w:val="Hyperlink"/>
            <w:noProof/>
          </w:rPr>
          <w:t>92.71.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plantbescherming - boombeugels staal |FH|st</w:t>
        </w:r>
        <w:r w:rsidR="00DD32F8">
          <w:rPr>
            <w:noProof/>
            <w:webHidden/>
          </w:rPr>
          <w:tab/>
        </w:r>
        <w:r w:rsidR="00DD32F8">
          <w:rPr>
            <w:noProof/>
            <w:webHidden/>
          </w:rPr>
          <w:fldChar w:fldCharType="begin"/>
        </w:r>
        <w:r w:rsidR="00DD32F8">
          <w:rPr>
            <w:noProof/>
            <w:webHidden/>
          </w:rPr>
          <w:instrText xml:space="preserve"> PAGEREF _Toc130202759 \h </w:instrText>
        </w:r>
        <w:r w:rsidR="00DD32F8">
          <w:rPr>
            <w:noProof/>
            <w:webHidden/>
          </w:rPr>
        </w:r>
        <w:r w:rsidR="00DD32F8">
          <w:rPr>
            <w:noProof/>
            <w:webHidden/>
          </w:rPr>
          <w:fldChar w:fldCharType="separate"/>
        </w:r>
        <w:r w:rsidR="00DD32F8">
          <w:rPr>
            <w:noProof/>
            <w:webHidden/>
          </w:rPr>
          <w:t>47</w:t>
        </w:r>
        <w:r w:rsidR="00DD32F8">
          <w:rPr>
            <w:noProof/>
            <w:webHidden/>
          </w:rPr>
          <w:fldChar w:fldCharType="end"/>
        </w:r>
      </w:hyperlink>
    </w:p>
    <w:p w14:paraId="2DFAAE49" w14:textId="63CB8053" w:rsidR="00DD32F8" w:rsidRDefault="00000000">
      <w:pPr>
        <w:pStyle w:val="Verzeichnis3"/>
        <w:rPr>
          <w:rFonts w:asciiTheme="minorHAnsi" w:eastAsiaTheme="minorEastAsia" w:hAnsiTheme="minorHAnsi" w:cstheme="minorBidi"/>
          <w:noProof/>
          <w:sz w:val="22"/>
          <w:szCs w:val="22"/>
          <w:lang w:val="nl-BE" w:eastAsia="nl-BE"/>
        </w:rPr>
      </w:pPr>
      <w:hyperlink w:anchor="_Toc130202760" w:history="1">
        <w:r w:rsidR="00DD32F8" w:rsidRPr="00745538">
          <w:rPr>
            <w:rStyle w:val="Hyperlink"/>
            <w:noProof/>
          </w:rPr>
          <w:t>92.73.</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plantbescherming - boomkorven staal |FH|st</w:t>
        </w:r>
        <w:r w:rsidR="00DD32F8">
          <w:rPr>
            <w:noProof/>
            <w:webHidden/>
          </w:rPr>
          <w:tab/>
        </w:r>
        <w:r w:rsidR="00DD32F8">
          <w:rPr>
            <w:noProof/>
            <w:webHidden/>
          </w:rPr>
          <w:fldChar w:fldCharType="begin"/>
        </w:r>
        <w:r w:rsidR="00DD32F8">
          <w:rPr>
            <w:noProof/>
            <w:webHidden/>
          </w:rPr>
          <w:instrText xml:space="preserve"> PAGEREF _Toc130202760 \h </w:instrText>
        </w:r>
        <w:r w:rsidR="00DD32F8">
          <w:rPr>
            <w:noProof/>
            <w:webHidden/>
          </w:rPr>
        </w:r>
        <w:r w:rsidR="00DD32F8">
          <w:rPr>
            <w:noProof/>
            <w:webHidden/>
          </w:rPr>
          <w:fldChar w:fldCharType="separate"/>
        </w:r>
        <w:r w:rsidR="00DD32F8">
          <w:rPr>
            <w:noProof/>
            <w:webHidden/>
          </w:rPr>
          <w:t>47</w:t>
        </w:r>
        <w:r w:rsidR="00DD32F8">
          <w:rPr>
            <w:noProof/>
            <w:webHidden/>
          </w:rPr>
          <w:fldChar w:fldCharType="end"/>
        </w:r>
      </w:hyperlink>
    </w:p>
    <w:p w14:paraId="04FCE7B6" w14:textId="3DBCED8D" w:rsidR="00DD32F8" w:rsidRDefault="00000000">
      <w:pPr>
        <w:pStyle w:val="Verzeichnis3"/>
        <w:rPr>
          <w:rFonts w:asciiTheme="minorHAnsi" w:eastAsiaTheme="minorEastAsia" w:hAnsiTheme="minorHAnsi" w:cstheme="minorBidi"/>
          <w:noProof/>
          <w:sz w:val="22"/>
          <w:szCs w:val="22"/>
          <w:lang w:val="nl-BE" w:eastAsia="nl-BE"/>
        </w:rPr>
      </w:pPr>
      <w:hyperlink w:anchor="_Toc130202761" w:history="1">
        <w:r w:rsidR="00DD32F8" w:rsidRPr="00745538">
          <w:rPr>
            <w:rStyle w:val="Hyperlink"/>
            <w:noProof/>
          </w:rPr>
          <w:t>92.74.</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plantbescherming - plantkorven staal |FH|st</w:t>
        </w:r>
        <w:r w:rsidR="00DD32F8">
          <w:rPr>
            <w:noProof/>
            <w:webHidden/>
          </w:rPr>
          <w:tab/>
        </w:r>
        <w:r w:rsidR="00DD32F8">
          <w:rPr>
            <w:noProof/>
            <w:webHidden/>
          </w:rPr>
          <w:fldChar w:fldCharType="begin"/>
        </w:r>
        <w:r w:rsidR="00DD32F8">
          <w:rPr>
            <w:noProof/>
            <w:webHidden/>
          </w:rPr>
          <w:instrText xml:space="preserve"> PAGEREF _Toc130202761 \h </w:instrText>
        </w:r>
        <w:r w:rsidR="00DD32F8">
          <w:rPr>
            <w:noProof/>
            <w:webHidden/>
          </w:rPr>
        </w:r>
        <w:r w:rsidR="00DD32F8">
          <w:rPr>
            <w:noProof/>
            <w:webHidden/>
          </w:rPr>
          <w:fldChar w:fldCharType="separate"/>
        </w:r>
        <w:r w:rsidR="00DD32F8">
          <w:rPr>
            <w:noProof/>
            <w:webHidden/>
          </w:rPr>
          <w:t>47</w:t>
        </w:r>
        <w:r w:rsidR="00DD32F8">
          <w:rPr>
            <w:noProof/>
            <w:webHidden/>
          </w:rPr>
          <w:fldChar w:fldCharType="end"/>
        </w:r>
      </w:hyperlink>
    </w:p>
    <w:p w14:paraId="7551E5A4" w14:textId="603EF38F" w:rsidR="00DD32F8" w:rsidRDefault="00000000">
      <w:pPr>
        <w:pStyle w:val="Verzeichnis1"/>
        <w:rPr>
          <w:rFonts w:asciiTheme="minorHAnsi" w:eastAsiaTheme="minorEastAsia" w:hAnsiTheme="minorHAnsi" w:cstheme="minorBidi"/>
          <w:b w:val="0"/>
          <w:noProof/>
          <w:sz w:val="22"/>
          <w:szCs w:val="22"/>
          <w:lang w:val="nl-BE" w:eastAsia="nl-BE"/>
        </w:rPr>
      </w:pPr>
      <w:hyperlink w:anchor="_Toc130202762" w:history="1">
        <w:r w:rsidR="00DD32F8" w:rsidRPr="00745538">
          <w:rPr>
            <w:rStyle w:val="Hyperlink"/>
            <w:noProof/>
          </w:rPr>
          <w:t>93.</w:t>
        </w:r>
        <w:r w:rsidR="00DD32F8">
          <w:rPr>
            <w:rFonts w:asciiTheme="minorHAnsi" w:eastAsiaTheme="minorEastAsia" w:hAnsiTheme="minorHAnsi" w:cstheme="minorBidi"/>
            <w:b w:val="0"/>
            <w:noProof/>
            <w:sz w:val="22"/>
            <w:szCs w:val="22"/>
            <w:lang w:val="nl-BE" w:eastAsia="nl-BE"/>
          </w:rPr>
          <w:tab/>
        </w:r>
        <w:r w:rsidR="00DD32F8" w:rsidRPr="00745538">
          <w:rPr>
            <w:rStyle w:val="Hyperlink"/>
            <w:noProof/>
          </w:rPr>
          <w:t>GROENAANLEG EN -ONDERHOUD</w:t>
        </w:r>
        <w:r w:rsidR="00DD32F8">
          <w:rPr>
            <w:noProof/>
            <w:webHidden/>
          </w:rPr>
          <w:tab/>
        </w:r>
        <w:r w:rsidR="00DD32F8">
          <w:rPr>
            <w:noProof/>
            <w:webHidden/>
          </w:rPr>
          <w:fldChar w:fldCharType="begin"/>
        </w:r>
        <w:r w:rsidR="00DD32F8">
          <w:rPr>
            <w:noProof/>
            <w:webHidden/>
          </w:rPr>
          <w:instrText xml:space="preserve"> PAGEREF _Toc130202762 \h </w:instrText>
        </w:r>
        <w:r w:rsidR="00DD32F8">
          <w:rPr>
            <w:noProof/>
            <w:webHidden/>
          </w:rPr>
        </w:r>
        <w:r w:rsidR="00DD32F8">
          <w:rPr>
            <w:noProof/>
            <w:webHidden/>
          </w:rPr>
          <w:fldChar w:fldCharType="separate"/>
        </w:r>
        <w:r w:rsidR="00DD32F8">
          <w:rPr>
            <w:noProof/>
            <w:webHidden/>
          </w:rPr>
          <w:t>49</w:t>
        </w:r>
        <w:r w:rsidR="00DD32F8">
          <w:rPr>
            <w:noProof/>
            <w:webHidden/>
          </w:rPr>
          <w:fldChar w:fldCharType="end"/>
        </w:r>
      </w:hyperlink>
    </w:p>
    <w:p w14:paraId="61E3AB14" w14:textId="77B5A50E" w:rsidR="00DD32F8" w:rsidRDefault="00000000">
      <w:pPr>
        <w:pStyle w:val="Verzeichnis2"/>
        <w:rPr>
          <w:rFonts w:asciiTheme="minorHAnsi" w:eastAsiaTheme="minorEastAsia" w:hAnsiTheme="minorHAnsi" w:cstheme="minorBidi"/>
          <w:noProof/>
          <w:sz w:val="22"/>
          <w:szCs w:val="22"/>
          <w:lang w:val="nl-BE" w:eastAsia="nl-BE"/>
        </w:rPr>
      </w:pPr>
      <w:hyperlink w:anchor="_Toc130202763" w:history="1">
        <w:r w:rsidR="00DD32F8" w:rsidRPr="00745538">
          <w:rPr>
            <w:rStyle w:val="Hyperlink"/>
            <w:noProof/>
          </w:rPr>
          <w:t>93.00.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groenaanleg en –onderhoud - algemeen</w:t>
        </w:r>
        <w:r w:rsidR="00DD32F8">
          <w:rPr>
            <w:noProof/>
            <w:webHidden/>
          </w:rPr>
          <w:tab/>
        </w:r>
        <w:r w:rsidR="00DD32F8">
          <w:rPr>
            <w:noProof/>
            <w:webHidden/>
          </w:rPr>
          <w:fldChar w:fldCharType="begin"/>
        </w:r>
        <w:r w:rsidR="00DD32F8">
          <w:rPr>
            <w:noProof/>
            <w:webHidden/>
          </w:rPr>
          <w:instrText xml:space="preserve"> PAGEREF _Toc130202763 \h </w:instrText>
        </w:r>
        <w:r w:rsidR="00DD32F8">
          <w:rPr>
            <w:noProof/>
            <w:webHidden/>
          </w:rPr>
        </w:r>
        <w:r w:rsidR="00DD32F8">
          <w:rPr>
            <w:noProof/>
            <w:webHidden/>
          </w:rPr>
          <w:fldChar w:fldCharType="separate"/>
        </w:r>
        <w:r w:rsidR="00DD32F8">
          <w:rPr>
            <w:noProof/>
            <w:webHidden/>
          </w:rPr>
          <w:t>49</w:t>
        </w:r>
        <w:r w:rsidR="00DD32F8">
          <w:rPr>
            <w:noProof/>
            <w:webHidden/>
          </w:rPr>
          <w:fldChar w:fldCharType="end"/>
        </w:r>
      </w:hyperlink>
    </w:p>
    <w:p w14:paraId="76270AAF" w14:textId="4F777DAE" w:rsidR="00DD32F8" w:rsidRDefault="00000000">
      <w:pPr>
        <w:pStyle w:val="Verzeichnis2"/>
        <w:rPr>
          <w:rFonts w:asciiTheme="minorHAnsi" w:eastAsiaTheme="minorEastAsia" w:hAnsiTheme="minorHAnsi" w:cstheme="minorBidi"/>
          <w:noProof/>
          <w:sz w:val="22"/>
          <w:szCs w:val="22"/>
          <w:lang w:val="nl-BE" w:eastAsia="nl-BE"/>
        </w:rPr>
      </w:pPr>
      <w:hyperlink w:anchor="_Toc130202764" w:history="1">
        <w:r w:rsidR="00DD32F8" w:rsidRPr="00745538">
          <w:rPr>
            <w:rStyle w:val="Hyperlink"/>
            <w:noProof/>
          </w:rPr>
          <w:t>93.10.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grondbewerkingen - algemeen</w:t>
        </w:r>
        <w:r w:rsidR="00DD32F8">
          <w:rPr>
            <w:noProof/>
            <w:webHidden/>
          </w:rPr>
          <w:tab/>
        </w:r>
        <w:r w:rsidR="00DD32F8">
          <w:rPr>
            <w:noProof/>
            <w:webHidden/>
          </w:rPr>
          <w:fldChar w:fldCharType="begin"/>
        </w:r>
        <w:r w:rsidR="00DD32F8">
          <w:rPr>
            <w:noProof/>
            <w:webHidden/>
          </w:rPr>
          <w:instrText xml:space="preserve"> PAGEREF _Toc130202764 \h </w:instrText>
        </w:r>
        <w:r w:rsidR="00DD32F8">
          <w:rPr>
            <w:noProof/>
            <w:webHidden/>
          </w:rPr>
        </w:r>
        <w:r w:rsidR="00DD32F8">
          <w:rPr>
            <w:noProof/>
            <w:webHidden/>
          </w:rPr>
          <w:fldChar w:fldCharType="separate"/>
        </w:r>
        <w:r w:rsidR="00DD32F8">
          <w:rPr>
            <w:noProof/>
            <w:webHidden/>
          </w:rPr>
          <w:t>49</w:t>
        </w:r>
        <w:r w:rsidR="00DD32F8">
          <w:rPr>
            <w:noProof/>
            <w:webHidden/>
          </w:rPr>
          <w:fldChar w:fldCharType="end"/>
        </w:r>
      </w:hyperlink>
    </w:p>
    <w:p w14:paraId="52D1D568" w14:textId="40FCF744" w:rsidR="00DD32F8" w:rsidRDefault="00000000">
      <w:pPr>
        <w:pStyle w:val="Verzeichnis3"/>
        <w:rPr>
          <w:rFonts w:asciiTheme="minorHAnsi" w:eastAsiaTheme="minorEastAsia" w:hAnsiTheme="minorHAnsi" w:cstheme="minorBidi"/>
          <w:noProof/>
          <w:sz w:val="22"/>
          <w:szCs w:val="22"/>
          <w:lang w:val="nl-BE" w:eastAsia="nl-BE"/>
        </w:rPr>
      </w:pPr>
      <w:hyperlink w:anchor="_Toc130202765" w:history="1">
        <w:r w:rsidR="00DD32F8" w:rsidRPr="00745538">
          <w:rPr>
            <w:rStyle w:val="Hyperlink"/>
            <w:noProof/>
          </w:rPr>
          <w:t>93.11.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grondbewerkingen - diepspitten |PM|</w:t>
        </w:r>
        <w:r w:rsidR="00DD32F8">
          <w:rPr>
            <w:noProof/>
            <w:webHidden/>
          </w:rPr>
          <w:tab/>
        </w:r>
        <w:r w:rsidR="00DD32F8">
          <w:rPr>
            <w:noProof/>
            <w:webHidden/>
          </w:rPr>
          <w:fldChar w:fldCharType="begin"/>
        </w:r>
        <w:r w:rsidR="00DD32F8">
          <w:rPr>
            <w:noProof/>
            <w:webHidden/>
          </w:rPr>
          <w:instrText xml:space="preserve"> PAGEREF _Toc130202765 \h </w:instrText>
        </w:r>
        <w:r w:rsidR="00DD32F8">
          <w:rPr>
            <w:noProof/>
            <w:webHidden/>
          </w:rPr>
        </w:r>
        <w:r w:rsidR="00DD32F8">
          <w:rPr>
            <w:noProof/>
            <w:webHidden/>
          </w:rPr>
          <w:fldChar w:fldCharType="separate"/>
        </w:r>
        <w:r w:rsidR="00DD32F8">
          <w:rPr>
            <w:noProof/>
            <w:webHidden/>
          </w:rPr>
          <w:t>49</w:t>
        </w:r>
        <w:r w:rsidR="00DD32F8">
          <w:rPr>
            <w:noProof/>
            <w:webHidden/>
          </w:rPr>
          <w:fldChar w:fldCharType="end"/>
        </w:r>
      </w:hyperlink>
    </w:p>
    <w:p w14:paraId="56F4DE1B" w14:textId="09FE36E7" w:rsidR="00DD32F8" w:rsidRDefault="00000000">
      <w:pPr>
        <w:pStyle w:val="Verzeichnis3"/>
        <w:rPr>
          <w:rFonts w:asciiTheme="minorHAnsi" w:eastAsiaTheme="minorEastAsia" w:hAnsiTheme="minorHAnsi" w:cstheme="minorBidi"/>
          <w:noProof/>
          <w:sz w:val="22"/>
          <w:szCs w:val="22"/>
          <w:lang w:val="nl-BE" w:eastAsia="nl-BE"/>
        </w:rPr>
      </w:pPr>
      <w:hyperlink w:anchor="_Toc130202766" w:history="1">
        <w:r w:rsidR="00DD32F8" w:rsidRPr="00745538">
          <w:rPr>
            <w:rStyle w:val="Hyperlink"/>
            <w:noProof/>
          </w:rPr>
          <w:t>93.12.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grondbewerkingen – egaliseren |PM|</w:t>
        </w:r>
        <w:r w:rsidR="00DD32F8">
          <w:rPr>
            <w:noProof/>
            <w:webHidden/>
          </w:rPr>
          <w:tab/>
        </w:r>
        <w:r w:rsidR="00DD32F8">
          <w:rPr>
            <w:noProof/>
            <w:webHidden/>
          </w:rPr>
          <w:fldChar w:fldCharType="begin"/>
        </w:r>
        <w:r w:rsidR="00DD32F8">
          <w:rPr>
            <w:noProof/>
            <w:webHidden/>
          </w:rPr>
          <w:instrText xml:space="preserve"> PAGEREF _Toc130202766 \h </w:instrText>
        </w:r>
        <w:r w:rsidR="00DD32F8">
          <w:rPr>
            <w:noProof/>
            <w:webHidden/>
          </w:rPr>
        </w:r>
        <w:r w:rsidR="00DD32F8">
          <w:rPr>
            <w:noProof/>
            <w:webHidden/>
          </w:rPr>
          <w:fldChar w:fldCharType="separate"/>
        </w:r>
        <w:r w:rsidR="00DD32F8">
          <w:rPr>
            <w:noProof/>
            <w:webHidden/>
          </w:rPr>
          <w:t>49</w:t>
        </w:r>
        <w:r w:rsidR="00DD32F8">
          <w:rPr>
            <w:noProof/>
            <w:webHidden/>
          </w:rPr>
          <w:fldChar w:fldCharType="end"/>
        </w:r>
      </w:hyperlink>
    </w:p>
    <w:p w14:paraId="0AF99E29" w14:textId="12AF4784" w:rsidR="00DD32F8" w:rsidRDefault="00000000">
      <w:pPr>
        <w:pStyle w:val="Verzeichnis3"/>
        <w:rPr>
          <w:rFonts w:asciiTheme="minorHAnsi" w:eastAsiaTheme="minorEastAsia" w:hAnsiTheme="minorHAnsi" w:cstheme="minorBidi"/>
          <w:noProof/>
          <w:sz w:val="22"/>
          <w:szCs w:val="22"/>
          <w:lang w:val="nl-BE" w:eastAsia="nl-BE"/>
        </w:rPr>
      </w:pPr>
      <w:hyperlink w:anchor="_Toc130202767" w:history="1">
        <w:r w:rsidR="00DD32F8" w:rsidRPr="00745538">
          <w:rPr>
            <w:rStyle w:val="Hyperlink"/>
            <w:noProof/>
          </w:rPr>
          <w:t>93.13.</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grondbewerkingen – frezen |PM|</w:t>
        </w:r>
        <w:r w:rsidR="00DD32F8">
          <w:rPr>
            <w:noProof/>
            <w:webHidden/>
          </w:rPr>
          <w:tab/>
        </w:r>
        <w:r w:rsidR="00DD32F8">
          <w:rPr>
            <w:noProof/>
            <w:webHidden/>
          </w:rPr>
          <w:fldChar w:fldCharType="begin"/>
        </w:r>
        <w:r w:rsidR="00DD32F8">
          <w:rPr>
            <w:noProof/>
            <w:webHidden/>
          </w:rPr>
          <w:instrText xml:space="preserve"> PAGEREF _Toc130202767 \h </w:instrText>
        </w:r>
        <w:r w:rsidR="00DD32F8">
          <w:rPr>
            <w:noProof/>
            <w:webHidden/>
          </w:rPr>
        </w:r>
        <w:r w:rsidR="00DD32F8">
          <w:rPr>
            <w:noProof/>
            <w:webHidden/>
          </w:rPr>
          <w:fldChar w:fldCharType="separate"/>
        </w:r>
        <w:r w:rsidR="00DD32F8">
          <w:rPr>
            <w:noProof/>
            <w:webHidden/>
          </w:rPr>
          <w:t>49</w:t>
        </w:r>
        <w:r w:rsidR="00DD32F8">
          <w:rPr>
            <w:noProof/>
            <w:webHidden/>
          </w:rPr>
          <w:fldChar w:fldCharType="end"/>
        </w:r>
      </w:hyperlink>
    </w:p>
    <w:p w14:paraId="25353109" w14:textId="4B75E1CC" w:rsidR="00DD32F8" w:rsidRDefault="00000000">
      <w:pPr>
        <w:pStyle w:val="Verzeichnis2"/>
        <w:rPr>
          <w:rFonts w:asciiTheme="minorHAnsi" w:eastAsiaTheme="minorEastAsia" w:hAnsiTheme="minorHAnsi" w:cstheme="minorBidi"/>
          <w:noProof/>
          <w:sz w:val="22"/>
          <w:szCs w:val="22"/>
          <w:lang w:val="nl-BE" w:eastAsia="nl-BE"/>
        </w:rPr>
      </w:pPr>
      <w:hyperlink w:anchor="_Toc130202768" w:history="1">
        <w:r w:rsidR="00DD32F8" w:rsidRPr="00745538">
          <w:rPr>
            <w:rStyle w:val="Hyperlink"/>
            <w:noProof/>
          </w:rPr>
          <w:t>93.20.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verwerking teelaarde - algemeen</w:t>
        </w:r>
        <w:r w:rsidR="00DD32F8">
          <w:rPr>
            <w:noProof/>
            <w:webHidden/>
          </w:rPr>
          <w:tab/>
        </w:r>
        <w:r w:rsidR="00DD32F8">
          <w:rPr>
            <w:noProof/>
            <w:webHidden/>
          </w:rPr>
          <w:fldChar w:fldCharType="begin"/>
        </w:r>
        <w:r w:rsidR="00DD32F8">
          <w:rPr>
            <w:noProof/>
            <w:webHidden/>
          </w:rPr>
          <w:instrText xml:space="preserve"> PAGEREF _Toc130202768 \h </w:instrText>
        </w:r>
        <w:r w:rsidR="00DD32F8">
          <w:rPr>
            <w:noProof/>
            <w:webHidden/>
          </w:rPr>
        </w:r>
        <w:r w:rsidR="00DD32F8">
          <w:rPr>
            <w:noProof/>
            <w:webHidden/>
          </w:rPr>
          <w:fldChar w:fldCharType="separate"/>
        </w:r>
        <w:r w:rsidR="00DD32F8">
          <w:rPr>
            <w:noProof/>
            <w:webHidden/>
          </w:rPr>
          <w:t>50</w:t>
        </w:r>
        <w:r w:rsidR="00DD32F8">
          <w:rPr>
            <w:noProof/>
            <w:webHidden/>
          </w:rPr>
          <w:fldChar w:fldCharType="end"/>
        </w:r>
      </w:hyperlink>
    </w:p>
    <w:p w14:paraId="04A6EB35" w14:textId="43E88A5B" w:rsidR="00DD32F8" w:rsidRDefault="00000000">
      <w:pPr>
        <w:pStyle w:val="Verzeichnis3"/>
        <w:rPr>
          <w:rFonts w:asciiTheme="minorHAnsi" w:eastAsiaTheme="minorEastAsia" w:hAnsiTheme="minorHAnsi" w:cstheme="minorBidi"/>
          <w:noProof/>
          <w:sz w:val="22"/>
          <w:szCs w:val="22"/>
          <w:lang w:val="nl-BE" w:eastAsia="nl-BE"/>
        </w:rPr>
      </w:pPr>
      <w:hyperlink w:anchor="_Toc130202769" w:history="1">
        <w:r w:rsidR="00DD32F8" w:rsidRPr="00745538">
          <w:rPr>
            <w:rStyle w:val="Hyperlink"/>
            <w:noProof/>
          </w:rPr>
          <w:t>93.21.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verwerking teelaarde – afkomstig van afgraving</w:t>
        </w:r>
        <w:r w:rsidR="00DD32F8" w:rsidRPr="00745538">
          <w:rPr>
            <w:rStyle w:val="Hyperlink"/>
            <w:noProof/>
            <w:lang w:val="nl-BE"/>
          </w:rPr>
          <w:t xml:space="preserve"> |FH|m3</w:t>
        </w:r>
        <w:r w:rsidR="00DD32F8">
          <w:rPr>
            <w:noProof/>
            <w:webHidden/>
          </w:rPr>
          <w:tab/>
        </w:r>
        <w:r w:rsidR="00DD32F8">
          <w:rPr>
            <w:noProof/>
            <w:webHidden/>
          </w:rPr>
          <w:fldChar w:fldCharType="begin"/>
        </w:r>
        <w:r w:rsidR="00DD32F8">
          <w:rPr>
            <w:noProof/>
            <w:webHidden/>
          </w:rPr>
          <w:instrText xml:space="preserve"> PAGEREF _Toc130202769 \h </w:instrText>
        </w:r>
        <w:r w:rsidR="00DD32F8">
          <w:rPr>
            <w:noProof/>
            <w:webHidden/>
          </w:rPr>
        </w:r>
        <w:r w:rsidR="00DD32F8">
          <w:rPr>
            <w:noProof/>
            <w:webHidden/>
          </w:rPr>
          <w:fldChar w:fldCharType="separate"/>
        </w:r>
        <w:r w:rsidR="00DD32F8">
          <w:rPr>
            <w:noProof/>
            <w:webHidden/>
          </w:rPr>
          <w:t>50</w:t>
        </w:r>
        <w:r w:rsidR="00DD32F8">
          <w:rPr>
            <w:noProof/>
            <w:webHidden/>
          </w:rPr>
          <w:fldChar w:fldCharType="end"/>
        </w:r>
      </w:hyperlink>
    </w:p>
    <w:p w14:paraId="129A07EE" w14:textId="02AE2EDD" w:rsidR="00DD32F8" w:rsidRDefault="00000000">
      <w:pPr>
        <w:pStyle w:val="Verzeichnis3"/>
        <w:rPr>
          <w:rFonts w:asciiTheme="minorHAnsi" w:eastAsiaTheme="minorEastAsia" w:hAnsiTheme="minorHAnsi" w:cstheme="minorBidi"/>
          <w:noProof/>
          <w:sz w:val="22"/>
          <w:szCs w:val="22"/>
          <w:lang w:val="nl-BE" w:eastAsia="nl-BE"/>
        </w:rPr>
      </w:pPr>
      <w:hyperlink w:anchor="_Toc130202770" w:history="1">
        <w:r w:rsidR="00DD32F8" w:rsidRPr="00745538">
          <w:rPr>
            <w:rStyle w:val="Hyperlink"/>
            <w:noProof/>
          </w:rPr>
          <w:t>93.22.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verwerking teelaarde – te leveren door de aannemer</w:t>
        </w:r>
        <w:r w:rsidR="00DD32F8" w:rsidRPr="00745538">
          <w:rPr>
            <w:rStyle w:val="Hyperlink"/>
            <w:noProof/>
            <w:lang w:val="nl-BE"/>
          </w:rPr>
          <w:t xml:space="preserve"> |FH|m3</w:t>
        </w:r>
        <w:r w:rsidR="00DD32F8">
          <w:rPr>
            <w:noProof/>
            <w:webHidden/>
          </w:rPr>
          <w:tab/>
        </w:r>
        <w:r w:rsidR="00DD32F8">
          <w:rPr>
            <w:noProof/>
            <w:webHidden/>
          </w:rPr>
          <w:fldChar w:fldCharType="begin"/>
        </w:r>
        <w:r w:rsidR="00DD32F8">
          <w:rPr>
            <w:noProof/>
            <w:webHidden/>
          </w:rPr>
          <w:instrText xml:space="preserve"> PAGEREF _Toc130202770 \h </w:instrText>
        </w:r>
        <w:r w:rsidR="00DD32F8">
          <w:rPr>
            <w:noProof/>
            <w:webHidden/>
          </w:rPr>
        </w:r>
        <w:r w:rsidR="00DD32F8">
          <w:rPr>
            <w:noProof/>
            <w:webHidden/>
          </w:rPr>
          <w:fldChar w:fldCharType="separate"/>
        </w:r>
        <w:r w:rsidR="00DD32F8">
          <w:rPr>
            <w:noProof/>
            <w:webHidden/>
          </w:rPr>
          <w:t>50</w:t>
        </w:r>
        <w:r w:rsidR="00DD32F8">
          <w:rPr>
            <w:noProof/>
            <w:webHidden/>
          </w:rPr>
          <w:fldChar w:fldCharType="end"/>
        </w:r>
      </w:hyperlink>
    </w:p>
    <w:p w14:paraId="3A2EE75D" w14:textId="18A4DCF7" w:rsidR="00DD32F8" w:rsidRDefault="00000000">
      <w:pPr>
        <w:pStyle w:val="Verzeichnis2"/>
        <w:rPr>
          <w:rFonts w:asciiTheme="minorHAnsi" w:eastAsiaTheme="minorEastAsia" w:hAnsiTheme="minorHAnsi" w:cstheme="minorBidi"/>
          <w:noProof/>
          <w:sz w:val="22"/>
          <w:szCs w:val="22"/>
          <w:lang w:val="nl-BE" w:eastAsia="nl-BE"/>
        </w:rPr>
      </w:pPr>
      <w:hyperlink w:anchor="_Toc130202771" w:history="1">
        <w:r w:rsidR="00DD32F8" w:rsidRPr="00745538">
          <w:rPr>
            <w:rStyle w:val="Hyperlink"/>
            <w:noProof/>
          </w:rPr>
          <w:t>93.30.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verwerken van bodemverbeteringsmiddelen - algemeen</w:t>
        </w:r>
        <w:r w:rsidR="00DD32F8" w:rsidRPr="00745538">
          <w:rPr>
            <w:rStyle w:val="Hyperlink"/>
            <w:noProof/>
            <w:lang w:val="nl-BE"/>
          </w:rPr>
          <w:t xml:space="preserve"> |FH|kg</w:t>
        </w:r>
        <w:r w:rsidR="00DD32F8">
          <w:rPr>
            <w:noProof/>
            <w:webHidden/>
          </w:rPr>
          <w:tab/>
        </w:r>
        <w:r w:rsidR="00DD32F8">
          <w:rPr>
            <w:noProof/>
            <w:webHidden/>
          </w:rPr>
          <w:fldChar w:fldCharType="begin"/>
        </w:r>
        <w:r w:rsidR="00DD32F8">
          <w:rPr>
            <w:noProof/>
            <w:webHidden/>
          </w:rPr>
          <w:instrText xml:space="preserve"> PAGEREF _Toc130202771 \h </w:instrText>
        </w:r>
        <w:r w:rsidR="00DD32F8">
          <w:rPr>
            <w:noProof/>
            <w:webHidden/>
          </w:rPr>
        </w:r>
        <w:r w:rsidR="00DD32F8">
          <w:rPr>
            <w:noProof/>
            <w:webHidden/>
          </w:rPr>
          <w:fldChar w:fldCharType="separate"/>
        </w:r>
        <w:r w:rsidR="00DD32F8">
          <w:rPr>
            <w:noProof/>
            <w:webHidden/>
          </w:rPr>
          <w:t>50</w:t>
        </w:r>
        <w:r w:rsidR="00DD32F8">
          <w:rPr>
            <w:noProof/>
            <w:webHidden/>
          </w:rPr>
          <w:fldChar w:fldCharType="end"/>
        </w:r>
      </w:hyperlink>
    </w:p>
    <w:p w14:paraId="346EB394" w14:textId="22FD3A0A" w:rsidR="00DD32F8" w:rsidRDefault="00000000">
      <w:pPr>
        <w:pStyle w:val="Verzeichnis2"/>
        <w:rPr>
          <w:rFonts w:asciiTheme="minorHAnsi" w:eastAsiaTheme="minorEastAsia" w:hAnsiTheme="minorHAnsi" w:cstheme="minorBidi"/>
          <w:noProof/>
          <w:sz w:val="22"/>
          <w:szCs w:val="22"/>
          <w:lang w:val="nl-BE" w:eastAsia="nl-BE"/>
        </w:rPr>
      </w:pPr>
      <w:hyperlink w:anchor="_Toc130202772" w:history="1">
        <w:r w:rsidR="00DD32F8" w:rsidRPr="00745538">
          <w:rPr>
            <w:rStyle w:val="Hyperlink"/>
            <w:noProof/>
          </w:rPr>
          <w:t>93.40.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aanleg grasmatten - algemeen</w:t>
        </w:r>
        <w:r w:rsidR="00DD32F8">
          <w:rPr>
            <w:noProof/>
            <w:webHidden/>
          </w:rPr>
          <w:tab/>
        </w:r>
        <w:r w:rsidR="00DD32F8">
          <w:rPr>
            <w:noProof/>
            <w:webHidden/>
          </w:rPr>
          <w:fldChar w:fldCharType="begin"/>
        </w:r>
        <w:r w:rsidR="00DD32F8">
          <w:rPr>
            <w:noProof/>
            <w:webHidden/>
          </w:rPr>
          <w:instrText xml:space="preserve"> PAGEREF _Toc130202772 \h </w:instrText>
        </w:r>
        <w:r w:rsidR="00DD32F8">
          <w:rPr>
            <w:noProof/>
            <w:webHidden/>
          </w:rPr>
        </w:r>
        <w:r w:rsidR="00DD32F8">
          <w:rPr>
            <w:noProof/>
            <w:webHidden/>
          </w:rPr>
          <w:fldChar w:fldCharType="separate"/>
        </w:r>
        <w:r w:rsidR="00DD32F8">
          <w:rPr>
            <w:noProof/>
            <w:webHidden/>
          </w:rPr>
          <w:t>51</w:t>
        </w:r>
        <w:r w:rsidR="00DD32F8">
          <w:rPr>
            <w:noProof/>
            <w:webHidden/>
          </w:rPr>
          <w:fldChar w:fldCharType="end"/>
        </w:r>
      </w:hyperlink>
    </w:p>
    <w:p w14:paraId="15EBF19C" w14:textId="5E5E648D" w:rsidR="00DD32F8" w:rsidRDefault="00000000">
      <w:pPr>
        <w:pStyle w:val="Verzeichnis3"/>
        <w:rPr>
          <w:rFonts w:asciiTheme="minorHAnsi" w:eastAsiaTheme="minorEastAsia" w:hAnsiTheme="minorHAnsi" w:cstheme="minorBidi"/>
          <w:noProof/>
          <w:sz w:val="22"/>
          <w:szCs w:val="22"/>
          <w:lang w:val="nl-BE" w:eastAsia="nl-BE"/>
        </w:rPr>
      </w:pPr>
      <w:hyperlink w:anchor="_Toc130202773" w:history="1">
        <w:r w:rsidR="00DD32F8" w:rsidRPr="00745538">
          <w:rPr>
            <w:rStyle w:val="Hyperlink"/>
            <w:noProof/>
          </w:rPr>
          <w:t>93.41.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aanleg grasmatten - door bezaaiing |FH|m2</w:t>
        </w:r>
        <w:r w:rsidR="00DD32F8">
          <w:rPr>
            <w:noProof/>
            <w:webHidden/>
          </w:rPr>
          <w:tab/>
        </w:r>
        <w:r w:rsidR="00DD32F8">
          <w:rPr>
            <w:noProof/>
            <w:webHidden/>
          </w:rPr>
          <w:fldChar w:fldCharType="begin"/>
        </w:r>
        <w:r w:rsidR="00DD32F8">
          <w:rPr>
            <w:noProof/>
            <w:webHidden/>
          </w:rPr>
          <w:instrText xml:space="preserve"> PAGEREF _Toc130202773 \h </w:instrText>
        </w:r>
        <w:r w:rsidR="00DD32F8">
          <w:rPr>
            <w:noProof/>
            <w:webHidden/>
          </w:rPr>
        </w:r>
        <w:r w:rsidR="00DD32F8">
          <w:rPr>
            <w:noProof/>
            <w:webHidden/>
          </w:rPr>
          <w:fldChar w:fldCharType="separate"/>
        </w:r>
        <w:r w:rsidR="00DD32F8">
          <w:rPr>
            <w:noProof/>
            <w:webHidden/>
          </w:rPr>
          <w:t>51</w:t>
        </w:r>
        <w:r w:rsidR="00DD32F8">
          <w:rPr>
            <w:noProof/>
            <w:webHidden/>
          </w:rPr>
          <w:fldChar w:fldCharType="end"/>
        </w:r>
      </w:hyperlink>
    </w:p>
    <w:p w14:paraId="17A0B408" w14:textId="13D916D5" w:rsidR="00DD32F8" w:rsidRDefault="00000000">
      <w:pPr>
        <w:pStyle w:val="Verzeichnis3"/>
        <w:rPr>
          <w:rFonts w:asciiTheme="minorHAnsi" w:eastAsiaTheme="minorEastAsia" w:hAnsiTheme="minorHAnsi" w:cstheme="minorBidi"/>
          <w:noProof/>
          <w:sz w:val="22"/>
          <w:szCs w:val="22"/>
          <w:lang w:val="nl-BE" w:eastAsia="nl-BE"/>
        </w:rPr>
      </w:pPr>
      <w:hyperlink w:anchor="_Toc130202774" w:history="1">
        <w:r w:rsidR="00DD32F8" w:rsidRPr="00745538">
          <w:rPr>
            <w:rStyle w:val="Hyperlink"/>
            <w:noProof/>
          </w:rPr>
          <w:t>93.42.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aanleg grasmatten - door bezoding |FH|m2</w:t>
        </w:r>
        <w:r w:rsidR="00DD32F8">
          <w:rPr>
            <w:noProof/>
            <w:webHidden/>
          </w:rPr>
          <w:tab/>
        </w:r>
        <w:r w:rsidR="00DD32F8">
          <w:rPr>
            <w:noProof/>
            <w:webHidden/>
          </w:rPr>
          <w:fldChar w:fldCharType="begin"/>
        </w:r>
        <w:r w:rsidR="00DD32F8">
          <w:rPr>
            <w:noProof/>
            <w:webHidden/>
          </w:rPr>
          <w:instrText xml:space="preserve"> PAGEREF _Toc130202774 \h </w:instrText>
        </w:r>
        <w:r w:rsidR="00DD32F8">
          <w:rPr>
            <w:noProof/>
            <w:webHidden/>
          </w:rPr>
        </w:r>
        <w:r w:rsidR="00DD32F8">
          <w:rPr>
            <w:noProof/>
            <w:webHidden/>
          </w:rPr>
          <w:fldChar w:fldCharType="separate"/>
        </w:r>
        <w:r w:rsidR="00DD32F8">
          <w:rPr>
            <w:noProof/>
            <w:webHidden/>
          </w:rPr>
          <w:t>51</w:t>
        </w:r>
        <w:r w:rsidR="00DD32F8">
          <w:rPr>
            <w:noProof/>
            <w:webHidden/>
          </w:rPr>
          <w:fldChar w:fldCharType="end"/>
        </w:r>
      </w:hyperlink>
    </w:p>
    <w:p w14:paraId="0B275FE4" w14:textId="56B786BB" w:rsidR="00DD32F8" w:rsidRDefault="00000000">
      <w:pPr>
        <w:pStyle w:val="Verzeichnis2"/>
        <w:rPr>
          <w:rFonts w:asciiTheme="minorHAnsi" w:eastAsiaTheme="minorEastAsia" w:hAnsiTheme="minorHAnsi" w:cstheme="minorBidi"/>
          <w:noProof/>
          <w:sz w:val="22"/>
          <w:szCs w:val="22"/>
          <w:lang w:val="nl-BE" w:eastAsia="nl-BE"/>
        </w:rPr>
      </w:pPr>
      <w:hyperlink w:anchor="_Toc130202775" w:history="1">
        <w:r w:rsidR="00DD32F8" w:rsidRPr="00745538">
          <w:rPr>
            <w:rStyle w:val="Hyperlink"/>
            <w:noProof/>
          </w:rPr>
          <w:t>93.50.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aanplanting houtachtige vegetaties - algemeen</w:t>
        </w:r>
        <w:r w:rsidR="00DD32F8">
          <w:rPr>
            <w:noProof/>
            <w:webHidden/>
          </w:rPr>
          <w:tab/>
        </w:r>
        <w:r w:rsidR="00DD32F8">
          <w:rPr>
            <w:noProof/>
            <w:webHidden/>
          </w:rPr>
          <w:fldChar w:fldCharType="begin"/>
        </w:r>
        <w:r w:rsidR="00DD32F8">
          <w:rPr>
            <w:noProof/>
            <w:webHidden/>
          </w:rPr>
          <w:instrText xml:space="preserve"> PAGEREF _Toc130202775 \h </w:instrText>
        </w:r>
        <w:r w:rsidR="00DD32F8">
          <w:rPr>
            <w:noProof/>
            <w:webHidden/>
          </w:rPr>
        </w:r>
        <w:r w:rsidR="00DD32F8">
          <w:rPr>
            <w:noProof/>
            <w:webHidden/>
          </w:rPr>
          <w:fldChar w:fldCharType="separate"/>
        </w:r>
        <w:r w:rsidR="00DD32F8">
          <w:rPr>
            <w:noProof/>
            <w:webHidden/>
          </w:rPr>
          <w:t>52</w:t>
        </w:r>
        <w:r w:rsidR="00DD32F8">
          <w:rPr>
            <w:noProof/>
            <w:webHidden/>
          </w:rPr>
          <w:fldChar w:fldCharType="end"/>
        </w:r>
      </w:hyperlink>
    </w:p>
    <w:p w14:paraId="00965E29" w14:textId="723F9CD0" w:rsidR="00DD32F8" w:rsidRDefault="00000000">
      <w:pPr>
        <w:pStyle w:val="Verzeichnis3"/>
        <w:rPr>
          <w:rFonts w:asciiTheme="minorHAnsi" w:eastAsiaTheme="minorEastAsia" w:hAnsiTheme="minorHAnsi" w:cstheme="minorBidi"/>
          <w:noProof/>
          <w:sz w:val="22"/>
          <w:szCs w:val="22"/>
          <w:lang w:val="nl-BE" w:eastAsia="nl-BE"/>
        </w:rPr>
      </w:pPr>
      <w:hyperlink w:anchor="_Toc130202776" w:history="1">
        <w:r w:rsidR="00DD32F8" w:rsidRPr="00745538">
          <w:rPr>
            <w:rStyle w:val="Hyperlink"/>
            <w:noProof/>
          </w:rPr>
          <w:t>93.51.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aanplanting houtachtige vegetaties - bomen |FH|st</w:t>
        </w:r>
        <w:r w:rsidR="00DD32F8">
          <w:rPr>
            <w:noProof/>
            <w:webHidden/>
          </w:rPr>
          <w:tab/>
        </w:r>
        <w:r w:rsidR="00DD32F8">
          <w:rPr>
            <w:noProof/>
            <w:webHidden/>
          </w:rPr>
          <w:fldChar w:fldCharType="begin"/>
        </w:r>
        <w:r w:rsidR="00DD32F8">
          <w:rPr>
            <w:noProof/>
            <w:webHidden/>
          </w:rPr>
          <w:instrText xml:space="preserve"> PAGEREF _Toc130202776 \h </w:instrText>
        </w:r>
        <w:r w:rsidR="00DD32F8">
          <w:rPr>
            <w:noProof/>
            <w:webHidden/>
          </w:rPr>
        </w:r>
        <w:r w:rsidR="00DD32F8">
          <w:rPr>
            <w:noProof/>
            <w:webHidden/>
          </w:rPr>
          <w:fldChar w:fldCharType="separate"/>
        </w:r>
        <w:r w:rsidR="00DD32F8">
          <w:rPr>
            <w:noProof/>
            <w:webHidden/>
          </w:rPr>
          <w:t>52</w:t>
        </w:r>
        <w:r w:rsidR="00DD32F8">
          <w:rPr>
            <w:noProof/>
            <w:webHidden/>
          </w:rPr>
          <w:fldChar w:fldCharType="end"/>
        </w:r>
      </w:hyperlink>
    </w:p>
    <w:p w14:paraId="23A70471" w14:textId="65FA0C00" w:rsidR="00DD32F8" w:rsidRDefault="00000000">
      <w:pPr>
        <w:pStyle w:val="Verzeichnis3"/>
        <w:rPr>
          <w:rFonts w:asciiTheme="minorHAnsi" w:eastAsiaTheme="minorEastAsia" w:hAnsiTheme="minorHAnsi" w:cstheme="minorBidi"/>
          <w:noProof/>
          <w:sz w:val="22"/>
          <w:szCs w:val="22"/>
          <w:lang w:val="nl-BE" w:eastAsia="nl-BE"/>
        </w:rPr>
      </w:pPr>
      <w:hyperlink w:anchor="_Toc130202777" w:history="1">
        <w:r w:rsidR="00DD32F8" w:rsidRPr="00745538">
          <w:rPr>
            <w:rStyle w:val="Hyperlink"/>
            <w:noProof/>
          </w:rPr>
          <w:t>93.52.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aanplanting houtachtige gewassen – hagen |FH|st</w:t>
        </w:r>
        <w:r w:rsidR="00DD32F8">
          <w:rPr>
            <w:noProof/>
            <w:webHidden/>
          </w:rPr>
          <w:tab/>
        </w:r>
        <w:r w:rsidR="00DD32F8">
          <w:rPr>
            <w:noProof/>
            <w:webHidden/>
          </w:rPr>
          <w:fldChar w:fldCharType="begin"/>
        </w:r>
        <w:r w:rsidR="00DD32F8">
          <w:rPr>
            <w:noProof/>
            <w:webHidden/>
          </w:rPr>
          <w:instrText xml:space="preserve"> PAGEREF _Toc130202777 \h </w:instrText>
        </w:r>
        <w:r w:rsidR="00DD32F8">
          <w:rPr>
            <w:noProof/>
            <w:webHidden/>
          </w:rPr>
        </w:r>
        <w:r w:rsidR="00DD32F8">
          <w:rPr>
            <w:noProof/>
            <w:webHidden/>
          </w:rPr>
          <w:fldChar w:fldCharType="separate"/>
        </w:r>
        <w:r w:rsidR="00DD32F8">
          <w:rPr>
            <w:noProof/>
            <w:webHidden/>
          </w:rPr>
          <w:t>53</w:t>
        </w:r>
        <w:r w:rsidR="00DD32F8">
          <w:rPr>
            <w:noProof/>
            <w:webHidden/>
          </w:rPr>
          <w:fldChar w:fldCharType="end"/>
        </w:r>
      </w:hyperlink>
    </w:p>
    <w:p w14:paraId="596229B5" w14:textId="5F17948B" w:rsidR="00DD32F8" w:rsidRDefault="00000000">
      <w:pPr>
        <w:pStyle w:val="Verzeichnis3"/>
        <w:rPr>
          <w:rFonts w:asciiTheme="minorHAnsi" w:eastAsiaTheme="minorEastAsia" w:hAnsiTheme="minorHAnsi" w:cstheme="minorBidi"/>
          <w:noProof/>
          <w:sz w:val="22"/>
          <w:szCs w:val="22"/>
          <w:lang w:val="nl-BE" w:eastAsia="nl-BE"/>
        </w:rPr>
      </w:pPr>
      <w:hyperlink w:anchor="_Toc130202778" w:history="1">
        <w:r w:rsidR="00DD32F8" w:rsidRPr="00745538">
          <w:rPr>
            <w:rStyle w:val="Hyperlink"/>
            <w:noProof/>
          </w:rPr>
          <w:t>93.53.</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aanplanting houtachtige gewassen – heesters |FH|st</w:t>
        </w:r>
        <w:r w:rsidR="00DD32F8">
          <w:rPr>
            <w:noProof/>
            <w:webHidden/>
          </w:rPr>
          <w:tab/>
        </w:r>
        <w:r w:rsidR="00DD32F8">
          <w:rPr>
            <w:noProof/>
            <w:webHidden/>
          </w:rPr>
          <w:fldChar w:fldCharType="begin"/>
        </w:r>
        <w:r w:rsidR="00DD32F8">
          <w:rPr>
            <w:noProof/>
            <w:webHidden/>
          </w:rPr>
          <w:instrText xml:space="preserve"> PAGEREF _Toc130202778 \h </w:instrText>
        </w:r>
        <w:r w:rsidR="00DD32F8">
          <w:rPr>
            <w:noProof/>
            <w:webHidden/>
          </w:rPr>
        </w:r>
        <w:r w:rsidR="00DD32F8">
          <w:rPr>
            <w:noProof/>
            <w:webHidden/>
          </w:rPr>
          <w:fldChar w:fldCharType="separate"/>
        </w:r>
        <w:r w:rsidR="00DD32F8">
          <w:rPr>
            <w:noProof/>
            <w:webHidden/>
          </w:rPr>
          <w:t>54</w:t>
        </w:r>
        <w:r w:rsidR="00DD32F8">
          <w:rPr>
            <w:noProof/>
            <w:webHidden/>
          </w:rPr>
          <w:fldChar w:fldCharType="end"/>
        </w:r>
      </w:hyperlink>
    </w:p>
    <w:p w14:paraId="25E6F51C" w14:textId="3AF21F78" w:rsidR="00DD32F8" w:rsidRDefault="00000000">
      <w:pPr>
        <w:pStyle w:val="Verzeichnis2"/>
        <w:rPr>
          <w:rFonts w:asciiTheme="minorHAnsi" w:eastAsiaTheme="minorEastAsia" w:hAnsiTheme="minorHAnsi" w:cstheme="minorBidi"/>
          <w:noProof/>
          <w:sz w:val="22"/>
          <w:szCs w:val="22"/>
          <w:lang w:val="nl-BE" w:eastAsia="nl-BE"/>
        </w:rPr>
      </w:pPr>
      <w:hyperlink w:anchor="_Toc130202779" w:history="1">
        <w:r w:rsidR="00DD32F8" w:rsidRPr="00745538">
          <w:rPr>
            <w:rStyle w:val="Hyperlink"/>
            <w:noProof/>
          </w:rPr>
          <w:t>93.60.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hulpmiddelen groenaanleg - algemeen</w:t>
        </w:r>
        <w:r w:rsidR="00DD32F8">
          <w:rPr>
            <w:noProof/>
            <w:webHidden/>
          </w:rPr>
          <w:tab/>
        </w:r>
        <w:r w:rsidR="00DD32F8">
          <w:rPr>
            <w:noProof/>
            <w:webHidden/>
          </w:rPr>
          <w:fldChar w:fldCharType="begin"/>
        </w:r>
        <w:r w:rsidR="00DD32F8">
          <w:rPr>
            <w:noProof/>
            <w:webHidden/>
          </w:rPr>
          <w:instrText xml:space="preserve"> PAGEREF _Toc130202779 \h </w:instrText>
        </w:r>
        <w:r w:rsidR="00DD32F8">
          <w:rPr>
            <w:noProof/>
            <w:webHidden/>
          </w:rPr>
        </w:r>
        <w:r w:rsidR="00DD32F8">
          <w:rPr>
            <w:noProof/>
            <w:webHidden/>
          </w:rPr>
          <w:fldChar w:fldCharType="separate"/>
        </w:r>
        <w:r w:rsidR="00DD32F8">
          <w:rPr>
            <w:noProof/>
            <w:webHidden/>
          </w:rPr>
          <w:t>54</w:t>
        </w:r>
        <w:r w:rsidR="00DD32F8">
          <w:rPr>
            <w:noProof/>
            <w:webHidden/>
          </w:rPr>
          <w:fldChar w:fldCharType="end"/>
        </w:r>
      </w:hyperlink>
    </w:p>
    <w:p w14:paraId="285607FE" w14:textId="4AECF72E" w:rsidR="00DD32F8" w:rsidRDefault="00000000">
      <w:pPr>
        <w:pStyle w:val="Verzeichnis3"/>
        <w:rPr>
          <w:rFonts w:asciiTheme="minorHAnsi" w:eastAsiaTheme="minorEastAsia" w:hAnsiTheme="minorHAnsi" w:cstheme="minorBidi"/>
          <w:noProof/>
          <w:sz w:val="22"/>
          <w:szCs w:val="22"/>
          <w:lang w:val="nl-BE" w:eastAsia="nl-BE"/>
        </w:rPr>
      </w:pPr>
      <w:hyperlink w:anchor="_Toc130202780" w:history="1">
        <w:r w:rsidR="00DD32F8" w:rsidRPr="00745538">
          <w:rPr>
            <w:rStyle w:val="Hyperlink"/>
            <w:noProof/>
          </w:rPr>
          <w:t>93.61.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hulpmiddelen groenaanleg – boompaalconstructies |FH|st</w:t>
        </w:r>
        <w:r w:rsidR="00DD32F8">
          <w:rPr>
            <w:noProof/>
            <w:webHidden/>
          </w:rPr>
          <w:tab/>
        </w:r>
        <w:r w:rsidR="00DD32F8">
          <w:rPr>
            <w:noProof/>
            <w:webHidden/>
          </w:rPr>
          <w:fldChar w:fldCharType="begin"/>
        </w:r>
        <w:r w:rsidR="00DD32F8">
          <w:rPr>
            <w:noProof/>
            <w:webHidden/>
          </w:rPr>
          <w:instrText xml:space="preserve"> PAGEREF _Toc130202780 \h </w:instrText>
        </w:r>
        <w:r w:rsidR="00DD32F8">
          <w:rPr>
            <w:noProof/>
            <w:webHidden/>
          </w:rPr>
        </w:r>
        <w:r w:rsidR="00DD32F8">
          <w:rPr>
            <w:noProof/>
            <w:webHidden/>
          </w:rPr>
          <w:fldChar w:fldCharType="separate"/>
        </w:r>
        <w:r w:rsidR="00DD32F8">
          <w:rPr>
            <w:noProof/>
            <w:webHidden/>
          </w:rPr>
          <w:t>54</w:t>
        </w:r>
        <w:r w:rsidR="00DD32F8">
          <w:rPr>
            <w:noProof/>
            <w:webHidden/>
          </w:rPr>
          <w:fldChar w:fldCharType="end"/>
        </w:r>
      </w:hyperlink>
    </w:p>
    <w:p w14:paraId="077D666E" w14:textId="34BE2966" w:rsidR="00DD32F8" w:rsidRDefault="00000000">
      <w:pPr>
        <w:pStyle w:val="Verzeichnis3"/>
        <w:rPr>
          <w:rFonts w:asciiTheme="minorHAnsi" w:eastAsiaTheme="minorEastAsia" w:hAnsiTheme="minorHAnsi" w:cstheme="minorBidi"/>
          <w:noProof/>
          <w:sz w:val="22"/>
          <w:szCs w:val="22"/>
          <w:lang w:val="nl-BE" w:eastAsia="nl-BE"/>
        </w:rPr>
      </w:pPr>
      <w:hyperlink w:anchor="_Toc130202781" w:history="1">
        <w:r w:rsidR="00DD32F8" w:rsidRPr="00745538">
          <w:rPr>
            <w:rStyle w:val="Hyperlink"/>
            <w:noProof/>
          </w:rPr>
          <w:t>93.62.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hulpmiddelen groenaanleg – boomroosters |FH|st</w:t>
        </w:r>
        <w:r w:rsidR="00DD32F8">
          <w:rPr>
            <w:noProof/>
            <w:webHidden/>
          </w:rPr>
          <w:tab/>
        </w:r>
        <w:r w:rsidR="00DD32F8">
          <w:rPr>
            <w:noProof/>
            <w:webHidden/>
          </w:rPr>
          <w:fldChar w:fldCharType="begin"/>
        </w:r>
        <w:r w:rsidR="00DD32F8">
          <w:rPr>
            <w:noProof/>
            <w:webHidden/>
          </w:rPr>
          <w:instrText xml:space="preserve"> PAGEREF _Toc130202781 \h </w:instrText>
        </w:r>
        <w:r w:rsidR="00DD32F8">
          <w:rPr>
            <w:noProof/>
            <w:webHidden/>
          </w:rPr>
        </w:r>
        <w:r w:rsidR="00DD32F8">
          <w:rPr>
            <w:noProof/>
            <w:webHidden/>
          </w:rPr>
          <w:fldChar w:fldCharType="separate"/>
        </w:r>
        <w:r w:rsidR="00DD32F8">
          <w:rPr>
            <w:noProof/>
            <w:webHidden/>
          </w:rPr>
          <w:t>55</w:t>
        </w:r>
        <w:r w:rsidR="00DD32F8">
          <w:rPr>
            <w:noProof/>
            <w:webHidden/>
          </w:rPr>
          <w:fldChar w:fldCharType="end"/>
        </w:r>
      </w:hyperlink>
    </w:p>
    <w:p w14:paraId="70CF448D" w14:textId="18856803" w:rsidR="00DD32F8" w:rsidRDefault="00000000">
      <w:pPr>
        <w:pStyle w:val="Verzeichnis3"/>
        <w:rPr>
          <w:rFonts w:asciiTheme="minorHAnsi" w:eastAsiaTheme="minorEastAsia" w:hAnsiTheme="minorHAnsi" w:cstheme="minorBidi"/>
          <w:noProof/>
          <w:sz w:val="22"/>
          <w:szCs w:val="22"/>
          <w:lang w:val="nl-BE" w:eastAsia="nl-BE"/>
        </w:rPr>
      </w:pPr>
      <w:hyperlink w:anchor="_Toc130202782" w:history="1">
        <w:r w:rsidR="00DD32F8" w:rsidRPr="00745538">
          <w:rPr>
            <w:rStyle w:val="Hyperlink"/>
            <w:noProof/>
          </w:rPr>
          <w:t>93.63.</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hulpmiddelen groenaanleg - ondergrondse verankering van bomen |FH|st</w:t>
        </w:r>
        <w:r w:rsidR="00DD32F8">
          <w:rPr>
            <w:noProof/>
            <w:webHidden/>
          </w:rPr>
          <w:tab/>
        </w:r>
        <w:r w:rsidR="00DD32F8">
          <w:rPr>
            <w:noProof/>
            <w:webHidden/>
          </w:rPr>
          <w:fldChar w:fldCharType="begin"/>
        </w:r>
        <w:r w:rsidR="00DD32F8">
          <w:rPr>
            <w:noProof/>
            <w:webHidden/>
          </w:rPr>
          <w:instrText xml:space="preserve"> PAGEREF _Toc130202782 \h </w:instrText>
        </w:r>
        <w:r w:rsidR="00DD32F8">
          <w:rPr>
            <w:noProof/>
            <w:webHidden/>
          </w:rPr>
        </w:r>
        <w:r w:rsidR="00DD32F8">
          <w:rPr>
            <w:noProof/>
            <w:webHidden/>
          </w:rPr>
          <w:fldChar w:fldCharType="separate"/>
        </w:r>
        <w:r w:rsidR="00DD32F8">
          <w:rPr>
            <w:noProof/>
            <w:webHidden/>
          </w:rPr>
          <w:t>55</w:t>
        </w:r>
        <w:r w:rsidR="00DD32F8">
          <w:rPr>
            <w:noProof/>
            <w:webHidden/>
          </w:rPr>
          <w:fldChar w:fldCharType="end"/>
        </w:r>
      </w:hyperlink>
    </w:p>
    <w:p w14:paraId="5A85D712" w14:textId="412591B2" w:rsidR="00DD32F8" w:rsidRDefault="00000000">
      <w:pPr>
        <w:pStyle w:val="Verzeichnis3"/>
        <w:rPr>
          <w:rFonts w:asciiTheme="minorHAnsi" w:eastAsiaTheme="minorEastAsia" w:hAnsiTheme="minorHAnsi" w:cstheme="minorBidi"/>
          <w:noProof/>
          <w:sz w:val="22"/>
          <w:szCs w:val="22"/>
          <w:lang w:val="nl-BE" w:eastAsia="nl-BE"/>
        </w:rPr>
      </w:pPr>
      <w:hyperlink w:anchor="_Toc130202783" w:history="1">
        <w:r w:rsidR="00DD32F8" w:rsidRPr="00745538">
          <w:rPr>
            <w:rStyle w:val="Hyperlink"/>
            <w:noProof/>
          </w:rPr>
          <w:t>93.64.</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hulpmiddelen groenaanleg - groeiplaatsverbetering van bomen (irrigatie) |FH|st</w:t>
        </w:r>
        <w:r w:rsidR="00DD32F8">
          <w:rPr>
            <w:noProof/>
            <w:webHidden/>
          </w:rPr>
          <w:tab/>
        </w:r>
        <w:r w:rsidR="00DD32F8">
          <w:rPr>
            <w:noProof/>
            <w:webHidden/>
          </w:rPr>
          <w:fldChar w:fldCharType="begin"/>
        </w:r>
        <w:r w:rsidR="00DD32F8">
          <w:rPr>
            <w:noProof/>
            <w:webHidden/>
          </w:rPr>
          <w:instrText xml:space="preserve"> PAGEREF _Toc130202783 \h </w:instrText>
        </w:r>
        <w:r w:rsidR="00DD32F8">
          <w:rPr>
            <w:noProof/>
            <w:webHidden/>
          </w:rPr>
        </w:r>
        <w:r w:rsidR="00DD32F8">
          <w:rPr>
            <w:noProof/>
            <w:webHidden/>
          </w:rPr>
          <w:fldChar w:fldCharType="separate"/>
        </w:r>
        <w:r w:rsidR="00DD32F8">
          <w:rPr>
            <w:noProof/>
            <w:webHidden/>
          </w:rPr>
          <w:t>56</w:t>
        </w:r>
        <w:r w:rsidR="00DD32F8">
          <w:rPr>
            <w:noProof/>
            <w:webHidden/>
          </w:rPr>
          <w:fldChar w:fldCharType="end"/>
        </w:r>
      </w:hyperlink>
    </w:p>
    <w:p w14:paraId="5B98C57F" w14:textId="6926D044" w:rsidR="00DD32F8" w:rsidRDefault="00000000">
      <w:pPr>
        <w:pStyle w:val="Verzeichnis3"/>
        <w:rPr>
          <w:rFonts w:asciiTheme="minorHAnsi" w:eastAsiaTheme="minorEastAsia" w:hAnsiTheme="minorHAnsi" w:cstheme="minorBidi"/>
          <w:noProof/>
          <w:sz w:val="22"/>
          <w:szCs w:val="22"/>
          <w:lang w:val="nl-BE" w:eastAsia="nl-BE"/>
        </w:rPr>
      </w:pPr>
      <w:hyperlink w:anchor="_Toc130202784" w:history="1">
        <w:r w:rsidR="00DD32F8" w:rsidRPr="00745538">
          <w:rPr>
            <w:rStyle w:val="Hyperlink"/>
            <w:noProof/>
          </w:rPr>
          <w:t>93.65.</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hulpmiddelen groenaanleg - haagsteun |FH|m</w:t>
        </w:r>
        <w:r w:rsidR="00DD32F8">
          <w:rPr>
            <w:noProof/>
            <w:webHidden/>
          </w:rPr>
          <w:tab/>
        </w:r>
        <w:r w:rsidR="00DD32F8">
          <w:rPr>
            <w:noProof/>
            <w:webHidden/>
          </w:rPr>
          <w:fldChar w:fldCharType="begin"/>
        </w:r>
        <w:r w:rsidR="00DD32F8">
          <w:rPr>
            <w:noProof/>
            <w:webHidden/>
          </w:rPr>
          <w:instrText xml:space="preserve"> PAGEREF _Toc130202784 \h </w:instrText>
        </w:r>
        <w:r w:rsidR="00DD32F8">
          <w:rPr>
            <w:noProof/>
            <w:webHidden/>
          </w:rPr>
        </w:r>
        <w:r w:rsidR="00DD32F8">
          <w:rPr>
            <w:noProof/>
            <w:webHidden/>
          </w:rPr>
          <w:fldChar w:fldCharType="separate"/>
        </w:r>
        <w:r w:rsidR="00DD32F8">
          <w:rPr>
            <w:noProof/>
            <w:webHidden/>
          </w:rPr>
          <w:t>56</w:t>
        </w:r>
        <w:r w:rsidR="00DD32F8">
          <w:rPr>
            <w:noProof/>
            <w:webHidden/>
          </w:rPr>
          <w:fldChar w:fldCharType="end"/>
        </w:r>
      </w:hyperlink>
    </w:p>
    <w:p w14:paraId="0EDD91ED" w14:textId="237D1C87" w:rsidR="00DD32F8" w:rsidRDefault="00000000">
      <w:pPr>
        <w:pStyle w:val="Verzeichnis2"/>
        <w:rPr>
          <w:rFonts w:asciiTheme="minorHAnsi" w:eastAsiaTheme="minorEastAsia" w:hAnsiTheme="minorHAnsi" w:cstheme="minorBidi"/>
          <w:noProof/>
          <w:sz w:val="22"/>
          <w:szCs w:val="22"/>
          <w:lang w:val="nl-BE" w:eastAsia="nl-BE"/>
        </w:rPr>
      </w:pPr>
      <w:hyperlink w:anchor="_Toc130202785" w:history="1">
        <w:r w:rsidR="00DD32F8" w:rsidRPr="00745538">
          <w:rPr>
            <w:rStyle w:val="Hyperlink"/>
            <w:noProof/>
          </w:rPr>
          <w:t>93.70.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groenonderhoud - algemeen</w:t>
        </w:r>
        <w:r w:rsidR="00DD32F8">
          <w:rPr>
            <w:noProof/>
            <w:webHidden/>
          </w:rPr>
          <w:tab/>
        </w:r>
        <w:r w:rsidR="00DD32F8">
          <w:rPr>
            <w:noProof/>
            <w:webHidden/>
          </w:rPr>
          <w:fldChar w:fldCharType="begin"/>
        </w:r>
        <w:r w:rsidR="00DD32F8">
          <w:rPr>
            <w:noProof/>
            <w:webHidden/>
          </w:rPr>
          <w:instrText xml:space="preserve"> PAGEREF _Toc130202785 \h </w:instrText>
        </w:r>
        <w:r w:rsidR="00DD32F8">
          <w:rPr>
            <w:noProof/>
            <w:webHidden/>
          </w:rPr>
        </w:r>
        <w:r w:rsidR="00DD32F8">
          <w:rPr>
            <w:noProof/>
            <w:webHidden/>
          </w:rPr>
          <w:fldChar w:fldCharType="separate"/>
        </w:r>
        <w:r w:rsidR="00DD32F8">
          <w:rPr>
            <w:noProof/>
            <w:webHidden/>
          </w:rPr>
          <w:t>57</w:t>
        </w:r>
        <w:r w:rsidR="00DD32F8">
          <w:rPr>
            <w:noProof/>
            <w:webHidden/>
          </w:rPr>
          <w:fldChar w:fldCharType="end"/>
        </w:r>
      </w:hyperlink>
    </w:p>
    <w:p w14:paraId="6533DD14" w14:textId="3D4F1AC2" w:rsidR="00DD32F8" w:rsidRDefault="00000000">
      <w:pPr>
        <w:pStyle w:val="Verzeichnis3"/>
        <w:rPr>
          <w:rFonts w:asciiTheme="minorHAnsi" w:eastAsiaTheme="minorEastAsia" w:hAnsiTheme="minorHAnsi" w:cstheme="minorBidi"/>
          <w:noProof/>
          <w:sz w:val="22"/>
          <w:szCs w:val="22"/>
          <w:lang w:val="nl-BE" w:eastAsia="nl-BE"/>
        </w:rPr>
      </w:pPr>
      <w:hyperlink w:anchor="_Toc130202786" w:history="1">
        <w:r w:rsidR="00DD32F8" w:rsidRPr="00745538">
          <w:rPr>
            <w:rStyle w:val="Hyperlink"/>
            <w:noProof/>
          </w:rPr>
          <w:t>93.71.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groenonderhoud - maaien van grasmatten |FH|m2</w:t>
        </w:r>
        <w:r w:rsidR="00DD32F8">
          <w:rPr>
            <w:noProof/>
            <w:webHidden/>
          </w:rPr>
          <w:tab/>
        </w:r>
        <w:r w:rsidR="00DD32F8">
          <w:rPr>
            <w:noProof/>
            <w:webHidden/>
          </w:rPr>
          <w:fldChar w:fldCharType="begin"/>
        </w:r>
        <w:r w:rsidR="00DD32F8">
          <w:rPr>
            <w:noProof/>
            <w:webHidden/>
          </w:rPr>
          <w:instrText xml:space="preserve"> PAGEREF _Toc130202786 \h </w:instrText>
        </w:r>
        <w:r w:rsidR="00DD32F8">
          <w:rPr>
            <w:noProof/>
            <w:webHidden/>
          </w:rPr>
        </w:r>
        <w:r w:rsidR="00DD32F8">
          <w:rPr>
            <w:noProof/>
            <w:webHidden/>
          </w:rPr>
          <w:fldChar w:fldCharType="separate"/>
        </w:r>
        <w:r w:rsidR="00DD32F8">
          <w:rPr>
            <w:noProof/>
            <w:webHidden/>
          </w:rPr>
          <w:t>57</w:t>
        </w:r>
        <w:r w:rsidR="00DD32F8">
          <w:rPr>
            <w:noProof/>
            <w:webHidden/>
          </w:rPr>
          <w:fldChar w:fldCharType="end"/>
        </w:r>
      </w:hyperlink>
    </w:p>
    <w:p w14:paraId="11B53A03" w14:textId="177D0A76" w:rsidR="00DD32F8" w:rsidRDefault="00000000">
      <w:pPr>
        <w:pStyle w:val="Verzeichnis3"/>
        <w:rPr>
          <w:rFonts w:asciiTheme="minorHAnsi" w:eastAsiaTheme="minorEastAsia" w:hAnsiTheme="minorHAnsi" w:cstheme="minorBidi"/>
          <w:noProof/>
          <w:sz w:val="22"/>
          <w:szCs w:val="22"/>
          <w:lang w:val="nl-BE" w:eastAsia="nl-BE"/>
        </w:rPr>
      </w:pPr>
      <w:hyperlink w:anchor="_Toc130202787" w:history="1">
        <w:r w:rsidR="00DD32F8" w:rsidRPr="00745538">
          <w:rPr>
            <w:rStyle w:val="Hyperlink"/>
            <w:noProof/>
          </w:rPr>
          <w:t>93.72.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groenonderhoud - bomen snoeien |FH|st</w:t>
        </w:r>
        <w:r w:rsidR="00DD32F8">
          <w:rPr>
            <w:noProof/>
            <w:webHidden/>
          </w:rPr>
          <w:tab/>
        </w:r>
        <w:r w:rsidR="00DD32F8">
          <w:rPr>
            <w:noProof/>
            <w:webHidden/>
          </w:rPr>
          <w:fldChar w:fldCharType="begin"/>
        </w:r>
        <w:r w:rsidR="00DD32F8">
          <w:rPr>
            <w:noProof/>
            <w:webHidden/>
          </w:rPr>
          <w:instrText xml:space="preserve"> PAGEREF _Toc130202787 \h </w:instrText>
        </w:r>
        <w:r w:rsidR="00DD32F8">
          <w:rPr>
            <w:noProof/>
            <w:webHidden/>
          </w:rPr>
        </w:r>
        <w:r w:rsidR="00DD32F8">
          <w:rPr>
            <w:noProof/>
            <w:webHidden/>
          </w:rPr>
          <w:fldChar w:fldCharType="separate"/>
        </w:r>
        <w:r w:rsidR="00DD32F8">
          <w:rPr>
            <w:noProof/>
            <w:webHidden/>
          </w:rPr>
          <w:t>57</w:t>
        </w:r>
        <w:r w:rsidR="00DD32F8">
          <w:rPr>
            <w:noProof/>
            <w:webHidden/>
          </w:rPr>
          <w:fldChar w:fldCharType="end"/>
        </w:r>
      </w:hyperlink>
    </w:p>
    <w:p w14:paraId="707F2E39" w14:textId="40CB1FEF" w:rsidR="00DD32F8" w:rsidRDefault="00000000">
      <w:pPr>
        <w:pStyle w:val="Verzeichnis3"/>
        <w:rPr>
          <w:rFonts w:asciiTheme="minorHAnsi" w:eastAsiaTheme="minorEastAsia" w:hAnsiTheme="minorHAnsi" w:cstheme="minorBidi"/>
          <w:noProof/>
          <w:sz w:val="22"/>
          <w:szCs w:val="22"/>
          <w:lang w:val="nl-BE" w:eastAsia="nl-BE"/>
        </w:rPr>
      </w:pPr>
      <w:hyperlink w:anchor="_Toc130202788" w:history="1">
        <w:r w:rsidR="00DD32F8" w:rsidRPr="00745538">
          <w:rPr>
            <w:rStyle w:val="Hyperlink"/>
            <w:noProof/>
          </w:rPr>
          <w:t>93.73.</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groenonderhoud - scheren van hagen en beplantingsmassieven</w:t>
        </w:r>
        <w:r w:rsidR="00DD32F8" w:rsidRPr="00745538">
          <w:rPr>
            <w:rStyle w:val="Hyperlink"/>
            <w:noProof/>
            <w:lang w:val="nl-BE"/>
          </w:rPr>
          <w:t xml:space="preserve"> |FH|m</w:t>
        </w:r>
        <w:r w:rsidR="00DD32F8">
          <w:rPr>
            <w:noProof/>
            <w:webHidden/>
          </w:rPr>
          <w:tab/>
        </w:r>
        <w:r w:rsidR="00DD32F8">
          <w:rPr>
            <w:noProof/>
            <w:webHidden/>
          </w:rPr>
          <w:fldChar w:fldCharType="begin"/>
        </w:r>
        <w:r w:rsidR="00DD32F8">
          <w:rPr>
            <w:noProof/>
            <w:webHidden/>
          </w:rPr>
          <w:instrText xml:space="preserve"> PAGEREF _Toc130202788 \h </w:instrText>
        </w:r>
        <w:r w:rsidR="00DD32F8">
          <w:rPr>
            <w:noProof/>
            <w:webHidden/>
          </w:rPr>
        </w:r>
        <w:r w:rsidR="00DD32F8">
          <w:rPr>
            <w:noProof/>
            <w:webHidden/>
          </w:rPr>
          <w:fldChar w:fldCharType="separate"/>
        </w:r>
        <w:r w:rsidR="00DD32F8">
          <w:rPr>
            <w:noProof/>
            <w:webHidden/>
          </w:rPr>
          <w:t>57</w:t>
        </w:r>
        <w:r w:rsidR="00DD32F8">
          <w:rPr>
            <w:noProof/>
            <w:webHidden/>
          </w:rPr>
          <w:fldChar w:fldCharType="end"/>
        </w:r>
      </w:hyperlink>
    </w:p>
    <w:p w14:paraId="5A1D3631" w14:textId="6AE62E0F" w:rsidR="00DD32F8" w:rsidRDefault="00000000">
      <w:pPr>
        <w:pStyle w:val="Verzeichnis3"/>
        <w:rPr>
          <w:rFonts w:asciiTheme="minorHAnsi" w:eastAsiaTheme="minorEastAsia" w:hAnsiTheme="minorHAnsi" w:cstheme="minorBidi"/>
          <w:noProof/>
          <w:sz w:val="22"/>
          <w:szCs w:val="22"/>
          <w:lang w:val="nl-BE" w:eastAsia="nl-BE"/>
        </w:rPr>
      </w:pPr>
      <w:hyperlink w:anchor="_Toc130202789" w:history="1">
        <w:r w:rsidR="00DD32F8" w:rsidRPr="00745538">
          <w:rPr>
            <w:rStyle w:val="Hyperlink"/>
            <w:noProof/>
          </w:rPr>
          <w:t>93.74.</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groenonderhoud - snoeien van heesters |FH|st</w:t>
        </w:r>
        <w:r w:rsidR="00DD32F8">
          <w:rPr>
            <w:noProof/>
            <w:webHidden/>
          </w:rPr>
          <w:tab/>
        </w:r>
        <w:r w:rsidR="00DD32F8">
          <w:rPr>
            <w:noProof/>
            <w:webHidden/>
          </w:rPr>
          <w:fldChar w:fldCharType="begin"/>
        </w:r>
        <w:r w:rsidR="00DD32F8">
          <w:rPr>
            <w:noProof/>
            <w:webHidden/>
          </w:rPr>
          <w:instrText xml:space="preserve"> PAGEREF _Toc130202789 \h </w:instrText>
        </w:r>
        <w:r w:rsidR="00DD32F8">
          <w:rPr>
            <w:noProof/>
            <w:webHidden/>
          </w:rPr>
        </w:r>
        <w:r w:rsidR="00DD32F8">
          <w:rPr>
            <w:noProof/>
            <w:webHidden/>
          </w:rPr>
          <w:fldChar w:fldCharType="separate"/>
        </w:r>
        <w:r w:rsidR="00DD32F8">
          <w:rPr>
            <w:noProof/>
            <w:webHidden/>
          </w:rPr>
          <w:t>57</w:t>
        </w:r>
        <w:r w:rsidR="00DD32F8">
          <w:rPr>
            <w:noProof/>
            <w:webHidden/>
          </w:rPr>
          <w:fldChar w:fldCharType="end"/>
        </w:r>
      </w:hyperlink>
    </w:p>
    <w:p w14:paraId="2DB4EED0" w14:textId="7E0F8245" w:rsidR="00DD32F8" w:rsidRDefault="00000000">
      <w:pPr>
        <w:pStyle w:val="Verzeichnis1"/>
        <w:rPr>
          <w:rFonts w:asciiTheme="minorHAnsi" w:eastAsiaTheme="minorEastAsia" w:hAnsiTheme="minorHAnsi" w:cstheme="minorBidi"/>
          <w:b w:val="0"/>
          <w:noProof/>
          <w:sz w:val="22"/>
          <w:szCs w:val="22"/>
          <w:lang w:val="nl-BE" w:eastAsia="nl-BE"/>
        </w:rPr>
      </w:pPr>
      <w:hyperlink w:anchor="_Toc130202790" w:history="1">
        <w:r w:rsidR="00DD32F8" w:rsidRPr="00745538">
          <w:rPr>
            <w:rStyle w:val="Hyperlink"/>
            <w:noProof/>
          </w:rPr>
          <w:t>94.</w:t>
        </w:r>
        <w:r w:rsidR="00DD32F8">
          <w:rPr>
            <w:rFonts w:asciiTheme="minorHAnsi" w:eastAsiaTheme="minorEastAsia" w:hAnsiTheme="minorHAnsi" w:cstheme="minorBidi"/>
            <w:b w:val="0"/>
            <w:noProof/>
            <w:sz w:val="22"/>
            <w:szCs w:val="22"/>
            <w:lang w:val="nl-BE" w:eastAsia="nl-BE"/>
          </w:rPr>
          <w:tab/>
        </w:r>
        <w:r w:rsidR="00DD32F8" w:rsidRPr="00745538">
          <w:rPr>
            <w:rStyle w:val="Hyperlink"/>
            <w:noProof/>
          </w:rPr>
          <w:t>BOVENGRONDSE ZUIVERING VAN AFVALWATERS</w:t>
        </w:r>
        <w:r w:rsidR="00DD32F8">
          <w:rPr>
            <w:noProof/>
            <w:webHidden/>
          </w:rPr>
          <w:tab/>
        </w:r>
        <w:r w:rsidR="00DD32F8">
          <w:rPr>
            <w:noProof/>
            <w:webHidden/>
          </w:rPr>
          <w:fldChar w:fldCharType="begin"/>
        </w:r>
        <w:r w:rsidR="00DD32F8">
          <w:rPr>
            <w:noProof/>
            <w:webHidden/>
          </w:rPr>
          <w:instrText xml:space="preserve"> PAGEREF _Toc130202790 \h </w:instrText>
        </w:r>
        <w:r w:rsidR="00DD32F8">
          <w:rPr>
            <w:noProof/>
            <w:webHidden/>
          </w:rPr>
        </w:r>
        <w:r w:rsidR="00DD32F8">
          <w:rPr>
            <w:noProof/>
            <w:webHidden/>
          </w:rPr>
          <w:fldChar w:fldCharType="separate"/>
        </w:r>
        <w:r w:rsidR="00DD32F8">
          <w:rPr>
            <w:noProof/>
            <w:webHidden/>
          </w:rPr>
          <w:t>59</w:t>
        </w:r>
        <w:r w:rsidR="00DD32F8">
          <w:rPr>
            <w:noProof/>
            <w:webHidden/>
          </w:rPr>
          <w:fldChar w:fldCharType="end"/>
        </w:r>
      </w:hyperlink>
    </w:p>
    <w:p w14:paraId="113A6274" w14:textId="60975CA3" w:rsidR="00DD32F8" w:rsidRDefault="00000000">
      <w:pPr>
        <w:pStyle w:val="Verzeichnis2"/>
        <w:rPr>
          <w:rFonts w:asciiTheme="minorHAnsi" w:eastAsiaTheme="minorEastAsia" w:hAnsiTheme="minorHAnsi" w:cstheme="minorBidi"/>
          <w:noProof/>
          <w:sz w:val="22"/>
          <w:szCs w:val="22"/>
          <w:lang w:val="nl-BE" w:eastAsia="nl-BE"/>
        </w:rPr>
      </w:pPr>
      <w:hyperlink w:anchor="_Toc130202791" w:history="1">
        <w:r w:rsidR="00DD32F8" w:rsidRPr="00745538">
          <w:rPr>
            <w:rStyle w:val="Hyperlink"/>
            <w:noProof/>
          </w:rPr>
          <w:t>94.00.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algemeen</w:t>
        </w:r>
        <w:r w:rsidR="00DD32F8">
          <w:rPr>
            <w:noProof/>
            <w:webHidden/>
          </w:rPr>
          <w:tab/>
        </w:r>
        <w:r w:rsidR="00DD32F8">
          <w:rPr>
            <w:noProof/>
            <w:webHidden/>
          </w:rPr>
          <w:fldChar w:fldCharType="begin"/>
        </w:r>
        <w:r w:rsidR="00DD32F8">
          <w:rPr>
            <w:noProof/>
            <w:webHidden/>
          </w:rPr>
          <w:instrText xml:space="preserve"> PAGEREF _Toc130202791 \h </w:instrText>
        </w:r>
        <w:r w:rsidR="00DD32F8">
          <w:rPr>
            <w:noProof/>
            <w:webHidden/>
          </w:rPr>
        </w:r>
        <w:r w:rsidR="00DD32F8">
          <w:rPr>
            <w:noProof/>
            <w:webHidden/>
          </w:rPr>
          <w:fldChar w:fldCharType="separate"/>
        </w:r>
        <w:r w:rsidR="00DD32F8">
          <w:rPr>
            <w:noProof/>
            <w:webHidden/>
          </w:rPr>
          <w:t>59</w:t>
        </w:r>
        <w:r w:rsidR="00DD32F8">
          <w:rPr>
            <w:noProof/>
            <w:webHidden/>
          </w:rPr>
          <w:fldChar w:fldCharType="end"/>
        </w:r>
      </w:hyperlink>
    </w:p>
    <w:p w14:paraId="07DFBB29" w14:textId="4824126F" w:rsidR="00DD32F8" w:rsidRDefault="00000000">
      <w:pPr>
        <w:pStyle w:val="Verzeichnis2"/>
        <w:rPr>
          <w:rFonts w:asciiTheme="minorHAnsi" w:eastAsiaTheme="minorEastAsia" w:hAnsiTheme="minorHAnsi" w:cstheme="minorBidi"/>
          <w:noProof/>
          <w:sz w:val="22"/>
          <w:szCs w:val="22"/>
          <w:lang w:val="nl-BE" w:eastAsia="nl-BE"/>
        </w:rPr>
      </w:pPr>
      <w:hyperlink w:anchor="_Toc130202792" w:history="1">
        <w:r w:rsidR="00DD32F8" w:rsidRPr="00745538">
          <w:rPr>
            <w:rStyle w:val="Hyperlink"/>
            <w:noProof/>
          </w:rPr>
          <w:t>94.10.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grondbewerkingen - algemeen</w:t>
        </w:r>
        <w:r w:rsidR="00DD32F8">
          <w:rPr>
            <w:noProof/>
            <w:webHidden/>
          </w:rPr>
          <w:tab/>
        </w:r>
        <w:r w:rsidR="00DD32F8">
          <w:rPr>
            <w:noProof/>
            <w:webHidden/>
          </w:rPr>
          <w:fldChar w:fldCharType="begin"/>
        </w:r>
        <w:r w:rsidR="00DD32F8">
          <w:rPr>
            <w:noProof/>
            <w:webHidden/>
          </w:rPr>
          <w:instrText xml:space="preserve"> PAGEREF _Toc130202792 \h </w:instrText>
        </w:r>
        <w:r w:rsidR="00DD32F8">
          <w:rPr>
            <w:noProof/>
            <w:webHidden/>
          </w:rPr>
        </w:r>
        <w:r w:rsidR="00DD32F8">
          <w:rPr>
            <w:noProof/>
            <w:webHidden/>
          </w:rPr>
          <w:fldChar w:fldCharType="separate"/>
        </w:r>
        <w:r w:rsidR="00DD32F8">
          <w:rPr>
            <w:noProof/>
            <w:webHidden/>
          </w:rPr>
          <w:t>59</w:t>
        </w:r>
        <w:r w:rsidR="00DD32F8">
          <w:rPr>
            <w:noProof/>
            <w:webHidden/>
          </w:rPr>
          <w:fldChar w:fldCharType="end"/>
        </w:r>
      </w:hyperlink>
    </w:p>
    <w:p w14:paraId="2D1BBE28" w14:textId="42D3809E" w:rsidR="00DD32F8" w:rsidRDefault="00000000">
      <w:pPr>
        <w:pStyle w:val="Verzeichnis2"/>
        <w:rPr>
          <w:rFonts w:asciiTheme="minorHAnsi" w:eastAsiaTheme="minorEastAsia" w:hAnsiTheme="minorHAnsi" w:cstheme="minorBidi"/>
          <w:noProof/>
          <w:sz w:val="22"/>
          <w:szCs w:val="22"/>
          <w:lang w:val="nl-BE" w:eastAsia="nl-BE"/>
        </w:rPr>
      </w:pPr>
      <w:hyperlink w:anchor="_Toc130202793" w:history="1">
        <w:r w:rsidR="00DD32F8" w:rsidRPr="00745538">
          <w:rPr>
            <w:rStyle w:val="Hyperlink"/>
            <w:noProof/>
          </w:rPr>
          <w:t>94.20.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Individuele behandelingsinstallaties (IBA’s) - algemeen</w:t>
        </w:r>
        <w:r w:rsidR="00DD32F8">
          <w:rPr>
            <w:noProof/>
            <w:webHidden/>
          </w:rPr>
          <w:tab/>
        </w:r>
        <w:r w:rsidR="00DD32F8">
          <w:rPr>
            <w:noProof/>
            <w:webHidden/>
          </w:rPr>
          <w:fldChar w:fldCharType="begin"/>
        </w:r>
        <w:r w:rsidR="00DD32F8">
          <w:rPr>
            <w:noProof/>
            <w:webHidden/>
          </w:rPr>
          <w:instrText xml:space="preserve"> PAGEREF _Toc130202793 \h </w:instrText>
        </w:r>
        <w:r w:rsidR="00DD32F8">
          <w:rPr>
            <w:noProof/>
            <w:webHidden/>
          </w:rPr>
        </w:r>
        <w:r w:rsidR="00DD32F8">
          <w:rPr>
            <w:noProof/>
            <w:webHidden/>
          </w:rPr>
          <w:fldChar w:fldCharType="separate"/>
        </w:r>
        <w:r w:rsidR="00DD32F8">
          <w:rPr>
            <w:noProof/>
            <w:webHidden/>
          </w:rPr>
          <w:t>59</w:t>
        </w:r>
        <w:r w:rsidR="00DD32F8">
          <w:rPr>
            <w:noProof/>
            <w:webHidden/>
          </w:rPr>
          <w:fldChar w:fldCharType="end"/>
        </w:r>
      </w:hyperlink>
    </w:p>
    <w:p w14:paraId="1C5AC918" w14:textId="66BCAD8A" w:rsidR="00DD32F8" w:rsidRDefault="00000000">
      <w:pPr>
        <w:pStyle w:val="Verzeichnis2"/>
        <w:rPr>
          <w:rFonts w:asciiTheme="minorHAnsi" w:eastAsiaTheme="minorEastAsia" w:hAnsiTheme="minorHAnsi" w:cstheme="minorBidi"/>
          <w:noProof/>
          <w:sz w:val="22"/>
          <w:szCs w:val="22"/>
          <w:lang w:val="nl-BE" w:eastAsia="nl-BE"/>
        </w:rPr>
      </w:pPr>
      <w:hyperlink w:anchor="_Toc130202794" w:history="1">
        <w:r w:rsidR="00DD32F8" w:rsidRPr="00745538">
          <w:rPr>
            <w:rStyle w:val="Hyperlink"/>
            <w:noProof/>
          </w:rPr>
          <w:t>94.21.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Individuele behandelingsinstallaties (IBA’s) –voorbehandeling</w:t>
        </w:r>
        <w:r w:rsidR="00DD32F8">
          <w:rPr>
            <w:noProof/>
            <w:webHidden/>
          </w:rPr>
          <w:tab/>
        </w:r>
        <w:r w:rsidR="00DD32F8">
          <w:rPr>
            <w:noProof/>
            <w:webHidden/>
          </w:rPr>
          <w:fldChar w:fldCharType="begin"/>
        </w:r>
        <w:r w:rsidR="00DD32F8">
          <w:rPr>
            <w:noProof/>
            <w:webHidden/>
          </w:rPr>
          <w:instrText xml:space="preserve"> PAGEREF _Toc130202794 \h </w:instrText>
        </w:r>
        <w:r w:rsidR="00DD32F8">
          <w:rPr>
            <w:noProof/>
            <w:webHidden/>
          </w:rPr>
        </w:r>
        <w:r w:rsidR="00DD32F8">
          <w:rPr>
            <w:noProof/>
            <w:webHidden/>
          </w:rPr>
          <w:fldChar w:fldCharType="separate"/>
        </w:r>
        <w:r w:rsidR="00DD32F8">
          <w:rPr>
            <w:noProof/>
            <w:webHidden/>
          </w:rPr>
          <w:t>60</w:t>
        </w:r>
        <w:r w:rsidR="00DD32F8">
          <w:rPr>
            <w:noProof/>
            <w:webHidden/>
          </w:rPr>
          <w:fldChar w:fldCharType="end"/>
        </w:r>
      </w:hyperlink>
    </w:p>
    <w:p w14:paraId="61E158E9" w14:textId="4AFC364B" w:rsidR="00DD32F8" w:rsidRDefault="00000000">
      <w:pPr>
        <w:pStyle w:val="Verzeichnis2"/>
        <w:rPr>
          <w:rFonts w:asciiTheme="minorHAnsi" w:eastAsiaTheme="minorEastAsia" w:hAnsiTheme="minorHAnsi" w:cstheme="minorBidi"/>
          <w:noProof/>
          <w:sz w:val="22"/>
          <w:szCs w:val="22"/>
          <w:lang w:val="nl-BE" w:eastAsia="nl-BE"/>
        </w:rPr>
      </w:pPr>
      <w:hyperlink w:anchor="_Toc130202795" w:history="1">
        <w:r w:rsidR="00DD32F8" w:rsidRPr="00745538">
          <w:rPr>
            <w:rStyle w:val="Hyperlink"/>
            <w:noProof/>
          </w:rPr>
          <w:t>94.22.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Individuele behandelingsinstallaties (IBA’s) –behandeling</w:t>
        </w:r>
        <w:r w:rsidR="00DD32F8">
          <w:rPr>
            <w:noProof/>
            <w:webHidden/>
          </w:rPr>
          <w:tab/>
        </w:r>
        <w:r w:rsidR="00DD32F8">
          <w:rPr>
            <w:noProof/>
            <w:webHidden/>
          </w:rPr>
          <w:fldChar w:fldCharType="begin"/>
        </w:r>
        <w:r w:rsidR="00DD32F8">
          <w:rPr>
            <w:noProof/>
            <w:webHidden/>
          </w:rPr>
          <w:instrText xml:space="preserve"> PAGEREF _Toc130202795 \h </w:instrText>
        </w:r>
        <w:r w:rsidR="00DD32F8">
          <w:rPr>
            <w:noProof/>
            <w:webHidden/>
          </w:rPr>
        </w:r>
        <w:r w:rsidR="00DD32F8">
          <w:rPr>
            <w:noProof/>
            <w:webHidden/>
          </w:rPr>
          <w:fldChar w:fldCharType="separate"/>
        </w:r>
        <w:r w:rsidR="00DD32F8">
          <w:rPr>
            <w:noProof/>
            <w:webHidden/>
          </w:rPr>
          <w:t>60</w:t>
        </w:r>
        <w:r w:rsidR="00DD32F8">
          <w:rPr>
            <w:noProof/>
            <w:webHidden/>
          </w:rPr>
          <w:fldChar w:fldCharType="end"/>
        </w:r>
      </w:hyperlink>
    </w:p>
    <w:p w14:paraId="1D1CCF85" w14:textId="16EC8968" w:rsidR="00DD32F8" w:rsidRDefault="00000000">
      <w:pPr>
        <w:pStyle w:val="Verzeichnis3"/>
        <w:rPr>
          <w:rFonts w:asciiTheme="minorHAnsi" w:eastAsiaTheme="minorEastAsia" w:hAnsiTheme="minorHAnsi" w:cstheme="minorBidi"/>
          <w:noProof/>
          <w:sz w:val="22"/>
          <w:szCs w:val="22"/>
          <w:lang w:val="nl-BE" w:eastAsia="nl-BE"/>
        </w:rPr>
      </w:pPr>
      <w:hyperlink w:anchor="_Toc130202796" w:history="1">
        <w:r w:rsidR="00DD32F8" w:rsidRPr="00745538">
          <w:rPr>
            <w:rStyle w:val="Hyperlink"/>
            <w:noProof/>
          </w:rPr>
          <w:t>94.22.10</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Plantensystemen of helofytenfilter</w:t>
        </w:r>
        <w:r w:rsidR="00DD32F8">
          <w:rPr>
            <w:noProof/>
            <w:webHidden/>
          </w:rPr>
          <w:tab/>
        </w:r>
        <w:r w:rsidR="00DD32F8">
          <w:rPr>
            <w:noProof/>
            <w:webHidden/>
          </w:rPr>
          <w:fldChar w:fldCharType="begin"/>
        </w:r>
        <w:r w:rsidR="00DD32F8">
          <w:rPr>
            <w:noProof/>
            <w:webHidden/>
          </w:rPr>
          <w:instrText xml:space="preserve"> PAGEREF _Toc130202796 \h </w:instrText>
        </w:r>
        <w:r w:rsidR="00DD32F8">
          <w:rPr>
            <w:noProof/>
            <w:webHidden/>
          </w:rPr>
        </w:r>
        <w:r w:rsidR="00DD32F8">
          <w:rPr>
            <w:noProof/>
            <w:webHidden/>
          </w:rPr>
          <w:fldChar w:fldCharType="separate"/>
        </w:r>
        <w:r w:rsidR="00DD32F8">
          <w:rPr>
            <w:noProof/>
            <w:webHidden/>
          </w:rPr>
          <w:t>60</w:t>
        </w:r>
        <w:r w:rsidR="00DD32F8">
          <w:rPr>
            <w:noProof/>
            <w:webHidden/>
          </w:rPr>
          <w:fldChar w:fldCharType="end"/>
        </w:r>
      </w:hyperlink>
    </w:p>
    <w:p w14:paraId="7551D1DE" w14:textId="709864E6" w:rsidR="00DD32F8" w:rsidRDefault="00000000">
      <w:pPr>
        <w:pStyle w:val="Verzeichnis3"/>
        <w:rPr>
          <w:rFonts w:asciiTheme="minorHAnsi" w:eastAsiaTheme="minorEastAsia" w:hAnsiTheme="minorHAnsi" w:cstheme="minorBidi"/>
          <w:noProof/>
          <w:sz w:val="22"/>
          <w:szCs w:val="22"/>
          <w:lang w:val="nl-BE" w:eastAsia="nl-BE"/>
        </w:rPr>
      </w:pPr>
      <w:hyperlink w:anchor="_Toc130202797" w:history="1">
        <w:r w:rsidR="00DD32F8" w:rsidRPr="00745538">
          <w:rPr>
            <w:rStyle w:val="Hyperlink"/>
            <w:noProof/>
          </w:rPr>
          <w:t>94.22.11</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Plantensystemen of helofytenfilter: percolatierietveld (of infiltratierietveld)</w:t>
        </w:r>
        <w:r w:rsidR="00DD32F8">
          <w:rPr>
            <w:noProof/>
            <w:webHidden/>
          </w:rPr>
          <w:tab/>
        </w:r>
        <w:r w:rsidR="00DD32F8">
          <w:rPr>
            <w:noProof/>
            <w:webHidden/>
          </w:rPr>
          <w:fldChar w:fldCharType="begin"/>
        </w:r>
        <w:r w:rsidR="00DD32F8">
          <w:rPr>
            <w:noProof/>
            <w:webHidden/>
          </w:rPr>
          <w:instrText xml:space="preserve"> PAGEREF _Toc130202797 \h </w:instrText>
        </w:r>
        <w:r w:rsidR="00DD32F8">
          <w:rPr>
            <w:noProof/>
            <w:webHidden/>
          </w:rPr>
        </w:r>
        <w:r w:rsidR="00DD32F8">
          <w:rPr>
            <w:noProof/>
            <w:webHidden/>
          </w:rPr>
          <w:fldChar w:fldCharType="separate"/>
        </w:r>
        <w:r w:rsidR="00DD32F8">
          <w:rPr>
            <w:noProof/>
            <w:webHidden/>
          </w:rPr>
          <w:t>61</w:t>
        </w:r>
        <w:r w:rsidR="00DD32F8">
          <w:rPr>
            <w:noProof/>
            <w:webHidden/>
          </w:rPr>
          <w:fldChar w:fldCharType="end"/>
        </w:r>
      </w:hyperlink>
    </w:p>
    <w:p w14:paraId="5EED2676" w14:textId="3C592DCD" w:rsidR="00DD32F8" w:rsidRDefault="00000000">
      <w:pPr>
        <w:pStyle w:val="Verzeichnis3"/>
        <w:rPr>
          <w:rFonts w:asciiTheme="minorHAnsi" w:eastAsiaTheme="minorEastAsia" w:hAnsiTheme="minorHAnsi" w:cstheme="minorBidi"/>
          <w:noProof/>
          <w:sz w:val="22"/>
          <w:szCs w:val="22"/>
          <w:lang w:val="nl-BE" w:eastAsia="nl-BE"/>
        </w:rPr>
      </w:pPr>
      <w:hyperlink w:anchor="_Toc130202798" w:history="1">
        <w:r w:rsidR="00DD32F8" w:rsidRPr="00745538">
          <w:rPr>
            <w:rStyle w:val="Hyperlink"/>
            <w:noProof/>
          </w:rPr>
          <w:t>94.22.12</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Plantensystemen of helofytenfilter: wortelzonerietveld</w:t>
        </w:r>
        <w:r w:rsidR="00DD32F8">
          <w:rPr>
            <w:noProof/>
            <w:webHidden/>
          </w:rPr>
          <w:tab/>
        </w:r>
        <w:r w:rsidR="00DD32F8">
          <w:rPr>
            <w:noProof/>
            <w:webHidden/>
          </w:rPr>
          <w:fldChar w:fldCharType="begin"/>
        </w:r>
        <w:r w:rsidR="00DD32F8">
          <w:rPr>
            <w:noProof/>
            <w:webHidden/>
          </w:rPr>
          <w:instrText xml:space="preserve"> PAGEREF _Toc130202798 \h </w:instrText>
        </w:r>
        <w:r w:rsidR="00DD32F8">
          <w:rPr>
            <w:noProof/>
            <w:webHidden/>
          </w:rPr>
        </w:r>
        <w:r w:rsidR="00DD32F8">
          <w:rPr>
            <w:noProof/>
            <w:webHidden/>
          </w:rPr>
          <w:fldChar w:fldCharType="separate"/>
        </w:r>
        <w:r w:rsidR="00DD32F8">
          <w:rPr>
            <w:noProof/>
            <w:webHidden/>
          </w:rPr>
          <w:t>61</w:t>
        </w:r>
        <w:r w:rsidR="00DD32F8">
          <w:rPr>
            <w:noProof/>
            <w:webHidden/>
          </w:rPr>
          <w:fldChar w:fldCharType="end"/>
        </w:r>
      </w:hyperlink>
    </w:p>
    <w:p w14:paraId="4AE95D99" w14:textId="37165C66" w:rsidR="00DD32F8" w:rsidRDefault="00000000">
      <w:pPr>
        <w:pStyle w:val="Verzeichnis2"/>
        <w:rPr>
          <w:rFonts w:asciiTheme="minorHAnsi" w:eastAsiaTheme="minorEastAsia" w:hAnsiTheme="minorHAnsi" w:cstheme="minorBidi"/>
          <w:noProof/>
          <w:sz w:val="22"/>
          <w:szCs w:val="22"/>
          <w:lang w:val="nl-BE" w:eastAsia="nl-BE"/>
        </w:rPr>
      </w:pPr>
      <w:hyperlink w:anchor="_Toc130202799" w:history="1">
        <w:r w:rsidR="00DD32F8" w:rsidRPr="00745538">
          <w:rPr>
            <w:rStyle w:val="Hyperlink"/>
            <w:noProof/>
          </w:rPr>
          <w:t>94.23.</w:t>
        </w:r>
        <w:r w:rsidR="00DD32F8">
          <w:rPr>
            <w:rFonts w:asciiTheme="minorHAnsi" w:eastAsiaTheme="minorEastAsia" w:hAnsiTheme="minorHAnsi" w:cstheme="minorBidi"/>
            <w:noProof/>
            <w:sz w:val="22"/>
            <w:szCs w:val="22"/>
            <w:lang w:val="nl-BE" w:eastAsia="nl-BE"/>
          </w:rPr>
          <w:tab/>
        </w:r>
        <w:r w:rsidR="00DD32F8" w:rsidRPr="00745538">
          <w:rPr>
            <w:rStyle w:val="Hyperlink"/>
            <w:noProof/>
          </w:rPr>
          <w:t>Individuele behandelingsinstallaties (IBA’s): nabehandeling</w:t>
        </w:r>
        <w:r w:rsidR="00DD32F8">
          <w:rPr>
            <w:noProof/>
            <w:webHidden/>
          </w:rPr>
          <w:tab/>
        </w:r>
        <w:r w:rsidR="00DD32F8">
          <w:rPr>
            <w:noProof/>
            <w:webHidden/>
          </w:rPr>
          <w:fldChar w:fldCharType="begin"/>
        </w:r>
        <w:r w:rsidR="00DD32F8">
          <w:rPr>
            <w:noProof/>
            <w:webHidden/>
          </w:rPr>
          <w:instrText xml:space="preserve"> PAGEREF _Toc130202799 \h </w:instrText>
        </w:r>
        <w:r w:rsidR="00DD32F8">
          <w:rPr>
            <w:noProof/>
            <w:webHidden/>
          </w:rPr>
        </w:r>
        <w:r w:rsidR="00DD32F8">
          <w:rPr>
            <w:noProof/>
            <w:webHidden/>
          </w:rPr>
          <w:fldChar w:fldCharType="separate"/>
        </w:r>
        <w:r w:rsidR="00DD32F8">
          <w:rPr>
            <w:noProof/>
            <w:webHidden/>
          </w:rPr>
          <w:t>62</w:t>
        </w:r>
        <w:r w:rsidR="00DD32F8">
          <w:rPr>
            <w:noProof/>
            <w:webHidden/>
          </w:rPr>
          <w:fldChar w:fldCharType="end"/>
        </w:r>
      </w:hyperlink>
    </w:p>
    <w:p w14:paraId="2DA28612" w14:textId="75B8A386" w:rsidR="00243633" w:rsidRPr="00867E2A" w:rsidRDefault="007459A0" w:rsidP="00243633">
      <w:pPr>
        <w:pStyle w:val="Inhaltsverzeichnisberschrift"/>
      </w:pPr>
      <w:r>
        <w:rPr>
          <w:rFonts w:ascii="Trebuchet MS" w:hAnsi="Trebuchet MS"/>
          <w:color w:val="auto"/>
          <w:sz w:val="20"/>
          <w:szCs w:val="20"/>
          <w:lang w:val="nl"/>
        </w:rPr>
        <w:fldChar w:fldCharType="end"/>
      </w:r>
    </w:p>
    <w:p w14:paraId="4EFE361B" w14:textId="77777777" w:rsidR="00243633" w:rsidRPr="00867E2A" w:rsidRDefault="00243633" w:rsidP="00243633">
      <w:pPr>
        <w:pStyle w:val="berschrift1"/>
      </w:pPr>
      <w:bookmarkStart w:id="17" w:name="_Toc387670589"/>
      <w:bookmarkStart w:id="18" w:name="_Toc388253570"/>
      <w:bookmarkStart w:id="19" w:name="_Toc388262762"/>
      <w:bookmarkStart w:id="20" w:name="_Toc130202664"/>
      <w:bookmarkStart w:id="21" w:name="c3a_art_90_"/>
      <w:bookmarkStart w:id="22" w:name="_Toc382901047"/>
      <w:bookmarkStart w:id="23" w:name="_Toc382905040"/>
      <w:bookmarkStart w:id="24" w:name="_Toc378247686"/>
      <w:r w:rsidRPr="00867E2A">
        <w:lastRenderedPageBreak/>
        <w:t>90.</w:t>
      </w:r>
      <w:r w:rsidRPr="00867E2A">
        <w:tab/>
        <w:t>BUITENVERHARDINGEN</w:t>
      </w:r>
      <w:bookmarkEnd w:id="17"/>
      <w:bookmarkEnd w:id="18"/>
      <w:bookmarkEnd w:id="19"/>
      <w:bookmarkEnd w:id="20"/>
    </w:p>
    <w:p w14:paraId="096E9449" w14:textId="77777777" w:rsidR="00243633" w:rsidRPr="00867E2A" w:rsidRDefault="00243633" w:rsidP="00DD32F8">
      <w:pPr>
        <w:pStyle w:val="berschrift2"/>
      </w:pPr>
      <w:bookmarkStart w:id="25" w:name="_Toc87284226"/>
      <w:bookmarkStart w:id="26" w:name="_Toc387670590"/>
      <w:bookmarkStart w:id="27" w:name="_Toc388253571"/>
      <w:bookmarkStart w:id="28" w:name="_Toc388262763"/>
      <w:bookmarkStart w:id="29" w:name="_Toc130202665"/>
      <w:bookmarkStart w:id="30" w:name="c3a_art_90_00_"/>
      <w:bookmarkEnd w:id="21"/>
      <w:r w:rsidRPr="00867E2A">
        <w:t>90.00.</w:t>
      </w:r>
      <w:r w:rsidRPr="00867E2A">
        <w:tab/>
        <w:t>buitenverhardingen - algemeen</w:t>
      </w:r>
      <w:bookmarkEnd w:id="25"/>
      <w:bookmarkEnd w:id="26"/>
      <w:bookmarkEnd w:id="27"/>
      <w:bookmarkEnd w:id="28"/>
      <w:bookmarkEnd w:id="29"/>
    </w:p>
    <w:p w14:paraId="723B6C43" w14:textId="77777777" w:rsidR="00243633" w:rsidRPr="00867E2A" w:rsidRDefault="00243633" w:rsidP="00CF513D">
      <w:pPr>
        <w:pStyle w:val="berschrift6"/>
      </w:pPr>
      <w:r w:rsidRPr="00867E2A">
        <w:t>Algemeen</w:t>
      </w:r>
    </w:p>
    <w:p w14:paraId="6CB54BEF" w14:textId="77777777" w:rsidR="00243633" w:rsidRPr="00867E2A" w:rsidRDefault="00243633" w:rsidP="008B05E5">
      <w:pPr>
        <w:pStyle w:val="Textkrper-Zeileneinzug"/>
      </w:pPr>
      <w:r w:rsidRPr="00867E2A">
        <w:t>SB 250 voor de wegenbouw versie 2.2 (Agentschap Wegen en Verkeer) geldt als referentiedocument bij de uitvoering van de buitenverhardingen.</w:t>
      </w:r>
    </w:p>
    <w:p w14:paraId="022F0AEF" w14:textId="77777777" w:rsidR="00243633" w:rsidRPr="00867E2A" w:rsidRDefault="00243633" w:rsidP="008B05E5">
      <w:pPr>
        <w:pStyle w:val="Textkrper-Zeileneinzug"/>
      </w:pPr>
      <w:r w:rsidRPr="00867E2A">
        <w:t>Er wordt verwezen naar volgende hoofdstukken van het SB 250 versie 2.2:</w:t>
      </w:r>
    </w:p>
    <w:p w14:paraId="61C33715" w14:textId="77777777" w:rsidR="00243633" w:rsidRPr="00867E2A" w:rsidRDefault="00243633" w:rsidP="00B81E89">
      <w:pPr>
        <w:pStyle w:val="Textkrper-Einzug2"/>
      </w:pPr>
      <w:r w:rsidRPr="00867E2A">
        <w:t>Hoofdstuk 3: materialen</w:t>
      </w:r>
    </w:p>
    <w:p w14:paraId="19250CAE" w14:textId="77777777" w:rsidR="00243633" w:rsidRPr="00867E2A" w:rsidRDefault="00243633" w:rsidP="00B81E89">
      <w:pPr>
        <w:pStyle w:val="Textkrper-Einzug2"/>
      </w:pPr>
      <w:r w:rsidRPr="00867E2A">
        <w:t>Hoofdstuk 5: onderfunderingen en funderingen</w:t>
      </w:r>
    </w:p>
    <w:p w14:paraId="3D6436D8" w14:textId="77777777" w:rsidR="00243633" w:rsidRPr="00867E2A" w:rsidRDefault="00243633" w:rsidP="00B81E89">
      <w:pPr>
        <w:pStyle w:val="Textkrper-Einzug2"/>
      </w:pPr>
      <w:r w:rsidRPr="00867E2A">
        <w:t>Hoofdstuk 6: verhardingen</w:t>
      </w:r>
    </w:p>
    <w:p w14:paraId="4898C8D2" w14:textId="77777777" w:rsidR="00243633" w:rsidRPr="00867E2A" w:rsidRDefault="00243633" w:rsidP="00B81E89">
      <w:pPr>
        <w:pStyle w:val="Textkrper-Einzug2"/>
      </w:pPr>
      <w:r w:rsidRPr="00867E2A">
        <w:t xml:space="preserve">Hoofdstuk 8: lijnvormige elementen </w:t>
      </w:r>
    </w:p>
    <w:p w14:paraId="285CFDA7" w14:textId="77777777" w:rsidR="00243633" w:rsidRPr="00867E2A" w:rsidRDefault="00243633" w:rsidP="008B05E5">
      <w:pPr>
        <w:pStyle w:val="Textkrper-Zeileneinzug"/>
      </w:pPr>
      <w:r w:rsidRPr="00867E2A">
        <w:t>Voor het grondverzet gelden de bepalingen van hoofdstuk 10, artikel 10.40 grondverzet – algemeen en onderliggende artikels. Alle handelingen en werken m.b.t. het grondverzet worden verrekend in de betreffende posten van 10.40.</w:t>
      </w:r>
    </w:p>
    <w:p w14:paraId="127BAF96" w14:textId="77777777" w:rsidR="00243633" w:rsidRPr="00867E2A" w:rsidRDefault="00243633" w:rsidP="008B05E5">
      <w:pPr>
        <w:pStyle w:val="Textkrper-Zeileneinzug"/>
      </w:pPr>
      <w:r w:rsidRPr="00867E2A">
        <w:t>Er moet bijzondere aandacht uitgaan naar het aanhouden van de juiste peilen, zodat een vlotte afwatering naar het voorziene rioleringsstelsel gegarandeerd wordt. Als de aannemer bij het uitzetten van de peilen problemen vaststelt, zal hij de ontwerper hiervan onmiddellijk op de hoogte stellen.</w:t>
      </w:r>
    </w:p>
    <w:p w14:paraId="2E0BBEA6" w14:textId="233858B5" w:rsidR="00243633" w:rsidRPr="00867E2A" w:rsidRDefault="00243633" w:rsidP="00DD32F8">
      <w:pPr>
        <w:pStyle w:val="berschrift2"/>
      </w:pPr>
      <w:bookmarkStart w:id="31" w:name="_Toc87284227"/>
      <w:bookmarkStart w:id="32" w:name="_Toc387670591"/>
      <w:bookmarkStart w:id="33" w:name="_Toc388253572"/>
      <w:bookmarkStart w:id="34" w:name="_Toc388262764"/>
      <w:bookmarkStart w:id="35" w:name="_Toc130202666"/>
      <w:bookmarkStart w:id="36" w:name="c3a_art_90_10_"/>
      <w:bookmarkEnd w:id="30"/>
      <w:r w:rsidRPr="00867E2A">
        <w:t>90.10.</w:t>
      </w:r>
      <w:r w:rsidRPr="00867E2A">
        <w:tab/>
        <w:t>funderingen</w:t>
      </w:r>
      <w:bookmarkEnd w:id="31"/>
      <w:bookmarkEnd w:id="32"/>
      <w:bookmarkEnd w:id="33"/>
      <w:r w:rsidRPr="00867E2A">
        <w:t xml:space="preserve"> - algemeen</w:t>
      </w:r>
      <w:bookmarkEnd w:id="34"/>
      <w:bookmarkEnd w:id="35"/>
    </w:p>
    <w:p w14:paraId="139D9FC7" w14:textId="77777777" w:rsidR="00243633" w:rsidRPr="00867E2A" w:rsidRDefault="00243633" w:rsidP="00CF513D">
      <w:pPr>
        <w:pStyle w:val="berschrift6"/>
      </w:pPr>
      <w:r w:rsidRPr="00867E2A">
        <w:t>Omschrijving</w:t>
      </w:r>
    </w:p>
    <w:p w14:paraId="210754FC" w14:textId="77777777" w:rsidR="00243633" w:rsidRPr="00867E2A" w:rsidRDefault="00243633" w:rsidP="00284300">
      <w:pPr>
        <w:pStyle w:val="Textkrper"/>
      </w:pPr>
      <w:r w:rsidRPr="00867E2A">
        <w:t>De werken omvatten:</w:t>
      </w:r>
    </w:p>
    <w:p w14:paraId="31540A29" w14:textId="77777777" w:rsidR="00243633" w:rsidRPr="00867E2A" w:rsidRDefault="00243633" w:rsidP="008B05E5">
      <w:pPr>
        <w:pStyle w:val="Textkrper-Zeileneinzug"/>
      </w:pPr>
      <w:r w:rsidRPr="00867E2A">
        <w:t>de nodige afgravingen en afvoer van de overtollige grond</w:t>
      </w:r>
    </w:p>
    <w:p w14:paraId="00168CBB" w14:textId="77777777" w:rsidR="00243633" w:rsidRPr="00867E2A" w:rsidRDefault="00243633" w:rsidP="008B05E5">
      <w:pPr>
        <w:pStyle w:val="Textkrper-Zeileneinzug"/>
      </w:pPr>
      <w:r w:rsidRPr="00867E2A">
        <w:t>de eventuele aanvoer van zuivere grond tot op het gewenste peil</w:t>
      </w:r>
    </w:p>
    <w:p w14:paraId="7C21A07F" w14:textId="77777777" w:rsidR="00243633" w:rsidRPr="00867E2A" w:rsidRDefault="00243633" w:rsidP="008B05E5">
      <w:pPr>
        <w:pStyle w:val="Textkrper-Zeileneinzug"/>
        <w:rPr>
          <w:lang w:val="nl-NL"/>
        </w:rPr>
      </w:pPr>
      <w:r w:rsidRPr="00867E2A">
        <w:rPr>
          <w:lang w:val="nl-NL"/>
        </w:rPr>
        <w:t>het vooraf effenen en waterpas maken van de grond</w:t>
      </w:r>
    </w:p>
    <w:p w14:paraId="31171BAE" w14:textId="77777777" w:rsidR="00243633" w:rsidRPr="00867E2A" w:rsidRDefault="00243633" w:rsidP="008B05E5">
      <w:pPr>
        <w:pStyle w:val="Textkrper-Zeileneinzug"/>
        <w:rPr>
          <w:lang w:val="nl-NL"/>
        </w:rPr>
      </w:pPr>
      <w:r w:rsidRPr="00867E2A">
        <w:rPr>
          <w:lang w:val="nl-NL"/>
        </w:rPr>
        <w:t>het leveren en aanbrengen van de eventueel voorgeschreven folies en/of geotextielen</w:t>
      </w:r>
    </w:p>
    <w:p w14:paraId="5E8DA6EB" w14:textId="77777777" w:rsidR="00243633" w:rsidRPr="00867E2A" w:rsidRDefault="00243633" w:rsidP="008B05E5">
      <w:pPr>
        <w:pStyle w:val="Textkrper-Zeileneinzug"/>
        <w:rPr>
          <w:lang w:val="nl-NL"/>
        </w:rPr>
      </w:pPr>
      <w:r w:rsidRPr="00867E2A">
        <w:rPr>
          <w:lang w:val="nl-NL"/>
        </w:rPr>
        <w:t>het leveren, spreiden, effenen en verdichten van de voorziene funderingslagen tot het gewenste peil en samendrukbaarheid.</w:t>
      </w:r>
    </w:p>
    <w:p w14:paraId="7B4974DC" w14:textId="77777777" w:rsidR="00243633" w:rsidRPr="00867E2A" w:rsidRDefault="00243633" w:rsidP="00CF513D">
      <w:pPr>
        <w:pStyle w:val="berschrift6"/>
      </w:pPr>
      <w:r w:rsidRPr="00867E2A">
        <w:t>Uitvoering</w:t>
      </w:r>
    </w:p>
    <w:p w14:paraId="4C1526EA" w14:textId="77777777" w:rsidR="00243633" w:rsidRPr="00867E2A" w:rsidRDefault="00243633" w:rsidP="008B05E5">
      <w:pPr>
        <w:pStyle w:val="Textkrper-Zeileneinzug"/>
      </w:pPr>
      <w:r w:rsidRPr="00867E2A">
        <w:t xml:space="preserve">De verwerking en controle gebeuren volgens het SB 250 hoofdstuk 5 “Onderfunderingen en funderingen”. </w:t>
      </w:r>
    </w:p>
    <w:p w14:paraId="6282B6BF" w14:textId="77777777" w:rsidR="00243633" w:rsidRPr="00867E2A" w:rsidRDefault="00243633" w:rsidP="008B05E5">
      <w:pPr>
        <w:pStyle w:val="Textkrper-Zeileneinzug"/>
      </w:pPr>
      <w:r w:rsidRPr="00867E2A">
        <w:t>De fundering wordt aangelegd op een vooraf voldoende geëffend en verdicht grondoppervlak, met de gewenste dwarshelling. Het vooraf effenen en verdichten van het grondoppervlak is inbegrepen.</w:t>
      </w:r>
    </w:p>
    <w:p w14:paraId="4BA9B220" w14:textId="77777777" w:rsidR="00243633" w:rsidRPr="00867E2A" w:rsidRDefault="00243633" w:rsidP="008B05E5">
      <w:pPr>
        <w:pStyle w:val="Textkrper-Zeileneinzug"/>
      </w:pPr>
      <w:r w:rsidRPr="00867E2A">
        <w:t xml:space="preserve">Na verdichting moet de gemiddelde dikte van de fundering minstens gelijk zijn aan de nominale dikte. De plaatselijke tolerantie op de dikte in min ten opzichte van de nominale dikte bedraagt 2,5 cm. </w:t>
      </w:r>
    </w:p>
    <w:p w14:paraId="48234F50" w14:textId="77777777" w:rsidR="00243633" w:rsidRPr="00867E2A" w:rsidRDefault="00243633" w:rsidP="008B05E5">
      <w:pPr>
        <w:pStyle w:val="Textkrper-Zeileneinzug"/>
      </w:pPr>
      <w:r w:rsidRPr="00867E2A">
        <w:t>Het verdichten en profileren van de funderingen gebeurt zo dat de oneffenheden gemeten met de rij van 3 meter, ten hoogste 1,5 cm bedragen.</w:t>
      </w:r>
    </w:p>
    <w:p w14:paraId="0DA69A2A" w14:textId="5A0D9CC9" w:rsidR="00243633" w:rsidRPr="00867E2A" w:rsidRDefault="00243633" w:rsidP="00F17FA5">
      <w:pPr>
        <w:pStyle w:val="berschrift3"/>
      </w:pPr>
      <w:bookmarkStart w:id="37" w:name="_Toc387670592"/>
      <w:bookmarkStart w:id="38" w:name="_Toc388253573"/>
      <w:bookmarkStart w:id="39" w:name="_Toc388262765"/>
      <w:bookmarkStart w:id="40" w:name="_Toc130202667"/>
      <w:bookmarkStart w:id="41" w:name="c3a_art_90_11_"/>
      <w:bookmarkEnd w:id="36"/>
      <w:r w:rsidRPr="00867E2A">
        <w:t>90.11.</w:t>
      </w:r>
      <w:r w:rsidRPr="00867E2A">
        <w:tab/>
        <w:t>funderingen - steenslag</w:t>
      </w:r>
      <w:bookmarkEnd w:id="37"/>
      <w:bookmarkEnd w:id="38"/>
      <w:bookmarkEnd w:id="39"/>
      <w:bookmarkEnd w:id="40"/>
    </w:p>
    <w:p w14:paraId="4B74F887" w14:textId="514E81AC" w:rsidR="00243633" w:rsidRPr="000C0FCD" w:rsidRDefault="00243633" w:rsidP="00F17FA5">
      <w:pPr>
        <w:pStyle w:val="berschrift4"/>
        <w:rPr>
          <w:lang w:val="nl-BE"/>
        </w:rPr>
      </w:pPr>
      <w:bookmarkStart w:id="42" w:name="_Toc87284228"/>
      <w:bookmarkStart w:id="43" w:name="_Toc387670593"/>
      <w:bookmarkStart w:id="44" w:name="_Toc388253574"/>
      <w:bookmarkStart w:id="45" w:name="_Toc388262766"/>
      <w:bookmarkStart w:id="46" w:name="_Toc130202668"/>
      <w:bookmarkStart w:id="47" w:name="c3a_art_90_11_10_"/>
      <w:bookmarkEnd w:id="41"/>
      <w:r w:rsidRPr="00867E2A">
        <w:t>90.11.10.</w:t>
      </w:r>
      <w:r>
        <w:tab/>
      </w:r>
      <w:r w:rsidRPr="00867E2A">
        <w:t>funderingen – steenslag/niet-continue korrelverdeling</w:t>
      </w:r>
      <w:bookmarkStart w:id="48" w:name="_Hlk123550473"/>
      <w:bookmarkEnd w:id="42"/>
      <w:bookmarkEnd w:id="43"/>
      <w:bookmarkEnd w:id="44"/>
      <w:bookmarkEnd w:id="45"/>
      <w:r w:rsidR="000C0FCD" w:rsidRPr="000C0FCD">
        <w:rPr>
          <w:lang w:val="nl-BE"/>
        </w:rPr>
        <w:tab/>
      </w:r>
      <w:sdt>
        <w:sdtPr>
          <w:rPr>
            <w:rStyle w:val="MeetChar"/>
            <w:lang w:val="nl-BE"/>
          </w:rPr>
          <w:id w:val="1781074091"/>
          <w:placeholder>
            <w:docPart w:val="ED341B8F95114A0580CB54CC5EE5D631"/>
          </w:placeholder>
          <w:dropDownList>
            <w:listItem w:displayText="|FH|m2" w:value="|FH|m2"/>
            <w:listItem w:displayText="|VH|m2" w:value="|VH|m2"/>
          </w:dropDownList>
        </w:sdtPr>
        <w:sdtContent>
          <w:r w:rsidR="000C0FCD" w:rsidRPr="000C0FCD">
            <w:rPr>
              <w:rStyle w:val="MeetChar"/>
              <w:lang w:val="nl-BE"/>
            </w:rPr>
            <w:t>|FH|m2</w:t>
          </w:r>
        </w:sdtContent>
      </w:sdt>
      <w:bookmarkEnd w:id="46"/>
      <w:bookmarkEnd w:id="48"/>
    </w:p>
    <w:p w14:paraId="616F2084" w14:textId="77777777" w:rsidR="00243633" w:rsidRPr="00867E2A" w:rsidRDefault="00243633" w:rsidP="00CF513D">
      <w:pPr>
        <w:pStyle w:val="berschrift6"/>
      </w:pPr>
      <w:r w:rsidRPr="00867E2A">
        <w:t>Meting</w:t>
      </w:r>
    </w:p>
    <w:p w14:paraId="7F3F611C" w14:textId="77777777" w:rsidR="00243633" w:rsidRPr="00867E2A" w:rsidRDefault="00243633" w:rsidP="008B05E5">
      <w:pPr>
        <w:pStyle w:val="Textkrper-Zeileneinzug"/>
      </w:pPr>
      <w:r w:rsidRPr="00867E2A">
        <w:t>meeteenheid: m2</w:t>
      </w:r>
    </w:p>
    <w:p w14:paraId="3D7D645C" w14:textId="77777777" w:rsidR="00243633" w:rsidRPr="00867E2A" w:rsidRDefault="00243633" w:rsidP="008B05E5">
      <w:pPr>
        <w:pStyle w:val="Textkrper-Zeileneinzug"/>
      </w:pPr>
      <w:r w:rsidRPr="00867E2A">
        <w:t>meetcode: netto uit te voeren oppervlakte, gemeten aan de bovenkant van de fundering. Uitsparingen kleiner dan 2,00 m2 worden niet afgetrokken.</w:t>
      </w:r>
    </w:p>
    <w:p w14:paraId="0E7FFA90"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5EBC1152" w14:textId="77777777" w:rsidR="00243633" w:rsidRPr="00867E2A" w:rsidRDefault="00243633" w:rsidP="00CF513D">
      <w:pPr>
        <w:pStyle w:val="berschrift6"/>
      </w:pPr>
      <w:r w:rsidRPr="00867E2A">
        <w:t>Materiaal</w:t>
      </w:r>
    </w:p>
    <w:p w14:paraId="6FF15AAA" w14:textId="6248CE36" w:rsidR="00243633" w:rsidRDefault="00243633" w:rsidP="008B05E5">
      <w:pPr>
        <w:pStyle w:val="Textkrper-Zeileneinzug"/>
        <w:rPr>
          <w:ins w:id="49" w:author="kris blykers" w:date="2022-09-15T14:30:00Z"/>
          <w:lang w:val="nl-NL"/>
        </w:rPr>
      </w:pPr>
      <w:r w:rsidRPr="00867E2A">
        <w:rPr>
          <w:lang w:val="nl-NL"/>
        </w:rPr>
        <w:t>Volgens SB 250 hoofdstuk 5-4.2.</w:t>
      </w:r>
    </w:p>
    <w:p w14:paraId="1E1BE80D" w14:textId="7F886312" w:rsidR="00593BF5" w:rsidRPr="00867E2A" w:rsidDel="00AD7F45" w:rsidRDefault="00593BF5" w:rsidP="00AC77C3">
      <w:pPr>
        <w:pStyle w:val="plattetekstcirculair"/>
        <w:rPr>
          <w:del w:id="50" w:author="kris blykers" w:date="2022-10-08T08:26:00Z"/>
        </w:rPr>
      </w:pPr>
    </w:p>
    <w:p w14:paraId="193030D5" w14:textId="77777777" w:rsidR="00243633" w:rsidRPr="00867E2A" w:rsidRDefault="00243633" w:rsidP="00AD7F45">
      <w:pPr>
        <w:pStyle w:val="berschrift8"/>
      </w:pPr>
      <w:r w:rsidRPr="00867E2A">
        <w:t>Specificaties</w:t>
      </w:r>
    </w:p>
    <w:p w14:paraId="68CE25A1" w14:textId="77777777" w:rsidR="00243633" w:rsidRPr="00867E2A" w:rsidRDefault="00243633" w:rsidP="008B05E5">
      <w:pPr>
        <w:pStyle w:val="Textkrper-Zeileneinzug"/>
      </w:pPr>
      <w:r w:rsidRPr="00867E2A">
        <w:t xml:space="preserve">Laagdikte: </w:t>
      </w:r>
      <w:r w:rsidRPr="00867E2A">
        <w:rPr>
          <w:rStyle w:val="Keuze-blauw"/>
        </w:rPr>
        <w:t>10 / 15 / 20 / 25 / 30 / 35 / 40</w:t>
      </w:r>
      <w:r w:rsidRPr="00867E2A">
        <w:t xml:space="preserve"> cm (na verdichting)</w:t>
      </w:r>
    </w:p>
    <w:p w14:paraId="478691EA"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1098A496" w14:textId="77777777" w:rsidR="00243633" w:rsidRPr="00867E2A" w:rsidRDefault="00243633" w:rsidP="008B05E5">
      <w:pPr>
        <w:pStyle w:val="Textkrper-Zeileneinzug"/>
      </w:pPr>
      <w:r w:rsidRPr="00867E2A">
        <w:t>Er wordt een beschermend geotextiel aangebracht (volgens SB 250 hoofdstuk 3-13.2.1).</w:t>
      </w:r>
    </w:p>
    <w:p w14:paraId="4AEEDB85" w14:textId="39BA086E" w:rsidR="00243633" w:rsidRDefault="00243633" w:rsidP="008B05E5">
      <w:pPr>
        <w:pStyle w:val="Textkrper-Zeileneinzug"/>
        <w:rPr>
          <w:ins w:id="51" w:author="kris blykers" w:date="2022-10-08T08:26:00Z"/>
        </w:rPr>
      </w:pPr>
      <w:r w:rsidRPr="00867E2A">
        <w:t>Er wordt een beschermende plastiekfolie aangebracht (volgens SB 250 hoofdstuk 3-13.1.1).</w:t>
      </w:r>
    </w:p>
    <w:p w14:paraId="2049E0B5" w14:textId="0DF2339F" w:rsidR="00AD7F45" w:rsidRPr="00867E2A" w:rsidRDefault="00AD7F45" w:rsidP="00AD7F45">
      <w:pPr>
        <w:pStyle w:val="plattetekstcirculair"/>
        <w:rPr>
          <w:ins w:id="52" w:author="kris blykers" w:date="2022-10-08T08:26:00Z"/>
        </w:rPr>
      </w:pPr>
      <w:ins w:id="53" w:author="kris blykers" w:date="2022-10-08T08:26:00Z">
        <w:r>
          <w:t xml:space="preserve">Betongranulaten (of gebroken hoogovenslakken) verdienen de voorkeur boven natuursteenslag </w:t>
        </w:r>
      </w:ins>
    </w:p>
    <w:p w14:paraId="30E22659" w14:textId="77777777" w:rsidR="00AD7F45" w:rsidRPr="00DD32F8" w:rsidRDefault="00AD7F45" w:rsidP="008B05E5">
      <w:pPr>
        <w:pStyle w:val="Textkrper-Zeileneinzug"/>
        <w:rPr>
          <w:lang w:val="nl-NL"/>
        </w:rPr>
      </w:pPr>
    </w:p>
    <w:p w14:paraId="48684CAA" w14:textId="77777777" w:rsidR="00243633" w:rsidRPr="00867E2A" w:rsidRDefault="00243633" w:rsidP="00CF513D">
      <w:pPr>
        <w:pStyle w:val="berschrift6"/>
      </w:pPr>
      <w:r w:rsidRPr="00867E2A">
        <w:lastRenderedPageBreak/>
        <w:t>Uitvoering</w:t>
      </w:r>
    </w:p>
    <w:p w14:paraId="6451FD4F" w14:textId="77777777" w:rsidR="00243633" w:rsidRPr="00867E2A" w:rsidRDefault="00243633" w:rsidP="008B05E5">
      <w:pPr>
        <w:pStyle w:val="Textkrper-Zeileneinzug"/>
      </w:pPr>
      <w:r w:rsidRPr="00867E2A">
        <w:rPr>
          <w:lang w:val="nl-NL"/>
        </w:rPr>
        <w:t>De uitvoering gebeurt volgens SB 250 hoofdstuk 5-4.2.</w:t>
      </w:r>
    </w:p>
    <w:p w14:paraId="386F9A97" w14:textId="77777777" w:rsidR="00243633" w:rsidRPr="00867E2A" w:rsidRDefault="00243633" w:rsidP="008B05E5">
      <w:pPr>
        <w:pStyle w:val="Textkrper-Zeileneinzug"/>
      </w:pPr>
      <w:r w:rsidRPr="00867E2A">
        <w:t xml:space="preserve">De fundering wordt aangelegd met een dwarshelling </w:t>
      </w:r>
      <w:r w:rsidRPr="00867E2A">
        <w:rPr>
          <w:rStyle w:val="Keuze-blauw"/>
        </w:rPr>
        <w:t>van 2 /… cm per m / volgens aanduiding op plan</w:t>
      </w:r>
      <w:r w:rsidRPr="00867E2A">
        <w:t xml:space="preserve">. </w:t>
      </w:r>
    </w:p>
    <w:p w14:paraId="2C8A52FF" w14:textId="77777777" w:rsidR="00243633" w:rsidRPr="00867E2A" w:rsidRDefault="00243633" w:rsidP="008B05E5">
      <w:pPr>
        <w:pStyle w:val="Textkrper-Zeileneinzug"/>
      </w:pPr>
      <w:r w:rsidRPr="00867E2A">
        <w:t xml:space="preserve">De materialen worden gespreid in lagen van maximaal </w:t>
      </w:r>
      <w:r w:rsidRPr="00867E2A">
        <w:rPr>
          <w:rStyle w:val="Keuze-blauw"/>
        </w:rPr>
        <w:t>15 / …</w:t>
      </w:r>
      <w:r w:rsidRPr="00867E2A">
        <w:t xml:space="preserve"> cm. Iedere laag wordt mechanisch verdicht.</w:t>
      </w:r>
    </w:p>
    <w:p w14:paraId="519EC6B2" w14:textId="77777777" w:rsidR="00243633" w:rsidRPr="00867E2A" w:rsidRDefault="00243633" w:rsidP="00AD7F45">
      <w:pPr>
        <w:pStyle w:val="berschrift8"/>
      </w:pPr>
      <w:r w:rsidRPr="00867E2A">
        <w:t xml:space="preserve">Aanvullende uitvoeringsvoorschriften </w:t>
      </w:r>
      <w:r w:rsidR="00184D9E">
        <w:t>(te schrappen door ontwerper indien niet van toepassing)</w:t>
      </w:r>
    </w:p>
    <w:p w14:paraId="53396E22" w14:textId="77777777" w:rsidR="00243633" w:rsidRPr="00867E2A" w:rsidRDefault="00243633" w:rsidP="008B05E5">
      <w:pPr>
        <w:pStyle w:val="Textkrper-Zeileneinzug"/>
      </w:pPr>
      <w:r w:rsidRPr="00867E2A">
        <w:t xml:space="preserve">Samendrukbaarheidsmodulus M1: </w:t>
      </w:r>
      <w:r w:rsidRPr="00867E2A">
        <w:rPr>
          <w:rStyle w:val="Keuze-blauw"/>
        </w:rPr>
        <w:t>8 / 17 / 35</w:t>
      </w:r>
      <w:r w:rsidRPr="00867E2A">
        <w:t xml:space="preserve"> N/mm2</w:t>
      </w:r>
    </w:p>
    <w:p w14:paraId="5D42F587" w14:textId="77777777" w:rsidR="00243633" w:rsidRPr="00867E2A" w:rsidRDefault="00243633" w:rsidP="00CF513D">
      <w:pPr>
        <w:pStyle w:val="berschrift6"/>
      </w:pPr>
      <w:r w:rsidRPr="00867E2A">
        <w:t>Toepassing</w:t>
      </w:r>
    </w:p>
    <w:p w14:paraId="6CD21A73" w14:textId="602A7F10" w:rsidR="00243633" w:rsidRPr="000C0FCD" w:rsidRDefault="00243633" w:rsidP="00F17FA5">
      <w:pPr>
        <w:pStyle w:val="berschrift4"/>
        <w:rPr>
          <w:lang w:val="nl-BE"/>
        </w:rPr>
      </w:pPr>
      <w:bookmarkStart w:id="54" w:name="_Toc87284229"/>
      <w:bookmarkStart w:id="55" w:name="_Toc387670594"/>
      <w:bookmarkStart w:id="56" w:name="_Toc388253575"/>
      <w:bookmarkStart w:id="57" w:name="_Toc388262767"/>
      <w:bookmarkStart w:id="58" w:name="_Toc130202669"/>
      <w:bookmarkStart w:id="59" w:name="c3a_art_90_11_20_"/>
      <w:bookmarkEnd w:id="47"/>
      <w:r>
        <w:t>90.11.20.</w:t>
      </w:r>
      <w:r>
        <w:tab/>
      </w:r>
      <w:r w:rsidRPr="00867E2A">
        <w:t>funderingen - steenslag/continue korrelverdeling zonder toevoegsels</w:t>
      </w:r>
      <w:bookmarkEnd w:id="54"/>
      <w:bookmarkEnd w:id="55"/>
      <w:bookmarkEnd w:id="56"/>
      <w:bookmarkEnd w:id="57"/>
      <w:r w:rsidR="000C0FCD" w:rsidRPr="000C0FCD">
        <w:rPr>
          <w:lang w:val="nl-BE"/>
        </w:rPr>
        <w:tab/>
      </w:r>
      <w:sdt>
        <w:sdtPr>
          <w:rPr>
            <w:rStyle w:val="MeetChar"/>
            <w:lang w:val="nl-BE"/>
          </w:rPr>
          <w:id w:val="2085790813"/>
          <w:placeholder>
            <w:docPart w:val="20A98C5C3BFC451EBB905D204275435E"/>
          </w:placeholder>
          <w:dropDownList>
            <w:listItem w:displayText="|FH|m2" w:value="|FH|m2"/>
            <w:listItem w:displayText="|VH|m2" w:value="|VH|m2"/>
          </w:dropDownList>
        </w:sdtPr>
        <w:sdtContent>
          <w:r w:rsidR="000C0FCD" w:rsidRPr="000C0FCD">
            <w:rPr>
              <w:rStyle w:val="MeetChar"/>
              <w:lang w:val="nl-BE"/>
            </w:rPr>
            <w:t>|FH|m2</w:t>
          </w:r>
        </w:sdtContent>
      </w:sdt>
      <w:bookmarkEnd w:id="58"/>
    </w:p>
    <w:p w14:paraId="534DA8E2" w14:textId="77777777" w:rsidR="00243633" w:rsidRPr="00867E2A" w:rsidRDefault="00243633" w:rsidP="00CF513D">
      <w:pPr>
        <w:pStyle w:val="berschrift6"/>
      </w:pPr>
      <w:r w:rsidRPr="00867E2A">
        <w:t>Meting</w:t>
      </w:r>
    </w:p>
    <w:p w14:paraId="6554D0B9" w14:textId="77777777" w:rsidR="00243633" w:rsidRPr="00867E2A" w:rsidRDefault="00243633" w:rsidP="008B05E5">
      <w:pPr>
        <w:pStyle w:val="Textkrper-Zeileneinzug"/>
      </w:pPr>
      <w:r w:rsidRPr="00867E2A">
        <w:t>meeteenheid: m2</w:t>
      </w:r>
    </w:p>
    <w:p w14:paraId="01D83542" w14:textId="77777777" w:rsidR="00243633" w:rsidRPr="00867E2A" w:rsidRDefault="00243633" w:rsidP="008B05E5">
      <w:pPr>
        <w:pStyle w:val="Textkrper-Zeileneinzug"/>
      </w:pPr>
      <w:r w:rsidRPr="00867E2A">
        <w:t>meetcode: netto uit te voeren oppervlakte, gemeten aan de bovenkant van de fundering. Uitsparingen kleiner dan 2,00 m2 worden niet afgetrokken.</w:t>
      </w:r>
    </w:p>
    <w:p w14:paraId="5E7FD59A"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693270BA" w14:textId="77777777" w:rsidR="00243633" w:rsidRPr="00867E2A" w:rsidRDefault="00243633" w:rsidP="00CF513D">
      <w:pPr>
        <w:pStyle w:val="berschrift6"/>
      </w:pPr>
      <w:r w:rsidRPr="00867E2A">
        <w:t>Materiaal</w:t>
      </w:r>
    </w:p>
    <w:p w14:paraId="4F1B831C" w14:textId="4B2D9359" w:rsidR="00243633" w:rsidRDefault="00243633" w:rsidP="008B05E5">
      <w:pPr>
        <w:pStyle w:val="Textkrper-Zeileneinzug"/>
        <w:rPr>
          <w:ins w:id="60" w:author="kris blykers" w:date="2022-09-15T14:34:00Z"/>
        </w:rPr>
      </w:pPr>
      <w:r w:rsidRPr="00867E2A">
        <w:t>Volgens SB 250 hoofdstuk 5-4.3.</w:t>
      </w:r>
    </w:p>
    <w:p w14:paraId="6F18176E" w14:textId="6679FAA5" w:rsidR="00F87611" w:rsidRDefault="00F87611" w:rsidP="008B05E5">
      <w:pPr>
        <w:pStyle w:val="Textkrper-Zeileneinzug"/>
        <w:rPr>
          <w:ins w:id="61" w:author="kris blykers" w:date="2022-09-15T14:33:00Z"/>
        </w:rPr>
      </w:pPr>
    </w:p>
    <w:p w14:paraId="6D81A675" w14:textId="77777777" w:rsidR="00243633" w:rsidRPr="00867E2A" w:rsidRDefault="00243633" w:rsidP="00AD7F45">
      <w:pPr>
        <w:pStyle w:val="berschrift8"/>
      </w:pPr>
      <w:r w:rsidRPr="00867E2A">
        <w:t>Specificaties</w:t>
      </w:r>
    </w:p>
    <w:p w14:paraId="21DBB5D1" w14:textId="77777777" w:rsidR="00243633" w:rsidRPr="00867E2A" w:rsidRDefault="00243633" w:rsidP="008B05E5">
      <w:pPr>
        <w:pStyle w:val="Textkrper-Zeileneinzug"/>
      </w:pPr>
      <w:r w:rsidRPr="00867E2A">
        <w:t xml:space="preserve">Korrelverdeling van de granulaten: </w:t>
      </w:r>
      <w:r w:rsidRPr="00867E2A">
        <w:rPr>
          <w:rStyle w:val="Keuze-blauw"/>
        </w:rPr>
        <w:t>type I / type II</w:t>
      </w:r>
    </w:p>
    <w:p w14:paraId="04DAC834" w14:textId="77777777" w:rsidR="00243633" w:rsidRPr="00867E2A" w:rsidRDefault="00243633" w:rsidP="008B05E5">
      <w:pPr>
        <w:pStyle w:val="Textkrper-Zeileneinzug"/>
      </w:pPr>
      <w:r w:rsidRPr="00867E2A">
        <w:t xml:space="preserve">Laagdikte: </w:t>
      </w:r>
      <w:r w:rsidRPr="00867E2A">
        <w:rPr>
          <w:rStyle w:val="Keuze-blauw"/>
        </w:rPr>
        <w:t>10 / 15 / 20 / 25 / 30 / 35 / 40</w:t>
      </w:r>
      <w:r w:rsidRPr="00867E2A">
        <w:t xml:space="preserve"> cm (na verdichting)</w:t>
      </w:r>
    </w:p>
    <w:p w14:paraId="583F2BFC"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0A874C20" w14:textId="77777777" w:rsidR="00243633" w:rsidRPr="00867E2A" w:rsidRDefault="00243633" w:rsidP="008B05E5">
      <w:pPr>
        <w:pStyle w:val="Textkrper-Zeileneinzug"/>
      </w:pPr>
      <w:r w:rsidRPr="00867E2A">
        <w:t>Er wordt een beschermend geotextiel aangebracht (volgens SB 250 hoofdstuk 3-13.2.1).</w:t>
      </w:r>
    </w:p>
    <w:p w14:paraId="0380187B" w14:textId="0F2A3643" w:rsidR="00243633" w:rsidRDefault="00243633" w:rsidP="008B05E5">
      <w:pPr>
        <w:pStyle w:val="Textkrper-Zeileneinzug"/>
        <w:rPr>
          <w:ins w:id="62" w:author="kris blykers" w:date="2022-10-08T08:26:00Z"/>
        </w:rPr>
      </w:pPr>
      <w:r w:rsidRPr="00867E2A">
        <w:t>Er wordt een beschermende plastiekfolie aangebracht (volgens SB 250 hoofdstuk 3-13.1.1).</w:t>
      </w:r>
    </w:p>
    <w:p w14:paraId="608463FF" w14:textId="1D7D1C22" w:rsidR="00AD7F45" w:rsidRDefault="00AD7F45" w:rsidP="00AD7F45">
      <w:pPr>
        <w:pStyle w:val="plattetekstcirculair"/>
        <w:rPr>
          <w:ins w:id="63" w:author="kris blykers" w:date="2022-10-08T08:26:00Z"/>
        </w:rPr>
      </w:pPr>
      <w:ins w:id="64" w:author="kris blykers" w:date="2022-10-08T08:26:00Z">
        <w:r>
          <w:t>Betongranulaten (of gebroken hoogovenslakken, asfaltgranulaat in gebonden toepassingen van het type A, menggranulaat in gebonden toepassingen van het type A, beton- en asfaltgranulaat in gebonden toepassingen van het type A , steenslag van gebroken roestvaststaalslakken in gebonden toepassingen van het type A) verdienen de voorkeur boven natuursteenslag</w:t>
        </w:r>
      </w:ins>
    </w:p>
    <w:p w14:paraId="617066FA" w14:textId="77777777" w:rsidR="00AD7F45" w:rsidRPr="00DD32F8" w:rsidRDefault="00AD7F45" w:rsidP="008B05E5">
      <w:pPr>
        <w:pStyle w:val="Textkrper-Zeileneinzug"/>
        <w:rPr>
          <w:lang w:val="nl-NL"/>
        </w:rPr>
      </w:pPr>
    </w:p>
    <w:p w14:paraId="6437EAA4" w14:textId="77777777" w:rsidR="00243633" w:rsidRPr="00867E2A" w:rsidRDefault="00243633" w:rsidP="00CF513D">
      <w:pPr>
        <w:pStyle w:val="berschrift6"/>
      </w:pPr>
      <w:r w:rsidRPr="00867E2A">
        <w:t>Uitvoering</w:t>
      </w:r>
    </w:p>
    <w:p w14:paraId="50318C1D" w14:textId="77777777" w:rsidR="00243633" w:rsidRPr="00867E2A" w:rsidRDefault="00243633" w:rsidP="008B05E5">
      <w:pPr>
        <w:pStyle w:val="Textkrper-Zeileneinzug"/>
      </w:pPr>
      <w:r w:rsidRPr="00867E2A">
        <w:t>De uitvoering gebeurt volgens SB 250 hoofdstuk 5-4.3.</w:t>
      </w:r>
    </w:p>
    <w:p w14:paraId="17D91C04" w14:textId="77777777" w:rsidR="00243633" w:rsidRPr="00867E2A" w:rsidRDefault="00243633" w:rsidP="008B05E5">
      <w:pPr>
        <w:pStyle w:val="Textkrper-Zeileneinzug"/>
      </w:pPr>
      <w:r w:rsidRPr="00867E2A">
        <w:t xml:space="preserve">De fundering wordt aangelegd met een dwarshelling </w:t>
      </w:r>
      <w:r w:rsidRPr="00867E2A">
        <w:rPr>
          <w:rStyle w:val="Keuze-blauw"/>
        </w:rPr>
        <w:t>van 2 /… cm per m / volgens aanduiding op plan</w:t>
      </w:r>
      <w:r w:rsidRPr="00867E2A">
        <w:t xml:space="preserve">. </w:t>
      </w:r>
    </w:p>
    <w:p w14:paraId="7F147302" w14:textId="77777777" w:rsidR="00243633" w:rsidRPr="00867E2A" w:rsidRDefault="00243633" w:rsidP="008B05E5">
      <w:pPr>
        <w:pStyle w:val="Textkrper-Zeileneinzug"/>
      </w:pPr>
      <w:r w:rsidRPr="00867E2A">
        <w:t xml:space="preserve">De materialen worden gespreid in lagen van maximaal </w:t>
      </w:r>
      <w:r w:rsidRPr="00867E2A">
        <w:rPr>
          <w:rStyle w:val="Keuze-blauw"/>
        </w:rPr>
        <w:t>15 / …</w:t>
      </w:r>
      <w:r w:rsidRPr="00867E2A">
        <w:t xml:space="preserve"> cm. Iedere laag wordt mechanisch verdicht.</w:t>
      </w:r>
    </w:p>
    <w:p w14:paraId="4E8CFE59" w14:textId="77777777" w:rsidR="00243633" w:rsidRPr="00867E2A" w:rsidRDefault="00243633" w:rsidP="00AD7F45">
      <w:pPr>
        <w:pStyle w:val="berschrift8"/>
      </w:pPr>
      <w:r w:rsidRPr="00867E2A">
        <w:t xml:space="preserve">Aanvullende uitvoeringsvoorschriften </w:t>
      </w:r>
      <w:r w:rsidR="00184D9E">
        <w:t>(te schrappen door ontwerper indien niet van toepassing)</w:t>
      </w:r>
    </w:p>
    <w:p w14:paraId="12068875" w14:textId="77777777" w:rsidR="00243633" w:rsidRPr="00867E2A" w:rsidRDefault="00243633" w:rsidP="008B05E5">
      <w:pPr>
        <w:pStyle w:val="Textkrper-Zeileneinzug"/>
      </w:pPr>
      <w:r w:rsidRPr="00867E2A">
        <w:t xml:space="preserve">Samendrukbaarheidsmodulus M1: </w:t>
      </w:r>
      <w:r w:rsidRPr="00867E2A">
        <w:rPr>
          <w:rStyle w:val="Keuze-blauw"/>
        </w:rPr>
        <w:t xml:space="preserve">8 / 17 / 35 </w:t>
      </w:r>
      <w:r w:rsidRPr="00867E2A">
        <w:t>N/mm2</w:t>
      </w:r>
    </w:p>
    <w:p w14:paraId="1FADA81A" w14:textId="77777777" w:rsidR="00243633" w:rsidRPr="00867E2A" w:rsidRDefault="00243633" w:rsidP="00CF513D">
      <w:pPr>
        <w:pStyle w:val="berschrift6"/>
      </w:pPr>
      <w:r w:rsidRPr="00867E2A">
        <w:t>Toepassing</w:t>
      </w:r>
    </w:p>
    <w:p w14:paraId="6416BEBE" w14:textId="4D056135" w:rsidR="00243633" w:rsidRPr="000C0FCD" w:rsidRDefault="00243633" w:rsidP="00F17FA5">
      <w:pPr>
        <w:pStyle w:val="berschrift4"/>
        <w:rPr>
          <w:lang w:val="nl-BE"/>
        </w:rPr>
      </w:pPr>
      <w:bookmarkStart w:id="65" w:name="_Toc87284230"/>
      <w:bookmarkStart w:id="66" w:name="_Toc387670595"/>
      <w:bookmarkStart w:id="67" w:name="_Toc388253576"/>
      <w:bookmarkStart w:id="68" w:name="_Toc388262768"/>
      <w:bookmarkStart w:id="69" w:name="_Toc130202670"/>
      <w:bookmarkStart w:id="70" w:name="c3a_art_90_11_30_"/>
      <w:bookmarkEnd w:id="59"/>
      <w:r>
        <w:t>90.11.30.</w:t>
      </w:r>
      <w:r>
        <w:tab/>
      </w:r>
      <w:r w:rsidRPr="00867E2A">
        <w:t>funderingen – steenslag/continue korrelverdeling met toevoegsels</w:t>
      </w:r>
      <w:bookmarkEnd w:id="65"/>
      <w:bookmarkEnd w:id="66"/>
      <w:bookmarkEnd w:id="67"/>
      <w:bookmarkEnd w:id="68"/>
      <w:r w:rsidR="000C0FCD" w:rsidRPr="000C0FCD">
        <w:rPr>
          <w:lang w:val="nl-BE"/>
        </w:rPr>
        <w:tab/>
      </w:r>
      <w:sdt>
        <w:sdtPr>
          <w:rPr>
            <w:rStyle w:val="MeetChar"/>
            <w:lang w:val="nl-BE"/>
          </w:rPr>
          <w:id w:val="-1444842015"/>
          <w:placeholder>
            <w:docPart w:val="96388670CB58435CBCCC7E044DD9D416"/>
          </w:placeholder>
          <w:dropDownList>
            <w:listItem w:displayText="|FH|m2" w:value="|FH|m2"/>
            <w:listItem w:displayText="|VH|m2" w:value="|VH|m2"/>
          </w:dropDownList>
        </w:sdtPr>
        <w:sdtContent>
          <w:r w:rsidR="000C0FCD" w:rsidRPr="000C0FCD">
            <w:rPr>
              <w:rStyle w:val="MeetChar"/>
              <w:lang w:val="nl-BE"/>
            </w:rPr>
            <w:t>|FH|m2</w:t>
          </w:r>
        </w:sdtContent>
      </w:sdt>
      <w:bookmarkEnd w:id="69"/>
    </w:p>
    <w:p w14:paraId="57A05BEF" w14:textId="77777777" w:rsidR="00243633" w:rsidRPr="00867E2A" w:rsidRDefault="00243633" w:rsidP="00CF513D">
      <w:pPr>
        <w:pStyle w:val="berschrift6"/>
      </w:pPr>
      <w:r w:rsidRPr="00867E2A">
        <w:t>Meting</w:t>
      </w:r>
    </w:p>
    <w:p w14:paraId="3DF3C2A8" w14:textId="77777777" w:rsidR="00243633" w:rsidRPr="00867E2A" w:rsidRDefault="00243633" w:rsidP="008B05E5">
      <w:pPr>
        <w:pStyle w:val="Textkrper-Zeileneinzug"/>
      </w:pPr>
      <w:r w:rsidRPr="00867E2A">
        <w:t>meeteenheid: m2</w:t>
      </w:r>
    </w:p>
    <w:p w14:paraId="4B7F70E9" w14:textId="77777777" w:rsidR="00243633" w:rsidRPr="00867E2A" w:rsidRDefault="00243633" w:rsidP="008B05E5">
      <w:pPr>
        <w:pStyle w:val="Textkrper-Zeileneinzug"/>
      </w:pPr>
      <w:r w:rsidRPr="00867E2A">
        <w:t>meetcode: netto uit te voeren oppervlakte, gemeten aan de bovenkant van de fundering. Uitsparingen kleiner dan 2,00 m2 worden niet afgetrokken.</w:t>
      </w:r>
    </w:p>
    <w:p w14:paraId="731B783A"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7FE04440" w14:textId="77777777" w:rsidR="00243633" w:rsidRPr="00867E2A" w:rsidRDefault="00243633" w:rsidP="00CF513D">
      <w:pPr>
        <w:pStyle w:val="berschrift6"/>
      </w:pPr>
      <w:r w:rsidRPr="00867E2A">
        <w:t>Materiaal</w:t>
      </w:r>
    </w:p>
    <w:p w14:paraId="59A73CC4" w14:textId="5C1F25EA" w:rsidR="00243633" w:rsidRDefault="00243633" w:rsidP="008B05E5">
      <w:pPr>
        <w:pStyle w:val="Textkrper-Zeileneinzug"/>
        <w:rPr>
          <w:ins w:id="71" w:author="kris blykers" w:date="2022-09-15T14:36:00Z"/>
        </w:rPr>
      </w:pPr>
      <w:r w:rsidRPr="00867E2A">
        <w:t>Volgens SB 250 hoofdstuk 5-4.4.</w:t>
      </w:r>
    </w:p>
    <w:p w14:paraId="31FE625E" w14:textId="77777777" w:rsidR="00F87611" w:rsidRPr="00DD32F8" w:rsidRDefault="00F87611" w:rsidP="008B05E5">
      <w:pPr>
        <w:pStyle w:val="Textkrper-Zeileneinzug"/>
        <w:rPr>
          <w:lang w:val="nl-NL"/>
        </w:rPr>
      </w:pPr>
    </w:p>
    <w:p w14:paraId="7FD30C3B" w14:textId="77777777" w:rsidR="00243633" w:rsidRPr="00867E2A" w:rsidRDefault="00243633" w:rsidP="00AD7F45">
      <w:pPr>
        <w:pStyle w:val="berschrift8"/>
      </w:pPr>
      <w:r w:rsidRPr="00867E2A">
        <w:t>Specificaties</w:t>
      </w:r>
    </w:p>
    <w:p w14:paraId="5E893C40" w14:textId="77777777" w:rsidR="00243633" w:rsidRPr="00867E2A" w:rsidRDefault="00243633" w:rsidP="008B05E5">
      <w:pPr>
        <w:pStyle w:val="Textkrper-Zeileneinzug"/>
      </w:pPr>
      <w:r w:rsidRPr="00867E2A">
        <w:t xml:space="preserve">Korrelverdeling van de granulaten: </w:t>
      </w:r>
      <w:r w:rsidRPr="00867E2A">
        <w:rPr>
          <w:rStyle w:val="Keuze-blauw"/>
        </w:rPr>
        <w:t>Type I / type II </w:t>
      </w:r>
    </w:p>
    <w:p w14:paraId="51D9572A" w14:textId="77777777" w:rsidR="00243633" w:rsidRPr="00867E2A" w:rsidRDefault="00243633" w:rsidP="008B05E5">
      <w:pPr>
        <w:pStyle w:val="Textkrper-Zeileneinzug"/>
      </w:pPr>
      <w:r w:rsidRPr="00867E2A">
        <w:t xml:space="preserve">Toeslagstoffen: </w:t>
      </w:r>
      <w:r w:rsidRPr="00867E2A">
        <w:rPr>
          <w:rStyle w:val="Keuze-blauw"/>
        </w:rPr>
        <w:t>cement (bij type IA en IIA) / calciumchloride in schilfers (bij type IB en IIB) / calciumchloride in oplossing (bij type IB en IIB)</w:t>
      </w:r>
    </w:p>
    <w:p w14:paraId="19F1C006" w14:textId="77777777" w:rsidR="00243633" w:rsidRPr="00867E2A" w:rsidRDefault="00243633" w:rsidP="008B05E5">
      <w:pPr>
        <w:pStyle w:val="Textkrper-Zeileneinzug"/>
      </w:pPr>
      <w:r w:rsidRPr="00867E2A">
        <w:t xml:space="preserve">Laagdikte: </w:t>
      </w:r>
      <w:r w:rsidRPr="00867E2A">
        <w:rPr>
          <w:rStyle w:val="Keuze-blauw"/>
        </w:rPr>
        <w:t>10 / 15 / 20 / 25 / 30</w:t>
      </w:r>
      <w:r w:rsidRPr="00867E2A">
        <w:t xml:space="preserve">  cm (na verdichting)</w:t>
      </w:r>
    </w:p>
    <w:p w14:paraId="6A6070E2" w14:textId="77777777" w:rsidR="00243633" w:rsidRPr="00867E2A" w:rsidRDefault="00243633" w:rsidP="00AD7F45">
      <w:pPr>
        <w:pStyle w:val="berschrift8"/>
      </w:pPr>
      <w:r w:rsidRPr="00867E2A">
        <w:lastRenderedPageBreak/>
        <w:t xml:space="preserve">Aanvullende specificaties </w:t>
      </w:r>
      <w:r w:rsidR="00184D9E">
        <w:t>(te schrappen door ontwerper indien niet van toepassing)</w:t>
      </w:r>
    </w:p>
    <w:p w14:paraId="10D76B9E" w14:textId="77777777" w:rsidR="00243633" w:rsidRPr="00867E2A" w:rsidRDefault="00243633" w:rsidP="008B05E5">
      <w:pPr>
        <w:pStyle w:val="Textkrper-Zeileneinzug"/>
      </w:pPr>
      <w:r w:rsidRPr="00867E2A">
        <w:t>Er wordt een beschermend geotextiel aangebracht (volgens SB 250 hoofdstuk 3-13.2.1).</w:t>
      </w:r>
    </w:p>
    <w:p w14:paraId="334833E3" w14:textId="31F8335C" w:rsidR="00243633" w:rsidRDefault="00243633" w:rsidP="008B05E5">
      <w:pPr>
        <w:pStyle w:val="Textkrper-Zeileneinzug"/>
        <w:rPr>
          <w:ins w:id="72" w:author="kris blykers" w:date="2022-10-08T08:27:00Z"/>
        </w:rPr>
      </w:pPr>
      <w:r w:rsidRPr="00867E2A">
        <w:t>Er wordt een beschermende plastiekfolie aangebracht (volgens SB 250 hoofdstuk 3-13.1.1).</w:t>
      </w:r>
    </w:p>
    <w:p w14:paraId="17D2025E" w14:textId="3CA15540" w:rsidR="00AD7F45" w:rsidRDefault="00AD7F45" w:rsidP="00AD7F45">
      <w:pPr>
        <w:pStyle w:val="plattetekstcirculair"/>
        <w:rPr>
          <w:ins w:id="73" w:author="kris blykers" w:date="2022-10-08T08:27:00Z"/>
        </w:rPr>
      </w:pPr>
      <w:ins w:id="74" w:author="kris blykers" w:date="2022-10-08T08:27:00Z">
        <w:r>
          <w:t>Betongranulaten (of gebroken hoogovenslakken, asfaltgranulaat in gebonden toepassingen van het type A, menggranulaat in gebonden toepassingen van het type A, beton- en asfaltgranulaat in gebonden toepassingen van het type A , steenslag van gebroken roestvaststaalslakken in gebonden toepassingen van het type A) verdienen de voorkeur boven natuursteenslag</w:t>
        </w:r>
      </w:ins>
    </w:p>
    <w:p w14:paraId="19D7205F" w14:textId="77777777" w:rsidR="00AD7F45" w:rsidRPr="00DD32F8" w:rsidRDefault="00AD7F45" w:rsidP="008B05E5">
      <w:pPr>
        <w:pStyle w:val="Textkrper-Zeileneinzug"/>
        <w:rPr>
          <w:lang w:val="nl-NL"/>
        </w:rPr>
      </w:pPr>
    </w:p>
    <w:p w14:paraId="73FB5ABC" w14:textId="77777777" w:rsidR="00243633" w:rsidRPr="00867E2A" w:rsidRDefault="00243633" w:rsidP="00CF513D">
      <w:pPr>
        <w:pStyle w:val="berschrift6"/>
      </w:pPr>
      <w:r w:rsidRPr="00867E2A">
        <w:t>Uitvoering</w:t>
      </w:r>
    </w:p>
    <w:p w14:paraId="0CD4E53F" w14:textId="77777777" w:rsidR="00243633" w:rsidRPr="00867E2A" w:rsidRDefault="00243633" w:rsidP="008B05E5">
      <w:pPr>
        <w:pStyle w:val="Textkrper-Zeileneinzug"/>
      </w:pPr>
      <w:r w:rsidRPr="00867E2A">
        <w:t>De uitvoering gebeurt volgens SB 250 hoofdstuk 5-4.4.</w:t>
      </w:r>
    </w:p>
    <w:p w14:paraId="5E6B5A9B" w14:textId="77777777" w:rsidR="00243633" w:rsidRPr="00867E2A" w:rsidRDefault="00243633" w:rsidP="008B05E5">
      <w:pPr>
        <w:pStyle w:val="Textkrper-Zeileneinzug"/>
      </w:pPr>
      <w:r w:rsidRPr="00867E2A">
        <w:t xml:space="preserve">De fundering wordt aangelegd met een dwarshelling </w:t>
      </w:r>
      <w:r w:rsidRPr="00867E2A">
        <w:rPr>
          <w:rStyle w:val="Keuze-blauw"/>
        </w:rPr>
        <w:t>van 2 /… cm per m / volgens aanduiding op plan</w:t>
      </w:r>
      <w:r w:rsidRPr="00867E2A">
        <w:t>. </w:t>
      </w:r>
    </w:p>
    <w:p w14:paraId="577FD967" w14:textId="77777777" w:rsidR="00243633" w:rsidRPr="00867E2A" w:rsidRDefault="00243633" w:rsidP="008B05E5">
      <w:pPr>
        <w:pStyle w:val="Textkrper-Zeileneinzug"/>
      </w:pPr>
      <w:r w:rsidRPr="00867E2A">
        <w:t xml:space="preserve">De materialen worden gespreid in lagen van maximaal </w:t>
      </w:r>
      <w:r w:rsidRPr="00867E2A">
        <w:rPr>
          <w:rStyle w:val="Keuze-blauw"/>
        </w:rPr>
        <w:t>15 / …</w:t>
      </w:r>
      <w:r w:rsidRPr="00867E2A">
        <w:t xml:space="preserve"> cm. Iedere laag wordt mechanisch verdicht. </w:t>
      </w:r>
    </w:p>
    <w:p w14:paraId="5EC4303D" w14:textId="77777777" w:rsidR="00243633" w:rsidRPr="00867E2A" w:rsidRDefault="00243633" w:rsidP="008B05E5">
      <w:pPr>
        <w:pStyle w:val="Textkrper-Zeileneinzug"/>
      </w:pPr>
      <w:r w:rsidRPr="00867E2A">
        <w:t>De aanleg is verboden wanneer vastgesteld wordt dat de temperatuur om 8u ’s morgens lager is dan 1°C of ’s nachts lager was dan -3°C.</w:t>
      </w:r>
    </w:p>
    <w:p w14:paraId="277B7C9D" w14:textId="77777777" w:rsidR="00243633" w:rsidRPr="00867E2A" w:rsidRDefault="00243633" w:rsidP="00AD7F45">
      <w:pPr>
        <w:pStyle w:val="berschrift8"/>
      </w:pPr>
      <w:r w:rsidRPr="00867E2A">
        <w:t xml:space="preserve">Aanvullende uitvoeringsvoorschriften </w:t>
      </w:r>
      <w:r w:rsidR="00184D9E">
        <w:t>(te schrappen door ontwerper indien niet van toepassing)</w:t>
      </w:r>
    </w:p>
    <w:p w14:paraId="47684E74" w14:textId="77777777" w:rsidR="00243633" w:rsidRPr="00867E2A" w:rsidRDefault="00243633" w:rsidP="008B05E5">
      <w:pPr>
        <w:pStyle w:val="Textkrper-Zeileneinzug"/>
      </w:pPr>
      <w:r w:rsidRPr="00867E2A">
        <w:t xml:space="preserve">Samendrukbaarheidsmodulus M1: </w:t>
      </w:r>
      <w:r w:rsidRPr="00867E2A">
        <w:rPr>
          <w:rStyle w:val="Keuze-blauw"/>
        </w:rPr>
        <w:t xml:space="preserve">8 / 17 / 35 </w:t>
      </w:r>
      <w:r w:rsidRPr="00867E2A">
        <w:t>N/mm2</w:t>
      </w:r>
    </w:p>
    <w:p w14:paraId="0796938F" w14:textId="77777777" w:rsidR="00243633" w:rsidRPr="00867E2A" w:rsidRDefault="00243633" w:rsidP="00CF513D">
      <w:pPr>
        <w:pStyle w:val="berschrift6"/>
      </w:pPr>
      <w:r w:rsidRPr="00867E2A">
        <w:t>Toepassing</w:t>
      </w:r>
    </w:p>
    <w:p w14:paraId="36A77924" w14:textId="147C00CD" w:rsidR="00243633" w:rsidRPr="000C0FCD" w:rsidRDefault="00243633" w:rsidP="00F17FA5">
      <w:pPr>
        <w:pStyle w:val="berschrift3"/>
        <w:rPr>
          <w:lang w:val="nl-BE"/>
        </w:rPr>
      </w:pPr>
      <w:bookmarkStart w:id="75" w:name="_Toc87284232"/>
      <w:bookmarkStart w:id="76" w:name="_Toc387670596"/>
      <w:bookmarkStart w:id="77" w:name="_Toc388253577"/>
      <w:bookmarkStart w:id="78" w:name="_Toc388262769"/>
      <w:bookmarkStart w:id="79" w:name="_Toc130202671"/>
      <w:bookmarkStart w:id="80" w:name="c3a_art_90_12_"/>
      <w:bookmarkEnd w:id="70"/>
      <w:r w:rsidRPr="00867E2A">
        <w:t>90.12.</w:t>
      </w:r>
      <w:r w:rsidRPr="00867E2A">
        <w:tab/>
        <w:t>funderingen - ternair mengsel</w:t>
      </w:r>
      <w:bookmarkEnd w:id="75"/>
      <w:bookmarkEnd w:id="76"/>
      <w:bookmarkEnd w:id="77"/>
      <w:bookmarkEnd w:id="78"/>
      <w:r w:rsidR="000C0FCD" w:rsidRPr="000C0FCD">
        <w:rPr>
          <w:lang w:val="nl-BE"/>
        </w:rPr>
        <w:tab/>
      </w:r>
      <w:sdt>
        <w:sdtPr>
          <w:rPr>
            <w:rStyle w:val="MeetChar"/>
            <w:lang w:val="nl-BE"/>
          </w:rPr>
          <w:id w:val="-1275852803"/>
          <w:placeholder>
            <w:docPart w:val="8B6F45D844B146CAAE96B77901D02378"/>
          </w:placeholder>
          <w:dropDownList>
            <w:listItem w:displayText="|FH|m2" w:value="|FH|m2"/>
            <w:listItem w:displayText="|VH|m2" w:value="|VH|m2"/>
          </w:dropDownList>
        </w:sdtPr>
        <w:sdtContent>
          <w:r w:rsidR="000C0FCD" w:rsidRPr="000C0FCD">
            <w:rPr>
              <w:rStyle w:val="MeetChar"/>
              <w:lang w:val="nl-BE"/>
            </w:rPr>
            <w:t>|FH|m2</w:t>
          </w:r>
        </w:sdtContent>
      </w:sdt>
      <w:bookmarkEnd w:id="79"/>
    </w:p>
    <w:p w14:paraId="51DF29A7" w14:textId="77777777" w:rsidR="00243633" w:rsidRPr="00867E2A" w:rsidRDefault="00243633" w:rsidP="00CF513D">
      <w:pPr>
        <w:pStyle w:val="berschrift6"/>
      </w:pPr>
      <w:r w:rsidRPr="00867E2A">
        <w:t>Meting</w:t>
      </w:r>
    </w:p>
    <w:p w14:paraId="794DC1C2" w14:textId="77777777" w:rsidR="00243633" w:rsidRPr="00867E2A" w:rsidRDefault="00243633" w:rsidP="008B05E5">
      <w:pPr>
        <w:pStyle w:val="Textkrper-Zeileneinzug"/>
      </w:pPr>
      <w:r w:rsidRPr="00867E2A">
        <w:t>meeteenheid: m2</w:t>
      </w:r>
    </w:p>
    <w:p w14:paraId="370F245E" w14:textId="77777777" w:rsidR="00243633" w:rsidRPr="00867E2A" w:rsidRDefault="00243633" w:rsidP="008B05E5">
      <w:pPr>
        <w:pStyle w:val="Textkrper-Zeileneinzug"/>
      </w:pPr>
      <w:r w:rsidRPr="00867E2A">
        <w:t>meetcode: netto uit te voeren oppervlakte, gemeten aan de bovenkant van de fundering. Uitsparingen kleiner dan 2,00 m2 worden niet afgetrokken.</w:t>
      </w:r>
    </w:p>
    <w:p w14:paraId="5AF2EB69"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343DFD00" w14:textId="77777777" w:rsidR="00243633" w:rsidRPr="00867E2A" w:rsidRDefault="00243633" w:rsidP="00CF513D">
      <w:pPr>
        <w:pStyle w:val="berschrift6"/>
      </w:pPr>
      <w:r w:rsidRPr="00867E2A">
        <w:t>Materiaal</w:t>
      </w:r>
    </w:p>
    <w:p w14:paraId="491FCB61" w14:textId="77777777" w:rsidR="00243633" w:rsidRPr="00867E2A" w:rsidRDefault="00243633" w:rsidP="008B05E5">
      <w:pPr>
        <w:pStyle w:val="Textkrper-Zeileneinzug"/>
      </w:pPr>
      <w:r w:rsidRPr="00867E2A">
        <w:t>Volgens SB 250 hoofdstuk 5-4.6.</w:t>
      </w:r>
    </w:p>
    <w:p w14:paraId="63CA3508" w14:textId="77777777" w:rsidR="00243633" w:rsidRPr="00867E2A" w:rsidRDefault="00243633" w:rsidP="00AD7F45">
      <w:pPr>
        <w:pStyle w:val="berschrift8"/>
      </w:pPr>
      <w:r w:rsidRPr="00867E2A">
        <w:t>Specificaties</w:t>
      </w:r>
    </w:p>
    <w:p w14:paraId="5F616A37" w14:textId="77777777" w:rsidR="00243633" w:rsidRPr="00867E2A" w:rsidRDefault="00243633" w:rsidP="008B05E5">
      <w:pPr>
        <w:pStyle w:val="Textkrper-Zeileneinzug"/>
      </w:pPr>
      <w:r w:rsidRPr="00867E2A">
        <w:t xml:space="preserve">Laagdikte: </w:t>
      </w:r>
      <w:r w:rsidRPr="00867E2A">
        <w:rPr>
          <w:rStyle w:val="Keuze-blauw"/>
        </w:rPr>
        <w:t>10 / 15 / 20</w:t>
      </w:r>
      <w:r w:rsidRPr="00867E2A">
        <w:t> cm (na verdichting).</w:t>
      </w:r>
    </w:p>
    <w:p w14:paraId="3734B8EA"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7CA6C94A" w14:textId="77777777" w:rsidR="00243633" w:rsidRPr="00867E2A" w:rsidRDefault="00243633" w:rsidP="008B05E5">
      <w:pPr>
        <w:pStyle w:val="Textkrper-Zeileneinzug"/>
      </w:pPr>
      <w:r w:rsidRPr="00867E2A">
        <w:t>Er wordt een beschermend geotextiel aangebracht (volgens SB 250 hoofdstuk 3-13.2.1).</w:t>
      </w:r>
    </w:p>
    <w:p w14:paraId="25850562" w14:textId="77777777" w:rsidR="00243633" w:rsidRPr="00867E2A" w:rsidRDefault="00243633" w:rsidP="008B05E5">
      <w:pPr>
        <w:pStyle w:val="Textkrper-Zeileneinzug"/>
      </w:pPr>
      <w:r w:rsidRPr="00867E2A">
        <w:t>Er wordt een beschermende plastiekfolie aangebracht (volgens SB 250 hoofdstuk 3-13.1.1).</w:t>
      </w:r>
    </w:p>
    <w:p w14:paraId="7B2C50D9" w14:textId="77777777" w:rsidR="00243633" w:rsidRPr="00867E2A" w:rsidRDefault="00243633" w:rsidP="00CF513D">
      <w:pPr>
        <w:pStyle w:val="berschrift6"/>
      </w:pPr>
      <w:r w:rsidRPr="00867E2A">
        <w:t>Uitvoering</w:t>
      </w:r>
    </w:p>
    <w:p w14:paraId="6E268346" w14:textId="77777777" w:rsidR="00243633" w:rsidRPr="00867E2A" w:rsidRDefault="00243633" w:rsidP="008B05E5">
      <w:pPr>
        <w:pStyle w:val="Textkrper-Zeileneinzug"/>
      </w:pPr>
      <w:r w:rsidRPr="00867E2A">
        <w:t>De uitvoering gebeurt volgens SB 250 hoofdstuk 5-4.6.</w:t>
      </w:r>
    </w:p>
    <w:p w14:paraId="56870ABE" w14:textId="77777777" w:rsidR="00243633" w:rsidRPr="00867E2A" w:rsidRDefault="00243633" w:rsidP="008B05E5">
      <w:pPr>
        <w:pStyle w:val="Textkrper-Zeileneinzug"/>
      </w:pPr>
      <w:r w:rsidRPr="00867E2A">
        <w:t xml:space="preserve">De fundering wordt aangelegd met een dwarshelling </w:t>
      </w:r>
      <w:r w:rsidRPr="00867E2A">
        <w:rPr>
          <w:rStyle w:val="Keuze-blauw"/>
        </w:rPr>
        <w:t>van 2 /… cm per m / volgens de aanduidingen op plan</w:t>
      </w:r>
      <w:r w:rsidRPr="00867E2A">
        <w:t xml:space="preserve">. </w:t>
      </w:r>
    </w:p>
    <w:p w14:paraId="15B3EDAC" w14:textId="77777777" w:rsidR="00243633" w:rsidRPr="00867E2A" w:rsidRDefault="00243633" w:rsidP="008B05E5">
      <w:pPr>
        <w:pStyle w:val="Textkrper-Zeileneinzug"/>
      </w:pPr>
      <w:r w:rsidRPr="00867E2A">
        <w:t xml:space="preserve">De aanleg is verboden wanneer vastgesteld wordt dat de temperatuur om 8u ’s morgens lager is dan 1°C of ’s nachts lager was dan -3°C. </w:t>
      </w:r>
    </w:p>
    <w:p w14:paraId="32B1A060" w14:textId="77777777" w:rsidR="00243633" w:rsidRPr="00867E2A" w:rsidRDefault="00243633" w:rsidP="00AD7F45">
      <w:pPr>
        <w:pStyle w:val="berschrift8"/>
      </w:pPr>
      <w:r w:rsidRPr="00867E2A">
        <w:t xml:space="preserve">Aanvullende uitvoeringsvoorschriften </w:t>
      </w:r>
      <w:r w:rsidR="00184D9E">
        <w:t>(te schrappen door ontwerper indien niet van toepassing)</w:t>
      </w:r>
      <w:r w:rsidRPr="00867E2A">
        <w:t xml:space="preserve"> </w:t>
      </w:r>
    </w:p>
    <w:p w14:paraId="636241E3" w14:textId="77777777" w:rsidR="00243633" w:rsidRPr="00867E2A" w:rsidRDefault="00243633" w:rsidP="008B05E5">
      <w:pPr>
        <w:pStyle w:val="Textkrper-Zeileneinzug"/>
      </w:pPr>
      <w:r w:rsidRPr="00867E2A">
        <w:t xml:space="preserve">Samendrukbaarheidsmodulus M1: </w:t>
      </w:r>
      <w:r w:rsidRPr="00867E2A">
        <w:rPr>
          <w:rStyle w:val="Keuze-blauw"/>
        </w:rPr>
        <w:t xml:space="preserve">8 / 17 / 35 </w:t>
      </w:r>
      <w:r w:rsidRPr="00867E2A">
        <w:t>N/mm2</w:t>
      </w:r>
    </w:p>
    <w:p w14:paraId="4B869873" w14:textId="77777777" w:rsidR="00243633" w:rsidRPr="00867E2A" w:rsidRDefault="00243633" w:rsidP="00CF513D">
      <w:pPr>
        <w:pStyle w:val="berschrift6"/>
      </w:pPr>
      <w:r w:rsidRPr="00867E2A">
        <w:t>Toepassing</w:t>
      </w:r>
    </w:p>
    <w:p w14:paraId="05935EB4" w14:textId="13F48895" w:rsidR="00243633" w:rsidRPr="00867E2A" w:rsidRDefault="00243633" w:rsidP="00F17FA5">
      <w:pPr>
        <w:pStyle w:val="berschrift3"/>
      </w:pPr>
      <w:bookmarkStart w:id="81" w:name="_Toc87284233"/>
      <w:bookmarkStart w:id="82" w:name="_Toc387670597"/>
      <w:bookmarkStart w:id="83" w:name="_Toc388253578"/>
      <w:bookmarkStart w:id="84" w:name="_Toc388262770"/>
      <w:bookmarkStart w:id="85" w:name="_Toc130202672"/>
      <w:bookmarkStart w:id="86" w:name="c3a_art_90_13_"/>
      <w:bookmarkEnd w:id="80"/>
      <w:r w:rsidRPr="00867E2A">
        <w:t>90.13.</w:t>
      </w:r>
      <w:r w:rsidRPr="00867E2A">
        <w:tab/>
        <w:t>funderingen - zandcement</w:t>
      </w:r>
      <w:bookmarkEnd w:id="81"/>
      <w:bookmarkEnd w:id="82"/>
      <w:bookmarkEnd w:id="83"/>
      <w:bookmarkEnd w:id="84"/>
      <w:r w:rsidR="000C0FCD" w:rsidRPr="00FE09A4">
        <w:rPr>
          <w:lang w:val="nl-BE"/>
        </w:rPr>
        <w:tab/>
      </w:r>
      <w:sdt>
        <w:sdtPr>
          <w:rPr>
            <w:rStyle w:val="MeetChar"/>
            <w:lang w:val="nl-BE"/>
          </w:rPr>
          <w:id w:val="414905708"/>
          <w:placeholder>
            <w:docPart w:val="B5E4F85EDA45416CA915DD920C2AD9D0"/>
          </w:placeholder>
          <w:dropDownList>
            <w:listItem w:displayText="|FH|m2" w:value="|FH|m2"/>
            <w:listItem w:displayText="|VH|m2" w:value="|VH|m2"/>
          </w:dropDownList>
        </w:sdtPr>
        <w:sdtContent>
          <w:r w:rsidR="000C0FCD" w:rsidRPr="00FE09A4">
            <w:rPr>
              <w:rStyle w:val="MeetChar"/>
              <w:lang w:val="nl-BE"/>
            </w:rPr>
            <w:t>|FH|m2</w:t>
          </w:r>
        </w:sdtContent>
      </w:sdt>
      <w:bookmarkEnd w:id="85"/>
    </w:p>
    <w:p w14:paraId="01A4DA97" w14:textId="77777777" w:rsidR="00243633" w:rsidRPr="00867E2A" w:rsidRDefault="00243633" w:rsidP="00CF513D">
      <w:pPr>
        <w:pStyle w:val="berschrift6"/>
      </w:pPr>
      <w:r w:rsidRPr="00867E2A">
        <w:t>Meting</w:t>
      </w:r>
    </w:p>
    <w:p w14:paraId="2C627300" w14:textId="77777777" w:rsidR="00243633" w:rsidRPr="00867E2A" w:rsidRDefault="00243633" w:rsidP="008B05E5">
      <w:pPr>
        <w:pStyle w:val="Textkrper-Zeileneinzug"/>
      </w:pPr>
      <w:r w:rsidRPr="00867E2A">
        <w:t>meeteenheid: m2</w:t>
      </w:r>
    </w:p>
    <w:p w14:paraId="57E29DEB" w14:textId="77777777" w:rsidR="00243633" w:rsidRPr="00867E2A" w:rsidRDefault="00243633" w:rsidP="008B05E5">
      <w:pPr>
        <w:pStyle w:val="Textkrper-Zeileneinzug"/>
      </w:pPr>
      <w:r w:rsidRPr="00867E2A">
        <w:t>meetcode: netto uit te voeren oppervlakte, gemeten aan de bovenkant van de fundering. Uitsparingen kleiner dan 2,00 m2 worden niet afgetrokken.</w:t>
      </w:r>
    </w:p>
    <w:p w14:paraId="2BD11A53"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0FEBAB23" w14:textId="77777777" w:rsidR="00243633" w:rsidRPr="00867E2A" w:rsidRDefault="00243633" w:rsidP="00CF513D">
      <w:pPr>
        <w:pStyle w:val="berschrift6"/>
      </w:pPr>
      <w:r w:rsidRPr="00867E2A">
        <w:t>Materiaal</w:t>
      </w:r>
    </w:p>
    <w:p w14:paraId="5F110E0B" w14:textId="77777777" w:rsidR="00243633" w:rsidRPr="00867E2A" w:rsidRDefault="00243633" w:rsidP="008B05E5">
      <w:pPr>
        <w:pStyle w:val="Textkrper-Zeileneinzug"/>
      </w:pPr>
      <w:r w:rsidRPr="00867E2A">
        <w:t>Volgens SB 250 hoofdstuk 5-4.7.</w:t>
      </w:r>
    </w:p>
    <w:p w14:paraId="2C549BE8" w14:textId="77777777" w:rsidR="00243633" w:rsidRPr="00867E2A" w:rsidRDefault="00243633" w:rsidP="00AD7F45">
      <w:pPr>
        <w:pStyle w:val="berschrift8"/>
      </w:pPr>
      <w:r w:rsidRPr="00867E2A">
        <w:lastRenderedPageBreak/>
        <w:t>Specificaties</w:t>
      </w:r>
    </w:p>
    <w:p w14:paraId="44EDD9F0" w14:textId="77777777" w:rsidR="00243633" w:rsidRPr="00867E2A" w:rsidRDefault="00243633" w:rsidP="008B05E5">
      <w:pPr>
        <w:pStyle w:val="Textkrper-Zeileneinzug"/>
      </w:pPr>
      <w:r w:rsidRPr="00867E2A">
        <w:t xml:space="preserve">Samenstelling: </w:t>
      </w:r>
      <w:r w:rsidRPr="00867E2A">
        <w:rPr>
          <w:rStyle w:val="Keuze-blauw"/>
        </w:rPr>
        <w:t>100 / 150 / …</w:t>
      </w:r>
      <w:r w:rsidRPr="00867E2A">
        <w:t xml:space="preserve"> kg cement (CEM I 32,5) per m3 vochtig grof zand (volgens SB 250 hoofdstuk 3-6.2.4 en NBN EN 13242)</w:t>
      </w:r>
    </w:p>
    <w:p w14:paraId="73CEB10A" w14:textId="77777777" w:rsidR="00243633" w:rsidRPr="00867E2A" w:rsidRDefault="00243633" w:rsidP="008B05E5">
      <w:pPr>
        <w:pStyle w:val="Textkrper-Zeileneinzug"/>
      </w:pPr>
      <w:r w:rsidRPr="00867E2A">
        <w:t xml:space="preserve">Laagdikte: </w:t>
      </w:r>
      <w:r w:rsidRPr="00867E2A">
        <w:rPr>
          <w:rStyle w:val="Keuze-blauw"/>
        </w:rPr>
        <w:t>10 / 15 / 20</w:t>
      </w:r>
      <w:r w:rsidRPr="00867E2A">
        <w:t xml:space="preserve"> cm (na verdichting)</w:t>
      </w:r>
    </w:p>
    <w:p w14:paraId="5B6AB934"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284FE160" w14:textId="77777777" w:rsidR="00243633" w:rsidRPr="00867E2A" w:rsidRDefault="00243633" w:rsidP="008B05E5">
      <w:pPr>
        <w:pStyle w:val="Textkrper-Zeileneinzug"/>
      </w:pPr>
      <w:r w:rsidRPr="00867E2A">
        <w:t>Er wordt een beschermend geotextiel aangebracht (volgens SB 250 hoofdstuk 3-13.2.1).</w:t>
      </w:r>
    </w:p>
    <w:p w14:paraId="1B85DF6B" w14:textId="77777777" w:rsidR="00243633" w:rsidRPr="00867E2A" w:rsidRDefault="00243633" w:rsidP="008B05E5">
      <w:pPr>
        <w:pStyle w:val="Textkrper-Zeileneinzug"/>
      </w:pPr>
      <w:r w:rsidRPr="00867E2A">
        <w:t>Er wordt een beschermende plastiekfolie aangebracht (volgens SB 250 hoofdstuk 3-13.1.1).</w:t>
      </w:r>
    </w:p>
    <w:p w14:paraId="79D8C08B" w14:textId="77777777" w:rsidR="00243633" w:rsidRPr="00867E2A" w:rsidRDefault="00243633" w:rsidP="00CF513D">
      <w:pPr>
        <w:pStyle w:val="berschrift6"/>
      </w:pPr>
      <w:r w:rsidRPr="00867E2A">
        <w:t>Uitvoering</w:t>
      </w:r>
    </w:p>
    <w:p w14:paraId="0B5F88F0" w14:textId="77777777" w:rsidR="00243633" w:rsidRPr="00867E2A" w:rsidRDefault="00243633" w:rsidP="008B05E5">
      <w:pPr>
        <w:pStyle w:val="Textkrper-Zeileneinzug"/>
      </w:pPr>
      <w:r w:rsidRPr="00867E2A">
        <w:t>De uitvoering gebeurt volgens SB 250 hoofdstuk 5-4.7.</w:t>
      </w:r>
    </w:p>
    <w:p w14:paraId="6B151D27" w14:textId="77777777" w:rsidR="00243633" w:rsidRPr="00867E2A" w:rsidRDefault="00243633" w:rsidP="008B05E5">
      <w:pPr>
        <w:pStyle w:val="Textkrper-Zeileneinzug"/>
      </w:pPr>
      <w:r w:rsidRPr="00867E2A">
        <w:t xml:space="preserve">De fundering wordt aangelegd met een dwarshelling </w:t>
      </w:r>
      <w:r w:rsidRPr="00867E2A">
        <w:rPr>
          <w:rStyle w:val="Keuze-blauw"/>
        </w:rPr>
        <w:t>van 2 /… cm per m / volgens de aanduidingen op plan</w:t>
      </w:r>
      <w:r w:rsidRPr="00867E2A">
        <w:t xml:space="preserve">. </w:t>
      </w:r>
    </w:p>
    <w:p w14:paraId="240C4353" w14:textId="77777777" w:rsidR="00243633" w:rsidRPr="00867E2A" w:rsidRDefault="00243633" w:rsidP="008B05E5">
      <w:pPr>
        <w:pStyle w:val="Textkrper-Zeileneinzug"/>
      </w:pPr>
      <w:r w:rsidRPr="00867E2A">
        <w:t xml:space="preserve">De materialen worden gespreid in lagen van maximaal 20 cm. </w:t>
      </w:r>
    </w:p>
    <w:p w14:paraId="057F9F32" w14:textId="77777777" w:rsidR="00243633" w:rsidRPr="00867E2A" w:rsidRDefault="00243633" w:rsidP="008B05E5">
      <w:pPr>
        <w:pStyle w:val="Textkrper-Zeileneinzug"/>
      </w:pPr>
      <w:r w:rsidRPr="00867E2A">
        <w:t xml:space="preserve">De bescherming van de fundering is steeds verplicht. </w:t>
      </w:r>
    </w:p>
    <w:p w14:paraId="0C0B050D" w14:textId="77777777" w:rsidR="00243633" w:rsidRPr="00867E2A" w:rsidRDefault="00243633" w:rsidP="008B05E5">
      <w:pPr>
        <w:pStyle w:val="Textkrper-Zeileneinzug"/>
      </w:pPr>
      <w:r w:rsidRPr="00867E2A">
        <w:t>De aanleg is verboden wanneer vastgesteld wordt dat de temperatuur om 8u ’s morgens lager is dan 1°C of ’s nachts lager was dan -3°C.</w:t>
      </w:r>
    </w:p>
    <w:p w14:paraId="1DCD8CEE" w14:textId="77777777" w:rsidR="00243633" w:rsidRPr="00867E2A" w:rsidRDefault="00243633" w:rsidP="00AD7F45">
      <w:pPr>
        <w:pStyle w:val="berschrift8"/>
      </w:pPr>
      <w:r w:rsidRPr="00867E2A">
        <w:t xml:space="preserve">Aanvullende uitvoeringsvoorschriften </w:t>
      </w:r>
      <w:r w:rsidR="00184D9E">
        <w:t>(te schrappen door ontwerper indien niet van toepassing)</w:t>
      </w:r>
    </w:p>
    <w:p w14:paraId="71A44BB1" w14:textId="77777777" w:rsidR="00243633" w:rsidRPr="00867E2A" w:rsidRDefault="00243633" w:rsidP="008B05E5">
      <w:pPr>
        <w:pStyle w:val="Textkrper-Zeileneinzug"/>
      </w:pPr>
      <w:r w:rsidRPr="00867E2A">
        <w:t xml:space="preserve">Draagvermogen bij drukproef (na 28 dagen): </w:t>
      </w:r>
    </w:p>
    <w:p w14:paraId="46F8BF36" w14:textId="77777777" w:rsidR="00243633" w:rsidRPr="00867E2A" w:rsidRDefault="00243633" w:rsidP="00B81E89">
      <w:pPr>
        <w:pStyle w:val="Textkrper-Einzug2"/>
      </w:pPr>
      <w:r w:rsidRPr="00867E2A">
        <w:t xml:space="preserve">Individuele druksterkte Wi: minstens </w:t>
      </w:r>
      <w:r w:rsidRPr="00867E2A">
        <w:rPr>
          <w:rStyle w:val="Keuze-blauw"/>
        </w:rPr>
        <w:t xml:space="preserve">2 </w:t>
      </w:r>
      <w:r w:rsidRPr="00867E2A">
        <w:t>N/mm2 (MPa)</w:t>
      </w:r>
    </w:p>
    <w:p w14:paraId="4FCC4279" w14:textId="77777777" w:rsidR="00243633" w:rsidRPr="00867E2A" w:rsidRDefault="00243633" w:rsidP="00B81E89">
      <w:pPr>
        <w:pStyle w:val="Textkrper-Einzug2"/>
      </w:pPr>
      <w:r w:rsidRPr="00867E2A">
        <w:t xml:space="preserve">Gemiddelde druksterkte Wm: minstens </w:t>
      </w:r>
      <w:r w:rsidRPr="00867E2A">
        <w:rPr>
          <w:rStyle w:val="Keuze-blauw"/>
        </w:rPr>
        <w:t xml:space="preserve"> 4 </w:t>
      </w:r>
      <w:r w:rsidRPr="00867E2A">
        <w:t>N/mm2 (MPa)</w:t>
      </w:r>
    </w:p>
    <w:p w14:paraId="6A1EFD36" w14:textId="77777777" w:rsidR="00243633" w:rsidRPr="00867E2A" w:rsidRDefault="00243633" w:rsidP="00CF513D">
      <w:pPr>
        <w:pStyle w:val="berschrift6"/>
      </w:pPr>
      <w:r w:rsidRPr="00867E2A">
        <w:t>Toepassing</w:t>
      </w:r>
    </w:p>
    <w:p w14:paraId="41E4F7FA" w14:textId="77777777" w:rsidR="00243633" w:rsidRPr="00867E2A" w:rsidRDefault="00243633" w:rsidP="00F17FA5">
      <w:pPr>
        <w:pStyle w:val="berschrift3"/>
      </w:pPr>
      <w:bookmarkStart w:id="87" w:name="_Toc387670598"/>
      <w:bookmarkStart w:id="88" w:name="_Toc388253579"/>
      <w:bookmarkStart w:id="89" w:name="_Toc388262771"/>
      <w:bookmarkStart w:id="90" w:name="_Toc130202673"/>
      <w:bookmarkStart w:id="91" w:name="_Toc87284234"/>
      <w:bookmarkStart w:id="92" w:name="c3a_art_90_14_"/>
      <w:bookmarkEnd w:id="86"/>
      <w:r w:rsidRPr="00867E2A">
        <w:t>90.14.</w:t>
      </w:r>
      <w:r w:rsidRPr="00867E2A">
        <w:tab/>
        <w:t>funderingen - schraal beton</w:t>
      </w:r>
      <w:bookmarkEnd w:id="87"/>
      <w:bookmarkEnd w:id="88"/>
      <w:bookmarkEnd w:id="89"/>
      <w:bookmarkEnd w:id="90"/>
      <w:r w:rsidRPr="00867E2A">
        <w:tab/>
      </w:r>
      <w:bookmarkStart w:id="93" w:name="_Toc387670599"/>
      <w:bookmarkStart w:id="94" w:name="_Toc388253580"/>
      <w:bookmarkStart w:id="95" w:name="_Toc388262772"/>
      <w:bookmarkEnd w:id="91"/>
    </w:p>
    <w:p w14:paraId="080A193A" w14:textId="3BBB22DE" w:rsidR="00243633" w:rsidRPr="000C0FCD" w:rsidRDefault="00243633" w:rsidP="00F17FA5">
      <w:pPr>
        <w:pStyle w:val="berschrift4"/>
        <w:rPr>
          <w:lang w:val="nl-BE"/>
        </w:rPr>
      </w:pPr>
      <w:bookmarkStart w:id="96" w:name="_Toc130202674"/>
      <w:bookmarkStart w:id="97" w:name="c3a_art_90_14_10_"/>
      <w:bookmarkEnd w:id="92"/>
      <w:r>
        <w:t>90.14.10.</w:t>
      </w:r>
      <w:r>
        <w:tab/>
      </w:r>
      <w:r w:rsidRPr="00867E2A">
        <w:t>funderingen – schraal beton/ongewapend</w:t>
      </w:r>
      <w:bookmarkEnd w:id="93"/>
      <w:bookmarkEnd w:id="94"/>
      <w:bookmarkEnd w:id="95"/>
      <w:r w:rsidR="000C0FCD" w:rsidRPr="000C0FCD">
        <w:rPr>
          <w:lang w:val="nl-BE"/>
        </w:rPr>
        <w:tab/>
      </w:r>
      <w:sdt>
        <w:sdtPr>
          <w:rPr>
            <w:rStyle w:val="MeetChar"/>
            <w:lang w:val="nl-BE"/>
          </w:rPr>
          <w:id w:val="186105264"/>
          <w:placeholder>
            <w:docPart w:val="C6B68DD5191F4C99AD36B8B7C1CCF728"/>
          </w:placeholder>
          <w:dropDownList>
            <w:listItem w:displayText="|FH|m2" w:value="|FH|m2"/>
            <w:listItem w:displayText="|VH|m2" w:value="|VH|m2"/>
          </w:dropDownList>
        </w:sdtPr>
        <w:sdtContent>
          <w:r w:rsidR="000C0FCD" w:rsidRPr="000C0FCD">
            <w:rPr>
              <w:rStyle w:val="MeetChar"/>
              <w:lang w:val="nl-BE"/>
            </w:rPr>
            <w:t>|FH|m2</w:t>
          </w:r>
        </w:sdtContent>
      </w:sdt>
      <w:bookmarkEnd w:id="96"/>
    </w:p>
    <w:p w14:paraId="06766CAA" w14:textId="77777777" w:rsidR="00243633" w:rsidRPr="00867E2A" w:rsidRDefault="00243633" w:rsidP="00CF513D">
      <w:pPr>
        <w:pStyle w:val="berschrift6"/>
      </w:pPr>
      <w:r w:rsidRPr="00867E2A">
        <w:t>Meting</w:t>
      </w:r>
    </w:p>
    <w:p w14:paraId="083357C7" w14:textId="77777777" w:rsidR="00243633" w:rsidRPr="00867E2A" w:rsidRDefault="00243633" w:rsidP="008B05E5">
      <w:pPr>
        <w:pStyle w:val="Textkrper-Zeileneinzug"/>
      </w:pPr>
      <w:r w:rsidRPr="00867E2A">
        <w:t>meeteenheid: m2</w:t>
      </w:r>
    </w:p>
    <w:p w14:paraId="34BB329A" w14:textId="77777777" w:rsidR="00243633" w:rsidRPr="00867E2A" w:rsidRDefault="00243633" w:rsidP="008B05E5">
      <w:pPr>
        <w:pStyle w:val="Textkrper-Zeileneinzug"/>
      </w:pPr>
      <w:r w:rsidRPr="00867E2A">
        <w:t>meetcode: netto uit te voeren oppervlakte, gemeten aan de bovenkant van de fundering. Uitsparingen kleiner dan 2,00 m2 worden niet afgetrokken.</w:t>
      </w:r>
    </w:p>
    <w:p w14:paraId="0C911876"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35642A87" w14:textId="77777777" w:rsidR="00243633" w:rsidRPr="00867E2A" w:rsidRDefault="00243633" w:rsidP="00CF513D">
      <w:pPr>
        <w:pStyle w:val="berschrift6"/>
      </w:pPr>
      <w:r w:rsidRPr="00867E2A">
        <w:t>Materiaal</w:t>
      </w:r>
    </w:p>
    <w:p w14:paraId="5EC057B4" w14:textId="77777777" w:rsidR="00243633" w:rsidRPr="00867E2A" w:rsidRDefault="00243633" w:rsidP="008B05E5">
      <w:pPr>
        <w:pStyle w:val="Textkrper-Zeileneinzug"/>
      </w:pPr>
      <w:r w:rsidRPr="00867E2A">
        <w:t>Volgens SB 250 hoofdstuk 5-4.11.</w:t>
      </w:r>
    </w:p>
    <w:p w14:paraId="13F18C5B" w14:textId="77777777" w:rsidR="00243633" w:rsidRPr="00867E2A" w:rsidRDefault="00243633" w:rsidP="00AD7F45">
      <w:pPr>
        <w:pStyle w:val="berschrift8"/>
      </w:pPr>
      <w:r w:rsidRPr="00867E2A">
        <w:t>Specificaties</w:t>
      </w:r>
    </w:p>
    <w:p w14:paraId="34A22B1E" w14:textId="77777777" w:rsidR="00243633" w:rsidRPr="00867E2A" w:rsidRDefault="00243633" w:rsidP="008B05E5">
      <w:pPr>
        <w:pStyle w:val="Textkrper-Zeileneinzug"/>
      </w:pPr>
      <w:r w:rsidRPr="00867E2A">
        <w:t xml:space="preserve">Betonkwaliteit volgens NBN EN 206-1 +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243633" w:rsidRPr="00867E2A" w14:paraId="6CDFF855" w14:textId="77777777" w:rsidTr="00AE79D3">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C5CF03F" w14:textId="77777777" w:rsidR="00243633" w:rsidRPr="00867E2A" w:rsidRDefault="00243633" w:rsidP="00AE79D3">
            <w:pPr>
              <w:pStyle w:val="Textkrper3"/>
              <w:jc w:val="center"/>
              <w:rPr>
                <w:rFonts w:eastAsia="Arial Unicode MS"/>
                <w:b/>
                <w:bCs/>
              </w:rPr>
            </w:pPr>
            <w:r w:rsidRPr="00867E2A">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24796C44" w14:textId="77777777" w:rsidR="00243633" w:rsidRPr="00867E2A" w:rsidRDefault="00243633" w:rsidP="00AE79D3">
            <w:pPr>
              <w:pStyle w:val="Textkrper3"/>
              <w:jc w:val="center"/>
              <w:rPr>
                <w:b/>
                <w:bCs/>
              </w:rPr>
            </w:pPr>
            <w:r w:rsidRPr="00867E2A">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613B3C33" w14:textId="77777777" w:rsidR="00243633" w:rsidRPr="00867E2A" w:rsidRDefault="00243633" w:rsidP="00AE79D3">
            <w:pPr>
              <w:pStyle w:val="Textkrper3"/>
              <w:jc w:val="center"/>
              <w:rPr>
                <w:rFonts w:eastAsia="Arial Unicode MS"/>
                <w:b/>
                <w:bCs/>
              </w:rPr>
            </w:pPr>
            <w:r w:rsidRPr="00867E2A">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38816604" w14:textId="77777777" w:rsidR="00243633" w:rsidRPr="00867E2A" w:rsidRDefault="00243633" w:rsidP="00AE79D3">
            <w:pPr>
              <w:pStyle w:val="Textkrper3"/>
              <w:jc w:val="center"/>
              <w:rPr>
                <w:rFonts w:eastAsia="Arial Unicode MS"/>
                <w:b/>
                <w:bCs/>
              </w:rPr>
            </w:pPr>
            <w:r w:rsidRPr="00867E2A">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57337A19" w14:textId="77777777" w:rsidR="00243633" w:rsidRPr="00867E2A" w:rsidRDefault="00243633" w:rsidP="00AE79D3">
            <w:pPr>
              <w:pStyle w:val="Textkrper3"/>
              <w:jc w:val="center"/>
              <w:rPr>
                <w:rFonts w:eastAsia="Arial Unicode MS"/>
                <w:b/>
                <w:bCs/>
              </w:rPr>
            </w:pPr>
            <w:r w:rsidRPr="00867E2A">
              <w:rPr>
                <w:b/>
                <w:bCs/>
              </w:rPr>
              <w:t>Maximale korrelgrootte</w:t>
            </w:r>
          </w:p>
        </w:tc>
      </w:tr>
      <w:tr w:rsidR="00243633" w:rsidRPr="00867E2A" w14:paraId="6F4FEC4F" w14:textId="77777777" w:rsidTr="00AE79D3">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746BA41" w14:textId="77777777" w:rsidR="00243633" w:rsidRPr="00867E2A" w:rsidRDefault="00243633" w:rsidP="00AE79D3">
            <w:pPr>
              <w:pStyle w:val="Textkrper3"/>
              <w:jc w:val="center"/>
              <w:rPr>
                <w:rFonts w:eastAsia="Arial Unicode MS"/>
              </w:rPr>
            </w:pPr>
            <w:r w:rsidRPr="00867E2A">
              <w:t>minimum</w:t>
            </w:r>
          </w:p>
        </w:tc>
        <w:tc>
          <w:tcPr>
            <w:tcW w:w="1594" w:type="dxa"/>
            <w:tcBorders>
              <w:top w:val="outset" w:sz="6" w:space="0" w:color="auto"/>
              <w:left w:val="outset" w:sz="6" w:space="0" w:color="auto"/>
              <w:bottom w:val="outset" w:sz="6" w:space="0" w:color="auto"/>
              <w:right w:val="outset" w:sz="6" w:space="0" w:color="auto"/>
            </w:tcBorders>
          </w:tcPr>
          <w:p w14:paraId="1F6446AD" w14:textId="77777777" w:rsidR="00243633" w:rsidRPr="00867E2A" w:rsidRDefault="00243633" w:rsidP="00AE79D3">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64F82660" w14:textId="77777777" w:rsidR="00243633" w:rsidRPr="00867E2A" w:rsidRDefault="00243633" w:rsidP="00AE79D3">
            <w:pPr>
              <w:pStyle w:val="Textkrper3"/>
              <w:jc w:val="center"/>
              <w:rPr>
                <w:rFonts w:eastAsia="Arial Unicode MS"/>
              </w:rPr>
            </w:pPr>
            <w:r w:rsidRPr="00867E2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1EE50E50" w14:textId="77777777" w:rsidR="00243633" w:rsidRPr="00867E2A" w:rsidRDefault="00243633" w:rsidP="00AE79D3">
            <w:pPr>
              <w:pStyle w:val="Textkrper3"/>
              <w:jc w:val="center"/>
              <w:rPr>
                <w:rFonts w:eastAsia="Arial Unicode MS"/>
              </w:rPr>
            </w:pPr>
            <w:r w:rsidRPr="00867E2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5462D9F2" w14:textId="77777777" w:rsidR="00243633" w:rsidRPr="00867E2A" w:rsidRDefault="00243633" w:rsidP="00AE79D3">
            <w:pPr>
              <w:pStyle w:val="Textkrper3"/>
              <w:jc w:val="center"/>
              <w:rPr>
                <w:rFonts w:eastAsia="Arial Unicode MS"/>
              </w:rPr>
            </w:pPr>
            <w:r w:rsidRPr="00867E2A">
              <w:t>keuze aannemer</w:t>
            </w:r>
          </w:p>
        </w:tc>
      </w:tr>
      <w:tr w:rsidR="00243633" w:rsidRPr="00867E2A" w14:paraId="112DDFAF" w14:textId="77777777" w:rsidTr="00AE79D3">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82972E8" w14:textId="77777777" w:rsidR="00243633" w:rsidRPr="00867E2A" w:rsidRDefault="00243633" w:rsidP="00AE79D3">
            <w:pPr>
              <w:pStyle w:val="Textkrper3"/>
              <w:jc w:val="center"/>
              <w:rPr>
                <w:rFonts w:eastAsia="Arial Unicode MS"/>
              </w:rPr>
            </w:pPr>
            <w:r w:rsidRPr="00867E2A">
              <w:rPr>
                <w:rFonts w:eastAsia="Arial Unicode MS"/>
              </w:rPr>
              <w:t>C12/15</w:t>
            </w:r>
          </w:p>
        </w:tc>
        <w:tc>
          <w:tcPr>
            <w:tcW w:w="1594" w:type="dxa"/>
            <w:tcBorders>
              <w:top w:val="outset" w:sz="6" w:space="0" w:color="auto"/>
              <w:left w:val="outset" w:sz="6" w:space="0" w:color="auto"/>
              <w:bottom w:val="outset" w:sz="6" w:space="0" w:color="auto"/>
              <w:right w:val="outset" w:sz="6" w:space="0" w:color="auto"/>
            </w:tcBorders>
          </w:tcPr>
          <w:p w14:paraId="192A10D1" w14:textId="77777777" w:rsidR="00243633" w:rsidRPr="00867E2A" w:rsidRDefault="00243633" w:rsidP="00AE79D3">
            <w:pPr>
              <w:pStyle w:val="Textkrper3"/>
              <w:jc w:val="center"/>
              <w:rPr>
                <w:rFonts w:eastAsia="Arial Unicode MS"/>
              </w:rPr>
            </w:pPr>
            <w:r w:rsidRPr="00867E2A">
              <w:rPr>
                <w:rFonts w:eastAsia="Arial Unicode MS"/>
              </w:rPr>
              <w:t>OB</w:t>
            </w:r>
          </w:p>
        </w:tc>
        <w:tc>
          <w:tcPr>
            <w:tcW w:w="1798" w:type="dxa"/>
            <w:tcBorders>
              <w:top w:val="outset" w:sz="6" w:space="0" w:color="auto"/>
              <w:left w:val="outset" w:sz="6" w:space="0" w:color="auto"/>
              <w:bottom w:val="outset" w:sz="6" w:space="0" w:color="auto"/>
              <w:right w:val="outset" w:sz="6" w:space="0" w:color="auto"/>
            </w:tcBorders>
            <w:vAlign w:val="center"/>
          </w:tcPr>
          <w:p w14:paraId="7DD3CFEE" w14:textId="77777777" w:rsidR="00243633" w:rsidRPr="00867E2A" w:rsidRDefault="00243633" w:rsidP="00AE79D3">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41DCCB88" w14:textId="77777777" w:rsidR="00243633" w:rsidRPr="00867E2A" w:rsidRDefault="00243633" w:rsidP="00AE79D3">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4E78F3CD" w14:textId="77777777" w:rsidR="00243633" w:rsidRPr="00867E2A" w:rsidRDefault="00243633" w:rsidP="00AE79D3">
            <w:pPr>
              <w:pStyle w:val="Textkrper3"/>
              <w:jc w:val="center"/>
              <w:rPr>
                <w:rFonts w:eastAsia="Arial Unicode MS"/>
              </w:rPr>
            </w:pPr>
          </w:p>
        </w:tc>
      </w:tr>
    </w:tbl>
    <w:p w14:paraId="27EAF8BE" w14:textId="77777777" w:rsidR="00243633" w:rsidRPr="00867E2A" w:rsidRDefault="00243633" w:rsidP="008B05E5">
      <w:pPr>
        <w:pStyle w:val="Textkrper-Zeileneinzug"/>
      </w:pPr>
      <w:r w:rsidRPr="00867E2A">
        <w:t>Granulaten:</w:t>
      </w:r>
    </w:p>
    <w:p w14:paraId="7C556564" w14:textId="77777777" w:rsidR="00243633" w:rsidRPr="00867E2A" w:rsidRDefault="00243633" w:rsidP="00B81E89">
      <w:pPr>
        <w:pStyle w:val="Textkrper-Einzug2"/>
      </w:pPr>
      <w:r w:rsidRPr="00867E2A">
        <w:rPr>
          <w:lang w:val="nl"/>
        </w:rPr>
        <w:t>s</w:t>
      </w:r>
      <w:r w:rsidRPr="00867E2A">
        <w:t xml:space="preserve">chraal beton: steenslag 8/14 of 8/20 of grind 6/14 of 6/32 (volgens SB 250 hoofdstuk 3-7.1.2 en NBN EN 12620 en NBN EN 13242) </w:t>
      </w:r>
    </w:p>
    <w:p w14:paraId="731F9B65" w14:textId="77777777" w:rsidR="00243633" w:rsidRPr="00867E2A" w:rsidRDefault="00243633" w:rsidP="00B81E89">
      <w:pPr>
        <w:pStyle w:val="Textkrper-Einzug2"/>
      </w:pPr>
      <w:r w:rsidRPr="00867E2A">
        <w:t>korrelbeton: baksteenpuin, steenslag grind, gebroken slakken, natuurlijke of kunstmatige sintels, korrelmaat 4/32</w:t>
      </w:r>
    </w:p>
    <w:p w14:paraId="1E996B74" w14:textId="77777777" w:rsidR="00243633" w:rsidRPr="00867E2A" w:rsidRDefault="00243633" w:rsidP="008B05E5">
      <w:pPr>
        <w:pStyle w:val="Textkrper-Zeileneinzug"/>
      </w:pPr>
      <w:r w:rsidRPr="00867E2A">
        <w:t xml:space="preserve">Laagdikte: </w:t>
      </w:r>
      <w:r w:rsidRPr="00867E2A">
        <w:rPr>
          <w:rStyle w:val="Keuze-blauw"/>
        </w:rPr>
        <w:t>10 / 15 / 20 / 25</w:t>
      </w:r>
      <w:r w:rsidRPr="00867E2A">
        <w:t> cm</w:t>
      </w:r>
    </w:p>
    <w:p w14:paraId="7EBBFB0F"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0C9B57F4" w14:textId="77777777" w:rsidR="00243633" w:rsidRPr="00867E2A" w:rsidRDefault="00243633" w:rsidP="008B05E5">
      <w:pPr>
        <w:pStyle w:val="Textkrper-Zeileneinzug"/>
      </w:pPr>
      <w:r w:rsidRPr="00867E2A">
        <w:t>Er wordt een beschermend geotextiel aangebracht (volgens SB 250 hoofdstuk 3-13.2.1).</w:t>
      </w:r>
    </w:p>
    <w:p w14:paraId="3E89D587" w14:textId="77777777" w:rsidR="00243633" w:rsidRPr="00867E2A" w:rsidRDefault="00243633" w:rsidP="008B05E5">
      <w:pPr>
        <w:pStyle w:val="Textkrper-Zeileneinzug"/>
      </w:pPr>
      <w:r w:rsidRPr="00867E2A">
        <w:t>Er wordt een beschermende plastiekfolie aangebracht (volgens SB 250 hoofdstuk 3-13.1.1).</w:t>
      </w:r>
    </w:p>
    <w:p w14:paraId="48D16420" w14:textId="77777777" w:rsidR="00243633" w:rsidRPr="00867E2A" w:rsidRDefault="00243633" w:rsidP="00CF513D">
      <w:pPr>
        <w:pStyle w:val="berschrift6"/>
      </w:pPr>
      <w:r w:rsidRPr="00867E2A">
        <w:t>Uitvoering</w:t>
      </w:r>
    </w:p>
    <w:p w14:paraId="23FAEF6D" w14:textId="77777777" w:rsidR="00243633" w:rsidRPr="00867E2A" w:rsidRDefault="00243633" w:rsidP="008B05E5">
      <w:pPr>
        <w:pStyle w:val="Textkrper-Zeileneinzug"/>
      </w:pPr>
      <w:r w:rsidRPr="00867E2A">
        <w:t xml:space="preserve">De uitvoering gebeurt volgens SB 250 hoofdstuk 5-4.11. </w:t>
      </w:r>
    </w:p>
    <w:p w14:paraId="6CBFED3B" w14:textId="77777777" w:rsidR="00243633" w:rsidRPr="00867E2A" w:rsidRDefault="00243633" w:rsidP="008B05E5">
      <w:pPr>
        <w:pStyle w:val="Textkrper-Zeileneinzug"/>
      </w:pPr>
      <w:r w:rsidRPr="00867E2A">
        <w:t xml:space="preserve">De fundering wordt aangelegd met een dwarshelling </w:t>
      </w:r>
      <w:r w:rsidRPr="00867E2A">
        <w:rPr>
          <w:rStyle w:val="Keuze-blauw"/>
        </w:rPr>
        <w:t>van 2 /… cm per m / volgens de aanduidingen op plan</w:t>
      </w:r>
      <w:r w:rsidRPr="00867E2A">
        <w:t xml:space="preserve">. </w:t>
      </w:r>
    </w:p>
    <w:p w14:paraId="19FCD8F6" w14:textId="77777777" w:rsidR="00243633" w:rsidRPr="00867E2A" w:rsidRDefault="00243633" w:rsidP="008B05E5">
      <w:pPr>
        <w:pStyle w:val="Textkrper-Zeileneinzug"/>
      </w:pPr>
      <w:r w:rsidRPr="00867E2A">
        <w:t>De aanleg is verboden wanneer vastgesteld wordt dat de temperatuur om 8u ’s morgens lager is dan 1°C of ’s nachts lager was dan -3°C.</w:t>
      </w:r>
    </w:p>
    <w:p w14:paraId="141C17D5" w14:textId="77777777" w:rsidR="00243633" w:rsidRPr="00867E2A" w:rsidRDefault="00243633" w:rsidP="00AD7F45">
      <w:pPr>
        <w:pStyle w:val="berschrift8"/>
      </w:pPr>
      <w:r w:rsidRPr="00867E2A">
        <w:t xml:space="preserve">Aanvullende uitvoeringsvoorschriften </w:t>
      </w:r>
      <w:r w:rsidR="00184D9E">
        <w:t>(te schrappen door ontwerper indien niet van toepassing)</w:t>
      </w:r>
    </w:p>
    <w:p w14:paraId="14CAFE47" w14:textId="77777777" w:rsidR="00243633" w:rsidRPr="00867E2A" w:rsidRDefault="00243633" w:rsidP="008B05E5">
      <w:pPr>
        <w:pStyle w:val="Textkrper-Zeileneinzug"/>
      </w:pPr>
      <w:r w:rsidRPr="00867E2A">
        <w:t xml:space="preserve">De </w:t>
      </w:r>
      <w:r w:rsidRPr="00867E2A">
        <w:rPr>
          <w:rStyle w:val="Keuze-blauw"/>
        </w:rPr>
        <w:t>buitenterrassen / …</w:t>
      </w:r>
      <w:r w:rsidRPr="00867E2A">
        <w:t xml:space="preserve"> worden voorzien van een vorstrand van </w:t>
      </w:r>
      <w:r w:rsidRPr="00867E2A">
        <w:rPr>
          <w:rStyle w:val="Keuze-blauw"/>
        </w:rPr>
        <w:t>…</w:t>
      </w:r>
      <w:r w:rsidRPr="00867E2A">
        <w:t xml:space="preserve"> cm. Dit is inbegrepen in dit artikel.</w:t>
      </w:r>
    </w:p>
    <w:p w14:paraId="4A89B09A" w14:textId="77777777" w:rsidR="00243633" w:rsidRPr="00867E2A" w:rsidRDefault="00243633" w:rsidP="00CF513D">
      <w:pPr>
        <w:pStyle w:val="berschrift6"/>
      </w:pPr>
      <w:r w:rsidRPr="00867E2A">
        <w:lastRenderedPageBreak/>
        <w:t>Toepassing</w:t>
      </w:r>
    </w:p>
    <w:p w14:paraId="1F48D060" w14:textId="77959A70" w:rsidR="00243633" w:rsidRPr="000C0FCD" w:rsidRDefault="00243633" w:rsidP="00F17FA5">
      <w:pPr>
        <w:pStyle w:val="berschrift4"/>
        <w:rPr>
          <w:lang w:val="nl-BE"/>
        </w:rPr>
      </w:pPr>
      <w:bookmarkStart w:id="98" w:name="_Toc87284235"/>
      <w:bookmarkStart w:id="99" w:name="_Toc387670600"/>
      <w:bookmarkStart w:id="100" w:name="_Toc388253581"/>
      <w:bookmarkStart w:id="101" w:name="_Toc388262773"/>
      <w:bookmarkStart w:id="102" w:name="_Toc130202675"/>
      <w:bookmarkStart w:id="103" w:name="c3a_art_90_14_20_"/>
      <w:bookmarkEnd w:id="97"/>
      <w:r w:rsidRPr="00867E2A">
        <w:t>90.14.20.</w:t>
      </w:r>
      <w:r>
        <w:tab/>
      </w:r>
      <w:r w:rsidRPr="00867E2A">
        <w:t>funderingen – schraal beton/gewapend</w:t>
      </w:r>
      <w:bookmarkEnd w:id="98"/>
      <w:bookmarkEnd w:id="99"/>
      <w:bookmarkEnd w:id="100"/>
      <w:bookmarkEnd w:id="101"/>
      <w:r w:rsidR="000C0FCD" w:rsidRPr="000C0FCD">
        <w:rPr>
          <w:lang w:val="nl-BE"/>
        </w:rPr>
        <w:tab/>
      </w:r>
      <w:sdt>
        <w:sdtPr>
          <w:rPr>
            <w:rStyle w:val="MeetChar"/>
            <w:lang w:val="nl-BE"/>
          </w:rPr>
          <w:id w:val="2036689838"/>
          <w:placeholder>
            <w:docPart w:val="F724E90ADDA74D35AD89A397BEEBE89A"/>
          </w:placeholder>
          <w:dropDownList>
            <w:listItem w:displayText="|FH|m2" w:value="|FH|m2"/>
            <w:listItem w:displayText="|VH|m2" w:value="|VH|m2"/>
          </w:dropDownList>
        </w:sdtPr>
        <w:sdtContent>
          <w:r w:rsidR="000C0FCD" w:rsidRPr="000C0FCD">
            <w:rPr>
              <w:rStyle w:val="MeetChar"/>
              <w:lang w:val="nl-BE"/>
            </w:rPr>
            <w:t>|FH|m2</w:t>
          </w:r>
        </w:sdtContent>
      </w:sdt>
      <w:bookmarkEnd w:id="102"/>
    </w:p>
    <w:p w14:paraId="476EB0D7" w14:textId="77777777" w:rsidR="00243633" w:rsidRPr="00867E2A" w:rsidRDefault="00243633" w:rsidP="00CF513D">
      <w:pPr>
        <w:pStyle w:val="berschrift6"/>
      </w:pPr>
      <w:r w:rsidRPr="00867E2A">
        <w:t>Meting</w:t>
      </w:r>
    </w:p>
    <w:p w14:paraId="7C830A42" w14:textId="77777777" w:rsidR="00243633" w:rsidRPr="00867E2A" w:rsidRDefault="00243633" w:rsidP="008B05E5">
      <w:pPr>
        <w:pStyle w:val="Textkrper-Zeileneinzug"/>
      </w:pPr>
      <w:r w:rsidRPr="00867E2A">
        <w:t>meeteenheid: m2</w:t>
      </w:r>
    </w:p>
    <w:p w14:paraId="4A2D843B" w14:textId="77777777" w:rsidR="00243633" w:rsidRPr="00867E2A" w:rsidRDefault="00243633" w:rsidP="008B05E5">
      <w:pPr>
        <w:pStyle w:val="Textkrper-Zeileneinzug"/>
      </w:pPr>
      <w:r w:rsidRPr="00867E2A">
        <w:t>meetcode: netto uit te voeren oppervlakte, gemeten aan de bovenkant van de fundering. Uitsparingen kleiner dan 2,00 m2 worden niet afgetrokken.</w:t>
      </w:r>
    </w:p>
    <w:p w14:paraId="4F36A7D2"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7ED0FBB3" w14:textId="77777777" w:rsidR="00243633" w:rsidRPr="00867E2A" w:rsidRDefault="00243633" w:rsidP="00CF513D">
      <w:pPr>
        <w:pStyle w:val="berschrift6"/>
      </w:pPr>
      <w:r w:rsidRPr="00867E2A">
        <w:t>Materiaal</w:t>
      </w:r>
    </w:p>
    <w:p w14:paraId="32550F1E" w14:textId="77777777" w:rsidR="00243633" w:rsidRPr="00867E2A" w:rsidRDefault="00243633" w:rsidP="008B05E5">
      <w:pPr>
        <w:pStyle w:val="Textkrper-Zeileneinzug"/>
      </w:pPr>
      <w:r w:rsidRPr="00867E2A">
        <w:t>Volgens SB 250 hoofdstuk 5-4.11 en hoofdstuk 9-2.</w:t>
      </w:r>
    </w:p>
    <w:p w14:paraId="0431CCF1" w14:textId="77777777" w:rsidR="00243633" w:rsidRPr="00867E2A" w:rsidRDefault="00243633" w:rsidP="00AD7F45">
      <w:pPr>
        <w:pStyle w:val="berschrift8"/>
      </w:pPr>
      <w:r w:rsidRPr="00867E2A">
        <w:t>Specificaties</w:t>
      </w:r>
    </w:p>
    <w:p w14:paraId="058FE144" w14:textId="77777777" w:rsidR="00243633" w:rsidRPr="00867E2A" w:rsidRDefault="00243633" w:rsidP="008B05E5">
      <w:pPr>
        <w:pStyle w:val="Textkrper-Zeileneinzug"/>
      </w:pPr>
      <w:r w:rsidRPr="00867E2A">
        <w:t>Betonkwaliteit volgens NBN EN 206-1 +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243633" w:rsidRPr="00867E2A" w14:paraId="646005AD" w14:textId="77777777" w:rsidTr="00AE79D3">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7BC1AB84" w14:textId="77777777" w:rsidR="00243633" w:rsidRPr="00867E2A" w:rsidRDefault="00243633" w:rsidP="00AE79D3">
            <w:pPr>
              <w:pStyle w:val="Textkrper3"/>
              <w:jc w:val="center"/>
              <w:rPr>
                <w:rFonts w:eastAsia="Arial Unicode MS"/>
                <w:b/>
                <w:bCs/>
              </w:rPr>
            </w:pPr>
            <w:r w:rsidRPr="00867E2A">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4FDDE189" w14:textId="77777777" w:rsidR="00243633" w:rsidRPr="00867E2A" w:rsidRDefault="00243633" w:rsidP="00AE79D3">
            <w:pPr>
              <w:pStyle w:val="Textkrper3"/>
              <w:jc w:val="center"/>
              <w:rPr>
                <w:b/>
                <w:bCs/>
              </w:rPr>
            </w:pPr>
            <w:r w:rsidRPr="00867E2A">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0E2224E8" w14:textId="77777777" w:rsidR="00243633" w:rsidRPr="00867E2A" w:rsidRDefault="00243633" w:rsidP="00AE79D3">
            <w:pPr>
              <w:pStyle w:val="Textkrper3"/>
              <w:jc w:val="center"/>
              <w:rPr>
                <w:rFonts w:eastAsia="Arial Unicode MS"/>
                <w:b/>
                <w:bCs/>
              </w:rPr>
            </w:pPr>
            <w:r w:rsidRPr="00867E2A">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4EEE8D7B" w14:textId="77777777" w:rsidR="00243633" w:rsidRPr="00867E2A" w:rsidRDefault="00243633" w:rsidP="00AE79D3">
            <w:pPr>
              <w:pStyle w:val="Textkrper3"/>
              <w:jc w:val="center"/>
              <w:rPr>
                <w:rFonts w:eastAsia="Arial Unicode MS"/>
                <w:b/>
                <w:bCs/>
              </w:rPr>
            </w:pPr>
            <w:r w:rsidRPr="00867E2A">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30B6802D" w14:textId="77777777" w:rsidR="00243633" w:rsidRPr="00867E2A" w:rsidRDefault="00243633" w:rsidP="00AE79D3">
            <w:pPr>
              <w:pStyle w:val="Textkrper3"/>
              <w:jc w:val="center"/>
              <w:rPr>
                <w:rFonts w:eastAsia="Arial Unicode MS"/>
                <w:b/>
                <w:bCs/>
              </w:rPr>
            </w:pPr>
            <w:r w:rsidRPr="00867E2A">
              <w:rPr>
                <w:b/>
                <w:bCs/>
              </w:rPr>
              <w:t>Maximale korrelgrootte</w:t>
            </w:r>
          </w:p>
        </w:tc>
      </w:tr>
      <w:tr w:rsidR="00243633" w:rsidRPr="00867E2A" w14:paraId="1CC6FEDC" w14:textId="77777777" w:rsidTr="00AE79D3">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2C6BB0D" w14:textId="77777777" w:rsidR="00243633" w:rsidRPr="00867E2A" w:rsidRDefault="00243633" w:rsidP="00AE79D3">
            <w:pPr>
              <w:pStyle w:val="Textkrper3"/>
              <w:jc w:val="center"/>
              <w:rPr>
                <w:rFonts w:eastAsia="Arial Unicode MS"/>
              </w:rPr>
            </w:pPr>
            <w:r w:rsidRPr="00867E2A">
              <w:t>minimum</w:t>
            </w:r>
          </w:p>
        </w:tc>
        <w:tc>
          <w:tcPr>
            <w:tcW w:w="1594" w:type="dxa"/>
            <w:tcBorders>
              <w:top w:val="outset" w:sz="6" w:space="0" w:color="auto"/>
              <w:left w:val="outset" w:sz="6" w:space="0" w:color="auto"/>
              <w:bottom w:val="outset" w:sz="6" w:space="0" w:color="auto"/>
              <w:right w:val="outset" w:sz="6" w:space="0" w:color="auto"/>
            </w:tcBorders>
          </w:tcPr>
          <w:p w14:paraId="2D02CF92" w14:textId="77777777" w:rsidR="00243633" w:rsidRPr="00867E2A" w:rsidRDefault="00243633" w:rsidP="00AE79D3">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5FE1D274" w14:textId="77777777" w:rsidR="00243633" w:rsidRPr="00867E2A" w:rsidRDefault="00243633" w:rsidP="00AE79D3">
            <w:pPr>
              <w:pStyle w:val="Textkrper3"/>
              <w:jc w:val="center"/>
              <w:rPr>
                <w:rFonts w:eastAsia="Arial Unicode MS"/>
              </w:rPr>
            </w:pPr>
            <w:r w:rsidRPr="00867E2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755391BE" w14:textId="77777777" w:rsidR="00243633" w:rsidRPr="00867E2A" w:rsidRDefault="00243633" w:rsidP="00AE79D3">
            <w:pPr>
              <w:pStyle w:val="Textkrper3"/>
              <w:jc w:val="center"/>
              <w:rPr>
                <w:rFonts w:eastAsia="Arial Unicode MS"/>
              </w:rPr>
            </w:pPr>
            <w:r w:rsidRPr="00867E2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220B0B8E" w14:textId="77777777" w:rsidR="00243633" w:rsidRPr="00867E2A" w:rsidRDefault="00243633" w:rsidP="00AE79D3">
            <w:pPr>
              <w:pStyle w:val="Textkrper3"/>
              <w:jc w:val="center"/>
              <w:rPr>
                <w:rFonts w:eastAsia="Arial Unicode MS"/>
              </w:rPr>
            </w:pPr>
            <w:r w:rsidRPr="00867E2A">
              <w:t>keuze aannemer</w:t>
            </w:r>
          </w:p>
        </w:tc>
      </w:tr>
      <w:tr w:rsidR="00243633" w:rsidRPr="00867E2A" w14:paraId="15EE7DB2" w14:textId="77777777" w:rsidTr="00AE79D3">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92C0136" w14:textId="77777777" w:rsidR="00243633" w:rsidRPr="00867E2A" w:rsidRDefault="00243633" w:rsidP="00AE79D3">
            <w:pPr>
              <w:pStyle w:val="Textkrper3"/>
              <w:jc w:val="center"/>
              <w:rPr>
                <w:rFonts w:eastAsia="Arial Unicode MS"/>
              </w:rPr>
            </w:pPr>
            <w:r w:rsidRPr="00867E2A">
              <w:rPr>
                <w:rFonts w:eastAsia="Arial Unicode MS"/>
              </w:rPr>
              <w:t>C12/15</w:t>
            </w:r>
          </w:p>
        </w:tc>
        <w:tc>
          <w:tcPr>
            <w:tcW w:w="1594" w:type="dxa"/>
            <w:tcBorders>
              <w:top w:val="outset" w:sz="6" w:space="0" w:color="auto"/>
              <w:left w:val="outset" w:sz="6" w:space="0" w:color="auto"/>
              <w:bottom w:val="outset" w:sz="6" w:space="0" w:color="auto"/>
              <w:right w:val="outset" w:sz="6" w:space="0" w:color="auto"/>
            </w:tcBorders>
          </w:tcPr>
          <w:p w14:paraId="48372C70" w14:textId="77777777" w:rsidR="00243633" w:rsidRPr="00867E2A" w:rsidRDefault="00243633" w:rsidP="00AE79D3">
            <w:pPr>
              <w:pStyle w:val="Textkrper3"/>
              <w:jc w:val="center"/>
              <w:rPr>
                <w:rFonts w:eastAsia="Arial Unicode MS"/>
              </w:rPr>
            </w:pPr>
            <w:r w:rsidRPr="00867E2A">
              <w:rPr>
                <w:rFonts w:eastAsia="Arial Unicode MS"/>
              </w:rPr>
              <w:t>GB</w:t>
            </w:r>
          </w:p>
        </w:tc>
        <w:tc>
          <w:tcPr>
            <w:tcW w:w="1798" w:type="dxa"/>
            <w:tcBorders>
              <w:top w:val="outset" w:sz="6" w:space="0" w:color="auto"/>
              <w:left w:val="outset" w:sz="6" w:space="0" w:color="auto"/>
              <w:bottom w:val="outset" w:sz="6" w:space="0" w:color="auto"/>
              <w:right w:val="outset" w:sz="6" w:space="0" w:color="auto"/>
            </w:tcBorders>
            <w:vAlign w:val="center"/>
          </w:tcPr>
          <w:p w14:paraId="07B0AAE5" w14:textId="77777777" w:rsidR="00243633" w:rsidRPr="00867E2A" w:rsidRDefault="00243633" w:rsidP="00AE79D3">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1F98BD61" w14:textId="77777777" w:rsidR="00243633" w:rsidRPr="00867E2A" w:rsidRDefault="00243633" w:rsidP="00AE79D3">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41A5EFD4" w14:textId="77777777" w:rsidR="00243633" w:rsidRPr="00867E2A" w:rsidRDefault="00243633" w:rsidP="00AE79D3">
            <w:pPr>
              <w:pStyle w:val="Textkrper3"/>
              <w:jc w:val="center"/>
              <w:rPr>
                <w:rFonts w:eastAsia="Arial Unicode MS"/>
              </w:rPr>
            </w:pPr>
          </w:p>
        </w:tc>
      </w:tr>
    </w:tbl>
    <w:p w14:paraId="7958DBCB" w14:textId="77777777" w:rsidR="00243633" w:rsidRPr="00867E2A" w:rsidRDefault="00243633" w:rsidP="008B05E5">
      <w:pPr>
        <w:pStyle w:val="Textkrper-Zeileneinzug"/>
      </w:pPr>
      <w:r w:rsidRPr="00867E2A">
        <w:t xml:space="preserve">Granulaten: steenslag 8/14 of 8/20 of grind 6/14 of 6/32 (volgens SB 250 hoofdstuk 3-7.1.2 en  NBN EN 12620 en NBN EN 13242) </w:t>
      </w:r>
    </w:p>
    <w:p w14:paraId="60F4FB8C" w14:textId="77777777" w:rsidR="00243633" w:rsidRPr="00867E2A" w:rsidRDefault="00243633" w:rsidP="008B05E5">
      <w:pPr>
        <w:pStyle w:val="Textkrper-Zeileneinzug"/>
      </w:pPr>
      <w:r w:rsidRPr="00867E2A">
        <w:t>Wapening: gepuntlast wapeningsnet uit staal </w:t>
      </w:r>
      <w:r w:rsidRPr="00867E2A">
        <w:rPr>
          <w:rStyle w:val="Keuze-blauw"/>
        </w:rPr>
        <w:t>BE 500 S of / DE 500 BS</w:t>
      </w:r>
      <w:r w:rsidRPr="00867E2A">
        <w:t xml:space="preserve">, maaswijdte </w:t>
      </w:r>
      <w:r w:rsidRPr="00867E2A">
        <w:rPr>
          <w:rStyle w:val="Keuze-blauw"/>
        </w:rPr>
        <w:t xml:space="preserve">150x150x6x6 / … </w:t>
      </w:r>
      <w:r w:rsidRPr="00867E2A">
        <w:t>mm</w:t>
      </w:r>
    </w:p>
    <w:p w14:paraId="31630CFE" w14:textId="77777777" w:rsidR="00243633" w:rsidRPr="00867E2A" w:rsidRDefault="00243633" w:rsidP="008B05E5">
      <w:pPr>
        <w:pStyle w:val="Textkrper-Zeileneinzug"/>
      </w:pPr>
      <w:r w:rsidRPr="00867E2A">
        <w:t xml:space="preserve">Laagdikte: </w:t>
      </w:r>
      <w:r w:rsidRPr="00867E2A">
        <w:rPr>
          <w:rStyle w:val="Keuze-blauw"/>
        </w:rPr>
        <w:t>10 / 15 / 20 / 25</w:t>
      </w:r>
      <w:r w:rsidRPr="00867E2A">
        <w:t> cm.</w:t>
      </w:r>
    </w:p>
    <w:p w14:paraId="3FF62BAA"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61F5E5DB" w14:textId="77777777" w:rsidR="00243633" w:rsidRPr="00867E2A" w:rsidRDefault="00243633" w:rsidP="008B05E5">
      <w:pPr>
        <w:pStyle w:val="Textkrper-Zeileneinzug"/>
      </w:pPr>
      <w:r w:rsidRPr="00867E2A">
        <w:t>Er wordt een beschermend geotextiel aangebracht (volgens SB 250 hoofdstuk 3-13.2.1).</w:t>
      </w:r>
    </w:p>
    <w:p w14:paraId="317FFF3E" w14:textId="77777777" w:rsidR="00243633" w:rsidRPr="00867E2A" w:rsidRDefault="00243633" w:rsidP="008B05E5">
      <w:pPr>
        <w:pStyle w:val="Textkrper-Zeileneinzug"/>
      </w:pPr>
      <w:r w:rsidRPr="00867E2A">
        <w:t>Er wordt een beschermende plastiekfolie aangebracht (volgens SB 250 hoofdstuk 3-13.1.1).</w:t>
      </w:r>
    </w:p>
    <w:p w14:paraId="166FAA98" w14:textId="77777777" w:rsidR="00243633" w:rsidRPr="00867E2A" w:rsidRDefault="00243633" w:rsidP="00CF513D">
      <w:pPr>
        <w:pStyle w:val="berschrift6"/>
      </w:pPr>
      <w:r w:rsidRPr="00867E2A">
        <w:t>Uitvoering</w:t>
      </w:r>
    </w:p>
    <w:p w14:paraId="54F03E1E" w14:textId="77777777" w:rsidR="00243633" w:rsidRPr="00867E2A" w:rsidRDefault="00243633" w:rsidP="008B05E5">
      <w:pPr>
        <w:pStyle w:val="Textkrper-Zeileneinzug"/>
      </w:pPr>
      <w:r w:rsidRPr="00867E2A">
        <w:t>De uitvoering gebeurt volgens SB 250 hoofdstuk 5-4.11. en hoofdstuk 9-2.</w:t>
      </w:r>
    </w:p>
    <w:p w14:paraId="1F8BE7E2" w14:textId="77777777" w:rsidR="00243633" w:rsidRPr="00867E2A" w:rsidRDefault="00243633" w:rsidP="008B05E5">
      <w:pPr>
        <w:pStyle w:val="Textkrper-Zeileneinzug"/>
      </w:pPr>
      <w:r w:rsidRPr="00867E2A">
        <w:t xml:space="preserve">De fundering wordt aangelegd met een dwarshelling </w:t>
      </w:r>
      <w:r w:rsidRPr="00867E2A">
        <w:rPr>
          <w:rStyle w:val="Keuze-blauw"/>
        </w:rPr>
        <w:t>van 2 /… cm per m / volgens de aanduidingen op plan</w:t>
      </w:r>
      <w:r w:rsidRPr="00867E2A">
        <w:t>. </w:t>
      </w:r>
    </w:p>
    <w:p w14:paraId="554B7A8E" w14:textId="77777777" w:rsidR="00243633" w:rsidRPr="00867E2A" w:rsidRDefault="00243633" w:rsidP="008B05E5">
      <w:pPr>
        <w:pStyle w:val="Textkrper-Zeileneinzug"/>
      </w:pPr>
      <w:r w:rsidRPr="00867E2A">
        <w:t>Het wapeningsnet wordt geplaatst op afstandhouders. De overlappingen van de wapening bedraagt 20 cm in beide richtingen. </w:t>
      </w:r>
    </w:p>
    <w:p w14:paraId="4BA96EEE" w14:textId="77777777" w:rsidR="00243633" w:rsidRPr="00867E2A" w:rsidRDefault="00243633" w:rsidP="008B05E5">
      <w:pPr>
        <w:pStyle w:val="Textkrper-Zeileneinzug"/>
      </w:pPr>
      <w:r w:rsidRPr="00867E2A">
        <w:t>De aanleg is verboden wanneer vastgesteld wordt dat de temperatuur om 8u ’s morgens lager is dan 1°C of ’s nachts lager was dan -3°C.</w:t>
      </w:r>
    </w:p>
    <w:p w14:paraId="3E117608" w14:textId="77777777" w:rsidR="00243633" w:rsidRPr="00867E2A" w:rsidRDefault="00243633" w:rsidP="00AD7F45">
      <w:pPr>
        <w:pStyle w:val="berschrift8"/>
      </w:pPr>
      <w:r w:rsidRPr="00867E2A">
        <w:t xml:space="preserve">Aanvullende uitvoeringsvoorschriften </w:t>
      </w:r>
      <w:r w:rsidR="00184D9E">
        <w:t>(te schrappen door ontwerper indien niet van toepassing)</w:t>
      </w:r>
    </w:p>
    <w:p w14:paraId="3EE9D504" w14:textId="77777777" w:rsidR="00243633" w:rsidRPr="00867E2A" w:rsidRDefault="00243633" w:rsidP="008B05E5">
      <w:pPr>
        <w:pStyle w:val="Textkrper-Zeileneinzug"/>
      </w:pPr>
      <w:r w:rsidRPr="00867E2A">
        <w:t xml:space="preserve">De buitenterrassen worden voorzien van een vorstrand van </w:t>
      </w:r>
      <w:r w:rsidRPr="00867E2A">
        <w:rPr>
          <w:rStyle w:val="Keuze-blauw"/>
        </w:rPr>
        <w:t>…</w:t>
      </w:r>
      <w:r w:rsidRPr="00867E2A">
        <w:t xml:space="preserve"> cm. Dit is inbegrepen in dit artikel.</w:t>
      </w:r>
    </w:p>
    <w:p w14:paraId="2B9DD891" w14:textId="77777777" w:rsidR="00243633" w:rsidRPr="00867E2A" w:rsidRDefault="00243633" w:rsidP="00CF513D">
      <w:pPr>
        <w:pStyle w:val="berschrift6"/>
      </w:pPr>
      <w:r w:rsidRPr="00867E2A">
        <w:t>Toepassing</w:t>
      </w:r>
    </w:p>
    <w:p w14:paraId="6189EB8B" w14:textId="77777777" w:rsidR="00243633" w:rsidRPr="00867E2A" w:rsidRDefault="00243633" w:rsidP="00DD32F8">
      <w:pPr>
        <w:pStyle w:val="berschrift2"/>
      </w:pPr>
      <w:bookmarkStart w:id="104" w:name="_Toc387670601"/>
      <w:bookmarkStart w:id="105" w:name="_Toc87284236"/>
      <w:bookmarkStart w:id="106" w:name="_Toc388253582"/>
      <w:bookmarkStart w:id="107" w:name="_Toc388262774"/>
      <w:bookmarkStart w:id="108" w:name="_Toc130202676"/>
      <w:bookmarkStart w:id="109" w:name="c3a_art_90_20_"/>
      <w:bookmarkEnd w:id="103"/>
      <w:r w:rsidRPr="00867E2A">
        <w:t>90.20.</w:t>
      </w:r>
      <w:r w:rsidRPr="00867E2A">
        <w:tab/>
        <w:t>verhardingen</w:t>
      </w:r>
      <w:bookmarkEnd w:id="104"/>
      <w:bookmarkEnd w:id="105"/>
      <w:bookmarkEnd w:id="106"/>
      <w:bookmarkEnd w:id="107"/>
      <w:r>
        <w:t xml:space="preserve"> - algemeen</w:t>
      </w:r>
      <w:bookmarkEnd w:id="108"/>
    </w:p>
    <w:p w14:paraId="031E2E88" w14:textId="6A6CA443" w:rsidR="00243633" w:rsidRPr="000C0FCD" w:rsidRDefault="00243633" w:rsidP="00F17FA5">
      <w:pPr>
        <w:pStyle w:val="berschrift3"/>
        <w:rPr>
          <w:lang w:val="nl-BE"/>
        </w:rPr>
      </w:pPr>
      <w:bookmarkStart w:id="110" w:name="_Toc387670602"/>
      <w:bookmarkStart w:id="111" w:name="_Toc388253583"/>
      <w:bookmarkStart w:id="112" w:name="_Toc388262775"/>
      <w:bookmarkStart w:id="113" w:name="_Toc130202677"/>
      <w:bookmarkStart w:id="114" w:name="c3a_art_90_21_"/>
      <w:bookmarkEnd w:id="109"/>
      <w:r w:rsidRPr="00867E2A">
        <w:t>90.21.</w:t>
      </w:r>
      <w:r w:rsidRPr="00867E2A">
        <w:tab/>
        <w:t>verhardingen – in rijen te leggen kasseien</w:t>
      </w:r>
      <w:bookmarkEnd w:id="110"/>
      <w:bookmarkEnd w:id="111"/>
      <w:bookmarkEnd w:id="112"/>
      <w:r w:rsidR="000C0FCD" w:rsidRPr="000C0FCD">
        <w:rPr>
          <w:lang w:val="nl-BE"/>
        </w:rPr>
        <w:tab/>
      </w:r>
      <w:sdt>
        <w:sdtPr>
          <w:rPr>
            <w:rStyle w:val="MeetChar"/>
            <w:lang w:val="nl-BE"/>
          </w:rPr>
          <w:id w:val="914753854"/>
          <w:placeholder>
            <w:docPart w:val="992F8645FBD245D68CF55E5D6FB759EA"/>
          </w:placeholder>
          <w:dropDownList>
            <w:listItem w:displayText="|FH|m2" w:value="|FH|m2"/>
            <w:listItem w:displayText="|VH|m2" w:value="|VH|m2"/>
          </w:dropDownList>
        </w:sdtPr>
        <w:sdtContent>
          <w:r w:rsidR="000C0FCD" w:rsidRPr="000C0FCD">
            <w:rPr>
              <w:rStyle w:val="MeetChar"/>
              <w:lang w:val="nl-BE"/>
            </w:rPr>
            <w:t>|FH|m2</w:t>
          </w:r>
        </w:sdtContent>
      </w:sdt>
      <w:bookmarkEnd w:id="113"/>
    </w:p>
    <w:p w14:paraId="37EBD4A0" w14:textId="77777777" w:rsidR="00243633" w:rsidRPr="00867E2A" w:rsidRDefault="00243633" w:rsidP="00CF513D">
      <w:pPr>
        <w:pStyle w:val="berschrift6"/>
      </w:pPr>
      <w:r w:rsidRPr="00867E2A">
        <w:t>Omschrijving</w:t>
      </w:r>
    </w:p>
    <w:p w14:paraId="6D48C0F6" w14:textId="77777777" w:rsidR="00243633" w:rsidRPr="00867E2A" w:rsidRDefault="00243633" w:rsidP="00284300">
      <w:pPr>
        <w:pStyle w:val="Textkrper"/>
      </w:pPr>
      <w:r w:rsidRPr="00867E2A">
        <w:t>Levering en plaatsing van buitenverhardingen d.m.v. in rijen te leggen kasseien met inbegrip van het bestratingbed, het invullen van de voegen en alle werken die ermee samenhangen:</w:t>
      </w:r>
    </w:p>
    <w:p w14:paraId="1B1F8F1C" w14:textId="77777777" w:rsidR="00243633" w:rsidRPr="00867E2A" w:rsidRDefault="00243633" w:rsidP="008B05E5">
      <w:pPr>
        <w:pStyle w:val="Textkrper-Zeileneinzug"/>
      </w:pPr>
      <w:r w:rsidRPr="00867E2A">
        <w:t>het voorbereiden van het draagvlak, verwijderen van puin, afval, vreemde stoffen, …,</w:t>
      </w:r>
    </w:p>
    <w:p w14:paraId="24C1F4D3" w14:textId="77777777" w:rsidR="00243633" w:rsidRPr="00867E2A" w:rsidRDefault="00243633" w:rsidP="008B05E5">
      <w:pPr>
        <w:pStyle w:val="Textkrper-Zeileneinzug"/>
      </w:pPr>
      <w:r w:rsidRPr="00867E2A">
        <w:t>het controleren van de hoogtepeilen,</w:t>
      </w:r>
    </w:p>
    <w:p w14:paraId="3FD9F95A" w14:textId="77777777" w:rsidR="00243633" w:rsidRPr="00867E2A" w:rsidRDefault="00243633" w:rsidP="008B05E5">
      <w:pPr>
        <w:pStyle w:val="Textkrper-Zeileneinzug"/>
      </w:pPr>
      <w:r w:rsidRPr="00867E2A">
        <w:t>het aanbrengen van het legbed,</w:t>
      </w:r>
    </w:p>
    <w:p w14:paraId="283FBC1A" w14:textId="77777777" w:rsidR="00243633" w:rsidRPr="00867E2A" w:rsidRDefault="00243633" w:rsidP="008B05E5">
      <w:pPr>
        <w:pStyle w:val="Textkrper-Zeileneinzug"/>
      </w:pPr>
      <w:r w:rsidRPr="00867E2A">
        <w:t>het leveren, plaatsen en invoegen van de in rijen te leggen kasseien,</w:t>
      </w:r>
    </w:p>
    <w:p w14:paraId="301FF315" w14:textId="77777777" w:rsidR="00243633" w:rsidRPr="00867E2A" w:rsidRDefault="00243633" w:rsidP="008B05E5">
      <w:pPr>
        <w:pStyle w:val="Textkrper-Zeileneinzug"/>
      </w:pPr>
      <w:r w:rsidRPr="00867E2A">
        <w:t>het opkuisen en reinigen van de vloer met inbegrip van het verwijderen van vlekken van legmortel en voegspecie.</w:t>
      </w:r>
    </w:p>
    <w:p w14:paraId="54BD4AF6" w14:textId="77777777" w:rsidR="00243633" w:rsidRPr="00867E2A" w:rsidRDefault="00243633" w:rsidP="00CF513D">
      <w:pPr>
        <w:pStyle w:val="berschrift6"/>
      </w:pPr>
      <w:r w:rsidRPr="00867E2A">
        <w:t>Meting</w:t>
      </w:r>
    </w:p>
    <w:p w14:paraId="7CF1B381" w14:textId="77777777" w:rsidR="00243633" w:rsidRPr="00867E2A" w:rsidRDefault="00243633" w:rsidP="008B05E5">
      <w:pPr>
        <w:pStyle w:val="Textkrper-Zeileneinzug"/>
      </w:pPr>
      <w:r w:rsidRPr="00867E2A">
        <w:t>meeteenheid: m2</w:t>
      </w:r>
    </w:p>
    <w:p w14:paraId="5F804A88" w14:textId="77777777" w:rsidR="00243633" w:rsidRPr="00867E2A" w:rsidRDefault="00243633" w:rsidP="008B05E5">
      <w:pPr>
        <w:pStyle w:val="Textkrper-Zeileneinzug"/>
      </w:pPr>
      <w:r w:rsidRPr="00867E2A">
        <w:t>meetcode: netto uit te voeren oppervlakte. Uitsparingen kleiner dan 1 m2 worden niet afgetrokken. De rand-, scheidings- en uitzetvoegen zijn inbegrepen.</w:t>
      </w:r>
    </w:p>
    <w:p w14:paraId="57B8282F"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4EEA78AD" w14:textId="77777777" w:rsidR="00243633" w:rsidRPr="00867E2A" w:rsidRDefault="00243633" w:rsidP="00CF513D">
      <w:pPr>
        <w:pStyle w:val="berschrift6"/>
      </w:pPr>
      <w:r w:rsidRPr="00867E2A">
        <w:t>Materiaal</w:t>
      </w:r>
    </w:p>
    <w:p w14:paraId="14246A61" w14:textId="77777777" w:rsidR="00243633" w:rsidRPr="00867E2A" w:rsidRDefault="00243633" w:rsidP="008B05E5">
      <w:pPr>
        <w:pStyle w:val="Textkrper-Zeileneinzug"/>
      </w:pPr>
      <w:r w:rsidRPr="00867E2A">
        <w:lastRenderedPageBreak/>
        <w:t>De kasseien beantwoorden aan de bepalingen van:</w:t>
      </w:r>
    </w:p>
    <w:p w14:paraId="5411C36F" w14:textId="04466251" w:rsidR="00243633" w:rsidRDefault="00243633" w:rsidP="00B81E89">
      <w:pPr>
        <w:pStyle w:val="Textkrper-Einzug2"/>
        <w:rPr>
          <w:ins w:id="115" w:author="kris blykers" w:date="2022-09-15T14:53:00Z"/>
        </w:rPr>
      </w:pPr>
      <w:r w:rsidRPr="00867E2A">
        <w:t>SB 250 hoofdstuk 3-23.1.1</w:t>
      </w:r>
    </w:p>
    <w:p w14:paraId="750B8539" w14:textId="77777777" w:rsidR="00FE7C7C" w:rsidRPr="00867E2A" w:rsidRDefault="00FE7C7C" w:rsidP="00B81E89">
      <w:pPr>
        <w:pStyle w:val="Textkrper-Einzug2"/>
      </w:pPr>
    </w:p>
    <w:p w14:paraId="48835C01" w14:textId="77777777" w:rsidR="00243633" w:rsidRPr="00867E2A" w:rsidRDefault="00243633" w:rsidP="00B81E89">
      <w:pPr>
        <w:pStyle w:val="Textkrper-Einzug2"/>
      </w:pPr>
      <w:r w:rsidRPr="00867E2A">
        <w:t xml:space="preserve">NBN EN 1342 - Keien van natuursteen voor buitenbestrating - Eisen en beproevingsmethoden </w:t>
      </w:r>
    </w:p>
    <w:p w14:paraId="726D74AB" w14:textId="77777777" w:rsidR="00243633" w:rsidRPr="00867E2A" w:rsidRDefault="00243633" w:rsidP="00B81E89">
      <w:pPr>
        <w:pStyle w:val="Textkrper-Einzug2"/>
      </w:pPr>
      <w:r w:rsidRPr="00867E2A">
        <w:t>TV 220 § 6.2.3 - Straatkeien (WTCB).</w:t>
      </w:r>
    </w:p>
    <w:p w14:paraId="6C21A9F2" w14:textId="77777777" w:rsidR="00243633" w:rsidRPr="00867E2A" w:rsidRDefault="00243633" w:rsidP="008B05E5">
      <w:pPr>
        <w:pStyle w:val="Textkrper-Zeileneinzug"/>
      </w:pPr>
      <w:r w:rsidRPr="00867E2A">
        <w:t>De aannemer legt voor de uitvoering stalen ter goedkeuring voor aan de architect.</w:t>
      </w:r>
    </w:p>
    <w:p w14:paraId="6281A36C" w14:textId="77777777" w:rsidR="00243633" w:rsidRPr="00867E2A" w:rsidRDefault="00243633" w:rsidP="00AD7F45">
      <w:pPr>
        <w:pStyle w:val="berschrift8"/>
      </w:pPr>
      <w:r w:rsidRPr="00867E2A">
        <w:t>Specificaties</w:t>
      </w:r>
    </w:p>
    <w:p w14:paraId="22673F7A" w14:textId="77777777" w:rsidR="00243633" w:rsidRPr="00867E2A" w:rsidRDefault="00243633" w:rsidP="008B05E5">
      <w:pPr>
        <w:pStyle w:val="Textkrper-Zeileneinzug"/>
      </w:pPr>
      <w:r w:rsidRPr="00867E2A">
        <w:t xml:space="preserve">Steensoort: </w:t>
      </w:r>
      <w:r w:rsidRPr="00867E2A">
        <w:rPr>
          <w:rStyle w:val="Keuze-blauw"/>
        </w:rPr>
        <w:t>porfier / kwartsiet / graniet / harde zandsteen / …</w:t>
      </w:r>
    </w:p>
    <w:p w14:paraId="6DFAEB9B" w14:textId="77777777" w:rsidR="00243633" w:rsidRPr="00867E2A" w:rsidRDefault="00243633" w:rsidP="008B05E5">
      <w:pPr>
        <w:pStyle w:val="Textkrper-Zeileneinzug"/>
      </w:pPr>
      <w:r w:rsidRPr="00867E2A">
        <w:t xml:space="preserve">Behouwing: </w:t>
      </w:r>
      <w:r w:rsidRPr="00867E2A">
        <w:rPr>
          <w:rStyle w:val="Keuze-blauw"/>
        </w:rPr>
        <w:t>gewoon / geretoucheerd / remanié / demi-retaillé / …</w:t>
      </w:r>
    </w:p>
    <w:p w14:paraId="4E2D93AA" w14:textId="77777777" w:rsidR="00243633" w:rsidRPr="00867E2A" w:rsidRDefault="00243633" w:rsidP="008B05E5">
      <w:pPr>
        <w:pStyle w:val="Textkrper-Zeileneinzug"/>
      </w:pPr>
      <w:r w:rsidRPr="00867E2A">
        <w:t xml:space="preserve">Formaat: </w:t>
      </w:r>
    </w:p>
    <w:p w14:paraId="4586D26D" w14:textId="77777777" w:rsidR="00243633" w:rsidRPr="00867E2A" w:rsidRDefault="00243633" w:rsidP="00284300">
      <w:pPr>
        <w:pStyle w:val="ofwelinspringen"/>
      </w:pPr>
      <w:r w:rsidRPr="00867E2A">
        <w:rPr>
          <w:rStyle w:val="ofwelChar"/>
        </w:rPr>
        <w:t>(ofwel)</w:t>
      </w:r>
      <w:r w:rsidRPr="00867E2A">
        <w:t xml:space="preserve"> vierkant: </w:t>
      </w:r>
      <w:r w:rsidRPr="00867E2A">
        <w:rPr>
          <w:rStyle w:val="Keuze-blauw"/>
        </w:rPr>
        <w:t>15x15 / 14x14 / 13x13 / 12x12 / 11x11 / 10x10</w:t>
      </w:r>
      <w:r w:rsidRPr="00867E2A">
        <w:t xml:space="preserve"> cm</w:t>
      </w:r>
    </w:p>
    <w:p w14:paraId="60436820" w14:textId="77777777" w:rsidR="00243633" w:rsidRPr="00867E2A" w:rsidRDefault="00243633" w:rsidP="00284300">
      <w:pPr>
        <w:pStyle w:val="ofwelinspringen"/>
      </w:pPr>
      <w:r w:rsidRPr="00867E2A">
        <w:rPr>
          <w:rStyle w:val="ofwelChar"/>
        </w:rPr>
        <w:t>(ofwel)</w:t>
      </w:r>
      <w:r w:rsidRPr="00867E2A">
        <w:t xml:space="preserve"> langwerpig: </w:t>
      </w:r>
      <w:r w:rsidRPr="00867E2A">
        <w:rPr>
          <w:rStyle w:val="Keuze-blauw"/>
        </w:rPr>
        <w:t>14x20 / 13x19 / 12x18 / 11x17 / 10x16 / 9x15</w:t>
      </w:r>
      <w:r w:rsidRPr="00867E2A">
        <w:t xml:space="preserve"> cm</w:t>
      </w:r>
    </w:p>
    <w:p w14:paraId="3C7F85D9" w14:textId="1BDDE9A9" w:rsidR="00B81E89" w:rsidRPr="00F17FA5" w:rsidRDefault="00B81E89" w:rsidP="00CF513D">
      <w:pPr>
        <w:pStyle w:val="berschrift6"/>
        <w:rPr>
          <w:ins w:id="116" w:author="kris blykers" w:date="2022-09-15T15:01:00Z"/>
        </w:rPr>
      </w:pPr>
      <w:ins w:id="117" w:author="kris blykers" w:date="2022-09-15T15:00:00Z">
        <w:r w:rsidRPr="00F17FA5">
          <w:t>Aanvullende spec</w:t>
        </w:r>
      </w:ins>
      <w:ins w:id="118" w:author="kris blykers" w:date="2022-09-15T15:01:00Z">
        <w:r w:rsidRPr="00F17FA5">
          <w:t>ificaties</w:t>
        </w:r>
      </w:ins>
      <w:ins w:id="119" w:author="kris blykers" w:date="2022-09-15T15:02:00Z">
        <w:r>
          <w:t xml:space="preserve"> (</w:t>
        </w:r>
      </w:ins>
      <w:ins w:id="120" w:author="kris blykers" w:date="2022-09-15T15:01:00Z">
        <w:r w:rsidRPr="00F17FA5">
          <w:t xml:space="preserve">te schrappen </w:t>
        </w:r>
      </w:ins>
      <w:ins w:id="121" w:author="kris blykers" w:date="2022-09-15T15:02:00Z">
        <w:r>
          <w:t xml:space="preserve">door ontwerper </w:t>
        </w:r>
      </w:ins>
      <w:ins w:id="122" w:author="kris blykers" w:date="2022-09-15T15:01:00Z">
        <w:r w:rsidRPr="00F17FA5">
          <w:t>indien niet van toepassing</w:t>
        </w:r>
      </w:ins>
      <w:ins w:id="123" w:author="kris blykers" w:date="2022-09-15T15:02:00Z">
        <w:r>
          <w:t>)</w:t>
        </w:r>
      </w:ins>
      <w:ins w:id="124" w:author="kris blykers" w:date="2022-09-15T15:01:00Z">
        <w:r w:rsidRPr="00F17FA5">
          <w:t>:</w:t>
        </w:r>
      </w:ins>
    </w:p>
    <w:p w14:paraId="4F8DA47C" w14:textId="497801B9" w:rsidR="00B81E89" w:rsidRPr="005B72CD" w:rsidRDefault="00B81E89" w:rsidP="00284300">
      <w:pPr>
        <w:pStyle w:val="plattetekstcirculair"/>
        <w:rPr>
          <w:ins w:id="125" w:author="kris blykers" w:date="2022-09-15T15:01:00Z"/>
        </w:rPr>
      </w:pPr>
      <w:ins w:id="126" w:author="kris blykers" w:date="2022-09-15T15:01:00Z">
        <w:r>
          <w:t>E</w:t>
        </w:r>
        <w:r w:rsidRPr="00FE7C7C">
          <w:t xml:space="preserve">r wordt </w:t>
        </w:r>
        <w:r>
          <w:t>in de SB250</w:t>
        </w:r>
      </w:ins>
      <w:ins w:id="127" w:author="kris blykers" w:date="2022-10-08T08:27:00Z">
        <w:r w:rsidR="00AD7F45">
          <w:t xml:space="preserve"> </w:t>
        </w:r>
      </w:ins>
      <w:ins w:id="128" w:author="kris blykers" w:date="2022-09-15T15:01:00Z">
        <w:r w:rsidRPr="00FE7C7C">
          <w:t>verwezen naar de PTV 819-2 (2.0);  in dit project wordt gebruik gemaakt van gerecupereerde kasseien volgens art. 3.2.2 van dit laatste document:</w:t>
        </w:r>
      </w:ins>
    </w:p>
    <w:p w14:paraId="07EBF780" w14:textId="77777777" w:rsidR="00B81E89" w:rsidRPr="005B72CD" w:rsidRDefault="00B81E89" w:rsidP="00284300">
      <w:pPr>
        <w:pStyle w:val="plattetekstcirculair"/>
        <w:rPr>
          <w:ins w:id="129" w:author="kris blykers" w:date="2022-09-15T15:01:00Z"/>
        </w:rPr>
      </w:pPr>
      <w:ins w:id="130" w:author="kris blykers" w:date="2022-09-15T15:01:00Z">
        <w:r>
          <w:t>“</w:t>
        </w:r>
        <w:r w:rsidRPr="005B72CD">
          <w:t xml:space="preserve">Voor  gerecupereerde  materialen,  klaar  voor  hergebruik,  dient  een  naspeurbaarheid </w:t>
        </w:r>
      </w:ins>
    </w:p>
    <w:p w14:paraId="0282A3CC" w14:textId="77777777" w:rsidR="00B81E89" w:rsidRPr="005B72CD" w:rsidRDefault="00B81E89" w:rsidP="00284300">
      <w:pPr>
        <w:pStyle w:val="plattetekstcirculair"/>
        <w:rPr>
          <w:ins w:id="131" w:author="kris blykers" w:date="2022-09-15T15:01:00Z"/>
        </w:rPr>
      </w:pPr>
      <w:ins w:id="132" w:author="kris blykers" w:date="2022-09-15T15:01:00Z">
        <w:r w:rsidRPr="005B72CD">
          <w:t>naar de herkomst van de materialen te worden verzekerd, evenals het selectieproces.</w:t>
        </w:r>
      </w:ins>
    </w:p>
    <w:p w14:paraId="68D288B9" w14:textId="77777777" w:rsidR="00B81E89" w:rsidRPr="005B72CD" w:rsidRDefault="00B81E89" w:rsidP="00284300">
      <w:pPr>
        <w:pStyle w:val="plattetekstcirculair"/>
        <w:rPr>
          <w:ins w:id="133" w:author="kris blykers" w:date="2022-09-15T15:01:00Z"/>
        </w:rPr>
      </w:pPr>
      <w:ins w:id="134" w:author="kris blykers" w:date="2022-09-15T15:01:00Z">
        <w:r w:rsidRPr="005B72CD">
          <w:t xml:space="preserve">De karakteristieke kenmerken van de materialen worden bepaald en gebruikt voor het </w:t>
        </w:r>
      </w:ins>
    </w:p>
    <w:p w14:paraId="6FD40337" w14:textId="360C9659" w:rsidR="00B81E89" w:rsidRDefault="00B81E89" w:rsidP="00284300">
      <w:pPr>
        <w:pStyle w:val="plattetekstcirculair"/>
        <w:rPr>
          <w:ins w:id="135" w:author="kris blykers" w:date="2022-10-08T12:00:00Z"/>
        </w:rPr>
      </w:pPr>
      <w:ins w:id="136" w:author="kris blykers" w:date="2022-09-15T15:01:00Z">
        <w:r w:rsidRPr="005B72CD">
          <w:t>karakteriseren van het afgewerkt product</w:t>
        </w:r>
        <w:r>
          <w:t>”</w:t>
        </w:r>
      </w:ins>
    </w:p>
    <w:p w14:paraId="73C3E2FE" w14:textId="77777777" w:rsidR="002F4C8D" w:rsidRDefault="002F4C8D" w:rsidP="002A563B">
      <w:pPr>
        <w:pStyle w:val="plattetekstcirculair"/>
        <w:jc w:val="left"/>
        <w:rPr>
          <w:ins w:id="137" w:author="kris blykers" w:date="2022-10-08T12:14:00Z"/>
        </w:rPr>
      </w:pPr>
    </w:p>
    <w:p w14:paraId="08C48418" w14:textId="75485A7A" w:rsidR="002A563B" w:rsidRDefault="002A563B" w:rsidP="002A563B">
      <w:pPr>
        <w:pStyle w:val="plattetekstcirculair"/>
        <w:jc w:val="left"/>
        <w:rPr>
          <w:ins w:id="138" w:author="kris blykers" w:date="2022-10-08T12:01:00Z"/>
        </w:rPr>
      </w:pPr>
      <w:ins w:id="139" w:author="kris blykers" w:date="2022-10-08T12:00:00Z">
        <w:r>
          <w:t xml:space="preserve">Minstens tien representatieve stalen van de recuperatiekasseien worden door de aannemer ter goedkeuring voorgelegd aan ontwerper en bouwheer. Dit wordt gevolgd door partijkeuring met de betrokkken actoren bij de leverancier. </w:t>
        </w:r>
      </w:ins>
    </w:p>
    <w:p w14:paraId="589A504E" w14:textId="77777777" w:rsidR="002F4C8D" w:rsidRDefault="002F4C8D" w:rsidP="002A563B">
      <w:pPr>
        <w:pStyle w:val="plattetekstcirculair"/>
        <w:jc w:val="left"/>
        <w:rPr>
          <w:ins w:id="140" w:author="kris blykers" w:date="2022-10-08T12:14:00Z"/>
        </w:rPr>
      </w:pPr>
    </w:p>
    <w:p w14:paraId="03F1B595" w14:textId="3C530958" w:rsidR="002A563B" w:rsidRDefault="002A563B" w:rsidP="002A563B">
      <w:pPr>
        <w:pStyle w:val="plattetekstcirculair"/>
        <w:jc w:val="left"/>
        <w:rPr>
          <w:ins w:id="141" w:author="kris blykers" w:date="2022-10-08T12:02:00Z"/>
        </w:rPr>
      </w:pPr>
      <w:ins w:id="142" w:author="kris blykers" w:date="2022-10-08T12:00:00Z">
        <w:r>
          <w:t xml:space="preserve">De kasseien zijn steeds: </w:t>
        </w:r>
      </w:ins>
    </w:p>
    <w:p w14:paraId="608358DA" w14:textId="77777777" w:rsidR="002A563B" w:rsidRDefault="002A563B" w:rsidP="00DD32F8">
      <w:pPr>
        <w:pStyle w:val="plattetekstcirculair"/>
        <w:numPr>
          <w:ilvl w:val="0"/>
          <w:numId w:val="54"/>
        </w:numPr>
        <w:jc w:val="left"/>
        <w:rPr>
          <w:ins w:id="143" w:author="kris blykers" w:date="2022-10-08T12:02:00Z"/>
        </w:rPr>
      </w:pPr>
      <w:ins w:id="144" w:author="kris blykers" w:date="2022-10-08T12:00:00Z">
        <w:r>
          <w:t xml:space="preserve">met een dichte aaneengesloten en homogene korrel zonder steenkorst, </w:t>
        </w:r>
      </w:ins>
    </w:p>
    <w:p w14:paraId="31679E74" w14:textId="77777777" w:rsidR="002A563B" w:rsidRDefault="002A563B" w:rsidP="00DD32F8">
      <w:pPr>
        <w:pStyle w:val="plattetekstcirculair"/>
        <w:numPr>
          <w:ilvl w:val="0"/>
          <w:numId w:val="54"/>
        </w:numPr>
        <w:jc w:val="left"/>
        <w:rPr>
          <w:ins w:id="145" w:author="kris blykers" w:date="2022-10-08T12:02:00Z"/>
        </w:rPr>
      </w:pPr>
      <w:ins w:id="146" w:author="kris blykers" w:date="2022-10-08T12:00:00Z">
        <w:r>
          <w:t xml:space="preserve">zonder barsten of afgeslagen hoeken op het dagvlak, </w:t>
        </w:r>
      </w:ins>
    </w:p>
    <w:p w14:paraId="4588CEBD" w14:textId="77777777" w:rsidR="002A563B" w:rsidRDefault="002A563B" w:rsidP="00DD32F8">
      <w:pPr>
        <w:pStyle w:val="plattetekstcirculair"/>
        <w:numPr>
          <w:ilvl w:val="0"/>
          <w:numId w:val="54"/>
        </w:numPr>
        <w:jc w:val="left"/>
        <w:rPr>
          <w:ins w:id="147" w:author="kris blykers" w:date="2022-10-08T12:02:00Z"/>
        </w:rPr>
      </w:pPr>
      <w:ins w:id="148" w:author="kris blykers" w:date="2022-10-08T12:00:00Z">
        <w:r>
          <w:t xml:space="preserve">voldoende sterk: gerecupereerde kasseien, afkomstig uit wegen die meer dan 20 jaar gediend hebben, hebben zich voldoende sterk bewezen; gebroken kasseien zijn tijdens het sorteerproces bij de handelaar verwijderd, </w:t>
        </w:r>
      </w:ins>
    </w:p>
    <w:p w14:paraId="0AB98AFE" w14:textId="77777777" w:rsidR="002A563B" w:rsidRDefault="002A563B" w:rsidP="00DD32F8">
      <w:pPr>
        <w:pStyle w:val="plattetekstcirculair"/>
        <w:numPr>
          <w:ilvl w:val="0"/>
          <w:numId w:val="54"/>
        </w:numPr>
        <w:jc w:val="left"/>
        <w:rPr>
          <w:ins w:id="149" w:author="kris blykers" w:date="2022-10-08T12:02:00Z"/>
        </w:rPr>
      </w:pPr>
      <w:ins w:id="150" w:author="kris blykers" w:date="2022-10-08T12:00:00Z">
        <w:r>
          <w:t xml:space="preserve">voldoende slijtvast: de slijtvastheid van gerecupereerde kasseien wordt verondersteld dezelfde te blijven als die van nieuwe kasseien van dezelfde steensoort, </w:t>
        </w:r>
      </w:ins>
    </w:p>
    <w:p w14:paraId="1C984B7A" w14:textId="77777777" w:rsidR="002A563B" w:rsidRDefault="002A563B" w:rsidP="00DD32F8">
      <w:pPr>
        <w:pStyle w:val="plattetekstcirculair"/>
        <w:numPr>
          <w:ilvl w:val="0"/>
          <w:numId w:val="54"/>
        </w:numPr>
        <w:jc w:val="left"/>
        <w:rPr>
          <w:ins w:id="151" w:author="kris blykers" w:date="2022-10-08T12:02:00Z"/>
        </w:rPr>
      </w:pPr>
      <w:ins w:id="152" w:author="kris blykers" w:date="2022-10-08T12:00:00Z">
        <w:r>
          <w:t xml:space="preserve">voldoende vorstbestendig: gerecupereerde kasseien die meer dan 20 jaren aan het buitenklimaat zijn blootgesteld hebben voldoende vorst- en dooicycli doorlopen om beschouwd te worden als ten minste even vorstbestendig dan de gelijksoortige nieuwe kassei, </w:t>
        </w:r>
      </w:ins>
    </w:p>
    <w:p w14:paraId="36BE15AB" w14:textId="77777777" w:rsidR="002A563B" w:rsidRDefault="002A563B" w:rsidP="00DD32F8">
      <w:pPr>
        <w:pStyle w:val="plattetekstcirculair"/>
        <w:numPr>
          <w:ilvl w:val="0"/>
          <w:numId w:val="54"/>
        </w:numPr>
        <w:jc w:val="left"/>
        <w:rPr>
          <w:ins w:id="153" w:author="kris blykers" w:date="2022-10-08T12:02:00Z"/>
        </w:rPr>
      </w:pPr>
      <w:ins w:id="154" w:author="kris blykers" w:date="2022-10-08T12:00:00Z">
        <w:r>
          <w:t xml:space="preserve">vrij van verontreiniging door schadelijke stoffen of roest. </w:t>
        </w:r>
      </w:ins>
    </w:p>
    <w:p w14:paraId="16D30147" w14:textId="3013DD3E" w:rsidR="002A563B" w:rsidRDefault="002A563B" w:rsidP="002A563B">
      <w:pPr>
        <w:pStyle w:val="plattetekstcirculair"/>
        <w:jc w:val="left"/>
        <w:rPr>
          <w:ins w:id="155" w:author="kris blykers" w:date="2022-10-08T12:03:00Z"/>
        </w:rPr>
      </w:pPr>
      <w:ins w:id="156" w:author="kris blykers" w:date="2022-10-08T12:00:00Z">
        <w:r>
          <w:t>De kasseien zijn homogeen op gebied van</w:t>
        </w:r>
      </w:ins>
      <w:ins w:id="157" w:author="kris blykers" w:date="2022-10-08T12:05:00Z">
        <w:r w:rsidR="00565011">
          <w:t xml:space="preserve"> formaat</w:t>
        </w:r>
      </w:ins>
      <w:ins w:id="158" w:author="kris blykers" w:date="2022-10-08T12:00:00Z">
        <w:r>
          <w:t xml:space="preserve">: </w:t>
        </w:r>
      </w:ins>
    </w:p>
    <w:p w14:paraId="35267FDF" w14:textId="68CC3C02" w:rsidR="002A563B" w:rsidRDefault="002F4C8D" w:rsidP="002A563B">
      <w:pPr>
        <w:pStyle w:val="plattetekstcirculair"/>
        <w:numPr>
          <w:ilvl w:val="0"/>
          <w:numId w:val="55"/>
        </w:numPr>
        <w:jc w:val="left"/>
        <w:rPr>
          <w:ins w:id="159" w:author="kris blykers" w:date="2022-10-08T12:04:00Z"/>
        </w:rPr>
      </w:pPr>
      <w:ins w:id="160" w:author="kris blykers" w:date="2022-10-08T12:16:00Z">
        <w:r>
          <w:rPr>
            <w:rStyle w:val="ofwelChar"/>
          </w:rPr>
          <w:t>(o</w:t>
        </w:r>
      </w:ins>
      <w:ins w:id="161" w:author="kris blykers" w:date="2022-10-08T12:03:00Z">
        <w:r w:rsidR="002A563B" w:rsidRPr="00DD32F8">
          <w:rPr>
            <w:rStyle w:val="ofwelChar"/>
          </w:rPr>
          <w:t>fwe</w:t>
        </w:r>
      </w:ins>
      <w:ins w:id="162" w:author="kris blykers" w:date="2022-10-08T12:04:00Z">
        <w:r w:rsidR="002A563B" w:rsidRPr="00DD32F8">
          <w:rPr>
            <w:rStyle w:val="ofwelChar"/>
          </w:rPr>
          <w:t>l</w:t>
        </w:r>
      </w:ins>
      <w:ins w:id="163" w:author="kris blykers" w:date="2022-10-08T12:16:00Z">
        <w:r>
          <w:rPr>
            <w:rStyle w:val="ofwelChar"/>
          </w:rPr>
          <w:t>)</w:t>
        </w:r>
      </w:ins>
      <w:ins w:id="164" w:author="kris blykers" w:date="2022-10-08T12:00:00Z">
        <w:r w:rsidR="002A563B">
          <w:t xml:space="preserve"> de kasseien voldoen aan de maatvoeringseisen klasse T2 in NBN EN1342. Dit wil zeggen: ze zijn minimum 13 cm in staarthoogte – op uitzondering van de mozaiekkeien, platines en gezaagde herbruikkeien; ze wijken niet meer dan 15 mm af op de nominale staarthoogte; en niet meer dan 10 mm op de afmetingen van het kopvlak met uitzondering van de verbandstenen. </w:t>
        </w:r>
      </w:ins>
    </w:p>
    <w:p w14:paraId="665B36EF" w14:textId="094245CA" w:rsidR="002A563B" w:rsidRDefault="002F4C8D" w:rsidP="002A563B">
      <w:pPr>
        <w:pStyle w:val="plattetekstcirculair"/>
        <w:numPr>
          <w:ilvl w:val="0"/>
          <w:numId w:val="55"/>
        </w:numPr>
        <w:jc w:val="left"/>
        <w:rPr>
          <w:ins w:id="165" w:author="kris blykers" w:date="2022-10-08T12:04:00Z"/>
        </w:rPr>
      </w:pPr>
      <w:ins w:id="166" w:author="kris blykers" w:date="2022-10-08T12:16:00Z">
        <w:r>
          <w:rPr>
            <w:rStyle w:val="ofwelChar"/>
          </w:rPr>
          <w:t>(o</w:t>
        </w:r>
        <w:r w:rsidRPr="00246B30">
          <w:rPr>
            <w:rStyle w:val="ofwelChar"/>
          </w:rPr>
          <w:t>fwel</w:t>
        </w:r>
        <w:r>
          <w:rPr>
            <w:rStyle w:val="ofwelChar"/>
          </w:rPr>
          <w:t>)</w:t>
        </w:r>
        <w:r>
          <w:t xml:space="preserve"> </w:t>
        </w:r>
      </w:ins>
      <w:ins w:id="167" w:author="kris blykers" w:date="2022-10-08T12:00:00Z">
        <w:r w:rsidR="002A563B">
          <w:t xml:space="preserve">de partij mag een grotere tolerantie in maatvoering vertonen dan beschreven in NBN EN 1342. </w:t>
        </w:r>
      </w:ins>
    </w:p>
    <w:p w14:paraId="4E8E1730" w14:textId="631906CB" w:rsidR="00565011" w:rsidRDefault="002F4C8D" w:rsidP="002A563B">
      <w:pPr>
        <w:pStyle w:val="plattetekstcirculair"/>
        <w:numPr>
          <w:ilvl w:val="0"/>
          <w:numId w:val="55"/>
        </w:numPr>
        <w:jc w:val="left"/>
        <w:rPr>
          <w:ins w:id="168" w:author="kris blykers" w:date="2022-10-08T12:04:00Z"/>
        </w:rPr>
      </w:pPr>
      <w:ins w:id="169" w:author="kris blykers" w:date="2022-10-08T12:17:00Z">
        <w:r>
          <w:rPr>
            <w:rStyle w:val="ofwelChar"/>
          </w:rPr>
          <w:t>(o</w:t>
        </w:r>
        <w:r w:rsidRPr="00246B30">
          <w:rPr>
            <w:rStyle w:val="ofwelChar"/>
          </w:rPr>
          <w:t>fwel</w:t>
        </w:r>
        <w:r>
          <w:rPr>
            <w:rStyle w:val="ofwelChar"/>
          </w:rPr>
          <w:t>)</w:t>
        </w:r>
        <w:r>
          <w:t xml:space="preserve"> </w:t>
        </w:r>
      </w:ins>
      <w:ins w:id="170" w:author="kris blykers" w:date="2022-10-08T12:00:00Z">
        <w:r w:rsidR="002A563B">
          <w:t xml:space="preserve">de partij hoeft niet homogeen te zijn op gebied van formaat. </w:t>
        </w:r>
      </w:ins>
    </w:p>
    <w:p w14:paraId="43C73C40" w14:textId="38CFB64A" w:rsidR="00565011" w:rsidRDefault="00565011" w:rsidP="00565011">
      <w:pPr>
        <w:pStyle w:val="plattetekstcirculair"/>
        <w:jc w:val="left"/>
        <w:rPr>
          <w:ins w:id="171" w:author="kris blykers" w:date="2022-10-08T12:05:00Z"/>
        </w:rPr>
      </w:pPr>
      <w:ins w:id="172" w:author="kris blykers" w:date="2022-10-08T12:05:00Z">
        <w:r>
          <w:t xml:space="preserve">De kasseien zijn homogeen op gebied van </w:t>
        </w:r>
      </w:ins>
      <w:ins w:id="173" w:author="kris blykers" w:date="2022-10-08T12:00:00Z">
        <w:r w:rsidR="002A563B">
          <w:t>vlakheid</w:t>
        </w:r>
      </w:ins>
      <w:ins w:id="174" w:author="kris blykers" w:date="2022-10-08T12:07:00Z">
        <w:r>
          <w:t xml:space="preserve"> (waarden voor vlakheid, die samenhangen met het type behouwing, worden verder gedefiniëerd in oa. SB 250 (III-153). </w:t>
        </w:r>
      </w:ins>
      <w:ins w:id="175" w:author="kris blykers" w:date="2022-10-08T12:00:00Z">
        <w:r w:rsidR="002A563B">
          <w:t xml:space="preserve"> </w:t>
        </w:r>
      </w:ins>
    </w:p>
    <w:p w14:paraId="3DDAD134" w14:textId="0D1F6612" w:rsidR="00565011" w:rsidRDefault="002F4C8D" w:rsidP="00565011">
      <w:pPr>
        <w:pStyle w:val="plattetekstcirculair"/>
        <w:numPr>
          <w:ilvl w:val="0"/>
          <w:numId w:val="56"/>
        </w:numPr>
        <w:jc w:val="left"/>
        <w:rPr>
          <w:ins w:id="176" w:author="kris blykers" w:date="2022-10-08T12:06:00Z"/>
        </w:rPr>
      </w:pPr>
      <w:ins w:id="177" w:author="kris blykers" w:date="2022-10-08T12:17:00Z">
        <w:r>
          <w:rPr>
            <w:rStyle w:val="ofwelChar"/>
          </w:rPr>
          <w:t>(o</w:t>
        </w:r>
        <w:r w:rsidRPr="00246B30">
          <w:rPr>
            <w:rStyle w:val="ofwelChar"/>
          </w:rPr>
          <w:t>fwel</w:t>
        </w:r>
        <w:r>
          <w:rPr>
            <w:rStyle w:val="ofwelChar"/>
          </w:rPr>
          <w:t>)</w:t>
        </w:r>
        <w:r>
          <w:t xml:space="preserve"> </w:t>
        </w:r>
      </w:ins>
      <w:ins w:id="178" w:author="kris blykers" w:date="2022-10-08T12:00:00Z">
        <w:r w:rsidR="002A563B">
          <w:t>het kopvlak is nagenoeg plat</w:t>
        </w:r>
      </w:ins>
      <w:ins w:id="179" w:author="kris blykers" w:date="2022-10-08T12:06:00Z">
        <w:r w:rsidR="00565011">
          <w:t xml:space="preserve"> gezien het gaat om bestrating van oppervlakken die bewandeld worden</w:t>
        </w:r>
      </w:ins>
    </w:p>
    <w:p w14:paraId="09A76846" w14:textId="5A2589B7" w:rsidR="00565011" w:rsidRDefault="002F4C8D" w:rsidP="00565011">
      <w:pPr>
        <w:pStyle w:val="plattetekstcirculair"/>
        <w:numPr>
          <w:ilvl w:val="0"/>
          <w:numId w:val="56"/>
        </w:numPr>
        <w:jc w:val="left"/>
        <w:rPr>
          <w:ins w:id="180" w:author="kris blykers" w:date="2022-10-08T12:07:00Z"/>
        </w:rPr>
      </w:pPr>
      <w:ins w:id="181" w:author="kris blykers" w:date="2022-10-08T12:17:00Z">
        <w:r>
          <w:rPr>
            <w:rStyle w:val="ofwelChar"/>
          </w:rPr>
          <w:t>(o</w:t>
        </w:r>
        <w:r w:rsidRPr="00246B30">
          <w:rPr>
            <w:rStyle w:val="ofwelChar"/>
          </w:rPr>
          <w:t>fwel</w:t>
        </w:r>
        <w:r>
          <w:rPr>
            <w:rStyle w:val="ofwelChar"/>
          </w:rPr>
          <w:t>)</w:t>
        </w:r>
        <w:r>
          <w:t xml:space="preserve"> </w:t>
        </w:r>
      </w:ins>
      <w:ins w:id="182" w:author="kris blykers" w:date="2022-10-08T12:00:00Z">
        <w:r w:rsidR="002A563B">
          <w:t>het kopvlak mag variëren in vlakheid</w:t>
        </w:r>
      </w:ins>
      <w:ins w:id="183" w:author="kris blykers" w:date="2022-10-08T12:06:00Z">
        <w:r w:rsidR="00565011">
          <w:t xml:space="preserve">, gezien het gaat </w:t>
        </w:r>
      </w:ins>
      <w:ins w:id="184" w:author="kris blykers" w:date="2022-10-08T12:07:00Z">
        <w:r w:rsidR="00565011">
          <w:t xml:space="preserve">om bestrating van </w:t>
        </w:r>
      </w:ins>
      <w:ins w:id="185" w:author="kris blykers" w:date="2022-10-08T12:00:00Z">
        <w:r w:rsidR="002A563B">
          <w:t xml:space="preserve">parkeerplaatsen, rammelstroken ... </w:t>
        </w:r>
      </w:ins>
    </w:p>
    <w:p w14:paraId="1A8FFA5F" w14:textId="77777777" w:rsidR="00565011" w:rsidRDefault="00565011" w:rsidP="00565011">
      <w:pPr>
        <w:pStyle w:val="plattetekstcirculair"/>
        <w:jc w:val="left"/>
        <w:rPr>
          <w:ins w:id="186" w:author="kris blykers" w:date="2022-10-08T12:08:00Z"/>
        </w:rPr>
      </w:pPr>
    </w:p>
    <w:p w14:paraId="65782D45" w14:textId="77777777" w:rsidR="00565011" w:rsidRDefault="00565011" w:rsidP="00565011">
      <w:pPr>
        <w:pStyle w:val="plattetekstcirculair"/>
        <w:jc w:val="left"/>
        <w:rPr>
          <w:ins w:id="187" w:author="kris blykers" w:date="2022-10-08T12:08:00Z"/>
        </w:rPr>
      </w:pPr>
      <w:ins w:id="188" w:author="kris blykers" w:date="2022-10-08T12:08:00Z">
        <w:r>
          <w:t xml:space="preserve">De kasseien zijn homogeen op gebied van </w:t>
        </w:r>
      </w:ins>
      <w:ins w:id="189" w:author="kris blykers" w:date="2022-10-08T12:00:00Z">
        <w:r w:rsidR="002A563B">
          <w:t xml:space="preserve">steensoort: </w:t>
        </w:r>
      </w:ins>
    </w:p>
    <w:p w14:paraId="40D8D45F" w14:textId="4A555912" w:rsidR="00565011" w:rsidRDefault="002F4C8D" w:rsidP="00565011">
      <w:pPr>
        <w:pStyle w:val="plattetekstcirculair"/>
        <w:numPr>
          <w:ilvl w:val="0"/>
          <w:numId w:val="57"/>
        </w:numPr>
        <w:jc w:val="left"/>
        <w:rPr>
          <w:ins w:id="190" w:author="kris blykers" w:date="2022-10-08T12:14:00Z"/>
        </w:rPr>
      </w:pPr>
      <w:ins w:id="191" w:author="kris blykers" w:date="2022-10-08T12:17:00Z">
        <w:r>
          <w:rPr>
            <w:rStyle w:val="ofwelChar"/>
          </w:rPr>
          <w:t>(o</w:t>
        </w:r>
        <w:r w:rsidRPr="00246B30">
          <w:rPr>
            <w:rStyle w:val="ofwelChar"/>
          </w:rPr>
          <w:t>fwel</w:t>
        </w:r>
        <w:r>
          <w:rPr>
            <w:rStyle w:val="ofwelChar"/>
          </w:rPr>
          <w:t>)</w:t>
        </w:r>
        <w:r>
          <w:t xml:space="preserve"> </w:t>
        </w:r>
      </w:ins>
      <w:ins w:id="192" w:author="kris blykers" w:date="2022-10-08T12:00:00Z">
        <w:r w:rsidR="002A563B">
          <w:t xml:space="preserve">de partij is samengesteld uit kasseien van één soort gesteente, </w:t>
        </w:r>
      </w:ins>
    </w:p>
    <w:p w14:paraId="7E7489A9" w14:textId="29BD5E00" w:rsidR="00565011" w:rsidRDefault="002F4C8D" w:rsidP="00565011">
      <w:pPr>
        <w:pStyle w:val="plattetekstcirculair"/>
        <w:numPr>
          <w:ilvl w:val="0"/>
          <w:numId w:val="57"/>
        </w:numPr>
        <w:jc w:val="left"/>
        <w:rPr>
          <w:ins w:id="193" w:author="kris blykers" w:date="2022-10-08T12:14:00Z"/>
        </w:rPr>
      </w:pPr>
      <w:ins w:id="194" w:author="kris blykers" w:date="2022-10-08T12:17:00Z">
        <w:r>
          <w:rPr>
            <w:rStyle w:val="ofwelChar"/>
          </w:rPr>
          <w:t>(o</w:t>
        </w:r>
        <w:r w:rsidRPr="00246B30">
          <w:rPr>
            <w:rStyle w:val="ofwelChar"/>
          </w:rPr>
          <w:t>fwel</w:t>
        </w:r>
        <w:r>
          <w:rPr>
            <w:rStyle w:val="ofwelChar"/>
          </w:rPr>
          <w:t>)</w:t>
        </w:r>
        <w:r>
          <w:t xml:space="preserve"> </w:t>
        </w:r>
      </w:ins>
      <w:ins w:id="195" w:author="kris blykers" w:date="2022-10-08T12:00:00Z">
        <w:r w:rsidR="002A563B">
          <w:t xml:space="preserve">de partij bestaat voor ... % uit ... (gesteente) en voor ... % (gesteente) ... </w:t>
        </w:r>
      </w:ins>
    </w:p>
    <w:p w14:paraId="5BBB9B2C" w14:textId="3C3E9225" w:rsidR="00565011" w:rsidRDefault="002F4C8D" w:rsidP="00565011">
      <w:pPr>
        <w:pStyle w:val="plattetekstcirculair"/>
        <w:numPr>
          <w:ilvl w:val="0"/>
          <w:numId w:val="57"/>
        </w:numPr>
        <w:jc w:val="left"/>
        <w:rPr>
          <w:ins w:id="196" w:author="kris blykers" w:date="2022-10-08T12:14:00Z"/>
        </w:rPr>
      </w:pPr>
      <w:ins w:id="197" w:author="kris blykers" w:date="2022-10-08T12:17:00Z">
        <w:r>
          <w:rPr>
            <w:rStyle w:val="ofwelChar"/>
          </w:rPr>
          <w:t>(o</w:t>
        </w:r>
        <w:r w:rsidRPr="00246B30">
          <w:rPr>
            <w:rStyle w:val="ofwelChar"/>
          </w:rPr>
          <w:t>fwel</w:t>
        </w:r>
        <w:r>
          <w:rPr>
            <w:rStyle w:val="ofwelChar"/>
          </w:rPr>
          <w:t>)</w:t>
        </w:r>
        <w:r>
          <w:t xml:space="preserve"> </w:t>
        </w:r>
      </w:ins>
      <w:ins w:id="198" w:author="kris blykers" w:date="2022-10-08T12:00:00Z">
        <w:r w:rsidR="002A563B">
          <w:t xml:space="preserve"> de partij is niet gesorteerd op het soort gesteente. </w:t>
        </w:r>
      </w:ins>
    </w:p>
    <w:p w14:paraId="21506DD2" w14:textId="77777777" w:rsidR="00565011" w:rsidRDefault="00565011" w:rsidP="00565011">
      <w:pPr>
        <w:pStyle w:val="plattetekstcirculair"/>
        <w:jc w:val="left"/>
        <w:rPr>
          <w:ins w:id="199" w:author="kris blykers" w:date="2022-10-08T12:14:00Z"/>
        </w:rPr>
      </w:pPr>
    </w:p>
    <w:p w14:paraId="50DBED9F" w14:textId="77777777" w:rsidR="002F4C8D" w:rsidRDefault="002A563B" w:rsidP="00565011">
      <w:pPr>
        <w:pStyle w:val="plattetekstcirculair"/>
        <w:jc w:val="left"/>
        <w:rPr>
          <w:ins w:id="200" w:author="kris blykers" w:date="2022-10-08T12:14:00Z"/>
        </w:rPr>
      </w:pPr>
      <w:ins w:id="201" w:author="kris blykers" w:date="2022-10-08T12:00:00Z">
        <w:r>
          <w:lastRenderedPageBreak/>
          <w:t xml:space="preserve">De kasseien zijn gereinigd zodat: </w:t>
        </w:r>
      </w:ins>
    </w:p>
    <w:p w14:paraId="1187E11C" w14:textId="63545B54" w:rsidR="002F4C8D" w:rsidRDefault="002F4C8D" w:rsidP="00DD32F8">
      <w:pPr>
        <w:pStyle w:val="plattetekstcirculair"/>
        <w:numPr>
          <w:ilvl w:val="0"/>
          <w:numId w:val="58"/>
        </w:numPr>
        <w:jc w:val="left"/>
        <w:rPr>
          <w:ins w:id="202" w:author="kris blykers" w:date="2022-10-08T12:14:00Z"/>
        </w:rPr>
      </w:pPr>
      <w:ins w:id="203" w:author="kris blykers" w:date="2022-10-08T12:17:00Z">
        <w:r>
          <w:rPr>
            <w:rStyle w:val="ofwelChar"/>
          </w:rPr>
          <w:t>(o</w:t>
        </w:r>
        <w:r w:rsidRPr="00246B30">
          <w:rPr>
            <w:rStyle w:val="ofwelChar"/>
          </w:rPr>
          <w:t>fwel</w:t>
        </w:r>
        <w:r>
          <w:rPr>
            <w:rStyle w:val="ofwelChar"/>
          </w:rPr>
          <w:t>)</w:t>
        </w:r>
        <w:r>
          <w:t xml:space="preserve"> </w:t>
        </w:r>
      </w:ins>
      <w:ins w:id="204" w:author="kris blykers" w:date="2022-10-08T12:00:00Z">
        <w:r w:rsidR="002A563B">
          <w:t xml:space="preserve">ze geen resten van een ander materiaal (asfalt, mortel, verf,…) vertonen. </w:t>
        </w:r>
      </w:ins>
    </w:p>
    <w:p w14:paraId="4A5E2F2E" w14:textId="2D279BA3" w:rsidR="002F4C8D" w:rsidRDefault="002F4C8D" w:rsidP="00DD32F8">
      <w:pPr>
        <w:pStyle w:val="plattetekstcirculair"/>
        <w:numPr>
          <w:ilvl w:val="0"/>
          <w:numId w:val="58"/>
        </w:numPr>
        <w:jc w:val="left"/>
        <w:rPr>
          <w:ins w:id="205" w:author="kris blykers" w:date="2022-10-08T12:15:00Z"/>
        </w:rPr>
      </w:pPr>
      <w:ins w:id="206" w:author="kris blykers" w:date="2022-10-08T12:17:00Z">
        <w:r>
          <w:rPr>
            <w:rStyle w:val="ofwelChar"/>
          </w:rPr>
          <w:t>(o</w:t>
        </w:r>
        <w:r w:rsidRPr="00246B30">
          <w:rPr>
            <w:rStyle w:val="ofwelChar"/>
          </w:rPr>
          <w:t>fwel</w:t>
        </w:r>
        <w:r>
          <w:rPr>
            <w:rStyle w:val="ofwelChar"/>
          </w:rPr>
          <w:t>)</w:t>
        </w:r>
        <w:r>
          <w:t xml:space="preserve"> </w:t>
        </w:r>
      </w:ins>
      <w:ins w:id="207" w:author="kris blykers" w:date="2022-10-08T12:00:00Z">
        <w:r w:rsidR="002A563B">
          <w:t xml:space="preserve">ze geen grove resten asfalt en mortel vertonen, oppervlakkige sporen van een asfalt, verf op mortel zijn toegestaan op niet meer dan ….% van de stenen wanneer ze niet dikker dan 2 mm zijn. </w:t>
        </w:r>
      </w:ins>
    </w:p>
    <w:p w14:paraId="4E4F232E" w14:textId="77777777" w:rsidR="002F4C8D" w:rsidRDefault="002F4C8D" w:rsidP="00565011">
      <w:pPr>
        <w:pStyle w:val="plattetekstcirculair"/>
        <w:jc w:val="left"/>
        <w:rPr>
          <w:ins w:id="208" w:author="kris blykers" w:date="2022-10-08T12:15:00Z"/>
        </w:rPr>
      </w:pPr>
    </w:p>
    <w:p w14:paraId="764BF0B9" w14:textId="77777777" w:rsidR="002F4C8D" w:rsidRDefault="002A563B" w:rsidP="00565011">
      <w:pPr>
        <w:pStyle w:val="plattetekstcirculair"/>
        <w:jc w:val="left"/>
        <w:rPr>
          <w:ins w:id="209" w:author="kris blykers" w:date="2022-10-08T12:15:00Z"/>
        </w:rPr>
      </w:pPr>
      <w:ins w:id="210" w:author="kris blykers" w:date="2022-10-08T12:00:00Z">
        <w:r>
          <w:t xml:space="preserve">De kasseien zijn steeds afkomstig van dezelfde partij of worden goed gemengd aangeleverd. In geval van dit laatste zullen alle desbetreffende partijen gekeurd worden door aannemer, ontwerper en/of bouwheer bij de handelaar. </w:t>
        </w:r>
      </w:ins>
    </w:p>
    <w:p w14:paraId="5D117178" w14:textId="77777777" w:rsidR="002F4C8D" w:rsidRDefault="002F4C8D" w:rsidP="00565011">
      <w:pPr>
        <w:pStyle w:val="plattetekstcirculair"/>
        <w:jc w:val="left"/>
        <w:rPr>
          <w:ins w:id="211" w:author="kris blykers" w:date="2022-10-08T12:15:00Z"/>
        </w:rPr>
      </w:pPr>
    </w:p>
    <w:p w14:paraId="1BF0AF99" w14:textId="6E26AEEB" w:rsidR="002A563B" w:rsidRPr="005B72CD" w:rsidRDefault="002A563B" w:rsidP="00DD32F8">
      <w:pPr>
        <w:pStyle w:val="plattetekstcirculair"/>
        <w:jc w:val="left"/>
        <w:rPr>
          <w:ins w:id="212" w:author="kris blykers" w:date="2022-09-15T15:01:00Z"/>
        </w:rPr>
      </w:pPr>
      <w:ins w:id="213" w:author="kris blykers" w:date="2022-10-08T12:00:00Z">
        <w:r>
          <w:t>De bestelling kasseien wordt in zo groot mogelijke aantallen geleverd.</w:t>
        </w:r>
      </w:ins>
    </w:p>
    <w:p w14:paraId="260E3021" w14:textId="77777777" w:rsidR="00B81E89" w:rsidRPr="00DD32F8" w:rsidRDefault="00B81E89" w:rsidP="00CF513D">
      <w:pPr>
        <w:pStyle w:val="berschrift6"/>
        <w:rPr>
          <w:ins w:id="214" w:author="kris blykers" w:date="2022-09-15T15:01:00Z"/>
          <w:lang w:val="nl-NL"/>
        </w:rPr>
      </w:pPr>
    </w:p>
    <w:p w14:paraId="14FE8D3D" w14:textId="6A3C4ACB" w:rsidR="00243633" w:rsidRPr="00867E2A" w:rsidRDefault="00243633" w:rsidP="00CF513D">
      <w:pPr>
        <w:pStyle w:val="berschrift6"/>
      </w:pPr>
      <w:r w:rsidRPr="00867E2A">
        <w:t>Uitvoering</w:t>
      </w:r>
    </w:p>
    <w:p w14:paraId="047D0912" w14:textId="77777777" w:rsidR="00243633" w:rsidRPr="00867E2A" w:rsidRDefault="00243633" w:rsidP="008B05E5">
      <w:pPr>
        <w:pStyle w:val="Textkrper-Zeileneinzug"/>
      </w:pPr>
      <w:r w:rsidRPr="00867E2A">
        <w:t>De uitvoering gebeurt volgens SB 250 hoofdstuk 6-3.2.</w:t>
      </w:r>
    </w:p>
    <w:p w14:paraId="4BD1BBF3" w14:textId="77777777" w:rsidR="00243633" w:rsidRPr="00867E2A" w:rsidRDefault="00243633" w:rsidP="008B05E5">
      <w:pPr>
        <w:pStyle w:val="Textkrper-Zeileneinzug"/>
      </w:pPr>
      <w:r w:rsidRPr="00867E2A">
        <w:rPr>
          <w:lang w:val="nl-NL"/>
        </w:rPr>
        <w:t>De kasseien worden gelegd in halfsteensverband.</w:t>
      </w:r>
    </w:p>
    <w:p w14:paraId="48242CE6" w14:textId="77777777" w:rsidR="00243633" w:rsidRPr="00867E2A" w:rsidRDefault="00243633" w:rsidP="008B05E5">
      <w:pPr>
        <w:pStyle w:val="Textkrper-Zeileneinzug"/>
      </w:pPr>
      <w:r w:rsidRPr="00867E2A">
        <w:t xml:space="preserve">De kasseien sluiten goed aaneen zodat de voegen zowel in als tussen de rijen nergens breder zijn dan 15 mm. Indien de voegvulling gebeurt met zandcement of gemodificeerde mortel, dan bedraagt de voegbreedte minimaal 5 mm. De dwarshelling bedraagt </w:t>
      </w:r>
      <w:r w:rsidRPr="00867E2A">
        <w:rPr>
          <w:rStyle w:val="Keuze-blauw"/>
        </w:rPr>
        <w:t>2 / … </w:t>
      </w:r>
      <w:r w:rsidRPr="00867E2A">
        <w:t xml:space="preserve">cm per m. </w:t>
      </w:r>
    </w:p>
    <w:p w14:paraId="2EDB424E" w14:textId="77777777" w:rsidR="00243633" w:rsidRPr="00867E2A" w:rsidRDefault="00243633" w:rsidP="008B05E5">
      <w:pPr>
        <w:pStyle w:val="Textkrper-Zeileneinzug"/>
      </w:pPr>
      <w:r w:rsidRPr="00867E2A">
        <w:t>De kasseien worden stevig vastgezet met een straathamer met aangepast gewicht en hierna met de wals of trilplaat vastgereden. Het trillen gebeurt vanaf de zijkanten naar het midden toe. Tijdens het vastzetten worden beschadigde kasseien vervangen.</w:t>
      </w:r>
    </w:p>
    <w:p w14:paraId="2C8B8081" w14:textId="77777777" w:rsidR="00243633" w:rsidRPr="00867E2A" w:rsidRDefault="00243633" w:rsidP="008B05E5">
      <w:pPr>
        <w:pStyle w:val="Textkrper-Zeileneinzug"/>
      </w:pPr>
      <w:r w:rsidRPr="00867E2A">
        <w:t>Bestratingsbed en voegvulling:</w:t>
      </w:r>
    </w:p>
    <w:p w14:paraId="7ECDAA5A" w14:textId="77777777" w:rsidR="00243633" w:rsidRPr="00867E2A" w:rsidRDefault="00243633" w:rsidP="00B81E89">
      <w:pPr>
        <w:pStyle w:val="Textkrper-Einzug2"/>
      </w:pPr>
      <w:r w:rsidRPr="00867E2A">
        <w:t xml:space="preserve">De nominale dikte van de onderliggende straatlaag bedraagt na verdichting van de kasseien </w:t>
      </w:r>
      <w:r w:rsidRPr="00867E2A">
        <w:rPr>
          <w:rStyle w:val="Keuze-blauw"/>
        </w:rPr>
        <w:t>3 / 5 / …</w:t>
      </w:r>
      <w:r w:rsidRPr="00867E2A">
        <w:t xml:space="preserve"> cm. </w:t>
      </w:r>
    </w:p>
    <w:p w14:paraId="330D4891" w14:textId="77777777" w:rsidR="00243633" w:rsidRPr="00867E2A" w:rsidRDefault="00243633" w:rsidP="00B81E89">
      <w:pPr>
        <w:pStyle w:val="Textkrper-Einzug2"/>
      </w:pPr>
      <w:r w:rsidRPr="00867E2A">
        <w:t xml:space="preserve">De kasseien worden geplaatst volgens SB 250 hoofdstuk 6-3.2 in een </w:t>
      </w:r>
    </w:p>
    <w:p w14:paraId="1FA59E8C" w14:textId="77777777" w:rsidR="00243633" w:rsidRPr="00867E2A" w:rsidRDefault="00243633" w:rsidP="00284300">
      <w:pPr>
        <w:pStyle w:val="ofwelinspringen2"/>
      </w:pPr>
      <w:r w:rsidRPr="00867E2A">
        <w:rPr>
          <w:rStyle w:val="ofwelChar"/>
        </w:rPr>
        <w:t>(ofwel)</w:t>
      </w:r>
      <w:r w:rsidRPr="00867E2A">
        <w:tab/>
        <w:t xml:space="preserve">zandbed (zand voor keibestratingen) (volgens SB 250 hoofdstuk 6-3.2.1.3.A). </w:t>
      </w:r>
      <w:r w:rsidRPr="00867E2A">
        <w:br/>
        <w:t xml:space="preserve">Het materiaal voor de voegvulling is zand. </w:t>
      </w:r>
    </w:p>
    <w:p w14:paraId="2FC0195B" w14:textId="77777777" w:rsidR="00243633" w:rsidRPr="00867E2A" w:rsidRDefault="00243633" w:rsidP="00284300">
      <w:pPr>
        <w:pStyle w:val="ofwelinspringen2"/>
      </w:pPr>
      <w:r w:rsidRPr="00867E2A">
        <w:rPr>
          <w:rStyle w:val="ofwelChar"/>
        </w:rPr>
        <w:t>(ofwel)</w:t>
      </w:r>
      <w:r w:rsidRPr="00867E2A">
        <w:tab/>
        <w:t xml:space="preserve">zandcementbed (volgens SB 250 hoofdstuk 6-3.2.1.3.B) samengesteld uit minimum 100 kg cement, sterkteklasse 32,5, per m3 zand voor keibestrating. Het zand beantwoordt aan SB 250 hoofdstuk 3-6.2.2: zand voor onderfundering. </w:t>
      </w:r>
      <w:r w:rsidRPr="00867E2A">
        <w:br/>
        <w:t xml:space="preserve">Het materiaal voor de voegvulling is </w:t>
      </w:r>
      <w:r w:rsidRPr="00867E2A">
        <w:rPr>
          <w:rStyle w:val="Keuze-blauw"/>
        </w:rPr>
        <w:t>zandcement (volgens SB 250 hoofdstuk 6-3.2.1.3.B.5) / gemodificeerde mortel (volgens SB 250 hoofdstuk 6-3.2.1.3.B.6)</w:t>
      </w:r>
      <w:r w:rsidRPr="00867E2A">
        <w:t>.</w:t>
      </w:r>
    </w:p>
    <w:p w14:paraId="7799903F" w14:textId="77777777" w:rsidR="00243633" w:rsidRPr="00867E2A" w:rsidRDefault="00243633" w:rsidP="008B05E5">
      <w:pPr>
        <w:pStyle w:val="Textkrper-Zeileneinzug"/>
      </w:pPr>
      <w:r w:rsidRPr="00867E2A">
        <w:t>De nodige uitzetvoegen worden voorzien om het verhardingsoppervlak uit één geheel te beperken tot 100 m2 en de lengte tot 20 m.</w:t>
      </w:r>
    </w:p>
    <w:p w14:paraId="593FB912" w14:textId="77777777" w:rsidR="00243633" w:rsidRPr="00867E2A" w:rsidRDefault="00243633" w:rsidP="008B05E5">
      <w:pPr>
        <w:pStyle w:val="Textkrper-Zeileneinzug"/>
      </w:pPr>
      <w:r w:rsidRPr="00867E2A">
        <w:t>De verharding mag niet geplaatst worden wanneer vastgesteld wordt dat de temperatuur ’s morgens lager is dan 1°C of ’s nachts lager was dan -3°C en/of wanneer zoveel neerslag valt dat er gevaar bestaat voor uitspoeling.</w:t>
      </w:r>
    </w:p>
    <w:p w14:paraId="7CABCEDD" w14:textId="77777777" w:rsidR="00243633" w:rsidRPr="00867E2A" w:rsidRDefault="00243633" w:rsidP="008B05E5">
      <w:pPr>
        <w:pStyle w:val="Textkrper-Zeileneinzug"/>
      </w:pPr>
      <w:r w:rsidRPr="00867E2A">
        <w:t>Alle verkeer is verboden gedurende de eerste 7 dagen na het aanbrengen van de verharding.</w:t>
      </w:r>
    </w:p>
    <w:p w14:paraId="662BE0A1" w14:textId="77777777" w:rsidR="00243633" w:rsidRPr="00867E2A" w:rsidRDefault="00243633" w:rsidP="00CF513D">
      <w:pPr>
        <w:pStyle w:val="berschrift6"/>
      </w:pPr>
      <w:r w:rsidRPr="00867E2A">
        <w:t>Keuring</w:t>
      </w:r>
    </w:p>
    <w:p w14:paraId="3C557381" w14:textId="77777777" w:rsidR="00243633" w:rsidRPr="00867E2A" w:rsidRDefault="00243633" w:rsidP="008B05E5">
      <w:pPr>
        <w:pStyle w:val="Textkrper-Zeileneinzug"/>
      </w:pPr>
      <w:r w:rsidRPr="00867E2A">
        <w:t>De oneffenheden met de rei van 3 m zijn maximum 7 mm. Het niveauverschil tussen twee kasseien is maximum 4 mm.</w:t>
      </w:r>
    </w:p>
    <w:p w14:paraId="353CEEBC" w14:textId="77777777" w:rsidR="00243633" w:rsidRPr="00867E2A" w:rsidRDefault="00243633" w:rsidP="00CF513D">
      <w:pPr>
        <w:pStyle w:val="berschrift6"/>
      </w:pPr>
      <w:r w:rsidRPr="00867E2A">
        <w:t>Toepassing</w:t>
      </w:r>
    </w:p>
    <w:p w14:paraId="7D9F7816" w14:textId="6A80AD5D" w:rsidR="00243633" w:rsidRPr="00867E2A" w:rsidRDefault="00243633" w:rsidP="00F17FA5">
      <w:pPr>
        <w:pStyle w:val="berschrift3"/>
      </w:pPr>
      <w:bookmarkStart w:id="215" w:name="_Toc387670603"/>
      <w:bookmarkStart w:id="216" w:name="_Toc388253584"/>
      <w:bookmarkStart w:id="217" w:name="_Toc388262776"/>
      <w:bookmarkStart w:id="218" w:name="_Toc130202678"/>
      <w:bookmarkStart w:id="219" w:name="c3a_art_90_22_"/>
      <w:bookmarkEnd w:id="114"/>
      <w:r w:rsidRPr="00867E2A">
        <w:t>90.22.</w:t>
      </w:r>
      <w:r w:rsidRPr="00867E2A">
        <w:tab/>
        <w:t>verhardingen – mozaïekkeien</w:t>
      </w:r>
      <w:bookmarkEnd w:id="215"/>
      <w:bookmarkEnd w:id="216"/>
      <w:bookmarkEnd w:id="217"/>
      <w:r w:rsidR="000C0FCD" w:rsidRPr="00FE09A4">
        <w:rPr>
          <w:lang w:val="nl-BE"/>
        </w:rPr>
        <w:tab/>
      </w:r>
      <w:sdt>
        <w:sdtPr>
          <w:rPr>
            <w:rStyle w:val="MeetChar"/>
            <w:lang w:val="nl-BE"/>
          </w:rPr>
          <w:id w:val="-108825946"/>
          <w:placeholder>
            <w:docPart w:val="C7B82E4D876E4396BE4CEC7A1050A2C7"/>
          </w:placeholder>
          <w:dropDownList>
            <w:listItem w:displayText="|FH|m2" w:value="|FH|m2"/>
            <w:listItem w:displayText="|VH|m2" w:value="|VH|m2"/>
          </w:dropDownList>
        </w:sdtPr>
        <w:sdtContent>
          <w:r w:rsidR="000C0FCD" w:rsidRPr="00FE09A4">
            <w:rPr>
              <w:rStyle w:val="MeetChar"/>
              <w:lang w:val="nl-BE"/>
            </w:rPr>
            <w:t>|FH|m2</w:t>
          </w:r>
        </w:sdtContent>
      </w:sdt>
      <w:bookmarkEnd w:id="218"/>
    </w:p>
    <w:p w14:paraId="69CEE35E" w14:textId="77777777" w:rsidR="00243633" w:rsidRPr="00867E2A" w:rsidRDefault="00243633" w:rsidP="00CF513D">
      <w:pPr>
        <w:pStyle w:val="berschrift6"/>
      </w:pPr>
      <w:r w:rsidRPr="00867E2A">
        <w:t>Omschrijving</w:t>
      </w:r>
    </w:p>
    <w:p w14:paraId="40F58542" w14:textId="77777777" w:rsidR="00243633" w:rsidRPr="00867E2A" w:rsidRDefault="00243633" w:rsidP="00284300">
      <w:pPr>
        <w:pStyle w:val="Textkrper"/>
      </w:pPr>
      <w:r w:rsidRPr="00867E2A">
        <w:t>Levering en plaatsing van buitenverhardingen d.m.v. mozaïekkeien met inbegrip van het bestratingbed, het invullen van de voegen en alle werken die ermee samenhangen:</w:t>
      </w:r>
    </w:p>
    <w:p w14:paraId="26061556" w14:textId="77777777" w:rsidR="00243633" w:rsidRPr="00867E2A" w:rsidRDefault="00243633" w:rsidP="008B05E5">
      <w:pPr>
        <w:pStyle w:val="Textkrper-Zeileneinzug"/>
      </w:pPr>
      <w:r w:rsidRPr="00867E2A">
        <w:t>het voorbereiden van het draagvlak, verwijderen van puin, afval, vreemde stoffen, …,</w:t>
      </w:r>
    </w:p>
    <w:p w14:paraId="526D4E58" w14:textId="77777777" w:rsidR="00243633" w:rsidRPr="00867E2A" w:rsidRDefault="00243633" w:rsidP="008B05E5">
      <w:pPr>
        <w:pStyle w:val="Textkrper-Zeileneinzug"/>
      </w:pPr>
      <w:r w:rsidRPr="00867E2A">
        <w:t>het controleren van de hoogtepeilen,</w:t>
      </w:r>
    </w:p>
    <w:p w14:paraId="46637876" w14:textId="77777777" w:rsidR="00243633" w:rsidRPr="00867E2A" w:rsidRDefault="00243633" w:rsidP="008B05E5">
      <w:pPr>
        <w:pStyle w:val="Textkrper-Zeileneinzug"/>
      </w:pPr>
      <w:r w:rsidRPr="00867E2A">
        <w:t>het aanbrengen van het legbed,</w:t>
      </w:r>
    </w:p>
    <w:p w14:paraId="71110F52" w14:textId="77777777" w:rsidR="00243633" w:rsidRPr="00867E2A" w:rsidRDefault="00243633" w:rsidP="008B05E5">
      <w:pPr>
        <w:pStyle w:val="Textkrper-Zeileneinzug"/>
      </w:pPr>
      <w:r w:rsidRPr="00867E2A">
        <w:t>het leveren, plaatsen en invoegen van de mozaïekkeien,</w:t>
      </w:r>
    </w:p>
    <w:p w14:paraId="3685AF6E" w14:textId="77777777" w:rsidR="00243633" w:rsidRPr="00867E2A" w:rsidRDefault="00243633" w:rsidP="008B05E5">
      <w:pPr>
        <w:pStyle w:val="Textkrper-Zeileneinzug"/>
      </w:pPr>
      <w:r w:rsidRPr="00867E2A">
        <w:t>het opkuisen en reinigen van de vloer met inbegrip van het verwijderen van vlekken van legmortel en voegspecie.</w:t>
      </w:r>
    </w:p>
    <w:p w14:paraId="41A7E581" w14:textId="77777777" w:rsidR="00243633" w:rsidRPr="00867E2A" w:rsidRDefault="00243633" w:rsidP="00CF513D">
      <w:pPr>
        <w:pStyle w:val="berschrift6"/>
      </w:pPr>
      <w:r w:rsidRPr="00867E2A">
        <w:t>Meting</w:t>
      </w:r>
    </w:p>
    <w:p w14:paraId="611C57D5" w14:textId="77777777" w:rsidR="00243633" w:rsidRPr="00867E2A" w:rsidRDefault="00243633" w:rsidP="008B05E5">
      <w:pPr>
        <w:pStyle w:val="Textkrper-Zeileneinzug"/>
      </w:pPr>
      <w:r w:rsidRPr="00867E2A">
        <w:t>meeteenheid: m2</w:t>
      </w:r>
    </w:p>
    <w:p w14:paraId="17627BA5" w14:textId="77777777" w:rsidR="00243633" w:rsidRPr="00867E2A" w:rsidRDefault="00243633" w:rsidP="008B05E5">
      <w:pPr>
        <w:pStyle w:val="Textkrper-Zeileneinzug"/>
      </w:pPr>
      <w:r w:rsidRPr="00867E2A">
        <w:t>meetcode: netto uit te voeren oppervlakte. Uitsparingen kleiner dan 1 m2 worden niet afgetrokken. De rand-, scheidings- en uitzetvoegen zijn inbegrepen.</w:t>
      </w:r>
    </w:p>
    <w:p w14:paraId="382E26AF" w14:textId="77777777" w:rsidR="00243633" w:rsidRPr="00867E2A" w:rsidRDefault="00243633" w:rsidP="008B05E5">
      <w:pPr>
        <w:pStyle w:val="Textkrper-Zeileneinzug"/>
      </w:pPr>
      <w:r w:rsidRPr="00867E2A">
        <w:lastRenderedPageBreak/>
        <w:t xml:space="preserve">aard van de overeenkomst: </w:t>
      </w:r>
      <w:r w:rsidRPr="00867E2A">
        <w:rPr>
          <w:rStyle w:val="Keuze-blauw"/>
        </w:rPr>
        <w:t>Forfaitaire Hoeveelheid (FH) / Vermoedelijke hoeveelheid (VH)</w:t>
      </w:r>
    </w:p>
    <w:p w14:paraId="5D8ED4D3" w14:textId="77777777" w:rsidR="00243633" w:rsidRPr="00867E2A" w:rsidRDefault="00243633" w:rsidP="00CF513D">
      <w:pPr>
        <w:pStyle w:val="berschrift6"/>
      </w:pPr>
      <w:r w:rsidRPr="00867E2A">
        <w:t>Materiaal</w:t>
      </w:r>
    </w:p>
    <w:p w14:paraId="4B8786E8" w14:textId="77777777" w:rsidR="00243633" w:rsidRPr="00867E2A" w:rsidRDefault="00243633" w:rsidP="008B05E5">
      <w:pPr>
        <w:pStyle w:val="Textkrper-Zeileneinzug"/>
      </w:pPr>
      <w:r w:rsidRPr="00867E2A">
        <w:t>De mozaïekkeien beantwoorden aan de bepalingen van:</w:t>
      </w:r>
    </w:p>
    <w:p w14:paraId="294F4D78" w14:textId="77777777" w:rsidR="00243633" w:rsidRPr="00867E2A" w:rsidRDefault="00243633" w:rsidP="00B81E89">
      <w:pPr>
        <w:pStyle w:val="Textkrper-Einzug2"/>
      </w:pPr>
      <w:r w:rsidRPr="00867E2A">
        <w:t>SB 250 hoofdstuk 3-23.1.2</w:t>
      </w:r>
    </w:p>
    <w:p w14:paraId="625BD09B" w14:textId="77777777" w:rsidR="00243633" w:rsidRPr="00867E2A" w:rsidRDefault="00243633" w:rsidP="00B81E89">
      <w:pPr>
        <w:pStyle w:val="Textkrper-Einzug2"/>
      </w:pPr>
      <w:r w:rsidRPr="00867E2A">
        <w:t xml:space="preserve">NBN EN 1342 - Keien van natuursteen voor buitenbestrating – Eisen en beproevingsmethoden </w:t>
      </w:r>
    </w:p>
    <w:p w14:paraId="775EA63E" w14:textId="77777777" w:rsidR="00243633" w:rsidRPr="00867E2A" w:rsidRDefault="00243633" w:rsidP="00B81E89">
      <w:pPr>
        <w:pStyle w:val="Textkrper-Einzug2"/>
      </w:pPr>
      <w:r w:rsidRPr="00867E2A">
        <w:t xml:space="preserve">TV 220 § 6.2.3 - Straatkeien (WTCB) </w:t>
      </w:r>
    </w:p>
    <w:p w14:paraId="051C93DC" w14:textId="77777777" w:rsidR="00243633" w:rsidRPr="00867E2A" w:rsidRDefault="00243633" w:rsidP="008B05E5">
      <w:pPr>
        <w:pStyle w:val="Textkrper-Zeileneinzug"/>
      </w:pPr>
      <w:r w:rsidRPr="00867E2A">
        <w:t>De aannemer legt voor de uitvoering stalen ter goedkeuring voor aan de architect.</w:t>
      </w:r>
    </w:p>
    <w:p w14:paraId="346111CD" w14:textId="77777777" w:rsidR="00243633" w:rsidRPr="00867E2A" w:rsidRDefault="00243633" w:rsidP="00AD7F45">
      <w:pPr>
        <w:pStyle w:val="berschrift8"/>
      </w:pPr>
      <w:r w:rsidRPr="00867E2A">
        <w:t>Specificaties</w:t>
      </w:r>
    </w:p>
    <w:p w14:paraId="0AF4A5C4" w14:textId="77777777" w:rsidR="00243633" w:rsidRPr="00867E2A" w:rsidRDefault="00243633" w:rsidP="008B05E5">
      <w:pPr>
        <w:pStyle w:val="Textkrper-Zeileneinzug"/>
      </w:pPr>
      <w:r w:rsidRPr="00867E2A">
        <w:t xml:space="preserve">Steensoort: </w:t>
      </w:r>
      <w:r w:rsidRPr="00867E2A">
        <w:rPr>
          <w:rStyle w:val="Keuze-blauw"/>
        </w:rPr>
        <w:t>porfier / kwartsiet / graniet / harde zandsteen / …</w:t>
      </w:r>
    </w:p>
    <w:p w14:paraId="6687FDD5" w14:textId="77777777" w:rsidR="00243633" w:rsidRPr="00867E2A" w:rsidRDefault="00243633" w:rsidP="008B05E5">
      <w:pPr>
        <w:pStyle w:val="Textkrper-Zeileneinzug"/>
      </w:pPr>
      <w:r w:rsidRPr="00867E2A">
        <w:t xml:space="preserve">Behouwing: </w:t>
      </w:r>
      <w:r w:rsidRPr="00867E2A">
        <w:rPr>
          <w:rStyle w:val="Keuze-blauw"/>
        </w:rPr>
        <w:t>gewoon / geretoucheerd / remanié / demi-retaillé / …</w:t>
      </w:r>
    </w:p>
    <w:p w14:paraId="0A21C5F9" w14:textId="77777777" w:rsidR="00243633" w:rsidRPr="00867E2A" w:rsidRDefault="00243633" w:rsidP="008B05E5">
      <w:pPr>
        <w:pStyle w:val="Textkrper-Zeileneinzug"/>
      </w:pPr>
      <w:r w:rsidRPr="00867E2A">
        <w:t>Formaat: mengeling van 1ste tot en met 5e formaat (zie SB 250 hoofdstuk 3-23.1.2)</w:t>
      </w:r>
    </w:p>
    <w:p w14:paraId="4CB4A305"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48DECE2F" w14:textId="5F17F0F1" w:rsidR="00243633" w:rsidRDefault="00243633" w:rsidP="008B05E5">
      <w:pPr>
        <w:pStyle w:val="Textkrper-Zeileneinzug"/>
        <w:rPr>
          <w:ins w:id="220" w:author="kris blykers" w:date="2022-09-15T15:02:00Z"/>
        </w:rPr>
      </w:pPr>
      <w:r w:rsidRPr="00867E2A">
        <w:t>De mozaïekkeien beschikken over het Benor-merk of gelijkwaardig.</w:t>
      </w:r>
    </w:p>
    <w:p w14:paraId="056D7B25" w14:textId="77777777" w:rsidR="00B81E89" w:rsidRDefault="00B81E89" w:rsidP="00284300">
      <w:pPr>
        <w:pStyle w:val="plattetekstcirculair"/>
        <w:rPr>
          <w:ins w:id="221" w:author="kris blykers" w:date="2022-09-15T15:02:00Z"/>
        </w:rPr>
      </w:pPr>
    </w:p>
    <w:p w14:paraId="7FB7EAB8" w14:textId="77C63429" w:rsidR="00B81E89" w:rsidRPr="005B72CD" w:rsidRDefault="00B81E89" w:rsidP="00284300">
      <w:pPr>
        <w:pStyle w:val="plattetekstcirculair"/>
        <w:rPr>
          <w:ins w:id="222" w:author="kris blykers" w:date="2022-09-15T15:02:00Z"/>
        </w:rPr>
      </w:pPr>
      <w:ins w:id="223" w:author="kris blykers" w:date="2022-09-15T15:02:00Z">
        <w:r>
          <w:t>E</w:t>
        </w:r>
        <w:r w:rsidRPr="00FE7C7C">
          <w:t xml:space="preserve">r wordt </w:t>
        </w:r>
        <w:r>
          <w:t>in de SB250</w:t>
        </w:r>
      </w:ins>
      <w:ins w:id="224" w:author="kris blykers" w:date="2022-10-08T08:27:00Z">
        <w:r w:rsidR="00AD7F45">
          <w:t xml:space="preserve"> </w:t>
        </w:r>
      </w:ins>
      <w:ins w:id="225" w:author="kris blykers" w:date="2022-09-15T15:02:00Z">
        <w:r w:rsidRPr="00FE7C7C">
          <w:t>verwezen naar de PTV 819-2 (2.0);  in dit project wordt gebruik gemaakt van gerecupereerde kasseien volgens art. 3.2.2 van dit laatste document:</w:t>
        </w:r>
      </w:ins>
    </w:p>
    <w:p w14:paraId="4DB4A2AF" w14:textId="77777777" w:rsidR="00B81E89" w:rsidRPr="005B72CD" w:rsidRDefault="00B81E89" w:rsidP="00284300">
      <w:pPr>
        <w:pStyle w:val="plattetekstcirculair"/>
        <w:rPr>
          <w:ins w:id="226" w:author="kris blykers" w:date="2022-09-15T15:02:00Z"/>
        </w:rPr>
      </w:pPr>
      <w:ins w:id="227" w:author="kris blykers" w:date="2022-09-15T15:02:00Z">
        <w:r>
          <w:t>“</w:t>
        </w:r>
        <w:r w:rsidRPr="005B72CD">
          <w:t xml:space="preserve">Voor  gerecupereerde  materialen,  klaar  voor  hergebruik,  dient  een  naspeurbaarheid </w:t>
        </w:r>
      </w:ins>
    </w:p>
    <w:p w14:paraId="25D1E792" w14:textId="77777777" w:rsidR="00B81E89" w:rsidRPr="005B72CD" w:rsidRDefault="00B81E89" w:rsidP="00284300">
      <w:pPr>
        <w:pStyle w:val="plattetekstcirculair"/>
        <w:rPr>
          <w:ins w:id="228" w:author="kris blykers" w:date="2022-09-15T15:02:00Z"/>
        </w:rPr>
      </w:pPr>
      <w:ins w:id="229" w:author="kris blykers" w:date="2022-09-15T15:02:00Z">
        <w:r w:rsidRPr="005B72CD">
          <w:t>naar de herkomst van de materialen te worden verzekerd, evenals het selectieproces.</w:t>
        </w:r>
      </w:ins>
    </w:p>
    <w:p w14:paraId="00AD9745" w14:textId="77777777" w:rsidR="00B81E89" w:rsidRPr="005B72CD" w:rsidRDefault="00B81E89" w:rsidP="00284300">
      <w:pPr>
        <w:pStyle w:val="plattetekstcirculair"/>
        <w:rPr>
          <w:ins w:id="230" w:author="kris blykers" w:date="2022-09-15T15:02:00Z"/>
        </w:rPr>
      </w:pPr>
      <w:ins w:id="231" w:author="kris blykers" w:date="2022-09-15T15:02:00Z">
        <w:r w:rsidRPr="005B72CD">
          <w:t xml:space="preserve">De karakteristieke kenmerken van de materialen worden bepaald en gebruikt voor het </w:t>
        </w:r>
      </w:ins>
    </w:p>
    <w:p w14:paraId="1E90F3A2" w14:textId="79340DE4" w:rsidR="00B81E89" w:rsidRDefault="00B81E89" w:rsidP="00284300">
      <w:pPr>
        <w:pStyle w:val="plattetekstcirculair"/>
        <w:rPr>
          <w:ins w:id="232" w:author="kris blykers" w:date="2022-10-08T12:21:00Z"/>
        </w:rPr>
      </w:pPr>
      <w:ins w:id="233" w:author="kris blykers" w:date="2022-09-15T15:02:00Z">
        <w:r w:rsidRPr="005B72CD">
          <w:t>karakteriseren van het afgewerkt product</w:t>
        </w:r>
        <w:r>
          <w:t>”</w:t>
        </w:r>
      </w:ins>
    </w:p>
    <w:p w14:paraId="5D05E2E8" w14:textId="313637F8" w:rsidR="002F4C8D" w:rsidRDefault="002F4C8D" w:rsidP="00284300">
      <w:pPr>
        <w:pStyle w:val="plattetekstcirculair"/>
        <w:rPr>
          <w:ins w:id="234" w:author="kris blykers" w:date="2022-10-08T12:21:00Z"/>
        </w:rPr>
      </w:pPr>
    </w:p>
    <w:p w14:paraId="4F52A4D8" w14:textId="77777777" w:rsidR="002F4C8D" w:rsidRDefault="002F4C8D" w:rsidP="002F4C8D">
      <w:pPr>
        <w:pStyle w:val="plattetekstcirculair"/>
        <w:jc w:val="left"/>
        <w:rPr>
          <w:ins w:id="235" w:author="kris blykers" w:date="2022-10-08T12:21:00Z"/>
        </w:rPr>
      </w:pPr>
      <w:ins w:id="236" w:author="kris blykers" w:date="2022-10-08T12:21:00Z">
        <w:r>
          <w:t xml:space="preserve">Minstens tien representatieve stalen van de recuperatiekasseien worden door de aannemer ter goedkeuring voorgelegd aan ontwerper en bouwheer. Dit wordt gevolgd door partijkeuring met de betrokkken actoren bij de leverancier. </w:t>
        </w:r>
      </w:ins>
    </w:p>
    <w:p w14:paraId="308AD287" w14:textId="77777777" w:rsidR="002F4C8D" w:rsidRDefault="002F4C8D" w:rsidP="002F4C8D">
      <w:pPr>
        <w:pStyle w:val="plattetekstcirculair"/>
        <w:jc w:val="left"/>
        <w:rPr>
          <w:ins w:id="237" w:author="kris blykers" w:date="2022-10-08T12:21:00Z"/>
        </w:rPr>
      </w:pPr>
    </w:p>
    <w:p w14:paraId="58BB59A3" w14:textId="77777777" w:rsidR="002F4C8D" w:rsidRDefault="002F4C8D" w:rsidP="002F4C8D">
      <w:pPr>
        <w:pStyle w:val="plattetekstcirculair"/>
        <w:jc w:val="left"/>
        <w:rPr>
          <w:ins w:id="238" w:author="kris blykers" w:date="2022-10-08T12:21:00Z"/>
        </w:rPr>
      </w:pPr>
      <w:ins w:id="239" w:author="kris blykers" w:date="2022-10-08T12:21:00Z">
        <w:r>
          <w:t xml:space="preserve">De kasseien zijn steeds: </w:t>
        </w:r>
      </w:ins>
    </w:p>
    <w:p w14:paraId="266A9ED4" w14:textId="77777777" w:rsidR="002F4C8D" w:rsidRDefault="002F4C8D" w:rsidP="002F4C8D">
      <w:pPr>
        <w:pStyle w:val="plattetekstcirculair"/>
        <w:numPr>
          <w:ilvl w:val="0"/>
          <w:numId w:val="54"/>
        </w:numPr>
        <w:jc w:val="left"/>
        <w:rPr>
          <w:ins w:id="240" w:author="kris blykers" w:date="2022-10-08T12:21:00Z"/>
        </w:rPr>
      </w:pPr>
      <w:ins w:id="241" w:author="kris blykers" w:date="2022-10-08T12:21:00Z">
        <w:r>
          <w:t xml:space="preserve">met een dichte aaneengesloten en homogene korrel zonder steenkorst, </w:t>
        </w:r>
      </w:ins>
    </w:p>
    <w:p w14:paraId="635BF1F9" w14:textId="77777777" w:rsidR="002F4C8D" w:rsidRDefault="002F4C8D" w:rsidP="002F4C8D">
      <w:pPr>
        <w:pStyle w:val="plattetekstcirculair"/>
        <w:numPr>
          <w:ilvl w:val="0"/>
          <w:numId w:val="54"/>
        </w:numPr>
        <w:jc w:val="left"/>
        <w:rPr>
          <w:ins w:id="242" w:author="kris blykers" w:date="2022-10-08T12:21:00Z"/>
        </w:rPr>
      </w:pPr>
      <w:ins w:id="243" w:author="kris blykers" w:date="2022-10-08T12:21:00Z">
        <w:r>
          <w:t xml:space="preserve">zonder barsten of afgeslagen hoeken op het dagvlak, </w:t>
        </w:r>
      </w:ins>
    </w:p>
    <w:p w14:paraId="595EB7D2" w14:textId="77777777" w:rsidR="002F4C8D" w:rsidRDefault="002F4C8D" w:rsidP="002F4C8D">
      <w:pPr>
        <w:pStyle w:val="plattetekstcirculair"/>
        <w:numPr>
          <w:ilvl w:val="0"/>
          <w:numId w:val="54"/>
        </w:numPr>
        <w:jc w:val="left"/>
        <w:rPr>
          <w:ins w:id="244" w:author="kris blykers" w:date="2022-10-08T12:21:00Z"/>
        </w:rPr>
      </w:pPr>
      <w:ins w:id="245" w:author="kris blykers" w:date="2022-10-08T12:21:00Z">
        <w:r>
          <w:t xml:space="preserve">voldoende sterk: gerecupereerde kasseien, afkomstig uit wegen die meer dan 20 jaar gediend hebben, hebben zich voldoende sterk bewezen; gebroken kasseien zijn tijdens het sorteerproces bij de handelaar verwijderd, </w:t>
        </w:r>
      </w:ins>
    </w:p>
    <w:p w14:paraId="21BECF61" w14:textId="77777777" w:rsidR="002F4C8D" w:rsidRDefault="002F4C8D" w:rsidP="002F4C8D">
      <w:pPr>
        <w:pStyle w:val="plattetekstcirculair"/>
        <w:numPr>
          <w:ilvl w:val="0"/>
          <w:numId w:val="54"/>
        </w:numPr>
        <w:jc w:val="left"/>
        <w:rPr>
          <w:ins w:id="246" w:author="kris blykers" w:date="2022-10-08T12:21:00Z"/>
        </w:rPr>
      </w:pPr>
      <w:ins w:id="247" w:author="kris blykers" w:date="2022-10-08T12:21:00Z">
        <w:r>
          <w:t xml:space="preserve">voldoende slijtvast: de slijtvastheid van gerecupereerde kasseien wordt verondersteld dezelfde te blijven als die van nieuwe kasseien van dezelfde steensoort, </w:t>
        </w:r>
      </w:ins>
    </w:p>
    <w:p w14:paraId="302678C8" w14:textId="77777777" w:rsidR="002F4C8D" w:rsidRDefault="002F4C8D" w:rsidP="002F4C8D">
      <w:pPr>
        <w:pStyle w:val="plattetekstcirculair"/>
        <w:numPr>
          <w:ilvl w:val="0"/>
          <w:numId w:val="54"/>
        </w:numPr>
        <w:jc w:val="left"/>
        <w:rPr>
          <w:ins w:id="248" w:author="kris blykers" w:date="2022-10-08T12:21:00Z"/>
        </w:rPr>
      </w:pPr>
      <w:ins w:id="249" w:author="kris blykers" w:date="2022-10-08T12:21:00Z">
        <w:r>
          <w:t xml:space="preserve">voldoende vorstbestendig: gerecupereerde kasseien die meer dan 20 jaren aan het buitenklimaat zijn blootgesteld hebben voldoende vorst- en dooicycli doorlopen om beschouwd te worden als ten minste even vorstbestendig dan de gelijksoortige nieuwe kassei, </w:t>
        </w:r>
      </w:ins>
    </w:p>
    <w:p w14:paraId="4EF46181" w14:textId="77777777" w:rsidR="002F4C8D" w:rsidRDefault="002F4C8D" w:rsidP="002F4C8D">
      <w:pPr>
        <w:pStyle w:val="plattetekstcirculair"/>
        <w:numPr>
          <w:ilvl w:val="0"/>
          <w:numId w:val="54"/>
        </w:numPr>
        <w:jc w:val="left"/>
        <w:rPr>
          <w:ins w:id="250" w:author="kris blykers" w:date="2022-10-08T12:21:00Z"/>
        </w:rPr>
      </w:pPr>
      <w:ins w:id="251" w:author="kris blykers" w:date="2022-10-08T12:21:00Z">
        <w:r>
          <w:t xml:space="preserve">vrij van verontreiniging door schadelijke stoffen of roest. </w:t>
        </w:r>
      </w:ins>
    </w:p>
    <w:p w14:paraId="104D6B55" w14:textId="77777777" w:rsidR="002F4C8D" w:rsidRDefault="002F4C8D" w:rsidP="002F4C8D">
      <w:pPr>
        <w:pStyle w:val="plattetekstcirculair"/>
        <w:jc w:val="left"/>
        <w:rPr>
          <w:ins w:id="252" w:author="kris blykers" w:date="2022-10-08T12:21:00Z"/>
        </w:rPr>
      </w:pPr>
      <w:ins w:id="253" w:author="kris blykers" w:date="2022-10-08T12:21:00Z">
        <w:r>
          <w:t xml:space="preserve">De kasseien zijn homogeen op gebied van formaat: </w:t>
        </w:r>
      </w:ins>
    </w:p>
    <w:p w14:paraId="051B4AB7" w14:textId="77777777" w:rsidR="002F4C8D" w:rsidRDefault="002F4C8D" w:rsidP="002F4C8D">
      <w:pPr>
        <w:pStyle w:val="plattetekstcirculair"/>
        <w:numPr>
          <w:ilvl w:val="0"/>
          <w:numId w:val="55"/>
        </w:numPr>
        <w:jc w:val="left"/>
        <w:rPr>
          <w:ins w:id="254" w:author="kris blykers" w:date="2022-10-08T12:21:00Z"/>
        </w:rPr>
      </w:pPr>
      <w:ins w:id="255" w:author="kris blykers" w:date="2022-10-08T12:21:00Z">
        <w:r>
          <w:rPr>
            <w:rStyle w:val="ofwelChar"/>
          </w:rPr>
          <w:t>(o</w:t>
        </w:r>
        <w:r w:rsidRPr="00246B30">
          <w:rPr>
            <w:rStyle w:val="ofwelChar"/>
          </w:rPr>
          <w:t>fwel</w:t>
        </w:r>
        <w:r>
          <w:rPr>
            <w:rStyle w:val="ofwelChar"/>
          </w:rPr>
          <w:t>)</w:t>
        </w:r>
        <w:r>
          <w:t xml:space="preserve"> de kasseien voldoen aan de maatvoeringseisen klasse T2 in NBN EN1342. Dit wil zeggen: ze zijn minimum 13 cm in staarthoogte – op uitzondering van de mozaiekkeien, platines en gezaagde herbruikkeien; ze wijken niet meer dan 15 mm af op de nominale staarthoogte; en niet meer dan 10 mm op de afmetingen van het kopvlak met uitzondering van de verbandstenen. </w:t>
        </w:r>
      </w:ins>
    </w:p>
    <w:p w14:paraId="030DEFC1" w14:textId="77777777" w:rsidR="002F4C8D" w:rsidRDefault="002F4C8D" w:rsidP="002F4C8D">
      <w:pPr>
        <w:pStyle w:val="plattetekstcirculair"/>
        <w:numPr>
          <w:ilvl w:val="0"/>
          <w:numId w:val="55"/>
        </w:numPr>
        <w:jc w:val="left"/>
        <w:rPr>
          <w:ins w:id="256" w:author="kris blykers" w:date="2022-10-08T12:21:00Z"/>
        </w:rPr>
      </w:pPr>
      <w:ins w:id="257" w:author="kris blykers" w:date="2022-10-08T12:21:00Z">
        <w:r>
          <w:rPr>
            <w:rStyle w:val="ofwelChar"/>
          </w:rPr>
          <w:t>(o</w:t>
        </w:r>
        <w:r w:rsidRPr="00246B30">
          <w:rPr>
            <w:rStyle w:val="ofwelChar"/>
          </w:rPr>
          <w:t>fwel</w:t>
        </w:r>
        <w:r>
          <w:rPr>
            <w:rStyle w:val="ofwelChar"/>
          </w:rPr>
          <w:t>)</w:t>
        </w:r>
        <w:r>
          <w:t xml:space="preserve"> de partij mag een grotere tolerantie in maatvoering vertonen dan beschreven in NBN EN 1342. </w:t>
        </w:r>
      </w:ins>
    </w:p>
    <w:p w14:paraId="48B3651A" w14:textId="77777777" w:rsidR="002F4C8D" w:rsidRDefault="002F4C8D" w:rsidP="002F4C8D">
      <w:pPr>
        <w:pStyle w:val="plattetekstcirculair"/>
        <w:numPr>
          <w:ilvl w:val="0"/>
          <w:numId w:val="55"/>
        </w:numPr>
        <w:jc w:val="left"/>
        <w:rPr>
          <w:ins w:id="258" w:author="kris blykers" w:date="2022-10-08T12:21:00Z"/>
        </w:rPr>
      </w:pPr>
      <w:ins w:id="259" w:author="kris blykers" w:date="2022-10-08T12:21:00Z">
        <w:r>
          <w:rPr>
            <w:rStyle w:val="ofwelChar"/>
          </w:rPr>
          <w:t>(o</w:t>
        </w:r>
        <w:r w:rsidRPr="00246B30">
          <w:rPr>
            <w:rStyle w:val="ofwelChar"/>
          </w:rPr>
          <w:t>fwel</w:t>
        </w:r>
        <w:r>
          <w:rPr>
            <w:rStyle w:val="ofwelChar"/>
          </w:rPr>
          <w:t>)</w:t>
        </w:r>
        <w:r>
          <w:t xml:space="preserve"> de partij hoeft niet homogeen te zijn op gebied van formaat. </w:t>
        </w:r>
      </w:ins>
    </w:p>
    <w:p w14:paraId="253A73CF" w14:textId="77777777" w:rsidR="002F4C8D" w:rsidRDefault="002F4C8D" w:rsidP="002F4C8D">
      <w:pPr>
        <w:pStyle w:val="plattetekstcirculair"/>
        <w:jc w:val="left"/>
        <w:rPr>
          <w:ins w:id="260" w:author="kris blykers" w:date="2022-10-08T12:21:00Z"/>
        </w:rPr>
      </w:pPr>
      <w:ins w:id="261" w:author="kris blykers" w:date="2022-10-08T12:21:00Z">
        <w:r>
          <w:t xml:space="preserve">De kasseien zijn homogeen op gebied van vlakheid (waarden voor vlakheid, die samenhangen met het type behouwing, worden verder gedefiniëerd in oa. SB 250 (III-153).  </w:t>
        </w:r>
      </w:ins>
    </w:p>
    <w:p w14:paraId="4E79A31E" w14:textId="77777777" w:rsidR="002F4C8D" w:rsidRDefault="002F4C8D" w:rsidP="002F4C8D">
      <w:pPr>
        <w:pStyle w:val="plattetekstcirculair"/>
        <w:numPr>
          <w:ilvl w:val="0"/>
          <w:numId w:val="56"/>
        </w:numPr>
        <w:jc w:val="left"/>
        <w:rPr>
          <w:ins w:id="262" w:author="kris blykers" w:date="2022-10-08T12:21:00Z"/>
        </w:rPr>
      </w:pPr>
      <w:ins w:id="263" w:author="kris blykers" w:date="2022-10-08T12:21:00Z">
        <w:r>
          <w:rPr>
            <w:rStyle w:val="ofwelChar"/>
          </w:rPr>
          <w:t>(o</w:t>
        </w:r>
        <w:r w:rsidRPr="00246B30">
          <w:rPr>
            <w:rStyle w:val="ofwelChar"/>
          </w:rPr>
          <w:t>fwel</w:t>
        </w:r>
        <w:r>
          <w:rPr>
            <w:rStyle w:val="ofwelChar"/>
          </w:rPr>
          <w:t>)</w:t>
        </w:r>
        <w:r>
          <w:t xml:space="preserve"> het kopvlak is nagenoeg plat gezien het gaat om bestrating van oppervlakken die bewandeld worden</w:t>
        </w:r>
      </w:ins>
    </w:p>
    <w:p w14:paraId="2B73845A" w14:textId="77777777" w:rsidR="002F4C8D" w:rsidRDefault="002F4C8D" w:rsidP="002F4C8D">
      <w:pPr>
        <w:pStyle w:val="plattetekstcirculair"/>
        <w:numPr>
          <w:ilvl w:val="0"/>
          <w:numId w:val="56"/>
        </w:numPr>
        <w:jc w:val="left"/>
        <w:rPr>
          <w:ins w:id="264" w:author="kris blykers" w:date="2022-10-08T12:21:00Z"/>
        </w:rPr>
      </w:pPr>
      <w:ins w:id="265" w:author="kris blykers" w:date="2022-10-08T12:21:00Z">
        <w:r>
          <w:rPr>
            <w:rStyle w:val="ofwelChar"/>
          </w:rPr>
          <w:t>(o</w:t>
        </w:r>
        <w:r w:rsidRPr="00246B30">
          <w:rPr>
            <w:rStyle w:val="ofwelChar"/>
          </w:rPr>
          <w:t>fwel</w:t>
        </w:r>
        <w:r>
          <w:rPr>
            <w:rStyle w:val="ofwelChar"/>
          </w:rPr>
          <w:t>)</w:t>
        </w:r>
        <w:r>
          <w:t xml:space="preserve"> het kopvlak mag variëren in vlakheid, gezien het gaat om bestrating van parkeerplaatsen, rammelstroken ... </w:t>
        </w:r>
      </w:ins>
    </w:p>
    <w:p w14:paraId="09A92AFE" w14:textId="77777777" w:rsidR="002F4C8D" w:rsidRDefault="002F4C8D" w:rsidP="002F4C8D">
      <w:pPr>
        <w:pStyle w:val="plattetekstcirculair"/>
        <w:jc w:val="left"/>
        <w:rPr>
          <w:ins w:id="266" w:author="kris blykers" w:date="2022-10-08T12:21:00Z"/>
        </w:rPr>
      </w:pPr>
    </w:p>
    <w:p w14:paraId="39E311E3" w14:textId="77777777" w:rsidR="002F4C8D" w:rsidRDefault="002F4C8D" w:rsidP="002F4C8D">
      <w:pPr>
        <w:pStyle w:val="plattetekstcirculair"/>
        <w:jc w:val="left"/>
        <w:rPr>
          <w:ins w:id="267" w:author="kris blykers" w:date="2022-10-08T12:21:00Z"/>
        </w:rPr>
      </w:pPr>
      <w:ins w:id="268" w:author="kris blykers" w:date="2022-10-08T12:21:00Z">
        <w:r>
          <w:t xml:space="preserve">De kasseien zijn homogeen op gebied van steensoort: </w:t>
        </w:r>
      </w:ins>
    </w:p>
    <w:p w14:paraId="57321378" w14:textId="77777777" w:rsidR="002F4C8D" w:rsidRDefault="002F4C8D" w:rsidP="002F4C8D">
      <w:pPr>
        <w:pStyle w:val="plattetekstcirculair"/>
        <w:numPr>
          <w:ilvl w:val="0"/>
          <w:numId w:val="57"/>
        </w:numPr>
        <w:jc w:val="left"/>
        <w:rPr>
          <w:ins w:id="269" w:author="kris blykers" w:date="2022-10-08T12:21:00Z"/>
        </w:rPr>
      </w:pPr>
      <w:ins w:id="270" w:author="kris blykers" w:date="2022-10-08T12:21:00Z">
        <w:r>
          <w:rPr>
            <w:rStyle w:val="ofwelChar"/>
          </w:rPr>
          <w:t>(o</w:t>
        </w:r>
        <w:r w:rsidRPr="00246B30">
          <w:rPr>
            <w:rStyle w:val="ofwelChar"/>
          </w:rPr>
          <w:t>fwel</w:t>
        </w:r>
        <w:r>
          <w:rPr>
            <w:rStyle w:val="ofwelChar"/>
          </w:rPr>
          <w:t>)</w:t>
        </w:r>
        <w:r>
          <w:t xml:space="preserve"> de partij is samengesteld uit kasseien van één soort gesteente, </w:t>
        </w:r>
      </w:ins>
    </w:p>
    <w:p w14:paraId="3721D2EA" w14:textId="77777777" w:rsidR="002F4C8D" w:rsidRDefault="002F4C8D" w:rsidP="002F4C8D">
      <w:pPr>
        <w:pStyle w:val="plattetekstcirculair"/>
        <w:numPr>
          <w:ilvl w:val="0"/>
          <w:numId w:val="57"/>
        </w:numPr>
        <w:jc w:val="left"/>
        <w:rPr>
          <w:ins w:id="271" w:author="kris blykers" w:date="2022-10-08T12:21:00Z"/>
        </w:rPr>
      </w:pPr>
      <w:ins w:id="272" w:author="kris blykers" w:date="2022-10-08T12:21:00Z">
        <w:r>
          <w:rPr>
            <w:rStyle w:val="ofwelChar"/>
          </w:rPr>
          <w:t>(o</w:t>
        </w:r>
        <w:r w:rsidRPr="00246B30">
          <w:rPr>
            <w:rStyle w:val="ofwelChar"/>
          </w:rPr>
          <w:t>fwel</w:t>
        </w:r>
        <w:r>
          <w:rPr>
            <w:rStyle w:val="ofwelChar"/>
          </w:rPr>
          <w:t>)</w:t>
        </w:r>
        <w:r>
          <w:t xml:space="preserve"> de partij bestaat voor ... % uit ... (gesteente) en voor ... % (gesteente) ... </w:t>
        </w:r>
      </w:ins>
    </w:p>
    <w:p w14:paraId="27A51933" w14:textId="77777777" w:rsidR="002F4C8D" w:rsidRDefault="002F4C8D" w:rsidP="002F4C8D">
      <w:pPr>
        <w:pStyle w:val="plattetekstcirculair"/>
        <w:numPr>
          <w:ilvl w:val="0"/>
          <w:numId w:val="57"/>
        </w:numPr>
        <w:jc w:val="left"/>
        <w:rPr>
          <w:ins w:id="273" w:author="kris blykers" w:date="2022-10-08T12:21:00Z"/>
        </w:rPr>
      </w:pPr>
      <w:ins w:id="274" w:author="kris blykers" w:date="2022-10-08T12:21:00Z">
        <w:r>
          <w:rPr>
            <w:rStyle w:val="ofwelChar"/>
          </w:rPr>
          <w:t>(o</w:t>
        </w:r>
        <w:r w:rsidRPr="00246B30">
          <w:rPr>
            <w:rStyle w:val="ofwelChar"/>
          </w:rPr>
          <w:t>fwel</w:t>
        </w:r>
        <w:r>
          <w:rPr>
            <w:rStyle w:val="ofwelChar"/>
          </w:rPr>
          <w:t>)</w:t>
        </w:r>
        <w:r>
          <w:t xml:space="preserve">  de partij is niet gesorteerd op het soort gesteente. </w:t>
        </w:r>
      </w:ins>
    </w:p>
    <w:p w14:paraId="03C48A3B" w14:textId="77777777" w:rsidR="002F4C8D" w:rsidRDefault="002F4C8D" w:rsidP="002F4C8D">
      <w:pPr>
        <w:pStyle w:val="plattetekstcirculair"/>
        <w:jc w:val="left"/>
        <w:rPr>
          <w:ins w:id="275" w:author="kris blykers" w:date="2022-10-08T12:21:00Z"/>
        </w:rPr>
      </w:pPr>
    </w:p>
    <w:p w14:paraId="25F79E9A" w14:textId="77777777" w:rsidR="002F4C8D" w:rsidRDefault="002F4C8D" w:rsidP="002F4C8D">
      <w:pPr>
        <w:pStyle w:val="plattetekstcirculair"/>
        <w:jc w:val="left"/>
        <w:rPr>
          <w:ins w:id="276" w:author="kris blykers" w:date="2022-10-08T12:21:00Z"/>
        </w:rPr>
      </w:pPr>
      <w:ins w:id="277" w:author="kris blykers" w:date="2022-10-08T12:21:00Z">
        <w:r>
          <w:t xml:space="preserve">De kasseien zijn gereinigd zodat: </w:t>
        </w:r>
      </w:ins>
    </w:p>
    <w:p w14:paraId="278C3105" w14:textId="77777777" w:rsidR="002F4C8D" w:rsidRDefault="002F4C8D" w:rsidP="002F4C8D">
      <w:pPr>
        <w:pStyle w:val="plattetekstcirculair"/>
        <w:numPr>
          <w:ilvl w:val="0"/>
          <w:numId w:val="58"/>
        </w:numPr>
        <w:jc w:val="left"/>
        <w:rPr>
          <w:ins w:id="278" w:author="kris blykers" w:date="2022-10-08T12:21:00Z"/>
        </w:rPr>
      </w:pPr>
      <w:ins w:id="279" w:author="kris blykers" w:date="2022-10-08T12:21:00Z">
        <w:r>
          <w:rPr>
            <w:rStyle w:val="ofwelChar"/>
          </w:rPr>
          <w:t>(o</w:t>
        </w:r>
        <w:r w:rsidRPr="00246B30">
          <w:rPr>
            <w:rStyle w:val="ofwelChar"/>
          </w:rPr>
          <w:t>fwel</w:t>
        </w:r>
        <w:r>
          <w:rPr>
            <w:rStyle w:val="ofwelChar"/>
          </w:rPr>
          <w:t>)</w:t>
        </w:r>
        <w:r>
          <w:t xml:space="preserve"> ze geen resten van een ander materiaal (asfalt, mortel, verf,…) vertonen. </w:t>
        </w:r>
      </w:ins>
    </w:p>
    <w:p w14:paraId="484153B3" w14:textId="77777777" w:rsidR="002F4C8D" w:rsidRDefault="002F4C8D" w:rsidP="002F4C8D">
      <w:pPr>
        <w:pStyle w:val="plattetekstcirculair"/>
        <w:numPr>
          <w:ilvl w:val="0"/>
          <w:numId w:val="58"/>
        </w:numPr>
        <w:jc w:val="left"/>
        <w:rPr>
          <w:ins w:id="280" w:author="kris blykers" w:date="2022-10-08T12:21:00Z"/>
        </w:rPr>
      </w:pPr>
      <w:ins w:id="281" w:author="kris blykers" w:date="2022-10-08T12:21:00Z">
        <w:r>
          <w:rPr>
            <w:rStyle w:val="ofwelChar"/>
          </w:rPr>
          <w:t>(o</w:t>
        </w:r>
        <w:r w:rsidRPr="00246B30">
          <w:rPr>
            <w:rStyle w:val="ofwelChar"/>
          </w:rPr>
          <w:t>fwel</w:t>
        </w:r>
        <w:r>
          <w:rPr>
            <w:rStyle w:val="ofwelChar"/>
          </w:rPr>
          <w:t>)</w:t>
        </w:r>
        <w:r>
          <w:t xml:space="preserve"> ze geen grove resten asfalt en mortel vertonen, oppervlakkige sporen van een asfalt, verf op mortel zijn toegestaan op niet meer dan ….% van de stenen wanneer ze niet dikker dan 2 mm zijn. </w:t>
        </w:r>
      </w:ins>
    </w:p>
    <w:p w14:paraId="0D34CD6D" w14:textId="77777777" w:rsidR="002F4C8D" w:rsidRDefault="002F4C8D" w:rsidP="002F4C8D">
      <w:pPr>
        <w:pStyle w:val="plattetekstcirculair"/>
        <w:jc w:val="left"/>
        <w:rPr>
          <w:ins w:id="282" w:author="kris blykers" w:date="2022-10-08T12:21:00Z"/>
        </w:rPr>
      </w:pPr>
    </w:p>
    <w:p w14:paraId="3DB98871" w14:textId="77777777" w:rsidR="002F4C8D" w:rsidRDefault="002F4C8D" w:rsidP="002F4C8D">
      <w:pPr>
        <w:pStyle w:val="plattetekstcirculair"/>
        <w:jc w:val="left"/>
        <w:rPr>
          <w:ins w:id="283" w:author="kris blykers" w:date="2022-10-08T12:21:00Z"/>
        </w:rPr>
      </w:pPr>
      <w:ins w:id="284" w:author="kris blykers" w:date="2022-10-08T12:21:00Z">
        <w:r>
          <w:t xml:space="preserve">De kasseien zijn steeds afkomstig van dezelfde partij of worden goed gemengd aangeleverd. In geval van dit laatste zullen alle desbetreffende partijen gekeurd worden door aannemer, ontwerper en/of bouwheer bij de handelaar. </w:t>
        </w:r>
      </w:ins>
    </w:p>
    <w:p w14:paraId="11B43996" w14:textId="77777777" w:rsidR="002F4C8D" w:rsidRDefault="002F4C8D" w:rsidP="002F4C8D">
      <w:pPr>
        <w:pStyle w:val="plattetekstcirculair"/>
        <w:jc w:val="left"/>
        <w:rPr>
          <w:ins w:id="285" w:author="kris blykers" w:date="2022-10-08T12:21:00Z"/>
        </w:rPr>
      </w:pPr>
    </w:p>
    <w:p w14:paraId="4A11DD7F" w14:textId="77777777" w:rsidR="002F4C8D" w:rsidRPr="005B72CD" w:rsidRDefault="002F4C8D" w:rsidP="002F4C8D">
      <w:pPr>
        <w:pStyle w:val="plattetekstcirculair"/>
        <w:jc w:val="left"/>
        <w:rPr>
          <w:ins w:id="286" w:author="kris blykers" w:date="2022-10-08T12:21:00Z"/>
        </w:rPr>
      </w:pPr>
      <w:ins w:id="287" w:author="kris blykers" w:date="2022-10-08T12:21:00Z">
        <w:r>
          <w:t>De bestelling kasseien wordt in zo groot mogelijke aantallen geleverd.</w:t>
        </w:r>
      </w:ins>
    </w:p>
    <w:p w14:paraId="080E0455" w14:textId="77777777" w:rsidR="002F4C8D" w:rsidRPr="005B72CD" w:rsidRDefault="002F4C8D" w:rsidP="00284300">
      <w:pPr>
        <w:pStyle w:val="plattetekstcirculair"/>
        <w:rPr>
          <w:ins w:id="288" w:author="kris blykers" w:date="2022-09-15T15:02:00Z"/>
        </w:rPr>
      </w:pPr>
    </w:p>
    <w:p w14:paraId="34833973" w14:textId="77777777" w:rsidR="00B81E89" w:rsidRPr="00DD32F8" w:rsidRDefault="00B81E89" w:rsidP="008B05E5">
      <w:pPr>
        <w:pStyle w:val="Textkrper-Zeileneinzug"/>
        <w:rPr>
          <w:lang w:val="nl-NL"/>
        </w:rPr>
      </w:pPr>
    </w:p>
    <w:p w14:paraId="2698B2F9" w14:textId="77777777" w:rsidR="00243633" w:rsidRPr="00867E2A" w:rsidRDefault="00243633" w:rsidP="00CF513D">
      <w:pPr>
        <w:pStyle w:val="berschrift6"/>
      </w:pPr>
      <w:r w:rsidRPr="00867E2A">
        <w:t>Uitvoering</w:t>
      </w:r>
    </w:p>
    <w:p w14:paraId="4B16C263" w14:textId="77777777" w:rsidR="00243633" w:rsidRPr="00867E2A" w:rsidRDefault="00243633" w:rsidP="008B05E5">
      <w:pPr>
        <w:pStyle w:val="Textkrper-Zeileneinzug"/>
      </w:pPr>
      <w:r w:rsidRPr="00867E2A">
        <w:t>De uitvoering gebeurt volgens SB 250 hoofdstuk 6-3.3.</w:t>
      </w:r>
    </w:p>
    <w:p w14:paraId="432C3831" w14:textId="77777777" w:rsidR="00243633" w:rsidRPr="00867E2A" w:rsidRDefault="00243633" w:rsidP="008B05E5">
      <w:pPr>
        <w:pStyle w:val="Textkrper-Zeileneinzug"/>
      </w:pPr>
      <w:r w:rsidRPr="00867E2A">
        <w:rPr>
          <w:lang w:val="nl-NL"/>
        </w:rPr>
        <w:t xml:space="preserve">Legpatroon: </w:t>
      </w:r>
      <w:r w:rsidRPr="00867E2A">
        <w:rPr>
          <w:rStyle w:val="Keuze-blauw"/>
        </w:rPr>
        <w:t>volgens legplan(nen) / segmentverband, bestaande uit evenwijdige cirkelbogen die haaks op de kantstenen, watergoten of kantstroken aansluiten / schubverband / waaierverband / rijen / …</w:t>
      </w:r>
    </w:p>
    <w:p w14:paraId="12747CAE" w14:textId="77777777" w:rsidR="00243633" w:rsidRPr="00867E2A" w:rsidRDefault="00243633" w:rsidP="008B05E5">
      <w:pPr>
        <w:pStyle w:val="Textkrper-Zeileneinzug"/>
      </w:pPr>
      <w:r w:rsidRPr="00867E2A">
        <w:t xml:space="preserve">De keien sluiten goed aaneen zodat de voegen zowel in als tussen de cirkelbogen nergens breder zijn dan 10mm. Indien de voegvulling gebeurt met zandcement of gemodificeerde mortel, dan bedraagt de voegbreedte minimaal 5 mm. </w:t>
      </w:r>
    </w:p>
    <w:p w14:paraId="19DFE0A0" w14:textId="77777777" w:rsidR="00243633" w:rsidRPr="00867E2A" w:rsidRDefault="00243633" w:rsidP="008B05E5">
      <w:pPr>
        <w:pStyle w:val="Textkrper-Zeileneinzug"/>
      </w:pPr>
      <w:r w:rsidRPr="00867E2A">
        <w:t xml:space="preserve">De dwarshelling bedraagt </w:t>
      </w:r>
      <w:r w:rsidRPr="00867E2A">
        <w:rPr>
          <w:rStyle w:val="Keuze-blauw"/>
        </w:rPr>
        <w:t>2 / … </w:t>
      </w:r>
      <w:r w:rsidRPr="00867E2A">
        <w:t xml:space="preserve">cm per m. </w:t>
      </w:r>
    </w:p>
    <w:p w14:paraId="3CB9238E" w14:textId="77777777" w:rsidR="00243633" w:rsidRPr="00867E2A" w:rsidRDefault="00243633" w:rsidP="008B05E5">
      <w:pPr>
        <w:pStyle w:val="Textkrper-Zeileneinzug"/>
      </w:pPr>
      <w:r w:rsidRPr="00867E2A">
        <w:t xml:space="preserve">De keien worden stevig vastgezet met een straathamer met aangepast gewicht en hierna met de wals of trilplaat vastgereden. Het trillen gebeurt vanaf de zijkanten naar het midden toe. Tijdens het vastzetten worden beschadigde keien vervangen. </w:t>
      </w:r>
    </w:p>
    <w:p w14:paraId="2595D8BA" w14:textId="77777777" w:rsidR="00243633" w:rsidRPr="00867E2A" w:rsidRDefault="00243633" w:rsidP="008B05E5">
      <w:pPr>
        <w:pStyle w:val="Textkrper-Zeileneinzug"/>
      </w:pPr>
      <w:r w:rsidRPr="00867E2A">
        <w:t>Bestratingsbed en voegvulling:</w:t>
      </w:r>
    </w:p>
    <w:p w14:paraId="00A81EC2" w14:textId="77777777" w:rsidR="00243633" w:rsidRPr="00867E2A" w:rsidRDefault="00243633" w:rsidP="00B81E89">
      <w:pPr>
        <w:pStyle w:val="Textkrper-Einzug2"/>
      </w:pPr>
      <w:r w:rsidRPr="00867E2A">
        <w:t xml:space="preserve">De nominale dikte van de onderliggende straatlaag bedraagt na verdichting van de mozaïekkeien </w:t>
      </w:r>
      <w:r w:rsidRPr="00867E2A">
        <w:rPr>
          <w:rStyle w:val="Keuze-blauw"/>
        </w:rPr>
        <w:t>3 / 5 /…</w:t>
      </w:r>
      <w:r w:rsidRPr="00867E2A">
        <w:t xml:space="preserve"> cm. </w:t>
      </w:r>
    </w:p>
    <w:p w14:paraId="4CB09B05" w14:textId="77777777" w:rsidR="00243633" w:rsidRPr="00867E2A" w:rsidRDefault="00243633" w:rsidP="00B81E89">
      <w:pPr>
        <w:pStyle w:val="Textkrper-Einzug2"/>
      </w:pPr>
      <w:r w:rsidRPr="00867E2A">
        <w:t xml:space="preserve">De mozaïekkeien worden geplaatst volgens SB 250 hoofdstuk 6-3.3 in een </w:t>
      </w:r>
    </w:p>
    <w:p w14:paraId="2E37DE8B" w14:textId="77777777" w:rsidR="00243633" w:rsidRPr="00867E2A" w:rsidRDefault="00243633" w:rsidP="00284300">
      <w:pPr>
        <w:pStyle w:val="ofwelinspringen2"/>
      </w:pPr>
      <w:r w:rsidRPr="00867E2A">
        <w:rPr>
          <w:rStyle w:val="ofwelChar"/>
        </w:rPr>
        <w:t>(ofwel)</w:t>
      </w:r>
      <w:r w:rsidRPr="00867E2A">
        <w:tab/>
        <w:t xml:space="preserve">zandbed (zand voor keibestratingen) (volgens SB 250 hoofdstuk 6-3.3.1.3.A). </w:t>
      </w:r>
      <w:r w:rsidRPr="00867E2A">
        <w:br/>
        <w:t xml:space="preserve">Het materiaal voor de voegvulling is </w:t>
      </w:r>
      <w:r w:rsidRPr="00867E2A">
        <w:rPr>
          <w:rStyle w:val="Keuze-blauw"/>
        </w:rPr>
        <w:t>zand / gemodificeerde mortel (volgens SB 250 hoofdstuk 6-3.3.1.3.A.4)</w:t>
      </w:r>
      <w:r w:rsidRPr="00867E2A">
        <w:t xml:space="preserve">. </w:t>
      </w:r>
    </w:p>
    <w:p w14:paraId="306143A1" w14:textId="77777777" w:rsidR="00243633" w:rsidRPr="00867E2A" w:rsidRDefault="00243633" w:rsidP="00284300">
      <w:pPr>
        <w:pStyle w:val="ofwelinspringen2"/>
      </w:pPr>
      <w:r w:rsidRPr="00867E2A">
        <w:rPr>
          <w:rStyle w:val="ofwelChar"/>
        </w:rPr>
        <w:t>(ofwel)</w:t>
      </w:r>
      <w:r w:rsidRPr="00867E2A">
        <w:tab/>
        <w:t xml:space="preserve">zandcementbed (volgens SB 250 hoofdstuk 6-3.3.1.3.B) samengesteld uit minimum 100 kg cement, sterkteklasse 32,5, per m3 zand voor keibestrating. Het zand beantwoordt aan SB 250 hoofdstuk 3-6.2.2: zand voor onderfundering. </w:t>
      </w:r>
      <w:r w:rsidRPr="00867E2A">
        <w:br/>
        <w:t xml:space="preserve">Het materiaal voor de voegvulling is </w:t>
      </w:r>
      <w:r w:rsidRPr="00867E2A">
        <w:rPr>
          <w:rStyle w:val="Keuze-blauw"/>
        </w:rPr>
        <w:t>zandcement (volgens SB 250 hoofdstuk 6-3.3.1.3.B.5) / gemodificeerde mortel (volgens SB 250 hoofdstuk 6-3.3.1.3.B.6)</w:t>
      </w:r>
      <w:r w:rsidRPr="00867E2A">
        <w:t>.</w:t>
      </w:r>
    </w:p>
    <w:p w14:paraId="1E6C35C2" w14:textId="77777777" w:rsidR="00243633" w:rsidRPr="00867E2A" w:rsidRDefault="00243633" w:rsidP="008B05E5">
      <w:pPr>
        <w:pStyle w:val="Textkrper-Zeileneinzug"/>
      </w:pPr>
      <w:r w:rsidRPr="00867E2A">
        <w:t>De nodige uitzetvoegen worden voorzien om het verhardingsoppervlak uit één geheel te beperken tot 100 m2 en de lengte tot 20 m.</w:t>
      </w:r>
    </w:p>
    <w:p w14:paraId="385704C8" w14:textId="77777777" w:rsidR="00243633" w:rsidRPr="00867E2A" w:rsidRDefault="00243633" w:rsidP="008B05E5">
      <w:pPr>
        <w:pStyle w:val="Textkrper-Zeileneinzug"/>
      </w:pPr>
      <w:r w:rsidRPr="00867E2A">
        <w:t>De verharding mag niet geplaatst worden wanneer vastgesteld wordt dat de temperatuur ’s morgens lager is dan 1°C of ’s nachts lager was dan -3°C en/of wanneer zoveel neerslag valt dat er gevaar bestaat voor uitspoeling.</w:t>
      </w:r>
    </w:p>
    <w:p w14:paraId="7D5F340F" w14:textId="77777777" w:rsidR="00243633" w:rsidRPr="00867E2A" w:rsidRDefault="00243633" w:rsidP="008B05E5">
      <w:pPr>
        <w:pStyle w:val="Textkrper-Zeileneinzug"/>
      </w:pPr>
      <w:r w:rsidRPr="00867E2A">
        <w:t>Alle verkeer is verboden gedurende de eerste 7 dagen na het aanbrengen van de verharding.</w:t>
      </w:r>
    </w:p>
    <w:p w14:paraId="485D279F" w14:textId="77777777" w:rsidR="00243633" w:rsidRPr="00867E2A" w:rsidRDefault="00243633" w:rsidP="00CF513D">
      <w:pPr>
        <w:pStyle w:val="berschrift6"/>
      </w:pPr>
      <w:r w:rsidRPr="00867E2A">
        <w:t>Keuring</w:t>
      </w:r>
    </w:p>
    <w:p w14:paraId="38C5E87C" w14:textId="77777777" w:rsidR="00243633" w:rsidRPr="00867E2A" w:rsidRDefault="00243633" w:rsidP="008B05E5">
      <w:pPr>
        <w:pStyle w:val="Textkrper-Zeileneinzug"/>
      </w:pPr>
      <w:r w:rsidRPr="00867E2A">
        <w:t>De oneffenheden met de rei van 3 m zijn maximum 7 mm. Het niveauverschil tussen twee keien is maximum 4 mm.</w:t>
      </w:r>
    </w:p>
    <w:p w14:paraId="1B74C234" w14:textId="77777777" w:rsidR="00243633" w:rsidRPr="00867E2A" w:rsidRDefault="00243633" w:rsidP="00CF513D">
      <w:pPr>
        <w:pStyle w:val="berschrift6"/>
      </w:pPr>
      <w:r w:rsidRPr="00867E2A">
        <w:t>Toepassing</w:t>
      </w:r>
    </w:p>
    <w:p w14:paraId="694B009B" w14:textId="77777777" w:rsidR="00243633" w:rsidRPr="00867E2A" w:rsidRDefault="00243633" w:rsidP="00F17FA5">
      <w:pPr>
        <w:pStyle w:val="berschrift3"/>
      </w:pPr>
      <w:bookmarkStart w:id="289" w:name="_Toc387670604"/>
      <w:bookmarkStart w:id="290" w:name="_Toc388253585"/>
      <w:bookmarkStart w:id="291" w:name="_Toc388262777"/>
      <w:bookmarkStart w:id="292" w:name="_Toc130202679"/>
      <w:bookmarkStart w:id="293" w:name="c3a_art_90_23_"/>
      <w:bookmarkEnd w:id="219"/>
      <w:r w:rsidRPr="00867E2A">
        <w:t>90.23.</w:t>
      </w:r>
      <w:r w:rsidRPr="00867E2A">
        <w:tab/>
        <w:t>verhardingen – betonstraatstenen</w:t>
      </w:r>
      <w:bookmarkEnd w:id="289"/>
      <w:bookmarkEnd w:id="290"/>
      <w:bookmarkEnd w:id="291"/>
      <w:bookmarkEnd w:id="292"/>
      <w:r w:rsidRPr="00867E2A">
        <w:tab/>
      </w:r>
    </w:p>
    <w:p w14:paraId="7D633197" w14:textId="3A8D05B9" w:rsidR="00243633" w:rsidRPr="000C0FCD" w:rsidRDefault="00243633" w:rsidP="00F17FA5">
      <w:pPr>
        <w:pStyle w:val="berschrift4"/>
        <w:rPr>
          <w:rStyle w:val="MeetChar"/>
          <w:lang w:val="nl-BE"/>
        </w:rPr>
      </w:pPr>
      <w:bookmarkStart w:id="294" w:name="_Toc130202680"/>
      <w:bookmarkStart w:id="295" w:name="_Toc387670605"/>
      <w:bookmarkStart w:id="296" w:name="_Toc388253586"/>
      <w:bookmarkStart w:id="297" w:name="_Toc388262778"/>
      <w:bookmarkStart w:id="298" w:name="c3a_art_90_23_10_"/>
      <w:bookmarkEnd w:id="293"/>
      <w:r w:rsidRPr="00867E2A">
        <w:t>90.23.10.</w:t>
      </w:r>
      <w:r>
        <w:tab/>
      </w:r>
      <w:r w:rsidRPr="00867E2A">
        <w:t>verhardingen – betonstraatstenen/kleurvast</w:t>
      </w:r>
      <w:r w:rsidR="000C0FCD" w:rsidRPr="000C0FCD">
        <w:rPr>
          <w:lang w:val="nl-BE"/>
        </w:rPr>
        <w:tab/>
      </w:r>
      <w:sdt>
        <w:sdtPr>
          <w:rPr>
            <w:rStyle w:val="MeetChar"/>
            <w:lang w:val="nl-BE"/>
          </w:rPr>
          <w:id w:val="1230506694"/>
          <w:placeholder>
            <w:docPart w:val="22160274F7864B2F988773CFACFFB7A4"/>
          </w:placeholder>
          <w:dropDownList>
            <w:listItem w:displayText="|FH|m2" w:value="|FH|m2"/>
            <w:listItem w:displayText="|VH|m2" w:value="|VH|m2"/>
          </w:dropDownList>
        </w:sdtPr>
        <w:sdtContent>
          <w:r w:rsidR="000C0FCD" w:rsidRPr="000C0FCD">
            <w:rPr>
              <w:rStyle w:val="MeetChar"/>
              <w:lang w:val="nl-BE"/>
            </w:rPr>
            <w:t>|FH|m2</w:t>
          </w:r>
        </w:sdtContent>
      </w:sdt>
      <w:bookmarkEnd w:id="294"/>
    </w:p>
    <w:bookmarkEnd w:id="295"/>
    <w:bookmarkEnd w:id="296"/>
    <w:bookmarkEnd w:id="297"/>
    <w:p w14:paraId="617274A6" w14:textId="77777777" w:rsidR="00243633" w:rsidRPr="00867E2A" w:rsidRDefault="00243633" w:rsidP="00CF513D">
      <w:pPr>
        <w:pStyle w:val="berschrift6"/>
      </w:pPr>
      <w:r w:rsidRPr="00867E2A">
        <w:t>Omschrijving</w:t>
      </w:r>
    </w:p>
    <w:p w14:paraId="7EF1FBD0" w14:textId="77777777" w:rsidR="00243633" w:rsidRPr="00867E2A" w:rsidRDefault="00243633" w:rsidP="00284300">
      <w:pPr>
        <w:pStyle w:val="Textkrper"/>
      </w:pPr>
      <w:r w:rsidRPr="00867E2A">
        <w:t>Levering en plaatsing van buitenverhardingen d.m.v. betonstraatstenen met inbegrip van het bestratingbed, het invullen van de voegen en alle werken die ermee samenhangen:</w:t>
      </w:r>
    </w:p>
    <w:p w14:paraId="24564FE7" w14:textId="77777777" w:rsidR="00243633" w:rsidRPr="00867E2A" w:rsidRDefault="00243633" w:rsidP="008B05E5">
      <w:pPr>
        <w:pStyle w:val="Textkrper-Zeileneinzug"/>
      </w:pPr>
      <w:r w:rsidRPr="00867E2A">
        <w:t>het voorbereiden van het draagvlak, verwijderen van puin, afval, vreemde stoffen, …,</w:t>
      </w:r>
    </w:p>
    <w:p w14:paraId="1E4415C8" w14:textId="77777777" w:rsidR="00243633" w:rsidRPr="00867E2A" w:rsidRDefault="00243633" w:rsidP="008B05E5">
      <w:pPr>
        <w:pStyle w:val="Textkrper-Zeileneinzug"/>
      </w:pPr>
      <w:r w:rsidRPr="00867E2A">
        <w:t>het controleren van de hoogtepeilen,</w:t>
      </w:r>
    </w:p>
    <w:p w14:paraId="35044A5C" w14:textId="77777777" w:rsidR="00243633" w:rsidRPr="00867E2A" w:rsidRDefault="00243633" w:rsidP="008B05E5">
      <w:pPr>
        <w:pStyle w:val="Textkrper-Zeileneinzug"/>
      </w:pPr>
      <w:r w:rsidRPr="00867E2A">
        <w:t>het aanbrengen van het legbed,</w:t>
      </w:r>
    </w:p>
    <w:p w14:paraId="00A587D0" w14:textId="77777777" w:rsidR="00243633" w:rsidRPr="00867E2A" w:rsidRDefault="00243633" w:rsidP="008B05E5">
      <w:pPr>
        <w:pStyle w:val="Textkrper-Zeileneinzug"/>
      </w:pPr>
      <w:r w:rsidRPr="00867E2A">
        <w:lastRenderedPageBreak/>
        <w:t>het leveren, plaatsen en invoegen van de betonstraatstenen,</w:t>
      </w:r>
    </w:p>
    <w:p w14:paraId="6957E89D" w14:textId="77777777" w:rsidR="00243633" w:rsidRPr="00867E2A" w:rsidRDefault="00243633" w:rsidP="008B05E5">
      <w:pPr>
        <w:pStyle w:val="Textkrper-Zeileneinzug"/>
      </w:pPr>
      <w:r w:rsidRPr="00867E2A">
        <w:t>het opkuisen en reinigen van de vloer met inbegrip van het verwijderen van vlekken van legmortel en voegspecie.</w:t>
      </w:r>
    </w:p>
    <w:p w14:paraId="6C83B5C3" w14:textId="77777777" w:rsidR="00243633" w:rsidRPr="00867E2A" w:rsidRDefault="00243633" w:rsidP="00CF513D">
      <w:pPr>
        <w:pStyle w:val="berschrift6"/>
      </w:pPr>
      <w:r w:rsidRPr="00867E2A">
        <w:t>Meting</w:t>
      </w:r>
    </w:p>
    <w:p w14:paraId="13E0E045" w14:textId="77777777" w:rsidR="00243633" w:rsidRPr="00867E2A" w:rsidRDefault="00243633" w:rsidP="008B05E5">
      <w:pPr>
        <w:pStyle w:val="Textkrper-Zeileneinzug"/>
      </w:pPr>
      <w:r w:rsidRPr="00867E2A">
        <w:t>meeteenheid: m2</w:t>
      </w:r>
    </w:p>
    <w:p w14:paraId="3508763B" w14:textId="77777777" w:rsidR="00243633" w:rsidRPr="00867E2A" w:rsidRDefault="00243633" w:rsidP="008B05E5">
      <w:pPr>
        <w:pStyle w:val="Textkrper-Zeileneinzug"/>
      </w:pPr>
      <w:r w:rsidRPr="00867E2A">
        <w:t>meetcode: netto uit te voeren oppervlakte. Uitsparingen kleiner dan 1 m2 worden niet afgetrokken. De rand-, scheidings- en uitzetvoegen zijn inbegrepen.</w:t>
      </w:r>
    </w:p>
    <w:p w14:paraId="20AC93FF"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17B659F5" w14:textId="77777777" w:rsidR="00243633" w:rsidRPr="00867E2A" w:rsidRDefault="00243633" w:rsidP="00CF513D">
      <w:pPr>
        <w:pStyle w:val="berschrift6"/>
      </w:pPr>
      <w:r w:rsidRPr="00867E2A">
        <w:t>Materiaal</w:t>
      </w:r>
    </w:p>
    <w:p w14:paraId="49A5C7F2" w14:textId="77777777" w:rsidR="00243633" w:rsidRPr="00867E2A" w:rsidRDefault="00243633" w:rsidP="008B05E5">
      <w:pPr>
        <w:pStyle w:val="Textkrper-Zeileneinzug"/>
        <w:rPr>
          <w:lang w:val="nl-NL"/>
        </w:rPr>
      </w:pPr>
      <w:r w:rsidRPr="00867E2A">
        <w:rPr>
          <w:lang w:val="nl-NL"/>
        </w:rPr>
        <w:t>De kleurvaste betonstraatstenen beantwoorden aan de bepalingen van:</w:t>
      </w:r>
    </w:p>
    <w:p w14:paraId="77F474BD" w14:textId="77777777" w:rsidR="00243633" w:rsidRPr="00867E2A" w:rsidRDefault="00243633" w:rsidP="00B81E89">
      <w:pPr>
        <w:pStyle w:val="Textkrper-Einzug2"/>
      </w:pPr>
      <w:r w:rsidRPr="00867E2A">
        <w:t>SB 250 hoofdstuk 3-23.2.1</w:t>
      </w:r>
    </w:p>
    <w:p w14:paraId="782F7117" w14:textId="77777777" w:rsidR="00243633" w:rsidRPr="00867E2A" w:rsidRDefault="00243633" w:rsidP="00B81E89">
      <w:pPr>
        <w:pStyle w:val="Textkrper-Einzug2"/>
      </w:pPr>
      <w:r w:rsidRPr="00867E2A">
        <w:t>NBN B 21-311 – Betonstraatstenen – Toepassingsvoorschriften</w:t>
      </w:r>
    </w:p>
    <w:p w14:paraId="4F127810" w14:textId="77777777" w:rsidR="00243633" w:rsidRPr="00867E2A" w:rsidRDefault="00243633" w:rsidP="00B81E89">
      <w:pPr>
        <w:pStyle w:val="Textkrper-Einzug2"/>
      </w:pPr>
      <w:r w:rsidRPr="00867E2A">
        <w:t>NBN EN 1338 – Betonstraatstenen – Eisen en beproevingsmethoden</w:t>
      </w:r>
    </w:p>
    <w:p w14:paraId="1294EFA2" w14:textId="77777777" w:rsidR="00243633" w:rsidRPr="00867E2A" w:rsidRDefault="00243633" w:rsidP="008B05E5">
      <w:pPr>
        <w:pStyle w:val="Textkrper-Zeileneinzug"/>
      </w:pPr>
      <w:r w:rsidRPr="00867E2A">
        <w:t xml:space="preserve">De maatafwijkingen moeten beperkt blijven tot 2 mm. </w:t>
      </w:r>
    </w:p>
    <w:p w14:paraId="76B9C9F4" w14:textId="77777777" w:rsidR="00243633" w:rsidRPr="00867E2A" w:rsidRDefault="00243633" w:rsidP="008B05E5">
      <w:pPr>
        <w:pStyle w:val="Textkrper-Zeileneinzug"/>
      </w:pPr>
      <w:r w:rsidRPr="00867E2A">
        <w:t>De aannemer legt voor de uitvoering stalen ter goedkeuring voor aan de architect.</w:t>
      </w:r>
    </w:p>
    <w:p w14:paraId="50858702" w14:textId="77777777" w:rsidR="00243633" w:rsidRPr="00867E2A" w:rsidRDefault="00243633" w:rsidP="00AD7F45">
      <w:pPr>
        <w:pStyle w:val="berschrift8"/>
      </w:pPr>
      <w:r w:rsidRPr="00867E2A">
        <w:t>Specificaties</w:t>
      </w:r>
    </w:p>
    <w:p w14:paraId="2D992AD3" w14:textId="77777777" w:rsidR="00243633" w:rsidRPr="00867E2A" w:rsidRDefault="00243633" w:rsidP="008B05E5">
      <w:pPr>
        <w:pStyle w:val="Textkrper-Zeileneinzug"/>
      </w:pPr>
      <w:r w:rsidRPr="00867E2A">
        <w:t>Type: </w:t>
      </w:r>
      <w:r w:rsidRPr="00867E2A">
        <w:rPr>
          <w:rStyle w:val="Keuze-blauw"/>
        </w:rPr>
        <w:t>A1 (rechthoekig) / A2 (vierkant) / …</w:t>
      </w:r>
      <w:r w:rsidRPr="00867E2A">
        <w:t xml:space="preserve"> </w:t>
      </w:r>
    </w:p>
    <w:p w14:paraId="680CA4FC" w14:textId="77777777" w:rsidR="00243633" w:rsidRPr="00867E2A" w:rsidRDefault="00243633" w:rsidP="008B05E5">
      <w:pPr>
        <w:pStyle w:val="Textkrper-Zeileneinzug"/>
      </w:pPr>
      <w:r w:rsidRPr="00867E2A">
        <w:t xml:space="preserve">Randen: </w:t>
      </w:r>
      <w:r w:rsidRPr="00867E2A">
        <w:rPr>
          <w:rStyle w:val="Keuze-blauw"/>
        </w:rPr>
        <w:t>recht / met facet (met splintervrije kop)</w:t>
      </w:r>
    </w:p>
    <w:p w14:paraId="48224A90" w14:textId="77777777" w:rsidR="00243633" w:rsidRPr="00867E2A" w:rsidRDefault="00243633" w:rsidP="008B05E5">
      <w:pPr>
        <w:pStyle w:val="Textkrper-Zeileneinzug"/>
      </w:pPr>
      <w:r w:rsidRPr="00867E2A">
        <w:t xml:space="preserve">Formaat: </w:t>
      </w:r>
      <w:r w:rsidRPr="00867E2A">
        <w:rPr>
          <w:rStyle w:val="Keuze-blauw"/>
        </w:rPr>
        <w:t>220x110x80 / 220x110x100 / 220x110x120 / 200x200x80 / 200x200x100 / 200x200x120 / 220x220x80 / 220x220x100 / 220x220x120 </w:t>
      </w:r>
      <w:r w:rsidRPr="00867E2A">
        <w:t>mm</w:t>
      </w:r>
    </w:p>
    <w:p w14:paraId="6693492E" w14:textId="77777777" w:rsidR="00243633" w:rsidRPr="00867E2A" w:rsidRDefault="00243633" w:rsidP="008B05E5">
      <w:pPr>
        <w:pStyle w:val="Textkrper-Zeileneinzug"/>
      </w:pPr>
      <w:r w:rsidRPr="00867E2A">
        <w:t xml:space="preserve">Kleur: </w:t>
      </w:r>
      <w:r w:rsidRPr="00867E2A">
        <w:rPr>
          <w:rStyle w:val="Keuze-blauw"/>
        </w:rPr>
        <w:t>grijs / wit / geel / rood / zwart / bruin / …</w:t>
      </w:r>
      <w:r w:rsidRPr="00867E2A">
        <w:t xml:space="preserve"> (in de massa gekleurd)</w:t>
      </w:r>
    </w:p>
    <w:p w14:paraId="3B6B65DE"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222FCEAA" w14:textId="774EB006" w:rsidR="00243633" w:rsidRDefault="00243633" w:rsidP="008B05E5">
      <w:pPr>
        <w:pStyle w:val="Textkrper-Zeileneinzug"/>
        <w:rPr>
          <w:ins w:id="299" w:author="kris blykers" w:date="2022-09-15T18:54:00Z"/>
        </w:rPr>
      </w:pPr>
      <w:r w:rsidRPr="00867E2A">
        <w:t>De betonstraatstenen beschikken over het Benor-merk</w:t>
      </w:r>
      <w:ins w:id="300" w:author="kris blykers" w:date="2022-09-15T18:54:00Z">
        <w:r w:rsidR="00CF467B">
          <w:t>,</w:t>
        </w:r>
      </w:ins>
      <w:r w:rsidRPr="00867E2A">
        <w:t xml:space="preserve"> </w:t>
      </w:r>
      <w:ins w:id="301" w:author="kris blykers" w:date="2022-09-15T18:53:00Z">
        <w:r w:rsidR="00CF467B" w:rsidRPr="00DD32F8">
          <w:rPr>
            <w:rStyle w:val="plattetekstcirculairChar"/>
          </w:rPr>
          <w:t>het KOMO-</w:t>
        </w:r>
      </w:ins>
      <w:ins w:id="302" w:author="kris blykers" w:date="2022-09-15T18:54:00Z">
        <w:r w:rsidR="00CF467B" w:rsidRPr="00DD32F8">
          <w:rPr>
            <w:rStyle w:val="plattetekstcirculairChar"/>
          </w:rPr>
          <w:t>keurmerk</w:t>
        </w:r>
        <w:r w:rsidR="00CF467B">
          <w:t xml:space="preserve"> </w:t>
        </w:r>
      </w:ins>
      <w:r w:rsidRPr="00867E2A">
        <w:t>of gelijkwaardig.</w:t>
      </w:r>
    </w:p>
    <w:p w14:paraId="20C3DDF4" w14:textId="2CF9259D" w:rsidR="00CF467B" w:rsidRDefault="00CF467B" w:rsidP="00CF467B">
      <w:pPr>
        <w:pStyle w:val="plattetekstcirculair"/>
        <w:rPr>
          <w:ins w:id="303" w:author="kris blykers" w:date="2022-10-08T09:46:00Z"/>
          <w:shd w:val="clear" w:color="auto" w:fill="FFFFFF"/>
        </w:rPr>
      </w:pPr>
      <w:ins w:id="304" w:author="kris blykers" w:date="2022-09-15T18:54:00Z">
        <w:r>
          <w:rPr>
            <w:shd w:val="clear" w:color="auto" w:fill="FFFFFF"/>
          </w:rPr>
          <w:t>De betonstraatstenen worden gemaakt op basis van geopolymeerbeton</w:t>
        </w:r>
      </w:ins>
      <w:ins w:id="305" w:author="kris blykers" w:date="2022-10-08T13:44:00Z">
        <w:r w:rsidR="00F546E3">
          <w:rPr>
            <w:shd w:val="clear" w:color="auto" w:fill="FFFFFF"/>
          </w:rPr>
          <w:t xml:space="preserve"> (bestaande uit natuurlijke toeslagmaterialen zoals zand, grind of andere granulaten en een alkalische activator opgelost in water)</w:t>
        </w:r>
      </w:ins>
      <w:ins w:id="306" w:author="kris blykers" w:date="2022-09-15T18:54:00Z">
        <w:r>
          <w:rPr>
            <w:shd w:val="clear" w:color="auto" w:fill="FFFFFF"/>
          </w:rPr>
          <w:t xml:space="preserve">, waarbij het cement </w:t>
        </w:r>
      </w:ins>
      <w:ins w:id="307" w:author="kris blykers" w:date="2022-09-15T18:55:00Z">
        <w:r>
          <w:rPr>
            <w:shd w:val="clear" w:color="auto" w:fill="FFFFFF"/>
          </w:rPr>
          <w:t xml:space="preserve">wordt vervangen door een alternatief </w:t>
        </w:r>
      </w:ins>
      <w:ins w:id="308" w:author="kris blykers" w:date="2022-09-15T18:54:00Z">
        <w:r>
          <w:rPr>
            <w:shd w:val="clear" w:color="auto" w:fill="FFFFFF"/>
          </w:rPr>
          <w:t xml:space="preserve">bindmiddel. </w:t>
        </w:r>
      </w:ins>
      <w:ins w:id="309" w:author="kris blykers" w:date="2022-09-15T18:55:00Z">
        <w:r>
          <w:rPr>
            <w:shd w:val="clear" w:color="auto" w:fill="FFFFFF"/>
          </w:rPr>
          <w:t>Het</w:t>
        </w:r>
      </w:ins>
      <w:ins w:id="310" w:author="kris blykers" w:date="2022-09-15T18:54:00Z">
        <w:r>
          <w:rPr>
            <w:shd w:val="clear" w:color="auto" w:fill="FFFFFF"/>
          </w:rPr>
          <w:t xml:space="preserve"> materiaal </w:t>
        </w:r>
      </w:ins>
      <w:ins w:id="311" w:author="kris blykers" w:date="2022-10-08T08:28:00Z">
        <w:r w:rsidR="00AD7F45">
          <w:rPr>
            <w:shd w:val="clear" w:color="auto" w:fill="FFFFFF"/>
          </w:rPr>
          <w:t>heeft</w:t>
        </w:r>
      </w:ins>
      <w:ins w:id="312" w:author="kris blykers" w:date="2022-09-15T18:54:00Z">
        <w:r>
          <w:rPr>
            <w:shd w:val="clear" w:color="auto" w:fill="FFFFFF"/>
          </w:rPr>
          <w:t xml:space="preserve"> hetzelfde </w:t>
        </w:r>
      </w:ins>
      <w:ins w:id="313" w:author="kris blykers" w:date="2022-10-08T08:28:00Z">
        <w:r w:rsidR="00AD7F45">
          <w:rPr>
            <w:shd w:val="clear" w:color="auto" w:fill="FFFFFF"/>
          </w:rPr>
          <w:t>uitzicht</w:t>
        </w:r>
      </w:ins>
      <w:ins w:id="314" w:author="kris blykers" w:date="2022-09-15T18:54:00Z">
        <w:r>
          <w:rPr>
            <w:shd w:val="clear" w:color="auto" w:fill="FFFFFF"/>
          </w:rPr>
          <w:t xml:space="preserve"> als cementgebonden beton. </w:t>
        </w:r>
      </w:ins>
    </w:p>
    <w:p w14:paraId="319A3A98" w14:textId="77777777" w:rsidR="00CF467B" w:rsidRPr="00867E2A" w:rsidRDefault="00CF467B" w:rsidP="00DD32F8">
      <w:pPr>
        <w:pStyle w:val="plattetekstcirculair"/>
      </w:pPr>
    </w:p>
    <w:p w14:paraId="1F182182" w14:textId="77777777" w:rsidR="00243633" w:rsidRPr="00867E2A" w:rsidRDefault="00243633" w:rsidP="00CF513D">
      <w:pPr>
        <w:pStyle w:val="berschrift6"/>
      </w:pPr>
      <w:r w:rsidRPr="00867E2A">
        <w:t>Uitvoering</w:t>
      </w:r>
    </w:p>
    <w:p w14:paraId="7BCA3238" w14:textId="77777777" w:rsidR="00243633" w:rsidRPr="00867E2A" w:rsidRDefault="00243633" w:rsidP="008B05E5">
      <w:pPr>
        <w:pStyle w:val="Textkrper-Zeileneinzug"/>
      </w:pPr>
      <w:r w:rsidRPr="00867E2A">
        <w:t>De uitvoering gebeurt volgens SB 250 hoofdstuk 6-3.4 en hoofdstuk 3-23.2.1.</w:t>
      </w:r>
    </w:p>
    <w:p w14:paraId="16F57ED0" w14:textId="77777777" w:rsidR="00243633" w:rsidRPr="00867E2A" w:rsidRDefault="00243633" w:rsidP="008B05E5">
      <w:pPr>
        <w:pStyle w:val="Textkrper-Zeileneinzug"/>
      </w:pPr>
      <w:r w:rsidRPr="00867E2A">
        <w:t>Bestratingsbed en voegvulling:</w:t>
      </w:r>
    </w:p>
    <w:p w14:paraId="630EBDC3" w14:textId="77777777" w:rsidR="00243633" w:rsidRPr="00867E2A" w:rsidRDefault="00243633" w:rsidP="00B81E89">
      <w:pPr>
        <w:pStyle w:val="Textkrper-Einzug2"/>
      </w:pPr>
      <w:r w:rsidRPr="00867E2A">
        <w:t xml:space="preserve">De nominale dikte van de onderliggende straatlaag bedraagt na verdichting van de betonstraatstenen </w:t>
      </w:r>
      <w:r w:rsidRPr="00867E2A">
        <w:rPr>
          <w:rStyle w:val="Keuze-blauw"/>
        </w:rPr>
        <w:t>3 / 5 /…</w:t>
      </w:r>
      <w:r w:rsidRPr="00867E2A">
        <w:t xml:space="preserve"> cm. </w:t>
      </w:r>
    </w:p>
    <w:p w14:paraId="4792D7A1" w14:textId="77777777" w:rsidR="00243633" w:rsidRPr="00867E2A" w:rsidRDefault="00243633" w:rsidP="00B81E89">
      <w:pPr>
        <w:pStyle w:val="Textkrper-Einzug2"/>
      </w:pPr>
      <w:r w:rsidRPr="00867E2A">
        <w:t xml:space="preserve">De betonstraatstenen worden geplaatst volgens SB 250 hoofdstuk 6-3.4 in een </w:t>
      </w:r>
    </w:p>
    <w:p w14:paraId="676703A4" w14:textId="77777777" w:rsidR="00243633" w:rsidRPr="00867E2A" w:rsidRDefault="00243633" w:rsidP="00284300">
      <w:pPr>
        <w:pStyle w:val="ofwelinspringen2"/>
      </w:pPr>
      <w:r w:rsidRPr="00867E2A">
        <w:rPr>
          <w:rStyle w:val="ofwelChar"/>
        </w:rPr>
        <w:t>(ofwel)</w:t>
      </w:r>
      <w:r w:rsidRPr="00867E2A">
        <w:tab/>
        <w:t xml:space="preserve">zandbed (zand voor keibestratingen) of granulaatmengsel 0/4 of 0/6,3 (volgens SB 250 hoofdstuk 6-3.4.1.3.A). </w:t>
      </w:r>
      <w:r w:rsidRPr="00867E2A">
        <w:br/>
        <w:t xml:space="preserve">Het materiaal voor de voegvulling is zand. </w:t>
      </w:r>
    </w:p>
    <w:p w14:paraId="7603A7B5" w14:textId="77777777" w:rsidR="00243633" w:rsidRPr="00867E2A" w:rsidRDefault="00243633" w:rsidP="00284300">
      <w:pPr>
        <w:pStyle w:val="ofwelinspringen2"/>
      </w:pPr>
      <w:r w:rsidRPr="00867E2A">
        <w:rPr>
          <w:rStyle w:val="ofwelChar"/>
        </w:rPr>
        <w:t>(ofwel)</w:t>
      </w:r>
      <w:r w:rsidRPr="00867E2A">
        <w:tab/>
        <w:t xml:space="preserve">zandcementbed (volgens SB 250 hoofdstuk 6-3.4.1.3.B) samengesteld uit minimum 100 kg cement, sterkteklasse 32,5, per m3 zand voor keibestrating. Het zand beantwoordt aan SB 250 hoofdstuk 3-6.2.2: zand voor onderfundering. </w:t>
      </w:r>
      <w:r w:rsidRPr="00867E2A">
        <w:br/>
        <w:t xml:space="preserve">Het materiaal voor de voegvulling is </w:t>
      </w:r>
      <w:r w:rsidRPr="00867E2A">
        <w:rPr>
          <w:rStyle w:val="Keuze-blauw"/>
        </w:rPr>
        <w:t>zand (volgens SB 250 hoofdstuk 6-3.4.1.3.B.5) / mortel (volgens SB 250 hoofdstuk 6-3.4.1.3.B.6) / gemodificeerde mortel (volgens SB 250 hoofdstuk 6-3.4.1.3.B.7)</w:t>
      </w:r>
      <w:r w:rsidRPr="00867E2A">
        <w:t>.</w:t>
      </w:r>
    </w:p>
    <w:p w14:paraId="0545B1A2" w14:textId="77777777" w:rsidR="00243633" w:rsidRPr="00867E2A" w:rsidRDefault="00243633" w:rsidP="00284300">
      <w:pPr>
        <w:pStyle w:val="ofwelinspringen2"/>
      </w:pPr>
      <w:r w:rsidRPr="00867E2A">
        <w:rPr>
          <w:rStyle w:val="ofwelChar"/>
        </w:rPr>
        <w:t>(ofwel)</w:t>
      </w:r>
      <w:r w:rsidRPr="00867E2A">
        <w:rPr>
          <w:rStyle w:val="ofwelChar"/>
        </w:rPr>
        <w:tab/>
      </w:r>
      <w:r w:rsidRPr="00867E2A">
        <w:t>mortelbed (volgens SB 250 hoofdstuk 6-3.4.1.3.C), rechtstreeks aangebracht op de fundering. De mortel behoort tot de categorie M20 volgens NBN EN 998-2.</w:t>
      </w:r>
      <w:r w:rsidRPr="00867E2A">
        <w:br/>
        <w:t xml:space="preserve">Het materiaal voor de voegvulling is </w:t>
      </w:r>
      <w:r w:rsidRPr="00867E2A">
        <w:rPr>
          <w:rStyle w:val="Keuze-blauw"/>
        </w:rPr>
        <w:t>zand (volgens SB 250 hoofdstuk 6-3.4.1.3.C.4) / mortel (volgens SB 250 hoofdstuk 6-3.4.1.3.C.5) / gemodificeerde mortel (volgens SB 250 hoofdstuk 6-3.4.1.3.C.6)</w:t>
      </w:r>
      <w:r w:rsidRPr="00867E2A">
        <w:t>.</w:t>
      </w:r>
    </w:p>
    <w:p w14:paraId="5DBC5676" w14:textId="77777777" w:rsidR="00243633" w:rsidRPr="00867E2A" w:rsidRDefault="00243633" w:rsidP="008B05E5">
      <w:pPr>
        <w:pStyle w:val="Textkrper-Zeileneinzug"/>
        <w:rPr>
          <w:rStyle w:val="Keuze-blauw"/>
        </w:rPr>
      </w:pPr>
      <w:r w:rsidRPr="00867E2A">
        <w:t xml:space="preserve">Legpatroon: </w:t>
      </w:r>
      <w:r w:rsidRPr="00867E2A">
        <w:rPr>
          <w:rStyle w:val="Keuze-blauw"/>
        </w:rPr>
        <w:t>volgens legplan(nen) / halfsteensverband / keperverband / elleboogverband / …</w:t>
      </w:r>
    </w:p>
    <w:p w14:paraId="1D4DD911" w14:textId="77777777" w:rsidR="00243633" w:rsidRPr="00867E2A" w:rsidRDefault="00243633" w:rsidP="008B05E5">
      <w:pPr>
        <w:pStyle w:val="Textkrper-Zeileneinzug"/>
      </w:pPr>
      <w:r w:rsidRPr="00867E2A">
        <w:t>Passtukken worden verwezenlijkt door zagen of knippen.</w:t>
      </w:r>
    </w:p>
    <w:p w14:paraId="4E8D1FBE" w14:textId="77777777" w:rsidR="00243633" w:rsidRPr="00867E2A" w:rsidRDefault="00243633" w:rsidP="008B05E5">
      <w:pPr>
        <w:pStyle w:val="Textkrper-Zeileneinzug"/>
      </w:pPr>
      <w:r w:rsidRPr="00867E2A">
        <w:t xml:space="preserve">De stenen worden los tegen elkaar gevlijd en ongeveer 5 mm hoger geplaatst dan de naastliggende kantstroken of greppels. De dwarshelling bedraagt </w:t>
      </w:r>
      <w:r w:rsidRPr="00867E2A">
        <w:rPr>
          <w:rStyle w:val="Keuze-blauw"/>
        </w:rPr>
        <w:t>2 /… </w:t>
      </w:r>
      <w:r w:rsidRPr="00867E2A">
        <w:t>cm per m.</w:t>
      </w:r>
    </w:p>
    <w:p w14:paraId="17078934" w14:textId="77777777" w:rsidR="00243633" w:rsidRPr="00867E2A" w:rsidRDefault="00243633" w:rsidP="008B05E5">
      <w:pPr>
        <w:pStyle w:val="Textkrper-Zeileneinzug"/>
      </w:pPr>
      <w:r w:rsidRPr="00867E2A">
        <w:t>De nodige uitzetvoegen worden voorzien om het verhardingsoppervlak uit één geheel te beperken tot 100 m2 en de lengte tot 20 m.</w:t>
      </w:r>
    </w:p>
    <w:p w14:paraId="172746D1" w14:textId="77777777" w:rsidR="00243633" w:rsidRPr="00867E2A" w:rsidRDefault="00243633" w:rsidP="008B05E5">
      <w:pPr>
        <w:pStyle w:val="Textkrper-Zeileneinzug"/>
      </w:pPr>
      <w:r w:rsidRPr="00867E2A">
        <w:t>De verharding mag niet geplaatst worden wanneer vastgesteld wordt dat de temperatuur ’s morgens lager is dan 1°C of ’s nachts lager was dan -3°C en/of wanneer zoveel neerslag valt dat er gevaar bestaat voor uitspoeling.</w:t>
      </w:r>
    </w:p>
    <w:p w14:paraId="58D478DF" w14:textId="77777777" w:rsidR="00243633" w:rsidRPr="00867E2A" w:rsidRDefault="00243633" w:rsidP="008B05E5">
      <w:pPr>
        <w:pStyle w:val="Textkrper-Zeileneinzug"/>
      </w:pPr>
      <w:r w:rsidRPr="00867E2A">
        <w:t>Alle verkeer is verboden gedurende de eerste 7 dagen na het aanbrengen van de verharding.</w:t>
      </w:r>
    </w:p>
    <w:p w14:paraId="6A2DDEA6" w14:textId="77777777" w:rsidR="00243633" w:rsidRPr="00867E2A" w:rsidRDefault="00243633" w:rsidP="00AD7F45">
      <w:pPr>
        <w:pStyle w:val="berschrift8"/>
      </w:pPr>
      <w:r w:rsidRPr="00867E2A">
        <w:lastRenderedPageBreak/>
        <w:t xml:space="preserve">Aanvullende uitvoeringsvoorschriften </w:t>
      </w:r>
      <w:r w:rsidR="00184D9E">
        <w:t>(te schrappen door ontwerper indien niet van toepassing)</w:t>
      </w:r>
    </w:p>
    <w:p w14:paraId="7CC365C3" w14:textId="77777777" w:rsidR="00243633" w:rsidRPr="00867E2A" w:rsidRDefault="00243633" w:rsidP="008B05E5">
      <w:pPr>
        <w:pStyle w:val="Textkrper-Zeileneinzug"/>
      </w:pPr>
      <w:r w:rsidRPr="00867E2A">
        <w:t>De stenen worden vastgetrild met een trilplaat voorzien van een rubberen- of een kunststofzool. Het trillen gebeurt vanaf de zijkanten naar het midden toe. Het vasttrillen en inbezemen van voegvullingszand gebeurt meerdere malen. </w:t>
      </w:r>
    </w:p>
    <w:p w14:paraId="6F23D369" w14:textId="77777777" w:rsidR="00243633" w:rsidRPr="00867E2A" w:rsidRDefault="00243633" w:rsidP="00CF513D">
      <w:pPr>
        <w:pStyle w:val="berschrift6"/>
      </w:pPr>
      <w:r w:rsidRPr="00867E2A">
        <w:t>Keuring</w:t>
      </w:r>
    </w:p>
    <w:p w14:paraId="4C7260CD" w14:textId="77777777" w:rsidR="00243633" w:rsidRPr="00867E2A" w:rsidRDefault="00243633" w:rsidP="008B05E5">
      <w:pPr>
        <w:pStyle w:val="Textkrper-Zeileneinzug"/>
      </w:pPr>
      <w:r w:rsidRPr="00867E2A">
        <w:t>De oneffenheden met de rei van 3 m bedragen maximum 7 mm. Het individueel niveauverschil tussen twee stenen bedraagt maximum 2 mm.</w:t>
      </w:r>
    </w:p>
    <w:p w14:paraId="5AF86379" w14:textId="77777777" w:rsidR="00243633" w:rsidRPr="00867E2A" w:rsidRDefault="00243633" w:rsidP="00CF513D">
      <w:pPr>
        <w:pStyle w:val="berschrift6"/>
      </w:pPr>
      <w:r w:rsidRPr="00867E2A">
        <w:t>Toepassing</w:t>
      </w:r>
    </w:p>
    <w:p w14:paraId="060D1258" w14:textId="72A048B1" w:rsidR="00243633" w:rsidRPr="000C0FCD" w:rsidRDefault="00243633" w:rsidP="00F17FA5">
      <w:pPr>
        <w:pStyle w:val="berschrift4"/>
        <w:rPr>
          <w:rStyle w:val="MeetChar"/>
          <w:lang w:val="nl-BE"/>
        </w:rPr>
      </w:pPr>
      <w:bookmarkStart w:id="315" w:name="_Toc130202681"/>
      <w:bookmarkStart w:id="316" w:name="_Toc387670606"/>
      <w:bookmarkStart w:id="317" w:name="_Toc388253587"/>
      <w:bookmarkStart w:id="318" w:name="_Toc388262779"/>
      <w:bookmarkStart w:id="319" w:name="c3a_art_90_23_20_"/>
      <w:bookmarkEnd w:id="298"/>
      <w:r w:rsidRPr="00867E2A">
        <w:t>90.23.20.</w:t>
      </w:r>
      <w:r>
        <w:tab/>
      </w:r>
      <w:r w:rsidRPr="00867E2A">
        <w:t>verhardingen – betonstraatstenen/waterdoorlatend</w:t>
      </w:r>
      <w:r w:rsidR="000C0FCD" w:rsidRPr="000C0FCD">
        <w:rPr>
          <w:lang w:val="nl-BE"/>
        </w:rPr>
        <w:tab/>
      </w:r>
      <w:sdt>
        <w:sdtPr>
          <w:rPr>
            <w:rStyle w:val="MeetChar"/>
            <w:lang w:val="nl-BE"/>
          </w:rPr>
          <w:id w:val="-1676717885"/>
          <w:placeholder>
            <w:docPart w:val="D764E002B0224082A816FE23675D6DAC"/>
          </w:placeholder>
          <w:dropDownList>
            <w:listItem w:displayText="|FH|m2" w:value="|FH|m2"/>
            <w:listItem w:displayText="|VH|m2" w:value="|VH|m2"/>
          </w:dropDownList>
        </w:sdtPr>
        <w:sdtContent>
          <w:r w:rsidR="000C0FCD" w:rsidRPr="000C0FCD">
            <w:rPr>
              <w:rStyle w:val="MeetChar"/>
              <w:lang w:val="nl-BE"/>
            </w:rPr>
            <w:t>|FH|m2</w:t>
          </w:r>
        </w:sdtContent>
      </w:sdt>
      <w:bookmarkEnd w:id="315"/>
    </w:p>
    <w:bookmarkEnd w:id="316"/>
    <w:bookmarkEnd w:id="317"/>
    <w:bookmarkEnd w:id="318"/>
    <w:p w14:paraId="3E857756" w14:textId="77777777" w:rsidR="00243633" w:rsidRPr="00867E2A" w:rsidRDefault="00243633" w:rsidP="00CF513D">
      <w:pPr>
        <w:pStyle w:val="berschrift6"/>
      </w:pPr>
      <w:r w:rsidRPr="00867E2A">
        <w:t>Omschrijving</w:t>
      </w:r>
    </w:p>
    <w:p w14:paraId="213FEF04" w14:textId="77777777" w:rsidR="00243633" w:rsidRPr="00867E2A" w:rsidRDefault="00243633" w:rsidP="00284300">
      <w:pPr>
        <w:pStyle w:val="Textkrper"/>
      </w:pPr>
      <w:r w:rsidRPr="00867E2A">
        <w:t>Levering en plaatsing van buitenverhardingen d.m.v. waterdoorlatende betonstraatstenen met inbegrip van het bestratingbed, het eventuele invullen van de voegen en alle werken die ermee samenhangen:</w:t>
      </w:r>
    </w:p>
    <w:p w14:paraId="2CC13EF3" w14:textId="77777777" w:rsidR="00243633" w:rsidRPr="00867E2A" w:rsidRDefault="00243633" w:rsidP="008B05E5">
      <w:pPr>
        <w:pStyle w:val="Textkrper-Zeileneinzug"/>
      </w:pPr>
      <w:r w:rsidRPr="00867E2A">
        <w:t>het voorbereiden van het draagvlak, verwijderen van puin, afval, vreemde stoffen, …,</w:t>
      </w:r>
    </w:p>
    <w:p w14:paraId="0C98C998" w14:textId="77777777" w:rsidR="00243633" w:rsidRPr="00867E2A" w:rsidRDefault="00243633" w:rsidP="008B05E5">
      <w:pPr>
        <w:pStyle w:val="Textkrper-Zeileneinzug"/>
      </w:pPr>
      <w:r w:rsidRPr="00867E2A">
        <w:t>het controleren van de hoogtepeilen,</w:t>
      </w:r>
    </w:p>
    <w:p w14:paraId="5C7A9379" w14:textId="77777777" w:rsidR="00243633" w:rsidRPr="00867E2A" w:rsidRDefault="00243633" w:rsidP="008B05E5">
      <w:pPr>
        <w:pStyle w:val="Textkrper-Zeileneinzug"/>
      </w:pPr>
      <w:r w:rsidRPr="00867E2A">
        <w:t>het aanbrengen van het legbed,</w:t>
      </w:r>
    </w:p>
    <w:p w14:paraId="65787F31" w14:textId="77777777" w:rsidR="00243633" w:rsidRPr="00867E2A" w:rsidRDefault="00243633" w:rsidP="008B05E5">
      <w:pPr>
        <w:pStyle w:val="Textkrper-Zeileneinzug"/>
      </w:pPr>
      <w:r w:rsidRPr="00867E2A">
        <w:t>het leveren, plaatsen en eventuele invoegen van de betonstraatstenen,</w:t>
      </w:r>
    </w:p>
    <w:p w14:paraId="5AB46CC4" w14:textId="77777777" w:rsidR="00243633" w:rsidRPr="00867E2A" w:rsidRDefault="00243633" w:rsidP="008B05E5">
      <w:pPr>
        <w:pStyle w:val="Textkrper-Zeileneinzug"/>
      </w:pPr>
      <w:r w:rsidRPr="00867E2A">
        <w:t>het opkuisen en reinigen van de vloer met inbegrip van het verwijderen van vlekken van legmortel en voegspecie.</w:t>
      </w:r>
    </w:p>
    <w:p w14:paraId="56BD7F9B" w14:textId="77777777" w:rsidR="00243633" w:rsidRPr="00867E2A" w:rsidRDefault="00243633" w:rsidP="00CF513D">
      <w:pPr>
        <w:pStyle w:val="berschrift6"/>
      </w:pPr>
      <w:r w:rsidRPr="00867E2A">
        <w:t>Meting</w:t>
      </w:r>
    </w:p>
    <w:p w14:paraId="3ED5466F" w14:textId="77777777" w:rsidR="00243633" w:rsidRPr="00867E2A" w:rsidRDefault="00243633" w:rsidP="008B05E5">
      <w:pPr>
        <w:pStyle w:val="Textkrper-Zeileneinzug"/>
      </w:pPr>
      <w:r w:rsidRPr="00867E2A">
        <w:t>meeteenheid: m2</w:t>
      </w:r>
    </w:p>
    <w:p w14:paraId="16FBE419" w14:textId="77777777" w:rsidR="00243633" w:rsidRPr="00867E2A" w:rsidRDefault="00243633" w:rsidP="008B05E5">
      <w:pPr>
        <w:pStyle w:val="Textkrper-Zeileneinzug"/>
      </w:pPr>
      <w:r w:rsidRPr="00867E2A">
        <w:t>meetcode: netto uit te voeren oppervlakte. Uitsparingen kleiner dan 1 m2 worden niet afgetrokken. De rand-, scheidings- en uitzetvoegen zijn inbegrepen.</w:t>
      </w:r>
    </w:p>
    <w:p w14:paraId="586A4967"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008EE8B6" w14:textId="77777777" w:rsidR="00243633" w:rsidRPr="00867E2A" w:rsidRDefault="00243633" w:rsidP="00CF513D">
      <w:pPr>
        <w:pStyle w:val="berschrift6"/>
      </w:pPr>
      <w:r w:rsidRPr="00867E2A">
        <w:t>Materiaal</w:t>
      </w:r>
    </w:p>
    <w:p w14:paraId="05823E00" w14:textId="77777777" w:rsidR="00243633" w:rsidRPr="00867E2A" w:rsidRDefault="00243633" w:rsidP="008B05E5">
      <w:pPr>
        <w:pStyle w:val="Textkrper-Zeileneinzug"/>
        <w:rPr>
          <w:lang w:val="nl-NL"/>
        </w:rPr>
      </w:pPr>
      <w:r w:rsidRPr="00867E2A">
        <w:rPr>
          <w:lang w:val="nl-NL"/>
        </w:rPr>
        <w:t>De waterdoorlatende bestratingen beantwoorden aan de bepalingen van:</w:t>
      </w:r>
    </w:p>
    <w:p w14:paraId="70913C19" w14:textId="77777777" w:rsidR="00243633" w:rsidRPr="00867E2A" w:rsidRDefault="00243633" w:rsidP="00B81E89">
      <w:pPr>
        <w:pStyle w:val="Textkrper-Einzug2"/>
      </w:pPr>
      <w:r w:rsidRPr="00867E2A">
        <w:t>SB 250 hoofdstuk 3-23.2.2</w:t>
      </w:r>
    </w:p>
    <w:p w14:paraId="0EBB75F7" w14:textId="77777777" w:rsidR="00243633" w:rsidRPr="00867E2A" w:rsidRDefault="00243633" w:rsidP="00B81E89">
      <w:pPr>
        <w:pStyle w:val="Textkrper-Einzug2"/>
      </w:pPr>
      <w:r w:rsidRPr="00867E2A">
        <w:t>NBN B 21-311 – Betonstraatstenen – Toepassingsvoorschriften.</w:t>
      </w:r>
    </w:p>
    <w:p w14:paraId="48A94817" w14:textId="77777777" w:rsidR="00243633" w:rsidRPr="00867E2A" w:rsidRDefault="00243633" w:rsidP="008B05E5">
      <w:pPr>
        <w:pStyle w:val="Textkrper-Zeileneinzug"/>
      </w:pPr>
      <w:r w:rsidRPr="00867E2A">
        <w:t>De aannemer legt voor de uitvoering stalen ter goedkeuring voor aan de architect.</w:t>
      </w:r>
    </w:p>
    <w:p w14:paraId="213F7F83" w14:textId="77777777" w:rsidR="00243633" w:rsidRPr="00867E2A" w:rsidRDefault="00243633" w:rsidP="00AD7F45">
      <w:pPr>
        <w:pStyle w:val="berschrift8"/>
      </w:pPr>
      <w:r w:rsidRPr="00867E2A">
        <w:t>Specificaties</w:t>
      </w:r>
    </w:p>
    <w:p w14:paraId="1C0B804F" w14:textId="77777777" w:rsidR="00243633" w:rsidRPr="00867E2A" w:rsidRDefault="00243633" w:rsidP="008B05E5">
      <w:pPr>
        <w:pStyle w:val="Textkrper-Zeileneinzug"/>
      </w:pPr>
      <w:r w:rsidRPr="00867E2A">
        <w:t xml:space="preserve">Type en opvatting: </w:t>
      </w:r>
      <w:r w:rsidRPr="00867E2A">
        <w:rPr>
          <w:rStyle w:val="Keuze-blauw"/>
        </w:rPr>
        <w:t>met drainage-openingen / met afstandhouders / met verbrede voegen / met vertandingen / bestaand uit poreus beton / op voorstel aannemer / …</w:t>
      </w:r>
    </w:p>
    <w:p w14:paraId="004627A0" w14:textId="77777777" w:rsidR="00243633" w:rsidRPr="00867E2A" w:rsidRDefault="00243633" w:rsidP="008B05E5">
      <w:pPr>
        <w:pStyle w:val="Textkrper-Zeileneinzug"/>
      </w:pPr>
      <w:r w:rsidRPr="00867E2A">
        <w:t xml:space="preserve">Formaat (dikte minimum 40 mm, lengte maximum 6  xdikte): </w:t>
      </w:r>
      <w:r w:rsidRPr="00867E2A">
        <w:rPr>
          <w:rStyle w:val="Keuze-blauw"/>
        </w:rPr>
        <w:t>220x110x7 / 220x110x80 / 220x110x100 / …</w:t>
      </w:r>
      <w:r w:rsidRPr="00867E2A">
        <w:t> mm</w:t>
      </w:r>
    </w:p>
    <w:p w14:paraId="1E6ADF32" w14:textId="77777777" w:rsidR="00243633" w:rsidRPr="00867E2A" w:rsidRDefault="00243633" w:rsidP="008B05E5">
      <w:pPr>
        <w:pStyle w:val="Textkrper-Zeileneinzug"/>
      </w:pPr>
      <w:r w:rsidRPr="00867E2A">
        <w:t xml:space="preserve">Gemiddelde waterdoorlatendheid: </w:t>
      </w:r>
      <w:r w:rsidRPr="00867E2A">
        <w:rPr>
          <w:rStyle w:val="Keuze-blauw"/>
        </w:rPr>
        <w:t>250 / 500 / 5000 / …</w:t>
      </w:r>
      <w:r w:rsidRPr="00867E2A">
        <w:t xml:space="preserve"> l/sxha</w:t>
      </w:r>
    </w:p>
    <w:p w14:paraId="0501523E" w14:textId="77777777" w:rsidR="00243633" w:rsidRPr="00867E2A" w:rsidRDefault="00243633" w:rsidP="008B05E5">
      <w:pPr>
        <w:pStyle w:val="Textkrper-Zeileneinzug"/>
      </w:pPr>
      <w:r w:rsidRPr="00867E2A">
        <w:t xml:space="preserve">Randafwerking: </w:t>
      </w:r>
      <w:r w:rsidRPr="00867E2A">
        <w:rPr>
          <w:rStyle w:val="Keuze-blauw"/>
        </w:rPr>
        <w:t>recht / afgeschuind / gekarteld / …</w:t>
      </w:r>
      <w:r w:rsidRPr="00867E2A">
        <w:t xml:space="preserve"> </w:t>
      </w:r>
    </w:p>
    <w:p w14:paraId="1EBCC48E" w14:textId="77777777" w:rsidR="00243633" w:rsidRPr="00867E2A" w:rsidRDefault="00243633" w:rsidP="008B05E5">
      <w:pPr>
        <w:pStyle w:val="Textkrper-Zeileneinzug"/>
      </w:pPr>
      <w:r w:rsidRPr="00867E2A">
        <w:t xml:space="preserve">Oppervlak: </w:t>
      </w:r>
      <w:r w:rsidRPr="00867E2A">
        <w:rPr>
          <w:rStyle w:val="Keuze-blauw"/>
        </w:rPr>
        <w:t>effen / …</w:t>
      </w:r>
    </w:p>
    <w:p w14:paraId="4ACD3F9F" w14:textId="77777777" w:rsidR="00243633" w:rsidRPr="00867E2A" w:rsidRDefault="00243633" w:rsidP="008B05E5">
      <w:pPr>
        <w:pStyle w:val="Textkrper-Zeileneinzug"/>
      </w:pPr>
      <w:r w:rsidRPr="00867E2A">
        <w:t xml:space="preserve">Kleur: </w:t>
      </w:r>
      <w:r w:rsidRPr="00867E2A">
        <w:rPr>
          <w:rStyle w:val="Keuze-blauw"/>
        </w:rPr>
        <w:t>grijs / zwart / wit / rood / …</w:t>
      </w:r>
    </w:p>
    <w:p w14:paraId="3F0E8DE7"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2C66BA46" w14:textId="77777777" w:rsidR="00243633" w:rsidRPr="00867E2A" w:rsidRDefault="00243633" w:rsidP="008B05E5">
      <w:pPr>
        <w:pStyle w:val="Textkrper-Zeileneinzug"/>
      </w:pPr>
      <w:r w:rsidRPr="00867E2A">
        <w:t>De betonstraatstenen beschikken over het Benor-merk of gelijkwaardig.</w:t>
      </w:r>
    </w:p>
    <w:p w14:paraId="7C04E3B8" w14:textId="77777777" w:rsidR="00243633" w:rsidRPr="00867E2A" w:rsidRDefault="00243633" w:rsidP="00CF513D">
      <w:pPr>
        <w:pStyle w:val="berschrift6"/>
      </w:pPr>
      <w:r w:rsidRPr="00867E2A">
        <w:t>Uitvoering</w:t>
      </w:r>
    </w:p>
    <w:p w14:paraId="62A1174E" w14:textId="77777777" w:rsidR="00243633" w:rsidRPr="00867E2A" w:rsidRDefault="00243633" w:rsidP="008B05E5">
      <w:pPr>
        <w:pStyle w:val="Textkrper-Zeileneinzug"/>
      </w:pPr>
      <w:r w:rsidRPr="00867E2A">
        <w:t>De uitvoering gebeurt volgens SB 250 hoofdstuk 6-3.4 en hoofdstuk 3-23.2.2.</w:t>
      </w:r>
    </w:p>
    <w:p w14:paraId="59080924" w14:textId="77777777" w:rsidR="00243633" w:rsidRPr="00867E2A" w:rsidRDefault="00243633" w:rsidP="008B05E5">
      <w:pPr>
        <w:pStyle w:val="Textkrper-Zeileneinzug"/>
      </w:pPr>
      <w:r w:rsidRPr="00867E2A">
        <w:t>Bestratingsbed en voegvulling:</w:t>
      </w:r>
    </w:p>
    <w:p w14:paraId="245382F2" w14:textId="77777777" w:rsidR="00243633" w:rsidRPr="00867E2A" w:rsidRDefault="00243633" w:rsidP="00B81E89">
      <w:pPr>
        <w:pStyle w:val="Textkrper-Einzug2"/>
      </w:pPr>
      <w:r w:rsidRPr="00867E2A">
        <w:t xml:space="preserve">De nominale dikte van de onderliggende straatlaag bedraagt na verdichting van de betonstraatstenen </w:t>
      </w:r>
      <w:r w:rsidRPr="00867E2A">
        <w:rPr>
          <w:rStyle w:val="Keuze-blauw"/>
        </w:rPr>
        <w:t>3 / 5 /…</w:t>
      </w:r>
      <w:r w:rsidRPr="00867E2A">
        <w:t xml:space="preserve"> cm. </w:t>
      </w:r>
    </w:p>
    <w:p w14:paraId="32D341BA" w14:textId="77777777" w:rsidR="00243633" w:rsidRPr="00867E2A" w:rsidRDefault="00243633" w:rsidP="00B81E89">
      <w:pPr>
        <w:pStyle w:val="Textkrper-Einzug2"/>
      </w:pPr>
      <w:r w:rsidRPr="00867E2A">
        <w:t xml:space="preserve">De betonstraatstenen worden geplaatst volgens SB 250 hoofdstuk 6-3.4 in een bed bestaande uit een granulaatmengsel 0/4 of 0/6,3 (volgens SB 250 hoofdstuk 6-3.4.1.3.A). </w:t>
      </w:r>
      <w:r w:rsidRPr="00867E2A">
        <w:br/>
      </w:r>
      <w:r w:rsidRPr="00867E2A">
        <w:rPr>
          <w:rStyle w:val="Keuze-blauw"/>
        </w:rPr>
        <w:t>De voegen worden open gelaten / Het materiaal voor de voegvulling is zand</w:t>
      </w:r>
      <w:r w:rsidRPr="00867E2A">
        <w:t>.</w:t>
      </w:r>
    </w:p>
    <w:p w14:paraId="6D8D3ECE" w14:textId="77777777" w:rsidR="00243633" w:rsidRPr="00867E2A" w:rsidRDefault="00243633" w:rsidP="008B05E5">
      <w:pPr>
        <w:pStyle w:val="Textkrper-Zeileneinzug"/>
      </w:pPr>
      <w:r w:rsidRPr="00867E2A">
        <w:t xml:space="preserve">Voegbreedte: </w:t>
      </w:r>
      <w:r w:rsidRPr="00867E2A">
        <w:rPr>
          <w:rStyle w:val="Keuze-blauw"/>
        </w:rPr>
        <w:t>3 / 5 / 10 / 15 / …</w:t>
      </w:r>
      <w:r w:rsidRPr="00867E2A">
        <w:t> mm.</w:t>
      </w:r>
    </w:p>
    <w:p w14:paraId="5EAF548D" w14:textId="77777777" w:rsidR="00243633" w:rsidRPr="00867E2A" w:rsidRDefault="00243633" w:rsidP="008B05E5">
      <w:pPr>
        <w:pStyle w:val="Textkrper-Zeileneinzug"/>
      </w:pPr>
      <w:r w:rsidRPr="00867E2A">
        <w:t xml:space="preserve">Legpatroon: </w:t>
      </w:r>
      <w:r w:rsidRPr="00867E2A">
        <w:rPr>
          <w:rStyle w:val="Keuze-blauw"/>
        </w:rPr>
        <w:t>volgens legplan(nen) / halfsteensverband / …</w:t>
      </w:r>
    </w:p>
    <w:p w14:paraId="074B9ED6" w14:textId="77777777" w:rsidR="00243633" w:rsidRPr="00867E2A" w:rsidRDefault="00243633" w:rsidP="008B05E5">
      <w:pPr>
        <w:pStyle w:val="Textkrper-Zeileneinzug"/>
      </w:pPr>
      <w:r w:rsidRPr="00867E2A">
        <w:t>De nodige uitzetvoegen worden voorzien om het verhardingsoppervlak uit één geheel te beperken tot 100 m2 en de lengte tot 20 m.</w:t>
      </w:r>
    </w:p>
    <w:p w14:paraId="7B1923A6" w14:textId="77777777" w:rsidR="00243633" w:rsidRPr="00867E2A" w:rsidRDefault="00243633" w:rsidP="008B05E5">
      <w:pPr>
        <w:pStyle w:val="Textkrper-Zeileneinzug"/>
      </w:pPr>
      <w:r w:rsidRPr="00867E2A">
        <w:t>De verharding mag niet geplaatst worden wanneer vastgesteld wordt dat de temperatuur ’s morgens lager is dan 1°C of ’s nachts lager was dan -3°C en/of wanneer zoveel neerslag valt dat er gevaar bestaat voor uitspoeling.</w:t>
      </w:r>
    </w:p>
    <w:p w14:paraId="0E798215" w14:textId="77777777" w:rsidR="00243633" w:rsidRPr="00867E2A" w:rsidRDefault="00243633" w:rsidP="008B05E5">
      <w:pPr>
        <w:pStyle w:val="Textkrper-Zeileneinzug"/>
      </w:pPr>
      <w:r w:rsidRPr="00867E2A">
        <w:t>Alle verkeer is verboden gedurende de eerste 7 dagen na het aanbrengen van de verharding.</w:t>
      </w:r>
    </w:p>
    <w:p w14:paraId="66800CF5" w14:textId="77777777" w:rsidR="00243633" w:rsidRPr="00867E2A" w:rsidRDefault="00243633" w:rsidP="00CF513D">
      <w:pPr>
        <w:pStyle w:val="berschrift6"/>
      </w:pPr>
      <w:r w:rsidRPr="00867E2A">
        <w:lastRenderedPageBreak/>
        <w:t>Toepassing</w:t>
      </w:r>
    </w:p>
    <w:p w14:paraId="597E0F15" w14:textId="2BA8C324" w:rsidR="00243633" w:rsidRPr="000C0FCD" w:rsidRDefault="00243633" w:rsidP="00F17FA5">
      <w:pPr>
        <w:pStyle w:val="berschrift3"/>
        <w:rPr>
          <w:lang w:val="nl-BE"/>
        </w:rPr>
      </w:pPr>
      <w:bookmarkStart w:id="320" w:name="_Toc387670607"/>
      <w:bookmarkStart w:id="321" w:name="_Toc388253588"/>
      <w:bookmarkStart w:id="322" w:name="_Toc388262780"/>
      <w:bookmarkStart w:id="323" w:name="_Toc130202682"/>
      <w:bookmarkStart w:id="324" w:name="c3a_art_90_24_"/>
      <w:bookmarkEnd w:id="319"/>
      <w:r w:rsidRPr="00867E2A">
        <w:t>90.24.</w:t>
      </w:r>
      <w:r w:rsidRPr="00867E2A">
        <w:tab/>
        <w:t>verhardingen – gebakken straatstenen</w:t>
      </w:r>
      <w:bookmarkEnd w:id="320"/>
      <w:bookmarkEnd w:id="321"/>
      <w:bookmarkEnd w:id="322"/>
      <w:r w:rsidR="000C0FCD" w:rsidRPr="000C0FCD">
        <w:rPr>
          <w:lang w:val="nl-BE"/>
        </w:rPr>
        <w:tab/>
      </w:r>
      <w:sdt>
        <w:sdtPr>
          <w:rPr>
            <w:rStyle w:val="MeetChar"/>
            <w:lang w:val="nl-BE"/>
          </w:rPr>
          <w:id w:val="-1070884750"/>
          <w:placeholder>
            <w:docPart w:val="7260C191F5BB4E229434519DB6931A7C"/>
          </w:placeholder>
          <w:dropDownList>
            <w:listItem w:displayText="|FH|m2" w:value="|FH|m2"/>
            <w:listItem w:displayText="|VH|m2" w:value="|VH|m2"/>
          </w:dropDownList>
        </w:sdtPr>
        <w:sdtContent>
          <w:r w:rsidR="000C0FCD" w:rsidRPr="000C0FCD">
            <w:rPr>
              <w:rStyle w:val="MeetChar"/>
              <w:lang w:val="nl-BE"/>
            </w:rPr>
            <w:t>|FH|m2</w:t>
          </w:r>
        </w:sdtContent>
      </w:sdt>
      <w:bookmarkEnd w:id="323"/>
    </w:p>
    <w:p w14:paraId="5415910A" w14:textId="77777777" w:rsidR="00243633" w:rsidRPr="00867E2A" w:rsidRDefault="00243633" w:rsidP="00CF513D">
      <w:pPr>
        <w:pStyle w:val="berschrift6"/>
      </w:pPr>
      <w:r w:rsidRPr="00867E2A">
        <w:t>Omschrijving</w:t>
      </w:r>
    </w:p>
    <w:p w14:paraId="5A6A0280" w14:textId="77777777" w:rsidR="00243633" w:rsidRPr="00867E2A" w:rsidRDefault="00243633" w:rsidP="00284300">
      <w:pPr>
        <w:pStyle w:val="Textkrper"/>
      </w:pPr>
      <w:r w:rsidRPr="00867E2A">
        <w:t>Levering en plaatsing van buitenverhardingen d.m.v. gebakken straatstenen met inbegrip van het bestratingbed, het invullen van de voegen en alle werken die ermee samenhangen:</w:t>
      </w:r>
    </w:p>
    <w:p w14:paraId="2FEEC87C" w14:textId="77777777" w:rsidR="00243633" w:rsidRPr="00867E2A" w:rsidRDefault="00243633" w:rsidP="008B05E5">
      <w:pPr>
        <w:pStyle w:val="Textkrper-Zeileneinzug"/>
      </w:pPr>
      <w:r w:rsidRPr="00867E2A">
        <w:t>het voorbereiden van het draagvlak, verwijderen van puin, afval, vreemde stoffen, …,</w:t>
      </w:r>
    </w:p>
    <w:p w14:paraId="768E0AAB" w14:textId="77777777" w:rsidR="00243633" w:rsidRPr="00867E2A" w:rsidRDefault="00243633" w:rsidP="008B05E5">
      <w:pPr>
        <w:pStyle w:val="Textkrper-Zeileneinzug"/>
      </w:pPr>
      <w:r w:rsidRPr="00867E2A">
        <w:t>het controleren van de hoogtepeilen,</w:t>
      </w:r>
    </w:p>
    <w:p w14:paraId="423C4938" w14:textId="77777777" w:rsidR="00243633" w:rsidRPr="00867E2A" w:rsidRDefault="00243633" w:rsidP="008B05E5">
      <w:pPr>
        <w:pStyle w:val="Textkrper-Zeileneinzug"/>
      </w:pPr>
      <w:r w:rsidRPr="00867E2A">
        <w:t>het aanbrengen van het legbed,</w:t>
      </w:r>
    </w:p>
    <w:p w14:paraId="1DD1B001" w14:textId="77777777" w:rsidR="00243633" w:rsidRPr="00867E2A" w:rsidRDefault="00243633" w:rsidP="008B05E5">
      <w:pPr>
        <w:pStyle w:val="Textkrper-Zeileneinzug"/>
      </w:pPr>
      <w:r w:rsidRPr="00867E2A">
        <w:t>het leveren, plaatsen en invoegen van de gebakken straatstenen,</w:t>
      </w:r>
    </w:p>
    <w:p w14:paraId="1059D4DB" w14:textId="77777777" w:rsidR="00243633" w:rsidRPr="00867E2A" w:rsidRDefault="00243633" w:rsidP="008B05E5">
      <w:pPr>
        <w:pStyle w:val="Textkrper-Zeileneinzug"/>
      </w:pPr>
      <w:r w:rsidRPr="00867E2A">
        <w:t>het opkuisen en reinigen van de vloer met inbegrip van het verwijderen van vlekken van legmortel en voegspecie.</w:t>
      </w:r>
    </w:p>
    <w:p w14:paraId="61479BC4" w14:textId="77777777" w:rsidR="00243633" w:rsidRPr="00867E2A" w:rsidRDefault="00243633" w:rsidP="00CF513D">
      <w:pPr>
        <w:pStyle w:val="berschrift6"/>
      </w:pPr>
      <w:r w:rsidRPr="00867E2A">
        <w:t>Meting</w:t>
      </w:r>
    </w:p>
    <w:p w14:paraId="132F8F9D" w14:textId="77777777" w:rsidR="00243633" w:rsidRPr="00867E2A" w:rsidRDefault="00243633" w:rsidP="008B05E5">
      <w:pPr>
        <w:pStyle w:val="Textkrper-Zeileneinzug"/>
      </w:pPr>
      <w:r w:rsidRPr="00867E2A">
        <w:t>meeteenheid: m2</w:t>
      </w:r>
    </w:p>
    <w:p w14:paraId="22A5329C" w14:textId="77777777" w:rsidR="00243633" w:rsidRPr="00867E2A" w:rsidRDefault="00243633" w:rsidP="008B05E5">
      <w:pPr>
        <w:pStyle w:val="Textkrper-Zeileneinzug"/>
      </w:pPr>
      <w:r w:rsidRPr="00867E2A">
        <w:t>meetcode: netto uit te voeren oppervlakte. Uitsparingen kleiner dan 1 m2 worden niet afgetrokken. De rand-, scheidings- en uitzetvoegen zijn inbegrepen.</w:t>
      </w:r>
    </w:p>
    <w:p w14:paraId="36934378"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4A90204B" w14:textId="77777777" w:rsidR="00243633" w:rsidRPr="00867E2A" w:rsidRDefault="00243633" w:rsidP="00CF513D">
      <w:pPr>
        <w:pStyle w:val="berschrift6"/>
      </w:pPr>
      <w:r w:rsidRPr="00867E2A">
        <w:t>Materiaal</w:t>
      </w:r>
    </w:p>
    <w:p w14:paraId="1633C4F3" w14:textId="77777777" w:rsidR="00243633" w:rsidRPr="00867E2A" w:rsidRDefault="00243633" w:rsidP="008B05E5">
      <w:pPr>
        <w:pStyle w:val="Textkrper-Zeileneinzug"/>
      </w:pPr>
      <w:r w:rsidRPr="00867E2A">
        <w:t>De gebakken straatstenen beantwoorden aan de bepalingen van:</w:t>
      </w:r>
    </w:p>
    <w:p w14:paraId="5B1760BD" w14:textId="77777777" w:rsidR="00243633" w:rsidRPr="00867E2A" w:rsidRDefault="00243633" w:rsidP="00B81E89">
      <w:pPr>
        <w:pStyle w:val="Textkrper-Einzug2"/>
      </w:pPr>
      <w:r w:rsidRPr="00867E2A">
        <w:t>SB 250 hoofdstuk 3-23.4</w:t>
      </w:r>
    </w:p>
    <w:p w14:paraId="2AE710EC" w14:textId="77777777" w:rsidR="00243633" w:rsidRPr="00867E2A" w:rsidRDefault="00243633" w:rsidP="00B81E89">
      <w:pPr>
        <w:pStyle w:val="Textkrper-Einzug2"/>
      </w:pPr>
      <w:r w:rsidRPr="00867E2A">
        <w:t xml:space="preserve">NBN EN 1344 – Straatbakstenen – Eisen en beproevingsmethoden </w:t>
      </w:r>
    </w:p>
    <w:p w14:paraId="7D80F48A" w14:textId="77777777" w:rsidR="00243633" w:rsidRPr="00867E2A" w:rsidRDefault="00243633" w:rsidP="008B05E5">
      <w:pPr>
        <w:pStyle w:val="Textkrper-Zeileneinzug"/>
      </w:pPr>
      <w:r w:rsidRPr="00867E2A">
        <w:t>De aannemer legt voor de uitvoering stalen ter goedkeuring voor aan de architect.</w:t>
      </w:r>
    </w:p>
    <w:p w14:paraId="573244EC" w14:textId="77777777" w:rsidR="00243633" w:rsidRPr="00867E2A" w:rsidRDefault="00243633" w:rsidP="00AD7F45">
      <w:pPr>
        <w:pStyle w:val="berschrift8"/>
      </w:pPr>
      <w:r w:rsidRPr="00867E2A">
        <w:t>Specificaties</w:t>
      </w:r>
    </w:p>
    <w:p w14:paraId="3E8AF610" w14:textId="77777777" w:rsidR="00243633" w:rsidRPr="00867E2A" w:rsidRDefault="00243633" w:rsidP="008B05E5">
      <w:pPr>
        <w:pStyle w:val="Textkrper-Zeileneinzug"/>
      </w:pPr>
      <w:r w:rsidRPr="00867E2A">
        <w:t xml:space="preserve">Kwaliteitsklasse: klasse </w:t>
      </w:r>
      <w:r w:rsidR="00AE79D3">
        <w:rPr>
          <w:rStyle w:val="Keuze-blauw"/>
        </w:rPr>
        <w:t>A / B</w:t>
      </w:r>
      <w:r w:rsidRPr="00867E2A">
        <w:t xml:space="preserve"> (volgens SB 250 hoofdstuk 3-23.4).</w:t>
      </w:r>
    </w:p>
    <w:p w14:paraId="740EA5F7" w14:textId="77777777" w:rsidR="00243633" w:rsidRPr="00867E2A" w:rsidRDefault="00243633" w:rsidP="008B05E5">
      <w:pPr>
        <w:pStyle w:val="Textkrper-Zeileneinzug"/>
      </w:pPr>
      <w:r w:rsidRPr="00867E2A">
        <w:t xml:space="preserve">Gemiddelde weerstand tegen breuk: minimum klasse </w:t>
      </w:r>
      <w:r w:rsidRPr="00867E2A">
        <w:rPr>
          <w:rStyle w:val="Keuze-blauw"/>
        </w:rPr>
        <w:t>T4 / …</w:t>
      </w:r>
      <w:r w:rsidRPr="00867E2A">
        <w:t xml:space="preserve"> </w:t>
      </w:r>
    </w:p>
    <w:p w14:paraId="7101F2FB" w14:textId="77777777" w:rsidR="00243633" w:rsidRPr="00867E2A" w:rsidRDefault="00243633" w:rsidP="008B05E5">
      <w:pPr>
        <w:pStyle w:val="Textkrper-Zeileneinzug"/>
      </w:pPr>
      <w:r w:rsidRPr="00867E2A">
        <w:t xml:space="preserve">Slijtweerstand: minimum klasse </w:t>
      </w:r>
      <w:r w:rsidRPr="00867E2A">
        <w:rPr>
          <w:rStyle w:val="Keuze-blauw"/>
        </w:rPr>
        <w:t>A2 / …</w:t>
      </w:r>
    </w:p>
    <w:p w14:paraId="72D389EE" w14:textId="77777777" w:rsidR="00243633" w:rsidRPr="00867E2A" w:rsidRDefault="00243633" w:rsidP="008B05E5">
      <w:pPr>
        <w:pStyle w:val="Textkrper-Zeileneinzug"/>
      </w:pPr>
      <w:r w:rsidRPr="00867E2A">
        <w:t>Formaat:</w:t>
      </w:r>
    </w:p>
    <w:p w14:paraId="385F6E51" w14:textId="77777777" w:rsidR="00243633" w:rsidRPr="00867E2A" w:rsidRDefault="00243633" w:rsidP="00284300">
      <w:pPr>
        <w:pStyle w:val="ofwelinspringen"/>
      </w:pPr>
      <w:r w:rsidRPr="00867E2A">
        <w:rPr>
          <w:rStyle w:val="ofwelChar"/>
        </w:rPr>
        <w:t>(ofwel)</w:t>
      </w:r>
      <w:r w:rsidRPr="00867E2A">
        <w:tab/>
        <w:t>keuze aannemer (dikte minimum 40 mm, lengte maximum 6 x dikte)</w:t>
      </w:r>
    </w:p>
    <w:p w14:paraId="4017E0D5" w14:textId="77777777" w:rsidR="00243633" w:rsidRPr="00AC2DEE" w:rsidRDefault="00243633" w:rsidP="00284300">
      <w:pPr>
        <w:pStyle w:val="ofwelinspringen"/>
        <w:rPr>
          <w:lang w:val="nl-BE"/>
        </w:rPr>
      </w:pPr>
      <w:r w:rsidRPr="00AC2DEE">
        <w:rPr>
          <w:rStyle w:val="ofwelChar"/>
          <w:lang w:val="nl-BE"/>
        </w:rPr>
        <w:t>(ofwel)</w:t>
      </w:r>
      <w:r w:rsidRPr="00AC2DEE">
        <w:rPr>
          <w:lang w:val="nl-BE"/>
        </w:rPr>
        <w:tab/>
        <w:t xml:space="preserve">circa </w:t>
      </w:r>
      <w:r w:rsidRPr="00AC2DEE">
        <w:rPr>
          <w:rStyle w:val="Keuze-blauw"/>
          <w:lang w:val="nl-BE"/>
        </w:rPr>
        <w:t>200x100x50 / 200x100x70 / 200x100x80 / …</w:t>
      </w:r>
      <w:r w:rsidRPr="00AC2DEE">
        <w:rPr>
          <w:lang w:val="nl-BE"/>
        </w:rPr>
        <w:t xml:space="preserve"> mm</w:t>
      </w:r>
    </w:p>
    <w:p w14:paraId="6F192930" w14:textId="77777777" w:rsidR="00243633" w:rsidRPr="00783897" w:rsidRDefault="00243633" w:rsidP="00284300">
      <w:pPr>
        <w:pStyle w:val="ofwelinspringen"/>
        <w:rPr>
          <w:lang w:val="en-GB"/>
        </w:rPr>
      </w:pPr>
      <w:r w:rsidRPr="00867E2A">
        <w:rPr>
          <w:rStyle w:val="ofwelChar"/>
          <w:lang w:val="en-US"/>
        </w:rPr>
        <w:t>(</w:t>
      </w:r>
      <w:proofErr w:type="spellStart"/>
      <w:r w:rsidRPr="00867E2A">
        <w:rPr>
          <w:rStyle w:val="ofwelChar"/>
          <w:lang w:val="en-US"/>
        </w:rPr>
        <w:t>ofwel</w:t>
      </w:r>
      <w:proofErr w:type="spellEnd"/>
      <w:r w:rsidRPr="00867E2A">
        <w:rPr>
          <w:rStyle w:val="ofwelChar"/>
          <w:lang w:val="en-US"/>
        </w:rPr>
        <w:t>)</w:t>
      </w:r>
      <w:r w:rsidRPr="00783897">
        <w:rPr>
          <w:lang w:val="en-GB"/>
        </w:rPr>
        <w:tab/>
        <w:t xml:space="preserve">circa </w:t>
      </w:r>
      <w:r w:rsidRPr="00867E2A">
        <w:rPr>
          <w:rStyle w:val="Keuze-blauw"/>
          <w:lang w:val="en-US"/>
        </w:rPr>
        <w:t>200x65x65 / 200x90x40 / 160x90x40 / …</w:t>
      </w:r>
      <w:r w:rsidRPr="00783897">
        <w:rPr>
          <w:lang w:val="en-GB"/>
        </w:rPr>
        <w:t xml:space="preserve"> mm</w:t>
      </w:r>
    </w:p>
    <w:p w14:paraId="334E002A" w14:textId="77777777" w:rsidR="00243633" w:rsidRPr="00783897" w:rsidRDefault="00243633" w:rsidP="00284300">
      <w:pPr>
        <w:pStyle w:val="ofwelinspringen"/>
        <w:rPr>
          <w:lang w:val="en-GB"/>
        </w:rPr>
      </w:pPr>
      <w:r w:rsidRPr="00867E2A">
        <w:rPr>
          <w:rStyle w:val="ofwelChar"/>
          <w:lang w:val="en-US"/>
        </w:rPr>
        <w:t>(</w:t>
      </w:r>
      <w:proofErr w:type="spellStart"/>
      <w:r w:rsidRPr="00867E2A">
        <w:rPr>
          <w:rStyle w:val="ofwelChar"/>
          <w:lang w:val="en-US"/>
        </w:rPr>
        <w:t>ofwel</w:t>
      </w:r>
      <w:proofErr w:type="spellEnd"/>
      <w:r w:rsidRPr="00867E2A">
        <w:rPr>
          <w:rStyle w:val="ofwelChar"/>
          <w:lang w:val="en-US"/>
        </w:rPr>
        <w:t>)</w:t>
      </w:r>
      <w:r w:rsidRPr="00783897">
        <w:rPr>
          <w:lang w:val="en-GB"/>
        </w:rPr>
        <w:tab/>
        <w:t xml:space="preserve">circa </w:t>
      </w:r>
      <w:r w:rsidRPr="00867E2A">
        <w:rPr>
          <w:rStyle w:val="Keuze-blauw"/>
          <w:lang w:val="en-US"/>
        </w:rPr>
        <w:t>240x120x50 / 240x120x70 / …</w:t>
      </w:r>
      <w:r w:rsidRPr="00783897">
        <w:rPr>
          <w:lang w:val="en-GB"/>
        </w:rPr>
        <w:t xml:space="preserve"> mm</w:t>
      </w:r>
    </w:p>
    <w:p w14:paraId="52690A1F" w14:textId="77777777" w:rsidR="00243633" w:rsidRPr="00867E2A" w:rsidRDefault="00243633" w:rsidP="00284300">
      <w:pPr>
        <w:pStyle w:val="ofwelinspringen"/>
      </w:pPr>
      <w:r w:rsidRPr="00783897">
        <w:rPr>
          <w:rStyle w:val="ofwelChar"/>
          <w:lang w:val="nl-BE"/>
        </w:rPr>
        <w:t>(ofwel)</w:t>
      </w:r>
      <w:r w:rsidRPr="00867E2A">
        <w:tab/>
        <w:t xml:space="preserve">circa </w:t>
      </w:r>
      <w:r w:rsidRPr="00783897">
        <w:rPr>
          <w:rStyle w:val="Keuze-blauw"/>
          <w:lang w:val="nl-BE"/>
        </w:rPr>
        <w:t>100x100x50 / 150x150x50 / 200x200x50 / …</w:t>
      </w:r>
      <w:r w:rsidRPr="00867E2A">
        <w:t xml:space="preserve"> mm</w:t>
      </w:r>
    </w:p>
    <w:p w14:paraId="22B63050" w14:textId="77777777" w:rsidR="00243633" w:rsidRPr="00867E2A" w:rsidRDefault="00243633" w:rsidP="008B05E5">
      <w:pPr>
        <w:pStyle w:val="Textkrper-Zeileneinzug"/>
      </w:pPr>
      <w:r w:rsidRPr="00867E2A">
        <w:t>Vormkenmerken:</w:t>
      </w:r>
    </w:p>
    <w:p w14:paraId="426839DD" w14:textId="77777777" w:rsidR="00243633" w:rsidRPr="00867E2A" w:rsidRDefault="00243633" w:rsidP="00B81E89">
      <w:pPr>
        <w:pStyle w:val="Textkrper-Einzug2"/>
      </w:pPr>
      <w:r w:rsidRPr="00867E2A">
        <w:t xml:space="preserve">afschuining: maximum </w:t>
      </w:r>
      <w:r w:rsidRPr="00867E2A">
        <w:rPr>
          <w:rStyle w:val="Keuze-blauw"/>
        </w:rPr>
        <w:t>8 / …</w:t>
      </w:r>
      <w:r w:rsidRPr="00867E2A">
        <w:t xml:space="preserve"> mm</w:t>
      </w:r>
    </w:p>
    <w:p w14:paraId="3380B418" w14:textId="77777777" w:rsidR="00243633" w:rsidRPr="00867E2A" w:rsidRDefault="00243633" w:rsidP="00B81E89">
      <w:pPr>
        <w:pStyle w:val="Textkrper-Einzug2"/>
      </w:pPr>
      <w:r w:rsidRPr="00867E2A">
        <w:t xml:space="preserve">afronding: maximum </w:t>
      </w:r>
      <w:r w:rsidRPr="00867E2A">
        <w:rPr>
          <w:rStyle w:val="Keuze-blauw"/>
        </w:rPr>
        <w:t>8 / …</w:t>
      </w:r>
      <w:r w:rsidRPr="00867E2A">
        <w:t xml:space="preserve"> mm</w:t>
      </w:r>
    </w:p>
    <w:p w14:paraId="6B89CA44"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202192D5" w14:textId="77777777" w:rsidR="00243633" w:rsidRPr="00867E2A" w:rsidRDefault="00243633" w:rsidP="008B05E5">
      <w:pPr>
        <w:pStyle w:val="Textkrper-Zeileneinzug"/>
      </w:pPr>
      <w:r w:rsidRPr="00867E2A">
        <w:t>De stenen zijn kunstmatig verouderd d.m.v. een mechanische voor- of nabehandeling. Let wel: hierbij vervallen de vormkenmerken.</w:t>
      </w:r>
    </w:p>
    <w:p w14:paraId="430AC03B" w14:textId="77777777" w:rsidR="00243633" w:rsidRPr="00867E2A" w:rsidRDefault="00243633" w:rsidP="008B05E5">
      <w:pPr>
        <w:pStyle w:val="Textkrper-Zeileneinzug"/>
      </w:pPr>
      <w:r w:rsidRPr="00867E2A">
        <w:t>De gebakken straatstenen beschikken over het Benor-merk of gelijkwaardig.</w:t>
      </w:r>
    </w:p>
    <w:p w14:paraId="0E7D82E2" w14:textId="77777777" w:rsidR="00243633" w:rsidRPr="00867E2A" w:rsidRDefault="00243633" w:rsidP="00CF513D">
      <w:pPr>
        <w:pStyle w:val="berschrift6"/>
      </w:pPr>
      <w:r w:rsidRPr="00867E2A">
        <w:t>Uitvoering</w:t>
      </w:r>
    </w:p>
    <w:p w14:paraId="0012DDB7" w14:textId="77777777" w:rsidR="00243633" w:rsidRPr="00867E2A" w:rsidRDefault="00243633" w:rsidP="008B05E5">
      <w:pPr>
        <w:pStyle w:val="Textkrper-Zeileneinzug"/>
      </w:pPr>
      <w:r w:rsidRPr="00867E2A">
        <w:t>De uitvoering gebeurt volgens SB 250 hoofdstuk 6-3.5.</w:t>
      </w:r>
    </w:p>
    <w:p w14:paraId="6ED05F23" w14:textId="77777777" w:rsidR="00243633" w:rsidRPr="00867E2A" w:rsidRDefault="00243633" w:rsidP="008B05E5">
      <w:pPr>
        <w:pStyle w:val="Textkrper-Zeileneinzug"/>
      </w:pPr>
      <w:r w:rsidRPr="00867E2A">
        <w:t>Bestratingsbed en voegvulling:</w:t>
      </w:r>
    </w:p>
    <w:p w14:paraId="4ADEC19E" w14:textId="77777777" w:rsidR="00243633" w:rsidRPr="00867E2A" w:rsidRDefault="00243633" w:rsidP="00B81E89">
      <w:pPr>
        <w:pStyle w:val="Textkrper-Einzug2"/>
      </w:pPr>
      <w:r w:rsidRPr="00867E2A">
        <w:t xml:space="preserve">De nominale dikte van de onderliggende straatlaag bedraagt na verdichting van de gebakken straatstenen </w:t>
      </w:r>
      <w:r w:rsidRPr="00867E2A">
        <w:rPr>
          <w:rStyle w:val="Keuze-blauw"/>
        </w:rPr>
        <w:t>3 / 5 / …</w:t>
      </w:r>
      <w:r w:rsidRPr="00867E2A">
        <w:t xml:space="preserve"> cm. </w:t>
      </w:r>
    </w:p>
    <w:p w14:paraId="5EB6B445" w14:textId="77777777" w:rsidR="00243633" w:rsidRPr="00867E2A" w:rsidRDefault="00243633" w:rsidP="00B81E89">
      <w:pPr>
        <w:pStyle w:val="Textkrper-Einzug2"/>
      </w:pPr>
      <w:r w:rsidRPr="00867E2A">
        <w:t xml:space="preserve">De gebakken straatstenen worden geplaatst volgens SB 250 hoofdstuk 6-3.5 in een </w:t>
      </w:r>
    </w:p>
    <w:p w14:paraId="222EAE29" w14:textId="77777777" w:rsidR="00243633" w:rsidRPr="00867E2A" w:rsidRDefault="00243633" w:rsidP="00284300">
      <w:pPr>
        <w:pStyle w:val="ofwelinspringen2"/>
      </w:pPr>
      <w:r w:rsidRPr="00867E2A">
        <w:rPr>
          <w:rStyle w:val="ofwelChar"/>
        </w:rPr>
        <w:t>(ofwel)</w:t>
      </w:r>
      <w:r w:rsidRPr="00867E2A">
        <w:tab/>
        <w:t xml:space="preserve">zandbed (zand voor keibestratingen) (volgens SB 250 hoofdstuk 6-3.5.1.3.A). </w:t>
      </w:r>
      <w:r w:rsidRPr="00867E2A">
        <w:br/>
        <w:t xml:space="preserve">Het materiaal voor de voegvulling is zand. </w:t>
      </w:r>
    </w:p>
    <w:p w14:paraId="73DC0E5E" w14:textId="77777777" w:rsidR="00243633" w:rsidRPr="00867E2A" w:rsidRDefault="00243633" w:rsidP="00284300">
      <w:pPr>
        <w:pStyle w:val="ofwelinspringen2"/>
      </w:pPr>
      <w:r w:rsidRPr="00867E2A">
        <w:rPr>
          <w:rStyle w:val="ofwelChar"/>
        </w:rPr>
        <w:t>(ofwel)</w:t>
      </w:r>
      <w:r w:rsidRPr="00867E2A">
        <w:tab/>
        <w:t xml:space="preserve">mortelbed (volgens SB 250 hoofdstuk 6-3.5.1.3.B), rechtstreeks aangebracht op de fundering. De mortel behoort tot de categorie M20 volgens NBN EN 998-2. </w:t>
      </w:r>
      <w:r w:rsidRPr="00867E2A">
        <w:br/>
        <w:t>Het materiaal voor de voegvulling is mortel (volgens SB 250 hoofdstuk 6-3.5.1.3.B.4).</w:t>
      </w:r>
    </w:p>
    <w:p w14:paraId="5C20242F" w14:textId="77777777" w:rsidR="00243633" w:rsidRPr="00867E2A" w:rsidRDefault="00243633" w:rsidP="008B05E5">
      <w:pPr>
        <w:pStyle w:val="Textkrper-Zeileneinzug"/>
      </w:pPr>
      <w:r w:rsidRPr="00867E2A">
        <w:t xml:space="preserve">Legpatroon: </w:t>
      </w:r>
      <w:r w:rsidRPr="00867E2A">
        <w:rPr>
          <w:rStyle w:val="Keuze-blauw"/>
        </w:rPr>
        <w:t>volgens legplan(nen) / halfsteensverband / blokverband / keperverband / elleboogverband / diagonaalverband / creatief verband / …</w:t>
      </w:r>
    </w:p>
    <w:p w14:paraId="5818F89D" w14:textId="77777777" w:rsidR="00243633" w:rsidRPr="00867E2A" w:rsidRDefault="00243633" w:rsidP="008B05E5">
      <w:pPr>
        <w:pStyle w:val="Textkrper-Zeileneinzug"/>
      </w:pPr>
      <w:r w:rsidRPr="00867E2A">
        <w:t>De stenen worden los tegen elkaar gevlijd en ongeveer 5 mm hoger geplaatst dan de naastliggende kantstroken of gr</w:t>
      </w:r>
      <w:r w:rsidR="00F37CC2">
        <w:t>eppels. De dwarshelling bedraagt 2,5%</w:t>
      </w:r>
    </w:p>
    <w:p w14:paraId="51067B32" w14:textId="77777777" w:rsidR="00243633" w:rsidRPr="00867E2A" w:rsidRDefault="00243633" w:rsidP="008B05E5">
      <w:pPr>
        <w:pStyle w:val="Textkrper-Zeileneinzug"/>
      </w:pPr>
      <w:r w:rsidRPr="00867E2A">
        <w:t>De nodige uitzetvoegen worden voorzien om het verhardingsoppervlak uit één geheel te beperken tot 100 m2 en de lengte tot 20 m.</w:t>
      </w:r>
    </w:p>
    <w:p w14:paraId="00B1170B" w14:textId="77777777" w:rsidR="00243633" w:rsidRPr="00867E2A" w:rsidRDefault="00243633" w:rsidP="008B05E5">
      <w:pPr>
        <w:pStyle w:val="Textkrper-Zeileneinzug"/>
      </w:pPr>
      <w:r w:rsidRPr="00867E2A">
        <w:lastRenderedPageBreak/>
        <w:t>De verharding mag niet geplaatst worden wanneer vastgesteld wordt dat de temperatuur ’s morgens lager is dan 1°C of ’s nachts lager was dan -3°C en/of wanneer zoveel neerslag valt dat er gevaar bestaat voor uitspoeling.</w:t>
      </w:r>
    </w:p>
    <w:p w14:paraId="24CDA75D" w14:textId="77777777" w:rsidR="00243633" w:rsidRPr="00867E2A" w:rsidRDefault="00243633" w:rsidP="008B05E5">
      <w:pPr>
        <w:pStyle w:val="Textkrper-Zeileneinzug"/>
      </w:pPr>
      <w:r w:rsidRPr="00867E2A">
        <w:t>Alle verkeer is verboden gedurende de eerste 7 dagen na het aanbrengen van de verharding.</w:t>
      </w:r>
    </w:p>
    <w:p w14:paraId="009A4E44" w14:textId="77777777" w:rsidR="00243633" w:rsidRPr="00867E2A" w:rsidRDefault="00243633" w:rsidP="00AD7F45">
      <w:pPr>
        <w:pStyle w:val="berschrift8"/>
      </w:pPr>
      <w:r w:rsidRPr="00867E2A">
        <w:t xml:space="preserve">Aanvullende uitvoeringsvoorschriften </w:t>
      </w:r>
      <w:r w:rsidR="00184D9E">
        <w:t>(te schrappen door ontwerper indien niet van toepassing)</w:t>
      </w:r>
    </w:p>
    <w:p w14:paraId="3AB93D84" w14:textId="77777777" w:rsidR="00243633" w:rsidRPr="00867E2A" w:rsidRDefault="00243633" w:rsidP="008B05E5">
      <w:pPr>
        <w:pStyle w:val="Textkrper-Zeileneinzug"/>
      </w:pPr>
      <w:r w:rsidRPr="00867E2A">
        <w:t>De stenen worden vastgetrild met een trilplaat voorzien van een rubberen- of een kunststofzool. Het trillen gebeurt vanaf de zijkanten naar het midden toe. Het vasttrillen en inbezemen van voegvullingszand gebeurt meerdere malen. </w:t>
      </w:r>
    </w:p>
    <w:p w14:paraId="6F79B2A0" w14:textId="77777777" w:rsidR="00243633" w:rsidRPr="00867E2A" w:rsidRDefault="00243633" w:rsidP="00CF513D">
      <w:pPr>
        <w:pStyle w:val="berschrift6"/>
      </w:pPr>
      <w:r w:rsidRPr="00867E2A">
        <w:t>Keuring</w:t>
      </w:r>
    </w:p>
    <w:p w14:paraId="2AC6A4A1" w14:textId="77777777" w:rsidR="00243633" w:rsidRPr="00867E2A" w:rsidRDefault="00243633" w:rsidP="008B05E5">
      <w:pPr>
        <w:pStyle w:val="Textkrper-Zeileneinzug"/>
      </w:pPr>
      <w:r w:rsidRPr="00867E2A">
        <w:t>De oneffenheden met de rei van 3 m bedragen maximum 7 mm. Het individueel niveauverschil tussen twee stenen bedraagt maximum 2 mm.</w:t>
      </w:r>
    </w:p>
    <w:p w14:paraId="21A67BBF" w14:textId="77777777" w:rsidR="00243633" w:rsidRPr="00867E2A" w:rsidRDefault="00243633" w:rsidP="00CF513D">
      <w:pPr>
        <w:pStyle w:val="berschrift6"/>
      </w:pPr>
      <w:r w:rsidRPr="00867E2A">
        <w:t>Toepassing</w:t>
      </w:r>
    </w:p>
    <w:p w14:paraId="0AE61E44" w14:textId="7570BD8E" w:rsidR="00243633" w:rsidRPr="00867E2A" w:rsidRDefault="00243633" w:rsidP="00F17FA5">
      <w:pPr>
        <w:pStyle w:val="berschrift3"/>
      </w:pPr>
      <w:bookmarkStart w:id="325" w:name="_Toc387670608"/>
      <w:bookmarkStart w:id="326" w:name="_Toc388253589"/>
      <w:bookmarkStart w:id="327" w:name="_Toc388262781"/>
      <w:bookmarkStart w:id="328" w:name="_Toc130202683"/>
      <w:bookmarkStart w:id="329" w:name="c3a_art_90_25_"/>
      <w:bookmarkEnd w:id="324"/>
      <w:r w:rsidRPr="00867E2A">
        <w:t>90.25.</w:t>
      </w:r>
      <w:r w:rsidRPr="00867E2A">
        <w:tab/>
        <w:t>verhardingen –</w:t>
      </w:r>
      <w:del w:id="330" w:author="kris blykers" w:date="2022-10-08T12:36:00Z">
        <w:r w:rsidRPr="00867E2A" w:rsidDel="00747C74">
          <w:delText xml:space="preserve"> beton</w:delText>
        </w:r>
      </w:del>
      <w:r w:rsidRPr="00867E2A">
        <w:t>tegel</w:t>
      </w:r>
      <w:ins w:id="331" w:author="kris blykers" w:date="2022-10-08T12:36:00Z">
        <w:r w:rsidR="00747C74">
          <w:t>s en platen</w:t>
        </w:r>
      </w:ins>
      <w:del w:id="332" w:author="kris blykers" w:date="2022-10-08T12:36:00Z">
        <w:r w:rsidRPr="00867E2A" w:rsidDel="00747C74">
          <w:delText>s</w:delText>
        </w:r>
      </w:del>
      <w:bookmarkEnd w:id="325"/>
      <w:bookmarkEnd w:id="326"/>
      <w:bookmarkEnd w:id="327"/>
      <w:bookmarkEnd w:id="328"/>
      <w:r w:rsidRPr="00867E2A">
        <w:tab/>
      </w:r>
    </w:p>
    <w:p w14:paraId="3923BBF1" w14:textId="72B1AE0E" w:rsidR="00243633" w:rsidRPr="000C0FCD" w:rsidRDefault="00243633" w:rsidP="00F17FA5">
      <w:pPr>
        <w:pStyle w:val="berschrift4"/>
        <w:rPr>
          <w:rStyle w:val="MeetChar"/>
          <w:lang w:val="nl-BE"/>
        </w:rPr>
      </w:pPr>
      <w:bookmarkStart w:id="333" w:name="_Toc130202684"/>
      <w:bookmarkStart w:id="334" w:name="_Toc387670609"/>
      <w:bookmarkStart w:id="335" w:name="_Toc388253590"/>
      <w:bookmarkStart w:id="336" w:name="_Toc388262782"/>
      <w:bookmarkStart w:id="337" w:name="c3a_art_90_25_10_"/>
      <w:bookmarkEnd w:id="329"/>
      <w:r w:rsidRPr="00867E2A">
        <w:t>90.25.10.</w:t>
      </w:r>
      <w:r>
        <w:tab/>
      </w:r>
      <w:r w:rsidRPr="00867E2A">
        <w:t>verhardingen – betontegels/kleurvast</w:t>
      </w:r>
      <w:r w:rsidR="000C0FCD" w:rsidRPr="000C0FCD">
        <w:rPr>
          <w:lang w:val="nl-BE"/>
        </w:rPr>
        <w:tab/>
      </w:r>
      <w:sdt>
        <w:sdtPr>
          <w:rPr>
            <w:rStyle w:val="MeetChar"/>
            <w:lang w:val="nl-BE"/>
          </w:rPr>
          <w:id w:val="-42449045"/>
          <w:placeholder>
            <w:docPart w:val="9DFD7B5974A74B179CBA7E7B25637702"/>
          </w:placeholder>
          <w:dropDownList>
            <w:listItem w:displayText="|FH|m2" w:value="|FH|m2"/>
            <w:listItem w:displayText="|VH|m2" w:value="|VH|m2"/>
          </w:dropDownList>
        </w:sdtPr>
        <w:sdtContent>
          <w:r w:rsidR="000C0FCD" w:rsidRPr="000C0FCD">
            <w:rPr>
              <w:rStyle w:val="MeetChar"/>
              <w:lang w:val="nl-BE"/>
            </w:rPr>
            <w:t>|FH|m2</w:t>
          </w:r>
        </w:sdtContent>
      </w:sdt>
      <w:bookmarkEnd w:id="333"/>
    </w:p>
    <w:bookmarkEnd w:id="334"/>
    <w:bookmarkEnd w:id="335"/>
    <w:bookmarkEnd w:id="336"/>
    <w:p w14:paraId="2AEDF0F5" w14:textId="77777777" w:rsidR="00243633" w:rsidRPr="00867E2A" w:rsidRDefault="00243633" w:rsidP="00CF513D">
      <w:pPr>
        <w:pStyle w:val="berschrift6"/>
      </w:pPr>
      <w:r w:rsidRPr="00867E2A">
        <w:t>Omschrijving</w:t>
      </w:r>
    </w:p>
    <w:p w14:paraId="0541A9C5" w14:textId="77777777" w:rsidR="00243633" w:rsidRPr="00867E2A" w:rsidRDefault="00243633" w:rsidP="00284300">
      <w:pPr>
        <w:pStyle w:val="Textkrper"/>
      </w:pPr>
      <w:r w:rsidRPr="00867E2A">
        <w:t>Levering en plaatsing van buitenverhardingen d.m.v. betontegels met inbegrip van het bestratingbed, het invullen van de voegen en alle werken die ermee samenhangen:</w:t>
      </w:r>
    </w:p>
    <w:p w14:paraId="431A97F9" w14:textId="77777777" w:rsidR="00243633" w:rsidRPr="00867E2A" w:rsidRDefault="00243633" w:rsidP="008B05E5">
      <w:pPr>
        <w:pStyle w:val="Textkrper-Zeileneinzug"/>
      </w:pPr>
      <w:r w:rsidRPr="00867E2A">
        <w:t>het voorbereiden van het draagvlak, verwijderen van puin, afval, vreemde stoffen, …,</w:t>
      </w:r>
    </w:p>
    <w:p w14:paraId="6E450824" w14:textId="77777777" w:rsidR="00243633" w:rsidRPr="00867E2A" w:rsidRDefault="00243633" w:rsidP="008B05E5">
      <w:pPr>
        <w:pStyle w:val="Textkrper-Zeileneinzug"/>
      </w:pPr>
      <w:r w:rsidRPr="00867E2A">
        <w:t>het controleren van de hoogtepeilen,</w:t>
      </w:r>
    </w:p>
    <w:p w14:paraId="6956415D" w14:textId="77777777" w:rsidR="00243633" w:rsidRPr="00867E2A" w:rsidRDefault="00243633" w:rsidP="008B05E5">
      <w:pPr>
        <w:pStyle w:val="Textkrper-Zeileneinzug"/>
      </w:pPr>
      <w:r w:rsidRPr="00867E2A">
        <w:t>het aanbrengen van het legbed,</w:t>
      </w:r>
    </w:p>
    <w:p w14:paraId="2D168964" w14:textId="77777777" w:rsidR="00243633" w:rsidRPr="00867E2A" w:rsidRDefault="00243633" w:rsidP="008B05E5">
      <w:pPr>
        <w:pStyle w:val="Textkrper-Zeileneinzug"/>
      </w:pPr>
      <w:r w:rsidRPr="00867E2A">
        <w:t>het leveren, plaatsen en invoegen van de betontegels,</w:t>
      </w:r>
    </w:p>
    <w:p w14:paraId="54A19DCA" w14:textId="77777777" w:rsidR="00243633" w:rsidRPr="00867E2A" w:rsidRDefault="00243633" w:rsidP="008B05E5">
      <w:pPr>
        <w:pStyle w:val="Textkrper-Zeileneinzug"/>
      </w:pPr>
      <w:r w:rsidRPr="00867E2A">
        <w:t>het opkuisen en reinigen van de vloer met inbegrip van het verwijderen van vlekken van legmortel en voegspecie.</w:t>
      </w:r>
    </w:p>
    <w:p w14:paraId="572F2DC4" w14:textId="77777777" w:rsidR="00243633" w:rsidRPr="00867E2A" w:rsidRDefault="00243633" w:rsidP="00CF513D">
      <w:pPr>
        <w:pStyle w:val="berschrift6"/>
      </w:pPr>
      <w:r w:rsidRPr="00867E2A">
        <w:t>Meting</w:t>
      </w:r>
    </w:p>
    <w:p w14:paraId="47FB9ACF" w14:textId="77777777" w:rsidR="00243633" w:rsidRPr="00867E2A" w:rsidRDefault="00243633" w:rsidP="008B05E5">
      <w:pPr>
        <w:pStyle w:val="Textkrper-Zeileneinzug"/>
      </w:pPr>
      <w:r w:rsidRPr="00867E2A">
        <w:t>meeteenheid: m2</w:t>
      </w:r>
    </w:p>
    <w:p w14:paraId="1A6ED28A" w14:textId="77777777" w:rsidR="00243633" w:rsidRPr="00867E2A" w:rsidRDefault="00243633" w:rsidP="008B05E5">
      <w:pPr>
        <w:pStyle w:val="Textkrper-Zeileneinzug"/>
      </w:pPr>
      <w:r w:rsidRPr="00867E2A">
        <w:t>meetcode: netto uit te voeren oppervlakte. Uitsparingen kleiner dan 1 m2 worden niet afgetrokken. De rand-, scheidings- en uitzetvoegen zijn inbegrepen.</w:t>
      </w:r>
    </w:p>
    <w:p w14:paraId="288FBBB8"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2D21558A" w14:textId="77777777" w:rsidR="00243633" w:rsidRPr="00867E2A" w:rsidRDefault="00243633" w:rsidP="00CF513D">
      <w:pPr>
        <w:pStyle w:val="berschrift6"/>
      </w:pPr>
      <w:r w:rsidRPr="00867E2A">
        <w:t>Materiaal</w:t>
      </w:r>
    </w:p>
    <w:p w14:paraId="72DB64D9" w14:textId="77777777" w:rsidR="00243633" w:rsidRPr="00867E2A" w:rsidRDefault="00243633" w:rsidP="008B05E5">
      <w:pPr>
        <w:pStyle w:val="Textkrper-Zeileneinzug"/>
      </w:pPr>
      <w:r w:rsidRPr="00867E2A">
        <w:t>De kleurvaste betontegels beantwoorden aan de bepalingen van:</w:t>
      </w:r>
    </w:p>
    <w:p w14:paraId="65B8D13D" w14:textId="77777777" w:rsidR="00243633" w:rsidRPr="00867E2A" w:rsidRDefault="00243633" w:rsidP="00B81E89">
      <w:pPr>
        <w:pStyle w:val="Textkrper-Einzug2"/>
      </w:pPr>
      <w:r w:rsidRPr="00867E2A">
        <w:t>SB 250 hoofdstuk 3-23.3.1, NBN B 21-211 – Betontegels – Toepassingsvoorschriften</w:t>
      </w:r>
    </w:p>
    <w:p w14:paraId="7E400D76" w14:textId="77777777" w:rsidR="00243633" w:rsidRPr="00867E2A" w:rsidRDefault="00243633" w:rsidP="00B81E89">
      <w:pPr>
        <w:pStyle w:val="Textkrper-Einzug2"/>
      </w:pPr>
      <w:r w:rsidRPr="00867E2A">
        <w:t>NBN EN 1339 - Betontegels - Eisen en beproevingsmethoden</w:t>
      </w:r>
    </w:p>
    <w:p w14:paraId="7A51752E" w14:textId="77777777" w:rsidR="00243633" w:rsidRPr="00867E2A" w:rsidRDefault="00243633" w:rsidP="008B05E5">
      <w:pPr>
        <w:pStyle w:val="Textkrper-Zeileneinzug"/>
      </w:pPr>
      <w:r w:rsidRPr="00867E2A">
        <w:t>De aannemer legt voor de uitvoering stalen ter goedkeuring voor aan de architect.</w:t>
      </w:r>
    </w:p>
    <w:p w14:paraId="220955BB" w14:textId="77777777" w:rsidR="00243633" w:rsidRPr="00867E2A" w:rsidRDefault="00243633" w:rsidP="00AD7F45">
      <w:pPr>
        <w:pStyle w:val="berschrift8"/>
      </w:pPr>
      <w:r w:rsidRPr="00867E2A">
        <w:t>Specificaties</w:t>
      </w:r>
    </w:p>
    <w:p w14:paraId="5B2AAFB0" w14:textId="77777777" w:rsidR="00243633" w:rsidRPr="00867E2A" w:rsidRDefault="00243633" w:rsidP="008B05E5">
      <w:pPr>
        <w:pStyle w:val="Textkrper-Zeileneinzug"/>
      </w:pPr>
      <w:r w:rsidRPr="00867E2A">
        <w:t xml:space="preserve">Formaat: </w:t>
      </w:r>
      <w:r w:rsidRPr="00867E2A">
        <w:rPr>
          <w:rStyle w:val="Keuze-blauw"/>
        </w:rPr>
        <w:t>300x300 / 400x400 / 500x500 / …</w:t>
      </w:r>
      <w:r w:rsidRPr="00867E2A">
        <w:t xml:space="preserve"> mm</w:t>
      </w:r>
    </w:p>
    <w:p w14:paraId="0FA2DB17" w14:textId="77777777" w:rsidR="00243633" w:rsidRPr="00867E2A" w:rsidRDefault="00243633" w:rsidP="008B05E5">
      <w:pPr>
        <w:pStyle w:val="Textkrper-Zeileneinzug"/>
      </w:pPr>
      <w:r w:rsidRPr="00867E2A">
        <w:t xml:space="preserve">Dikte: minimum </w:t>
      </w:r>
      <w:r w:rsidRPr="00867E2A">
        <w:rPr>
          <w:rStyle w:val="Keuze-blauw"/>
        </w:rPr>
        <w:t>30 / 40 / 50 / 60 / …</w:t>
      </w:r>
      <w:r w:rsidRPr="00867E2A">
        <w:t xml:space="preserve"> mm</w:t>
      </w:r>
    </w:p>
    <w:p w14:paraId="75BBC743" w14:textId="77777777" w:rsidR="00243633" w:rsidRPr="00867E2A" w:rsidRDefault="00243633" w:rsidP="008B05E5">
      <w:pPr>
        <w:pStyle w:val="Textkrper-Zeileneinzug"/>
      </w:pPr>
      <w:r w:rsidRPr="00867E2A">
        <w:t xml:space="preserve">Randafwerking: </w:t>
      </w:r>
      <w:r w:rsidRPr="00867E2A">
        <w:rPr>
          <w:rStyle w:val="Keuze-blauw"/>
        </w:rPr>
        <w:t>rechtlijnig / rechtlijnig met velling / met kartelingen / met visbekken / …</w:t>
      </w:r>
    </w:p>
    <w:p w14:paraId="3FD8413D" w14:textId="77777777" w:rsidR="00243633" w:rsidRPr="00867E2A" w:rsidRDefault="00243633" w:rsidP="008B05E5">
      <w:pPr>
        <w:pStyle w:val="Textkrper-Zeileneinzug"/>
      </w:pPr>
      <w:r w:rsidRPr="00867E2A">
        <w:t xml:space="preserve">Oppervlak: </w:t>
      </w:r>
      <w:r w:rsidRPr="00867E2A">
        <w:rPr>
          <w:rStyle w:val="Keuze-blauw"/>
        </w:rPr>
        <w:t>effen / …</w:t>
      </w:r>
    </w:p>
    <w:p w14:paraId="664B8A37" w14:textId="77777777" w:rsidR="00243633" w:rsidRPr="00867E2A" w:rsidRDefault="00243633" w:rsidP="008B05E5">
      <w:pPr>
        <w:pStyle w:val="Textkrper-Zeileneinzug"/>
      </w:pPr>
      <w:r w:rsidRPr="00867E2A">
        <w:t xml:space="preserve">Kleur: </w:t>
      </w:r>
      <w:r w:rsidRPr="00867E2A">
        <w:rPr>
          <w:rStyle w:val="Keuze-blauw"/>
        </w:rPr>
        <w:t>grijs / rood / zwart / wit / …</w:t>
      </w:r>
      <w:r w:rsidRPr="00867E2A">
        <w:t xml:space="preserve">  </w:t>
      </w:r>
    </w:p>
    <w:p w14:paraId="7B023DA3"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2003985E" w14:textId="77777777" w:rsidR="00243633" w:rsidRPr="00867E2A" w:rsidRDefault="00243633" w:rsidP="008B05E5">
      <w:pPr>
        <w:pStyle w:val="Textkrper-Zeileneinzug"/>
      </w:pPr>
      <w:r w:rsidRPr="00867E2A">
        <w:t xml:space="preserve">Antislipprofilering: volgende oppervlakken worden uitgevoerd in geribde antisliptegels: </w:t>
      </w:r>
      <w:r w:rsidRPr="00867E2A">
        <w:rPr>
          <w:rStyle w:val="Keuze-blauw"/>
        </w:rPr>
        <w:t>…</w:t>
      </w:r>
    </w:p>
    <w:p w14:paraId="44F91541" w14:textId="77777777" w:rsidR="00243633" w:rsidRPr="00867E2A" w:rsidRDefault="00243633" w:rsidP="008B05E5">
      <w:pPr>
        <w:pStyle w:val="Textkrper-Zeileneinzug"/>
      </w:pPr>
      <w:r w:rsidRPr="00867E2A">
        <w:t xml:space="preserve">Ingewerkte greppeltegels: </w:t>
      </w:r>
      <w:r w:rsidRPr="00867E2A">
        <w:rPr>
          <w:rStyle w:val="Keuze-blauw"/>
        </w:rPr>
        <w:t xml:space="preserve">… </w:t>
      </w:r>
    </w:p>
    <w:p w14:paraId="22B146EA" w14:textId="77777777" w:rsidR="00243633" w:rsidRPr="00867E2A" w:rsidRDefault="00243633" w:rsidP="008B05E5">
      <w:pPr>
        <w:pStyle w:val="Textkrper-Zeileneinzug"/>
      </w:pPr>
      <w:r w:rsidRPr="00867E2A">
        <w:t>De betontegels beschikken over het Benor-merk of gelijkwaardig.</w:t>
      </w:r>
    </w:p>
    <w:p w14:paraId="05FA52DB" w14:textId="77777777" w:rsidR="00243633" w:rsidRPr="00867E2A" w:rsidRDefault="00243633" w:rsidP="00CF513D">
      <w:pPr>
        <w:pStyle w:val="berschrift6"/>
      </w:pPr>
      <w:r w:rsidRPr="00867E2A">
        <w:t>Uitvoering</w:t>
      </w:r>
    </w:p>
    <w:p w14:paraId="6F4958D9" w14:textId="77777777" w:rsidR="00243633" w:rsidRPr="00867E2A" w:rsidRDefault="00243633" w:rsidP="008B05E5">
      <w:pPr>
        <w:pStyle w:val="Textkrper-Zeileneinzug"/>
      </w:pPr>
      <w:r w:rsidRPr="00867E2A">
        <w:t>De uitvoering gebeurt volgens SB 250 hoofdstuk 6-3.6 en hoofdstuk 3-23.3.1.</w:t>
      </w:r>
    </w:p>
    <w:p w14:paraId="6BE26CFF" w14:textId="77777777" w:rsidR="00243633" w:rsidRPr="00867E2A" w:rsidRDefault="00243633" w:rsidP="008B05E5">
      <w:pPr>
        <w:pStyle w:val="Textkrper-Zeileneinzug"/>
      </w:pPr>
      <w:r w:rsidRPr="00867E2A">
        <w:t>Bestratingsbed en voegvulling:</w:t>
      </w:r>
    </w:p>
    <w:p w14:paraId="687C6FB1" w14:textId="77777777" w:rsidR="00243633" w:rsidRPr="00867E2A" w:rsidRDefault="00243633" w:rsidP="00B81E89">
      <w:pPr>
        <w:pStyle w:val="Textkrper-Einzug2"/>
      </w:pPr>
      <w:r w:rsidRPr="00867E2A">
        <w:t xml:space="preserve">De nominale dikte van de onderliggende straatlaag bedraagt na verdichting van de betontegels </w:t>
      </w:r>
      <w:r w:rsidRPr="00867E2A">
        <w:rPr>
          <w:rStyle w:val="Keuze-blauw"/>
        </w:rPr>
        <w:t>3 / 5 / …</w:t>
      </w:r>
      <w:r w:rsidRPr="00867E2A">
        <w:t xml:space="preserve"> cm. </w:t>
      </w:r>
    </w:p>
    <w:p w14:paraId="08D5B94A" w14:textId="77777777" w:rsidR="00243633" w:rsidRPr="00867E2A" w:rsidRDefault="00243633" w:rsidP="00B81E89">
      <w:pPr>
        <w:pStyle w:val="Textkrper-Einzug2"/>
      </w:pPr>
      <w:r w:rsidRPr="00867E2A">
        <w:t xml:space="preserve">De betontegels worden geplaatst volgens SB 250 hoofdstuk 6-3.6 in een </w:t>
      </w:r>
    </w:p>
    <w:p w14:paraId="0A31F326" w14:textId="77777777" w:rsidR="00243633" w:rsidRPr="00867E2A" w:rsidRDefault="00243633" w:rsidP="00284300">
      <w:pPr>
        <w:pStyle w:val="ofwelinspringen2"/>
      </w:pPr>
      <w:r w:rsidRPr="00867E2A">
        <w:rPr>
          <w:rStyle w:val="ofwelChar"/>
        </w:rPr>
        <w:t>(ofwel)</w:t>
      </w:r>
      <w:r w:rsidRPr="00867E2A">
        <w:tab/>
        <w:t xml:space="preserve">zandbed (zand voor keibestratingen) (volgens SB 250 hoofdstuk 6-3.6.1.3.A). </w:t>
      </w:r>
      <w:r w:rsidRPr="00867E2A">
        <w:br/>
        <w:t xml:space="preserve">Het materiaal voor de voegvulling is zand. </w:t>
      </w:r>
    </w:p>
    <w:p w14:paraId="3949B32D" w14:textId="77777777" w:rsidR="00243633" w:rsidRPr="00867E2A" w:rsidRDefault="00243633" w:rsidP="00284300">
      <w:pPr>
        <w:pStyle w:val="ofwelinspringen2"/>
      </w:pPr>
      <w:r w:rsidRPr="00867E2A">
        <w:rPr>
          <w:rStyle w:val="ofwelChar"/>
        </w:rPr>
        <w:t>(ofwel)</w:t>
      </w:r>
      <w:r w:rsidRPr="00867E2A">
        <w:tab/>
        <w:t xml:space="preserve">zandcementbed (volgens SB 250 hoofdstuk 6-3.6.1.3.B) samengesteld uit minimum 100 kg cement, sterkteklasse 32,5, per m3 zand voor keibestrating. Het zand beantwoordt aan SB 250 hoofdstuk 3-6.2.2: zand voor onderfundering. </w:t>
      </w:r>
      <w:r w:rsidRPr="00867E2A">
        <w:br/>
      </w:r>
      <w:r w:rsidRPr="00867E2A">
        <w:lastRenderedPageBreak/>
        <w:t xml:space="preserve">Het materiaal voor de voegvulling is </w:t>
      </w:r>
      <w:r w:rsidRPr="00867E2A">
        <w:rPr>
          <w:rStyle w:val="Keuze-blauw"/>
        </w:rPr>
        <w:t>zand (volgens SB 250 hoofdstuk 6-3.6.1.3.B.5) / mortel (volgens SB 250 hoofdstuk 6-3.6.1.3.B.6)</w:t>
      </w:r>
      <w:r w:rsidRPr="00867E2A">
        <w:t>.</w:t>
      </w:r>
    </w:p>
    <w:p w14:paraId="5B6B8BEE" w14:textId="77777777" w:rsidR="00243633" w:rsidRPr="00867E2A" w:rsidRDefault="00243633" w:rsidP="00284300">
      <w:pPr>
        <w:pStyle w:val="ofwelinspringen2"/>
      </w:pPr>
      <w:r w:rsidRPr="00867E2A">
        <w:rPr>
          <w:rStyle w:val="ofwelChar"/>
        </w:rPr>
        <w:t>(ofwel)</w:t>
      </w:r>
      <w:r w:rsidRPr="00867E2A">
        <w:tab/>
        <w:t xml:space="preserve">mortelbed (volgens SB 250 hoofdstuk 6-3.6.1.3.C), rechtstreeks aangebracht op de fundering. De mortel behoort tot de categorie M20 volgens NBN EN 998-2. </w:t>
      </w:r>
      <w:r w:rsidRPr="00867E2A">
        <w:br/>
        <w:t xml:space="preserve">Het materiaal voor de voegvulling is </w:t>
      </w:r>
      <w:r w:rsidRPr="00867E2A">
        <w:rPr>
          <w:rStyle w:val="Keuze-blauw"/>
        </w:rPr>
        <w:t>zand (volgens SB 250 hoofdstuk 6-3.6.1.3.C.4) / mortel (volgens SB 250 hoofdstuk 6-3.6.1.3.C.5)</w:t>
      </w:r>
      <w:r w:rsidRPr="00867E2A">
        <w:t>.</w:t>
      </w:r>
    </w:p>
    <w:p w14:paraId="47E40759" w14:textId="77777777" w:rsidR="00243633" w:rsidRPr="00867E2A" w:rsidRDefault="00243633" w:rsidP="008B05E5">
      <w:pPr>
        <w:pStyle w:val="Textkrper-Zeileneinzug"/>
      </w:pPr>
      <w:r w:rsidRPr="00867E2A">
        <w:t xml:space="preserve">Voegbreedte: circa </w:t>
      </w:r>
      <w:r w:rsidRPr="00867E2A">
        <w:rPr>
          <w:rStyle w:val="Keuze-blauw"/>
        </w:rPr>
        <w:t>2 / 3 / 5 / 10 / …</w:t>
      </w:r>
      <w:r w:rsidRPr="00867E2A">
        <w:t> mm</w:t>
      </w:r>
    </w:p>
    <w:p w14:paraId="11FAABAA" w14:textId="77777777" w:rsidR="00243633" w:rsidRPr="00867E2A" w:rsidRDefault="00243633" w:rsidP="008B05E5">
      <w:pPr>
        <w:pStyle w:val="Textkrper-Zeileneinzug"/>
      </w:pPr>
      <w:r w:rsidRPr="00867E2A">
        <w:t xml:space="preserve">Legpatroon: </w:t>
      </w:r>
      <w:r w:rsidRPr="00867E2A">
        <w:rPr>
          <w:rStyle w:val="Keuze-blauw"/>
        </w:rPr>
        <w:t>volgens legplan(nen) / kruisverband / halfsteensverband / …</w:t>
      </w:r>
    </w:p>
    <w:p w14:paraId="5898536D" w14:textId="77777777" w:rsidR="00243633" w:rsidRPr="00867E2A" w:rsidRDefault="00243633" w:rsidP="008B05E5">
      <w:pPr>
        <w:pStyle w:val="Textkrper-Zeileneinzug"/>
      </w:pPr>
      <w:r w:rsidRPr="00867E2A">
        <w:t>De nodige uitzetvoegen worden voorzien om het verhardingsoppervlak uit één geheel te beperken tot 100 m2 en de lengte tot 20 m.</w:t>
      </w:r>
    </w:p>
    <w:p w14:paraId="66C55F0D" w14:textId="77777777" w:rsidR="00243633" w:rsidRPr="00867E2A" w:rsidRDefault="00243633" w:rsidP="008B05E5">
      <w:pPr>
        <w:pStyle w:val="Textkrper-Zeileneinzug"/>
      </w:pPr>
      <w:r w:rsidRPr="00867E2A">
        <w:t>De verharding mag niet geplaatst worden wanneer vastgesteld wordt dat de temperatuur ’s morgens lager is dan 1°C of ’s nachts lager was dan -3°C en/of wanneer zoveel neerslag valt dat er gevaar bestaat voor uitspoeling.</w:t>
      </w:r>
    </w:p>
    <w:p w14:paraId="3CDC697D" w14:textId="77777777" w:rsidR="00243633" w:rsidRPr="00867E2A" w:rsidRDefault="00243633" w:rsidP="008B05E5">
      <w:pPr>
        <w:pStyle w:val="Textkrper-Zeileneinzug"/>
      </w:pPr>
      <w:r w:rsidRPr="00867E2A">
        <w:t>Alle verkeer is verboden gedurende de eerste 7 dagen na het aanbrengen van de verharding.</w:t>
      </w:r>
    </w:p>
    <w:p w14:paraId="6EC7AC3C" w14:textId="77777777" w:rsidR="00243633" w:rsidRPr="00867E2A" w:rsidRDefault="00243633" w:rsidP="00AD7F45">
      <w:pPr>
        <w:pStyle w:val="berschrift8"/>
      </w:pPr>
      <w:r w:rsidRPr="00867E2A">
        <w:t xml:space="preserve">Aanvullende uitvoeringsvoorschriften </w:t>
      </w:r>
      <w:r w:rsidR="00184D9E">
        <w:t>(te schrappen door ontwerper indien niet van toepassing)</w:t>
      </w:r>
    </w:p>
    <w:p w14:paraId="7D27731A" w14:textId="77777777" w:rsidR="00243633" w:rsidRPr="00867E2A" w:rsidRDefault="00243633" w:rsidP="008B05E5">
      <w:pPr>
        <w:pStyle w:val="Textkrper-Zeileneinzug"/>
      </w:pPr>
      <w:r w:rsidRPr="00867E2A">
        <w:t xml:space="preserve">De uitzetvoegen worden verwezenlijkt met een veerkrachtige plaat die tot op de fundering wordt geplaatst en die tot 2 cm onder het oppervlak van de verharding reikt. Verder wordt de voeg gedicht met een </w:t>
      </w:r>
      <w:r w:rsidRPr="00867E2A">
        <w:rPr>
          <w:rStyle w:val="Keuze-blauw"/>
        </w:rPr>
        <w:t>elastische kit / plastisch vulproduct / …</w:t>
      </w:r>
    </w:p>
    <w:p w14:paraId="6D77AFA4" w14:textId="77777777" w:rsidR="00243633" w:rsidRPr="00867E2A" w:rsidRDefault="00243633" w:rsidP="00CF513D">
      <w:pPr>
        <w:pStyle w:val="berschrift6"/>
      </w:pPr>
      <w:r w:rsidRPr="00867E2A">
        <w:t>Toepassing</w:t>
      </w:r>
    </w:p>
    <w:p w14:paraId="239A28E1" w14:textId="43DAB7B3" w:rsidR="00243633" w:rsidRPr="000C0FCD" w:rsidRDefault="00243633" w:rsidP="00F17FA5">
      <w:pPr>
        <w:pStyle w:val="berschrift4"/>
        <w:rPr>
          <w:rStyle w:val="MeetChar"/>
          <w:lang w:val="nl-BE"/>
        </w:rPr>
      </w:pPr>
      <w:bookmarkStart w:id="338" w:name="_Toc130202685"/>
      <w:bookmarkStart w:id="339" w:name="_Toc387670610"/>
      <w:bookmarkStart w:id="340" w:name="_Toc388253591"/>
      <w:bookmarkStart w:id="341" w:name="_Toc388262783"/>
      <w:bookmarkStart w:id="342" w:name="c3a_art_90_25_20_"/>
      <w:bookmarkEnd w:id="337"/>
      <w:r w:rsidRPr="00867E2A">
        <w:t>90.25.20.</w:t>
      </w:r>
      <w:r>
        <w:tab/>
      </w:r>
      <w:r w:rsidRPr="00867E2A">
        <w:t>verhardingen – betontegels/waterdoorlatend</w:t>
      </w:r>
      <w:r w:rsidR="000C0FCD" w:rsidRPr="000C0FCD">
        <w:rPr>
          <w:lang w:val="nl-BE"/>
        </w:rPr>
        <w:tab/>
      </w:r>
      <w:sdt>
        <w:sdtPr>
          <w:rPr>
            <w:rStyle w:val="MeetChar"/>
            <w:lang w:val="nl-BE"/>
          </w:rPr>
          <w:id w:val="1927225301"/>
          <w:placeholder>
            <w:docPart w:val="EA2F48B877E145BFA3F026D9E8B36A05"/>
          </w:placeholder>
          <w:dropDownList>
            <w:listItem w:displayText="|FH|m2" w:value="|FH|m2"/>
            <w:listItem w:displayText="|VH|m2" w:value="|VH|m2"/>
          </w:dropDownList>
        </w:sdtPr>
        <w:sdtContent>
          <w:r w:rsidR="000C0FCD" w:rsidRPr="000C0FCD">
            <w:rPr>
              <w:rStyle w:val="MeetChar"/>
              <w:lang w:val="nl-BE"/>
            </w:rPr>
            <w:t>|FH|m2</w:t>
          </w:r>
        </w:sdtContent>
      </w:sdt>
      <w:bookmarkEnd w:id="338"/>
    </w:p>
    <w:bookmarkEnd w:id="339"/>
    <w:bookmarkEnd w:id="340"/>
    <w:bookmarkEnd w:id="341"/>
    <w:p w14:paraId="6C1F14C8" w14:textId="77777777" w:rsidR="00243633" w:rsidRPr="00867E2A" w:rsidRDefault="00243633" w:rsidP="00CF513D">
      <w:pPr>
        <w:pStyle w:val="berschrift6"/>
      </w:pPr>
      <w:r w:rsidRPr="00867E2A">
        <w:t>Omschrijving</w:t>
      </w:r>
    </w:p>
    <w:p w14:paraId="7F6D1CB6" w14:textId="77777777" w:rsidR="00243633" w:rsidRPr="00867E2A" w:rsidRDefault="00243633" w:rsidP="00284300">
      <w:pPr>
        <w:pStyle w:val="Textkrper"/>
      </w:pPr>
      <w:r w:rsidRPr="00867E2A">
        <w:t>Levering en plaatsing van buitenverhardingen d.m.v. waterdoorlatende betontegels met inbegrip van het bestratingbed, het eventuele invullen van de voegen en alle werken die ermee samenhangen:</w:t>
      </w:r>
    </w:p>
    <w:p w14:paraId="17F36D3A" w14:textId="77777777" w:rsidR="00243633" w:rsidRPr="00867E2A" w:rsidRDefault="00243633" w:rsidP="008B05E5">
      <w:pPr>
        <w:pStyle w:val="Textkrper-Zeileneinzug"/>
      </w:pPr>
      <w:r w:rsidRPr="00867E2A">
        <w:t>het voorbereiden van het draagvlak, verwijderen van puin, afval, vreemde stoffen, …,</w:t>
      </w:r>
    </w:p>
    <w:p w14:paraId="70B20E54" w14:textId="77777777" w:rsidR="00243633" w:rsidRPr="00867E2A" w:rsidRDefault="00243633" w:rsidP="008B05E5">
      <w:pPr>
        <w:pStyle w:val="Textkrper-Zeileneinzug"/>
      </w:pPr>
      <w:r w:rsidRPr="00867E2A">
        <w:t>het controleren van de hoogtepeilen,</w:t>
      </w:r>
    </w:p>
    <w:p w14:paraId="79DC988F" w14:textId="77777777" w:rsidR="00243633" w:rsidRPr="00867E2A" w:rsidRDefault="00243633" w:rsidP="008B05E5">
      <w:pPr>
        <w:pStyle w:val="Textkrper-Zeileneinzug"/>
      </w:pPr>
      <w:r w:rsidRPr="00867E2A">
        <w:t>het aanbrengen van het legbed,</w:t>
      </w:r>
    </w:p>
    <w:p w14:paraId="1ED5A375" w14:textId="77777777" w:rsidR="00243633" w:rsidRPr="00867E2A" w:rsidRDefault="00243633" w:rsidP="008B05E5">
      <w:pPr>
        <w:pStyle w:val="Textkrper-Zeileneinzug"/>
      </w:pPr>
      <w:r w:rsidRPr="00867E2A">
        <w:t>het leveren, plaatsen en eventuele invoegen van de betontegels,</w:t>
      </w:r>
    </w:p>
    <w:p w14:paraId="04EC7C93" w14:textId="77777777" w:rsidR="00243633" w:rsidRPr="00867E2A" w:rsidRDefault="00243633" w:rsidP="008B05E5">
      <w:pPr>
        <w:pStyle w:val="Textkrper-Zeileneinzug"/>
      </w:pPr>
      <w:r w:rsidRPr="00867E2A">
        <w:t>het opkuisen en reinigen van de vloer met inbegrip van het verwijderen van vlekken van legmortel en voegspecie.</w:t>
      </w:r>
    </w:p>
    <w:p w14:paraId="7F73C84C" w14:textId="77777777" w:rsidR="00243633" w:rsidRPr="00867E2A" w:rsidRDefault="00243633" w:rsidP="00CF513D">
      <w:pPr>
        <w:pStyle w:val="berschrift6"/>
      </w:pPr>
      <w:r w:rsidRPr="00867E2A">
        <w:t>Meting</w:t>
      </w:r>
    </w:p>
    <w:p w14:paraId="17D814F5" w14:textId="77777777" w:rsidR="00243633" w:rsidRPr="00867E2A" w:rsidRDefault="00243633" w:rsidP="008B05E5">
      <w:pPr>
        <w:pStyle w:val="Textkrper-Zeileneinzug"/>
      </w:pPr>
      <w:r w:rsidRPr="00867E2A">
        <w:t>meeteenheid: m2</w:t>
      </w:r>
    </w:p>
    <w:p w14:paraId="57A8AC88" w14:textId="77777777" w:rsidR="00243633" w:rsidRPr="00867E2A" w:rsidRDefault="00243633" w:rsidP="008B05E5">
      <w:pPr>
        <w:pStyle w:val="Textkrper-Zeileneinzug"/>
      </w:pPr>
      <w:r w:rsidRPr="00867E2A">
        <w:t>meetcode: netto uit te voeren oppervlakte. Uitsparingen kleiner dan 1 m2 worden niet afgetrokken. De rand-, scheidings- en uitzetvoegen zijn inbegrepen.</w:t>
      </w:r>
    </w:p>
    <w:p w14:paraId="7CEFB9B7"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13B4994B" w14:textId="77777777" w:rsidR="00243633" w:rsidRPr="00867E2A" w:rsidRDefault="00243633" w:rsidP="00CF513D">
      <w:pPr>
        <w:pStyle w:val="berschrift6"/>
      </w:pPr>
      <w:r w:rsidRPr="00867E2A">
        <w:t>Materiaal</w:t>
      </w:r>
    </w:p>
    <w:p w14:paraId="126996CF" w14:textId="77777777" w:rsidR="00243633" w:rsidRPr="00867E2A" w:rsidRDefault="00243633" w:rsidP="008B05E5">
      <w:pPr>
        <w:pStyle w:val="Textkrper-Zeileneinzug"/>
        <w:rPr>
          <w:lang w:val="nl-NL"/>
        </w:rPr>
      </w:pPr>
      <w:r w:rsidRPr="00867E2A">
        <w:rPr>
          <w:lang w:val="nl-NL"/>
        </w:rPr>
        <w:t>De waterdoorlatende betontegels beantwoorden aan de bepalingen van:</w:t>
      </w:r>
    </w:p>
    <w:p w14:paraId="77CB3E64" w14:textId="77777777" w:rsidR="00243633" w:rsidRPr="00867E2A" w:rsidRDefault="00243633" w:rsidP="00B81E89">
      <w:pPr>
        <w:pStyle w:val="Textkrper-Einzug2"/>
      </w:pPr>
      <w:r w:rsidRPr="00867E2A">
        <w:t>SB 250 hoofdstuk 3-23.3.2</w:t>
      </w:r>
    </w:p>
    <w:p w14:paraId="4B256F33" w14:textId="77777777" w:rsidR="00243633" w:rsidRPr="00867E2A" w:rsidRDefault="00243633" w:rsidP="00B81E89">
      <w:pPr>
        <w:pStyle w:val="Textkrper-Einzug2"/>
      </w:pPr>
      <w:r w:rsidRPr="00867E2A">
        <w:t>NBN B 21-211 – Betontegels – Toepassingsvoorschriften</w:t>
      </w:r>
    </w:p>
    <w:p w14:paraId="7627CE84" w14:textId="77777777" w:rsidR="00243633" w:rsidRPr="00867E2A" w:rsidRDefault="00243633" w:rsidP="008B05E5">
      <w:pPr>
        <w:pStyle w:val="Textkrper-Zeileneinzug"/>
      </w:pPr>
      <w:r w:rsidRPr="00867E2A">
        <w:t>De waterdoorlatende tegels zijn vervaardigd</w:t>
      </w:r>
    </w:p>
    <w:p w14:paraId="702A99BB" w14:textId="77777777" w:rsidR="00243633" w:rsidRPr="00867E2A" w:rsidRDefault="00243633" w:rsidP="00284300">
      <w:pPr>
        <w:pStyle w:val="ofwelinspringen"/>
      </w:pPr>
      <w:r w:rsidRPr="00867E2A">
        <w:rPr>
          <w:rStyle w:val="ofwelChar"/>
        </w:rPr>
        <w:t>(ofwel)</w:t>
      </w:r>
      <w:r w:rsidRPr="00867E2A">
        <w:tab/>
        <w:t>op basis van minerale granulaten met een aangepaste granulometrie, waardoor een waterdoorlatende opencellige structuur ontstaat.</w:t>
      </w:r>
    </w:p>
    <w:p w14:paraId="2D589DD6" w14:textId="77777777" w:rsidR="00243633" w:rsidRPr="00867E2A" w:rsidRDefault="00243633" w:rsidP="00284300">
      <w:pPr>
        <w:pStyle w:val="ofwelinspringen"/>
      </w:pPr>
      <w:r w:rsidRPr="00867E2A">
        <w:rPr>
          <w:rStyle w:val="ofwelChar"/>
        </w:rPr>
        <w:t>(ofwel)</w:t>
      </w:r>
      <w:r w:rsidRPr="00867E2A">
        <w:tab/>
        <w:t>…</w:t>
      </w:r>
    </w:p>
    <w:p w14:paraId="3BABDACE" w14:textId="77777777" w:rsidR="00243633" w:rsidRPr="00867E2A" w:rsidRDefault="00243633" w:rsidP="008B05E5">
      <w:pPr>
        <w:pStyle w:val="Textkrper-Zeileneinzug"/>
      </w:pPr>
      <w:r w:rsidRPr="00867E2A">
        <w:t>De aannemer legt voor de uitvoering stalen ter goedkeuring voor aan de architect.</w:t>
      </w:r>
    </w:p>
    <w:p w14:paraId="4AF5F64A" w14:textId="77777777" w:rsidR="00243633" w:rsidRPr="00867E2A" w:rsidRDefault="00243633" w:rsidP="00AD7F45">
      <w:pPr>
        <w:pStyle w:val="berschrift8"/>
      </w:pPr>
      <w:r w:rsidRPr="00867E2A">
        <w:t>Specificaties</w:t>
      </w:r>
    </w:p>
    <w:p w14:paraId="58F64C79" w14:textId="77777777" w:rsidR="00243633" w:rsidRPr="00867E2A" w:rsidRDefault="00243633" w:rsidP="008B05E5">
      <w:pPr>
        <w:pStyle w:val="Textkrper-Zeileneinzug"/>
      </w:pPr>
      <w:r w:rsidRPr="00867E2A">
        <w:t xml:space="preserve">Waterdoorlaatbaarheid: minimum </w:t>
      </w:r>
      <w:r w:rsidRPr="00867E2A">
        <w:rPr>
          <w:rStyle w:val="Keuze-blauw"/>
        </w:rPr>
        <w:t>80 / …</w:t>
      </w:r>
      <w:r w:rsidRPr="00867E2A">
        <w:t xml:space="preserve"> liter/m2/minuut</w:t>
      </w:r>
    </w:p>
    <w:p w14:paraId="7BE0A4C1" w14:textId="77777777" w:rsidR="00243633" w:rsidRPr="00867E2A" w:rsidRDefault="00243633" w:rsidP="008B05E5">
      <w:pPr>
        <w:pStyle w:val="Textkrper-Zeileneinzug"/>
      </w:pPr>
      <w:r w:rsidRPr="00867E2A">
        <w:t xml:space="preserve">Gemoduleerde afmetingen: </w:t>
      </w:r>
      <w:r w:rsidRPr="00867E2A">
        <w:rPr>
          <w:rStyle w:val="Keuze-blauw"/>
        </w:rPr>
        <w:t xml:space="preserve">300x300 / 400x400 / … </w:t>
      </w:r>
      <w:r w:rsidRPr="00867E2A">
        <w:t>mm</w:t>
      </w:r>
    </w:p>
    <w:p w14:paraId="741D8868" w14:textId="77777777" w:rsidR="00243633" w:rsidRPr="00867E2A" w:rsidRDefault="00243633" w:rsidP="008B05E5">
      <w:pPr>
        <w:pStyle w:val="Textkrper-Zeileneinzug"/>
      </w:pPr>
      <w:r w:rsidRPr="00867E2A">
        <w:t xml:space="preserve">Tegeldikte: minimum </w:t>
      </w:r>
      <w:r w:rsidRPr="00867E2A">
        <w:rPr>
          <w:rStyle w:val="Keuze-blauw"/>
        </w:rPr>
        <w:t>40 / …</w:t>
      </w:r>
      <w:r w:rsidRPr="00867E2A">
        <w:t xml:space="preserve"> mm.</w:t>
      </w:r>
    </w:p>
    <w:p w14:paraId="2C06E735"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1FE0A59C" w14:textId="77777777" w:rsidR="00243633" w:rsidRPr="00867E2A" w:rsidRDefault="00243633" w:rsidP="008B05E5">
      <w:pPr>
        <w:pStyle w:val="Textkrper-Zeileneinzug"/>
      </w:pPr>
      <w:r w:rsidRPr="00867E2A">
        <w:t>De betontegels beschikken over het Benor-merk of gelijkwaardig.</w:t>
      </w:r>
    </w:p>
    <w:p w14:paraId="083E24D9" w14:textId="77777777" w:rsidR="00243633" w:rsidRPr="00867E2A" w:rsidRDefault="00243633" w:rsidP="00CF513D">
      <w:pPr>
        <w:pStyle w:val="berschrift6"/>
      </w:pPr>
      <w:r w:rsidRPr="00867E2A">
        <w:t>Uitvoering</w:t>
      </w:r>
    </w:p>
    <w:p w14:paraId="53183DC5" w14:textId="77777777" w:rsidR="00243633" w:rsidRPr="00867E2A" w:rsidRDefault="00243633" w:rsidP="008B05E5">
      <w:pPr>
        <w:pStyle w:val="Textkrper-Zeileneinzug"/>
      </w:pPr>
      <w:r w:rsidRPr="00867E2A">
        <w:t>De uitvoering gebeurt volgens SB 250 hoofdstuk 6-3.6 en hoofdstuk 3-23.3.2.</w:t>
      </w:r>
    </w:p>
    <w:p w14:paraId="64069D75" w14:textId="77777777" w:rsidR="00243633" w:rsidRPr="00867E2A" w:rsidRDefault="00243633" w:rsidP="008B05E5">
      <w:pPr>
        <w:pStyle w:val="Textkrper-Zeileneinzug"/>
      </w:pPr>
      <w:r w:rsidRPr="00867E2A">
        <w:t xml:space="preserve">Plaatsing volgens de voorschriften van de fabrikant op een </w:t>
      </w:r>
      <w:r w:rsidRPr="00867E2A">
        <w:rPr>
          <w:rStyle w:val="Keuze-blauw"/>
        </w:rPr>
        <w:t>aangepast waterdoorlatend bestratingsbed / ondersteuning</w:t>
      </w:r>
      <w:r w:rsidRPr="00867E2A">
        <w:t xml:space="preserve"> (inbegrepen in de eenheidsprijs van de tegels). </w:t>
      </w:r>
      <w:r w:rsidRPr="00867E2A">
        <w:rPr>
          <w:rStyle w:val="Keuze-blauw"/>
        </w:rPr>
        <w:t>De voegen worden open gelaten / Het materiaal voor de voegvulling is zand.</w:t>
      </w:r>
    </w:p>
    <w:p w14:paraId="6CD38B1C" w14:textId="77777777" w:rsidR="00243633" w:rsidRPr="00867E2A" w:rsidRDefault="00243633" w:rsidP="008B05E5">
      <w:pPr>
        <w:pStyle w:val="Textkrper-Zeileneinzug"/>
      </w:pPr>
      <w:r w:rsidRPr="00867E2A">
        <w:t>De nodige uitzetvoegen worden voorzien om het verhardingsoppervlak uit één geheel te beperken tot 100 m2 en de lengte tot 20 m.</w:t>
      </w:r>
    </w:p>
    <w:p w14:paraId="0A8CA9CF" w14:textId="77777777" w:rsidR="00243633" w:rsidRPr="00867E2A" w:rsidRDefault="00243633" w:rsidP="008B05E5">
      <w:pPr>
        <w:pStyle w:val="Textkrper-Zeileneinzug"/>
      </w:pPr>
      <w:r w:rsidRPr="00867E2A">
        <w:lastRenderedPageBreak/>
        <w:t>De verharding mag niet geplaatst worden wanneer vastgesteld wordt dat de temperatuur ’s morgens lager is dan 1°C of ’s nachts lager was dan -3°C en/of wanneer zoveel neerslag valt dat er gevaar bestaat voor uitspoeling.</w:t>
      </w:r>
    </w:p>
    <w:p w14:paraId="515B2EC2" w14:textId="77777777" w:rsidR="00243633" w:rsidRPr="00867E2A" w:rsidRDefault="00243633" w:rsidP="00CF513D">
      <w:pPr>
        <w:pStyle w:val="berschrift6"/>
      </w:pPr>
      <w:r w:rsidRPr="00867E2A">
        <w:t>Toepassing</w:t>
      </w:r>
    </w:p>
    <w:p w14:paraId="321DAA09" w14:textId="3EEF645E" w:rsidR="00243633" w:rsidRPr="000C0FCD" w:rsidRDefault="00243633" w:rsidP="00F17FA5">
      <w:pPr>
        <w:pStyle w:val="berschrift4"/>
        <w:rPr>
          <w:lang w:val="nl-BE"/>
        </w:rPr>
      </w:pPr>
      <w:bookmarkStart w:id="343" w:name="_Toc387670611"/>
      <w:bookmarkStart w:id="344" w:name="_Toc388253592"/>
      <w:bookmarkStart w:id="345" w:name="_Toc388262784"/>
      <w:bookmarkStart w:id="346" w:name="_Toc130202686"/>
      <w:bookmarkStart w:id="347" w:name="c3a_art_90_25_30_"/>
      <w:bookmarkEnd w:id="342"/>
      <w:r w:rsidRPr="00867E2A">
        <w:t>90.25.30.</w:t>
      </w:r>
      <w:r>
        <w:tab/>
      </w:r>
      <w:r w:rsidRPr="00867E2A">
        <w:t>verhardingen – betontegels/grasbetontegels</w:t>
      </w:r>
      <w:bookmarkEnd w:id="343"/>
      <w:bookmarkEnd w:id="344"/>
      <w:bookmarkEnd w:id="345"/>
      <w:r w:rsidR="000C0FCD" w:rsidRPr="000C0FCD">
        <w:rPr>
          <w:lang w:val="nl-BE"/>
        </w:rPr>
        <w:tab/>
      </w:r>
      <w:sdt>
        <w:sdtPr>
          <w:rPr>
            <w:rStyle w:val="MeetChar"/>
            <w:lang w:val="nl-BE"/>
          </w:rPr>
          <w:id w:val="1252009103"/>
          <w:placeholder>
            <w:docPart w:val="EE5A5249EE8B4680B29683C175744C14"/>
          </w:placeholder>
          <w:dropDownList>
            <w:listItem w:displayText="|FH|m2" w:value="|FH|m2"/>
            <w:listItem w:displayText="|VH|m2" w:value="|VH|m2"/>
          </w:dropDownList>
        </w:sdtPr>
        <w:sdtContent>
          <w:r w:rsidR="000C0FCD" w:rsidRPr="000C0FCD">
            <w:rPr>
              <w:rStyle w:val="MeetChar"/>
              <w:lang w:val="nl-BE"/>
            </w:rPr>
            <w:t>|FH|m2</w:t>
          </w:r>
        </w:sdtContent>
      </w:sdt>
      <w:bookmarkEnd w:id="346"/>
    </w:p>
    <w:p w14:paraId="3710E1C7" w14:textId="77777777" w:rsidR="00243633" w:rsidRPr="00867E2A" w:rsidRDefault="00243633" w:rsidP="00CF513D">
      <w:pPr>
        <w:pStyle w:val="berschrift6"/>
      </w:pPr>
      <w:r w:rsidRPr="00867E2A">
        <w:t>Omschrijving</w:t>
      </w:r>
    </w:p>
    <w:p w14:paraId="1DB26636" w14:textId="77777777" w:rsidR="00243633" w:rsidRPr="00867E2A" w:rsidRDefault="00243633" w:rsidP="00284300">
      <w:pPr>
        <w:pStyle w:val="Textkrper"/>
      </w:pPr>
      <w:r w:rsidRPr="00867E2A">
        <w:t>Levering, plaatsing en vastzetten van grasbetontegels.</w:t>
      </w:r>
    </w:p>
    <w:p w14:paraId="6007F411" w14:textId="77777777" w:rsidR="00243633" w:rsidRPr="00867E2A" w:rsidRDefault="00243633" w:rsidP="00284300">
      <w:pPr>
        <w:pStyle w:val="Textkrper"/>
      </w:pPr>
      <w:r w:rsidRPr="00867E2A">
        <w:t>De werken omvatten:</w:t>
      </w:r>
    </w:p>
    <w:p w14:paraId="2C2B10D6" w14:textId="77777777" w:rsidR="00243633" w:rsidRPr="00867E2A" w:rsidRDefault="00243633" w:rsidP="008B05E5">
      <w:pPr>
        <w:pStyle w:val="Textkrper-Zeileneinzug"/>
      </w:pPr>
      <w:r w:rsidRPr="00867E2A">
        <w:t>het voorbereiden van het draagvlak, verwijderen van puin, afval, vreemde stoffen, …,</w:t>
      </w:r>
    </w:p>
    <w:p w14:paraId="0B31A15C" w14:textId="77777777" w:rsidR="00243633" w:rsidRPr="00867E2A" w:rsidRDefault="00243633" w:rsidP="008B05E5">
      <w:pPr>
        <w:pStyle w:val="Textkrper-Zeileneinzug"/>
      </w:pPr>
      <w:r w:rsidRPr="00867E2A">
        <w:t>het controleren van de hoogtepeilen,</w:t>
      </w:r>
    </w:p>
    <w:p w14:paraId="0A080212" w14:textId="77777777" w:rsidR="00243633" w:rsidRPr="00867E2A" w:rsidRDefault="00243633" w:rsidP="008B05E5">
      <w:pPr>
        <w:pStyle w:val="Textkrper-Zeileneinzug"/>
      </w:pPr>
      <w:r w:rsidRPr="00867E2A">
        <w:t>het aanbrengen van het legbed,</w:t>
      </w:r>
    </w:p>
    <w:p w14:paraId="70441021" w14:textId="77777777" w:rsidR="00243633" w:rsidRPr="00867E2A" w:rsidRDefault="00243633" w:rsidP="008B05E5">
      <w:pPr>
        <w:pStyle w:val="Textkrper-Zeileneinzug"/>
      </w:pPr>
      <w:r w:rsidRPr="00867E2A">
        <w:t>het leveren, plaatsen en vastzetten van de grasbetontegels,</w:t>
      </w:r>
    </w:p>
    <w:p w14:paraId="7E2BA68A" w14:textId="77777777" w:rsidR="00243633" w:rsidRPr="00867E2A" w:rsidRDefault="00243633" w:rsidP="008B05E5">
      <w:pPr>
        <w:pStyle w:val="Textkrper-Zeileneinzug"/>
      </w:pPr>
      <w:r w:rsidRPr="00867E2A">
        <w:t>het instrooien met teelaarde en het inzaaien met gras.</w:t>
      </w:r>
    </w:p>
    <w:p w14:paraId="6BA0F357" w14:textId="77777777" w:rsidR="00243633" w:rsidRPr="00867E2A" w:rsidRDefault="00243633" w:rsidP="00CF513D">
      <w:pPr>
        <w:pStyle w:val="berschrift6"/>
      </w:pPr>
      <w:r w:rsidRPr="00867E2A">
        <w:t>Meting</w:t>
      </w:r>
    </w:p>
    <w:p w14:paraId="18A45083" w14:textId="77777777" w:rsidR="00243633" w:rsidRPr="00867E2A" w:rsidRDefault="00243633" w:rsidP="008B05E5">
      <w:pPr>
        <w:pStyle w:val="Textkrper-Zeileneinzug"/>
      </w:pPr>
      <w:r w:rsidRPr="00867E2A">
        <w:t>meeteenheid: m2</w:t>
      </w:r>
    </w:p>
    <w:p w14:paraId="72B16776" w14:textId="77777777" w:rsidR="00243633" w:rsidRPr="00867E2A" w:rsidRDefault="00243633" w:rsidP="008B05E5">
      <w:pPr>
        <w:pStyle w:val="Textkrper-Zeileneinzug"/>
      </w:pPr>
      <w:r w:rsidRPr="00867E2A">
        <w:t>meetcode: netto uit te voeren oppervlakte. Uitsparingen kleiner dan 1 m2 worden niet afgetrokken. De rand-, scheidings- en uitzetvoegen zijn inbegrepen.</w:t>
      </w:r>
    </w:p>
    <w:p w14:paraId="1ADB0AB6"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6036B0DF" w14:textId="77777777" w:rsidR="00243633" w:rsidRPr="00867E2A" w:rsidRDefault="00243633" w:rsidP="00CF513D">
      <w:pPr>
        <w:pStyle w:val="berschrift6"/>
      </w:pPr>
      <w:r w:rsidRPr="00867E2A">
        <w:t>Materiaal</w:t>
      </w:r>
    </w:p>
    <w:p w14:paraId="2D2C432A" w14:textId="77777777" w:rsidR="00243633" w:rsidRPr="00867E2A" w:rsidRDefault="00243633" w:rsidP="008B05E5">
      <w:pPr>
        <w:pStyle w:val="Textkrper-Zeileneinzug"/>
      </w:pPr>
      <w:r w:rsidRPr="00867E2A">
        <w:t>De aannemer legt voor de uitvoering stalen ter goedkeuring voor aan de architect.</w:t>
      </w:r>
    </w:p>
    <w:p w14:paraId="1619682B" w14:textId="77777777" w:rsidR="00243633" w:rsidRPr="00867E2A" w:rsidRDefault="00243633" w:rsidP="00AD7F45">
      <w:pPr>
        <w:pStyle w:val="berschrift8"/>
      </w:pPr>
      <w:r w:rsidRPr="00867E2A">
        <w:t>Specificaties</w:t>
      </w:r>
    </w:p>
    <w:p w14:paraId="67BDFF27" w14:textId="77777777" w:rsidR="00243633" w:rsidRPr="00867E2A" w:rsidRDefault="00243633" w:rsidP="008B05E5">
      <w:pPr>
        <w:pStyle w:val="Textkrper-Zeileneinzug"/>
      </w:pPr>
      <w:r w:rsidRPr="00867E2A">
        <w:t>De grasbetontegels beantwoorden aan de bepalingen van het SB 250 hoofdstuk 3-23.5</w:t>
      </w:r>
    </w:p>
    <w:p w14:paraId="7EF26A95" w14:textId="77777777" w:rsidR="00243633" w:rsidRPr="00867E2A" w:rsidRDefault="00243633" w:rsidP="00B81E89">
      <w:pPr>
        <w:pStyle w:val="Textkrper-Einzug2"/>
      </w:pPr>
      <w:r w:rsidRPr="00867E2A">
        <w:t xml:space="preserve">grasoppervlakte: minimum </w:t>
      </w:r>
      <w:r w:rsidRPr="00867E2A">
        <w:rPr>
          <w:rStyle w:val="Keuze-blauw"/>
        </w:rPr>
        <w:t xml:space="preserve">65 / … </w:t>
      </w:r>
      <w:r w:rsidRPr="00867E2A">
        <w:t>% (bijkomend voorzien van horizontale groeven)</w:t>
      </w:r>
    </w:p>
    <w:p w14:paraId="34EFDA27" w14:textId="77777777" w:rsidR="00243633" w:rsidRPr="00867E2A" w:rsidRDefault="00243633" w:rsidP="00B81E89">
      <w:pPr>
        <w:pStyle w:val="Textkrper-Einzug2"/>
      </w:pPr>
      <w:r w:rsidRPr="00867E2A">
        <w:t xml:space="preserve">totale dikte van de tegels: minimum </w:t>
      </w:r>
      <w:r w:rsidRPr="00867E2A">
        <w:rPr>
          <w:rStyle w:val="Keuze-blauw"/>
        </w:rPr>
        <w:t>6 (niet berijdbaar) / 8 / 10 / 12 / 15</w:t>
      </w:r>
      <w:r w:rsidRPr="00867E2A">
        <w:t xml:space="preserve"> cm</w:t>
      </w:r>
    </w:p>
    <w:p w14:paraId="7090E61A" w14:textId="77777777" w:rsidR="00243633" w:rsidRPr="00867E2A" w:rsidRDefault="00243633" w:rsidP="00B81E89">
      <w:pPr>
        <w:pStyle w:val="Textkrper-Einzug2"/>
      </w:pPr>
      <w:r w:rsidRPr="00867E2A">
        <w:t xml:space="preserve">vorm van de holten: </w:t>
      </w:r>
      <w:r w:rsidRPr="00867E2A">
        <w:rPr>
          <w:rStyle w:val="Keuze-blauw"/>
        </w:rPr>
        <w:t>prisma-vormig / cilindervormig (minstens 30% openingen)</w:t>
      </w:r>
    </w:p>
    <w:p w14:paraId="01D86EC8" w14:textId="77777777" w:rsidR="00243633" w:rsidRPr="00867E2A" w:rsidRDefault="00243633" w:rsidP="00B81E89">
      <w:pPr>
        <w:pStyle w:val="Textkrper-Einzug2"/>
      </w:pPr>
      <w:r w:rsidRPr="00867E2A">
        <w:t xml:space="preserve">afmetingen: circa </w:t>
      </w:r>
      <w:r w:rsidRPr="00867E2A">
        <w:rPr>
          <w:rStyle w:val="Keuze-blauw"/>
        </w:rPr>
        <w:t>40x40 / 40x60 / 60x60 / … cm / voorstel aannemer</w:t>
      </w:r>
    </w:p>
    <w:p w14:paraId="671EA188" w14:textId="77777777" w:rsidR="00243633" w:rsidRPr="00867E2A" w:rsidRDefault="00243633" w:rsidP="008B05E5">
      <w:pPr>
        <w:pStyle w:val="Textkrper-Zeileneinzug"/>
      </w:pPr>
      <w:r w:rsidRPr="00867E2A">
        <w:t xml:space="preserve">Het bestratingbed is opgebouwd uit </w:t>
      </w:r>
      <w:r w:rsidRPr="00867E2A">
        <w:rPr>
          <w:rStyle w:val="Keuze-blauw"/>
        </w:rPr>
        <w:t>leemhoudend zand volgens hoofdstuk 3-3.2.1.6 / een mengsel 30% leem, grind en steenslag / een mengsel van zand, 30% turf en 10% teelaarde / …</w:t>
      </w:r>
      <w:r w:rsidRPr="00867E2A">
        <w:t xml:space="preserve"> .</w:t>
      </w:r>
    </w:p>
    <w:p w14:paraId="1D27C510" w14:textId="77777777" w:rsidR="00243633" w:rsidRPr="00867E2A" w:rsidRDefault="00243633" w:rsidP="008B05E5">
      <w:pPr>
        <w:pStyle w:val="Textkrper-Zeileneinzug"/>
      </w:pPr>
      <w:r w:rsidRPr="00867E2A">
        <w:t>Het gras beantwoordt aan het SB 250 hoofdstuk 3-63 (ongeveer 2 kg/are).</w:t>
      </w:r>
    </w:p>
    <w:p w14:paraId="19BFBB73"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6B86ECF0" w14:textId="77777777" w:rsidR="00243633" w:rsidRPr="00867E2A" w:rsidRDefault="00243633" w:rsidP="008B05E5">
      <w:pPr>
        <w:pStyle w:val="Textkrper-Zeileneinzug"/>
      </w:pPr>
      <w:r w:rsidRPr="00867E2A">
        <w:t>De grasbetontegels beschikken over het Benor-merk of gelijkwaardig.</w:t>
      </w:r>
    </w:p>
    <w:p w14:paraId="323C9BF0" w14:textId="77777777" w:rsidR="00243633" w:rsidRPr="00867E2A" w:rsidRDefault="00243633" w:rsidP="00CF513D">
      <w:pPr>
        <w:pStyle w:val="berschrift6"/>
      </w:pPr>
      <w:r w:rsidRPr="00867E2A">
        <w:t>Uitvoering</w:t>
      </w:r>
    </w:p>
    <w:p w14:paraId="5A371DA1" w14:textId="5DDDE4DF" w:rsidR="00243633" w:rsidRPr="00867E2A" w:rsidRDefault="00243633" w:rsidP="008B05E5">
      <w:pPr>
        <w:pStyle w:val="Textkrper-Zeileneinzug"/>
      </w:pPr>
      <w:r w:rsidRPr="00867E2A">
        <w:t>De uitvoering gebeurt volgens SB 250 hoofdstuk 6-3.</w:t>
      </w:r>
      <w:del w:id="348" w:author="kris blykers" w:date="2022-09-15T15:22:00Z">
        <w:r w:rsidRPr="00867E2A" w:rsidDel="0067774B">
          <w:delText>7</w:delText>
        </w:r>
      </w:del>
      <w:ins w:id="349" w:author="kris blykers" w:date="2022-09-15T15:23:00Z">
        <w:r w:rsidR="0067774B">
          <w:t>9</w:t>
        </w:r>
      </w:ins>
      <w:r w:rsidRPr="00867E2A">
        <w:t>.</w:t>
      </w:r>
    </w:p>
    <w:p w14:paraId="0F78825B" w14:textId="280EAC36" w:rsidR="00243633" w:rsidRPr="00867E2A" w:rsidRDefault="00243633" w:rsidP="008B05E5">
      <w:pPr>
        <w:pStyle w:val="Textkrper-Zeileneinzug"/>
      </w:pPr>
      <w:r w:rsidRPr="00867E2A">
        <w:t>Het bestratingbed, de grasbetontegels en het inzaaien van het gras worden uitgevoerd volgens de voorschriften van het SB 250 hoofdstuk 6-3.</w:t>
      </w:r>
      <w:del w:id="350" w:author="kris blykers" w:date="2022-09-15T15:23:00Z">
        <w:r w:rsidRPr="00867E2A" w:rsidDel="0067774B">
          <w:delText>7</w:delText>
        </w:r>
      </w:del>
      <w:ins w:id="351" w:author="kris blykers" w:date="2022-09-15T15:24:00Z">
        <w:r w:rsidR="007D7D8B">
          <w:t>9</w:t>
        </w:r>
      </w:ins>
      <w:r w:rsidRPr="00867E2A">
        <w:t>:</w:t>
      </w:r>
    </w:p>
    <w:p w14:paraId="1D2DA0DF" w14:textId="77777777" w:rsidR="00243633" w:rsidRPr="00867E2A" w:rsidRDefault="00243633" w:rsidP="00B81E89">
      <w:pPr>
        <w:pStyle w:val="Textkrper-Einzug2"/>
      </w:pPr>
      <w:r w:rsidRPr="00867E2A">
        <w:t xml:space="preserve">dikte bestratingbed: minimum </w:t>
      </w:r>
      <w:r w:rsidRPr="00867E2A">
        <w:rPr>
          <w:rStyle w:val="Keuze-blauw"/>
        </w:rPr>
        <w:t>3 / 4 / 5</w:t>
      </w:r>
      <w:r w:rsidRPr="00867E2A">
        <w:t xml:space="preserve"> cm volgens de aanduidingen op plan </w:t>
      </w:r>
    </w:p>
    <w:p w14:paraId="7A814D3F" w14:textId="77777777" w:rsidR="00243633" w:rsidRPr="00867E2A" w:rsidRDefault="00243633" w:rsidP="00B81E89">
      <w:pPr>
        <w:pStyle w:val="Textkrper-Einzug2"/>
      </w:pPr>
      <w:r w:rsidRPr="00867E2A">
        <w:t>voegbreedte: circa 2 tot 4 mm</w:t>
      </w:r>
    </w:p>
    <w:p w14:paraId="4D7D599B" w14:textId="77777777" w:rsidR="00243633" w:rsidRPr="00867E2A" w:rsidRDefault="00243633" w:rsidP="00B81E89">
      <w:pPr>
        <w:pStyle w:val="Textkrper-Einzug2"/>
      </w:pPr>
      <w:r w:rsidRPr="00867E2A">
        <w:t xml:space="preserve">legpatroon: </w:t>
      </w:r>
      <w:r w:rsidRPr="00867E2A">
        <w:rPr>
          <w:rStyle w:val="Keuze-blauw"/>
        </w:rPr>
        <w:t>volgens legplan(nen) / kruisverband / halfsteensverband / …</w:t>
      </w:r>
      <w:r w:rsidRPr="00867E2A">
        <w:t xml:space="preserve"> </w:t>
      </w:r>
    </w:p>
    <w:p w14:paraId="5CE3628D" w14:textId="77777777" w:rsidR="00243633" w:rsidRPr="00867E2A" w:rsidRDefault="00243633" w:rsidP="008B05E5">
      <w:pPr>
        <w:pStyle w:val="Textkrper-Zeileneinzug"/>
      </w:pPr>
      <w:r w:rsidRPr="00867E2A">
        <w:t>De nodige uitzetvoegen worden voorzien om het verhardingsoppervlak uit één geheel te beperken tot 100 m2 en de lengte tot 20 m.</w:t>
      </w:r>
    </w:p>
    <w:p w14:paraId="1A48B3DC" w14:textId="77777777" w:rsidR="00243633" w:rsidRPr="00867E2A" w:rsidRDefault="00243633" w:rsidP="008B05E5">
      <w:pPr>
        <w:pStyle w:val="Textkrper-Zeileneinzug"/>
      </w:pPr>
      <w:r w:rsidRPr="00867E2A">
        <w:t>De verharding mag niet geplaatst worden wanneer vastgesteld wordt dat de temperatuur ’s morgens lager is dan 1°C of ’s nachts lager was dan -3°C en/of wanneer zoveel neerslag valt dat er gevaar bestaat voor uitspoeling.</w:t>
      </w:r>
    </w:p>
    <w:p w14:paraId="7228C354" w14:textId="1B4FA030" w:rsidR="00243633" w:rsidRDefault="00243633" w:rsidP="00CF513D">
      <w:pPr>
        <w:pStyle w:val="berschrift6"/>
        <w:rPr>
          <w:ins w:id="352" w:author="kris blykers" w:date="2022-09-15T15:07:00Z"/>
        </w:rPr>
      </w:pPr>
      <w:r w:rsidRPr="00867E2A">
        <w:t>Toepassing</w:t>
      </w:r>
    </w:p>
    <w:p w14:paraId="58C11206" w14:textId="5D441ED4" w:rsidR="00284300" w:rsidRDefault="00284300" w:rsidP="00284300">
      <w:pPr>
        <w:rPr>
          <w:ins w:id="353" w:author="kris blykers" w:date="2022-09-15T15:07:00Z"/>
        </w:rPr>
      </w:pPr>
    </w:p>
    <w:p w14:paraId="54CB0DCF" w14:textId="09B2F768" w:rsidR="00284300" w:rsidRPr="000C0FCD" w:rsidRDefault="00284300" w:rsidP="00F17FA5">
      <w:pPr>
        <w:pStyle w:val="berschrift4"/>
        <w:rPr>
          <w:ins w:id="354" w:author="kris blykers" w:date="2022-09-15T15:07:00Z"/>
          <w:lang w:val="nl-BE"/>
        </w:rPr>
      </w:pPr>
      <w:bookmarkStart w:id="355" w:name="_Toc130202687"/>
      <w:bookmarkStart w:id="356" w:name="c3a_art_90_25_32_"/>
      <w:bookmarkEnd w:id="347"/>
      <w:ins w:id="357" w:author="kris blykers" w:date="2022-09-15T15:07:00Z">
        <w:r w:rsidRPr="00867E2A">
          <w:t>90.25.3</w:t>
        </w:r>
      </w:ins>
      <w:ins w:id="358" w:author="kris blykers" w:date="2022-09-15T15:08:00Z">
        <w:r>
          <w:t>2</w:t>
        </w:r>
      </w:ins>
      <w:ins w:id="359" w:author="kris blykers" w:date="2022-09-15T15:07:00Z">
        <w:r w:rsidRPr="00867E2A">
          <w:t>.</w:t>
        </w:r>
        <w:r>
          <w:tab/>
        </w:r>
        <w:r w:rsidRPr="00867E2A">
          <w:t xml:space="preserve">verhardingen – </w:t>
        </w:r>
      </w:ins>
      <w:ins w:id="360" w:author="kris blykers" w:date="2022-09-15T15:08:00Z">
        <w:r>
          <w:t>gras/grind-kunststofplaten</w:t>
        </w:r>
      </w:ins>
      <w:r w:rsidR="000C0FCD" w:rsidRPr="000C0FCD">
        <w:rPr>
          <w:lang w:val="nl-BE"/>
        </w:rPr>
        <w:tab/>
      </w:r>
      <w:sdt>
        <w:sdtPr>
          <w:rPr>
            <w:rStyle w:val="MeetChar"/>
            <w:lang w:val="nl-BE"/>
          </w:rPr>
          <w:id w:val="1815225930"/>
          <w:placeholder>
            <w:docPart w:val="B9818EFF7C9F4C8C999DB89A68AFBEA8"/>
          </w:placeholder>
          <w:dropDownList>
            <w:listItem w:displayText="|FH|m2" w:value="|FH|m2"/>
            <w:listItem w:displayText="|VH|m2" w:value="|VH|m2"/>
          </w:dropDownList>
        </w:sdtPr>
        <w:sdtContent>
          <w:r w:rsidR="000C0FCD" w:rsidRPr="000C0FCD">
            <w:rPr>
              <w:rStyle w:val="MeetChar"/>
              <w:lang w:val="nl-BE"/>
            </w:rPr>
            <w:t>|FH|m2</w:t>
          </w:r>
        </w:sdtContent>
      </w:sdt>
      <w:bookmarkEnd w:id="355"/>
    </w:p>
    <w:p w14:paraId="0CDDA6E1" w14:textId="77777777" w:rsidR="00284300" w:rsidRPr="00867E2A" w:rsidRDefault="00284300" w:rsidP="00DD32F8">
      <w:pPr>
        <w:pStyle w:val="Kop6circulair"/>
        <w:rPr>
          <w:ins w:id="361" w:author="kris blykers" w:date="2022-09-15T15:07:00Z"/>
        </w:rPr>
      </w:pPr>
      <w:ins w:id="362" w:author="kris blykers" w:date="2022-09-15T15:07:00Z">
        <w:r w:rsidRPr="00867E2A">
          <w:t>Omschrijving</w:t>
        </w:r>
      </w:ins>
    </w:p>
    <w:p w14:paraId="2E57AFB3" w14:textId="04B70CC7" w:rsidR="00284300" w:rsidRPr="00867E2A" w:rsidRDefault="00284300" w:rsidP="00DD32F8">
      <w:pPr>
        <w:pStyle w:val="plattetekstcirculair"/>
        <w:rPr>
          <w:ins w:id="363" w:author="kris blykers" w:date="2022-09-15T15:07:00Z"/>
        </w:rPr>
      </w:pPr>
      <w:ins w:id="364" w:author="kris blykers" w:date="2022-09-15T15:07:00Z">
        <w:r w:rsidRPr="00867E2A">
          <w:t xml:space="preserve">Levering, plaatsing en vastzetten van </w:t>
        </w:r>
      </w:ins>
      <w:ins w:id="365" w:author="kris blykers" w:date="2022-09-15T15:08:00Z">
        <w:r>
          <w:t xml:space="preserve">gras/grind-kunststofplaten en het vullen ervan </w:t>
        </w:r>
      </w:ins>
    </w:p>
    <w:p w14:paraId="74FC3513" w14:textId="77777777" w:rsidR="00284300" w:rsidRPr="00867E2A" w:rsidRDefault="00284300" w:rsidP="00DD32F8">
      <w:pPr>
        <w:pStyle w:val="plattetekstcirculair"/>
        <w:rPr>
          <w:ins w:id="366" w:author="kris blykers" w:date="2022-09-15T15:07:00Z"/>
        </w:rPr>
      </w:pPr>
      <w:ins w:id="367" w:author="kris blykers" w:date="2022-09-15T15:07:00Z">
        <w:r w:rsidRPr="00867E2A">
          <w:t>De werken omvatten:</w:t>
        </w:r>
      </w:ins>
    </w:p>
    <w:p w14:paraId="0A8D0BF2" w14:textId="77777777" w:rsidR="00284300" w:rsidRPr="00867E2A" w:rsidRDefault="00284300" w:rsidP="00DD32F8">
      <w:pPr>
        <w:pStyle w:val="plattetekstcirculair"/>
        <w:rPr>
          <w:ins w:id="368" w:author="kris blykers" w:date="2022-09-15T15:07:00Z"/>
        </w:rPr>
      </w:pPr>
      <w:ins w:id="369" w:author="kris blykers" w:date="2022-09-15T15:07:00Z">
        <w:r w:rsidRPr="00867E2A">
          <w:t>het voorbereiden van het draagvlak, verwijderen van puin, afval, vreemde stoffen, …,</w:t>
        </w:r>
      </w:ins>
    </w:p>
    <w:p w14:paraId="60100812" w14:textId="77777777" w:rsidR="00284300" w:rsidRPr="00867E2A" w:rsidRDefault="00284300" w:rsidP="00DD32F8">
      <w:pPr>
        <w:pStyle w:val="plattetekstcirculair"/>
        <w:rPr>
          <w:ins w:id="370" w:author="kris blykers" w:date="2022-09-15T15:07:00Z"/>
        </w:rPr>
      </w:pPr>
      <w:ins w:id="371" w:author="kris blykers" w:date="2022-09-15T15:07:00Z">
        <w:r w:rsidRPr="00867E2A">
          <w:t>het controleren van de hoogtepeilen,</w:t>
        </w:r>
      </w:ins>
    </w:p>
    <w:p w14:paraId="62128D7A" w14:textId="77777777" w:rsidR="00284300" w:rsidRPr="00867E2A" w:rsidRDefault="00284300" w:rsidP="00DD32F8">
      <w:pPr>
        <w:pStyle w:val="plattetekstcirculair"/>
        <w:rPr>
          <w:ins w:id="372" w:author="kris blykers" w:date="2022-09-15T15:07:00Z"/>
        </w:rPr>
      </w:pPr>
      <w:ins w:id="373" w:author="kris blykers" w:date="2022-09-15T15:07:00Z">
        <w:r w:rsidRPr="00867E2A">
          <w:t>het aanbrengen van het legbed,</w:t>
        </w:r>
      </w:ins>
    </w:p>
    <w:p w14:paraId="7CCA7395" w14:textId="589B09AE" w:rsidR="00284300" w:rsidRPr="00867E2A" w:rsidRDefault="00284300" w:rsidP="00DD32F8">
      <w:pPr>
        <w:pStyle w:val="plattetekstcirculair"/>
        <w:rPr>
          <w:ins w:id="374" w:author="kris blykers" w:date="2022-09-15T15:07:00Z"/>
        </w:rPr>
      </w:pPr>
      <w:ins w:id="375" w:author="kris blykers" w:date="2022-09-15T15:07:00Z">
        <w:r w:rsidRPr="00867E2A">
          <w:t xml:space="preserve">het leveren, plaatsen en vastzetten van de </w:t>
        </w:r>
      </w:ins>
      <w:ins w:id="376" w:author="kris blykers" w:date="2022-09-15T15:08:00Z">
        <w:r>
          <w:t>gras/grind-kunststofplaten</w:t>
        </w:r>
      </w:ins>
      <w:ins w:id="377" w:author="kris blykers" w:date="2022-09-15T15:07:00Z">
        <w:r w:rsidRPr="00867E2A">
          <w:t>,</w:t>
        </w:r>
      </w:ins>
    </w:p>
    <w:p w14:paraId="7DC11B67" w14:textId="230B2C25" w:rsidR="00284300" w:rsidRDefault="0067774B" w:rsidP="00DD32F8">
      <w:pPr>
        <w:pStyle w:val="plattetekstcirculair"/>
        <w:rPr>
          <w:ins w:id="378" w:author="kris blykers" w:date="2022-09-15T15:19:00Z"/>
        </w:rPr>
      </w:pPr>
      <w:ins w:id="379" w:author="kris blykers" w:date="2022-09-15T15:19:00Z">
        <w:r>
          <w:t xml:space="preserve">in geval van graskunststofplaten: </w:t>
        </w:r>
      </w:ins>
      <w:ins w:id="380" w:author="kris blykers" w:date="2022-09-15T15:07:00Z">
        <w:r w:rsidR="00284300" w:rsidRPr="00867E2A">
          <w:t>het instrooien met teelaarde en het inzaaien met gras.</w:t>
        </w:r>
      </w:ins>
    </w:p>
    <w:p w14:paraId="2ACAF084" w14:textId="6A98FC6A" w:rsidR="0067774B" w:rsidRPr="00DD32F8" w:rsidRDefault="0067774B" w:rsidP="00DD32F8">
      <w:pPr>
        <w:pStyle w:val="plattetekstcirculair"/>
        <w:rPr>
          <w:ins w:id="381" w:author="kris blykers" w:date="2022-09-15T15:20:00Z"/>
          <w:lang w:val="nl"/>
        </w:rPr>
      </w:pPr>
      <w:ins w:id="382" w:author="kris blykers" w:date="2022-09-15T15:19:00Z">
        <w:r>
          <w:lastRenderedPageBreak/>
          <w:t xml:space="preserve">In geval van grindkunststofplaten: </w:t>
        </w:r>
      </w:ins>
      <w:ins w:id="383" w:author="kris blykers" w:date="2022-09-15T15:20:00Z">
        <w:r w:rsidRPr="00DD32F8">
          <w:rPr>
            <w:lang w:val="nl"/>
          </w:rPr>
          <w:t xml:space="preserve">Het opvullen met </w:t>
        </w:r>
        <w:r w:rsidRPr="00DD32F8">
          <w:rPr>
            <w:rStyle w:val="Keuze-blauw"/>
          </w:rPr>
          <w:t>steenslag 2/6,3</w:t>
        </w:r>
      </w:ins>
      <w:ins w:id="384" w:author="kris blykers" w:date="2022-10-08T09:26:00Z">
        <w:r w:rsidR="00DB7F00" w:rsidRPr="00DD32F8">
          <w:rPr>
            <w:rStyle w:val="Keuze-blauw"/>
          </w:rPr>
          <w:t>, met gebroken schelpen zeefmaat 3-15 mm</w:t>
        </w:r>
      </w:ins>
      <w:ins w:id="385" w:author="kris blykers" w:date="2022-10-08T13:46:00Z">
        <w:r w:rsidR="00F546E3">
          <w:rPr>
            <w:rStyle w:val="Keuze-blauw"/>
          </w:rPr>
          <w:t>, maasgrind 4-16</w:t>
        </w:r>
      </w:ins>
    </w:p>
    <w:p w14:paraId="7EA94BEC" w14:textId="5F8FC38F" w:rsidR="0067774B" w:rsidRPr="00867E2A" w:rsidRDefault="0067774B" w:rsidP="008B05E5">
      <w:pPr>
        <w:pStyle w:val="Textkrper-Zeileneinzug"/>
        <w:rPr>
          <w:ins w:id="386" w:author="kris blykers" w:date="2022-09-15T15:07:00Z"/>
        </w:rPr>
      </w:pPr>
    </w:p>
    <w:p w14:paraId="74453D6B" w14:textId="77777777" w:rsidR="00284300" w:rsidRPr="00867E2A" w:rsidRDefault="00284300" w:rsidP="00DD32F8">
      <w:pPr>
        <w:pStyle w:val="Kop6circulair"/>
        <w:rPr>
          <w:ins w:id="387" w:author="kris blykers" w:date="2022-09-15T15:07:00Z"/>
        </w:rPr>
      </w:pPr>
      <w:ins w:id="388" w:author="kris blykers" w:date="2022-09-15T15:07:00Z">
        <w:r w:rsidRPr="00867E2A">
          <w:t>Meting</w:t>
        </w:r>
      </w:ins>
    </w:p>
    <w:p w14:paraId="1F522D94" w14:textId="77777777" w:rsidR="00284300" w:rsidRPr="00867E2A" w:rsidRDefault="00284300" w:rsidP="00DD32F8">
      <w:pPr>
        <w:pStyle w:val="plattetekstcirculair"/>
        <w:rPr>
          <w:ins w:id="389" w:author="kris blykers" w:date="2022-09-15T15:07:00Z"/>
        </w:rPr>
      </w:pPr>
      <w:ins w:id="390" w:author="kris blykers" w:date="2022-09-15T15:07:00Z">
        <w:r w:rsidRPr="00867E2A">
          <w:t>meeteenheid: m2</w:t>
        </w:r>
      </w:ins>
    </w:p>
    <w:p w14:paraId="2EAB5C69" w14:textId="77777777" w:rsidR="00284300" w:rsidRPr="00867E2A" w:rsidRDefault="00284300" w:rsidP="00DD32F8">
      <w:pPr>
        <w:pStyle w:val="plattetekstcirculair"/>
        <w:rPr>
          <w:ins w:id="391" w:author="kris blykers" w:date="2022-09-15T15:07:00Z"/>
        </w:rPr>
      </w:pPr>
      <w:ins w:id="392" w:author="kris blykers" w:date="2022-09-15T15:07:00Z">
        <w:r w:rsidRPr="00867E2A">
          <w:t>meetcode: netto uit te voeren oppervlakte. Uitsparingen kleiner dan 1 m2 worden niet afgetrokken. De rand-, scheidings- en uitzetvoegen zijn inbegrepen.</w:t>
        </w:r>
      </w:ins>
    </w:p>
    <w:p w14:paraId="7F04F338" w14:textId="77777777" w:rsidR="00284300" w:rsidRPr="00867E2A" w:rsidRDefault="00284300" w:rsidP="00DD32F8">
      <w:pPr>
        <w:pStyle w:val="plattetekstcirculair"/>
        <w:rPr>
          <w:ins w:id="393" w:author="kris blykers" w:date="2022-09-15T15:07:00Z"/>
        </w:rPr>
      </w:pPr>
      <w:ins w:id="394" w:author="kris blykers" w:date="2022-09-15T15:07:00Z">
        <w:r w:rsidRPr="00867E2A">
          <w:t xml:space="preserve">aard van de overeenkomst: </w:t>
        </w:r>
        <w:r w:rsidRPr="00867E2A">
          <w:rPr>
            <w:rStyle w:val="Keuze-blauw"/>
          </w:rPr>
          <w:t>Forfaitaire Hoeveelheid (FH) / Vermoedelijke hoeveelheid (VH)</w:t>
        </w:r>
      </w:ins>
    </w:p>
    <w:p w14:paraId="7BF3ABB1" w14:textId="77777777" w:rsidR="00284300" w:rsidRPr="00867E2A" w:rsidRDefault="00284300" w:rsidP="00DD32F8">
      <w:pPr>
        <w:pStyle w:val="Kop6circulair"/>
        <w:rPr>
          <w:ins w:id="395" w:author="kris blykers" w:date="2022-09-15T15:07:00Z"/>
        </w:rPr>
      </w:pPr>
      <w:ins w:id="396" w:author="kris blykers" w:date="2022-09-15T15:07:00Z">
        <w:r w:rsidRPr="00867E2A">
          <w:t>Materiaal</w:t>
        </w:r>
      </w:ins>
    </w:p>
    <w:p w14:paraId="4E0EAB59" w14:textId="77777777" w:rsidR="00284300" w:rsidRPr="00867E2A" w:rsidRDefault="00284300" w:rsidP="00DD32F8">
      <w:pPr>
        <w:pStyle w:val="plattetekstcirculair"/>
        <w:rPr>
          <w:ins w:id="397" w:author="kris blykers" w:date="2022-09-15T15:07:00Z"/>
        </w:rPr>
      </w:pPr>
      <w:ins w:id="398" w:author="kris blykers" w:date="2022-09-15T15:07:00Z">
        <w:r w:rsidRPr="00867E2A">
          <w:t>De aannemer legt voor de uitvoering stalen ter goedkeuring voor aan de architect.</w:t>
        </w:r>
      </w:ins>
    </w:p>
    <w:p w14:paraId="23D04D86" w14:textId="77777777" w:rsidR="00284300" w:rsidRPr="008A2BB5" w:rsidRDefault="00284300" w:rsidP="00DD32F8">
      <w:pPr>
        <w:pStyle w:val="plattetekstcirculair"/>
        <w:rPr>
          <w:ins w:id="399" w:author="kris blykers" w:date="2022-09-15T15:07:00Z"/>
        </w:rPr>
      </w:pPr>
      <w:ins w:id="400" w:author="kris blykers" w:date="2022-09-15T15:07:00Z">
        <w:r w:rsidRPr="00DD32F8">
          <w:rPr>
            <w:u w:val="single"/>
          </w:rPr>
          <w:t>Specificaties</w:t>
        </w:r>
      </w:ins>
    </w:p>
    <w:p w14:paraId="3235072E" w14:textId="77777777" w:rsidR="00352CAF" w:rsidRDefault="00284300" w:rsidP="00DD32F8">
      <w:pPr>
        <w:pStyle w:val="plattetekstcirculair"/>
        <w:rPr>
          <w:ins w:id="401" w:author="kris blykers" w:date="2022-09-15T15:17:00Z"/>
        </w:rPr>
      </w:pPr>
      <w:ins w:id="402" w:author="kris blykers" w:date="2022-09-15T15:07:00Z">
        <w:r w:rsidRPr="00867E2A">
          <w:t xml:space="preserve">De </w:t>
        </w:r>
      </w:ins>
      <w:ins w:id="403" w:author="kris blykers" w:date="2022-09-15T15:10:00Z">
        <w:r w:rsidR="004114AC">
          <w:t xml:space="preserve">gras/grind-kunststofplaten </w:t>
        </w:r>
      </w:ins>
      <w:ins w:id="404" w:author="kris blykers" w:date="2022-09-15T15:07:00Z">
        <w:r w:rsidRPr="00867E2A">
          <w:t xml:space="preserve">beantwoorden aan </w:t>
        </w:r>
      </w:ins>
    </w:p>
    <w:p w14:paraId="093ADF81" w14:textId="003BD703" w:rsidR="00284300" w:rsidRDefault="00284300" w:rsidP="00DD32F8">
      <w:pPr>
        <w:pStyle w:val="plattetekstcirculair"/>
        <w:rPr>
          <w:ins w:id="405" w:author="kris blykers" w:date="2022-09-15T15:12:00Z"/>
        </w:rPr>
      </w:pPr>
      <w:ins w:id="406" w:author="kris blykers" w:date="2022-09-15T15:07:00Z">
        <w:r w:rsidRPr="00867E2A">
          <w:t>de bepalingen van het SB 250 hoofdstuk 3-23.</w:t>
        </w:r>
      </w:ins>
      <w:ins w:id="407" w:author="kris blykers" w:date="2022-09-15T15:09:00Z">
        <w:r w:rsidR="004114AC">
          <w:t>6</w:t>
        </w:r>
      </w:ins>
    </w:p>
    <w:p w14:paraId="4D425FD5" w14:textId="67D7A8B5" w:rsidR="004114AC" w:rsidRDefault="00352CAF" w:rsidP="00DD32F8">
      <w:pPr>
        <w:pStyle w:val="plattetekstcirculair"/>
        <w:rPr>
          <w:ins w:id="408" w:author="kris blykers" w:date="2022-09-15T15:12:00Z"/>
        </w:rPr>
      </w:pPr>
      <w:ins w:id="409" w:author="kris blykers" w:date="2022-09-15T15:17:00Z">
        <w:r>
          <w:t>de voorschriften van PTV 828</w:t>
        </w:r>
      </w:ins>
    </w:p>
    <w:p w14:paraId="1B67FB26" w14:textId="38AF8E89" w:rsidR="004114AC" w:rsidRDefault="004114AC" w:rsidP="00DD32F8">
      <w:pPr>
        <w:pStyle w:val="plattetekstcirculair"/>
        <w:rPr>
          <w:ins w:id="410" w:author="kris blykers" w:date="2022-09-15T15:13:00Z"/>
        </w:rPr>
      </w:pPr>
      <w:ins w:id="411" w:author="kris blykers" w:date="2022-09-15T15:12:00Z">
        <w:r>
          <w:t xml:space="preserve">Gras/grind-kunststofplaten zijn kunststofplaten met raatvormige </w:t>
        </w:r>
      </w:ins>
      <w:ins w:id="412" w:author="kris blykers" w:date="2022-10-08T13:53:00Z">
        <w:r w:rsidR="00F546E3">
          <w:t xml:space="preserve">(zehoekige – rechthoekige – vierkante) </w:t>
        </w:r>
      </w:ins>
      <w:ins w:id="413" w:author="kris blykers" w:date="2022-09-15T15:12:00Z">
        <w:r>
          <w:t xml:space="preserve">structuur die aangewend worden voor het wapenen van grasmatten. </w:t>
        </w:r>
      </w:ins>
      <w:ins w:id="414" w:author="kris blykers" w:date="2022-09-15T15:18:00Z">
        <w:r w:rsidR="00352CAF">
          <w:t>ze</w:t>
        </w:r>
      </w:ins>
      <w:ins w:id="415" w:author="kris blykers" w:date="2022-09-15T15:12:00Z">
        <w:r>
          <w:t xml:space="preserve"> voldoen aan </w:t>
        </w:r>
      </w:ins>
      <w:ins w:id="416" w:author="kris blykers" w:date="2022-09-15T15:15:00Z">
        <w:r w:rsidR="00352CAF">
          <w:t>volgende</w:t>
        </w:r>
      </w:ins>
      <w:ins w:id="417" w:author="kris blykers" w:date="2022-09-15T15:12:00Z">
        <w:r>
          <w:t xml:space="preserve"> klasse. </w:t>
        </w:r>
      </w:ins>
    </w:p>
    <w:p w14:paraId="0CBEB5B3" w14:textId="7A353C9A" w:rsidR="00352CAF" w:rsidRPr="00352CAF" w:rsidRDefault="00352CAF" w:rsidP="00DD32F8">
      <w:pPr>
        <w:pStyle w:val="plattetekstcirculair"/>
        <w:rPr>
          <w:ins w:id="418" w:author="kris blykers" w:date="2022-09-15T15:15:00Z"/>
          <w:rFonts w:ascii="Arial" w:hAnsi="Arial" w:cs="Arial"/>
          <w:lang w:val="nl-BE" w:eastAsia="nl-BE"/>
        </w:rPr>
      </w:pPr>
      <w:ins w:id="419" w:author="kris blykers" w:date="2022-09-15T15:15:00Z">
        <w:r w:rsidRPr="00352CAF">
          <w:rPr>
            <w:rFonts w:ascii="Arial" w:hAnsi="Arial" w:cs="Arial"/>
            <w:lang w:val="nl-BE" w:eastAsia="nl-BE"/>
          </w:rPr>
          <w:t xml:space="preserve">A </w:t>
        </w:r>
        <w:r>
          <w:rPr>
            <w:rFonts w:ascii="Arial" w:hAnsi="Arial" w:cs="Arial"/>
            <w:lang w:val="nl-BE" w:eastAsia="nl-BE"/>
          </w:rPr>
          <w:t>:</w:t>
        </w:r>
        <w:r w:rsidRPr="00352CAF">
          <w:rPr>
            <w:rFonts w:ascii="Arial" w:hAnsi="Arial" w:cs="Arial"/>
            <w:lang w:val="nl-BE" w:eastAsia="nl-BE"/>
          </w:rPr>
          <w:t xml:space="preserve">Zones (al dan niet naast een rijstrook voor wegverkeer) voor intensief </w:t>
        </w:r>
      </w:ins>
    </w:p>
    <w:p w14:paraId="0B4D5AB0" w14:textId="77777777" w:rsidR="00352CAF" w:rsidRPr="00352CAF" w:rsidRDefault="00352CAF" w:rsidP="00DD32F8">
      <w:pPr>
        <w:pStyle w:val="plattetekstcirculair"/>
        <w:rPr>
          <w:ins w:id="420" w:author="kris blykers" w:date="2022-09-15T15:15:00Z"/>
          <w:rFonts w:ascii="Arial" w:hAnsi="Arial" w:cs="Arial"/>
          <w:lang w:val="nl-BE" w:eastAsia="nl-BE"/>
        </w:rPr>
      </w:pPr>
      <w:ins w:id="421" w:author="kris blykers" w:date="2022-09-15T15:15:00Z">
        <w:r w:rsidRPr="00352CAF">
          <w:rPr>
            <w:rFonts w:ascii="Arial" w:hAnsi="Arial" w:cs="Arial"/>
            <w:lang w:val="nl-BE" w:eastAsia="nl-BE"/>
          </w:rPr>
          <w:t xml:space="preserve">en occasioneel zwaar verkeer </w:t>
        </w:r>
      </w:ins>
    </w:p>
    <w:p w14:paraId="67F4D22B" w14:textId="22F567E5" w:rsidR="00352CAF" w:rsidRPr="00352CAF" w:rsidRDefault="00352CAF" w:rsidP="00DD32F8">
      <w:pPr>
        <w:pStyle w:val="plattetekstcirculair"/>
        <w:rPr>
          <w:ins w:id="422" w:author="kris blykers" w:date="2022-09-15T15:15:00Z"/>
          <w:rFonts w:ascii="Arial" w:hAnsi="Arial" w:cs="Arial"/>
          <w:lang w:val="nl-BE" w:eastAsia="nl-BE"/>
        </w:rPr>
      </w:pPr>
      <w:ins w:id="423" w:author="kris blykers" w:date="2022-09-15T15:15:00Z">
        <w:r w:rsidRPr="00352CAF">
          <w:rPr>
            <w:rFonts w:ascii="Arial" w:hAnsi="Arial" w:cs="Arial"/>
            <w:lang w:val="nl-BE" w:eastAsia="nl-BE"/>
          </w:rPr>
          <w:t xml:space="preserve">B </w:t>
        </w:r>
        <w:r>
          <w:rPr>
            <w:rFonts w:ascii="Arial" w:hAnsi="Arial" w:cs="Arial"/>
            <w:lang w:val="nl-BE" w:eastAsia="nl-BE"/>
          </w:rPr>
          <w:t xml:space="preserve">: </w:t>
        </w:r>
        <w:r w:rsidRPr="00352CAF">
          <w:rPr>
            <w:rFonts w:ascii="Arial" w:hAnsi="Arial" w:cs="Arial"/>
            <w:lang w:val="nl-BE" w:eastAsia="nl-BE"/>
          </w:rPr>
          <w:t xml:space="preserve">Zones voor minder intensief en licht verkeer (Brandweerwagens </w:t>
        </w:r>
      </w:ins>
    </w:p>
    <w:p w14:paraId="362F9D07" w14:textId="77777777" w:rsidR="00352CAF" w:rsidRPr="00352CAF" w:rsidRDefault="00352CAF" w:rsidP="00DD32F8">
      <w:pPr>
        <w:pStyle w:val="plattetekstcirculair"/>
        <w:rPr>
          <w:ins w:id="424" w:author="kris blykers" w:date="2022-09-15T15:15:00Z"/>
          <w:rFonts w:ascii="Arial" w:hAnsi="Arial" w:cs="Arial"/>
          <w:lang w:val="nl-BE" w:eastAsia="nl-BE"/>
        </w:rPr>
      </w:pPr>
      <w:ins w:id="425" w:author="kris blykers" w:date="2022-09-15T15:15:00Z">
        <w:r w:rsidRPr="00352CAF">
          <w:rPr>
            <w:rFonts w:ascii="Arial" w:hAnsi="Arial" w:cs="Arial"/>
            <w:lang w:val="nl-BE" w:eastAsia="nl-BE"/>
          </w:rPr>
          <w:t>toegelaten in geval van nood. Geen ander zwaar verkeer toegelaten.)</w:t>
        </w:r>
      </w:ins>
    </w:p>
    <w:p w14:paraId="2A1D9267" w14:textId="049309E7" w:rsidR="004114AC" w:rsidRPr="00DD32F8" w:rsidRDefault="00352CAF" w:rsidP="00DD32F8">
      <w:pPr>
        <w:pStyle w:val="plattetekstcirculair"/>
        <w:rPr>
          <w:ins w:id="426" w:author="kris blykers" w:date="2022-09-15T15:16:00Z"/>
          <w:rFonts w:ascii="Arial" w:hAnsi="Arial" w:cs="Arial"/>
          <w:lang w:val="nl-BE" w:eastAsia="nl-BE"/>
        </w:rPr>
      </w:pPr>
      <w:ins w:id="427" w:author="kris blykers" w:date="2022-09-15T15:15:00Z">
        <w:r w:rsidRPr="00352CAF">
          <w:rPr>
            <w:rFonts w:ascii="Arial" w:hAnsi="Arial" w:cs="Arial"/>
            <w:lang w:val="nl-BE" w:eastAsia="nl-BE"/>
          </w:rPr>
          <w:t xml:space="preserve">C </w:t>
        </w:r>
        <w:r>
          <w:rPr>
            <w:rFonts w:ascii="Arial" w:hAnsi="Arial" w:cs="Arial"/>
            <w:lang w:val="nl-BE" w:eastAsia="nl-BE"/>
          </w:rPr>
          <w:t>:</w:t>
        </w:r>
        <w:r w:rsidRPr="00352CAF">
          <w:rPr>
            <w:rFonts w:ascii="Arial" w:hAnsi="Arial" w:cs="Arial"/>
            <w:lang w:val="nl-BE" w:eastAsia="nl-BE"/>
          </w:rPr>
          <w:t>Voetgangers- en fietserszone</w:t>
        </w:r>
      </w:ins>
    </w:p>
    <w:p w14:paraId="0F418D30" w14:textId="459166E4" w:rsidR="00352CAF" w:rsidRPr="00DD32F8" w:rsidRDefault="00352CAF" w:rsidP="00DD32F8">
      <w:pPr>
        <w:pStyle w:val="plattetekstcirculair"/>
        <w:rPr>
          <w:ins w:id="428" w:author="kris blykers" w:date="2022-09-15T15:13:00Z"/>
          <w:lang w:val="nl-BE"/>
        </w:rPr>
      </w:pPr>
      <w:ins w:id="429" w:author="kris blykers" w:date="2022-09-15T15:16:00Z">
        <w:r>
          <w:rPr>
            <w:lang w:val="nl-BE"/>
          </w:rPr>
          <w:t xml:space="preserve">Ze worden </w:t>
        </w:r>
      </w:ins>
      <w:ins w:id="430" w:author="kris blykers" w:date="2022-09-15T15:17:00Z">
        <w:r>
          <w:rPr>
            <w:lang w:val="nl-BE"/>
          </w:rPr>
          <w:t>steeds</w:t>
        </w:r>
      </w:ins>
      <w:ins w:id="431" w:author="kris blykers" w:date="2022-09-15T15:16:00Z">
        <w:r>
          <w:rPr>
            <w:lang w:val="nl-BE"/>
          </w:rPr>
          <w:t xml:space="preserve"> </w:t>
        </w:r>
      </w:ins>
      <w:ins w:id="432" w:author="kris blykers" w:date="2022-09-15T15:17:00Z">
        <w:r>
          <w:rPr>
            <w:lang w:val="nl-BE"/>
          </w:rPr>
          <w:t xml:space="preserve">geplaatst </w:t>
        </w:r>
      </w:ins>
      <w:ins w:id="433" w:author="kris blykers" w:date="2022-09-15T15:16:00Z">
        <w:r>
          <w:rPr>
            <w:lang w:val="nl-BE"/>
          </w:rPr>
          <w:t>met vaste verbindingen</w:t>
        </w:r>
      </w:ins>
    </w:p>
    <w:p w14:paraId="21B9B79B" w14:textId="1EC97A08" w:rsidR="004114AC" w:rsidRDefault="004114AC" w:rsidP="008B05E5">
      <w:pPr>
        <w:pStyle w:val="Textkrper-Zeileneinzug"/>
        <w:rPr>
          <w:ins w:id="434" w:author="kris blykers" w:date="2022-09-15T15:12:00Z"/>
        </w:rPr>
      </w:pPr>
    </w:p>
    <w:p w14:paraId="325B5801" w14:textId="77777777" w:rsidR="004114AC" w:rsidRPr="00867E2A" w:rsidRDefault="004114AC" w:rsidP="008B05E5">
      <w:pPr>
        <w:pStyle w:val="Textkrper-Zeileneinzug"/>
        <w:rPr>
          <w:ins w:id="435" w:author="kris blykers" w:date="2022-09-15T15:07:00Z"/>
        </w:rPr>
      </w:pPr>
    </w:p>
    <w:p w14:paraId="09920026" w14:textId="745C2B81" w:rsidR="00284300" w:rsidRPr="00867E2A" w:rsidRDefault="00284300" w:rsidP="00DD32F8">
      <w:pPr>
        <w:pStyle w:val="plattetekstcirculair"/>
        <w:rPr>
          <w:ins w:id="436" w:author="kris blykers" w:date="2022-09-15T15:07:00Z"/>
        </w:rPr>
      </w:pPr>
      <w:ins w:id="437" w:author="kris blykers" w:date="2022-09-15T15:07:00Z">
        <w:r w:rsidRPr="00867E2A">
          <w:t xml:space="preserve">Het bestratingbed </w:t>
        </w:r>
      </w:ins>
      <w:ins w:id="438" w:author="kris blykers" w:date="2022-09-15T15:25:00Z">
        <w:r w:rsidR="007D7D8B">
          <w:t>bij graskunst</w:t>
        </w:r>
      </w:ins>
      <w:ins w:id="439" w:author="kris blykers" w:date="2022-09-15T15:26:00Z">
        <w:r w:rsidR="007D7D8B">
          <w:t xml:space="preserve">stofplaten </w:t>
        </w:r>
      </w:ins>
      <w:ins w:id="440" w:author="kris blykers" w:date="2022-09-15T15:07:00Z">
        <w:r w:rsidRPr="00867E2A">
          <w:t xml:space="preserve">is opgebouwd uit </w:t>
        </w:r>
        <w:r w:rsidRPr="00867E2A">
          <w:rPr>
            <w:rStyle w:val="Keuze-blauw"/>
          </w:rPr>
          <w:t>leemhoudend zand volgens hoofdstuk 3-3.2.1.6 / een mengsel 30% leem, grind en steenslag / een mengsel van zand, 30% turf en 10% teelaarde / …</w:t>
        </w:r>
        <w:r w:rsidRPr="00867E2A">
          <w:t xml:space="preserve"> .</w:t>
        </w:r>
      </w:ins>
    </w:p>
    <w:p w14:paraId="411C63B5" w14:textId="358BF862" w:rsidR="00284300" w:rsidRDefault="00284300" w:rsidP="00DD32F8">
      <w:pPr>
        <w:pStyle w:val="plattetekstcirculair"/>
        <w:rPr>
          <w:ins w:id="441" w:author="kris blykers" w:date="2022-09-15T15:26:00Z"/>
        </w:rPr>
      </w:pPr>
      <w:ins w:id="442" w:author="kris blykers" w:date="2022-09-15T15:07:00Z">
        <w:r w:rsidRPr="00867E2A">
          <w:t>Het gras beantwoordt aan het SB 250 hoofdstuk 3-63 (ongeveer 2 kg/are).</w:t>
        </w:r>
      </w:ins>
    </w:p>
    <w:p w14:paraId="55C493F4" w14:textId="4205D812" w:rsidR="007D7D8B" w:rsidRDefault="007D7D8B" w:rsidP="00DD32F8">
      <w:pPr>
        <w:pStyle w:val="plattetekstcirculair"/>
        <w:rPr>
          <w:ins w:id="443" w:author="kris blykers" w:date="2022-09-15T15:26:00Z"/>
        </w:rPr>
      </w:pPr>
    </w:p>
    <w:p w14:paraId="64DA00B1" w14:textId="77777777" w:rsidR="007D7D8B" w:rsidRDefault="007D7D8B" w:rsidP="00DD32F8">
      <w:pPr>
        <w:pStyle w:val="plattetekstcirculair"/>
        <w:rPr>
          <w:ins w:id="444" w:author="kris blykers" w:date="2022-09-15T15:27:00Z"/>
        </w:rPr>
      </w:pPr>
      <w:ins w:id="445" w:author="kris blykers" w:date="2022-09-15T15:26:00Z">
        <w:r w:rsidRPr="00867E2A">
          <w:t xml:space="preserve">Het bestratingbed </w:t>
        </w:r>
        <w:r>
          <w:t xml:space="preserve">bij grindkunststofplaten </w:t>
        </w:r>
        <w:r w:rsidRPr="00867E2A">
          <w:t>is opgebouwd ui</w:t>
        </w:r>
      </w:ins>
      <w:ins w:id="446" w:author="kris blykers" w:date="2022-09-15T15:27:00Z">
        <w:r>
          <w:t>t steenslag 26/5;</w:t>
        </w:r>
      </w:ins>
    </w:p>
    <w:p w14:paraId="23319064" w14:textId="77777777" w:rsidR="007D7D8B" w:rsidRDefault="007D7D8B" w:rsidP="00DD32F8">
      <w:pPr>
        <w:pStyle w:val="plattetekstcirculair"/>
        <w:rPr>
          <w:ins w:id="447" w:author="kris blykers" w:date="2022-09-15T15:27:00Z"/>
        </w:rPr>
      </w:pPr>
      <w:ins w:id="448" w:author="kris blykers" w:date="2022-09-15T15:27:00Z">
        <w:r>
          <w:t>De nominale dikte van het bed van steenslag bedraagt na verdichting 4 cm</w:t>
        </w:r>
      </w:ins>
    </w:p>
    <w:p w14:paraId="57CF6D1D" w14:textId="77777777" w:rsidR="007D7D8B" w:rsidRPr="00DD32F8" w:rsidRDefault="007D7D8B" w:rsidP="00DD32F8">
      <w:pPr>
        <w:pStyle w:val="plattetekstcirculair"/>
        <w:rPr>
          <w:ins w:id="449" w:author="kris blykers" w:date="2022-09-15T15:28:00Z"/>
        </w:rPr>
      </w:pPr>
      <w:ins w:id="450" w:author="kris blykers" w:date="2022-09-15T15:28:00Z">
        <w:r w:rsidRPr="00DD32F8">
          <w:t xml:space="preserve">Het gebruik van een discontinu mengsel zorgt ervoor dat de opvulling waterdoorlatend is </w:t>
        </w:r>
      </w:ins>
    </w:p>
    <w:p w14:paraId="4B99C707" w14:textId="77777777" w:rsidR="007D7D8B" w:rsidRPr="00DD32F8" w:rsidRDefault="007D7D8B" w:rsidP="00DD32F8">
      <w:pPr>
        <w:pStyle w:val="plattetekstcirculair"/>
        <w:rPr>
          <w:ins w:id="451" w:author="kris blykers" w:date="2022-09-15T15:28:00Z"/>
        </w:rPr>
      </w:pPr>
      <w:ins w:id="452" w:author="kris blykers" w:date="2022-09-15T15:28:00Z">
        <w:r w:rsidRPr="00DD32F8">
          <w:t xml:space="preserve">en dat er geen waterplassen worden gevormd. Kalksteen, dolomiet of gebroken puin zijn </w:t>
        </w:r>
      </w:ins>
    </w:p>
    <w:p w14:paraId="5D671D97" w14:textId="282B808E" w:rsidR="007D7D8B" w:rsidRPr="00DD32F8" w:rsidRDefault="007D7D8B" w:rsidP="00DD32F8">
      <w:pPr>
        <w:pStyle w:val="plattetekstcirculair"/>
        <w:rPr>
          <w:ins w:id="453" w:author="kris blykers" w:date="2022-09-15T15:28:00Z"/>
        </w:rPr>
      </w:pPr>
      <w:ins w:id="454" w:author="kris blykers" w:date="2022-09-15T15:28:00Z">
        <w:r w:rsidRPr="00DD32F8">
          <w:t>uitgesloten als materiaal omdat de opvulling waterdoorlatend moet zijn.</w:t>
        </w:r>
      </w:ins>
    </w:p>
    <w:p w14:paraId="107FCA73" w14:textId="77777777" w:rsidR="007D7D8B" w:rsidRDefault="007D7D8B" w:rsidP="00DD32F8">
      <w:pPr>
        <w:pStyle w:val="plattetekstcirculair"/>
        <w:rPr>
          <w:ins w:id="455" w:author="kris blykers" w:date="2022-09-15T15:27:00Z"/>
        </w:rPr>
      </w:pPr>
    </w:p>
    <w:p w14:paraId="753F0786" w14:textId="77777777" w:rsidR="007D7D8B" w:rsidRPr="00867E2A" w:rsidRDefault="007D7D8B" w:rsidP="00DD32F8">
      <w:pPr>
        <w:pStyle w:val="plattetekstcirculair"/>
        <w:rPr>
          <w:ins w:id="456" w:author="kris blykers" w:date="2022-09-15T15:07:00Z"/>
        </w:rPr>
      </w:pPr>
    </w:p>
    <w:p w14:paraId="7929EF8A" w14:textId="77777777" w:rsidR="00284300" w:rsidRPr="00867E2A" w:rsidRDefault="00284300" w:rsidP="00AD7F45">
      <w:pPr>
        <w:pStyle w:val="berschrift8"/>
        <w:rPr>
          <w:ins w:id="457" w:author="kris blykers" w:date="2022-09-15T15:07:00Z"/>
        </w:rPr>
      </w:pPr>
      <w:ins w:id="458" w:author="kris blykers" w:date="2022-09-15T15:07:00Z">
        <w:r w:rsidRPr="00867E2A">
          <w:t xml:space="preserve">Aanvullende specificaties </w:t>
        </w:r>
        <w:r>
          <w:t>(te schrappen door ontwerper indien niet van toepassing)</w:t>
        </w:r>
      </w:ins>
    </w:p>
    <w:p w14:paraId="58D78AB3" w14:textId="1D2C9BD5" w:rsidR="00284300" w:rsidRDefault="00284300" w:rsidP="008B05E5">
      <w:pPr>
        <w:pStyle w:val="Textkrper-Zeileneinzug"/>
        <w:rPr>
          <w:ins w:id="459" w:author="kris blykers" w:date="2022-09-15T15:31:00Z"/>
        </w:rPr>
      </w:pPr>
      <w:ins w:id="460" w:author="kris blykers" w:date="2022-09-15T15:07:00Z">
        <w:r w:rsidRPr="00867E2A">
          <w:t xml:space="preserve">De </w:t>
        </w:r>
      </w:ins>
      <w:ins w:id="461" w:author="kris blykers" w:date="2022-09-15T15:25:00Z">
        <w:r w:rsidR="007D7D8B">
          <w:t xml:space="preserve">gras/grind-kunststofplaten </w:t>
        </w:r>
      </w:ins>
      <w:ins w:id="462" w:author="kris blykers" w:date="2022-09-15T15:07:00Z">
        <w:r w:rsidRPr="00867E2A">
          <w:t xml:space="preserve">beschikken over het </w:t>
        </w:r>
      </w:ins>
      <w:ins w:id="463" w:author="kris blykers" w:date="2022-09-15T15:34:00Z">
        <w:r w:rsidR="0015216E">
          <w:t>COPRO</w:t>
        </w:r>
      </w:ins>
      <w:ins w:id="464" w:author="kris blykers" w:date="2022-09-15T15:07:00Z">
        <w:r w:rsidRPr="00867E2A">
          <w:t>-merk of gelijkwaardig.</w:t>
        </w:r>
      </w:ins>
    </w:p>
    <w:p w14:paraId="44C6B30B" w14:textId="1F3AD85A" w:rsidR="003C224E" w:rsidRDefault="003C224E" w:rsidP="008B05E5">
      <w:pPr>
        <w:pStyle w:val="Textkrper-Zeileneinzug"/>
        <w:rPr>
          <w:ins w:id="465" w:author="kris blykers" w:date="2022-09-15T15:31:00Z"/>
        </w:rPr>
      </w:pPr>
    </w:p>
    <w:p w14:paraId="2F8AB31D" w14:textId="6D25AB75" w:rsidR="003C224E" w:rsidRPr="00867E2A" w:rsidRDefault="003C224E" w:rsidP="00DD32F8">
      <w:pPr>
        <w:pStyle w:val="plattetekstcirculair"/>
        <w:rPr>
          <w:ins w:id="466" w:author="kris blykers" w:date="2022-09-15T15:07:00Z"/>
        </w:rPr>
      </w:pPr>
      <w:ins w:id="467" w:author="kris blykers" w:date="2022-09-15T15:31:00Z">
        <w:r>
          <w:t xml:space="preserve">De gras/grind-kunststofplaten zijn opgebouwd uit </w:t>
        </w:r>
      </w:ins>
      <w:ins w:id="468" w:author="kris blykers" w:date="2022-09-15T15:34:00Z">
        <w:r w:rsidR="0015216E">
          <w:t xml:space="preserve">nagenoeg </w:t>
        </w:r>
      </w:ins>
      <w:ins w:id="469" w:author="kris blykers" w:date="2022-09-15T15:31:00Z">
        <w:r>
          <w:t>100% gerecycleerde materialen, die op zich ook recycleerbaar zijn.</w:t>
        </w:r>
      </w:ins>
    </w:p>
    <w:p w14:paraId="5FF0E1BF" w14:textId="77777777" w:rsidR="00284300" w:rsidRPr="00867E2A" w:rsidRDefault="00284300" w:rsidP="00DD32F8">
      <w:pPr>
        <w:pStyle w:val="Kop6circulair"/>
        <w:rPr>
          <w:ins w:id="470" w:author="kris blykers" w:date="2022-09-15T15:07:00Z"/>
        </w:rPr>
      </w:pPr>
      <w:ins w:id="471" w:author="kris blykers" w:date="2022-09-15T15:07:00Z">
        <w:r w:rsidRPr="00867E2A">
          <w:t>Uitvoering</w:t>
        </w:r>
      </w:ins>
    </w:p>
    <w:p w14:paraId="37114BBB" w14:textId="05663A30" w:rsidR="00284300" w:rsidRPr="00867E2A" w:rsidRDefault="00284300" w:rsidP="00DD32F8">
      <w:pPr>
        <w:pStyle w:val="plattetekstcirculair"/>
        <w:rPr>
          <w:ins w:id="472" w:author="kris blykers" w:date="2022-09-15T15:07:00Z"/>
        </w:rPr>
      </w:pPr>
      <w:ins w:id="473" w:author="kris blykers" w:date="2022-09-15T15:07:00Z">
        <w:r w:rsidRPr="00867E2A">
          <w:t>De uitvoering gebeurt volgens SB 250 hoofdstuk 6-3.</w:t>
        </w:r>
      </w:ins>
      <w:ins w:id="474" w:author="kris blykers" w:date="2022-09-15T15:22:00Z">
        <w:r w:rsidR="0067774B">
          <w:t>10</w:t>
        </w:r>
      </w:ins>
      <w:ins w:id="475" w:author="kris blykers" w:date="2022-09-15T15:07:00Z">
        <w:r w:rsidRPr="00867E2A">
          <w:t>.</w:t>
        </w:r>
      </w:ins>
    </w:p>
    <w:p w14:paraId="2D931BA1" w14:textId="1375EB85" w:rsidR="00284300" w:rsidRPr="00867E2A" w:rsidRDefault="00284300" w:rsidP="00DD32F8">
      <w:pPr>
        <w:pStyle w:val="plattetekstcirculair"/>
        <w:rPr>
          <w:ins w:id="476" w:author="kris blykers" w:date="2022-09-15T15:07:00Z"/>
        </w:rPr>
      </w:pPr>
      <w:ins w:id="477" w:author="kris blykers" w:date="2022-09-15T15:07:00Z">
        <w:r w:rsidRPr="00867E2A">
          <w:t xml:space="preserve">Het bestratingbed, de grasbetontegels en het </w:t>
        </w:r>
        <w:r w:rsidRPr="00DD32F8">
          <w:rPr>
            <w:rStyle w:val="Keuze-blauw"/>
          </w:rPr>
          <w:t xml:space="preserve">inzaaien van het gras </w:t>
        </w:r>
      </w:ins>
      <w:ins w:id="478" w:author="kris blykers" w:date="2022-09-15T15:25:00Z">
        <w:r w:rsidR="007D7D8B" w:rsidRPr="00DD32F8">
          <w:rPr>
            <w:rStyle w:val="Keuze-blauw"/>
          </w:rPr>
          <w:t xml:space="preserve">/ instrooien van steenslag </w:t>
        </w:r>
      </w:ins>
      <w:ins w:id="479" w:author="kris blykers" w:date="2022-10-08T09:29:00Z">
        <w:r w:rsidR="00DB7F00" w:rsidRPr="00DD32F8">
          <w:rPr>
            <w:rStyle w:val="Keuze-blauw"/>
          </w:rPr>
          <w:t>/ instrooien van gebroken schelpen</w:t>
        </w:r>
        <w:r w:rsidR="00DB7F00">
          <w:t xml:space="preserve"> </w:t>
        </w:r>
      </w:ins>
      <w:ins w:id="480" w:author="kris blykers" w:date="2022-09-15T15:07:00Z">
        <w:r w:rsidRPr="00867E2A">
          <w:t>worden uitgevoerd volgens de voorschriften van het SB 250 hoofdstuk 6-3.</w:t>
        </w:r>
      </w:ins>
      <w:ins w:id="481" w:author="kris blykers" w:date="2022-09-15T15:24:00Z">
        <w:r w:rsidR="007D7D8B">
          <w:t>10</w:t>
        </w:r>
      </w:ins>
      <w:ins w:id="482" w:author="kris blykers" w:date="2022-09-15T15:07:00Z">
        <w:r w:rsidRPr="00867E2A">
          <w:t>:</w:t>
        </w:r>
      </w:ins>
    </w:p>
    <w:p w14:paraId="7F97A908" w14:textId="77777777" w:rsidR="00284300" w:rsidRPr="00867E2A" w:rsidRDefault="00284300" w:rsidP="00DD32F8">
      <w:pPr>
        <w:pStyle w:val="plattetekstcirculair"/>
        <w:rPr>
          <w:ins w:id="483" w:author="kris blykers" w:date="2022-09-15T15:07:00Z"/>
        </w:rPr>
      </w:pPr>
      <w:ins w:id="484" w:author="kris blykers" w:date="2022-09-15T15:07:00Z">
        <w:r w:rsidRPr="00867E2A">
          <w:t xml:space="preserve">dikte bestratingbed: minimum </w:t>
        </w:r>
        <w:r w:rsidRPr="00867E2A">
          <w:rPr>
            <w:rStyle w:val="Keuze-blauw"/>
          </w:rPr>
          <w:t>3 / 4 / 5</w:t>
        </w:r>
        <w:r w:rsidRPr="00867E2A">
          <w:t xml:space="preserve"> cm volgens de aanduidingen op plan </w:t>
        </w:r>
      </w:ins>
    </w:p>
    <w:p w14:paraId="783C84EC" w14:textId="77777777" w:rsidR="00284300" w:rsidRPr="00867E2A" w:rsidRDefault="00284300" w:rsidP="00DD32F8">
      <w:pPr>
        <w:pStyle w:val="plattetekstcirculair"/>
        <w:rPr>
          <w:ins w:id="485" w:author="kris blykers" w:date="2022-09-15T15:07:00Z"/>
        </w:rPr>
      </w:pPr>
      <w:ins w:id="486" w:author="kris blykers" w:date="2022-09-15T15:07:00Z">
        <w:r w:rsidRPr="00867E2A">
          <w:t>voegbreedte: circa 2 tot 4 mm</w:t>
        </w:r>
      </w:ins>
    </w:p>
    <w:p w14:paraId="44C45D07" w14:textId="77777777" w:rsidR="00284300" w:rsidRPr="00867E2A" w:rsidRDefault="00284300" w:rsidP="00DD32F8">
      <w:pPr>
        <w:pStyle w:val="plattetekstcirculair"/>
        <w:rPr>
          <w:ins w:id="487" w:author="kris blykers" w:date="2022-09-15T15:07:00Z"/>
        </w:rPr>
      </w:pPr>
      <w:ins w:id="488" w:author="kris blykers" w:date="2022-09-15T15:07:00Z">
        <w:r w:rsidRPr="00867E2A">
          <w:t xml:space="preserve">legpatroon: </w:t>
        </w:r>
        <w:r w:rsidRPr="00867E2A">
          <w:rPr>
            <w:rStyle w:val="Keuze-blauw"/>
          </w:rPr>
          <w:t>volgens legplan(nen) / kruisverband / halfsteensverband / …</w:t>
        </w:r>
        <w:r w:rsidRPr="00867E2A">
          <w:t xml:space="preserve"> </w:t>
        </w:r>
      </w:ins>
    </w:p>
    <w:p w14:paraId="3C31A2CB" w14:textId="77777777" w:rsidR="00284300" w:rsidRPr="00867E2A" w:rsidRDefault="00284300" w:rsidP="00DD32F8">
      <w:pPr>
        <w:pStyle w:val="plattetekstcirculair"/>
        <w:rPr>
          <w:ins w:id="489" w:author="kris blykers" w:date="2022-09-15T15:07:00Z"/>
        </w:rPr>
      </w:pPr>
      <w:ins w:id="490" w:author="kris blykers" w:date="2022-09-15T15:07:00Z">
        <w:r w:rsidRPr="00867E2A">
          <w:t>De nodige uitzetvoegen worden voorzien om het verhardingsoppervlak uit één geheel te beperken tot 100 m2 en de lengte tot 20 m.</w:t>
        </w:r>
      </w:ins>
    </w:p>
    <w:p w14:paraId="573F2A00" w14:textId="77777777" w:rsidR="00284300" w:rsidRPr="00867E2A" w:rsidRDefault="00284300" w:rsidP="00DD32F8">
      <w:pPr>
        <w:pStyle w:val="plattetekstcirculair"/>
        <w:rPr>
          <w:ins w:id="491" w:author="kris blykers" w:date="2022-09-15T15:07:00Z"/>
        </w:rPr>
      </w:pPr>
      <w:ins w:id="492" w:author="kris blykers" w:date="2022-09-15T15:07:00Z">
        <w:r w:rsidRPr="00867E2A">
          <w:t>De verharding mag niet geplaatst worden wanneer vastgesteld wordt dat de temperatuur ’s morgens lager is dan 1°C of ’s nachts lager was dan -3°C en/of wanneer zoveel neerslag valt dat er gevaar bestaat voor uitspoeling.</w:t>
        </w:r>
      </w:ins>
    </w:p>
    <w:p w14:paraId="2D3B1D30" w14:textId="77777777" w:rsidR="00284300" w:rsidRDefault="00284300" w:rsidP="00CF513D">
      <w:pPr>
        <w:pStyle w:val="berschrift6"/>
        <w:rPr>
          <w:ins w:id="493" w:author="kris blykers" w:date="2022-09-15T15:07:00Z"/>
        </w:rPr>
      </w:pPr>
      <w:ins w:id="494" w:author="kris blykers" w:date="2022-09-15T15:07:00Z">
        <w:r w:rsidRPr="00867E2A">
          <w:t>Toepassing</w:t>
        </w:r>
      </w:ins>
    </w:p>
    <w:p w14:paraId="195F81DC" w14:textId="77777777" w:rsidR="00284300" w:rsidRPr="00284300" w:rsidRDefault="00284300" w:rsidP="00DD32F8"/>
    <w:p w14:paraId="20DA6780" w14:textId="3DACC8E2" w:rsidR="00243633" w:rsidRPr="000C0FCD" w:rsidRDefault="00243633" w:rsidP="00F17FA5">
      <w:pPr>
        <w:pStyle w:val="berschrift4"/>
        <w:rPr>
          <w:lang w:val="nl-BE"/>
        </w:rPr>
      </w:pPr>
      <w:bookmarkStart w:id="495" w:name="_Toc87284238"/>
      <w:bookmarkStart w:id="496" w:name="_Toc387670612"/>
      <w:bookmarkStart w:id="497" w:name="_Toc388253593"/>
      <w:bookmarkStart w:id="498" w:name="_Toc388262785"/>
      <w:bookmarkStart w:id="499" w:name="_Toc130202688"/>
      <w:bookmarkStart w:id="500" w:name="c3a_art_90_25_40_"/>
      <w:bookmarkEnd w:id="356"/>
      <w:r w:rsidRPr="00867E2A">
        <w:t>90.25.40.</w:t>
      </w:r>
      <w:r>
        <w:tab/>
      </w:r>
      <w:r w:rsidRPr="00867E2A">
        <w:t>verhardingen – betontegels/silexbetontegels</w:t>
      </w:r>
      <w:bookmarkEnd w:id="495"/>
      <w:bookmarkEnd w:id="496"/>
      <w:bookmarkEnd w:id="497"/>
      <w:bookmarkEnd w:id="498"/>
      <w:r w:rsidR="000C0FCD" w:rsidRPr="000C0FCD">
        <w:rPr>
          <w:lang w:val="nl-BE"/>
        </w:rPr>
        <w:tab/>
      </w:r>
      <w:sdt>
        <w:sdtPr>
          <w:rPr>
            <w:rStyle w:val="MeetChar"/>
            <w:lang w:val="nl-BE"/>
          </w:rPr>
          <w:id w:val="1535308865"/>
          <w:placeholder>
            <w:docPart w:val="9A46916B2CB0439E8CF0311A28DEC465"/>
          </w:placeholder>
          <w:dropDownList>
            <w:listItem w:displayText="|FH|m2" w:value="|FH|m2"/>
            <w:listItem w:displayText="|VH|m2" w:value="|VH|m2"/>
          </w:dropDownList>
        </w:sdtPr>
        <w:sdtContent>
          <w:r w:rsidR="000C0FCD" w:rsidRPr="000C0FCD">
            <w:rPr>
              <w:rStyle w:val="MeetChar"/>
              <w:lang w:val="nl-BE"/>
            </w:rPr>
            <w:t>|FH|m2</w:t>
          </w:r>
        </w:sdtContent>
      </w:sdt>
      <w:bookmarkEnd w:id="499"/>
    </w:p>
    <w:p w14:paraId="75C1683F" w14:textId="77777777" w:rsidR="00243633" w:rsidRPr="00867E2A" w:rsidRDefault="00243633" w:rsidP="00CF513D">
      <w:pPr>
        <w:pStyle w:val="berschrift6"/>
      </w:pPr>
      <w:r w:rsidRPr="00867E2A">
        <w:t>Omschrijving</w:t>
      </w:r>
    </w:p>
    <w:p w14:paraId="17C9356C" w14:textId="77777777" w:rsidR="00243633" w:rsidRPr="00867E2A" w:rsidRDefault="00243633" w:rsidP="00284300">
      <w:pPr>
        <w:pStyle w:val="Textkrper"/>
      </w:pPr>
      <w:r w:rsidRPr="00867E2A">
        <w:t>Levering en plaatsing van buitenverhardingen d.m.v. silexbetontegels met inbegrip van het bestratingbed, het invullen van de voegen en alle werken die ermee samenhangen:</w:t>
      </w:r>
    </w:p>
    <w:p w14:paraId="1D131F84" w14:textId="77777777" w:rsidR="00243633" w:rsidRPr="00867E2A" w:rsidRDefault="00243633" w:rsidP="008B05E5">
      <w:pPr>
        <w:pStyle w:val="Textkrper-Zeileneinzug"/>
      </w:pPr>
      <w:r w:rsidRPr="00867E2A">
        <w:t>het voorbereiden van het draagvlak, verwijderen van puin, afval, vreemde stoffen, …,</w:t>
      </w:r>
    </w:p>
    <w:p w14:paraId="01ACD609" w14:textId="77777777" w:rsidR="00243633" w:rsidRPr="00867E2A" w:rsidRDefault="00243633" w:rsidP="008B05E5">
      <w:pPr>
        <w:pStyle w:val="Textkrper-Zeileneinzug"/>
      </w:pPr>
      <w:r w:rsidRPr="00867E2A">
        <w:t>het controleren van de hoogtepeilen,</w:t>
      </w:r>
    </w:p>
    <w:p w14:paraId="5E9BCAE5" w14:textId="77777777" w:rsidR="00243633" w:rsidRPr="00867E2A" w:rsidRDefault="00243633" w:rsidP="008B05E5">
      <w:pPr>
        <w:pStyle w:val="Textkrper-Zeileneinzug"/>
      </w:pPr>
      <w:r w:rsidRPr="00867E2A">
        <w:t>het aanbrengen van het legbed,</w:t>
      </w:r>
    </w:p>
    <w:p w14:paraId="19C392CE" w14:textId="77777777" w:rsidR="00243633" w:rsidRPr="00867E2A" w:rsidRDefault="00243633" w:rsidP="008B05E5">
      <w:pPr>
        <w:pStyle w:val="Textkrper-Zeileneinzug"/>
      </w:pPr>
      <w:r w:rsidRPr="00867E2A">
        <w:t>het leveren, plaatsen en invoegen van de silexbetontegels,</w:t>
      </w:r>
    </w:p>
    <w:p w14:paraId="7EE3AA9F" w14:textId="77777777" w:rsidR="00243633" w:rsidRPr="00867E2A" w:rsidRDefault="00243633" w:rsidP="008B05E5">
      <w:pPr>
        <w:pStyle w:val="Textkrper-Zeileneinzug"/>
      </w:pPr>
      <w:r w:rsidRPr="00867E2A">
        <w:t>het opkuisen en reinigen van de vloer met inbegrip van het verwijderen van vlekken van legmortel en voegspecie.</w:t>
      </w:r>
    </w:p>
    <w:p w14:paraId="7F158208" w14:textId="77777777" w:rsidR="00243633" w:rsidRPr="00867E2A" w:rsidRDefault="00243633" w:rsidP="00CF513D">
      <w:pPr>
        <w:pStyle w:val="berschrift6"/>
      </w:pPr>
      <w:r w:rsidRPr="00867E2A">
        <w:t>Meting</w:t>
      </w:r>
    </w:p>
    <w:p w14:paraId="772A58E0" w14:textId="77777777" w:rsidR="00243633" w:rsidRPr="00867E2A" w:rsidRDefault="00243633" w:rsidP="008B05E5">
      <w:pPr>
        <w:pStyle w:val="Textkrper-Zeileneinzug"/>
      </w:pPr>
      <w:r w:rsidRPr="00867E2A">
        <w:t>meeteenheid: m2</w:t>
      </w:r>
    </w:p>
    <w:p w14:paraId="2EA07FD7" w14:textId="77777777" w:rsidR="00243633" w:rsidRPr="00867E2A" w:rsidRDefault="00243633" w:rsidP="008B05E5">
      <w:pPr>
        <w:pStyle w:val="Textkrper-Zeileneinzug"/>
      </w:pPr>
      <w:r w:rsidRPr="00867E2A">
        <w:t>meetcode: netto uit te voeren oppervlakte. Uitsparingen kleiner dan 1 m2 worden niet afgetrokken. De rand-, scheidings- en uitzetvoegen zijn inbegrepen.</w:t>
      </w:r>
    </w:p>
    <w:p w14:paraId="5E551553"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011FF02A" w14:textId="77777777" w:rsidR="00243633" w:rsidRPr="00867E2A" w:rsidRDefault="00243633" w:rsidP="00CF513D">
      <w:pPr>
        <w:pStyle w:val="berschrift6"/>
      </w:pPr>
      <w:r w:rsidRPr="00867E2A">
        <w:t>Materiaal</w:t>
      </w:r>
    </w:p>
    <w:p w14:paraId="414D3B06" w14:textId="77777777" w:rsidR="00243633" w:rsidRPr="00867E2A" w:rsidRDefault="00243633" w:rsidP="008B05E5">
      <w:pPr>
        <w:pStyle w:val="Textkrper-Zeileneinzug"/>
      </w:pPr>
      <w:r w:rsidRPr="00867E2A">
        <w:t>De silexbetontegels beantwoorden aan de bepalingen van:</w:t>
      </w:r>
    </w:p>
    <w:p w14:paraId="4ADE1EC3" w14:textId="77777777" w:rsidR="00243633" w:rsidRPr="00867E2A" w:rsidRDefault="00243633" w:rsidP="00B81E89">
      <w:pPr>
        <w:pStyle w:val="Textkrper-Einzug2"/>
      </w:pPr>
      <w:r w:rsidRPr="00867E2A">
        <w:t>NBN B 21-211 – Betontegels – Toepassingsvoorschriften</w:t>
      </w:r>
    </w:p>
    <w:p w14:paraId="464EEC04" w14:textId="77777777" w:rsidR="00243633" w:rsidRPr="00867E2A" w:rsidRDefault="00243633" w:rsidP="00B81E89">
      <w:pPr>
        <w:pStyle w:val="Textkrper-Einzug2"/>
      </w:pPr>
      <w:r w:rsidRPr="00867E2A">
        <w:t>NBN EN 1339 - Betontegels - Eisen en beproevingsmethoden</w:t>
      </w:r>
    </w:p>
    <w:p w14:paraId="5CC132BD" w14:textId="77777777" w:rsidR="00243633" w:rsidRPr="00867E2A" w:rsidRDefault="00243633" w:rsidP="008B05E5">
      <w:pPr>
        <w:pStyle w:val="Textkrper-Zeileneinzug"/>
      </w:pPr>
      <w:r w:rsidRPr="00867E2A">
        <w:t>De aannemer legt voor de uitvoering stalen ter goedkeuring voor aan de architect.</w:t>
      </w:r>
    </w:p>
    <w:p w14:paraId="7AC45BF7" w14:textId="77777777" w:rsidR="00243633" w:rsidRPr="00867E2A" w:rsidRDefault="00243633" w:rsidP="00AD7F45">
      <w:pPr>
        <w:pStyle w:val="berschrift8"/>
      </w:pPr>
      <w:r w:rsidRPr="00867E2A">
        <w:t>Specificaties</w:t>
      </w:r>
    </w:p>
    <w:p w14:paraId="5A0914BB" w14:textId="77777777" w:rsidR="00243633" w:rsidRPr="00867E2A" w:rsidRDefault="00243633" w:rsidP="008B05E5">
      <w:pPr>
        <w:pStyle w:val="Textkrper-Zeileneinzug"/>
      </w:pPr>
      <w:r w:rsidRPr="00867E2A">
        <w:t xml:space="preserve">Formaat: </w:t>
      </w:r>
      <w:r w:rsidRPr="00867E2A">
        <w:rPr>
          <w:rStyle w:val="Keuze-blauw"/>
        </w:rPr>
        <w:t>400x400 / 500x500 / …</w:t>
      </w:r>
      <w:r w:rsidRPr="00867E2A">
        <w:t> mm</w:t>
      </w:r>
    </w:p>
    <w:p w14:paraId="296D2978" w14:textId="77777777" w:rsidR="00243633" w:rsidRPr="00867E2A" w:rsidRDefault="00243633" w:rsidP="008B05E5">
      <w:pPr>
        <w:pStyle w:val="Textkrper-Zeileneinzug"/>
      </w:pPr>
      <w:r w:rsidRPr="00867E2A">
        <w:t xml:space="preserve">Dikte: </w:t>
      </w:r>
      <w:r w:rsidRPr="00867E2A">
        <w:rPr>
          <w:rStyle w:val="Keuze-blauw"/>
        </w:rPr>
        <w:t>40 / 50 / …</w:t>
      </w:r>
      <w:r w:rsidRPr="00867E2A">
        <w:t> mm</w:t>
      </w:r>
    </w:p>
    <w:p w14:paraId="5BDCAAC5" w14:textId="77777777" w:rsidR="00243633" w:rsidRPr="00867E2A" w:rsidRDefault="00243633" w:rsidP="008B05E5">
      <w:pPr>
        <w:pStyle w:val="Textkrper-Zeileneinzug"/>
        <w:rPr>
          <w:rStyle w:val="Keuze-blauw"/>
        </w:rPr>
      </w:pPr>
      <w:r w:rsidRPr="00867E2A">
        <w:t xml:space="preserve">Randafwerking: </w:t>
      </w:r>
      <w:r w:rsidRPr="00867E2A">
        <w:rPr>
          <w:rStyle w:val="Keuze-blauw"/>
        </w:rPr>
        <w:t>rechtlijnig / vellingkant / … , 1 zijde / 2 zijden</w:t>
      </w:r>
    </w:p>
    <w:p w14:paraId="3B904107" w14:textId="77777777" w:rsidR="00243633" w:rsidRPr="00867E2A" w:rsidRDefault="00243633" w:rsidP="008B05E5">
      <w:pPr>
        <w:pStyle w:val="Textkrper-Zeileneinzug"/>
        <w:rPr>
          <w:rStyle w:val="Keuze-blauw"/>
        </w:rPr>
      </w:pPr>
      <w:r w:rsidRPr="00867E2A">
        <w:t xml:space="preserve">Oppervlak: </w:t>
      </w:r>
      <w:r w:rsidRPr="00867E2A">
        <w:rPr>
          <w:rStyle w:val="Keuze-blauw"/>
        </w:rPr>
        <w:t>uitgewassen grind / …</w:t>
      </w:r>
    </w:p>
    <w:p w14:paraId="281B6DE1" w14:textId="77777777" w:rsidR="00243633" w:rsidRPr="00867E2A" w:rsidRDefault="00243633" w:rsidP="008B05E5">
      <w:pPr>
        <w:pStyle w:val="Textkrper-Zeileneinzug"/>
      </w:pPr>
      <w:r w:rsidRPr="00867E2A">
        <w:t xml:space="preserve">Kleur: </w:t>
      </w:r>
      <w:r w:rsidRPr="00867E2A">
        <w:rPr>
          <w:rStyle w:val="Keuze-blauw"/>
        </w:rPr>
        <w:t>lichtgrijs / donkergijs / volgens planaanduiding / …</w:t>
      </w:r>
    </w:p>
    <w:p w14:paraId="3F531D64"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729B5832" w14:textId="77777777" w:rsidR="00243633" w:rsidRPr="00867E2A" w:rsidRDefault="00243633" w:rsidP="008B05E5">
      <w:pPr>
        <w:pStyle w:val="Textkrper-Zeileneinzug"/>
      </w:pPr>
      <w:r w:rsidRPr="00867E2A">
        <w:t>De silexbetontegels beschikken over het Benor-merk of gelijkwaardig.</w:t>
      </w:r>
    </w:p>
    <w:p w14:paraId="4C937252" w14:textId="77777777" w:rsidR="00243633" w:rsidRPr="00867E2A" w:rsidRDefault="00243633" w:rsidP="00CF513D">
      <w:pPr>
        <w:pStyle w:val="berschrift6"/>
      </w:pPr>
      <w:r w:rsidRPr="00867E2A">
        <w:t>Uitvoering</w:t>
      </w:r>
    </w:p>
    <w:p w14:paraId="4F958CE1" w14:textId="77777777" w:rsidR="00243633" w:rsidRPr="00867E2A" w:rsidRDefault="00243633" w:rsidP="008B05E5">
      <w:pPr>
        <w:pStyle w:val="Textkrper-Zeileneinzug"/>
      </w:pPr>
      <w:r w:rsidRPr="00867E2A">
        <w:t>Bestratingsbed en voegvulling:</w:t>
      </w:r>
    </w:p>
    <w:p w14:paraId="374A6C74" w14:textId="77777777" w:rsidR="00243633" w:rsidRPr="00867E2A" w:rsidRDefault="00243633" w:rsidP="00B81E89">
      <w:pPr>
        <w:pStyle w:val="Textkrper-Einzug2"/>
      </w:pPr>
      <w:r w:rsidRPr="00867E2A">
        <w:t xml:space="preserve">De nominale dikte van de onderliggende straatlaag bedraagt na verdichting van de silexbetontegels </w:t>
      </w:r>
      <w:r w:rsidRPr="00867E2A">
        <w:rPr>
          <w:rStyle w:val="Keuze-blauw"/>
        </w:rPr>
        <w:t>3 / 5 / …</w:t>
      </w:r>
      <w:r w:rsidRPr="00867E2A">
        <w:t xml:space="preserve"> cm. </w:t>
      </w:r>
    </w:p>
    <w:p w14:paraId="3D2F7A61" w14:textId="77777777" w:rsidR="00243633" w:rsidRPr="00867E2A" w:rsidRDefault="00243633" w:rsidP="00B81E89">
      <w:pPr>
        <w:pStyle w:val="Textkrper-Einzug2"/>
      </w:pPr>
      <w:r w:rsidRPr="00867E2A">
        <w:t xml:space="preserve">De silexbetontegels worden geplaatst in een </w:t>
      </w:r>
    </w:p>
    <w:p w14:paraId="6176A5B7" w14:textId="77777777" w:rsidR="00243633" w:rsidRPr="00867E2A" w:rsidRDefault="00243633" w:rsidP="00284300">
      <w:pPr>
        <w:pStyle w:val="ofwelinspringen2"/>
      </w:pPr>
      <w:r w:rsidRPr="00867E2A">
        <w:rPr>
          <w:rStyle w:val="ofwelChar"/>
        </w:rPr>
        <w:t>(ofwel)</w:t>
      </w:r>
      <w:r w:rsidRPr="00867E2A">
        <w:tab/>
        <w:t xml:space="preserve">zandbed (zand voor keibestratingen). </w:t>
      </w:r>
      <w:r w:rsidRPr="00867E2A">
        <w:br/>
        <w:t xml:space="preserve">Het materiaal voor de voegvulling is zand. </w:t>
      </w:r>
    </w:p>
    <w:p w14:paraId="1FC04C74" w14:textId="77777777" w:rsidR="00243633" w:rsidRPr="00867E2A" w:rsidRDefault="00243633" w:rsidP="00284300">
      <w:pPr>
        <w:pStyle w:val="ofwelinspringen2"/>
      </w:pPr>
      <w:r w:rsidRPr="00867E2A">
        <w:rPr>
          <w:rStyle w:val="ofwelChar"/>
        </w:rPr>
        <w:t>(ofwel)</w:t>
      </w:r>
      <w:r w:rsidRPr="00867E2A">
        <w:tab/>
        <w:t xml:space="preserve">zandcementbed samengesteld uit minimum 100 kg cement, sterkteklasse 32,5, per m3 zand voor keibestrating. Het zand beantwoordt aan SB 250 hoofdstuk 3-6.2.2: zand voor onderfundering. </w:t>
      </w:r>
      <w:r w:rsidRPr="00867E2A">
        <w:br/>
        <w:t xml:space="preserve">Het materiaal voor de voegvulling is </w:t>
      </w:r>
      <w:r w:rsidRPr="00867E2A">
        <w:rPr>
          <w:rStyle w:val="Keuze-blauw"/>
        </w:rPr>
        <w:t>zand / mortel</w:t>
      </w:r>
      <w:r w:rsidRPr="00867E2A">
        <w:t>.</w:t>
      </w:r>
    </w:p>
    <w:p w14:paraId="2F41B1FE" w14:textId="77777777" w:rsidR="00243633" w:rsidRPr="00867E2A" w:rsidRDefault="00243633" w:rsidP="00284300">
      <w:pPr>
        <w:pStyle w:val="ofwelinspringen2"/>
      </w:pPr>
      <w:r w:rsidRPr="00867E2A">
        <w:rPr>
          <w:rStyle w:val="ofwelChar"/>
        </w:rPr>
        <w:t>(ofwel)</w:t>
      </w:r>
      <w:r w:rsidRPr="00867E2A">
        <w:tab/>
        <w:t xml:space="preserve">mortelbed, rechtstreeks aangebracht op de fundering. De mortel behoort tot de categorie M20 volgens NBN EN 998-2. </w:t>
      </w:r>
      <w:r w:rsidRPr="00867E2A">
        <w:br/>
        <w:t xml:space="preserve">Het materiaal voor de voegvulling is </w:t>
      </w:r>
      <w:r w:rsidRPr="00867E2A">
        <w:rPr>
          <w:rStyle w:val="Keuze-blauw"/>
        </w:rPr>
        <w:t>zand / mortel</w:t>
      </w:r>
      <w:r w:rsidRPr="00867E2A">
        <w:t>.</w:t>
      </w:r>
    </w:p>
    <w:p w14:paraId="06562B6D" w14:textId="77777777" w:rsidR="00243633" w:rsidRPr="00867E2A" w:rsidRDefault="00243633" w:rsidP="008B05E5">
      <w:pPr>
        <w:pStyle w:val="Textkrper-Zeileneinzug"/>
      </w:pPr>
      <w:r w:rsidRPr="00867E2A">
        <w:t xml:space="preserve">Voegbreedte: circa </w:t>
      </w:r>
      <w:r w:rsidRPr="00867E2A">
        <w:rPr>
          <w:rStyle w:val="Keuze-blauw"/>
        </w:rPr>
        <w:t>2 / 3 / 5 / 10 / …</w:t>
      </w:r>
      <w:r w:rsidRPr="00867E2A">
        <w:t> mm</w:t>
      </w:r>
    </w:p>
    <w:p w14:paraId="32CCB962" w14:textId="77777777" w:rsidR="00243633" w:rsidRPr="00867E2A" w:rsidRDefault="00243633" w:rsidP="008B05E5">
      <w:pPr>
        <w:pStyle w:val="Textkrper-Zeileneinzug"/>
      </w:pPr>
      <w:r w:rsidRPr="00867E2A">
        <w:t xml:space="preserve">Legpatroon: </w:t>
      </w:r>
      <w:r w:rsidRPr="00867E2A">
        <w:rPr>
          <w:rStyle w:val="Keuze-blauw"/>
        </w:rPr>
        <w:t>volgens legplan(nen) / kruisverband / halfsteensverband / …</w:t>
      </w:r>
      <w:r w:rsidRPr="00867E2A">
        <w:t xml:space="preserve"> </w:t>
      </w:r>
    </w:p>
    <w:p w14:paraId="72F0B4B2" w14:textId="77777777" w:rsidR="00243633" w:rsidRPr="00867E2A" w:rsidRDefault="00243633" w:rsidP="008B05E5">
      <w:pPr>
        <w:pStyle w:val="Textkrper-Zeileneinzug"/>
      </w:pPr>
      <w:r w:rsidRPr="00867E2A">
        <w:t>De nodige uitzetvoegen worden voorzien om het verhardingsoppervlak uit één geheel te beperken tot 100 m2 en de lengte tot 20 m.</w:t>
      </w:r>
    </w:p>
    <w:p w14:paraId="1751178A" w14:textId="77777777" w:rsidR="00243633" w:rsidRPr="00867E2A" w:rsidRDefault="00243633" w:rsidP="008B05E5">
      <w:pPr>
        <w:pStyle w:val="Textkrper-Zeileneinzug"/>
      </w:pPr>
      <w:r w:rsidRPr="00867E2A">
        <w:t>De verharding mag niet geplaatst worden wanneer vastgesteld wordt dat de temperatuur ’s morgens lager is dan 1°C of ’s nachts lager was dan -3°C en/of wanneer zoveel neerslag valt dat er gevaar bestaat voor uitspoeling.</w:t>
      </w:r>
    </w:p>
    <w:p w14:paraId="1D00BAD0" w14:textId="77777777" w:rsidR="00243633" w:rsidRPr="00867E2A" w:rsidRDefault="00243633" w:rsidP="00AD7F45">
      <w:pPr>
        <w:pStyle w:val="berschrift8"/>
      </w:pPr>
      <w:r w:rsidRPr="00867E2A">
        <w:t xml:space="preserve">Aanvullende uitvoeringsvoorschriften </w:t>
      </w:r>
      <w:r w:rsidR="00184D9E">
        <w:t>(te schrappen door ontwerper indien niet van toepassing)</w:t>
      </w:r>
    </w:p>
    <w:p w14:paraId="400B8173" w14:textId="77777777" w:rsidR="00243633" w:rsidRPr="00867E2A" w:rsidRDefault="00243633" w:rsidP="008B05E5">
      <w:pPr>
        <w:pStyle w:val="Textkrper-Zeileneinzug"/>
      </w:pPr>
      <w:r w:rsidRPr="00867E2A">
        <w:t xml:space="preserve">De uitzetvoegen worden verwezenlijkt met een veerkrachtige plaat die tot op de fundering wordt geplaatst en die tot 2 cm onder het oppervlak van de verharding reikt. Verder wordt de voeg gedicht met een </w:t>
      </w:r>
      <w:r w:rsidRPr="00867E2A">
        <w:rPr>
          <w:rStyle w:val="Keuze-blauw"/>
        </w:rPr>
        <w:t>elastische kit / plastisch vulproduct / …</w:t>
      </w:r>
    </w:p>
    <w:p w14:paraId="1471E1FC" w14:textId="77777777" w:rsidR="00243633" w:rsidRPr="00867E2A" w:rsidRDefault="00243633" w:rsidP="00CF513D">
      <w:pPr>
        <w:pStyle w:val="berschrift6"/>
      </w:pPr>
      <w:r w:rsidRPr="00867E2A">
        <w:t>Toepassing</w:t>
      </w:r>
    </w:p>
    <w:p w14:paraId="6FF745C7" w14:textId="6AACAAB7" w:rsidR="00243633" w:rsidRPr="000C0FCD" w:rsidRDefault="00243633" w:rsidP="00F17FA5">
      <w:pPr>
        <w:pStyle w:val="berschrift3"/>
        <w:rPr>
          <w:lang w:val="nl-BE"/>
        </w:rPr>
      </w:pPr>
      <w:bookmarkStart w:id="501" w:name="_Toc387670613"/>
      <w:bookmarkStart w:id="502" w:name="_Toc388253594"/>
      <w:bookmarkStart w:id="503" w:name="_Toc388262786"/>
      <w:bookmarkStart w:id="504" w:name="_Toc130202689"/>
      <w:bookmarkStart w:id="505" w:name="c3a_art_90_26_"/>
      <w:bookmarkEnd w:id="500"/>
      <w:r w:rsidRPr="00867E2A">
        <w:lastRenderedPageBreak/>
        <w:t>90.26.</w:t>
      </w:r>
      <w:r w:rsidRPr="00867E2A">
        <w:tab/>
        <w:t>verhardingen – tegels in natuursteen</w:t>
      </w:r>
      <w:bookmarkEnd w:id="501"/>
      <w:bookmarkEnd w:id="502"/>
      <w:bookmarkEnd w:id="503"/>
      <w:r w:rsidR="000C0FCD" w:rsidRPr="000C0FCD">
        <w:rPr>
          <w:lang w:val="nl-BE"/>
        </w:rPr>
        <w:tab/>
      </w:r>
      <w:sdt>
        <w:sdtPr>
          <w:rPr>
            <w:rStyle w:val="MeetChar"/>
            <w:lang w:val="nl-BE"/>
          </w:rPr>
          <w:id w:val="1007479099"/>
          <w:placeholder>
            <w:docPart w:val="A9C1AACD274C434E96280EA6ED7D8BFF"/>
          </w:placeholder>
          <w:dropDownList>
            <w:listItem w:displayText="|FH|m2" w:value="|FH|m2"/>
            <w:listItem w:displayText="|VH|m2" w:value="|VH|m2"/>
          </w:dropDownList>
        </w:sdtPr>
        <w:sdtContent>
          <w:r w:rsidR="000C0FCD" w:rsidRPr="000C0FCD">
            <w:rPr>
              <w:rStyle w:val="MeetChar"/>
              <w:lang w:val="nl-BE"/>
            </w:rPr>
            <w:t>|FH|m2</w:t>
          </w:r>
        </w:sdtContent>
      </w:sdt>
      <w:bookmarkEnd w:id="504"/>
    </w:p>
    <w:p w14:paraId="7C3CDD33" w14:textId="77777777" w:rsidR="00243633" w:rsidRPr="00867E2A" w:rsidRDefault="00243633" w:rsidP="00CF513D">
      <w:pPr>
        <w:pStyle w:val="berschrift6"/>
      </w:pPr>
      <w:r w:rsidRPr="00867E2A">
        <w:t>Omschrijving</w:t>
      </w:r>
    </w:p>
    <w:p w14:paraId="45FEDBBF" w14:textId="77777777" w:rsidR="00243633" w:rsidRPr="00867E2A" w:rsidRDefault="00243633" w:rsidP="00284300">
      <w:pPr>
        <w:pStyle w:val="Textkrper"/>
      </w:pPr>
      <w:r w:rsidRPr="00867E2A">
        <w:t>Levering en plaatsing van buitenverhardingen d.m.v. tegels in natuursteen met inbegrip van het bestratingbed, het invullen van de voegen en alle werken die ermee samenhangen:</w:t>
      </w:r>
    </w:p>
    <w:p w14:paraId="5D410FB8" w14:textId="77777777" w:rsidR="00243633" w:rsidRPr="00867E2A" w:rsidRDefault="00243633" w:rsidP="008B05E5">
      <w:pPr>
        <w:pStyle w:val="Textkrper-Zeileneinzug"/>
      </w:pPr>
      <w:r w:rsidRPr="00867E2A">
        <w:t>het voorbereiden van het draagvlak, verwijderen van puin, afval, vreemde stoffen, …,</w:t>
      </w:r>
    </w:p>
    <w:p w14:paraId="2404DDD0" w14:textId="77777777" w:rsidR="00243633" w:rsidRPr="00867E2A" w:rsidRDefault="00243633" w:rsidP="008B05E5">
      <w:pPr>
        <w:pStyle w:val="Textkrper-Zeileneinzug"/>
      </w:pPr>
      <w:r w:rsidRPr="00867E2A">
        <w:t>het controleren van de hoogtepeilen,</w:t>
      </w:r>
    </w:p>
    <w:p w14:paraId="69BE317A" w14:textId="77777777" w:rsidR="00243633" w:rsidRPr="00867E2A" w:rsidRDefault="00243633" w:rsidP="008B05E5">
      <w:pPr>
        <w:pStyle w:val="Textkrper-Zeileneinzug"/>
      </w:pPr>
      <w:r w:rsidRPr="00867E2A">
        <w:t>het aanbrengen van het legbed,</w:t>
      </w:r>
    </w:p>
    <w:p w14:paraId="407D0903" w14:textId="77777777" w:rsidR="00243633" w:rsidRPr="00867E2A" w:rsidRDefault="00243633" w:rsidP="008B05E5">
      <w:pPr>
        <w:pStyle w:val="Textkrper-Zeileneinzug"/>
      </w:pPr>
      <w:r w:rsidRPr="00867E2A">
        <w:t>het leveren, plaatsen en invoegen van de tegels in natuursteen,</w:t>
      </w:r>
    </w:p>
    <w:p w14:paraId="17CF7CF4" w14:textId="77777777" w:rsidR="00243633" w:rsidRPr="00867E2A" w:rsidRDefault="00243633" w:rsidP="008B05E5">
      <w:pPr>
        <w:pStyle w:val="Textkrper-Zeileneinzug"/>
      </w:pPr>
      <w:r w:rsidRPr="00867E2A">
        <w:t>het opkuisen en reinigen van de vloer met inbegrip van het verwijderen van vlekken van legmortel en voegspecie.</w:t>
      </w:r>
    </w:p>
    <w:p w14:paraId="0DF94D59" w14:textId="77777777" w:rsidR="00243633" w:rsidRPr="00867E2A" w:rsidRDefault="00243633" w:rsidP="00CF513D">
      <w:pPr>
        <w:pStyle w:val="berschrift6"/>
      </w:pPr>
      <w:r w:rsidRPr="00867E2A">
        <w:t>Meting</w:t>
      </w:r>
    </w:p>
    <w:p w14:paraId="3019055B" w14:textId="77777777" w:rsidR="00243633" w:rsidRPr="00867E2A" w:rsidRDefault="00243633" w:rsidP="008B05E5">
      <w:pPr>
        <w:pStyle w:val="Textkrper-Zeileneinzug"/>
      </w:pPr>
      <w:r w:rsidRPr="00867E2A">
        <w:t>meeteenheid: m2</w:t>
      </w:r>
    </w:p>
    <w:p w14:paraId="4AEF4C79" w14:textId="77777777" w:rsidR="00243633" w:rsidRPr="00867E2A" w:rsidRDefault="00243633" w:rsidP="008B05E5">
      <w:pPr>
        <w:pStyle w:val="Textkrper-Zeileneinzug"/>
      </w:pPr>
      <w:r w:rsidRPr="00867E2A">
        <w:t>meetcode: netto uit te voeren oppervlakte. Uitsparingen kleiner dan 1 m2 worden niet afgetrokken. De rand-, scheidings- en uitzetvoegen zijn inbegrepen.</w:t>
      </w:r>
    </w:p>
    <w:p w14:paraId="5955A4AF"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459BA88A" w14:textId="77777777" w:rsidR="00243633" w:rsidRPr="00867E2A" w:rsidRDefault="00243633" w:rsidP="00CF513D">
      <w:pPr>
        <w:pStyle w:val="berschrift6"/>
      </w:pPr>
      <w:r w:rsidRPr="00867E2A">
        <w:t>Materiaal</w:t>
      </w:r>
    </w:p>
    <w:p w14:paraId="7F9D7D3C" w14:textId="77777777" w:rsidR="00243633" w:rsidRPr="00867E2A" w:rsidRDefault="00243633" w:rsidP="008B05E5">
      <w:pPr>
        <w:pStyle w:val="Textkrper-Zeileneinzug"/>
      </w:pPr>
      <w:r w:rsidRPr="00867E2A">
        <w:t>De tegels van natuursteen beantwoorden aan de bepalingen van NBN EN 1341 - Natuursteentegels voor buitenbestrating – Eisen en beproevingsmethoden. De steen bestemd voor buitenwerk is vorstbestendig.</w:t>
      </w:r>
    </w:p>
    <w:p w14:paraId="57DA7576" w14:textId="77777777" w:rsidR="00243633" w:rsidRPr="00867E2A" w:rsidRDefault="00243633" w:rsidP="008B05E5">
      <w:pPr>
        <w:pStyle w:val="Textkrper-Zeileneinzug"/>
      </w:pPr>
      <w:r w:rsidRPr="00867E2A">
        <w:t>De aannemer legt voor de uitvoering stalen ter goedkeuring voor aan de architect.</w:t>
      </w:r>
    </w:p>
    <w:p w14:paraId="72D903B6" w14:textId="77777777" w:rsidR="00243633" w:rsidRPr="00867E2A" w:rsidRDefault="00243633" w:rsidP="00AD7F45">
      <w:pPr>
        <w:pStyle w:val="berschrift8"/>
      </w:pPr>
      <w:r w:rsidRPr="00867E2A">
        <w:t>Specificaties</w:t>
      </w:r>
    </w:p>
    <w:p w14:paraId="0A7040C7" w14:textId="77777777" w:rsidR="00243633" w:rsidRPr="00867E2A" w:rsidRDefault="00243633" w:rsidP="008B05E5">
      <w:pPr>
        <w:pStyle w:val="Textkrper-Zeileneinzug"/>
        <w:rPr>
          <w:rStyle w:val="Keuze-blauw"/>
          <w:u w:val="single"/>
        </w:rPr>
      </w:pPr>
      <w:r w:rsidRPr="00867E2A">
        <w:t xml:space="preserve">Steensoort: </w:t>
      </w:r>
      <w:r w:rsidRPr="00867E2A">
        <w:rPr>
          <w:rStyle w:val="Keuze-blauw"/>
        </w:rPr>
        <w:t>blauwe hardsteen (volgens TV 220 § 6.2.2 en TV 228 of SB 250 hoofdstuk 3-21) / …</w:t>
      </w:r>
    </w:p>
    <w:p w14:paraId="0F71B5E3" w14:textId="77777777" w:rsidR="00243633" w:rsidRPr="00867E2A" w:rsidRDefault="00243633" w:rsidP="008B05E5">
      <w:pPr>
        <w:pStyle w:val="Textkrper-Zeileneinzug"/>
      </w:pPr>
      <w:r w:rsidRPr="00867E2A">
        <w:t xml:space="preserve">Herkomst: </w:t>
      </w:r>
      <w:r w:rsidRPr="00867E2A">
        <w:rPr>
          <w:rStyle w:val="Keuze-blauw"/>
        </w:rPr>
        <w:t>Belgisch / …</w:t>
      </w:r>
    </w:p>
    <w:p w14:paraId="185B83A8" w14:textId="77777777" w:rsidR="00243633" w:rsidRPr="00867E2A" w:rsidRDefault="00243633" w:rsidP="008B05E5">
      <w:pPr>
        <w:pStyle w:val="Textkrper-Zeileneinzug"/>
      </w:pPr>
      <w:r w:rsidRPr="00867E2A">
        <w:t>Categorie: ‘normaal gebouw’ (volgens TV 220)</w:t>
      </w:r>
    </w:p>
    <w:p w14:paraId="09D694BC" w14:textId="77777777" w:rsidR="00243633" w:rsidRPr="00867E2A" w:rsidRDefault="00243633" w:rsidP="008B05E5">
      <w:pPr>
        <w:pStyle w:val="Textkrper-Zeileneinzug"/>
      </w:pPr>
      <w:r w:rsidRPr="00867E2A">
        <w:t xml:space="preserve">Textuur en oppervlakteafwerking: </w:t>
      </w:r>
      <w:r w:rsidRPr="00867E2A">
        <w:rPr>
          <w:rStyle w:val="Keuze-blauw"/>
        </w:rPr>
        <w:t>grijs geschuurd / blauw geschuurd / gewoon gezoet / blauw gezoet / …</w:t>
      </w:r>
    </w:p>
    <w:p w14:paraId="08149577" w14:textId="77777777" w:rsidR="00243633" w:rsidRPr="00867E2A" w:rsidRDefault="00243633" w:rsidP="008B05E5">
      <w:pPr>
        <w:pStyle w:val="Textkrper-Zeileneinzug"/>
      </w:pPr>
      <w:r w:rsidRPr="00867E2A">
        <w:t xml:space="preserve">Gemoduleerde afmetingen: </w:t>
      </w:r>
      <w:r w:rsidRPr="00867E2A">
        <w:rPr>
          <w:rStyle w:val="Keuze-blauw"/>
        </w:rPr>
        <w:t>300x300 / 400x400 / 500x500 / 400x600 / …</w:t>
      </w:r>
      <w:r w:rsidRPr="00867E2A">
        <w:t xml:space="preserve"> mm</w:t>
      </w:r>
    </w:p>
    <w:p w14:paraId="18B6AD4E" w14:textId="77777777" w:rsidR="00243633" w:rsidRPr="00867E2A" w:rsidRDefault="00243633" w:rsidP="008B05E5">
      <w:pPr>
        <w:pStyle w:val="Textkrper-Zeileneinzug"/>
      </w:pPr>
      <w:r w:rsidRPr="00867E2A">
        <w:t xml:space="preserve">Tegeldikte: </w:t>
      </w:r>
      <w:r w:rsidRPr="00867E2A">
        <w:rPr>
          <w:rStyle w:val="Keuze-blauw"/>
        </w:rPr>
        <w:t>minimum 20 (toelaatbaar voor tegels tot 500x500 mm) / 30 / 40 / …</w:t>
      </w:r>
      <w:r w:rsidRPr="00867E2A">
        <w:t xml:space="preserve"> mm</w:t>
      </w:r>
    </w:p>
    <w:p w14:paraId="33235038"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6CC947BD" w14:textId="77777777" w:rsidR="00243633" w:rsidRPr="00867E2A" w:rsidRDefault="00243633" w:rsidP="008B05E5">
      <w:pPr>
        <w:pStyle w:val="Textkrper-Zeileneinzug"/>
      </w:pPr>
      <w:r w:rsidRPr="00867E2A">
        <w:t>De tegels in natuursteen beschikken over het Benor-merk of gelijkwaardig.</w:t>
      </w:r>
    </w:p>
    <w:p w14:paraId="00D1FDDF" w14:textId="77777777" w:rsidR="00243633" w:rsidRPr="00867E2A" w:rsidRDefault="00243633" w:rsidP="00CF513D">
      <w:pPr>
        <w:pStyle w:val="berschrift6"/>
      </w:pPr>
      <w:r w:rsidRPr="00867E2A">
        <w:t>Uitvoering</w:t>
      </w:r>
    </w:p>
    <w:p w14:paraId="1305102F" w14:textId="77777777" w:rsidR="00243633" w:rsidRPr="00867E2A" w:rsidRDefault="00243633" w:rsidP="008B05E5">
      <w:pPr>
        <w:pStyle w:val="Textkrper-Zeileneinzug"/>
      </w:pPr>
      <w:r w:rsidRPr="00867E2A">
        <w:t>Bestratingsbed en voegvulling:</w:t>
      </w:r>
    </w:p>
    <w:p w14:paraId="444A8915" w14:textId="77777777" w:rsidR="00243633" w:rsidRPr="00867E2A" w:rsidRDefault="00243633" w:rsidP="00B81E89">
      <w:pPr>
        <w:pStyle w:val="Textkrper-Einzug2"/>
      </w:pPr>
      <w:r w:rsidRPr="00867E2A">
        <w:t xml:space="preserve">De nominale dikte van de onderliggende straatlaag bedraagt na verdichting van de tegels in natuursteen </w:t>
      </w:r>
      <w:r w:rsidRPr="00867E2A">
        <w:rPr>
          <w:rStyle w:val="Keuze-blauw"/>
        </w:rPr>
        <w:t>3 / 5 / …</w:t>
      </w:r>
      <w:r w:rsidRPr="00867E2A">
        <w:t xml:space="preserve"> cm. </w:t>
      </w:r>
    </w:p>
    <w:p w14:paraId="7A79BDD5" w14:textId="77777777" w:rsidR="00243633" w:rsidRPr="00867E2A" w:rsidRDefault="00243633" w:rsidP="00B81E89">
      <w:pPr>
        <w:pStyle w:val="Textkrper-Einzug2"/>
      </w:pPr>
      <w:r w:rsidRPr="00867E2A">
        <w:t xml:space="preserve">De tegels in natuursteen worden geplaatst in een </w:t>
      </w:r>
    </w:p>
    <w:p w14:paraId="2B749CC0" w14:textId="77777777" w:rsidR="00243633" w:rsidRPr="00867E2A" w:rsidRDefault="00243633" w:rsidP="00284300">
      <w:pPr>
        <w:pStyle w:val="ofwelinspringen2"/>
      </w:pPr>
      <w:r w:rsidRPr="00867E2A">
        <w:rPr>
          <w:rStyle w:val="ofwelChar"/>
        </w:rPr>
        <w:t>(ofwel)</w:t>
      </w:r>
      <w:r w:rsidRPr="00867E2A">
        <w:tab/>
        <w:t xml:space="preserve">zandbed (zand voor keibestratingen). </w:t>
      </w:r>
      <w:r w:rsidRPr="00867E2A">
        <w:br/>
        <w:t xml:space="preserve">Het materiaal voor de voegvulling is zand. </w:t>
      </w:r>
    </w:p>
    <w:p w14:paraId="33AE3BB5" w14:textId="77777777" w:rsidR="00243633" w:rsidRPr="00867E2A" w:rsidRDefault="00243633" w:rsidP="00284300">
      <w:pPr>
        <w:pStyle w:val="ofwelinspringen2"/>
      </w:pPr>
      <w:r w:rsidRPr="00867E2A">
        <w:rPr>
          <w:rStyle w:val="ofwelChar"/>
        </w:rPr>
        <w:t>(ofwel)</w:t>
      </w:r>
      <w:r w:rsidRPr="00867E2A">
        <w:tab/>
        <w:t xml:space="preserve">zandcementbed samengesteld uit minimum 100 kg cement, sterkteklasse 32,5, per m3 zand voor keibestrating. Het zand beantwoordt aan SB 250 hoofdstuk 3-6.2.2: zand voor onderfundering. </w:t>
      </w:r>
      <w:r w:rsidRPr="00867E2A">
        <w:br/>
        <w:t xml:space="preserve">Het materiaal voor de voegvulling is </w:t>
      </w:r>
      <w:r w:rsidRPr="00867E2A">
        <w:rPr>
          <w:rStyle w:val="Keuze-blauw"/>
        </w:rPr>
        <w:t>zand / mortel</w:t>
      </w:r>
      <w:r w:rsidRPr="00867E2A">
        <w:t>.</w:t>
      </w:r>
    </w:p>
    <w:p w14:paraId="3E354CF2" w14:textId="77777777" w:rsidR="00243633" w:rsidRPr="00867E2A" w:rsidRDefault="00243633" w:rsidP="00284300">
      <w:pPr>
        <w:pStyle w:val="ofwelinspringen2"/>
      </w:pPr>
      <w:r w:rsidRPr="00867E2A">
        <w:rPr>
          <w:rStyle w:val="ofwelChar"/>
        </w:rPr>
        <w:t>(ofwel)</w:t>
      </w:r>
      <w:r w:rsidRPr="00867E2A">
        <w:tab/>
        <w:t xml:space="preserve">mortelbed, rechtstreeks aangebracht op de fundering. De mortel behoort tot de categorie M20 volgens NBN EN 998-2. </w:t>
      </w:r>
      <w:r w:rsidRPr="00867E2A">
        <w:br/>
        <w:t xml:space="preserve">Het materiaal voor de voegvulling is </w:t>
      </w:r>
      <w:r w:rsidRPr="00867E2A">
        <w:rPr>
          <w:rStyle w:val="Keuze-blauw"/>
        </w:rPr>
        <w:t>zand / mortel</w:t>
      </w:r>
      <w:r w:rsidRPr="00867E2A">
        <w:t>.</w:t>
      </w:r>
    </w:p>
    <w:p w14:paraId="1DD5B09D" w14:textId="77777777" w:rsidR="00243633" w:rsidRPr="00867E2A" w:rsidRDefault="00243633" w:rsidP="008B05E5">
      <w:pPr>
        <w:pStyle w:val="Textkrper-Zeileneinzug"/>
      </w:pPr>
      <w:r w:rsidRPr="00867E2A">
        <w:t xml:space="preserve">Voegbreedte: circa </w:t>
      </w:r>
      <w:r w:rsidRPr="00867E2A">
        <w:rPr>
          <w:rStyle w:val="Keuze-blauw"/>
        </w:rPr>
        <w:t>2 / 3 / 5 / 10 / …</w:t>
      </w:r>
      <w:r w:rsidRPr="00867E2A">
        <w:t> mm</w:t>
      </w:r>
    </w:p>
    <w:p w14:paraId="29E54291" w14:textId="77777777" w:rsidR="00243633" w:rsidRPr="00867E2A" w:rsidRDefault="00243633" w:rsidP="008B05E5">
      <w:pPr>
        <w:pStyle w:val="Textkrper-Zeileneinzug"/>
      </w:pPr>
      <w:r w:rsidRPr="00867E2A">
        <w:t xml:space="preserve">Legpatroon: </w:t>
      </w:r>
      <w:r w:rsidRPr="00867E2A">
        <w:rPr>
          <w:rStyle w:val="Keuze-blauw"/>
        </w:rPr>
        <w:t>volgens legplan(nen) / kruisverband / halfsteensverband / …</w:t>
      </w:r>
    </w:p>
    <w:p w14:paraId="5B376BBF" w14:textId="77777777" w:rsidR="00243633" w:rsidRPr="00867E2A" w:rsidRDefault="00243633" w:rsidP="008B05E5">
      <w:pPr>
        <w:pStyle w:val="Textkrper-Zeileneinzug"/>
      </w:pPr>
      <w:r w:rsidRPr="00867E2A">
        <w:t>De nodige uitzetvoegen worden voorzien om het verhardingsoppervlak uit één geheel te beperken tot 100 m2 en de lengte tot 20 m.</w:t>
      </w:r>
    </w:p>
    <w:p w14:paraId="782D6BA1" w14:textId="77777777" w:rsidR="00243633" w:rsidRPr="00867E2A" w:rsidRDefault="00243633" w:rsidP="008B05E5">
      <w:pPr>
        <w:pStyle w:val="Textkrper-Zeileneinzug"/>
      </w:pPr>
      <w:r w:rsidRPr="00867E2A">
        <w:t>De verharding mag niet geplaatst worden wanneer vastgesteld wordt dat de temperatuur ’s morgens lager is dan 1°C of ’s nachts lager was dan -3°C en/of wanneer zoveel neerslag valt dat er gevaar bestaat voor uitspoeling.</w:t>
      </w:r>
    </w:p>
    <w:p w14:paraId="0186F940" w14:textId="77777777" w:rsidR="00243633" w:rsidRPr="00867E2A" w:rsidRDefault="00243633" w:rsidP="00CF513D">
      <w:pPr>
        <w:pStyle w:val="berschrift6"/>
      </w:pPr>
      <w:r w:rsidRPr="00867E2A">
        <w:t>Toepassing</w:t>
      </w:r>
    </w:p>
    <w:p w14:paraId="3214C62C" w14:textId="335E71E5" w:rsidR="00243633" w:rsidRPr="000C0FCD" w:rsidRDefault="00243633" w:rsidP="00F17FA5">
      <w:pPr>
        <w:pStyle w:val="berschrift3"/>
        <w:rPr>
          <w:lang w:val="nl-BE"/>
        </w:rPr>
      </w:pPr>
      <w:bookmarkStart w:id="506" w:name="_Toc388253595"/>
      <w:bookmarkStart w:id="507" w:name="_Toc388262787"/>
      <w:bookmarkStart w:id="508" w:name="_Toc130202690"/>
      <w:bookmarkStart w:id="509" w:name="c3a_art_90_27_"/>
      <w:bookmarkEnd w:id="505"/>
      <w:r w:rsidRPr="00867E2A">
        <w:lastRenderedPageBreak/>
        <w:t>90.27.</w:t>
      </w:r>
      <w:r w:rsidRPr="00867E2A">
        <w:tab/>
        <w:t xml:space="preserve">verhardingen – </w:t>
      </w:r>
      <w:del w:id="510" w:author="kris blykers" w:date="2022-09-15T20:01:00Z">
        <w:r w:rsidRPr="00867E2A" w:rsidDel="00F17FA5">
          <w:delText>dolomiet</w:delText>
        </w:r>
      </w:del>
      <w:ins w:id="511" w:author="kris blykers" w:date="2022-09-15T20:01:00Z">
        <w:r w:rsidR="00F17FA5">
          <w:t>los materiaal</w:t>
        </w:r>
      </w:ins>
      <w:bookmarkEnd w:id="506"/>
      <w:bookmarkEnd w:id="507"/>
      <w:r w:rsidR="000C0FCD" w:rsidRPr="000C0FCD">
        <w:rPr>
          <w:lang w:val="nl-BE"/>
        </w:rPr>
        <w:tab/>
      </w:r>
      <w:sdt>
        <w:sdtPr>
          <w:rPr>
            <w:rStyle w:val="MeetChar"/>
            <w:lang w:val="nl-BE"/>
          </w:rPr>
          <w:id w:val="230050263"/>
          <w:placeholder>
            <w:docPart w:val="4752C7D3538845CD8168F781AA4EB1A0"/>
          </w:placeholder>
          <w:dropDownList>
            <w:listItem w:displayText="|FH|m2" w:value="|FH|m2"/>
            <w:listItem w:displayText="|VH|m2" w:value="|VH|m2"/>
          </w:dropDownList>
        </w:sdtPr>
        <w:sdtContent>
          <w:r w:rsidR="000C0FCD" w:rsidRPr="000C0FCD">
            <w:rPr>
              <w:rStyle w:val="MeetChar"/>
              <w:lang w:val="nl-BE"/>
            </w:rPr>
            <w:t>|FH|m2</w:t>
          </w:r>
        </w:sdtContent>
      </w:sdt>
      <w:bookmarkEnd w:id="508"/>
    </w:p>
    <w:p w14:paraId="56CFD027" w14:textId="3B3567D1" w:rsidR="00F17FA5" w:rsidRPr="00867E2A" w:rsidRDefault="00F17FA5" w:rsidP="00DD32F8">
      <w:pPr>
        <w:pStyle w:val="berschrift4"/>
        <w:rPr>
          <w:ins w:id="512" w:author="kris blykers" w:date="2022-09-15T20:01:00Z"/>
        </w:rPr>
      </w:pPr>
      <w:bookmarkStart w:id="513" w:name="_Toc130202691"/>
      <w:bookmarkStart w:id="514" w:name="c3a_art_90_27_10"/>
      <w:bookmarkEnd w:id="509"/>
      <w:ins w:id="515" w:author="kris blykers" w:date="2022-09-15T20:01:00Z">
        <w:r w:rsidRPr="00867E2A">
          <w:t>90.27.</w:t>
        </w:r>
      </w:ins>
      <w:ins w:id="516" w:author="kris blykers" w:date="2022-09-15T20:02:00Z">
        <w:r>
          <w:t>10</w:t>
        </w:r>
      </w:ins>
      <w:ins w:id="517" w:author="kris blykers" w:date="2022-09-15T20:01:00Z">
        <w:r w:rsidRPr="00867E2A">
          <w:tab/>
          <w:t>verhardingen – dolomiet</w:t>
        </w:r>
      </w:ins>
      <w:r w:rsidR="000C0FCD" w:rsidRPr="00FE09A4">
        <w:rPr>
          <w:lang w:val="nl-BE"/>
        </w:rPr>
        <w:tab/>
      </w:r>
      <w:sdt>
        <w:sdtPr>
          <w:rPr>
            <w:rStyle w:val="MeetChar"/>
            <w:lang w:val="nl-BE"/>
          </w:rPr>
          <w:id w:val="-1320192192"/>
          <w:placeholder>
            <w:docPart w:val="EA9F2E64CD5F418C979101E8C09567FA"/>
          </w:placeholder>
          <w:dropDownList>
            <w:listItem w:displayText="|FH|m2" w:value="|FH|m2"/>
            <w:listItem w:displayText="|VH|m2" w:value="|VH|m2"/>
          </w:dropDownList>
        </w:sdtPr>
        <w:sdtContent>
          <w:r w:rsidR="000C0FCD" w:rsidRPr="00FE09A4">
            <w:rPr>
              <w:rStyle w:val="MeetChar"/>
              <w:lang w:val="nl-BE"/>
            </w:rPr>
            <w:t>|FH|m2</w:t>
          </w:r>
        </w:sdtContent>
      </w:sdt>
      <w:bookmarkEnd w:id="513"/>
    </w:p>
    <w:p w14:paraId="6203491F" w14:textId="77777777" w:rsidR="00243633" w:rsidRPr="00867E2A" w:rsidRDefault="00243633" w:rsidP="00CF513D">
      <w:pPr>
        <w:pStyle w:val="berschrift6"/>
      </w:pPr>
      <w:r w:rsidRPr="00867E2A">
        <w:t>Omschrijving</w:t>
      </w:r>
    </w:p>
    <w:p w14:paraId="33190603" w14:textId="77777777" w:rsidR="00243633" w:rsidRPr="00867E2A" w:rsidRDefault="00243633" w:rsidP="00284300">
      <w:pPr>
        <w:pStyle w:val="Textkrper"/>
      </w:pPr>
      <w:r w:rsidRPr="00867E2A">
        <w:t>Alle leveringen en werken voor de realisatie van verhardingen met dolomiet, inbegrepen alle ermee samnhangende werken.</w:t>
      </w:r>
    </w:p>
    <w:p w14:paraId="620877DB" w14:textId="77777777" w:rsidR="00243633" w:rsidRPr="00867E2A" w:rsidRDefault="00243633" w:rsidP="00CF513D">
      <w:pPr>
        <w:pStyle w:val="berschrift6"/>
      </w:pPr>
      <w:r w:rsidRPr="00867E2A">
        <w:t>Meting</w:t>
      </w:r>
    </w:p>
    <w:p w14:paraId="79EAF36F" w14:textId="77777777" w:rsidR="00243633" w:rsidRPr="00867E2A" w:rsidRDefault="00243633" w:rsidP="008B05E5">
      <w:pPr>
        <w:pStyle w:val="Textkrper-Zeileneinzug"/>
      </w:pPr>
      <w:r w:rsidRPr="00867E2A">
        <w:t>meeteenheid: m2</w:t>
      </w:r>
    </w:p>
    <w:p w14:paraId="4589D239" w14:textId="77777777" w:rsidR="00243633" w:rsidRPr="00867E2A" w:rsidRDefault="00243633" w:rsidP="008B05E5">
      <w:pPr>
        <w:pStyle w:val="Textkrper-Zeileneinzug"/>
      </w:pPr>
      <w:r w:rsidRPr="00867E2A">
        <w:t>meetcode: netto uit te voeren oppervlakte, zonder rekening te houden met de tonronde of helling. Uitsparingen kleiner dan 1 m2 worden niet afgetrokken.</w:t>
      </w:r>
    </w:p>
    <w:p w14:paraId="5352B9EF"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27B3EEE0" w14:textId="77777777" w:rsidR="00243633" w:rsidRPr="00867E2A" w:rsidRDefault="00243633" w:rsidP="00243633">
      <w:pPr>
        <w:pStyle w:val="berschrift9"/>
      </w:pPr>
    </w:p>
    <w:p w14:paraId="3CDFD42D" w14:textId="77777777" w:rsidR="00243633" w:rsidRPr="00867E2A" w:rsidRDefault="00243633" w:rsidP="00CF513D">
      <w:pPr>
        <w:pStyle w:val="berschrift6"/>
      </w:pPr>
      <w:r w:rsidRPr="00867E2A">
        <w:t>Materiaal</w:t>
      </w:r>
    </w:p>
    <w:p w14:paraId="71DBA327" w14:textId="77777777" w:rsidR="00243633" w:rsidRPr="00867E2A" w:rsidRDefault="00243633" w:rsidP="008B05E5">
      <w:pPr>
        <w:pStyle w:val="Textkrper-Zeileneinzug"/>
      </w:pPr>
      <w:r w:rsidRPr="00867E2A">
        <w:t>De gebruikte materialen beantwoorden aan de bepalingen van het SB 250 hoofdstuk 3-5.1.4.</w:t>
      </w:r>
    </w:p>
    <w:p w14:paraId="120F0316" w14:textId="77777777" w:rsidR="00243633" w:rsidRPr="00867E2A" w:rsidRDefault="00243633" w:rsidP="00AD7F45">
      <w:pPr>
        <w:pStyle w:val="berschrift8"/>
      </w:pPr>
      <w:r w:rsidRPr="00867E2A">
        <w:t>Specificaties</w:t>
      </w:r>
    </w:p>
    <w:p w14:paraId="64F61677" w14:textId="77777777" w:rsidR="00243633" w:rsidRPr="00867E2A" w:rsidRDefault="00243633" w:rsidP="008B05E5">
      <w:pPr>
        <w:pStyle w:val="Textkrper-Zeileneinzug"/>
      </w:pPr>
      <w:r w:rsidRPr="00867E2A">
        <w:t>Dikte van de lagen (nominale laagdikten):</w:t>
      </w:r>
    </w:p>
    <w:p w14:paraId="4FC8CB44" w14:textId="77777777" w:rsidR="00243633" w:rsidRPr="00867E2A" w:rsidRDefault="00243633" w:rsidP="00284300">
      <w:pPr>
        <w:pStyle w:val="ofwelinspringen"/>
      </w:pPr>
      <w:r w:rsidRPr="00867E2A">
        <w:rPr>
          <w:rStyle w:val="ofwelChar"/>
        </w:rPr>
        <w:t>(ofwel)</w:t>
      </w:r>
      <w:r w:rsidRPr="00867E2A">
        <w:tab/>
        <w:t>Tweelaags:</w:t>
      </w:r>
    </w:p>
    <w:p w14:paraId="652AC917" w14:textId="77777777" w:rsidR="00243633" w:rsidRPr="00867E2A" w:rsidRDefault="00243633" w:rsidP="00B81E89">
      <w:pPr>
        <w:pStyle w:val="Textkrper-Einzug3"/>
      </w:pPr>
      <w:r w:rsidRPr="00867E2A">
        <w:t xml:space="preserve">Bovenlaag 0/5: dikte </w:t>
      </w:r>
      <w:r w:rsidRPr="00867E2A">
        <w:rPr>
          <w:rStyle w:val="Keuze-blauw"/>
        </w:rPr>
        <w:t>2 / 3 / 4 / 5</w:t>
      </w:r>
      <w:r w:rsidRPr="00867E2A">
        <w:t xml:space="preserve"> cm</w:t>
      </w:r>
    </w:p>
    <w:p w14:paraId="35716BF2" w14:textId="77777777" w:rsidR="00243633" w:rsidRPr="00867E2A" w:rsidRDefault="00243633" w:rsidP="00B81E89">
      <w:pPr>
        <w:pStyle w:val="Textkrper-Einzug3"/>
      </w:pPr>
      <w:r w:rsidRPr="00867E2A">
        <w:t xml:space="preserve">Onderlaag 5/15: dikte </w:t>
      </w:r>
      <w:r w:rsidRPr="00867E2A">
        <w:rPr>
          <w:rStyle w:val="Keuze-blauw"/>
        </w:rPr>
        <w:t>5 / … / 18</w:t>
      </w:r>
      <w:r w:rsidRPr="00867E2A">
        <w:t xml:space="preserve"> cm</w:t>
      </w:r>
    </w:p>
    <w:p w14:paraId="5B46EEAA" w14:textId="77777777" w:rsidR="00243633" w:rsidRPr="00867E2A" w:rsidRDefault="00243633" w:rsidP="00284300">
      <w:pPr>
        <w:pStyle w:val="ofwelinspringen"/>
      </w:pPr>
      <w:r w:rsidRPr="00867E2A">
        <w:rPr>
          <w:rStyle w:val="ofwelChar"/>
        </w:rPr>
        <w:t>(ofwel)</w:t>
      </w:r>
      <w:r w:rsidRPr="00867E2A">
        <w:tab/>
        <w:t xml:space="preserve">Eénlaags 0/15: dikte </w:t>
      </w:r>
      <w:r w:rsidRPr="00867E2A">
        <w:rPr>
          <w:rStyle w:val="Keuze-blauw"/>
        </w:rPr>
        <w:t>5 / … / 20</w:t>
      </w:r>
      <w:r w:rsidRPr="00867E2A">
        <w:t xml:space="preserve"> cm</w:t>
      </w:r>
    </w:p>
    <w:p w14:paraId="4B3EE219" w14:textId="77777777" w:rsidR="00243633" w:rsidRPr="00867E2A" w:rsidRDefault="00243633" w:rsidP="008B05E5">
      <w:pPr>
        <w:pStyle w:val="Textkrper-Zeileneinzug"/>
      </w:pPr>
      <w:r w:rsidRPr="00867E2A">
        <w:t xml:space="preserve">Mengsel: </w:t>
      </w:r>
    </w:p>
    <w:p w14:paraId="4674B9F7" w14:textId="77777777" w:rsidR="00243633" w:rsidRPr="00867E2A" w:rsidRDefault="00243633" w:rsidP="00284300">
      <w:pPr>
        <w:pStyle w:val="ofwelinspringen"/>
      </w:pPr>
      <w:r w:rsidRPr="00867E2A">
        <w:rPr>
          <w:rStyle w:val="ofwelChar"/>
        </w:rPr>
        <w:t>(ofwel)</w:t>
      </w:r>
      <w:r w:rsidRPr="00867E2A">
        <w:tab/>
        <w:t>natuurvorm, zonder toeslagstoffen</w:t>
      </w:r>
    </w:p>
    <w:p w14:paraId="070F0D41" w14:textId="77777777" w:rsidR="00243633" w:rsidRPr="00867E2A" w:rsidRDefault="00243633" w:rsidP="00284300">
      <w:pPr>
        <w:pStyle w:val="ofwelinspringen"/>
      </w:pPr>
      <w:r w:rsidRPr="00867E2A">
        <w:rPr>
          <w:rStyle w:val="ofwelChar"/>
        </w:rPr>
        <w:t>(ofwel)</w:t>
      </w:r>
      <w:r w:rsidRPr="00867E2A">
        <w:tab/>
        <w:t>gestabiliseerd met kalk of cement. De minimum hoeveelheid cement en/of kalk bedraagt 125 kg per m3, waarvan minimum 50 kg cement. Het mengsel waarmee de lagen worden aangelegd, wordt bereid in een mengcentrale of ter plaatse in de mengmolen.</w:t>
      </w:r>
    </w:p>
    <w:p w14:paraId="677C25E4" w14:textId="77777777" w:rsidR="00243633" w:rsidRPr="00867E2A" w:rsidRDefault="00243633" w:rsidP="00284300">
      <w:pPr>
        <w:pStyle w:val="ofwelinspringen"/>
      </w:pPr>
      <w:r w:rsidRPr="00867E2A">
        <w:rPr>
          <w:rStyle w:val="ofwelChar"/>
        </w:rPr>
        <w:t>(ofwel)</w:t>
      </w:r>
      <w:r w:rsidRPr="00867E2A">
        <w:tab/>
        <w:t>nabehandeling met calciumchloride volgens SB 250 hoofdstuk 3-22 en hoofdstuk 6-4.2.1.3.C, de behandeling heeft een stofwerende en een consoliderende werking. Calciumchloride volgens hoofdstuk 3-22.1. (in schilfers) en calciumchloride volgens hoofdstuk 3-22.2. (in oplossing) worden samen toegepast. Voor de schilfers bedraagt de dosering 400 gr/m² en voor de oplossing 1kg/m². Er wordt daartoe een oplossing gemaakt in een verhouding van 50 kg schilfers voor 70 l water, wat resulteert in 90 l pekel, met een gewicht van 120 kg.</w:t>
      </w:r>
    </w:p>
    <w:p w14:paraId="20C68D46" w14:textId="77777777" w:rsidR="00243633" w:rsidRPr="00867E2A" w:rsidRDefault="00243633" w:rsidP="00CF513D">
      <w:pPr>
        <w:pStyle w:val="berschrift6"/>
      </w:pPr>
      <w:r w:rsidRPr="00867E2A">
        <w:t>Uitvoering</w:t>
      </w:r>
    </w:p>
    <w:p w14:paraId="7C266A0D" w14:textId="77777777" w:rsidR="00243633" w:rsidRPr="00867E2A" w:rsidRDefault="00243633" w:rsidP="008B05E5">
      <w:pPr>
        <w:pStyle w:val="Textkrper-Zeileneinzug"/>
      </w:pPr>
      <w:r w:rsidRPr="00867E2A">
        <w:t>De verharding wordt aangelegd op een goed gesloten fundering of baanbed. Indien onvoldoende gesloten moet vooraf fijn materiaal in de fundering of het baanbed getrild of gewassen worden tot een gesloten oppervlak. Wielsporen worden bijgewerkt en verdicht. Plassen en ongewenste materialen worden verwijderd.</w:t>
      </w:r>
    </w:p>
    <w:p w14:paraId="68BF7AB1" w14:textId="77777777" w:rsidR="00243633" w:rsidRPr="00867E2A" w:rsidRDefault="00243633" w:rsidP="008B05E5">
      <w:pPr>
        <w:pStyle w:val="Textkrper-Zeileneinzug"/>
      </w:pPr>
      <w:r w:rsidRPr="00867E2A">
        <w:t>De uitvoering gebeurt volgens SB 250 hoofdstuk 6-4.2:</w:t>
      </w:r>
    </w:p>
    <w:p w14:paraId="14D2CFD0" w14:textId="77777777" w:rsidR="00243633" w:rsidRPr="00867E2A" w:rsidRDefault="00243633" w:rsidP="00B81E89">
      <w:pPr>
        <w:pStyle w:val="Textkrper-Einzug2"/>
      </w:pPr>
      <w:r w:rsidRPr="00867E2A">
        <w:t>Het laagsgewijs spreiden en verdichten van het mengsel en het afwerken van het oppervlak van de lagen wordt mechanisch uitgevoerd. Die bewerkingen moeten voltooid zijn vóór de binding optreedt en ten laatste 2 uren na de bereiding van het mengsel.</w:t>
      </w:r>
    </w:p>
    <w:p w14:paraId="767B2D89" w14:textId="77777777" w:rsidR="00243633" w:rsidRPr="00867E2A" w:rsidRDefault="00243633" w:rsidP="00B81E89">
      <w:pPr>
        <w:pStyle w:val="Textkrper-Einzug2"/>
      </w:pPr>
      <w:r w:rsidRPr="00867E2A">
        <w:t>Bij droog en/of windering weer wordt de afgewerkte laag vochtig gehouden of afgedekt met een plastiekfolie.</w:t>
      </w:r>
    </w:p>
    <w:p w14:paraId="6E8ECBD7" w14:textId="77777777" w:rsidR="00243633" w:rsidRPr="00867E2A" w:rsidRDefault="00243633" w:rsidP="00B81E89">
      <w:pPr>
        <w:pStyle w:val="Textkrper-Einzug2"/>
      </w:pPr>
      <w:r w:rsidRPr="00867E2A">
        <w:t>De aanleg is verboden wanneer er gevaar bestaat van vorst tijdens of binnen de 24 uur volgend op het plaatsen van het dolomiet.</w:t>
      </w:r>
    </w:p>
    <w:p w14:paraId="772EE6AC" w14:textId="77777777" w:rsidR="00243633" w:rsidRPr="00867E2A" w:rsidRDefault="00243633" w:rsidP="00B81E89">
      <w:pPr>
        <w:pStyle w:val="Textkrper-Einzug2"/>
      </w:pPr>
      <w:r w:rsidRPr="00867E2A">
        <w:t>Alle verkeer op de lagen is verboden gedurende de eerste 7 dagen na het aanleggen.</w:t>
      </w:r>
    </w:p>
    <w:p w14:paraId="5D544028" w14:textId="77777777" w:rsidR="00243633" w:rsidRPr="00867E2A" w:rsidRDefault="00243633" w:rsidP="00CF513D">
      <w:pPr>
        <w:pStyle w:val="berschrift6"/>
      </w:pPr>
      <w:r w:rsidRPr="00867E2A">
        <w:t>Keuring</w:t>
      </w:r>
    </w:p>
    <w:p w14:paraId="042E1920" w14:textId="77777777" w:rsidR="00243633" w:rsidRPr="00867E2A" w:rsidRDefault="00243633" w:rsidP="008B05E5">
      <w:pPr>
        <w:pStyle w:val="Textkrper-Zeileneinzug"/>
      </w:pPr>
      <w:r w:rsidRPr="00867E2A">
        <w:t xml:space="preserve">De gemiddelde dikte van de verhardingslagen moet minstens gelijk zijn aan de nominale dikte. De plaatselijke tolerantie op de dikte in min ten opzichte van de nominale dikte bedraagt 10%. Na verdichting bedragen de oneffenheden van de verharding, gemeten met de rei van 3 m, ten hoogste 1 cm. </w:t>
      </w:r>
    </w:p>
    <w:p w14:paraId="778684E3" w14:textId="77777777" w:rsidR="00243633" w:rsidRPr="00867E2A" w:rsidRDefault="00243633" w:rsidP="008B05E5">
      <w:pPr>
        <w:pStyle w:val="Textkrper-Zeileneinzug"/>
        <w:rPr>
          <w:lang w:val="nl-NL"/>
        </w:rPr>
      </w:pPr>
      <w:r w:rsidRPr="00867E2A">
        <w:rPr>
          <w:lang w:val="nl-NL"/>
        </w:rPr>
        <w:t>De keuring gebeurt volgens SB 250 hoofdstuk 6-4.2.3</w:t>
      </w:r>
    </w:p>
    <w:p w14:paraId="7EA4F55E" w14:textId="77777777" w:rsidR="00243633" w:rsidRPr="00867E2A" w:rsidRDefault="00243633" w:rsidP="00B81E89">
      <w:pPr>
        <w:pStyle w:val="Textkrper-Einzug2"/>
      </w:pPr>
      <w:r w:rsidRPr="00867E2A">
        <w:t>Toleranties van de laagdikten: 15% voor de individuele dikte en 0% voor de gemiddelde dikte;</w:t>
      </w:r>
    </w:p>
    <w:p w14:paraId="19660F90" w14:textId="77777777" w:rsidR="00243633" w:rsidRPr="00867E2A" w:rsidRDefault="00243633" w:rsidP="00B81E89">
      <w:pPr>
        <w:pStyle w:val="Textkrper-Einzug2"/>
      </w:pPr>
      <w:r w:rsidRPr="00867E2A">
        <w:t>Toleranties van de peilen: maximum 1 cm gemeten op de peilen van een willekeurig profiel;</w:t>
      </w:r>
    </w:p>
    <w:p w14:paraId="7B6FB6E3" w14:textId="77777777" w:rsidR="00243633" w:rsidRPr="00867E2A" w:rsidRDefault="00243633" w:rsidP="00B81E89">
      <w:pPr>
        <w:pStyle w:val="Textkrper-Einzug2"/>
      </w:pPr>
      <w:r w:rsidRPr="00867E2A">
        <w:t>Toleranties op oneffenheden: maximum 1 cm.</w:t>
      </w:r>
    </w:p>
    <w:p w14:paraId="07C82FC9" w14:textId="77777777" w:rsidR="00243633" w:rsidRPr="00867E2A" w:rsidRDefault="00243633" w:rsidP="00CF513D">
      <w:pPr>
        <w:pStyle w:val="berschrift6"/>
      </w:pPr>
      <w:r w:rsidRPr="00867E2A">
        <w:t>Toepassing</w:t>
      </w:r>
    </w:p>
    <w:p w14:paraId="3AE28404" w14:textId="4C57B647" w:rsidR="00F17FA5" w:rsidRPr="00867E2A" w:rsidRDefault="00F17FA5" w:rsidP="00F17FA5">
      <w:pPr>
        <w:pStyle w:val="berschrift4"/>
        <w:rPr>
          <w:ins w:id="518" w:author="kris blykers" w:date="2022-09-15T20:02:00Z"/>
        </w:rPr>
      </w:pPr>
      <w:bookmarkStart w:id="519" w:name="_Toc130202692"/>
      <w:bookmarkStart w:id="520" w:name="c3a_art_90_27_20"/>
      <w:bookmarkStart w:id="521" w:name="_Hlk114164973"/>
      <w:bookmarkStart w:id="522" w:name="_Toc387670615"/>
      <w:bookmarkStart w:id="523" w:name="_Toc388253596"/>
      <w:bookmarkStart w:id="524" w:name="_Toc388262788"/>
      <w:bookmarkEnd w:id="514"/>
      <w:ins w:id="525" w:author="kris blykers" w:date="2022-09-15T20:02:00Z">
        <w:r w:rsidRPr="00867E2A">
          <w:lastRenderedPageBreak/>
          <w:t>90.27.</w:t>
        </w:r>
        <w:r>
          <w:t>20</w:t>
        </w:r>
        <w:r w:rsidRPr="00867E2A">
          <w:tab/>
          <w:t xml:space="preserve">verhardingen – </w:t>
        </w:r>
        <w:r>
          <w:t>schelpen</w:t>
        </w:r>
      </w:ins>
      <w:r w:rsidR="000C0FCD" w:rsidRPr="00FE09A4">
        <w:rPr>
          <w:lang w:val="nl-BE"/>
        </w:rPr>
        <w:tab/>
      </w:r>
      <w:sdt>
        <w:sdtPr>
          <w:rPr>
            <w:rStyle w:val="MeetChar"/>
            <w:lang w:val="nl-BE"/>
          </w:rPr>
          <w:id w:val="-1759506141"/>
          <w:placeholder>
            <w:docPart w:val="5A4ECD48CD0A4964BA9126AD718FFCDA"/>
          </w:placeholder>
          <w:dropDownList>
            <w:listItem w:displayText="|FH|m2" w:value="|FH|m2"/>
            <w:listItem w:displayText="|VH|m2" w:value="|VH|m2"/>
          </w:dropDownList>
        </w:sdtPr>
        <w:sdtContent>
          <w:r w:rsidR="000C0FCD" w:rsidRPr="00FE09A4">
            <w:rPr>
              <w:rStyle w:val="MeetChar"/>
              <w:lang w:val="nl-BE"/>
            </w:rPr>
            <w:t>|FH|m2</w:t>
          </w:r>
        </w:sdtContent>
      </w:sdt>
      <w:bookmarkEnd w:id="519"/>
    </w:p>
    <w:p w14:paraId="1EEF58D5" w14:textId="77777777" w:rsidR="00F17FA5" w:rsidRPr="00867E2A" w:rsidRDefault="00F17FA5" w:rsidP="00DD32F8">
      <w:pPr>
        <w:pStyle w:val="circulairkop6"/>
        <w:rPr>
          <w:ins w:id="526" w:author="kris blykers" w:date="2022-09-15T20:02:00Z"/>
        </w:rPr>
      </w:pPr>
      <w:ins w:id="527" w:author="kris blykers" w:date="2022-09-15T20:02:00Z">
        <w:r w:rsidRPr="00867E2A">
          <w:t>Omschrijving</w:t>
        </w:r>
      </w:ins>
    </w:p>
    <w:p w14:paraId="5F2FB2E0" w14:textId="28D89D25" w:rsidR="00F17FA5" w:rsidRPr="00867E2A" w:rsidRDefault="00F17FA5" w:rsidP="00DD32F8">
      <w:pPr>
        <w:pStyle w:val="circulairplattetekst"/>
        <w:rPr>
          <w:ins w:id="528" w:author="kris blykers" w:date="2022-09-15T20:02:00Z"/>
        </w:rPr>
      </w:pPr>
      <w:ins w:id="529" w:author="kris blykers" w:date="2022-09-15T20:02:00Z">
        <w:r w:rsidRPr="00867E2A">
          <w:t xml:space="preserve">Alle leveringen en werken voor de realisatie van </w:t>
        </w:r>
      </w:ins>
      <w:ins w:id="530" w:author="kris blykers" w:date="2022-09-15T20:03:00Z">
        <w:r>
          <w:t>paden</w:t>
        </w:r>
      </w:ins>
      <w:ins w:id="531" w:author="kris blykers" w:date="2022-09-15T20:07:00Z">
        <w:r w:rsidR="0097581C">
          <w:t xml:space="preserve"> en/of vlakken</w:t>
        </w:r>
      </w:ins>
      <w:ins w:id="532" w:author="kris blykers" w:date="2022-09-15T20:02:00Z">
        <w:r w:rsidRPr="00867E2A">
          <w:t xml:space="preserve"> met </w:t>
        </w:r>
        <w:r>
          <w:t>schelpen</w:t>
        </w:r>
      </w:ins>
      <w:ins w:id="533" w:author="kris blykers" w:date="2022-10-08T08:31:00Z">
        <w:r w:rsidR="00AD7F45">
          <w:t xml:space="preserve"> (voor voetgangers en fietsers) </w:t>
        </w:r>
      </w:ins>
      <w:ins w:id="534" w:author="kris blykers" w:date="2022-09-15T20:02:00Z">
        <w:r w:rsidRPr="00867E2A">
          <w:t>, inbegrepen alle ermee samnhangende werken.</w:t>
        </w:r>
      </w:ins>
    </w:p>
    <w:p w14:paraId="43EE30DD" w14:textId="77777777" w:rsidR="00F17FA5" w:rsidRPr="00867E2A" w:rsidRDefault="00F17FA5" w:rsidP="00DD32F8">
      <w:pPr>
        <w:pStyle w:val="circulairkop6"/>
        <w:rPr>
          <w:ins w:id="535" w:author="kris blykers" w:date="2022-09-15T20:02:00Z"/>
        </w:rPr>
      </w:pPr>
      <w:ins w:id="536" w:author="kris blykers" w:date="2022-09-15T20:02:00Z">
        <w:r w:rsidRPr="00867E2A">
          <w:t>Meting</w:t>
        </w:r>
      </w:ins>
    </w:p>
    <w:p w14:paraId="23D560EF" w14:textId="77777777" w:rsidR="00F17FA5" w:rsidRPr="00867E2A" w:rsidRDefault="00F17FA5" w:rsidP="00DD32F8">
      <w:pPr>
        <w:pStyle w:val="circulairplattetekst"/>
        <w:rPr>
          <w:ins w:id="537" w:author="kris blykers" w:date="2022-09-15T20:02:00Z"/>
        </w:rPr>
      </w:pPr>
      <w:ins w:id="538" w:author="kris blykers" w:date="2022-09-15T20:02:00Z">
        <w:r w:rsidRPr="00867E2A">
          <w:t>meeteenheid: m2</w:t>
        </w:r>
      </w:ins>
    </w:p>
    <w:p w14:paraId="4BF471B6" w14:textId="2A639DA6" w:rsidR="00F17FA5" w:rsidRPr="00867E2A" w:rsidRDefault="00F17FA5" w:rsidP="00DD32F8">
      <w:pPr>
        <w:pStyle w:val="circulairplattetekst"/>
        <w:rPr>
          <w:ins w:id="539" w:author="kris blykers" w:date="2022-09-15T20:02:00Z"/>
        </w:rPr>
      </w:pPr>
      <w:ins w:id="540" w:author="kris blykers" w:date="2022-09-15T20:02:00Z">
        <w:r w:rsidRPr="00867E2A">
          <w:t>meetcode: netto uit te voeren oppervlakte. Uitsparingen kleiner dan 1 m2 worden niet afgetrokken.</w:t>
        </w:r>
      </w:ins>
    </w:p>
    <w:p w14:paraId="7BBB387E" w14:textId="77777777" w:rsidR="00F17FA5" w:rsidRPr="00867E2A" w:rsidRDefault="00F17FA5" w:rsidP="00DD32F8">
      <w:pPr>
        <w:pStyle w:val="circulairplattetekst"/>
        <w:rPr>
          <w:ins w:id="541" w:author="kris blykers" w:date="2022-09-15T20:02:00Z"/>
        </w:rPr>
      </w:pPr>
      <w:ins w:id="542" w:author="kris blykers" w:date="2022-09-15T20:02:00Z">
        <w:r w:rsidRPr="00867E2A">
          <w:t xml:space="preserve">aard van de overeenkomst: </w:t>
        </w:r>
        <w:r w:rsidRPr="00867E2A">
          <w:rPr>
            <w:rStyle w:val="Keuze-blauw"/>
          </w:rPr>
          <w:t>Forfaitaire Hoeveelheid (FH) / Vermoedelijke Hoeveelheid (VH)</w:t>
        </w:r>
      </w:ins>
    </w:p>
    <w:p w14:paraId="587330C2" w14:textId="77777777" w:rsidR="00F17FA5" w:rsidRPr="00867E2A" w:rsidRDefault="00F17FA5" w:rsidP="00F17FA5">
      <w:pPr>
        <w:pStyle w:val="berschrift9"/>
        <w:rPr>
          <w:ins w:id="543" w:author="kris blykers" w:date="2022-09-15T20:02:00Z"/>
        </w:rPr>
      </w:pPr>
    </w:p>
    <w:p w14:paraId="2B89FEC3" w14:textId="77777777" w:rsidR="00F17FA5" w:rsidRPr="003558FF" w:rsidRDefault="00F17FA5" w:rsidP="00CF513D">
      <w:pPr>
        <w:pStyle w:val="circulairkop6"/>
        <w:rPr>
          <w:ins w:id="544" w:author="kris blykers" w:date="2022-09-15T20:05:00Z"/>
        </w:rPr>
      </w:pPr>
      <w:ins w:id="545" w:author="kris blykers" w:date="2022-09-15T20:05:00Z">
        <w:r w:rsidRPr="003558FF">
          <w:t>Materiaal</w:t>
        </w:r>
      </w:ins>
    </w:p>
    <w:p w14:paraId="67FF53A8" w14:textId="7531986F" w:rsidR="00F17FA5" w:rsidRPr="00936F30" w:rsidRDefault="00F17FA5" w:rsidP="00F17FA5">
      <w:pPr>
        <w:pStyle w:val="circulairplattetekst"/>
        <w:rPr>
          <w:ins w:id="546" w:author="kris blykers" w:date="2022-09-15T20:05:00Z"/>
        </w:rPr>
      </w:pPr>
      <w:ins w:id="547" w:author="kris blykers" w:date="2022-09-15T20:05:00Z">
        <w:r w:rsidRPr="00936F30">
          <w:t>De schelpen worden gewonnen uit zandafzettingen</w:t>
        </w:r>
        <w:r>
          <w:t xml:space="preserve"> op zee en gewassen tot schone schelpen; </w:t>
        </w:r>
        <w:r w:rsidRPr="00936F30">
          <w:t>zand en restproduct</w:t>
        </w:r>
        <w:r>
          <w:t>en worden evenwel toegelaten</w:t>
        </w:r>
        <w:r w:rsidRPr="00936F30">
          <w:t xml:space="preserve">. </w:t>
        </w:r>
      </w:ins>
    </w:p>
    <w:p w14:paraId="4939458C" w14:textId="77777777" w:rsidR="00F17FA5" w:rsidRPr="003558FF" w:rsidRDefault="00F17FA5" w:rsidP="00F17FA5">
      <w:pPr>
        <w:pStyle w:val="circulairplattetekst"/>
        <w:rPr>
          <w:ins w:id="548" w:author="kris blykers" w:date="2022-09-15T20:05:00Z"/>
        </w:rPr>
      </w:pPr>
      <w:ins w:id="549" w:author="kris blykers" w:date="2022-09-15T20:05:00Z">
        <w:r w:rsidRPr="003558FF">
          <w:t>Afmetingen: </w:t>
        </w:r>
      </w:ins>
    </w:p>
    <w:p w14:paraId="352DECD1" w14:textId="45E706A8" w:rsidR="00F17FA5" w:rsidRPr="003558FF" w:rsidRDefault="00F17FA5" w:rsidP="00DD32F8">
      <w:pPr>
        <w:pStyle w:val="circulairplattetekst"/>
        <w:rPr>
          <w:ins w:id="550" w:author="kris blykers" w:date="2022-09-15T20:05:00Z"/>
        </w:rPr>
      </w:pPr>
      <w:ins w:id="551" w:author="kris blykers" w:date="2022-09-15T20:05:00Z">
        <w:r w:rsidRPr="00936F30">
          <w:t xml:space="preserve">De </w:t>
        </w:r>
      </w:ins>
      <w:ins w:id="552" w:author="kris blykers" w:date="2022-10-08T09:26:00Z">
        <w:r w:rsidR="00DB7F00">
          <w:t xml:space="preserve">gebroken </w:t>
        </w:r>
      </w:ins>
      <w:ins w:id="553" w:author="kris blykers" w:date="2022-09-15T20:05:00Z">
        <w:r w:rsidRPr="00936F30">
          <w:t xml:space="preserve">schelpen hebben een zeefmaat van ca. </w:t>
        </w:r>
      </w:ins>
      <w:ins w:id="554" w:author="kris blykers" w:date="2022-10-08T08:32:00Z">
        <w:r w:rsidR="00AD7F45">
          <w:t>3 tot 15 m</w:t>
        </w:r>
      </w:ins>
      <w:ins w:id="555" w:author="kris blykers" w:date="2022-09-15T20:05:00Z">
        <w:r w:rsidRPr="00936F30">
          <w:t xml:space="preserve">m </w:t>
        </w:r>
      </w:ins>
    </w:p>
    <w:p w14:paraId="3DE2E96A" w14:textId="77777777" w:rsidR="00F17FA5" w:rsidRPr="00AD7F45" w:rsidRDefault="00F17FA5" w:rsidP="00DD32F8">
      <w:pPr>
        <w:pStyle w:val="circulairplattetekst"/>
        <w:rPr>
          <w:ins w:id="556" w:author="kris blykers" w:date="2022-09-15T20:05:00Z"/>
        </w:rPr>
      </w:pPr>
      <w:ins w:id="557" w:author="kris blykers" w:date="2022-09-15T20:05:00Z">
        <w:r w:rsidRPr="00DD32F8">
          <w:rPr>
            <w:u w:val="single"/>
          </w:rPr>
          <w:t>Specificaties</w:t>
        </w:r>
      </w:ins>
    </w:p>
    <w:p w14:paraId="45215908" w14:textId="77777777" w:rsidR="00F17FA5" w:rsidRPr="003558FF" w:rsidRDefault="00F17FA5" w:rsidP="00F17FA5">
      <w:pPr>
        <w:pStyle w:val="circulairplattetekst"/>
        <w:rPr>
          <w:ins w:id="558" w:author="kris blykers" w:date="2022-09-15T20:05:00Z"/>
        </w:rPr>
      </w:pPr>
      <w:ins w:id="559" w:author="kris blykers" w:date="2022-09-15T20:05:00Z">
        <w:r>
          <w:t>kleur: onbelangrijk.</w:t>
        </w:r>
      </w:ins>
    </w:p>
    <w:p w14:paraId="2B61535C" w14:textId="77777777" w:rsidR="00F17FA5" w:rsidRPr="00AD7F45" w:rsidRDefault="00F17FA5" w:rsidP="00DD32F8">
      <w:pPr>
        <w:pStyle w:val="circulairplattetekst"/>
        <w:rPr>
          <w:ins w:id="560" w:author="kris blykers" w:date="2022-09-15T20:05:00Z"/>
        </w:rPr>
      </w:pPr>
      <w:ins w:id="561" w:author="kris blykers" w:date="2022-09-15T20:05:00Z">
        <w:r w:rsidRPr="00DD32F8">
          <w:rPr>
            <w:u w:val="single"/>
          </w:rPr>
          <w:t>Aanvullende specificaties</w:t>
        </w:r>
      </w:ins>
    </w:p>
    <w:p w14:paraId="4FC7C6E3" w14:textId="098F6709" w:rsidR="00F17FA5" w:rsidRPr="003558FF" w:rsidRDefault="00F17FA5" w:rsidP="00F17FA5">
      <w:pPr>
        <w:pStyle w:val="circulairplattetekst"/>
        <w:rPr>
          <w:ins w:id="562" w:author="kris blykers" w:date="2022-09-15T20:05:00Z"/>
        </w:rPr>
      </w:pPr>
      <w:ins w:id="563" w:author="kris blykers" w:date="2022-09-15T20:05:00Z">
        <w:r w:rsidRPr="003558FF">
          <w:t>Aard en herkomst</w:t>
        </w:r>
        <w:r>
          <w:t xml:space="preserve">: Waddenzee / Noordzee / </w:t>
        </w:r>
      </w:ins>
      <w:ins w:id="564" w:author="kris blykers" w:date="2022-10-08T08:33:00Z">
        <w:r w:rsidR="00AD7F45">
          <w:t>Oosterschelde /</w:t>
        </w:r>
      </w:ins>
      <w:ins w:id="565" w:author="kris blykers" w:date="2022-09-15T20:05:00Z">
        <w:r>
          <w:t>….</w:t>
        </w:r>
      </w:ins>
    </w:p>
    <w:p w14:paraId="0F2768AF" w14:textId="77777777" w:rsidR="0097581C" w:rsidRPr="00867E2A" w:rsidRDefault="0097581C" w:rsidP="00CF513D">
      <w:pPr>
        <w:pStyle w:val="circulairkop6"/>
        <w:rPr>
          <w:ins w:id="566" w:author="kris blykers" w:date="2022-09-15T20:06:00Z"/>
        </w:rPr>
      </w:pPr>
      <w:ins w:id="567" w:author="kris blykers" w:date="2022-09-15T20:06:00Z">
        <w:r w:rsidRPr="00867E2A">
          <w:t>Uitvoering</w:t>
        </w:r>
      </w:ins>
    </w:p>
    <w:p w14:paraId="04C5E361" w14:textId="4BA65A50" w:rsidR="00AD7F45" w:rsidRDefault="0097581C" w:rsidP="00AD7F45">
      <w:pPr>
        <w:pStyle w:val="circulairplattetekst"/>
        <w:rPr>
          <w:ins w:id="568" w:author="kris blykers" w:date="2022-10-08T08:33:00Z"/>
        </w:rPr>
      </w:pPr>
      <w:ins w:id="569" w:author="kris blykers" w:date="2022-09-15T20:06:00Z">
        <w:r w:rsidRPr="00867E2A">
          <w:t xml:space="preserve">De </w:t>
        </w:r>
      </w:ins>
      <w:ins w:id="570" w:author="kris blykers" w:date="2022-09-15T20:07:00Z">
        <w:r>
          <w:t>schelpen</w:t>
        </w:r>
      </w:ins>
      <w:ins w:id="571" w:author="kris blykers" w:date="2022-09-15T20:06:00Z">
        <w:r w:rsidRPr="00867E2A">
          <w:t xml:space="preserve"> word</w:t>
        </w:r>
      </w:ins>
      <w:ins w:id="572" w:author="kris blykers" w:date="2022-09-15T20:07:00Z">
        <w:r>
          <w:t>en</w:t>
        </w:r>
      </w:ins>
      <w:ins w:id="573" w:author="kris blykers" w:date="2022-09-15T20:06:00Z">
        <w:r w:rsidRPr="00867E2A">
          <w:t xml:space="preserve"> aangelegd op een </w:t>
        </w:r>
      </w:ins>
      <w:ins w:id="574" w:author="kris blykers" w:date="2022-09-15T20:08:00Z">
        <w:r>
          <w:t>vlakke ondergrond</w:t>
        </w:r>
      </w:ins>
      <w:ins w:id="575" w:author="kris blykers" w:date="2022-10-08T09:31:00Z">
        <w:r w:rsidR="00DB7F00">
          <w:t xml:space="preserve"> en licht aangedamd</w:t>
        </w:r>
        <w:r w:rsidR="00DC4AFE">
          <w:t>, in een laagdikte van 10</w:t>
        </w:r>
      </w:ins>
      <w:ins w:id="576" w:author="kris blykers" w:date="2022-10-08T13:22:00Z">
        <w:r w:rsidR="00813188">
          <w:t xml:space="preserve"> à</w:t>
        </w:r>
      </w:ins>
      <w:ins w:id="577" w:author="kris blykers" w:date="2022-10-08T09:31:00Z">
        <w:r w:rsidR="00DC4AFE">
          <w:t xml:space="preserve"> 15 cm.</w:t>
        </w:r>
      </w:ins>
      <w:ins w:id="578" w:author="kris blykers" w:date="2022-09-15T20:08:00Z">
        <w:r>
          <w:t xml:space="preserve">;  voorafgaand wordt een aangepast geotextiel aangebracht </w:t>
        </w:r>
      </w:ins>
      <w:ins w:id="579" w:author="kris blykers" w:date="2022-09-15T20:06:00Z">
        <w:r w:rsidRPr="00867E2A">
          <w:t>.</w:t>
        </w:r>
      </w:ins>
    </w:p>
    <w:p w14:paraId="5684AF5A" w14:textId="77777777" w:rsidR="00AD7F45" w:rsidRPr="00867E2A" w:rsidRDefault="00AD7F45" w:rsidP="0097581C">
      <w:pPr>
        <w:pStyle w:val="circulairplattetekst"/>
        <w:rPr>
          <w:ins w:id="580" w:author="kris blykers" w:date="2022-09-15T20:06:00Z"/>
        </w:rPr>
      </w:pPr>
    </w:p>
    <w:p w14:paraId="3E25E3D5" w14:textId="7922EE8D" w:rsidR="00F17FA5" w:rsidRDefault="00F17FA5" w:rsidP="00CF513D">
      <w:pPr>
        <w:pStyle w:val="circulairkop6"/>
        <w:rPr>
          <w:ins w:id="581" w:author="kris blykers" w:date="2022-10-08T08:32:00Z"/>
        </w:rPr>
      </w:pPr>
      <w:ins w:id="582" w:author="kris blykers" w:date="2022-09-15T20:05:00Z">
        <w:r w:rsidRPr="003558FF">
          <w:t>Toepassing</w:t>
        </w:r>
      </w:ins>
    </w:p>
    <w:p w14:paraId="015C58DA" w14:textId="7C16CC1B" w:rsidR="008B05E5" w:rsidRPr="00867E2A" w:rsidRDefault="008B05E5" w:rsidP="008B05E5">
      <w:pPr>
        <w:pStyle w:val="berschrift4"/>
        <w:rPr>
          <w:ins w:id="583" w:author="kris blykers" w:date="2022-10-08T13:06:00Z"/>
        </w:rPr>
      </w:pPr>
      <w:bookmarkStart w:id="584" w:name="_Toc130202693"/>
      <w:bookmarkStart w:id="585" w:name="c3a_art_90_27_30"/>
      <w:bookmarkEnd w:id="520"/>
      <w:ins w:id="586" w:author="kris blykers" w:date="2022-10-08T13:06:00Z">
        <w:r w:rsidRPr="00867E2A">
          <w:t>90.27.</w:t>
        </w:r>
        <w:r>
          <w:t>30</w:t>
        </w:r>
        <w:r w:rsidRPr="00867E2A">
          <w:tab/>
          <w:t xml:space="preserve">verhardingen – </w:t>
        </w:r>
        <w:r>
          <w:t>grind</w:t>
        </w:r>
      </w:ins>
      <w:r w:rsidR="000C0FCD" w:rsidRPr="00FE09A4">
        <w:rPr>
          <w:lang w:val="nl-BE"/>
        </w:rPr>
        <w:tab/>
      </w:r>
      <w:sdt>
        <w:sdtPr>
          <w:rPr>
            <w:rStyle w:val="MeetChar"/>
            <w:lang w:val="nl-BE"/>
          </w:rPr>
          <w:id w:val="-597551293"/>
          <w:placeholder>
            <w:docPart w:val="E362AF4D868D4DB7A979457E52FBEFA0"/>
          </w:placeholder>
          <w:dropDownList>
            <w:listItem w:displayText="|FH|m2" w:value="|FH|m2"/>
            <w:listItem w:displayText="|VH|m2" w:value="|VH|m2"/>
          </w:dropDownList>
        </w:sdtPr>
        <w:sdtContent>
          <w:r w:rsidR="000C0FCD" w:rsidRPr="00FE09A4">
            <w:rPr>
              <w:rStyle w:val="MeetChar"/>
              <w:lang w:val="nl-BE"/>
            </w:rPr>
            <w:t>|FH|m2</w:t>
          </w:r>
        </w:sdtContent>
      </w:sdt>
      <w:bookmarkEnd w:id="584"/>
    </w:p>
    <w:p w14:paraId="4EC957CB" w14:textId="77777777" w:rsidR="008B05E5" w:rsidRPr="00867E2A" w:rsidRDefault="008B05E5" w:rsidP="00DD32F8">
      <w:pPr>
        <w:pStyle w:val="circulairkop6"/>
        <w:rPr>
          <w:ins w:id="587" w:author="kris blykers" w:date="2022-10-08T13:06:00Z"/>
        </w:rPr>
      </w:pPr>
      <w:ins w:id="588" w:author="kris blykers" w:date="2022-10-08T13:06:00Z">
        <w:r w:rsidRPr="00867E2A">
          <w:t>Omschrijving</w:t>
        </w:r>
      </w:ins>
    </w:p>
    <w:p w14:paraId="1D39F438" w14:textId="78800CCC" w:rsidR="008B05E5" w:rsidRPr="00867E2A" w:rsidRDefault="008B05E5" w:rsidP="00DD32F8">
      <w:pPr>
        <w:pStyle w:val="circulairplattetekst"/>
        <w:rPr>
          <w:ins w:id="589" w:author="kris blykers" w:date="2022-10-08T13:06:00Z"/>
        </w:rPr>
      </w:pPr>
      <w:ins w:id="590" w:author="kris blykers" w:date="2022-10-08T13:06:00Z">
        <w:r w:rsidRPr="00867E2A">
          <w:t xml:space="preserve">Alle leveringen en werken voor de realisatie van verhardingen met </w:t>
        </w:r>
        <w:r>
          <w:t>grind</w:t>
        </w:r>
        <w:r w:rsidRPr="00867E2A">
          <w:t>, inbegrepen alle ermee samnhangende werken.</w:t>
        </w:r>
      </w:ins>
    </w:p>
    <w:p w14:paraId="535AD5BE" w14:textId="77777777" w:rsidR="008B05E5" w:rsidRPr="00867E2A" w:rsidRDefault="008B05E5" w:rsidP="00DD32F8">
      <w:pPr>
        <w:pStyle w:val="circulairkop6"/>
        <w:rPr>
          <w:ins w:id="591" w:author="kris blykers" w:date="2022-10-08T13:06:00Z"/>
        </w:rPr>
      </w:pPr>
      <w:ins w:id="592" w:author="kris blykers" w:date="2022-10-08T13:06:00Z">
        <w:r w:rsidRPr="00867E2A">
          <w:t>Meting</w:t>
        </w:r>
      </w:ins>
    </w:p>
    <w:p w14:paraId="5EC6CC36" w14:textId="77777777" w:rsidR="008B05E5" w:rsidRPr="00867E2A" w:rsidRDefault="008B05E5" w:rsidP="00DD32F8">
      <w:pPr>
        <w:pStyle w:val="circulairplattetekst"/>
        <w:rPr>
          <w:ins w:id="593" w:author="kris blykers" w:date="2022-10-08T13:06:00Z"/>
        </w:rPr>
      </w:pPr>
      <w:ins w:id="594" w:author="kris blykers" w:date="2022-10-08T13:06:00Z">
        <w:r w:rsidRPr="00867E2A">
          <w:t>meeteenheid: m2</w:t>
        </w:r>
      </w:ins>
    </w:p>
    <w:p w14:paraId="27817380" w14:textId="77777777" w:rsidR="008B05E5" w:rsidRPr="00867E2A" w:rsidRDefault="008B05E5" w:rsidP="00DD32F8">
      <w:pPr>
        <w:pStyle w:val="circulairplattetekst"/>
        <w:rPr>
          <w:ins w:id="595" w:author="kris blykers" w:date="2022-10-08T13:07:00Z"/>
        </w:rPr>
      </w:pPr>
      <w:ins w:id="596" w:author="kris blykers" w:date="2022-10-08T13:07:00Z">
        <w:r w:rsidRPr="00867E2A">
          <w:t>meetcode: netto uit te voeren oppervlakte, zonder rekening te houden met de tonronde of helling. Uitsparingen kleiner dan 1 m2 worden niet afgetrokken.</w:t>
        </w:r>
      </w:ins>
    </w:p>
    <w:p w14:paraId="2C38B651" w14:textId="77777777" w:rsidR="008B05E5" w:rsidRPr="00867E2A" w:rsidRDefault="008B05E5" w:rsidP="00DD32F8">
      <w:pPr>
        <w:pStyle w:val="circulairplattetekst"/>
        <w:rPr>
          <w:ins w:id="597" w:author="kris blykers" w:date="2022-10-08T13:07:00Z"/>
        </w:rPr>
      </w:pPr>
      <w:ins w:id="598" w:author="kris blykers" w:date="2022-10-08T13:07:00Z">
        <w:r w:rsidRPr="00867E2A">
          <w:t xml:space="preserve">aard van de overeenkomst: </w:t>
        </w:r>
        <w:r w:rsidRPr="00867E2A">
          <w:rPr>
            <w:rStyle w:val="Keuze-blauw"/>
          </w:rPr>
          <w:t>Forfaitaire Hoeveelheid (FH) / Vermoedelijke Hoeveelheid (VH)</w:t>
        </w:r>
      </w:ins>
    </w:p>
    <w:p w14:paraId="16B6F97A" w14:textId="77777777" w:rsidR="008B05E5" w:rsidRPr="00867E2A" w:rsidRDefault="008B05E5" w:rsidP="008B05E5">
      <w:pPr>
        <w:pStyle w:val="berschrift9"/>
        <w:rPr>
          <w:ins w:id="599" w:author="kris blykers" w:date="2022-10-08T13:07:00Z"/>
        </w:rPr>
      </w:pPr>
    </w:p>
    <w:p w14:paraId="048D6BB4" w14:textId="77777777" w:rsidR="008B05E5" w:rsidRPr="00867E2A" w:rsidRDefault="008B05E5" w:rsidP="00DD32F8">
      <w:pPr>
        <w:pStyle w:val="circulairkop6"/>
        <w:rPr>
          <w:ins w:id="600" w:author="kris blykers" w:date="2022-10-08T13:07:00Z"/>
        </w:rPr>
      </w:pPr>
      <w:ins w:id="601" w:author="kris blykers" w:date="2022-10-08T13:07:00Z">
        <w:r w:rsidRPr="00867E2A">
          <w:t>Materiaal</w:t>
        </w:r>
      </w:ins>
    </w:p>
    <w:p w14:paraId="427E8472" w14:textId="1ECAE641" w:rsidR="00813188" w:rsidRPr="00936F30" w:rsidRDefault="00813188" w:rsidP="00813188">
      <w:pPr>
        <w:pStyle w:val="circulairplattetekst"/>
        <w:rPr>
          <w:ins w:id="602" w:author="kris blykers" w:date="2022-10-08T13:17:00Z"/>
        </w:rPr>
      </w:pPr>
      <w:ins w:id="603" w:author="kris blykers" w:date="2022-10-08T13:17:00Z">
        <w:r>
          <w:t>Het grind</w:t>
        </w:r>
        <w:r w:rsidRPr="00936F30">
          <w:t xml:space="preserve"> word</w:t>
        </w:r>
        <w:r>
          <w:t>t</w:t>
        </w:r>
        <w:r w:rsidRPr="00936F30">
          <w:t xml:space="preserve"> gewonnen uit </w:t>
        </w:r>
      </w:ins>
      <w:ins w:id="604" w:author="kris blykers" w:date="2022-10-08T13:18:00Z">
        <w:r>
          <w:t>rivieren</w:t>
        </w:r>
      </w:ins>
      <w:ins w:id="605" w:author="kris blykers" w:date="2022-10-08T13:17:00Z">
        <w:r>
          <w:t xml:space="preserve"> en gewassen; </w:t>
        </w:r>
        <w:r w:rsidRPr="00936F30">
          <w:t>zand en restproduct</w:t>
        </w:r>
        <w:r>
          <w:t>en worden evenwel toegelaten</w:t>
        </w:r>
        <w:r w:rsidRPr="00936F30">
          <w:t xml:space="preserve">. </w:t>
        </w:r>
      </w:ins>
    </w:p>
    <w:p w14:paraId="0AABE162" w14:textId="77777777" w:rsidR="00813188" w:rsidRPr="003558FF" w:rsidRDefault="00813188" w:rsidP="00813188">
      <w:pPr>
        <w:pStyle w:val="circulairplattetekst"/>
        <w:rPr>
          <w:ins w:id="606" w:author="kris blykers" w:date="2022-10-08T13:17:00Z"/>
        </w:rPr>
      </w:pPr>
      <w:ins w:id="607" w:author="kris blykers" w:date="2022-10-08T13:17:00Z">
        <w:r w:rsidRPr="003558FF">
          <w:t>Afmetingen: </w:t>
        </w:r>
      </w:ins>
    </w:p>
    <w:p w14:paraId="7EF22984" w14:textId="5BF4F6FF" w:rsidR="00813188" w:rsidRPr="003558FF" w:rsidRDefault="00813188" w:rsidP="00813188">
      <w:pPr>
        <w:pStyle w:val="circulairplattetekst"/>
        <w:rPr>
          <w:ins w:id="608" w:author="kris blykers" w:date="2022-10-08T13:17:00Z"/>
        </w:rPr>
      </w:pPr>
      <w:ins w:id="609" w:author="kris blykers" w:date="2022-10-08T13:18:00Z">
        <w:r>
          <w:t>Het grind heeft een kaliber van</w:t>
        </w:r>
      </w:ins>
      <w:ins w:id="610" w:author="kris blykers" w:date="2022-10-08T13:17:00Z">
        <w:r w:rsidRPr="00936F30">
          <w:t xml:space="preserve"> </w:t>
        </w:r>
        <w:r w:rsidRPr="00DD32F8">
          <w:rPr>
            <w:rStyle w:val="Keuze-blauw"/>
          </w:rPr>
          <w:t>4-16 / 4-</w:t>
        </w:r>
      </w:ins>
      <w:ins w:id="611" w:author="kris blykers" w:date="2022-10-08T13:18:00Z">
        <w:r w:rsidRPr="00DD32F8">
          <w:rPr>
            <w:rStyle w:val="Keuze-blauw"/>
          </w:rPr>
          <w:t>32 / 16-32</w:t>
        </w:r>
      </w:ins>
      <w:ins w:id="612" w:author="kris blykers" w:date="2022-10-08T13:17:00Z">
        <w:r w:rsidRPr="00936F30">
          <w:t xml:space="preserve"> </w:t>
        </w:r>
      </w:ins>
    </w:p>
    <w:p w14:paraId="2B2FA0A5" w14:textId="77777777" w:rsidR="00813188" w:rsidRPr="00AD7F45" w:rsidRDefault="00813188" w:rsidP="00813188">
      <w:pPr>
        <w:pStyle w:val="circulairplattetekst"/>
        <w:rPr>
          <w:ins w:id="613" w:author="kris blykers" w:date="2022-10-08T13:17:00Z"/>
        </w:rPr>
      </w:pPr>
      <w:ins w:id="614" w:author="kris blykers" w:date="2022-10-08T13:17:00Z">
        <w:r w:rsidRPr="00246B30">
          <w:rPr>
            <w:u w:val="single"/>
          </w:rPr>
          <w:t>Specificaties</w:t>
        </w:r>
      </w:ins>
    </w:p>
    <w:p w14:paraId="5D329ECD" w14:textId="77777777" w:rsidR="00813188" w:rsidRPr="003558FF" w:rsidRDefault="00813188" w:rsidP="00813188">
      <w:pPr>
        <w:pStyle w:val="circulairplattetekst"/>
        <w:rPr>
          <w:ins w:id="615" w:author="kris blykers" w:date="2022-10-08T13:17:00Z"/>
        </w:rPr>
      </w:pPr>
      <w:ins w:id="616" w:author="kris blykers" w:date="2022-10-08T13:17:00Z">
        <w:r>
          <w:t>kleur: onbelangrijk.</w:t>
        </w:r>
      </w:ins>
    </w:p>
    <w:p w14:paraId="7A02F589" w14:textId="77777777" w:rsidR="00813188" w:rsidRPr="00AD7F45" w:rsidRDefault="00813188" w:rsidP="00813188">
      <w:pPr>
        <w:pStyle w:val="circulairplattetekst"/>
        <w:rPr>
          <w:ins w:id="617" w:author="kris blykers" w:date="2022-10-08T13:17:00Z"/>
        </w:rPr>
      </w:pPr>
      <w:ins w:id="618" w:author="kris blykers" w:date="2022-10-08T13:17:00Z">
        <w:r w:rsidRPr="00246B30">
          <w:rPr>
            <w:u w:val="single"/>
          </w:rPr>
          <w:t>Aanvullende specificaties</w:t>
        </w:r>
      </w:ins>
    </w:p>
    <w:p w14:paraId="5E928B85" w14:textId="4D0B83A4" w:rsidR="00813188" w:rsidRPr="003558FF" w:rsidRDefault="00813188" w:rsidP="00813188">
      <w:pPr>
        <w:pStyle w:val="circulairplattetekst"/>
        <w:rPr>
          <w:ins w:id="619" w:author="kris blykers" w:date="2022-10-08T13:17:00Z"/>
        </w:rPr>
      </w:pPr>
      <w:ins w:id="620" w:author="kris blykers" w:date="2022-10-08T13:17:00Z">
        <w:r w:rsidRPr="003558FF">
          <w:t>Aard en herkomst</w:t>
        </w:r>
        <w:r>
          <w:t xml:space="preserve">: </w:t>
        </w:r>
      </w:ins>
      <w:ins w:id="621" w:author="kris blykers" w:date="2022-10-08T13:18:00Z">
        <w:r>
          <w:t>Maas</w:t>
        </w:r>
      </w:ins>
      <w:ins w:id="622" w:author="kris blykers" w:date="2022-10-08T13:17:00Z">
        <w:r>
          <w:t xml:space="preserve"> </w:t>
        </w:r>
      </w:ins>
      <w:ins w:id="623" w:author="kris blykers" w:date="2022-10-08T13:18:00Z">
        <w:r>
          <w:t>/ Rijn</w:t>
        </w:r>
      </w:ins>
    </w:p>
    <w:p w14:paraId="36FF45CF" w14:textId="77777777" w:rsidR="00813188" w:rsidRPr="00867E2A" w:rsidRDefault="00813188" w:rsidP="00813188">
      <w:pPr>
        <w:pStyle w:val="circulairkop6"/>
        <w:rPr>
          <w:ins w:id="624" w:author="kris blykers" w:date="2022-10-08T13:17:00Z"/>
        </w:rPr>
      </w:pPr>
      <w:ins w:id="625" w:author="kris blykers" w:date="2022-10-08T13:17:00Z">
        <w:r w:rsidRPr="00867E2A">
          <w:t>Uitvoering</w:t>
        </w:r>
      </w:ins>
    </w:p>
    <w:p w14:paraId="7A25DD87" w14:textId="02B9D0CA" w:rsidR="00813188" w:rsidRDefault="00813188" w:rsidP="00813188">
      <w:pPr>
        <w:pStyle w:val="circulairplattetekst"/>
        <w:rPr>
          <w:ins w:id="626" w:author="kris blykers" w:date="2022-10-08T13:17:00Z"/>
        </w:rPr>
      </w:pPr>
      <w:ins w:id="627" w:author="kris blykers" w:date="2022-10-08T13:21:00Z">
        <w:r>
          <w:t>Het grind</w:t>
        </w:r>
      </w:ins>
      <w:ins w:id="628" w:author="kris blykers" w:date="2022-10-08T13:17:00Z">
        <w:r w:rsidRPr="00867E2A">
          <w:t xml:space="preserve"> word</w:t>
        </w:r>
      </w:ins>
      <w:ins w:id="629" w:author="kris blykers" w:date="2022-10-08T13:21:00Z">
        <w:r>
          <w:t>t</w:t>
        </w:r>
      </w:ins>
      <w:ins w:id="630" w:author="kris blykers" w:date="2022-10-08T13:17:00Z">
        <w:r w:rsidRPr="00867E2A">
          <w:t xml:space="preserve"> aangelegd op een </w:t>
        </w:r>
        <w:r>
          <w:t>vlakke ondergrond en licht aangedamd, in een laagdikte van 10</w:t>
        </w:r>
      </w:ins>
      <w:ins w:id="631" w:author="kris blykers" w:date="2022-10-08T13:22:00Z">
        <w:r>
          <w:t xml:space="preserve"> à </w:t>
        </w:r>
      </w:ins>
      <w:ins w:id="632" w:author="kris blykers" w:date="2022-10-08T13:17:00Z">
        <w:r>
          <w:t xml:space="preserve">15 cm.;  voorafgaand wordt een aangepast geotextiel aangebracht </w:t>
        </w:r>
        <w:r w:rsidRPr="00867E2A">
          <w:t>.</w:t>
        </w:r>
      </w:ins>
    </w:p>
    <w:p w14:paraId="377F9769" w14:textId="77777777" w:rsidR="00813188" w:rsidRPr="00867E2A" w:rsidRDefault="00813188" w:rsidP="00813188">
      <w:pPr>
        <w:pStyle w:val="circulairplattetekst"/>
        <w:rPr>
          <w:ins w:id="633" w:author="kris blykers" w:date="2022-10-08T13:22:00Z"/>
        </w:rPr>
      </w:pPr>
    </w:p>
    <w:p w14:paraId="6B737F44" w14:textId="0234A96E" w:rsidR="00AD7F45" w:rsidRPr="003558FF" w:rsidRDefault="00813188" w:rsidP="00CF513D">
      <w:pPr>
        <w:pStyle w:val="circulairkop6"/>
        <w:rPr>
          <w:ins w:id="634" w:author="kris blykers" w:date="2022-09-15T20:05:00Z"/>
        </w:rPr>
      </w:pPr>
      <w:ins w:id="635" w:author="kris blykers" w:date="2022-10-08T13:22:00Z">
        <w:r w:rsidRPr="003558FF">
          <w:t>Toepassing</w:t>
        </w:r>
      </w:ins>
    </w:p>
    <w:p w14:paraId="25DDD550" w14:textId="2265325E" w:rsidR="00243633" w:rsidRPr="000C0FCD" w:rsidRDefault="00243633" w:rsidP="00F17FA5">
      <w:pPr>
        <w:pStyle w:val="berschrift3"/>
        <w:rPr>
          <w:lang w:val="nl-BE"/>
        </w:rPr>
      </w:pPr>
      <w:bookmarkStart w:id="636" w:name="_Toc130202694"/>
      <w:bookmarkStart w:id="637" w:name="c3a_art_90_28_"/>
      <w:bookmarkEnd w:id="521"/>
      <w:bookmarkEnd w:id="585"/>
      <w:r w:rsidRPr="00867E2A">
        <w:t>90.28.</w:t>
      </w:r>
      <w:r w:rsidRPr="00867E2A">
        <w:tab/>
        <w:t>verhardingen – gepolierd beton</w:t>
      </w:r>
      <w:bookmarkEnd w:id="522"/>
      <w:bookmarkEnd w:id="523"/>
      <w:bookmarkEnd w:id="524"/>
      <w:r w:rsidR="000C0FCD" w:rsidRPr="000C0FCD">
        <w:rPr>
          <w:lang w:val="nl-BE"/>
        </w:rPr>
        <w:tab/>
      </w:r>
      <w:sdt>
        <w:sdtPr>
          <w:rPr>
            <w:rStyle w:val="MeetChar"/>
            <w:lang w:val="nl-BE"/>
          </w:rPr>
          <w:id w:val="-2002181662"/>
          <w:placeholder>
            <w:docPart w:val="2104729082694E9CBAD661858A68E57A"/>
          </w:placeholder>
          <w:dropDownList>
            <w:listItem w:displayText="|FH|m3" w:value="|FH|m3"/>
            <w:listItem w:displayText="|VH|m3" w:value="|VH|m3"/>
          </w:dropDownList>
        </w:sdtPr>
        <w:sdtContent>
          <w:r w:rsidR="000C0FCD" w:rsidRPr="000C0FCD">
            <w:rPr>
              <w:rStyle w:val="MeetChar"/>
              <w:lang w:val="nl-BE"/>
            </w:rPr>
            <w:t>|FH|m3</w:t>
          </w:r>
        </w:sdtContent>
      </w:sdt>
      <w:bookmarkEnd w:id="636"/>
    </w:p>
    <w:p w14:paraId="4A4D26BE" w14:textId="77777777" w:rsidR="00243633" w:rsidRPr="00867E2A" w:rsidRDefault="00243633" w:rsidP="00CF513D">
      <w:pPr>
        <w:pStyle w:val="berschrift6"/>
      </w:pPr>
      <w:r w:rsidRPr="00867E2A">
        <w:t>Omschrijving</w:t>
      </w:r>
    </w:p>
    <w:p w14:paraId="0CD42835" w14:textId="77777777" w:rsidR="00243633" w:rsidRPr="00867E2A" w:rsidRDefault="00243633" w:rsidP="00284300">
      <w:pPr>
        <w:pStyle w:val="Textkrper"/>
      </w:pPr>
      <w:r w:rsidRPr="00867E2A">
        <w:lastRenderedPageBreak/>
        <w:t>Werken en leveringen nodig voor de uitvoering van de buitenverharding die bestaat uit gewapend stortklaar beton. Het bovenvlak van de plaat wordt gepolierd.</w:t>
      </w:r>
    </w:p>
    <w:p w14:paraId="42174349" w14:textId="77777777" w:rsidR="00243633" w:rsidRPr="00867E2A" w:rsidRDefault="00243633" w:rsidP="00CF513D">
      <w:pPr>
        <w:pStyle w:val="berschrift6"/>
      </w:pPr>
      <w:r w:rsidRPr="00867E2A">
        <w:t>Meting</w:t>
      </w:r>
    </w:p>
    <w:p w14:paraId="117D0CAE" w14:textId="77777777" w:rsidR="00243633" w:rsidRPr="00867E2A" w:rsidRDefault="00243633" w:rsidP="008B05E5">
      <w:pPr>
        <w:pStyle w:val="Textkrper-Zeileneinzug"/>
      </w:pPr>
      <w:r w:rsidRPr="00867E2A">
        <w:t>meeteenheid: per m3 beton. De wapening en de afwerking van het bovenvlak van de plaat zijn inbegrepen in de eenheidsprijs.</w:t>
      </w:r>
    </w:p>
    <w:p w14:paraId="055C3BCB" w14:textId="77777777" w:rsidR="00243633" w:rsidRPr="00867E2A" w:rsidRDefault="00243633" w:rsidP="008B05E5">
      <w:pPr>
        <w:pStyle w:val="Textkrper-Zeileneinzug"/>
      </w:pPr>
      <w:r w:rsidRPr="00867E2A">
        <w:t>meetcode: netto volume, vorstranden inbegrepen</w:t>
      </w:r>
    </w:p>
    <w:p w14:paraId="3E6E8049"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303C4A6F" w14:textId="77777777" w:rsidR="00243633" w:rsidRPr="00867E2A" w:rsidRDefault="00243633" w:rsidP="00CF513D">
      <w:pPr>
        <w:pStyle w:val="berschrift6"/>
      </w:pPr>
      <w:r w:rsidRPr="00867E2A">
        <w:t>Materiaal</w:t>
      </w:r>
    </w:p>
    <w:p w14:paraId="14005CF8" w14:textId="77777777" w:rsidR="00243633" w:rsidRPr="00867E2A" w:rsidRDefault="00243633" w:rsidP="008B05E5">
      <w:pPr>
        <w:pStyle w:val="Textkrper-Zeileneinzug"/>
      </w:pPr>
      <w:r w:rsidRPr="00867E2A">
        <w:t xml:space="preserve">De betonplaat bestaat uit gewapend beton dat ter plaatse wordt gestort. Het gebruik van toeslagstoffen is onderworpen aan de voorafgaandelijke goedkeuring van de architect en stabiliteitsingenieur. </w:t>
      </w:r>
    </w:p>
    <w:p w14:paraId="6CFB44FF" w14:textId="77777777" w:rsidR="00243633" w:rsidRPr="00867E2A" w:rsidRDefault="00243633" w:rsidP="008B05E5">
      <w:pPr>
        <w:pStyle w:val="Textkrper-Zeileneinzug"/>
      </w:pPr>
      <w:r w:rsidRPr="00867E2A">
        <w:t>De bepalingen van artikel 26.11 t.e.m. 26.14 zijn van toepassing.</w:t>
      </w:r>
    </w:p>
    <w:p w14:paraId="7E92DF99" w14:textId="77777777" w:rsidR="00243633" w:rsidRPr="00867E2A" w:rsidRDefault="00243633" w:rsidP="00AD7F45">
      <w:pPr>
        <w:pStyle w:val="berschrift8"/>
      </w:pPr>
      <w:r w:rsidRPr="00867E2A">
        <w:t>Specificaties</w:t>
      </w:r>
    </w:p>
    <w:p w14:paraId="6398DF40" w14:textId="77777777" w:rsidR="00243633" w:rsidRPr="00867E2A" w:rsidRDefault="00243633" w:rsidP="00284300">
      <w:pPr>
        <w:pStyle w:val="Textkrper"/>
      </w:pPr>
      <w:r w:rsidRPr="00867E2A">
        <w:rPr>
          <w:rStyle w:val="ofwelChar"/>
        </w:rPr>
        <w:t>(ofwel)</w:t>
      </w:r>
      <w:r w:rsidRPr="00867E2A">
        <w:t xml:space="preserve"> Stortklaar beton met staaf- en netwapening</w:t>
      </w:r>
    </w:p>
    <w:p w14:paraId="7AB97F06" w14:textId="77777777" w:rsidR="00243633" w:rsidRPr="00867E2A" w:rsidRDefault="00243633" w:rsidP="008B05E5">
      <w:pPr>
        <w:pStyle w:val="Textkrper-Zeileneinzug"/>
      </w:pPr>
      <w:r w:rsidRPr="00867E2A">
        <w:t>Beton volgens artikel 26.12. t.e.m. 26.12.11.</w:t>
      </w:r>
    </w:p>
    <w:p w14:paraId="394B1525" w14:textId="77777777" w:rsidR="00243633" w:rsidRPr="00867E2A" w:rsidRDefault="00243633" w:rsidP="008B05E5">
      <w:pPr>
        <w:pStyle w:val="Textkrper-Zeileneinzug"/>
      </w:pPr>
      <w:r w:rsidRPr="00867E2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243633" w:rsidRPr="00867E2A" w14:paraId="2F6A6B11" w14:textId="77777777" w:rsidTr="00AE79D3">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07711F9" w14:textId="77777777" w:rsidR="00243633" w:rsidRPr="00867E2A" w:rsidRDefault="00243633" w:rsidP="00AE79D3">
            <w:pPr>
              <w:pStyle w:val="Textkrper3"/>
              <w:jc w:val="center"/>
              <w:rPr>
                <w:rFonts w:eastAsia="Arial Unicode MS"/>
                <w:b/>
                <w:bCs/>
              </w:rPr>
            </w:pPr>
            <w:r w:rsidRPr="00867E2A">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42F935A7" w14:textId="77777777" w:rsidR="00243633" w:rsidRPr="00867E2A" w:rsidRDefault="00243633" w:rsidP="00AE79D3">
            <w:pPr>
              <w:pStyle w:val="Textkrper3"/>
              <w:jc w:val="center"/>
              <w:rPr>
                <w:b/>
                <w:bCs/>
              </w:rPr>
            </w:pPr>
            <w:r w:rsidRPr="00867E2A">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6D8C2A59" w14:textId="77777777" w:rsidR="00243633" w:rsidRPr="00867E2A" w:rsidRDefault="00243633" w:rsidP="00AE79D3">
            <w:pPr>
              <w:pStyle w:val="Textkrper3"/>
              <w:jc w:val="center"/>
              <w:rPr>
                <w:rFonts w:eastAsia="Arial Unicode MS"/>
                <w:b/>
                <w:bCs/>
              </w:rPr>
            </w:pPr>
            <w:r w:rsidRPr="00867E2A">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35417AA4" w14:textId="77777777" w:rsidR="00243633" w:rsidRPr="00867E2A" w:rsidRDefault="00243633" w:rsidP="00AE79D3">
            <w:pPr>
              <w:pStyle w:val="Textkrper3"/>
              <w:jc w:val="center"/>
              <w:rPr>
                <w:rFonts w:eastAsia="Arial Unicode MS"/>
                <w:b/>
                <w:bCs/>
              </w:rPr>
            </w:pPr>
            <w:r w:rsidRPr="00867E2A">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2C0AA50B" w14:textId="77777777" w:rsidR="00243633" w:rsidRPr="00867E2A" w:rsidRDefault="00243633" w:rsidP="00AE79D3">
            <w:pPr>
              <w:pStyle w:val="Textkrper3"/>
              <w:jc w:val="center"/>
              <w:rPr>
                <w:rFonts w:eastAsia="Arial Unicode MS"/>
                <w:b/>
                <w:bCs/>
              </w:rPr>
            </w:pPr>
            <w:r w:rsidRPr="00867E2A">
              <w:rPr>
                <w:b/>
                <w:bCs/>
              </w:rPr>
              <w:t>Maximale korrelgrootte</w:t>
            </w:r>
          </w:p>
        </w:tc>
      </w:tr>
      <w:tr w:rsidR="00243633" w:rsidRPr="00867E2A" w14:paraId="6ADBE0FD" w14:textId="77777777" w:rsidTr="00AE79D3">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09A3D60" w14:textId="77777777" w:rsidR="00243633" w:rsidRPr="00867E2A" w:rsidRDefault="00243633" w:rsidP="00AE79D3">
            <w:pPr>
              <w:pStyle w:val="Textkrper3"/>
              <w:jc w:val="center"/>
              <w:rPr>
                <w:rFonts w:eastAsia="Arial Unicode MS"/>
              </w:rPr>
            </w:pPr>
            <w:r w:rsidRPr="00867E2A">
              <w:t>minimum</w:t>
            </w:r>
          </w:p>
        </w:tc>
        <w:tc>
          <w:tcPr>
            <w:tcW w:w="1594" w:type="dxa"/>
            <w:tcBorders>
              <w:top w:val="outset" w:sz="6" w:space="0" w:color="auto"/>
              <w:left w:val="outset" w:sz="6" w:space="0" w:color="auto"/>
              <w:bottom w:val="outset" w:sz="6" w:space="0" w:color="auto"/>
              <w:right w:val="outset" w:sz="6" w:space="0" w:color="auto"/>
            </w:tcBorders>
          </w:tcPr>
          <w:p w14:paraId="58314951" w14:textId="77777777" w:rsidR="00243633" w:rsidRPr="00867E2A" w:rsidRDefault="00243633" w:rsidP="00AE79D3">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75D6802A" w14:textId="77777777" w:rsidR="00243633" w:rsidRPr="00867E2A" w:rsidRDefault="00243633" w:rsidP="00AE79D3">
            <w:pPr>
              <w:pStyle w:val="Textkrper3"/>
              <w:jc w:val="center"/>
              <w:rPr>
                <w:rFonts w:eastAsia="Arial Unicode MS"/>
              </w:rPr>
            </w:pPr>
            <w:r w:rsidRPr="00867E2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40FFBFFF" w14:textId="77777777" w:rsidR="00243633" w:rsidRPr="00867E2A" w:rsidRDefault="00243633" w:rsidP="00AE79D3">
            <w:pPr>
              <w:pStyle w:val="Textkrper3"/>
              <w:jc w:val="center"/>
              <w:rPr>
                <w:rFonts w:eastAsia="Arial Unicode MS"/>
              </w:rPr>
            </w:pPr>
            <w:r w:rsidRPr="00867E2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2E75737A" w14:textId="77777777" w:rsidR="00243633" w:rsidRPr="00867E2A" w:rsidRDefault="00243633" w:rsidP="00AE79D3">
            <w:pPr>
              <w:pStyle w:val="Textkrper3"/>
              <w:jc w:val="center"/>
              <w:rPr>
                <w:rFonts w:eastAsia="Arial Unicode MS"/>
              </w:rPr>
            </w:pPr>
            <w:r w:rsidRPr="00867E2A">
              <w:t>keuze aannemer</w:t>
            </w:r>
          </w:p>
        </w:tc>
      </w:tr>
      <w:tr w:rsidR="00243633" w:rsidRPr="00867E2A" w14:paraId="35D903A7" w14:textId="77777777" w:rsidTr="00AE79D3">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105349AB" w14:textId="77777777" w:rsidR="00243633" w:rsidRPr="00867E2A" w:rsidRDefault="00243633" w:rsidP="00AE79D3">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663DCD0E" w14:textId="77777777" w:rsidR="00243633" w:rsidRPr="00867E2A" w:rsidRDefault="00243633" w:rsidP="00AE79D3">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6BF08B2B" w14:textId="77777777" w:rsidR="00243633" w:rsidRPr="00867E2A" w:rsidRDefault="00243633" w:rsidP="00AE79D3">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0617DED8" w14:textId="77777777" w:rsidR="00243633" w:rsidRPr="00867E2A" w:rsidRDefault="00243633" w:rsidP="00AE79D3">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5CCCBF70" w14:textId="77777777" w:rsidR="00243633" w:rsidRPr="00867E2A" w:rsidRDefault="00243633" w:rsidP="00AE79D3">
            <w:pPr>
              <w:pStyle w:val="Textkrper3"/>
              <w:jc w:val="center"/>
              <w:rPr>
                <w:rFonts w:eastAsia="Arial Unicode MS"/>
              </w:rPr>
            </w:pPr>
          </w:p>
        </w:tc>
      </w:tr>
    </w:tbl>
    <w:p w14:paraId="616E00F2" w14:textId="77777777" w:rsidR="00243633" w:rsidRPr="00867E2A" w:rsidRDefault="00243633" w:rsidP="008B05E5">
      <w:pPr>
        <w:pStyle w:val="Textkrper-Zeileneinzug"/>
      </w:pPr>
      <w:r w:rsidRPr="00867E2A">
        <w:t>Wapeningsstaal: zie artikel 26.11.10. t.e.m. 26.11.12.</w:t>
      </w:r>
    </w:p>
    <w:p w14:paraId="5427379A" w14:textId="77777777" w:rsidR="00243633" w:rsidRPr="00867E2A" w:rsidRDefault="00243633" w:rsidP="008B05E5">
      <w:pPr>
        <w:pStyle w:val="Textkrper-Zeileneinzug"/>
      </w:pPr>
      <w:r w:rsidRPr="00867E2A">
        <w:t>Prestaties gepolierd oppervlak:</w:t>
      </w:r>
    </w:p>
    <w:p w14:paraId="7F8CFA2A" w14:textId="77777777" w:rsidR="00243633" w:rsidRPr="00867E2A" w:rsidRDefault="00243633" w:rsidP="00B81E89">
      <w:pPr>
        <w:pStyle w:val="Textkrper-Einzug2"/>
      </w:pPr>
      <w:r w:rsidRPr="00867E2A">
        <w:t xml:space="preserve">Slijtbelastingsklasse: minimaal </w:t>
      </w:r>
      <w:r w:rsidRPr="00867E2A">
        <w:rPr>
          <w:rStyle w:val="Keuze-blauw"/>
        </w:rPr>
        <w:t xml:space="preserve">Ia / Ib / IIa / IIb </w:t>
      </w:r>
      <w:r w:rsidRPr="00867E2A">
        <w:t>(cfr. TV 204)</w:t>
      </w:r>
    </w:p>
    <w:p w14:paraId="5E661AB0" w14:textId="77777777" w:rsidR="00243633" w:rsidRPr="00867E2A" w:rsidRDefault="00243633" w:rsidP="00B81E89">
      <w:pPr>
        <w:pStyle w:val="Textkrper-Einzug2"/>
      </w:pPr>
      <w:r w:rsidRPr="00CB6031">
        <w:rPr>
          <w:lang w:val="nl-BE"/>
        </w:rPr>
        <w:t xml:space="preserve">Vlakheidsklasse: minimaal </w:t>
      </w:r>
      <w:r w:rsidRPr="00867E2A">
        <w:t xml:space="preserve">klasse </w:t>
      </w:r>
      <w:r w:rsidRPr="00867E2A">
        <w:rPr>
          <w:rStyle w:val="Keuze-blauw"/>
        </w:rPr>
        <w:t>II (tolerantie van 5 mm op de regel van 2 m) / …</w:t>
      </w:r>
      <w:r w:rsidRPr="00CB6031">
        <w:rPr>
          <w:lang w:val="nl-BE"/>
        </w:rPr>
        <w:t xml:space="preserve"> </w:t>
      </w:r>
      <w:r w:rsidRPr="00DD32F8">
        <w:rPr>
          <w:lang w:val="nl-BE"/>
        </w:rPr>
        <w:t>(cfr. TV 204)</w:t>
      </w:r>
    </w:p>
    <w:p w14:paraId="0E1AAE7A" w14:textId="77777777" w:rsidR="00243633" w:rsidRPr="00867E2A" w:rsidRDefault="00243633" w:rsidP="00284300">
      <w:pPr>
        <w:pStyle w:val="Textkrper"/>
      </w:pPr>
      <w:r w:rsidRPr="00867E2A">
        <w:rPr>
          <w:rStyle w:val="ofwelChar"/>
        </w:rPr>
        <w:t>(ofwel)</w:t>
      </w:r>
      <w:r w:rsidRPr="00867E2A">
        <w:t xml:space="preserve"> Stortklaar staalvezelbeton</w:t>
      </w:r>
    </w:p>
    <w:p w14:paraId="30A43E4F" w14:textId="77777777" w:rsidR="00243633" w:rsidRPr="00867E2A" w:rsidRDefault="00243633" w:rsidP="008B05E5">
      <w:pPr>
        <w:pStyle w:val="Textkrper-Zeileneinzug"/>
      </w:pPr>
      <w:r w:rsidRPr="00867E2A">
        <w:t>Beton volgens artikel 26.12., 26.12.10. en 26.12.12.</w:t>
      </w:r>
    </w:p>
    <w:p w14:paraId="27F73B30" w14:textId="77777777" w:rsidR="00243633" w:rsidRPr="00867E2A" w:rsidRDefault="00243633" w:rsidP="008B05E5">
      <w:pPr>
        <w:pStyle w:val="Textkrper-Zeileneinzug"/>
      </w:pPr>
      <w:r w:rsidRPr="00867E2A">
        <w:t>Betonkwaliteit volgens NBN EN 206-1 en NBN B 15-001</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243633" w:rsidRPr="00867E2A" w14:paraId="0C02E52C" w14:textId="77777777" w:rsidTr="00AE79D3">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2A655C9" w14:textId="77777777" w:rsidR="00243633" w:rsidRPr="00867E2A" w:rsidRDefault="00243633" w:rsidP="00AE79D3">
            <w:pPr>
              <w:pStyle w:val="Textkrper3"/>
              <w:jc w:val="center"/>
              <w:rPr>
                <w:rFonts w:eastAsia="Arial Unicode MS"/>
                <w:b/>
                <w:bCs/>
              </w:rPr>
            </w:pPr>
            <w:r w:rsidRPr="00867E2A">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5235E672" w14:textId="77777777" w:rsidR="00243633" w:rsidRPr="00867E2A" w:rsidRDefault="00243633" w:rsidP="00AE79D3">
            <w:pPr>
              <w:pStyle w:val="Textkrper3"/>
              <w:jc w:val="center"/>
              <w:rPr>
                <w:b/>
                <w:bCs/>
              </w:rPr>
            </w:pPr>
            <w:r w:rsidRPr="00867E2A">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78D688DD" w14:textId="77777777" w:rsidR="00243633" w:rsidRPr="00867E2A" w:rsidRDefault="00243633" w:rsidP="00AE79D3">
            <w:pPr>
              <w:pStyle w:val="Textkrper3"/>
              <w:jc w:val="center"/>
              <w:rPr>
                <w:rFonts w:eastAsia="Arial Unicode MS"/>
                <w:b/>
                <w:bCs/>
              </w:rPr>
            </w:pPr>
            <w:r w:rsidRPr="00867E2A">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594D843D" w14:textId="77777777" w:rsidR="00243633" w:rsidRPr="00867E2A" w:rsidRDefault="00243633" w:rsidP="00AE79D3">
            <w:pPr>
              <w:pStyle w:val="Textkrper3"/>
              <w:jc w:val="center"/>
              <w:rPr>
                <w:rFonts w:eastAsia="Arial Unicode MS"/>
                <w:b/>
                <w:bCs/>
              </w:rPr>
            </w:pPr>
            <w:r w:rsidRPr="00867E2A">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0DD6FF0A" w14:textId="77777777" w:rsidR="00243633" w:rsidRPr="00867E2A" w:rsidRDefault="00243633" w:rsidP="00AE79D3">
            <w:pPr>
              <w:pStyle w:val="Textkrper3"/>
              <w:jc w:val="center"/>
              <w:rPr>
                <w:rFonts w:eastAsia="Arial Unicode MS"/>
                <w:b/>
                <w:bCs/>
              </w:rPr>
            </w:pPr>
            <w:r w:rsidRPr="00867E2A">
              <w:rPr>
                <w:b/>
                <w:bCs/>
              </w:rPr>
              <w:t>Maximale korrelgrootte</w:t>
            </w:r>
          </w:p>
        </w:tc>
      </w:tr>
      <w:tr w:rsidR="00243633" w:rsidRPr="00867E2A" w14:paraId="55E79006" w14:textId="77777777" w:rsidTr="00AE79D3">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661E87D9" w14:textId="77777777" w:rsidR="00243633" w:rsidRPr="00867E2A" w:rsidRDefault="00243633" w:rsidP="00AE79D3">
            <w:pPr>
              <w:pStyle w:val="Textkrper3"/>
              <w:jc w:val="center"/>
              <w:rPr>
                <w:rFonts w:eastAsia="Arial Unicode MS"/>
              </w:rPr>
            </w:pPr>
            <w:r w:rsidRPr="00867E2A">
              <w:t>minimum</w:t>
            </w:r>
          </w:p>
        </w:tc>
        <w:tc>
          <w:tcPr>
            <w:tcW w:w="1594" w:type="dxa"/>
            <w:tcBorders>
              <w:top w:val="outset" w:sz="6" w:space="0" w:color="auto"/>
              <w:left w:val="outset" w:sz="6" w:space="0" w:color="auto"/>
              <w:bottom w:val="outset" w:sz="6" w:space="0" w:color="auto"/>
              <w:right w:val="outset" w:sz="6" w:space="0" w:color="auto"/>
            </w:tcBorders>
          </w:tcPr>
          <w:p w14:paraId="3C4E78E2" w14:textId="77777777" w:rsidR="00243633" w:rsidRPr="00867E2A" w:rsidRDefault="00243633" w:rsidP="00AE79D3">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298042E8" w14:textId="77777777" w:rsidR="00243633" w:rsidRPr="00867E2A" w:rsidRDefault="00243633" w:rsidP="00AE79D3">
            <w:pPr>
              <w:pStyle w:val="Textkrper3"/>
              <w:jc w:val="center"/>
              <w:rPr>
                <w:rFonts w:eastAsia="Arial Unicode MS"/>
              </w:rPr>
            </w:pPr>
            <w:r w:rsidRPr="00867E2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389378BA" w14:textId="77777777" w:rsidR="00243633" w:rsidRPr="00867E2A" w:rsidRDefault="00243633" w:rsidP="00AE79D3">
            <w:pPr>
              <w:pStyle w:val="Textkrper3"/>
              <w:jc w:val="center"/>
              <w:rPr>
                <w:rFonts w:eastAsia="Arial Unicode MS"/>
              </w:rPr>
            </w:pPr>
            <w:r w:rsidRPr="00867E2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0C8B4520" w14:textId="77777777" w:rsidR="00243633" w:rsidRPr="00867E2A" w:rsidRDefault="00243633" w:rsidP="00AE79D3">
            <w:pPr>
              <w:pStyle w:val="Textkrper3"/>
              <w:jc w:val="center"/>
              <w:rPr>
                <w:rFonts w:eastAsia="Arial Unicode MS"/>
              </w:rPr>
            </w:pPr>
            <w:r w:rsidRPr="00867E2A">
              <w:t>keuze aannemer</w:t>
            </w:r>
          </w:p>
        </w:tc>
      </w:tr>
      <w:tr w:rsidR="00243633" w:rsidRPr="00867E2A" w14:paraId="4EF27AA1" w14:textId="77777777" w:rsidTr="00AE79D3">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2F8D273F" w14:textId="77777777" w:rsidR="00243633" w:rsidRPr="00867E2A" w:rsidRDefault="00243633" w:rsidP="00AE79D3">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55277965" w14:textId="77777777" w:rsidR="00243633" w:rsidRPr="00867E2A" w:rsidRDefault="00243633" w:rsidP="00AE79D3">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66690BE7" w14:textId="77777777" w:rsidR="00243633" w:rsidRPr="00867E2A" w:rsidRDefault="00243633" w:rsidP="00AE79D3">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66FA928E" w14:textId="77777777" w:rsidR="00243633" w:rsidRPr="00867E2A" w:rsidRDefault="00243633" w:rsidP="00AE79D3">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35D5322B" w14:textId="77777777" w:rsidR="00243633" w:rsidRPr="00867E2A" w:rsidRDefault="00243633" w:rsidP="00AE79D3">
            <w:pPr>
              <w:pStyle w:val="Textkrper3"/>
              <w:jc w:val="center"/>
              <w:rPr>
                <w:rFonts w:eastAsia="Arial Unicode MS"/>
              </w:rPr>
            </w:pPr>
          </w:p>
        </w:tc>
      </w:tr>
    </w:tbl>
    <w:p w14:paraId="4757589E" w14:textId="77777777" w:rsidR="00243633" w:rsidRPr="00867E2A" w:rsidRDefault="00243633" w:rsidP="008B05E5">
      <w:pPr>
        <w:pStyle w:val="Textkrper-Zeileneinzug"/>
      </w:pPr>
      <w:r w:rsidRPr="00867E2A">
        <w:t>Vezelwapening: zie artikel 26.11.21.</w:t>
      </w:r>
    </w:p>
    <w:p w14:paraId="7CEF6EFA" w14:textId="77777777" w:rsidR="00243633" w:rsidRPr="00867E2A" w:rsidRDefault="00243633" w:rsidP="00B81E89">
      <w:pPr>
        <w:pStyle w:val="Textkrper-Einzug2"/>
      </w:pPr>
      <w:r w:rsidRPr="00867E2A">
        <w:t xml:space="preserve">Prestatieklasse: </w:t>
      </w:r>
      <w:r w:rsidRPr="00867E2A">
        <w:rPr>
          <w:rStyle w:val="Keuze-blauw"/>
        </w:rPr>
        <w:t>…/…</w:t>
      </w:r>
    </w:p>
    <w:p w14:paraId="088154E6" w14:textId="77777777" w:rsidR="00243633" w:rsidRPr="00867E2A" w:rsidRDefault="00243633" w:rsidP="00B81E89">
      <w:pPr>
        <w:pStyle w:val="Textkrper-Einzug2"/>
      </w:pPr>
      <w:r w:rsidRPr="00867E2A">
        <w:t xml:space="preserve">Vezeldosering: </w:t>
      </w:r>
      <w:r w:rsidRPr="00867E2A">
        <w:rPr>
          <w:rStyle w:val="Keuze-blauw"/>
        </w:rPr>
        <w:t>…</w:t>
      </w:r>
      <w:r w:rsidRPr="00867E2A">
        <w:t xml:space="preserve"> kg vezels/m³ beton</w:t>
      </w:r>
    </w:p>
    <w:p w14:paraId="64A2BA91" w14:textId="77777777" w:rsidR="00243633" w:rsidRPr="00867E2A" w:rsidRDefault="00243633" w:rsidP="008B05E5">
      <w:pPr>
        <w:pStyle w:val="Textkrper-Zeileneinzug"/>
      </w:pPr>
      <w:r w:rsidRPr="00867E2A">
        <w:t>Bijlegstaaf- en/of netwapening: zie artikel 26.11.10. t.e.m. 26.11.12.</w:t>
      </w:r>
    </w:p>
    <w:p w14:paraId="51DC43A9" w14:textId="77777777" w:rsidR="00243633" w:rsidRPr="00867E2A" w:rsidRDefault="00243633" w:rsidP="00B81E89">
      <w:pPr>
        <w:pStyle w:val="Textkrper-Einzug2"/>
      </w:pPr>
      <w:r w:rsidRPr="00867E2A">
        <w:t>De stabiliteitsplannen geven aan waar eventuele staaf- en/of netwapening bijgelegd moet worden.</w:t>
      </w:r>
    </w:p>
    <w:p w14:paraId="0A1C9552" w14:textId="77777777" w:rsidR="00243633" w:rsidRPr="00867E2A" w:rsidRDefault="00243633" w:rsidP="008B05E5">
      <w:pPr>
        <w:pStyle w:val="Textkrper-Zeileneinzug"/>
      </w:pPr>
      <w:r w:rsidRPr="00867E2A">
        <w:t>Prestaties gepolierd oppervlak:</w:t>
      </w:r>
    </w:p>
    <w:p w14:paraId="059925FC" w14:textId="77777777" w:rsidR="00243633" w:rsidRPr="00867E2A" w:rsidRDefault="00243633" w:rsidP="00B81E89">
      <w:pPr>
        <w:pStyle w:val="Textkrper-Einzug2"/>
      </w:pPr>
      <w:r w:rsidRPr="00867E2A">
        <w:t xml:space="preserve">Slijtbelastingsklasse: minimaal </w:t>
      </w:r>
      <w:r w:rsidRPr="00867E2A">
        <w:rPr>
          <w:rStyle w:val="Keuze-blauw"/>
        </w:rPr>
        <w:t xml:space="preserve">Ia / Ib / IIa / IIb </w:t>
      </w:r>
      <w:r w:rsidRPr="00867E2A">
        <w:t>(cfr. TV 204)</w:t>
      </w:r>
    </w:p>
    <w:p w14:paraId="5F52FB0E" w14:textId="77777777" w:rsidR="00243633" w:rsidRPr="00867E2A" w:rsidRDefault="00243633" w:rsidP="00B81E89">
      <w:pPr>
        <w:pStyle w:val="Textkrper-Einzug2"/>
      </w:pPr>
      <w:r w:rsidRPr="00CB6031">
        <w:rPr>
          <w:lang w:val="nl-BE"/>
        </w:rPr>
        <w:t xml:space="preserve">Vlakheidsklasse: minimaal </w:t>
      </w:r>
      <w:r w:rsidRPr="00867E2A">
        <w:t xml:space="preserve">klasse </w:t>
      </w:r>
      <w:r w:rsidRPr="00867E2A">
        <w:rPr>
          <w:rStyle w:val="Keuze-blauw"/>
        </w:rPr>
        <w:t>II (tolerantie van 5 mm op de regel van 2 m) / …</w:t>
      </w:r>
      <w:r w:rsidRPr="00CB6031">
        <w:rPr>
          <w:lang w:val="nl-BE"/>
        </w:rPr>
        <w:t xml:space="preserve"> </w:t>
      </w:r>
      <w:r w:rsidRPr="00DD32F8">
        <w:rPr>
          <w:lang w:val="nl-BE"/>
        </w:rPr>
        <w:t>(cfr. TV 204)</w:t>
      </w:r>
    </w:p>
    <w:p w14:paraId="0D761F02" w14:textId="77777777" w:rsidR="00243633" w:rsidRPr="00867E2A" w:rsidRDefault="00243633" w:rsidP="00CF513D">
      <w:pPr>
        <w:pStyle w:val="berschrift6"/>
      </w:pPr>
      <w:r w:rsidRPr="00867E2A">
        <w:t>Uitvoering</w:t>
      </w:r>
    </w:p>
    <w:p w14:paraId="079037D1" w14:textId="77777777" w:rsidR="00243633" w:rsidRPr="00867E2A" w:rsidRDefault="00243633" w:rsidP="008B05E5">
      <w:pPr>
        <w:pStyle w:val="Textkrper-Zeileneinzug"/>
      </w:pPr>
      <w:r w:rsidRPr="00867E2A">
        <w:t>De werken worden uitgevoerd volgens de stabiliteitsstudie, het bestek en de plannen, opgesteld door de stabiliteitsingenieur.</w:t>
      </w:r>
    </w:p>
    <w:p w14:paraId="42BA0738" w14:textId="77777777" w:rsidR="00243633" w:rsidRPr="00867E2A" w:rsidRDefault="00243633" w:rsidP="008B05E5">
      <w:pPr>
        <w:pStyle w:val="Textkrper-Zeileneinzug"/>
      </w:pPr>
      <w:r w:rsidRPr="00867E2A">
        <w:t xml:space="preserve">De plaat wordt gestort </w:t>
      </w:r>
    </w:p>
    <w:p w14:paraId="75B3D551" w14:textId="77777777" w:rsidR="00243633" w:rsidRPr="00867E2A" w:rsidRDefault="00243633" w:rsidP="00284300">
      <w:pPr>
        <w:pStyle w:val="ofwelinspringen"/>
      </w:pPr>
      <w:r w:rsidRPr="00867E2A">
        <w:rPr>
          <w:rStyle w:val="ofwelChar"/>
        </w:rPr>
        <w:t>(ofwel)</w:t>
      </w:r>
      <w:r w:rsidRPr="00867E2A">
        <w:tab/>
        <w:t>op de voorziene zuiverheidslaag, zoals beschreven in artikel 15.11.</w:t>
      </w:r>
    </w:p>
    <w:p w14:paraId="0F0B8CCC" w14:textId="77777777" w:rsidR="00243633" w:rsidRPr="00867E2A" w:rsidRDefault="00243633" w:rsidP="00284300">
      <w:pPr>
        <w:pStyle w:val="ofwelinspringen"/>
      </w:pPr>
      <w:r w:rsidRPr="00867E2A">
        <w:rPr>
          <w:rStyle w:val="ofwelChar"/>
        </w:rPr>
        <w:t>(ofwel)</w:t>
      </w:r>
      <w:r w:rsidRPr="00867E2A">
        <w:tab/>
        <w:t xml:space="preserve">op een voorafgaandelijk goed aangedamd, effen, droog en zuiver grondvlak, voorzien van een vochtwerende laag, zoals beschreven onder artikel </w:t>
      </w:r>
      <w:r>
        <w:t>15.3</w:t>
      </w:r>
      <w:r w:rsidRPr="00867E2A">
        <w:t>0. e.v..</w:t>
      </w:r>
    </w:p>
    <w:p w14:paraId="49253810" w14:textId="77777777" w:rsidR="00243633" w:rsidRPr="00867E2A" w:rsidRDefault="00243633" w:rsidP="00284300">
      <w:pPr>
        <w:pStyle w:val="ofwelinspringen"/>
      </w:pPr>
      <w:r w:rsidRPr="00867E2A">
        <w:rPr>
          <w:rStyle w:val="ofwelChar"/>
        </w:rPr>
        <w:t>(ofwel)</w:t>
      </w:r>
      <w:r w:rsidRPr="00867E2A">
        <w:tab/>
        <w:t xml:space="preserve">op de voorziene zuiverheidslaag, zoals beschreven in artikel 15.11., die bedekt wordt met een vochtwerende laag, zoals beschreven onder artikel </w:t>
      </w:r>
      <w:r>
        <w:t>15.3</w:t>
      </w:r>
      <w:r w:rsidRPr="00867E2A">
        <w:t>0. e.v..</w:t>
      </w:r>
    </w:p>
    <w:p w14:paraId="33E4A25E" w14:textId="77777777" w:rsidR="00243633" w:rsidRPr="00867E2A" w:rsidRDefault="00243633" w:rsidP="008B05E5">
      <w:pPr>
        <w:pStyle w:val="Textkrper-Zeileneinzug"/>
      </w:pPr>
      <w:r w:rsidRPr="00867E2A">
        <w:t xml:space="preserve">Het bovenvlak van de plaat wordt gepolierd </w:t>
      </w:r>
    </w:p>
    <w:p w14:paraId="6535C0D8" w14:textId="77777777" w:rsidR="00243633" w:rsidRPr="00867E2A" w:rsidRDefault="00243633" w:rsidP="00284300">
      <w:pPr>
        <w:pStyle w:val="ofwelinspringen"/>
      </w:pPr>
      <w:r w:rsidRPr="00867E2A">
        <w:rPr>
          <w:rStyle w:val="ofwelChar"/>
        </w:rPr>
        <w:t>(ofwel)</w:t>
      </w:r>
      <w:r w:rsidRPr="00867E2A">
        <w:tab/>
        <w:t>zonder slijtlaag.</w:t>
      </w:r>
    </w:p>
    <w:p w14:paraId="5A34105C" w14:textId="77777777" w:rsidR="00243633" w:rsidRPr="00867E2A" w:rsidRDefault="00243633" w:rsidP="00284300">
      <w:pPr>
        <w:pStyle w:val="ofwelinspringen"/>
      </w:pPr>
      <w:r w:rsidRPr="00867E2A">
        <w:rPr>
          <w:rStyle w:val="ofwelChar"/>
        </w:rPr>
        <w:t>(ofwel)</w:t>
      </w:r>
      <w:r w:rsidRPr="00867E2A">
        <w:tab/>
        <w:t>met een droog of aardvochtig slijtlaagmengsel dat tijdens de binding van het beton op het beton gestrooid wordt.</w:t>
      </w:r>
    </w:p>
    <w:p w14:paraId="1A6476DC" w14:textId="77777777" w:rsidR="00243633" w:rsidRPr="00867E2A" w:rsidRDefault="00243633" w:rsidP="00284300">
      <w:pPr>
        <w:pStyle w:val="ofwelinspringen"/>
      </w:pPr>
      <w:r w:rsidRPr="00867E2A">
        <w:rPr>
          <w:rStyle w:val="ofwelChar"/>
        </w:rPr>
        <w:t>(ofwel)</w:t>
      </w:r>
      <w:r w:rsidRPr="00867E2A">
        <w:tab/>
        <w:t>met een topping dat na afloop van de binding van het beton op het oppervlak aangebracht wordt.</w:t>
      </w:r>
    </w:p>
    <w:p w14:paraId="1B309CCE" w14:textId="77777777" w:rsidR="00243633" w:rsidRPr="00867E2A" w:rsidRDefault="00243633" w:rsidP="008B05E5">
      <w:pPr>
        <w:pStyle w:val="Textkrper-Zeileneinzug"/>
      </w:pPr>
      <w:r w:rsidRPr="00867E2A">
        <w:t xml:space="preserve">Het polieren van het bovenvlak van de plaat wordt voorzien </w:t>
      </w:r>
    </w:p>
    <w:p w14:paraId="32FC5E3B" w14:textId="77777777" w:rsidR="00243633" w:rsidRPr="00867E2A" w:rsidRDefault="00243633" w:rsidP="00284300">
      <w:pPr>
        <w:pStyle w:val="ofwelinspringen"/>
      </w:pPr>
      <w:r w:rsidRPr="00867E2A">
        <w:rPr>
          <w:rStyle w:val="ofwelChar"/>
        </w:rPr>
        <w:t>(ofwel)</w:t>
      </w:r>
      <w:r w:rsidRPr="00867E2A">
        <w:tab/>
        <w:t>over de gehele oppervlakte van de plaat.</w:t>
      </w:r>
    </w:p>
    <w:p w14:paraId="16B7DDA5" w14:textId="77777777" w:rsidR="00243633" w:rsidRPr="00867E2A" w:rsidRDefault="00243633" w:rsidP="00284300">
      <w:pPr>
        <w:pStyle w:val="ofwelinspringen"/>
      </w:pPr>
      <w:r w:rsidRPr="00867E2A">
        <w:rPr>
          <w:rStyle w:val="ofwelChar"/>
        </w:rPr>
        <w:t>(ofwel)</w:t>
      </w:r>
      <w:r w:rsidRPr="00867E2A">
        <w:tab/>
        <w:t xml:space="preserve">over een beperkte oppervlakte, nl. </w:t>
      </w:r>
      <w:r w:rsidRPr="00867E2A">
        <w:rPr>
          <w:rStyle w:val="Keuze-blauw"/>
        </w:rPr>
        <w:t>…</w:t>
      </w:r>
      <w:r w:rsidRPr="00867E2A">
        <w:t>.</w:t>
      </w:r>
    </w:p>
    <w:p w14:paraId="26BEBF1C" w14:textId="77777777" w:rsidR="00243633" w:rsidRPr="00867E2A" w:rsidRDefault="00243633" w:rsidP="008B05E5">
      <w:pPr>
        <w:pStyle w:val="Textkrper-Zeileneinzug"/>
      </w:pPr>
      <w:r w:rsidRPr="00867E2A">
        <w:lastRenderedPageBreak/>
        <w:t>De voorschriften van TV 204 Cementgebonden bedrijfsvloeren (WTCB) moeten nagevolgd worden.</w:t>
      </w:r>
    </w:p>
    <w:p w14:paraId="7EB6698A" w14:textId="77777777" w:rsidR="00243633" w:rsidRPr="00867E2A" w:rsidRDefault="00243633" w:rsidP="008B05E5">
      <w:pPr>
        <w:pStyle w:val="Textkrper-Zeileneinzug"/>
      </w:pPr>
      <w:r w:rsidRPr="00867E2A">
        <w:t>De stabiliteitsingenieur geeft aan waar de noodzakelijke voegen in de vloer voorzien moeten worden. Hierbij worden de minimale eisen van TV 204 gerespecteerd.</w:t>
      </w:r>
    </w:p>
    <w:p w14:paraId="36FBC134" w14:textId="77777777" w:rsidR="00243633" w:rsidRPr="00867E2A" w:rsidRDefault="00243633" w:rsidP="008B05E5">
      <w:pPr>
        <w:pStyle w:val="Textkrper-Zeileneinzug"/>
      </w:pPr>
      <w:r w:rsidRPr="00867E2A">
        <w:t>De aannemer voorziet zo vlug mogelijk na de oppervlakteafwerking een gepaste nabehandeling om te snelle uitdroging te voorkomen. Deze nabehandeling is inbegrepen in de eenheidsprijs.</w:t>
      </w:r>
    </w:p>
    <w:p w14:paraId="732FBB48" w14:textId="77777777" w:rsidR="00243633" w:rsidRPr="00867E2A" w:rsidRDefault="00243633" w:rsidP="00AD7F45">
      <w:pPr>
        <w:pStyle w:val="berschrift8"/>
      </w:pPr>
      <w:r w:rsidRPr="00867E2A">
        <w:t xml:space="preserve">Aanvullende uitvoeringsvoorschriften </w:t>
      </w:r>
      <w:r w:rsidR="00184D9E">
        <w:t>(te schrappen door ontwerper indien niet van toepassing)</w:t>
      </w:r>
      <w:r w:rsidRPr="00867E2A">
        <w:t>:</w:t>
      </w:r>
    </w:p>
    <w:p w14:paraId="0930BFBB" w14:textId="77777777" w:rsidR="00243633" w:rsidRPr="00867E2A" w:rsidRDefault="00243633" w:rsidP="008B05E5">
      <w:pPr>
        <w:pStyle w:val="Textkrper-Zeileneinzug"/>
      </w:pPr>
      <w:r w:rsidRPr="00867E2A">
        <w:t>Er worden antislipgroeven loodrecht op de rijrichting voorzien.</w:t>
      </w:r>
    </w:p>
    <w:p w14:paraId="2E38251A" w14:textId="77777777" w:rsidR="00243633" w:rsidRPr="00867E2A" w:rsidRDefault="00243633" w:rsidP="00CF513D">
      <w:pPr>
        <w:pStyle w:val="berschrift6"/>
      </w:pPr>
      <w:r w:rsidRPr="00867E2A">
        <w:t>Toepassing</w:t>
      </w:r>
    </w:p>
    <w:p w14:paraId="3AF42AD1" w14:textId="27E6912E" w:rsidR="00243633" w:rsidRPr="000C0FCD" w:rsidRDefault="00243633" w:rsidP="00F17FA5">
      <w:pPr>
        <w:pStyle w:val="berschrift3"/>
        <w:rPr>
          <w:lang w:val="nl-BE"/>
        </w:rPr>
      </w:pPr>
      <w:bookmarkStart w:id="638" w:name="_Toc87284243"/>
      <w:bookmarkStart w:id="639" w:name="_Toc387670616"/>
      <w:bookmarkStart w:id="640" w:name="_Toc388253597"/>
      <w:bookmarkStart w:id="641" w:name="_Toc388262789"/>
      <w:bookmarkStart w:id="642" w:name="_Toc130202695"/>
      <w:bookmarkStart w:id="643" w:name="c3a_art_90_29_"/>
      <w:bookmarkEnd w:id="637"/>
      <w:r w:rsidRPr="00867E2A">
        <w:t>90.29.</w:t>
      </w:r>
      <w:r w:rsidRPr="00867E2A">
        <w:tab/>
        <w:t>verhardingen – tactiele oppervlakken</w:t>
      </w:r>
      <w:bookmarkEnd w:id="638"/>
      <w:bookmarkEnd w:id="639"/>
      <w:bookmarkEnd w:id="640"/>
      <w:bookmarkEnd w:id="641"/>
      <w:r w:rsidR="000C0FCD" w:rsidRPr="000C0FCD">
        <w:rPr>
          <w:lang w:val="nl-BE"/>
        </w:rPr>
        <w:tab/>
      </w:r>
      <w:sdt>
        <w:sdtPr>
          <w:rPr>
            <w:rStyle w:val="MeetChar"/>
            <w:lang w:val="nl-BE"/>
          </w:rPr>
          <w:id w:val="-1915309094"/>
          <w:placeholder>
            <w:docPart w:val="BDC2250176A74CF2AA10EAE9AC6F9E67"/>
          </w:placeholder>
          <w:dropDownList>
            <w:listItem w:displayText="|FH|m2" w:value="|FH|m2"/>
            <w:listItem w:displayText="|VH|m2" w:value="|VH|m2"/>
          </w:dropDownList>
        </w:sdtPr>
        <w:sdtContent>
          <w:r w:rsidR="000C0FCD" w:rsidRPr="000C0FCD">
            <w:rPr>
              <w:rStyle w:val="MeetChar"/>
              <w:lang w:val="nl-BE"/>
            </w:rPr>
            <w:t>|FH|m2</w:t>
          </w:r>
        </w:sdtContent>
      </w:sdt>
      <w:bookmarkEnd w:id="642"/>
    </w:p>
    <w:p w14:paraId="441B5BA2" w14:textId="77777777" w:rsidR="00243633" w:rsidRPr="00867E2A" w:rsidRDefault="00243633" w:rsidP="00CF513D">
      <w:pPr>
        <w:pStyle w:val="berschrift6"/>
      </w:pPr>
      <w:r w:rsidRPr="00867E2A">
        <w:t>Omschrijving</w:t>
      </w:r>
    </w:p>
    <w:p w14:paraId="6897292B" w14:textId="77777777" w:rsidR="00243633" w:rsidRPr="00867E2A" w:rsidRDefault="00243633" w:rsidP="00284300">
      <w:pPr>
        <w:pStyle w:val="Textkrper"/>
      </w:pPr>
      <w:r w:rsidRPr="00867E2A">
        <w:t>Levering en plaatsing van buitenverhardingen d.m.v. tactiele oppervlakken voor de begeleiding van blinden en slechtzienden, met inbegrip van het bestratingbed, het invullen van de voegen en alle werken die ermee samenhangen:</w:t>
      </w:r>
    </w:p>
    <w:p w14:paraId="0A13563A" w14:textId="77777777" w:rsidR="00243633" w:rsidRPr="00867E2A" w:rsidRDefault="00243633" w:rsidP="008B05E5">
      <w:pPr>
        <w:pStyle w:val="Textkrper-Zeileneinzug"/>
      </w:pPr>
      <w:r w:rsidRPr="00867E2A">
        <w:t>het voorbereiden van het draagvlak, verwijderen van puin, afval, vreemde stoffen, …,</w:t>
      </w:r>
    </w:p>
    <w:p w14:paraId="22DFAF5C" w14:textId="77777777" w:rsidR="00243633" w:rsidRPr="00867E2A" w:rsidRDefault="00243633" w:rsidP="008B05E5">
      <w:pPr>
        <w:pStyle w:val="Textkrper-Zeileneinzug"/>
      </w:pPr>
      <w:r w:rsidRPr="00867E2A">
        <w:t>het controleren van de hoogtepeilen,</w:t>
      </w:r>
    </w:p>
    <w:p w14:paraId="7A57306A" w14:textId="77777777" w:rsidR="00243633" w:rsidRPr="00867E2A" w:rsidRDefault="00243633" w:rsidP="008B05E5">
      <w:pPr>
        <w:pStyle w:val="Textkrper-Zeileneinzug"/>
      </w:pPr>
      <w:r w:rsidRPr="00867E2A">
        <w:t>het aanbrengen van het legbed,</w:t>
      </w:r>
    </w:p>
    <w:p w14:paraId="7DE94418" w14:textId="77777777" w:rsidR="00243633" w:rsidRPr="00867E2A" w:rsidRDefault="00243633" w:rsidP="008B05E5">
      <w:pPr>
        <w:pStyle w:val="Textkrper-Zeileneinzug"/>
      </w:pPr>
      <w:r w:rsidRPr="00867E2A">
        <w:t>het leveren, plaatsen en invoegen van de tactiele oppervlakken,</w:t>
      </w:r>
    </w:p>
    <w:p w14:paraId="78E65B01" w14:textId="77777777" w:rsidR="00243633" w:rsidRPr="00867E2A" w:rsidRDefault="00243633" w:rsidP="008B05E5">
      <w:pPr>
        <w:pStyle w:val="Textkrper-Zeileneinzug"/>
      </w:pPr>
      <w:r w:rsidRPr="00867E2A">
        <w:t>het opkuisen en reinigen van de vloer met inbegrip van het verwijderen van vlekken van legmortel en voegspecie.</w:t>
      </w:r>
    </w:p>
    <w:p w14:paraId="383E332B" w14:textId="77777777" w:rsidR="00243633" w:rsidRPr="00867E2A" w:rsidRDefault="00243633" w:rsidP="00CF513D">
      <w:pPr>
        <w:pStyle w:val="berschrift6"/>
      </w:pPr>
      <w:r w:rsidRPr="00867E2A">
        <w:t>Meting</w:t>
      </w:r>
    </w:p>
    <w:p w14:paraId="453DD190" w14:textId="77777777" w:rsidR="00243633" w:rsidRPr="00867E2A" w:rsidRDefault="00243633" w:rsidP="008B05E5">
      <w:pPr>
        <w:pStyle w:val="Textkrper-Zeileneinzug"/>
      </w:pPr>
      <w:r w:rsidRPr="00867E2A">
        <w:t>meeteenheid: m2</w:t>
      </w:r>
    </w:p>
    <w:p w14:paraId="6F9D4C17" w14:textId="77777777" w:rsidR="00243633" w:rsidRPr="00867E2A" w:rsidRDefault="00243633" w:rsidP="008B05E5">
      <w:pPr>
        <w:pStyle w:val="Textkrper-Zeileneinzug"/>
      </w:pPr>
      <w:r w:rsidRPr="00867E2A">
        <w:t>meetcode: netto uit te voeren oppervlakte. Uitsparingen kleiner dan 1 m2 worden niet afgetrokken. De rand-, scheidings- en uitzetvoegen zijn inbegrepen.</w:t>
      </w:r>
    </w:p>
    <w:p w14:paraId="007CF2D7"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547CC58C" w14:textId="77777777" w:rsidR="00243633" w:rsidRPr="00867E2A" w:rsidRDefault="00243633" w:rsidP="00CF513D">
      <w:pPr>
        <w:pStyle w:val="berschrift6"/>
      </w:pPr>
      <w:r w:rsidRPr="00867E2A">
        <w:t>Materiaal</w:t>
      </w:r>
    </w:p>
    <w:p w14:paraId="51B3627A" w14:textId="77777777" w:rsidR="00243633" w:rsidRPr="00867E2A" w:rsidRDefault="00243633" w:rsidP="008B05E5">
      <w:pPr>
        <w:pStyle w:val="Textkrper-Zeileneinzug"/>
      </w:pPr>
      <w:r w:rsidRPr="00867E2A">
        <w:t>De slijtvaste soepele tegels met slipvrije oppervlaktetextuur zijn vervaardigd uit een rubber, polyurethaan-rubber samenstelling of een aangepast composietmateriaal (aggregaatsteen,  polyurethaanhars, …). Types voorafgaandelijk ter goedkeuring voor te leggen aan het Bestuur.</w:t>
      </w:r>
    </w:p>
    <w:p w14:paraId="69D5C6B9" w14:textId="77777777" w:rsidR="00243633" w:rsidRPr="00867E2A" w:rsidRDefault="00243633" w:rsidP="00AD7F45">
      <w:pPr>
        <w:pStyle w:val="berschrift8"/>
      </w:pPr>
      <w:r w:rsidRPr="00867E2A">
        <w:t>Specificaties</w:t>
      </w:r>
    </w:p>
    <w:p w14:paraId="49359055" w14:textId="77777777" w:rsidR="00243633" w:rsidRPr="00867E2A" w:rsidRDefault="00243633" w:rsidP="008B05E5">
      <w:pPr>
        <w:pStyle w:val="Textkrper-Zeileneinzug"/>
      </w:pPr>
      <w:r w:rsidRPr="00867E2A">
        <w:t xml:space="preserve">Type: </w:t>
      </w:r>
      <w:r w:rsidRPr="00867E2A">
        <w:rPr>
          <w:rStyle w:val="Keuze-blauw"/>
        </w:rPr>
        <w:t>noppenpatroon / evenwijdige groeven / zacht oppervlak / volgens aanduidingen op plan</w:t>
      </w:r>
    </w:p>
    <w:p w14:paraId="26EEE0A7" w14:textId="77777777" w:rsidR="00243633" w:rsidRPr="00867E2A" w:rsidRDefault="00243633" w:rsidP="008B05E5">
      <w:pPr>
        <w:pStyle w:val="Textkrper-Zeileneinzug"/>
      </w:pPr>
      <w:r w:rsidRPr="00867E2A">
        <w:t xml:space="preserve">Formaat: </w:t>
      </w:r>
      <w:r w:rsidRPr="00867E2A">
        <w:rPr>
          <w:rStyle w:val="Keuze-blauw"/>
        </w:rPr>
        <w:t>300x300 / 400x400 / 500x500 / …</w:t>
      </w:r>
      <w:r w:rsidRPr="00867E2A">
        <w:t> mm</w:t>
      </w:r>
    </w:p>
    <w:p w14:paraId="352D1CFE" w14:textId="77777777" w:rsidR="00243633" w:rsidRPr="00867E2A" w:rsidRDefault="00243633" w:rsidP="008B05E5">
      <w:pPr>
        <w:pStyle w:val="Textkrper-Zeileneinzug"/>
      </w:pPr>
      <w:r w:rsidRPr="00867E2A">
        <w:t xml:space="preserve">Dikte: </w:t>
      </w:r>
      <w:r w:rsidRPr="00867E2A">
        <w:rPr>
          <w:rStyle w:val="Keuze-blauw"/>
        </w:rPr>
        <w:t>4 / 5 / 40 / 50 / 60 / …</w:t>
      </w:r>
      <w:r w:rsidRPr="00867E2A">
        <w:t> mm</w:t>
      </w:r>
    </w:p>
    <w:p w14:paraId="1EBE0A34" w14:textId="77777777" w:rsidR="00243633" w:rsidRPr="00867E2A" w:rsidRDefault="00243633" w:rsidP="008B05E5">
      <w:pPr>
        <w:pStyle w:val="Textkrper-Zeileneinzug"/>
      </w:pPr>
      <w:r w:rsidRPr="00867E2A">
        <w:t xml:space="preserve">Randafwerking: </w:t>
      </w:r>
      <w:r w:rsidRPr="00867E2A">
        <w:rPr>
          <w:rStyle w:val="Keuze-blauw"/>
        </w:rPr>
        <w:t>recht / met facet / …</w:t>
      </w:r>
    </w:p>
    <w:p w14:paraId="7B9A1CC4" w14:textId="77777777" w:rsidR="00243633" w:rsidRPr="00867E2A" w:rsidRDefault="00243633" w:rsidP="008B05E5">
      <w:pPr>
        <w:pStyle w:val="Textkrper-Zeileneinzug"/>
      </w:pPr>
      <w:r w:rsidRPr="00867E2A">
        <w:t xml:space="preserve">Kleur: </w:t>
      </w:r>
      <w:r w:rsidRPr="00867E2A">
        <w:rPr>
          <w:rStyle w:val="Keuze-blauw"/>
        </w:rPr>
        <w:t>grijs / wit / zwart / rood / geel / …</w:t>
      </w:r>
    </w:p>
    <w:p w14:paraId="624E8E07" w14:textId="77777777" w:rsidR="00243633" w:rsidRPr="00867E2A" w:rsidRDefault="00243633" w:rsidP="00CF513D">
      <w:pPr>
        <w:pStyle w:val="berschrift6"/>
      </w:pPr>
      <w:r w:rsidRPr="00867E2A">
        <w:t>Uitvoering</w:t>
      </w:r>
    </w:p>
    <w:p w14:paraId="7AAB8213" w14:textId="77777777" w:rsidR="00243633" w:rsidRPr="00867E2A" w:rsidRDefault="00243633" w:rsidP="008B05E5">
      <w:pPr>
        <w:pStyle w:val="Textkrper-Zeileneinzug"/>
      </w:pPr>
      <w:r w:rsidRPr="00867E2A">
        <w:t>Te integreren in de voorziene buitenverharding volgens de aanduidingen op plan. De plaatsing gebeurt volgens de richtlijnen van de fabrikant met een aangepaste twee-componentenlijm volgens de voorziene ondergrond (beton, asfalt, metaal, …).</w:t>
      </w:r>
    </w:p>
    <w:p w14:paraId="20AA0372" w14:textId="77777777" w:rsidR="00243633" w:rsidRPr="00867E2A" w:rsidRDefault="00243633" w:rsidP="008B05E5">
      <w:pPr>
        <w:pStyle w:val="Textkrper-Zeileneinzug"/>
      </w:pPr>
      <w:r w:rsidRPr="00867E2A">
        <w:t xml:space="preserve">Voegen: circa </w:t>
      </w:r>
      <w:r w:rsidRPr="00867E2A">
        <w:rPr>
          <w:rStyle w:val="Keuze-blauw"/>
        </w:rPr>
        <w:t>2 / 3 / 5 / 10 / … </w:t>
      </w:r>
      <w:r w:rsidRPr="00867E2A">
        <w:t>mm breed, volgens voorschriften fabrikant</w:t>
      </w:r>
    </w:p>
    <w:p w14:paraId="3552FFA9" w14:textId="77777777" w:rsidR="00243633" w:rsidRPr="00867E2A" w:rsidRDefault="00243633" w:rsidP="008B05E5">
      <w:pPr>
        <w:pStyle w:val="Textkrper-Zeileneinzug"/>
      </w:pPr>
      <w:r w:rsidRPr="00867E2A">
        <w:t xml:space="preserve">Legpatroon: </w:t>
      </w:r>
      <w:r w:rsidRPr="00867E2A">
        <w:rPr>
          <w:rStyle w:val="Keuze-blauw"/>
        </w:rPr>
        <w:t>volgens legplan / … in stroken van 60 / … cm</w:t>
      </w:r>
    </w:p>
    <w:p w14:paraId="4C26C8AA" w14:textId="77777777" w:rsidR="00243633" w:rsidRPr="00867E2A" w:rsidRDefault="00243633" w:rsidP="008B05E5">
      <w:pPr>
        <w:pStyle w:val="Textkrper-Zeileneinzug"/>
      </w:pPr>
      <w:r w:rsidRPr="00867E2A">
        <w:t>De verharding mag niet geplaatst worden wanneer vastgesteld wordt dat de temperatuur ’s morgens lager is dan 1°C of ’s nachts lager was dan -3°C en/of wanneer zoveel neerslag valt dat er gevaar bestaat voor uitspoeling.</w:t>
      </w:r>
    </w:p>
    <w:p w14:paraId="06ED0C89" w14:textId="77777777" w:rsidR="00243633" w:rsidRPr="00867E2A" w:rsidRDefault="00243633" w:rsidP="00CF513D">
      <w:pPr>
        <w:pStyle w:val="berschrift6"/>
      </w:pPr>
      <w:r w:rsidRPr="00867E2A">
        <w:t>Toepassing</w:t>
      </w:r>
    </w:p>
    <w:p w14:paraId="4F069107" w14:textId="77777777" w:rsidR="00243633" w:rsidRPr="00867E2A" w:rsidRDefault="00243633" w:rsidP="00DD32F8">
      <w:pPr>
        <w:pStyle w:val="berschrift2"/>
      </w:pPr>
      <w:bookmarkStart w:id="644" w:name="_Toc387670617"/>
      <w:bookmarkStart w:id="645" w:name="_Toc388253598"/>
      <w:bookmarkStart w:id="646" w:name="_Toc388262790"/>
      <w:bookmarkStart w:id="647" w:name="_Toc130202696"/>
      <w:bookmarkStart w:id="648" w:name="c3a_art_90_30_"/>
      <w:bookmarkStart w:id="649" w:name="_Toc87284260"/>
      <w:bookmarkEnd w:id="643"/>
      <w:r w:rsidRPr="00867E2A">
        <w:t>90.30.</w:t>
      </w:r>
      <w:r w:rsidRPr="00867E2A">
        <w:tab/>
        <w:t>lijnvormige elementen</w:t>
      </w:r>
      <w:bookmarkEnd w:id="644"/>
      <w:bookmarkEnd w:id="645"/>
      <w:r w:rsidRPr="00867E2A">
        <w:t xml:space="preserve"> - algemeen</w:t>
      </w:r>
      <w:bookmarkEnd w:id="646"/>
      <w:bookmarkEnd w:id="647"/>
    </w:p>
    <w:p w14:paraId="49F6884B" w14:textId="77777777" w:rsidR="00243633" w:rsidRPr="00867E2A" w:rsidRDefault="00243633" w:rsidP="00F17FA5">
      <w:pPr>
        <w:pStyle w:val="berschrift3"/>
      </w:pPr>
      <w:bookmarkStart w:id="650" w:name="_Toc387670618"/>
      <w:bookmarkStart w:id="651" w:name="_Toc388253599"/>
      <w:bookmarkStart w:id="652" w:name="_Toc388262791"/>
      <w:bookmarkStart w:id="653" w:name="_Toc130202697"/>
      <w:bookmarkStart w:id="654" w:name="c3a_art_90_31_"/>
      <w:bookmarkEnd w:id="648"/>
      <w:r>
        <w:t>90.31.</w:t>
      </w:r>
      <w:r>
        <w:tab/>
      </w:r>
      <w:r w:rsidRPr="00867E2A">
        <w:t>lijnvormige elementen - boordstenen</w:t>
      </w:r>
      <w:bookmarkEnd w:id="650"/>
      <w:bookmarkEnd w:id="651"/>
      <w:bookmarkEnd w:id="652"/>
      <w:bookmarkEnd w:id="653"/>
    </w:p>
    <w:bookmarkEnd w:id="649"/>
    <w:p w14:paraId="11D77B6B" w14:textId="77777777" w:rsidR="00243633" w:rsidRPr="00867E2A" w:rsidRDefault="00243633" w:rsidP="00CF513D">
      <w:pPr>
        <w:pStyle w:val="berschrift6"/>
      </w:pPr>
      <w:r w:rsidRPr="00867E2A">
        <w:t>Omschrijving</w:t>
      </w:r>
    </w:p>
    <w:p w14:paraId="12A66701" w14:textId="77777777" w:rsidR="00243633" w:rsidRPr="00867E2A" w:rsidRDefault="00243633" w:rsidP="00284300">
      <w:pPr>
        <w:pStyle w:val="Textkrper"/>
      </w:pPr>
      <w:r w:rsidRPr="00867E2A">
        <w:t>Alle leveringen en werken voor de realisatie van de boord- en kantstroken, als randafwerking van de voorziene buitenverhardingen. De nodige graafwerken, het afvoer van de overtollige grond en een aangepaste fundering zijn inbegrepen.</w:t>
      </w:r>
    </w:p>
    <w:p w14:paraId="14CA4E82" w14:textId="77777777" w:rsidR="00243633" w:rsidRPr="00867E2A" w:rsidRDefault="00243633" w:rsidP="00CF513D">
      <w:pPr>
        <w:pStyle w:val="berschrift6"/>
      </w:pPr>
      <w:r w:rsidRPr="00867E2A">
        <w:t>Keuring</w:t>
      </w:r>
    </w:p>
    <w:p w14:paraId="30328D18" w14:textId="77777777" w:rsidR="00243633" w:rsidRPr="00867E2A" w:rsidRDefault="00243633" w:rsidP="008B05E5">
      <w:pPr>
        <w:pStyle w:val="Textkrper-Zeileneinzug"/>
      </w:pPr>
      <w:r w:rsidRPr="00867E2A">
        <w:lastRenderedPageBreak/>
        <w:t>De boordstenen, in rechte lijn geplaatst, wijken maximaal 0,5 cm af ten opzichte van de rechte. De boordstenen in een bocht geplaatst hebben een vloeiend verloop.</w:t>
      </w:r>
    </w:p>
    <w:p w14:paraId="1E5BB095" w14:textId="1E14A36C" w:rsidR="00243633" w:rsidRPr="00867E2A" w:rsidRDefault="00243633" w:rsidP="00F17FA5">
      <w:pPr>
        <w:pStyle w:val="berschrift4"/>
      </w:pPr>
      <w:bookmarkStart w:id="655" w:name="_Toc387670619"/>
      <w:bookmarkStart w:id="656" w:name="_Toc388253600"/>
      <w:bookmarkStart w:id="657" w:name="_Toc388262792"/>
      <w:bookmarkStart w:id="658" w:name="_Toc130202698"/>
      <w:bookmarkStart w:id="659" w:name="c3a_art_90_31_10_"/>
      <w:bookmarkEnd w:id="654"/>
      <w:r w:rsidRPr="00867E2A">
        <w:t>90.31.10.</w:t>
      </w:r>
      <w:r w:rsidRPr="00867E2A">
        <w:tab/>
        <w:t>lijnvormige elementen – boordstenen/beton</w:t>
      </w:r>
      <w:bookmarkEnd w:id="655"/>
      <w:bookmarkEnd w:id="656"/>
      <w:bookmarkEnd w:id="657"/>
      <w:bookmarkEnd w:id="658"/>
    </w:p>
    <w:p w14:paraId="3E91F5F5" w14:textId="2A52AF9B" w:rsidR="00243633" w:rsidRPr="000C0FCD" w:rsidRDefault="00243633" w:rsidP="00F17FA5">
      <w:pPr>
        <w:pStyle w:val="berschrift5"/>
        <w:rPr>
          <w:rStyle w:val="MeetChar"/>
          <w:lang w:val="nl-BE"/>
        </w:rPr>
      </w:pPr>
      <w:bookmarkStart w:id="660" w:name="_Toc130202699"/>
      <w:bookmarkStart w:id="661" w:name="_Toc387670620"/>
      <w:bookmarkStart w:id="662" w:name="_Toc388253601"/>
      <w:bookmarkStart w:id="663" w:name="c3a_art_90_31_11_"/>
      <w:bookmarkEnd w:id="659"/>
      <w:r w:rsidRPr="00867E2A">
        <w:t>90.31.11.</w:t>
      </w:r>
      <w:r>
        <w:tab/>
      </w:r>
      <w:r w:rsidRPr="00867E2A">
        <w:t>lijnvormige elementen – boordstenen/beton – prefab</w:t>
      </w:r>
      <w:r w:rsidR="000C0FCD" w:rsidRPr="000C0FCD">
        <w:rPr>
          <w:lang w:val="nl-BE"/>
        </w:rPr>
        <w:tab/>
      </w:r>
      <w:sdt>
        <w:sdtPr>
          <w:rPr>
            <w:rStyle w:val="MeetChar"/>
            <w:lang w:val="nl-BE"/>
          </w:rPr>
          <w:id w:val="792783309"/>
          <w:placeholder>
            <w:docPart w:val="528E4C339E514B2BB452F6AC452171D5"/>
          </w:placeholder>
          <w:dropDownList>
            <w:listItem w:displayText="|FH|m2" w:value="|FH|m2"/>
            <w:listItem w:displayText="|VH|m2" w:value="|VH|m2"/>
          </w:dropDownList>
        </w:sdtPr>
        <w:sdtContent>
          <w:r w:rsidR="000C0FCD" w:rsidRPr="000C0FCD">
            <w:rPr>
              <w:rStyle w:val="MeetChar"/>
              <w:lang w:val="nl-BE"/>
            </w:rPr>
            <w:t>|FH|m2</w:t>
          </w:r>
        </w:sdtContent>
      </w:sdt>
      <w:bookmarkEnd w:id="660"/>
    </w:p>
    <w:bookmarkEnd w:id="661"/>
    <w:bookmarkEnd w:id="662"/>
    <w:p w14:paraId="009589D4" w14:textId="77777777" w:rsidR="00243633" w:rsidRPr="00867E2A" w:rsidRDefault="00243633" w:rsidP="00CF513D">
      <w:pPr>
        <w:pStyle w:val="berschrift6"/>
      </w:pPr>
      <w:r w:rsidRPr="00867E2A">
        <w:t>Meting</w:t>
      </w:r>
    </w:p>
    <w:p w14:paraId="03D54AFC" w14:textId="77777777" w:rsidR="00243633" w:rsidRPr="00867E2A" w:rsidRDefault="00243633" w:rsidP="008B05E5">
      <w:pPr>
        <w:pStyle w:val="Textkrper-Zeileneinzug"/>
      </w:pPr>
      <w:r w:rsidRPr="00867E2A">
        <w:t>meeteenheid: per lopende m, ongeacht recht of gebogen van vorm.</w:t>
      </w:r>
    </w:p>
    <w:p w14:paraId="28AA452B" w14:textId="77777777" w:rsidR="00243633" w:rsidRPr="00867E2A" w:rsidRDefault="00243633" w:rsidP="008B05E5">
      <w:pPr>
        <w:pStyle w:val="Textkrper-Zeileneinzug"/>
      </w:pPr>
      <w:r w:rsidRPr="00867E2A">
        <w:t>meetcode: netto uit te voeren lengte gemeten op de randlijn van de buitenbestrating</w:t>
      </w:r>
    </w:p>
    <w:p w14:paraId="272C5A9F"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6B9D51B3" w14:textId="77777777" w:rsidR="00243633" w:rsidRPr="00867E2A" w:rsidRDefault="00243633" w:rsidP="00CF513D">
      <w:pPr>
        <w:pStyle w:val="berschrift6"/>
      </w:pPr>
      <w:r w:rsidRPr="00867E2A">
        <w:t>Materialen</w:t>
      </w:r>
    </w:p>
    <w:p w14:paraId="0D54309C" w14:textId="77777777" w:rsidR="00243633" w:rsidRPr="00867E2A" w:rsidRDefault="00243633" w:rsidP="008B05E5">
      <w:pPr>
        <w:pStyle w:val="Textkrper-Zeileneinzug"/>
      </w:pPr>
      <w:r w:rsidRPr="00867E2A">
        <w:t>De boordstenen beantwoorden aan de bepalingen van:</w:t>
      </w:r>
    </w:p>
    <w:p w14:paraId="71D9942E" w14:textId="77777777" w:rsidR="00243633" w:rsidRPr="00867E2A" w:rsidRDefault="00243633" w:rsidP="00B81E89">
      <w:pPr>
        <w:pStyle w:val="Textkrper-Einzug2"/>
      </w:pPr>
      <w:r w:rsidRPr="00867E2A">
        <w:t>SB 250 hoofdstuk 3-32</w:t>
      </w:r>
    </w:p>
    <w:p w14:paraId="43169BCD" w14:textId="77777777" w:rsidR="00243633" w:rsidRPr="00867E2A" w:rsidRDefault="00243633" w:rsidP="00B81E89">
      <w:pPr>
        <w:pStyle w:val="Textkrper-Einzug2"/>
      </w:pPr>
      <w:r w:rsidRPr="00867E2A">
        <w:t>NBN B 21-411 – Betonboordstenen – Toepassingsvoorschriften</w:t>
      </w:r>
    </w:p>
    <w:p w14:paraId="5563E150" w14:textId="77777777" w:rsidR="00243633" w:rsidRPr="00867E2A" w:rsidRDefault="00243633" w:rsidP="00B81E89">
      <w:pPr>
        <w:pStyle w:val="Textkrper-Einzug2"/>
      </w:pPr>
      <w:r w:rsidRPr="00867E2A">
        <w:t>NBN EN 1340 – Trottoirbanden van beton – Eisen en beproevingsmethoden</w:t>
      </w:r>
    </w:p>
    <w:p w14:paraId="73C78BBB" w14:textId="77777777" w:rsidR="00243633" w:rsidRPr="00867E2A" w:rsidRDefault="00243633" w:rsidP="00B81E89">
      <w:pPr>
        <w:pStyle w:val="Textkrper-Einzug2"/>
      </w:pPr>
      <w:r w:rsidRPr="00867E2A">
        <w:t>TV 220 § 6.2.1 – Bestratingselementen – Boordstenen (WTCB).</w:t>
      </w:r>
    </w:p>
    <w:p w14:paraId="494884B0" w14:textId="77777777" w:rsidR="00243633" w:rsidRPr="00867E2A" w:rsidRDefault="00243633" w:rsidP="00AD7F45">
      <w:pPr>
        <w:pStyle w:val="berschrift8"/>
      </w:pPr>
      <w:r w:rsidRPr="00867E2A">
        <w:t>Specificaties</w:t>
      </w:r>
    </w:p>
    <w:p w14:paraId="7E17223C" w14:textId="77777777" w:rsidR="00243633" w:rsidRPr="00867E2A" w:rsidRDefault="00243633" w:rsidP="008B05E5">
      <w:pPr>
        <w:pStyle w:val="Textkrper-Zeileneinzug"/>
      </w:pPr>
      <w:r w:rsidRPr="00867E2A">
        <w:t xml:space="preserve">Fundering: fundering en stut van </w:t>
      </w:r>
      <w:r w:rsidRPr="00867E2A">
        <w:rPr>
          <w:rStyle w:val="Keuze-blauw"/>
        </w:rPr>
        <w:t>schraal beton / zandcement</w:t>
      </w:r>
    </w:p>
    <w:p w14:paraId="588950E1" w14:textId="77777777" w:rsidR="00243633" w:rsidRPr="00867E2A" w:rsidRDefault="00243633" w:rsidP="008B05E5">
      <w:pPr>
        <w:pStyle w:val="Textkrper-Zeileneinzug"/>
      </w:pPr>
      <w:r w:rsidRPr="00867E2A">
        <w:t>Boordsteentype en afmetingen (hxb):</w:t>
      </w:r>
    </w:p>
    <w:p w14:paraId="26F0B5F6" w14:textId="77777777" w:rsidR="00243633" w:rsidRPr="00867E2A" w:rsidRDefault="00243633" w:rsidP="00284300">
      <w:pPr>
        <w:pStyle w:val="ofwelinspringen"/>
      </w:pPr>
      <w:r w:rsidRPr="00867E2A">
        <w:rPr>
          <w:rStyle w:val="ofwelChar"/>
        </w:rPr>
        <w:t>(ofwel)</w:t>
      </w:r>
      <w:r w:rsidRPr="00867E2A">
        <w:rPr>
          <w:bCs/>
        </w:rPr>
        <w:tab/>
      </w:r>
      <w:r w:rsidRPr="00867E2A">
        <w:rPr>
          <w:rStyle w:val="Keuze-blauw"/>
        </w:rPr>
        <w:t>IA - 350x150 / IB - 300x200 / IC2 - 300x150</w:t>
      </w:r>
      <w:r w:rsidRPr="00867E2A">
        <w:t> mm, voorzien van afgeschuinde kant van 20 mm.</w:t>
      </w:r>
    </w:p>
    <w:p w14:paraId="7B815942" w14:textId="77777777" w:rsidR="00243633" w:rsidRPr="00867E2A" w:rsidRDefault="00243633" w:rsidP="00284300">
      <w:pPr>
        <w:pStyle w:val="ofwelinspringen"/>
      </w:pPr>
      <w:r w:rsidRPr="00867E2A">
        <w:rPr>
          <w:rStyle w:val="ofwelChar"/>
        </w:rPr>
        <w:t>(ofwel)</w:t>
      </w:r>
      <w:r w:rsidRPr="00867E2A">
        <w:rPr>
          <w:bCs/>
        </w:rPr>
        <w:tab/>
      </w:r>
      <w:r w:rsidRPr="00867E2A">
        <w:rPr>
          <w:rStyle w:val="Keuze-blauw"/>
        </w:rPr>
        <w:t>IC1- 300x150 / ID1- 300x100 / ID2- 200x100 / ID3- 250x80 / ID4- 200x60</w:t>
      </w:r>
      <w:r w:rsidRPr="00867E2A">
        <w:t> mm voorzien van rechte kanten.</w:t>
      </w:r>
    </w:p>
    <w:p w14:paraId="2C4A3057" w14:textId="77777777" w:rsidR="00243633" w:rsidRPr="00867E2A" w:rsidRDefault="00243633" w:rsidP="00284300">
      <w:pPr>
        <w:pStyle w:val="ofwelinspringen"/>
      </w:pPr>
      <w:r w:rsidRPr="00867E2A">
        <w:rPr>
          <w:rStyle w:val="ofwelChar"/>
        </w:rPr>
        <w:t>(ofwel)</w:t>
      </w:r>
      <w:r w:rsidRPr="00867E2A">
        <w:rPr>
          <w:bCs/>
        </w:rPr>
        <w:tab/>
      </w:r>
      <w:r w:rsidRPr="00867E2A">
        <w:rPr>
          <w:rStyle w:val="Keuze-blauw"/>
        </w:rPr>
        <w:t>IE- 270x200 mm voorzien van 100 mm brede afschuining / IF1- 200x300 mm voorzien van 200 mm brede afschuining en afgeronde hoek / IF2- 170x250 mm voorzien van 150 mm brede afschuining en afgeronde hoek</w:t>
      </w:r>
      <w:r w:rsidRPr="00867E2A">
        <w:t>.</w:t>
      </w:r>
    </w:p>
    <w:p w14:paraId="352D3AB8" w14:textId="77777777" w:rsidR="00243633" w:rsidRPr="00867E2A" w:rsidRDefault="00243633" w:rsidP="00284300">
      <w:pPr>
        <w:pStyle w:val="ofwelinspringen"/>
      </w:pPr>
      <w:r w:rsidRPr="00867E2A">
        <w:rPr>
          <w:rStyle w:val="ofwelChar"/>
        </w:rPr>
        <w:t>(ofwel)</w:t>
      </w:r>
      <w:r w:rsidRPr="00867E2A">
        <w:rPr>
          <w:bCs/>
        </w:rPr>
        <w:tab/>
      </w:r>
      <w:r w:rsidRPr="00867E2A">
        <w:t xml:space="preserve">kantstroken met tand en groef, lengte 100 cm, sectie </w:t>
      </w:r>
      <w:r w:rsidRPr="00867E2A">
        <w:rPr>
          <w:rStyle w:val="Keuze-blauw"/>
        </w:rPr>
        <w:t>150x50 / 200x50 / 250x50 / …</w:t>
      </w:r>
      <w:r w:rsidRPr="00867E2A">
        <w:t xml:space="preserve"> mm.</w:t>
      </w:r>
    </w:p>
    <w:p w14:paraId="233278C4" w14:textId="77777777" w:rsidR="00243633" w:rsidRPr="00867E2A" w:rsidRDefault="00243633" w:rsidP="00284300">
      <w:pPr>
        <w:pStyle w:val="ofwelinspringen"/>
      </w:pPr>
      <w:r w:rsidRPr="00867E2A">
        <w:rPr>
          <w:rStyle w:val="ofwelChar"/>
        </w:rPr>
        <w:t>(ofwel)</w:t>
      </w:r>
      <w:r w:rsidRPr="00867E2A">
        <w:rPr>
          <w:bCs/>
        </w:rPr>
        <w:tab/>
      </w:r>
      <w:r w:rsidRPr="00867E2A">
        <w:t>...</w:t>
      </w:r>
    </w:p>
    <w:p w14:paraId="624FBB76" w14:textId="77777777" w:rsidR="00243633" w:rsidRPr="00867E2A" w:rsidRDefault="00243633" w:rsidP="00CF513D">
      <w:pPr>
        <w:pStyle w:val="berschrift6"/>
      </w:pPr>
      <w:r w:rsidRPr="00867E2A">
        <w:t>Uitvoering</w:t>
      </w:r>
    </w:p>
    <w:p w14:paraId="27D789EA" w14:textId="77777777" w:rsidR="00243633" w:rsidRPr="00867E2A" w:rsidRDefault="00243633" w:rsidP="008B05E5">
      <w:pPr>
        <w:pStyle w:val="Textkrper-Zeileneinzug"/>
      </w:pPr>
      <w:r w:rsidRPr="00867E2A">
        <w:t>De uitvoering gebeurt volgens SB 250 hoofdstuk 8-1.2.</w:t>
      </w:r>
    </w:p>
    <w:p w14:paraId="12D2AD01" w14:textId="77777777" w:rsidR="00243633" w:rsidRPr="00867E2A" w:rsidRDefault="00243633" w:rsidP="008B05E5">
      <w:pPr>
        <w:pStyle w:val="Textkrper-Zeileneinzug"/>
        <w:rPr>
          <w:lang w:val="nl-NL"/>
        </w:rPr>
      </w:pPr>
      <w:r w:rsidRPr="00867E2A">
        <w:rPr>
          <w:lang w:val="nl-NL"/>
        </w:rPr>
        <w:t>De boordstenen worden</w:t>
      </w:r>
    </w:p>
    <w:p w14:paraId="3743AE6B" w14:textId="77777777" w:rsidR="00243633" w:rsidRPr="00867E2A" w:rsidRDefault="00243633" w:rsidP="00284300">
      <w:pPr>
        <w:pStyle w:val="ofwelinspringen"/>
      </w:pPr>
      <w:r w:rsidRPr="00867E2A">
        <w:rPr>
          <w:rStyle w:val="ofwelChar"/>
        </w:rPr>
        <w:t>(ofwel)</w:t>
      </w:r>
      <w:r w:rsidRPr="00867E2A">
        <w:tab/>
        <w:t>geplaatst op en zijdelings onder een hoek van 45° aangewerkt met zandcement.</w:t>
      </w:r>
    </w:p>
    <w:p w14:paraId="3A871B68" w14:textId="77777777" w:rsidR="00243633" w:rsidRPr="00867E2A" w:rsidRDefault="00243633" w:rsidP="00284300">
      <w:pPr>
        <w:pStyle w:val="ofwelinspringen"/>
      </w:pPr>
      <w:r w:rsidRPr="00867E2A">
        <w:rPr>
          <w:rStyle w:val="ofwelChar"/>
        </w:rPr>
        <w:t>(ofwel)</w:t>
      </w:r>
      <w:r w:rsidRPr="00867E2A">
        <w:tab/>
        <w:t xml:space="preserve">gefundeerd op schraal beton samengesteld uit </w:t>
      </w:r>
      <w:r w:rsidRPr="00867E2A">
        <w:rPr>
          <w:rStyle w:val="Keuze-blauw"/>
        </w:rPr>
        <w:t>250 kg cement, sterkteklasse 32,5, en 800 liter granulaten / …</w:t>
      </w:r>
      <w:r w:rsidRPr="00867E2A">
        <w:t>. Het funderingsbeton heeft een dikte van minstens 15 cm en een breedte die minstens gelijk is aan de som van hoogte + breedte van de boordsteen. De hoogte van het steunbeton, ingeval van uitstekende boordstenen is gelijk aan 2/3 van de hoogte van de boordsteen en wordt voorzien onder een hoek van 45°. </w:t>
      </w:r>
    </w:p>
    <w:p w14:paraId="6C334B22" w14:textId="77777777" w:rsidR="00243633" w:rsidRPr="00867E2A" w:rsidRDefault="00243633" w:rsidP="00AD7F45">
      <w:pPr>
        <w:pStyle w:val="berschrift8"/>
      </w:pPr>
      <w:r w:rsidRPr="00867E2A">
        <w:t xml:space="preserve">Aanvullende uitvoeringsvoorschriften </w:t>
      </w:r>
      <w:r w:rsidR="00184D9E">
        <w:t>(te schrappen door ontwerper indien niet van toepassing)</w:t>
      </w:r>
    </w:p>
    <w:p w14:paraId="06D635D7" w14:textId="77777777" w:rsidR="00243633" w:rsidRPr="00867E2A" w:rsidRDefault="00243633" w:rsidP="008B05E5">
      <w:pPr>
        <w:pStyle w:val="Textkrper-Zeileneinzug"/>
      </w:pPr>
      <w:r w:rsidRPr="00867E2A">
        <w:t>Alle hoek- en passtukken moeten verzaagd worden.</w:t>
      </w:r>
    </w:p>
    <w:p w14:paraId="62DC2E87" w14:textId="77777777" w:rsidR="00243633" w:rsidRPr="00867E2A" w:rsidRDefault="00243633" w:rsidP="008B05E5">
      <w:pPr>
        <w:pStyle w:val="Textkrper-Zeileneinzug"/>
      </w:pPr>
      <w:r w:rsidRPr="00867E2A">
        <w:t xml:space="preserve">De boordsteen wordt </w:t>
      </w:r>
      <w:r w:rsidRPr="00867E2A">
        <w:rPr>
          <w:rStyle w:val="Keuze-blauw"/>
        </w:rPr>
        <w:t>verhoogd uitgevoerd (… cm) / volledig ingegraven op bestratingsniveau</w:t>
      </w:r>
      <w:r w:rsidRPr="00867E2A">
        <w:t>.</w:t>
      </w:r>
    </w:p>
    <w:p w14:paraId="33F1DE70" w14:textId="77777777" w:rsidR="00243633" w:rsidRPr="00867E2A" w:rsidRDefault="00243633" w:rsidP="008B05E5">
      <w:pPr>
        <w:pStyle w:val="Textkrper-Zeileneinzug"/>
      </w:pPr>
      <w:r w:rsidRPr="00867E2A">
        <w:t xml:space="preserve">Voor bochten met een straal kleiner dan 5 m worden stukken van </w:t>
      </w:r>
      <w:r w:rsidRPr="00867E2A">
        <w:rPr>
          <w:rStyle w:val="Keuze-blauw"/>
        </w:rPr>
        <w:t>0,5 m / speciale stukken in boogvorm</w:t>
      </w:r>
      <w:r w:rsidRPr="00867E2A">
        <w:t xml:space="preserve"> gebruikt.</w:t>
      </w:r>
    </w:p>
    <w:p w14:paraId="60EF5005" w14:textId="77777777" w:rsidR="00243633" w:rsidRPr="00867E2A" w:rsidRDefault="00243633" w:rsidP="008B05E5">
      <w:pPr>
        <w:pStyle w:val="Textkrper-Zeileneinzug"/>
      </w:pPr>
      <w:r w:rsidRPr="00867E2A">
        <w:t>De boordstenen worden gevoegd met een voegmortel van de categorie M15 volgens NBN EN 998-2.</w:t>
      </w:r>
    </w:p>
    <w:p w14:paraId="57DDA7C8" w14:textId="77777777" w:rsidR="00243633" w:rsidRPr="00867E2A" w:rsidRDefault="00243633" w:rsidP="00CF513D">
      <w:pPr>
        <w:pStyle w:val="berschrift6"/>
      </w:pPr>
      <w:r w:rsidRPr="00867E2A">
        <w:t>Toepassing</w:t>
      </w:r>
      <w:bookmarkStart w:id="664" w:name="_Toc87284261"/>
    </w:p>
    <w:p w14:paraId="6D7A86EF" w14:textId="6516F10D" w:rsidR="00243633" w:rsidRPr="000C0FCD" w:rsidRDefault="00243633" w:rsidP="00F17FA5">
      <w:pPr>
        <w:pStyle w:val="berschrift5"/>
        <w:rPr>
          <w:lang w:val="nl-BE"/>
        </w:rPr>
      </w:pPr>
      <w:bookmarkStart w:id="665" w:name="_Toc387670621"/>
      <w:bookmarkStart w:id="666" w:name="_Toc388253602"/>
      <w:bookmarkStart w:id="667" w:name="_Toc130202700"/>
      <w:bookmarkStart w:id="668" w:name="c3a_art_90_31_12_"/>
      <w:bookmarkEnd w:id="663"/>
      <w:r w:rsidRPr="00867E2A">
        <w:t>90.31.12.</w:t>
      </w:r>
      <w:r>
        <w:tab/>
      </w:r>
      <w:r w:rsidRPr="00867E2A">
        <w:t>lijnvormige elementen – boordstenen/beton – ter plaatse gestort</w:t>
      </w:r>
      <w:bookmarkEnd w:id="664"/>
      <w:bookmarkEnd w:id="665"/>
      <w:bookmarkEnd w:id="666"/>
      <w:r w:rsidR="000C0FCD" w:rsidRPr="000C0FCD">
        <w:rPr>
          <w:lang w:val="nl-BE"/>
        </w:rPr>
        <w:t xml:space="preserve"> </w:t>
      </w:r>
      <w:r w:rsidR="000C0FCD" w:rsidRPr="000C0FCD">
        <w:rPr>
          <w:lang w:val="nl-BE"/>
        </w:rPr>
        <w:tab/>
      </w:r>
      <w:sdt>
        <w:sdtPr>
          <w:rPr>
            <w:rStyle w:val="MeetChar"/>
            <w:lang w:val="nl-BE"/>
          </w:rPr>
          <w:id w:val="1053346905"/>
          <w:placeholder>
            <w:docPart w:val="E143D8B418C6403A9DC8062A3DFA4260"/>
          </w:placeholder>
          <w:dropDownList>
            <w:listItem w:displayText="|FH|m2" w:value="|FH|m2"/>
            <w:listItem w:displayText="|VH|m2" w:value="|VH|m2"/>
          </w:dropDownList>
        </w:sdtPr>
        <w:sdtContent>
          <w:r w:rsidR="000C0FCD" w:rsidRPr="000C0FCD">
            <w:rPr>
              <w:rStyle w:val="MeetChar"/>
              <w:lang w:val="nl-BE"/>
            </w:rPr>
            <w:t>|FH|m2</w:t>
          </w:r>
        </w:sdtContent>
      </w:sdt>
      <w:bookmarkEnd w:id="667"/>
    </w:p>
    <w:p w14:paraId="10977284" w14:textId="77777777" w:rsidR="00243633" w:rsidRPr="00867E2A" w:rsidRDefault="00243633" w:rsidP="00CF513D">
      <w:pPr>
        <w:pStyle w:val="berschrift6"/>
      </w:pPr>
      <w:r w:rsidRPr="00867E2A">
        <w:t>Meting</w:t>
      </w:r>
    </w:p>
    <w:p w14:paraId="1D10F6D1" w14:textId="77777777" w:rsidR="00243633" w:rsidRPr="00867E2A" w:rsidRDefault="00243633" w:rsidP="008B05E5">
      <w:pPr>
        <w:pStyle w:val="Textkrper-Zeileneinzug"/>
      </w:pPr>
      <w:r w:rsidRPr="00867E2A">
        <w:t>meeteenheid: per lopende m, ongeacht recht of gebogen van vorm.</w:t>
      </w:r>
    </w:p>
    <w:p w14:paraId="2ED960A1" w14:textId="77777777" w:rsidR="00243633" w:rsidRPr="00867E2A" w:rsidRDefault="00243633" w:rsidP="008B05E5">
      <w:pPr>
        <w:pStyle w:val="Textkrper-Zeileneinzug"/>
      </w:pPr>
      <w:r w:rsidRPr="00867E2A">
        <w:t>meetcode: netto uit te voeren lengte gemeten op de randlijn van de buitenbestrating, wapening is inbegrepen in de eenheidsprijs</w:t>
      </w:r>
    </w:p>
    <w:p w14:paraId="645CDCDF"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599255CA" w14:textId="77777777" w:rsidR="00243633" w:rsidRPr="00867E2A" w:rsidRDefault="00243633" w:rsidP="00CF513D">
      <w:pPr>
        <w:pStyle w:val="berschrift6"/>
      </w:pPr>
      <w:r w:rsidRPr="00867E2A">
        <w:t>Materiaal</w:t>
      </w:r>
    </w:p>
    <w:p w14:paraId="5DF20D1C" w14:textId="77777777" w:rsidR="00243633" w:rsidRPr="00867E2A" w:rsidRDefault="00243633" w:rsidP="008B05E5">
      <w:pPr>
        <w:pStyle w:val="Textkrper-Zeileneinzug"/>
      </w:pPr>
      <w:r w:rsidRPr="00867E2A">
        <w:t>De boordstenen worden ter plaatse uitgevoerd in stortklaar beton en beantwoorden aan de bepalingen van het SB 250 hoofdstuk 8-1.3. </w:t>
      </w:r>
    </w:p>
    <w:p w14:paraId="29EDC623" w14:textId="77777777" w:rsidR="00243633" w:rsidRPr="00867E2A" w:rsidRDefault="00243633" w:rsidP="00AD7F45">
      <w:pPr>
        <w:pStyle w:val="berschrift8"/>
      </w:pPr>
      <w:r w:rsidRPr="00867E2A">
        <w:lastRenderedPageBreak/>
        <w:t>Specificaties</w:t>
      </w:r>
    </w:p>
    <w:p w14:paraId="21D6F3D3" w14:textId="77777777" w:rsidR="00243633" w:rsidRPr="00867E2A" w:rsidRDefault="00243633" w:rsidP="008B05E5">
      <w:pPr>
        <w:pStyle w:val="Textkrper-Zeileneinzug"/>
      </w:pPr>
      <w:r w:rsidRPr="00867E2A">
        <w:t xml:space="preserve">Betonkwaliteit volgens NBN EN 206-1 + NBN B 15-001 </w:t>
      </w:r>
    </w:p>
    <w:tbl>
      <w:tblPr>
        <w:tblW w:w="0" w:type="auto"/>
        <w:tblCellSpacing w:w="15" w:type="dxa"/>
        <w:tblInd w:w="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402"/>
        <w:gridCol w:w="1608"/>
        <w:gridCol w:w="1802"/>
        <w:gridCol w:w="1963"/>
        <w:gridCol w:w="1936"/>
      </w:tblGrid>
      <w:tr w:rsidR="00243633" w:rsidRPr="00867E2A" w14:paraId="0CA86580" w14:textId="77777777" w:rsidTr="00AE79D3">
        <w:trPr>
          <w:trHeight w:val="270"/>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4E54A797" w14:textId="77777777" w:rsidR="00243633" w:rsidRPr="00867E2A" w:rsidRDefault="00243633" w:rsidP="00AE79D3">
            <w:pPr>
              <w:pStyle w:val="Textkrper3"/>
              <w:jc w:val="center"/>
              <w:rPr>
                <w:rFonts w:eastAsia="Arial Unicode MS"/>
                <w:b/>
                <w:bCs/>
              </w:rPr>
            </w:pPr>
            <w:r w:rsidRPr="00867E2A">
              <w:rPr>
                <w:b/>
                <w:bCs/>
              </w:rPr>
              <w:t>Sterkteklasse</w:t>
            </w:r>
          </w:p>
        </w:tc>
        <w:tc>
          <w:tcPr>
            <w:tcW w:w="1594" w:type="dxa"/>
            <w:tcBorders>
              <w:top w:val="outset" w:sz="6" w:space="0" w:color="auto"/>
              <w:left w:val="outset" w:sz="6" w:space="0" w:color="auto"/>
              <w:bottom w:val="outset" w:sz="6" w:space="0" w:color="auto"/>
              <w:right w:val="outset" w:sz="6" w:space="0" w:color="auto"/>
            </w:tcBorders>
          </w:tcPr>
          <w:p w14:paraId="20AE1FB4" w14:textId="77777777" w:rsidR="00243633" w:rsidRPr="00867E2A" w:rsidRDefault="00243633" w:rsidP="00AE79D3">
            <w:pPr>
              <w:pStyle w:val="Textkrper3"/>
              <w:jc w:val="center"/>
              <w:rPr>
                <w:b/>
                <w:bCs/>
              </w:rPr>
            </w:pPr>
            <w:r w:rsidRPr="00867E2A">
              <w:rPr>
                <w:b/>
                <w:bCs/>
              </w:rPr>
              <w:t>Gebruiksdomein</w:t>
            </w:r>
          </w:p>
        </w:tc>
        <w:tc>
          <w:tcPr>
            <w:tcW w:w="1798" w:type="dxa"/>
            <w:tcBorders>
              <w:top w:val="outset" w:sz="6" w:space="0" w:color="auto"/>
              <w:left w:val="outset" w:sz="6" w:space="0" w:color="auto"/>
              <w:bottom w:val="outset" w:sz="6" w:space="0" w:color="auto"/>
              <w:right w:val="outset" w:sz="6" w:space="0" w:color="auto"/>
            </w:tcBorders>
            <w:vAlign w:val="center"/>
          </w:tcPr>
          <w:p w14:paraId="5302F9AE" w14:textId="77777777" w:rsidR="00243633" w:rsidRPr="00867E2A" w:rsidRDefault="00243633" w:rsidP="00AE79D3">
            <w:pPr>
              <w:pStyle w:val="Textkrper3"/>
              <w:jc w:val="center"/>
              <w:rPr>
                <w:rFonts w:eastAsia="Arial Unicode MS"/>
                <w:b/>
                <w:bCs/>
              </w:rPr>
            </w:pPr>
            <w:r w:rsidRPr="00867E2A">
              <w:rPr>
                <w:b/>
                <w:bCs/>
              </w:rPr>
              <w:t>Omgevingsklasse</w:t>
            </w:r>
          </w:p>
        </w:tc>
        <w:tc>
          <w:tcPr>
            <w:tcW w:w="1962" w:type="dxa"/>
            <w:tcBorders>
              <w:top w:val="outset" w:sz="6" w:space="0" w:color="auto"/>
              <w:left w:val="outset" w:sz="6" w:space="0" w:color="auto"/>
              <w:bottom w:val="outset" w:sz="6" w:space="0" w:color="auto"/>
              <w:right w:val="outset" w:sz="6" w:space="0" w:color="auto"/>
            </w:tcBorders>
            <w:vAlign w:val="center"/>
          </w:tcPr>
          <w:p w14:paraId="34317861" w14:textId="77777777" w:rsidR="00243633" w:rsidRPr="00867E2A" w:rsidRDefault="00243633" w:rsidP="00AE79D3">
            <w:pPr>
              <w:pStyle w:val="Textkrper3"/>
              <w:jc w:val="center"/>
              <w:rPr>
                <w:rFonts w:eastAsia="Arial Unicode MS"/>
                <w:b/>
                <w:bCs/>
              </w:rPr>
            </w:pPr>
            <w:r w:rsidRPr="00867E2A">
              <w:rPr>
                <w:b/>
                <w:bCs/>
              </w:rPr>
              <w:t>Consistentieklasse</w:t>
            </w:r>
          </w:p>
        </w:tc>
        <w:tc>
          <w:tcPr>
            <w:tcW w:w="1941" w:type="dxa"/>
            <w:tcBorders>
              <w:top w:val="outset" w:sz="6" w:space="0" w:color="auto"/>
              <w:left w:val="outset" w:sz="6" w:space="0" w:color="auto"/>
              <w:bottom w:val="outset" w:sz="6" w:space="0" w:color="auto"/>
              <w:right w:val="outset" w:sz="6" w:space="0" w:color="auto"/>
            </w:tcBorders>
            <w:vAlign w:val="center"/>
          </w:tcPr>
          <w:p w14:paraId="68E3F7DA" w14:textId="77777777" w:rsidR="00243633" w:rsidRPr="00867E2A" w:rsidRDefault="00243633" w:rsidP="00AE79D3">
            <w:pPr>
              <w:pStyle w:val="Textkrper3"/>
              <w:jc w:val="center"/>
              <w:rPr>
                <w:rFonts w:eastAsia="Arial Unicode MS"/>
                <w:b/>
                <w:bCs/>
              </w:rPr>
            </w:pPr>
            <w:r w:rsidRPr="00867E2A">
              <w:rPr>
                <w:b/>
                <w:bCs/>
              </w:rPr>
              <w:t>Maximale korrelgrootte</w:t>
            </w:r>
          </w:p>
        </w:tc>
      </w:tr>
      <w:tr w:rsidR="00243633" w:rsidRPr="00867E2A" w14:paraId="717CE680" w14:textId="77777777" w:rsidTr="00AE79D3">
        <w:trPr>
          <w:trHeight w:val="168"/>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334AAA48" w14:textId="77777777" w:rsidR="00243633" w:rsidRPr="00867E2A" w:rsidRDefault="00243633" w:rsidP="00AE79D3">
            <w:pPr>
              <w:pStyle w:val="Textkrper3"/>
              <w:jc w:val="center"/>
              <w:rPr>
                <w:rFonts w:eastAsia="Arial Unicode MS"/>
              </w:rPr>
            </w:pPr>
            <w:r w:rsidRPr="00867E2A">
              <w:t>minimum</w:t>
            </w:r>
          </w:p>
        </w:tc>
        <w:tc>
          <w:tcPr>
            <w:tcW w:w="1594" w:type="dxa"/>
            <w:tcBorders>
              <w:top w:val="outset" w:sz="6" w:space="0" w:color="auto"/>
              <w:left w:val="outset" w:sz="6" w:space="0" w:color="auto"/>
              <w:bottom w:val="outset" w:sz="6" w:space="0" w:color="auto"/>
              <w:right w:val="outset" w:sz="6" w:space="0" w:color="auto"/>
            </w:tcBorders>
          </w:tcPr>
          <w:p w14:paraId="52734A45" w14:textId="77777777" w:rsidR="00243633" w:rsidRPr="00867E2A" w:rsidRDefault="00243633" w:rsidP="00AE79D3">
            <w:pPr>
              <w:pStyle w:val="Textkrper3"/>
              <w:jc w:val="center"/>
            </w:pPr>
          </w:p>
        </w:tc>
        <w:tc>
          <w:tcPr>
            <w:tcW w:w="1798" w:type="dxa"/>
            <w:tcBorders>
              <w:top w:val="outset" w:sz="6" w:space="0" w:color="auto"/>
              <w:left w:val="outset" w:sz="6" w:space="0" w:color="auto"/>
              <w:bottom w:val="outset" w:sz="6" w:space="0" w:color="auto"/>
              <w:right w:val="outset" w:sz="6" w:space="0" w:color="auto"/>
            </w:tcBorders>
            <w:vAlign w:val="center"/>
          </w:tcPr>
          <w:p w14:paraId="2BF52929" w14:textId="77777777" w:rsidR="00243633" w:rsidRPr="00867E2A" w:rsidRDefault="00243633" w:rsidP="00AE79D3">
            <w:pPr>
              <w:pStyle w:val="Textkrper3"/>
              <w:jc w:val="center"/>
              <w:rPr>
                <w:rFonts w:eastAsia="Arial Unicode MS"/>
              </w:rPr>
            </w:pPr>
            <w:r w:rsidRPr="00867E2A">
              <w:t>minimum</w:t>
            </w:r>
          </w:p>
        </w:tc>
        <w:tc>
          <w:tcPr>
            <w:tcW w:w="1962" w:type="dxa"/>
            <w:tcBorders>
              <w:top w:val="outset" w:sz="6" w:space="0" w:color="auto"/>
              <w:left w:val="outset" w:sz="6" w:space="0" w:color="auto"/>
              <w:bottom w:val="outset" w:sz="6" w:space="0" w:color="auto"/>
              <w:right w:val="outset" w:sz="6" w:space="0" w:color="auto"/>
            </w:tcBorders>
            <w:vAlign w:val="center"/>
          </w:tcPr>
          <w:p w14:paraId="7738D98A" w14:textId="77777777" w:rsidR="00243633" w:rsidRPr="00867E2A" w:rsidRDefault="00243633" w:rsidP="00AE79D3">
            <w:pPr>
              <w:pStyle w:val="Textkrper3"/>
              <w:jc w:val="center"/>
              <w:rPr>
                <w:rFonts w:eastAsia="Arial Unicode MS"/>
              </w:rPr>
            </w:pPr>
            <w:r w:rsidRPr="00867E2A">
              <w:t>keuze aannemer</w:t>
            </w:r>
          </w:p>
        </w:tc>
        <w:tc>
          <w:tcPr>
            <w:tcW w:w="1941" w:type="dxa"/>
            <w:tcBorders>
              <w:top w:val="outset" w:sz="6" w:space="0" w:color="auto"/>
              <w:left w:val="outset" w:sz="6" w:space="0" w:color="auto"/>
              <w:bottom w:val="outset" w:sz="6" w:space="0" w:color="auto"/>
              <w:right w:val="outset" w:sz="6" w:space="0" w:color="auto"/>
            </w:tcBorders>
            <w:vAlign w:val="center"/>
          </w:tcPr>
          <w:p w14:paraId="5AFE868E" w14:textId="77777777" w:rsidR="00243633" w:rsidRPr="00867E2A" w:rsidRDefault="00243633" w:rsidP="00AE79D3">
            <w:pPr>
              <w:pStyle w:val="Textkrper3"/>
              <w:jc w:val="center"/>
              <w:rPr>
                <w:rFonts w:eastAsia="Arial Unicode MS"/>
              </w:rPr>
            </w:pPr>
            <w:r w:rsidRPr="00867E2A">
              <w:t>keuze aannemer</w:t>
            </w:r>
          </w:p>
        </w:tc>
      </w:tr>
      <w:tr w:rsidR="00243633" w:rsidRPr="00867E2A" w14:paraId="6B65B833" w14:textId="77777777" w:rsidTr="00AE79D3">
        <w:trPr>
          <w:trHeight w:val="105"/>
          <w:tblCellSpacing w:w="15" w:type="dxa"/>
        </w:trPr>
        <w:tc>
          <w:tcPr>
            <w:tcW w:w="1372" w:type="dxa"/>
            <w:tcBorders>
              <w:top w:val="outset" w:sz="6" w:space="0" w:color="auto"/>
              <w:left w:val="outset" w:sz="6" w:space="0" w:color="auto"/>
              <w:bottom w:val="outset" w:sz="6" w:space="0" w:color="auto"/>
              <w:right w:val="outset" w:sz="6" w:space="0" w:color="auto"/>
            </w:tcBorders>
            <w:vAlign w:val="center"/>
          </w:tcPr>
          <w:p w14:paraId="5FA3B26F" w14:textId="77777777" w:rsidR="00243633" w:rsidRPr="00867E2A" w:rsidRDefault="00243633" w:rsidP="00AE79D3">
            <w:pPr>
              <w:pStyle w:val="Textkrper3"/>
              <w:jc w:val="center"/>
              <w:rPr>
                <w:rFonts w:eastAsia="Arial Unicode MS"/>
              </w:rPr>
            </w:pPr>
          </w:p>
        </w:tc>
        <w:tc>
          <w:tcPr>
            <w:tcW w:w="1594" w:type="dxa"/>
            <w:tcBorders>
              <w:top w:val="outset" w:sz="6" w:space="0" w:color="auto"/>
              <w:left w:val="outset" w:sz="6" w:space="0" w:color="auto"/>
              <w:bottom w:val="outset" w:sz="6" w:space="0" w:color="auto"/>
              <w:right w:val="outset" w:sz="6" w:space="0" w:color="auto"/>
            </w:tcBorders>
          </w:tcPr>
          <w:p w14:paraId="260148EF" w14:textId="77777777" w:rsidR="00243633" w:rsidRPr="00867E2A" w:rsidRDefault="00243633" w:rsidP="00AE79D3">
            <w:pPr>
              <w:pStyle w:val="Textkrper3"/>
              <w:jc w:val="center"/>
              <w:rPr>
                <w:rFonts w:eastAsia="Arial Unicode MS"/>
              </w:rPr>
            </w:pPr>
          </w:p>
        </w:tc>
        <w:tc>
          <w:tcPr>
            <w:tcW w:w="1798" w:type="dxa"/>
            <w:tcBorders>
              <w:top w:val="outset" w:sz="6" w:space="0" w:color="auto"/>
              <w:left w:val="outset" w:sz="6" w:space="0" w:color="auto"/>
              <w:bottom w:val="outset" w:sz="6" w:space="0" w:color="auto"/>
              <w:right w:val="outset" w:sz="6" w:space="0" w:color="auto"/>
            </w:tcBorders>
            <w:vAlign w:val="center"/>
          </w:tcPr>
          <w:p w14:paraId="1A57AEED" w14:textId="77777777" w:rsidR="00243633" w:rsidRPr="00867E2A" w:rsidRDefault="00243633" w:rsidP="00AE79D3">
            <w:pPr>
              <w:pStyle w:val="Textkrper3"/>
              <w:jc w:val="center"/>
              <w:rPr>
                <w:rFonts w:eastAsia="Arial Unicode MS"/>
              </w:rPr>
            </w:pPr>
          </w:p>
        </w:tc>
        <w:tc>
          <w:tcPr>
            <w:tcW w:w="1962" w:type="dxa"/>
            <w:tcBorders>
              <w:top w:val="outset" w:sz="6" w:space="0" w:color="auto"/>
              <w:left w:val="outset" w:sz="6" w:space="0" w:color="auto"/>
              <w:bottom w:val="outset" w:sz="6" w:space="0" w:color="auto"/>
              <w:right w:val="outset" w:sz="6" w:space="0" w:color="auto"/>
            </w:tcBorders>
            <w:vAlign w:val="center"/>
          </w:tcPr>
          <w:p w14:paraId="30DE731F" w14:textId="77777777" w:rsidR="00243633" w:rsidRPr="00867E2A" w:rsidRDefault="00243633" w:rsidP="00AE79D3">
            <w:pPr>
              <w:pStyle w:val="Textkrper3"/>
              <w:jc w:val="center"/>
              <w:rPr>
                <w:rFonts w:eastAsia="Arial Unicode MS"/>
              </w:rPr>
            </w:pPr>
          </w:p>
        </w:tc>
        <w:tc>
          <w:tcPr>
            <w:tcW w:w="1941" w:type="dxa"/>
            <w:tcBorders>
              <w:top w:val="outset" w:sz="6" w:space="0" w:color="auto"/>
              <w:left w:val="outset" w:sz="6" w:space="0" w:color="auto"/>
              <w:bottom w:val="outset" w:sz="6" w:space="0" w:color="auto"/>
              <w:right w:val="outset" w:sz="6" w:space="0" w:color="auto"/>
            </w:tcBorders>
            <w:vAlign w:val="center"/>
          </w:tcPr>
          <w:p w14:paraId="60F32881" w14:textId="77777777" w:rsidR="00243633" w:rsidRPr="00867E2A" w:rsidRDefault="00243633" w:rsidP="00AE79D3">
            <w:pPr>
              <w:pStyle w:val="Textkrper3"/>
              <w:jc w:val="center"/>
              <w:rPr>
                <w:rFonts w:eastAsia="Arial Unicode MS"/>
              </w:rPr>
            </w:pPr>
          </w:p>
        </w:tc>
      </w:tr>
    </w:tbl>
    <w:p w14:paraId="3858667A" w14:textId="77777777" w:rsidR="00243633" w:rsidRPr="00867E2A" w:rsidRDefault="00243633" w:rsidP="008B05E5">
      <w:pPr>
        <w:pStyle w:val="Textkrper-Zeileneinzug"/>
      </w:pPr>
      <w:r w:rsidRPr="00867E2A">
        <w:t xml:space="preserve">Wapening: </w:t>
      </w:r>
      <w:r w:rsidRPr="00867E2A">
        <w:rPr>
          <w:rStyle w:val="Keuze-blauw"/>
        </w:rPr>
        <w:t>…</w:t>
      </w:r>
      <w:r w:rsidRPr="00867E2A">
        <w:t xml:space="preserve">  </w:t>
      </w:r>
    </w:p>
    <w:p w14:paraId="32602A2B" w14:textId="77777777" w:rsidR="00243633" w:rsidRPr="00867E2A" w:rsidRDefault="00243633" w:rsidP="008B05E5">
      <w:pPr>
        <w:pStyle w:val="Textkrper-Zeileneinzug"/>
      </w:pPr>
      <w:r w:rsidRPr="00867E2A">
        <w:t xml:space="preserve">Bekisting: </w:t>
      </w:r>
      <w:r w:rsidRPr="00867E2A">
        <w:rPr>
          <w:rStyle w:val="Keuze-blauw"/>
        </w:rPr>
        <w:t>ruw bekist / glad bekist / …</w:t>
      </w:r>
    </w:p>
    <w:p w14:paraId="2E3E70EA" w14:textId="77777777" w:rsidR="00243633" w:rsidRPr="00867E2A" w:rsidRDefault="00243633" w:rsidP="00CF513D">
      <w:pPr>
        <w:pStyle w:val="berschrift6"/>
      </w:pPr>
      <w:r w:rsidRPr="00867E2A">
        <w:t>Uitvoering</w:t>
      </w:r>
    </w:p>
    <w:p w14:paraId="2C7E8AD0" w14:textId="77777777" w:rsidR="00243633" w:rsidRPr="00867E2A" w:rsidRDefault="00243633" w:rsidP="008B05E5">
      <w:pPr>
        <w:pStyle w:val="Textkrper-Zeileneinzug"/>
      </w:pPr>
      <w:r w:rsidRPr="00867E2A">
        <w:t xml:space="preserve">Fundering: fundering en stut van </w:t>
      </w:r>
      <w:r w:rsidRPr="00867E2A">
        <w:rPr>
          <w:rStyle w:val="Keuze-blauw"/>
        </w:rPr>
        <w:t>schraal beton / zandcement</w:t>
      </w:r>
    </w:p>
    <w:p w14:paraId="0DA0242F" w14:textId="77777777" w:rsidR="00243633" w:rsidRPr="00867E2A" w:rsidRDefault="00243633" w:rsidP="008B05E5">
      <w:pPr>
        <w:pStyle w:val="Textkrper-Zeileneinzug"/>
      </w:pPr>
      <w:r w:rsidRPr="00867E2A">
        <w:t xml:space="preserve">Zichtbare aansluitingen: </w:t>
      </w:r>
      <w:r w:rsidRPr="00867E2A">
        <w:rPr>
          <w:rStyle w:val="Keuze-blauw"/>
        </w:rPr>
        <w:t>V-vormige voeg / …</w:t>
      </w:r>
    </w:p>
    <w:p w14:paraId="5398D1A6" w14:textId="77777777" w:rsidR="00243633" w:rsidRPr="00867E2A" w:rsidRDefault="00243633" w:rsidP="00CF513D">
      <w:pPr>
        <w:pStyle w:val="berschrift6"/>
      </w:pPr>
      <w:r w:rsidRPr="00867E2A">
        <w:t>Toepassing</w:t>
      </w:r>
    </w:p>
    <w:p w14:paraId="28AFBE73" w14:textId="0C6AE86E" w:rsidR="00243633" w:rsidRPr="000C0FCD" w:rsidRDefault="00243633" w:rsidP="00F17FA5">
      <w:pPr>
        <w:pStyle w:val="berschrift4"/>
        <w:rPr>
          <w:lang w:val="nl-BE"/>
        </w:rPr>
      </w:pPr>
      <w:bookmarkStart w:id="669" w:name="_Toc87284264"/>
      <w:bookmarkStart w:id="670" w:name="_Toc387670622"/>
      <w:bookmarkStart w:id="671" w:name="_Toc388253603"/>
      <w:bookmarkStart w:id="672" w:name="_Toc388262793"/>
      <w:bookmarkStart w:id="673" w:name="_Toc130202701"/>
      <w:bookmarkStart w:id="674" w:name="c3a_art_90_31_20_"/>
      <w:bookmarkEnd w:id="668"/>
      <w:r w:rsidRPr="00867E2A">
        <w:t>90.31.20.</w:t>
      </w:r>
      <w:r w:rsidRPr="00867E2A">
        <w:tab/>
        <w:t>lijnvormige elementen – boordstenen/palissaden</w:t>
      </w:r>
      <w:bookmarkStart w:id="675" w:name="_Hlk123554230"/>
      <w:bookmarkEnd w:id="669"/>
      <w:bookmarkEnd w:id="670"/>
      <w:bookmarkEnd w:id="671"/>
      <w:bookmarkEnd w:id="672"/>
      <w:r w:rsidR="000C0FCD" w:rsidRPr="000C0FCD">
        <w:rPr>
          <w:lang w:val="nl-BE"/>
        </w:rPr>
        <w:tab/>
      </w:r>
      <w:sdt>
        <w:sdtPr>
          <w:rPr>
            <w:rStyle w:val="MeetChar"/>
            <w:lang w:val="nl-BE"/>
          </w:rPr>
          <w:id w:val="7884905"/>
          <w:placeholder>
            <w:docPart w:val="9BD8CD22CAF7428CA6B6328A054F2634"/>
          </w:placeholder>
          <w:dropDownList>
            <w:listItem w:displayText="|FH|m" w:value="|FH|m"/>
            <w:listItem w:displayText="|VH|m" w:value="|VH|m"/>
          </w:dropDownList>
        </w:sdtPr>
        <w:sdtContent>
          <w:r w:rsidR="000C0FCD" w:rsidRPr="000C0FCD">
            <w:rPr>
              <w:rStyle w:val="MeetChar"/>
              <w:lang w:val="nl-BE"/>
            </w:rPr>
            <w:t>|FH|m</w:t>
          </w:r>
        </w:sdtContent>
      </w:sdt>
      <w:bookmarkEnd w:id="673"/>
      <w:bookmarkEnd w:id="675"/>
    </w:p>
    <w:p w14:paraId="7929FFE4" w14:textId="77777777" w:rsidR="00243633" w:rsidRPr="00867E2A" w:rsidRDefault="00243633" w:rsidP="00CF513D">
      <w:pPr>
        <w:pStyle w:val="berschrift6"/>
      </w:pPr>
      <w:r w:rsidRPr="00867E2A">
        <w:t>Meting</w:t>
      </w:r>
    </w:p>
    <w:p w14:paraId="5B4ABDEB" w14:textId="77777777" w:rsidR="00243633" w:rsidRPr="00867E2A" w:rsidRDefault="00243633" w:rsidP="008B05E5">
      <w:pPr>
        <w:pStyle w:val="Textkrper-Zeileneinzug"/>
      </w:pPr>
      <w:r w:rsidRPr="00867E2A">
        <w:t>meeteenheid: per lopende m, ongeacht recht of gebogen van vorm.</w:t>
      </w:r>
    </w:p>
    <w:p w14:paraId="5D64D662" w14:textId="77777777" w:rsidR="00243633" w:rsidRPr="00867E2A" w:rsidRDefault="00243633" w:rsidP="008B05E5">
      <w:pPr>
        <w:pStyle w:val="Textkrper-Zeileneinzug"/>
      </w:pPr>
      <w:r w:rsidRPr="00867E2A">
        <w:t>meetcode: netto uit te voeren lengte gemeten op de randlijn van de buitenbestrating</w:t>
      </w:r>
    </w:p>
    <w:p w14:paraId="00814AAB" w14:textId="77777777" w:rsidR="00243633" w:rsidRPr="00867E2A" w:rsidRDefault="00243633" w:rsidP="008B05E5">
      <w:pPr>
        <w:pStyle w:val="Textkrper-Zeileneinzug"/>
      </w:pPr>
      <w:r w:rsidRPr="00867E2A">
        <w:t>aard van de overeenkomst:</w:t>
      </w:r>
      <w:r w:rsidRPr="00867E2A">
        <w:rPr>
          <w:rStyle w:val="Keuze-blauw"/>
        </w:rPr>
        <w:t xml:space="preserve"> Forfaitaire Hoeveelheid (FH) / Vermoedelijke Hoeveelheid (VH)</w:t>
      </w:r>
    </w:p>
    <w:p w14:paraId="7B1A2629" w14:textId="77777777" w:rsidR="00243633" w:rsidRPr="00867E2A" w:rsidRDefault="00243633" w:rsidP="00CF513D">
      <w:pPr>
        <w:pStyle w:val="berschrift6"/>
      </w:pPr>
      <w:r w:rsidRPr="00867E2A">
        <w:t>Materiaal</w:t>
      </w:r>
    </w:p>
    <w:p w14:paraId="3536DAE6" w14:textId="77777777" w:rsidR="00243633" w:rsidRPr="00867E2A" w:rsidRDefault="00243633" w:rsidP="008B05E5">
      <w:pPr>
        <w:pStyle w:val="Textkrper-Zeileneinzug"/>
        <w:rPr>
          <w:lang w:val="nl-NL"/>
        </w:rPr>
      </w:pPr>
      <w:r w:rsidRPr="00867E2A">
        <w:rPr>
          <w:lang w:val="nl-NL"/>
        </w:rPr>
        <w:t>De boordstenen zijn samengesteld uit</w:t>
      </w:r>
    </w:p>
    <w:p w14:paraId="14786D11" w14:textId="77777777" w:rsidR="00243633" w:rsidRPr="00867E2A" w:rsidRDefault="00243633" w:rsidP="00284300">
      <w:pPr>
        <w:pStyle w:val="ofwelinspringen"/>
      </w:pPr>
      <w:r w:rsidRPr="00867E2A">
        <w:rPr>
          <w:rStyle w:val="ofwelChar"/>
        </w:rPr>
        <w:t>(ofwel)</w:t>
      </w:r>
      <w:r w:rsidRPr="00867E2A">
        <w:tab/>
        <w:t>ronde palissaden uit persbeton voorzien van maanvormige uitsparing, diameter</w:t>
      </w:r>
      <w:r w:rsidRPr="00867E2A">
        <w:rPr>
          <w:rStyle w:val="Keuze-blauw"/>
        </w:rPr>
        <w:t xml:space="preserve"> 10 / 15 / … </w:t>
      </w:r>
      <w:r w:rsidRPr="00867E2A">
        <w:t>cm</w:t>
      </w:r>
    </w:p>
    <w:p w14:paraId="6AFCF1E6" w14:textId="77777777" w:rsidR="00243633" w:rsidRPr="00867E2A" w:rsidRDefault="00243633" w:rsidP="00284300">
      <w:pPr>
        <w:pStyle w:val="ofwelinspringen"/>
      </w:pPr>
      <w:r w:rsidRPr="00867E2A">
        <w:rPr>
          <w:rStyle w:val="ofwelChar"/>
        </w:rPr>
        <w:t>(ofwel)</w:t>
      </w:r>
      <w:r w:rsidRPr="00867E2A">
        <w:tab/>
        <w:t>ronde gefreesde palissaden uit tuinhout (</w:t>
      </w:r>
      <w:r w:rsidRPr="00867E2A">
        <w:rPr>
          <w:rStyle w:val="Keuze-blauw"/>
        </w:rPr>
        <w:t>geïmpregneerd grenen / hardhout / …</w:t>
      </w:r>
      <w:r w:rsidRPr="00867E2A">
        <w:t>), diameter circa</w:t>
      </w:r>
      <w:r w:rsidRPr="00867E2A">
        <w:rPr>
          <w:rStyle w:val="Keuze-blauw"/>
        </w:rPr>
        <w:t xml:space="preserve"> 8 / 10 / 12 / … </w:t>
      </w:r>
      <w:r w:rsidRPr="00867E2A">
        <w:t>cm</w:t>
      </w:r>
    </w:p>
    <w:p w14:paraId="04D904C3" w14:textId="77777777" w:rsidR="00243633" w:rsidRPr="00867E2A" w:rsidRDefault="00243633" w:rsidP="00284300">
      <w:pPr>
        <w:pStyle w:val="ofwelinspringen"/>
      </w:pPr>
      <w:r w:rsidRPr="00867E2A">
        <w:rPr>
          <w:rStyle w:val="ofwelChar"/>
        </w:rPr>
        <w:t>(ofwel)</w:t>
      </w:r>
      <w:r w:rsidRPr="00867E2A">
        <w:tab/>
      </w:r>
      <w:r w:rsidRPr="00867E2A">
        <w:rPr>
          <w:rStyle w:val="Keuze-blauw"/>
        </w:rPr>
        <w:t>…</w:t>
      </w:r>
    </w:p>
    <w:p w14:paraId="1498583A" w14:textId="77777777" w:rsidR="00243633" w:rsidRPr="00867E2A" w:rsidRDefault="00243633" w:rsidP="00AD7F45">
      <w:pPr>
        <w:pStyle w:val="berschrift8"/>
      </w:pPr>
      <w:r w:rsidRPr="00867E2A">
        <w:t>Specificaties</w:t>
      </w:r>
    </w:p>
    <w:p w14:paraId="337D6311" w14:textId="77777777" w:rsidR="00243633" w:rsidRPr="00867E2A" w:rsidRDefault="00243633" w:rsidP="008B05E5">
      <w:pPr>
        <w:pStyle w:val="Textkrper-Zeileneinzug"/>
      </w:pPr>
      <w:r w:rsidRPr="00867E2A">
        <w:t xml:space="preserve">Hoogte boven het maaiveld: </w:t>
      </w:r>
      <w:r w:rsidRPr="00867E2A">
        <w:rPr>
          <w:rStyle w:val="Keuze-blauw"/>
        </w:rPr>
        <w:t>… cm / aangepaste afmetingen voor trapsgewijze opstelling</w:t>
      </w:r>
    </w:p>
    <w:p w14:paraId="6C4E4D47" w14:textId="77777777" w:rsidR="00243633" w:rsidRPr="00867E2A" w:rsidRDefault="00243633" w:rsidP="008B05E5">
      <w:pPr>
        <w:pStyle w:val="Textkrper-Zeileneinzug"/>
      </w:pPr>
      <w:r w:rsidRPr="00867E2A">
        <w:t xml:space="preserve">Oppervlaktebehandeling: </w:t>
      </w:r>
      <w:r w:rsidRPr="00867E2A">
        <w:rPr>
          <w:rStyle w:val="Keuze-blauw"/>
        </w:rPr>
        <w:t>…</w:t>
      </w:r>
    </w:p>
    <w:p w14:paraId="12F78F49" w14:textId="77777777" w:rsidR="00243633" w:rsidRPr="00867E2A" w:rsidRDefault="00243633" w:rsidP="00CF513D">
      <w:pPr>
        <w:pStyle w:val="berschrift6"/>
      </w:pPr>
      <w:r w:rsidRPr="00867E2A">
        <w:t>Uitvoering</w:t>
      </w:r>
    </w:p>
    <w:p w14:paraId="3E40ABFA" w14:textId="77777777" w:rsidR="00243633" w:rsidRPr="00867E2A" w:rsidRDefault="00243633" w:rsidP="008B05E5">
      <w:pPr>
        <w:pStyle w:val="Textkrper-Zeileneinzug"/>
      </w:pPr>
      <w:r w:rsidRPr="00867E2A">
        <w:t xml:space="preserve">Lijnvormig opgesteld volgens aanduiding op plan. De palissaden worden minimum </w:t>
      </w:r>
      <w:r w:rsidRPr="00867E2A">
        <w:rPr>
          <w:rStyle w:val="Keuze-blauw"/>
        </w:rPr>
        <w:t>50 / …</w:t>
      </w:r>
      <w:r w:rsidRPr="00867E2A">
        <w:t xml:space="preserve"> cm diep ingegraven.</w:t>
      </w:r>
    </w:p>
    <w:p w14:paraId="52126219" w14:textId="77777777" w:rsidR="00243633" w:rsidRPr="00867E2A" w:rsidRDefault="00243633" w:rsidP="00CF513D">
      <w:pPr>
        <w:pStyle w:val="berschrift6"/>
      </w:pPr>
      <w:bookmarkStart w:id="676" w:name="_Toc87284265"/>
      <w:r w:rsidRPr="00867E2A">
        <w:t>Toepassing</w:t>
      </w:r>
    </w:p>
    <w:p w14:paraId="264A2F7A" w14:textId="5F7F6AD3" w:rsidR="00243633" w:rsidRPr="000C0FCD" w:rsidRDefault="00243633" w:rsidP="00F17FA5">
      <w:pPr>
        <w:pStyle w:val="berschrift4"/>
        <w:rPr>
          <w:lang w:val="nl-BE"/>
        </w:rPr>
      </w:pPr>
      <w:bookmarkStart w:id="677" w:name="_Toc387670623"/>
      <w:bookmarkStart w:id="678" w:name="_Toc388253604"/>
      <w:bookmarkStart w:id="679" w:name="_Toc388262794"/>
      <w:bookmarkStart w:id="680" w:name="_Toc130202702"/>
      <w:bookmarkStart w:id="681" w:name="c3a_art_90_31_30_"/>
      <w:bookmarkEnd w:id="674"/>
      <w:r w:rsidRPr="00867E2A">
        <w:t>90.31.30.</w:t>
      </w:r>
      <w:r w:rsidRPr="00867E2A">
        <w:tab/>
        <w:t>lijnvormige elementen – boordstenen/metaal</w:t>
      </w:r>
      <w:bookmarkEnd w:id="676"/>
      <w:bookmarkEnd w:id="677"/>
      <w:bookmarkEnd w:id="678"/>
      <w:bookmarkEnd w:id="679"/>
      <w:r w:rsidR="000C0FCD" w:rsidRPr="000C0FCD">
        <w:rPr>
          <w:lang w:val="nl-BE"/>
        </w:rPr>
        <w:tab/>
      </w:r>
      <w:sdt>
        <w:sdtPr>
          <w:rPr>
            <w:rStyle w:val="MeetChar"/>
            <w:lang w:val="nl-BE"/>
          </w:rPr>
          <w:id w:val="916673157"/>
          <w:placeholder>
            <w:docPart w:val="8C7117C8E164424EB52B42B078BDB021"/>
          </w:placeholder>
          <w:dropDownList>
            <w:listItem w:displayText="|FH|m" w:value="|FH|m"/>
            <w:listItem w:displayText="|VH|m" w:value="|VH|m"/>
          </w:dropDownList>
        </w:sdtPr>
        <w:sdtContent>
          <w:r w:rsidR="000C0FCD" w:rsidRPr="000C0FCD">
            <w:rPr>
              <w:rStyle w:val="MeetChar"/>
              <w:lang w:val="nl-BE"/>
            </w:rPr>
            <w:t>|FH|m</w:t>
          </w:r>
        </w:sdtContent>
      </w:sdt>
      <w:bookmarkEnd w:id="680"/>
    </w:p>
    <w:p w14:paraId="070C1F5C" w14:textId="77777777" w:rsidR="00243633" w:rsidRPr="00867E2A" w:rsidRDefault="00243633" w:rsidP="00CF513D">
      <w:pPr>
        <w:pStyle w:val="berschrift6"/>
      </w:pPr>
      <w:r w:rsidRPr="00867E2A">
        <w:t>Meting</w:t>
      </w:r>
    </w:p>
    <w:p w14:paraId="771BBD32" w14:textId="77777777" w:rsidR="00243633" w:rsidRPr="00867E2A" w:rsidRDefault="00243633" w:rsidP="008B05E5">
      <w:pPr>
        <w:pStyle w:val="Textkrper-Zeileneinzug"/>
      </w:pPr>
      <w:r w:rsidRPr="00867E2A">
        <w:t>meeteenheid: per lopende m, ongeacht recht of gebogen van vorm.</w:t>
      </w:r>
    </w:p>
    <w:p w14:paraId="7E3630E1" w14:textId="77777777" w:rsidR="00243633" w:rsidRPr="00867E2A" w:rsidRDefault="00243633" w:rsidP="008B05E5">
      <w:pPr>
        <w:pStyle w:val="Textkrper-Zeileneinzug"/>
      </w:pPr>
      <w:r w:rsidRPr="00867E2A">
        <w:t>meetcode: netto uit te voeren lengte gemeten op de randlijn van de buitenbestrating</w:t>
      </w:r>
    </w:p>
    <w:p w14:paraId="7FFE228B"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5380239C" w14:textId="77777777" w:rsidR="00243633" w:rsidRPr="00867E2A" w:rsidRDefault="00243633" w:rsidP="00CF513D">
      <w:pPr>
        <w:pStyle w:val="berschrift6"/>
      </w:pPr>
      <w:r w:rsidRPr="00867E2A">
        <w:t>Materiaal</w:t>
      </w:r>
    </w:p>
    <w:p w14:paraId="75E2EDE9" w14:textId="77777777" w:rsidR="00243633" w:rsidRPr="00867E2A" w:rsidRDefault="00243633" w:rsidP="008B05E5">
      <w:pPr>
        <w:pStyle w:val="Textkrper-Zeileneinzug"/>
      </w:pPr>
      <w:r w:rsidRPr="00867E2A">
        <w:t xml:space="preserve">Dunwandige boordstenen uit verzaagde metaalplaat, bestemd als lijnvormige afscheiding tussen </w:t>
      </w:r>
      <w:r w:rsidRPr="00867E2A">
        <w:rPr>
          <w:rStyle w:val="Keuze-blauw"/>
        </w:rPr>
        <w:t>de voorziene verhardingen en tuinaanleg / …</w:t>
      </w:r>
      <w:r w:rsidRPr="00867E2A">
        <w:t>. De opstanden zijn ontdaan van scherpe randen.</w:t>
      </w:r>
    </w:p>
    <w:p w14:paraId="1DCE0679" w14:textId="77777777" w:rsidR="00243633" w:rsidRPr="00867E2A" w:rsidRDefault="00243633" w:rsidP="00AD7F45">
      <w:pPr>
        <w:pStyle w:val="berschrift8"/>
      </w:pPr>
      <w:r w:rsidRPr="00867E2A">
        <w:t>Specificaties</w:t>
      </w:r>
    </w:p>
    <w:p w14:paraId="03DB0922" w14:textId="77777777" w:rsidR="00243633" w:rsidRPr="00867E2A" w:rsidRDefault="00243633" w:rsidP="008B05E5">
      <w:pPr>
        <w:pStyle w:val="Textkrper-Zeileneinzug"/>
      </w:pPr>
      <w:r w:rsidRPr="00867E2A">
        <w:t xml:space="preserve">Materiaal: </w:t>
      </w:r>
      <w:r w:rsidRPr="00867E2A">
        <w:rPr>
          <w:rStyle w:val="Keuze-blauw"/>
        </w:rPr>
        <w:t>aluminium / roestvrij staal (RVS) / verzinkt staal (80g/m2) / …</w:t>
      </w:r>
    </w:p>
    <w:p w14:paraId="04FA012C" w14:textId="77777777" w:rsidR="00243633" w:rsidRPr="00867E2A" w:rsidRDefault="00243633" w:rsidP="008B05E5">
      <w:pPr>
        <w:pStyle w:val="Textkrper-Zeileneinzug"/>
      </w:pPr>
      <w:r w:rsidRPr="00867E2A">
        <w:t xml:space="preserve">Dikte: minimum </w:t>
      </w:r>
      <w:r w:rsidRPr="00867E2A">
        <w:rPr>
          <w:rStyle w:val="Keuze-blauw"/>
        </w:rPr>
        <w:t>…</w:t>
      </w:r>
      <w:r w:rsidRPr="00867E2A">
        <w:t xml:space="preserve"> mm</w:t>
      </w:r>
    </w:p>
    <w:p w14:paraId="060BA1B8" w14:textId="77777777" w:rsidR="00243633" w:rsidRPr="00867E2A" w:rsidRDefault="00243633" w:rsidP="008B05E5">
      <w:pPr>
        <w:pStyle w:val="Textkrper-Zeileneinzug"/>
      </w:pPr>
      <w:r w:rsidRPr="00867E2A">
        <w:t xml:space="preserve">Hoogte: </w:t>
      </w:r>
      <w:r w:rsidRPr="00867E2A">
        <w:rPr>
          <w:rStyle w:val="Keuze-blauw"/>
        </w:rPr>
        <w:t xml:space="preserve">15 / 20 / … </w:t>
      </w:r>
      <w:r w:rsidRPr="00867E2A">
        <w:t>cm</w:t>
      </w:r>
    </w:p>
    <w:p w14:paraId="0747D42F" w14:textId="77777777" w:rsidR="00243633" w:rsidRPr="00867E2A" w:rsidRDefault="00243633" w:rsidP="008B05E5">
      <w:pPr>
        <w:pStyle w:val="Textkrper-Zeileneinzug"/>
      </w:pPr>
      <w:r w:rsidRPr="00867E2A">
        <w:t xml:space="preserve">Kleur: </w:t>
      </w:r>
      <w:r w:rsidRPr="00867E2A">
        <w:rPr>
          <w:rStyle w:val="Keuze-blauw"/>
        </w:rPr>
        <w:t>natuurkleur / …</w:t>
      </w:r>
    </w:p>
    <w:p w14:paraId="69A3B55C" w14:textId="77777777" w:rsidR="00243633" w:rsidRPr="00867E2A" w:rsidRDefault="00243633" w:rsidP="00CF513D">
      <w:pPr>
        <w:pStyle w:val="berschrift6"/>
      </w:pPr>
      <w:r w:rsidRPr="00867E2A">
        <w:t>Uitvoering</w:t>
      </w:r>
    </w:p>
    <w:p w14:paraId="487183A8" w14:textId="77777777" w:rsidR="00243633" w:rsidRPr="00867E2A" w:rsidRDefault="00243633" w:rsidP="008B05E5">
      <w:pPr>
        <w:pStyle w:val="Textkrper-Zeileneinzug"/>
      </w:pPr>
      <w:r w:rsidRPr="00867E2A">
        <w:t xml:space="preserve">De platen worden rechtlijnig ingewerkt op circa </w:t>
      </w:r>
      <w:r w:rsidRPr="00867E2A">
        <w:rPr>
          <w:rStyle w:val="Keuze-blauw"/>
        </w:rPr>
        <w:t xml:space="preserve">10 / … </w:t>
      </w:r>
      <w:r w:rsidRPr="00867E2A">
        <w:t>mm boven het maaiveld. De elementen worden onderling verbonden met behulp van verbindingsplaatjes en revetten.</w:t>
      </w:r>
    </w:p>
    <w:p w14:paraId="45D499D3" w14:textId="32355659" w:rsidR="00243633" w:rsidRPr="00867E2A" w:rsidRDefault="00243633" w:rsidP="00F17FA5">
      <w:pPr>
        <w:pStyle w:val="berschrift3"/>
      </w:pPr>
      <w:bookmarkStart w:id="682" w:name="_Toc87284266"/>
      <w:bookmarkStart w:id="683" w:name="_Toc387670624"/>
      <w:bookmarkStart w:id="684" w:name="_Toc388253605"/>
      <w:bookmarkStart w:id="685" w:name="_Toc388262795"/>
      <w:bookmarkStart w:id="686" w:name="_Toc130202703"/>
      <w:bookmarkStart w:id="687" w:name="c3a_art_90_32_"/>
      <w:bookmarkEnd w:id="681"/>
      <w:r w:rsidRPr="00867E2A">
        <w:t>90.32.</w:t>
      </w:r>
      <w:r w:rsidRPr="00867E2A">
        <w:tab/>
      </w:r>
      <w:bookmarkEnd w:id="682"/>
      <w:r w:rsidRPr="00867E2A">
        <w:t>lijnvormige elementen - watergreppels</w:t>
      </w:r>
      <w:bookmarkEnd w:id="683"/>
      <w:bookmarkEnd w:id="684"/>
      <w:bookmarkEnd w:id="685"/>
      <w:bookmarkEnd w:id="686"/>
    </w:p>
    <w:p w14:paraId="081E0CAC" w14:textId="434D8FD8" w:rsidR="00243633" w:rsidRPr="00867E2A" w:rsidRDefault="00243633" w:rsidP="00F17FA5">
      <w:pPr>
        <w:pStyle w:val="berschrift4"/>
      </w:pPr>
      <w:bookmarkStart w:id="688" w:name="_Toc87284267"/>
      <w:bookmarkStart w:id="689" w:name="_Toc387670625"/>
      <w:bookmarkStart w:id="690" w:name="_Toc388253606"/>
      <w:bookmarkStart w:id="691" w:name="_Toc388262796"/>
      <w:bookmarkStart w:id="692" w:name="_Toc130202704"/>
      <w:bookmarkStart w:id="693" w:name="c3a_art_90_32_10_"/>
      <w:bookmarkEnd w:id="687"/>
      <w:r w:rsidRPr="00867E2A">
        <w:t>90.32.10.</w:t>
      </w:r>
      <w:r w:rsidRPr="00867E2A">
        <w:tab/>
      </w:r>
      <w:bookmarkEnd w:id="688"/>
      <w:r w:rsidRPr="00867E2A">
        <w:t>lijnvormige elementen – watergreppels/beton</w:t>
      </w:r>
      <w:bookmarkEnd w:id="689"/>
      <w:bookmarkEnd w:id="690"/>
      <w:bookmarkEnd w:id="691"/>
      <w:bookmarkEnd w:id="692"/>
      <w:r w:rsidRPr="00867E2A">
        <w:tab/>
      </w:r>
    </w:p>
    <w:p w14:paraId="03D8CDDF" w14:textId="26E790E9" w:rsidR="00243633" w:rsidRPr="000C0FCD" w:rsidRDefault="00243633" w:rsidP="00F17FA5">
      <w:pPr>
        <w:pStyle w:val="berschrift5"/>
        <w:rPr>
          <w:rStyle w:val="MeetChar"/>
          <w:lang w:val="nl-BE"/>
        </w:rPr>
      </w:pPr>
      <w:bookmarkStart w:id="694" w:name="_Toc130202705"/>
      <w:bookmarkStart w:id="695" w:name="_Toc387670626"/>
      <w:bookmarkStart w:id="696" w:name="_Toc388253607"/>
      <w:bookmarkStart w:id="697" w:name="c3a_art_90_32_11_"/>
      <w:bookmarkEnd w:id="693"/>
      <w:r w:rsidRPr="00867E2A">
        <w:t>90.32.11.</w:t>
      </w:r>
      <w:r>
        <w:tab/>
      </w:r>
      <w:r w:rsidRPr="00867E2A">
        <w:t>lijnvormige elementen – watergreppels/beton – prefab</w:t>
      </w:r>
      <w:r w:rsidR="000C0FCD" w:rsidRPr="000C0FCD">
        <w:rPr>
          <w:lang w:val="nl-BE"/>
        </w:rPr>
        <w:tab/>
      </w:r>
      <w:sdt>
        <w:sdtPr>
          <w:rPr>
            <w:rStyle w:val="MeetChar"/>
            <w:lang w:val="nl-BE"/>
          </w:rPr>
          <w:id w:val="730579230"/>
          <w:placeholder>
            <w:docPart w:val="B5335594F3EF401BA13E6DAA854AF547"/>
          </w:placeholder>
          <w:dropDownList>
            <w:listItem w:displayText="|FH|m2" w:value="|FH|m2"/>
            <w:listItem w:displayText="|VH|m2" w:value="|VH|m2"/>
          </w:dropDownList>
        </w:sdtPr>
        <w:sdtContent>
          <w:r w:rsidR="000C0FCD" w:rsidRPr="000C0FCD">
            <w:rPr>
              <w:rStyle w:val="MeetChar"/>
              <w:lang w:val="nl-BE"/>
            </w:rPr>
            <w:t>|FH|m2</w:t>
          </w:r>
        </w:sdtContent>
      </w:sdt>
      <w:bookmarkEnd w:id="694"/>
    </w:p>
    <w:bookmarkEnd w:id="695"/>
    <w:bookmarkEnd w:id="696"/>
    <w:p w14:paraId="2F5E9E02" w14:textId="77777777" w:rsidR="00243633" w:rsidRPr="00867E2A" w:rsidRDefault="00243633" w:rsidP="00CF513D">
      <w:pPr>
        <w:pStyle w:val="berschrift6"/>
      </w:pPr>
      <w:r w:rsidRPr="00867E2A">
        <w:t>Meting</w:t>
      </w:r>
    </w:p>
    <w:p w14:paraId="5BE07CD4" w14:textId="77777777" w:rsidR="00243633" w:rsidRPr="00867E2A" w:rsidRDefault="00243633" w:rsidP="008B05E5">
      <w:pPr>
        <w:pStyle w:val="Textkrper-Zeileneinzug"/>
      </w:pPr>
      <w:r w:rsidRPr="00867E2A">
        <w:t>meeteenheid: per lopende m, ongeacht recht of gebogen van vorm.</w:t>
      </w:r>
    </w:p>
    <w:p w14:paraId="4E21C381" w14:textId="77777777" w:rsidR="00243633" w:rsidRPr="00867E2A" w:rsidRDefault="00243633" w:rsidP="008B05E5">
      <w:pPr>
        <w:pStyle w:val="Textkrper-Zeileneinzug"/>
      </w:pPr>
      <w:r w:rsidRPr="00867E2A">
        <w:t>meetcode: netto uit te voeren lengte gemeten op de randlijn van de buitenbestrating</w:t>
      </w:r>
    </w:p>
    <w:p w14:paraId="00561AB0" w14:textId="77777777" w:rsidR="00243633" w:rsidRPr="00867E2A" w:rsidRDefault="00243633" w:rsidP="008B05E5">
      <w:pPr>
        <w:pStyle w:val="Textkrper-Zeileneinzug"/>
        <w:rPr>
          <w:rStyle w:val="Keuze-blauw"/>
        </w:rPr>
      </w:pPr>
      <w:r w:rsidRPr="00867E2A">
        <w:t xml:space="preserve">aard van de overeenkomst: </w:t>
      </w:r>
      <w:r w:rsidRPr="00867E2A">
        <w:rPr>
          <w:rStyle w:val="Keuze-blauw"/>
        </w:rPr>
        <w:t>Forfaitaire Hoeveelheid (FH) / Vermoedelijke Hoeveelheid (VH)</w:t>
      </w:r>
    </w:p>
    <w:p w14:paraId="024A77DB" w14:textId="77777777" w:rsidR="00243633" w:rsidRPr="00867E2A" w:rsidRDefault="00243633" w:rsidP="00CF513D">
      <w:pPr>
        <w:pStyle w:val="berschrift6"/>
      </w:pPr>
      <w:r w:rsidRPr="00867E2A">
        <w:t>Materiaal</w:t>
      </w:r>
    </w:p>
    <w:p w14:paraId="7DE4BC96" w14:textId="77777777" w:rsidR="00243633" w:rsidRPr="00867E2A" w:rsidRDefault="00243633" w:rsidP="008B05E5">
      <w:pPr>
        <w:pStyle w:val="Textkrper-Zeileneinzug"/>
      </w:pPr>
      <w:r w:rsidRPr="00867E2A">
        <w:t>De watergreppels beantwoorden aan de bepalingen van het SB 250 hoofdstuk 3-32.</w:t>
      </w:r>
    </w:p>
    <w:p w14:paraId="4B23BF44" w14:textId="77777777" w:rsidR="00243633" w:rsidRPr="00867E2A" w:rsidRDefault="00243633" w:rsidP="008B05E5">
      <w:pPr>
        <w:pStyle w:val="Textkrper-Zeileneinzug"/>
      </w:pPr>
      <w:r w:rsidRPr="00867E2A">
        <w:t>De watergreppels bestaan uit geprefabriceerde betonelementen, voorzien van een uitgehold profiel. Het systeem voorziet in de nodige hoek- en afwateringselementen met ingewerkte sifon.</w:t>
      </w:r>
    </w:p>
    <w:p w14:paraId="356D6633" w14:textId="77777777" w:rsidR="00243633" w:rsidRPr="00867E2A" w:rsidRDefault="00243633" w:rsidP="00AD7F45">
      <w:pPr>
        <w:pStyle w:val="berschrift8"/>
      </w:pPr>
      <w:r w:rsidRPr="00867E2A">
        <w:t>Specificaties</w:t>
      </w:r>
    </w:p>
    <w:p w14:paraId="40F68BD8" w14:textId="77777777" w:rsidR="00243633" w:rsidRPr="00867E2A" w:rsidRDefault="00243633" w:rsidP="008B05E5">
      <w:pPr>
        <w:pStyle w:val="Textkrper-Zeileneinzug"/>
      </w:pPr>
      <w:r w:rsidRPr="00867E2A">
        <w:t>Afmetingen:</w:t>
      </w:r>
    </w:p>
    <w:p w14:paraId="4D5FA4BA" w14:textId="77777777" w:rsidR="00243633" w:rsidRPr="00867E2A" w:rsidRDefault="00243633" w:rsidP="00B81E89">
      <w:pPr>
        <w:pStyle w:val="Textkrper-Einzug2"/>
      </w:pPr>
      <w:r w:rsidRPr="00867E2A">
        <w:t xml:space="preserve">Dikte: circa </w:t>
      </w:r>
      <w:r w:rsidRPr="00867E2A">
        <w:rPr>
          <w:rStyle w:val="Keuze-blauw"/>
        </w:rPr>
        <w:t>4-7 / 5-8 / …</w:t>
      </w:r>
      <w:r w:rsidRPr="00867E2A">
        <w:t xml:space="preserve"> cm</w:t>
      </w:r>
    </w:p>
    <w:p w14:paraId="693F4371" w14:textId="77777777" w:rsidR="00243633" w:rsidRPr="00867E2A" w:rsidRDefault="00243633" w:rsidP="00B81E89">
      <w:pPr>
        <w:pStyle w:val="Textkrper-Einzug2"/>
      </w:pPr>
      <w:r w:rsidRPr="00867E2A">
        <w:t xml:space="preserve">Breedte: circa </w:t>
      </w:r>
      <w:r w:rsidRPr="00867E2A">
        <w:rPr>
          <w:rStyle w:val="Keuze-blauw"/>
        </w:rPr>
        <w:t>20 / 25 / 30 / …</w:t>
      </w:r>
      <w:r w:rsidRPr="00867E2A">
        <w:t xml:space="preserve"> cm</w:t>
      </w:r>
    </w:p>
    <w:p w14:paraId="3B0B3804" w14:textId="77777777" w:rsidR="00243633" w:rsidRPr="00867E2A" w:rsidRDefault="00243633" w:rsidP="00B81E89">
      <w:pPr>
        <w:pStyle w:val="Textkrper-Einzug2"/>
      </w:pPr>
      <w:r w:rsidRPr="00867E2A">
        <w:t>Uitgehold afwateringsprofiel</w:t>
      </w:r>
    </w:p>
    <w:p w14:paraId="3870D5DC" w14:textId="77777777" w:rsidR="00243633" w:rsidRPr="00867E2A" w:rsidRDefault="00243633" w:rsidP="008B05E5">
      <w:pPr>
        <w:pStyle w:val="Textkrper-Zeileneinzug"/>
      </w:pPr>
      <w:r w:rsidRPr="00867E2A">
        <w:t xml:space="preserve">Kleur: </w:t>
      </w:r>
      <w:r w:rsidRPr="00867E2A">
        <w:rPr>
          <w:rStyle w:val="Keuze-blauw"/>
        </w:rPr>
        <w:t>natuurkleur / …</w:t>
      </w:r>
    </w:p>
    <w:p w14:paraId="5BC91BAE" w14:textId="77777777" w:rsidR="00243633" w:rsidRPr="00867E2A" w:rsidRDefault="00243633" w:rsidP="008B05E5">
      <w:pPr>
        <w:pStyle w:val="Textkrper-Zeileneinzug"/>
      </w:pPr>
      <w:r w:rsidRPr="00867E2A">
        <w:t xml:space="preserve">Fundering: </w:t>
      </w:r>
      <w:r w:rsidRPr="00867E2A">
        <w:rPr>
          <w:rStyle w:val="Keuze-blauw"/>
        </w:rPr>
        <w:t>…</w:t>
      </w:r>
    </w:p>
    <w:p w14:paraId="4D37DC58" w14:textId="77777777" w:rsidR="00243633" w:rsidRPr="00867E2A" w:rsidRDefault="00243633" w:rsidP="00CF513D">
      <w:pPr>
        <w:pStyle w:val="berschrift6"/>
      </w:pPr>
      <w:r w:rsidRPr="00867E2A">
        <w:t>Uitvoering</w:t>
      </w:r>
    </w:p>
    <w:p w14:paraId="730CF8A7" w14:textId="77777777" w:rsidR="00243633" w:rsidRPr="00867E2A" w:rsidRDefault="00243633" w:rsidP="008B05E5">
      <w:pPr>
        <w:pStyle w:val="Textkrper-Zeileneinzug"/>
      </w:pPr>
      <w:r w:rsidRPr="00867E2A">
        <w:t>De uitvoering gebeurt volgens SB 250 hoofdstuk 8-3.2.</w:t>
      </w:r>
    </w:p>
    <w:p w14:paraId="53AC12F5" w14:textId="77777777" w:rsidR="00243633" w:rsidRPr="00867E2A" w:rsidRDefault="00243633" w:rsidP="008B05E5">
      <w:pPr>
        <w:pStyle w:val="Textkrper-Zeileneinzug"/>
      </w:pPr>
      <w:r w:rsidRPr="00867E2A">
        <w:t xml:space="preserve">In te werken in de voorziene buitenverharding met een helling van circa </w:t>
      </w:r>
      <w:r w:rsidRPr="00867E2A">
        <w:rPr>
          <w:rStyle w:val="Keuze-blauw"/>
        </w:rPr>
        <w:t>1 / …</w:t>
      </w:r>
      <w:r w:rsidRPr="00867E2A">
        <w:t xml:space="preserve"> cm/m. De nodige afwateringspunten worden voorzien volgens de aanduidingen op plan.</w:t>
      </w:r>
    </w:p>
    <w:p w14:paraId="0B601740" w14:textId="6FE26539" w:rsidR="00243633" w:rsidRDefault="00243633" w:rsidP="00CF513D">
      <w:pPr>
        <w:pStyle w:val="berschrift6"/>
        <w:rPr>
          <w:ins w:id="698" w:author="kris blykers" w:date="2022-09-15T15:45:00Z"/>
        </w:rPr>
      </w:pPr>
      <w:r w:rsidRPr="00867E2A">
        <w:t>Toepassing</w:t>
      </w:r>
    </w:p>
    <w:p w14:paraId="2EB3F8C4" w14:textId="45E293BF" w:rsidR="000E4457" w:rsidRPr="00867E2A" w:rsidRDefault="000E4457" w:rsidP="00F17FA5">
      <w:pPr>
        <w:pStyle w:val="berschrift3"/>
        <w:rPr>
          <w:ins w:id="699" w:author="kris blykers" w:date="2022-09-15T15:45:00Z"/>
        </w:rPr>
      </w:pPr>
      <w:bookmarkStart w:id="700" w:name="_Toc130202706"/>
      <w:bookmarkStart w:id="701" w:name="c3a_art_90_33_"/>
      <w:bookmarkEnd w:id="697"/>
      <w:ins w:id="702" w:author="kris blykers" w:date="2022-09-15T15:45:00Z">
        <w:r>
          <w:t>90.33.</w:t>
        </w:r>
        <w:r>
          <w:tab/>
        </w:r>
        <w:r w:rsidRPr="00867E2A">
          <w:t xml:space="preserve">lijnvormige elementen </w:t>
        </w:r>
      </w:ins>
      <w:ins w:id="703" w:author="kris blykers" w:date="2022-09-15T15:49:00Z">
        <w:r w:rsidR="006B0777">
          <w:t>–</w:t>
        </w:r>
      </w:ins>
      <w:ins w:id="704" w:author="kris blykers" w:date="2022-09-15T15:45:00Z">
        <w:r>
          <w:t>gazonafboordingen</w:t>
        </w:r>
        <w:bookmarkEnd w:id="700"/>
      </w:ins>
    </w:p>
    <w:p w14:paraId="495B4CD9" w14:textId="77777777" w:rsidR="000E4457" w:rsidRPr="00867E2A" w:rsidRDefault="000E4457" w:rsidP="00CF513D">
      <w:pPr>
        <w:pStyle w:val="berschrift6"/>
        <w:rPr>
          <w:ins w:id="705" w:author="kris blykers" w:date="2022-09-15T15:45:00Z"/>
        </w:rPr>
      </w:pPr>
      <w:ins w:id="706" w:author="kris blykers" w:date="2022-09-15T15:45:00Z">
        <w:r w:rsidRPr="00867E2A">
          <w:t>Omschrijving</w:t>
        </w:r>
      </w:ins>
    </w:p>
    <w:p w14:paraId="4E9FEBE9" w14:textId="2CEFAA1A" w:rsidR="000E4457" w:rsidRPr="00867E2A" w:rsidRDefault="000E4457" w:rsidP="000E4457">
      <w:pPr>
        <w:pStyle w:val="Textkrper"/>
        <w:rPr>
          <w:ins w:id="707" w:author="kris blykers" w:date="2022-09-15T15:45:00Z"/>
        </w:rPr>
      </w:pPr>
      <w:ins w:id="708" w:author="kris blykers" w:date="2022-09-15T15:45:00Z">
        <w:r w:rsidRPr="00867E2A">
          <w:t xml:space="preserve">Alle leveringen en werken voor de realisatie van de </w:t>
        </w:r>
        <w:r w:rsidR="006B0777">
          <w:t>gazonafboordingen</w:t>
        </w:r>
      </w:ins>
      <w:ins w:id="709" w:author="kris blykers" w:date="2022-09-15T15:49:00Z">
        <w:r w:rsidR="006B0777">
          <w:t xml:space="preserve"> via </w:t>
        </w:r>
      </w:ins>
      <w:ins w:id="710" w:author="kris blykers" w:date="2022-09-15T15:51:00Z">
        <w:r w:rsidR="00FC6102">
          <w:t xml:space="preserve">half-ingegraven </w:t>
        </w:r>
      </w:ins>
      <w:ins w:id="711" w:author="kris blykers" w:date="2022-09-15T15:49:00Z">
        <w:r w:rsidR="006B0777">
          <w:t>latten</w:t>
        </w:r>
      </w:ins>
      <w:ins w:id="712" w:author="kris blykers" w:date="2022-09-15T15:45:00Z">
        <w:r w:rsidRPr="00867E2A">
          <w:t xml:space="preserve">. De nodige graafwerken, het afvoer van de overtollige grond en </w:t>
        </w:r>
      </w:ins>
      <w:ins w:id="713" w:author="kris blykers" w:date="2022-09-15T15:46:00Z">
        <w:r w:rsidR="006B0777">
          <w:t>de vastzetting in de ondergrond via piketten/paaltjes</w:t>
        </w:r>
      </w:ins>
      <w:ins w:id="714" w:author="kris blykers" w:date="2022-09-15T15:45:00Z">
        <w:r w:rsidRPr="00867E2A">
          <w:t xml:space="preserve"> zijn inbegrepen.</w:t>
        </w:r>
      </w:ins>
    </w:p>
    <w:p w14:paraId="682A23A2" w14:textId="77777777" w:rsidR="000E4457" w:rsidRPr="00867E2A" w:rsidRDefault="000E4457" w:rsidP="00CF513D">
      <w:pPr>
        <w:pStyle w:val="berschrift6"/>
        <w:rPr>
          <w:ins w:id="715" w:author="kris blykers" w:date="2022-09-15T15:45:00Z"/>
        </w:rPr>
      </w:pPr>
      <w:ins w:id="716" w:author="kris blykers" w:date="2022-09-15T15:45:00Z">
        <w:r w:rsidRPr="00867E2A">
          <w:t>Keuring</w:t>
        </w:r>
      </w:ins>
    </w:p>
    <w:p w14:paraId="33A5DD76" w14:textId="0AD756D5" w:rsidR="000E4457" w:rsidRPr="00867E2A" w:rsidRDefault="000E4457" w:rsidP="008B05E5">
      <w:pPr>
        <w:pStyle w:val="Textkrper-Zeileneinzug"/>
        <w:rPr>
          <w:ins w:id="717" w:author="kris blykers" w:date="2022-09-15T15:45:00Z"/>
        </w:rPr>
      </w:pPr>
      <w:ins w:id="718" w:author="kris blykers" w:date="2022-09-15T15:45:00Z">
        <w:r w:rsidRPr="00867E2A">
          <w:t xml:space="preserve">De </w:t>
        </w:r>
      </w:ins>
      <w:ins w:id="719" w:author="kris blykers" w:date="2022-09-15T15:46:00Z">
        <w:r w:rsidR="006B0777">
          <w:t>gazonafboordin</w:t>
        </w:r>
      </w:ins>
      <w:ins w:id="720" w:author="kris blykers" w:date="2022-09-15T15:48:00Z">
        <w:r w:rsidR="006B0777">
          <w:t>ge</w:t>
        </w:r>
      </w:ins>
      <w:ins w:id="721" w:author="kris blykers" w:date="2022-09-15T15:46:00Z">
        <w:r w:rsidR="006B0777">
          <w:t>n</w:t>
        </w:r>
      </w:ins>
      <w:ins w:id="722" w:author="kris blykers" w:date="2022-09-15T15:45:00Z">
        <w:r w:rsidRPr="00867E2A">
          <w:t xml:space="preserve">, in rechte lijn geplaatst, wijken maximaal </w:t>
        </w:r>
      </w:ins>
      <w:ins w:id="723" w:author="kris blykers" w:date="2022-09-15T15:46:00Z">
        <w:r w:rsidR="006B0777">
          <w:t>2</w:t>
        </w:r>
      </w:ins>
      <w:ins w:id="724" w:author="kris blykers" w:date="2022-09-15T15:45:00Z">
        <w:r w:rsidRPr="00867E2A">
          <w:t xml:space="preserve">,5 cm af ten opzichte van de rechte. De </w:t>
        </w:r>
      </w:ins>
      <w:ins w:id="725" w:author="kris blykers" w:date="2022-09-15T15:48:00Z">
        <w:r w:rsidR="006B0777">
          <w:t>afboordingslatten ,</w:t>
        </w:r>
      </w:ins>
      <w:ins w:id="726" w:author="kris blykers" w:date="2022-09-15T15:45:00Z">
        <w:r w:rsidRPr="00867E2A">
          <w:t xml:space="preserve"> in een bocht geplaatst </w:t>
        </w:r>
      </w:ins>
      <w:ins w:id="727" w:author="kris blykers" w:date="2022-09-15T15:48:00Z">
        <w:r w:rsidR="006B0777">
          <w:t>,</w:t>
        </w:r>
      </w:ins>
      <w:ins w:id="728" w:author="kris blykers" w:date="2022-09-15T15:49:00Z">
        <w:r w:rsidR="006B0777">
          <w:t xml:space="preserve"> </w:t>
        </w:r>
      </w:ins>
      <w:ins w:id="729" w:author="kris blykers" w:date="2022-09-15T15:45:00Z">
        <w:r w:rsidRPr="00867E2A">
          <w:t>hebben een vloeiend verloop.</w:t>
        </w:r>
      </w:ins>
    </w:p>
    <w:p w14:paraId="60856D6D" w14:textId="3E3C0CB1" w:rsidR="000E4457" w:rsidRPr="000C0FCD" w:rsidRDefault="000E4457" w:rsidP="00DE1907">
      <w:pPr>
        <w:pStyle w:val="berschrift3"/>
        <w:rPr>
          <w:ins w:id="730" w:author="kris blykers" w:date="2022-09-15T15:45:00Z"/>
          <w:rStyle w:val="MeetChar"/>
          <w:lang w:val="nl-BE"/>
        </w:rPr>
      </w:pPr>
      <w:bookmarkStart w:id="731" w:name="_Toc130202707"/>
      <w:bookmarkStart w:id="732" w:name="c3a_art_90_33_11_"/>
      <w:bookmarkEnd w:id="701"/>
      <w:ins w:id="733" w:author="kris blykers" w:date="2022-09-15T15:45:00Z">
        <w:r w:rsidRPr="00867E2A">
          <w:t>90.3</w:t>
        </w:r>
      </w:ins>
      <w:ins w:id="734" w:author="kris blykers" w:date="2022-09-15T15:49:00Z">
        <w:r w:rsidR="006B0777">
          <w:t>3</w:t>
        </w:r>
      </w:ins>
      <w:ins w:id="735" w:author="kris blykers" w:date="2022-09-15T15:45:00Z">
        <w:r w:rsidRPr="00867E2A">
          <w:t>.11.</w:t>
        </w:r>
        <w:r>
          <w:tab/>
        </w:r>
        <w:r w:rsidRPr="00867E2A">
          <w:t xml:space="preserve">lijnvormige elementen – </w:t>
        </w:r>
      </w:ins>
      <w:ins w:id="736" w:author="kris blykers" w:date="2022-09-15T15:49:00Z">
        <w:r w:rsidR="006B0777">
          <w:t>kunststof gazonafboordingen</w:t>
        </w:r>
      </w:ins>
      <w:r w:rsidR="000C0FCD" w:rsidRPr="000C0FCD">
        <w:rPr>
          <w:lang w:val="nl-BE"/>
        </w:rPr>
        <w:tab/>
      </w:r>
      <w:sdt>
        <w:sdtPr>
          <w:rPr>
            <w:rStyle w:val="MeetChar"/>
            <w:lang w:val="nl-BE"/>
          </w:rPr>
          <w:id w:val="-59182973"/>
          <w:placeholder>
            <w:docPart w:val="6E4A31100B784E04BBF8C8CC10F4CF13"/>
          </w:placeholder>
          <w:dropDownList>
            <w:listItem w:displayText="|FH|m2" w:value="|FH|m2"/>
            <w:listItem w:displayText="|VH|m2" w:value="|VH|m2"/>
          </w:dropDownList>
        </w:sdtPr>
        <w:sdtContent>
          <w:r w:rsidR="000C0FCD" w:rsidRPr="000C0FCD">
            <w:rPr>
              <w:rStyle w:val="MeetChar"/>
              <w:lang w:val="nl-BE"/>
            </w:rPr>
            <w:t>|FH|m2</w:t>
          </w:r>
        </w:sdtContent>
      </w:sdt>
      <w:bookmarkEnd w:id="731"/>
    </w:p>
    <w:p w14:paraId="79C3D9D1" w14:textId="77777777" w:rsidR="000E4457" w:rsidRPr="00867E2A" w:rsidRDefault="000E4457" w:rsidP="00DD32F8">
      <w:pPr>
        <w:pStyle w:val="Kop6circulair"/>
        <w:rPr>
          <w:ins w:id="737" w:author="kris blykers" w:date="2022-09-15T15:45:00Z"/>
        </w:rPr>
      </w:pPr>
      <w:ins w:id="738" w:author="kris blykers" w:date="2022-09-15T15:45:00Z">
        <w:r w:rsidRPr="00867E2A">
          <w:t>Meting</w:t>
        </w:r>
      </w:ins>
    </w:p>
    <w:p w14:paraId="6988245B" w14:textId="77777777" w:rsidR="000E4457" w:rsidRPr="00867E2A" w:rsidRDefault="000E4457" w:rsidP="00DD32F8">
      <w:pPr>
        <w:pStyle w:val="plattetekstcirculair"/>
        <w:rPr>
          <w:ins w:id="739" w:author="kris blykers" w:date="2022-09-15T15:45:00Z"/>
        </w:rPr>
      </w:pPr>
      <w:ins w:id="740" w:author="kris blykers" w:date="2022-09-15T15:45:00Z">
        <w:r w:rsidRPr="00867E2A">
          <w:t>meeteenheid: per lopende m, ongeacht recht of gebogen van vorm.</w:t>
        </w:r>
      </w:ins>
    </w:p>
    <w:p w14:paraId="26E79399" w14:textId="77777777" w:rsidR="000E4457" w:rsidRPr="00867E2A" w:rsidRDefault="000E4457" w:rsidP="00DD32F8">
      <w:pPr>
        <w:pStyle w:val="plattetekstcirculair"/>
        <w:rPr>
          <w:ins w:id="741" w:author="kris blykers" w:date="2022-09-15T15:45:00Z"/>
        </w:rPr>
      </w:pPr>
      <w:ins w:id="742" w:author="kris blykers" w:date="2022-09-15T15:45:00Z">
        <w:r w:rsidRPr="00867E2A">
          <w:t>meetcode: netto uit te voeren lengte gemeten op de randlijn van de buitenbestrating</w:t>
        </w:r>
      </w:ins>
    </w:p>
    <w:p w14:paraId="1D161493" w14:textId="77777777" w:rsidR="000E4457" w:rsidRPr="00867E2A" w:rsidRDefault="000E4457" w:rsidP="00DD32F8">
      <w:pPr>
        <w:pStyle w:val="plattetekstcirculair"/>
        <w:rPr>
          <w:ins w:id="743" w:author="kris blykers" w:date="2022-09-15T15:45:00Z"/>
        </w:rPr>
      </w:pPr>
      <w:ins w:id="744" w:author="kris blykers" w:date="2022-09-15T15:45:00Z">
        <w:r w:rsidRPr="00867E2A">
          <w:t xml:space="preserve">aard van de overeenkomst: </w:t>
        </w:r>
        <w:r w:rsidRPr="00867E2A">
          <w:rPr>
            <w:rStyle w:val="Keuze-blauw"/>
          </w:rPr>
          <w:t>Forfaitaire Hoeveelheid (FH) / Vermoedelijke Hoeveelheid (VH)</w:t>
        </w:r>
      </w:ins>
    </w:p>
    <w:p w14:paraId="73200385" w14:textId="77777777" w:rsidR="000E4457" w:rsidRPr="00867E2A" w:rsidRDefault="000E4457" w:rsidP="00DD32F8">
      <w:pPr>
        <w:pStyle w:val="Kop6circulair"/>
        <w:rPr>
          <w:ins w:id="745" w:author="kris blykers" w:date="2022-09-15T15:45:00Z"/>
        </w:rPr>
      </w:pPr>
      <w:ins w:id="746" w:author="kris blykers" w:date="2022-09-15T15:45:00Z">
        <w:r w:rsidRPr="00867E2A">
          <w:t>Materialen</w:t>
        </w:r>
      </w:ins>
    </w:p>
    <w:p w14:paraId="44B8C017" w14:textId="41159E4B" w:rsidR="00FC6102" w:rsidRDefault="000E4457" w:rsidP="00FC6102">
      <w:pPr>
        <w:pStyle w:val="plattetekstcirculair"/>
        <w:rPr>
          <w:ins w:id="747" w:author="kris blykers" w:date="2022-09-15T15:52:00Z"/>
        </w:rPr>
      </w:pPr>
      <w:ins w:id="748" w:author="kris blykers" w:date="2022-09-15T15:45:00Z">
        <w:r w:rsidRPr="00867E2A">
          <w:t xml:space="preserve">De </w:t>
        </w:r>
      </w:ins>
      <w:ins w:id="749" w:author="kris blykers" w:date="2022-09-15T15:50:00Z">
        <w:r w:rsidR="006B0777">
          <w:t xml:space="preserve">gazonafboordingen in kunststof zijn </w:t>
        </w:r>
        <w:r w:rsidR="00FC6102">
          <w:t>opgebouwd uit nagenoeg 100% gerecycleerde materialen, die op zich ook recycleerbaar zijn.</w:t>
        </w:r>
      </w:ins>
    </w:p>
    <w:p w14:paraId="75666B2D" w14:textId="3F848742" w:rsidR="00FC6102" w:rsidRDefault="00FC6102" w:rsidP="00FC6102">
      <w:pPr>
        <w:pStyle w:val="plattetekstcirculair"/>
        <w:rPr>
          <w:ins w:id="750" w:author="kris blykers" w:date="2022-09-15T15:52:00Z"/>
        </w:rPr>
      </w:pPr>
    </w:p>
    <w:p w14:paraId="32DE37C9" w14:textId="280BCEAE" w:rsidR="00FC6102" w:rsidRPr="008A2BB5" w:rsidRDefault="00FC6102" w:rsidP="00DD32F8">
      <w:pPr>
        <w:pStyle w:val="plattetekstcirculair"/>
        <w:rPr>
          <w:ins w:id="751" w:author="kris blykers" w:date="2022-09-15T15:52:00Z"/>
        </w:rPr>
      </w:pPr>
      <w:ins w:id="752" w:author="kris blykers" w:date="2022-09-15T15:52:00Z">
        <w:r w:rsidRPr="00DD32F8">
          <w:rPr>
            <w:u w:val="single"/>
          </w:rPr>
          <w:t>Aanvullende specificatie</w:t>
        </w:r>
      </w:ins>
      <w:ins w:id="753" w:author="kris blykers" w:date="2022-09-15T15:53:00Z">
        <w:r w:rsidRPr="00DD32F8">
          <w:rPr>
            <w:u w:val="single"/>
          </w:rPr>
          <w:t>s</w:t>
        </w:r>
      </w:ins>
      <w:ins w:id="754" w:author="kris blykers" w:date="2022-09-15T15:52:00Z">
        <w:r w:rsidRPr="00DD32F8">
          <w:rPr>
            <w:u w:val="single"/>
          </w:rPr>
          <w:t xml:space="preserve"> (te schrappen door ontwerper indien niet van toepassing)</w:t>
        </w:r>
      </w:ins>
    </w:p>
    <w:p w14:paraId="5A45D6E7" w14:textId="219B0A06" w:rsidR="00FC6102" w:rsidRPr="00DD32F8" w:rsidRDefault="00FC6102" w:rsidP="00FC6102">
      <w:pPr>
        <w:pStyle w:val="plattetekstcirculair"/>
        <w:rPr>
          <w:ins w:id="755" w:author="kris blykers" w:date="2022-09-15T15:50:00Z"/>
          <w:lang w:val="nl"/>
        </w:rPr>
      </w:pPr>
      <w:ins w:id="756" w:author="kris blykers" w:date="2022-09-15T15:53:00Z">
        <w:r>
          <w:rPr>
            <w:lang w:val="nl"/>
          </w:rPr>
          <w:t xml:space="preserve">De gerecycleerde </w:t>
        </w:r>
      </w:ins>
      <w:ins w:id="757" w:author="kris blykers" w:date="2022-09-15T16:18:00Z">
        <w:r w:rsidR="00313EAC">
          <w:rPr>
            <w:lang w:val="nl"/>
          </w:rPr>
          <w:t xml:space="preserve">kunststof </w:t>
        </w:r>
      </w:ins>
      <w:ins w:id="758" w:author="kris blykers" w:date="2022-09-15T15:53:00Z">
        <w:r>
          <w:rPr>
            <w:lang w:val="nl"/>
          </w:rPr>
          <w:t>materialen zijn afkomstig van gerecycleerd</w:t>
        </w:r>
      </w:ins>
      <w:ins w:id="759" w:author="kris blykers" w:date="2022-09-15T16:15:00Z">
        <w:r w:rsidR="00313EAC">
          <w:rPr>
            <w:lang w:val="nl"/>
          </w:rPr>
          <w:t>e</w:t>
        </w:r>
      </w:ins>
      <w:ins w:id="760" w:author="kris blykers" w:date="2022-09-15T15:53:00Z">
        <w:r>
          <w:rPr>
            <w:lang w:val="nl"/>
          </w:rPr>
          <w:t xml:space="preserve"> huishoudelij</w:t>
        </w:r>
      </w:ins>
      <w:ins w:id="761" w:author="kris blykers" w:date="2022-09-15T16:15:00Z">
        <w:r w:rsidR="00313EAC">
          <w:rPr>
            <w:lang w:val="nl"/>
          </w:rPr>
          <w:t>k</w:t>
        </w:r>
      </w:ins>
      <w:ins w:id="762" w:author="kris blykers" w:date="2022-09-15T15:53:00Z">
        <w:r>
          <w:rPr>
            <w:lang w:val="nl"/>
          </w:rPr>
          <w:t>e restplastics</w:t>
        </w:r>
      </w:ins>
      <w:ins w:id="763" w:author="kris blykers" w:date="2022-09-15T16:15:00Z">
        <w:r w:rsidR="00313EAC">
          <w:rPr>
            <w:lang w:val="nl"/>
          </w:rPr>
          <w:t xml:space="preserve"> (PMD-zakken)</w:t>
        </w:r>
      </w:ins>
      <w:ins w:id="764" w:author="kris blykers" w:date="2022-09-15T15:53:00Z">
        <w:r>
          <w:rPr>
            <w:lang w:val="nl"/>
          </w:rPr>
          <w:t>.</w:t>
        </w:r>
      </w:ins>
    </w:p>
    <w:p w14:paraId="2E1A16EA" w14:textId="77777777" w:rsidR="00FC6102" w:rsidRDefault="00FC6102" w:rsidP="008B05E5">
      <w:pPr>
        <w:pStyle w:val="Textkrper-Zeileneinzug"/>
        <w:rPr>
          <w:ins w:id="765" w:author="kris blykers" w:date="2022-09-15T15:50:00Z"/>
          <w:lang w:val="nl-NL"/>
        </w:rPr>
      </w:pPr>
    </w:p>
    <w:p w14:paraId="5E423044" w14:textId="77777777" w:rsidR="000E4457" w:rsidRPr="00867E2A" w:rsidRDefault="000E4457" w:rsidP="00DD32F8">
      <w:pPr>
        <w:pStyle w:val="Kop6circulair"/>
        <w:rPr>
          <w:ins w:id="766" w:author="kris blykers" w:date="2022-09-15T15:45:00Z"/>
        </w:rPr>
      </w:pPr>
      <w:ins w:id="767" w:author="kris blykers" w:date="2022-09-15T15:45:00Z">
        <w:r w:rsidRPr="00867E2A">
          <w:t>Uitvoering</w:t>
        </w:r>
      </w:ins>
    </w:p>
    <w:p w14:paraId="419B9AE5" w14:textId="77777777" w:rsidR="00FC6102" w:rsidRDefault="000E4457" w:rsidP="00DD32F8">
      <w:pPr>
        <w:pStyle w:val="plattetekstcirculair"/>
        <w:rPr>
          <w:ins w:id="768" w:author="kris blykers" w:date="2022-09-15T15:51:00Z"/>
        </w:rPr>
      </w:pPr>
      <w:ins w:id="769" w:author="kris blykers" w:date="2022-09-15T15:45:00Z">
        <w:r w:rsidRPr="00867E2A">
          <w:t xml:space="preserve">De uitvoering gebeurt volgens </w:t>
        </w:r>
      </w:ins>
      <w:ins w:id="770" w:author="kris blykers" w:date="2022-09-15T15:51:00Z">
        <w:r w:rsidR="00FC6102">
          <w:t>de voorschriften van de fabrikant.</w:t>
        </w:r>
      </w:ins>
    </w:p>
    <w:p w14:paraId="1B2A96DF" w14:textId="77777777" w:rsidR="00FC6102" w:rsidRDefault="00FC6102" w:rsidP="008B05E5">
      <w:pPr>
        <w:pStyle w:val="Textkrper-Zeileneinzug"/>
        <w:rPr>
          <w:ins w:id="771" w:author="kris blykers" w:date="2022-09-15T15:51:00Z"/>
        </w:rPr>
      </w:pPr>
    </w:p>
    <w:p w14:paraId="5B521CBD" w14:textId="4B10DFEC" w:rsidR="000E4457" w:rsidRPr="000E4457" w:rsidRDefault="000E4457" w:rsidP="00DD32F8">
      <w:pPr>
        <w:pStyle w:val="Kop6circulair"/>
      </w:pPr>
      <w:ins w:id="772" w:author="kris blykers" w:date="2022-09-15T15:45:00Z">
        <w:r w:rsidRPr="00867E2A">
          <w:t>Toepassing</w:t>
        </w:r>
      </w:ins>
    </w:p>
    <w:bookmarkStart w:id="773" w:name="c3a_art_91_"/>
    <w:bookmarkEnd w:id="732"/>
    <w:p w14:paraId="0068A85A" w14:textId="77777777" w:rsidR="00243633" w:rsidRPr="00867E2A" w:rsidRDefault="004D746F" w:rsidP="00243633">
      <w:pPr>
        <w:pStyle w:val="berschrift1"/>
      </w:pPr>
      <w:r w:rsidRPr="00867E2A">
        <w:fldChar w:fldCharType="begin"/>
      </w:r>
      <w:r w:rsidR="00243633" w:rsidRPr="00867E2A">
        <w:instrText xml:space="preserve"> TOC \o "1-3" \h \z \t "Kop 4;4;Kop 5;5" </w:instrText>
      </w:r>
      <w:r w:rsidRPr="00867E2A">
        <w:fldChar w:fldCharType="end"/>
      </w:r>
      <w:bookmarkStart w:id="774" w:name="_Toc98040971"/>
      <w:bookmarkStart w:id="775" w:name="_Toc388350051"/>
      <w:bookmarkStart w:id="776" w:name="_Toc130202708"/>
      <w:r w:rsidR="00243633" w:rsidRPr="00867E2A">
        <w:t>91.</w:t>
      </w:r>
      <w:r w:rsidR="00243633" w:rsidRPr="00867E2A">
        <w:tab/>
        <w:t xml:space="preserve">BUITENCONSTRUCTIES </w:t>
      </w:r>
      <w:r w:rsidR="00243633">
        <w:t>EN</w:t>
      </w:r>
      <w:r w:rsidR="00243633" w:rsidRPr="00867E2A">
        <w:t xml:space="preserve"> AFSLUITINGEN</w:t>
      </w:r>
      <w:bookmarkEnd w:id="774"/>
      <w:bookmarkEnd w:id="775"/>
      <w:bookmarkEnd w:id="776"/>
    </w:p>
    <w:p w14:paraId="4A0F3DB7" w14:textId="77777777" w:rsidR="00243633" w:rsidRPr="00867E2A" w:rsidRDefault="00243633" w:rsidP="00DD32F8">
      <w:pPr>
        <w:pStyle w:val="berschrift2"/>
      </w:pPr>
      <w:bookmarkStart w:id="777" w:name="_Toc87284269"/>
      <w:bookmarkStart w:id="778" w:name="_Toc98040972"/>
      <w:bookmarkStart w:id="779" w:name="_Toc388350052"/>
      <w:bookmarkStart w:id="780" w:name="_Toc130202709"/>
      <w:bookmarkStart w:id="781" w:name="c3a_art_91_00_"/>
      <w:bookmarkEnd w:id="773"/>
      <w:r w:rsidRPr="00867E2A">
        <w:t>91.00.</w:t>
      </w:r>
      <w:r w:rsidRPr="00867E2A">
        <w:tab/>
        <w:t xml:space="preserve">buitenconstructies </w:t>
      </w:r>
      <w:r>
        <w:t>en</w:t>
      </w:r>
      <w:r w:rsidRPr="00867E2A">
        <w:t xml:space="preserve"> afsluitingen - algemeen</w:t>
      </w:r>
      <w:bookmarkEnd w:id="777"/>
      <w:bookmarkEnd w:id="778"/>
      <w:bookmarkEnd w:id="779"/>
      <w:bookmarkEnd w:id="780"/>
    </w:p>
    <w:p w14:paraId="45BF7816" w14:textId="77777777" w:rsidR="00243633" w:rsidRPr="00867E2A" w:rsidRDefault="00243633" w:rsidP="00DD32F8">
      <w:pPr>
        <w:pStyle w:val="berschrift2"/>
      </w:pPr>
      <w:bookmarkStart w:id="782" w:name="_Toc87284270"/>
      <w:bookmarkStart w:id="783" w:name="_Toc98040973"/>
      <w:bookmarkStart w:id="784" w:name="_Toc388350053"/>
      <w:bookmarkStart w:id="785" w:name="_Toc130202710"/>
      <w:bookmarkStart w:id="786" w:name="c3a_art_91_10_"/>
      <w:bookmarkEnd w:id="781"/>
      <w:r w:rsidRPr="00867E2A">
        <w:t>91.10.</w:t>
      </w:r>
      <w:r w:rsidRPr="00867E2A">
        <w:tab/>
        <w:t>tuinafsluitingspalen - algemeen</w:t>
      </w:r>
      <w:bookmarkEnd w:id="782"/>
      <w:bookmarkEnd w:id="783"/>
      <w:bookmarkEnd w:id="784"/>
      <w:bookmarkEnd w:id="785"/>
    </w:p>
    <w:p w14:paraId="5D6ECDB7" w14:textId="77777777" w:rsidR="00243633" w:rsidRPr="00867E2A" w:rsidRDefault="00243633" w:rsidP="00CF513D">
      <w:pPr>
        <w:pStyle w:val="berschrift6"/>
      </w:pPr>
      <w:r w:rsidRPr="00867E2A">
        <w:t>Omschrijving</w:t>
      </w:r>
    </w:p>
    <w:p w14:paraId="7ED6CAA1" w14:textId="77777777" w:rsidR="00243633" w:rsidRPr="00867E2A" w:rsidRDefault="00243633" w:rsidP="00284300">
      <w:pPr>
        <w:pStyle w:val="Textkrper"/>
      </w:pPr>
      <w:r w:rsidRPr="00867E2A">
        <w:t>Levering en plaatsing van de palen voor bevestiging van de draadafsluitingen of schermen. Alle noodzakelijke steunen, verstevigingen en bevestigingen (betonplaathouder, paalsteunen, beugels, draadspanners, …), graafwerken, verankeringen en/of funderingsvoeten zijn inbegrepen in de eenheidsprijs. </w:t>
      </w:r>
    </w:p>
    <w:p w14:paraId="11288AF0" w14:textId="77777777" w:rsidR="00243633" w:rsidRPr="00867E2A" w:rsidRDefault="00243633" w:rsidP="00CF513D">
      <w:pPr>
        <w:pStyle w:val="berschrift6"/>
      </w:pPr>
      <w:r w:rsidRPr="00867E2A">
        <w:t>Materialen</w:t>
      </w:r>
    </w:p>
    <w:p w14:paraId="5B66C3D2" w14:textId="77777777" w:rsidR="00243633" w:rsidRPr="00867E2A" w:rsidRDefault="00243633" w:rsidP="008B05E5">
      <w:pPr>
        <w:pStyle w:val="Textkrper-Zeileneinzug"/>
      </w:pPr>
      <w:r w:rsidRPr="00867E2A">
        <w:t xml:space="preserve">Het geheel is weersbestendig en onderhoudsvriendelijk. </w:t>
      </w:r>
    </w:p>
    <w:p w14:paraId="107336B1" w14:textId="77777777" w:rsidR="00243633" w:rsidRPr="00867E2A" w:rsidRDefault="00243633" w:rsidP="008B05E5">
      <w:pPr>
        <w:pStyle w:val="Textkrper-Zeileneinzug"/>
      </w:pPr>
      <w:r w:rsidRPr="00867E2A">
        <w:t>Een technische documentatie wordt vooraf ter goedkeuring voorgelegd aan het bestuur. </w:t>
      </w:r>
    </w:p>
    <w:p w14:paraId="2F05F141" w14:textId="77777777" w:rsidR="00243633" w:rsidRPr="00867E2A" w:rsidRDefault="00243633" w:rsidP="00CF513D">
      <w:pPr>
        <w:pStyle w:val="berschrift6"/>
      </w:pPr>
      <w:r w:rsidRPr="00867E2A">
        <w:t>Uitvoering</w:t>
      </w:r>
    </w:p>
    <w:p w14:paraId="120512FF" w14:textId="77777777" w:rsidR="00243633" w:rsidRPr="00867E2A" w:rsidRDefault="00243633" w:rsidP="008B05E5">
      <w:pPr>
        <w:pStyle w:val="Textkrper-Zeileneinzug"/>
      </w:pPr>
      <w:r w:rsidRPr="00867E2A">
        <w:t xml:space="preserve">De palen voor afsluiting worden stevig in de ondergrond verankerd. </w:t>
      </w:r>
    </w:p>
    <w:p w14:paraId="67B685F1" w14:textId="77777777" w:rsidR="00243633" w:rsidRPr="00867E2A" w:rsidRDefault="00243633" w:rsidP="008B05E5">
      <w:pPr>
        <w:pStyle w:val="Textkrper-Zeileneinzug"/>
      </w:pPr>
      <w:r w:rsidRPr="00867E2A">
        <w:t>Aangepaste hoek-, eind-, en/of muurpalen worden voorzien voor het onder spanning houden van de voorziene draadafsluiting, schermen, …</w:t>
      </w:r>
    </w:p>
    <w:p w14:paraId="603D6F6D" w14:textId="69C6D776" w:rsidR="00243633" w:rsidRPr="00867E2A" w:rsidRDefault="00243633" w:rsidP="00F17FA5">
      <w:pPr>
        <w:pStyle w:val="berschrift3"/>
      </w:pPr>
      <w:bookmarkStart w:id="787" w:name="_Toc87284271"/>
      <w:bookmarkStart w:id="788" w:name="_Toc98040974"/>
      <w:bookmarkStart w:id="789" w:name="_Toc388350054"/>
      <w:bookmarkStart w:id="790" w:name="_Toc130202711"/>
      <w:bookmarkStart w:id="791" w:name="c3a_art_91_11_"/>
      <w:bookmarkEnd w:id="786"/>
      <w:r w:rsidRPr="00867E2A">
        <w:t>91.11.</w:t>
      </w:r>
      <w:r w:rsidRPr="00867E2A">
        <w:tab/>
        <w:t>tuinafsluitingspalen - staal</w:t>
      </w:r>
      <w:r w:rsidRPr="00867E2A">
        <w:tab/>
      </w:r>
      <w:r w:rsidRPr="00867E2A">
        <w:rPr>
          <w:rStyle w:val="MeetChar"/>
        </w:rPr>
        <w:t>|PM|</w:t>
      </w:r>
      <w:bookmarkEnd w:id="787"/>
      <w:bookmarkEnd w:id="788"/>
      <w:bookmarkEnd w:id="789"/>
      <w:bookmarkEnd w:id="790"/>
    </w:p>
    <w:p w14:paraId="2FE8929F" w14:textId="77777777" w:rsidR="00243633" w:rsidRPr="00867E2A" w:rsidRDefault="00243633" w:rsidP="00CF513D">
      <w:pPr>
        <w:pStyle w:val="berschrift6"/>
      </w:pPr>
      <w:r w:rsidRPr="00867E2A">
        <w:t>Meting</w:t>
      </w:r>
    </w:p>
    <w:p w14:paraId="084DB86E" w14:textId="77777777" w:rsidR="00243633" w:rsidRPr="00867E2A" w:rsidRDefault="00243633" w:rsidP="008B05E5">
      <w:pPr>
        <w:pStyle w:val="Textkrper-Zeileneinzug"/>
      </w:pPr>
      <w:r w:rsidRPr="00867E2A">
        <w:t>aard van de overeenkomst: Pro Memorie (PM). Inbegrepen in de eenheidsprijs van de afsluitingen.</w:t>
      </w:r>
    </w:p>
    <w:p w14:paraId="28A8FF32" w14:textId="77777777" w:rsidR="00243633" w:rsidRPr="00867E2A" w:rsidRDefault="00243633" w:rsidP="00CF513D">
      <w:pPr>
        <w:pStyle w:val="berschrift6"/>
      </w:pPr>
      <w:r w:rsidRPr="00867E2A">
        <w:t>Materiaal</w:t>
      </w:r>
    </w:p>
    <w:p w14:paraId="7652F395" w14:textId="77777777" w:rsidR="00243633" w:rsidRPr="00867E2A" w:rsidRDefault="00243633" w:rsidP="008B05E5">
      <w:pPr>
        <w:pStyle w:val="Textkrper-Zeileneinzug"/>
      </w:pPr>
      <w:r w:rsidRPr="00867E2A">
        <w:t xml:space="preserve">Palen uit thermisch verzinkte stalen kokerprofielen. </w:t>
      </w:r>
    </w:p>
    <w:p w14:paraId="675793D6" w14:textId="77777777" w:rsidR="00243633" w:rsidRPr="00867E2A" w:rsidRDefault="00243633" w:rsidP="008B05E5">
      <w:pPr>
        <w:pStyle w:val="Textkrper-Zeileneinzug"/>
      </w:pPr>
      <w:r w:rsidRPr="00867E2A">
        <w:t xml:space="preserve">De bovenzijde van de palen is dichtgelast en/of waterdicht gemaakt met behulp van een kunststof dop. </w:t>
      </w:r>
    </w:p>
    <w:p w14:paraId="25CF6A8F" w14:textId="77777777" w:rsidR="00243633" w:rsidRPr="00867E2A" w:rsidRDefault="00243633" w:rsidP="008B05E5">
      <w:pPr>
        <w:pStyle w:val="Textkrper-Zeileneinzug"/>
      </w:pPr>
      <w:r w:rsidRPr="00867E2A">
        <w:t>Het systeem omvat de nodige steun-, span-, en tussenpalen. De span- en tussenpalen zijn voorzien van voldoende bevestigingsstrips. De tussenafstanden van de steunpalen zijn regelmatig en gelijk.</w:t>
      </w:r>
    </w:p>
    <w:p w14:paraId="2137C66B" w14:textId="77777777" w:rsidR="00243633" w:rsidRPr="00867E2A" w:rsidRDefault="00243633" w:rsidP="00AD7F45">
      <w:pPr>
        <w:pStyle w:val="berschrift8"/>
      </w:pPr>
      <w:r w:rsidRPr="00867E2A">
        <w:t>Specificaties</w:t>
      </w:r>
    </w:p>
    <w:p w14:paraId="73C3C1DF" w14:textId="77777777" w:rsidR="00243633" w:rsidRPr="00867E2A" w:rsidRDefault="00243633" w:rsidP="008B05E5">
      <w:pPr>
        <w:pStyle w:val="Textkrper-Zeileneinzug"/>
        <w:rPr>
          <w:rStyle w:val="Keuze-blauw"/>
        </w:rPr>
      </w:pPr>
      <w:r w:rsidRPr="00867E2A">
        <w:t xml:space="preserve">Oppervlaktebehandeling: </w:t>
      </w:r>
      <w:r w:rsidRPr="00867E2A">
        <w:rPr>
          <w:rStyle w:val="Keuze-blauw"/>
        </w:rPr>
        <w:t>natuurkleurig verzinkt / verzinkt en groen geplastificeerd of gecoat</w:t>
      </w:r>
    </w:p>
    <w:p w14:paraId="37F18165" w14:textId="77777777" w:rsidR="00243633" w:rsidRPr="00867E2A" w:rsidRDefault="00243633" w:rsidP="008B05E5">
      <w:pPr>
        <w:pStyle w:val="Textkrper-Zeileneinzug"/>
      </w:pPr>
      <w:r w:rsidRPr="00867E2A">
        <w:t xml:space="preserve">Doorsnede: ronde sectie minimum </w:t>
      </w:r>
      <w:r w:rsidRPr="00867E2A">
        <w:rPr>
          <w:rStyle w:val="Keuze-blauw"/>
        </w:rPr>
        <w:t>40 / …</w:t>
      </w:r>
      <w:r w:rsidRPr="00867E2A">
        <w:t xml:space="preserve"> mm (tolerantie in +/- 2 mm)</w:t>
      </w:r>
    </w:p>
    <w:p w14:paraId="46FDE36C" w14:textId="77777777" w:rsidR="00243633" w:rsidRPr="00867E2A" w:rsidRDefault="00243633" w:rsidP="008B05E5">
      <w:pPr>
        <w:pStyle w:val="Textkrper-Zeileneinzug"/>
      </w:pPr>
      <w:r w:rsidRPr="00867E2A">
        <w:t xml:space="preserve">Wanddikte: </w:t>
      </w:r>
      <w:r w:rsidRPr="00867E2A">
        <w:rPr>
          <w:rStyle w:val="Keuze-blauw"/>
        </w:rPr>
        <w:t xml:space="preserve">minimum 2 / … </w:t>
      </w:r>
      <w:r w:rsidRPr="00867E2A">
        <w:t>mm</w:t>
      </w:r>
    </w:p>
    <w:p w14:paraId="150A7703" w14:textId="77777777" w:rsidR="00243633" w:rsidRPr="00867E2A" w:rsidRDefault="00243633" w:rsidP="008B05E5">
      <w:pPr>
        <w:pStyle w:val="Textkrper-Zeileneinzug"/>
      </w:pPr>
      <w:r w:rsidRPr="00867E2A">
        <w:t xml:space="preserve">Hoogte boven het maaiveld: </w:t>
      </w:r>
      <w:r w:rsidRPr="00867E2A">
        <w:rPr>
          <w:rStyle w:val="Keuze-blauw"/>
        </w:rPr>
        <w:t xml:space="preserve">120 / 150 / 180 / … </w:t>
      </w:r>
      <w:r w:rsidRPr="00867E2A">
        <w:t>cm</w:t>
      </w:r>
    </w:p>
    <w:p w14:paraId="4D845A39" w14:textId="77777777" w:rsidR="00243633" w:rsidRPr="00867E2A" w:rsidRDefault="00243633" w:rsidP="008B05E5">
      <w:pPr>
        <w:pStyle w:val="Textkrper-Zeileneinzug"/>
      </w:pPr>
      <w:r w:rsidRPr="00867E2A">
        <w:t xml:space="preserve">Tussenafstanden (hart op hart): </w:t>
      </w:r>
      <w:r w:rsidRPr="00867E2A">
        <w:rPr>
          <w:rStyle w:val="Keuze-blauw"/>
        </w:rPr>
        <w:t xml:space="preserve">maximum 300 / … </w:t>
      </w:r>
      <w:r w:rsidRPr="00867E2A">
        <w:t>cm.</w:t>
      </w:r>
    </w:p>
    <w:p w14:paraId="69861605" w14:textId="77777777" w:rsidR="00243633" w:rsidRPr="00867E2A" w:rsidRDefault="00243633" w:rsidP="00CF513D">
      <w:pPr>
        <w:pStyle w:val="berschrift6"/>
      </w:pPr>
      <w:r w:rsidRPr="00867E2A">
        <w:t>Uitvoering</w:t>
      </w:r>
    </w:p>
    <w:p w14:paraId="5807AB6F" w14:textId="77777777" w:rsidR="00243633" w:rsidRPr="00867E2A" w:rsidRDefault="00243633" w:rsidP="008B05E5">
      <w:pPr>
        <w:pStyle w:val="Textkrper-Zeileneinzug"/>
      </w:pPr>
      <w:r w:rsidRPr="00867E2A">
        <w:t>De palen worden:</w:t>
      </w:r>
    </w:p>
    <w:p w14:paraId="3948B790" w14:textId="77777777" w:rsidR="00243633" w:rsidRPr="00867E2A" w:rsidRDefault="00243633" w:rsidP="00284300">
      <w:pPr>
        <w:pStyle w:val="ofwelinspringen"/>
      </w:pPr>
      <w:r w:rsidRPr="00867E2A">
        <w:rPr>
          <w:rStyle w:val="ofwelChar"/>
        </w:rPr>
        <w:t>(ofwel)</w:t>
      </w:r>
      <w:r w:rsidRPr="00867E2A">
        <w:tab/>
        <w:t>in de grond getrild en met een verzinkte schetsplaat verankerd. </w:t>
      </w:r>
    </w:p>
    <w:p w14:paraId="35B6DAEB" w14:textId="77777777" w:rsidR="00243633" w:rsidRPr="00867E2A" w:rsidRDefault="00243633" w:rsidP="00284300">
      <w:pPr>
        <w:pStyle w:val="ofwelinspringen"/>
      </w:pPr>
      <w:r w:rsidRPr="00867E2A">
        <w:rPr>
          <w:rStyle w:val="ofwelChar"/>
        </w:rPr>
        <w:t>(ofwel)</w:t>
      </w:r>
      <w:r w:rsidRPr="00867E2A">
        <w:tab/>
        <w:t>ingebetonneerd in de grond met behulp van een betonplaathouder (30x30x50cm). De overtollige grond wordt van de bouwplaats verwijderd.</w:t>
      </w:r>
    </w:p>
    <w:p w14:paraId="42F92769" w14:textId="77777777" w:rsidR="00243633" w:rsidRPr="00867E2A" w:rsidRDefault="00243633" w:rsidP="008B05E5">
      <w:pPr>
        <w:pStyle w:val="Textkrper-Zeileneinzug"/>
      </w:pPr>
      <w:r w:rsidRPr="00867E2A">
        <w:t>De voorschriften van de fabrikant worden gevolgd. </w:t>
      </w:r>
    </w:p>
    <w:p w14:paraId="6B69D044" w14:textId="77777777" w:rsidR="00243633" w:rsidRPr="00867E2A" w:rsidRDefault="00243633" w:rsidP="00AD7F45">
      <w:pPr>
        <w:pStyle w:val="berschrift8"/>
      </w:pPr>
      <w:r w:rsidRPr="00867E2A">
        <w:t xml:space="preserve">Aanvullende uitvoeringsvoorschriften </w:t>
      </w:r>
      <w:r w:rsidR="00184D9E">
        <w:t>(te schrappen door ontwerper indien niet van toepassing)</w:t>
      </w:r>
    </w:p>
    <w:p w14:paraId="5567BAD6" w14:textId="77777777" w:rsidR="00243633" w:rsidRPr="00867E2A" w:rsidRDefault="00243633" w:rsidP="008B05E5">
      <w:pPr>
        <w:pStyle w:val="Textkrper-Zeileneinzug"/>
      </w:pPr>
      <w:r w:rsidRPr="00867E2A">
        <w:t>Spanpalen worden geplaatst aan het begin, op iedere hoek en aan het einde van de afsluiting.</w:t>
      </w:r>
    </w:p>
    <w:p w14:paraId="07778095" w14:textId="77777777" w:rsidR="00243633" w:rsidRPr="00867E2A" w:rsidRDefault="00243633" w:rsidP="008B05E5">
      <w:pPr>
        <w:pStyle w:val="Textkrper-Zeileneinzug"/>
      </w:pPr>
      <w:r w:rsidRPr="00867E2A">
        <w:t>In iedere spanrichting worden de palen op 2/3 van de hoogte geschraagd door een steunpaal.</w:t>
      </w:r>
    </w:p>
    <w:p w14:paraId="0E8C89A2" w14:textId="77777777" w:rsidR="00243633" w:rsidRPr="00867E2A" w:rsidRDefault="00243633" w:rsidP="008B05E5">
      <w:pPr>
        <w:pStyle w:val="Textkrper-Zeileneinzug"/>
      </w:pPr>
      <w:r w:rsidRPr="00867E2A">
        <w:t xml:space="preserve">Het bevestigen van het gaas aan de palen gebeurt met speciale </w:t>
      </w:r>
      <w:r w:rsidRPr="00867E2A">
        <w:rPr>
          <w:rStyle w:val="Keuze-blauw"/>
        </w:rPr>
        <w:t>beugels / clipsen</w:t>
      </w:r>
      <w:r w:rsidRPr="00867E2A">
        <w:t>, op de verticale draad, bevestigd op de strip van de paal, overeenkomstig de uitvoeringsvoorschriften van de leverancier.</w:t>
      </w:r>
    </w:p>
    <w:p w14:paraId="4088B37D" w14:textId="77777777" w:rsidR="00243633" w:rsidRPr="00867E2A" w:rsidRDefault="00243633" w:rsidP="00CF513D">
      <w:pPr>
        <w:pStyle w:val="berschrift6"/>
      </w:pPr>
      <w:r w:rsidRPr="00867E2A">
        <w:t>Toepassing</w:t>
      </w:r>
    </w:p>
    <w:p w14:paraId="575A9F9F" w14:textId="77777777" w:rsidR="00243633" w:rsidRPr="00867E2A" w:rsidRDefault="00243633" w:rsidP="00F17FA5">
      <w:pPr>
        <w:pStyle w:val="berschrift3"/>
      </w:pPr>
      <w:bookmarkStart w:id="792" w:name="c3a_art_91_12_"/>
      <w:bookmarkEnd w:id="791"/>
      <w:r w:rsidRPr="00867E2A">
        <w:br w:type="page"/>
      </w:r>
      <w:bookmarkStart w:id="793" w:name="_Toc87284272"/>
      <w:bookmarkStart w:id="794" w:name="_Toc98040975"/>
      <w:bookmarkStart w:id="795" w:name="_Toc388350055"/>
      <w:bookmarkStart w:id="796" w:name="_Toc130202712"/>
      <w:r w:rsidRPr="00867E2A">
        <w:t>91.12.</w:t>
      </w:r>
      <w:r w:rsidRPr="00867E2A">
        <w:tab/>
        <w:t>tuinafsluitingspalen - hout</w:t>
      </w:r>
      <w:r w:rsidRPr="00867E2A">
        <w:tab/>
      </w:r>
      <w:r w:rsidRPr="00867E2A">
        <w:rPr>
          <w:rStyle w:val="MeetChar"/>
        </w:rPr>
        <w:t>|PM|</w:t>
      </w:r>
      <w:bookmarkEnd w:id="793"/>
      <w:bookmarkEnd w:id="794"/>
      <w:bookmarkEnd w:id="795"/>
      <w:bookmarkEnd w:id="796"/>
    </w:p>
    <w:p w14:paraId="4AAA6F1A" w14:textId="77777777" w:rsidR="00243633" w:rsidRPr="00867E2A" w:rsidRDefault="00243633" w:rsidP="00CF513D">
      <w:pPr>
        <w:pStyle w:val="berschrift6"/>
      </w:pPr>
      <w:r w:rsidRPr="00867E2A">
        <w:t>Meting</w:t>
      </w:r>
    </w:p>
    <w:p w14:paraId="07751835" w14:textId="77777777" w:rsidR="00243633" w:rsidRPr="00867E2A" w:rsidRDefault="00243633" w:rsidP="008B05E5">
      <w:pPr>
        <w:pStyle w:val="Textkrper-Zeileneinzug"/>
      </w:pPr>
      <w:r w:rsidRPr="00867E2A">
        <w:t>aard van de overeenkomst: Pro Memorie (PM). Inbegrepen in de eenheidsprijs van de afsluitingen.</w:t>
      </w:r>
    </w:p>
    <w:p w14:paraId="322E61FA" w14:textId="77777777" w:rsidR="00243633" w:rsidRPr="00867E2A" w:rsidRDefault="00243633" w:rsidP="00CF513D">
      <w:pPr>
        <w:pStyle w:val="berschrift6"/>
      </w:pPr>
      <w:r w:rsidRPr="00867E2A">
        <w:t>Materiaal</w:t>
      </w:r>
    </w:p>
    <w:p w14:paraId="38717A8E" w14:textId="77777777" w:rsidR="00243633" w:rsidRPr="00867E2A" w:rsidRDefault="00243633" w:rsidP="008B05E5">
      <w:pPr>
        <w:pStyle w:val="Textkrper-Zeileneinzug"/>
      </w:pPr>
      <w:r w:rsidRPr="00867E2A">
        <w:t>De palen bestaan uit</w:t>
      </w:r>
    </w:p>
    <w:p w14:paraId="74775F0B" w14:textId="77777777" w:rsidR="00243633" w:rsidRPr="00867E2A" w:rsidRDefault="00243633" w:rsidP="00284300">
      <w:pPr>
        <w:pStyle w:val="ofwelinspringen"/>
      </w:pPr>
      <w:r w:rsidRPr="00867E2A">
        <w:rPr>
          <w:rStyle w:val="ofwelChar"/>
        </w:rPr>
        <w:t>(ofwel)</w:t>
      </w:r>
      <w:r w:rsidRPr="00867E2A">
        <w:tab/>
        <w:t xml:space="preserve">hardhout voorzien van het FSC- of PEFC-label, houtsoort op voorstel aannemer, minimale duurzaamheidsklasse </w:t>
      </w:r>
      <w:r w:rsidRPr="00867E2A">
        <w:rPr>
          <w:rStyle w:val="Keuze-blauw"/>
        </w:rPr>
        <w:t>I / II</w:t>
      </w:r>
      <w:r w:rsidRPr="00867E2A">
        <w:t xml:space="preserve">, volumemassa min. </w:t>
      </w:r>
      <w:r w:rsidRPr="00867E2A">
        <w:rPr>
          <w:rStyle w:val="Keuze-blauw"/>
        </w:rPr>
        <w:t>650 / 750 / …</w:t>
      </w:r>
      <w:r w:rsidRPr="00867E2A">
        <w:t xml:space="preserve"> kg/m3</w:t>
      </w:r>
    </w:p>
    <w:p w14:paraId="22861173" w14:textId="77777777" w:rsidR="00243633" w:rsidRPr="00867E2A" w:rsidRDefault="00243633" w:rsidP="00284300">
      <w:pPr>
        <w:pStyle w:val="ofwelinspringen"/>
        <w:rPr>
          <w:rStyle w:val="Keuze-blauw"/>
        </w:rPr>
      </w:pPr>
      <w:r w:rsidRPr="00867E2A">
        <w:rPr>
          <w:rStyle w:val="ofwelChar"/>
        </w:rPr>
        <w:t>(ofwel)</w:t>
      </w:r>
      <w:r w:rsidRPr="00867E2A">
        <w:tab/>
        <w:t xml:space="preserve">tropisch hardhout </w:t>
      </w:r>
      <w:r w:rsidRPr="00867E2A">
        <w:rPr>
          <w:rStyle w:val="Keuze-blauw"/>
        </w:rPr>
        <w:t>(Bankirai / Azobe / Ipe / Merbau / Exo / Massaranduba / Padouk / Bilinga / Cumaru / Itauba / Afrormosia / Karri / Angelim vermelho / Angelim pedra / Sucupira / Muiracatiara / …)</w:t>
      </w:r>
    </w:p>
    <w:p w14:paraId="0C582459" w14:textId="77777777" w:rsidR="00243633" w:rsidRPr="00867E2A" w:rsidRDefault="00243633" w:rsidP="00284300">
      <w:pPr>
        <w:pStyle w:val="ofwelinspringen"/>
      </w:pPr>
      <w:r w:rsidRPr="00867E2A">
        <w:rPr>
          <w:rStyle w:val="ofwelChar"/>
        </w:rPr>
        <w:t>(ofwel)</w:t>
      </w:r>
      <w:r w:rsidRPr="00867E2A">
        <w:tab/>
        <w:t xml:space="preserve">onder vacuüm en druk geïmpregneerd grenenhout, verduurzaamd tot in de kern; het product moet totaal fixeerbaar zijn. </w:t>
      </w:r>
    </w:p>
    <w:p w14:paraId="2C772D52" w14:textId="77777777" w:rsidR="00243633" w:rsidRPr="00867E2A" w:rsidRDefault="00243633" w:rsidP="00AD7F45">
      <w:pPr>
        <w:pStyle w:val="berschrift8"/>
      </w:pPr>
      <w:r w:rsidRPr="00867E2A">
        <w:t>Specificaties</w:t>
      </w:r>
    </w:p>
    <w:p w14:paraId="73126519" w14:textId="77777777" w:rsidR="00243633" w:rsidRPr="00867E2A" w:rsidRDefault="00243633" w:rsidP="008B05E5">
      <w:pPr>
        <w:pStyle w:val="Textkrper-Zeileneinzug"/>
      </w:pPr>
      <w:r w:rsidRPr="00867E2A">
        <w:t xml:space="preserve">Vorm: </w:t>
      </w:r>
      <w:r w:rsidRPr="00867E2A">
        <w:rPr>
          <w:rStyle w:val="Keuze-blauw"/>
        </w:rPr>
        <w:t>rond / vierkant</w:t>
      </w:r>
    </w:p>
    <w:p w14:paraId="23BD66C5" w14:textId="77777777" w:rsidR="00243633" w:rsidRPr="00867E2A" w:rsidRDefault="00243633" w:rsidP="008B05E5">
      <w:pPr>
        <w:pStyle w:val="Textkrper-Zeileneinzug"/>
      </w:pPr>
      <w:r w:rsidRPr="00867E2A">
        <w:t xml:space="preserve">Doorsnede: circa </w:t>
      </w:r>
      <w:r w:rsidRPr="00867E2A">
        <w:rPr>
          <w:rStyle w:val="Keuze-blauw"/>
        </w:rPr>
        <w:t>60 / 70 / 80 / …</w:t>
      </w:r>
      <w:r w:rsidRPr="00867E2A">
        <w:t xml:space="preserve"> mm</w:t>
      </w:r>
    </w:p>
    <w:p w14:paraId="341C629E" w14:textId="77777777" w:rsidR="00243633" w:rsidRPr="00867E2A" w:rsidRDefault="00243633" w:rsidP="008B05E5">
      <w:pPr>
        <w:pStyle w:val="Textkrper-Zeileneinzug"/>
      </w:pPr>
      <w:r w:rsidRPr="00867E2A">
        <w:t xml:space="preserve">Hoogte boven het maaiveld: </w:t>
      </w:r>
      <w:r w:rsidRPr="00867E2A">
        <w:rPr>
          <w:rStyle w:val="Keuze-blauw"/>
        </w:rPr>
        <w:t xml:space="preserve">120 / 150 / 180 / … </w:t>
      </w:r>
      <w:r w:rsidRPr="00867E2A">
        <w:t>cm</w:t>
      </w:r>
    </w:p>
    <w:p w14:paraId="40001314" w14:textId="77777777" w:rsidR="00243633" w:rsidRPr="00867E2A" w:rsidRDefault="00243633" w:rsidP="008B05E5">
      <w:pPr>
        <w:pStyle w:val="Textkrper-Zeileneinzug"/>
      </w:pPr>
      <w:r w:rsidRPr="00867E2A">
        <w:t xml:space="preserve">Tussenafstanden: </w:t>
      </w:r>
      <w:r w:rsidRPr="00867E2A">
        <w:rPr>
          <w:rStyle w:val="Keuze-blauw"/>
        </w:rPr>
        <w:t xml:space="preserve">maximum 200 / 300 / … </w:t>
      </w:r>
      <w:r w:rsidRPr="00867E2A">
        <w:t>cm. De onderlinge afstanden zijn regelmatig en gelijk.</w:t>
      </w:r>
    </w:p>
    <w:p w14:paraId="5DE8AB46" w14:textId="77777777" w:rsidR="00243633" w:rsidRPr="00867E2A" w:rsidRDefault="00243633" w:rsidP="00CF513D">
      <w:pPr>
        <w:pStyle w:val="berschrift6"/>
      </w:pPr>
      <w:r w:rsidRPr="00867E2A">
        <w:t>Uitvoering</w:t>
      </w:r>
    </w:p>
    <w:p w14:paraId="41FF816F" w14:textId="77777777" w:rsidR="00243633" w:rsidRPr="00867E2A" w:rsidRDefault="00243633" w:rsidP="008B05E5">
      <w:pPr>
        <w:pStyle w:val="Textkrper-Zeileneinzug"/>
      </w:pPr>
      <w:r w:rsidRPr="00867E2A">
        <w:t xml:space="preserve">De palen worden minimum </w:t>
      </w:r>
      <w:r w:rsidRPr="00867E2A">
        <w:rPr>
          <w:rStyle w:val="Keuze-blauw"/>
        </w:rPr>
        <w:t>50 / …</w:t>
      </w:r>
      <w:r w:rsidRPr="00867E2A">
        <w:t xml:space="preserve"> cm diep in de grond geheid tot de voorziene hoogte boven het maaiveld.</w:t>
      </w:r>
    </w:p>
    <w:p w14:paraId="02155379" w14:textId="77777777" w:rsidR="00243633" w:rsidRPr="00867E2A" w:rsidRDefault="00243633" w:rsidP="00CF513D">
      <w:pPr>
        <w:pStyle w:val="berschrift6"/>
      </w:pPr>
      <w:r w:rsidRPr="00867E2A">
        <w:t>Keuring</w:t>
      </w:r>
    </w:p>
    <w:p w14:paraId="072FFBC3" w14:textId="77777777" w:rsidR="00243633" w:rsidRPr="00867E2A" w:rsidRDefault="00243633" w:rsidP="008B05E5">
      <w:pPr>
        <w:pStyle w:val="Textkrper-Zeileneinzug"/>
      </w:pPr>
      <w:r w:rsidRPr="00867E2A">
        <w:t>Elke partij hout, bestemd voor buitengebruik, moet vergezeld zijn van een waarborgattest van 20 jaar, inzake de bestendigheid tegen aantasting door zwammen en insecten.</w:t>
      </w:r>
    </w:p>
    <w:p w14:paraId="56DA2129" w14:textId="77777777" w:rsidR="00243633" w:rsidRPr="00867E2A" w:rsidRDefault="00243633" w:rsidP="00CF513D">
      <w:pPr>
        <w:pStyle w:val="berschrift6"/>
      </w:pPr>
      <w:r w:rsidRPr="00867E2A">
        <w:t>Toepassing</w:t>
      </w:r>
    </w:p>
    <w:p w14:paraId="09371102" w14:textId="77777777" w:rsidR="00243633" w:rsidRPr="00867E2A" w:rsidRDefault="00243633" w:rsidP="00F17FA5">
      <w:pPr>
        <w:pStyle w:val="berschrift3"/>
        <w:rPr>
          <w:rStyle w:val="MeetChar"/>
        </w:rPr>
      </w:pPr>
      <w:bookmarkStart w:id="797" w:name="_Toc87284273"/>
      <w:bookmarkStart w:id="798" w:name="_Toc98040976"/>
      <w:bookmarkStart w:id="799" w:name="_Toc388350056"/>
      <w:bookmarkStart w:id="800" w:name="_Toc130202713"/>
      <w:bookmarkStart w:id="801" w:name="c3a_art_91_13_"/>
      <w:bookmarkEnd w:id="792"/>
      <w:r w:rsidRPr="00867E2A">
        <w:t>91.13.</w:t>
      </w:r>
      <w:r w:rsidRPr="00867E2A">
        <w:tab/>
        <w:t>tuinafsluitingspalen - beton</w:t>
      </w:r>
      <w:r w:rsidRPr="00867E2A">
        <w:tab/>
      </w:r>
      <w:r w:rsidRPr="00867E2A">
        <w:rPr>
          <w:rStyle w:val="MeetChar"/>
        </w:rPr>
        <w:t>|PM|</w:t>
      </w:r>
      <w:bookmarkEnd w:id="797"/>
      <w:bookmarkEnd w:id="798"/>
      <w:bookmarkEnd w:id="799"/>
      <w:bookmarkEnd w:id="800"/>
    </w:p>
    <w:p w14:paraId="20942C3B" w14:textId="77777777" w:rsidR="00243633" w:rsidRPr="00867E2A" w:rsidRDefault="00243633" w:rsidP="00CF513D">
      <w:pPr>
        <w:pStyle w:val="berschrift6"/>
      </w:pPr>
      <w:r w:rsidRPr="00867E2A">
        <w:t>Meting</w:t>
      </w:r>
    </w:p>
    <w:p w14:paraId="6F71973E" w14:textId="77777777" w:rsidR="00243633" w:rsidRPr="00867E2A" w:rsidRDefault="00243633" w:rsidP="008B05E5">
      <w:pPr>
        <w:pStyle w:val="Textkrper-Zeileneinzug"/>
      </w:pPr>
      <w:r w:rsidRPr="00867E2A">
        <w:t xml:space="preserve">aard van de overeenkomst: Pro Memorie (PM). Inbegrepen in de eenheidsprijs van de afsluitingen. </w:t>
      </w:r>
    </w:p>
    <w:p w14:paraId="73C40E1F" w14:textId="77777777" w:rsidR="00243633" w:rsidRPr="00867E2A" w:rsidRDefault="00243633" w:rsidP="00CF513D">
      <w:pPr>
        <w:pStyle w:val="berschrift6"/>
      </w:pPr>
      <w:r w:rsidRPr="00867E2A">
        <w:t>Materiaal</w:t>
      </w:r>
    </w:p>
    <w:p w14:paraId="435EAAFB" w14:textId="77777777" w:rsidR="00243633" w:rsidRPr="00867E2A" w:rsidRDefault="00243633" w:rsidP="008B05E5">
      <w:pPr>
        <w:pStyle w:val="Textkrper-Zeileneinzug"/>
      </w:pPr>
      <w:r w:rsidRPr="00867E2A">
        <w:t xml:space="preserve">De palen bestaan uit gewapend beton overeenkomstig NBN EN 12839 - Geprefabriceerde betonproducten - Elementen voor omheiningen. </w:t>
      </w:r>
    </w:p>
    <w:p w14:paraId="21D2326E" w14:textId="77777777" w:rsidR="00243633" w:rsidRPr="00867E2A" w:rsidRDefault="00243633" w:rsidP="008B05E5">
      <w:pPr>
        <w:pStyle w:val="Textkrper-Zeileneinzug"/>
      </w:pPr>
      <w:r w:rsidRPr="00867E2A">
        <w:t>Het systeem voorziet in de hoek- en steunpalen.</w:t>
      </w:r>
    </w:p>
    <w:p w14:paraId="17E5783C" w14:textId="77777777" w:rsidR="00243633" w:rsidRPr="00867E2A" w:rsidRDefault="00243633" w:rsidP="00AD7F45">
      <w:pPr>
        <w:pStyle w:val="berschrift8"/>
      </w:pPr>
      <w:r w:rsidRPr="00867E2A">
        <w:t>Specificaties</w:t>
      </w:r>
    </w:p>
    <w:p w14:paraId="59425A35" w14:textId="77777777" w:rsidR="00243633" w:rsidRPr="00867E2A" w:rsidRDefault="00243633" w:rsidP="008B05E5">
      <w:pPr>
        <w:pStyle w:val="Textkrper-Zeileneinzug"/>
        <w:rPr>
          <w:rStyle w:val="Keuze-blauw"/>
        </w:rPr>
      </w:pPr>
      <w:r w:rsidRPr="00867E2A">
        <w:t xml:space="preserve">Vorm: </w:t>
      </w:r>
      <w:r w:rsidRPr="00867E2A">
        <w:rPr>
          <w:rStyle w:val="Keuze-blauw"/>
        </w:rPr>
        <w:t>vierkant voorzien van draadopeningen / …</w:t>
      </w:r>
    </w:p>
    <w:p w14:paraId="618B76DF" w14:textId="77777777" w:rsidR="00243633" w:rsidRPr="00867E2A" w:rsidRDefault="00243633" w:rsidP="00B81E89">
      <w:pPr>
        <w:pStyle w:val="Textkrper-Einzug2"/>
      </w:pPr>
      <w:r w:rsidRPr="00867E2A">
        <w:t xml:space="preserve">Sectie: minimum </w:t>
      </w:r>
      <w:r w:rsidRPr="00867E2A">
        <w:rPr>
          <w:rStyle w:val="Keuze-blauw"/>
        </w:rPr>
        <w:t>10x8 / 10x10 / 12x12 / …</w:t>
      </w:r>
      <w:r w:rsidRPr="00867E2A">
        <w:t xml:space="preserve"> cm</w:t>
      </w:r>
    </w:p>
    <w:p w14:paraId="3E5C3E20" w14:textId="77777777" w:rsidR="00243633" w:rsidRPr="00867E2A" w:rsidRDefault="00243633" w:rsidP="00B81E89">
      <w:pPr>
        <w:pStyle w:val="Textkrper-Einzug2"/>
      </w:pPr>
      <w:r w:rsidRPr="00867E2A">
        <w:t xml:space="preserve">Hoogte (boven het maaiveld): circa </w:t>
      </w:r>
      <w:r w:rsidRPr="00867E2A">
        <w:rPr>
          <w:rStyle w:val="Keuze-blauw"/>
        </w:rPr>
        <w:t xml:space="preserve">120 / 150 / 180 / … </w:t>
      </w:r>
      <w:r w:rsidRPr="00867E2A">
        <w:t>cm</w:t>
      </w:r>
    </w:p>
    <w:p w14:paraId="73C827CA" w14:textId="77777777" w:rsidR="00243633" w:rsidRPr="00867E2A" w:rsidRDefault="00243633" w:rsidP="008B05E5">
      <w:pPr>
        <w:pStyle w:val="Textkrper-Zeileneinzug"/>
      </w:pPr>
      <w:r w:rsidRPr="00867E2A">
        <w:t xml:space="preserve">Paalafstanden: </w:t>
      </w:r>
      <w:r w:rsidRPr="00867E2A">
        <w:rPr>
          <w:rStyle w:val="Keuze-blauw"/>
        </w:rPr>
        <w:t xml:space="preserve">maximum 200 / 300 / … </w:t>
      </w:r>
      <w:r w:rsidRPr="00867E2A">
        <w:t>cm. De onderlinge afstanden zijn regelmatig en gelijk.</w:t>
      </w:r>
    </w:p>
    <w:p w14:paraId="60AB6C3D" w14:textId="77777777" w:rsidR="00243633" w:rsidRPr="00867E2A" w:rsidRDefault="00243633" w:rsidP="00CF513D">
      <w:pPr>
        <w:pStyle w:val="berschrift6"/>
      </w:pPr>
      <w:r w:rsidRPr="00867E2A">
        <w:t>Uitvoering</w:t>
      </w:r>
    </w:p>
    <w:p w14:paraId="2B6443BE" w14:textId="77777777" w:rsidR="00243633" w:rsidRPr="00867E2A" w:rsidRDefault="00243633" w:rsidP="008B05E5">
      <w:pPr>
        <w:pStyle w:val="Textkrper-Zeileneinzug"/>
      </w:pPr>
      <w:r w:rsidRPr="00867E2A">
        <w:t xml:space="preserve">De palen worden op minimum </w:t>
      </w:r>
      <w:r w:rsidRPr="00867E2A">
        <w:rPr>
          <w:rStyle w:val="Keuze-blauw"/>
        </w:rPr>
        <w:t>50 / …</w:t>
      </w:r>
      <w:r w:rsidRPr="00867E2A">
        <w:t xml:space="preserve"> cm diep in de grond verankerd, overeenkomstig de voorschriften van de fabrikant.</w:t>
      </w:r>
    </w:p>
    <w:p w14:paraId="408792DC" w14:textId="77777777" w:rsidR="00243633" w:rsidRPr="00867E2A" w:rsidRDefault="00243633" w:rsidP="00CF513D">
      <w:pPr>
        <w:pStyle w:val="berschrift6"/>
      </w:pPr>
      <w:r w:rsidRPr="00867E2A">
        <w:t>Toepassing</w:t>
      </w:r>
    </w:p>
    <w:p w14:paraId="2C19DCA9" w14:textId="77777777" w:rsidR="00243633" w:rsidRPr="00867E2A" w:rsidRDefault="00243633" w:rsidP="00DD32F8">
      <w:pPr>
        <w:pStyle w:val="berschrift2"/>
      </w:pPr>
      <w:bookmarkStart w:id="802" w:name="_Toc87284274"/>
      <w:bookmarkStart w:id="803" w:name="_Toc98040977"/>
      <w:bookmarkStart w:id="804" w:name="_Toc388350057"/>
      <w:bookmarkStart w:id="805" w:name="_Toc130202714"/>
      <w:bookmarkStart w:id="806" w:name="c3a_art_91_20_"/>
      <w:bookmarkEnd w:id="801"/>
      <w:r w:rsidRPr="00867E2A">
        <w:t>91.20.</w:t>
      </w:r>
      <w:r w:rsidRPr="00867E2A">
        <w:tab/>
        <w:t>draadafsluitingen - algemeen</w:t>
      </w:r>
      <w:bookmarkEnd w:id="802"/>
      <w:bookmarkEnd w:id="803"/>
      <w:bookmarkEnd w:id="804"/>
      <w:bookmarkEnd w:id="805"/>
    </w:p>
    <w:p w14:paraId="773317F5" w14:textId="77777777" w:rsidR="00243633" w:rsidRPr="00867E2A" w:rsidRDefault="00243633" w:rsidP="00CF513D">
      <w:pPr>
        <w:pStyle w:val="berschrift6"/>
      </w:pPr>
      <w:r w:rsidRPr="00867E2A">
        <w:t>Omschrijving</w:t>
      </w:r>
    </w:p>
    <w:p w14:paraId="7E2B06AA" w14:textId="77777777" w:rsidR="00243633" w:rsidRPr="00867E2A" w:rsidRDefault="00243633" w:rsidP="00284300">
      <w:pPr>
        <w:pStyle w:val="Textkrper"/>
      </w:pPr>
      <w:r w:rsidRPr="00867E2A">
        <w:t>Alle werken en leveringen voor de realisatie van draadafsluitingen, met inbegrip van de nodige klemmen, spandraden, binddraden, spanstaven, ...</w:t>
      </w:r>
    </w:p>
    <w:p w14:paraId="53ABA0EA" w14:textId="77777777" w:rsidR="00243633" w:rsidRPr="00867E2A" w:rsidRDefault="00243633" w:rsidP="00CF513D">
      <w:pPr>
        <w:pStyle w:val="berschrift6"/>
      </w:pPr>
      <w:r w:rsidRPr="00867E2A">
        <w:t>Materialen</w:t>
      </w:r>
    </w:p>
    <w:p w14:paraId="7A492644" w14:textId="77777777" w:rsidR="00243633" w:rsidRPr="00867E2A" w:rsidRDefault="00243633" w:rsidP="008B05E5">
      <w:pPr>
        <w:pStyle w:val="Textkrper-Zeileneinzug"/>
      </w:pPr>
      <w:r w:rsidRPr="00867E2A">
        <w:t>De draden en draadproducten zijn conform:</w:t>
      </w:r>
    </w:p>
    <w:p w14:paraId="634E092B" w14:textId="77777777" w:rsidR="00243633" w:rsidRPr="00867E2A" w:rsidRDefault="00243633" w:rsidP="00B81E89">
      <w:pPr>
        <w:pStyle w:val="Textkrper-Einzug2"/>
      </w:pPr>
      <w:r w:rsidRPr="00867E2A">
        <w:t>NBN EN 10223-3 - Staaldraad en draadproducten voor omheiningen - Deel 3: Gaas met zeshoekige mazen van staaldraad voor toepassingen in de bouw</w:t>
      </w:r>
    </w:p>
    <w:p w14:paraId="43C2AA3C" w14:textId="77777777" w:rsidR="00243633" w:rsidRPr="00867E2A" w:rsidRDefault="00243633" w:rsidP="00B81E89">
      <w:pPr>
        <w:pStyle w:val="Textkrper-Einzug2"/>
      </w:pPr>
      <w:r w:rsidRPr="00867E2A">
        <w:t>NBN EN 10223-4 - Staaldraad en draadproducten voor omheiningen - Deel 4: Gelast gaas van staaldraad voor omheiningen</w:t>
      </w:r>
    </w:p>
    <w:p w14:paraId="1E09A40E" w14:textId="77777777" w:rsidR="00243633" w:rsidRPr="00867E2A" w:rsidRDefault="00243633" w:rsidP="00B81E89">
      <w:pPr>
        <w:pStyle w:val="Textkrper-Einzug2"/>
      </w:pPr>
      <w:r w:rsidRPr="00867E2A">
        <w:t>NBN EN 10223-5 - Staaldraad en draadproducten voor omheiningen - Deel 5: Geweven en geknoopt gaas van staaldraad voor omheiningen</w:t>
      </w:r>
    </w:p>
    <w:p w14:paraId="72E761E8" w14:textId="77777777" w:rsidR="00243633" w:rsidRPr="00867E2A" w:rsidRDefault="00243633" w:rsidP="00CF513D">
      <w:pPr>
        <w:pStyle w:val="berschrift6"/>
      </w:pPr>
      <w:r w:rsidRPr="00867E2A">
        <w:t>Uitvoering</w:t>
      </w:r>
    </w:p>
    <w:p w14:paraId="31A403A8" w14:textId="77777777" w:rsidR="00243633" w:rsidRPr="00867E2A" w:rsidRDefault="00243633" w:rsidP="008B05E5">
      <w:pPr>
        <w:pStyle w:val="Textkrper-Zeileneinzug"/>
      </w:pPr>
      <w:r w:rsidRPr="00867E2A">
        <w:t xml:space="preserve">Plaatsing volgens de richtlijnen van de fabrikant. </w:t>
      </w:r>
    </w:p>
    <w:p w14:paraId="7C2D1FF7" w14:textId="77777777" w:rsidR="00243633" w:rsidRPr="00867E2A" w:rsidRDefault="00243633" w:rsidP="008B05E5">
      <w:pPr>
        <w:pStyle w:val="Textkrper-Zeileneinzug"/>
      </w:pPr>
      <w:r w:rsidRPr="00867E2A">
        <w:t xml:space="preserve">De hoek-, eind- en muurpalen voor het onder spanning houden van het geheel zijn voorzien. </w:t>
      </w:r>
    </w:p>
    <w:p w14:paraId="6A30420F" w14:textId="77777777" w:rsidR="00243633" w:rsidRPr="00867E2A" w:rsidRDefault="00243633" w:rsidP="008B05E5">
      <w:pPr>
        <w:pStyle w:val="Textkrper-Zeileneinzug"/>
      </w:pPr>
      <w:r w:rsidRPr="00867E2A">
        <w:t>De afsluiting wordt in rechte lijn geplaatst en op niveau gebracht.</w:t>
      </w:r>
    </w:p>
    <w:p w14:paraId="5863390D" w14:textId="4645B901" w:rsidR="00243633" w:rsidRPr="00867E2A" w:rsidRDefault="00243633" w:rsidP="00F17FA5">
      <w:pPr>
        <w:pStyle w:val="berschrift3"/>
      </w:pPr>
      <w:bookmarkStart w:id="807" w:name="_Toc87284275"/>
      <w:bookmarkStart w:id="808" w:name="_Toc98040978"/>
      <w:bookmarkStart w:id="809" w:name="_Toc388350058"/>
      <w:bookmarkStart w:id="810" w:name="_Toc130202715"/>
      <w:bookmarkStart w:id="811" w:name="c3a_art_91_21_"/>
      <w:bookmarkEnd w:id="806"/>
      <w:r w:rsidRPr="00867E2A">
        <w:t>91.21.</w:t>
      </w:r>
      <w:r w:rsidRPr="00867E2A">
        <w:tab/>
        <w:t>draadafsluitingen - gladde draad</w:t>
      </w:r>
      <w:r w:rsidRPr="00867E2A">
        <w:tab/>
      </w:r>
      <w:r w:rsidRPr="00867E2A">
        <w:rPr>
          <w:rStyle w:val="MeetChar"/>
        </w:rPr>
        <w:t>|FH|m</w:t>
      </w:r>
      <w:bookmarkEnd w:id="807"/>
      <w:bookmarkEnd w:id="808"/>
      <w:bookmarkEnd w:id="809"/>
      <w:bookmarkEnd w:id="810"/>
    </w:p>
    <w:p w14:paraId="71908E5F" w14:textId="77777777" w:rsidR="00243633" w:rsidRPr="00867E2A" w:rsidRDefault="00243633" w:rsidP="00CF513D">
      <w:pPr>
        <w:pStyle w:val="berschrift6"/>
      </w:pPr>
      <w:r w:rsidRPr="00867E2A">
        <w:t>Omschrijving</w:t>
      </w:r>
    </w:p>
    <w:p w14:paraId="51B2CCDE" w14:textId="77777777" w:rsidR="00243633" w:rsidRPr="00867E2A" w:rsidRDefault="00243633" w:rsidP="00284300">
      <w:pPr>
        <w:pStyle w:val="Textkrper"/>
      </w:pPr>
      <w:r w:rsidRPr="00867E2A">
        <w:t>Draadafsluiting uit horizontaal evenwijdig opgespannen gladde staaldraden.</w:t>
      </w:r>
    </w:p>
    <w:p w14:paraId="536A5250" w14:textId="77777777" w:rsidR="00243633" w:rsidRPr="00867E2A" w:rsidRDefault="00243633" w:rsidP="00CF513D">
      <w:pPr>
        <w:pStyle w:val="berschrift6"/>
      </w:pPr>
      <w:r w:rsidRPr="00867E2A">
        <w:t>Meting</w:t>
      </w:r>
    </w:p>
    <w:p w14:paraId="30E4B5F5" w14:textId="77777777" w:rsidR="00243633" w:rsidRPr="00867E2A" w:rsidRDefault="00243633" w:rsidP="008B05E5">
      <w:pPr>
        <w:pStyle w:val="Textkrper-Zeileneinzug"/>
      </w:pPr>
      <w:r w:rsidRPr="00867E2A">
        <w:t>meeteenheid: per lopende m</w:t>
      </w:r>
    </w:p>
    <w:p w14:paraId="51254B40" w14:textId="77777777" w:rsidR="00243633" w:rsidRPr="00867E2A" w:rsidRDefault="00243633" w:rsidP="008B05E5">
      <w:pPr>
        <w:pStyle w:val="Textkrper-Zeileneinzug"/>
      </w:pPr>
      <w:r w:rsidRPr="00867E2A">
        <w:t>meetcode: netto lengte van de afsluiting gemeten in de as van de perceelsgrenzen</w:t>
      </w:r>
    </w:p>
    <w:p w14:paraId="1EC4A886" w14:textId="77777777" w:rsidR="00243633" w:rsidRPr="00867E2A" w:rsidRDefault="00243633" w:rsidP="008B05E5">
      <w:pPr>
        <w:pStyle w:val="Textkrper-Zeileneinzug"/>
      </w:pPr>
      <w:r w:rsidRPr="00867E2A">
        <w:t>aard van de overeenkomst: Forfaitaire Hoeveelheid (FH)</w:t>
      </w:r>
    </w:p>
    <w:p w14:paraId="7981E116" w14:textId="77777777" w:rsidR="00243633" w:rsidRPr="00867E2A" w:rsidRDefault="00243633" w:rsidP="00AD7F45">
      <w:pPr>
        <w:pStyle w:val="berschrift8"/>
      </w:pPr>
      <w:r w:rsidRPr="00867E2A">
        <w:t>Specificaties</w:t>
      </w:r>
    </w:p>
    <w:p w14:paraId="06A502FB" w14:textId="77777777" w:rsidR="00243633" w:rsidRPr="00867E2A" w:rsidRDefault="00243633" w:rsidP="008B05E5">
      <w:pPr>
        <w:pStyle w:val="Textkrper-Zeileneinzug"/>
      </w:pPr>
      <w:r w:rsidRPr="00867E2A">
        <w:t xml:space="preserve">Draaddikte: minimum </w:t>
      </w:r>
      <w:r w:rsidRPr="00867E2A">
        <w:rPr>
          <w:rStyle w:val="Keuze-blauw"/>
        </w:rPr>
        <w:t>1,8 / …</w:t>
      </w:r>
      <w:r w:rsidRPr="00867E2A">
        <w:t xml:space="preserve"> mm, treksterkte = minimum 400-500 N/mm²</w:t>
      </w:r>
    </w:p>
    <w:p w14:paraId="036FFF93" w14:textId="77777777" w:rsidR="00243633" w:rsidRPr="00867E2A" w:rsidRDefault="00243633" w:rsidP="008B05E5">
      <w:pPr>
        <w:pStyle w:val="Textkrper-Zeileneinzug"/>
        <w:rPr>
          <w:rStyle w:val="Keuze-blauw"/>
        </w:rPr>
      </w:pPr>
      <w:r w:rsidRPr="00867E2A">
        <w:t xml:space="preserve">Oppervlakte behandeling: </w:t>
      </w:r>
      <w:r w:rsidRPr="00867E2A">
        <w:rPr>
          <w:rStyle w:val="Keuze-blauw"/>
        </w:rPr>
        <w:t>verzinkt natuurkleur / verzinkt en groen geplastificeerd (PVC / PE)</w:t>
      </w:r>
    </w:p>
    <w:p w14:paraId="7AAC5A34" w14:textId="77777777" w:rsidR="00243633" w:rsidRPr="00867E2A" w:rsidRDefault="00243633" w:rsidP="008B05E5">
      <w:pPr>
        <w:pStyle w:val="Textkrper-Zeileneinzug"/>
      </w:pPr>
      <w:r w:rsidRPr="00867E2A">
        <w:t xml:space="preserve">Aantal binddraden: minimum om de </w:t>
      </w:r>
      <w:r w:rsidRPr="00867E2A">
        <w:rPr>
          <w:rStyle w:val="Keuze-blauw"/>
        </w:rPr>
        <w:t xml:space="preserve">20 / 30 / … </w:t>
      </w:r>
      <w:r w:rsidRPr="00867E2A">
        <w:t>cm.</w:t>
      </w:r>
    </w:p>
    <w:p w14:paraId="410D78BF" w14:textId="77777777" w:rsidR="00243633" w:rsidRPr="00867E2A" w:rsidRDefault="00243633" w:rsidP="00CF513D">
      <w:pPr>
        <w:pStyle w:val="berschrift6"/>
      </w:pPr>
      <w:r w:rsidRPr="00867E2A">
        <w:t>Toepassing</w:t>
      </w:r>
    </w:p>
    <w:p w14:paraId="3CDE1AF8" w14:textId="77777777" w:rsidR="00243633" w:rsidRPr="00867E2A" w:rsidRDefault="00243633" w:rsidP="00F17FA5">
      <w:pPr>
        <w:pStyle w:val="berschrift3"/>
      </w:pPr>
      <w:bookmarkStart w:id="812" w:name="_Toc87284276"/>
      <w:bookmarkStart w:id="813" w:name="_Toc98040979"/>
      <w:bookmarkStart w:id="814" w:name="_Toc388350059"/>
      <w:bookmarkStart w:id="815" w:name="_Toc130202716"/>
      <w:bookmarkStart w:id="816" w:name="c3a_art_91_22_"/>
      <w:bookmarkEnd w:id="811"/>
      <w:r w:rsidRPr="00867E2A">
        <w:t>91.22.</w:t>
      </w:r>
      <w:r w:rsidRPr="00867E2A">
        <w:tab/>
        <w:t>draadafsluitingen - draadgaas</w:t>
      </w:r>
      <w:r w:rsidRPr="00867E2A">
        <w:tab/>
      </w:r>
      <w:r w:rsidRPr="00867E2A">
        <w:rPr>
          <w:rStyle w:val="MeetChar"/>
        </w:rPr>
        <w:t>|FH|m</w:t>
      </w:r>
      <w:bookmarkEnd w:id="812"/>
      <w:bookmarkEnd w:id="813"/>
      <w:bookmarkEnd w:id="814"/>
      <w:bookmarkEnd w:id="815"/>
    </w:p>
    <w:p w14:paraId="2FBD5EEE" w14:textId="77777777" w:rsidR="00243633" w:rsidRPr="00867E2A" w:rsidRDefault="00243633" w:rsidP="00CF513D">
      <w:pPr>
        <w:pStyle w:val="berschrift6"/>
      </w:pPr>
      <w:r w:rsidRPr="00867E2A">
        <w:t>Omschrijving</w:t>
      </w:r>
    </w:p>
    <w:p w14:paraId="0EEFAB34" w14:textId="77777777" w:rsidR="00243633" w:rsidRPr="00867E2A" w:rsidRDefault="00243633" w:rsidP="00284300">
      <w:pPr>
        <w:pStyle w:val="Textkrper"/>
      </w:pPr>
      <w:r w:rsidRPr="00867E2A">
        <w:t>Draadafsluiting uit gaas van verzinkte staaldraad.</w:t>
      </w:r>
    </w:p>
    <w:p w14:paraId="1B879C18" w14:textId="77777777" w:rsidR="00243633" w:rsidRPr="00867E2A" w:rsidRDefault="00243633" w:rsidP="00CF513D">
      <w:pPr>
        <w:pStyle w:val="berschrift6"/>
      </w:pPr>
      <w:r w:rsidRPr="00867E2A">
        <w:t>Meting</w:t>
      </w:r>
    </w:p>
    <w:p w14:paraId="3C7C1305" w14:textId="77777777" w:rsidR="00243633" w:rsidRPr="00867E2A" w:rsidRDefault="00243633" w:rsidP="008B05E5">
      <w:pPr>
        <w:pStyle w:val="Textkrper-Zeileneinzug"/>
      </w:pPr>
      <w:r w:rsidRPr="00867E2A">
        <w:t>meeteenheid: per lopende m</w:t>
      </w:r>
    </w:p>
    <w:p w14:paraId="7EF27989" w14:textId="77777777" w:rsidR="00243633" w:rsidRPr="00867E2A" w:rsidRDefault="00243633" w:rsidP="008B05E5">
      <w:pPr>
        <w:pStyle w:val="Textkrper-Zeileneinzug"/>
      </w:pPr>
      <w:r w:rsidRPr="00867E2A">
        <w:t>meetcode: netto lengte van de afsluiting gemeten in de as van de perceelsgrenzen</w:t>
      </w:r>
    </w:p>
    <w:p w14:paraId="372D6AFD" w14:textId="77777777" w:rsidR="00243633" w:rsidRPr="00867E2A" w:rsidRDefault="00243633" w:rsidP="008B05E5">
      <w:pPr>
        <w:pStyle w:val="Textkrper-Zeileneinzug"/>
      </w:pPr>
      <w:r w:rsidRPr="00867E2A">
        <w:t>aard van de overeenkomst: Forfaitaire Hoeveelheid (FH)</w:t>
      </w:r>
    </w:p>
    <w:p w14:paraId="646E4D3D" w14:textId="77777777" w:rsidR="00243633" w:rsidRPr="00867E2A" w:rsidRDefault="00243633" w:rsidP="00CF513D">
      <w:pPr>
        <w:pStyle w:val="berschrift6"/>
      </w:pPr>
      <w:r w:rsidRPr="00867E2A">
        <w:t>Materiaal</w:t>
      </w:r>
    </w:p>
    <w:p w14:paraId="76961B7C" w14:textId="77777777" w:rsidR="00243633" w:rsidRPr="00867E2A" w:rsidRDefault="00243633" w:rsidP="008B05E5">
      <w:pPr>
        <w:pStyle w:val="Textkrper-Zeileneinzug"/>
      </w:pPr>
      <w:r w:rsidRPr="00867E2A">
        <w:t xml:space="preserve">De nodige spandraden zijn voorzien van dezelfde oppervlaktebehandeling als de afrastering. </w:t>
      </w:r>
    </w:p>
    <w:p w14:paraId="77A96DB0" w14:textId="77777777" w:rsidR="00243633" w:rsidRPr="00867E2A" w:rsidRDefault="00243633" w:rsidP="008B05E5">
      <w:pPr>
        <w:pStyle w:val="Textkrper-Zeileneinzug"/>
      </w:pPr>
      <w:r w:rsidRPr="00867E2A">
        <w:t xml:space="preserve">De horizontale draden vertonen een krimpplooi ter hoogte van elke maas. </w:t>
      </w:r>
    </w:p>
    <w:p w14:paraId="39E1ECB4" w14:textId="77777777" w:rsidR="00243633" w:rsidRPr="00867E2A" w:rsidRDefault="00243633" w:rsidP="008B05E5">
      <w:pPr>
        <w:pStyle w:val="Textkrper-Zeileneinzug"/>
      </w:pPr>
      <w:r w:rsidRPr="00867E2A">
        <w:t>Staal ter goedkeuring voor te leggen aan het bestuur.</w:t>
      </w:r>
    </w:p>
    <w:p w14:paraId="2B42814B" w14:textId="77777777" w:rsidR="00243633" w:rsidRPr="00867E2A" w:rsidRDefault="00243633" w:rsidP="00AD7F45">
      <w:pPr>
        <w:pStyle w:val="berschrift8"/>
      </w:pPr>
      <w:r w:rsidRPr="00867E2A">
        <w:t>Specificaties</w:t>
      </w:r>
    </w:p>
    <w:p w14:paraId="3166F429" w14:textId="77777777" w:rsidR="00243633" w:rsidRPr="00867E2A" w:rsidRDefault="00243633" w:rsidP="008B05E5">
      <w:pPr>
        <w:pStyle w:val="Textkrper-Zeileneinzug"/>
      </w:pPr>
      <w:r w:rsidRPr="00867E2A">
        <w:t xml:space="preserve">Type: </w:t>
      </w:r>
      <w:r w:rsidRPr="00867E2A">
        <w:rPr>
          <w:rStyle w:val="Keuze-blauw"/>
        </w:rPr>
        <w:t>gevlochten (volgens NBN EN 10223-5) / gepuntlast (volgens NBN EN 10223-4)</w:t>
      </w:r>
    </w:p>
    <w:p w14:paraId="55B1A189" w14:textId="77777777" w:rsidR="00243633" w:rsidRPr="00867E2A" w:rsidRDefault="00243633" w:rsidP="008B05E5">
      <w:pPr>
        <w:pStyle w:val="Textkrper-Zeileneinzug"/>
      </w:pPr>
      <w:r w:rsidRPr="00867E2A">
        <w:t xml:space="preserve">Draadsectie: minimum </w:t>
      </w:r>
      <w:r w:rsidRPr="00867E2A">
        <w:rPr>
          <w:rStyle w:val="Keuze-blauw"/>
        </w:rPr>
        <w:t>2 / 2,5 / 3 / 3,5 / …</w:t>
      </w:r>
      <w:r w:rsidRPr="00867E2A">
        <w:t xml:space="preserve"> mm (tolerantie </w:t>
      </w:r>
      <w:r w:rsidRPr="00867E2A">
        <w:rPr>
          <w:u w:val="single"/>
        </w:rPr>
        <w:t>+</w:t>
      </w:r>
      <w:r w:rsidRPr="00867E2A">
        <w:t xml:space="preserve"> 0,2 mm)</w:t>
      </w:r>
    </w:p>
    <w:p w14:paraId="1A8EDA0A" w14:textId="77777777" w:rsidR="00243633" w:rsidRPr="00867E2A" w:rsidRDefault="00243633" w:rsidP="008B05E5">
      <w:pPr>
        <w:pStyle w:val="Textkrper-Zeileneinzug"/>
      </w:pPr>
      <w:r w:rsidRPr="00867E2A">
        <w:t>Treksterkte: horizontaal minimum 400 N/mm², verticaal minimum 700 N/mm²</w:t>
      </w:r>
    </w:p>
    <w:p w14:paraId="754F803B" w14:textId="77777777" w:rsidR="00243633" w:rsidRPr="00867E2A" w:rsidRDefault="00243633" w:rsidP="008B05E5">
      <w:pPr>
        <w:pStyle w:val="Textkrper-Zeileneinzug"/>
      </w:pPr>
      <w:r w:rsidRPr="00867E2A">
        <w:t xml:space="preserve">Maaswijdte: </w:t>
      </w:r>
      <w:r w:rsidRPr="00867E2A">
        <w:rPr>
          <w:rStyle w:val="Keuze-blauw"/>
        </w:rPr>
        <w:t>vierkantig (50x50 / ... mm) / rechthoekig (50x100 / …x … mm)</w:t>
      </w:r>
    </w:p>
    <w:p w14:paraId="05F74608" w14:textId="77777777" w:rsidR="00243633" w:rsidRPr="00867E2A" w:rsidRDefault="00243633" w:rsidP="008B05E5">
      <w:pPr>
        <w:pStyle w:val="Textkrper-Zeileneinzug"/>
      </w:pPr>
      <w:r w:rsidRPr="00867E2A">
        <w:t xml:space="preserve">Oppervlaktebehandeling: </w:t>
      </w:r>
      <w:r w:rsidRPr="00867E2A">
        <w:rPr>
          <w:rStyle w:val="Keuze-blauw"/>
        </w:rPr>
        <w:t>natuurkleurig verzinkt / groen geplastificeerd</w:t>
      </w:r>
    </w:p>
    <w:p w14:paraId="7A465846" w14:textId="77777777" w:rsidR="00243633" w:rsidRPr="00867E2A" w:rsidRDefault="00243633" w:rsidP="008B05E5">
      <w:pPr>
        <w:pStyle w:val="Textkrper-Zeileneinzug"/>
      </w:pPr>
      <w:r w:rsidRPr="00867E2A">
        <w:t xml:space="preserve">Hoogte van het netwerk: </w:t>
      </w:r>
      <w:r w:rsidRPr="00867E2A">
        <w:rPr>
          <w:rStyle w:val="Keuze-blauw"/>
        </w:rPr>
        <w:t>100 / 120 / 150 / 180 / …</w:t>
      </w:r>
      <w:r w:rsidRPr="00867E2A">
        <w:t xml:space="preserve"> cm boven het maaiveld.</w:t>
      </w:r>
    </w:p>
    <w:p w14:paraId="77B57E8C" w14:textId="77777777" w:rsidR="00243633" w:rsidRPr="00867E2A" w:rsidRDefault="00243633" w:rsidP="00CF513D">
      <w:pPr>
        <w:pStyle w:val="berschrift6"/>
      </w:pPr>
      <w:r w:rsidRPr="00867E2A">
        <w:t>Uitvoering</w:t>
      </w:r>
    </w:p>
    <w:p w14:paraId="08C4AA4A" w14:textId="77777777" w:rsidR="00243633" w:rsidRPr="00867E2A" w:rsidRDefault="00243633" w:rsidP="008B05E5">
      <w:pPr>
        <w:pStyle w:val="Textkrper-Zeileneinzug"/>
      </w:pPr>
      <w:r w:rsidRPr="00867E2A">
        <w:t xml:space="preserve">De draadnetten worden aan de palen bevestigd met roestbestendige stalen klemmen. </w:t>
      </w:r>
    </w:p>
    <w:p w14:paraId="7BC57BDF" w14:textId="77777777" w:rsidR="00243633" w:rsidRPr="00867E2A" w:rsidRDefault="00243633" w:rsidP="008B05E5">
      <w:pPr>
        <w:pStyle w:val="Textkrper-Zeileneinzug"/>
      </w:pPr>
      <w:r w:rsidRPr="00867E2A">
        <w:t>De palen worden aan de bovenzijde opgespannen met spandraden.</w:t>
      </w:r>
    </w:p>
    <w:p w14:paraId="622E138B" w14:textId="77777777" w:rsidR="00243633" w:rsidRPr="00867E2A" w:rsidRDefault="00243633" w:rsidP="00CF513D">
      <w:pPr>
        <w:pStyle w:val="berschrift6"/>
      </w:pPr>
      <w:r w:rsidRPr="00867E2A">
        <w:t>Toepassing</w:t>
      </w:r>
    </w:p>
    <w:p w14:paraId="1CB0AD51" w14:textId="77777777" w:rsidR="00243633" w:rsidRPr="00867E2A" w:rsidRDefault="00243633" w:rsidP="00DD32F8">
      <w:pPr>
        <w:pStyle w:val="berschrift2"/>
      </w:pPr>
      <w:bookmarkStart w:id="817" w:name="_Toc87284277"/>
      <w:bookmarkStart w:id="818" w:name="_Toc98040981"/>
      <w:bookmarkStart w:id="819" w:name="_Toc388350060"/>
      <w:bookmarkStart w:id="820" w:name="_Toc130202717"/>
      <w:bookmarkStart w:id="821" w:name="c3a_art_91_30_"/>
      <w:bookmarkEnd w:id="816"/>
      <w:r w:rsidRPr="00867E2A">
        <w:t>91.30.</w:t>
      </w:r>
      <w:r w:rsidRPr="00867E2A">
        <w:tab/>
        <w:t>tuinschermen - algemeen</w:t>
      </w:r>
      <w:bookmarkEnd w:id="817"/>
      <w:bookmarkEnd w:id="818"/>
      <w:bookmarkEnd w:id="819"/>
      <w:bookmarkEnd w:id="820"/>
    </w:p>
    <w:p w14:paraId="40F5AC88" w14:textId="77777777" w:rsidR="00243633" w:rsidRPr="00867E2A" w:rsidRDefault="00243633" w:rsidP="00F17FA5">
      <w:pPr>
        <w:pStyle w:val="berschrift3"/>
      </w:pPr>
      <w:bookmarkStart w:id="822" w:name="_Toc87284278"/>
      <w:bookmarkStart w:id="823" w:name="_Toc98040982"/>
      <w:bookmarkStart w:id="824" w:name="_Toc388350061"/>
      <w:bookmarkStart w:id="825" w:name="_Toc130202718"/>
      <w:bookmarkStart w:id="826" w:name="c3a_art_91_31_"/>
      <w:bookmarkEnd w:id="821"/>
      <w:r w:rsidRPr="00867E2A">
        <w:t>91.31.</w:t>
      </w:r>
      <w:r w:rsidRPr="00867E2A">
        <w:tab/>
        <w:t>tuinschermen - schapenhek</w:t>
      </w:r>
      <w:r w:rsidRPr="00867E2A">
        <w:tab/>
      </w:r>
      <w:r w:rsidRPr="00867E2A">
        <w:rPr>
          <w:rStyle w:val="MeetChar"/>
        </w:rPr>
        <w:t>|FH|m</w:t>
      </w:r>
      <w:bookmarkEnd w:id="822"/>
      <w:bookmarkEnd w:id="823"/>
      <w:bookmarkEnd w:id="824"/>
      <w:bookmarkEnd w:id="825"/>
    </w:p>
    <w:p w14:paraId="2BE8A869" w14:textId="77777777" w:rsidR="00243633" w:rsidRPr="00867E2A" w:rsidRDefault="00243633" w:rsidP="00CF513D">
      <w:pPr>
        <w:pStyle w:val="berschrift6"/>
      </w:pPr>
      <w:r w:rsidRPr="00867E2A">
        <w:t>Omschrijving</w:t>
      </w:r>
    </w:p>
    <w:p w14:paraId="1791972B" w14:textId="77777777" w:rsidR="00243633" w:rsidRPr="00867E2A" w:rsidRDefault="00243633" w:rsidP="00284300">
      <w:pPr>
        <w:pStyle w:val="Textkrper"/>
      </w:pPr>
      <w:r w:rsidRPr="00867E2A">
        <w:t>Oprolbaar houten hekwerk (fencing of treillage) samengesteld uit gekloofde en gepunte hakhouten latten, onderling verbonden met verzinkte staaldraad.</w:t>
      </w:r>
    </w:p>
    <w:p w14:paraId="476109FD" w14:textId="77777777" w:rsidR="00243633" w:rsidRPr="00867E2A" w:rsidRDefault="00243633" w:rsidP="00CF513D">
      <w:pPr>
        <w:pStyle w:val="berschrift6"/>
      </w:pPr>
      <w:r w:rsidRPr="00867E2A">
        <w:t>Meting</w:t>
      </w:r>
    </w:p>
    <w:p w14:paraId="70C8FFAE" w14:textId="77777777" w:rsidR="00243633" w:rsidRPr="00867E2A" w:rsidRDefault="00243633" w:rsidP="008B05E5">
      <w:pPr>
        <w:pStyle w:val="Textkrper-Zeileneinzug"/>
      </w:pPr>
      <w:r w:rsidRPr="00867E2A">
        <w:t>meeteenheid: per lopende m</w:t>
      </w:r>
    </w:p>
    <w:p w14:paraId="6A05AF11" w14:textId="77777777" w:rsidR="00243633" w:rsidRPr="00867E2A" w:rsidRDefault="00243633" w:rsidP="008B05E5">
      <w:pPr>
        <w:pStyle w:val="Textkrper-Zeileneinzug"/>
      </w:pPr>
      <w:r w:rsidRPr="00867E2A">
        <w:t>meetcode: netto lengte van de afsluiting gemeten in de as van de perceelsgrenzen</w:t>
      </w:r>
    </w:p>
    <w:p w14:paraId="771A1EED" w14:textId="77777777" w:rsidR="00243633" w:rsidRPr="00867E2A" w:rsidRDefault="00243633" w:rsidP="008B05E5">
      <w:pPr>
        <w:pStyle w:val="Textkrper-Zeileneinzug"/>
      </w:pPr>
      <w:r w:rsidRPr="00867E2A">
        <w:t>aard van de overeenkomst: Forfaitaire Hoeveelheid (FH)</w:t>
      </w:r>
    </w:p>
    <w:p w14:paraId="40215EB0" w14:textId="77777777" w:rsidR="00243633" w:rsidRPr="00867E2A" w:rsidRDefault="00243633" w:rsidP="00CF513D">
      <w:pPr>
        <w:pStyle w:val="berschrift6"/>
      </w:pPr>
      <w:r w:rsidRPr="00867E2A">
        <w:t>Materiaal</w:t>
      </w:r>
    </w:p>
    <w:p w14:paraId="5B3A51B0" w14:textId="77777777" w:rsidR="00243633" w:rsidRPr="00867E2A" w:rsidRDefault="00243633" w:rsidP="00AD7F45">
      <w:pPr>
        <w:pStyle w:val="berschrift8"/>
      </w:pPr>
      <w:r w:rsidRPr="00867E2A">
        <w:t>Specificaties</w:t>
      </w:r>
    </w:p>
    <w:p w14:paraId="675CBF47" w14:textId="77777777" w:rsidR="00243633" w:rsidRPr="00867E2A" w:rsidRDefault="00243633" w:rsidP="008B05E5">
      <w:pPr>
        <w:pStyle w:val="Textkrper-Zeileneinzug"/>
        <w:rPr>
          <w:rStyle w:val="Keuze-blauw"/>
        </w:rPr>
      </w:pPr>
      <w:r w:rsidRPr="00867E2A">
        <w:t xml:space="preserve">Houtsoort: </w:t>
      </w:r>
      <w:r w:rsidRPr="00867E2A">
        <w:rPr>
          <w:rStyle w:val="Keuze-blauw"/>
        </w:rPr>
        <w:t>onbehandelde tamme kastanje (duurzaamheidsklasse II) / …</w:t>
      </w:r>
    </w:p>
    <w:p w14:paraId="6C22E7AC" w14:textId="77777777" w:rsidR="00243633" w:rsidRPr="00867E2A" w:rsidRDefault="00243633" w:rsidP="008B05E5">
      <w:pPr>
        <w:pStyle w:val="Textkrper-Zeileneinzug"/>
      </w:pPr>
      <w:r w:rsidRPr="00867E2A">
        <w:t xml:space="preserve">Sectie spijlen: circa </w:t>
      </w:r>
      <w:r w:rsidRPr="00867E2A">
        <w:rPr>
          <w:rStyle w:val="Keuze-blauw"/>
        </w:rPr>
        <w:t>3 / …</w:t>
      </w:r>
      <w:r w:rsidRPr="00867E2A">
        <w:t xml:space="preserve"> cm</w:t>
      </w:r>
    </w:p>
    <w:p w14:paraId="121EAC5F" w14:textId="77777777" w:rsidR="00243633" w:rsidRPr="00867E2A" w:rsidRDefault="00243633" w:rsidP="008B05E5">
      <w:pPr>
        <w:pStyle w:val="Textkrper-Zeileneinzug"/>
      </w:pPr>
      <w:r w:rsidRPr="00867E2A">
        <w:t xml:space="preserve">Onderlinge tussenafstanden spijlen: circa </w:t>
      </w:r>
      <w:r w:rsidRPr="00867E2A">
        <w:rPr>
          <w:rStyle w:val="Keuze-blauw"/>
        </w:rPr>
        <w:t>3- 5 / 5-7 / 7-9 / …</w:t>
      </w:r>
      <w:r w:rsidRPr="00867E2A">
        <w:t xml:space="preserve"> cm</w:t>
      </w:r>
    </w:p>
    <w:p w14:paraId="3DC767CB" w14:textId="77777777" w:rsidR="00243633" w:rsidRPr="00867E2A" w:rsidRDefault="00243633" w:rsidP="008B05E5">
      <w:pPr>
        <w:pStyle w:val="Textkrper-Zeileneinzug"/>
      </w:pPr>
      <w:r w:rsidRPr="00867E2A">
        <w:t xml:space="preserve">Hoogte van het hekwerk: circa </w:t>
      </w:r>
      <w:r w:rsidRPr="00867E2A">
        <w:rPr>
          <w:rStyle w:val="Keuze-blauw"/>
        </w:rPr>
        <w:t>100 / 120 / 150 / 175 / 200 / …</w:t>
      </w:r>
      <w:r w:rsidRPr="00867E2A">
        <w:t xml:space="preserve"> cm boven het maaiveld</w:t>
      </w:r>
    </w:p>
    <w:p w14:paraId="25E5A1D3" w14:textId="77777777" w:rsidR="00243633" w:rsidRPr="00867E2A" w:rsidRDefault="00243633" w:rsidP="008B05E5">
      <w:pPr>
        <w:pStyle w:val="Textkrper-Zeileneinzug"/>
      </w:pPr>
      <w:r w:rsidRPr="00867E2A">
        <w:t xml:space="preserve">Houten steunpalen: sectie </w:t>
      </w:r>
      <w:r w:rsidRPr="00867E2A">
        <w:rPr>
          <w:rStyle w:val="Keuze-blauw"/>
        </w:rPr>
        <w:t>70 / 80 / 90 / …</w:t>
      </w:r>
      <w:r w:rsidRPr="00867E2A">
        <w:t xml:space="preserve"> cm</w:t>
      </w:r>
    </w:p>
    <w:p w14:paraId="757DF5A3" w14:textId="77777777" w:rsidR="00243633" w:rsidRPr="00867E2A" w:rsidRDefault="00243633" w:rsidP="00CF513D">
      <w:pPr>
        <w:pStyle w:val="berschrift6"/>
      </w:pPr>
      <w:r w:rsidRPr="00867E2A">
        <w:t>Uitvoering</w:t>
      </w:r>
    </w:p>
    <w:p w14:paraId="7C45742F" w14:textId="77777777" w:rsidR="00243633" w:rsidRPr="00867E2A" w:rsidRDefault="00243633" w:rsidP="008B05E5">
      <w:pPr>
        <w:pStyle w:val="Textkrper-Zeileneinzug"/>
      </w:pPr>
      <w:r w:rsidRPr="00867E2A">
        <w:t xml:space="preserve">De fencing wordt met verzinkte staaldraad bevestigd aan houten palen (kastanje), geplaatst om de </w:t>
      </w:r>
      <w:r w:rsidRPr="00867E2A">
        <w:rPr>
          <w:rStyle w:val="Keuze-blauw"/>
        </w:rPr>
        <w:t>120 / 150 / 180 / …</w:t>
      </w:r>
      <w:r w:rsidRPr="00867E2A">
        <w:t xml:space="preserve"> cm.</w:t>
      </w:r>
    </w:p>
    <w:p w14:paraId="0F872697" w14:textId="77777777" w:rsidR="00243633" w:rsidRPr="00867E2A" w:rsidRDefault="00243633" w:rsidP="00CF513D">
      <w:pPr>
        <w:pStyle w:val="berschrift6"/>
      </w:pPr>
      <w:bookmarkStart w:id="827" w:name="_Toc87284279"/>
      <w:r w:rsidRPr="00867E2A">
        <w:t>Toepassing</w:t>
      </w:r>
    </w:p>
    <w:p w14:paraId="4EE0178A" w14:textId="44127DFA" w:rsidR="00243633" w:rsidRPr="00867E2A" w:rsidRDefault="00243633" w:rsidP="00F17FA5">
      <w:pPr>
        <w:pStyle w:val="berschrift3"/>
      </w:pPr>
      <w:bookmarkStart w:id="828" w:name="_Toc98040983"/>
      <w:bookmarkStart w:id="829" w:name="_Toc388350062"/>
      <w:bookmarkStart w:id="830" w:name="_Toc130202719"/>
      <w:bookmarkStart w:id="831" w:name="c3a_art_91_32_"/>
      <w:bookmarkEnd w:id="826"/>
      <w:r w:rsidRPr="00867E2A">
        <w:t>91.32.</w:t>
      </w:r>
      <w:r w:rsidRPr="00867E2A">
        <w:tab/>
        <w:t>tuinschermen - houtschermen</w:t>
      </w:r>
      <w:r w:rsidRPr="00867E2A">
        <w:tab/>
      </w:r>
      <w:r w:rsidRPr="00867E2A">
        <w:rPr>
          <w:rStyle w:val="MeetChar"/>
        </w:rPr>
        <w:t>|FH|m</w:t>
      </w:r>
      <w:bookmarkEnd w:id="827"/>
      <w:bookmarkEnd w:id="828"/>
      <w:bookmarkEnd w:id="829"/>
      <w:bookmarkEnd w:id="830"/>
    </w:p>
    <w:p w14:paraId="05F3FB2D" w14:textId="77777777" w:rsidR="00243633" w:rsidRPr="00867E2A" w:rsidRDefault="00243633" w:rsidP="00CF513D">
      <w:pPr>
        <w:pStyle w:val="berschrift6"/>
      </w:pPr>
      <w:r w:rsidRPr="00867E2A">
        <w:t>Omschrijving</w:t>
      </w:r>
    </w:p>
    <w:p w14:paraId="7BF7B25A" w14:textId="77777777" w:rsidR="00243633" w:rsidRPr="00867E2A" w:rsidRDefault="00243633" w:rsidP="00284300">
      <w:pPr>
        <w:pStyle w:val="Textkrper"/>
      </w:pPr>
      <w:r w:rsidRPr="00867E2A">
        <w:t>Tuinschermen samengesteld uit een houten kader opgevuld of bekleed met een houten latwerk. De steunpalen zijn inbegrepen in de eenheidsprijs.</w:t>
      </w:r>
    </w:p>
    <w:p w14:paraId="6882320F" w14:textId="77777777" w:rsidR="00243633" w:rsidRPr="00867E2A" w:rsidRDefault="00243633" w:rsidP="00CF513D">
      <w:pPr>
        <w:pStyle w:val="berschrift6"/>
      </w:pPr>
      <w:r w:rsidRPr="00867E2A">
        <w:t>Meting</w:t>
      </w:r>
    </w:p>
    <w:p w14:paraId="65C763F4" w14:textId="77777777" w:rsidR="00243633" w:rsidRPr="00867E2A" w:rsidRDefault="00243633" w:rsidP="008B05E5">
      <w:pPr>
        <w:pStyle w:val="Textkrper-Zeileneinzug"/>
      </w:pPr>
      <w:r w:rsidRPr="00867E2A">
        <w:t>meeteenheid: per lopende m</w:t>
      </w:r>
    </w:p>
    <w:p w14:paraId="2D52872C" w14:textId="77777777" w:rsidR="00243633" w:rsidRPr="00867E2A" w:rsidRDefault="00243633" w:rsidP="008B05E5">
      <w:pPr>
        <w:pStyle w:val="Textkrper-Zeileneinzug"/>
      </w:pPr>
      <w:r w:rsidRPr="00867E2A">
        <w:t>meetcode: netto lengte van de afsluiting gemeten in de as van de perceelsgrenzen</w:t>
      </w:r>
    </w:p>
    <w:p w14:paraId="52185C4E" w14:textId="77777777" w:rsidR="00243633" w:rsidRPr="00867E2A" w:rsidRDefault="00243633" w:rsidP="008B05E5">
      <w:pPr>
        <w:pStyle w:val="Textkrper-Zeileneinzug"/>
      </w:pPr>
      <w:r w:rsidRPr="00867E2A">
        <w:t>aard van de overeenkomst: Forfaitaire Hoeveelheid (FH)</w:t>
      </w:r>
    </w:p>
    <w:p w14:paraId="0B99F475" w14:textId="77777777" w:rsidR="00243633" w:rsidRPr="00867E2A" w:rsidRDefault="00243633" w:rsidP="00CF513D">
      <w:pPr>
        <w:pStyle w:val="berschrift6"/>
      </w:pPr>
      <w:r w:rsidRPr="00867E2A">
        <w:t>Materiaal</w:t>
      </w:r>
    </w:p>
    <w:p w14:paraId="2C43D0FF" w14:textId="77777777" w:rsidR="00243633" w:rsidRPr="00867E2A" w:rsidRDefault="00243633" w:rsidP="00AD7F45">
      <w:pPr>
        <w:pStyle w:val="berschrift8"/>
      </w:pPr>
      <w:r w:rsidRPr="00867E2A">
        <w:t>Specificaties</w:t>
      </w:r>
    </w:p>
    <w:p w14:paraId="40B58BB9" w14:textId="77777777" w:rsidR="00243633" w:rsidRPr="00867E2A" w:rsidRDefault="00243633" w:rsidP="008B05E5">
      <w:pPr>
        <w:pStyle w:val="Textkrper-Zeileneinzug"/>
        <w:rPr>
          <w:rStyle w:val="Keuze-blauw"/>
        </w:rPr>
      </w:pPr>
      <w:r w:rsidRPr="00867E2A">
        <w:t xml:space="preserve">Houtsoort: </w:t>
      </w:r>
      <w:r w:rsidRPr="00867E2A">
        <w:rPr>
          <w:rStyle w:val="Keuze-blauw"/>
        </w:rPr>
        <w:t>geïmpregneerd grenen / larikshout / tropisch hardhout (FSC) / …</w:t>
      </w:r>
    </w:p>
    <w:p w14:paraId="0FBDFDD2" w14:textId="77777777" w:rsidR="00243633" w:rsidRPr="00867E2A" w:rsidRDefault="00243633" w:rsidP="008B05E5">
      <w:pPr>
        <w:pStyle w:val="Textkrper-Zeileneinzug"/>
        <w:rPr>
          <w:rStyle w:val="Keuze-blauw"/>
        </w:rPr>
      </w:pPr>
      <w:r w:rsidRPr="00867E2A">
        <w:t xml:space="preserve">Type: zonder doorkijk d.m.v. een </w:t>
      </w:r>
      <w:r w:rsidRPr="00867E2A">
        <w:rPr>
          <w:rStyle w:val="Keuze-blauw"/>
        </w:rPr>
        <w:t>tweevoudig latwerk / enkelvoudig vlak latwerk / …</w:t>
      </w:r>
    </w:p>
    <w:p w14:paraId="06BF0AF4" w14:textId="77777777" w:rsidR="00243633" w:rsidRPr="00867E2A" w:rsidRDefault="00243633" w:rsidP="008B05E5">
      <w:pPr>
        <w:pStyle w:val="Textkrper-Zeileneinzug"/>
        <w:rPr>
          <w:rStyle w:val="Keuze-blauw"/>
        </w:rPr>
      </w:pPr>
      <w:r w:rsidRPr="00867E2A">
        <w:t xml:space="preserve">Belijning latwerk: </w:t>
      </w:r>
      <w:r w:rsidRPr="00867E2A">
        <w:rPr>
          <w:rStyle w:val="Keuze-blauw"/>
        </w:rPr>
        <w:t>recht horizontaal / recht verticaal / diagonaal</w:t>
      </w:r>
    </w:p>
    <w:p w14:paraId="6A13E5D0" w14:textId="77777777" w:rsidR="00243633" w:rsidRPr="00867E2A" w:rsidRDefault="00243633" w:rsidP="008B05E5">
      <w:pPr>
        <w:pStyle w:val="Textkrper-Zeileneinzug"/>
        <w:rPr>
          <w:lang w:val="en-US"/>
        </w:rPr>
      </w:pPr>
      <w:proofErr w:type="spellStart"/>
      <w:r w:rsidRPr="00867E2A">
        <w:rPr>
          <w:lang w:val="en-US"/>
        </w:rPr>
        <w:t>Afmetingen</w:t>
      </w:r>
      <w:proofErr w:type="spellEnd"/>
      <w:r w:rsidRPr="00867E2A">
        <w:rPr>
          <w:lang w:val="en-US"/>
        </w:rPr>
        <w:t xml:space="preserve"> </w:t>
      </w:r>
      <w:proofErr w:type="spellStart"/>
      <w:r w:rsidRPr="00867E2A">
        <w:rPr>
          <w:lang w:val="en-US"/>
        </w:rPr>
        <w:t>schermmodule</w:t>
      </w:r>
      <w:proofErr w:type="spellEnd"/>
      <w:r w:rsidRPr="00867E2A">
        <w:rPr>
          <w:lang w:val="en-US"/>
        </w:rPr>
        <w:t xml:space="preserve">: circa </w:t>
      </w:r>
      <w:r w:rsidRPr="00867E2A">
        <w:rPr>
          <w:rStyle w:val="Keuze-blauw"/>
          <w:lang w:val="en-US"/>
        </w:rPr>
        <w:t>180x180 / 90x180 / 200x200 / …</w:t>
      </w:r>
      <w:r w:rsidRPr="00867E2A">
        <w:rPr>
          <w:lang w:val="en-US"/>
        </w:rPr>
        <w:t xml:space="preserve"> cm (+/- 5 cm)</w:t>
      </w:r>
    </w:p>
    <w:p w14:paraId="18645F17" w14:textId="77777777" w:rsidR="00243633" w:rsidRPr="00867E2A" w:rsidRDefault="00243633" w:rsidP="008B05E5">
      <w:pPr>
        <w:pStyle w:val="Textkrper-Zeileneinzug"/>
      </w:pPr>
      <w:r w:rsidRPr="00867E2A">
        <w:t xml:space="preserve">Dikte latwerk: minimum </w:t>
      </w:r>
      <w:r w:rsidRPr="00867E2A">
        <w:rPr>
          <w:rStyle w:val="Keuze-blauw"/>
        </w:rPr>
        <w:t>8 / 12 / 15 / …</w:t>
      </w:r>
      <w:r w:rsidRPr="00867E2A">
        <w:t xml:space="preserve"> mm</w:t>
      </w:r>
    </w:p>
    <w:p w14:paraId="5DA0B8DD" w14:textId="77777777" w:rsidR="00243633" w:rsidRPr="00867E2A" w:rsidRDefault="00243633" w:rsidP="008B05E5">
      <w:pPr>
        <w:pStyle w:val="Textkrper-Zeileneinzug"/>
        <w:rPr>
          <w:rStyle w:val="Keuze-blauw"/>
        </w:rPr>
      </w:pPr>
      <w:r w:rsidRPr="00867E2A">
        <w:t xml:space="preserve">Steunpalen: </w:t>
      </w:r>
      <w:r w:rsidRPr="00867E2A">
        <w:rPr>
          <w:rStyle w:val="Keuze-blauw"/>
        </w:rPr>
        <w:t xml:space="preserve">hout, sectie minimum 80 / 90 / … mm, geïmpregneerd grenen / tropisch hardhout (Padouk/ Itauba / Billinga / Exo / …) / verzinkt staal, sectie 40x40x2mm / betonpalen / … </w:t>
      </w:r>
    </w:p>
    <w:p w14:paraId="79E0E95F" w14:textId="77777777" w:rsidR="00243633" w:rsidRPr="00867E2A" w:rsidRDefault="00243633" w:rsidP="008B05E5">
      <w:pPr>
        <w:pStyle w:val="Textkrper-Zeileneinzug"/>
        <w:rPr>
          <w:rStyle w:val="Keuze-blauw"/>
        </w:rPr>
      </w:pPr>
      <w:r w:rsidRPr="00867E2A">
        <w:t>Bevestigingsmiddelen:</w:t>
      </w:r>
      <w:r w:rsidRPr="00867E2A">
        <w:rPr>
          <w:rStyle w:val="Keuze-blauw"/>
        </w:rPr>
        <w:t xml:space="preserve"> roestvast staal (RVS) / …</w:t>
      </w:r>
    </w:p>
    <w:p w14:paraId="4465E1B7" w14:textId="77777777" w:rsidR="00243633" w:rsidRPr="00867E2A" w:rsidRDefault="00243633" w:rsidP="00CF513D">
      <w:pPr>
        <w:pStyle w:val="berschrift6"/>
      </w:pPr>
      <w:r w:rsidRPr="00867E2A">
        <w:t>Uitvoering</w:t>
      </w:r>
    </w:p>
    <w:p w14:paraId="1390FB3B" w14:textId="77777777" w:rsidR="00243633" w:rsidRPr="00867E2A" w:rsidRDefault="00243633" w:rsidP="008B05E5">
      <w:pPr>
        <w:pStyle w:val="Textkrper-Zeileneinzug"/>
      </w:pPr>
      <w:r w:rsidRPr="00867E2A">
        <w:t>De panelen worden wind-, en stootvast bevestigd aan de steunpalen, met aangepaste tussenafstanden volgens modulering van de platen.</w:t>
      </w:r>
    </w:p>
    <w:p w14:paraId="3C02C06E" w14:textId="77777777" w:rsidR="00243633" w:rsidRPr="00867E2A" w:rsidRDefault="00243633" w:rsidP="00CF513D">
      <w:pPr>
        <w:pStyle w:val="berschrift6"/>
      </w:pPr>
      <w:bookmarkStart w:id="832" w:name="_Toc87284280"/>
      <w:r w:rsidRPr="00867E2A">
        <w:t>Toepassing</w:t>
      </w:r>
    </w:p>
    <w:p w14:paraId="509D0610" w14:textId="36C32AB2" w:rsidR="00243633" w:rsidRPr="00867E2A" w:rsidRDefault="00243633" w:rsidP="00F17FA5">
      <w:pPr>
        <w:pStyle w:val="berschrift3"/>
      </w:pPr>
      <w:bookmarkStart w:id="833" w:name="_Toc98040984"/>
      <w:bookmarkStart w:id="834" w:name="_Toc388350063"/>
      <w:bookmarkStart w:id="835" w:name="_Toc130202720"/>
      <w:bookmarkStart w:id="836" w:name="c3a_art_91_33_"/>
      <w:bookmarkEnd w:id="831"/>
      <w:r w:rsidRPr="00867E2A">
        <w:t>91.33.</w:t>
      </w:r>
      <w:r w:rsidRPr="00867E2A">
        <w:tab/>
        <w:t>tuinschermen - betonplaten</w:t>
      </w:r>
      <w:r w:rsidRPr="00867E2A">
        <w:tab/>
      </w:r>
      <w:r w:rsidRPr="00867E2A">
        <w:rPr>
          <w:rStyle w:val="MeetChar"/>
        </w:rPr>
        <w:t>|FH|m</w:t>
      </w:r>
      <w:bookmarkEnd w:id="832"/>
      <w:bookmarkEnd w:id="833"/>
      <w:bookmarkEnd w:id="834"/>
      <w:bookmarkEnd w:id="835"/>
    </w:p>
    <w:p w14:paraId="32FE864E" w14:textId="77777777" w:rsidR="00243633" w:rsidRPr="00867E2A" w:rsidRDefault="00243633" w:rsidP="00CF513D">
      <w:pPr>
        <w:pStyle w:val="berschrift6"/>
      </w:pPr>
      <w:r w:rsidRPr="00867E2A">
        <w:t>Omschrijving</w:t>
      </w:r>
    </w:p>
    <w:p w14:paraId="697326CA" w14:textId="77777777" w:rsidR="00243633" w:rsidRPr="00867E2A" w:rsidRDefault="00243633" w:rsidP="00284300">
      <w:pPr>
        <w:pStyle w:val="Textkrper"/>
      </w:pPr>
      <w:r w:rsidRPr="00867E2A">
        <w:t>Schutting samengesteld uit platen van gewapend beton, ingeschoven tussen bijhorende betonpalen.</w:t>
      </w:r>
    </w:p>
    <w:p w14:paraId="01A40607" w14:textId="77777777" w:rsidR="00243633" w:rsidRPr="00867E2A" w:rsidRDefault="00243633" w:rsidP="00CF513D">
      <w:pPr>
        <w:pStyle w:val="berschrift6"/>
      </w:pPr>
      <w:r w:rsidRPr="00867E2A">
        <w:t>Meting</w:t>
      </w:r>
    </w:p>
    <w:p w14:paraId="0C87EA93" w14:textId="77777777" w:rsidR="00243633" w:rsidRPr="00867E2A" w:rsidRDefault="00243633" w:rsidP="008B05E5">
      <w:pPr>
        <w:pStyle w:val="Textkrper-Zeileneinzug"/>
      </w:pPr>
      <w:r w:rsidRPr="00867E2A">
        <w:t>meeteenheid: per lopende m</w:t>
      </w:r>
    </w:p>
    <w:p w14:paraId="553ECD70" w14:textId="77777777" w:rsidR="00243633" w:rsidRPr="00867E2A" w:rsidRDefault="00243633" w:rsidP="008B05E5">
      <w:pPr>
        <w:pStyle w:val="Textkrper-Zeileneinzug"/>
      </w:pPr>
      <w:r w:rsidRPr="00867E2A">
        <w:t>meetcode: netto lengte van de afsluiting gemeten in de as van de perceelsgrenzen</w:t>
      </w:r>
    </w:p>
    <w:p w14:paraId="655C2454" w14:textId="77777777" w:rsidR="00243633" w:rsidRPr="00867E2A" w:rsidRDefault="00243633" w:rsidP="008B05E5">
      <w:pPr>
        <w:pStyle w:val="Textkrper-Zeileneinzug"/>
      </w:pPr>
      <w:r w:rsidRPr="00867E2A">
        <w:t>aard van de overeenkomst: Forfaitaire Hoeveelheid (FH)</w:t>
      </w:r>
    </w:p>
    <w:p w14:paraId="1AEA9C8F" w14:textId="77777777" w:rsidR="00243633" w:rsidRPr="00867E2A" w:rsidRDefault="00243633" w:rsidP="00CF513D">
      <w:pPr>
        <w:pStyle w:val="berschrift6"/>
      </w:pPr>
      <w:r w:rsidRPr="00867E2A">
        <w:t>Materiaal</w:t>
      </w:r>
    </w:p>
    <w:p w14:paraId="3584DEF6" w14:textId="77777777" w:rsidR="00243633" w:rsidRPr="00867E2A" w:rsidRDefault="00243633" w:rsidP="008B05E5">
      <w:pPr>
        <w:pStyle w:val="Textkrper-Zeileneinzug"/>
      </w:pPr>
      <w:r w:rsidRPr="00867E2A">
        <w:t>Het systeem beantwoordt aan NBN EN 12839 - Geprefabriceerde betonproducten - Elementen voor omheiningen.</w:t>
      </w:r>
    </w:p>
    <w:p w14:paraId="456A4202" w14:textId="77777777" w:rsidR="00243633" w:rsidRPr="00867E2A" w:rsidRDefault="00243633" w:rsidP="00AD7F45">
      <w:pPr>
        <w:pStyle w:val="berschrift8"/>
      </w:pPr>
      <w:r w:rsidRPr="00867E2A">
        <w:t>Specificaties</w:t>
      </w:r>
    </w:p>
    <w:p w14:paraId="18731AE0" w14:textId="77777777" w:rsidR="00243633" w:rsidRPr="00867E2A" w:rsidRDefault="00243633" w:rsidP="008B05E5">
      <w:pPr>
        <w:pStyle w:val="Textkrper-Zeileneinzug"/>
      </w:pPr>
      <w:r w:rsidRPr="00867E2A">
        <w:t xml:space="preserve">Modulaire afmetingen platen: </w:t>
      </w:r>
    </w:p>
    <w:p w14:paraId="12DAB62E" w14:textId="77777777" w:rsidR="00243633" w:rsidRPr="00867E2A" w:rsidRDefault="00243633" w:rsidP="00B81E89">
      <w:pPr>
        <w:pStyle w:val="Textkrper-Einzug2"/>
      </w:pPr>
      <w:r w:rsidRPr="00867E2A">
        <w:t xml:space="preserve">Dikte: minimum </w:t>
      </w:r>
      <w:r w:rsidRPr="00867E2A">
        <w:rPr>
          <w:rStyle w:val="Keuze-blauw"/>
        </w:rPr>
        <w:t>35 / 40 / …</w:t>
      </w:r>
      <w:r w:rsidRPr="00867E2A">
        <w:t xml:space="preserve"> mm</w:t>
      </w:r>
    </w:p>
    <w:p w14:paraId="6B8BBC07" w14:textId="77777777" w:rsidR="00243633" w:rsidRPr="00867E2A" w:rsidRDefault="00243633" w:rsidP="00B81E89">
      <w:pPr>
        <w:pStyle w:val="Textkrper-Einzug2"/>
      </w:pPr>
      <w:r w:rsidRPr="00867E2A">
        <w:t xml:space="preserve">Lengte: circa </w:t>
      </w:r>
      <w:r w:rsidRPr="00867E2A">
        <w:rPr>
          <w:rStyle w:val="Keuze-blauw"/>
        </w:rPr>
        <w:t>150 / 180 / 200 / …</w:t>
      </w:r>
      <w:r w:rsidRPr="00867E2A">
        <w:t xml:space="preserve"> cm</w:t>
      </w:r>
    </w:p>
    <w:p w14:paraId="6AB95705" w14:textId="77777777" w:rsidR="00243633" w:rsidRPr="00867E2A" w:rsidRDefault="00243633" w:rsidP="00B81E89">
      <w:pPr>
        <w:pStyle w:val="Textkrper-Einzug2"/>
      </w:pPr>
      <w:r w:rsidRPr="00867E2A">
        <w:t xml:space="preserve">Hoogte: </w:t>
      </w:r>
      <w:r w:rsidRPr="00867E2A">
        <w:rPr>
          <w:rStyle w:val="Keuze-blauw"/>
        </w:rPr>
        <w:t>30 / 40 / …</w:t>
      </w:r>
      <w:r w:rsidRPr="00867E2A">
        <w:t xml:space="preserve"> (modulering aangepast aan hoogte van de afsluiting)</w:t>
      </w:r>
    </w:p>
    <w:p w14:paraId="634C4C08" w14:textId="77777777" w:rsidR="00243633" w:rsidRPr="00867E2A" w:rsidRDefault="00243633" w:rsidP="008B05E5">
      <w:pPr>
        <w:pStyle w:val="Textkrper-Zeileneinzug"/>
      </w:pPr>
      <w:r w:rsidRPr="00867E2A">
        <w:t xml:space="preserve">Sectie betonpalen: minimum </w:t>
      </w:r>
      <w:r w:rsidRPr="00867E2A">
        <w:rPr>
          <w:rStyle w:val="Keuze-blauw"/>
        </w:rPr>
        <w:t>10x10 / 12x12 / …</w:t>
      </w:r>
      <w:r w:rsidRPr="00867E2A">
        <w:t xml:space="preserve"> cm</w:t>
      </w:r>
    </w:p>
    <w:p w14:paraId="010DBA5C" w14:textId="77777777" w:rsidR="00243633" w:rsidRPr="00867E2A" w:rsidRDefault="00243633" w:rsidP="008B05E5">
      <w:pPr>
        <w:pStyle w:val="Textkrper-Zeileneinzug"/>
      </w:pPr>
      <w:r w:rsidRPr="00867E2A">
        <w:t xml:space="preserve">Hoogte afsluiting: </w:t>
      </w:r>
      <w:r w:rsidRPr="00867E2A">
        <w:rPr>
          <w:rStyle w:val="Keuze-blauw"/>
        </w:rPr>
        <w:t>100 / 120 / 150 / 180 / 200 / …</w:t>
      </w:r>
      <w:r w:rsidRPr="00867E2A">
        <w:t xml:space="preserve"> cm</w:t>
      </w:r>
    </w:p>
    <w:p w14:paraId="06B2FAAC" w14:textId="77777777" w:rsidR="00243633" w:rsidRPr="00867E2A" w:rsidRDefault="00243633" w:rsidP="008B05E5">
      <w:pPr>
        <w:pStyle w:val="Textkrper-Zeileneinzug"/>
        <w:rPr>
          <w:rStyle w:val="Keuze-blauw"/>
        </w:rPr>
      </w:pPr>
      <w:r w:rsidRPr="00867E2A">
        <w:t>Afwerking platen:</w:t>
      </w:r>
      <w:r w:rsidRPr="00867E2A">
        <w:rPr>
          <w:rStyle w:val="Keuze-blauw"/>
        </w:rPr>
        <w:t xml:space="preserve"> vlak / …</w:t>
      </w:r>
    </w:p>
    <w:p w14:paraId="1B474226" w14:textId="77777777" w:rsidR="00243633" w:rsidRPr="00867E2A" w:rsidRDefault="00243633" w:rsidP="00CF513D">
      <w:pPr>
        <w:pStyle w:val="berschrift6"/>
      </w:pPr>
      <w:r w:rsidRPr="00867E2A">
        <w:t>Uitvoering</w:t>
      </w:r>
    </w:p>
    <w:p w14:paraId="17C16A7C" w14:textId="77777777" w:rsidR="00243633" w:rsidRPr="00867E2A" w:rsidRDefault="00243633" w:rsidP="008B05E5">
      <w:pPr>
        <w:pStyle w:val="Textkrper-Zeileneinzug"/>
      </w:pPr>
      <w:r w:rsidRPr="00867E2A">
        <w:t xml:space="preserve">De platen worden ingeschoven tussen de stevig in de grond verankerde betonpalen, overeenkomstig de voorschriften van de fabrikant. </w:t>
      </w:r>
    </w:p>
    <w:p w14:paraId="721EDB7E" w14:textId="77777777" w:rsidR="00243633" w:rsidRPr="00867E2A" w:rsidRDefault="00243633" w:rsidP="008B05E5">
      <w:pPr>
        <w:pStyle w:val="Textkrper-Zeileneinzug"/>
      </w:pPr>
      <w:r w:rsidRPr="00867E2A">
        <w:t>Voor de tussen, eind- en hoekplaten worden palen met aangepaste profilering gebruikt.</w:t>
      </w:r>
    </w:p>
    <w:p w14:paraId="24D75B10" w14:textId="77777777" w:rsidR="00243633" w:rsidRPr="00867E2A" w:rsidRDefault="00243633" w:rsidP="00CF513D">
      <w:pPr>
        <w:pStyle w:val="berschrift6"/>
      </w:pPr>
      <w:bookmarkStart w:id="837" w:name="_Toc87284281"/>
      <w:r w:rsidRPr="00867E2A">
        <w:t>Toepassing</w:t>
      </w:r>
    </w:p>
    <w:p w14:paraId="74CD2E6E" w14:textId="7D8EDEF1" w:rsidR="00243633" w:rsidRPr="00867E2A" w:rsidRDefault="00243633" w:rsidP="00DD32F8">
      <w:pPr>
        <w:pStyle w:val="berschrift2"/>
      </w:pPr>
      <w:bookmarkStart w:id="838" w:name="_Toc98040985"/>
      <w:bookmarkStart w:id="839" w:name="_Toc388350064"/>
      <w:bookmarkStart w:id="840" w:name="_Toc130202721"/>
      <w:bookmarkStart w:id="841" w:name="c3a_art_91_40_"/>
      <w:bookmarkEnd w:id="836"/>
      <w:r w:rsidRPr="00867E2A">
        <w:t>91.40.</w:t>
      </w:r>
      <w:r w:rsidRPr="00867E2A">
        <w:tab/>
        <w:t>tuinhekken - algemeen</w:t>
      </w:r>
      <w:bookmarkEnd w:id="837"/>
      <w:bookmarkEnd w:id="838"/>
      <w:bookmarkEnd w:id="839"/>
      <w:bookmarkEnd w:id="840"/>
    </w:p>
    <w:p w14:paraId="7E7B25F2" w14:textId="77777777" w:rsidR="00243633" w:rsidRPr="00867E2A" w:rsidRDefault="00243633" w:rsidP="00CF513D">
      <w:pPr>
        <w:pStyle w:val="berschrift6"/>
      </w:pPr>
      <w:r w:rsidRPr="00867E2A">
        <w:t>Omschrijving</w:t>
      </w:r>
    </w:p>
    <w:p w14:paraId="556BBC02" w14:textId="77777777" w:rsidR="00243633" w:rsidRPr="00867E2A" w:rsidRDefault="00243633" w:rsidP="00284300">
      <w:pPr>
        <w:pStyle w:val="Textkrper"/>
      </w:pPr>
      <w:r w:rsidRPr="00867E2A">
        <w:t>Alle werken en leveringen voor de realisatie van buitenpoortjes. Inbegrepen alle beslag, bescherming, bevestigingsmiddelen, bijkomende versterkingen van tuinafsluitingspalen en  poortpalen, ...</w:t>
      </w:r>
    </w:p>
    <w:p w14:paraId="211885C0" w14:textId="77777777" w:rsidR="00243633" w:rsidRPr="00867E2A" w:rsidRDefault="00243633" w:rsidP="00CF513D">
      <w:pPr>
        <w:pStyle w:val="berschrift6"/>
      </w:pPr>
      <w:r w:rsidRPr="00867E2A">
        <w:t>Materialen</w:t>
      </w:r>
    </w:p>
    <w:p w14:paraId="44CFD53D" w14:textId="77777777" w:rsidR="00243633" w:rsidRPr="00867E2A" w:rsidRDefault="00243633" w:rsidP="008B05E5">
      <w:pPr>
        <w:pStyle w:val="Textkrper-Zeileneinzug"/>
      </w:pPr>
      <w:r w:rsidRPr="00867E2A">
        <w:t>De opgegeven secties zijn minimumsecties en worden indien nodig (zonder meerprijs) verhoogd, om de stabiliteit van het geheel te waarborgen.</w:t>
      </w:r>
    </w:p>
    <w:p w14:paraId="743471BA" w14:textId="77777777" w:rsidR="00243633" w:rsidRPr="00867E2A" w:rsidRDefault="00243633" w:rsidP="00CF513D">
      <w:pPr>
        <w:pStyle w:val="berschrift6"/>
      </w:pPr>
      <w:r w:rsidRPr="00867E2A">
        <w:t>Uitvoering</w:t>
      </w:r>
    </w:p>
    <w:p w14:paraId="1AFBF458" w14:textId="77777777" w:rsidR="00243633" w:rsidRPr="00867E2A" w:rsidRDefault="00243633" w:rsidP="008B05E5">
      <w:pPr>
        <w:pStyle w:val="Textkrper-Zeileneinzug"/>
      </w:pPr>
      <w:r w:rsidRPr="00867E2A">
        <w:t>Bij ontbreken van een detailplan in het aanbestedingsbundel legt de aannemer voorafgaandelijk een uitvoeringsvoorstel ter goedkeuring voor aan het Bestuur. </w:t>
      </w:r>
    </w:p>
    <w:p w14:paraId="4ED98C8A" w14:textId="77777777" w:rsidR="00243633" w:rsidRPr="00867E2A" w:rsidRDefault="00243633" w:rsidP="008B05E5">
      <w:pPr>
        <w:pStyle w:val="Textkrper-Zeileneinzug"/>
      </w:pPr>
      <w:r w:rsidRPr="00867E2A">
        <w:t xml:space="preserve">De plaatsing van de tuinpoorten gebeurt volgens de richtlijnen van de fabrikant. </w:t>
      </w:r>
    </w:p>
    <w:p w14:paraId="0AF1694C" w14:textId="77777777" w:rsidR="00243633" w:rsidRPr="00867E2A" w:rsidRDefault="00243633" w:rsidP="008B05E5">
      <w:pPr>
        <w:pStyle w:val="Textkrper-Zeileneinzug"/>
      </w:pPr>
      <w:r w:rsidRPr="00867E2A">
        <w:t xml:space="preserve">De poorten worden haaks gesteld en op niveau gebracht. </w:t>
      </w:r>
    </w:p>
    <w:p w14:paraId="6A612FF2" w14:textId="77777777" w:rsidR="00243633" w:rsidRPr="00867E2A" w:rsidRDefault="00243633" w:rsidP="008B05E5">
      <w:pPr>
        <w:pStyle w:val="Textkrper-Zeileneinzug"/>
      </w:pPr>
      <w:r w:rsidRPr="00867E2A">
        <w:t xml:space="preserve">Zij worden stevig en veilig bevestigd aan de poortpalen van de afsluitingen en/of aan de aanpalende constructies, met behulp van roestvaste bevestigingsmiddelen en regelbare scharnieren. </w:t>
      </w:r>
    </w:p>
    <w:p w14:paraId="2D793E9E" w14:textId="77777777" w:rsidR="00243633" w:rsidRPr="00867E2A" w:rsidRDefault="00243633" w:rsidP="008B05E5">
      <w:pPr>
        <w:pStyle w:val="Textkrper-Zeileneinzug"/>
      </w:pPr>
      <w:r w:rsidRPr="00867E2A">
        <w:t>De bijhorende poorthendel en het slotelement worden op stevige en esthetische wijze ingewerkt.</w:t>
      </w:r>
    </w:p>
    <w:p w14:paraId="1F63F5DD" w14:textId="542B33ED" w:rsidR="00243633" w:rsidRPr="00867E2A" w:rsidRDefault="00243633" w:rsidP="00F17FA5">
      <w:pPr>
        <w:pStyle w:val="berschrift3"/>
      </w:pPr>
      <w:bookmarkStart w:id="842" w:name="_Toc87284282"/>
      <w:bookmarkStart w:id="843" w:name="_Toc98040986"/>
      <w:bookmarkStart w:id="844" w:name="_Toc388350065"/>
      <w:bookmarkStart w:id="845" w:name="_Toc130202722"/>
      <w:bookmarkStart w:id="846" w:name="c3a_art_91_41_"/>
      <w:bookmarkEnd w:id="841"/>
      <w:r w:rsidRPr="00867E2A">
        <w:t>91.41.</w:t>
      </w:r>
      <w:r w:rsidRPr="00867E2A">
        <w:tab/>
        <w:t>tuinhekken - staal</w:t>
      </w:r>
      <w:r w:rsidRPr="00867E2A">
        <w:tab/>
      </w:r>
      <w:r w:rsidRPr="00867E2A">
        <w:rPr>
          <w:rStyle w:val="MeetChar"/>
        </w:rPr>
        <w:t>|FH|st</w:t>
      </w:r>
      <w:bookmarkEnd w:id="842"/>
      <w:bookmarkEnd w:id="843"/>
      <w:bookmarkEnd w:id="844"/>
      <w:bookmarkEnd w:id="845"/>
    </w:p>
    <w:p w14:paraId="58DBD72E" w14:textId="77777777" w:rsidR="00243633" w:rsidRPr="00867E2A" w:rsidRDefault="00243633" w:rsidP="00CF513D">
      <w:pPr>
        <w:pStyle w:val="berschrift6"/>
      </w:pPr>
      <w:r w:rsidRPr="00867E2A">
        <w:t>Meting</w:t>
      </w:r>
    </w:p>
    <w:p w14:paraId="04DAECE3" w14:textId="77777777" w:rsidR="00243633" w:rsidRPr="00867E2A" w:rsidRDefault="00243633" w:rsidP="008B05E5">
      <w:pPr>
        <w:pStyle w:val="Textkrper-Zeileneinzug"/>
      </w:pPr>
      <w:r w:rsidRPr="00867E2A">
        <w:t>meeteenheid: per stuk</w:t>
      </w:r>
    </w:p>
    <w:p w14:paraId="5DBE6687" w14:textId="77777777" w:rsidR="00243633" w:rsidRPr="00867E2A" w:rsidRDefault="00243633" w:rsidP="008B05E5">
      <w:pPr>
        <w:pStyle w:val="Textkrper-Zeileneinzug"/>
      </w:pPr>
      <w:r w:rsidRPr="00867E2A">
        <w:t>aard van de overeenkomst: Forfaitaire Hoeveelheid (FH)</w:t>
      </w:r>
    </w:p>
    <w:p w14:paraId="6C702D5F" w14:textId="77777777" w:rsidR="00243633" w:rsidRPr="00867E2A" w:rsidRDefault="00243633" w:rsidP="00CF513D">
      <w:pPr>
        <w:pStyle w:val="berschrift6"/>
      </w:pPr>
      <w:r w:rsidRPr="00867E2A">
        <w:t>Materiaal</w:t>
      </w:r>
    </w:p>
    <w:p w14:paraId="268977AB" w14:textId="77777777" w:rsidR="00243633" w:rsidRPr="00867E2A" w:rsidRDefault="00243633" w:rsidP="008B05E5">
      <w:pPr>
        <w:pStyle w:val="Textkrper-Zeileneinzug"/>
      </w:pPr>
      <w:r w:rsidRPr="00867E2A">
        <w:t>Tuinhekken samengesteld uit een kader van stalen kokerprofielen, opgevuld met een aan het kader gelast stalen draadnet. Het geheel is thermisch verzinkt met een zinklaag van min. 80g/m2. Model ter goedkeuring voor te leggen aan het Bestuur.</w:t>
      </w:r>
    </w:p>
    <w:p w14:paraId="02C0B32A" w14:textId="77777777" w:rsidR="00243633" w:rsidRPr="00867E2A" w:rsidRDefault="00243633" w:rsidP="00AD7F45">
      <w:pPr>
        <w:pStyle w:val="berschrift8"/>
      </w:pPr>
      <w:r w:rsidRPr="00867E2A">
        <w:t>Specificaties</w:t>
      </w:r>
    </w:p>
    <w:p w14:paraId="35A61625" w14:textId="77777777" w:rsidR="00243633" w:rsidRPr="00867E2A" w:rsidRDefault="00243633" w:rsidP="008B05E5">
      <w:pPr>
        <w:pStyle w:val="Textkrper-Zeileneinzug"/>
      </w:pPr>
      <w:r w:rsidRPr="00867E2A">
        <w:t xml:space="preserve">Type: </w:t>
      </w:r>
      <w:r w:rsidRPr="00867E2A">
        <w:rPr>
          <w:rStyle w:val="Keuze-blauw"/>
        </w:rPr>
        <w:t xml:space="preserve">enkelvoudig / dubbel </w:t>
      </w:r>
      <w:r w:rsidRPr="00867E2A">
        <w:t>opendraaiend</w:t>
      </w:r>
      <w:r w:rsidRPr="00867E2A">
        <w:rPr>
          <w:rStyle w:val="Keuze-blauw"/>
        </w:rPr>
        <w:t xml:space="preserve"> </w:t>
      </w:r>
    </w:p>
    <w:p w14:paraId="3FAC52A6" w14:textId="77777777" w:rsidR="00243633" w:rsidRPr="00867E2A" w:rsidRDefault="00243633" w:rsidP="008B05E5">
      <w:pPr>
        <w:pStyle w:val="Textkrper-Zeileneinzug"/>
      </w:pPr>
      <w:r w:rsidRPr="00867E2A">
        <w:t xml:space="preserve">Poorthoogte: circa </w:t>
      </w:r>
      <w:r w:rsidRPr="00867E2A">
        <w:rPr>
          <w:rStyle w:val="Keuze-blauw"/>
        </w:rPr>
        <w:t>75 / 90 / 120 / 150 / 180 / …</w:t>
      </w:r>
      <w:r w:rsidRPr="00867E2A">
        <w:t xml:space="preserve"> cm (+/- 5 cm)</w:t>
      </w:r>
    </w:p>
    <w:p w14:paraId="50EB868A" w14:textId="77777777" w:rsidR="00243633" w:rsidRPr="00867E2A" w:rsidRDefault="00243633" w:rsidP="008B05E5">
      <w:pPr>
        <w:pStyle w:val="Textkrper-Zeileneinzug"/>
        <w:rPr>
          <w:rStyle w:val="Keuze-blauw"/>
        </w:rPr>
      </w:pPr>
      <w:r w:rsidRPr="00867E2A">
        <w:t xml:space="preserve">Vleugelbreedte: circa </w:t>
      </w:r>
      <w:r w:rsidRPr="00867E2A">
        <w:rPr>
          <w:rStyle w:val="Keuze-blauw"/>
        </w:rPr>
        <w:t>90 / 100 / … / volgens de aanduidingen op plan.</w:t>
      </w:r>
    </w:p>
    <w:p w14:paraId="76954CF9" w14:textId="77777777" w:rsidR="00243633" w:rsidRPr="00867E2A" w:rsidRDefault="00243633" w:rsidP="008B05E5">
      <w:pPr>
        <w:pStyle w:val="Textkrper-Zeileneinzug"/>
      </w:pPr>
      <w:r w:rsidRPr="00867E2A">
        <w:t xml:space="preserve">Kaderprofiel: </w:t>
      </w:r>
      <w:r w:rsidRPr="00867E2A">
        <w:rPr>
          <w:rStyle w:val="Keuze-blauw"/>
        </w:rPr>
        <w:t>rond / vierkant / …</w:t>
      </w:r>
      <w:r w:rsidRPr="00867E2A">
        <w:t xml:space="preserve">, sectie minimum </w:t>
      </w:r>
      <w:r w:rsidRPr="00867E2A">
        <w:rPr>
          <w:rStyle w:val="Keuze-blauw"/>
        </w:rPr>
        <w:t>40 / …</w:t>
      </w:r>
      <w:r w:rsidRPr="00867E2A">
        <w:t xml:space="preserve"> mm</w:t>
      </w:r>
    </w:p>
    <w:p w14:paraId="58B6DB6D" w14:textId="77777777" w:rsidR="00243633" w:rsidRPr="00867E2A" w:rsidRDefault="00243633" w:rsidP="008B05E5">
      <w:pPr>
        <w:pStyle w:val="Textkrper-Zeileneinzug"/>
      </w:pPr>
      <w:r w:rsidRPr="00867E2A">
        <w:t xml:space="preserve">Oppervlaktebehandeling: </w:t>
      </w:r>
      <w:r w:rsidRPr="00867E2A">
        <w:rPr>
          <w:rStyle w:val="Keuze-blauw"/>
        </w:rPr>
        <w:t>natuurkleurig verzinkt / kunststoflaag (PVC / PE / polyester), kleur groen</w:t>
      </w:r>
    </w:p>
    <w:p w14:paraId="7A0CBEE2" w14:textId="77777777" w:rsidR="00243633" w:rsidRPr="00867E2A" w:rsidRDefault="00243633" w:rsidP="008B05E5">
      <w:pPr>
        <w:pStyle w:val="Textkrper-Zeileneinzug"/>
      </w:pPr>
      <w:r w:rsidRPr="00867E2A">
        <w:t xml:space="preserve">Vulelement: </w:t>
      </w:r>
      <w:r w:rsidRPr="00867E2A">
        <w:rPr>
          <w:rStyle w:val="Keuze-blauw"/>
        </w:rPr>
        <w:t>gepuntlast en gekrimpt gaas met vierkantige maasstructuur (50x50x4mm) / …</w:t>
      </w:r>
    </w:p>
    <w:p w14:paraId="5603DF95" w14:textId="77777777" w:rsidR="00243633" w:rsidRPr="00867E2A" w:rsidRDefault="00243633" w:rsidP="008B05E5">
      <w:pPr>
        <w:pStyle w:val="Textkrper-Zeileneinzug"/>
      </w:pPr>
      <w:r w:rsidRPr="00867E2A">
        <w:t>Scharnieren en vijzen: regelbaar en roestvast</w:t>
      </w:r>
    </w:p>
    <w:p w14:paraId="6DA53E27" w14:textId="77777777" w:rsidR="00243633" w:rsidRPr="00867E2A" w:rsidRDefault="00243633" w:rsidP="008B05E5">
      <w:pPr>
        <w:pStyle w:val="Textkrper-Zeileneinzug"/>
      </w:pPr>
      <w:r w:rsidRPr="00867E2A">
        <w:t>Slotelement: volledig roestvast cilinderslot (geleverd met twee sleutels)</w:t>
      </w:r>
    </w:p>
    <w:p w14:paraId="774E5500" w14:textId="77777777" w:rsidR="00243633" w:rsidRPr="00867E2A" w:rsidRDefault="00243633" w:rsidP="008B05E5">
      <w:pPr>
        <w:pStyle w:val="Textkrper-Zeileneinzug"/>
      </w:pPr>
      <w:r w:rsidRPr="00867E2A">
        <w:t xml:space="preserve">Poorthendel: stevig en roestvast, afgeronde U-vorm, kleur: </w:t>
      </w:r>
      <w:r w:rsidRPr="00867E2A">
        <w:rPr>
          <w:rStyle w:val="Keuze-blauw"/>
        </w:rPr>
        <w:t>groen / zwart / metaalkleur</w:t>
      </w:r>
    </w:p>
    <w:p w14:paraId="131FE481"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498DD3F2" w14:textId="77777777" w:rsidR="00243633" w:rsidRPr="00867E2A" w:rsidRDefault="00243633" w:rsidP="008B05E5">
      <w:pPr>
        <w:pStyle w:val="Textkrper-Zeileneinzug"/>
      </w:pPr>
      <w:r w:rsidRPr="00867E2A">
        <w:t>De sleutels passen in het sleutelplan / ...</w:t>
      </w:r>
    </w:p>
    <w:p w14:paraId="6108D5C3" w14:textId="77777777" w:rsidR="00243633" w:rsidRPr="00867E2A" w:rsidRDefault="00243633" w:rsidP="00CF513D">
      <w:pPr>
        <w:pStyle w:val="berschrift6"/>
      </w:pPr>
      <w:r w:rsidRPr="00867E2A">
        <w:t>Uitvoering</w:t>
      </w:r>
    </w:p>
    <w:p w14:paraId="2AFD746E" w14:textId="77777777" w:rsidR="00243633" w:rsidRPr="00867E2A" w:rsidRDefault="00243633" w:rsidP="00AD7F45">
      <w:pPr>
        <w:pStyle w:val="berschrift8"/>
      </w:pPr>
      <w:r w:rsidRPr="00867E2A">
        <w:t xml:space="preserve">Aanvullende uitvoeringsvoorschriften </w:t>
      </w:r>
      <w:r w:rsidR="00184D9E">
        <w:t>(te schrappen door ontwerper indien niet van toepassing)</w:t>
      </w:r>
    </w:p>
    <w:p w14:paraId="58686A97" w14:textId="77777777" w:rsidR="00243633" w:rsidRPr="00867E2A" w:rsidRDefault="00243633" w:rsidP="008B05E5">
      <w:pPr>
        <w:pStyle w:val="Textkrper-Zeileneinzug"/>
      </w:pPr>
      <w:r w:rsidRPr="00867E2A">
        <w:t>De bijhorende poortpalen worden in de grond gebetonneerd (30x30x70cm).</w:t>
      </w:r>
    </w:p>
    <w:p w14:paraId="38CDF966" w14:textId="77777777" w:rsidR="00243633" w:rsidRPr="00867E2A" w:rsidRDefault="00243633" w:rsidP="00CF513D">
      <w:pPr>
        <w:pStyle w:val="berschrift6"/>
      </w:pPr>
      <w:r w:rsidRPr="00867E2A">
        <w:t>Toepassing</w:t>
      </w:r>
    </w:p>
    <w:p w14:paraId="50E59007" w14:textId="77777777" w:rsidR="00243633" w:rsidRPr="00867E2A" w:rsidRDefault="00243633" w:rsidP="00F17FA5">
      <w:pPr>
        <w:pStyle w:val="berschrift3"/>
      </w:pPr>
      <w:bookmarkStart w:id="847" w:name="_Toc87284283"/>
      <w:bookmarkStart w:id="848" w:name="_Toc98040987"/>
      <w:bookmarkStart w:id="849" w:name="_Toc388350066"/>
      <w:bookmarkStart w:id="850" w:name="_Toc130202723"/>
      <w:bookmarkStart w:id="851" w:name="c3a_art_91_42_"/>
      <w:bookmarkEnd w:id="846"/>
      <w:r w:rsidRPr="00867E2A">
        <w:t>91.42.</w:t>
      </w:r>
      <w:r w:rsidRPr="00867E2A">
        <w:tab/>
        <w:t>tuinhekken - hout</w:t>
      </w:r>
      <w:r w:rsidRPr="00867E2A">
        <w:tab/>
      </w:r>
      <w:r w:rsidRPr="00867E2A">
        <w:rPr>
          <w:rStyle w:val="MeetChar"/>
        </w:rPr>
        <w:t>|FH|st</w:t>
      </w:r>
      <w:bookmarkEnd w:id="847"/>
      <w:bookmarkEnd w:id="848"/>
      <w:bookmarkEnd w:id="849"/>
      <w:bookmarkEnd w:id="850"/>
    </w:p>
    <w:p w14:paraId="11D32B72" w14:textId="77777777" w:rsidR="00243633" w:rsidRPr="00867E2A" w:rsidRDefault="00243633" w:rsidP="00CF513D">
      <w:pPr>
        <w:pStyle w:val="berschrift6"/>
      </w:pPr>
      <w:r w:rsidRPr="00867E2A">
        <w:t>Meting</w:t>
      </w:r>
    </w:p>
    <w:p w14:paraId="6D367227" w14:textId="77777777" w:rsidR="00243633" w:rsidRPr="00867E2A" w:rsidRDefault="00243633" w:rsidP="008B05E5">
      <w:pPr>
        <w:pStyle w:val="Textkrper-Zeileneinzug"/>
      </w:pPr>
      <w:r w:rsidRPr="00867E2A">
        <w:t>meeteenheid: per stuk</w:t>
      </w:r>
    </w:p>
    <w:p w14:paraId="5CC635C8" w14:textId="77777777" w:rsidR="00243633" w:rsidRPr="00867E2A" w:rsidRDefault="00243633" w:rsidP="008B05E5">
      <w:pPr>
        <w:pStyle w:val="Textkrper-Zeileneinzug"/>
      </w:pPr>
      <w:r w:rsidRPr="00867E2A">
        <w:t>aard van de overeenkomst: Forfaitaire Hoeveelheid (FH)</w:t>
      </w:r>
    </w:p>
    <w:p w14:paraId="3B0A1DFC" w14:textId="77777777" w:rsidR="00243633" w:rsidRPr="00867E2A" w:rsidRDefault="00243633" w:rsidP="00CF513D">
      <w:pPr>
        <w:pStyle w:val="berschrift6"/>
      </w:pPr>
      <w:r w:rsidRPr="00867E2A">
        <w:t>Materiaal</w:t>
      </w:r>
    </w:p>
    <w:p w14:paraId="0E2D2EB5" w14:textId="77777777" w:rsidR="00243633" w:rsidRPr="00867E2A" w:rsidRDefault="00243633" w:rsidP="008B05E5">
      <w:pPr>
        <w:pStyle w:val="Textkrper-Zeileneinzug"/>
      </w:pPr>
      <w:r w:rsidRPr="00867E2A">
        <w:t xml:space="preserve">Tuinpoorten samengesteld uit een houten kader, opgevuld met tussenspijlen of een aangepast vulelement. </w:t>
      </w:r>
    </w:p>
    <w:p w14:paraId="76658747" w14:textId="77777777" w:rsidR="00243633" w:rsidRPr="00867E2A" w:rsidRDefault="00243633" w:rsidP="008B05E5">
      <w:pPr>
        <w:pStyle w:val="Textkrper-Zeileneinzug"/>
      </w:pPr>
      <w:r w:rsidRPr="00867E2A">
        <w:t>Het hout wordt geplaatst wanneer het vochtgehalte in de massa  17 ± 2 % bedraagt.</w:t>
      </w:r>
    </w:p>
    <w:p w14:paraId="3003B178" w14:textId="77777777" w:rsidR="00243633" w:rsidRPr="00867E2A" w:rsidRDefault="00243633" w:rsidP="00AD7F45">
      <w:pPr>
        <w:pStyle w:val="berschrift8"/>
      </w:pPr>
      <w:r w:rsidRPr="00867E2A">
        <w:t>Specificaties</w:t>
      </w:r>
    </w:p>
    <w:p w14:paraId="18BC1A0B" w14:textId="77777777" w:rsidR="00243633" w:rsidRPr="00867E2A" w:rsidRDefault="00243633" w:rsidP="008B05E5">
      <w:pPr>
        <w:pStyle w:val="Textkrper-Zeileneinzug"/>
      </w:pPr>
      <w:r w:rsidRPr="00867E2A">
        <w:t>Houtsoort:</w:t>
      </w:r>
    </w:p>
    <w:p w14:paraId="033FDC7C" w14:textId="77777777" w:rsidR="00243633" w:rsidRPr="00867E2A" w:rsidRDefault="00243633" w:rsidP="00284300">
      <w:pPr>
        <w:pStyle w:val="ofwelinspringen"/>
      </w:pPr>
      <w:r w:rsidRPr="00867E2A">
        <w:rPr>
          <w:rStyle w:val="ofwelChar"/>
        </w:rPr>
        <w:t>(ofwel)</w:t>
      </w:r>
      <w:r w:rsidRPr="00867E2A">
        <w:tab/>
        <w:t>onder vacuüm en druk geïmpregneerd grenenhout, verduurzaamd tot in de kern.</w:t>
      </w:r>
    </w:p>
    <w:p w14:paraId="43FA3546" w14:textId="77777777" w:rsidR="00243633" w:rsidRPr="00867E2A" w:rsidRDefault="00243633" w:rsidP="00284300">
      <w:pPr>
        <w:pStyle w:val="ofwelinspringen"/>
      </w:pPr>
      <w:r w:rsidRPr="00867E2A">
        <w:rPr>
          <w:rStyle w:val="ofwelChar"/>
        </w:rPr>
        <w:t>(ofwel)</w:t>
      </w:r>
      <w:r w:rsidRPr="00867E2A">
        <w:tab/>
        <w:t xml:space="preserve">hardhout </w:t>
      </w:r>
      <w:r w:rsidRPr="00867E2A">
        <w:rPr>
          <w:rStyle w:val="Keuze-blauw"/>
        </w:rPr>
        <w:t>(Dark Red Meranti, Merbau / Padouk / Bilinga / Exo / Ipe / Massaranduba / …)</w:t>
      </w:r>
    </w:p>
    <w:p w14:paraId="70DA890F" w14:textId="77777777" w:rsidR="00243633" w:rsidRPr="00867E2A" w:rsidRDefault="00243633" w:rsidP="008B05E5">
      <w:pPr>
        <w:pStyle w:val="Textkrper-Zeileneinzug"/>
      </w:pPr>
      <w:r w:rsidRPr="00867E2A">
        <w:t xml:space="preserve">Type: </w:t>
      </w:r>
      <w:r w:rsidRPr="00867E2A">
        <w:rPr>
          <w:rStyle w:val="Keuze-blauw"/>
        </w:rPr>
        <w:t xml:space="preserve">enkelvoudig / dubbel </w:t>
      </w:r>
      <w:r w:rsidRPr="00867E2A">
        <w:t>opendraaiend</w:t>
      </w:r>
    </w:p>
    <w:p w14:paraId="0AC8F1FF" w14:textId="77777777" w:rsidR="00243633" w:rsidRPr="00867E2A" w:rsidRDefault="00243633" w:rsidP="008B05E5">
      <w:pPr>
        <w:pStyle w:val="Textkrper-Zeileneinzug"/>
      </w:pPr>
      <w:r w:rsidRPr="00867E2A">
        <w:t xml:space="preserve">Poorthoogte: circa </w:t>
      </w:r>
      <w:r w:rsidRPr="00867E2A">
        <w:rPr>
          <w:rStyle w:val="Keuze-blauw"/>
        </w:rPr>
        <w:t xml:space="preserve">90 / 120 / 150 / 180 / … </w:t>
      </w:r>
      <w:r w:rsidRPr="00867E2A">
        <w:t>cm (+/- 5 cm)</w:t>
      </w:r>
    </w:p>
    <w:p w14:paraId="59F88CB1" w14:textId="77777777" w:rsidR="00243633" w:rsidRPr="00867E2A" w:rsidRDefault="00243633" w:rsidP="008B05E5">
      <w:pPr>
        <w:pStyle w:val="Textkrper-Zeileneinzug"/>
        <w:rPr>
          <w:rStyle w:val="Keuze-blauw"/>
        </w:rPr>
      </w:pPr>
      <w:r w:rsidRPr="00867E2A">
        <w:t xml:space="preserve">Poortbreedte: </w:t>
      </w:r>
      <w:r w:rsidRPr="00867E2A">
        <w:rPr>
          <w:rStyle w:val="Keuze-blauw"/>
        </w:rPr>
        <w:t>… / volgens de aanduidingen op plan.</w:t>
      </w:r>
    </w:p>
    <w:p w14:paraId="2F3A3FF6" w14:textId="77777777" w:rsidR="00243633" w:rsidRPr="00867E2A" w:rsidRDefault="00243633" w:rsidP="008B05E5">
      <w:pPr>
        <w:pStyle w:val="Textkrper-Zeileneinzug"/>
      </w:pPr>
      <w:r w:rsidRPr="00867E2A">
        <w:t xml:space="preserve">Kaderprofiel: </w:t>
      </w:r>
      <w:r w:rsidRPr="00867E2A">
        <w:rPr>
          <w:rStyle w:val="Keuze-blauw"/>
        </w:rPr>
        <w:t>rechthoekig / …</w:t>
      </w:r>
      <w:r w:rsidRPr="00867E2A">
        <w:t xml:space="preserve">, sectie minimum </w:t>
      </w:r>
      <w:r w:rsidRPr="00867E2A">
        <w:rPr>
          <w:rStyle w:val="Keuze-blauw"/>
        </w:rPr>
        <w:t>40x80 / …</w:t>
      </w:r>
      <w:r w:rsidRPr="00867E2A">
        <w:t xml:space="preserve"> mm</w:t>
      </w:r>
    </w:p>
    <w:p w14:paraId="68B49C27" w14:textId="77777777" w:rsidR="00243633" w:rsidRPr="00867E2A" w:rsidRDefault="00243633" w:rsidP="008B05E5">
      <w:pPr>
        <w:pStyle w:val="Textkrper-Zeileneinzug"/>
      </w:pPr>
      <w:r w:rsidRPr="00867E2A">
        <w:t xml:space="preserve">Spijlen: </w:t>
      </w:r>
      <w:r w:rsidRPr="00867E2A">
        <w:rPr>
          <w:rStyle w:val="Keuze-blauw"/>
        </w:rPr>
        <w:t>rechthoekig / …, sectie minimum 30x60 / … mm</w:t>
      </w:r>
    </w:p>
    <w:p w14:paraId="73D7718F" w14:textId="77777777" w:rsidR="00243633" w:rsidRPr="00867E2A" w:rsidRDefault="00243633" w:rsidP="008B05E5">
      <w:pPr>
        <w:pStyle w:val="Textkrper-Zeileneinzug"/>
      </w:pPr>
      <w:r w:rsidRPr="00867E2A">
        <w:t>Oppervlaktebehandeling: …</w:t>
      </w:r>
    </w:p>
    <w:p w14:paraId="2B2C82A5" w14:textId="77777777" w:rsidR="00243633" w:rsidRPr="00867E2A" w:rsidRDefault="00243633" w:rsidP="008B05E5">
      <w:pPr>
        <w:pStyle w:val="Textkrper-Zeileneinzug"/>
      </w:pPr>
      <w:r w:rsidRPr="00867E2A">
        <w:t>Scharnieren en vijzen: regelbaar en roestvast</w:t>
      </w:r>
    </w:p>
    <w:p w14:paraId="659CCBFB" w14:textId="77777777" w:rsidR="00243633" w:rsidRPr="00867E2A" w:rsidRDefault="00243633" w:rsidP="008B05E5">
      <w:pPr>
        <w:pStyle w:val="Textkrper-Zeileneinzug"/>
      </w:pPr>
      <w:r w:rsidRPr="00867E2A">
        <w:t>Slotelement: volledig roestvast cilinderslot, met hetzelfde slotnummer als de bijhorende voordeur.</w:t>
      </w:r>
    </w:p>
    <w:p w14:paraId="4B4A466E" w14:textId="77777777" w:rsidR="00243633" w:rsidRPr="00867E2A" w:rsidRDefault="00243633" w:rsidP="008B05E5">
      <w:pPr>
        <w:pStyle w:val="Textkrper-Zeileneinzug"/>
      </w:pPr>
      <w:r w:rsidRPr="00867E2A">
        <w:t>Poorthendel</w:t>
      </w:r>
      <w:r w:rsidRPr="00867E2A">
        <w:rPr>
          <w:rStyle w:val="Keuze-blauw"/>
        </w:rPr>
        <w:t>: stevig en roestvast, afgeronde U-vorm, kleur zwart / …</w:t>
      </w:r>
    </w:p>
    <w:p w14:paraId="7B7CD987" w14:textId="77777777" w:rsidR="00243633" w:rsidRPr="00867E2A" w:rsidRDefault="00243633" w:rsidP="00CF513D">
      <w:pPr>
        <w:pStyle w:val="berschrift6"/>
      </w:pPr>
      <w:r w:rsidRPr="00867E2A">
        <w:t>Keuring</w:t>
      </w:r>
    </w:p>
    <w:p w14:paraId="7FB1FBA3" w14:textId="77777777" w:rsidR="00243633" w:rsidRPr="00867E2A" w:rsidRDefault="00243633" w:rsidP="008B05E5">
      <w:pPr>
        <w:pStyle w:val="Textkrper-Zeileneinzug"/>
      </w:pPr>
      <w:r w:rsidRPr="00867E2A">
        <w:t>Elke partij hout, bestemd voor buitengebruik, moet vergezeld zijn van een waarborgattest van 20 jaar, in verband met bestendigheid tegen aantasting door zwammen en insecten.</w:t>
      </w:r>
    </w:p>
    <w:p w14:paraId="6A0F961F" w14:textId="77777777" w:rsidR="00243633" w:rsidRPr="00867E2A" w:rsidRDefault="00243633" w:rsidP="00CF513D">
      <w:pPr>
        <w:pStyle w:val="berschrift6"/>
      </w:pPr>
      <w:r w:rsidRPr="00867E2A">
        <w:t xml:space="preserve">Toepassing </w:t>
      </w:r>
    </w:p>
    <w:p w14:paraId="72FF117A" w14:textId="77777777" w:rsidR="00243633" w:rsidRPr="00867E2A" w:rsidRDefault="00243633" w:rsidP="00DD32F8">
      <w:pPr>
        <w:pStyle w:val="berschrift2"/>
      </w:pPr>
      <w:bookmarkStart w:id="852" w:name="_Toc87284284"/>
      <w:bookmarkStart w:id="853" w:name="_Toc98040988"/>
      <w:bookmarkStart w:id="854" w:name="_Toc388350067"/>
      <w:bookmarkStart w:id="855" w:name="_Toc130202724"/>
      <w:bookmarkStart w:id="856" w:name="c3a_art_91_50_"/>
      <w:bookmarkEnd w:id="851"/>
      <w:r w:rsidRPr="00867E2A">
        <w:t>91.50.</w:t>
      </w:r>
      <w:r w:rsidRPr="00867E2A">
        <w:tab/>
        <w:t>terrassen tuinhout - algemeen</w:t>
      </w:r>
      <w:bookmarkEnd w:id="852"/>
      <w:bookmarkEnd w:id="853"/>
      <w:bookmarkEnd w:id="854"/>
      <w:bookmarkEnd w:id="855"/>
    </w:p>
    <w:p w14:paraId="3E4E7CF1" w14:textId="77777777" w:rsidR="00243633" w:rsidRPr="00867E2A" w:rsidRDefault="00243633" w:rsidP="00F17FA5">
      <w:pPr>
        <w:pStyle w:val="berschrift3"/>
        <w:rPr>
          <w:rStyle w:val="MeetChar"/>
        </w:rPr>
      </w:pPr>
      <w:bookmarkStart w:id="857" w:name="_Toc87284285"/>
      <w:bookmarkStart w:id="858" w:name="_Toc98040989"/>
      <w:bookmarkStart w:id="859" w:name="_Toc388350068"/>
      <w:bookmarkStart w:id="860" w:name="_Toc130202725"/>
      <w:bookmarkStart w:id="861" w:name="c3a_art_91_51_"/>
      <w:bookmarkEnd w:id="856"/>
      <w:r w:rsidRPr="00867E2A">
        <w:t>91.51.</w:t>
      </w:r>
      <w:r w:rsidRPr="00867E2A">
        <w:tab/>
        <w:t>terrassen tuinhout - tegels</w:t>
      </w:r>
      <w:r w:rsidRPr="00867E2A">
        <w:tab/>
      </w:r>
      <w:r w:rsidRPr="00867E2A">
        <w:rPr>
          <w:rStyle w:val="MeetChar"/>
        </w:rPr>
        <w:t>|FH|m2</w:t>
      </w:r>
      <w:bookmarkEnd w:id="857"/>
      <w:bookmarkEnd w:id="858"/>
      <w:bookmarkEnd w:id="859"/>
      <w:bookmarkEnd w:id="860"/>
    </w:p>
    <w:p w14:paraId="641BFAB2" w14:textId="77777777" w:rsidR="00243633" w:rsidRPr="00867E2A" w:rsidRDefault="00243633" w:rsidP="00CF513D">
      <w:pPr>
        <w:pStyle w:val="berschrift6"/>
      </w:pPr>
      <w:r w:rsidRPr="00867E2A">
        <w:t>Omschrijving</w:t>
      </w:r>
    </w:p>
    <w:p w14:paraId="206D7401" w14:textId="77777777" w:rsidR="00243633" w:rsidRPr="00867E2A" w:rsidRDefault="00243633" w:rsidP="00284300">
      <w:pPr>
        <w:pStyle w:val="Textkrper"/>
      </w:pPr>
      <w:r w:rsidRPr="00867E2A">
        <w:t>Terrasvloer van houten tegels op tegeldragers, inclusief alle nodige bevestigingsmiddelen en volledige afwerking.</w:t>
      </w:r>
    </w:p>
    <w:p w14:paraId="22080F13" w14:textId="77777777" w:rsidR="00243633" w:rsidRPr="00867E2A" w:rsidRDefault="00243633" w:rsidP="00CF513D">
      <w:pPr>
        <w:pStyle w:val="berschrift6"/>
      </w:pPr>
      <w:r w:rsidRPr="00867E2A">
        <w:t>Meting</w:t>
      </w:r>
    </w:p>
    <w:p w14:paraId="2A371509" w14:textId="77777777" w:rsidR="00243633" w:rsidRPr="00867E2A" w:rsidRDefault="00243633" w:rsidP="008B05E5">
      <w:pPr>
        <w:pStyle w:val="Textkrper-Zeileneinzug"/>
      </w:pPr>
      <w:r w:rsidRPr="00867E2A">
        <w:t>meeteenheid: m2</w:t>
      </w:r>
    </w:p>
    <w:p w14:paraId="1E2EB88A" w14:textId="77777777" w:rsidR="00243633" w:rsidRPr="00867E2A" w:rsidRDefault="00243633" w:rsidP="008B05E5">
      <w:pPr>
        <w:pStyle w:val="Textkrper-Zeileneinzug"/>
      </w:pPr>
      <w:r w:rsidRPr="00867E2A">
        <w:t>meetcode: netto oppervlakte, gemeten over de voegen heen. Uitsparingen groter dan 0,5 m² worden afgetrokken.</w:t>
      </w:r>
    </w:p>
    <w:p w14:paraId="016A3771" w14:textId="77777777" w:rsidR="00243633" w:rsidRPr="00867E2A" w:rsidRDefault="00243633" w:rsidP="008B05E5">
      <w:pPr>
        <w:pStyle w:val="Textkrper-Zeileneinzug"/>
      </w:pPr>
      <w:r w:rsidRPr="00867E2A">
        <w:t>aard van de overeenkomst: Forfaitaire Hoeveelheid (FH)</w:t>
      </w:r>
    </w:p>
    <w:p w14:paraId="62DD8B18" w14:textId="77777777" w:rsidR="00243633" w:rsidRPr="00867E2A" w:rsidRDefault="00243633" w:rsidP="00CF513D">
      <w:pPr>
        <w:pStyle w:val="berschrift6"/>
      </w:pPr>
      <w:r w:rsidRPr="00867E2A">
        <w:t>Materiaal</w:t>
      </w:r>
    </w:p>
    <w:p w14:paraId="682DF587" w14:textId="77777777" w:rsidR="00243633" w:rsidRPr="00867E2A" w:rsidRDefault="00243633" w:rsidP="008B05E5">
      <w:pPr>
        <w:pStyle w:val="Textkrper-Zeileneinzug"/>
      </w:pPr>
      <w:r w:rsidRPr="00867E2A">
        <w:t>Het gebruikte hout is vochtbestendig en voldoende vormvast voor de beoogde toepassing.</w:t>
      </w:r>
    </w:p>
    <w:p w14:paraId="4631313B" w14:textId="77777777" w:rsidR="00243633" w:rsidRPr="00867E2A" w:rsidRDefault="00243633" w:rsidP="008B05E5">
      <w:pPr>
        <w:pStyle w:val="Textkrper-Zeileneinzug"/>
      </w:pPr>
      <w:r w:rsidRPr="00867E2A">
        <w:t>Het hout wordt geplaatst wanneer het vochtgehalte in de massa 17 ± 2% bedraagt.</w:t>
      </w:r>
    </w:p>
    <w:p w14:paraId="683A8191" w14:textId="77777777" w:rsidR="00243633" w:rsidRPr="00867E2A" w:rsidRDefault="00243633" w:rsidP="00AD7F45">
      <w:pPr>
        <w:pStyle w:val="berschrift8"/>
      </w:pPr>
      <w:r w:rsidRPr="00867E2A">
        <w:t>Specificaties</w:t>
      </w:r>
    </w:p>
    <w:p w14:paraId="27898F6A" w14:textId="77777777" w:rsidR="00243633" w:rsidRPr="00867E2A" w:rsidRDefault="00243633" w:rsidP="008B05E5">
      <w:pPr>
        <w:pStyle w:val="Textkrper-Zeileneinzug"/>
      </w:pPr>
      <w:r w:rsidRPr="00867E2A">
        <w:t xml:space="preserve">Houtsoort: </w:t>
      </w:r>
    </w:p>
    <w:p w14:paraId="634F9306" w14:textId="77777777" w:rsidR="00243633" w:rsidRPr="00867E2A" w:rsidRDefault="00243633" w:rsidP="00284300">
      <w:pPr>
        <w:pStyle w:val="ofwelinspringen"/>
      </w:pPr>
      <w:r w:rsidRPr="00867E2A">
        <w:rPr>
          <w:rStyle w:val="ofwelChar"/>
        </w:rPr>
        <w:t>(ofwel)</w:t>
      </w:r>
      <w:r w:rsidRPr="00867E2A">
        <w:tab/>
        <w:t xml:space="preserve">hardhout voorzien van het FSC- of PEFC-label, houtsoort op voorstel aannemer, minimale duurzaamheidsklasse </w:t>
      </w:r>
      <w:r w:rsidRPr="00867E2A">
        <w:rPr>
          <w:rStyle w:val="Keuze-blauw"/>
        </w:rPr>
        <w:t>I / II</w:t>
      </w:r>
      <w:r w:rsidRPr="00867E2A">
        <w:t xml:space="preserve">, volumemassa min. </w:t>
      </w:r>
      <w:r w:rsidRPr="00867E2A">
        <w:rPr>
          <w:rStyle w:val="Keuze-blauw"/>
        </w:rPr>
        <w:t>650 / 750 / …</w:t>
      </w:r>
      <w:r w:rsidRPr="00867E2A">
        <w:t xml:space="preserve"> kg/m3</w:t>
      </w:r>
    </w:p>
    <w:p w14:paraId="7EC82BE3" w14:textId="77777777" w:rsidR="00243633" w:rsidRPr="00867E2A" w:rsidRDefault="00243633" w:rsidP="00284300">
      <w:pPr>
        <w:pStyle w:val="ofwelinspringen"/>
        <w:rPr>
          <w:rStyle w:val="Keuze-blauw"/>
        </w:rPr>
      </w:pPr>
      <w:r w:rsidRPr="00867E2A">
        <w:rPr>
          <w:rStyle w:val="ofwelChar"/>
        </w:rPr>
        <w:t>(ofwel)</w:t>
      </w:r>
      <w:r w:rsidRPr="00867E2A">
        <w:tab/>
        <w:t xml:space="preserve">tropisch hardhout </w:t>
      </w:r>
      <w:r w:rsidRPr="00867E2A">
        <w:rPr>
          <w:rStyle w:val="Keuze-blauw"/>
        </w:rPr>
        <w:t xml:space="preserve">(Bankirai / Azobe / Ipe / Merbau / Exo / Massaranduba / Padouk / Bilinga / Cumaru / Itauba / Afrormosia / Karri / Angelim vermelho / Angelim pedra / Sucupira / Muiracatiara / …) </w:t>
      </w:r>
    </w:p>
    <w:p w14:paraId="60489415" w14:textId="77777777" w:rsidR="00243633" w:rsidRPr="00867E2A" w:rsidRDefault="00243633" w:rsidP="00284300">
      <w:pPr>
        <w:pStyle w:val="ofwelinspringen"/>
      </w:pPr>
      <w:r w:rsidRPr="00867E2A">
        <w:rPr>
          <w:rStyle w:val="ofwelChar"/>
        </w:rPr>
        <w:t>(ofwel)</w:t>
      </w:r>
      <w:r w:rsidRPr="00867E2A">
        <w:tab/>
        <w:t>onder vacuüm en druk geïmpregneerd grenenhout (in een erkend impregneerstation met ATG of gelijkwaardig), verduurzaamd tot in de kern, het product moet totaal fixeerbaar zijn.</w:t>
      </w:r>
    </w:p>
    <w:p w14:paraId="5B65C3C4" w14:textId="77777777" w:rsidR="00243633" w:rsidRPr="00867E2A" w:rsidRDefault="00243633" w:rsidP="00284300">
      <w:pPr>
        <w:pStyle w:val="ofwelinspringen"/>
      </w:pPr>
      <w:r w:rsidRPr="00867E2A">
        <w:rPr>
          <w:rStyle w:val="ofwelChar"/>
        </w:rPr>
        <w:t>(ofwel)</w:t>
      </w:r>
      <w:r w:rsidRPr="00867E2A">
        <w:tab/>
        <w:t>thermisch geretificeerd grenenhout, met een verhoogde biologische duurzaamheid.</w:t>
      </w:r>
    </w:p>
    <w:p w14:paraId="6A1423BF" w14:textId="77777777" w:rsidR="00243633" w:rsidRPr="00867E2A" w:rsidRDefault="00243633" w:rsidP="008B05E5">
      <w:pPr>
        <w:pStyle w:val="Textkrper-Zeileneinzug"/>
      </w:pPr>
      <w:r w:rsidRPr="00867E2A">
        <w:t xml:space="preserve">Afmetingen: </w:t>
      </w:r>
      <w:r w:rsidRPr="00867E2A">
        <w:rPr>
          <w:rStyle w:val="Keuze-blauw"/>
        </w:rPr>
        <w:t>30 x 30 / 40 x 40 / …</w:t>
      </w:r>
      <w:r w:rsidRPr="00867E2A">
        <w:t xml:space="preserve"> cm</w:t>
      </w:r>
    </w:p>
    <w:p w14:paraId="21AC45A8" w14:textId="77777777" w:rsidR="00243633" w:rsidRPr="00867E2A" w:rsidRDefault="00243633" w:rsidP="008B05E5">
      <w:pPr>
        <w:pStyle w:val="Textkrper-Zeileneinzug"/>
      </w:pPr>
      <w:r w:rsidRPr="00867E2A">
        <w:t>Oppervlakte-afwerking:</w:t>
      </w:r>
      <w:r w:rsidRPr="00867E2A">
        <w:rPr>
          <w:rStyle w:val="Keuze-blauw"/>
        </w:rPr>
        <w:t xml:space="preserve"> met langsgroeven (antislip) / vlak.</w:t>
      </w:r>
      <w:r w:rsidRPr="00867E2A">
        <w:t xml:space="preserve"> </w:t>
      </w:r>
    </w:p>
    <w:p w14:paraId="68F90DC1" w14:textId="77777777" w:rsidR="00243633" w:rsidRPr="00867E2A" w:rsidRDefault="00243633" w:rsidP="00CF513D">
      <w:pPr>
        <w:pStyle w:val="berschrift6"/>
      </w:pPr>
      <w:r w:rsidRPr="00867E2A">
        <w:t>Uitvoering</w:t>
      </w:r>
    </w:p>
    <w:p w14:paraId="35918925" w14:textId="77777777" w:rsidR="00243633" w:rsidRPr="00867E2A" w:rsidRDefault="00243633" w:rsidP="008B05E5">
      <w:pPr>
        <w:pStyle w:val="Textkrper-Zeileneinzug"/>
        <w:rPr>
          <w:rStyle w:val="Keuze-blauw"/>
        </w:rPr>
      </w:pPr>
      <w:r w:rsidRPr="00867E2A">
        <w:t xml:space="preserve">De tegels worden geplaatst op geschikte tegeldragers volgens de voorschriften van de fabrikant. </w:t>
      </w:r>
    </w:p>
    <w:p w14:paraId="2B4716BA" w14:textId="77777777" w:rsidR="00243633" w:rsidRPr="00867E2A" w:rsidRDefault="00243633" w:rsidP="008B05E5">
      <w:pPr>
        <w:pStyle w:val="Textkrper-Zeileneinzug"/>
      </w:pPr>
      <w:r w:rsidRPr="00867E2A">
        <w:t xml:space="preserve">Er worden onderlinge tussenvoegen voorzien van </w:t>
      </w:r>
      <w:r w:rsidRPr="00867E2A">
        <w:rPr>
          <w:rStyle w:val="Keuze-blauw"/>
        </w:rPr>
        <w:t xml:space="preserve">4 / 8 / … </w:t>
      </w:r>
      <w:r w:rsidRPr="00867E2A">
        <w:t xml:space="preserve">mm. </w:t>
      </w:r>
    </w:p>
    <w:p w14:paraId="613F9F95" w14:textId="77777777" w:rsidR="00243633" w:rsidRPr="00867E2A" w:rsidRDefault="00243633" w:rsidP="008B05E5">
      <w:pPr>
        <w:pStyle w:val="Textkrper-Zeileneinzug"/>
      </w:pPr>
      <w:r w:rsidRPr="00867E2A">
        <w:t xml:space="preserve">Ter hoogte van randen met muren of dorpels worden randvoegen van </w:t>
      </w:r>
      <w:r w:rsidRPr="00867E2A">
        <w:rPr>
          <w:rStyle w:val="Keuze-blauw"/>
        </w:rPr>
        <w:t xml:space="preserve">10 / 15 / … </w:t>
      </w:r>
      <w:r w:rsidRPr="00867E2A">
        <w:t>mm voorzien.</w:t>
      </w:r>
    </w:p>
    <w:p w14:paraId="60D9F1F1" w14:textId="77777777" w:rsidR="00243633" w:rsidRPr="00867E2A" w:rsidRDefault="00243633" w:rsidP="008B05E5">
      <w:pPr>
        <w:pStyle w:val="Textkrper-Zeileneinzug"/>
      </w:pPr>
      <w:r w:rsidRPr="00867E2A">
        <w:t xml:space="preserve"> Een goede afwatering wordt verzekerd. </w:t>
      </w:r>
    </w:p>
    <w:p w14:paraId="24238A16" w14:textId="77777777" w:rsidR="00243633" w:rsidRPr="00867E2A" w:rsidRDefault="00243633" w:rsidP="008B05E5">
      <w:pPr>
        <w:pStyle w:val="Textkrper-Zeileneinzug"/>
      </w:pPr>
      <w:r w:rsidRPr="00867E2A">
        <w:t xml:space="preserve">Alle afval tussen de draagvloer en de terrasvloer wordt zorgvuldig verwijderd. </w:t>
      </w:r>
    </w:p>
    <w:p w14:paraId="0275382D" w14:textId="77777777" w:rsidR="00243633" w:rsidRPr="00867E2A" w:rsidRDefault="00243633" w:rsidP="008B05E5">
      <w:pPr>
        <w:pStyle w:val="Textkrper-Zeileneinzug"/>
      </w:pPr>
      <w:r w:rsidRPr="00867E2A">
        <w:t>De uitvoeringsdetails houden rekening met mogelijke werking, krimpen en zwellen van het hout.</w:t>
      </w:r>
    </w:p>
    <w:p w14:paraId="65F8C314" w14:textId="77777777" w:rsidR="00243633" w:rsidRPr="00867E2A" w:rsidRDefault="00243633" w:rsidP="00AD7F45">
      <w:pPr>
        <w:pStyle w:val="berschrift8"/>
      </w:pPr>
      <w:r w:rsidRPr="00867E2A">
        <w:t xml:space="preserve">Aanvullende uitvoeringsvoorschriften </w:t>
      </w:r>
      <w:r w:rsidR="00184D9E">
        <w:t>(te schrappen door ontwerper indien niet van toepassing)</w:t>
      </w:r>
    </w:p>
    <w:p w14:paraId="1360C0F8" w14:textId="77777777" w:rsidR="00243633" w:rsidRPr="00867E2A" w:rsidRDefault="00243633" w:rsidP="008B05E5">
      <w:pPr>
        <w:pStyle w:val="Textkrper-Zeileneinzug"/>
      </w:pPr>
      <w:r w:rsidRPr="00867E2A">
        <w:t>Ter hoogte van de waterafvoer van een plat dak of terras moeten de terrastegels uitneembaar zijn.</w:t>
      </w:r>
    </w:p>
    <w:p w14:paraId="01D7A764" w14:textId="77777777" w:rsidR="00243633" w:rsidRPr="00867E2A" w:rsidRDefault="00243633" w:rsidP="00CF513D">
      <w:pPr>
        <w:pStyle w:val="berschrift6"/>
      </w:pPr>
      <w:r w:rsidRPr="00867E2A">
        <w:t>Keuring</w:t>
      </w:r>
    </w:p>
    <w:p w14:paraId="493D4AC5" w14:textId="77777777" w:rsidR="00243633" w:rsidRPr="00867E2A" w:rsidRDefault="00243633" w:rsidP="008B05E5">
      <w:pPr>
        <w:pStyle w:val="Textkrper-Zeileneinzug"/>
      </w:pPr>
      <w:r w:rsidRPr="00867E2A">
        <w:t>Elke partij hout, bestemd voor buitengebruik, moet vergezeld zijn van een waarborgattest van 20 jaar, inzake de bestendigheid tegen aantasting door zwammen en insecten.</w:t>
      </w:r>
    </w:p>
    <w:p w14:paraId="4F6A3E2F" w14:textId="77777777" w:rsidR="00243633" w:rsidRPr="00E00881" w:rsidRDefault="00243633" w:rsidP="00CF513D">
      <w:pPr>
        <w:pStyle w:val="berschrift6"/>
      </w:pPr>
      <w:r w:rsidRPr="00E00881">
        <w:t>Toepassing</w:t>
      </w:r>
    </w:p>
    <w:p w14:paraId="39E08105" w14:textId="77777777" w:rsidR="00243633" w:rsidRPr="00867E2A" w:rsidRDefault="00243633" w:rsidP="00F17FA5">
      <w:pPr>
        <w:pStyle w:val="berschrift3"/>
        <w:rPr>
          <w:rStyle w:val="MeetChar"/>
        </w:rPr>
      </w:pPr>
      <w:bookmarkStart w:id="862" w:name="_Toc87284286"/>
      <w:bookmarkStart w:id="863" w:name="_Toc98040990"/>
      <w:bookmarkStart w:id="864" w:name="_Toc388350069"/>
      <w:bookmarkStart w:id="865" w:name="_Toc130202726"/>
      <w:bookmarkStart w:id="866" w:name="c3a_art_91_52_"/>
      <w:bookmarkEnd w:id="861"/>
      <w:r w:rsidRPr="00867E2A">
        <w:t>91.52.</w:t>
      </w:r>
      <w:r w:rsidRPr="00867E2A">
        <w:tab/>
        <w:t>terrassen tuinhout - beplanking</w:t>
      </w:r>
      <w:r w:rsidRPr="00867E2A">
        <w:tab/>
      </w:r>
      <w:r w:rsidRPr="00867E2A">
        <w:rPr>
          <w:rStyle w:val="MeetChar"/>
        </w:rPr>
        <w:t>|FH|m2</w:t>
      </w:r>
      <w:bookmarkEnd w:id="862"/>
      <w:bookmarkEnd w:id="863"/>
      <w:bookmarkEnd w:id="864"/>
      <w:bookmarkEnd w:id="865"/>
    </w:p>
    <w:p w14:paraId="74C25E87" w14:textId="77777777" w:rsidR="00243633" w:rsidRPr="00867E2A" w:rsidRDefault="00243633" w:rsidP="00CF513D">
      <w:pPr>
        <w:pStyle w:val="berschrift6"/>
      </w:pPr>
      <w:r w:rsidRPr="00867E2A">
        <w:t>Omschrijving</w:t>
      </w:r>
    </w:p>
    <w:p w14:paraId="5FB14658" w14:textId="77777777" w:rsidR="00243633" w:rsidRPr="00867E2A" w:rsidRDefault="00243633" w:rsidP="00284300">
      <w:pPr>
        <w:pStyle w:val="Textkrper"/>
      </w:pPr>
      <w:r w:rsidRPr="00867E2A">
        <w:t>Terrasvloer van houten planken op houten draagbalkjes en/of kaderwerk, inclusief alle nodige bevestigingsmiddelen, steunplaatjes en volledige afwerking.</w:t>
      </w:r>
    </w:p>
    <w:p w14:paraId="2EE48DFD" w14:textId="77777777" w:rsidR="00243633" w:rsidRPr="00867E2A" w:rsidRDefault="00243633" w:rsidP="00CF513D">
      <w:pPr>
        <w:pStyle w:val="berschrift6"/>
      </w:pPr>
      <w:r w:rsidRPr="00867E2A">
        <w:t>Meting</w:t>
      </w:r>
    </w:p>
    <w:p w14:paraId="1127EB98" w14:textId="77777777" w:rsidR="00243633" w:rsidRPr="00867E2A" w:rsidRDefault="00243633" w:rsidP="008B05E5">
      <w:pPr>
        <w:pStyle w:val="Textkrper-Zeileneinzug"/>
      </w:pPr>
      <w:r w:rsidRPr="00867E2A">
        <w:t>meeteenheid: m2</w:t>
      </w:r>
    </w:p>
    <w:p w14:paraId="4385E10A" w14:textId="77777777" w:rsidR="00243633" w:rsidRPr="00867E2A" w:rsidRDefault="00243633" w:rsidP="008B05E5">
      <w:pPr>
        <w:pStyle w:val="Textkrper-Zeileneinzug"/>
      </w:pPr>
      <w:r w:rsidRPr="00867E2A">
        <w:t>meetcode: netto oppervlakte, gemeten over de voegen heen. Uitsparingen groter dan 0,5 m² worden afgetrokken.</w:t>
      </w:r>
    </w:p>
    <w:p w14:paraId="021706AB" w14:textId="77777777" w:rsidR="00243633" w:rsidRPr="00867E2A" w:rsidRDefault="00243633" w:rsidP="008B05E5">
      <w:pPr>
        <w:pStyle w:val="Textkrper-Zeileneinzug"/>
      </w:pPr>
      <w:r w:rsidRPr="00867E2A">
        <w:t>aard van de overeenkomst: Forfaitaire Hoeveelheid (FH)</w:t>
      </w:r>
    </w:p>
    <w:p w14:paraId="48676CEB" w14:textId="77777777" w:rsidR="00243633" w:rsidRPr="00867E2A" w:rsidRDefault="00243633" w:rsidP="00CF513D">
      <w:pPr>
        <w:pStyle w:val="berschrift6"/>
      </w:pPr>
      <w:r w:rsidRPr="00867E2A">
        <w:t>Materiaal</w:t>
      </w:r>
    </w:p>
    <w:p w14:paraId="42CA3FF3" w14:textId="77777777" w:rsidR="00243633" w:rsidRPr="00867E2A" w:rsidRDefault="00243633" w:rsidP="008B05E5">
      <w:pPr>
        <w:pStyle w:val="Textkrper-Zeileneinzug"/>
      </w:pPr>
      <w:r w:rsidRPr="00867E2A">
        <w:t>Het gebruikte hout is vochtbestendig en voldoende vormvast voor de beoogde toepassing.</w:t>
      </w:r>
    </w:p>
    <w:p w14:paraId="6404302E" w14:textId="77777777" w:rsidR="00243633" w:rsidRPr="00867E2A" w:rsidRDefault="00243633" w:rsidP="008B05E5">
      <w:pPr>
        <w:pStyle w:val="Textkrper-Zeileneinzug"/>
      </w:pPr>
      <w:r w:rsidRPr="00867E2A">
        <w:t>Het hout wordt geplaatst wanneer het vochtgehalte in de massa 17 ± 2% bedraagt.</w:t>
      </w:r>
    </w:p>
    <w:p w14:paraId="0FB94BED" w14:textId="77777777" w:rsidR="00243633" w:rsidRPr="00867E2A" w:rsidRDefault="00243633" w:rsidP="00AD7F45">
      <w:pPr>
        <w:pStyle w:val="berschrift8"/>
      </w:pPr>
      <w:r w:rsidRPr="00867E2A">
        <w:t>Specificaties</w:t>
      </w:r>
    </w:p>
    <w:p w14:paraId="52A27633" w14:textId="77777777" w:rsidR="00243633" w:rsidRPr="00867E2A" w:rsidRDefault="00243633" w:rsidP="008B05E5">
      <w:pPr>
        <w:pStyle w:val="Textkrper-Zeileneinzug"/>
      </w:pPr>
      <w:r w:rsidRPr="00867E2A">
        <w:t xml:space="preserve">Houtsoort: </w:t>
      </w:r>
    </w:p>
    <w:p w14:paraId="3D9D57B9" w14:textId="77777777" w:rsidR="00243633" w:rsidRPr="00867E2A" w:rsidRDefault="00243633" w:rsidP="00284300">
      <w:pPr>
        <w:pStyle w:val="ofwelinspringen"/>
      </w:pPr>
      <w:r w:rsidRPr="00867E2A">
        <w:rPr>
          <w:rStyle w:val="ofwelChar"/>
        </w:rPr>
        <w:t>(ofwel)</w:t>
      </w:r>
      <w:r w:rsidRPr="00867E2A">
        <w:tab/>
        <w:t xml:space="preserve">hardhout voorzien van het FSC- of PEFC-label, houtsoort op voorstel aannemer, minimale duurzaamheidsklasse </w:t>
      </w:r>
      <w:r w:rsidRPr="00867E2A">
        <w:rPr>
          <w:rStyle w:val="Keuze-blauw"/>
        </w:rPr>
        <w:t>I / II</w:t>
      </w:r>
      <w:r w:rsidRPr="00867E2A">
        <w:t xml:space="preserve">, volumemassa min. </w:t>
      </w:r>
      <w:r w:rsidRPr="00867E2A">
        <w:rPr>
          <w:rStyle w:val="Keuze-blauw"/>
        </w:rPr>
        <w:t>650 / 750 / …</w:t>
      </w:r>
      <w:r w:rsidRPr="00867E2A">
        <w:t xml:space="preserve"> kg/m3</w:t>
      </w:r>
    </w:p>
    <w:p w14:paraId="583B1BD6" w14:textId="77777777" w:rsidR="00243633" w:rsidRPr="00867E2A" w:rsidRDefault="00243633" w:rsidP="00284300">
      <w:pPr>
        <w:pStyle w:val="ofwelinspringen"/>
      </w:pPr>
      <w:r w:rsidRPr="00867E2A">
        <w:rPr>
          <w:rStyle w:val="ofwelChar"/>
        </w:rPr>
        <w:t>(ofwel)</w:t>
      </w:r>
      <w:r w:rsidRPr="00867E2A">
        <w:tab/>
        <w:t xml:space="preserve">tropisch hardhout </w:t>
      </w:r>
      <w:r w:rsidRPr="00867E2A">
        <w:rPr>
          <w:rStyle w:val="Keuze-blauw"/>
        </w:rPr>
        <w:t xml:space="preserve">(Bankirai / Azobe / Ipe / Merbau / Exo / Massaranduba / Padouk / Bilinga / Cumaru / Itauba / Afrormosia / Karri / Angelim vermelho / Angelim pedra / Sucupira / Muiracatiara / …) </w:t>
      </w:r>
    </w:p>
    <w:p w14:paraId="6EA7D374" w14:textId="77777777" w:rsidR="00243633" w:rsidRPr="00867E2A" w:rsidRDefault="00243633" w:rsidP="00284300">
      <w:pPr>
        <w:pStyle w:val="ofwelinspringen"/>
      </w:pPr>
      <w:r w:rsidRPr="00867E2A">
        <w:rPr>
          <w:rStyle w:val="ofwelChar"/>
        </w:rPr>
        <w:t>(ofwel)</w:t>
      </w:r>
      <w:r w:rsidRPr="00867E2A">
        <w:tab/>
        <w:t>onder vacuüm en druk geïmpregneerd grenenhout (in een erkend impregneerstation met ATG of gelijkwaardig), verduurzaamd tot in de kern, het product moet totaal fixeerbaar zijn.</w:t>
      </w:r>
    </w:p>
    <w:p w14:paraId="37680CDE" w14:textId="77777777" w:rsidR="00243633" w:rsidRPr="00867E2A" w:rsidRDefault="00243633" w:rsidP="00284300">
      <w:pPr>
        <w:pStyle w:val="ofwelinspringen"/>
      </w:pPr>
      <w:r w:rsidRPr="00867E2A">
        <w:rPr>
          <w:rStyle w:val="ofwelChar"/>
        </w:rPr>
        <w:t>(ofwel)</w:t>
      </w:r>
      <w:r w:rsidRPr="00867E2A">
        <w:tab/>
        <w:t>thermisch geretificeerd grenenhout, met een verhoogde biologische duurzaamheid.</w:t>
      </w:r>
    </w:p>
    <w:p w14:paraId="2DC260B7" w14:textId="77777777" w:rsidR="00243633" w:rsidRPr="00867E2A" w:rsidRDefault="00243633" w:rsidP="008B05E5">
      <w:pPr>
        <w:pStyle w:val="Textkrper-Zeileneinzug"/>
      </w:pPr>
      <w:r w:rsidRPr="00867E2A">
        <w:t xml:space="preserve">Afmetingen: </w:t>
      </w:r>
    </w:p>
    <w:p w14:paraId="15050B93" w14:textId="77777777" w:rsidR="00243633" w:rsidRPr="00867E2A" w:rsidRDefault="00243633" w:rsidP="00B81E89">
      <w:pPr>
        <w:pStyle w:val="Textkrper-Einzug2"/>
      </w:pPr>
      <w:r w:rsidRPr="00867E2A">
        <w:t xml:space="preserve">Sectie planken: </w:t>
      </w:r>
      <w:r w:rsidRPr="00867E2A">
        <w:rPr>
          <w:rStyle w:val="Keuze-blauw"/>
        </w:rPr>
        <w:t>circa 18x140-145 / 22x140-145 / 25x140-145 / 35x140-45 / …x… mm / aangepast aan de voorziene tussenafstand van de draagbalkjes</w:t>
      </w:r>
    </w:p>
    <w:p w14:paraId="7D99B7A0" w14:textId="77777777" w:rsidR="00243633" w:rsidRPr="00867E2A" w:rsidRDefault="00243633" w:rsidP="00B81E89">
      <w:pPr>
        <w:pStyle w:val="Textkrper-Einzug2"/>
      </w:pPr>
      <w:r w:rsidRPr="00867E2A">
        <w:t xml:space="preserve">Sectie draagbalkjes: </w:t>
      </w:r>
      <w:r w:rsidRPr="00867E2A">
        <w:rPr>
          <w:rStyle w:val="Keuze-blauw"/>
        </w:rPr>
        <w:t>minimum 45x45 / 40x60 / 45x70 / 55x55 / 68x68 / …x… mm / aangepast aan de vereiste overspanning</w:t>
      </w:r>
    </w:p>
    <w:p w14:paraId="0D26824B" w14:textId="77777777" w:rsidR="00243633" w:rsidRPr="00867E2A" w:rsidRDefault="00243633" w:rsidP="008B05E5">
      <w:pPr>
        <w:pStyle w:val="Textkrper-Zeileneinzug"/>
      </w:pPr>
      <w:r w:rsidRPr="00867E2A">
        <w:t>Oppervlakte-afwerking:</w:t>
      </w:r>
      <w:r w:rsidRPr="00867E2A">
        <w:rPr>
          <w:rStyle w:val="Keuze-blauw"/>
        </w:rPr>
        <w:t xml:space="preserve"> met langsgroeven (antislip) / vlak.</w:t>
      </w:r>
      <w:r w:rsidRPr="00867E2A">
        <w:t xml:space="preserve"> </w:t>
      </w:r>
    </w:p>
    <w:p w14:paraId="196132D1" w14:textId="77777777" w:rsidR="00243633" w:rsidRPr="00867E2A" w:rsidRDefault="00243633" w:rsidP="008B05E5">
      <w:pPr>
        <w:pStyle w:val="Textkrper-Zeileneinzug"/>
      </w:pPr>
      <w:r w:rsidRPr="00867E2A">
        <w:t>Om splintervorming te vermijden worden de planken lichtjes afgeschuind of afgerond aan de zijkanten van de zaagsneden.</w:t>
      </w:r>
    </w:p>
    <w:p w14:paraId="40E73EE9" w14:textId="77777777" w:rsidR="00243633" w:rsidRPr="00867E2A" w:rsidRDefault="00243633" w:rsidP="00CF513D">
      <w:pPr>
        <w:pStyle w:val="berschrift6"/>
      </w:pPr>
      <w:r w:rsidRPr="00867E2A">
        <w:t>Uitvoering</w:t>
      </w:r>
    </w:p>
    <w:p w14:paraId="02655953" w14:textId="77777777" w:rsidR="00243633" w:rsidRPr="00867E2A" w:rsidRDefault="00243633" w:rsidP="008B05E5">
      <w:pPr>
        <w:pStyle w:val="Textkrper-Zeileneinzug"/>
        <w:rPr>
          <w:rStyle w:val="Keuze-blauw"/>
        </w:rPr>
      </w:pPr>
      <w:r w:rsidRPr="00867E2A">
        <w:t xml:space="preserve">De dwarsliggers worden geplaatst met tussenafstanden van maximaal </w:t>
      </w:r>
      <w:r w:rsidRPr="00867E2A">
        <w:rPr>
          <w:rStyle w:val="Keuze-blauw"/>
        </w:rPr>
        <w:t xml:space="preserve">40 / 45 / … </w:t>
      </w:r>
      <w:r w:rsidRPr="00867E2A">
        <w:t xml:space="preserve">cm (h.o.h.) en bevestigd op de </w:t>
      </w:r>
      <w:r w:rsidRPr="00867E2A">
        <w:rPr>
          <w:rStyle w:val="Keuze-blauw"/>
        </w:rPr>
        <w:t xml:space="preserve">ondergrond / draagstructuur / .… </w:t>
      </w:r>
    </w:p>
    <w:p w14:paraId="20C50D61" w14:textId="77777777" w:rsidR="00CF513D" w:rsidRDefault="00243633" w:rsidP="008B05E5">
      <w:pPr>
        <w:pStyle w:val="Textkrper-Zeileneinzug"/>
        <w:rPr>
          <w:ins w:id="867" w:author="kris blykers" w:date="2022-09-15T20:22:00Z"/>
        </w:rPr>
      </w:pPr>
      <w:r w:rsidRPr="00867E2A">
        <w:t xml:space="preserve">De planken worden </w:t>
      </w:r>
    </w:p>
    <w:p w14:paraId="05206F1E" w14:textId="1DBCAA5D" w:rsidR="00243633" w:rsidRDefault="00CF513D" w:rsidP="008B05E5">
      <w:pPr>
        <w:pStyle w:val="Textkrper-Zeileneinzug"/>
        <w:rPr>
          <w:ins w:id="868" w:author="kris blykers" w:date="2022-09-15T20:23:00Z"/>
        </w:rPr>
      </w:pPr>
      <w:ins w:id="869" w:author="kris blykers" w:date="2022-09-15T20:23:00Z">
        <w:r w:rsidRPr="00867E2A">
          <w:rPr>
            <w:rStyle w:val="ofwelChar"/>
          </w:rPr>
          <w:t>(ofwel)</w:t>
        </w:r>
        <w:r w:rsidRPr="00867E2A">
          <w:tab/>
        </w:r>
      </w:ins>
      <w:r w:rsidR="00243633" w:rsidRPr="00867E2A">
        <w:t xml:space="preserve">d.m.v. twee verzonken RVS schroeven per kruising, geschrankt vast gevezen op de dwarsliggers. </w:t>
      </w:r>
    </w:p>
    <w:p w14:paraId="2682AB21" w14:textId="37816A73" w:rsidR="00CF513D" w:rsidRPr="00867E2A" w:rsidRDefault="00CF513D" w:rsidP="00CF513D">
      <w:pPr>
        <w:pStyle w:val="circulairplattetekst"/>
        <w:rPr>
          <w:ins w:id="870" w:author="kris blykers" w:date="2022-09-15T20:24:00Z"/>
        </w:rPr>
      </w:pPr>
      <w:bookmarkStart w:id="871" w:name="_Hlk116233496"/>
      <w:ins w:id="872" w:author="kris blykers" w:date="2022-09-15T20:23:00Z">
        <w:r w:rsidRPr="00867E2A">
          <w:rPr>
            <w:rStyle w:val="ofwelChar"/>
          </w:rPr>
          <w:t>(ofwel)</w:t>
        </w:r>
        <w:r w:rsidRPr="00867E2A">
          <w:tab/>
        </w:r>
        <w:r>
          <w:t xml:space="preserve">via tussenwerking van omegavormige </w:t>
        </w:r>
      </w:ins>
      <w:ins w:id="873" w:author="kris blykers" w:date="2022-09-15T20:24:00Z">
        <w:r>
          <w:t xml:space="preserve">metalen </w:t>
        </w:r>
      </w:ins>
      <w:ins w:id="874" w:author="kris blykers" w:date="2022-09-15T20:23:00Z">
        <w:r>
          <w:t xml:space="preserve">clips </w:t>
        </w:r>
      </w:ins>
      <w:ins w:id="875" w:author="kris blykers" w:date="2022-09-15T20:24:00Z">
        <w:r>
          <w:t>op een remontabele manier aan de onderliggende structuur bevestigd.</w:t>
        </w:r>
      </w:ins>
    </w:p>
    <w:bookmarkEnd w:id="871"/>
    <w:p w14:paraId="69E0670F" w14:textId="7DEBD000" w:rsidR="00CF513D" w:rsidRPr="00DD32F8" w:rsidRDefault="00CF513D" w:rsidP="008B05E5">
      <w:pPr>
        <w:pStyle w:val="Textkrper-Zeileneinzug"/>
        <w:rPr>
          <w:ins w:id="876" w:author="kris blykers" w:date="2022-09-15T20:16:00Z"/>
          <w:lang w:val="nl-NL"/>
        </w:rPr>
      </w:pPr>
    </w:p>
    <w:p w14:paraId="2DF834FA" w14:textId="77777777" w:rsidR="008C7A85" w:rsidRPr="00867E2A" w:rsidRDefault="008C7A85" w:rsidP="008B05E5">
      <w:pPr>
        <w:pStyle w:val="Textkrper-Zeileneinzug"/>
      </w:pPr>
    </w:p>
    <w:p w14:paraId="48537A96" w14:textId="77777777" w:rsidR="00243633" w:rsidRPr="00867E2A" w:rsidRDefault="00243633" w:rsidP="008B05E5">
      <w:pPr>
        <w:pStyle w:val="Textkrper-Zeileneinzug"/>
      </w:pPr>
      <w:r w:rsidRPr="00867E2A">
        <w:t xml:space="preserve">Er worden onderlinge tussenvoegen voorzien van </w:t>
      </w:r>
      <w:r w:rsidRPr="00867E2A">
        <w:rPr>
          <w:rStyle w:val="Keuze-blauw"/>
        </w:rPr>
        <w:t xml:space="preserve">4 / 8 / … </w:t>
      </w:r>
      <w:r w:rsidRPr="00867E2A">
        <w:t xml:space="preserve">mm. </w:t>
      </w:r>
    </w:p>
    <w:p w14:paraId="4592AF2A" w14:textId="77777777" w:rsidR="00243633" w:rsidRPr="00867E2A" w:rsidRDefault="00243633" w:rsidP="008B05E5">
      <w:pPr>
        <w:pStyle w:val="Textkrper-Zeileneinzug"/>
      </w:pPr>
      <w:r w:rsidRPr="00867E2A">
        <w:t xml:space="preserve">Ter hoogte van randen met muren of dorpels worden randvoegen van </w:t>
      </w:r>
      <w:r w:rsidRPr="00867E2A">
        <w:rPr>
          <w:rStyle w:val="Keuze-blauw"/>
        </w:rPr>
        <w:t xml:space="preserve">10 / 15 / … </w:t>
      </w:r>
      <w:r w:rsidRPr="00867E2A">
        <w:t>mm voorzien.</w:t>
      </w:r>
    </w:p>
    <w:p w14:paraId="2756B148" w14:textId="77777777" w:rsidR="00243633" w:rsidRPr="00867E2A" w:rsidRDefault="00243633" w:rsidP="008B05E5">
      <w:pPr>
        <w:pStyle w:val="Textkrper-Zeileneinzug"/>
      </w:pPr>
      <w:r w:rsidRPr="00867E2A">
        <w:t xml:space="preserve"> Een goede afwatering wordt verzekerd. </w:t>
      </w:r>
    </w:p>
    <w:p w14:paraId="43DBD486" w14:textId="77777777" w:rsidR="00243633" w:rsidRPr="00867E2A" w:rsidRDefault="00243633" w:rsidP="008B05E5">
      <w:pPr>
        <w:pStyle w:val="Textkrper-Zeileneinzug"/>
      </w:pPr>
      <w:r w:rsidRPr="00867E2A">
        <w:t xml:space="preserve">Alle afval tussen de draagvloer en de terrasvloer wordt zorgvuldig verwijderd. </w:t>
      </w:r>
    </w:p>
    <w:p w14:paraId="6374E973" w14:textId="77777777" w:rsidR="00243633" w:rsidRPr="00867E2A" w:rsidRDefault="00243633" w:rsidP="008B05E5">
      <w:pPr>
        <w:pStyle w:val="Textkrper-Zeileneinzug"/>
      </w:pPr>
      <w:r w:rsidRPr="00867E2A">
        <w:t xml:space="preserve">Voorzorgen worden genomen om kromtrekken en opkrullen van de planken te voorkomen. </w:t>
      </w:r>
    </w:p>
    <w:p w14:paraId="172CD9A4" w14:textId="77777777" w:rsidR="00243633" w:rsidRPr="00867E2A" w:rsidRDefault="00243633" w:rsidP="008B05E5">
      <w:pPr>
        <w:pStyle w:val="Textkrper-Zeileneinzug"/>
      </w:pPr>
      <w:r w:rsidRPr="00867E2A">
        <w:t>De uitvoeringsdetails houden rekening met mogelijke werking, krimpen en zwellen van het hout.</w:t>
      </w:r>
    </w:p>
    <w:p w14:paraId="2EA61B88" w14:textId="77777777" w:rsidR="00243633" w:rsidRPr="00867E2A" w:rsidRDefault="00243633" w:rsidP="00AD7F45">
      <w:pPr>
        <w:pStyle w:val="berschrift8"/>
      </w:pPr>
      <w:r w:rsidRPr="00867E2A">
        <w:t xml:space="preserve">Aanvullende uitvoeringsvoorschriften </w:t>
      </w:r>
      <w:r w:rsidR="00184D9E">
        <w:t>(te schrappen door ontwerper indien niet van toepassing)</w:t>
      </w:r>
    </w:p>
    <w:p w14:paraId="357AF7AA" w14:textId="77777777" w:rsidR="00243633" w:rsidRPr="00867E2A" w:rsidRDefault="00243633" w:rsidP="008B05E5">
      <w:pPr>
        <w:pStyle w:val="Textkrper-Zeileneinzug"/>
      </w:pPr>
      <w:r w:rsidRPr="00867E2A">
        <w:t>Draagbalken geplaatst boven op een waterdichtingslaag worden gelegd op rubberen plaatjes (10 à 20 mm hoog), zodat het hout niet constant vochtig blijft.</w:t>
      </w:r>
    </w:p>
    <w:p w14:paraId="497C04A2" w14:textId="77777777" w:rsidR="00243633" w:rsidRPr="00867E2A" w:rsidRDefault="00243633" w:rsidP="008B05E5">
      <w:pPr>
        <w:pStyle w:val="Textkrper-Zeileneinzug"/>
      </w:pPr>
      <w:r w:rsidRPr="00867E2A">
        <w:t>Indien onder de afdichting een warmte-isolatie aanwezig is, wordt de belasting voldoende gespreid over de steunpunten.</w:t>
      </w:r>
    </w:p>
    <w:p w14:paraId="35CA8675" w14:textId="77777777" w:rsidR="00243633" w:rsidRPr="00867E2A" w:rsidRDefault="00243633" w:rsidP="008B05E5">
      <w:pPr>
        <w:pStyle w:val="Textkrper-Zeileneinzug"/>
      </w:pPr>
      <w:r w:rsidRPr="00867E2A">
        <w:t>Ter hoogte van de waterafvoer van een plat dak of terras is een deel van de terrasbeplanking over een oppervlakte van circa 45x45 cm uitneembaar (inpastegel).</w:t>
      </w:r>
    </w:p>
    <w:p w14:paraId="513DFCC5" w14:textId="40C6EA57" w:rsidR="00DE0E40" w:rsidRPr="00867E2A" w:rsidRDefault="00DE0E40" w:rsidP="00DD32F8">
      <w:pPr>
        <w:pStyle w:val="circulairplattetekst"/>
        <w:rPr>
          <w:ins w:id="877" w:author="kris blykers" w:date="2022-09-15T20:17:00Z"/>
        </w:rPr>
      </w:pPr>
      <w:bookmarkStart w:id="878" w:name="_Hlk116233571"/>
      <w:ins w:id="879" w:author="kris blykers" w:date="2022-09-15T20:18:00Z">
        <w:r>
          <w:t xml:space="preserve">De planken </w:t>
        </w:r>
      </w:ins>
      <w:ins w:id="880" w:author="kris blykers" w:date="2022-09-15T20:25:00Z">
        <w:r w:rsidR="00CF513D">
          <w:t xml:space="preserve">dienen voorgegroefd te zijn zodat ze </w:t>
        </w:r>
      </w:ins>
      <w:ins w:id="881" w:author="kris blykers" w:date="2022-09-15T20:18:00Z">
        <w:r>
          <w:t xml:space="preserve">op </w:t>
        </w:r>
      </w:ins>
      <w:ins w:id="882" w:author="kris blykers" w:date="2022-09-15T20:20:00Z">
        <w:r>
          <w:t>een remontabele</w:t>
        </w:r>
      </w:ins>
      <w:ins w:id="883" w:author="kris blykers" w:date="2022-09-15T20:18:00Z">
        <w:r>
          <w:t xml:space="preserve"> manier aan </w:t>
        </w:r>
      </w:ins>
      <w:ins w:id="884" w:author="kris blykers" w:date="2022-09-15T20:23:00Z">
        <w:r w:rsidR="00CF513D">
          <w:t xml:space="preserve">de onderliggende structuur </w:t>
        </w:r>
      </w:ins>
      <w:ins w:id="885" w:author="kris blykers" w:date="2022-09-15T20:25:00Z">
        <w:r w:rsidR="00CF513D">
          <w:t xml:space="preserve">kunnen worden </w:t>
        </w:r>
      </w:ins>
      <w:ins w:id="886" w:author="kris blykers" w:date="2022-09-15T20:18:00Z">
        <w:r>
          <w:t>bevestigd</w:t>
        </w:r>
      </w:ins>
      <w:ins w:id="887" w:author="kris blykers" w:date="2022-09-15T20:21:00Z">
        <w:r>
          <w:t xml:space="preserve">, </w:t>
        </w:r>
      </w:ins>
      <w:ins w:id="888" w:author="kris blykers" w:date="2022-10-08T14:10:00Z">
        <w:r w:rsidR="001D0E62">
          <w:t xml:space="preserve">hetzij </w:t>
        </w:r>
      </w:ins>
      <w:ins w:id="889" w:author="kris blykers" w:date="2022-09-15T20:21:00Z">
        <w:r>
          <w:t xml:space="preserve">via </w:t>
        </w:r>
      </w:ins>
      <w:ins w:id="890" w:author="kris blykers" w:date="2022-10-08T14:10:00Z">
        <w:r w:rsidR="001D0E62">
          <w:t>tussenwerki</w:t>
        </w:r>
      </w:ins>
      <w:ins w:id="891" w:author="kris blykers" w:date="2022-10-08T14:11:00Z">
        <w:r w:rsidR="001D0E62">
          <w:t xml:space="preserve">ng van </w:t>
        </w:r>
      </w:ins>
      <w:ins w:id="892" w:author="kris blykers" w:date="2022-09-15T20:23:00Z">
        <w:r w:rsidR="00CF513D">
          <w:t>omegav</w:t>
        </w:r>
      </w:ins>
      <w:ins w:id="893" w:author="kris blykers" w:date="2022-09-15T20:24:00Z">
        <w:r w:rsidR="00CF513D">
          <w:t xml:space="preserve">ormige </w:t>
        </w:r>
      </w:ins>
      <w:ins w:id="894" w:author="kris blykers" w:date="2022-09-15T20:21:00Z">
        <w:r>
          <w:t>metalen clips</w:t>
        </w:r>
      </w:ins>
      <w:ins w:id="895" w:author="kris blykers" w:date="2022-10-08T14:11:00Z">
        <w:r w:rsidR="001D0E62">
          <w:t xml:space="preserve"> (groeven in de dikte van de pla</w:t>
        </w:r>
      </w:ins>
      <w:ins w:id="896" w:author="kris blykers" w:date="2022-10-08T14:21:00Z">
        <w:r w:rsidR="00220449">
          <w:t>n</w:t>
        </w:r>
      </w:ins>
      <w:ins w:id="897" w:author="kris blykers" w:date="2022-10-08T14:11:00Z">
        <w:r w:rsidR="001D0E62">
          <w:t xml:space="preserve">k), hetzij via tussenwerking van een metalen lat met </w:t>
        </w:r>
      </w:ins>
      <w:ins w:id="898" w:author="kris blykers" w:date="2022-10-08T14:21:00Z">
        <w:r w:rsidR="00220449">
          <w:t>kunsts</w:t>
        </w:r>
      </w:ins>
      <w:ins w:id="899" w:author="kris blykers" w:date="2022-10-09T18:47:00Z">
        <w:r w:rsidR="00440E13">
          <w:t>t</w:t>
        </w:r>
      </w:ins>
      <w:ins w:id="900" w:author="kris blykers" w:date="2022-10-08T14:21:00Z">
        <w:r w:rsidR="00220449">
          <w:t xml:space="preserve">of </w:t>
        </w:r>
      </w:ins>
      <w:ins w:id="901" w:author="kris blykers" w:date="2022-10-09T18:47:00Z">
        <w:r w:rsidR="00440E13">
          <w:t xml:space="preserve">of roestvrij stalen </w:t>
        </w:r>
      </w:ins>
      <w:ins w:id="902" w:author="kris blykers" w:date="2022-10-08T14:21:00Z">
        <w:r w:rsidR="00220449">
          <w:t>clips (groeven aan de achterzijde van de plank)</w:t>
        </w:r>
      </w:ins>
      <w:ins w:id="903" w:author="kris blykers" w:date="2022-09-15T20:22:00Z">
        <w:r w:rsidR="00CF513D">
          <w:t>.</w:t>
        </w:r>
      </w:ins>
    </w:p>
    <w:bookmarkEnd w:id="878"/>
    <w:p w14:paraId="3594F48C" w14:textId="77777777" w:rsidR="00243633" w:rsidRPr="00867E2A" w:rsidRDefault="00243633" w:rsidP="00CF513D">
      <w:pPr>
        <w:pStyle w:val="berschrift6"/>
      </w:pPr>
      <w:r w:rsidRPr="00867E2A">
        <w:t>Keuring</w:t>
      </w:r>
    </w:p>
    <w:p w14:paraId="2E76619F" w14:textId="77777777" w:rsidR="00243633" w:rsidRPr="00867E2A" w:rsidRDefault="00243633" w:rsidP="008B05E5">
      <w:pPr>
        <w:pStyle w:val="Textkrper-Zeileneinzug"/>
      </w:pPr>
      <w:r w:rsidRPr="00867E2A">
        <w:t>Elke partij hout, bestemd voor buitengebruik, moet vergezeld zijn van een waarborgattest van 20 jaar, inzake de bestendigheid tegen aantasting door zwammen en insecten.</w:t>
      </w:r>
    </w:p>
    <w:p w14:paraId="0E8BE489" w14:textId="77777777" w:rsidR="00243633" w:rsidRPr="00867E2A" w:rsidRDefault="00243633" w:rsidP="00CF513D">
      <w:pPr>
        <w:pStyle w:val="berschrift6"/>
      </w:pPr>
      <w:r w:rsidRPr="00867E2A">
        <w:t>Toepassing</w:t>
      </w:r>
    </w:p>
    <w:p w14:paraId="27CB1218" w14:textId="77777777" w:rsidR="00243633" w:rsidRPr="00867E2A" w:rsidRDefault="00243633" w:rsidP="00DD32F8">
      <w:pPr>
        <w:pStyle w:val="berschrift2"/>
      </w:pPr>
      <w:bookmarkStart w:id="904" w:name="_Toc87284287"/>
      <w:bookmarkStart w:id="905" w:name="_Toc98040991"/>
      <w:bookmarkStart w:id="906" w:name="_Toc388350070"/>
      <w:bookmarkStart w:id="907" w:name="_Toc130202727"/>
      <w:bookmarkStart w:id="908" w:name="c3a_art_91_60_"/>
      <w:bookmarkEnd w:id="866"/>
      <w:r w:rsidRPr="00867E2A">
        <w:t>91.60.</w:t>
      </w:r>
      <w:r w:rsidRPr="00867E2A">
        <w:tab/>
        <w:t>constructies tuinhout - algemeen</w:t>
      </w:r>
      <w:bookmarkEnd w:id="904"/>
      <w:bookmarkEnd w:id="905"/>
      <w:bookmarkEnd w:id="906"/>
      <w:bookmarkEnd w:id="907"/>
    </w:p>
    <w:p w14:paraId="3481F0A5" w14:textId="77777777" w:rsidR="00243633" w:rsidRPr="00867E2A" w:rsidRDefault="00243633" w:rsidP="00CF513D">
      <w:pPr>
        <w:pStyle w:val="berschrift6"/>
      </w:pPr>
      <w:r w:rsidRPr="00867E2A">
        <w:t>Omschrijving</w:t>
      </w:r>
    </w:p>
    <w:p w14:paraId="77F9C02E" w14:textId="77777777" w:rsidR="00243633" w:rsidRPr="00867E2A" w:rsidRDefault="00243633" w:rsidP="00284300">
      <w:pPr>
        <w:pStyle w:val="Textkrper"/>
      </w:pPr>
      <w:r w:rsidRPr="00867E2A">
        <w:t>Levering en plaatsing van geprefabriceerde en/of ter plaatse gemonteerde buitenconstructies in tuinhout. Omvat: funderingsaanzet, houten draagstructuur, draagschoenen, voet- en muurplaten, wanden, dakbedekking, afwerkingsprofielen, goten, scharnieren en sloten, ….</w:t>
      </w:r>
    </w:p>
    <w:p w14:paraId="434EA789" w14:textId="77777777" w:rsidR="00243633" w:rsidRPr="00867E2A" w:rsidRDefault="00243633" w:rsidP="00CF513D">
      <w:pPr>
        <w:pStyle w:val="berschrift6"/>
      </w:pPr>
      <w:r w:rsidRPr="00867E2A">
        <w:t>Materialen</w:t>
      </w:r>
    </w:p>
    <w:p w14:paraId="3B7E124E" w14:textId="77777777" w:rsidR="00243633" w:rsidRPr="00867E2A" w:rsidRDefault="00243633" w:rsidP="008B05E5">
      <w:pPr>
        <w:pStyle w:val="Textkrper-Zeileneinzug"/>
      </w:pPr>
      <w:r w:rsidRPr="00867E2A">
        <w:t xml:space="preserve">Het hout is vochtbestendig en vormvast. </w:t>
      </w:r>
    </w:p>
    <w:p w14:paraId="6E910483" w14:textId="77777777" w:rsidR="00243633" w:rsidRPr="00867E2A" w:rsidRDefault="00243633" w:rsidP="008B05E5">
      <w:pPr>
        <w:pStyle w:val="Textkrper-Zeileneinzug"/>
      </w:pPr>
      <w:r w:rsidRPr="00867E2A">
        <w:t>Het hout wordt geplaatst wanneer het vochtgehalte in de massa 17 ± 2 % bedraagt.</w:t>
      </w:r>
    </w:p>
    <w:p w14:paraId="4C670F0C" w14:textId="77777777" w:rsidR="00243633" w:rsidRPr="00867E2A" w:rsidRDefault="00243633" w:rsidP="00AD7F45">
      <w:pPr>
        <w:pStyle w:val="berschrift8"/>
      </w:pPr>
      <w:r w:rsidRPr="00867E2A">
        <w:t>Specificaties</w:t>
      </w:r>
    </w:p>
    <w:p w14:paraId="28B92A22" w14:textId="77777777" w:rsidR="00243633" w:rsidRPr="00867E2A" w:rsidRDefault="00243633" w:rsidP="008B05E5">
      <w:pPr>
        <w:pStyle w:val="Textkrper-Zeileneinzug"/>
      </w:pPr>
      <w:r w:rsidRPr="00867E2A">
        <w:t xml:space="preserve">Houtsoort: </w:t>
      </w:r>
    </w:p>
    <w:p w14:paraId="62922DF8" w14:textId="77777777" w:rsidR="00243633" w:rsidRPr="00867E2A" w:rsidRDefault="00243633" w:rsidP="00284300">
      <w:pPr>
        <w:pStyle w:val="ofwelinspringen"/>
      </w:pPr>
      <w:r w:rsidRPr="00867E2A">
        <w:rPr>
          <w:rStyle w:val="ofwelChar"/>
        </w:rPr>
        <w:t>(ofwel)</w:t>
      </w:r>
      <w:r w:rsidRPr="00867E2A">
        <w:tab/>
        <w:t xml:space="preserve">hardhout voorzien van het FSC- of PEFC-label, houtsoort op voorstel aannemer, minimale duurzaamheidsklasse </w:t>
      </w:r>
      <w:r w:rsidRPr="00867E2A">
        <w:rPr>
          <w:rStyle w:val="Keuze-blauw"/>
        </w:rPr>
        <w:t>I / II</w:t>
      </w:r>
      <w:r w:rsidRPr="00867E2A">
        <w:t xml:space="preserve">, volumemassa min. </w:t>
      </w:r>
      <w:r w:rsidRPr="00867E2A">
        <w:rPr>
          <w:rStyle w:val="Keuze-blauw"/>
        </w:rPr>
        <w:t>650 / 750 / …</w:t>
      </w:r>
      <w:r w:rsidRPr="00867E2A">
        <w:t xml:space="preserve"> kg/m3 </w:t>
      </w:r>
    </w:p>
    <w:p w14:paraId="1CFA7836" w14:textId="77777777" w:rsidR="00243633" w:rsidRPr="00867E2A" w:rsidRDefault="00243633" w:rsidP="00284300">
      <w:pPr>
        <w:pStyle w:val="ofwelinspringen"/>
        <w:rPr>
          <w:rStyle w:val="Keuze-blauw"/>
        </w:rPr>
      </w:pPr>
      <w:r w:rsidRPr="00867E2A">
        <w:rPr>
          <w:rStyle w:val="ofwelChar"/>
        </w:rPr>
        <w:t>(ofwel)</w:t>
      </w:r>
      <w:r w:rsidRPr="00867E2A">
        <w:tab/>
        <w:t>tropisch hardhout (</w:t>
      </w:r>
      <w:r w:rsidRPr="00867E2A">
        <w:rPr>
          <w:rStyle w:val="Keuze-blauw"/>
        </w:rPr>
        <w:t>Bangkirai / Bilinga / Ipe / Exo / Massaranduba / Padouk / Cumura Itauba / Afrormosia / Angelim / Sucupira / Azobé / Paraju / Guariuba / Jatoba / Cupiuba Louro gamela / Cambara / …)</w:t>
      </w:r>
    </w:p>
    <w:p w14:paraId="4FE25F6C" w14:textId="77777777" w:rsidR="00243633" w:rsidRPr="00867E2A" w:rsidRDefault="00243633" w:rsidP="00284300">
      <w:pPr>
        <w:pStyle w:val="ofwelinspringen"/>
      </w:pPr>
      <w:r w:rsidRPr="00867E2A">
        <w:rPr>
          <w:rStyle w:val="ofwelChar"/>
        </w:rPr>
        <w:t>(ofwel)</w:t>
      </w:r>
      <w:r w:rsidRPr="00867E2A">
        <w:tab/>
        <w:t>onder vacuüm en druk geïmpregneerd grenenhout (in een erkend impregneerstation met ATG of gelijkwaardig), verduurzaamd tot in de kern, het product moet totaal fixeerbaar zijn.</w:t>
      </w:r>
    </w:p>
    <w:p w14:paraId="3A7387BA" w14:textId="77777777" w:rsidR="00243633" w:rsidRPr="00867E2A" w:rsidRDefault="00243633" w:rsidP="00284300">
      <w:pPr>
        <w:pStyle w:val="ofwelinspringen"/>
      </w:pPr>
      <w:r w:rsidRPr="00867E2A">
        <w:rPr>
          <w:rStyle w:val="ofwelChar"/>
        </w:rPr>
        <w:t>(ofwel)</w:t>
      </w:r>
      <w:r w:rsidRPr="00867E2A">
        <w:tab/>
        <w:t>thermisch geretificeerd grenenhout, met een verhoogde biologische duurzaamheid.</w:t>
      </w:r>
    </w:p>
    <w:p w14:paraId="7D2ACE12" w14:textId="77777777" w:rsidR="00243633" w:rsidRPr="00867E2A" w:rsidRDefault="00243633" w:rsidP="008B05E5">
      <w:pPr>
        <w:pStyle w:val="Textkrper-Zeileneinzug"/>
      </w:pPr>
      <w:r w:rsidRPr="00867E2A">
        <w:t xml:space="preserve">Afmetingen: </w:t>
      </w:r>
    </w:p>
    <w:p w14:paraId="6E309121" w14:textId="77777777" w:rsidR="00243633" w:rsidRPr="00867E2A" w:rsidRDefault="00243633" w:rsidP="00B81E89">
      <w:pPr>
        <w:pStyle w:val="Textkrper-Einzug2"/>
      </w:pPr>
      <w:r w:rsidRPr="00867E2A">
        <w:t xml:space="preserve">Palen: </w:t>
      </w:r>
      <w:r w:rsidRPr="00867E2A">
        <w:rPr>
          <w:rStyle w:val="Keuze-blauw"/>
        </w:rPr>
        <w:t>65x65 / 75x75 / 100x100 / …</w:t>
      </w:r>
      <w:r w:rsidRPr="00867E2A">
        <w:t xml:space="preserve"> mm </w:t>
      </w:r>
    </w:p>
    <w:p w14:paraId="583CA449" w14:textId="77777777" w:rsidR="00243633" w:rsidRPr="00867E2A" w:rsidRDefault="00243633" w:rsidP="00B81E89">
      <w:pPr>
        <w:pStyle w:val="Textkrper-Einzug2"/>
      </w:pPr>
      <w:r w:rsidRPr="00867E2A">
        <w:t xml:space="preserve">Beplanking: dikte minimum </w:t>
      </w:r>
      <w:r w:rsidRPr="00867E2A">
        <w:rPr>
          <w:rStyle w:val="Keuze-blauw"/>
        </w:rPr>
        <w:t xml:space="preserve">20 / 25 / 32 / 38 / 50 / 63 / … </w:t>
      </w:r>
      <w:r w:rsidRPr="00867E2A">
        <w:t xml:space="preserve">mm, breedte </w:t>
      </w:r>
      <w:r w:rsidRPr="00867E2A">
        <w:rPr>
          <w:rStyle w:val="Keuze-blauw"/>
        </w:rPr>
        <w:t>100 / 125 / 150 / …</w:t>
      </w:r>
      <w:r w:rsidRPr="00867E2A">
        <w:t xml:space="preserve"> mm.</w:t>
      </w:r>
    </w:p>
    <w:p w14:paraId="297763C1" w14:textId="77777777" w:rsidR="00243633" w:rsidRPr="00867E2A" w:rsidRDefault="00243633" w:rsidP="00CF513D">
      <w:pPr>
        <w:pStyle w:val="berschrift6"/>
      </w:pPr>
      <w:r w:rsidRPr="00867E2A">
        <w:t>Uitvoering</w:t>
      </w:r>
    </w:p>
    <w:p w14:paraId="643AB7C8" w14:textId="77777777" w:rsidR="00243633" w:rsidRPr="00867E2A" w:rsidRDefault="00243633" w:rsidP="008B05E5">
      <w:pPr>
        <w:pStyle w:val="Textkrper-Zeileneinzug"/>
      </w:pPr>
      <w:r w:rsidRPr="00867E2A">
        <w:t>Overeenkomstig de aanduidingen op plan en/of detailtekeningen.</w:t>
      </w:r>
    </w:p>
    <w:p w14:paraId="3BA9573D" w14:textId="77777777" w:rsidR="00243633" w:rsidRPr="00867E2A" w:rsidRDefault="00243633" w:rsidP="00CF513D">
      <w:pPr>
        <w:pStyle w:val="berschrift6"/>
      </w:pPr>
      <w:r w:rsidRPr="00867E2A">
        <w:t>Keuring</w:t>
      </w:r>
    </w:p>
    <w:p w14:paraId="6A8481FE" w14:textId="77777777" w:rsidR="00243633" w:rsidRPr="00867E2A" w:rsidRDefault="00243633" w:rsidP="008B05E5">
      <w:pPr>
        <w:pStyle w:val="Textkrper-Zeileneinzug"/>
      </w:pPr>
      <w:r w:rsidRPr="00867E2A">
        <w:t>Elke partij hout, bestemd voor buitengebruik, moet vergezeld zijn van een waarborgattest van 20 jaar, inzake de bestendigheid tegen aantasting door zwammen en insecten.</w:t>
      </w:r>
    </w:p>
    <w:p w14:paraId="787BEE5F" w14:textId="77777777" w:rsidR="00243633" w:rsidRPr="00867E2A" w:rsidRDefault="00243633" w:rsidP="00CF513D">
      <w:pPr>
        <w:pStyle w:val="berschrift6"/>
      </w:pPr>
      <w:r w:rsidRPr="00867E2A">
        <w:t>Toepassing</w:t>
      </w:r>
    </w:p>
    <w:p w14:paraId="4574B171" w14:textId="77777777" w:rsidR="00243633" w:rsidRPr="00867E2A" w:rsidRDefault="00243633" w:rsidP="00243633">
      <w:pPr>
        <w:pStyle w:val="berschrift1"/>
      </w:pPr>
      <w:bookmarkStart w:id="909" w:name="_Toc87284292"/>
      <w:bookmarkStart w:id="910" w:name="_Toc97378990"/>
      <w:bookmarkStart w:id="911" w:name="_Toc390251886"/>
      <w:bookmarkStart w:id="912" w:name="_Toc390768506"/>
      <w:bookmarkStart w:id="913" w:name="_Toc130202728"/>
      <w:bookmarkStart w:id="914" w:name="c3a_art_92_"/>
      <w:bookmarkEnd w:id="908"/>
      <w:r w:rsidRPr="00867E2A">
        <w:t>92.</w:t>
      </w:r>
      <w:r w:rsidRPr="00867E2A">
        <w:tab/>
        <w:t xml:space="preserve">BUITENMEUBILAIR </w:t>
      </w:r>
      <w:r>
        <w:t>EN</w:t>
      </w:r>
      <w:r w:rsidRPr="00867E2A">
        <w:t xml:space="preserve"> UITRUSTINGSELEMENTEN</w:t>
      </w:r>
      <w:bookmarkEnd w:id="909"/>
      <w:bookmarkEnd w:id="910"/>
      <w:bookmarkEnd w:id="911"/>
      <w:bookmarkEnd w:id="912"/>
      <w:bookmarkEnd w:id="913"/>
    </w:p>
    <w:p w14:paraId="28C80A81" w14:textId="77777777" w:rsidR="00243633" w:rsidRPr="00867E2A" w:rsidRDefault="00243633" w:rsidP="00DD32F8">
      <w:pPr>
        <w:pStyle w:val="berschrift2"/>
      </w:pPr>
      <w:bookmarkStart w:id="915" w:name="_Toc87284293"/>
      <w:bookmarkStart w:id="916" w:name="_Toc97378991"/>
      <w:bookmarkStart w:id="917" w:name="_Toc390251887"/>
      <w:bookmarkStart w:id="918" w:name="_Toc390768507"/>
      <w:bookmarkStart w:id="919" w:name="_Toc130202729"/>
      <w:bookmarkStart w:id="920" w:name="c3a_art_92_00_"/>
      <w:bookmarkEnd w:id="914"/>
      <w:r w:rsidRPr="00867E2A">
        <w:t>92.00.</w:t>
      </w:r>
      <w:r w:rsidRPr="00867E2A">
        <w:tab/>
        <w:t xml:space="preserve">buitenmeubilair </w:t>
      </w:r>
      <w:r>
        <w:t>en</w:t>
      </w:r>
      <w:r w:rsidRPr="00867E2A">
        <w:t xml:space="preserve"> uitrustingselementen - algemeen</w:t>
      </w:r>
      <w:bookmarkEnd w:id="915"/>
      <w:bookmarkEnd w:id="916"/>
      <w:bookmarkEnd w:id="917"/>
      <w:bookmarkEnd w:id="918"/>
      <w:bookmarkEnd w:id="919"/>
    </w:p>
    <w:p w14:paraId="1D47B129" w14:textId="77777777" w:rsidR="00243633" w:rsidRPr="00867E2A" w:rsidRDefault="00243633" w:rsidP="00DD32F8">
      <w:pPr>
        <w:pStyle w:val="berschrift2"/>
      </w:pPr>
      <w:bookmarkStart w:id="921" w:name="_Toc87284294"/>
      <w:bookmarkStart w:id="922" w:name="_Toc97378992"/>
      <w:bookmarkStart w:id="923" w:name="_Toc390251888"/>
      <w:bookmarkStart w:id="924" w:name="_Toc390768508"/>
      <w:bookmarkStart w:id="925" w:name="_Toc130202730"/>
      <w:bookmarkStart w:id="926" w:name="c3a_art_92_10_"/>
      <w:bookmarkEnd w:id="920"/>
      <w:r w:rsidRPr="00867E2A">
        <w:t>92.10.</w:t>
      </w:r>
      <w:r w:rsidRPr="00867E2A">
        <w:tab/>
        <w:t>brievenbussen - algemeen</w:t>
      </w:r>
      <w:bookmarkEnd w:id="921"/>
      <w:bookmarkEnd w:id="922"/>
      <w:bookmarkEnd w:id="923"/>
      <w:bookmarkEnd w:id="924"/>
      <w:bookmarkEnd w:id="925"/>
    </w:p>
    <w:p w14:paraId="62643182" w14:textId="77777777" w:rsidR="00243633" w:rsidRPr="00867E2A" w:rsidRDefault="00243633" w:rsidP="00CF513D">
      <w:pPr>
        <w:pStyle w:val="berschrift6"/>
      </w:pPr>
      <w:r w:rsidRPr="00867E2A">
        <w:t>Omschrijving</w:t>
      </w:r>
    </w:p>
    <w:p w14:paraId="38CC2A3C" w14:textId="77777777" w:rsidR="00243633" w:rsidRPr="00867E2A" w:rsidRDefault="00243633" w:rsidP="00284300">
      <w:pPr>
        <w:pStyle w:val="Textkrper"/>
      </w:pPr>
      <w:r w:rsidRPr="00867E2A">
        <w:t>Alle werken en leveringen voor het plaatsen van brievenbussen in buitenomgeving.</w:t>
      </w:r>
    </w:p>
    <w:p w14:paraId="0B7D09C1" w14:textId="77777777" w:rsidR="00243633" w:rsidRPr="00867E2A" w:rsidRDefault="00243633" w:rsidP="00284300">
      <w:pPr>
        <w:pStyle w:val="Textkrper"/>
      </w:pPr>
      <w:r w:rsidRPr="00867E2A">
        <w:t>Binnen het gebouw opgestelde brievenbuskasten  zijn opgenomen in rubriek 57.50  brievenbuskasten - algemeen.</w:t>
      </w:r>
    </w:p>
    <w:p w14:paraId="56EBEF4D" w14:textId="77777777" w:rsidR="00243633" w:rsidRPr="00867E2A" w:rsidRDefault="00243633" w:rsidP="00CF513D">
      <w:pPr>
        <w:pStyle w:val="berschrift6"/>
      </w:pPr>
      <w:r w:rsidRPr="00867E2A">
        <w:t>Materiaal</w:t>
      </w:r>
    </w:p>
    <w:p w14:paraId="34485409" w14:textId="77777777" w:rsidR="00243633" w:rsidRPr="00867E2A" w:rsidRDefault="00243633" w:rsidP="008B05E5">
      <w:pPr>
        <w:pStyle w:val="Textkrper-Zeileneinzug"/>
      </w:pPr>
      <w:r w:rsidRPr="00867E2A">
        <w:t>De bus voldoet aan de voorschriften van het MB van 20 april 2007.</w:t>
      </w:r>
    </w:p>
    <w:p w14:paraId="55CCA8CC" w14:textId="77777777" w:rsidR="00243633" w:rsidRPr="00867E2A" w:rsidRDefault="00243633" w:rsidP="008B05E5">
      <w:pPr>
        <w:pStyle w:val="Textkrper-Zeileneinzug"/>
      </w:pPr>
      <w:r w:rsidRPr="00867E2A">
        <w:t xml:space="preserve">De opening van de postbus bevindt zich op een hoogte van 70 tot 170cm. </w:t>
      </w:r>
    </w:p>
    <w:p w14:paraId="2774778C" w14:textId="77777777" w:rsidR="00243633" w:rsidRPr="00867E2A" w:rsidRDefault="00243633" w:rsidP="008B05E5">
      <w:pPr>
        <w:pStyle w:val="Textkrper-Zeileneinzug"/>
      </w:pPr>
      <w:r w:rsidRPr="00867E2A">
        <w:t>Het huisnummer moet zichtbaar en leesbaar zijn van op de openbare weg.</w:t>
      </w:r>
    </w:p>
    <w:p w14:paraId="3A1AFCBE" w14:textId="6E7559B2" w:rsidR="00243633" w:rsidRPr="00867E2A" w:rsidRDefault="00243633" w:rsidP="00F17FA5">
      <w:pPr>
        <w:pStyle w:val="berschrift3"/>
      </w:pPr>
      <w:bookmarkStart w:id="927" w:name="_Toc87284295"/>
      <w:bookmarkStart w:id="928" w:name="_Toc97378993"/>
      <w:bookmarkStart w:id="929" w:name="_Toc390251889"/>
      <w:bookmarkStart w:id="930" w:name="_Toc390768509"/>
      <w:bookmarkStart w:id="931" w:name="_Toc130202731"/>
      <w:bookmarkStart w:id="932" w:name="c3a_art_92_11_"/>
      <w:bookmarkEnd w:id="926"/>
      <w:r w:rsidRPr="00867E2A">
        <w:t>92.11.</w:t>
      </w:r>
      <w:r w:rsidRPr="00867E2A">
        <w:tab/>
        <w:t>brievenbussen - geleverd door het bestuur</w:t>
      </w:r>
      <w:r w:rsidRPr="00867E2A">
        <w:tab/>
      </w:r>
      <w:r w:rsidRPr="00867E2A">
        <w:rPr>
          <w:rStyle w:val="MeetChar"/>
        </w:rPr>
        <w:t>|FH|st</w:t>
      </w:r>
      <w:bookmarkEnd w:id="927"/>
      <w:bookmarkEnd w:id="928"/>
      <w:bookmarkEnd w:id="929"/>
      <w:bookmarkEnd w:id="930"/>
      <w:bookmarkEnd w:id="931"/>
    </w:p>
    <w:p w14:paraId="385ED86B" w14:textId="77777777" w:rsidR="00243633" w:rsidRPr="00867E2A" w:rsidRDefault="00243633" w:rsidP="00CF513D">
      <w:pPr>
        <w:pStyle w:val="berschrift6"/>
      </w:pPr>
      <w:r w:rsidRPr="00867E2A">
        <w:t>Meting</w:t>
      </w:r>
    </w:p>
    <w:p w14:paraId="29A16115" w14:textId="77777777" w:rsidR="00243633" w:rsidRPr="00867E2A" w:rsidRDefault="00243633" w:rsidP="008B05E5">
      <w:pPr>
        <w:pStyle w:val="Textkrper-Zeileneinzug"/>
      </w:pPr>
      <w:r w:rsidRPr="00867E2A">
        <w:t>meeteenheid: per stuk</w:t>
      </w:r>
    </w:p>
    <w:p w14:paraId="2F161ECC" w14:textId="77777777" w:rsidR="00243633" w:rsidRPr="00867E2A" w:rsidRDefault="00243633" w:rsidP="008B05E5">
      <w:pPr>
        <w:pStyle w:val="Textkrper-Zeileneinzug"/>
      </w:pPr>
      <w:r w:rsidRPr="00867E2A">
        <w:t>aard van de overeenkomst: Forfaitaire Hoeveelheid (FH)</w:t>
      </w:r>
    </w:p>
    <w:p w14:paraId="7EA84C7A" w14:textId="77777777" w:rsidR="00243633" w:rsidRPr="00867E2A" w:rsidRDefault="00243633" w:rsidP="00CF513D">
      <w:pPr>
        <w:pStyle w:val="berschrift6"/>
      </w:pPr>
      <w:r w:rsidRPr="00867E2A">
        <w:t>Materiaal</w:t>
      </w:r>
    </w:p>
    <w:p w14:paraId="198AD265" w14:textId="77777777" w:rsidR="00243633" w:rsidRPr="00867E2A" w:rsidRDefault="00243633" w:rsidP="008B05E5">
      <w:pPr>
        <w:pStyle w:val="Textkrper-Zeileneinzug"/>
      </w:pPr>
      <w:r w:rsidRPr="00867E2A">
        <w:t xml:space="preserve">De brievenbussen worden geleverd door het Bestuur en worden </w:t>
      </w:r>
    </w:p>
    <w:p w14:paraId="7DB619B8" w14:textId="77777777" w:rsidR="00243633" w:rsidRPr="00867E2A" w:rsidRDefault="00243633" w:rsidP="00284300">
      <w:pPr>
        <w:pStyle w:val="ofwelinspringen"/>
      </w:pPr>
      <w:r w:rsidRPr="00867E2A">
        <w:rPr>
          <w:rStyle w:val="ofwelChar"/>
        </w:rPr>
        <w:t>(ofwel)</w:t>
      </w:r>
      <w:r w:rsidRPr="00867E2A">
        <w:rPr>
          <w:rStyle w:val="ofwelChar"/>
        </w:rPr>
        <w:tab/>
      </w:r>
      <w:r w:rsidRPr="00867E2A">
        <w:t>stevig verankerd in de grond d.m.v. een funderingsvoet uit mager beton.</w:t>
      </w:r>
    </w:p>
    <w:p w14:paraId="4E05AE6A" w14:textId="77777777" w:rsidR="00243633" w:rsidRPr="00867E2A" w:rsidRDefault="00243633" w:rsidP="00284300">
      <w:pPr>
        <w:pStyle w:val="ofwelinspringen"/>
      </w:pPr>
      <w:r w:rsidRPr="00867E2A">
        <w:rPr>
          <w:rStyle w:val="ofwelChar"/>
        </w:rPr>
        <w:t>(ofwel)</w:t>
      </w:r>
      <w:r w:rsidRPr="00867E2A">
        <w:rPr>
          <w:rStyle w:val="ofwelChar"/>
        </w:rPr>
        <w:tab/>
      </w:r>
      <w:r w:rsidRPr="00867E2A">
        <w:t>stevig bevestigd tegen de voorgevels, d.m.v. minimum 3 corrosiebestendige schroeven met pluggen.</w:t>
      </w:r>
    </w:p>
    <w:p w14:paraId="4B00FB0A" w14:textId="77777777" w:rsidR="00243633" w:rsidRPr="00867E2A" w:rsidRDefault="00243633" w:rsidP="00CF513D">
      <w:pPr>
        <w:pStyle w:val="berschrift6"/>
      </w:pPr>
      <w:r w:rsidRPr="00867E2A">
        <w:t>Uitvoering</w:t>
      </w:r>
    </w:p>
    <w:p w14:paraId="7FAB8300" w14:textId="77777777" w:rsidR="00243633" w:rsidRPr="00867E2A" w:rsidRDefault="00243633" w:rsidP="008B05E5">
      <w:pPr>
        <w:pStyle w:val="Textkrper-Zeileneinzug"/>
      </w:pPr>
      <w:r w:rsidRPr="00867E2A">
        <w:t>Te plaatsen op private zijde van de rooilijn volgens de richtlijnen van het Bestuur.</w:t>
      </w:r>
    </w:p>
    <w:p w14:paraId="71CD8511" w14:textId="77777777" w:rsidR="00243633" w:rsidRPr="00867E2A" w:rsidRDefault="00243633" w:rsidP="00CF513D">
      <w:pPr>
        <w:pStyle w:val="berschrift6"/>
      </w:pPr>
      <w:r w:rsidRPr="00867E2A">
        <w:t>Toepassing</w:t>
      </w:r>
    </w:p>
    <w:p w14:paraId="7476D6EE" w14:textId="77777777" w:rsidR="00243633" w:rsidRPr="00867E2A" w:rsidRDefault="00243633" w:rsidP="00F17FA5">
      <w:pPr>
        <w:pStyle w:val="berschrift3"/>
      </w:pPr>
      <w:bookmarkStart w:id="933" w:name="_Toc87284296"/>
      <w:bookmarkStart w:id="934" w:name="_Toc97378994"/>
      <w:bookmarkStart w:id="935" w:name="_Toc390251890"/>
      <w:bookmarkStart w:id="936" w:name="_Toc390768510"/>
      <w:bookmarkStart w:id="937" w:name="_Toc130202732"/>
      <w:bookmarkStart w:id="938" w:name="c3a_art_92_12_"/>
      <w:bookmarkEnd w:id="932"/>
      <w:r w:rsidRPr="00867E2A">
        <w:t>92.12.</w:t>
      </w:r>
      <w:r w:rsidRPr="00867E2A">
        <w:tab/>
        <w:t>brievenbussen - prefab beton</w:t>
      </w:r>
      <w:r w:rsidRPr="00867E2A">
        <w:tab/>
      </w:r>
      <w:r w:rsidRPr="00867E2A">
        <w:rPr>
          <w:rStyle w:val="MeetChar"/>
        </w:rPr>
        <w:t>|FH|st</w:t>
      </w:r>
      <w:bookmarkEnd w:id="933"/>
      <w:bookmarkEnd w:id="934"/>
      <w:bookmarkEnd w:id="935"/>
      <w:bookmarkEnd w:id="936"/>
      <w:bookmarkEnd w:id="937"/>
    </w:p>
    <w:p w14:paraId="0E206F1C" w14:textId="77777777" w:rsidR="00243633" w:rsidRPr="00867E2A" w:rsidRDefault="00243633" w:rsidP="00CF513D">
      <w:pPr>
        <w:pStyle w:val="berschrift6"/>
      </w:pPr>
      <w:bookmarkStart w:id="939" w:name="_Toc87284297"/>
      <w:bookmarkStart w:id="940" w:name="_Toc97378995"/>
      <w:r w:rsidRPr="00867E2A">
        <w:t>Meting</w:t>
      </w:r>
    </w:p>
    <w:p w14:paraId="0D534863" w14:textId="77777777" w:rsidR="00243633" w:rsidRPr="00867E2A" w:rsidRDefault="00243633" w:rsidP="008B05E5">
      <w:pPr>
        <w:pStyle w:val="Textkrper-Zeileneinzug"/>
      </w:pPr>
      <w:r w:rsidRPr="00867E2A">
        <w:t>meeteenheid: per stuk</w:t>
      </w:r>
    </w:p>
    <w:p w14:paraId="4F0CAED1" w14:textId="77777777" w:rsidR="00243633" w:rsidRPr="00867E2A" w:rsidRDefault="00243633" w:rsidP="008B05E5">
      <w:pPr>
        <w:pStyle w:val="Textkrper-Zeileneinzug"/>
      </w:pPr>
      <w:r w:rsidRPr="00867E2A">
        <w:t>aard van de overeenkomst: Forfaitaire Hoeveelheid (FH)</w:t>
      </w:r>
    </w:p>
    <w:p w14:paraId="349B7240" w14:textId="77777777" w:rsidR="00243633" w:rsidRPr="00867E2A" w:rsidRDefault="00243633" w:rsidP="00CF513D">
      <w:pPr>
        <w:pStyle w:val="berschrift6"/>
      </w:pPr>
      <w:r w:rsidRPr="00867E2A">
        <w:t>Materiaal</w:t>
      </w:r>
    </w:p>
    <w:p w14:paraId="4A7AD16C" w14:textId="77777777" w:rsidR="00243633" w:rsidRPr="00867E2A" w:rsidRDefault="00243633" w:rsidP="008B05E5">
      <w:pPr>
        <w:pStyle w:val="Textkrper-Zeileneinzug"/>
      </w:pPr>
      <w:r w:rsidRPr="00867E2A">
        <w:t>Model ter goedkeuring voor te leggen aan het bestuur.</w:t>
      </w:r>
    </w:p>
    <w:p w14:paraId="64C103B5" w14:textId="77777777" w:rsidR="00243633" w:rsidRPr="00867E2A" w:rsidRDefault="00243633" w:rsidP="00AD7F45">
      <w:pPr>
        <w:pStyle w:val="berschrift8"/>
      </w:pPr>
      <w:r w:rsidRPr="00867E2A">
        <w:t>Specificaties</w:t>
      </w:r>
    </w:p>
    <w:p w14:paraId="5BB83109" w14:textId="77777777" w:rsidR="00243633" w:rsidRPr="00867E2A" w:rsidRDefault="00243633" w:rsidP="008B05E5">
      <w:pPr>
        <w:pStyle w:val="Textkrper-Zeileneinzug"/>
      </w:pPr>
      <w:r w:rsidRPr="00867E2A">
        <w:t xml:space="preserve">Type: </w:t>
      </w:r>
      <w:r w:rsidRPr="00867E2A">
        <w:rPr>
          <w:rStyle w:val="Keuze-blauw"/>
        </w:rPr>
        <w:t>bovenklep / frontklep / …</w:t>
      </w:r>
    </w:p>
    <w:p w14:paraId="443E10E4" w14:textId="77777777" w:rsidR="00243633" w:rsidRPr="00867E2A" w:rsidRDefault="00243633" w:rsidP="008B05E5">
      <w:pPr>
        <w:pStyle w:val="Textkrper-Zeileneinzug"/>
      </w:pPr>
      <w:r w:rsidRPr="00867E2A">
        <w:t>Materiaal: beton</w:t>
      </w:r>
    </w:p>
    <w:p w14:paraId="1C1AE6E1" w14:textId="77777777" w:rsidR="00243633" w:rsidRPr="00867E2A" w:rsidRDefault="00243633" w:rsidP="008B05E5">
      <w:pPr>
        <w:pStyle w:val="Textkrper-Zeileneinzug"/>
      </w:pPr>
      <w:r w:rsidRPr="00867E2A">
        <w:t>Staander:</w:t>
      </w:r>
      <w:r w:rsidRPr="00867E2A">
        <w:rPr>
          <w:rStyle w:val="Keuze-blauw"/>
        </w:rPr>
        <w:t xml:space="preserve"> geïntegreerd / …</w:t>
      </w:r>
    </w:p>
    <w:p w14:paraId="4F17F65E" w14:textId="77777777" w:rsidR="00243633" w:rsidRPr="00867E2A" w:rsidRDefault="00243633" w:rsidP="008B05E5">
      <w:pPr>
        <w:pStyle w:val="Textkrper-Zeileneinzug"/>
      </w:pPr>
      <w:r w:rsidRPr="00867E2A">
        <w:t xml:space="preserve">Briefopening: minimum </w:t>
      </w:r>
      <w:r w:rsidRPr="00867E2A">
        <w:rPr>
          <w:rStyle w:val="Keuze-blauw"/>
        </w:rPr>
        <w:t>23x3 / 30x4 / …</w:t>
      </w:r>
      <w:r w:rsidRPr="00867E2A">
        <w:t xml:space="preserve"> cm</w:t>
      </w:r>
    </w:p>
    <w:p w14:paraId="65534991" w14:textId="77777777" w:rsidR="00243633" w:rsidRPr="00867E2A" w:rsidRDefault="00243633" w:rsidP="008B05E5">
      <w:pPr>
        <w:pStyle w:val="Textkrper-Zeileneinzug"/>
      </w:pPr>
      <w:r w:rsidRPr="00867E2A">
        <w:t xml:space="preserve">Plaatdikte deur: minimum </w:t>
      </w:r>
      <w:r w:rsidRPr="00867E2A">
        <w:rPr>
          <w:rStyle w:val="Keuze-blauw"/>
        </w:rPr>
        <w:t>1 / …</w:t>
      </w:r>
      <w:r w:rsidRPr="00867E2A">
        <w:t xml:space="preserve"> mm</w:t>
      </w:r>
    </w:p>
    <w:p w14:paraId="473A1C36" w14:textId="77777777" w:rsidR="00243633" w:rsidRPr="00867E2A" w:rsidRDefault="00243633" w:rsidP="008B05E5">
      <w:pPr>
        <w:pStyle w:val="Textkrper-Zeileneinzug"/>
      </w:pPr>
      <w:r w:rsidRPr="00867E2A">
        <w:t xml:space="preserve">Afwerking: </w:t>
      </w:r>
      <w:r w:rsidRPr="00867E2A">
        <w:rPr>
          <w:rStyle w:val="Keuze-blauw"/>
        </w:rPr>
        <w:t>… / te kiezen standaardgamma fabrikant</w:t>
      </w:r>
    </w:p>
    <w:p w14:paraId="1B5929F9" w14:textId="77777777" w:rsidR="00243633" w:rsidRPr="00867E2A" w:rsidRDefault="00243633" w:rsidP="008B05E5">
      <w:pPr>
        <w:pStyle w:val="Textkrper-Zeileneinzug"/>
      </w:pPr>
      <w:r w:rsidRPr="00867E2A">
        <w:t xml:space="preserve">Naamkaarthouders: </w:t>
      </w:r>
      <w:r w:rsidRPr="00867E2A">
        <w:rPr>
          <w:rStyle w:val="Keuze-blauw"/>
        </w:rPr>
        <w:t>…</w:t>
      </w:r>
    </w:p>
    <w:p w14:paraId="46ABED94" w14:textId="77777777" w:rsidR="00243633" w:rsidRPr="00867E2A" w:rsidRDefault="00243633" w:rsidP="008B05E5">
      <w:pPr>
        <w:pStyle w:val="Textkrper-Zeileneinzug"/>
      </w:pPr>
      <w:r w:rsidRPr="00867E2A">
        <w:t xml:space="preserve">Busnummers: </w:t>
      </w:r>
      <w:r w:rsidRPr="00867E2A">
        <w:rPr>
          <w:rStyle w:val="Keuze-blauw"/>
        </w:rPr>
        <w:t>kleefcijfers / kleefplaatjes uit kunststof / …</w:t>
      </w:r>
      <w:r w:rsidRPr="00867E2A">
        <w:t xml:space="preserve"> </w:t>
      </w:r>
    </w:p>
    <w:p w14:paraId="4CC6227A" w14:textId="77777777" w:rsidR="00243633" w:rsidRPr="00867E2A" w:rsidRDefault="00243633" w:rsidP="008B05E5">
      <w:pPr>
        <w:pStyle w:val="Textkrper-Zeileneinzug"/>
      </w:pPr>
      <w:r w:rsidRPr="00867E2A">
        <w:t xml:space="preserve">Sloten: </w:t>
      </w:r>
      <w:r w:rsidRPr="00867E2A">
        <w:rPr>
          <w:rStyle w:val="Keuze-blauw"/>
        </w:rPr>
        <w:t>vervangbaar / … / set van 2 sleutels</w:t>
      </w:r>
    </w:p>
    <w:p w14:paraId="682588BF"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02FBECD8" w14:textId="77777777" w:rsidR="00243633" w:rsidRPr="00867E2A" w:rsidRDefault="00243633" w:rsidP="008B05E5">
      <w:pPr>
        <w:pStyle w:val="Textkrper-Zeileneinzug"/>
      </w:pPr>
      <w:r w:rsidRPr="00867E2A">
        <w:t xml:space="preserve">Krantenhouders: </w:t>
      </w:r>
      <w:r w:rsidRPr="00867E2A">
        <w:rPr>
          <w:rStyle w:val="Keuze-blauw"/>
        </w:rPr>
        <w:t>…</w:t>
      </w:r>
    </w:p>
    <w:p w14:paraId="15B9CBB3" w14:textId="77777777" w:rsidR="00243633" w:rsidRPr="00867E2A" w:rsidRDefault="00243633" w:rsidP="00CF513D">
      <w:pPr>
        <w:pStyle w:val="berschrift6"/>
      </w:pPr>
      <w:r w:rsidRPr="00867E2A">
        <w:t>Uitvoering</w:t>
      </w:r>
    </w:p>
    <w:p w14:paraId="13C85279" w14:textId="77777777" w:rsidR="00243633" w:rsidRPr="00867E2A" w:rsidRDefault="00243633" w:rsidP="008B05E5">
      <w:pPr>
        <w:pStyle w:val="Textkrper-Zeileneinzug"/>
      </w:pPr>
      <w:r w:rsidRPr="00867E2A">
        <w:t>De brievenbussen worden geplaatst volgens de plaatsingsvoorschriften van de fabrikant en</w:t>
      </w:r>
    </w:p>
    <w:p w14:paraId="0710982B" w14:textId="77777777" w:rsidR="00243633" w:rsidRPr="00867E2A" w:rsidRDefault="00243633" w:rsidP="008B05E5">
      <w:pPr>
        <w:pStyle w:val="Textkrper-Zeileneinzug"/>
      </w:pPr>
      <w:r w:rsidRPr="00867E2A">
        <w:t xml:space="preserve">verankerd in de grond d.m.v. </w:t>
      </w:r>
      <w:r w:rsidRPr="00867E2A">
        <w:rPr>
          <w:rStyle w:val="Keuze-blauw"/>
        </w:rPr>
        <w:t>een funderingsvoet uit mager beton / ….</w:t>
      </w:r>
    </w:p>
    <w:p w14:paraId="22AA638B" w14:textId="77777777" w:rsidR="00243633" w:rsidRPr="00867E2A" w:rsidRDefault="00243633" w:rsidP="008B05E5">
      <w:pPr>
        <w:pStyle w:val="Textkrper-Zeileneinzug"/>
      </w:pPr>
      <w:r w:rsidRPr="00867E2A">
        <w:t>Opstelling: private zijde van de rooilijn volgens de richtlijnen van het Bestuur.</w:t>
      </w:r>
    </w:p>
    <w:p w14:paraId="7DB98EA1" w14:textId="77777777" w:rsidR="00243633" w:rsidRPr="00867E2A" w:rsidRDefault="00243633" w:rsidP="00CF513D">
      <w:pPr>
        <w:pStyle w:val="berschrift6"/>
      </w:pPr>
      <w:r w:rsidRPr="00867E2A">
        <w:t>Toepassing</w:t>
      </w:r>
    </w:p>
    <w:p w14:paraId="52A1AD19" w14:textId="24F3C3FF" w:rsidR="00243633" w:rsidRPr="00867E2A" w:rsidRDefault="00243633" w:rsidP="00F17FA5">
      <w:pPr>
        <w:pStyle w:val="berschrift3"/>
      </w:pPr>
      <w:bookmarkStart w:id="941" w:name="_Toc390251891"/>
      <w:bookmarkStart w:id="942" w:name="_Toc390768511"/>
      <w:bookmarkStart w:id="943" w:name="_Toc130202733"/>
      <w:bookmarkStart w:id="944" w:name="c3a_art_92_13_"/>
      <w:bookmarkEnd w:id="938"/>
      <w:r w:rsidRPr="00867E2A">
        <w:t>92.13.</w:t>
      </w:r>
      <w:r w:rsidRPr="00867E2A">
        <w:tab/>
        <w:t>brievenbussen - staal</w:t>
      </w:r>
      <w:r w:rsidRPr="00867E2A">
        <w:tab/>
      </w:r>
      <w:r w:rsidRPr="00867E2A">
        <w:rPr>
          <w:rStyle w:val="MeetChar"/>
        </w:rPr>
        <w:t>|FH|st</w:t>
      </w:r>
      <w:bookmarkEnd w:id="939"/>
      <w:bookmarkEnd w:id="940"/>
      <w:bookmarkEnd w:id="941"/>
      <w:bookmarkEnd w:id="942"/>
      <w:bookmarkEnd w:id="943"/>
    </w:p>
    <w:p w14:paraId="1F7A869B" w14:textId="77777777" w:rsidR="00243633" w:rsidRPr="00867E2A" w:rsidRDefault="00243633" w:rsidP="00CF513D">
      <w:pPr>
        <w:pStyle w:val="berschrift6"/>
      </w:pPr>
      <w:r w:rsidRPr="00867E2A">
        <w:t>Meting</w:t>
      </w:r>
    </w:p>
    <w:p w14:paraId="3A8A98B7" w14:textId="77777777" w:rsidR="00243633" w:rsidRPr="00867E2A" w:rsidRDefault="00243633" w:rsidP="008B05E5">
      <w:pPr>
        <w:pStyle w:val="Textkrper-Zeileneinzug"/>
      </w:pPr>
      <w:r w:rsidRPr="00867E2A">
        <w:t>meeteenheid: per stuk</w:t>
      </w:r>
    </w:p>
    <w:p w14:paraId="721164FE" w14:textId="77777777" w:rsidR="00243633" w:rsidRPr="00867E2A" w:rsidRDefault="00243633" w:rsidP="008B05E5">
      <w:pPr>
        <w:pStyle w:val="Textkrper-Zeileneinzug"/>
      </w:pPr>
      <w:r w:rsidRPr="00867E2A">
        <w:t>aard van de overeenkomst: Forfaitaire Hoeveelheid (FH)</w:t>
      </w:r>
    </w:p>
    <w:p w14:paraId="205C4D2D" w14:textId="77777777" w:rsidR="00243633" w:rsidRPr="00867E2A" w:rsidRDefault="00243633" w:rsidP="00CF513D">
      <w:pPr>
        <w:pStyle w:val="berschrift6"/>
      </w:pPr>
      <w:r w:rsidRPr="00867E2A">
        <w:t>Materiaal</w:t>
      </w:r>
    </w:p>
    <w:p w14:paraId="10097637" w14:textId="77777777" w:rsidR="00243633" w:rsidRPr="00867E2A" w:rsidRDefault="00243633" w:rsidP="008B05E5">
      <w:pPr>
        <w:pStyle w:val="Textkrper-Zeileneinzug"/>
      </w:pPr>
      <w:r w:rsidRPr="00867E2A">
        <w:t>Model ter goedkeuring voor te leggen aan het bestuur.</w:t>
      </w:r>
    </w:p>
    <w:p w14:paraId="5608DEAA" w14:textId="77777777" w:rsidR="00243633" w:rsidRPr="00867E2A" w:rsidRDefault="00243633" w:rsidP="00AD7F45">
      <w:pPr>
        <w:pStyle w:val="berschrift8"/>
      </w:pPr>
      <w:r w:rsidRPr="00867E2A">
        <w:t>Specificaties</w:t>
      </w:r>
    </w:p>
    <w:p w14:paraId="2D5312ED" w14:textId="77777777" w:rsidR="00243633" w:rsidRPr="00867E2A" w:rsidRDefault="00243633" w:rsidP="008B05E5">
      <w:pPr>
        <w:pStyle w:val="Textkrper-Zeileneinzug"/>
      </w:pPr>
      <w:r w:rsidRPr="00867E2A">
        <w:t xml:space="preserve">Type: </w:t>
      </w:r>
      <w:r w:rsidRPr="00867E2A">
        <w:rPr>
          <w:rStyle w:val="Keuze-blauw"/>
        </w:rPr>
        <w:t>bovenklep / frontklep</w:t>
      </w:r>
    </w:p>
    <w:p w14:paraId="6709C88A" w14:textId="77777777" w:rsidR="00243633" w:rsidRPr="00867E2A" w:rsidRDefault="00243633" w:rsidP="008B05E5">
      <w:pPr>
        <w:pStyle w:val="Textkrper-Zeileneinzug"/>
      </w:pPr>
      <w:r w:rsidRPr="00867E2A">
        <w:t xml:space="preserve">Materiaal: </w:t>
      </w:r>
      <w:r w:rsidRPr="00867E2A">
        <w:rPr>
          <w:rStyle w:val="Keuze-blauw"/>
        </w:rPr>
        <w:t>verzinkt / gemoffeld staal / roestvast staal / …</w:t>
      </w:r>
    </w:p>
    <w:p w14:paraId="7D5F4A0B" w14:textId="77777777" w:rsidR="00243633" w:rsidRPr="00867E2A" w:rsidRDefault="00243633" w:rsidP="008B05E5">
      <w:pPr>
        <w:pStyle w:val="Textkrper-Zeileneinzug"/>
      </w:pPr>
      <w:r w:rsidRPr="00867E2A">
        <w:t xml:space="preserve">Staander: </w:t>
      </w:r>
      <w:r w:rsidRPr="00867E2A">
        <w:rPr>
          <w:rStyle w:val="Keuze-blauw"/>
        </w:rPr>
        <w:t>hangmodel / U-vormige beugel/ enkelvoudige voet uit gemoffeld staal / roestvast staal / …</w:t>
      </w:r>
    </w:p>
    <w:p w14:paraId="4BA88820" w14:textId="77777777" w:rsidR="00243633" w:rsidRPr="00867E2A" w:rsidRDefault="00243633" w:rsidP="008B05E5">
      <w:pPr>
        <w:pStyle w:val="Textkrper-Zeileneinzug"/>
      </w:pPr>
      <w:r w:rsidRPr="00867E2A">
        <w:t xml:space="preserve">Busafmetingen (hxbxd): minimum </w:t>
      </w:r>
      <w:r w:rsidRPr="00867E2A">
        <w:rPr>
          <w:rStyle w:val="Keuze-blauw"/>
        </w:rPr>
        <w:t>360x300x90 / …</w:t>
      </w:r>
      <w:r w:rsidRPr="00867E2A">
        <w:t xml:space="preserve"> mm</w:t>
      </w:r>
    </w:p>
    <w:p w14:paraId="1B7AFE7B" w14:textId="77777777" w:rsidR="00243633" w:rsidRPr="00867E2A" w:rsidRDefault="00243633" w:rsidP="008B05E5">
      <w:pPr>
        <w:pStyle w:val="Textkrper-Zeileneinzug"/>
      </w:pPr>
      <w:r w:rsidRPr="00867E2A">
        <w:t xml:space="preserve">Briefopening: minimum </w:t>
      </w:r>
      <w:r w:rsidRPr="00867E2A">
        <w:rPr>
          <w:rStyle w:val="Keuze-blauw"/>
        </w:rPr>
        <w:t>23x3 / 30x4 / …</w:t>
      </w:r>
      <w:r w:rsidRPr="00867E2A">
        <w:t xml:space="preserve"> cm</w:t>
      </w:r>
    </w:p>
    <w:p w14:paraId="588179C4" w14:textId="77777777" w:rsidR="00243633" w:rsidRPr="00867E2A" w:rsidRDefault="00243633" w:rsidP="008B05E5">
      <w:pPr>
        <w:pStyle w:val="Textkrper-Zeileneinzug"/>
      </w:pPr>
      <w:r w:rsidRPr="00867E2A">
        <w:t xml:space="preserve">Plaatdikte: minimum </w:t>
      </w:r>
      <w:r w:rsidRPr="00867E2A">
        <w:rPr>
          <w:rStyle w:val="Keuze-blauw"/>
        </w:rPr>
        <w:t>1 / …</w:t>
      </w:r>
      <w:r w:rsidRPr="00867E2A">
        <w:t xml:space="preserve"> mm</w:t>
      </w:r>
    </w:p>
    <w:p w14:paraId="7A29402C" w14:textId="77777777" w:rsidR="00243633" w:rsidRPr="00867E2A" w:rsidRDefault="00243633" w:rsidP="008B05E5">
      <w:pPr>
        <w:pStyle w:val="Textkrper-Zeileneinzug"/>
      </w:pPr>
      <w:r w:rsidRPr="00867E2A">
        <w:t xml:space="preserve">Kleur: </w:t>
      </w:r>
      <w:r w:rsidRPr="00867E2A">
        <w:rPr>
          <w:rStyle w:val="Keuze-blauw"/>
        </w:rPr>
        <w:t>wit / RAL-nr. … / te kiezen standaardgamma fabrikant</w:t>
      </w:r>
    </w:p>
    <w:p w14:paraId="1B8FCE60" w14:textId="77777777" w:rsidR="00243633" w:rsidRPr="00867E2A" w:rsidRDefault="00243633" w:rsidP="008B05E5">
      <w:pPr>
        <w:pStyle w:val="Textkrper-Zeileneinzug"/>
      </w:pPr>
      <w:r w:rsidRPr="00867E2A">
        <w:t>Naamkaarthouders: …</w:t>
      </w:r>
    </w:p>
    <w:p w14:paraId="76ECEC0C" w14:textId="77777777" w:rsidR="00243633" w:rsidRPr="00867E2A" w:rsidRDefault="00243633" w:rsidP="008B05E5">
      <w:pPr>
        <w:pStyle w:val="Textkrper-Zeileneinzug"/>
      </w:pPr>
      <w:r w:rsidRPr="00867E2A">
        <w:t xml:space="preserve">Busnummers: </w:t>
      </w:r>
      <w:r w:rsidRPr="00867E2A">
        <w:rPr>
          <w:rStyle w:val="Keuze-blauw"/>
        </w:rPr>
        <w:t>kleefcijfers / kleefplaatjes uit kunststof / …</w:t>
      </w:r>
      <w:r w:rsidRPr="00867E2A">
        <w:t xml:space="preserve"> </w:t>
      </w:r>
    </w:p>
    <w:p w14:paraId="7A288AE2" w14:textId="77777777" w:rsidR="00243633" w:rsidRPr="00867E2A" w:rsidRDefault="00243633" w:rsidP="008B05E5">
      <w:pPr>
        <w:pStyle w:val="Textkrper-Zeileneinzug"/>
      </w:pPr>
      <w:r w:rsidRPr="00867E2A">
        <w:t xml:space="preserve">Sloten: </w:t>
      </w:r>
      <w:r w:rsidRPr="00867E2A">
        <w:rPr>
          <w:rStyle w:val="Keuze-blauw"/>
        </w:rPr>
        <w:t>vervangbaar / … / set van 2 sleutels</w:t>
      </w:r>
    </w:p>
    <w:p w14:paraId="0064EA21"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3A76A85D" w14:textId="77777777" w:rsidR="00243633" w:rsidRPr="00867E2A" w:rsidRDefault="00243633" w:rsidP="008B05E5">
      <w:pPr>
        <w:pStyle w:val="Textkrper-Zeileneinzug"/>
      </w:pPr>
      <w:r w:rsidRPr="00867E2A">
        <w:t xml:space="preserve">Krantenhouders: </w:t>
      </w:r>
      <w:r w:rsidRPr="00867E2A">
        <w:rPr>
          <w:rStyle w:val="Keuze-blauw"/>
        </w:rPr>
        <w:t>cilindervormig / …</w:t>
      </w:r>
    </w:p>
    <w:p w14:paraId="7525D059" w14:textId="77777777" w:rsidR="00243633" w:rsidRPr="00867E2A" w:rsidRDefault="00243633" w:rsidP="00CF513D">
      <w:pPr>
        <w:pStyle w:val="berschrift6"/>
      </w:pPr>
      <w:r w:rsidRPr="00867E2A">
        <w:t>Uitvoering</w:t>
      </w:r>
    </w:p>
    <w:p w14:paraId="46B6E962" w14:textId="77777777" w:rsidR="00243633" w:rsidRPr="00867E2A" w:rsidRDefault="00243633" w:rsidP="008B05E5">
      <w:pPr>
        <w:pStyle w:val="Textkrper-Zeileneinzug"/>
      </w:pPr>
      <w:r w:rsidRPr="00867E2A">
        <w:t>De brievenbussen worden volgens de plaatsingsvoorschriften van de fabrikant</w:t>
      </w:r>
    </w:p>
    <w:p w14:paraId="72242299" w14:textId="77777777" w:rsidR="00243633" w:rsidRPr="00867E2A" w:rsidRDefault="00243633" w:rsidP="00284300">
      <w:pPr>
        <w:pStyle w:val="ofwelinspringen"/>
      </w:pPr>
      <w:r w:rsidRPr="00867E2A">
        <w:rPr>
          <w:rStyle w:val="ofwelChar"/>
        </w:rPr>
        <w:t>(ofwel)</w:t>
      </w:r>
      <w:r w:rsidRPr="00867E2A">
        <w:rPr>
          <w:rStyle w:val="ofwelChar"/>
        </w:rPr>
        <w:tab/>
      </w:r>
      <w:r w:rsidRPr="00867E2A">
        <w:t>verankerd in de grond d.m.v. een funderingsvoet uit mager beton.</w:t>
      </w:r>
    </w:p>
    <w:p w14:paraId="6F504B27" w14:textId="77777777" w:rsidR="00243633" w:rsidRPr="00867E2A" w:rsidRDefault="00243633" w:rsidP="00284300">
      <w:pPr>
        <w:pStyle w:val="ofwelinspringen"/>
      </w:pPr>
      <w:r w:rsidRPr="00867E2A">
        <w:rPr>
          <w:rStyle w:val="ofwelChar"/>
        </w:rPr>
        <w:t>(ofwel)</w:t>
      </w:r>
      <w:r w:rsidRPr="00867E2A">
        <w:rPr>
          <w:rStyle w:val="ofwelChar"/>
        </w:rPr>
        <w:tab/>
      </w:r>
      <w:r w:rsidRPr="00867E2A">
        <w:t>bevestigd tegen de gevel.</w:t>
      </w:r>
    </w:p>
    <w:p w14:paraId="766015DE" w14:textId="77777777" w:rsidR="00243633" w:rsidRPr="00867E2A" w:rsidRDefault="00243633" w:rsidP="008B05E5">
      <w:pPr>
        <w:pStyle w:val="Textkrper-Zeileneinzug"/>
      </w:pPr>
      <w:r w:rsidRPr="00867E2A">
        <w:t>Opstelling: private zijde van de rooilijn volgens de richtlijnen van het Bestuur.</w:t>
      </w:r>
    </w:p>
    <w:p w14:paraId="5F33EBD8" w14:textId="77777777" w:rsidR="00243633" w:rsidRPr="00867E2A" w:rsidRDefault="00243633" w:rsidP="00CF513D">
      <w:pPr>
        <w:pStyle w:val="berschrift6"/>
      </w:pPr>
      <w:r w:rsidRPr="00867E2A">
        <w:t>Toepassing</w:t>
      </w:r>
    </w:p>
    <w:p w14:paraId="65EBA398" w14:textId="77777777" w:rsidR="00243633" w:rsidRPr="00867E2A" w:rsidRDefault="00243633" w:rsidP="00F17FA5">
      <w:pPr>
        <w:pStyle w:val="berschrift3"/>
      </w:pPr>
      <w:bookmarkStart w:id="945" w:name="_Toc87284298"/>
      <w:bookmarkStart w:id="946" w:name="_Toc97378996"/>
      <w:bookmarkStart w:id="947" w:name="_Toc390251892"/>
      <w:bookmarkStart w:id="948" w:name="_Toc390768512"/>
      <w:bookmarkStart w:id="949" w:name="_Toc130202734"/>
      <w:bookmarkStart w:id="950" w:name="c3a_art_92_14_"/>
      <w:bookmarkEnd w:id="944"/>
      <w:r w:rsidRPr="00867E2A">
        <w:t>92.14.</w:t>
      </w:r>
      <w:r w:rsidRPr="00867E2A">
        <w:tab/>
        <w:t>brievenbussen - aluminium</w:t>
      </w:r>
      <w:r w:rsidRPr="00867E2A">
        <w:tab/>
      </w:r>
      <w:r w:rsidRPr="00867E2A">
        <w:rPr>
          <w:rStyle w:val="MeetChar"/>
        </w:rPr>
        <w:t>|FH|st</w:t>
      </w:r>
      <w:bookmarkEnd w:id="945"/>
      <w:bookmarkEnd w:id="946"/>
      <w:bookmarkEnd w:id="947"/>
      <w:bookmarkEnd w:id="948"/>
      <w:bookmarkEnd w:id="949"/>
    </w:p>
    <w:p w14:paraId="1BEFEE2A" w14:textId="77777777" w:rsidR="00243633" w:rsidRPr="00867E2A" w:rsidRDefault="00243633" w:rsidP="00CF513D">
      <w:pPr>
        <w:pStyle w:val="berschrift6"/>
      </w:pPr>
      <w:r w:rsidRPr="00867E2A">
        <w:t>Meting</w:t>
      </w:r>
    </w:p>
    <w:p w14:paraId="5E9082F8" w14:textId="77777777" w:rsidR="00243633" w:rsidRPr="00867E2A" w:rsidRDefault="00243633" w:rsidP="008B05E5">
      <w:pPr>
        <w:pStyle w:val="Textkrper-Zeileneinzug"/>
      </w:pPr>
      <w:r w:rsidRPr="00867E2A">
        <w:t>meeteenheid: per stuk</w:t>
      </w:r>
    </w:p>
    <w:p w14:paraId="68FD4965" w14:textId="77777777" w:rsidR="00243633" w:rsidRPr="00867E2A" w:rsidRDefault="00243633" w:rsidP="008B05E5">
      <w:pPr>
        <w:pStyle w:val="Textkrper-Zeileneinzug"/>
      </w:pPr>
      <w:r w:rsidRPr="00867E2A">
        <w:t>aard van de overeenkomst: Forfaitaire Hoeveelheid (FH)</w:t>
      </w:r>
    </w:p>
    <w:p w14:paraId="57F597B5" w14:textId="77777777" w:rsidR="00243633" w:rsidRPr="00867E2A" w:rsidRDefault="00243633" w:rsidP="00CF513D">
      <w:pPr>
        <w:pStyle w:val="berschrift6"/>
      </w:pPr>
      <w:r w:rsidRPr="00867E2A">
        <w:t>Materiaal</w:t>
      </w:r>
    </w:p>
    <w:p w14:paraId="03C9E9CD" w14:textId="77777777" w:rsidR="00243633" w:rsidRPr="00867E2A" w:rsidRDefault="00243633" w:rsidP="008B05E5">
      <w:pPr>
        <w:pStyle w:val="Textkrper-Zeileneinzug"/>
      </w:pPr>
      <w:r w:rsidRPr="00867E2A">
        <w:t>Model ter goedkeuring voor te leggen aan het bestuur.</w:t>
      </w:r>
    </w:p>
    <w:p w14:paraId="741B184A" w14:textId="77777777" w:rsidR="00243633" w:rsidRPr="00867E2A" w:rsidRDefault="00243633" w:rsidP="00AD7F45">
      <w:pPr>
        <w:pStyle w:val="berschrift8"/>
      </w:pPr>
      <w:r w:rsidRPr="00867E2A">
        <w:t>Specificaties</w:t>
      </w:r>
    </w:p>
    <w:p w14:paraId="4E7FBF46" w14:textId="77777777" w:rsidR="00243633" w:rsidRPr="00867E2A" w:rsidRDefault="00243633" w:rsidP="008B05E5">
      <w:pPr>
        <w:pStyle w:val="Textkrper-Zeileneinzug"/>
      </w:pPr>
      <w:r w:rsidRPr="00867E2A">
        <w:t xml:space="preserve">Type: </w:t>
      </w:r>
      <w:r w:rsidRPr="00867E2A">
        <w:rPr>
          <w:rStyle w:val="Keuze-blauw"/>
        </w:rPr>
        <w:t>bovenklep / frontklep</w:t>
      </w:r>
    </w:p>
    <w:p w14:paraId="15D9CBF4" w14:textId="77777777" w:rsidR="00243633" w:rsidRPr="00867E2A" w:rsidRDefault="00243633" w:rsidP="008B05E5">
      <w:pPr>
        <w:pStyle w:val="Textkrper-Zeileneinzug"/>
      </w:pPr>
      <w:r w:rsidRPr="00867E2A">
        <w:t xml:space="preserve">Staander: </w:t>
      </w:r>
      <w:r w:rsidRPr="00867E2A">
        <w:rPr>
          <w:rStyle w:val="Keuze-blauw"/>
        </w:rPr>
        <w:t>hangmodel / U-vormige beugel / enkelvoudige voet, uit gemoffeld staal / roestvast staal / …</w:t>
      </w:r>
    </w:p>
    <w:p w14:paraId="5F721C37" w14:textId="77777777" w:rsidR="00243633" w:rsidRPr="00867E2A" w:rsidRDefault="00243633" w:rsidP="008B05E5">
      <w:pPr>
        <w:pStyle w:val="Textkrper-Zeileneinzug"/>
      </w:pPr>
      <w:r w:rsidRPr="00867E2A">
        <w:t xml:space="preserve">Busafmetingen (hxbxd): minimum </w:t>
      </w:r>
      <w:r w:rsidRPr="00867E2A">
        <w:rPr>
          <w:rStyle w:val="Keuze-blauw"/>
        </w:rPr>
        <w:t>360x300x90 / …</w:t>
      </w:r>
      <w:r w:rsidRPr="00867E2A">
        <w:t xml:space="preserve"> mm</w:t>
      </w:r>
    </w:p>
    <w:p w14:paraId="37B15C3F" w14:textId="77777777" w:rsidR="00243633" w:rsidRPr="00867E2A" w:rsidRDefault="00243633" w:rsidP="008B05E5">
      <w:pPr>
        <w:pStyle w:val="Textkrper-Zeileneinzug"/>
      </w:pPr>
      <w:r w:rsidRPr="00867E2A">
        <w:t xml:space="preserve">Briefopening: minimum </w:t>
      </w:r>
      <w:r w:rsidRPr="00867E2A">
        <w:rPr>
          <w:rStyle w:val="Keuze-blauw"/>
        </w:rPr>
        <w:t>23x3 / 30x4 / …</w:t>
      </w:r>
      <w:r w:rsidRPr="00867E2A">
        <w:t xml:space="preserve"> cm</w:t>
      </w:r>
    </w:p>
    <w:p w14:paraId="2A2CB6CD" w14:textId="77777777" w:rsidR="00243633" w:rsidRPr="00867E2A" w:rsidRDefault="00243633" w:rsidP="008B05E5">
      <w:pPr>
        <w:pStyle w:val="Textkrper-Zeileneinzug"/>
      </w:pPr>
      <w:r w:rsidRPr="00867E2A">
        <w:t xml:space="preserve">Plaatdikte: minimum </w:t>
      </w:r>
      <w:r w:rsidRPr="00867E2A">
        <w:rPr>
          <w:rStyle w:val="Keuze-blauw"/>
        </w:rPr>
        <w:t>1 / 1,5 / …</w:t>
      </w:r>
      <w:r w:rsidRPr="00867E2A">
        <w:t xml:space="preserve"> mm</w:t>
      </w:r>
    </w:p>
    <w:p w14:paraId="106DAF1E" w14:textId="77777777" w:rsidR="00243633" w:rsidRPr="00867E2A" w:rsidRDefault="00243633" w:rsidP="008B05E5">
      <w:pPr>
        <w:pStyle w:val="Textkrper-Zeileneinzug"/>
      </w:pPr>
      <w:r w:rsidRPr="00867E2A">
        <w:t xml:space="preserve">Oppervlaktebehandeling: </w:t>
      </w:r>
      <w:r w:rsidRPr="00867E2A">
        <w:rPr>
          <w:rStyle w:val="Keuze-blauw"/>
        </w:rPr>
        <w:t>geanodiseerd / gemoffeld / …</w:t>
      </w:r>
    </w:p>
    <w:p w14:paraId="5AE3C0CD" w14:textId="77777777" w:rsidR="00243633" w:rsidRPr="00867E2A" w:rsidRDefault="00243633" w:rsidP="008B05E5">
      <w:pPr>
        <w:pStyle w:val="Textkrper-Zeileneinzug"/>
      </w:pPr>
      <w:r w:rsidRPr="00867E2A">
        <w:t xml:space="preserve">Kleur: </w:t>
      </w:r>
      <w:r w:rsidRPr="00867E2A">
        <w:rPr>
          <w:rStyle w:val="Keuze-blauw"/>
        </w:rPr>
        <w:t>wit  /  RAL-nr. … / te kiezen uit het standaardgamma van de fabrikant</w:t>
      </w:r>
    </w:p>
    <w:p w14:paraId="6E686D6F" w14:textId="77777777" w:rsidR="00243633" w:rsidRPr="00867E2A" w:rsidRDefault="00243633" w:rsidP="008B05E5">
      <w:pPr>
        <w:pStyle w:val="Textkrper-Zeileneinzug"/>
      </w:pPr>
      <w:r w:rsidRPr="00867E2A">
        <w:t xml:space="preserve">Naamkaarthouder: </w:t>
      </w:r>
      <w:r w:rsidRPr="00867E2A">
        <w:rPr>
          <w:rStyle w:val="Keuze-blauw"/>
        </w:rPr>
        <w:t>…</w:t>
      </w:r>
    </w:p>
    <w:p w14:paraId="373B29EB" w14:textId="77777777" w:rsidR="00243633" w:rsidRPr="00867E2A" w:rsidRDefault="00243633" w:rsidP="008B05E5">
      <w:pPr>
        <w:pStyle w:val="Textkrper-Zeileneinzug"/>
      </w:pPr>
      <w:r w:rsidRPr="00867E2A">
        <w:t xml:space="preserve">Busnummers: </w:t>
      </w:r>
      <w:r w:rsidRPr="00867E2A">
        <w:rPr>
          <w:rStyle w:val="Keuze-blauw"/>
        </w:rPr>
        <w:t xml:space="preserve">kleefcijfers / kleefplaatjes uit kunststof / </w:t>
      </w:r>
      <w:r w:rsidRPr="00867E2A">
        <w:t xml:space="preserve">… </w:t>
      </w:r>
    </w:p>
    <w:p w14:paraId="73C3FA1B" w14:textId="77777777" w:rsidR="00243633" w:rsidRPr="00867E2A" w:rsidRDefault="00243633" w:rsidP="008B05E5">
      <w:pPr>
        <w:pStyle w:val="Textkrper-Zeileneinzug"/>
      </w:pPr>
      <w:r w:rsidRPr="00867E2A">
        <w:t xml:space="preserve">Sloten: </w:t>
      </w:r>
      <w:r w:rsidRPr="00867E2A">
        <w:rPr>
          <w:rStyle w:val="Keuze-blauw"/>
        </w:rPr>
        <w:t>vervangbaar / … / set van 2 sleutels</w:t>
      </w:r>
    </w:p>
    <w:p w14:paraId="405EC090"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0E0E3DBD" w14:textId="77777777" w:rsidR="00243633" w:rsidRPr="00867E2A" w:rsidRDefault="00243633" w:rsidP="008B05E5">
      <w:pPr>
        <w:pStyle w:val="Textkrper-Zeileneinzug"/>
      </w:pPr>
      <w:r w:rsidRPr="00867E2A">
        <w:t xml:space="preserve">Krantenhouders: </w:t>
      </w:r>
      <w:r w:rsidRPr="00867E2A">
        <w:rPr>
          <w:rStyle w:val="Keuze-blauw"/>
        </w:rPr>
        <w:t>cilindervormig / …</w:t>
      </w:r>
    </w:p>
    <w:p w14:paraId="536344F0" w14:textId="77777777" w:rsidR="00243633" w:rsidRPr="00867E2A" w:rsidRDefault="00243633" w:rsidP="00CF513D">
      <w:pPr>
        <w:pStyle w:val="berschrift6"/>
      </w:pPr>
      <w:r w:rsidRPr="00867E2A">
        <w:t>Uitvoering</w:t>
      </w:r>
    </w:p>
    <w:p w14:paraId="22589DC1" w14:textId="77777777" w:rsidR="00243633" w:rsidRPr="00867E2A" w:rsidRDefault="00243633" w:rsidP="008B05E5">
      <w:pPr>
        <w:pStyle w:val="Textkrper-Zeileneinzug"/>
      </w:pPr>
      <w:r w:rsidRPr="00867E2A">
        <w:t>De brievenbussen worden overeenkomstig de plaatsingsvoorwaarden van de fabrikant</w:t>
      </w:r>
    </w:p>
    <w:p w14:paraId="3CA8C48A" w14:textId="77777777" w:rsidR="00243633" w:rsidRPr="00867E2A" w:rsidRDefault="00243633" w:rsidP="00284300">
      <w:pPr>
        <w:pStyle w:val="ofwelinspringen"/>
      </w:pPr>
      <w:r w:rsidRPr="00867E2A">
        <w:rPr>
          <w:rStyle w:val="ofwelChar"/>
        </w:rPr>
        <w:t>(ofwel)</w:t>
      </w:r>
      <w:r w:rsidRPr="00867E2A">
        <w:rPr>
          <w:rStyle w:val="ofwelChar"/>
        </w:rPr>
        <w:tab/>
      </w:r>
      <w:r w:rsidRPr="00867E2A">
        <w:t>verankerd in de grond d.m.v. een funderingsvoet uit mager beton.</w:t>
      </w:r>
    </w:p>
    <w:p w14:paraId="3188AA4A" w14:textId="77777777" w:rsidR="00243633" w:rsidRPr="00867E2A" w:rsidRDefault="00243633" w:rsidP="00284300">
      <w:pPr>
        <w:pStyle w:val="ofwelinspringen"/>
      </w:pPr>
      <w:r w:rsidRPr="00867E2A">
        <w:rPr>
          <w:rStyle w:val="ofwelChar"/>
        </w:rPr>
        <w:t>(ofwel)</w:t>
      </w:r>
      <w:r w:rsidRPr="00867E2A">
        <w:rPr>
          <w:rStyle w:val="ofwelChar"/>
        </w:rPr>
        <w:tab/>
      </w:r>
      <w:r w:rsidRPr="00867E2A">
        <w:t>bevestigd tegen de gevel.</w:t>
      </w:r>
    </w:p>
    <w:p w14:paraId="62F9AFA6" w14:textId="77777777" w:rsidR="00243633" w:rsidRPr="00867E2A" w:rsidRDefault="00243633" w:rsidP="008B05E5">
      <w:pPr>
        <w:pStyle w:val="Textkrper-Zeileneinzug"/>
      </w:pPr>
      <w:r w:rsidRPr="00867E2A">
        <w:t>Te plaatsen aan de private zijde van de rooilijn volgens de richtlijnen van het Bestuur.</w:t>
      </w:r>
    </w:p>
    <w:p w14:paraId="1FD45A2F" w14:textId="77777777" w:rsidR="00243633" w:rsidRPr="00867E2A" w:rsidRDefault="00243633" w:rsidP="00CF513D">
      <w:pPr>
        <w:pStyle w:val="berschrift6"/>
      </w:pPr>
      <w:r w:rsidRPr="00867E2A">
        <w:t>Toepassing</w:t>
      </w:r>
    </w:p>
    <w:p w14:paraId="30947F9D" w14:textId="77777777" w:rsidR="00243633" w:rsidRPr="00867E2A" w:rsidRDefault="00243633" w:rsidP="00DD32F8">
      <w:pPr>
        <w:pStyle w:val="berschrift2"/>
      </w:pPr>
      <w:bookmarkStart w:id="951" w:name="_Toc87284299"/>
      <w:bookmarkStart w:id="952" w:name="_Toc97378997"/>
      <w:bookmarkStart w:id="953" w:name="_Toc390251893"/>
      <w:bookmarkStart w:id="954" w:name="_Toc390768513"/>
      <w:bookmarkStart w:id="955" w:name="_Toc130202735"/>
      <w:bookmarkStart w:id="956" w:name="c3a_art_92_20_"/>
      <w:bookmarkEnd w:id="950"/>
      <w:r w:rsidRPr="00867E2A">
        <w:t>92.20.</w:t>
      </w:r>
      <w:r w:rsidRPr="00867E2A">
        <w:tab/>
        <w:t>vuilnisbakken - algemeen</w:t>
      </w:r>
      <w:bookmarkEnd w:id="951"/>
      <w:bookmarkEnd w:id="952"/>
      <w:bookmarkEnd w:id="953"/>
      <w:bookmarkEnd w:id="954"/>
      <w:bookmarkEnd w:id="955"/>
    </w:p>
    <w:p w14:paraId="4BF068E6" w14:textId="77777777" w:rsidR="00243633" w:rsidRPr="00867E2A" w:rsidRDefault="00243633" w:rsidP="00F17FA5">
      <w:pPr>
        <w:pStyle w:val="berschrift3"/>
      </w:pPr>
      <w:bookmarkStart w:id="957" w:name="_Toc87284300"/>
      <w:bookmarkStart w:id="958" w:name="_Toc97378998"/>
      <w:bookmarkStart w:id="959" w:name="_Toc390251894"/>
      <w:bookmarkStart w:id="960" w:name="_Toc390768514"/>
      <w:bookmarkStart w:id="961" w:name="_Toc130202736"/>
      <w:bookmarkStart w:id="962" w:name="c3a_art_92_21_"/>
      <w:bookmarkEnd w:id="956"/>
      <w:r w:rsidRPr="00867E2A">
        <w:t>92.21.</w:t>
      </w:r>
      <w:r w:rsidRPr="00867E2A">
        <w:tab/>
        <w:t>vuilnisbakken - geleverd door het bestuur</w:t>
      </w:r>
      <w:r w:rsidRPr="00867E2A">
        <w:tab/>
      </w:r>
      <w:r w:rsidRPr="00867E2A">
        <w:rPr>
          <w:rStyle w:val="MeetChar"/>
        </w:rPr>
        <w:t>|FH|st</w:t>
      </w:r>
      <w:bookmarkEnd w:id="957"/>
      <w:bookmarkEnd w:id="958"/>
      <w:bookmarkEnd w:id="959"/>
      <w:bookmarkEnd w:id="960"/>
      <w:bookmarkEnd w:id="961"/>
    </w:p>
    <w:p w14:paraId="60F5289A" w14:textId="77777777" w:rsidR="00243633" w:rsidRPr="00867E2A" w:rsidRDefault="00243633" w:rsidP="00CF513D">
      <w:pPr>
        <w:pStyle w:val="berschrift6"/>
      </w:pPr>
      <w:bookmarkStart w:id="963" w:name="_Toc87284301"/>
      <w:bookmarkStart w:id="964" w:name="_Toc97378999"/>
      <w:r w:rsidRPr="00867E2A">
        <w:t>Meting</w:t>
      </w:r>
    </w:p>
    <w:p w14:paraId="38238F1C" w14:textId="77777777" w:rsidR="00243633" w:rsidRPr="00867E2A" w:rsidRDefault="00243633" w:rsidP="008B05E5">
      <w:pPr>
        <w:pStyle w:val="Textkrper-Zeileneinzug"/>
      </w:pPr>
      <w:r w:rsidRPr="00867E2A">
        <w:t>meeteenheid: per stuk</w:t>
      </w:r>
    </w:p>
    <w:p w14:paraId="473605FB" w14:textId="77777777" w:rsidR="00243633" w:rsidRPr="00867E2A" w:rsidRDefault="00243633" w:rsidP="008B05E5">
      <w:pPr>
        <w:pStyle w:val="Textkrper-Zeileneinzug"/>
      </w:pPr>
      <w:r w:rsidRPr="00867E2A">
        <w:t>aard van de overeenkomst: Forfaitaire Hoeveelheid (FH)</w:t>
      </w:r>
    </w:p>
    <w:p w14:paraId="7E903BBB" w14:textId="77777777" w:rsidR="00243633" w:rsidRPr="00867E2A" w:rsidRDefault="00243633" w:rsidP="00CF513D">
      <w:pPr>
        <w:pStyle w:val="berschrift6"/>
      </w:pPr>
      <w:r w:rsidRPr="00867E2A">
        <w:t>Uitvoering</w:t>
      </w:r>
    </w:p>
    <w:p w14:paraId="7E50750F" w14:textId="77777777" w:rsidR="00243633" w:rsidRPr="00867E2A" w:rsidRDefault="00243633" w:rsidP="008B05E5">
      <w:pPr>
        <w:pStyle w:val="Textkrper-Zeileneinzug"/>
      </w:pPr>
      <w:r w:rsidRPr="00867E2A">
        <w:t>De vuilnisbakken worden geleverd door het bestuur en worden geplaatst volgens de plaatsingsvoorschriften  van de fabrikant.</w:t>
      </w:r>
    </w:p>
    <w:p w14:paraId="6FA7B1AA" w14:textId="77777777" w:rsidR="00243633" w:rsidRPr="00867E2A" w:rsidRDefault="00243633" w:rsidP="00284300">
      <w:pPr>
        <w:pStyle w:val="ofwelinspringen"/>
      </w:pPr>
      <w:r w:rsidRPr="00867E2A">
        <w:rPr>
          <w:rStyle w:val="ofwelChar"/>
        </w:rPr>
        <w:t>(ofwel)</w:t>
      </w:r>
      <w:r w:rsidRPr="00867E2A">
        <w:rPr>
          <w:rStyle w:val="ofwelChar"/>
        </w:rPr>
        <w:tab/>
      </w:r>
      <w:r w:rsidRPr="00867E2A">
        <w:t>verankerd in de grond d.m.v. een funderingsvoet uit mager beton.</w:t>
      </w:r>
    </w:p>
    <w:p w14:paraId="0F57B249" w14:textId="77777777" w:rsidR="00243633" w:rsidRPr="00867E2A" w:rsidRDefault="00243633" w:rsidP="00284300">
      <w:pPr>
        <w:pStyle w:val="ofwelinspringen"/>
      </w:pPr>
      <w:r w:rsidRPr="00867E2A">
        <w:rPr>
          <w:rStyle w:val="ofwelChar"/>
        </w:rPr>
        <w:t>(ofwel)</w:t>
      </w:r>
      <w:r w:rsidRPr="00867E2A">
        <w:rPr>
          <w:rStyle w:val="ofwelChar"/>
        </w:rPr>
        <w:tab/>
      </w:r>
      <w:r w:rsidRPr="00867E2A">
        <w:t>bevestigd tegen de wand.</w:t>
      </w:r>
    </w:p>
    <w:p w14:paraId="325F40CF" w14:textId="77777777" w:rsidR="00243633" w:rsidRPr="00867E2A" w:rsidRDefault="00243633" w:rsidP="00CF513D">
      <w:pPr>
        <w:pStyle w:val="berschrift6"/>
      </w:pPr>
      <w:r w:rsidRPr="00867E2A">
        <w:t>Toepassing</w:t>
      </w:r>
    </w:p>
    <w:p w14:paraId="0B461813" w14:textId="321D1D80" w:rsidR="00243633" w:rsidRPr="00867E2A" w:rsidRDefault="00243633" w:rsidP="00F17FA5">
      <w:pPr>
        <w:pStyle w:val="berschrift3"/>
      </w:pPr>
      <w:bookmarkStart w:id="965" w:name="_Toc390251895"/>
      <w:bookmarkStart w:id="966" w:name="_Toc390768515"/>
      <w:bookmarkStart w:id="967" w:name="_Toc130202737"/>
      <w:bookmarkStart w:id="968" w:name="c3a_art_92_22_"/>
      <w:bookmarkEnd w:id="962"/>
      <w:r w:rsidRPr="00867E2A">
        <w:t>92.22.</w:t>
      </w:r>
      <w:r w:rsidRPr="00867E2A">
        <w:tab/>
        <w:t>vuilnisbakken - staal</w:t>
      </w:r>
      <w:r w:rsidRPr="00867E2A">
        <w:tab/>
      </w:r>
      <w:r w:rsidRPr="00867E2A">
        <w:rPr>
          <w:rStyle w:val="MeetChar"/>
        </w:rPr>
        <w:t>|FH|st</w:t>
      </w:r>
      <w:bookmarkEnd w:id="963"/>
      <w:bookmarkEnd w:id="964"/>
      <w:bookmarkEnd w:id="965"/>
      <w:bookmarkEnd w:id="966"/>
      <w:bookmarkEnd w:id="967"/>
    </w:p>
    <w:p w14:paraId="1B164056" w14:textId="77777777" w:rsidR="00243633" w:rsidRPr="00867E2A" w:rsidRDefault="00243633" w:rsidP="00CF513D">
      <w:pPr>
        <w:pStyle w:val="berschrift6"/>
      </w:pPr>
      <w:r w:rsidRPr="00867E2A">
        <w:t>Meting</w:t>
      </w:r>
    </w:p>
    <w:p w14:paraId="3FAED5E5" w14:textId="77777777" w:rsidR="00243633" w:rsidRPr="00867E2A" w:rsidRDefault="00243633" w:rsidP="008B05E5">
      <w:pPr>
        <w:pStyle w:val="Textkrper-Zeileneinzug"/>
      </w:pPr>
      <w:r w:rsidRPr="00867E2A">
        <w:t>meeteenheid: per stuk</w:t>
      </w:r>
    </w:p>
    <w:p w14:paraId="315083F0" w14:textId="77777777" w:rsidR="00243633" w:rsidRPr="00867E2A" w:rsidRDefault="00243633" w:rsidP="008B05E5">
      <w:pPr>
        <w:pStyle w:val="Textkrper-Zeileneinzug"/>
      </w:pPr>
      <w:r w:rsidRPr="00867E2A">
        <w:t>aard van de overeenkomst: Forfaitaire Hoeveelheid (FH)</w:t>
      </w:r>
    </w:p>
    <w:p w14:paraId="78E26E8B" w14:textId="77777777" w:rsidR="00243633" w:rsidRPr="00867E2A" w:rsidRDefault="00243633" w:rsidP="00CF513D">
      <w:pPr>
        <w:pStyle w:val="berschrift6"/>
      </w:pPr>
      <w:r w:rsidRPr="00867E2A">
        <w:t>Materiaal</w:t>
      </w:r>
    </w:p>
    <w:p w14:paraId="21B7BAF7" w14:textId="77777777" w:rsidR="00243633" w:rsidRPr="00867E2A" w:rsidRDefault="00243633" w:rsidP="008B05E5">
      <w:pPr>
        <w:pStyle w:val="Textkrper-Zeileneinzug"/>
      </w:pPr>
      <w:r w:rsidRPr="00867E2A">
        <w:t>Model ter goedkeuring voor te leggen aan het bestuur.</w:t>
      </w:r>
    </w:p>
    <w:p w14:paraId="208C61EF" w14:textId="77777777" w:rsidR="00243633" w:rsidRPr="00867E2A" w:rsidRDefault="00243633" w:rsidP="00AD7F45">
      <w:pPr>
        <w:pStyle w:val="berschrift8"/>
      </w:pPr>
      <w:r w:rsidRPr="00867E2A">
        <w:t>Specificaties</w:t>
      </w:r>
    </w:p>
    <w:p w14:paraId="4495DD40" w14:textId="77777777" w:rsidR="00243633" w:rsidRPr="00867E2A" w:rsidRDefault="00243633" w:rsidP="008B05E5">
      <w:pPr>
        <w:pStyle w:val="Textkrper-Zeileneinzug"/>
      </w:pPr>
      <w:r w:rsidRPr="00867E2A">
        <w:t xml:space="preserve">Inhoud: minimum </w:t>
      </w:r>
      <w:r w:rsidRPr="00867E2A">
        <w:rPr>
          <w:rStyle w:val="Keuze-blauw"/>
        </w:rPr>
        <w:t>40 / 50 / … liter</w:t>
      </w:r>
    </w:p>
    <w:p w14:paraId="4455A868" w14:textId="77777777" w:rsidR="00243633" w:rsidRPr="00867E2A" w:rsidRDefault="00243633" w:rsidP="008B05E5">
      <w:pPr>
        <w:pStyle w:val="Textkrper-Zeileneinzug"/>
      </w:pPr>
      <w:r w:rsidRPr="00867E2A">
        <w:t xml:space="preserve">Bakdoorsnede: </w:t>
      </w:r>
      <w:r w:rsidRPr="00867E2A">
        <w:rPr>
          <w:rStyle w:val="Keuze-blauw"/>
        </w:rPr>
        <w:t>rond / ovaal / vierkantig / rechthoekig</w:t>
      </w:r>
    </w:p>
    <w:p w14:paraId="252A748D" w14:textId="77777777" w:rsidR="00243633" w:rsidRPr="00867E2A" w:rsidRDefault="00243633" w:rsidP="008B05E5">
      <w:pPr>
        <w:pStyle w:val="Textkrper-Zeileneinzug"/>
      </w:pPr>
      <w:r w:rsidRPr="00867E2A">
        <w:t xml:space="preserve">Bakafmetingen: </w:t>
      </w:r>
      <w:r w:rsidRPr="00867E2A">
        <w:rPr>
          <w:rStyle w:val="Keuze-blauw"/>
        </w:rPr>
        <w:t>circa  …x...x…</w:t>
      </w:r>
    </w:p>
    <w:p w14:paraId="68C605BC" w14:textId="77777777" w:rsidR="00243633" w:rsidRPr="00867E2A" w:rsidRDefault="00243633" w:rsidP="008B05E5">
      <w:pPr>
        <w:pStyle w:val="Textkrper-Zeileneinzug"/>
      </w:pPr>
      <w:r w:rsidRPr="00867E2A">
        <w:t xml:space="preserve">Staander: </w:t>
      </w:r>
      <w:r w:rsidRPr="00867E2A">
        <w:rPr>
          <w:rStyle w:val="Keuze-blauw"/>
        </w:rPr>
        <w:t>ophangmodel / één / twee (ronde / vierkante) kokerprofielen / U-vormige beugel / …</w:t>
      </w:r>
    </w:p>
    <w:p w14:paraId="0FD6E633" w14:textId="77777777" w:rsidR="00243633" w:rsidRPr="00867E2A" w:rsidRDefault="00243633" w:rsidP="008B05E5">
      <w:pPr>
        <w:pStyle w:val="Textkrper-Zeileneinzug"/>
      </w:pPr>
      <w:r w:rsidRPr="00867E2A">
        <w:t>Totale hoogte bovengronds: circa</w:t>
      </w:r>
      <w:r w:rsidRPr="00867E2A">
        <w:rPr>
          <w:rStyle w:val="Keuze-blauw"/>
        </w:rPr>
        <w:t xml:space="preserve"> 90 / … </w:t>
      </w:r>
      <w:r w:rsidRPr="00867E2A">
        <w:t>cm.</w:t>
      </w:r>
    </w:p>
    <w:p w14:paraId="4249F164" w14:textId="77777777" w:rsidR="00243633" w:rsidRPr="00867E2A" w:rsidRDefault="00243633" w:rsidP="008B05E5">
      <w:pPr>
        <w:pStyle w:val="Textkrper-Zeileneinzug"/>
      </w:pPr>
      <w:r w:rsidRPr="00867E2A">
        <w:t xml:space="preserve">Oppervlaktebehandeling: </w:t>
      </w:r>
      <w:r w:rsidRPr="00867E2A">
        <w:rPr>
          <w:rStyle w:val="Keuze-blauw"/>
        </w:rPr>
        <w:t>natuurkleurig verzinkt / gemoffeld / …</w:t>
      </w:r>
    </w:p>
    <w:p w14:paraId="29BE7261" w14:textId="77777777" w:rsidR="00243633" w:rsidRPr="00867E2A" w:rsidRDefault="00243633" w:rsidP="008B05E5">
      <w:pPr>
        <w:pStyle w:val="Textkrper-Zeileneinzug"/>
      </w:pPr>
      <w:r w:rsidRPr="00867E2A">
        <w:t xml:space="preserve">Kleur: </w:t>
      </w:r>
      <w:r w:rsidRPr="00867E2A">
        <w:rPr>
          <w:rStyle w:val="Keuze-blauw"/>
        </w:rPr>
        <w:t>RAL-nr … / …</w:t>
      </w:r>
    </w:p>
    <w:p w14:paraId="0A36C00B"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71722070" w14:textId="77777777" w:rsidR="00243633" w:rsidRPr="00867E2A" w:rsidRDefault="00243633" w:rsidP="008B05E5">
      <w:pPr>
        <w:pStyle w:val="Textkrper-Zeileneinzug"/>
      </w:pPr>
      <w:r w:rsidRPr="00867E2A">
        <w:t>Vandalisme bestendig.</w:t>
      </w:r>
    </w:p>
    <w:p w14:paraId="42535C9A" w14:textId="77777777" w:rsidR="00243633" w:rsidRPr="00867E2A" w:rsidRDefault="00243633" w:rsidP="008B05E5">
      <w:pPr>
        <w:pStyle w:val="Textkrper-Zeileneinzug"/>
      </w:pPr>
      <w:r w:rsidRPr="00867E2A">
        <w:t xml:space="preserve">Met uitneembare binnenbak in </w:t>
      </w:r>
      <w:r w:rsidRPr="00867E2A">
        <w:rPr>
          <w:rStyle w:val="Keuze-blauw"/>
        </w:rPr>
        <w:t>kunststof / verzinkt staal / roestvast staal / …</w:t>
      </w:r>
    </w:p>
    <w:p w14:paraId="131459CA" w14:textId="77777777" w:rsidR="00243633" w:rsidRPr="00867E2A" w:rsidRDefault="00243633" w:rsidP="008B05E5">
      <w:pPr>
        <w:pStyle w:val="Textkrper-Zeileneinzug"/>
      </w:pPr>
      <w:r w:rsidRPr="00867E2A">
        <w:t>Met afsluitbare deur.</w:t>
      </w:r>
    </w:p>
    <w:p w14:paraId="0EC545B2" w14:textId="77777777" w:rsidR="00243633" w:rsidRPr="00867E2A" w:rsidRDefault="00243633" w:rsidP="00CF513D">
      <w:pPr>
        <w:pStyle w:val="berschrift6"/>
      </w:pPr>
      <w:r w:rsidRPr="00867E2A">
        <w:t>Uitvoering</w:t>
      </w:r>
    </w:p>
    <w:p w14:paraId="410F70B1" w14:textId="77777777" w:rsidR="00243633" w:rsidRPr="00867E2A" w:rsidRDefault="00243633" w:rsidP="008B05E5">
      <w:pPr>
        <w:pStyle w:val="Textkrper-Zeileneinzug"/>
      </w:pPr>
      <w:r w:rsidRPr="00867E2A">
        <w:t>Plaatsing volgens de voorschriften van de fabrikant en</w:t>
      </w:r>
    </w:p>
    <w:p w14:paraId="08630488" w14:textId="77777777" w:rsidR="00243633" w:rsidRPr="00867E2A" w:rsidRDefault="00243633" w:rsidP="00284300">
      <w:pPr>
        <w:pStyle w:val="ofwelinspringen"/>
      </w:pPr>
      <w:r w:rsidRPr="00867E2A">
        <w:rPr>
          <w:rStyle w:val="ofwelChar"/>
        </w:rPr>
        <w:t>(ofwel)</w:t>
      </w:r>
      <w:r w:rsidRPr="00867E2A">
        <w:rPr>
          <w:rStyle w:val="ofwelChar"/>
        </w:rPr>
        <w:tab/>
      </w:r>
      <w:r w:rsidRPr="00867E2A">
        <w:t>stevig verankerd in de grond d.m.v. een funderingsvoet uit mager beton.</w:t>
      </w:r>
    </w:p>
    <w:p w14:paraId="59B17ACB" w14:textId="77777777" w:rsidR="00243633" w:rsidRPr="00867E2A" w:rsidRDefault="00243633" w:rsidP="00284300">
      <w:pPr>
        <w:pStyle w:val="ofwelinspringen"/>
      </w:pPr>
      <w:r w:rsidRPr="00867E2A">
        <w:rPr>
          <w:rStyle w:val="ofwelChar"/>
        </w:rPr>
        <w:t>(ofwel)</w:t>
      </w:r>
      <w:r w:rsidRPr="00867E2A">
        <w:rPr>
          <w:rStyle w:val="ofwelChar"/>
        </w:rPr>
        <w:tab/>
      </w:r>
      <w:r w:rsidRPr="00867E2A">
        <w:t>stevig bevestigd aan de wand.</w:t>
      </w:r>
    </w:p>
    <w:p w14:paraId="08C0B017" w14:textId="77777777" w:rsidR="00243633" w:rsidRPr="00867E2A" w:rsidRDefault="00243633" w:rsidP="00CF513D">
      <w:pPr>
        <w:pStyle w:val="berschrift6"/>
      </w:pPr>
      <w:r w:rsidRPr="00867E2A">
        <w:t>Toepassing</w:t>
      </w:r>
    </w:p>
    <w:p w14:paraId="63301CDF" w14:textId="77777777" w:rsidR="00243633" w:rsidRPr="00867E2A" w:rsidRDefault="00243633" w:rsidP="00F17FA5">
      <w:pPr>
        <w:pStyle w:val="berschrift3"/>
      </w:pPr>
      <w:bookmarkStart w:id="969" w:name="_Toc87284302"/>
      <w:bookmarkStart w:id="970" w:name="_Toc97379000"/>
      <w:bookmarkStart w:id="971" w:name="_Toc390251896"/>
      <w:bookmarkStart w:id="972" w:name="_Toc390768516"/>
      <w:bookmarkStart w:id="973" w:name="_Toc130202738"/>
      <w:bookmarkStart w:id="974" w:name="c3a_art_92_23_"/>
      <w:bookmarkEnd w:id="968"/>
      <w:r w:rsidRPr="00867E2A">
        <w:t>92.23.</w:t>
      </w:r>
      <w:r w:rsidRPr="00867E2A">
        <w:tab/>
        <w:t>vuilnisbakken - kunststof</w:t>
      </w:r>
      <w:r w:rsidRPr="00867E2A">
        <w:tab/>
      </w:r>
      <w:r w:rsidRPr="00867E2A">
        <w:rPr>
          <w:rStyle w:val="MeetChar"/>
        </w:rPr>
        <w:t>|FH|st</w:t>
      </w:r>
      <w:bookmarkEnd w:id="969"/>
      <w:bookmarkEnd w:id="970"/>
      <w:bookmarkEnd w:id="971"/>
      <w:bookmarkEnd w:id="972"/>
      <w:bookmarkEnd w:id="973"/>
    </w:p>
    <w:p w14:paraId="47D091E5" w14:textId="77777777" w:rsidR="00243633" w:rsidRPr="00867E2A" w:rsidRDefault="00243633" w:rsidP="00CF513D">
      <w:pPr>
        <w:pStyle w:val="berschrift6"/>
      </w:pPr>
      <w:bookmarkStart w:id="975" w:name="_Toc87284303"/>
      <w:bookmarkStart w:id="976" w:name="_Toc97379001"/>
      <w:r w:rsidRPr="00867E2A">
        <w:t>Meting</w:t>
      </w:r>
    </w:p>
    <w:p w14:paraId="2779D3D6" w14:textId="77777777" w:rsidR="00243633" w:rsidRPr="00867E2A" w:rsidRDefault="00243633" w:rsidP="008B05E5">
      <w:pPr>
        <w:pStyle w:val="Textkrper-Zeileneinzug"/>
      </w:pPr>
      <w:r w:rsidRPr="00867E2A">
        <w:t>meeteenheid: per stuk</w:t>
      </w:r>
    </w:p>
    <w:p w14:paraId="07C083D3" w14:textId="77777777" w:rsidR="00243633" w:rsidRPr="00867E2A" w:rsidRDefault="00243633" w:rsidP="008B05E5">
      <w:pPr>
        <w:pStyle w:val="Textkrper-Zeileneinzug"/>
      </w:pPr>
      <w:r w:rsidRPr="00867E2A">
        <w:t>aard van de overeenkomst: Forfaitaire Hoeveelheid (FH)</w:t>
      </w:r>
    </w:p>
    <w:p w14:paraId="7F8DE946" w14:textId="77777777" w:rsidR="00243633" w:rsidRPr="00867E2A" w:rsidRDefault="00243633" w:rsidP="00CF513D">
      <w:pPr>
        <w:pStyle w:val="berschrift6"/>
      </w:pPr>
      <w:r w:rsidRPr="00867E2A">
        <w:t>Materiaal</w:t>
      </w:r>
    </w:p>
    <w:p w14:paraId="023B2868" w14:textId="77777777" w:rsidR="00243633" w:rsidRPr="00867E2A" w:rsidRDefault="00243633" w:rsidP="008B05E5">
      <w:pPr>
        <w:pStyle w:val="Textkrper-Zeileneinzug"/>
      </w:pPr>
      <w:r w:rsidRPr="00867E2A">
        <w:t>Model ter goedkeuring voor te leggen aan het bestuur.</w:t>
      </w:r>
    </w:p>
    <w:p w14:paraId="3289C891" w14:textId="77777777" w:rsidR="00243633" w:rsidRPr="00867E2A" w:rsidRDefault="00243633" w:rsidP="00AD7F45">
      <w:pPr>
        <w:pStyle w:val="berschrift8"/>
      </w:pPr>
      <w:r w:rsidRPr="00867E2A">
        <w:t>Specificaties</w:t>
      </w:r>
    </w:p>
    <w:p w14:paraId="6AE031A6" w14:textId="77777777" w:rsidR="00243633" w:rsidRPr="00867E2A" w:rsidRDefault="00243633" w:rsidP="008B05E5">
      <w:pPr>
        <w:pStyle w:val="Textkrper-Zeileneinzug"/>
      </w:pPr>
      <w:r w:rsidRPr="00867E2A">
        <w:t xml:space="preserve">Materiaal: </w:t>
      </w:r>
      <w:r w:rsidRPr="00867E2A">
        <w:rPr>
          <w:rStyle w:val="Keuze-blauw"/>
        </w:rPr>
        <w:t>HDPE / …</w:t>
      </w:r>
    </w:p>
    <w:p w14:paraId="35DDAF62" w14:textId="77777777" w:rsidR="00243633" w:rsidRPr="00867E2A" w:rsidRDefault="00243633" w:rsidP="008B05E5">
      <w:pPr>
        <w:pStyle w:val="Textkrper-Zeileneinzug"/>
      </w:pPr>
      <w:r w:rsidRPr="00867E2A">
        <w:t>Inhoud: minimum 30 /</w:t>
      </w:r>
      <w:r w:rsidRPr="00867E2A">
        <w:rPr>
          <w:rStyle w:val="Keuze-blauw"/>
        </w:rPr>
        <w:t xml:space="preserve"> 50 / 60 / … liter</w:t>
      </w:r>
    </w:p>
    <w:p w14:paraId="149E02AB" w14:textId="77777777" w:rsidR="00243633" w:rsidRPr="00867E2A" w:rsidRDefault="00243633" w:rsidP="008B05E5">
      <w:pPr>
        <w:pStyle w:val="Textkrper-Zeileneinzug"/>
        <w:rPr>
          <w:rStyle w:val="Keuze-blauw"/>
        </w:rPr>
      </w:pPr>
      <w:r w:rsidRPr="00867E2A">
        <w:t xml:space="preserve">Bakdoorsnede: </w:t>
      </w:r>
      <w:r w:rsidRPr="00867E2A">
        <w:rPr>
          <w:rStyle w:val="Keuze-blauw"/>
        </w:rPr>
        <w:t>rond / ovaal / vierkantig / rechthoekig</w:t>
      </w:r>
    </w:p>
    <w:p w14:paraId="0CD91937" w14:textId="77777777" w:rsidR="00243633" w:rsidRPr="00867E2A" w:rsidRDefault="00243633" w:rsidP="008B05E5">
      <w:pPr>
        <w:pStyle w:val="Textkrper-Zeileneinzug"/>
      </w:pPr>
      <w:r w:rsidRPr="00867E2A">
        <w:t xml:space="preserve">Bakafmetingen: </w:t>
      </w:r>
      <w:r w:rsidRPr="00867E2A">
        <w:rPr>
          <w:rStyle w:val="Keuze-blauw"/>
        </w:rPr>
        <w:t xml:space="preserve">circa ... </w:t>
      </w:r>
    </w:p>
    <w:p w14:paraId="7FA90434" w14:textId="77777777" w:rsidR="00243633" w:rsidRPr="00867E2A" w:rsidRDefault="00243633" w:rsidP="008B05E5">
      <w:pPr>
        <w:pStyle w:val="Textkrper-Zeileneinzug"/>
      </w:pPr>
      <w:r w:rsidRPr="00867E2A">
        <w:t xml:space="preserve"> Staander: </w:t>
      </w:r>
      <w:r w:rsidRPr="00867E2A">
        <w:rPr>
          <w:rStyle w:val="Keuze-blauw"/>
        </w:rPr>
        <w:t>ophangmodel / één / twee (ronde / vierkante) kokerprofielen / U-vormige beugel / …</w:t>
      </w:r>
    </w:p>
    <w:p w14:paraId="12134C0F" w14:textId="77777777" w:rsidR="00243633" w:rsidRPr="00867E2A" w:rsidRDefault="00243633" w:rsidP="008B05E5">
      <w:pPr>
        <w:pStyle w:val="Textkrper-Zeileneinzug"/>
      </w:pPr>
      <w:r w:rsidRPr="00867E2A">
        <w:t>Totale hoogte bovengronds: circa</w:t>
      </w:r>
      <w:r w:rsidRPr="00867E2A">
        <w:rPr>
          <w:rStyle w:val="Keuze-blauw"/>
        </w:rPr>
        <w:t xml:space="preserve"> 90 / … </w:t>
      </w:r>
      <w:r w:rsidRPr="00867E2A">
        <w:t>cm.</w:t>
      </w:r>
    </w:p>
    <w:p w14:paraId="09599705" w14:textId="77777777" w:rsidR="00243633" w:rsidRPr="00867E2A" w:rsidRDefault="00243633" w:rsidP="008B05E5">
      <w:pPr>
        <w:pStyle w:val="Textkrper-Zeileneinzug"/>
        <w:rPr>
          <w:rStyle w:val="Keuze-blauw"/>
        </w:rPr>
      </w:pPr>
      <w:r w:rsidRPr="00867E2A">
        <w:t xml:space="preserve">Kleur: </w:t>
      </w:r>
      <w:r w:rsidRPr="00867E2A">
        <w:rPr>
          <w:rStyle w:val="Keuze-blauw"/>
        </w:rPr>
        <w:t>grijs / donkergroen / … / RAL-nr … / …</w:t>
      </w:r>
    </w:p>
    <w:p w14:paraId="4D035DCD"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15326A27" w14:textId="77777777" w:rsidR="00243633" w:rsidRPr="00867E2A" w:rsidRDefault="00243633" w:rsidP="008B05E5">
      <w:pPr>
        <w:pStyle w:val="Textkrper-Zeileneinzug"/>
      </w:pPr>
      <w:r w:rsidRPr="00867E2A">
        <w:t xml:space="preserve">Voorzien van: </w:t>
      </w:r>
      <w:r w:rsidRPr="00867E2A">
        <w:rPr>
          <w:rStyle w:val="Keuze-blauw"/>
        </w:rPr>
        <w:t>regenkap / scharnierend deksel / …</w:t>
      </w:r>
    </w:p>
    <w:p w14:paraId="4A1F0421" w14:textId="77777777" w:rsidR="00243633" w:rsidRPr="00867E2A" w:rsidRDefault="00243633" w:rsidP="00CF513D">
      <w:pPr>
        <w:pStyle w:val="berschrift6"/>
      </w:pPr>
      <w:r w:rsidRPr="00867E2A">
        <w:t>Uitvoering</w:t>
      </w:r>
    </w:p>
    <w:p w14:paraId="22EE350A" w14:textId="77777777" w:rsidR="00243633" w:rsidRPr="00867E2A" w:rsidRDefault="00243633" w:rsidP="008B05E5">
      <w:pPr>
        <w:pStyle w:val="Textkrper-Zeileneinzug"/>
      </w:pPr>
      <w:r w:rsidRPr="00867E2A">
        <w:t>Plaatsing volgens de voorschriften van de fabrikant en</w:t>
      </w:r>
    </w:p>
    <w:p w14:paraId="27758C50" w14:textId="77777777" w:rsidR="00243633" w:rsidRPr="00867E2A" w:rsidRDefault="00243633" w:rsidP="00284300">
      <w:pPr>
        <w:pStyle w:val="ofwelinspringen"/>
      </w:pPr>
      <w:r w:rsidRPr="00867E2A">
        <w:rPr>
          <w:rStyle w:val="ofwelChar"/>
        </w:rPr>
        <w:t>(ofwel)</w:t>
      </w:r>
      <w:r w:rsidRPr="00867E2A">
        <w:rPr>
          <w:rStyle w:val="ofwelChar"/>
        </w:rPr>
        <w:tab/>
      </w:r>
      <w:r w:rsidRPr="00867E2A">
        <w:t>stevig verankerd in de grond d.m.v. een funderingsvoet uit mager beton.</w:t>
      </w:r>
    </w:p>
    <w:p w14:paraId="63949E12" w14:textId="77777777" w:rsidR="00243633" w:rsidRPr="00867E2A" w:rsidRDefault="00243633" w:rsidP="00284300">
      <w:pPr>
        <w:pStyle w:val="ofwelinspringen"/>
      </w:pPr>
      <w:r w:rsidRPr="00867E2A">
        <w:rPr>
          <w:rStyle w:val="ofwelChar"/>
        </w:rPr>
        <w:t>(ofwel)</w:t>
      </w:r>
      <w:r w:rsidRPr="00867E2A">
        <w:rPr>
          <w:rStyle w:val="ofwelChar"/>
        </w:rPr>
        <w:tab/>
      </w:r>
      <w:r w:rsidRPr="00867E2A">
        <w:t>stevig bevestigd aan de wand.</w:t>
      </w:r>
    </w:p>
    <w:p w14:paraId="5780FD8B" w14:textId="77777777" w:rsidR="00243633" w:rsidRPr="00867E2A" w:rsidRDefault="00243633" w:rsidP="00CF513D">
      <w:pPr>
        <w:pStyle w:val="berschrift6"/>
      </w:pPr>
      <w:r w:rsidRPr="00867E2A">
        <w:t>Toepassing</w:t>
      </w:r>
    </w:p>
    <w:p w14:paraId="3F753D19" w14:textId="67DA2C1B" w:rsidR="00595AC6" w:rsidRPr="00867E2A" w:rsidRDefault="00595AC6" w:rsidP="00F17FA5">
      <w:pPr>
        <w:pStyle w:val="berschrift3"/>
        <w:rPr>
          <w:ins w:id="977" w:author="kris blykers" w:date="2022-09-15T16:22:00Z"/>
        </w:rPr>
      </w:pPr>
      <w:bookmarkStart w:id="978" w:name="_Toc130202739"/>
      <w:bookmarkStart w:id="979" w:name="c3a_art_92_24_"/>
      <w:bookmarkStart w:id="980" w:name="_Toc390251897"/>
      <w:bookmarkStart w:id="981" w:name="_Toc390768517"/>
      <w:bookmarkEnd w:id="974"/>
      <w:ins w:id="982" w:author="kris blykers" w:date="2022-09-15T16:22:00Z">
        <w:r w:rsidRPr="00867E2A">
          <w:t>92.2</w:t>
        </w:r>
        <w:r>
          <w:t>4</w:t>
        </w:r>
        <w:r w:rsidRPr="00867E2A">
          <w:t>.</w:t>
        </w:r>
        <w:r w:rsidRPr="00867E2A">
          <w:tab/>
        </w:r>
        <w:r>
          <w:t>compost</w:t>
        </w:r>
        <w:r w:rsidRPr="00867E2A">
          <w:t xml:space="preserve">bakken </w:t>
        </w:r>
      </w:ins>
      <w:ins w:id="983" w:author="kris blykers" w:date="2022-09-15T16:23:00Z">
        <w:r>
          <w:t>–</w:t>
        </w:r>
      </w:ins>
      <w:ins w:id="984" w:author="kris blykers" w:date="2022-09-15T16:22:00Z">
        <w:r w:rsidRPr="00867E2A">
          <w:t xml:space="preserve"> </w:t>
        </w:r>
      </w:ins>
      <w:ins w:id="985" w:author="kris blykers" w:date="2022-09-15T16:23:00Z">
        <w:r>
          <w:t xml:space="preserve">gerecycleerd </w:t>
        </w:r>
      </w:ins>
      <w:ins w:id="986" w:author="kris blykers" w:date="2022-09-15T16:22:00Z">
        <w:r w:rsidRPr="00867E2A">
          <w:t>kunststof</w:t>
        </w:r>
        <w:r w:rsidRPr="00867E2A">
          <w:tab/>
        </w:r>
        <w:r w:rsidRPr="00867E2A">
          <w:rPr>
            <w:rStyle w:val="MeetChar"/>
          </w:rPr>
          <w:t>|FH|st</w:t>
        </w:r>
        <w:bookmarkEnd w:id="978"/>
      </w:ins>
    </w:p>
    <w:p w14:paraId="0FB5CE36" w14:textId="77777777" w:rsidR="00595AC6" w:rsidRPr="00867E2A" w:rsidRDefault="00595AC6" w:rsidP="00DD32F8">
      <w:pPr>
        <w:pStyle w:val="Kop6circulair"/>
        <w:rPr>
          <w:ins w:id="987" w:author="kris blykers" w:date="2022-09-15T16:22:00Z"/>
        </w:rPr>
      </w:pPr>
      <w:ins w:id="988" w:author="kris blykers" w:date="2022-09-15T16:22:00Z">
        <w:r w:rsidRPr="00867E2A">
          <w:t>Meting</w:t>
        </w:r>
      </w:ins>
    </w:p>
    <w:p w14:paraId="4CB4B732" w14:textId="77777777" w:rsidR="00595AC6" w:rsidRPr="00867E2A" w:rsidRDefault="00595AC6" w:rsidP="00DD32F8">
      <w:pPr>
        <w:pStyle w:val="plattetekstcirculair"/>
        <w:rPr>
          <w:ins w:id="989" w:author="kris blykers" w:date="2022-09-15T16:22:00Z"/>
        </w:rPr>
      </w:pPr>
      <w:ins w:id="990" w:author="kris blykers" w:date="2022-09-15T16:22:00Z">
        <w:r w:rsidRPr="00867E2A">
          <w:t>meeteenheid: per stuk</w:t>
        </w:r>
      </w:ins>
    </w:p>
    <w:p w14:paraId="4BE4E13D" w14:textId="77777777" w:rsidR="00595AC6" w:rsidRPr="00867E2A" w:rsidRDefault="00595AC6" w:rsidP="00DD32F8">
      <w:pPr>
        <w:pStyle w:val="plattetekstcirculair"/>
        <w:rPr>
          <w:ins w:id="991" w:author="kris blykers" w:date="2022-09-15T16:22:00Z"/>
        </w:rPr>
      </w:pPr>
      <w:ins w:id="992" w:author="kris blykers" w:date="2022-09-15T16:22:00Z">
        <w:r w:rsidRPr="00867E2A">
          <w:t>aard van de overeenkomst: Forfaitaire Hoeveelheid (FH)</w:t>
        </w:r>
      </w:ins>
    </w:p>
    <w:p w14:paraId="26A1C677" w14:textId="77777777" w:rsidR="00595AC6" w:rsidRPr="00867E2A" w:rsidRDefault="00595AC6" w:rsidP="00DD32F8">
      <w:pPr>
        <w:pStyle w:val="Kop6circulair"/>
        <w:rPr>
          <w:ins w:id="993" w:author="kris blykers" w:date="2022-09-15T16:22:00Z"/>
        </w:rPr>
      </w:pPr>
      <w:ins w:id="994" w:author="kris blykers" w:date="2022-09-15T16:22:00Z">
        <w:r w:rsidRPr="00867E2A">
          <w:t>Materiaal</w:t>
        </w:r>
      </w:ins>
    </w:p>
    <w:p w14:paraId="27478CE3" w14:textId="77777777" w:rsidR="00595AC6" w:rsidRPr="00867E2A" w:rsidRDefault="00595AC6" w:rsidP="00DD32F8">
      <w:pPr>
        <w:pStyle w:val="plattetekstcirculair"/>
        <w:rPr>
          <w:ins w:id="995" w:author="kris blykers" w:date="2022-09-15T16:22:00Z"/>
        </w:rPr>
      </w:pPr>
      <w:ins w:id="996" w:author="kris blykers" w:date="2022-09-15T16:22:00Z">
        <w:r w:rsidRPr="00867E2A">
          <w:t>Model ter goedkeuring voor te leggen aan het bestuur.</w:t>
        </w:r>
      </w:ins>
    </w:p>
    <w:p w14:paraId="7EF4A924" w14:textId="77777777" w:rsidR="00595AC6" w:rsidRPr="00867E2A" w:rsidRDefault="00595AC6" w:rsidP="00DD32F8">
      <w:pPr>
        <w:pStyle w:val="Kop6circulair"/>
        <w:rPr>
          <w:ins w:id="997" w:author="kris blykers" w:date="2022-09-15T16:22:00Z"/>
        </w:rPr>
      </w:pPr>
      <w:ins w:id="998" w:author="kris blykers" w:date="2022-09-15T16:22:00Z">
        <w:r w:rsidRPr="00867E2A">
          <w:t>Specificaties</w:t>
        </w:r>
      </w:ins>
    </w:p>
    <w:p w14:paraId="0B09D1A1" w14:textId="46730FB0" w:rsidR="00595AC6" w:rsidRPr="00867E2A" w:rsidRDefault="00595AC6" w:rsidP="00DD32F8">
      <w:pPr>
        <w:pStyle w:val="plattetekstcirculair"/>
        <w:rPr>
          <w:ins w:id="999" w:author="kris blykers" w:date="2022-09-15T16:22:00Z"/>
        </w:rPr>
      </w:pPr>
      <w:ins w:id="1000" w:author="kris blykers" w:date="2022-09-15T16:22:00Z">
        <w:r w:rsidRPr="00867E2A">
          <w:t>Materiaal:</w:t>
        </w:r>
      </w:ins>
      <w:ins w:id="1001" w:author="kris blykers" w:date="2022-09-15T16:24:00Z">
        <w:r>
          <w:t xml:space="preserve"> gerecycleerd kunststof </w:t>
        </w:r>
      </w:ins>
      <w:ins w:id="1002" w:author="kris blykers" w:date="2022-09-15T16:22:00Z">
        <w:r w:rsidRPr="00867E2A">
          <w:t xml:space="preserve"> </w:t>
        </w:r>
      </w:ins>
    </w:p>
    <w:p w14:paraId="12BBB13B" w14:textId="6576B7E7" w:rsidR="00595AC6" w:rsidRPr="00867E2A" w:rsidRDefault="00595AC6" w:rsidP="00DD32F8">
      <w:pPr>
        <w:pStyle w:val="plattetekstcirculair"/>
        <w:rPr>
          <w:ins w:id="1003" w:author="kris blykers" w:date="2022-09-15T16:22:00Z"/>
        </w:rPr>
      </w:pPr>
      <w:ins w:id="1004" w:author="kris blykers" w:date="2022-09-15T16:22:00Z">
        <w:r w:rsidRPr="00867E2A">
          <w:t xml:space="preserve">Inhoud: minimum </w:t>
        </w:r>
        <w:r w:rsidRPr="00867E2A">
          <w:rPr>
            <w:rStyle w:val="Keuze-blauw"/>
          </w:rPr>
          <w:t xml:space="preserve"> </w:t>
        </w:r>
      </w:ins>
      <w:ins w:id="1005" w:author="kris blykers" w:date="2022-09-15T16:24:00Z">
        <w:r>
          <w:rPr>
            <w:rStyle w:val="Keuze-blauw"/>
          </w:rPr>
          <w:t>1000</w:t>
        </w:r>
      </w:ins>
      <w:ins w:id="1006" w:author="kris blykers" w:date="2022-09-15T16:22:00Z">
        <w:r w:rsidRPr="00867E2A">
          <w:rPr>
            <w:rStyle w:val="Keuze-blauw"/>
          </w:rPr>
          <w:t xml:space="preserve"> /  … liter</w:t>
        </w:r>
      </w:ins>
    </w:p>
    <w:p w14:paraId="458AF090" w14:textId="4D024C69" w:rsidR="00595AC6" w:rsidRPr="00867E2A" w:rsidRDefault="00595AC6" w:rsidP="00DD32F8">
      <w:pPr>
        <w:pStyle w:val="plattetekstcirculair"/>
        <w:rPr>
          <w:ins w:id="1007" w:author="kris blykers" w:date="2022-09-15T16:22:00Z"/>
          <w:rStyle w:val="Keuze-blauw"/>
        </w:rPr>
      </w:pPr>
      <w:ins w:id="1008" w:author="kris blykers" w:date="2022-09-15T16:22:00Z">
        <w:r w:rsidRPr="00867E2A">
          <w:t xml:space="preserve">Bakdoorsnede: </w:t>
        </w:r>
        <w:r w:rsidRPr="00867E2A">
          <w:rPr>
            <w:rStyle w:val="Keuze-blauw"/>
          </w:rPr>
          <w:t>vierkantig / rechthoekig</w:t>
        </w:r>
      </w:ins>
    </w:p>
    <w:p w14:paraId="4D942DD8" w14:textId="4CEEE403" w:rsidR="00595AC6" w:rsidRPr="00867E2A" w:rsidRDefault="00595AC6" w:rsidP="00DD32F8">
      <w:pPr>
        <w:pStyle w:val="plattetekstcirculair"/>
        <w:rPr>
          <w:ins w:id="1009" w:author="kris blykers" w:date="2022-09-15T16:22:00Z"/>
        </w:rPr>
      </w:pPr>
      <w:ins w:id="1010" w:author="kris blykers" w:date="2022-09-15T16:22:00Z">
        <w:r w:rsidRPr="00867E2A">
          <w:t xml:space="preserve">Bakafmetingen: </w:t>
        </w:r>
        <w:r w:rsidRPr="00867E2A">
          <w:rPr>
            <w:rStyle w:val="Keuze-blauw"/>
          </w:rPr>
          <w:t xml:space="preserve">circa </w:t>
        </w:r>
      </w:ins>
      <w:ins w:id="1011" w:author="kris blykers" w:date="2022-09-15T16:25:00Z">
        <w:r w:rsidR="00B60EBE">
          <w:rPr>
            <w:rStyle w:val="Keuze-blauw"/>
          </w:rPr>
          <w:t>1.00x1.20m</w:t>
        </w:r>
      </w:ins>
      <w:ins w:id="1012" w:author="kris blykers" w:date="2022-09-15T16:22:00Z">
        <w:r w:rsidRPr="00867E2A">
          <w:rPr>
            <w:rStyle w:val="Keuze-blauw"/>
          </w:rPr>
          <w:t xml:space="preserve"> </w:t>
        </w:r>
      </w:ins>
    </w:p>
    <w:p w14:paraId="48AF8E03" w14:textId="77777777" w:rsidR="00595AC6" w:rsidRPr="00867E2A" w:rsidRDefault="00595AC6" w:rsidP="00DD32F8">
      <w:pPr>
        <w:pStyle w:val="plattetekstcirculair"/>
        <w:rPr>
          <w:ins w:id="1013" w:author="kris blykers" w:date="2022-09-15T16:22:00Z"/>
        </w:rPr>
      </w:pPr>
      <w:ins w:id="1014" w:author="kris blykers" w:date="2022-09-15T16:22:00Z">
        <w:r w:rsidRPr="00867E2A">
          <w:t>Totale hoogte bovengronds: circa</w:t>
        </w:r>
        <w:r w:rsidRPr="00867E2A">
          <w:rPr>
            <w:rStyle w:val="Keuze-blauw"/>
          </w:rPr>
          <w:t xml:space="preserve"> 90 / … </w:t>
        </w:r>
        <w:r w:rsidRPr="00867E2A">
          <w:t>cm.</w:t>
        </w:r>
      </w:ins>
    </w:p>
    <w:p w14:paraId="11E7DB11" w14:textId="6908B55D" w:rsidR="00595AC6" w:rsidRPr="00867E2A" w:rsidRDefault="00595AC6" w:rsidP="00DD32F8">
      <w:pPr>
        <w:pStyle w:val="plattetekstcirculair"/>
        <w:rPr>
          <w:ins w:id="1015" w:author="kris blykers" w:date="2022-09-15T16:22:00Z"/>
          <w:rStyle w:val="Keuze-blauw"/>
        </w:rPr>
      </w:pPr>
      <w:ins w:id="1016" w:author="kris blykers" w:date="2022-09-15T16:22:00Z">
        <w:r w:rsidRPr="00867E2A">
          <w:t xml:space="preserve">Kleur: </w:t>
        </w:r>
        <w:r w:rsidRPr="00867E2A">
          <w:rPr>
            <w:rStyle w:val="Keuze-blauw"/>
          </w:rPr>
          <w:t xml:space="preserve">grijs / donkergroen / … </w:t>
        </w:r>
      </w:ins>
    </w:p>
    <w:p w14:paraId="06CBC3B7" w14:textId="77777777" w:rsidR="00595AC6" w:rsidRPr="008A2BB5" w:rsidRDefault="00595AC6" w:rsidP="00DD32F8">
      <w:pPr>
        <w:pStyle w:val="plattetekstcirculair"/>
        <w:rPr>
          <w:ins w:id="1017" w:author="kris blykers" w:date="2022-09-15T16:22:00Z"/>
        </w:rPr>
      </w:pPr>
      <w:ins w:id="1018" w:author="kris blykers" w:date="2022-09-15T16:22:00Z">
        <w:r w:rsidRPr="00DD32F8">
          <w:rPr>
            <w:u w:val="single"/>
          </w:rPr>
          <w:t>Aanvullende specificaties (te schrappen door ontwerper indien niet van toepassing)</w:t>
        </w:r>
      </w:ins>
    </w:p>
    <w:p w14:paraId="7DFEAE5E" w14:textId="20966412" w:rsidR="00B60EBE" w:rsidRPr="00B60EBE" w:rsidRDefault="00B60EBE" w:rsidP="00DD32F8">
      <w:pPr>
        <w:pStyle w:val="plattetekstcirculair"/>
        <w:rPr>
          <w:ins w:id="1019" w:author="kris blykers" w:date="2022-09-15T16:27:00Z"/>
        </w:rPr>
      </w:pPr>
      <w:ins w:id="1020" w:author="kris blykers" w:date="2022-09-15T16:26:00Z">
        <w:r w:rsidRPr="00DD32F8">
          <w:t xml:space="preserve">De bak dient modulair te zijn opgebouwd zodat een uitbreiding eenvoudig mogelijk blijft </w:t>
        </w:r>
      </w:ins>
    </w:p>
    <w:p w14:paraId="110AB8A6" w14:textId="77777777" w:rsidR="00B60EBE" w:rsidRPr="005B72CD" w:rsidRDefault="00B60EBE" w:rsidP="00B60EBE">
      <w:pPr>
        <w:pStyle w:val="plattetekstcirculair"/>
        <w:rPr>
          <w:ins w:id="1021" w:author="kris blykers" w:date="2022-09-15T16:27:00Z"/>
          <w:lang w:val="nl"/>
        </w:rPr>
      </w:pPr>
      <w:ins w:id="1022" w:author="kris blykers" w:date="2022-09-15T16:27:00Z">
        <w:r>
          <w:rPr>
            <w:lang w:val="nl"/>
          </w:rPr>
          <w:t>De gerecycleerde kunststof materialen zijn afkomstig van gerecycleerde huishoudelijke restplastics (PMD-zakken).</w:t>
        </w:r>
      </w:ins>
    </w:p>
    <w:p w14:paraId="4489BAD7" w14:textId="77777777" w:rsidR="00B60EBE" w:rsidRPr="00867E2A" w:rsidRDefault="00B60EBE" w:rsidP="008B05E5">
      <w:pPr>
        <w:pStyle w:val="Textkrper-Zeileneinzug"/>
        <w:rPr>
          <w:ins w:id="1023" w:author="kris blykers" w:date="2022-09-15T16:22:00Z"/>
        </w:rPr>
      </w:pPr>
    </w:p>
    <w:p w14:paraId="30DBB4F6" w14:textId="77777777" w:rsidR="00595AC6" w:rsidRPr="00867E2A" w:rsidRDefault="00595AC6" w:rsidP="00DD32F8">
      <w:pPr>
        <w:pStyle w:val="Kop6circulair"/>
        <w:rPr>
          <w:ins w:id="1024" w:author="kris blykers" w:date="2022-09-15T16:22:00Z"/>
        </w:rPr>
      </w:pPr>
      <w:ins w:id="1025" w:author="kris blykers" w:date="2022-09-15T16:22:00Z">
        <w:r w:rsidRPr="00867E2A">
          <w:t>Uitvoering</w:t>
        </w:r>
      </w:ins>
    </w:p>
    <w:p w14:paraId="65FCC158" w14:textId="393677DA" w:rsidR="00595AC6" w:rsidRPr="00867E2A" w:rsidRDefault="00B60EBE" w:rsidP="00DD32F8">
      <w:pPr>
        <w:pStyle w:val="plattetekstcirculair"/>
        <w:rPr>
          <w:ins w:id="1026" w:author="kris blykers" w:date="2022-09-15T16:22:00Z"/>
        </w:rPr>
      </w:pPr>
      <w:ins w:id="1027" w:author="kris blykers" w:date="2022-09-15T16:29:00Z">
        <w:r>
          <w:t>Montage en p</w:t>
        </w:r>
      </w:ins>
      <w:ins w:id="1028" w:author="kris blykers" w:date="2022-09-15T16:22:00Z">
        <w:r w:rsidR="00595AC6" w:rsidRPr="00867E2A">
          <w:t xml:space="preserve">laatsing volgens de voorschriften van de fabrikant </w:t>
        </w:r>
      </w:ins>
    </w:p>
    <w:p w14:paraId="2C922FE0" w14:textId="77777777" w:rsidR="00595AC6" w:rsidRPr="00867E2A" w:rsidRDefault="00595AC6" w:rsidP="00DD32F8">
      <w:pPr>
        <w:pStyle w:val="Kop6circulair"/>
        <w:rPr>
          <w:ins w:id="1029" w:author="kris blykers" w:date="2022-09-15T16:22:00Z"/>
        </w:rPr>
      </w:pPr>
      <w:ins w:id="1030" w:author="kris blykers" w:date="2022-09-15T16:22:00Z">
        <w:r w:rsidRPr="00867E2A">
          <w:t>Toepassing</w:t>
        </w:r>
      </w:ins>
    </w:p>
    <w:p w14:paraId="0A8B91A5" w14:textId="50F00C2A" w:rsidR="00243633" w:rsidRPr="00867E2A" w:rsidRDefault="00243633" w:rsidP="00DD32F8">
      <w:pPr>
        <w:pStyle w:val="berschrift2"/>
      </w:pPr>
      <w:bookmarkStart w:id="1031" w:name="_Toc130202740"/>
      <w:bookmarkStart w:id="1032" w:name="c3a_art_92_30_"/>
      <w:bookmarkEnd w:id="979"/>
      <w:r w:rsidRPr="00867E2A">
        <w:t>92.30.</w:t>
      </w:r>
      <w:r w:rsidRPr="00867E2A">
        <w:tab/>
        <w:t>fietsrekken - algemeen</w:t>
      </w:r>
      <w:bookmarkEnd w:id="975"/>
      <w:bookmarkEnd w:id="976"/>
      <w:bookmarkEnd w:id="980"/>
      <w:bookmarkEnd w:id="981"/>
      <w:bookmarkEnd w:id="1031"/>
    </w:p>
    <w:p w14:paraId="275F19BF" w14:textId="77777777" w:rsidR="00243633" w:rsidRPr="00867E2A" w:rsidRDefault="00243633" w:rsidP="00F17FA5">
      <w:pPr>
        <w:pStyle w:val="berschrift3"/>
      </w:pPr>
      <w:bookmarkStart w:id="1033" w:name="_Toc87284304"/>
      <w:bookmarkStart w:id="1034" w:name="_Toc97379002"/>
      <w:bookmarkStart w:id="1035" w:name="_Toc390251898"/>
      <w:bookmarkStart w:id="1036" w:name="_Toc390768518"/>
      <w:bookmarkStart w:id="1037" w:name="_Toc130202741"/>
      <w:bookmarkStart w:id="1038" w:name="c3a_art_92_31_"/>
      <w:bookmarkEnd w:id="1032"/>
      <w:r w:rsidRPr="00867E2A">
        <w:t>92.31.</w:t>
      </w:r>
      <w:r w:rsidRPr="00867E2A">
        <w:tab/>
        <w:t>fietsrekken - blokken beton</w:t>
      </w:r>
      <w:r w:rsidRPr="00867E2A">
        <w:tab/>
      </w:r>
      <w:r w:rsidRPr="00867E2A">
        <w:rPr>
          <w:rStyle w:val="MeetChar"/>
        </w:rPr>
        <w:t>|FH|st</w:t>
      </w:r>
      <w:bookmarkEnd w:id="1033"/>
      <w:bookmarkEnd w:id="1034"/>
      <w:bookmarkEnd w:id="1035"/>
      <w:bookmarkEnd w:id="1036"/>
      <w:bookmarkEnd w:id="1037"/>
    </w:p>
    <w:p w14:paraId="066B6DB6" w14:textId="77777777" w:rsidR="00243633" w:rsidRPr="00867E2A" w:rsidRDefault="00243633" w:rsidP="00CF513D">
      <w:pPr>
        <w:pStyle w:val="berschrift6"/>
      </w:pPr>
      <w:bookmarkStart w:id="1039" w:name="_Toc87284305"/>
      <w:bookmarkStart w:id="1040" w:name="_Toc97379003"/>
      <w:r w:rsidRPr="00867E2A">
        <w:t>Meting</w:t>
      </w:r>
    </w:p>
    <w:p w14:paraId="625C90DE" w14:textId="77777777" w:rsidR="00243633" w:rsidRPr="00867E2A" w:rsidRDefault="00243633" w:rsidP="008B05E5">
      <w:pPr>
        <w:pStyle w:val="Textkrper-Zeileneinzug"/>
      </w:pPr>
      <w:r w:rsidRPr="00867E2A">
        <w:t>meeteenheid: per stuk (module)</w:t>
      </w:r>
    </w:p>
    <w:p w14:paraId="142E85DE" w14:textId="77777777" w:rsidR="00243633" w:rsidRPr="00867E2A" w:rsidRDefault="00243633" w:rsidP="008B05E5">
      <w:pPr>
        <w:pStyle w:val="Textkrper-Zeileneinzug"/>
      </w:pPr>
      <w:r w:rsidRPr="00867E2A">
        <w:t>aard van de overeenkomst: Forfaitaire Hoeveelheid (FH)</w:t>
      </w:r>
    </w:p>
    <w:p w14:paraId="57D25ABB" w14:textId="77777777" w:rsidR="00243633" w:rsidRPr="00867E2A" w:rsidRDefault="00243633" w:rsidP="00CF513D">
      <w:pPr>
        <w:pStyle w:val="berschrift6"/>
      </w:pPr>
      <w:r w:rsidRPr="00867E2A">
        <w:t>Materiaal</w:t>
      </w:r>
    </w:p>
    <w:p w14:paraId="3BEFA3E8" w14:textId="77777777" w:rsidR="00243633" w:rsidRPr="00867E2A" w:rsidRDefault="00243633" w:rsidP="008B05E5">
      <w:pPr>
        <w:pStyle w:val="Textkrper-Zeileneinzug"/>
      </w:pPr>
      <w:r w:rsidRPr="00867E2A">
        <w:t>Model ter goedkeuring voor te leggen aan het bestuur.</w:t>
      </w:r>
    </w:p>
    <w:p w14:paraId="736FCB4D" w14:textId="77777777" w:rsidR="00243633" w:rsidRPr="00783897" w:rsidRDefault="00243633" w:rsidP="00AD7F45">
      <w:pPr>
        <w:pStyle w:val="berschrift8"/>
        <w:rPr>
          <w:lang w:val="en-GB"/>
        </w:rPr>
      </w:pPr>
      <w:proofErr w:type="spellStart"/>
      <w:r w:rsidRPr="00783897">
        <w:rPr>
          <w:lang w:val="en-GB"/>
        </w:rPr>
        <w:t>Specificaties</w:t>
      </w:r>
      <w:proofErr w:type="spellEnd"/>
    </w:p>
    <w:p w14:paraId="22D748E1" w14:textId="77777777" w:rsidR="00243633" w:rsidRPr="00867E2A" w:rsidRDefault="00243633" w:rsidP="008B05E5">
      <w:pPr>
        <w:pStyle w:val="Textkrper-Zeileneinzug"/>
        <w:rPr>
          <w:lang w:val="en-US"/>
        </w:rPr>
      </w:pPr>
      <w:proofErr w:type="spellStart"/>
      <w:r w:rsidRPr="00867E2A">
        <w:rPr>
          <w:lang w:val="en-US"/>
        </w:rPr>
        <w:t>Afmetingen</w:t>
      </w:r>
      <w:proofErr w:type="spellEnd"/>
      <w:r w:rsidRPr="00867E2A">
        <w:rPr>
          <w:lang w:val="en-US"/>
        </w:rPr>
        <w:t xml:space="preserve">: </w:t>
      </w:r>
      <w:r w:rsidRPr="00867E2A">
        <w:rPr>
          <w:rStyle w:val="Keuze-blauw"/>
          <w:lang w:val="en-US"/>
        </w:rPr>
        <w:t xml:space="preserve">circa 30 x 60 x </w:t>
      </w:r>
      <w:smartTag w:uri="urn:schemas-microsoft-com:office:smarttags" w:element="metricconverter">
        <w:smartTagPr>
          <w:attr w:name="ProductID" w:val="12 cm"/>
        </w:smartTagPr>
        <w:r w:rsidRPr="00867E2A">
          <w:rPr>
            <w:rStyle w:val="Keuze-blauw"/>
            <w:lang w:val="en-US"/>
          </w:rPr>
          <w:t>12 cm</w:t>
        </w:r>
      </w:smartTag>
      <w:r w:rsidRPr="00867E2A">
        <w:rPr>
          <w:rStyle w:val="Keuze-blauw"/>
          <w:lang w:val="en-US"/>
        </w:rPr>
        <w:t xml:space="preserve"> / …</w:t>
      </w:r>
    </w:p>
    <w:p w14:paraId="3813959D" w14:textId="77777777" w:rsidR="00243633" w:rsidRPr="00867E2A" w:rsidRDefault="00243633" w:rsidP="008B05E5">
      <w:pPr>
        <w:pStyle w:val="Textkrper-Zeileneinzug"/>
        <w:rPr>
          <w:rStyle w:val="Keuze-blauw"/>
        </w:rPr>
      </w:pPr>
      <w:r w:rsidRPr="00867E2A">
        <w:t xml:space="preserve">Breedte bandgleuf: </w:t>
      </w:r>
      <w:smartTag w:uri="urn:schemas-microsoft-com:office:smarttags" w:element="metricconverter">
        <w:smartTagPr>
          <w:attr w:name="ProductID" w:val="3 cm"/>
        </w:smartTagPr>
        <w:r w:rsidRPr="00867E2A">
          <w:rPr>
            <w:rStyle w:val="Keuze-blauw"/>
          </w:rPr>
          <w:t>3 cm</w:t>
        </w:r>
      </w:smartTag>
      <w:r w:rsidRPr="00867E2A">
        <w:rPr>
          <w:rStyle w:val="Keuze-blauw"/>
        </w:rPr>
        <w:t xml:space="preserve"> (standaardfiets) / </w:t>
      </w:r>
      <w:smartTag w:uri="urn:schemas-microsoft-com:office:smarttags" w:element="metricconverter">
        <w:smartTagPr>
          <w:attr w:name="ProductID" w:val="5 cm"/>
        </w:smartTagPr>
        <w:r w:rsidRPr="00867E2A">
          <w:rPr>
            <w:rStyle w:val="Keuze-blauw"/>
          </w:rPr>
          <w:t>5 cm</w:t>
        </w:r>
      </w:smartTag>
      <w:r w:rsidRPr="00867E2A">
        <w:rPr>
          <w:rStyle w:val="Keuze-blauw"/>
        </w:rPr>
        <w:t xml:space="preserve"> (mountainbike) / …</w:t>
      </w:r>
    </w:p>
    <w:p w14:paraId="625F7283" w14:textId="77777777" w:rsidR="00243633" w:rsidRPr="00867E2A" w:rsidRDefault="00243633" w:rsidP="008B05E5">
      <w:pPr>
        <w:pStyle w:val="Textkrper-Zeileneinzug"/>
      </w:pPr>
      <w:r w:rsidRPr="00867E2A">
        <w:t xml:space="preserve">Gleuf: </w:t>
      </w:r>
      <w:r w:rsidRPr="00867E2A">
        <w:rPr>
          <w:rStyle w:val="Keuze-blauw"/>
        </w:rPr>
        <w:t>in het midden / schuin</w:t>
      </w:r>
      <w:r w:rsidRPr="00867E2A">
        <w:t>.</w:t>
      </w:r>
    </w:p>
    <w:p w14:paraId="02B8FA90" w14:textId="77777777" w:rsidR="00243633" w:rsidRPr="00867E2A" w:rsidRDefault="00243633" w:rsidP="00CF513D">
      <w:pPr>
        <w:pStyle w:val="berschrift6"/>
      </w:pPr>
      <w:r w:rsidRPr="00867E2A">
        <w:t>Uitvoering</w:t>
      </w:r>
    </w:p>
    <w:p w14:paraId="0D711A2B" w14:textId="77777777" w:rsidR="00243633" w:rsidRPr="00867E2A" w:rsidRDefault="00243633" w:rsidP="008B05E5">
      <w:pPr>
        <w:pStyle w:val="Textkrper-Zeileneinzug"/>
        <w:rPr>
          <w:rStyle w:val="Keuze-blauw"/>
        </w:rPr>
      </w:pPr>
      <w:r w:rsidRPr="00867E2A">
        <w:t>Plaatsing volgens de voorschriften van de fabrikant.</w:t>
      </w:r>
    </w:p>
    <w:p w14:paraId="47058B69" w14:textId="77777777" w:rsidR="00243633" w:rsidRPr="00867E2A" w:rsidRDefault="00243633" w:rsidP="00CF513D">
      <w:pPr>
        <w:pStyle w:val="berschrift6"/>
      </w:pPr>
      <w:r w:rsidRPr="00867E2A">
        <w:t>Toepassing</w:t>
      </w:r>
    </w:p>
    <w:p w14:paraId="3AC216EF" w14:textId="3B0A7CA3" w:rsidR="00243633" w:rsidRPr="00867E2A" w:rsidRDefault="00243633" w:rsidP="00F17FA5">
      <w:pPr>
        <w:pStyle w:val="berschrift3"/>
      </w:pPr>
      <w:bookmarkStart w:id="1041" w:name="_Toc130202742"/>
      <w:bookmarkStart w:id="1042" w:name="c3a_art_92_32_"/>
      <w:bookmarkEnd w:id="1038"/>
      <w:bookmarkEnd w:id="1039"/>
      <w:bookmarkEnd w:id="1040"/>
      <w:r w:rsidRPr="00867E2A">
        <w:t>92.32.</w:t>
      </w:r>
      <w:r w:rsidRPr="00867E2A">
        <w:tab/>
        <w:t>fietsrekken – modules staal</w:t>
      </w:r>
      <w:r w:rsidRPr="00867E2A">
        <w:tab/>
      </w:r>
      <w:r w:rsidRPr="00867E2A">
        <w:rPr>
          <w:rStyle w:val="MeetChar"/>
        </w:rPr>
        <w:t>|FH|st</w:t>
      </w:r>
      <w:bookmarkEnd w:id="1041"/>
    </w:p>
    <w:p w14:paraId="42F695DB" w14:textId="77777777" w:rsidR="00243633" w:rsidRPr="00867E2A" w:rsidRDefault="00243633" w:rsidP="00CF513D">
      <w:pPr>
        <w:pStyle w:val="berschrift6"/>
      </w:pPr>
      <w:r w:rsidRPr="00867E2A">
        <w:t>Meting</w:t>
      </w:r>
    </w:p>
    <w:p w14:paraId="08DFD3E5" w14:textId="77777777" w:rsidR="00243633" w:rsidRPr="00867E2A" w:rsidRDefault="00243633" w:rsidP="008B05E5">
      <w:pPr>
        <w:pStyle w:val="Textkrper-Zeileneinzug"/>
      </w:pPr>
      <w:r w:rsidRPr="00867E2A">
        <w:t>meeteenheid: per stuk (module)</w:t>
      </w:r>
    </w:p>
    <w:p w14:paraId="0DD0A9CC" w14:textId="77777777" w:rsidR="00243633" w:rsidRPr="00867E2A" w:rsidRDefault="00243633" w:rsidP="008B05E5">
      <w:pPr>
        <w:pStyle w:val="Textkrper-Zeileneinzug"/>
      </w:pPr>
      <w:r w:rsidRPr="00867E2A">
        <w:t>aard van de overeenkomst: Forfaitaire Hoeveelheid (FH)</w:t>
      </w:r>
    </w:p>
    <w:p w14:paraId="190EB407" w14:textId="77777777" w:rsidR="00243633" w:rsidRPr="00867E2A" w:rsidRDefault="00243633" w:rsidP="00CF513D">
      <w:pPr>
        <w:pStyle w:val="berschrift6"/>
      </w:pPr>
      <w:r w:rsidRPr="00867E2A">
        <w:t>Materiaal</w:t>
      </w:r>
    </w:p>
    <w:p w14:paraId="641D3DDE" w14:textId="77777777" w:rsidR="00243633" w:rsidRPr="00867E2A" w:rsidRDefault="00243633" w:rsidP="008B05E5">
      <w:pPr>
        <w:pStyle w:val="Textkrper-Zeileneinzug"/>
      </w:pPr>
      <w:r w:rsidRPr="00867E2A">
        <w:t>Model ter goedkeuring voor te leggen aan het bestuur.</w:t>
      </w:r>
    </w:p>
    <w:p w14:paraId="50DB58DF" w14:textId="77777777" w:rsidR="00243633" w:rsidRPr="00867E2A" w:rsidRDefault="00243633" w:rsidP="00AD7F45">
      <w:pPr>
        <w:pStyle w:val="berschrift8"/>
      </w:pPr>
      <w:r w:rsidRPr="00867E2A">
        <w:t>Specificaties</w:t>
      </w:r>
    </w:p>
    <w:p w14:paraId="09ED3A15" w14:textId="77777777" w:rsidR="00243633" w:rsidRPr="00867E2A" w:rsidRDefault="00243633" w:rsidP="008B05E5">
      <w:pPr>
        <w:pStyle w:val="Textkrper-Zeileneinzug"/>
      </w:pPr>
      <w:r w:rsidRPr="00867E2A">
        <w:t xml:space="preserve">Frame van thermisch </w:t>
      </w:r>
      <w:r w:rsidRPr="00867E2A">
        <w:rPr>
          <w:rStyle w:val="Keuze-blauw"/>
        </w:rPr>
        <w:t>verzinkt staal / roestvast</w:t>
      </w:r>
      <w:r w:rsidRPr="00867E2A">
        <w:t xml:space="preserve"> staal / …</w:t>
      </w:r>
    </w:p>
    <w:p w14:paraId="6CD9EDA6" w14:textId="77777777" w:rsidR="00243633" w:rsidRPr="00867E2A" w:rsidRDefault="00243633" w:rsidP="008B05E5">
      <w:pPr>
        <w:pStyle w:val="Textkrper-Zeileneinzug"/>
      </w:pPr>
      <w:r w:rsidRPr="00867E2A">
        <w:t xml:space="preserve">Bevestiging: </w:t>
      </w:r>
      <w:r w:rsidRPr="00867E2A">
        <w:rPr>
          <w:rStyle w:val="Keuze-blauw"/>
        </w:rPr>
        <w:t>vloer / muur /ankerbouten / ingebetonneerd / …</w:t>
      </w:r>
    </w:p>
    <w:p w14:paraId="7F7EF814" w14:textId="77777777" w:rsidR="00243633" w:rsidRPr="00867E2A" w:rsidRDefault="00243633" w:rsidP="008B05E5">
      <w:pPr>
        <w:pStyle w:val="Textkrper-Zeileneinzug"/>
      </w:pPr>
      <w:r w:rsidRPr="00867E2A">
        <w:t xml:space="preserve">Draagstuk: </w:t>
      </w:r>
      <w:r w:rsidRPr="00867E2A">
        <w:rPr>
          <w:rStyle w:val="Keuze-blauw"/>
        </w:rPr>
        <w:t>vierkante of ronde profielen / …</w:t>
      </w:r>
    </w:p>
    <w:p w14:paraId="4500245B" w14:textId="77777777" w:rsidR="00243633" w:rsidRPr="00867E2A" w:rsidRDefault="00243633" w:rsidP="008B05E5">
      <w:pPr>
        <w:pStyle w:val="Textkrper-Zeileneinzug"/>
      </w:pPr>
      <w:r w:rsidRPr="00867E2A">
        <w:t xml:space="preserve">Wielhouders: </w:t>
      </w:r>
      <w:r w:rsidRPr="00867E2A">
        <w:rPr>
          <w:rStyle w:val="Keuze-blauw"/>
        </w:rPr>
        <w:t>geplooide ronde buis / …</w:t>
      </w:r>
    </w:p>
    <w:p w14:paraId="317F9219" w14:textId="77777777" w:rsidR="00243633" w:rsidRPr="00867E2A" w:rsidRDefault="00243633" w:rsidP="008B05E5">
      <w:pPr>
        <w:pStyle w:val="Textkrper-Zeileneinzug"/>
      </w:pPr>
      <w:r w:rsidRPr="00867E2A">
        <w:t xml:space="preserve">Hartafstanden: circa </w:t>
      </w:r>
      <w:r w:rsidRPr="00867E2A">
        <w:rPr>
          <w:rStyle w:val="Keuze-blauw"/>
        </w:rPr>
        <w:t>35 / 37.5 / 40 / …</w:t>
      </w:r>
      <w:r w:rsidRPr="00867E2A">
        <w:t xml:space="preserve"> cm.</w:t>
      </w:r>
    </w:p>
    <w:p w14:paraId="06149729" w14:textId="77777777" w:rsidR="00243633" w:rsidRPr="00867E2A" w:rsidRDefault="00243633" w:rsidP="008B05E5">
      <w:pPr>
        <w:pStyle w:val="Textkrper-Zeileneinzug"/>
      </w:pPr>
      <w:r w:rsidRPr="00867E2A">
        <w:t xml:space="preserve">Aantal fietsen: </w:t>
      </w:r>
      <w:r w:rsidRPr="00867E2A">
        <w:rPr>
          <w:rStyle w:val="Keuze-blauw"/>
        </w:rPr>
        <w:t>3 / 4 / 5 / …</w:t>
      </w:r>
    </w:p>
    <w:p w14:paraId="5EF7BDB5" w14:textId="77777777" w:rsidR="00243633" w:rsidRPr="00867E2A" w:rsidRDefault="00243633" w:rsidP="008B05E5">
      <w:pPr>
        <w:pStyle w:val="Textkrper-Zeileneinzug"/>
      </w:pPr>
      <w:r w:rsidRPr="00867E2A">
        <w:t>Geschikt voor verschillende banddiktes.</w:t>
      </w:r>
    </w:p>
    <w:p w14:paraId="6135C356" w14:textId="77777777" w:rsidR="00243633" w:rsidRPr="00867E2A" w:rsidRDefault="00243633" w:rsidP="008B05E5">
      <w:pPr>
        <w:pStyle w:val="Textkrper-Zeileneinzug"/>
      </w:pPr>
      <w:r w:rsidRPr="00867E2A">
        <w:t xml:space="preserve">Inbreng: </w:t>
      </w:r>
      <w:r w:rsidRPr="00867E2A">
        <w:rPr>
          <w:rStyle w:val="Keuze-blauw"/>
        </w:rPr>
        <w:t>eenzijdig / tweezijdig</w:t>
      </w:r>
      <w:r w:rsidRPr="00867E2A">
        <w:t>.</w:t>
      </w:r>
    </w:p>
    <w:p w14:paraId="66939A60"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47963070" w14:textId="77777777" w:rsidR="00243633" w:rsidRPr="00867E2A" w:rsidRDefault="00243633" w:rsidP="008B05E5">
      <w:pPr>
        <w:pStyle w:val="Textkrper-Zeileneinzug"/>
      </w:pPr>
      <w:r w:rsidRPr="00867E2A">
        <w:t>Voorziening voor aanbinden van fietsen.</w:t>
      </w:r>
    </w:p>
    <w:p w14:paraId="67CD112D" w14:textId="77777777" w:rsidR="00243633" w:rsidRPr="00867E2A" w:rsidRDefault="00243633" w:rsidP="00CF513D">
      <w:pPr>
        <w:pStyle w:val="berschrift6"/>
      </w:pPr>
      <w:r w:rsidRPr="00867E2A">
        <w:t>Uitvoering</w:t>
      </w:r>
    </w:p>
    <w:p w14:paraId="4118D90B" w14:textId="77777777" w:rsidR="00243633" w:rsidRPr="00867E2A" w:rsidRDefault="00243633" w:rsidP="008B05E5">
      <w:pPr>
        <w:pStyle w:val="Textkrper-Zeileneinzug"/>
        <w:rPr>
          <w:rStyle w:val="Keuze-blauw"/>
        </w:rPr>
      </w:pPr>
      <w:r w:rsidRPr="00867E2A">
        <w:t>Plaatsing volgens de voorschriften van de fabrikant.</w:t>
      </w:r>
    </w:p>
    <w:p w14:paraId="714B51D6" w14:textId="77777777" w:rsidR="00243633" w:rsidRPr="00867E2A" w:rsidRDefault="00243633" w:rsidP="00CF513D">
      <w:pPr>
        <w:pStyle w:val="berschrift6"/>
      </w:pPr>
      <w:r w:rsidRPr="00867E2A">
        <w:t>Toepassing</w:t>
      </w:r>
    </w:p>
    <w:p w14:paraId="718F6C96" w14:textId="77777777" w:rsidR="00243633" w:rsidRPr="00867E2A" w:rsidRDefault="00243633" w:rsidP="00F17FA5">
      <w:pPr>
        <w:pStyle w:val="berschrift3"/>
      </w:pPr>
      <w:bookmarkStart w:id="1043" w:name="_Toc87284306"/>
      <w:bookmarkStart w:id="1044" w:name="_Toc97379004"/>
      <w:bookmarkStart w:id="1045" w:name="_Toc390251900"/>
      <w:bookmarkStart w:id="1046" w:name="_Toc390768520"/>
      <w:bookmarkStart w:id="1047" w:name="_Toc130202743"/>
      <w:bookmarkStart w:id="1048" w:name="c3a_art_92_33_"/>
      <w:bookmarkEnd w:id="1042"/>
      <w:r w:rsidRPr="00867E2A">
        <w:t>92.33.</w:t>
      </w:r>
      <w:r w:rsidRPr="00867E2A">
        <w:tab/>
        <w:t>fietsrekken - aanleunbeugels staal</w:t>
      </w:r>
      <w:r w:rsidRPr="00867E2A">
        <w:tab/>
      </w:r>
      <w:r w:rsidRPr="00867E2A">
        <w:rPr>
          <w:rStyle w:val="MeetChar"/>
        </w:rPr>
        <w:t>|FH|st</w:t>
      </w:r>
      <w:bookmarkEnd w:id="1043"/>
      <w:bookmarkEnd w:id="1044"/>
      <w:bookmarkEnd w:id="1045"/>
      <w:bookmarkEnd w:id="1046"/>
      <w:bookmarkEnd w:id="1047"/>
    </w:p>
    <w:p w14:paraId="26459B6C" w14:textId="77777777" w:rsidR="00243633" w:rsidRPr="00867E2A" w:rsidRDefault="00243633" w:rsidP="00CF513D">
      <w:pPr>
        <w:pStyle w:val="berschrift6"/>
      </w:pPr>
      <w:r w:rsidRPr="00867E2A">
        <w:t>Meting</w:t>
      </w:r>
    </w:p>
    <w:p w14:paraId="57684B7C" w14:textId="77777777" w:rsidR="00243633" w:rsidRPr="00867E2A" w:rsidRDefault="00243633" w:rsidP="008B05E5">
      <w:pPr>
        <w:pStyle w:val="Textkrper-Zeileneinzug"/>
      </w:pPr>
      <w:r w:rsidRPr="00867E2A">
        <w:t>meeteenheid: per stuk</w:t>
      </w:r>
    </w:p>
    <w:p w14:paraId="5724B84D" w14:textId="77777777" w:rsidR="00243633" w:rsidRPr="00867E2A" w:rsidRDefault="00243633" w:rsidP="008B05E5">
      <w:pPr>
        <w:pStyle w:val="Textkrper-Zeileneinzug"/>
      </w:pPr>
      <w:r w:rsidRPr="00867E2A">
        <w:t>aard van de overeenkomst: Forfaitaire Hoeveelheid (FH)</w:t>
      </w:r>
    </w:p>
    <w:p w14:paraId="36BF3D29" w14:textId="77777777" w:rsidR="00243633" w:rsidRPr="00867E2A" w:rsidRDefault="00243633" w:rsidP="00CF513D">
      <w:pPr>
        <w:pStyle w:val="berschrift6"/>
      </w:pPr>
      <w:r w:rsidRPr="00867E2A">
        <w:t>Materiaal</w:t>
      </w:r>
    </w:p>
    <w:p w14:paraId="619A29E8" w14:textId="77777777" w:rsidR="00243633" w:rsidRPr="00867E2A" w:rsidRDefault="00243633" w:rsidP="008B05E5">
      <w:pPr>
        <w:pStyle w:val="Textkrper-Zeileneinzug"/>
      </w:pPr>
      <w:r w:rsidRPr="00867E2A">
        <w:t>Model ter goedkeuring voor te leggen aan het bestuur.</w:t>
      </w:r>
    </w:p>
    <w:p w14:paraId="72468537" w14:textId="77777777" w:rsidR="00243633" w:rsidRPr="00867E2A" w:rsidRDefault="00243633" w:rsidP="00AD7F45">
      <w:pPr>
        <w:pStyle w:val="berschrift8"/>
      </w:pPr>
      <w:r w:rsidRPr="00867E2A">
        <w:t>Specificaties</w:t>
      </w:r>
    </w:p>
    <w:p w14:paraId="16718A51" w14:textId="77777777" w:rsidR="00243633" w:rsidRPr="00867E2A" w:rsidRDefault="00243633" w:rsidP="008B05E5">
      <w:pPr>
        <w:pStyle w:val="Textkrper-Zeileneinzug"/>
      </w:pPr>
      <w:r w:rsidRPr="00867E2A">
        <w:t xml:space="preserve">Staal: </w:t>
      </w:r>
      <w:r w:rsidRPr="00867E2A">
        <w:rPr>
          <w:rStyle w:val="Keuze-blauw"/>
        </w:rPr>
        <w:t>roestvast / thermisch verzinkt / ….</w:t>
      </w:r>
    </w:p>
    <w:p w14:paraId="1CD3F84E" w14:textId="77777777" w:rsidR="00243633" w:rsidRPr="00867E2A" w:rsidRDefault="00243633" w:rsidP="008B05E5">
      <w:pPr>
        <w:pStyle w:val="Textkrper-Zeileneinzug"/>
      </w:pPr>
      <w:r w:rsidRPr="00867E2A">
        <w:t xml:space="preserve">Vorm: </w:t>
      </w:r>
      <w:r w:rsidRPr="00867E2A">
        <w:rPr>
          <w:rStyle w:val="Keuze-blauw"/>
        </w:rPr>
        <w:t>U-vormige beugel / … / op voorstel aannemer</w:t>
      </w:r>
    </w:p>
    <w:p w14:paraId="0AE988A1" w14:textId="77777777" w:rsidR="00243633" w:rsidRPr="00867E2A" w:rsidRDefault="00243633" w:rsidP="008B05E5">
      <w:pPr>
        <w:pStyle w:val="Textkrper-Zeileneinzug"/>
      </w:pPr>
      <w:r w:rsidRPr="00867E2A">
        <w:t xml:space="preserve">Wielhouder: </w:t>
      </w:r>
      <w:r w:rsidRPr="00867E2A">
        <w:rPr>
          <w:rStyle w:val="Keuze-blauw"/>
        </w:rPr>
        <w:t>niet voorzien / gelaste wielsteunen</w:t>
      </w:r>
    </w:p>
    <w:p w14:paraId="3C2B361F" w14:textId="77777777" w:rsidR="00243633" w:rsidRPr="00867E2A" w:rsidRDefault="00243633" w:rsidP="008B05E5">
      <w:pPr>
        <w:pStyle w:val="Textkrper-Zeileneinzug"/>
      </w:pPr>
      <w:r w:rsidRPr="00867E2A">
        <w:t xml:space="preserve">Sectie: </w:t>
      </w:r>
      <w:r w:rsidRPr="00867E2A">
        <w:rPr>
          <w:rStyle w:val="Keuze-blauw"/>
        </w:rPr>
        <w:t xml:space="preserve">ronde buis, diameter circa 48 / … mm, wanddikte minimum 2 / </w:t>
      </w:r>
      <w:smartTag w:uri="urn:schemas-microsoft-com:office:smarttags" w:element="metricconverter">
        <w:smartTagPr>
          <w:attr w:name="ProductID" w:val="3 mm"/>
        </w:smartTagPr>
        <w:r w:rsidRPr="00867E2A">
          <w:rPr>
            <w:rStyle w:val="Keuze-blauw"/>
          </w:rPr>
          <w:t>3 mm</w:t>
        </w:r>
      </w:smartTag>
      <w:r w:rsidRPr="00867E2A">
        <w:rPr>
          <w:rStyle w:val="Keuze-blauw"/>
        </w:rPr>
        <w:t>.</w:t>
      </w:r>
    </w:p>
    <w:p w14:paraId="60C80E7D" w14:textId="77777777" w:rsidR="00243633" w:rsidRPr="00867E2A" w:rsidRDefault="00243633" w:rsidP="008B05E5">
      <w:pPr>
        <w:pStyle w:val="Textkrper-Zeileneinzug"/>
      </w:pPr>
      <w:r w:rsidRPr="00867E2A">
        <w:t xml:space="preserve">Lengte: </w:t>
      </w:r>
      <w:r w:rsidRPr="00867E2A">
        <w:rPr>
          <w:rStyle w:val="Keuze-blauw"/>
        </w:rPr>
        <w:t>… cm</w:t>
      </w:r>
    </w:p>
    <w:p w14:paraId="75E0B955" w14:textId="77777777" w:rsidR="00243633" w:rsidRPr="00867E2A" w:rsidRDefault="00243633" w:rsidP="008B05E5">
      <w:pPr>
        <w:pStyle w:val="Textkrper-Zeileneinzug"/>
      </w:pPr>
      <w:r w:rsidRPr="00867E2A">
        <w:t xml:space="preserve">Hoogte: </w:t>
      </w:r>
      <w:r w:rsidRPr="00867E2A">
        <w:rPr>
          <w:rStyle w:val="Keuze-blauw"/>
        </w:rPr>
        <w:t>… cm</w:t>
      </w:r>
    </w:p>
    <w:p w14:paraId="4932EF9C" w14:textId="77777777" w:rsidR="00243633" w:rsidRPr="00867E2A" w:rsidRDefault="00243633" w:rsidP="00CF513D">
      <w:pPr>
        <w:pStyle w:val="berschrift6"/>
      </w:pPr>
      <w:bookmarkStart w:id="1049" w:name="_Toc87284309"/>
      <w:r w:rsidRPr="00867E2A">
        <w:t>Uitvoering</w:t>
      </w:r>
    </w:p>
    <w:p w14:paraId="421F05B8" w14:textId="77777777" w:rsidR="00243633" w:rsidRPr="00867E2A" w:rsidRDefault="00243633" w:rsidP="008B05E5">
      <w:pPr>
        <w:pStyle w:val="Textkrper-Zeileneinzug"/>
      </w:pPr>
      <w:r w:rsidRPr="00867E2A">
        <w:t>Plaatsing volgens de voorschriften van de fabrikant.</w:t>
      </w:r>
    </w:p>
    <w:p w14:paraId="3B2B39B6" w14:textId="77777777" w:rsidR="00243633" w:rsidRPr="00867E2A" w:rsidRDefault="00243633" w:rsidP="008B05E5">
      <w:pPr>
        <w:pStyle w:val="Textkrper-Zeileneinzug"/>
        <w:rPr>
          <w:rStyle w:val="Keuze-blauw"/>
        </w:rPr>
      </w:pPr>
      <w:r w:rsidRPr="00867E2A">
        <w:t xml:space="preserve">Verankering: </w:t>
      </w:r>
      <w:r w:rsidRPr="00867E2A">
        <w:rPr>
          <w:rStyle w:val="Keuze-blauw"/>
        </w:rPr>
        <w:t>funderingsvoeten in mager beton / …</w:t>
      </w:r>
    </w:p>
    <w:p w14:paraId="0451DB1B" w14:textId="77777777" w:rsidR="00243633" w:rsidRPr="00867E2A" w:rsidRDefault="00243633" w:rsidP="008B05E5">
      <w:pPr>
        <w:pStyle w:val="Textkrper-Zeileneinzug"/>
      </w:pPr>
      <w:r w:rsidRPr="00867E2A">
        <w:t xml:space="preserve">Tussenafstanden: circa </w:t>
      </w:r>
      <w:r w:rsidRPr="00867E2A">
        <w:rPr>
          <w:rStyle w:val="Keuze-blauw"/>
        </w:rPr>
        <w:t>60 / 80 / …</w:t>
      </w:r>
      <w:r w:rsidRPr="00867E2A">
        <w:t xml:space="preserve"> cm</w:t>
      </w:r>
    </w:p>
    <w:p w14:paraId="534F4212" w14:textId="77777777" w:rsidR="00243633" w:rsidRPr="00867E2A" w:rsidRDefault="00243633" w:rsidP="00CF513D">
      <w:pPr>
        <w:pStyle w:val="berschrift6"/>
      </w:pPr>
      <w:r w:rsidRPr="00867E2A">
        <w:t xml:space="preserve">Toepassing </w:t>
      </w:r>
    </w:p>
    <w:p w14:paraId="22A68D46" w14:textId="77777777" w:rsidR="00243633" w:rsidRPr="00867E2A" w:rsidRDefault="00243633" w:rsidP="00F17FA5">
      <w:pPr>
        <w:pStyle w:val="berschrift3"/>
        <w:rPr>
          <w:rStyle w:val="MeetChar"/>
        </w:rPr>
      </w:pPr>
      <w:bookmarkStart w:id="1050" w:name="_Toc97379005"/>
      <w:bookmarkStart w:id="1051" w:name="_Toc390251901"/>
      <w:bookmarkStart w:id="1052" w:name="_Toc390768521"/>
      <w:bookmarkStart w:id="1053" w:name="_Toc130202744"/>
      <w:bookmarkStart w:id="1054" w:name="c3a_art_92_34_"/>
      <w:bookmarkEnd w:id="1048"/>
      <w:r w:rsidRPr="00867E2A">
        <w:t>92.34.</w:t>
      </w:r>
      <w:r w:rsidRPr="00867E2A">
        <w:tab/>
        <w:t>fietsrekken - ophangelementen staal</w:t>
      </w:r>
      <w:r w:rsidRPr="00867E2A">
        <w:tab/>
      </w:r>
      <w:r w:rsidRPr="00867E2A">
        <w:rPr>
          <w:rStyle w:val="MeetChar"/>
        </w:rPr>
        <w:t>|FH|st</w:t>
      </w:r>
      <w:bookmarkEnd w:id="1050"/>
      <w:bookmarkEnd w:id="1051"/>
      <w:bookmarkEnd w:id="1052"/>
      <w:bookmarkEnd w:id="1053"/>
    </w:p>
    <w:p w14:paraId="6A867D03" w14:textId="77777777" w:rsidR="00243633" w:rsidRPr="00867E2A" w:rsidRDefault="00243633" w:rsidP="00CF513D">
      <w:pPr>
        <w:pStyle w:val="berschrift6"/>
      </w:pPr>
      <w:bookmarkStart w:id="1055" w:name="_Toc87284308"/>
      <w:bookmarkStart w:id="1056" w:name="_Toc90716564"/>
      <w:bookmarkStart w:id="1057" w:name="_Toc97379006"/>
      <w:r w:rsidRPr="00867E2A">
        <w:t>Meting</w:t>
      </w:r>
    </w:p>
    <w:p w14:paraId="4476B9FA" w14:textId="77777777" w:rsidR="00243633" w:rsidRPr="00867E2A" w:rsidRDefault="00243633" w:rsidP="008B05E5">
      <w:pPr>
        <w:pStyle w:val="Textkrper-Zeileneinzug"/>
      </w:pPr>
      <w:r w:rsidRPr="00867E2A">
        <w:t>meeteenheid: per stuk</w:t>
      </w:r>
    </w:p>
    <w:p w14:paraId="19C97627" w14:textId="77777777" w:rsidR="00243633" w:rsidRPr="00867E2A" w:rsidRDefault="00243633" w:rsidP="008B05E5">
      <w:pPr>
        <w:pStyle w:val="Textkrper-Zeileneinzug"/>
      </w:pPr>
      <w:r w:rsidRPr="00867E2A">
        <w:t>aard van de overeenkomst: Forfaitaire Hoeveelheid (FH)</w:t>
      </w:r>
    </w:p>
    <w:p w14:paraId="60C670D6" w14:textId="77777777" w:rsidR="00243633" w:rsidRPr="00867E2A" w:rsidRDefault="00243633" w:rsidP="00CF513D">
      <w:pPr>
        <w:pStyle w:val="berschrift6"/>
      </w:pPr>
      <w:r w:rsidRPr="00867E2A">
        <w:t>Materiaal</w:t>
      </w:r>
    </w:p>
    <w:p w14:paraId="37E3A433" w14:textId="77777777" w:rsidR="00243633" w:rsidRPr="00867E2A" w:rsidRDefault="00243633" w:rsidP="008B05E5">
      <w:pPr>
        <w:pStyle w:val="Textkrper-Zeileneinzug"/>
      </w:pPr>
      <w:r w:rsidRPr="00867E2A">
        <w:t>Model ter goedkeuring voor te leggen aan het bestuur.</w:t>
      </w:r>
    </w:p>
    <w:p w14:paraId="331F05EE" w14:textId="77777777" w:rsidR="00243633" w:rsidRPr="00867E2A" w:rsidRDefault="00243633" w:rsidP="00AD7F45">
      <w:pPr>
        <w:pStyle w:val="berschrift8"/>
      </w:pPr>
      <w:r w:rsidRPr="00867E2A">
        <w:t>Specificaties</w:t>
      </w:r>
    </w:p>
    <w:p w14:paraId="4833474A" w14:textId="77777777" w:rsidR="00243633" w:rsidRPr="00867E2A" w:rsidRDefault="00243633" w:rsidP="008B05E5">
      <w:pPr>
        <w:pStyle w:val="Textkrper-Zeileneinzug"/>
      </w:pPr>
      <w:r w:rsidRPr="00867E2A">
        <w:t xml:space="preserve">Staal: </w:t>
      </w:r>
      <w:r w:rsidRPr="00867E2A">
        <w:rPr>
          <w:rStyle w:val="Keuze-blauw"/>
        </w:rPr>
        <w:t>roestvast / thermisch verzinkt / …</w:t>
      </w:r>
    </w:p>
    <w:p w14:paraId="7242B4D3" w14:textId="77777777" w:rsidR="00243633" w:rsidRPr="00867E2A" w:rsidRDefault="00243633" w:rsidP="008B05E5">
      <w:pPr>
        <w:pStyle w:val="Textkrper-Zeileneinzug"/>
        <w:rPr>
          <w:rStyle w:val="Keuze-blauw"/>
        </w:rPr>
      </w:pPr>
      <w:r w:rsidRPr="00867E2A">
        <w:t xml:space="preserve">Vorm: </w:t>
      </w:r>
      <w:r w:rsidRPr="00867E2A">
        <w:rPr>
          <w:rStyle w:val="Keuze-blauw"/>
        </w:rPr>
        <w:t>U-vormige beugel / rail met consoles / … / op voorstel aannemer</w:t>
      </w:r>
    </w:p>
    <w:p w14:paraId="042005C8" w14:textId="77777777" w:rsidR="00243633" w:rsidRPr="00867E2A" w:rsidRDefault="00243633" w:rsidP="008B05E5">
      <w:pPr>
        <w:pStyle w:val="Textkrper-Zeileneinzug"/>
        <w:rPr>
          <w:rStyle w:val="Keuze-blauw"/>
        </w:rPr>
      </w:pPr>
      <w:r w:rsidRPr="00867E2A">
        <w:t xml:space="preserve">Wielhouder: </w:t>
      </w:r>
      <w:r w:rsidRPr="00867E2A">
        <w:rPr>
          <w:rStyle w:val="Keuze-blauw"/>
        </w:rPr>
        <w:t>haakvorm verschillende hoogte / …</w:t>
      </w:r>
    </w:p>
    <w:p w14:paraId="5B8A7856" w14:textId="77777777" w:rsidR="00243633" w:rsidRPr="00867E2A" w:rsidRDefault="00243633" w:rsidP="008B05E5">
      <w:pPr>
        <w:pStyle w:val="Textkrper-Zeileneinzug"/>
      </w:pPr>
      <w:r w:rsidRPr="00867E2A">
        <w:t xml:space="preserve">Aantal fietsen: </w:t>
      </w:r>
      <w:r w:rsidRPr="00867E2A">
        <w:rPr>
          <w:rStyle w:val="Keuze-blauw"/>
        </w:rPr>
        <w:t>3 / 4 / 5 / …</w:t>
      </w:r>
    </w:p>
    <w:p w14:paraId="6A375B4C" w14:textId="77777777" w:rsidR="00243633" w:rsidRPr="00867E2A" w:rsidRDefault="00243633" w:rsidP="00CF513D">
      <w:pPr>
        <w:pStyle w:val="berschrift6"/>
      </w:pPr>
      <w:r w:rsidRPr="00867E2A">
        <w:t>Uitvoering</w:t>
      </w:r>
    </w:p>
    <w:p w14:paraId="68B66D91" w14:textId="77777777" w:rsidR="00243633" w:rsidRPr="00867E2A" w:rsidRDefault="00243633" w:rsidP="008B05E5">
      <w:pPr>
        <w:pStyle w:val="Textkrper-Zeileneinzug"/>
      </w:pPr>
      <w:r w:rsidRPr="00867E2A">
        <w:t>Plaatsing volgens de voorschriften van de fabrikant.</w:t>
      </w:r>
    </w:p>
    <w:p w14:paraId="3996304A" w14:textId="77777777" w:rsidR="00243633" w:rsidRPr="00867E2A" w:rsidRDefault="00243633" w:rsidP="008B05E5">
      <w:pPr>
        <w:pStyle w:val="Textkrper-Zeileneinzug"/>
      </w:pPr>
      <w:r w:rsidRPr="00867E2A">
        <w:t xml:space="preserve">Verankering: </w:t>
      </w:r>
      <w:r w:rsidRPr="00867E2A">
        <w:rPr>
          <w:rStyle w:val="Keuze-blauw"/>
        </w:rPr>
        <w:t>steunplaten met keilbouten / …</w:t>
      </w:r>
    </w:p>
    <w:p w14:paraId="51C74DD7" w14:textId="77777777" w:rsidR="00243633" w:rsidRPr="00867E2A" w:rsidRDefault="00243633" w:rsidP="00CF513D">
      <w:pPr>
        <w:pStyle w:val="berschrift6"/>
      </w:pPr>
      <w:r w:rsidRPr="00867E2A">
        <w:t>Toepassing</w:t>
      </w:r>
    </w:p>
    <w:p w14:paraId="66020B78" w14:textId="77777777" w:rsidR="00243633" w:rsidRPr="00867E2A" w:rsidRDefault="00243633" w:rsidP="00F17FA5">
      <w:pPr>
        <w:pStyle w:val="berschrift3"/>
      </w:pPr>
      <w:bookmarkStart w:id="1058" w:name="_Toc390251902"/>
      <w:bookmarkStart w:id="1059" w:name="_Toc390768522"/>
      <w:bookmarkStart w:id="1060" w:name="_Toc130202745"/>
      <w:bookmarkStart w:id="1061" w:name="c3a_art_92_35_"/>
      <w:bookmarkEnd w:id="1054"/>
      <w:r w:rsidRPr="00867E2A">
        <w:t>92.35.</w:t>
      </w:r>
      <w:r w:rsidRPr="00867E2A">
        <w:tab/>
        <w:t>fietsrekken - klemmen staal</w:t>
      </w:r>
      <w:r w:rsidRPr="00867E2A">
        <w:tab/>
      </w:r>
      <w:r w:rsidRPr="00867E2A">
        <w:rPr>
          <w:rStyle w:val="MeetChar"/>
        </w:rPr>
        <w:t>|FH|st</w:t>
      </w:r>
      <w:bookmarkEnd w:id="1055"/>
      <w:bookmarkEnd w:id="1056"/>
      <w:bookmarkEnd w:id="1057"/>
      <w:bookmarkEnd w:id="1058"/>
      <w:bookmarkEnd w:id="1059"/>
      <w:bookmarkEnd w:id="1060"/>
    </w:p>
    <w:p w14:paraId="777ED6AD" w14:textId="77777777" w:rsidR="00243633" w:rsidRPr="00867E2A" w:rsidRDefault="00243633" w:rsidP="00CF513D">
      <w:pPr>
        <w:pStyle w:val="berschrift6"/>
      </w:pPr>
      <w:bookmarkStart w:id="1062" w:name="_Toc97379007"/>
      <w:r w:rsidRPr="00867E2A">
        <w:t>Meting</w:t>
      </w:r>
    </w:p>
    <w:p w14:paraId="57FEB41D" w14:textId="77777777" w:rsidR="00243633" w:rsidRPr="00867E2A" w:rsidRDefault="00243633" w:rsidP="008B05E5">
      <w:pPr>
        <w:pStyle w:val="Textkrper-Zeileneinzug"/>
      </w:pPr>
      <w:r w:rsidRPr="00867E2A">
        <w:t>meeteenheid: per stuk</w:t>
      </w:r>
    </w:p>
    <w:p w14:paraId="6150B3BF" w14:textId="77777777" w:rsidR="00243633" w:rsidRPr="00867E2A" w:rsidRDefault="00243633" w:rsidP="008B05E5">
      <w:pPr>
        <w:pStyle w:val="Textkrper-Zeileneinzug"/>
      </w:pPr>
      <w:r w:rsidRPr="00867E2A">
        <w:t>aard van de overeenkomst: Forfaitaire Hoeveelheid (FH)</w:t>
      </w:r>
    </w:p>
    <w:p w14:paraId="700C7FD9" w14:textId="77777777" w:rsidR="00243633" w:rsidRPr="00867E2A" w:rsidRDefault="00243633" w:rsidP="00CF513D">
      <w:pPr>
        <w:pStyle w:val="berschrift6"/>
      </w:pPr>
      <w:r w:rsidRPr="00867E2A">
        <w:t>Materiaal</w:t>
      </w:r>
    </w:p>
    <w:p w14:paraId="2A91A364" w14:textId="77777777" w:rsidR="00243633" w:rsidRPr="00867E2A" w:rsidRDefault="00243633" w:rsidP="008B05E5">
      <w:pPr>
        <w:pStyle w:val="Textkrper-Zeileneinzug"/>
      </w:pPr>
      <w:r w:rsidRPr="00867E2A">
        <w:t>Model ter goedkeuring voor te leggen aan het bestuur.</w:t>
      </w:r>
    </w:p>
    <w:p w14:paraId="3035FB09" w14:textId="77777777" w:rsidR="00243633" w:rsidRPr="00867E2A" w:rsidRDefault="00243633" w:rsidP="00AD7F45">
      <w:pPr>
        <w:pStyle w:val="berschrift8"/>
      </w:pPr>
      <w:r w:rsidRPr="00867E2A">
        <w:t>Specificaties</w:t>
      </w:r>
    </w:p>
    <w:p w14:paraId="21EC5B98" w14:textId="77777777" w:rsidR="00243633" w:rsidRPr="00867E2A" w:rsidRDefault="00243633" w:rsidP="008B05E5">
      <w:pPr>
        <w:pStyle w:val="Textkrper-Zeileneinzug"/>
      </w:pPr>
      <w:r w:rsidRPr="00867E2A">
        <w:t xml:space="preserve">Staal: </w:t>
      </w:r>
      <w:r w:rsidRPr="00867E2A">
        <w:rPr>
          <w:rStyle w:val="Keuze-blauw"/>
        </w:rPr>
        <w:t>thermisch verzinkt / roestvast / ….</w:t>
      </w:r>
    </w:p>
    <w:p w14:paraId="03828919" w14:textId="77777777" w:rsidR="00243633" w:rsidRPr="00867E2A" w:rsidRDefault="00243633" w:rsidP="008B05E5">
      <w:pPr>
        <w:pStyle w:val="Textkrper-Zeileneinzug"/>
      </w:pPr>
      <w:r w:rsidRPr="00867E2A">
        <w:t xml:space="preserve">Vorm: </w:t>
      </w:r>
      <w:r w:rsidRPr="00867E2A">
        <w:rPr>
          <w:rStyle w:val="Keuze-blauw"/>
        </w:rPr>
        <w:t>U-vormige beugel / … / op voorstel aannemer</w:t>
      </w:r>
      <w:r w:rsidRPr="00867E2A">
        <w:t>.</w:t>
      </w:r>
    </w:p>
    <w:p w14:paraId="41D2445F" w14:textId="77777777" w:rsidR="00243633" w:rsidRPr="00867E2A" w:rsidRDefault="00243633" w:rsidP="008B05E5">
      <w:pPr>
        <w:pStyle w:val="Textkrper-Zeileneinzug"/>
      </w:pPr>
      <w:r w:rsidRPr="00867E2A">
        <w:t xml:space="preserve">Plaatsing: </w:t>
      </w:r>
      <w:r w:rsidRPr="00867E2A">
        <w:rPr>
          <w:rStyle w:val="Keuze-blauw"/>
        </w:rPr>
        <w:t>muur / vloer</w:t>
      </w:r>
    </w:p>
    <w:p w14:paraId="3A95C482" w14:textId="77777777" w:rsidR="00243633" w:rsidRPr="00867E2A" w:rsidRDefault="00243633" w:rsidP="008B05E5">
      <w:pPr>
        <w:pStyle w:val="Textkrper-Zeileneinzug"/>
      </w:pPr>
      <w:r w:rsidRPr="00867E2A">
        <w:t>Geschikt voor verschillende banddiktes (standaard en mountainbike).</w:t>
      </w:r>
    </w:p>
    <w:p w14:paraId="1EA07A75"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0D869C12" w14:textId="77777777" w:rsidR="00243633" w:rsidRPr="00867E2A" w:rsidRDefault="00243633" w:rsidP="008B05E5">
      <w:pPr>
        <w:pStyle w:val="Textkrper-Zeileneinzug"/>
        <w:rPr>
          <w:rStyle w:val="Keuze-blauw"/>
        </w:rPr>
      </w:pPr>
      <w:r w:rsidRPr="00867E2A">
        <w:rPr>
          <w:rStyle w:val="Keuze-blauw"/>
        </w:rPr>
        <w:t>Rechte (90°) / schuine (45° links-rechts) inbreng van de fiets.</w:t>
      </w:r>
    </w:p>
    <w:p w14:paraId="001E0F8C" w14:textId="77777777" w:rsidR="00243633" w:rsidRPr="00867E2A" w:rsidRDefault="00243633" w:rsidP="00CF513D">
      <w:pPr>
        <w:pStyle w:val="berschrift6"/>
      </w:pPr>
      <w:r w:rsidRPr="00867E2A">
        <w:t>Uitvoering</w:t>
      </w:r>
    </w:p>
    <w:p w14:paraId="1C471965" w14:textId="77777777" w:rsidR="00243633" w:rsidRPr="00867E2A" w:rsidRDefault="00243633" w:rsidP="008B05E5">
      <w:pPr>
        <w:pStyle w:val="Textkrper-Zeileneinzug"/>
      </w:pPr>
      <w:r w:rsidRPr="00867E2A">
        <w:t>Plaatsing volgens de voorschriften van de fabrikant.</w:t>
      </w:r>
    </w:p>
    <w:p w14:paraId="6EA5FF9F" w14:textId="77777777" w:rsidR="00243633" w:rsidRPr="00867E2A" w:rsidRDefault="00243633" w:rsidP="008B05E5">
      <w:pPr>
        <w:pStyle w:val="Textkrper-Zeileneinzug"/>
        <w:rPr>
          <w:rStyle w:val="Keuze-blauw"/>
        </w:rPr>
      </w:pPr>
      <w:r w:rsidRPr="00867E2A">
        <w:t xml:space="preserve">Verankering: </w:t>
      </w:r>
      <w:r w:rsidRPr="00867E2A">
        <w:rPr>
          <w:rStyle w:val="Keuze-blauw"/>
        </w:rPr>
        <w:t xml:space="preserve">steunplaten met keilbouten / voorzien van een aangegoten betonnen voet (circa </w:t>
      </w:r>
      <w:smartTag w:uri="urn:schemas-microsoft-com:office:smarttags" w:element="metricconverter">
        <w:smartTagPr>
          <w:attr w:name="ProductID" w:val="30 cm"/>
        </w:smartTagPr>
        <w:r w:rsidRPr="00867E2A">
          <w:rPr>
            <w:rStyle w:val="Keuze-blauw"/>
          </w:rPr>
          <w:t>30 cm</w:t>
        </w:r>
      </w:smartTag>
      <w:r w:rsidRPr="00867E2A">
        <w:rPr>
          <w:rStyle w:val="Keuze-blauw"/>
        </w:rPr>
        <w:t xml:space="preserve"> x </w:t>
      </w:r>
      <w:smartTag w:uri="urn:schemas-microsoft-com:office:smarttags" w:element="metricconverter">
        <w:smartTagPr>
          <w:attr w:name="ProductID" w:val="30 cm"/>
        </w:smartTagPr>
        <w:r w:rsidRPr="00867E2A">
          <w:rPr>
            <w:rStyle w:val="Keuze-blauw"/>
          </w:rPr>
          <w:t>30 cm</w:t>
        </w:r>
      </w:smartTag>
      <w:r w:rsidRPr="00867E2A">
        <w:rPr>
          <w:rStyle w:val="Keuze-blauw"/>
        </w:rPr>
        <w:t xml:space="preserve"> x </w:t>
      </w:r>
      <w:smartTag w:uri="urn:schemas-microsoft-com:office:smarttags" w:element="metricconverter">
        <w:smartTagPr>
          <w:attr w:name="ProductID" w:val="20 cm"/>
        </w:smartTagPr>
        <w:r w:rsidRPr="00867E2A">
          <w:rPr>
            <w:rStyle w:val="Keuze-blauw"/>
          </w:rPr>
          <w:t>20 cm</w:t>
        </w:r>
      </w:smartTag>
      <w:r w:rsidRPr="00867E2A">
        <w:rPr>
          <w:rStyle w:val="Keuze-blauw"/>
        </w:rPr>
        <w:t>) / …</w:t>
      </w:r>
    </w:p>
    <w:p w14:paraId="714C6D5F" w14:textId="77777777" w:rsidR="00243633" w:rsidRPr="00867E2A" w:rsidRDefault="00243633" w:rsidP="00CF513D">
      <w:pPr>
        <w:pStyle w:val="berschrift6"/>
      </w:pPr>
      <w:r w:rsidRPr="00867E2A">
        <w:t>Toepassing</w:t>
      </w:r>
    </w:p>
    <w:p w14:paraId="1C0CC409" w14:textId="315D4069" w:rsidR="00243633" w:rsidRPr="00867E2A" w:rsidRDefault="00243633" w:rsidP="00DD32F8">
      <w:pPr>
        <w:pStyle w:val="berschrift2"/>
      </w:pPr>
      <w:bookmarkStart w:id="1063" w:name="_Toc390251903"/>
      <w:bookmarkStart w:id="1064" w:name="_Toc390768523"/>
      <w:bookmarkStart w:id="1065" w:name="_Toc130202746"/>
      <w:bookmarkStart w:id="1066" w:name="c3a_art_92_40_"/>
      <w:bookmarkEnd w:id="1061"/>
      <w:r w:rsidRPr="00867E2A">
        <w:t>92.40.</w:t>
      </w:r>
      <w:r w:rsidRPr="00867E2A">
        <w:tab/>
        <w:t>parkingelementen - algemeen</w:t>
      </w:r>
      <w:bookmarkEnd w:id="1049"/>
      <w:bookmarkEnd w:id="1062"/>
      <w:bookmarkEnd w:id="1063"/>
      <w:bookmarkEnd w:id="1064"/>
      <w:bookmarkEnd w:id="1065"/>
    </w:p>
    <w:p w14:paraId="30C93DC0" w14:textId="77777777" w:rsidR="00243633" w:rsidRPr="00867E2A" w:rsidRDefault="00243633" w:rsidP="00F17FA5">
      <w:pPr>
        <w:pStyle w:val="berschrift3"/>
      </w:pPr>
      <w:bookmarkStart w:id="1067" w:name="_Toc87284310"/>
      <w:bookmarkStart w:id="1068" w:name="_Toc97379008"/>
      <w:bookmarkStart w:id="1069" w:name="_Toc390251904"/>
      <w:bookmarkStart w:id="1070" w:name="_Toc390768524"/>
      <w:bookmarkStart w:id="1071" w:name="_Toc130202747"/>
      <w:bookmarkStart w:id="1072" w:name="c3a_art_92_41_"/>
      <w:bookmarkEnd w:id="1066"/>
      <w:r w:rsidRPr="00867E2A">
        <w:t>92.41.</w:t>
      </w:r>
      <w:r w:rsidRPr="00867E2A">
        <w:tab/>
        <w:t>parkingelementen - parkeerpalen</w:t>
      </w:r>
      <w:r w:rsidRPr="00867E2A">
        <w:tab/>
      </w:r>
      <w:r w:rsidRPr="00867E2A">
        <w:rPr>
          <w:rStyle w:val="MeetChar"/>
        </w:rPr>
        <w:t>|FH|st</w:t>
      </w:r>
      <w:bookmarkEnd w:id="1067"/>
      <w:bookmarkEnd w:id="1068"/>
      <w:bookmarkEnd w:id="1069"/>
      <w:bookmarkEnd w:id="1070"/>
      <w:bookmarkEnd w:id="1071"/>
    </w:p>
    <w:p w14:paraId="3352B63C" w14:textId="77777777" w:rsidR="00243633" w:rsidRPr="00867E2A" w:rsidRDefault="00243633" w:rsidP="00CF513D">
      <w:pPr>
        <w:pStyle w:val="berschrift6"/>
      </w:pPr>
      <w:bookmarkStart w:id="1073" w:name="_Toc87284311"/>
      <w:bookmarkStart w:id="1074" w:name="_Toc97379009"/>
      <w:r w:rsidRPr="00867E2A">
        <w:t>Omschrijving</w:t>
      </w:r>
    </w:p>
    <w:p w14:paraId="0725DA37" w14:textId="77777777" w:rsidR="00243633" w:rsidRPr="00867E2A" w:rsidRDefault="00243633" w:rsidP="00284300">
      <w:pPr>
        <w:pStyle w:val="Textkrper"/>
      </w:pPr>
      <w:r w:rsidRPr="00867E2A">
        <w:t>Kantelbare paal voorzien van aangepast bodemstuk en ontgrendelsysteem.</w:t>
      </w:r>
    </w:p>
    <w:p w14:paraId="52312F38" w14:textId="77777777" w:rsidR="00243633" w:rsidRPr="00867E2A" w:rsidRDefault="00243633" w:rsidP="00CF513D">
      <w:pPr>
        <w:pStyle w:val="berschrift6"/>
      </w:pPr>
      <w:r w:rsidRPr="00867E2A">
        <w:t>Meting</w:t>
      </w:r>
    </w:p>
    <w:p w14:paraId="43ED5CDF" w14:textId="77777777" w:rsidR="00243633" w:rsidRPr="00867E2A" w:rsidRDefault="00243633" w:rsidP="008B05E5">
      <w:pPr>
        <w:pStyle w:val="Textkrper-Zeileneinzug"/>
      </w:pPr>
      <w:r w:rsidRPr="00867E2A">
        <w:t>meeteenheid: per stuk</w:t>
      </w:r>
    </w:p>
    <w:p w14:paraId="0410B593" w14:textId="77777777" w:rsidR="00243633" w:rsidRPr="00867E2A" w:rsidRDefault="00243633" w:rsidP="008B05E5">
      <w:pPr>
        <w:pStyle w:val="Textkrper-Zeileneinzug"/>
      </w:pPr>
      <w:r w:rsidRPr="00867E2A">
        <w:t>aard van de overeenkomst: Forfaitaire Hoeveelheid (FH)</w:t>
      </w:r>
    </w:p>
    <w:p w14:paraId="101284B9" w14:textId="77777777" w:rsidR="00243633" w:rsidRPr="00867E2A" w:rsidRDefault="00243633" w:rsidP="00CF513D">
      <w:pPr>
        <w:pStyle w:val="berschrift6"/>
      </w:pPr>
      <w:r w:rsidRPr="00867E2A">
        <w:t>Materiaal</w:t>
      </w:r>
    </w:p>
    <w:p w14:paraId="317A6927" w14:textId="77777777" w:rsidR="00243633" w:rsidRPr="00867E2A" w:rsidRDefault="00243633" w:rsidP="008B05E5">
      <w:pPr>
        <w:pStyle w:val="Textkrper-Zeileneinzug"/>
      </w:pPr>
      <w:r w:rsidRPr="00867E2A">
        <w:t>Model ter goedkeuring voor te leggen aan het bestuur.</w:t>
      </w:r>
    </w:p>
    <w:p w14:paraId="4020BCA2" w14:textId="77777777" w:rsidR="00243633" w:rsidRPr="00867E2A" w:rsidRDefault="00243633" w:rsidP="00AD7F45">
      <w:pPr>
        <w:pStyle w:val="berschrift8"/>
      </w:pPr>
      <w:r w:rsidRPr="00867E2A">
        <w:t>Specificaties</w:t>
      </w:r>
    </w:p>
    <w:p w14:paraId="42F166EC" w14:textId="77777777" w:rsidR="00243633" w:rsidRPr="00867E2A" w:rsidRDefault="00243633" w:rsidP="008B05E5">
      <w:pPr>
        <w:pStyle w:val="Textkrper-Zeileneinzug"/>
      </w:pPr>
      <w:r w:rsidRPr="00867E2A">
        <w:t xml:space="preserve">Vorm: </w:t>
      </w:r>
      <w:r w:rsidRPr="00867E2A">
        <w:rPr>
          <w:rStyle w:val="Keuze-blauw"/>
        </w:rPr>
        <w:t>rond / vierkant</w:t>
      </w:r>
      <w:r w:rsidRPr="00867E2A">
        <w:t>.</w:t>
      </w:r>
    </w:p>
    <w:p w14:paraId="42063DEE" w14:textId="77777777" w:rsidR="00243633" w:rsidRPr="00867E2A" w:rsidRDefault="00243633" w:rsidP="008B05E5">
      <w:pPr>
        <w:pStyle w:val="Textkrper-Zeileneinzug"/>
      </w:pPr>
      <w:r w:rsidRPr="00867E2A">
        <w:t xml:space="preserve">Materiaal: </w:t>
      </w:r>
      <w:r w:rsidRPr="00867E2A">
        <w:rPr>
          <w:rStyle w:val="Keuze-blauw"/>
        </w:rPr>
        <w:t>thermisch verzinkt staal / roestvast staal / aluminium / …</w:t>
      </w:r>
    </w:p>
    <w:p w14:paraId="0482B745" w14:textId="77777777" w:rsidR="00243633" w:rsidRPr="00867E2A" w:rsidRDefault="00243633" w:rsidP="008B05E5">
      <w:pPr>
        <w:pStyle w:val="Textkrper-Zeileneinzug"/>
      </w:pPr>
      <w:r w:rsidRPr="00867E2A">
        <w:t>Hoogte: circa</w:t>
      </w:r>
      <w:r w:rsidRPr="00867E2A">
        <w:rPr>
          <w:rStyle w:val="Keuze-blauw"/>
        </w:rPr>
        <w:t xml:space="preserve"> 90 / …</w:t>
      </w:r>
      <w:r w:rsidRPr="00867E2A">
        <w:t xml:space="preserve"> cm.</w:t>
      </w:r>
    </w:p>
    <w:p w14:paraId="25BD8372" w14:textId="77777777" w:rsidR="00243633" w:rsidRPr="00867E2A" w:rsidRDefault="00243633" w:rsidP="008B05E5">
      <w:pPr>
        <w:pStyle w:val="Textkrper-Zeileneinzug"/>
      </w:pPr>
      <w:r w:rsidRPr="00867E2A">
        <w:t xml:space="preserve">Doorsnede: </w:t>
      </w:r>
      <w:r w:rsidRPr="00867E2A">
        <w:rPr>
          <w:rStyle w:val="Keuze-blauw"/>
        </w:rPr>
        <w:t>rond - circa 70 /… mm / vierkant – circa 70 x 70 / … mm</w:t>
      </w:r>
      <w:r w:rsidRPr="00867E2A">
        <w:t>.</w:t>
      </w:r>
    </w:p>
    <w:p w14:paraId="72687AC9" w14:textId="77777777" w:rsidR="00243633" w:rsidRPr="00867E2A" w:rsidRDefault="00243633" w:rsidP="008B05E5">
      <w:pPr>
        <w:pStyle w:val="Textkrper-Zeileneinzug"/>
      </w:pPr>
      <w:r w:rsidRPr="00867E2A">
        <w:t xml:space="preserve">Oppervlaktebehandeling: </w:t>
      </w:r>
      <w:r w:rsidRPr="00867E2A">
        <w:rPr>
          <w:rStyle w:val="Keuze-blauw"/>
        </w:rPr>
        <w:t xml:space="preserve">natuurkleur verzinkt staal / rvs / geplastificeerd of gemoffeld, RAL-kleur / … </w:t>
      </w:r>
    </w:p>
    <w:p w14:paraId="2D3B7113" w14:textId="77777777" w:rsidR="00243633" w:rsidRPr="00867E2A" w:rsidRDefault="00243633" w:rsidP="008B05E5">
      <w:pPr>
        <w:pStyle w:val="Textkrper-Zeileneinzug"/>
      </w:pPr>
      <w:r w:rsidRPr="00867E2A">
        <w:rPr>
          <w:rStyle w:val="Keuze-blauw"/>
        </w:rPr>
        <w:t xml:space="preserve">Ontgrendeling: 3-kantsleutel / cilinderslot / europrofielcilinder / … </w:t>
      </w:r>
      <w:r w:rsidRPr="00867E2A">
        <w:t xml:space="preserve">(sleutels in 3 exemplaren inbegrepen), bij rechtzetten klikt de paal automatisch in het slot / </w:t>
      </w:r>
      <w:r w:rsidRPr="00867E2A">
        <w:rPr>
          <w:rStyle w:val="Keuze-blauw"/>
        </w:rPr>
        <w:t>met hangslot.</w:t>
      </w:r>
    </w:p>
    <w:p w14:paraId="5C6DA9B6"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761493B7" w14:textId="77777777" w:rsidR="00243633" w:rsidRPr="00867E2A" w:rsidRDefault="00243633" w:rsidP="008B05E5">
      <w:pPr>
        <w:pStyle w:val="Textkrper-Zeileneinzug"/>
      </w:pPr>
      <w:r w:rsidRPr="00867E2A">
        <w:t xml:space="preserve">Voorzien van </w:t>
      </w:r>
      <w:r w:rsidRPr="00867E2A">
        <w:rPr>
          <w:rStyle w:val="Keuze-blauw"/>
        </w:rPr>
        <w:t xml:space="preserve">1 /2 / … </w:t>
      </w:r>
      <w:r w:rsidRPr="00867E2A">
        <w:t xml:space="preserve">reflecterende </w:t>
      </w:r>
      <w:r w:rsidRPr="00867E2A">
        <w:rPr>
          <w:rStyle w:val="Keuze-blauw"/>
        </w:rPr>
        <w:t>rode / …</w:t>
      </w:r>
      <w:r w:rsidRPr="00867E2A">
        <w:t xml:space="preserve"> banden.</w:t>
      </w:r>
    </w:p>
    <w:p w14:paraId="0E73C334" w14:textId="77777777" w:rsidR="00243633" w:rsidRPr="00867E2A" w:rsidRDefault="00243633" w:rsidP="00CF513D">
      <w:pPr>
        <w:pStyle w:val="berschrift6"/>
      </w:pPr>
      <w:r w:rsidRPr="00867E2A">
        <w:t>Uitvoering</w:t>
      </w:r>
    </w:p>
    <w:p w14:paraId="0A144EC7" w14:textId="77777777" w:rsidR="00243633" w:rsidRPr="00867E2A" w:rsidRDefault="00243633" w:rsidP="008B05E5">
      <w:pPr>
        <w:pStyle w:val="Textkrper-Zeileneinzug"/>
      </w:pPr>
      <w:r w:rsidRPr="00867E2A">
        <w:t>Plaatsing volgens de voorschriften van de fabrikant.</w:t>
      </w:r>
    </w:p>
    <w:p w14:paraId="481ED433" w14:textId="77777777" w:rsidR="00243633" w:rsidRPr="00867E2A" w:rsidRDefault="00243633" w:rsidP="00CF513D">
      <w:pPr>
        <w:pStyle w:val="berschrift6"/>
      </w:pPr>
      <w:r w:rsidRPr="00867E2A">
        <w:t>Toepassing</w:t>
      </w:r>
    </w:p>
    <w:p w14:paraId="61BF934C" w14:textId="2BF002FB" w:rsidR="00243633" w:rsidRPr="00867E2A" w:rsidRDefault="00243633" w:rsidP="00F17FA5">
      <w:pPr>
        <w:pStyle w:val="berschrift3"/>
      </w:pPr>
      <w:bookmarkStart w:id="1075" w:name="_Toc390251905"/>
      <w:bookmarkStart w:id="1076" w:name="_Toc390768525"/>
      <w:bookmarkStart w:id="1077" w:name="_Toc130202748"/>
      <w:bookmarkStart w:id="1078" w:name="c3a_art_92_42_"/>
      <w:bookmarkEnd w:id="1072"/>
      <w:r w:rsidRPr="00867E2A">
        <w:t>92.42.</w:t>
      </w:r>
      <w:r w:rsidRPr="00867E2A">
        <w:tab/>
        <w:t>parkingelementen - parkeerbeugels</w:t>
      </w:r>
      <w:r w:rsidRPr="00867E2A">
        <w:tab/>
      </w:r>
      <w:r w:rsidRPr="00867E2A">
        <w:rPr>
          <w:rStyle w:val="MeetChar"/>
        </w:rPr>
        <w:t>|FH|st</w:t>
      </w:r>
      <w:bookmarkEnd w:id="1073"/>
      <w:bookmarkEnd w:id="1074"/>
      <w:bookmarkEnd w:id="1075"/>
      <w:bookmarkEnd w:id="1076"/>
      <w:bookmarkEnd w:id="1077"/>
    </w:p>
    <w:p w14:paraId="0D82C499" w14:textId="77777777" w:rsidR="00243633" w:rsidRPr="00867E2A" w:rsidRDefault="00243633" w:rsidP="00CF513D">
      <w:pPr>
        <w:pStyle w:val="berschrift6"/>
      </w:pPr>
      <w:bookmarkStart w:id="1079" w:name="_Toc87284312"/>
      <w:bookmarkStart w:id="1080" w:name="_Toc97379010"/>
      <w:r w:rsidRPr="00867E2A">
        <w:t>Omschrijving</w:t>
      </w:r>
    </w:p>
    <w:p w14:paraId="6CBCC9F7" w14:textId="77777777" w:rsidR="00243633" w:rsidRPr="00867E2A" w:rsidRDefault="00243633" w:rsidP="00284300">
      <w:pPr>
        <w:pStyle w:val="Textkrper"/>
      </w:pPr>
      <w:r w:rsidRPr="00867E2A">
        <w:t>Opklapbare beugel voorzien van bevestigingstoebehoren en vergrendelsysteem.</w:t>
      </w:r>
    </w:p>
    <w:p w14:paraId="219D0543" w14:textId="77777777" w:rsidR="00243633" w:rsidRPr="00867E2A" w:rsidRDefault="00243633" w:rsidP="00CF513D">
      <w:pPr>
        <w:pStyle w:val="berschrift6"/>
      </w:pPr>
      <w:r w:rsidRPr="00867E2A">
        <w:t>Meting</w:t>
      </w:r>
    </w:p>
    <w:p w14:paraId="1FDFB0FC" w14:textId="77777777" w:rsidR="00243633" w:rsidRPr="00867E2A" w:rsidRDefault="00243633" w:rsidP="008B05E5">
      <w:pPr>
        <w:pStyle w:val="Textkrper-Zeileneinzug"/>
      </w:pPr>
      <w:r w:rsidRPr="00867E2A">
        <w:t>meeteenheid: per stuk</w:t>
      </w:r>
    </w:p>
    <w:p w14:paraId="63957EA0" w14:textId="77777777" w:rsidR="00243633" w:rsidRPr="00867E2A" w:rsidRDefault="00243633" w:rsidP="008B05E5">
      <w:pPr>
        <w:pStyle w:val="Textkrper-Zeileneinzug"/>
      </w:pPr>
      <w:r w:rsidRPr="00867E2A">
        <w:t>aard van de overeenkomst: Forfaitaire Hoeveelheid (FH)</w:t>
      </w:r>
    </w:p>
    <w:p w14:paraId="79279A1C" w14:textId="77777777" w:rsidR="00243633" w:rsidRPr="00867E2A" w:rsidRDefault="00243633" w:rsidP="00CF513D">
      <w:pPr>
        <w:pStyle w:val="berschrift6"/>
      </w:pPr>
      <w:r w:rsidRPr="00867E2A">
        <w:t>Materiaal</w:t>
      </w:r>
    </w:p>
    <w:p w14:paraId="7F502A24" w14:textId="77777777" w:rsidR="00243633" w:rsidRPr="00867E2A" w:rsidRDefault="00243633" w:rsidP="008B05E5">
      <w:pPr>
        <w:pStyle w:val="Textkrper-Zeileneinzug"/>
      </w:pPr>
      <w:r w:rsidRPr="00867E2A">
        <w:t>Model ter goedkeuring voor te leggen aan het bestuur.</w:t>
      </w:r>
    </w:p>
    <w:p w14:paraId="416D9E97" w14:textId="77777777" w:rsidR="00243633" w:rsidRPr="00867E2A" w:rsidRDefault="00243633" w:rsidP="00AD7F45">
      <w:pPr>
        <w:pStyle w:val="berschrift8"/>
      </w:pPr>
      <w:r w:rsidRPr="00867E2A">
        <w:t>Specificaties</w:t>
      </w:r>
    </w:p>
    <w:p w14:paraId="2569D5E8" w14:textId="77777777" w:rsidR="00243633" w:rsidRPr="00867E2A" w:rsidRDefault="00243633" w:rsidP="008B05E5">
      <w:pPr>
        <w:pStyle w:val="Textkrper-Zeileneinzug"/>
      </w:pPr>
      <w:r w:rsidRPr="00867E2A">
        <w:t xml:space="preserve">Vorm: </w:t>
      </w:r>
      <w:r w:rsidRPr="00867E2A">
        <w:rPr>
          <w:rStyle w:val="Keuze-blauw"/>
        </w:rPr>
        <w:t>U-vormige beugel met telescopische middenstang / ovaalvormige beugel op neerklapbare paal / …</w:t>
      </w:r>
    </w:p>
    <w:p w14:paraId="683FF0F5" w14:textId="77777777" w:rsidR="00243633" w:rsidRPr="00867E2A" w:rsidRDefault="00243633" w:rsidP="008B05E5">
      <w:pPr>
        <w:pStyle w:val="Textkrper-Zeileneinzug"/>
      </w:pPr>
      <w:r w:rsidRPr="00867E2A">
        <w:t xml:space="preserve">Materiaal: </w:t>
      </w:r>
      <w:r w:rsidRPr="00867E2A">
        <w:rPr>
          <w:rStyle w:val="Keuze-blauw"/>
        </w:rPr>
        <w:t>thermisch verzinkt staal / …</w:t>
      </w:r>
    </w:p>
    <w:p w14:paraId="780BD260" w14:textId="77777777" w:rsidR="00243633" w:rsidRPr="00867E2A" w:rsidRDefault="00243633" w:rsidP="008B05E5">
      <w:pPr>
        <w:pStyle w:val="Textkrper-Zeileneinzug"/>
      </w:pPr>
      <w:r w:rsidRPr="00867E2A">
        <w:t xml:space="preserve">Breedte: circa </w:t>
      </w:r>
      <w:r w:rsidRPr="00867E2A">
        <w:rPr>
          <w:rStyle w:val="Keuze-blauw"/>
        </w:rPr>
        <w:t>85 / …</w:t>
      </w:r>
      <w:r w:rsidRPr="00867E2A">
        <w:t xml:space="preserve"> cm</w:t>
      </w:r>
    </w:p>
    <w:p w14:paraId="789291E0" w14:textId="77777777" w:rsidR="00243633" w:rsidRPr="00867E2A" w:rsidRDefault="00243633" w:rsidP="008B05E5">
      <w:pPr>
        <w:pStyle w:val="Textkrper-Zeileneinzug"/>
      </w:pPr>
      <w:r w:rsidRPr="00867E2A">
        <w:t>Hoogte: circa</w:t>
      </w:r>
      <w:r w:rsidRPr="00867E2A">
        <w:rPr>
          <w:rStyle w:val="Keuze-blauw"/>
        </w:rPr>
        <w:t xml:space="preserve"> 46 / …</w:t>
      </w:r>
      <w:r w:rsidRPr="00867E2A">
        <w:t xml:space="preserve"> cm.</w:t>
      </w:r>
    </w:p>
    <w:p w14:paraId="29F338E2" w14:textId="77777777" w:rsidR="00243633" w:rsidRPr="00867E2A" w:rsidRDefault="00243633" w:rsidP="008B05E5">
      <w:pPr>
        <w:pStyle w:val="Textkrper-Zeileneinzug"/>
      </w:pPr>
      <w:r w:rsidRPr="00867E2A">
        <w:t>Oppervlaktebehandeling:</w:t>
      </w:r>
      <w:r w:rsidRPr="00867E2A">
        <w:rPr>
          <w:rStyle w:val="Keuze-blauw"/>
        </w:rPr>
        <w:t xml:space="preserve"> natuurkleur verzinkt staal / … </w:t>
      </w:r>
    </w:p>
    <w:p w14:paraId="72DA0F57" w14:textId="77777777" w:rsidR="00243633" w:rsidRPr="00867E2A" w:rsidRDefault="00243633" w:rsidP="008B05E5">
      <w:pPr>
        <w:pStyle w:val="Textkrper-Zeileneinzug"/>
      </w:pPr>
      <w:r w:rsidRPr="00867E2A">
        <w:t>Vergrendeling:</w:t>
      </w:r>
      <w:r w:rsidRPr="00867E2A">
        <w:rPr>
          <w:rStyle w:val="Keuze-blauw"/>
        </w:rPr>
        <w:t xml:space="preserve"> driekantsleutel / cilinderslot / europrofielcilinder / … (sleutels in 3 exemplaren inbegrepen) / met hoofdsleutelsysteem volgens bepalingen bouwheer / met hangslot.</w:t>
      </w:r>
    </w:p>
    <w:p w14:paraId="328B6342"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286BAF1F" w14:textId="77777777" w:rsidR="00243633" w:rsidRPr="00867E2A" w:rsidRDefault="00243633" w:rsidP="008B05E5">
      <w:pPr>
        <w:pStyle w:val="Textkrper-Zeileneinzug"/>
      </w:pPr>
      <w:r w:rsidRPr="00867E2A">
        <w:t xml:space="preserve">Voorzien van </w:t>
      </w:r>
      <w:r w:rsidRPr="00867E2A">
        <w:rPr>
          <w:rStyle w:val="Keuze-blauw"/>
        </w:rPr>
        <w:t>2 / …</w:t>
      </w:r>
      <w:r w:rsidRPr="00867E2A">
        <w:t xml:space="preserve"> reflecterende </w:t>
      </w:r>
      <w:r w:rsidRPr="00867E2A">
        <w:rPr>
          <w:rStyle w:val="Keuze-blauw"/>
        </w:rPr>
        <w:t>rode / …</w:t>
      </w:r>
      <w:r w:rsidRPr="00867E2A">
        <w:t xml:space="preserve"> banden.</w:t>
      </w:r>
    </w:p>
    <w:p w14:paraId="462A116D" w14:textId="77777777" w:rsidR="00243633" w:rsidRPr="00867E2A" w:rsidRDefault="00243633" w:rsidP="008B05E5">
      <w:pPr>
        <w:pStyle w:val="Textkrper-Zeileneinzug"/>
      </w:pPr>
      <w:r w:rsidRPr="00867E2A">
        <w:t xml:space="preserve">Aangepaste </w:t>
      </w:r>
      <w:r w:rsidRPr="00867E2A">
        <w:rPr>
          <w:rStyle w:val="Keuze-blauw"/>
        </w:rPr>
        <w:t>bevestigingsbetonplaat / voor verzonken beugel opstelling</w:t>
      </w:r>
      <w:r w:rsidRPr="00867E2A">
        <w:t>.</w:t>
      </w:r>
    </w:p>
    <w:p w14:paraId="56EB6248" w14:textId="77777777" w:rsidR="00243633" w:rsidRPr="00867E2A" w:rsidRDefault="00243633" w:rsidP="00CF513D">
      <w:pPr>
        <w:pStyle w:val="berschrift6"/>
      </w:pPr>
      <w:r w:rsidRPr="00867E2A">
        <w:t>Uitvoering</w:t>
      </w:r>
    </w:p>
    <w:p w14:paraId="1F263C46" w14:textId="77777777" w:rsidR="00243633" w:rsidRPr="00867E2A" w:rsidRDefault="00243633" w:rsidP="008B05E5">
      <w:pPr>
        <w:pStyle w:val="Textkrper-Zeileneinzug"/>
      </w:pPr>
      <w:r w:rsidRPr="00867E2A">
        <w:t>Plaatsing volgens de voorschriften van de fabrikant.</w:t>
      </w:r>
    </w:p>
    <w:p w14:paraId="18E31449" w14:textId="77777777" w:rsidR="00243633" w:rsidRPr="00867E2A" w:rsidRDefault="00243633" w:rsidP="00CF513D">
      <w:pPr>
        <w:pStyle w:val="berschrift6"/>
      </w:pPr>
      <w:r w:rsidRPr="00867E2A">
        <w:t>Toepassing</w:t>
      </w:r>
    </w:p>
    <w:p w14:paraId="5A8DF99A" w14:textId="7F78240C" w:rsidR="00243633" w:rsidRPr="00867E2A" w:rsidRDefault="00243633" w:rsidP="00DD32F8">
      <w:pPr>
        <w:pStyle w:val="berschrift2"/>
      </w:pPr>
      <w:bookmarkStart w:id="1081" w:name="_Toc87284313"/>
      <w:bookmarkStart w:id="1082" w:name="_Toc97379011"/>
      <w:bookmarkStart w:id="1083" w:name="_Toc390251906"/>
      <w:bookmarkStart w:id="1084" w:name="_Toc390768526"/>
      <w:bookmarkStart w:id="1085" w:name="_Toc130202749"/>
      <w:bookmarkStart w:id="1086" w:name="c3a_art_92_50_"/>
      <w:bookmarkEnd w:id="1078"/>
      <w:bookmarkEnd w:id="1079"/>
      <w:bookmarkEnd w:id="1080"/>
      <w:r w:rsidRPr="00867E2A">
        <w:t>92.50.</w:t>
      </w:r>
      <w:r w:rsidRPr="00867E2A">
        <w:tab/>
        <w:t>zitbanken - algemeen</w:t>
      </w:r>
      <w:bookmarkEnd w:id="1081"/>
      <w:bookmarkEnd w:id="1082"/>
      <w:bookmarkEnd w:id="1083"/>
      <w:bookmarkEnd w:id="1084"/>
      <w:bookmarkEnd w:id="1085"/>
    </w:p>
    <w:p w14:paraId="13AD74EC" w14:textId="77777777" w:rsidR="00243633" w:rsidRPr="00867E2A" w:rsidRDefault="00243633" w:rsidP="00F17FA5">
      <w:pPr>
        <w:pStyle w:val="berschrift3"/>
      </w:pPr>
      <w:bookmarkStart w:id="1087" w:name="_Toc87284314"/>
      <w:bookmarkStart w:id="1088" w:name="_Toc97379012"/>
      <w:bookmarkStart w:id="1089" w:name="_Toc390251907"/>
      <w:bookmarkStart w:id="1090" w:name="_Toc390768527"/>
      <w:bookmarkStart w:id="1091" w:name="_Toc130202750"/>
      <w:bookmarkStart w:id="1092" w:name="c3a_art_92_51_"/>
      <w:bookmarkEnd w:id="1086"/>
      <w:r w:rsidRPr="00867E2A">
        <w:t>92.51.</w:t>
      </w:r>
      <w:r w:rsidRPr="00867E2A">
        <w:tab/>
        <w:t>zitbanken - geleverd door het bestuur</w:t>
      </w:r>
      <w:r w:rsidRPr="00867E2A">
        <w:tab/>
      </w:r>
      <w:r w:rsidRPr="00867E2A">
        <w:rPr>
          <w:rStyle w:val="MeetChar"/>
        </w:rPr>
        <w:t>|FH|st</w:t>
      </w:r>
      <w:bookmarkEnd w:id="1087"/>
      <w:bookmarkEnd w:id="1088"/>
      <w:bookmarkEnd w:id="1089"/>
      <w:bookmarkEnd w:id="1090"/>
      <w:bookmarkEnd w:id="1091"/>
    </w:p>
    <w:p w14:paraId="006B2B66" w14:textId="77777777" w:rsidR="00243633" w:rsidRPr="00867E2A" w:rsidRDefault="00243633" w:rsidP="00CF513D">
      <w:pPr>
        <w:pStyle w:val="berschrift6"/>
      </w:pPr>
      <w:bookmarkStart w:id="1093" w:name="_Toc87284315"/>
      <w:bookmarkStart w:id="1094" w:name="_Toc97379013"/>
      <w:r w:rsidRPr="00867E2A">
        <w:t>Meting</w:t>
      </w:r>
    </w:p>
    <w:p w14:paraId="2A6C9B3B" w14:textId="77777777" w:rsidR="00243633" w:rsidRPr="00867E2A" w:rsidRDefault="00243633" w:rsidP="008B05E5">
      <w:pPr>
        <w:pStyle w:val="Textkrper-Zeileneinzug"/>
      </w:pPr>
      <w:r w:rsidRPr="00867E2A">
        <w:t>meeteenheid: per stuk</w:t>
      </w:r>
    </w:p>
    <w:p w14:paraId="238C0299" w14:textId="77777777" w:rsidR="00243633" w:rsidRPr="00867E2A" w:rsidRDefault="00243633" w:rsidP="008B05E5">
      <w:pPr>
        <w:pStyle w:val="Textkrper-Zeileneinzug"/>
      </w:pPr>
      <w:r w:rsidRPr="00867E2A">
        <w:t>aard van de overeenkomst: Forfaitaire Hoeveelheid (FH)</w:t>
      </w:r>
    </w:p>
    <w:p w14:paraId="4D4C7698" w14:textId="77777777" w:rsidR="00243633" w:rsidRPr="00867E2A" w:rsidRDefault="00243633" w:rsidP="00CF513D">
      <w:pPr>
        <w:pStyle w:val="berschrift6"/>
      </w:pPr>
      <w:r w:rsidRPr="00867E2A">
        <w:t>Uitvoering</w:t>
      </w:r>
    </w:p>
    <w:p w14:paraId="096E8099" w14:textId="77777777" w:rsidR="00243633" w:rsidRPr="00867E2A" w:rsidRDefault="00243633" w:rsidP="008B05E5">
      <w:pPr>
        <w:pStyle w:val="Textkrper-Zeileneinzug"/>
      </w:pPr>
      <w:r w:rsidRPr="00867E2A">
        <w:t>Plaatsing volgens de voorschriften van de fabrikant.</w:t>
      </w:r>
    </w:p>
    <w:p w14:paraId="6F48216E" w14:textId="77777777" w:rsidR="00243633" w:rsidRPr="00867E2A" w:rsidRDefault="00243633" w:rsidP="008B05E5">
      <w:pPr>
        <w:pStyle w:val="Textkrper-Zeileneinzug"/>
        <w:rPr>
          <w:rStyle w:val="Keuze-blauw"/>
        </w:rPr>
      </w:pPr>
      <w:r w:rsidRPr="00867E2A">
        <w:t xml:space="preserve">Verankering: </w:t>
      </w:r>
      <w:r w:rsidRPr="00867E2A">
        <w:rPr>
          <w:rStyle w:val="Keuze-blauw"/>
        </w:rPr>
        <w:t>met keilbouten op betonnen vloer / voorzien van betonvoet / …</w:t>
      </w:r>
    </w:p>
    <w:p w14:paraId="3D376D7A" w14:textId="7242D416" w:rsidR="00243633" w:rsidRPr="00867E2A" w:rsidRDefault="00243633" w:rsidP="00F17FA5">
      <w:pPr>
        <w:pStyle w:val="berschrift3"/>
      </w:pPr>
      <w:bookmarkStart w:id="1095" w:name="_Toc390251908"/>
      <w:bookmarkStart w:id="1096" w:name="_Toc390768528"/>
      <w:bookmarkStart w:id="1097" w:name="_Toc130202751"/>
      <w:bookmarkStart w:id="1098" w:name="c3a_art_92_52_"/>
      <w:bookmarkEnd w:id="1092"/>
      <w:r w:rsidRPr="00867E2A">
        <w:t>92.52.</w:t>
      </w:r>
      <w:r w:rsidRPr="00867E2A">
        <w:tab/>
        <w:t>zitbanken – zonder rugleuning</w:t>
      </w:r>
      <w:r w:rsidRPr="00867E2A">
        <w:tab/>
      </w:r>
      <w:r w:rsidRPr="00867E2A">
        <w:rPr>
          <w:rStyle w:val="MeetChar"/>
        </w:rPr>
        <w:t>|FH|st</w:t>
      </w:r>
      <w:bookmarkEnd w:id="1093"/>
      <w:bookmarkEnd w:id="1094"/>
      <w:bookmarkEnd w:id="1095"/>
      <w:bookmarkEnd w:id="1096"/>
      <w:bookmarkEnd w:id="1097"/>
    </w:p>
    <w:p w14:paraId="126FA62F" w14:textId="77777777" w:rsidR="00243633" w:rsidRPr="00867E2A" w:rsidRDefault="00243633" w:rsidP="00CF513D">
      <w:pPr>
        <w:pStyle w:val="berschrift6"/>
      </w:pPr>
      <w:bookmarkStart w:id="1099" w:name="_Toc87284316"/>
      <w:bookmarkStart w:id="1100" w:name="_Toc97379014"/>
      <w:r w:rsidRPr="00867E2A">
        <w:t>Meting</w:t>
      </w:r>
    </w:p>
    <w:p w14:paraId="604709C7" w14:textId="77777777" w:rsidR="00243633" w:rsidRPr="00867E2A" w:rsidRDefault="00243633" w:rsidP="008B05E5">
      <w:pPr>
        <w:pStyle w:val="Textkrper-Zeileneinzug"/>
      </w:pPr>
      <w:r w:rsidRPr="00867E2A">
        <w:t>meeteenheid: per stuk</w:t>
      </w:r>
    </w:p>
    <w:p w14:paraId="204EF3AF" w14:textId="77777777" w:rsidR="00243633" w:rsidRPr="00867E2A" w:rsidRDefault="00243633" w:rsidP="008B05E5">
      <w:pPr>
        <w:pStyle w:val="Textkrper-Zeileneinzug"/>
      </w:pPr>
      <w:r w:rsidRPr="00867E2A">
        <w:t>aard van de overeenkomst: Forfaitaire Hoeveelheid (FH)</w:t>
      </w:r>
    </w:p>
    <w:p w14:paraId="0FE732A1" w14:textId="77777777" w:rsidR="00243633" w:rsidRPr="00867E2A" w:rsidRDefault="00243633" w:rsidP="00CF513D">
      <w:pPr>
        <w:pStyle w:val="berschrift6"/>
      </w:pPr>
      <w:r w:rsidRPr="00867E2A">
        <w:t>Materiaal</w:t>
      </w:r>
    </w:p>
    <w:p w14:paraId="338E0ADA" w14:textId="77777777" w:rsidR="00243633" w:rsidRPr="00867E2A" w:rsidRDefault="00243633" w:rsidP="008B05E5">
      <w:pPr>
        <w:pStyle w:val="Textkrper-Zeileneinzug"/>
      </w:pPr>
      <w:r w:rsidRPr="00867E2A">
        <w:t>Model ter goedkeuring voor te leggen aan het bestuur.</w:t>
      </w:r>
    </w:p>
    <w:p w14:paraId="6B432828" w14:textId="77777777" w:rsidR="00243633" w:rsidRPr="00867E2A" w:rsidRDefault="00243633" w:rsidP="00AD7F45">
      <w:pPr>
        <w:pStyle w:val="berschrift8"/>
      </w:pPr>
      <w:r w:rsidRPr="00867E2A">
        <w:t>Specificaties</w:t>
      </w:r>
    </w:p>
    <w:p w14:paraId="0A687401" w14:textId="77777777" w:rsidR="00243633" w:rsidRPr="00867E2A" w:rsidRDefault="00243633" w:rsidP="008B05E5">
      <w:pPr>
        <w:pStyle w:val="Textkrper-Zeileneinzug"/>
      </w:pPr>
      <w:r w:rsidRPr="00867E2A">
        <w:t>Vormgeving: voorstel aannemer</w:t>
      </w:r>
      <w:r w:rsidRPr="00867E2A">
        <w:rPr>
          <w:rStyle w:val="Keuze-blauw"/>
        </w:rPr>
        <w:t xml:space="preserve"> / volgens bijgevoegde principetekening</w:t>
      </w:r>
      <w:r w:rsidRPr="00867E2A">
        <w:t>.</w:t>
      </w:r>
    </w:p>
    <w:p w14:paraId="64370C60" w14:textId="7A841F40" w:rsidR="00243633" w:rsidRPr="00867E2A" w:rsidRDefault="00243633" w:rsidP="008B05E5">
      <w:pPr>
        <w:pStyle w:val="Textkrper-Zeileneinzug"/>
        <w:rPr>
          <w:rStyle w:val="Keuze-blauw"/>
        </w:rPr>
      </w:pPr>
      <w:r w:rsidRPr="00867E2A">
        <w:t>Draagframe:</w:t>
      </w:r>
      <w:r w:rsidRPr="00867E2A">
        <w:rPr>
          <w:rStyle w:val="Keuze-blauw"/>
        </w:rPr>
        <w:t xml:space="preserve"> beton / verzinkt staal / hout /</w:t>
      </w:r>
      <w:ins w:id="1101" w:author="kris blykers" w:date="2022-09-15T16:17:00Z">
        <w:r w:rsidR="00313EAC" w:rsidRPr="00313EAC">
          <w:rPr>
            <w:rStyle w:val="berschrift1Zchn"/>
          </w:rPr>
          <w:t xml:space="preserve"> </w:t>
        </w:r>
        <w:r w:rsidR="00313EAC" w:rsidRPr="00867E2A">
          <w:rPr>
            <w:rStyle w:val="Keuze-blauw"/>
          </w:rPr>
          <w:t xml:space="preserve">elementen uit </w:t>
        </w:r>
        <w:r w:rsidR="00313EAC">
          <w:rPr>
            <w:rStyle w:val="Keuze-blauw"/>
          </w:rPr>
          <w:t xml:space="preserve">gerecycleerd kunststof </w:t>
        </w:r>
      </w:ins>
      <w:r w:rsidRPr="00867E2A">
        <w:rPr>
          <w:rStyle w:val="Keuze-blauw"/>
        </w:rPr>
        <w:t>…</w:t>
      </w:r>
    </w:p>
    <w:p w14:paraId="2EE299B1" w14:textId="77777777" w:rsidR="00243633" w:rsidRPr="00867E2A" w:rsidRDefault="00243633" w:rsidP="008B05E5">
      <w:pPr>
        <w:pStyle w:val="Textkrper-Zeileneinzug"/>
        <w:rPr>
          <w:rStyle w:val="Keuze-blauw"/>
        </w:rPr>
      </w:pPr>
      <w:r w:rsidRPr="00867E2A">
        <w:t>Zitelement</w:t>
      </w:r>
      <w:r w:rsidRPr="00867E2A">
        <w:rPr>
          <w:rStyle w:val="Keuze-blauw"/>
        </w:rPr>
        <w:t>: geperforeerde staalplaat / gelaste staaldraad / hardhouten latten / FSC of PEFC hout / elementen uit gerecycleerde kunststof / …</w:t>
      </w:r>
    </w:p>
    <w:p w14:paraId="462ED479" w14:textId="77777777" w:rsidR="00243633" w:rsidRPr="00867E2A" w:rsidRDefault="00243633" w:rsidP="008B05E5">
      <w:pPr>
        <w:pStyle w:val="Textkrper-Zeileneinzug"/>
        <w:rPr>
          <w:rStyle w:val="Keuze-blauw"/>
        </w:rPr>
      </w:pPr>
      <w:r w:rsidRPr="00867E2A">
        <w:t>Zithoogte</w:t>
      </w:r>
      <w:r w:rsidRPr="00867E2A">
        <w:rPr>
          <w:rStyle w:val="Keuze-blauw"/>
        </w:rPr>
        <w:t>: circa 45 / … cm.</w:t>
      </w:r>
    </w:p>
    <w:p w14:paraId="0D99F024" w14:textId="77777777" w:rsidR="00243633" w:rsidRPr="00783897" w:rsidRDefault="00243633" w:rsidP="008B05E5">
      <w:pPr>
        <w:pStyle w:val="Textkrper-Zeileneinzug"/>
        <w:rPr>
          <w:lang w:val="nl-BE"/>
        </w:rPr>
      </w:pPr>
      <w:r w:rsidRPr="00783897">
        <w:rPr>
          <w:lang w:val="nl-BE"/>
        </w:rPr>
        <w:t xml:space="preserve">Lengte: circa </w:t>
      </w:r>
      <w:r w:rsidRPr="00867E2A">
        <w:rPr>
          <w:rStyle w:val="Keuze-blauw"/>
        </w:rPr>
        <w:t>160 / 180 / 200 / 240 / …</w:t>
      </w:r>
      <w:r w:rsidRPr="00783897">
        <w:rPr>
          <w:lang w:val="nl-BE"/>
        </w:rPr>
        <w:t xml:space="preserve"> cm.</w:t>
      </w:r>
    </w:p>
    <w:p w14:paraId="659E41CF" w14:textId="7BBD1D23" w:rsidR="00243633" w:rsidRDefault="00243633" w:rsidP="008B05E5">
      <w:pPr>
        <w:pStyle w:val="Textkrper-Zeileneinzug"/>
        <w:rPr>
          <w:ins w:id="1102" w:author="kris blykers" w:date="2022-09-15T16:18:00Z"/>
          <w:rStyle w:val="Keuze-blauw"/>
        </w:rPr>
      </w:pPr>
      <w:r w:rsidRPr="00867E2A">
        <w:t xml:space="preserve">Oppervlaktebehandeling: </w:t>
      </w:r>
      <w:r w:rsidRPr="00867E2A">
        <w:rPr>
          <w:rStyle w:val="Keuze-blauw"/>
        </w:rPr>
        <w:t>natuurkleur verzinkt staal / geplastificeerd of gemoffeld, RAL-kleur / …</w:t>
      </w:r>
    </w:p>
    <w:p w14:paraId="2113CA04" w14:textId="2C230492" w:rsidR="00313EAC" w:rsidRDefault="00313EAC" w:rsidP="008B05E5">
      <w:pPr>
        <w:pStyle w:val="Textkrper-Zeileneinzug"/>
        <w:rPr>
          <w:ins w:id="1103" w:author="kris blykers" w:date="2022-09-15T16:18:00Z"/>
          <w:rStyle w:val="Keuze-blauw"/>
        </w:rPr>
      </w:pPr>
    </w:p>
    <w:p w14:paraId="432AEBA7" w14:textId="77777777" w:rsidR="00313EAC" w:rsidRPr="005B72CD" w:rsidRDefault="00313EAC" w:rsidP="00313EAC">
      <w:pPr>
        <w:pStyle w:val="plattetekstcirculair"/>
        <w:rPr>
          <w:ins w:id="1104" w:author="kris blykers" w:date="2022-09-15T16:18:00Z"/>
          <w:u w:val="single"/>
        </w:rPr>
      </w:pPr>
      <w:ins w:id="1105" w:author="kris blykers" w:date="2022-09-15T16:18:00Z">
        <w:r w:rsidRPr="005B72CD">
          <w:rPr>
            <w:u w:val="single"/>
          </w:rPr>
          <w:t>Aanvullende specificaties (te schrappen door ontwerper indien niet van toepassing)</w:t>
        </w:r>
      </w:ins>
    </w:p>
    <w:p w14:paraId="609F4593" w14:textId="4E19971D" w:rsidR="00313EAC" w:rsidRPr="005B72CD" w:rsidRDefault="00313EAC" w:rsidP="00313EAC">
      <w:pPr>
        <w:pStyle w:val="plattetekstcirculair"/>
        <w:rPr>
          <w:ins w:id="1106" w:author="kris blykers" w:date="2022-09-15T16:18:00Z"/>
          <w:lang w:val="nl"/>
        </w:rPr>
      </w:pPr>
      <w:ins w:id="1107" w:author="kris blykers" w:date="2022-09-15T16:18:00Z">
        <w:r>
          <w:rPr>
            <w:lang w:val="nl"/>
          </w:rPr>
          <w:t xml:space="preserve">De gerecycleerde kunststof materialen zijn afkomstig van gerecycleerde huishoudelijke restplastics </w:t>
        </w:r>
      </w:ins>
    </w:p>
    <w:p w14:paraId="5673188C" w14:textId="6C3EFAB2" w:rsidR="00313EAC" w:rsidRPr="00867E2A" w:rsidRDefault="00313EAC" w:rsidP="008B05E5">
      <w:pPr>
        <w:pStyle w:val="Textkrper-Zeileneinzug"/>
        <w:rPr>
          <w:rStyle w:val="Keuze-blauw"/>
        </w:rPr>
      </w:pPr>
    </w:p>
    <w:p w14:paraId="034F8CE7" w14:textId="77777777" w:rsidR="00243633" w:rsidRPr="00867E2A" w:rsidRDefault="00243633" w:rsidP="00CF513D">
      <w:pPr>
        <w:pStyle w:val="berschrift6"/>
      </w:pPr>
      <w:r w:rsidRPr="00867E2A">
        <w:t>Uitvoering</w:t>
      </w:r>
    </w:p>
    <w:p w14:paraId="1DDD2035" w14:textId="77777777" w:rsidR="00243633" w:rsidRPr="00867E2A" w:rsidRDefault="00243633" w:rsidP="008B05E5">
      <w:pPr>
        <w:pStyle w:val="Textkrper-Zeileneinzug"/>
      </w:pPr>
      <w:r w:rsidRPr="00867E2A">
        <w:t>Plaatsing volgens de voorschriften van de fabrikant.</w:t>
      </w:r>
    </w:p>
    <w:p w14:paraId="47296420" w14:textId="77777777" w:rsidR="00243633" w:rsidRPr="00867E2A" w:rsidRDefault="00243633" w:rsidP="008B05E5">
      <w:pPr>
        <w:pStyle w:val="Textkrper-Zeileneinzug"/>
        <w:rPr>
          <w:rStyle w:val="Keuze-blauw"/>
        </w:rPr>
      </w:pPr>
      <w:r w:rsidRPr="00867E2A">
        <w:t xml:space="preserve">Verankering: </w:t>
      </w:r>
      <w:r w:rsidRPr="00867E2A">
        <w:rPr>
          <w:rStyle w:val="Keuze-blauw"/>
        </w:rPr>
        <w:t>met keilbouten op betonnen vloer / voorzien van betonvoet / …</w:t>
      </w:r>
    </w:p>
    <w:p w14:paraId="19F30C6C" w14:textId="77777777" w:rsidR="00243633" w:rsidRPr="00867E2A" w:rsidRDefault="00243633" w:rsidP="00CF513D">
      <w:pPr>
        <w:pStyle w:val="berschrift6"/>
      </w:pPr>
      <w:r w:rsidRPr="00867E2A">
        <w:t>Toepassing</w:t>
      </w:r>
    </w:p>
    <w:p w14:paraId="1C305B2F" w14:textId="1032DB7F" w:rsidR="00243633" w:rsidRPr="00867E2A" w:rsidRDefault="00243633" w:rsidP="00F17FA5">
      <w:pPr>
        <w:pStyle w:val="berschrift3"/>
      </w:pPr>
      <w:bookmarkStart w:id="1108" w:name="_Toc87284317"/>
      <w:bookmarkStart w:id="1109" w:name="_Toc97379015"/>
      <w:bookmarkStart w:id="1110" w:name="_Toc390251909"/>
      <w:bookmarkStart w:id="1111" w:name="_Toc390768529"/>
      <w:bookmarkStart w:id="1112" w:name="_Toc130202752"/>
      <w:bookmarkStart w:id="1113" w:name="c3a_art_92_53_"/>
      <w:bookmarkEnd w:id="1098"/>
      <w:bookmarkEnd w:id="1099"/>
      <w:bookmarkEnd w:id="1100"/>
      <w:r w:rsidRPr="00867E2A">
        <w:t>92.53.</w:t>
      </w:r>
      <w:r w:rsidRPr="00867E2A">
        <w:tab/>
        <w:t>zitbanken – met rugleuning</w:t>
      </w:r>
      <w:r w:rsidRPr="00867E2A">
        <w:tab/>
      </w:r>
      <w:r w:rsidRPr="00867E2A">
        <w:rPr>
          <w:rStyle w:val="MeetChar"/>
        </w:rPr>
        <w:t>|FH|st</w:t>
      </w:r>
      <w:bookmarkEnd w:id="1108"/>
      <w:bookmarkEnd w:id="1109"/>
      <w:bookmarkEnd w:id="1110"/>
      <w:bookmarkEnd w:id="1111"/>
      <w:bookmarkEnd w:id="1112"/>
    </w:p>
    <w:p w14:paraId="0626ECA6" w14:textId="77777777" w:rsidR="00243633" w:rsidRPr="00867E2A" w:rsidRDefault="00243633" w:rsidP="00CF513D">
      <w:pPr>
        <w:pStyle w:val="berschrift6"/>
      </w:pPr>
      <w:r w:rsidRPr="00867E2A">
        <w:t>Meting</w:t>
      </w:r>
    </w:p>
    <w:p w14:paraId="1E51563A" w14:textId="77777777" w:rsidR="00243633" w:rsidRPr="00867E2A" w:rsidRDefault="00243633" w:rsidP="008B05E5">
      <w:pPr>
        <w:pStyle w:val="Textkrper-Zeileneinzug"/>
      </w:pPr>
      <w:r w:rsidRPr="00867E2A">
        <w:t>meeteenheid: per stuk</w:t>
      </w:r>
    </w:p>
    <w:p w14:paraId="3165B235" w14:textId="77777777" w:rsidR="00243633" w:rsidRPr="00867E2A" w:rsidRDefault="00243633" w:rsidP="008B05E5">
      <w:pPr>
        <w:pStyle w:val="Textkrper-Zeileneinzug"/>
      </w:pPr>
      <w:r w:rsidRPr="00867E2A">
        <w:t>aard van de overeenkomst: Forfaitaire Hoeveelheid (FH)</w:t>
      </w:r>
    </w:p>
    <w:p w14:paraId="25726B81" w14:textId="77777777" w:rsidR="00243633" w:rsidRPr="00867E2A" w:rsidRDefault="00243633" w:rsidP="00CF513D">
      <w:pPr>
        <w:pStyle w:val="berschrift6"/>
      </w:pPr>
      <w:r w:rsidRPr="00867E2A">
        <w:t>Materiaal</w:t>
      </w:r>
    </w:p>
    <w:p w14:paraId="3192FBF2" w14:textId="77777777" w:rsidR="00243633" w:rsidRPr="00867E2A" w:rsidRDefault="00243633" w:rsidP="008B05E5">
      <w:pPr>
        <w:pStyle w:val="Textkrper-Zeileneinzug"/>
      </w:pPr>
      <w:r w:rsidRPr="00867E2A">
        <w:t>Model ter goedkeuring voor te leggen aan het bestuur.</w:t>
      </w:r>
    </w:p>
    <w:p w14:paraId="6ED842B6" w14:textId="77777777" w:rsidR="00243633" w:rsidRPr="00867E2A" w:rsidRDefault="00243633" w:rsidP="00AD7F45">
      <w:pPr>
        <w:pStyle w:val="berschrift8"/>
      </w:pPr>
      <w:r w:rsidRPr="00867E2A">
        <w:t>Specificaties</w:t>
      </w:r>
    </w:p>
    <w:p w14:paraId="79842B1D" w14:textId="77777777" w:rsidR="00243633" w:rsidRPr="00867E2A" w:rsidRDefault="00243633" w:rsidP="008B05E5">
      <w:pPr>
        <w:pStyle w:val="Textkrper-Zeileneinzug"/>
      </w:pPr>
      <w:r w:rsidRPr="00867E2A">
        <w:t xml:space="preserve">Vormgeving: </w:t>
      </w:r>
      <w:r w:rsidRPr="00867E2A">
        <w:rPr>
          <w:rStyle w:val="Keuze-blauw"/>
        </w:rPr>
        <w:t>geïntegreerde / afzonderlijke rugleuning / volgens bijgevoegde principetekening / ..</w:t>
      </w:r>
      <w:r w:rsidRPr="00867E2A">
        <w:t>.</w:t>
      </w:r>
    </w:p>
    <w:p w14:paraId="5E76E00F" w14:textId="3FDDC9C3" w:rsidR="00243633" w:rsidRPr="00867E2A" w:rsidRDefault="00243633" w:rsidP="008B05E5">
      <w:pPr>
        <w:pStyle w:val="Textkrper-Zeileneinzug"/>
        <w:rPr>
          <w:rStyle w:val="Keuze-blauw"/>
        </w:rPr>
      </w:pPr>
      <w:r w:rsidRPr="00867E2A">
        <w:t>Draagframe:</w:t>
      </w:r>
      <w:r w:rsidRPr="00867E2A">
        <w:rPr>
          <w:rStyle w:val="Keuze-blauw"/>
        </w:rPr>
        <w:t xml:space="preserve"> beton / verzinkt staal / hardhout /</w:t>
      </w:r>
      <w:ins w:id="1114" w:author="kris blykers" w:date="2022-09-15T16:19:00Z">
        <w:r w:rsidR="00313EAC" w:rsidRPr="00313EAC">
          <w:rPr>
            <w:rStyle w:val="berschrift1Zchn"/>
          </w:rPr>
          <w:t xml:space="preserve"> </w:t>
        </w:r>
        <w:r w:rsidR="00313EAC" w:rsidRPr="00867E2A">
          <w:rPr>
            <w:rStyle w:val="Keuze-blauw"/>
          </w:rPr>
          <w:t>elementen uit gerecycleerde kunststof</w:t>
        </w:r>
      </w:ins>
      <w:r w:rsidRPr="00867E2A">
        <w:rPr>
          <w:rStyle w:val="Keuze-blauw"/>
        </w:rPr>
        <w:t xml:space="preserve"> …</w:t>
      </w:r>
    </w:p>
    <w:p w14:paraId="117E8847" w14:textId="77777777" w:rsidR="00243633" w:rsidRPr="00867E2A" w:rsidRDefault="00243633" w:rsidP="008B05E5">
      <w:pPr>
        <w:pStyle w:val="Textkrper-Zeileneinzug"/>
        <w:rPr>
          <w:rStyle w:val="Keuze-blauw"/>
        </w:rPr>
      </w:pPr>
      <w:r w:rsidRPr="00867E2A">
        <w:t>Zitelement en leuning</w:t>
      </w:r>
      <w:r w:rsidRPr="00867E2A">
        <w:rPr>
          <w:rStyle w:val="Keuze-blauw"/>
        </w:rPr>
        <w:t>: geperforeerde staalplaat / gelaste staaldraad / hardhouten latten / FSC of PEFC hout / elementen uit gerecycleerde kunststof / …</w:t>
      </w:r>
    </w:p>
    <w:p w14:paraId="3E3EC3B1" w14:textId="77777777" w:rsidR="00243633" w:rsidRPr="00867E2A" w:rsidRDefault="00243633" w:rsidP="008B05E5">
      <w:pPr>
        <w:pStyle w:val="Textkrper-Zeileneinzug"/>
        <w:rPr>
          <w:rStyle w:val="Keuze-blauw"/>
        </w:rPr>
      </w:pPr>
      <w:r w:rsidRPr="00867E2A">
        <w:t>Zithoogte</w:t>
      </w:r>
      <w:r w:rsidRPr="00867E2A">
        <w:rPr>
          <w:rStyle w:val="Keuze-blauw"/>
        </w:rPr>
        <w:t>: circa 45 / … cm.</w:t>
      </w:r>
    </w:p>
    <w:p w14:paraId="08E6241D" w14:textId="77777777" w:rsidR="00243633" w:rsidRPr="00867E2A" w:rsidRDefault="00243633" w:rsidP="008B05E5">
      <w:pPr>
        <w:pStyle w:val="Textkrper-Zeileneinzug"/>
      </w:pPr>
      <w:r w:rsidRPr="00867E2A">
        <w:t>Totale hoogte met rugleuning: circa</w:t>
      </w:r>
      <w:r w:rsidRPr="00867E2A">
        <w:rPr>
          <w:rStyle w:val="Keuze-blauw"/>
        </w:rPr>
        <w:t xml:space="preserve"> 85 / …</w:t>
      </w:r>
      <w:r w:rsidRPr="00867E2A">
        <w:t xml:space="preserve"> cm.</w:t>
      </w:r>
    </w:p>
    <w:p w14:paraId="0004129A" w14:textId="77777777" w:rsidR="00243633" w:rsidRPr="00783897" w:rsidRDefault="00243633" w:rsidP="008B05E5">
      <w:pPr>
        <w:pStyle w:val="Textkrper-Zeileneinzug"/>
        <w:rPr>
          <w:lang w:val="nl-BE"/>
        </w:rPr>
      </w:pPr>
      <w:r w:rsidRPr="00783897">
        <w:rPr>
          <w:lang w:val="nl-BE"/>
        </w:rPr>
        <w:t xml:space="preserve">Lengte: circa </w:t>
      </w:r>
      <w:r w:rsidRPr="00867E2A">
        <w:rPr>
          <w:rStyle w:val="Keuze-blauw"/>
        </w:rPr>
        <w:t>160 / 180 / 200 / 240 / …</w:t>
      </w:r>
      <w:r w:rsidRPr="00783897">
        <w:rPr>
          <w:lang w:val="nl-BE"/>
        </w:rPr>
        <w:t xml:space="preserve"> cm.</w:t>
      </w:r>
    </w:p>
    <w:p w14:paraId="374A5BE9" w14:textId="77777777" w:rsidR="00243633" w:rsidRPr="00867E2A" w:rsidRDefault="00243633" w:rsidP="008B05E5">
      <w:pPr>
        <w:pStyle w:val="Textkrper-Zeileneinzug"/>
        <w:rPr>
          <w:rStyle w:val="Keuze-blauw"/>
        </w:rPr>
      </w:pPr>
      <w:r w:rsidRPr="00867E2A">
        <w:t xml:space="preserve">Oppervlaktebehandeling: </w:t>
      </w:r>
      <w:r w:rsidRPr="00867E2A">
        <w:rPr>
          <w:rStyle w:val="Keuze-blauw"/>
        </w:rPr>
        <w:t>natuurkleur verzinkt staal / geplastificeerd of gemoffeld, RAL-kleur / …</w:t>
      </w:r>
    </w:p>
    <w:p w14:paraId="3633EA6A" w14:textId="77777777" w:rsidR="00313EAC" w:rsidRDefault="00313EAC" w:rsidP="00313EAC">
      <w:pPr>
        <w:pStyle w:val="plattetekstcirculair"/>
        <w:rPr>
          <w:ins w:id="1115" w:author="kris blykers" w:date="2022-09-15T16:19:00Z"/>
          <w:u w:val="single"/>
        </w:rPr>
      </w:pPr>
    </w:p>
    <w:p w14:paraId="4956BAAD" w14:textId="555197A8" w:rsidR="00313EAC" w:rsidRPr="005B72CD" w:rsidRDefault="00313EAC" w:rsidP="00313EAC">
      <w:pPr>
        <w:pStyle w:val="plattetekstcirculair"/>
        <w:rPr>
          <w:ins w:id="1116" w:author="kris blykers" w:date="2022-09-15T16:19:00Z"/>
          <w:u w:val="single"/>
        </w:rPr>
      </w:pPr>
      <w:ins w:id="1117" w:author="kris blykers" w:date="2022-09-15T16:19:00Z">
        <w:r w:rsidRPr="005B72CD">
          <w:rPr>
            <w:u w:val="single"/>
          </w:rPr>
          <w:t>Aanvullende specificaties (te schrappen door ontwerper indien niet van toepassing)</w:t>
        </w:r>
      </w:ins>
    </w:p>
    <w:p w14:paraId="1F445B89" w14:textId="6A55EB82" w:rsidR="00313EAC" w:rsidRPr="005B72CD" w:rsidRDefault="00313EAC" w:rsidP="00313EAC">
      <w:pPr>
        <w:pStyle w:val="plattetekstcirculair"/>
        <w:rPr>
          <w:ins w:id="1118" w:author="kris blykers" w:date="2022-09-15T16:19:00Z"/>
          <w:lang w:val="nl"/>
        </w:rPr>
      </w:pPr>
      <w:ins w:id="1119" w:author="kris blykers" w:date="2022-09-15T16:19:00Z">
        <w:r>
          <w:rPr>
            <w:lang w:val="nl"/>
          </w:rPr>
          <w:t>De gerecycleerde kunststof materialen zijn afkomstig van gerecycleerde huishoudelijke restplastics</w:t>
        </w:r>
      </w:ins>
      <w:ins w:id="1120" w:author="kris blykers" w:date="2022-10-08T14:42:00Z">
        <w:r w:rsidR="00A3715B">
          <w:rPr>
            <w:lang w:val="nl"/>
          </w:rPr>
          <w:t>.</w:t>
        </w:r>
      </w:ins>
    </w:p>
    <w:p w14:paraId="3AB4DBCD" w14:textId="77777777" w:rsidR="00243633" w:rsidRPr="00867E2A" w:rsidRDefault="00243633" w:rsidP="00CF513D">
      <w:pPr>
        <w:pStyle w:val="berschrift6"/>
      </w:pPr>
      <w:r w:rsidRPr="00867E2A">
        <w:t>Uitvoering</w:t>
      </w:r>
    </w:p>
    <w:p w14:paraId="47612D3A" w14:textId="77777777" w:rsidR="00243633" w:rsidRPr="00867E2A" w:rsidRDefault="00243633" w:rsidP="008B05E5">
      <w:pPr>
        <w:pStyle w:val="Textkrper-Zeileneinzug"/>
      </w:pPr>
      <w:r w:rsidRPr="00867E2A">
        <w:t>Plaatsing volgens de voorschriften van de fabrikant.</w:t>
      </w:r>
    </w:p>
    <w:p w14:paraId="7610D72B" w14:textId="77777777" w:rsidR="00243633" w:rsidRPr="00867E2A" w:rsidRDefault="00243633" w:rsidP="008B05E5">
      <w:pPr>
        <w:pStyle w:val="Textkrper-Zeileneinzug"/>
        <w:rPr>
          <w:rStyle w:val="Keuze-blauw"/>
        </w:rPr>
      </w:pPr>
      <w:r w:rsidRPr="00867E2A">
        <w:t xml:space="preserve">Verankering: </w:t>
      </w:r>
      <w:r w:rsidRPr="00867E2A">
        <w:rPr>
          <w:rStyle w:val="Keuze-blauw"/>
        </w:rPr>
        <w:t>met keilbouten op betonnen vloer / voorzien van betonvoet / …</w:t>
      </w:r>
    </w:p>
    <w:p w14:paraId="7F1B894C" w14:textId="77777777" w:rsidR="00243633" w:rsidRPr="00867E2A" w:rsidRDefault="00243633" w:rsidP="00CF513D">
      <w:pPr>
        <w:pStyle w:val="berschrift6"/>
      </w:pPr>
      <w:r w:rsidRPr="00867E2A">
        <w:t>Toepassing</w:t>
      </w:r>
    </w:p>
    <w:p w14:paraId="5E6F3267" w14:textId="77777777" w:rsidR="00243633" w:rsidRPr="00867E2A" w:rsidRDefault="00243633" w:rsidP="00DD32F8">
      <w:pPr>
        <w:pStyle w:val="berschrift2"/>
      </w:pPr>
      <w:bookmarkStart w:id="1121" w:name="_Toc87284322"/>
      <w:bookmarkStart w:id="1122" w:name="_Toc97379020"/>
      <w:bookmarkStart w:id="1123" w:name="_Toc390251910"/>
      <w:bookmarkStart w:id="1124" w:name="_Toc390768530"/>
      <w:bookmarkStart w:id="1125" w:name="_Toc130202753"/>
      <w:bookmarkStart w:id="1126" w:name="c3a_art_92_60_"/>
      <w:bookmarkEnd w:id="1113"/>
      <w:r w:rsidRPr="00867E2A">
        <w:t>92.60.</w:t>
      </w:r>
      <w:r w:rsidRPr="00867E2A">
        <w:tab/>
        <w:t>boomomrandingen - algemeen</w:t>
      </w:r>
      <w:bookmarkEnd w:id="1121"/>
      <w:bookmarkEnd w:id="1122"/>
      <w:bookmarkEnd w:id="1123"/>
      <w:bookmarkEnd w:id="1124"/>
      <w:bookmarkEnd w:id="1125"/>
    </w:p>
    <w:p w14:paraId="6AED74C1" w14:textId="77777777" w:rsidR="00243633" w:rsidRPr="00867E2A" w:rsidRDefault="00243633" w:rsidP="00F17FA5">
      <w:pPr>
        <w:pStyle w:val="berschrift3"/>
      </w:pPr>
      <w:bookmarkStart w:id="1127" w:name="_Toc87284323"/>
      <w:bookmarkStart w:id="1128" w:name="_Toc97379021"/>
      <w:bookmarkStart w:id="1129" w:name="_Toc390251911"/>
      <w:bookmarkStart w:id="1130" w:name="_Toc390768531"/>
      <w:bookmarkStart w:id="1131" w:name="_Toc130202754"/>
      <w:bookmarkStart w:id="1132" w:name="c3a_art_92_61_"/>
      <w:bookmarkEnd w:id="1126"/>
      <w:r w:rsidRPr="00867E2A">
        <w:t>92.61.</w:t>
      </w:r>
      <w:r w:rsidRPr="00867E2A">
        <w:tab/>
        <w:t>boomomrandingen - roosters beton</w:t>
      </w:r>
      <w:r w:rsidRPr="00867E2A">
        <w:tab/>
      </w:r>
      <w:r w:rsidRPr="00867E2A">
        <w:rPr>
          <w:rStyle w:val="MeetChar"/>
        </w:rPr>
        <w:t>|FH|st</w:t>
      </w:r>
      <w:bookmarkEnd w:id="1127"/>
      <w:bookmarkEnd w:id="1128"/>
      <w:bookmarkEnd w:id="1129"/>
      <w:bookmarkEnd w:id="1130"/>
      <w:bookmarkEnd w:id="1131"/>
    </w:p>
    <w:p w14:paraId="32A4FA10" w14:textId="77777777" w:rsidR="00243633" w:rsidRPr="00867E2A" w:rsidRDefault="00243633" w:rsidP="00CF513D">
      <w:pPr>
        <w:pStyle w:val="berschrift6"/>
      </w:pPr>
      <w:r w:rsidRPr="00867E2A">
        <w:t>Meting</w:t>
      </w:r>
    </w:p>
    <w:p w14:paraId="7E1A0BA7" w14:textId="77777777" w:rsidR="00243633" w:rsidRPr="00867E2A" w:rsidRDefault="00243633" w:rsidP="008B05E5">
      <w:pPr>
        <w:pStyle w:val="Textkrper-Zeileneinzug"/>
      </w:pPr>
      <w:r w:rsidRPr="00867E2A">
        <w:t>meeteenheid: per stuk</w:t>
      </w:r>
    </w:p>
    <w:p w14:paraId="483E0FB0" w14:textId="77777777" w:rsidR="00243633" w:rsidRPr="00867E2A" w:rsidRDefault="00243633" w:rsidP="008B05E5">
      <w:pPr>
        <w:pStyle w:val="Textkrper-Zeileneinzug"/>
      </w:pPr>
      <w:r w:rsidRPr="00867E2A">
        <w:t>aard van de overeenkomst: Forfaitaire Hoeveelheid (FH)</w:t>
      </w:r>
    </w:p>
    <w:p w14:paraId="0FEC9CE5" w14:textId="77777777" w:rsidR="00243633" w:rsidRPr="00867E2A" w:rsidRDefault="00243633" w:rsidP="00CF513D">
      <w:pPr>
        <w:pStyle w:val="berschrift6"/>
      </w:pPr>
      <w:r w:rsidRPr="00867E2A">
        <w:t>Materiaal</w:t>
      </w:r>
    </w:p>
    <w:p w14:paraId="034BBB63" w14:textId="77777777" w:rsidR="00243633" w:rsidRPr="00867E2A" w:rsidRDefault="00243633" w:rsidP="008B05E5">
      <w:pPr>
        <w:pStyle w:val="Textkrper-Zeileneinzug"/>
      </w:pPr>
      <w:r w:rsidRPr="00867E2A">
        <w:t>Model ter goedkeuring voor te leggen aan het bestuur.</w:t>
      </w:r>
    </w:p>
    <w:p w14:paraId="0B606F4E" w14:textId="77777777" w:rsidR="00243633" w:rsidRPr="00867E2A" w:rsidRDefault="00243633" w:rsidP="00AD7F45">
      <w:pPr>
        <w:pStyle w:val="berschrift8"/>
      </w:pPr>
      <w:r w:rsidRPr="00867E2A">
        <w:t>Specificaties</w:t>
      </w:r>
    </w:p>
    <w:p w14:paraId="0D9AA882" w14:textId="77777777" w:rsidR="00243633" w:rsidRPr="00867E2A" w:rsidRDefault="00243633" w:rsidP="008B05E5">
      <w:pPr>
        <w:pStyle w:val="Textkrper-Zeileneinzug"/>
      </w:pPr>
      <w:r w:rsidRPr="00867E2A">
        <w:t xml:space="preserve">Vorm: </w:t>
      </w:r>
      <w:r w:rsidRPr="00867E2A">
        <w:rPr>
          <w:rStyle w:val="Keuze-blauw"/>
        </w:rPr>
        <w:t>rond / vierkant / …</w:t>
      </w:r>
    </w:p>
    <w:p w14:paraId="013F2AEF" w14:textId="77777777" w:rsidR="00243633" w:rsidRPr="00867E2A" w:rsidRDefault="00243633" w:rsidP="008B05E5">
      <w:pPr>
        <w:pStyle w:val="Textkrper-Zeileneinzug"/>
      </w:pPr>
      <w:r w:rsidRPr="00867E2A">
        <w:t xml:space="preserve">Afmetingen: </w:t>
      </w:r>
      <w:r w:rsidRPr="00867E2A">
        <w:rPr>
          <w:rStyle w:val="Keuze-blauw"/>
        </w:rPr>
        <w:t>90 / 150 / 200 / …</w:t>
      </w:r>
      <w:r w:rsidRPr="00867E2A">
        <w:t>  cm</w:t>
      </w:r>
    </w:p>
    <w:p w14:paraId="6F5EC164" w14:textId="77777777" w:rsidR="00243633" w:rsidRPr="00867E2A" w:rsidRDefault="00243633" w:rsidP="008B05E5">
      <w:pPr>
        <w:pStyle w:val="Textkrper-Zeileneinzug"/>
      </w:pPr>
      <w:r w:rsidRPr="00867E2A">
        <w:t xml:space="preserve">Randbreedte: minimum </w:t>
      </w:r>
      <w:r w:rsidRPr="00867E2A">
        <w:rPr>
          <w:rStyle w:val="Keuze-blauw"/>
        </w:rPr>
        <w:t>10 / …</w:t>
      </w:r>
      <w:r w:rsidRPr="00867E2A">
        <w:t xml:space="preserve"> cm</w:t>
      </w:r>
    </w:p>
    <w:p w14:paraId="212E021E" w14:textId="77777777" w:rsidR="00243633" w:rsidRPr="00867E2A" w:rsidRDefault="00243633" w:rsidP="008B05E5">
      <w:pPr>
        <w:pStyle w:val="Textkrper-Zeileneinzug"/>
      </w:pPr>
      <w:r w:rsidRPr="00867E2A">
        <w:t xml:space="preserve">Randafwerking: </w:t>
      </w:r>
      <w:r w:rsidRPr="00867E2A">
        <w:rPr>
          <w:rStyle w:val="Keuze-blauw"/>
        </w:rPr>
        <w:t>met vellingkant / …</w:t>
      </w:r>
    </w:p>
    <w:p w14:paraId="7D140BFE" w14:textId="77777777" w:rsidR="00243633" w:rsidRPr="00867E2A" w:rsidRDefault="00243633" w:rsidP="008B05E5">
      <w:pPr>
        <w:pStyle w:val="Textkrper-Zeileneinzug"/>
        <w:rPr>
          <w:rStyle w:val="Keuze-blauw"/>
        </w:rPr>
      </w:pPr>
      <w:r w:rsidRPr="00867E2A">
        <w:rPr>
          <w:rStyle w:val="Keuze-blauw"/>
        </w:rPr>
        <w:t>Segmenten: 2 / 4 / …</w:t>
      </w:r>
    </w:p>
    <w:p w14:paraId="051CF9FA" w14:textId="77777777" w:rsidR="00243633" w:rsidRPr="00867E2A" w:rsidRDefault="00243633" w:rsidP="00CF513D">
      <w:pPr>
        <w:pStyle w:val="berschrift6"/>
      </w:pPr>
      <w:r w:rsidRPr="00867E2A">
        <w:t>Toepassing</w:t>
      </w:r>
    </w:p>
    <w:p w14:paraId="43AE921C" w14:textId="77777777" w:rsidR="00243633" w:rsidRPr="00867E2A" w:rsidRDefault="00243633" w:rsidP="00F17FA5">
      <w:pPr>
        <w:pStyle w:val="berschrift3"/>
      </w:pPr>
      <w:bookmarkStart w:id="1133" w:name="_Toc87284324"/>
      <w:bookmarkStart w:id="1134" w:name="_Toc97379022"/>
      <w:bookmarkStart w:id="1135" w:name="_Toc390251912"/>
      <w:bookmarkStart w:id="1136" w:name="_Toc390768532"/>
      <w:bookmarkStart w:id="1137" w:name="_Toc130202755"/>
      <w:bookmarkStart w:id="1138" w:name="c3a_art_92_62_"/>
      <w:bookmarkEnd w:id="1132"/>
      <w:r w:rsidRPr="00867E2A">
        <w:t>92.62.</w:t>
      </w:r>
      <w:r w:rsidRPr="00867E2A">
        <w:tab/>
        <w:t>boomomrandingen - roosters gietijzer</w:t>
      </w:r>
      <w:r w:rsidRPr="00867E2A">
        <w:tab/>
      </w:r>
      <w:r w:rsidRPr="00867E2A">
        <w:rPr>
          <w:rStyle w:val="MeetChar"/>
        </w:rPr>
        <w:t>|FH|st</w:t>
      </w:r>
      <w:bookmarkEnd w:id="1133"/>
      <w:bookmarkEnd w:id="1134"/>
      <w:bookmarkEnd w:id="1135"/>
      <w:bookmarkEnd w:id="1136"/>
      <w:bookmarkEnd w:id="1137"/>
    </w:p>
    <w:p w14:paraId="1B280F0C" w14:textId="77777777" w:rsidR="00243633" w:rsidRPr="00867E2A" w:rsidRDefault="00243633" w:rsidP="00CF513D">
      <w:pPr>
        <w:pStyle w:val="berschrift6"/>
      </w:pPr>
      <w:r w:rsidRPr="00867E2A">
        <w:t>Meting</w:t>
      </w:r>
    </w:p>
    <w:p w14:paraId="6AD5EEC9" w14:textId="77777777" w:rsidR="00243633" w:rsidRPr="00867E2A" w:rsidRDefault="00243633" w:rsidP="008B05E5">
      <w:pPr>
        <w:pStyle w:val="Textkrper-Zeileneinzug"/>
      </w:pPr>
      <w:r w:rsidRPr="00867E2A">
        <w:t>meeteenheid: per stuk</w:t>
      </w:r>
    </w:p>
    <w:p w14:paraId="2C369466" w14:textId="77777777" w:rsidR="00243633" w:rsidRPr="00867E2A" w:rsidRDefault="00243633" w:rsidP="008B05E5">
      <w:pPr>
        <w:pStyle w:val="Textkrper-Zeileneinzug"/>
      </w:pPr>
      <w:r w:rsidRPr="00867E2A">
        <w:t>aard van de overeenkomst: Forfaitaire Hoeveelheid (FH)</w:t>
      </w:r>
    </w:p>
    <w:p w14:paraId="44E7DECD" w14:textId="77777777" w:rsidR="00243633" w:rsidRPr="00867E2A" w:rsidRDefault="00243633" w:rsidP="00CF513D">
      <w:pPr>
        <w:pStyle w:val="berschrift6"/>
      </w:pPr>
      <w:r w:rsidRPr="00867E2A">
        <w:t>Materiaal</w:t>
      </w:r>
    </w:p>
    <w:p w14:paraId="0E5B3ED5" w14:textId="77777777" w:rsidR="00243633" w:rsidRPr="00867E2A" w:rsidRDefault="00243633" w:rsidP="008B05E5">
      <w:pPr>
        <w:pStyle w:val="Textkrper-Zeileneinzug"/>
      </w:pPr>
      <w:r w:rsidRPr="00867E2A">
        <w:t>Model ter goedkeuring voor te leggen aan het bestuur.</w:t>
      </w:r>
    </w:p>
    <w:p w14:paraId="5D863B7B" w14:textId="77777777" w:rsidR="00243633" w:rsidRPr="00867E2A" w:rsidRDefault="00243633" w:rsidP="00AD7F45">
      <w:pPr>
        <w:pStyle w:val="berschrift8"/>
      </w:pPr>
      <w:r w:rsidRPr="00867E2A">
        <w:t>Specificaties</w:t>
      </w:r>
    </w:p>
    <w:p w14:paraId="01A4D02E" w14:textId="77777777" w:rsidR="00243633" w:rsidRPr="00867E2A" w:rsidRDefault="00243633" w:rsidP="008B05E5">
      <w:pPr>
        <w:pStyle w:val="Textkrper-Zeileneinzug"/>
      </w:pPr>
      <w:r w:rsidRPr="00867E2A">
        <w:t>Type: gietijzeren segmenten, volgens SB 250, hoofdstuk III - index 12.7.</w:t>
      </w:r>
    </w:p>
    <w:p w14:paraId="2AD316CE" w14:textId="77777777" w:rsidR="00243633" w:rsidRPr="00867E2A" w:rsidRDefault="00243633" w:rsidP="008B05E5">
      <w:pPr>
        <w:pStyle w:val="Textkrper-Zeileneinzug"/>
        <w:rPr>
          <w:rStyle w:val="Keuze-blauw"/>
        </w:rPr>
      </w:pPr>
      <w:r w:rsidRPr="00867E2A">
        <w:t xml:space="preserve">Vorm: </w:t>
      </w:r>
      <w:r w:rsidRPr="00867E2A">
        <w:rPr>
          <w:rStyle w:val="Keuze-blauw"/>
        </w:rPr>
        <w:t>rond / vierkant</w:t>
      </w:r>
    </w:p>
    <w:p w14:paraId="7F1EA91C" w14:textId="77777777" w:rsidR="00243633" w:rsidRPr="00783897" w:rsidRDefault="00243633" w:rsidP="008B05E5">
      <w:pPr>
        <w:pStyle w:val="Textkrper-Zeileneinzug"/>
        <w:rPr>
          <w:lang w:val="nl-BE"/>
        </w:rPr>
      </w:pPr>
      <w:r w:rsidRPr="00867E2A">
        <w:t xml:space="preserve">Opening: circa </w:t>
      </w:r>
      <w:r w:rsidRPr="00867E2A">
        <w:rPr>
          <w:rStyle w:val="Keuze-blauw"/>
        </w:rPr>
        <w:t>60 / …</w:t>
      </w:r>
      <w:r w:rsidRPr="00867E2A">
        <w:t xml:space="preserve">  </w:t>
      </w:r>
      <w:r w:rsidRPr="00783897">
        <w:rPr>
          <w:lang w:val="nl-BE"/>
        </w:rPr>
        <w:t>cm</w:t>
      </w:r>
    </w:p>
    <w:p w14:paraId="564A9F6E" w14:textId="77777777" w:rsidR="00243633" w:rsidRPr="00867E2A" w:rsidRDefault="00243633" w:rsidP="008B05E5">
      <w:pPr>
        <w:pStyle w:val="Textkrper-Zeileneinzug"/>
      </w:pPr>
      <w:r w:rsidRPr="00867E2A">
        <w:t xml:space="preserve">Buitenmaat: circa </w:t>
      </w:r>
      <w:r w:rsidRPr="00867E2A">
        <w:rPr>
          <w:rStyle w:val="Keuze-blauw"/>
        </w:rPr>
        <w:t>100 / 120 / 150 / …</w:t>
      </w:r>
      <w:r w:rsidRPr="00867E2A">
        <w:t xml:space="preserve"> cm</w:t>
      </w:r>
    </w:p>
    <w:p w14:paraId="07D311C3" w14:textId="77777777" w:rsidR="00243633" w:rsidRPr="00867E2A" w:rsidRDefault="00243633" w:rsidP="008B05E5">
      <w:pPr>
        <w:pStyle w:val="Textkrper-Zeileneinzug"/>
      </w:pPr>
      <w:r w:rsidRPr="00867E2A">
        <w:t xml:space="preserve">Hoogte: minimum </w:t>
      </w:r>
      <w:r w:rsidRPr="00867E2A">
        <w:rPr>
          <w:rStyle w:val="Keuze-blauw"/>
        </w:rPr>
        <w:t>3 / …</w:t>
      </w:r>
      <w:r w:rsidRPr="00867E2A">
        <w:t xml:space="preserve"> cm</w:t>
      </w:r>
    </w:p>
    <w:p w14:paraId="475D0E4D" w14:textId="77777777" w:rsidR="00243633" w:rsidRPr="00867E2A" w:rsidRDefault="00243633" w:rsidP="008B05E5">
      <w:pPr>
        <w:pStyle w:val="Textkrper-Zeileneinzug"/>
        <w:rPr>
          <w:rStyle w:val="Keuze-blauw"/>
        </w:rPr>
      </w:pPr>
      <w:r w:rsidRPr="00867E2A">
        <w:rPr>
          <w:rStyle w:val="Keuze-blauw"/>
        </w:rPr>
        <w:t>Segmenten: 2 / 4 / …</w:t>
      </w:r>
    </w:p>
    <w:p w14:paraId="57FA7D1B"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3F9E6C8B" w14:textId="77777777" w:rsidR="00243633" w:rsidRPr="00867E2A" w:rsidRDefault="00243633" w:rsidP="008B05E5">
      <w:pPr>
        <w:pStyle w:val="Textkrper-Zeileneinzug"/>
      </w:pPr>
      <w:r w:rsidRPr="00867E2A">
        <w:t>Opening voor bewateringsbuis met verzorgingsdeksel.</w:t>
      </w:r>
    </w:p>
    <w:p w14:paraId="3BB6F460" w14:textId="77777777" w:rsidR="00243633" w:rsidRPr="00867E2A" w:rsidRDefault="00243633" w:rsidP="008B05E5">
      <w:pPr>
        <w:pStyle w:val="Textkrper-Zeileneinzug"/>
      </w:pPr>
      <w:r w:rsidRPr="00867E2A">
        <w:t>Opening voor een boompaal met afsluitdeksel.</w:t>
      </w:r>
    </w:p>
    <w:p w14:paraId="74C9E595" w14:textId="77777777" w:rsidR="00243633" w:rsidRPr="00867E2A" w:rsidRDefault="00243633" w:rsidP="00CF513D">
      <w:pPr>
        <w:pStyle w:val="berschrift6"/>
      </w:pPr>
      <w:r w:rsidRPr="00867E2A">
        <w:t>Uitvoering</w:t>
      </w:r>
    </w:p>
    <w:p w14:paraId="007975C0" w14:textId="77777777" w:rsidR="00243633" w:rsidRPr="00867E2A" w:rsidRDefault="00243633" w:rsidP="008B05E5">
      <w:pPr>
        <w:pStyle w:val="Textkrper-Zeileneinzug"/>
      </w:pPr>
      <w:r w:rsidRPr="00867E2A">
        <w:t>De boomomrandingen worden geplaatst op:</w:t>
      </w:r>
    </w:p>
    <w:p w14:paraId="4EA6FA86" w14:textId="77777777" w:rsidR="00243633" w:rsidRPr="00867E2A" w:rsidRDefault="00243633" w:rsidP="00284300">
      <w:pPr>
        <w:pStyle w:val="ofwelinspringen"/>
      </w:pPr>
      <w:r w:rsidRPr="00867E2A">
        <w:rPr>
          <w:rStyle w:val="ofwelChar"/>
        </w:rPr>
        <w:t>(ofwel)</w:t>
      </w:r>
      <w:r w:rsidRPr="00867E2A">
        <w:rPr>
          <w:rStyle w:val="ofwelChar"/>
        </w:rPr>
        <w:tab/>
      </w:r>
      <w:r w:rsidRPr="00867E2A">
        <w:t>een betonfundering dikte … cm</w:t>
      </w:r>
    </w:p>
    <w:p w14:paraId="76E5D439" w14:textId="77777777" w:rsidR="00243633" w:rsidRPr="00867E2A" w:rsidRDefault="00243633" w:rsidP="00284300">
      <w:pPr>
        <w:pStyle w:val="ofwelinspringen"/>
      </w:pPr>
      <w:r w:rsidRPr="00867E2A">
        <w:rPr>
          <w:rStyle w:val="ofwelChar"/>
        </w:rPr>
        <w:t>(ofwel)</w:t>
      </w:r>
      <w:r w:rsidRPr="00867E2A">
        <w:rPr>
          <w:rStyle w:val="ofwelChar"/>
        </w:rPr>
        <w:tab/>
      </w:r>
      <w:r w:rsidRPr="00867E2A">
        <w:t>een stalen draagraam op betonfundering</w:t>
      </w:r>
    </w:p>
    <w:p w14:paraId="6A0B8970" w14:textId="77777777" w:rsidR="00243633" w:rsidRPr="00867E2A" w:rsidRDefault="00243633" w:rsidP="008B05E5">
      <w:pPr>
        <w:pStyle w:val="Textkrper-Zeileneinzug"/>
      </w:pPr>
      <w:r w:rsidRPr="00867E2A">
        <w:t xml:space="preserve">De roostersegmenten worden met bijhorende hulpstukken aan elkaar gemonteerd en op de draagstructuur geplaatst. De opleg op de draagstructuur bedraagt minimum </w:t>
      </w:r>
      <w:smartTag w:uri="urn:schemas-microsoft-com:office:smarttags" w:element="metricconverter">
        <w:smartTagPr>
          <w:attr w:name="ProductID" w:val="5 cm"/>
        </w:smartTagPr>
        <w:r w:rsidRPr="00867E2A">
          <w:t>5 cm</w:t>
        </w:r>
      </w:smartTag>
      <w:r w:rsidRPr="00867E2A">
        <w:t>.</w:t>
      </w:r>
    </w:p>
    <w:p w14:paraId="57A47BE8" w14:textId="77777777" w:rsidR="00243633" w:rsidRPr="00867E2A" w:rsidRDefault="00243633" w:rsidP="008B05E5">
      <w:pPr>
        <w:pStyle w:val="Textkrper-Zeileneinzug"/>
      </w:pPr>
      <w:r w:rsidRPr="00867E2A">
        <w:t xml:space="preserve">De boomomrandingen worden opgevuld met </w:t>
      </w:r>
      <w:r w:rsidRPr="00867E2A">
        <w:rPr>
          <w:rStyle w:val="Keuze-blauw"/>
        </w:rPr>
        <w:t>teelaarde / geëxpandeerde kleikorrels / …</w:t>
      </w:r>
    </w:p>
    <w:p w14:paraId="5C325489" w14:textId="77777777" w:rsidR="00243633" w:rsidRPr="00867E2A" w:rsidRDefault="00243633" w:rsidP="00CF513D">
      <w:pPr>
        <w:pStyle w:val="berschrift6"/>
      </w:pPr>
      <w:r w:rsidRPr="00867E2A">
        <w:t>Toepassing</w:t>
      </w:r>
    </w:p>
    <w:p w14:paraId="11E20322" w14:textId="77777777" w:rsidR="00243633" w:rsidRPr="00867E2A" w:rsidRDefault="00243633" w:rsidP="00F17FA5">
      <w:pPr>
        <w:pStyle w:val="berschrift3"/>
      </w:pPr>
      <w:bookmarkStart w:id="1139" w:name="_Toc87284325"/>
      <w:bookmarkStart w:id="1140" w:name="_Toc97379023"/>
      <w:bookmarkStart w:id="1141" w:name="_Toc390251913"/>
      <w:bookmarkStart w:id="1142" w:name="_Toc390768533"/>
      <w:bookmarkStart w:id="1143" w:name="_Toc130202756"/>
      <w:bookmarkStart w:id="1144" w:name="c3a_art_92_63_"/>
      <w:bookmarkEnd w:id="1138"/>
      <w:r w:rsidRPr="00867E2A">
        <w:t>92.63.</w:t>
      </w:r>
      <w:r w:rsidRPr="00867E2A">
        <w:tab/>
        <w:t>boomomrandingen - roosters kunststof</w:t>
      </w:r>
      <w:r w:rsidRPr="00867E2A">
        <w:tab/>
      </w:r>
      <w:r w:rsidRPr="00867E2A">
        <w:rPr>
          <w:rStyle w:val="MeetChar"/>
        </w:rPr>
        <w:t>|FH|st</w:t>
      </w:r>
      <w:bookmarkEnd w:id="1139"/>
      <w:bookmarkEnd w:id="1140"/>
      <w:bookmarkEnd w:id="1141"/>
      <w:bookmarkEnd w:id="1142"/>
      <w:bookmarkEnd w:id="1143"/>
    </w:p>
    <w:p w14:paraId="269EF064" w14:textId="77777777" w:rsidR="00243633" w:rsidRPr="00867E2A" w:rsidRDefault="00243633" w:rsidP="00CF513D">
      <w:pPr>
        <w:pStyle w:val="berschrift6"/>
      </w:pPr>
      <w:r w:rsidRPr="00867E2A">
        <w:t>Meting</w:t>
      </w:r>
    </w:p>
    <w:p w14:paraId="3A78F948" w14:textId="77777777" w:rsidR="00243633" w:rsidRPr="00867E2A" w:rsidRDefault="00243633" w:rsidP="008B05E5">
      <w:pPr>
        <w:pStyle w:val="Textkrper-Zeileneinzug"/>
      </w:pPr>
      <w:r w:rsidRPr="00867E2A">
        <w:t>meeteenheid: per stuk</w:t>
      </w:r>
    </w:p>
    <w:p w14:paraId="4E000789" w14:textId="77777777" w:rsidR="00243633" w:rsidRPr="00867E2A" w:rsidRDefault="00243633" w:rsidP="008B05E5">
      <w:pPr>
        <w:pStyle w:val="Textkrper-Zeileneinzug"/>
      </w:pPr>
      <w:r w:rsidRPr="00867E2A">
        <w:t>aard van de overeenkomst: Forfaitaire Hoeveelheid (FH)</w:t>
      </w:r>
    </w:p>
    <w:p w14:paraId="722DFE70" w14:textId="77777777" w:rsidR="00243633" w:rsidRPr="00867E2A" w:rsidRDefault="00243633" w:rsidP="00CF513D">
      <w:pPr>
        <w:pStyle w:val="berschrift6"/>
      </w:pPr>
      <w:r w:rsidRPr="00867E2A">
        <w:t>Materiaal</w:t>
      </w:r>
    </w:p>
    <w:p w14:paraId="69870F90" w14:textId="77777777" w:rsidR="00243633" w:rsidRPr="00867E2A" w:rsidRDefault="00243633" w:rsidP="008B05E5">
      <w:pPr>
        <w:pStyle w:val="Textkrper-Zeileneinzug"/>
      </w:pPr>
      <w:r w:rsidRPr="00867E2A">
        <w:t>Model ter goedkeuring voor te leggen aan het bestuur.</w:t>
      </w:r>
    </w:p>
    <w:p w14:paraId="7D6CF155" w14:textId="77777777" w:rsidR="00243633" w:rsidRPr="00867E2A" w:rsidRDefault="00243633" w:rsidP="00AD7F45">
      <w:pPr>
        <w:pStyle w:val="berschrift8"/>
      </w:pPr>
      <w:r w:rsidRPr="00867E2A">
        <w:t>Specificaties</w:t>
      </w:r>
    </w:p>
    <w:p w14:paraId="57734AE8" w14:textId="77777777" w:rsidR="00243633" w:rsidRPr="00867E2A" w:rsidRDefault="00243633" w:rsidP="008B05E5">
      <w:pPr>
        <w:pStyle w:val="Textkrper-Zeileneinzug"/>
        <w:rPr>
          <w:rStyle w:val="Keuze-blauw"/>
        </w:rPr>
      </w:pPr>
      <w:r w:rsidRPr="00867E2A">
        <w:t xml:space="preserve">Materiaal: </w:t>
      </w:r>
      <w:r w:rsidRPr="00867E2A">
        <w:rPr>
          <w:rStyle w:val="Keuze-blauw"/>
        </w:rPr>
        <w:t>polyethyleen (HMPE) / gerecycleerd kunststof / ….</w:t>
      </w:r>
    </w:p>
    <w:p w14:paraId="7D0D7806" w14:textId="77777777" w:rsidR="00243633" w:rsidRPr="00867E2A" w:rsidRDefault="00243633" w:rsidP="008B05E5">
      <w:pPr>
        <w:pStyle w:val="Textkrper-Zeileneinzug"/>
      </w:pPr>
      <w:r w:rsidRPr="00867E2A">
        <w:t xml:space="preserve">Vorm: </w:t>
      </w:r>
      <w:r w:rsidRPr="00867E2A">
        <w:rPr>
          <w:rStyle w:val="Keuze-blauw"/>
        </w:rPr>
        <w:t>rond / vierkant / …</w:t>
      </w:r>
    </w:p>
    <w:p w14:paraId="08C284E8" w14:textId="77777777" w:rsidR="00243633" w:rsidRPr="00783897" w:rsidRDefault="00243633" w:rsidP="008B05E5">
      <w:pPr>
        <w:pStyle w:val="Textkrper-Zeileneinzug"/>
        <w:rPr>
          <w:lang w:val="nl-BE"/>
        </w:rPr>
      </w:pPr>
      <w:r w:rsidRPr="00867E2A">
        <w:t xml:space="preserve">Binnenafmeting: circa 50 / </w:t>
      </w:r>
      <w:r w:rsidRPr="00867E2A">
        <w:rPr>
          <w:rStyle w:val="Keuze-blauw"/>
        </w:rPr>
        <w:t>60 / …</w:t>
      </w:r>
      <w:r w:rsidRPr="00867E2A">
        <w:t xml:space="preserve">  </w:t>
      </w:r>
      <w:r w:rsidRPr="00783897">
        <w:rPr>
          <w:lang w:val="nl-BE"/>
        </w:rPr>
        <w:t>cm</w:t>
      </w:r>
    </w:p>
    <w:p w14:paraId="29715C2C" w14:textId="77777777" w:rsidR="00243633" w:rsidRPr="00867E2A" w:rsidRDefault="00243633" w:rsidP="008B05E5">
      <w:pPr>
        <w:pStyle w:val="Textkrper-Zeileneinzug"/>
      </w:pPr>
      <w:r w:rsidRPr="00867E2A">
        <w:t xml:space="preserve">Buitenmaat: circa </w:t>
      </w:r>
      <w:r w:rsidRPr="00867E2A">
        <w:rPr>
          <w:rStyle w:val="Keuze-blauw"/>
        </w:rPr>
        <w:t>100 / 120 / …</w:t>
      </w:r>
      <w:r w:rsidRPr="00867E2A">
        <w:t xml:space="preserve"> cm</w:t>
      </w:r>
    </w:p>
    <w:p w14:paraId="7CE9DE0B" w14:textId="77777777" w:rsidR="00243633" w:rsidRPr="00867E2A" w:rsidRDefault="00243633" w:rsidP="008B05E5">
      <w:pPr>
        <w:pStyle w:val="Textkrper-Zeileneinzug"/>
      </w:pPr>
      <w:r w:rsidRPr="00867E2A">
        <w:t xml:space="preserve">Hoogte: minimum </w:t>
      </w:r>
      <w:r w:rsidRPr="00867E2A">
        <w:rPr>
          <w:rStyle w:val="Keuze-blauw"/>
        </w:rPr>
        <w:t>3 / …</w:t>
      </w:r>
      <w:r w:rsidRPr="00867E2A">
        <w:t xml:space="preserve"> cm</w:t>
      </w:r>
    </w:p>
    <w:p w14:paraId="32F858F0" w14:textId="77777777" w:rsidR="00243633" w:rsidRPr="00867E2A" w:rsidRDefault="00243633" w:rsidP="008B05E5">
      <w:pPr>
        <w:pStyle w:val="Textkrper-Zeileneinzug"/>
      </w:pPr>
      <w:r w:rsidRPr="00867E2A">
        <w:t xml:space="preserve">Frame: geen / </w:t>
      </w:r>
      <w:r w:rsidRPr="00867E2A">
        <w:rPr>
          <w:rStyle w:val="Keuze-blauw"/>
        </w:rPr>
        <w:t>verzinkt staal / …</w:t>
      </w:r>
    </w:p>
    <w:p w14:paraId="7C78BC49" w14:textId="77777777" w:rsidR="00243633" w:rsidRPr="00867E2A" w:rsidRDefault="00243633" w:rsidP="008B05E5">
      <w:pPr>
        <w:pStyle w:val="Textkrper-Zeileneinzug"/>
      </w:pPr>
      <w:r w:rsidRPr="00867E2A">
        <w:t xml:space="preserve">Kleur: </w:t>
      </w:r>
      <w:r w:rsidRPr="00867E2A">
        <w:rPr>
          <w:rStyle w:val="Keuze-blauw"/>
        </w:rPr>
        <w:t xml:space="preserve">zwart / grijs / groen / … </w:t>
      </w:r>
    </w:p>
    <w:p w14:paraId="3EDC3933" w14:textId="77777777" w:rsidR="00243633" w:rsidRPr="00867E2A" w:rsidRDefault="00243633" w:rsidP="008B05E5">
      <w:pPr>
        <w:pStyle w:val="Textkrper-Zeileneinzug"/>
        <w:rPr>
          <w:rStyle w:val="Keuze-blauw"/>
        </w:rPr>
      </w:pPr>
      <w:r w:rsidRPr="00867E2A">
        <w:rPr>
          <w:rStyle w:val="Keuze-blauw"/>
        </w:rPr>
        <w:t>Segmenten: 2 / 4 / …</w:t>
      </w:r>
    </w:p>
    <w:p w14:paraId="218B3CF6"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75AE5E43" w14:textId="77777777" w:rsidR="00243633" w:rsidRPr="00867E2A" w:rsidRDefault="00243633" w:rsidP="008B05E5">
      <w:pPr>
        <w:pStyle w:val="Textkrper-Zeileneinzug"/>
      </w:pPr>
      <w:r w:rsidRPr="00867E2A">
        <w:t>Opening voor bewateringsbuis met verzorginsdeksel</w:t>
      </w:r>
    </w:p>
    <w:p w14:paraId="3D6339AF" w14:textId="77777777" w:rsidR="00243633" w:rsidRPr="00867E2A" w:rsidRDefault="00243633" w:rsidP="008B05E5">
      <w:pPr>
        <w:pStyle w:val="Textkrper-Zeileneinzug"/>
      </w:pPr>
      <w:r w:rsidRPr="00867E2A">
        <w:t>Opening voor een boompaal met afsluitdeksel</w:t>
      </w:r>
    </w:p>
    <w:p w14:paraId="22A8C678" w14:textId="77777777" w:rsidR="00243633" w:rsidRPr="00867E2A" w:rsidRDefault="00243633" w:rsidP="00CF513D">
      <w:pPr>
        <w:pStyle w:val="berschrift6"/>
      </w:pPr>
      <w:r w:rsidRPr="00867E2A">
        <w:t>Uitvoering</w:t>
      </w:r>
    </w:p>
    <w:p w14:paraId="3FD29F8B" w14:textId="77777777" w:rsidR="00243633" w:rsidRPr="00867E2A" w:rsidRDefault="00243633" w:rsidP="008B05E5">
      <w:pPr>
        <w:pStyle w:val="Textkrper-Zeileneinzug"/>
      </w:pPr>
      <w:r w:rsidRPr="00867E2A">
        <w:t xml:space="preserve">De boomomrandingen worden geplaatst op een betonfundering </w:t>
      </w:r>
      <w:r w:rsidRPr="00867E2A">
        <w:rPr>
          <w:rStyle w:val="Keuze-blauw"/>
        </w:rPr>
        <w:t>dikte … cm</w:t>
      </w:r>
      <w:r w:rsidRPr="00867E2A">
        <w:t xml:space="preserve"> </w:t>
      </w:r>
    </w:p>
    <w:p w14:paraId="0E3F68F2" w14:textId="77777777" w:rsidR="00243633" w:rsidRPr="00867E2A" w:rsidRDefault="00243633" w:rsidP="008B05E5">
      <w:pPr>
        <w:pStyle w:val="Textkrper-Zeileneinzug"/>
      </w:pPr>
      <w:r w:rsidRPr="00867E2A">
        <w:t xml:space="preserve">De stukken worden met bijhorende bevestigingsmiddelen gemonteerd en op de draagstructuur bevestigd. De opleg op de draagstructuur bedraagt minimum </w:t>
      </w:r>
      <w:smartTag w:uri="urn:schemas-microsoft-com:office:smarttags" w:element="metricconverter">
        <w:smartTagPr>
          <w:attr w:name="ProductID" w:val="5 cm"/>
        </w:smartTagPr>
        <w:r w:rsidRPr="00867E2A">
          <w:t>5 cm</w:t>
        </w:r>
      </w:smartTag>
      <w:r w:rsidRPr="00867E2A">
        <w:t>.</w:t>
      </w:r>
    </w:p>
    <w:p w14:paraId="31A9D066" w14:textId="77777777" w:rsidR="00243633" w:rsidRPr="00867E2A" w:rsidRDefault="00243633" w:rsidP="008B05E5">
      <w:pPr>
        <w:pStyle w:val="Textkrper-Zeileneinzug"/>
      </w:pPr>
      <w:r w:rsidRPr="00867E2A">
        <w:t xml:space="preserve">De boomomrandingen worden opgevuld met </w:t>
      </w:r>
      <w:r w:rsidRPr="00867E2A">
        <w:rPr>
          <w:rStyle w:val="Keuze-blauw"/>
        </w:rPr>
        <w:t>teelaarde / geëxpandeerde kleikorrels / …</w:t>
      </w:r>
    </w:p>
    <w:p w14:paraId="5AACB3A4" w14:textId="77777777" w:rsidR="00243633" w:rsidRPr="00867E2A" w:rsidRDefault="00243633" w:rsidP="00CF513D">
      <w:pPr>
        <w:pStyle w:val="berschrift6"/>
      </w:pPr>
      <w:r w:rsidRPr="00867E2A">
        <w:t>Toepassing</w:t>
      </w:r>
    </w:p>
    <w:p w14:paraId="2E748B92" w14:textId="77777777" w:rsidR="00243633" w:rsidRPr="00867E2A" w:rsidRDefault="00243633" w:rsidP="00F17FA5">
      <w:pPr>
        <w:pStyle w:val="berschrift3"/>
      </w:pPr>
      <w:bookmarkStart w:id="1145" w:name="_Toc390251914"/>
      <w:bookmarkStart w:id="1146" w:name="_Toc390768534"/>
      <w:bookmarkStart w:id="1147" w:name="_Toc130202757"/>
      <w:bookmarkStart w:id="1148" w:name="c3a_art_92_64_"/>
      <w:bookmarkStart w:id="1149" w:name="_Toc87284326"/>
      <w:bookmarkStart w:id="1150" w:name="_Toc97379024"/>
      <w:bookmarkEnd w:id="1144"/>
      <w:r w:rsidRPr="00867E2A">
        <w:t>92.64.</w:t>
      </w:r>
      <w:r w:rsidRPr="00867E2A">
        <w:tab/>
        <w:t>boomomrandingen - roosters staal</w:t>
      </w:r>
      <w:r w:rsidRPr="00867E2A">
        <w:tab/>
      </w:r>
      <w:r w:rsidRPr="00867E2A">
        <w:rPr>
          <w:rStyle w:val="MeetChar"/>
        </w:rPr>
        <w:t>|FH|st</w:t>
      </w:r>
      <w:bookmarkEnd w:id="1145"/>
      <w:bookmarkEnd w:id="1146"/>
      <w:bookmarkEnd w:id="1147"/>
    </w:p>
    <w:p w14:paraId="481B3695" w14:textId="77777777" w:rsidR="00243633" w:rsidRPr="00867E2A" w:rsidRDefault="00243633" w:rsidP="00CF513D">
      <w:pPr>
        <w:pStyle w:val="berschrift6"/>
      </w:pPr>
      <w:r w:rsidRPr="00867E2A">
        <w:t>Meting</w:t>
      </w:r>
    </w:p>
    <w:p w14:paraId="5709C419" w14:textId="77777777" w:rsidR="00243633" w:rsidRPr="00867E2A" w:rsidRDefault="00243633" w:rsidP="008B05E5">
      <w:pPr>
        <w:pStyle w:val="Textkrper-Zeileneinzug"/>
      </w:pPr>
      <w:r w:rsidRPr="00867E2A">
        <w:t>meeteenheid: per stuk</w:t>
      </w:r>
    </w:p>
    <w:p w14:paraId="2CB4E859" w14:textId="77777777" w:rsidR="00243633" w:rsidRPr="00867E2A" w:rsidRDefault="00243633" w:rsidP="008B05E5">
      <w:pPr>
        <w:pStyle w:val="Textkrper-Zeileneinzug"/>
      </w:pPr>
      <w:r w:rsidRPr="00867E2A">
        <w:t>aard van de overeenkomst: Forfaitaire Hoeveelheid (FH)</w:t>
      </w:r>
    </w:p>
    <w:p w14:paraId="33425C13" w14:textId="77777777" w:rsidR="00243633" w:rsidRPr="00867E2A" w:rsidRDefault="00243633" w:rsidP="00CF513D">
      <w:pPr>
        <w:pStyle w:val="berschrift6"/>
      </w:pPr>
      <w:r w:rsidRPr="00867E2A">
        <w:t>Materiaal</w:t>
      </w:r>
    </w:p>
    <w:p w14:paraId="13D31228" w14:textId="77777777" w:rsidR="00243633" w:rsidRPr="00867E2A" w:rsidRDefault="00243633" w:rsidP="008B05E5">
      <w:pPr>
        <w:pStyle w:val="Textkrper-Zeileneinzug"/>
      </w:pPr>
      <w:r w:rsidRPr="00867E2A">
        <w:t>Model ter goedkeuring voor te leggen aan het bestuur.</w:t>
      </w:r>
    </w:p>
    <w:p w14:paraId="236C466D" w14:textId="77777777" w:rsidR="00243633" w:rsidRPr="00867E2A" w:rsidRDefault="00243633" w:rsidP="00AD7F45">
      <w:pPr>
        <w:pStyle w:val="berschrift8"/>
      </w:pPr>
      <w:r w:rsidRPr="00867E2A">
        <w:t>Specificaties</w:t>
      </w:r>
    </w:p>
    <w:p w14:paraId="0BD6786D" w14:textId="77777777" w:rsidR="00243633" w:rsidRPr="00867E2A" w:rsidRDefault="00243633" w:rsidP="008B05E5">
      <w:pPr>
        <w:pStyle w:val="Textkrper-Zeileneinzug"/>
        <w:rPr>
          <w:rStyle w:val="Keuze-blauw"/>
        </w:rPr>
      </w:pPr>
      <w:r w:rsidRPr="00867E2A">
        <w:t xml:space="preserve">Materiaal: </w:t>
      </w:r>
      <w:r w:rsidRPr="00867E2A">
        <w:rPr>
          <w:rStyle w:val="Keuze-blauw"/>
        </w:rPr>
        <w:t>verzinkt staal / ….</w:t>
      </w:r>
    </w:p>
    <w:p w14:paraId="3DD6A33F" w14:textId="77777777" w:rsidR="00243633" w:rsidRPr="00867E2A" w:rsidRDefault="00243633" w:rsidP="008B05E5">
      <w:pPr>
        <w:pStyle w:val="Textkrper-Zeileneinzug"/>
      </w:pPr>
      <w:r w:rsidRPr="00867E2A">
        <w:t xml:space="preserve">Vorm: </w:t>
      </w:r>
      <w:r w:rsidRPr="00867E2A">
        <w:rPr>
          <w:rStyle w:val="Keuze-blauw"/>
        </w:rPr>
        <w:t>rond / vierkant</w:t>
      </w:r>
    </w:p>
    <w:p w14:paraId="6E4183D2" w14:textId="77777777" w:rsidR="00243633" w:rsidRPr="00783897" w:rsidRDefault="00243633" w:rsidP="008B05E5">
      <w:pPr>
        <w:pStyle w:val="Textkrper-Zeileneinzug"/>
        <w:rPr>
          <w:lang w:val="nl-BE"/>
        </w:rPr>
      </w:pPr>
      <w:r w:rsidRPr="00867E2A">
        <w:t xml:space="preserve">Binnenafmeting: circa </w:t>
      </w:r>
      <w:r w:rsidRPr="00867E2A">
        <w:rPr>
          <w:rStyle w:val="Keuze-blauw"/>
        </w:rPr>
        <w:t>50 /</w:t>
      </w:r>
      <w:r w:rsidRPr="00867E2A">
        <w:t xml:space="preserve"> </w:t>
      </w:r>
      <w:r w:rsidRPr="00867E2A">
        <w:rPr>
          <w:rStyle w:val="Keuze-blauw"/>
        </w:rPr>
        <w:t>60 / …</w:t>
      </w:r>
      <w:r w:rsidRPr="00867E2A">
        <w:t xml:space="preserve">  </w:t>
      </w:r>
      <w:r w:rsidRPr="00783897">
        <w:rPr>
          <w:lang w:val="nl-BE"/>
        </w:rPr>
        <w:t>cm</w:t>
      </w:r>
    </w:p>
    <w:p w14:paraId="626B0A9F" w14:textId="77777777" w:rsidR="00243633" w:rsidRPr="00867E2A" w:rsidRDefault="00243633" w:rsidP="008B05E5">
      <w:pPr>
        <w:pStyle w:val="Textkrper-Zeileneinzug"/>
      </w:pPr>
      <w:r w:rsidRPr="00867E2A">
        <w:t xml:space="preserve">Buitenmaat: circa </w:t>
      </w:r>
      <w:r w:rsidRPr="00867E2A">
        <w:rPr>
          <w:rStyle w:val="Keuze-blauw"/>
        </w:rPr>
        <w:t>100 / 120 / …</w:t>
      </w:r>
      <w:r w:rsidRPr="00867E2A">
        <w:t xml:space="preserve"> cm</w:t>
      </w:r>
    </w:p>
    <w:p w14:paraId="3F834F00" w14:textId="77777777" w:rsidR="00243633" w:rsidRPr="00867E2A" w:rsidRDefault="00243633" w:rsidP="008B05E5">
      <w:pPr>
        <w:pStyle w:val="Textkrper-Zeileneinzug"/>
      </w:pPr>
      <w:r w:rsidRPr="00867E2A">
        <w:t xml:space="preserve">Hoogte: minimum </w:t>
      </w:r>
      <w:r w:rsidRPr="00867E2A">
        <w:rPr>
          <w:rStyle w:val="Keuze-blauw"/>
        </w:rPr>
        <w:t>3 / …</w:t>
      </w:r>
      <w:r w:rsidRPr="00867E2A">
        <w:t xml:space="preserve"> cm</w:t>
      </w:r>
    </w:p>
    <w:p w14:paraId="2B7A99A7" w14:textId="77777777" w:rsidR="00243633" w:rsidRPr="00867E2A" w:rsidRDefault="00243633" w:rsidP="008B05E5">
      <w:pPr>
        <w:pStyle w:val="Textkrper-Zeileneinzug"/>
      </w:pPr>
      <w:r w:rsidRPr="00867E2A">
        <w:t xml:space="preserve">Frame: </w:t>
      </w:r>
      <w:r w:rsidRPr="00867E2A">
        <w:rPr>
          <w:rStyle w:val="Keuze-blauw"/>
        </w:rPr>
        <w:t>verzinkt staal / …</w:t>
      </w:r>
    </w:p>
    <w:p w14:paraId="19656FAA" w14:textId="77777777" w:rsidR="00243633" w:rsidRPr="00867E2A" w:rsidRDefault="00243633" w:rsidP="008B05E5">
      <w:pPr>
        <w:pStyle w:val="Textkrper-Zeileneinzug"/>
      </w:pPr>
      <w:r w:rsidRPr="00867E2A">
        <w:t xml:space="preserve">Kleur: </w:t>
      </w:r>
      <w:r w:rsidRPr="00867E2A">
        <w:rPr>
          <w:rStyle w:val="Keuze-blauw"/>
        </w:rPr>
        <w:t xml:space="preserve">zwart / grijs / groen / … </w:t>
      </w:r>
    </w:p>
    <w:p w14:paraId="637997FC" w14:textId="77777777" w:rsidR="00243633" w:rsidRPr="00867E2A" w:rsidRDefault="00243633" w:rsidP="008B05E5">
      <w:pPr>
        <w:pStyle w:val="Textkrper-Zeileneinzug"/>
        <w:rPr>
          <w:rStyle w:val="Keuze-blauw"/>
        </w:rPr>
      </w:pPr>
      <w:r w:rsidRPr="00867E2A">
        <w:t>Segmenten:</w:t>
      </w:r>
      <w:r w:rsidRPr="00867E2A">
        <w:rPr>
          <w:rStyle w:val="Keuze-blauw"/>
        </w:rPr>
        <w:t xml:space="preserve"> 2 / 4 / …</w:t>
      </w:r>
    </w:p>
    <w:p w14:paraId="4AC88679"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09DBA754" w14:textId="77777777" w:rsidR="00243633" w:rsidRPr="00867E2A" w:rsidRDefault="00243633" w:rsidP="008B05E5">
      <w:pPr>
        <w:pStyle w:val="Textkrper-Zeileneinzug"/>
      </w:pPr>
      <w:r w:rsidRPr="00867E2A">
        <w:t>Opening voor bewateringsbuis met verzorginsdeksel.</w:t>
      </w:r>
    </w:p>
    <w:p w14:paraId="4AAEED0C" w14:textId="77777777" w:rsidR="00243633" w:rsidRPr="00867E2A" w:rsidRDefault="00243633" w:rsidP="008B05E5">
      <w:pPr>
        <w:pStyle w:val="Textkrper-Zeileneinzug"/>
      </w:pPr>
      <w:r w:rsidRPr="00867E2A">
        <w:t>Opening voor een boompaal met afsluitdeksel.</w:t>
      </w:r>
    </w:p>
    <w:p w14:paraId="33C8D3A8" w14:textId="77777777" w:rsidR="00243633" w:rsidRPr="00867E2A" w:rsidRDefault="00243633" w:rsidP="00CF513D">
      <w:pPr>
        <w:pStyle w:val="berschrift6"/>
      </w:pPr>
      <w:r w:rsidRPr="00867E2A">
        <w:t>Uitvoering</w:t>
      </w:r>
    </w:p>
    <w:p w14:paraId="3A6C95E5" w14:textId="77777777" w:rsidR="00243633" w:rsidRPr="00867E2A" w:rsidRDefault="00243633" w:rsidP="008B05E5">
      <w:pPr>
        <w:pStyle w:val="Textkrper-Zeileneinzug"/>
      </w:pPr>
      <w:r w:rsidRPr="00867E2A">
        <w:t xml:space="preserve">De boomomrandingen worden geplaatst op een betonfundering dikte </w:t>
      </w:r>
      <w:r w:rsidRPr="00867E2A">
        <w:rPr>
          <w:rStyle w:val="Keuze-blauw"/>
        </w:rPr>
        <w:t>…</w:t>
      </w:r>
      <w:r w:rsidRPr="00867E2A">
        <w:t xml:space="preserve"> cm </w:t>
      </w:r>
    </w:p>
    <w:p w14:paraId="72BF3F11" w14:textId="77777777" w:rsidR="00243633" w:rsidRPr="00867E2A" w:rsidRDefault="00243633" w:rsidP="008B05E5">
      <w:pPr>
        <w:pStyle w:val="Textkrper-Zeileneinzug"/>
      </w:pPr>
      <w:r w:rsidRPr="00867E2A">
        <w:t xml:space="preserve">De stukken worden met bijhorende bevestigingsmiddelen gemonteerd en op de draagstructuur bevestigd. De opleg op de draagstructuur bedraagt minimum </w:t>
      </w:r>
      <w:smartTag w:uri="urn:schemas-microsoft-com:office:smarttags" w:element="metricconverter">
        <w:smartTagPr>
          <w:attr w:name="ProductID" w:val="5 cm"/>
        </w:smartTagPr>
        <w:r w:rsidRPr="00867E2A">
          <w:t>5 cm</w:t>
        </w:r>
      </w:smartTag>
      <w:r w:rsidRPr="00867E2A">
        <w:t>.</w:t>
      </w:r>
    </w:p>
    <w:p w14:paraId="2DE356F4" w14:textId="77777777" w:rsidR="00243633" w:rsidRPr="00867E2A" w:rsidRDefault="00243633" w:rsidP="008B05E5">
      <w:pPr>
        <w:pStyle w:val="Textkrper-Zeileneinzug"/>
      </w:pPr>
      <w:r w:rsidRPr="00867E2A">
        <w:t xml:space="preserve">De boomomrandingen worden opgevuld met </w:t>
      </w:r>
      <w:r w:rsidRPr="00867E2A">
        <w:rPr>
          <w:rStyle w:val="Keuze-blauw"/>
        </w:rPr>
        <w:t>teelaarde / geëxpandeerde kleikorrels / …</w:t>
      </w:r>
    </w:p>
    <w:p w14:paraId="058B9826" w14:textId="77777777" w:rsidR="00243633" w:rsidRPr="00867E2A" w:rsidRDefault="00243633" w:rsidP="00CF513D">
      <w:pPr>
        <w:pStyle w:val="berschrift6"/>
      </w:pPr>
      <w:r w:rsidRPr="00867E2A">
        <w:t>Toepassing</w:t>
      </w:r>
    </w:p>
    <w:p w14:paraId="5758A48C" w14:textId="32F3BE1A" w:rsidR="00243633" w:rsidRPr="00867E2A" w:rsidRDefault="00243633" w:rsidP="00DD32F8">
      <w:pPr>
        <w:pStyle w:val="berschrift2"/>
      </w:pPr>
      <w:bookmarkStart w:id="1151" w:name="_Toc390251915"/>
      <w:bookmarkStart w:id="1152" w:name="_Toc390768535"/>
      <w:bookmarkStart w:id="1153" w:name="_Toc130202758"/>
      <w:bookmarkStart w:id="1154" w:name="c3a_art_92_70_"/>
      <w:bookmarkEnd w:id="1148"/>
      <w:r w:rsidRPr="00867E2A">
        <w:t>92.70.</w:t>
      </w:r>
      <w:r w:rsidRPr="00867E2A">
        <w:tab/>
        <w:t>plantbescherming - algemeen</w:t>
      </w:r>
      <w:bookmarkEnd w:id="1149"/>
      <w:bookmarkEnd w:id="1150"/>
      <w:bookmarkEnd w:id="1151"/>
      <w:bookmarkEnd w:id="1152"/>
      <w:bookmarkEnd w:id="1153"/>
    </w:p>
    <w:p w14:paraId="7EAD7848" w14:textId="77777777" w:rsidR="00243633" w:rsidRPr="00867E2A" w:rsidRDefault="00243633" w:rsidP="00F17FA5">
      <w:pPr>
        <w:pStyle w:val="berschrift3"/>
      </w:pPr>
      <w:bookmarkStart w:id="1155" w:name="_Toc87284327"/>
      <w:bookmarkStart w:id="1156" w:name="_Toc97379025"/>
      <w:bookmarkStart w:id="1157" w:name="_Toc390251916"/>
      <w:bookmarkStart w:id="1158" w:name="_Toc390768536"/>
      <w:bookmarkStart w:id="1159" w:name="_Toc130202759"/>
      <w:bookmarkStart w:id="1160" w:name="c3a_art_92_71_"/>
      <w:bookmarkEnd w:id="1154"/>
      <w:r w:rsidRPr="00867E2A">
        <w:t>92.71.</w:t>
      </w:r>
      <w:r w:rsidRPr="00867E2A">
        <w:tab/>
        <w:t>plantbescherming - boombeugels staal</w:t>
      </w:r>
      <w:r w:rsidRPr="00867E2A">
        <w:tab/>
      </w:r>
      <w:r w:rsidRPr="00867E2A">
        <w:rPr>
          <w:rStyle w:val="MeetChar"/>
        </w:rPr>
        <w:t>|FH|st</w:t>
      </w:r>
      <w:bookmarkEnd w:id="1155"/>
      <w:bookmarkEnd w:id="1156"/>
      <w:bookmarkEnd w:id="1157"/>
      <w:bookmarkEnd w:id="1158"/>
      <w:bookmarkEnd w:id="1159"/>
    </w:p>
    <w:p w14:paraId="5FEC51CC" w14:textId="77777777" w:rsidR="00243633" w:rsidRPr="00867E2A" w:rsidRDefault="00243633" w:rsidP="00CF513D">
      <w:pPr>
        <w:pStyle w:val="berschrift6"/>
      </w:pPr>
      <w:r w:rsidRPr="00867E2A">
        <w:t>Meting</w:t>
      </w:r>
    </w:p>
    <w:p w14:paraId="080AF1D4" w14:textId="77777777" w:rsidR="00243633" w:rsidRPr="00867E2A" w:rsidRDefault="00243633" w:rsidP="008B05E5">
      <w:pPr>
        <w:pStyle w:val="Textkrper-Zeileneinzug"/>
      </w:pPr>
      <w:r w:rsidRPr="00867E2A">
        <w:t>meeteenheid: per stuk</w:t>
      </w:r>
    </w:p>
    <w:p w14:paraId="26EC0904" w14:textId="77777777" w:rsidR="00243633" w:rsidRPr="00867E2A" w:rsidRDefault="00243633" w:rsidP="008B05E5">
      <w:pPr>
        <w:pStyle w:val="Textkrper-Zeileneinzug"/>
      </w:pPr>
      <w:r w:rsidRPr="00867E2A">
        <w:t>aard van de overeenkomst: Forfaitaire Hoeveelheid (FH)</w:t>
      </w:r>
    </w:p>
    <w:p w14:paraId="48229E5E" w14:textId="77777777" w:rsidR="00243633" w:rsidRPr="00867E2A" w:rsidRDefault="00243633" w:rsidP="00CF513D">
      <w:pPr>
        <w:pStyle w:val="berschrift6"/>
      </w:pPr>
      <w:r w:rsidRPr="00867E2A">
        <w:t>Materiaal</w:t>
      </w:r>
    </w:p>
    <w:p w14:paraId="732253A9" w14:textId="77777777" w:rsidR="00243633" w:rsidRPr="00867E2A" w:rsidRDefault="00243633" w:rsidP="008B05E5">
      <w:pPr>
        <w:pStyle w:val="Textkrper-Zeileneinzug"/>
      </w:pPr>
      <w:r w:rsidRPr="00867E2A">
        <w:t>Model ter goedkeuring voor te leggen aan het bestuur.</w:t>
      </w:r>
    </w:p>
    <w:p w14:paraId="06F08098" w14:textId="77777777" w:rsidR="00243633" w:rsidRPr="00867E2A" w:rsidRDefault="00243633" w:rsidP="00AD7F45">
      <w:pPr>
        <w:pStyle w:val="berschrift8"/>
      </w:pPr>
      <w:r w:rsidRPr="00867E2A">
        <w:t>Specificaties</w:t>
      </w:r>
    </w:p>
    <w:p w14:paraId="538206FB" w14:textId="77777777" w:rsidR="00243633" w:rsidRPr="00867E2A" w:rsidRDefault="00243633" w:rsidP="008B05E5">
      <w:pPr>
        <w:pStyle w:val="Textkrper-Zeileneinzug"/>
      </w:pPr>
      <w:r w:rsidRPr="00867E2A">
        <w:t xml:space="preserve">Type: </w:t>
      </w:r>
      <w:r w:rsidRPr="00867E2A">
        <w:rPr>
          <w:rStyle w:val="Keuze-blauw"/>
        </w:rPr>
        <w:t>halfrond / ringvorm / omgekeerde U-vorm / …</w:t>
      </w:r>
    </w:p>
    <w:p w14:paraId="3E52BB20" w14:textId="77777777" w:rsidR="00243633" w:rsidRPr="00867E2A" w:rsidRDefault="00243633" w:rsidP="008B05E5">
      <w:pPr>
        <w:pStyle w:val="Textkrper-Zeileneinzug"/>
      </w:pPr>
      <w:r w:rsidRPr="00867E2A">
        <w:t>Wanddikte: minimum</w:t>
      </w:r>
      <w:r w:rsidRPr="00867E2A">
        <w:rPr>
          <w:rStyle w:val="Keuze-blauw"/>
        </w:rPr>
        <w:t xml:space="preserve"> 2,5 / 3 / (4 / 4,5, voertuigwerend) /  … mm</w:t>
      </w:r>
      <w:r w:rsidRPr="00867E2A">
        <w:t>, +/- 0,5 mm</w:t>
      </w:r>
    </w:p>
    <w:p w14:paraId="06E1A2B4" w14:textId="77777777" w:rsidR="00243633" w:rsidRPr="00867E2A" w:rsidRDefault="00243633" w:rsidP="008B05E5">
      <w:pPr>
        <w:pStyle w:val="Textkrper-Zeileneinzug"/>
      </w:pPr>
      <w:r w:rsidRPr="00867E2A">
        <w:t xml:space="preserve">Profieldiameter: circa </w:t>
      </w:r>
      <w:r w:rsidRPr="00867E2A">
        <w:rPr>
          <w:rStyle w:val="Keuze-blauw"/>
        </w:rPr>
        <w:t>40 /</w:t>
      </w:r>
      <w:r w:rsidRPr="00867E2A">
        <w:t xml:space="preserve"> </w:t>
      </w:r>
      <w:r w:rsidRPr="00867E2A">
        <w:rPr>
          <w:rStyle w:val="Keuze-blauw"/>
        </w:rPr>
        <w:t>60 / …</w:t>
      </w:r>
      <w:r w:rsidRPr="00867E2A">
        <w:t xml:space="preserve"> mm</w:t>
      </w:r>
    </w:p>
    <w:p w14:paraId="192B9255" w14:textId="77777777" w:rsidR="00243633" w:rsidRPr="00867E2A" w:rsidRDefault="00243633" w:rsidP="008B05E5">
      <w:pPr>
        <w:pStyle w:val="Textkrper-Zeileneinzug"/>
      </w:pPr>
      <w:r w:rsidRPr="00867E2A">
        <w:t xml:space="preserve">Oppervlaktebehandeling: </w:t>
      </w:r>
      <w:r w:rsidRPr="00867E2A">
        <w:rPr>
          <w:rStyle w:val="Keuze-blauw"/>
        </w:rPr>
        <w:t>thermisch verzinkt</w:t>
      </w:r>
    </w:p>
    <w:p w14:paraId="37999089" w14:textId="77777777" w:rsidR="00243633" w:rsidRPr="00867E2A" w:rsidRDefault="00243633" w:rsidP="008B05E5">
      <w:pPr>
        <w:pStyle w:val="Textkrper-Zeileneinzug"/>
      </w:pPr>
      <w:r w:rsidRPr="00867E2A">
        <w:t xml:space="preserve">Kleur: </w:t>
      </w:r>
      <w:r w:rsidRPr="00867E2A">
        <w:rPr>
          <w:rStyle w:val="Keuze-blauw"/>
        </w:rPr>
        <w:t>natuur verzinkt / coating, zwart / groen / …</w:t>
      </w:r>
    </w:p>
    <w:p w14:paraId="194AA074" w14:textId="77777777" w:rsidR="00243633" w:rsidRPr="00867E2A" w:rsidRDefault="00243633" w:rsidP="008B05E5">
      <w:pPr>
        <w:pStyle w:val="Textkrper-Zeileneinzug"/>
      </w:pPr>
      <w:r w:rsidRPr="00867E2A">
        <w:t xml:space="preserve">Hoogte: circa </w:t>
      </w:r>
      <w:r w:rsidRPr="00867E2A">
        <w:rPr>
          <w:rStyle w:val="Keuze-blauw"/>
        </w:rPr>
        <w:t xml:space="preserve">60 / 80 / 100 / 120 / … </w:t>
      </w:r>
      <w:r w:rsidRPr="00867E2A">
        <w:t>cm boven het maaiveld</w:t>
      </w:r>
    </w:p>
    <w:p w14:paraId="5EFA3CF5" w14:textId="77777777" w:rsidR="00243633" w:rsidRPr="00867E2A" w:rsidRDefault="00243633" w:rsidP="00CF513D">
      <w:pPr>
        <w:pStyle w:val="berschrift6"/>
      </w:pPr>
      <w:r w:rsidRPr="00867E2A">
        <w:t>Toepassing</w:t>
      </w:r>
    </w:p>
    <w:p w14:paraId="41017366" w14:textId="77777777" w:rsidR="00243633" w:rsidRPr="00867E2A" w:rsidRDefault="00243633" w:rsidP="00F17FA5">
      <w:pPr>
        <w:pStyle w:val="berschrift3"/>
      </w:pPr>
      <w:bookmarkStart w:id="1161" w:name="_Toc87284328"/>
      <w:bookmarkStart w:id="1162" w:name="_Toc97379026"/>
      <w:bookmarkStart w:id="1163" w:name="_Toc390251917"/>
      <w:bookmarkStart w:id="1164" w:name="_Toc390768537"/>
      <w:bookmarkStart w:id="1165" w:name="_Toc130202760"/>
      <w:bookmarkStart w:id="1166" w:name="c3a_art_92_73_"/>
      <w:bookmarkEnd w:id="1160"/>
      <w:r w:rsidRPr="00867E2A">
        <w:t>92.73.</w:t>
      </w:r>
      <w:r w:rsidRPr="00867E2A">
        <w:tab/>
        <w:t>plantbescherming - boomkorven staal</w:t>
      </w:r>
      <w:r w:rsidRPr="00867E2A">
        <w:tab/>
      </w:r>
      <w:r w:rsidRPr="00867E2A">
        <w:rPr>
          <w:rStyle w:val="MeetChar"/>
        </w:rPr>
        <w:t>|FH|st</w:t>
      </w:r>
      <w:bookmarkEnd w:id="1161"/>
      <w:bookmarkEnd w:id="1162"/>
      <w:bookmarkEnd w:id="1163"/>
      <w:bookmarkEnd w:id="1164"/>
      <w:bookmarkEnd w:id="1165"/>
    </w:p>
    <w:p w14:paraId="6FB4D536" w14:textId="77777777" w:rsidR="00243633" w:rsidRPr="00867E2A" w:rsidRDefault="00243633" w:rsidP="00CF513D">
      <w:pPr>
        <w:pStyle w:val="berschrift6"/>
      </w:pPr>
      <w:r w:rsidRPr="00867E2A">
        <w:t>Materiaal</w:t>
      </w:r>
    </w:p>
    <w:p w14:paraId="07646B90" w14:textId="77777777" w:rsidR="00243633" w:rsidRPr="00867E2A" w:rsidRDefault="00243633" w:rsidP="008B05E5">
      <w:pPr>
        <w:pStyle w:val="Textkrper-Zeileneinzug"/>
      </w:pPr>
      <w:r w:rsidRPr="00867E2A">
        <w:t>Model ter goedkeuring voor te leggen aan het bestuur.</w:t>
      </w:r>
    </w:p>
    <w:p w14:paraId="327F1901" w14:textId="77777777" w:rsidR="00243633" w:rsidRPr="00867E2A" w:rsidRDefault="00243633" w:rsidP="00AD7F45">
      <w:pPr>
        <w:pStyle w:val="berschrift8"/>
      </w:pPr>
      <w:r w:rsidRPr="00867E2A">
        <w:t>Specificaties</w:t>
      </w:r>
    </w:p>
    <w:p w14:paraId="50EEFCDA" w14:textId="77777777" w:rsidR="00243633" w:rsidRPr="00867E2A" w:rsidRDefault="00243633" w:rsidP="008B05E5">
      <w:pPr>
        <w:pStyle w:val="Textkrper-Zeileneinzug"/>
      </w:pPr>
      <w:r w:rsidRPr="00867E2A">
        <w:t xml:space="preserve">Wanddikte: minimum </w:t>
      </w:r>
      <w:r w:rsidRPr="00867E2A">
        <w:rPr>
          <w:rStyle w:val="Keuze-blauw"/>
        </w:rPr>
        <w:t>3 / 5 / …</w:t>
      </w:r>
      <w:r w:rsidRPr="00867E2A">
        <w:t xml:space="preserve"> mm</w:t>
      </w:r>
    </w:p>
    <w:p w14:paraId="7B670797" w14:textId="77777777" w:rsidR="00243633" w:rsidRPr="00867E2A" w:rsidRDefault="00243633" w:rsidP="008B05E5">
      <w:pPr>
        <w:pStyle w:val="Textkrper-Zeileneinzug"/>
      </w:pPr>
      <w:r w:rsidRPr="00867E2A">
        <w:t xml:space="preserve">Profielbreedte / diameter: circa </w:t>
      </w:r>
      <w:r w:rsidRPr="00867E2A">
        <w:rPr>
          <w:rStyle w:val="Keuze-blauw"/>
        </w:rPr>
        <w:t>30 / …</w:t>
      </w:r>
      <w:r w:rsidRPr="00867E2A">
        <w:t xml:space="preserve"> mm</w:t>
      </w:r>
    </w:p>
    <w:p w14:paraId="3A9B283D" w14:textId="77777777" w:rsidR="00243633" w:rsidRPr="00867E2A" w:rsidRDefault="00243633" w:rsidP="008B05E5">
      <w:pPr>
        <w:pStyle w:val="Textkrper-Zeileneinzug"/>
      </w:pPr>
      <w:r w:rsidRPr="00867E2A">
        <w:t xml:space="preserve">Oppervlaktebehandeling: </w:t>
      </w:r>
      <w:r w:rsidRPr="00867E2A">
        <w:rPr>
          <w:rStyle w:val="Keuze-blauw"/>
        </w:rPr>
        <w:t>thermisch verzinkt</w:t>
      </w:r>
    </w:p>
    <w:p w14:paraId="6D6373B7" w14:textId="77777777" w:rsidR="00243633" w:rsidRPr="00867E2A" w:rsidRDefault="00243633" w:rsidP="008B05E5">
      <w:pPr>
        <w:pStyle w:val="Textkrper-Zeileneinzug"/>
        <w:rPr>
          <w:rStyle w:val="Keuze-blauw"/>
        </w:rPr>
      </w:pPr>
      <w:r w:rsidRPr="00867E2A">
        <w:t xml:space="preserve">Kleur: </w:t>
      </w:r>
      <w:r w:rsidRPr="00867E2A">
        <w:rPr>
          <w:rStyle w:val="Keuze-blauw"/>
        </w:rPr>
        <w:t>natuur verzinkt / coating, zwart / groen / …</w:t>
      </w:r>
    </w:p>
    <w:p w14:paraId="1B5B1F3B" w14:textId="77777777" w:rsidR="00243633" w:rsidRPr="00783897" w:rsidRDefault="00243633" w:rsidP="008B05E5">
      <w:pPr>
        <w:pStyle w:val="Textkrper-Zeileneinzug"/>
        <w:rPr>
          <w:lang w:val="de-DE"/>
        </w:rPr>
      </w:pPr>
      <w:proofErr w:type="spellStart"/>
      <w:r w:rsidRPr="00783897">
        <w:rPr>
          <w:lang w:val="de-DE"/>
        </w:rPr>
        <w:t>Voetdiameter</w:t>
      </w:r>
      <w:proofErr w:type="spellEnd"/>
      <w:r w:rsidRPr="00783897">
        <w:rPr>
          <w:lang w:val="de-DE"/>
        </w:rPr>
        <w:t xml:space="preserve">: </w:t>
      </w:r>
      <w:proofErr w:type="spellStart"/>
      <w:r w:rsidRPr="00783897">
        <w:rPr>
          <w:lang w:val="de-DE"/>
        </w:rPr>
        <w:t>minimum</w:t>
      </w:r>
      <w:proofErr w:type="spellEnd"/>
      <w:r w:rsidRPr="00783897">
        <w:rPr>
          <w:lang w:val="de-DE"/>
        </w:rPr>
        <w:t xml:space="preserve"> 5</w:t>
      </w:r>
      <w:r w:rsidRPr="00783897">
        <w:rPr>
          <w:rStyle w:val="Keuze-blauw"/>
          <w:lang w:val="de-DE"/>
        </w:rPr>
        <w:t xml:space="preserve">0 / 70 / … </w:t>
      </w:r>
      <w:r w:rsidRPr="00783897">
        <w:rPr>
          <w:lang w:val="de-DE"/>
        </w:rPr>
        <w:t>cm</w:t>
      </w:r>
    </w:p>
    <w:p w14:paraId="11C9D5B4" w14:textId="77777777" w:rsidR="00243633" w:rsidRPr="00783897" w:rsidRDefault="00243633" w:rsidP="008B05E5">
      <w:pPr>
        <w:pStyle w:val="Textkrper-Zeileneinzug"/>
        <w:rPr>
          <w:lang w:val="de-DE"/>
        </w:rPr>
      </w:pPr>
      <w:r w:rsidRPr="00783897">
        <w:rPr>
          <w:lang w:val="de-DE"/>
        </w:rPr>
        <w:t xml:space="preserve">Topdiameter:  </w:t>
      </w:r>
      <w:proofErr w:type="spellStart"/>
      <w:r w:rsidRPr="00783897">
        <w:rPr>
          <w:lang w:val="de-DE"/>
        </w:rPr>
        <w:t>minimum</w:t>
      </w:r>
      <w:proofErr w:type="spellEnd"/>
      <w:r w:rsidRPr="00783897">
        <w:rPr>
          <w:lang w:val="de-DE"/>
        </w:rPr>
        <w:t xml:space="preserve"> </w:t>
      </w:r>
      <w:r w:rsidRPr="00783897">
        <w:rPr>
          <w:rStyle w:val="Keuze-blauw"/>
          <w:lang w:val="de-DE"/>
        </w:rPr>
        <w:t>30 / 50 / …</w:t>
      </w:r>
      <w:r w:rsidRPr="00783897">
        <w:rPr>
          <w:lang w:val="de-DE"/>
        </w:rPr>
        <w:t xml:space="preserve"> cm</w:t>
      </w:r>
    </w:p>
    <w:p w14:paraId="071827DF" w14:textId="77777777" w:rsidR="00243633" w:rsidRPr="00867E2A" w:rsidRDefault="00243633" w:rsidP="008B05E5">
      <w:pPr>
        <w:pStyle w:val="Textkrper-Zeileneinzug"/>
      </w:pPr>
      <w:r w:rsidRPr="00867E2A">
        <w:t xml:space="preserve">Hoogte: circa </w:t>
      </w:r>
      <w:r w:rsidRPr="00867E2A">
        <w:rPr>
          <w:rStyle w:val="Keuze-blauw"/>
        </w:rPr>
        <w:t xml:space="preserve">120 / 180 / … </w:t>
      </w:r>
      <w:r w:rsidRPr="00867E2A">
        <w:t>cm boven het maaiveld</w:t>
      </w:r>
    </w:p>
    <w:p w14:paraId="44BE4272" w14:textId="77777777" w:rsidR="00243633" w:rsidRPr="00867E2A" w:rsidRDefault="00243633" w:rsidP="00CF513D">
      <w:pPr>
        <w:pStyle w:val="berschrift6"/>
      </w:pPr>
      <w:r w:rsidRPr="00867E2A">
        <w:t>Uitvoering</w:t>
      </w:r>
    </w:p>
    <w:p w14:paraId="5207DE3D" w14:textId="77777777" w:rsidR="00243633" w:rsidRPr="00867E2A" w:rsidRDefault="00243633" w:rsidP="008B05E5">
      <w:pPr>
        <w:pStyle w:val="Textkrper-Zeileneinzug"/>
      </w:pPr>
      <w:r w:rsidRPr="00867E2A">
        <w:t xml:space="preserve">De boomkorven worden bevestigd op </w:t>
      </w:r>
      <w:r w:rsidRPr="00867E2A">
        <w:rPr>
          <w:rStyle w:val="Keuze-blauw"/>
        </w:rPr>
        <w:t>een betonfundering dikte … cm / boomroosters / met aangepaste grondankers / …</w:t>
      </w:r>
      <w:r w:rsidRPr="00867E2A">
        <w:t xml:space="preserve"> </w:t>
      </w:r>
    </w:p>
    <w:p w14:paraId="12E5A74D" w14:textId="77777777" w:rsidR="00243633" w:rsidRPr="00867E2A" w:rsidRDefault="00243633" w:rsidP="00CF513D">
      <w:pPr>
        <w:pStyle w:val="berschrift6"/>
      </w:pPr>
      <w:r w:rsidRPr="00867E2A">
        <w:t>Toepassing</w:t>
      </w:r>
    </w:p>
    <w:p w14:paraId="0F4FDFFC" w14:textId="77777777" w:rsidR="00243633" w:rsidRPr="00867E2A" w:rsidRDefault="00243633" w:rsidP="00F17FA5">
      <w:pPr>
        <w:pStyle w:val="berschrift3"/>
      </w:pPr>
      <w:bookmarkStart w:id="1167" w:name="_Toc87284329"/>
      <w:bookmarkStart w:id="1168" w:name="_Toc97379027"/>
      <w:bookmarkStart w:id="1169" w:name="_Toc390251918"/>
      <w:bookmarkStart w:id="1170" w:name="_Toc390768538"/>
      <w:bookmarkStart w:id="1171" w:name="_Toc130202761"/>
      <w:bookmarkStart w:id="1172" w:name="c3a_art_92_74_"/>
      <w:bookmarkEnd w:id="1166"/>
      <w:r w:rsidRPr="00867E2A">
        <w:t>92.74.</w:t>
      </w:r>
      <w:r w:rsidRPr="00867E2A">
        <w:tab/>
        <w:t>plantbescherming - plantkorven staal</w:t>
      </w:r>
      <w:r w:rsidRPr="00867E2A">
        <w:tab/>
      </w:r>
      <w:r w:rsidRPr="00867E2A">
        <w:rPr>
          <w:rStyle w:val="MeetChar"/>
        </w:rPr>
        <w:t>|FH|st</w:t>
      </w:r>
      <w:bookmarkEnd w:id="1167"/>
      <w:bookmarkEnd w:id="1168"/>
      <w:bookmarkEnd w:id="1169"/>
      <w:bookmarkEnd w:id="1170"/>
      <w:bookmarkEnd w:id="1171"/>
    </w:p>
    <w:p w14:paraId="06508411" w14:textId="77777777" w:rsidR="00243633" w:rsidRPr="00867E2A" w:rsidRDefault="00243633" w:rsidP="00CF513D">
      <w:pPr>
        <w:pStyle w:val="berschrift6"/>
      </w:pPr>
      <w:r w:rsidRPr="00867E2A">
        <w:t>Meting</w:t>
      </w:r>
    </w:p>
    <w:p w14:paraId="59E73885" w14:textId="77777777" w:rsidR="00243633" w:rsidRPr="00867E2A" w:rsidRDefault="00243633" w:rsidP="008B05E5">
      <w:pPr>
        <w:pStyle w:val="Textkrper-Zeileneinzug"/>
      </w:pPr>
      <w:r w:rsidRPr="00867E2A">
        <w:t>meeteenheid: per stuk</w:t>
      </w:r>
    </w:p>
    <w:p w14:paraId="167036F0" w14:textId="77777777" w:rsidR="00243633" w:rsidRPr="00867E2A" w:rsidRDefault="00243633" w:rsidP="008B05E5">
      <w:pPr>
        <w:pStyle w:val="Textkrper-Zeileneinzug"/>
      </w:pPr>
      <w:r w:rsidRPr="00867E2A">
        <w:t>aard van de overeenkomst: Forfaitaire Hoeveelheid (FH)</w:t>
      </w:r>
    </w:p>
    <w:p w14:paraId="69F848E3" w14:textId="77777777" w:rsidR="00243633" w:rsidRPr="00867E2A" w:rsidRDefault="00243633" w:rsidP="00CF513D">
      <w:pPr>
        <w:pStyle w:val="berschrift6"/>
      </w:pPr>
      <w:r w:rsidRPr="00867E2A">
        <w:t>Materiaal</w:t>
      </w:r>
    </w:p>
    <w:p w14:paraId="7511130A" w14:textId="77777777" w:rsidR="00243633" w:rsidRPr="00867E2A" w:rsidRDefault="00243633" w:rsidP="008B05E5">
      <w:pPr>
        <w:pStyle w:val="Textkrper-Zeileneinzug"/>
      </w:pPr>
      <w:r w:rsidRPr="00867E2A">
        <w:t>Model ter goedkeuring voor te leggen aan het bestuur.</w:t>
      </w:r>
    </w:p>
    <w:p w14:paraId="2B145A06" w14:textId="77777777" w:rsidR="00243633" w:rsidRPr="00867E2A" w:rsidRDefault="00243633" w:rsidP="00AD7F45">
      <w:pPr>
        <w:pStyle w:val="berschrift8"/>
      </w:pPr>
      <w:r w:rsidRPr="00867E2A">
        <w:t>Specificaties</w:t>
      </w:r>
    </w:p>
    <w:p w14:paraId="46CE6787" w14:textId="77777777" w:rsidR="00243633" w:rsidRPr="00867E2A" w:rsidRDefault="00243633" w:rsidP="008B05E5">
      <w:pPr>
        <w:pStyle w:val="Textkrper-Zeileneinzug"/>
      </w:pPr>
      <w:r w:rsidRPr="00867E2A">
        <w:t xml:space="preserve">Type: </w:t>
      </w:r>
      <w:r w:rsidRPr="00867E2A">
        <w:rPr>
          <w:rStyle w:val="Keuze-blauw"/>
        </w:rPr>
        <w:t>halfrond / U-vorm / …</w:t>
      </w:r>
    </w:p>
    <w:p w14:paraId="77668D97" w14:textId="77777777" w:rsidR="00243633" w:rsidRPr="00867E2A" w:rsidRDefault="00243633" w:rsidP="008B05E5">
      <w:pPr>
        <w:pStyle w:val="Textkrper-Zeileneinzug"/>
      </w:pPr>
      <w:r w:rsidRPr="00867E2A">
        <w:t xml:space="preserve">Wanddikte: minimum </w:t>
      </w:r>
      <w:r w:rsidRPr="00867E2A">
        <w:rPr>
          <w:rStyle w:val="Keuze-blauw"/>
        </w:rPr>
        <w:t>3 / 5 / …</w:t>
      </w:r>
      <w:r w:rsidRPr="00867E2A">
        <w:t xml:space="preserve"> mm</w:t>
      </w:r>
    </w:p>
    <w:p w14:paraId="3452DB1C" w14:textId="77777777" w:rsidR="00243633" w:rsidRPr="00867E2A" w:rsidRDefault="00243633" w:rsidP="008B05E5">
      <w:pPr>
        <w:pStyle w:val="Textkrper-Zeileneinzug"/>
      </w:pPr>
      <w:r w:rsidRPr="00867E2A">
        <w:t xml:space="preserve">Profielbreedte / diameter: circa </w:t>
      </w:r>
      <w:r w:rsidRPr="00867E2A">
        <w:rPr>
          <w:rStyle w:val="Keuze-blauw"/>
        </w:rPr>
        <w:t>30 / …</w:t>
      </w:r>
      <w:r w:rsidRPr="00867E2A">
        <w:t xml:space="preserve"> mm</w:t>
      </w:r>
    </w:p>
    <w:p w14:paraId="69AC8162" w14:textId="77777777" w:rsidR="00243633" w:rsidRPr="00867E2A" w:rsidRDefault="00243633" w:rsidP="008B05E5">
      <w:pPr>
        <w:pStyle w:val="Textkrper-Zeileneinzug"/>
      </w:pPr>
      <w:r w:rsidRPr="00867E2A">
        <w:t xml:space="preserve">Oppervlaktebehandeling: </w:t>
      </w:r>
      <w:r w:rsidRPr="00867E2A">
        <w:rPr>
          <w:rStyle w:val="Keuze-blauw"/>
        </w:rPr>
        <w:t>thermisch verzinkt</w:t>
      </w:r>
    </w:p>
    <w:p w14:paraId="19EC7FFE" w14:textId="77777777" w:rsidR="00243633" w:rsidRPr="00867E2A" w:rsidRDefault="00243633" w:rsidP="008B05E5">
      <w:pPr>
        <w:pStyle w:val="Textkrper-Zeileneinzug"/>
      </w:pPr>
      <w:r w:rsidRPr="00867E2A">
        <w:t xml:space="preserve">Kleur: </w:t>
      </w:r>
      <w:r w:rsidRPr="00867E2A">
        <w:rPr>
          <w:rStyle w:val="Keuze-blauw"/>
        </w:rPr>
        <w:t>natuur verzinkt / coating zwart / groen / …</w:t>
      </w:r>
    </w:p>
    <w:p w14:paraId="20F702A0" w14:textId="77777777" w:rsidR="00243633" w:rsidRPr="00783897" w:rsidRDefault="00243633" w:rsidP="008B05E5">
      <w:pPr>
        <w:pStyle w:val="Textkrper-Zeileneinzug"/>
        <w:rPr>
          <w:lang w:val="de-DE"/>
        </w:rPr>
      </w:pPr>
      <w:proofErr w:type="spellStart"/>
      <w:r w:rsidRPr="00783897">
        <w:rPr>
          <w:lang w:val="de-DE"/>
        </w:rPr>
        <w:t>Voetdiameter</w:t>
      </w:r>
      <w:proofErr w:type="spellEnd"/>
      <w:r w:rsidRPr="00783897">
        <w:rPr>
          <w:lang w:val="de-DE"/>
        </w:rPr>
        <w:t xml:space="preserve">: </w:t>
      </w:r>
      <w:proofErr w:type="spellStart"/>
      <w:r w:rsidRPr="00783897">
        <w:rPr>
          <w:lang w:val="de-DE"/>
        </w:rPr>
        <w:t>minimum</w:t>
      </w:r>
      <w:proofErr w:type="spellEnd"/>
      <w:r w:rsidRPr="00783897">
        <w:rPr>
          <w:lang w:val="de-DE"/>
        </w:rPr>
        <w:t xml:space="preserve"> </w:t>
      </w:r>
      <w:r w:rsidRPr="00783897">
        <w:rPr>
          <w:rStyle w:val="Keuze-blauw"/>
          <w:lang w:val="de-DE"/>
        </w:rPr>
        <w:t xml:space="preserve">60 / 80 / </w:t>
      </w:r>
      <w:r w:rsidRPr="00783897">
        <w:rPr>
          <w:lang w:val="de-DE"/>
        </w:rPr>
        <w:t>… cm</w:t>
      </w:r>
    </w:p>
    <w:p w14:paraId="3F2C7550" w14:textId="77777777" w:rsidR="00243633" w:rsidRPr="00783897" w:rsidRDefault="00243633" w:rsidP="008B05E5">
      <w:pPr>
        <w:pStyle w:val="Textkrper-Zeileneinzug"/>
        <w:rPr>
          <w:lang w:val="de-DE"/>
        </w:rPr>
      </w:pPr>
      <w:r w:rsidRPr="00783897">
        <w:rPr>
          <w:lang w:val="de-DE"/>
        </w:rPr>
        <w:t xml:space="preserve">Topdiameter:  </w:t>
      </w:r>
      <w:proofErr w:type="spellStart"/>
      <w:r w:rsidRPr="00783897">
        <w:rPr>
          <w:lang w:val="de-DE"/>
        </w:rPr>
        <w:t>minimum</w:t>
      </w:r>
      <w:proofErr w:type="spellEnd"/>
      <w:r w:rsidRPr="00783897">
        <w:rPr>
          <w:lang w:val="de-DE"/>
        </w:rPr>
        <w:t xml:space="preserve"> </w:t>
      </w:r>
      <w:r w:rsidRPr="00783897">
        <w:rPr>
          <w:rStyle w:val="Keuze-blauw"/>
          <w:lang w:val="de-DE"/>
        </w:rPr>
        <w:t>35 / 50 / …</w:t>
      </w:r>
      <w:r w:rsidRPr="00783897">
        <w:rPr>
          <w:lang w:val="de-DE"/>
        </w:rPr>
        <w:t xml:space="preserve"> cm</w:t>
      </w:r>
    </w:p>
    <w:p w14:paraId="279D58F4" w14:textId="77777777" w:rsidR="00243633" w:rsidRPr="00867E2A" w:rsidRDefault="00243633" w:rsidP="008B05E5">
      <w:pPr>
        <w:pStyle w:val="Textkrper-Zeileneinzug"/>
      </w:pPr>
      <w:r w:rsidRPr="00867E2A">
        <w:t xml:space="preserve">Hoogte: circa </w:t>
      </w:r>
      <w:r w:rsidRPr="00867E2A">
        <w:rPr>
          <w:rStyle w:val="Keuze-blauw"/>
        </w:rPr>
        <w:t xml:space="preserve">120 / 180 / … </w:t>
      </w:r>
      <w:r w:rsidRPr="00867E2A">
        <w:t>cm boven het maaiveld</w:t>
      </w:r>
    </w:p>
    <w:p w14:paraId="5A6A48C7" w14:textId="77777777" w:rsidR="00243633" w:rsidRPr="00867E2A" w:rsidRDefault="00243633" w:rsidP="00CF513D">
      <w:pPr>
        <w:pStyle w:val="berschrift6"/>
      </w:pPr>
      <w:r w:rsidRPr="00867E2A">
        <w:t>Toepassing</w:t>
      </w:r>
    </w:p>
    <w:p w14:paraId="3A76E6B7" w14:textId="77777777" w:rsidR="00243633" w:rsidRPr="00867E2A" w:rsidRDefault="00243633" w:rsidP="00284300">
      <w:pPr>
        <w:pStyle w:val="Textkrper"/>
      </w:pPr>
    </w:p>
    <w:p w14:paraId="7E7DCDF2" w14:textId="77777777" w:rsidR="00243633" w:rsidRPr="00867E2A" w:rsidRDefault="00243633" w:rsidP="00243633">
      <w:pPr>
        <w:pStyle w:val="berschrift1"/>
      </w:pPr>
      <w:bookmarkStart w:id="1173" w:name="_Toc381954825"/>
      <w:bookmarkStart w:id="1174" w:name="_Toc387676791"/>
      <w:bookmarkStart w:id="1175" w:name="_Toc130202762"/>
      <w:bookmarkStart w:id="1176" w:name="c3a_art_93_"/>
      <w:bookmarkEnd w:id="1172"/>
      <w:r w:rsidRPr="00867E2A">
        <w:t>93.</w:t>
      </w:r>
      <w:r w:rsidRPr="00867E2A">
        <w:tab/>
        <w:t xml:space="preserve">GROENAANLEG </w:t>
      </w:r>
      <w:r>
        <w:t>EN</w:t>
      </w:r>
      <w:r w:rsidRPr="00867E2A">
        <w:t xml:space="preserve"> -ONDERHOUD</w:t>
      </w:r>
      <w:bookmarkEnd w:id="1173"/>
      <w:bookmarkEnd w:id="1174"/>
      <w:bookmarkEnd w:id="1175"/>
    </w:p>
    <w:p w14:paraId="3B52CA74" w14:textId="77777777" w:rsidR="00243633" w:rsidRPr="00867E2A" w:rsidRDefault="00243633" w:rsidP="00DD32F8">
      <w:pPr>
        <w:pStyle w:val="berschrift2"/>
      </w:pPr>
      <w:bookmarkStart w:id="1177" w:name="_Toc381954826"/>
      <w:bookmarkStart w:id="1178" w:name="_Toc387676792"/>
      <w:bookmarkStart w:id="1179" w:name="_Toc130202763"/>
      <w:bookmarkStart w:id="1180" w:name="c3a_art_93_00_"/>
      <w:bookmarkEnd w:id="1176"/>
      <w:r w:rsidRPr="00867E2A">
        <w:t>93.00.</w:t>
      </w:r>
      <w:r w:rsidRPr="00867E2A">
        <w:tab/>
        <w:t>groenaanleg en –onderhoud - algemeen</w:t>
      </w:r>
      <w:bookmarkEnd w:id="1177"/>
      <w:bookmarkEnd w:id="1178"/>
      <w:bookmarkEnd w:id="1179"/>
    </w:p>
    <w:p w14:paraId="722DA29F" w14:textId="77777777" w:rsidR="00243633" w:rsidRPr="00867E2A" w:rsidRDefault="00243633" w:rsidP="00CF513D">
      <w:pPr>
        <w:pStyle w:val="berschrift6"/>
      </w:pPr>
      <w:r w:rsidRPr="00867E2A">
        <w:t>Algemeen</w:t>
      </w:r>
    </w:p>
    <w:p w14:paraId="5BC4AFD6" w14:textId="77777777" w:rsidR="00243633" w:rsidRPr="00867E2A" w:rsidRDefault="00243633" w:rsidP="008B05E5">
      <w:pPr>
        <w:pStyle w:val="Textkrper-Zeileneinzug"/>
      </w:pPr>
      <w:r w:rsidRPr="00867E2A">
        <w:t xml:space="preserve">Voor de uitvoering van de groenaanleg wordt het Standaard Bestek 250 voor de wegenbouw van het agentschap Wegen en Verkeer als referentiedocument genomen, in het bijzonder hoofdstuk 3 Materialen, hoofdstuk  4 Voorbereidende werken en grondwerken en hoofdstuk 11 Groenaanleg en groenonderhoud. </w:t>
      </w:r>
      <w:hyperlink w:history="1"/>
    </w:p>
    <w:p w14:paraId="239A8B2C" w14:textId="77777777" w:rsidR="00243633" w:rsidRPr="00867E2A" w:rsidRDefault="00243633" w:rsidP="008B05E5">
      <w:pPr>
        <w:pStyle w:val="Textkrper-Zeileneinzug"/>
      </w:pPr>
      <w:r w:rsidRPr="00867E2A">
        <w:t>De voorbereidingen van het terrein (zuiveren, maaien) gebeuren volgens de bepalingen van SB 250 4-1.1.4.2 en 4-1.1.4.3.</w:t>
      </w:r>
    </w:p>
    <w:p w14:paraId="7AD9D612" w14:textId="77777777" w:rsidR="00243633" w:rsidRPr="00867E2A" w:rsidRDefault="00243633" w:rsidP="008B05E5">
      <w:pPr>
        <w:pStyle w:val="Textkrper-Zeileneinzug"/>
      </w:pPr>
      <w:r w:rsidRPr="00867E2A">
        <w:t>Het grondverzet gebeurt volgens artikel 10.40. en volgende.</w:t>
      </w:r>
    </w:p>
    <w:p w14:paraId="11F66E7F" w14:textId="77777777" w:rsidR="00243633" w:rsidRPr="00867E2A" w:rsidRDefault="00243633" w:rsidP="008B05E5">
      <w:pPr>
        <w:pStyle w:val="Textkrper-Zeileneinzug"/>
      </w:pPr>
      <w:r w:rsidRPr="00867E2A">
        <w:t>Het gebruik van bestrijdingsmiddelen is gebonden aan het decreet van 21/12/2001 dat een vermindering van het gebruik van bestrijdingsmiddelen door openbare diensten in het Vlaamse Gewest vooropstelt.</w:t>
      </w:r>
    </w:p>
    <w:p w14:paraId="35F9BEA7" w14:textId="29E4277E" w:rsidR="00243633" w:rsidRPr="00867E2A" w:rsidRDefault="00243633" w:rsidP="00DD32F8">
      <w:pPr>
        <w:pStyle w:val="berschrift2"/>
      </w:pPr>
      <w:bookmarkStart w:id="1181" w:name="_Toc381954827"/>
      <w:bookmarkStart w:id="1182" w:name="_Toc387676793"/>
      <w:bookmarkStart w:id="1183" w:name="_Toc130202764"/>
      <w:bookmarkStart w:id="1184" w:name="c3a_art_93_10_"/>
      <w:bookmarkEnd w:id="1180"/>
      <w:r w:rsidRPr="00867E2A">
        <w:t>93.10.</w:t>
      </w:r>
      <w:r w:rsidRPr="00867E2A">
        <w:tab/>
        <w:t>grondbewerkingen - algemeen</w:t>
      </w:r>
      <w:bookmarkEnd w:id="1181"/>
      <w:bookmarkEnd w:id="1182"/>
      <w:bookmarkEnd w:id="1183"/>
      <w:r w:rsidRPr="00867E2A">
        <w:tab/>
      </w:r>
    </w:p>
    <w:p w14:paraId="4913CF34" w14:textId="77777777" w:rsidR="00243633" w:rsidRPr="00867E2A" w:rsidRDefault="00243633" w:rsidP="00CF513D">
      <w:pPr>
        <w:pStyle w:val="berschrift6"/>
      </w:pPr>
      <w:r w:rsidRPr="00867E2A">
        <w:t>Omschrijving</w:t>
      </w:r>
    </w:p>
    <w:p w14:paraId="1800E31F" w14:textId="77777777" w:rsidR="00243633" w:rsidRPr="00867E2A" w:rsidRDefault="00243633" w:rsidP="00284300">
      <w:pPr>
        <w:pStyle w:val="Textkrper"/>
      </w:pPr>
      <w:r w:rsidRPr="00867E2A">
        <w:t xml:space="preserve">De grondbewerkingen omvatten de profielbewerkingen en werkzaamheden nodig voor aanleg van beplantingen en grasmatten. Eventuele zuiveringswerken die moeten uitgevoerd worden voor en gedurende iedere grondbewerking gebeuren volgens SB 250 4-1.1.4.2. en 4-1.1.4.3. De kostprijs hiervan is inbegrepen in dit artikel. </w:t>
      </w:r>
    </w:p>
    <w:p w14:paraId="7515DEF2" w14:textId="77777777" w:rsidR="00243633" w:rsidRPr="00867E2A" w:rsidRDefault="00243633" w:rsidP="00284300">
      <w:pPr>
        <w:pStyle w:val="Textkrper"/>
      </w:pPr>
      <w:r w:rsidRPr="00867E2A">
        <w:t>Op machinaal niet bereikbare plaatsen wordt met de hand bijgewerkt. In de bewortelingszone van bomen en struiken wordt er minder diep gewerkt zodat de wortels niet beschadigd worden.</w:t>
      </w:r>
    </w:p>
    <w:p w14:paraId="6316DD14" w14:textId="77777777" w:rsidR="00243633" w:rsidRPr="00867E2A" w:rsidRDefault="00243633" w:rsidP="00243633">
      <w:pPr>
        <w:pStyle w:val="berschrift7"/>
      </w:pPr>
      <w:r w:rsidRPr="00867E2A">
        <w:t>vermijden van bodemverdichting</w:t>
      </w:r>
    </w:p>
    <w:p w14:paraId="7F2C2925" w14:textId="77777777" w:rsidR="00243633" w:rsidRPr="00867E2A" w:rsidRDefault="00243633" w:rsidP="00284300">
      <w:pPr>
        <w:pStyle w:val="Textkrper"/>
      </w:pPr>
      <w:r w:rsidRPr="00867E2A">
        <w:t>Bij werkzaamheden voor groenaanleg of onderhoud moet iedere ongewenste bodemverdichting worden vermeden. De nodige maatregelen worden genomen, ondermeer om het draagvlak van machines zoveel mogelijk te verruimen (beschermplaten, …). Ook de rijroute van machines en voertuigen mag de verdichting van de grond niet in de hand werken. Er mag niet gewerkt worden in perioden met hevige neerslag of in en op een natte bodem.</w:t>
      </w:r>
    </w:p>
    <w:p w14:paraId="5C336B53" w14:textId="77777777" w:rsidR="00243633" w:rsidRPr="00867E2A" w:rsidRDefault="00243633" w:rsidP="00F17FA5">
      <w:pPr>
        <w:pStyle w:val="berschrift3"/>
      </w:pPr>
      <w:bookmarkStart w:id="1185" w:name="_Toc381954828"/>
      <w:bookmarkStart w:id="1186" w:name="_Toc387676794"/>
      <w:bookmarkStart w:id="1187" w:name="_Toc130202765"/>
      <w:bookmarkStart w:id="1188" w:name="c3a_art_93_11_"/>
      <w:bookmarkEnd w:id="1184"/>
      <w:r w:rsidRPr="00867E2A">
        <w:t>93.11.</w:t>
      </w:r>
      <w:r w:rsidRPr="00867E2A">
        <w:tab/>
        <w:t>grondbewerkingen - diepspitten</w:t>
      </w:r>
      <w:r w:rsidRPr="00867E2A">
        <w:tab/>
      </w:r>
      <w:r w:rsidRPr="00867E2A">
        <w:rPr>
          <w:rStyle w:val="MeetChar"/>
        </w:rPr>
        <w:t>|PM|</w:t>
      </w:r>
      <w:bookmarkEnd w:id="1185"/>
      <w:bookmarkEnd w:id="1186"/>
      <w:bookmarkEnd w:id="1187"/>
    </w:p>
    <w:p w14:paraId="3BA924CC" w14:textId="77777777" w:rsidR="00243633" w:rsidRPr="00867E2A" w:rsidRDefault="00243633" w:rsidP="00CF513D">
      <w:pPr>
        <w:pStyle w:val="berschrift6"/>
      </w:pPr>
      <w:r w:rsidRPr="00867E2A">
        <w:t>Omschrijving</w:t>
      </w:r>
    </w:p>
    <w:p w14:paraId="62F57130" w14:textId="77777777" w:rsidR="00243633" w:rsidRPr="00867E2A" w:rsidRDefault="00243633" w:rsidP="00284300">
      <w:pPr>
        <w:pStyle w:val="Textkrper"/>
      </w:pPr>
      <w:r w:rsidRPr="00867E2A">
        <w:t>Het spitten omvat het met de spade of spitmachine losmaken en omkeren van de grond tot op een diepte van 40 cm in de niet-geploegde grond, evenals de onmiddellijke verwijdering en afvoer buiten de bouwplaats van alle afval, grove plantaardige resten en aangetroffen stenen met een afmeting van meer dan 50 mm. Het onkruid wordt minstens 15 cm diep ondergewerkt.</w:t>
      </w:r>
    </w:p>
    <w:p w14:paraId="7D04186C" w14:textId="77777777" w:rsidR="00243633" w:rsidRPr="00867E2A" w:rsidRDefault="00243633" w:rsidP="00CF513D">
      <w:pPr>
        <w:pStyle w:val="berschrift6"/>
      </w:pPr>
      <w:r w:rsidRPr="00867E2A">
        <w:t>Meting</w:t>
      </w:r>
    </w:p>
    <w:p w14:paraId="2129ED35" w14:textId="77777777" w:rsidR="00243633" w:rsidRPr="00867E2A" w:rsidRDefault="00243633" w:rsidP="008B05E5">
      <w:pPr>
        <w:pStyle w:val="Textkrper-Zeileneinzug"/>
      </w:pPr>
      <w:r w:rsidRPr="00867E2A">
        <w:t>aard van de overeenkomst: Pro Memorie (PM). Inbegrepen in de prijs van de beplantingen.</w:t>
      </w:r>
    </w:p>
    <w:p w14:paraId="607DDB66" w14:textId="77777777" w:rsidR="00243633" w:rsidRPr="00867E2A" w:rsidRDefault="00243633" w:rsidP="00CF513D">
      <w:pPr>
        <w:pStyle w:val="berschrift6"/>
      </w:pPr>
      <w:r w:rsidRPr="00867E2A">
        <w:t>Toepassing</w:t>
      </w:r>
    </w:p>
    <w:p w14:paraId="5756CD64" w14:textId="77777777" w:rsidR="00243633" w:rsidRPr="00867E2A" w:rsidRDefault="00243633" w:rsidP="00F17FA5">
      <w:pPr>
        <w:pStyle w:val="berschrift3"/>
      </w:pPr>
      <w:bookmarkStart w:id="1189" w:name="_Toc381954829"/>
      <w:bookmarkStart w:id="1190" w:name="_Toc387676795"/>
      <w:bookmarkStart w:id="1191" w:name="_Toc130202766"/>
      <w:bookmarkStart w:id="1192" w:name="c3a_art_93_12_"/>
      <w:bookmarkEnd w:id="1188"/>
      <w:r w:rsidRPr="00867E2A">
        <w:t>93.12.</w:t>
      </w:r>
      <w:r w:rsidRPr="00867E2A">
        <w:tab/>
        <w:t>grondbewerkingen – egaliseren</w:t>
      </w:r>
      <w:r w:rsidRPr="00867E2A">
        <w:tab/>
      </w:r>
      <w:r w:rsidRPr="00867E2A">
        <w:rPr>
          <w:rStyle w:val="MeetChar"/>
        </w:rPr>
        <w:t>|PM|</w:t>
      </w:r>
      <w:bookmarkEnd w:id="1189"/>
      <w:bookmarkEnd w:id="1190"/>
      <w:bookmarkEnd w:id="1191"/>
      <w:r w:rsidRPr="00867E2A">
        <w:tab/>
      </w:r>
    </w:p>
    <w:p w14:paraId="38126067" w14:textId="77777777" w:rsidR="00243633" w:rsidRPr="00867E2A" w:rsidRDefault="00243633" w:rsidP="00CF513D">
      <w:pPr>
        <w:pStyle w:val="berschrift6"/>
      </w:pPr>
      <w:r w:rsidRPr="00867E2A">
        <w:t>Omschrijving</w:t>
      </w:r>
    </w:p>
    <w:p w14:paraId="3409188D" w14:textId="77777777" w:rsidR="00243633" w:rsidRPr="00867E2A" w:rsidRDefault="00243633" w:rsidP="00284300">
      <w:pPr>
        <w:pStyle w:val="Textkrper"/>
      </w:pPr>
      <w:r w:rsidRPr="00867E2A">
        <w:t>Het egaliseren of effenen van de grond met een egalisatiemachine tot een vlak grondoppervlak verkregen wordt. De bewerking wordt desnoods herhaald in alle richtingen om een vlak grondoppervlak te verkrijgen.</w:t>
      </w:r>
    </w:p>
    <w:p w14:paraId="5BFF977D" w14:textId="77777777" w:rsidR="00243633" w:rsidRPr="00867E2A" w:rsidRDefault="00243633" w:rsidP="00CF513D">
      <w:pPr>
        <w:pStyle w:val="berschrift6"/>
      </w:pPr>
      <w:r w:rsidRPr="00867E2A">
        <w:t>Meting</w:t>
      </w:r>
    </w:p>
    <w:p w14:paraId="77636E13" w14:textId="77777777" w:rsidR="00243633" w:rsidRPr="00867E2A" w:rsidRDefault="00243633" w:rsidP="008B05E5">
      <w:pPr>
        <w:pStyle w:val="Textkrper-Zeileneinzug"/>
      </w:pPr>
      <w:r w:rsidRPr="00867E2A">
        <w:t>aard van de overeenkomst: Pro Memorie (PM). Inbegrepen in de prijs van de beplantingen.</w:t>
      </w:r>
    </w:p>
    <w:p w14:paraId="3C82BCAC" w14:textId="77777777" w:rsidR="00243633" w:rsidRPr="00867E2A" w:rsidRDefault="00243633" w:rsidP="00CF513D">
      <w:pPr>
        <w:pStyle w:val="berschrift6"/>
      </w:pPr>
      <w:r w:rsidRPr="00867E2A">
        <w:t>Toepassing</w:t>
      </w:r>
    </w:p>
    <w:p w14:paraId="7E8CF05E" w14:textId="77777777" w:rsidR="00243633" w:rsidRPr="00867E2A" w:rsidRDefault="00243633" w:rsidP="00F17FA5">
      <w:pPr>
        <w:pStyle w:val="berschrift3"/>
      </w:pPr>
      <w:bookmarkStart w:id="1193" w:name="_Toc381954830"/>
      <w:bookmarkStart w:id="1194" w:name="_Toc387676796"/>
      <w:bookmarkStart w:id="1195" w:name="_Toc130202767"/>
      <w:bookmarkStart w:id="1196" w:name="c3a_art_93_13_"/>
      <w:bookmarkEnd w:id="1192"/>
      <w:r w:rsidRPr="00867E2A">
        <w:t>93.13.</w:t>
      </w:r>
      <w:r w:rsidRPr="00867E2A">
        <w:tab/>
        <w:t>grondbewerkingen – frezen</w:t>
      </w:r>
      <w:r w:rsidRPr="00867E2A">
        <w:tab/>
      </w:r>
      <w:r w:rsidRPr="00867E2A">
        <w:rPr>
          <w:rStyle w:val="MeetChar"/>
        </w:rPr>
        <w:t>|PM|</w:t>
      </w:r>
      <w:bookmarkEnd w:id="1193"/>
      <w:bookmarkEnd w:id="1194"/>
      <w:bookmarkEnd w:id="1195"/>
    </w:p>
    <w:p w14:paraId="7FEE36D6" w14:textId="77777777" w:rsidR="00243633" w:rsidRPr="00867E2A" w:rsidRDefault="00243633" w:rsidP="00CF513D">
      <w:pPr>
        <w:pStyle w:val="berschrift6"/>
      </w:pPr>
      <w:r w:rsidRPr="00867E2A">
        <w:t>Omschrijving</w:t>
      </w:r>
    </w:p>
    <w:p w14:paraId="70BAB723" w14:textId="77777777" w:rsidR="00243633" w:rsidRPr="00867E2A" w:rsidRDefault="00243633" w:rsidP="00284300">
      <w:pPr>
        <w:pStyle w:val="Textkrper"/>
      </w:pPr>
      <w:r w:rsidRPr="00867E2A">
        <w:t>Het machinaal of in handwerk tot kruimels maken van de grond met frees tot op een diepte 0,20 m in de niet-bewerkte grond, zodanig dat er geen grondkluiten met een afmeting van meer dan 20 mm in voorkomen.</w:t>
      </w:r>
    </w:p>
    <w:p w14:paraId="46109C3F" w14:textId="77777777" w:rsidR="00243633" w:rsidRPr="00867E2A" w:rsidRDefault="00243633" w:rsidP="00CF513D">
      <w:pPr>
        <w:pStyle w:val="berschrift6"/>
      </w:pPr>
      <w:r w:rsidRPr="00867E2A">
        <w:t>Meting</w:t>
      </w:r>
    </w:p>
    <w:p w14:paraId="0646F156" w14:textId="77777777" w:rsidR="00243633" w:rsidRPr="00867E2A" w:rsidRDefault="00243633" w:rsidP="008B05E5">
      <w:pPr>
        <w:pStyle w:val="Textkrper-Zeileneinzug"/>
      </w:pPr>
      <w:r w:rsidRPr="00867E2A">
        <w:t>aard van de overeenkomst: Pro Memorie (PM) Inbegrepen in de prijs van de beplantingen.</w:t>
      </w:r>
    </w:p>
    <w:p w14:paraId="6AA5188D" w14:textId="77777777" w:rsidR="00243633" w:rsidRPr="00867E2A" w:rsidRDefault="00243633" w:rsidP="00CF513D">
      <w:pPr>
        <w:pStyle w:val="berschrift6"/>
      </w:pPr>
      <w:r w:rsidRPr="00867E2A">
        <w:t>Toepassing</w:t>
      </w:r>
    </w:p>
    <w:p w14:paraId="5AABCEC9" w14:textId="77777777" w:rsidR="00243633" w:rsidRPr="00867E2A" w:rsidRDefault="00243633" w:rsidP="00DD32F8">
      <w:pPr>
        <w:pStyle w:val="berschrift2"/>
      </w:pPr>
      <w:bookmarkStart w:id="1197" w:name="_Toc387676797"/>
      <w:bookmarkStart w:id="1198" w:name="_Toc130202768"/>
      <w:bookmarkStart w:id="1199" w:name="_Toc381954831"/>
      <w:bookmarkStart w:id="1200" w:name="c3a_art_93_20_"/>
      <w:bookmarkEnd w:id="1196"/>
      <w:r w:rsidRPr="00867E2A">
        <w:t>93.20.</w:t>
      </w:r>
      <w:r w:rsidRPr="00867E2A">
        <w:tab/>
        <w:t>verwerking teelaarde - algemeen</w:t>
      </w:r>
      <w:bookmarkEnd w:id="1197"/>
      <w:bookmarkEnd w:id="1198"/>
      <w:r w:rsidRPr="00867E2A">
        <w:tab/>
      </w:r>
      <w:bookmarkEnd w:id="1199"/>
    </w:p>
    <w:p w14:paraId="0C28CEA3" w14:textId="6096E48F" w:rsidR="00243633" w:rsidRPr="000C0FCD" w:rsidRDefault="00243633" w:rsidP="00F17FA5">
      <w:pPr>
        <w:pStyle w:val="berschrift3"/>
        <w:rPr>
          <w:lang w:val="nl-BE"/>
        </w:rPr>
      </w:pPr>
      <w:bookmarkStart w:id="1201" w:name="_Toc387676798"/>
      <w:bookmarkStart w:id="1202" w:name="_Toc130202769"/>
      <w:bookmarkStart w:id="1203" w:name="c3a_art_93_21_"/>
      <w:bookmarkEnd w:id="1200"/>
      <w:r w:rsidRPr="00867E2A">
        <w:t>93.21.</w:t>
      </w:r>
      <w:r w:rsidRPr="00867E2A">
        <w:tab/>
        <w:t>verwerking teelaarde – afkomstig van afgraving</w:t>
      </w:r>
      <w:bookmarkStart w:id="1204" w:name="_Hlk123560310"/>
      <w:bookmarkEnd w:id="1201"/>
      <w:r w:rsidR="000C0FCD" w:rsidRPr="000C0FCD">
        <w:rPr>
          <w:lang w:val="nl-BE"/>
        </w:rPr>
        <w:tab/>
      </w:r>
      <w:sdt>
        <w:sdtPr>
          <w:rPr>
            <w:rStyle w:val="MeetChar"/>
            <w:lang w:val="nl-BE"/>
          </w:rPr>
          <w:id w:val="-1537576637"/>
          <w:placeholder>
            <w:docPart w:val="3109632FFDE64EFF87A60BF08D6360BE"/>
          </w:placeholder>
          <w:dropDownList>
            <w:listItem w:displayText="|FH|m3" w:value="|FH|m3"/>
            <w:listItem w:displayText="|VH|m3" w:value="|VH|m3"/>
          </w:dropDownList>
        </w:sdtPr>
        <w:sdtContent>
          <w:r w:rsidR="000C0FCD" w:rsidRPr="000C0FCD">
            <w:rPr>
              <w:rStyle w:val="MeetChar"/>
              <w:lang w:val="nl-BE"/>
            </w:rPr>
            <w:t>|FH|m3</w:t>
          </w:r>
        </w:sdtContent>
      </w:sdt>
      <w:bookmarkEnd w:id="1202"/>
      <w:bookmarkEnd w:id="1204"/>
    </w:p>
    <w:p w14:paraId="148BFFFC" w14:textId="77777777" w:rsidR="00243633" w:rsidRPr="00867E2A" w:rsidRDefault="00243633" w:rsidP="00CF513D">
      <w:pPr>
        <w:pStyle w:val="berschrift6"/>
      </w:pPr>
      <w:r w:rsidRPr="00867E2A">
        <w:t>Omschrijving</w:t>
      </w:r>
    </w:p>
    <w:p w14:paraId="59E825EF" w14:textId="77777777" w:rsidR="00243633" w:rsidRPr="00867E2A" w:rsidRDefault="00243633" w:rsidP="00284300">
      <w:pPr>
        <w:pStyle w:val="Textkrper"/>
      </w:pPr>
      <w:r w:rsidRPr="00867E2A">
        <w:t xml:space="preserve">Het verwerken van teelaarde omvat het spreiden, het profileren en het licht verdichten ervan, met inbegrip van het wegnemen van alle aangetroffen stenen met een afmeting van meer dan 50 mm, afval en grove plantaardige resten. </w:t>
      </w:r>
    </w:p>
    <w:p w14:paraId="3A04354A" w14:textId="77777777" w:rsidR="00243633" w:rsidRPr="00867E2A" w:rsidRDefault="00243633" w:rsidP="00CF513D">
      <w:pPr>
        <w:pStyle w:val="berschrift6"/>
      </w:pPr>
      <w:r w:rsidRPr="00867E2A">
        <w:t>Meting</w:t>
      </w:r>
    </w:p>
    <w:p w14:paraId="4E7D2E33" w14:textId="77777777" w:rsidR="00243633" w:rsidRPr="00867E2A" w:rsidRDefault="00243633" w:rsidP="008B05E5">
      <w:pPr>
        <w:pStyle w:val="Textkrper-Zeileneinzug"/>
      </w:pPr>
      <w:r w:rsidRPr="00867E2A">
        <w:t>meeteenheid: per m3</w:t>
      </w:r>
    </w:p>
    <w:p w14:paraId="33623DF5" w14:textId="77777777" w:rsidR="00243633" w:rsidRPr="00867E2A" w:rsidRDefault="00243633" w:rsidP="008B05E5">
      <w:pPr>
        <w:pStyle w:val="Textkrper-Zeileneinzug"/>
      </w:pPr>
      <w:r w:rsidRPr="00867E2A">
        <w:t>meetcode: netto te verwerken volume</w:t>
      </w:r>
    </w:p>
    <w:p w14:paraId="5AEFBB44"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39F002AF" w14:textId="77777777" w:rsidR="00243633" w:rsidRPr="00867E2A" w:rsidRDefault="00243633" w:rsidP="00CF513D">
      <w:pPr>
        <w:pStyle w:val="berschrift6"/>
      </w:pPr>
      <w:r w:rsidRPr="00867E2A">
        <w:t>Materiaal</w:t>
      </w:r>
    </w:p>
    <w:p w14:paraId="47A3CB64" w14:textId="77777777" w:rsidR="00243633" w:rsidRPr="00867E2A" w:rsidRDefault="00243633" w:rsidP="008B05E5">
      <w:pPr>
        <w:pStyle w:val="Textkrper-Zeileneinzug"/>
      </w:pPr>
      <w:r w:rsidRPr="00867E2A">
        <w:t>De teelaarde voldoet aan de bepalingen van SB 250 3-4.2.</w:t>
      </w:r>
    </w:p>
    <w:p w14:paraId="71BE90AB" w14:textId="77777777" w:rsidR="00243633" w:rsidRPr="00867E2A" w:rsidRDefault="00243633" w:rsidP="00CF513D">
      <w:pPr>
        <w:pStyle w:val="berschrift6"/>
      </w:pPr>
      <w:r w:rsidRPr="00867E2A">
        <w:t>Uitvoering</w:t>
      </w:r>
    </w:p>
    <w:p w14:paraId="36C0EC0E" w14:textId="77777777" w:rsidR="00243633" w:rsidRPr="00867E2A" w:rsidRDefault="00243633" w:rsidP="008B05E5">
      <w:pPr>
        <w:pStyle w:val="Textkrper-Zeileneinzug"/>
      </w:pPr>
      <w:r w:rsidRPr="00867E2A">
        <w:t>Overeenkomstig SB 250, 11-1.3. Het uitspreiden van de teelaarde mag slechts gebeuren na voltooiing van de uitgravingen, ophogingen en het uitvoeren van de profileringswerken. De dikte van de laag teelaarde moet na verdichten overal minimum 30 cm bedragen.</w:t>
      </w:r>
    </w:p>
    <w:p w14:paraId="222C9959" w14:textId="77777777" w:rsidR="00243633" w:rsidRPr="00867E2A" w:rsidRDefault="00243633" w:rsidP="00CF513D">
      <w:pPr>
        <w:pStyle w:val="berschrift6"/>
      </w:pPr>
      <w:r w:rsidRPr="00867E2A">
        <w:t>Toepassing</w:t>
      </w:r>
    </w:p>
    <w:p w14:paraId="2403B104" w14:textId="7557318D" w:rsidR="00243633" w:rsidRPr="000C0FCD" w:rsidRDefault="00243633" w:rsidP="00F17FA5">
      <w:pPr>
        <w:pStyle w:val="berschrift3"/>
        <w:rPr>
          <w:lang w:val="nl-BE"/>
        </w:rPr>
      </w:pPr>
      <w:bookmarkStart w:id="1205" w:name="_Toc387676799"/>
      <w:bookmarkStart w:id="1206" w:name="_Toc130202770"/>
      <w:bookmarkStart w:id="1207" w:name="c3a_art_93_22_"/>
      <w:bookmarkStart w:id="1208" w:name="_Toc381954832"/>
      <w:bookmarkEnd w:id="1203"/>
      <w:r w:rsidRPr="00867E2A">
        <w:t>93.22.</w:t>
      </w:r>
      <w:r w:rsidRPr="00867E2A">
        <w:tab/>
        <w:t>verwerking teelaarde – te leveren door de aannemer</w:t>
      </w:r>
      <w:bookmarkEnd w:id="1205"/>
      <w:r w:rsidR="000C0FCD" w:rsidRPr="000C0FCD">
        <w:rPr>
          <w:lang w:val="nl-BE"/>
        </w:rPr>
        <w:tab/>
      </w:r>
      <w:sdt>
        <w:sdtPr>
          <w:rPr>
            <w:rStyle w:val="MeetChar"/>
            <w:lang w:val="nl-BE"/>
          </w:rPr>
          <w:id w:val="-884715750"/>
          <w:placeholder>
            <w:docPart w:val="83DF0231D4CF4456871B5A8B2F3808DA"/>
          </w:placeholder>
          <w:dropDownList>
            <w:listItem w:displayText="|FH|m3" w:value="|FH|m3"/>
            <w:listItem w:displayText="|VH|m3" w:value="|VH|m3"/>
          </w:dropDownList>
        </w:sdtPr>
        <w:sdtContent>
          <w:r w:rsidR="000C0FCD" w:rsidRPr="000C0FCD">
            <w:rPr>
              <w:rStyle w:val="MeetChar"/>
              <w:lang w:val="nl-BE"/>
            </w:rPr>
            <w:t>|FH|m3</w:t>
          </w:r>
        </w:sdtContent>
      </w:sdt>
      <w:bookmarkEnd w:id="1206"/>
    </w:p>
    <w:p w14:paraId="3CAABD72" w14:textId="77777777" w:rsidR="00243633" w:rsidRPr="00867E2A" w:rsidRDefault="00243633" w:rsidP="00CF513D">
      <w:pPr>
        <w:pStyle w:val="berschrift6"/>
      </w:pPr>
      <w:r w:rsidRPr="00867E2A">
        <w:t>Omschrijving</w:t>
      </w:r>
    </w:p>
    <w:p w14:paraId="7D3293D4" w14:textId="77777777" w:rsidR="00243633" w:rsidRPr="00867E2A" w:rsidRDefault="00243633" w:rsidP="00284300">
      <w:pPr>
        <w:pStyle w:val="Textkrper"/>
      </w:pPr>
      <w:r w:rsidRPr="00867E2A">
        <w:t xml:space="preserve">Levering en verwerking van teelaarde. De verwerking omvat het spreiden, het profileren en het licht verdichten van de teelaarde, met inbegrip van het wegnemen van alle aangetroffen stenen met een afmeting van meer dan 50 mm, afval en grove plantaardige resten. </w:t>
      </w:r>
    </w:p>
    <w:p w14:paraId="185E2EEB" w14:textId="77777777" w:rsidR="00243633" w:rsidRPr="00867E2A" w:rsidRDefault="00243633" w:rsidP="00CF513D">
      <w:pPr>
        <w:pStyle w:val="berschrift6"/>
      </w:pPr>
      <w:r w:rsidRPr="00867E2A">
        <w:t>Meting</w:t>
      </w:r>
    </w:p>
    <w:p w14:paraId="703AAD6F" w14:textId="77777777" w:rsidR="00243633" w:rsidRPr="00867E2A" w:rsidRDefault="00243633" w:rsidP="008B05E5">
      <w:pPr>
        <w:pStyle w:val="Textkrper-Zeileneinzug"/>
      </w:pPr>
      <w:r w:rsidRPr="00867E2A">
        <w:t>meeteenheid: per m3</w:t>
      </w:r>
    </w:p>
    <w:p w14:paraId="161C60C8" w14:textId="77777777" w:rsidR="00243633" w:rsidRPr="00867E2A" w:rsidRDefault="00243633" w:rsidP="008B05E5">
      <w:pPr>
        <w:pStyle w:val="Textkrper-Zeileneinzug"/>
      </w:pPr>
      <w:r w:rsidRPr="00867E2A">
        <w:t>meetcode: netto te leveren volume</w:t>
      </w:r>
    </w:p>
    <w:p w14:paraId="59B98A08"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p>
    <w:p w14:paraId="3DF149A5" w14:textId="77777777" w:rsidR="00243633" w:rsidRPr="00867E2A" w:rsidRDefault="00243633" w:rsidP="00CF513D">
      <w:pPr>
        <w:pStyle w:val="berschrift6"/>
      </w:pPr>
      <w:r w:rsidRPr="00867E2A">
        <w:t>Materiaal</w:t>
      </w:r>
    </w:p>
    <w:p w14:paraId="6CA318A1" w14:textId="77777777" w:rsidR="00243633" w:rsidRPr="00867E2A" w:rsidRDefault="00243633" w:rsidP="008B05E5">
      <w:pPr>
        <w:pStyle w:val="Textkrper-Zeileneinzug"/>
      </w:pPr>
      <w:r w:rsidRPr="00867E2A">
        <w:t>De teelaarde voldoet aan de bepalingen van SB 250 3-4.2.</w:t>
      </w:r>
    </w:p>
    <w:p w14:paraId="47F4C296" w14:textId="77777777" w:rsidR="00243633" w:rsidRPr="00867E2A" w:rsidRDefault="00243633" w:rsidP="00CF513D">
      <w:pPr>
        <w:pStyle w:val="berschrift6"/>
      </w:pPr>
      <w:r w:rsidRPr="00867E2A">
        <w:t>Uitvoering</w:t>
      </w:r>
    </w:p>
    <w:p w14:paraId="13D9D620" w14:textId="77777777" w:rsidR="00243633" w:rsidRPr="00867E2A" w:rsidRDefault="00243633" w:rsidP="008B05E5">
      <w:pPr>
        <w:pStyle w:val="Textkrper-Zeileneinzug"/>
      </w:pPr>
      <w:r w:rsidRPr="00867E2A">
        <w:t>Overeenkomstig SB 250, 11-1.3. Het uitspreiden van de teelaarde mag slechts gebeuren na voltooiing van de uitgravingen, ophogingen en het uitvoeren van de profileringswerken. De dikte van de laag teelaarde moet na verdichten overal minimum 30 cm bedragen.</w:t>
      </w:r>
    </w:p>
    <w:p w14:paraId="26F8571A" w14:textId="28134559" w:rsidR="00243633" w:rsidRPr="000C0FCD" w:rsidRDefault="00243633" w:rsidP="00DD32F8">
      <w:pPr>
        <w:pStyle w:val="berschrift2"/>
        <w:rPr>
          <w:lang w:val="nl-BE"/>
        </w:rPr>
      </w:pPr>
      <w:bookmarkStart w:id="1209" w:name="_Toc387676800"/>
      <w:bookmarkStart w:id="1210" w:name="_Toc130202771"/>
      <w:bookmarkStart w:id="1211" w:name="c3a_art_93_30_"/>
      <w:bookmarkEnd w:id="1207"/>
      <w:r w:rsidRPr="00867E2A">
        <w:t>93.30.</w:t>
      </w:r>
      <w:r w:rsidRPr="00867E2A">
        <w:tab/>
        <w:t>verwerken van bodemverbeteringsmiddelen - algemeen</w:t>
      </w:r>
      <w:bookmarkEnd w:id="1208"/>
      <w:bookmarkEnd w:id="1209"/>
      <w:r w:rsidR="000C0FCD" w:rsidRPr="000C0FCD">
        <w:rPr>
          <w:lang w:val="nl-BE"/>
        </w:rPr>
        <w:tab/>
      </w:r>
      <w:sdt>
        <w:sdtPr>
          <w:rPr>
            <w:rStyle w:val="MeetChar"/>
            <w:szCs w:val="26"/>
            <w:lang w:val="nl-BE"/>
          </w:rPr>
          <w:id w:val="1528675317"/>
          <w:placeholder>
            <w:docPart w:val="97B2BFDA24CC43BEB81961A1C3D9A1D6"/>
          </w:placeholder>
          <w:dropDownList>
            <w:listItem w:displayText="|FH|kg" w:value="|FH|kg"/>
            <w:listItem w:displayText="|FH|m3" w:value="|FH|m3"/>
            <w:listItem w:displayText="|VH|kg" w:value="|VH|kg"/>
            <w:listItem w:displayText="|VH|m3" w:value="|VH|m3"/>
          </w:dropDownList>
        </w:sdtPr>
        <w:sdtContent>
          <w:r w:rsidR="000C0FCD" w:rsidRPr="000C0FCD">
            <w:rPr>
              <w:rStyle w:val="MeetChar"/>
              <w:szCs w:val="26"/>
              <w:lang w:val="nl-BE"/>
            </w:rPr>
            <w:t>|FH|kg</w:t>
          </w:r>
        </w:sdtContent>
      </w:sdt>
      <w:bookmarkEnd w:id="1210"/>
    </w:p>
    <w:p w14:paraId="2032533E" w14:textId="77777777" w:rsidR="00243633" w:rsidRPr="00867E2A" w:rsidRDefault="00243633" w:rsidP="00CF513D">
      <w:pPr>
        <w:pStyle w:val="berschrift6"/>
      </w:pPr>
      <w:r w:rsidRPr="00867E2A">
        <w:t>Omschrijving</w:t>
      </w:r>
    </w:p>
    <w:p w14:paraId="45B04059" w14:textId="77777777" w:rsidR="00243633" w:rsidRPr="00867E2A" w:rsidRDefault="00243633" w:rsidP="00284300">
      <w:pPr>
        <w:pStyle w:val="Textkrper"/>
      </w:pPr>
      <w:r w:rsidRPr="00867E2A">
        <w:t>Het verwerken van bodemverbeteringsmiddelen omvat het gelijkmatig spreiden ervan op bepaalde grondoppervlakken en/of het verwerken in plantputten.</w:t>
      </w:r>
    </w:p>
    <w:p w14:paraId="15A17379" w14:textId="77777777" w:rsidR="00243633" w:rsidRPr="00867E2A" w:rsidRDefault="00243633" w:rsidP="00CF513D">
      <w:pPr>
        <w:pStyle w:val="berschrift6"/>
      </w:pPr>
      <w:r w:rsidRPr="00867E2A">
        <w:t>Meting</w:t>
      </w:r>
    </w:p>
    <w:p w14:paraId="6DD793F7" w14:textId="77777777" w:rsidR="00243633" w:rsidRPr="00867E2A" w:rsidRDefault="00243633" w:rsidP="00284300">
      <w:pPr>
        <w:pStyle w:val="ofwel"/>
      </w:pPr>
      <w:r w:rsidRPr="00867E2A">
        <w:t>(ofwel)</w:t>
      </w:r>
    </w:p>
    <w:p w14:paraId="02544E9D" w14:textId="77777777" w:rsidR="00243633" w:rsidRPr="00867E2A" w:rsidRDefault="00243633" w:rsidP="008B05E5">
      <w:pPr>
        <w:pStyle w:val="Textkrper-Zeileneinzug"/>
      </w:pPr>
      <w:r w:rsidRPr="00867E2A">
        <w:t xml:space="preserve">meeteenheid: per m3 </w:t>
      </w:r>
    </w:p>
    <w:p w14:paraId="77589574" w14:textId="77777777" w:rsidR="00243633" w:rsidRPr="00867E2A" w:rsidRDefault="00243633" w:rsidP="008B05E5">
      <w:pPr>
        <w:pStyle w:val="Textkrper-Zeileneinzug"/>
      </w:pPr>
      <w:r w:rsidRPr="00867E2A">
        <w:t>meetcode: netto in te werken of uit te strooien hoeveelheid.</w:t>
      </w:r>
    </w:p>
    <w:p w14:paraId="1C6A7ABB"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r w:rsidRPr="00867E2A">
        <w:t>.</w:t>
      </w:r>
    </w:p>
    <w:p w14:paraId="3BF31E97" w14:textId="77777777" w:rsidR="00243633" w:rsidRPr="00867E2A" w:rsidRDefault="00243633" w:rsidP="00284300">
      <w:pPr>
        <w:pStyle w:val="ofwel"/>
      </w:pPr>
      <w:r w:rsidRPr="00867E2A">
        <w:t>(ofwel)</w:t>
      </w:r>
    </w:p>
    <w:p w14:paraId="78E96BB5" w14:textId="77777777" w:rsidR="00243633" w:rsidRPr="00867E2A" w:rsidRDefault="00243633" w:rsidP="008B05E5">
      <w:pPr>
        <w:pStyle w:val="Textkrper-Zeileneinzug"/>
      </w:pPr>
      <w:r w:rsidRPr="00867E2A">
        <w:t>meeteenheid: per kg</w:t>
      </w:r>
    </w:p>
    <w:p w14:paraId="2DD5EB54" w14:textId="77777777" w:rsidR="00243633" w:rsidRPr="00867E2A" w:rsidRDefault="00243633" w:rsidP="008B05E5">
      <w:pPr>
        <w:pStyle w:val="Textkrper-Zeileneinzug"/>
      </w:pPr>
      <w:r w:rsidRPr="00867E2A">
        <w:t>meetcode: netto in te werken of uit te strooien hoeveelheid.</w:t>
      </w:r>
    </w:p>
    <w:p w14:paraId="02B1B0A3" w14:textId="77777777" w:rsidR="00243633" w:rsidRPr="00867E2A" w:rsidRDefault="00243633" w:rsidP="008B05E5">
      <w:pPr>
        <w:pStyle w:val="Textkrper-Zeileneinzug"/>
      </w:pPr>
      <w:r w:rsidRPr="00867E2A">
        <w:t xml:space="preserve">aard van de overeenkomst: </w:t>
      </w:r>
      <w:r w:rsidRPr="00867E2A">
        <w:rPr>
          <w:rStyle w:val="Keuze-blauw"/>
        </w:rPr>
        <w:t>Forfaitaire Hoeveelheid (FH) / Vermoedelijke Hoeveelheid (VH)</w:t>
      </w:r>
      <w:r w:rsidRPr="00867E2A">
        <w:t>.</w:t>
      </w:r>
    </w:p>
    <w:p w14:paraId="75D21CC0" w14:textId="77777777" w:rsidR="00243633" w:rsidRPr="00867E2A" w:rsidRDefault="00243633" w:rsidP="00CF513D">
      <w:pPr>
        <w:pStyle w:val="berschrift6"/>
      </w:pPr>
      <w:r w:rsidRPr="00867E2A">
        <w:t>Materialen</w:t>
      </w:r>
    </w:p>
    <w:p w14:paraId="18A5F328" w14:textId="77777777" w:rsidR="00243633" w:rsidRPr="00867E2A" w:rsidRDefault="00243633" w:rsidP="008B05E5">
      <w:pPr>
        <w:pStyle w:val="Textkrper-Zeileneinzug"/>
      </w:pPr>
      <w:r w:rsidRPr="00867E2A">
        <w:t>De materialen zijn bodemverbeteringsmiddelen volgens SB 250 3-62.1.</w:t>
      </w:r>
    </w:p>
    <w:p w14:paraId="316E043F" w14:textId="77777777" w:rsidR="00243633" w:rsidRPr="00867E2A" w:rsidRDefault="00243633" w:rsidP="00CF513D">
      <w:pPr>
        <w:pStyle w:val="berschrift6"/>
      </w:pPr>
      <w:r w:rsidRPr="00867E2A">
        <w:t>Uitvoering</w:t>
      </w:r>
    </w:p>
    <w:p w14:paraId="64A5BFFF" w14:textId="77777777" w:rsidR="00243633" w:rsidRPr="00867E2A" w:rsidRDefault="00243633" w:rsidP="008B05E5">
      <w:pPr>
        <w:pStyle w:val="Textkrper-Zeileneinzug"/>
      </w:pPr>
      <w:r w:rsidRPr="00867E2A">
        <w:t xml:space="preserve">De uitvoering gebeurt overeenkomstig het SB 250 11-5.1.1.2. De organische grondverbeterings-middelen worden gelijkmatig gespreid over de te behandelen grondoppervlakken. </w:t>
      </w:r>
    </w:p>
    <w:p w14:paraId="45C3950B" w14:textId="77777777" w:rsidR="00243633" w:rsidRPr="00867E2A" w:rsidRDefault="00243633" w:rsidP="00CF513D">
      <w:pPr>
        <w:pStyle w:val="berschrift6"/>
      </w:pPr>
      <w:r w:rsidRPr="00867E2A">
        <w:t>Toepassing</w:t>
      </w:r>
    </w:p>
    <w:p w14:paraId="7B39A70D" w14:textId="77777777" w:rsidR="00243633" w:rsidRPr="00867E2A" w:rsidRDefault="00243633" w:rsidP="00DD32F8">
      <w:pPr>
        <w:pStyle w:val="berschrift2"/>
      </w:pPr>
      <w:bookmarkStart w:id="1212" w:name="_Toc381954833"/>
      <w:bookmarkStart w:id="1213" w:name="_Toc387676801"/>
      <w:bookmarkStart w:id="1214" w:name="_Toc130202772"/>
      <w:bookmarkStart w:id="1215" w:name="c3a_art_93_40_"/>
      <w:bookmarkEnd w:id="1211"/>
      <w:r w:rsidRPr="00867E2A">
        <w:t>93.40.</w:t>
      </w:r>
      <w:r w:rsidRPr="00867E2A">
        <w:tab/>
        <w:t>aanleg grasmatten - algemeen</w:t>
      </w:r>
      <w:bookmarkEnd w:id="1212"/>
      <w:bookmarkEnd w:id="1213"/>
      <w:bookmarkEnd w:id="1214"/>
      <w:r w:rsidRPr="00867E2A">
        <w:tab/>
        <w:t xml:space="preserve"> </w:t>
      </w:r>
    </w:p>
    <w:p w14:paraId="6DCA98AD" w14:textId="77777777" w:rsidR="00243633" w:rsidRPr="00867E2A" w:rsidRDefault="00243633" w:rsidP="00F17FA5">
      <w:pPr>
        <w:pStyle w:val="berschrift3"/>
      </w:pPr>
      <w:bookmarkStart w:id="1216" w:name="_Toc381954834"/>
      <w:bookmarkStart w:id="1217" w:name="_Toc387676802"/>
      <w:bookmarkStart w:id="1218" w:name="_Toc130202773"/>
      <w:bookmarkStart w:id="1219" w:name="c3a_art_93_41_"/>
      <w:bookmarkEnd w:id="1215"/>
      <w:r w:rsidRPr="00867E2A">
        <w:t>93.41.</w:t>
      </w:r>
      <w:r w:rsidRPr="00867E2A">
        <w:tab/>
        <w:t>aanleg grasmatten - door bezaaiing</w:t>
      </w:r>
      <w:r w:rsidRPr="00867E2A">
        <w:tab/>
      </w:r>
      <w:r w:rsidRPr="00867E2A">
        <w:rPr>
          <w:rStyle w:val="MeetChar"/>
        </w:rPr>
        <w:t>|FH|m2</w:t>
      </w:r>
      <w:bookmarkEnd w:id="1216"/>
      <w:bookmarkEnd w:id="1217"/>
      <w:bookmarkEnd w:id="1218"/>
    </w:p>
    <w:p w14:paraId="105027E7" w14:textId="77777777" w:rsidR="00243633" w:rsidRPr="00867E2A" w:rsidRDefault="00243633" w:rsidP="00CF513D">
      <w:pPr>
        <w:pStyle w:val="berschrift6"/>
      </w:pPr>
      <w:r w:rsidRPr="00867E2A">
        <w:t>Omschrijving</w:t>
      </w:r>
    </w:p>
    <w:p w14:paraId="6E17708D" w14:textId="77777777" w:rsidR="00243633" w:rsidRPr="00867E2A" w:rsidRDefault="00243633" w:rsidP="00284300">
      <w:pPr>
        <w:pStyle w:val="Textkrper"/>
      </w:pPr>
      <w:r w:rsidRPr="00867E2A">
        <w:t>De aanleg van grasmatten door bezaaiing omvat:</w:t>
      </w:r>
    </w:p>
    <w:p w14:paraId="1445D4CD" w14:textId="77777777" w:rsidR="00243633" w:rsidRPr="00867E2A" w:rsidRDefault="00243633" w:rsidP="008B05E5">
      <w:pPr>
        <w:pStyle w:val="Textkrper-Zeileneinzug"/>
      </w:pPr>
      <w:r w:rsidRPr="00867E2A">
        <w:t>het verdelen van het graszaad en het inwerken ervan;</w:t>
      </w:r>
    </w:p>
    <w:p w14:paraId="56016E73" w14:textId="77777777" w:rsidR="00243633" w:rsidRPr="00867E2A" w:rsidRDefault="00243633" w:rsidP="008B05E5">
      <w:pPr>
        <w:pStyle w:val="Textkrper-Zeileneinzug"/>
      </w:pPr>
      <w:r w:rsidRPr="00867E2A">
        <w:t>nazicht na 30 kalenderdagen;</w:t>
      </w:r>
    </w:p>
    <w:p w14:paraId="0FF7118A" w14:textId="77777777" w:rsidR="00243633" w:rsidRPr="00867E2A" w:rsidRDefault="00243633" w:rsidP="008B05E5">
      <w:pPr>
        <w:pStyle w:val="Textkrper-Zeileneinzug"/>
      </w:pPr>
      <w:r w:rsidRPr="00867E2A">
        <w:t>bijzaaien van plekken met slechte opkomst;</w:t>
      </w:r>
    </w:p>
    <w:p w14:paraId="146893DB" w14:textId="77777777" w:rsidR="00243633" w:rsidRPr="00867E2A" w:rsidRDefault="00243633" w:rsidP="008B05E5">
      <w:pPr>
        <w:pStyle w:val="Textkrper-Zeileneinzug"/>
      </w:pPr>
      <w:r w:rsidRPr="00867E2A">
        <w:t>herstel van kale plekken;</w:t>
      </w:r>
    </w:p>
    <w:p w14:paraId="0AFCFF4B" w14:textId="77777777" w:rsidR="00243633" w:rsidRPr="00867E2A" w:rsidRDefault="00243633" w:rsidP="008B05E5">
      <w:pPr>
        <w:pStyle w:val="Textkrper-Zeileneinzug"/>
      </w:pPr>
      <w:r w:rsidRPr="00867E2A">
        <w:t>het uitvoeren van de eerste twee maaibeurten en het afranden van de grasmat.</w:t>
      </w:r>
    </w:p>
    <w:p w14:paraId="26DAA5B5" w14:textId="77777777" w:rsidR="00243633" w:rsidRPr="00867E2A" w:rsidRDefault="00243633" w:rsidP="00CF513D">
      <w:pPr>
        <w:pStyle w:val="berschrift6"/>
      </w:pPr>
      <w:r w:rsidRPr="00867E2A">
        <w:t>Meting</w:t>
      </w:r>
    </w:p>
    <w:p w14:paraId="2D13D2D8" w14:textId="77777777" w:rsidR="00243633" w:rsidRPr="00867E2A" w:rsidRDefault="00243633" w:rsidP="008B05E5">
      <w:pPr>
        <w:pStyle w:val="Textkrper-Zeileneinzug"/>
      </w:pPr>
      <w:r w:rsidRPr="00867E2A">
        <w:t>meeteenheid: per m2</w:t>
      </w:r>
    </w:p>
    <w:p w14:paraId="6C8C63E2" w14:textId="77777777" w:rsidR="00243633" w:rsidRPr="00867E2A" w:rsidRDefault="00243633" w:rsidP="008B05E5">
      <w:pPr>
        <w:pStyle w:val="Textkrper-Zeileneinzug"/>
      </w:pPr>
      <w:r w:rsidRPr="00867E2A">
        <w:t>meetcode netto aan te leggen oppervlakte van de grasmat</w:t>
      </w:r>
    </w:p>
    <w:p w14:paraId="60E0D6E0" w14:textId="77777777" w:rsidR="00243633" w:rsidRPr="00867E2A" w:rsidRDefault="00243633" w:rsidP="008B05E5">
      <w:pPr>
        <w:pStyle w:val="Textkrper-Zeileneinzug"/>
      </w:pPr>
      <w:r w:rsidRPr="00867E2A">
        <w:t>aard van de overeenkomst Forfaitaire Hoeveelheid (FH)</w:t>
      </w:r>
    </w:p>
    <w:p w14:paraId="2CA0404B" w14:textId="77777777" w:rsidR="00243633" w:rsidRPr="00867E2A" w:rsidRDefault="00243633" w:rsidP="00CF513D">
      <w:pPr>
        <w:pStyle w:val="berschrift6"/>
      </w:pPr>
      <w:r w:rsidRPr="00867E2A">
        <w:t>Materiaal</w:t>
      </w:r>
    </w:p>
    <w:p w14:paraId="1ACF4CD3" w14:textId="77777777" w:rsidR="00243633" w:rsidRPr="00867E2A" w:rsidRDefault="00243633" w:rsidP="008B05E5">
      <w:pPr>
        <w:pStyle w:val="Textkrper-Zeileneinzug"/>
      </w:pPr>
      <w:r w:rsidRPr="00867E2A">
        <w:t>De soorten graszaden volgens SB 250 3-63, worden bij de zaadleverancier gemengd. Bij elke levering van graszaad is een certificaat van herkomst en echtheid gevoegd.</w:t>
      </w:r>
    </w:p>
    <w:p w14:paraId="1DC2EA62" w14:textId="77777777" w:rsidR="00243633" w:rsidRPr="00867E2A" w:rsidRDefault="00243633" w:rsidP="00CF513D">
      <w:pPr>
        <w:pStyle w:val="berschrift6"/>
      </w:pPr>
      <w:r w:rsidRPr="00867E2A">
        <w:t>Uitvoering</w:t>
      </w:r>
    </w:p>
    <w:p w14:paraId="59A68020" w14:textId="77777777" w:rsidR="00243633" w:rsidRPr="00867E2A" w:rsidRDefault="00243633" w:rsidP="008B05E5">
      <w:pPr>
        <w:pStyle w:val="Textkrper-Zeileneinzug"/>
      </w:pPr>
      <w:r w:rsidRPr="00867E2A">
        <w:t xml:space="preserve">De bepalingen van het SB 250 11-8.4.1.2 en 11-8.4.1.3 zijn integraal van toepassing. </w:t>
      </w:r>
    </w:p>
    <w:p w14:paraId="638E3340" w14:textId="77777777" w:rsidR="00243633" w:rsidRPr="00867E2A" w:rsidRDefault="00243633" w:rsidP="00CF513D">
      <w:pPr>
        <w:pStyle w:val="berschrift6"/>
      </w:pPr>
      <w:r w:rsidRPr="00867E2A">
        <w:t>Keuring</w:t>
      </w:r>
    </w:p>
    <w:p w14:paraId="6151001B" w14:textId="77777777" w:rsidR="00243633" w:rsidRPr="00867E2A" w:rsidRDefault="00243633" w:rsidP="008B05E5">
      <w:pPr>
        <w:pStyle w:val="Textkrper-Zeileneinzug"/>
      </w:pPr>
      <w:r w:rsidRPr="00867E2A">
        <w:t>De keuring omvat:</w:t>
      </w:r>
    </w:p>
    <w:p w14:paraId="7B7DEE30" w14:textId="77777777" w:rsidR="00243633" w:rsidRPr="00867E2A" w:rsidRDefault="00243633" w:rsidP="00B81E89">
      <w:pPr>
        <w:pStyle w:val="Textkrper-Einzug2"/>
      </w:pPr>
      <w:r w:rsidRPr="00867E2A">
        <w:t>de voorafgaande technische keuring van de materialen;</w:t>
      </w:r>
    </w:p>
    <w:p w14:paraId="2927943C" w14:textId="77777777" w:rsidR="00243633" w:rsidRPr="00867E2A" w:rsidRDefault="00243633" w:rsidP="00B81E89">
      <w:pPr>
        <w:pStyle w:val="Textkrper-Einzug2"/>
      </w:pPr>
      <w:r w:rsidRPr="00867E2A">
        <w:t>de controle na 30 dagen, na de tweede maaibeurt en bij de definitieve oplevering overeenkomstig de kenmerken van de uitvoering volgens SB250 11-8.4.1.2.</w:t>
      </w:r>
    </w:p>
    <w:p w14:paraId="6E6E91BE" w14:textId="77777777" w:rsidR="00243633" w:rsidRPr="00867E2A" w:rsidRDefault="00243633" w:rsidP="008B05E5">
      <w:pPr>
        <w:pStyle w:val="Textkrper-Zeileneinzug"/>
      </w:pPr>
      <w:r w:rsidRPr="00867E2A">
        <w:t>Herstellingswerken</w:t>
      </w:r>
      <w:r w:rsidRPr="00867E2A">
        <w:br/>
        <w:t>Om te voldoen aan de kenmerken van de uitvoering volgens SB 250 11-8.4.1.2 moet de aannemer de plekken waar 30 dagen na het zaaien geen normale opkomst merkbaar is, opnieuw inzaaien met hetzelfde zaadmengsel. Daarenboven herstelt de aannemer vóór de definitieve oplevering de kale plekken en de plekken met enkel ongewenste gewassen.</w:t>
      </w:r>
    </w:p>
    <w:p w14:paraId="22DA1EF6" w14:textId="77777777" w:rsidR="00243633" w:rsidRPr="00867E2A" w:rsidRDefault="00243633" w:rsidP="00CF513D">
      <w:pPr>
        <w:pStyle w:val="berschrift6"/>
      </w:pPr>
      <w:bookmarkStart w:id="1220" w:name="_Toc381954835"/>
      <w:r w:rsidRPr="00867E2A">
        <w:t>Toepassing</w:t>
      </w:r>
    </w:p>
    <w:p w14:paraId="24E27D70" w14:textId="685633EA" w:rsidR="00243633" w:rsidRPr="00867E2A" w:rsidRDefault="00243633" w:rsidP="00F17FA5">
      <w:pPr>
        <w:pStyle w:val="berschrift3"/>
      </w:pPr>
      <w:bookmarkStart w:id="1221" w:name="_Toc387676803"/>
      <w:bookmarkStart w:id="1222" w:name="_Toc130202774"/>
      <w:bookmarkStart w:id="1223" w:name="c3a_art_93_42_"/>
      <w:bookmarkEnd w:id="1219"/>
      <w:r w:rsidRPr="00867E2A">
        <w:t>93.42.</w:t>
      </w:r>
      <w:r w:rsidRPr="00867E2A">
        <w:tab/>
        <w:t>aanleg grasmatten - door bezoding</w:t>
      </w:r>
      <w:r w:rsidRPr="00867E2A">
        <w:tab/>
      </w:r>
      <w:r w:rsidRPr="00867E2A">
        <w:rPr>
          <w:rStyle w:val="MeetChar"/>
        </w:rPr>
        <w:t>|FH|m2</w:t>
      </w:r>
      <w:bookmarkEnd w:id="1220"/>
      <w:bookmarkEnd w:id="1221"/>
      <w:bookmarkEnd w:id="1222"/>
    </w:p>
    <w:p w14:paraId="1FF302C3" w14:textId="77777777" w:rsidR="00243633" w:rsidRPr="00867E2A" w:rsidRDefault="00243633" w:rsidP="00CF513D">
      <w:pPr>
        <w:pStyle w:val="berschrift6"/>
      </w:pPr>
      <w:r w:rsidRPr="00867E2A">
        <w:t>Omschrijving</w:t>
      </w:r>
    </w:p>
    <w:p w14:paraId="48BDBAD9" w14:textId="77777777" w:rsidR="00243633" w:rsidRPr="00867E2A" w:rsidRDefault="00243633" w:rsidP="00284300">
      <w:pPr>
        <w:pStyle w:val="Textkrper"/>
      </w:pPr>
      <w:r w:rsidRPr="00867E2A">
        <w:t>De aanleg van grasmatten door bezoding omvat:</w:t>
      </w:r>
    </w:p>
    <w:p w14:paraId="31B5DFAA" w14:textId="77777777" w:rsidR="00243633" w:rsidRPr="00867E2A" w:rsidRDefault="00243633" w:rsidP="008B05E5">
      <w:pPr>
        <w:pStyle w:val="Textkrper-Zeileneinzug"/>
      </w:pPr>
      <w:r w:rsidRPr="00867E2A">
        <w:t>het naast elkaar leggen van de graszoden en het aandrukken ervan;</w:t>
      </w:r>
    </w:p>
    <w:p w14:paraId="29524584" w14:textId="77777777" w:rsidR="00243633" w:rsidRPr="00867E2A" w:rsidRDefault="00243633" w:rsidP="008B05E5">
      <w:pPr>
        <w:pStyle w:val="Textkrper-Zeileneinzug"/>
      </w:pPr>
      <w:r w:rsidRPr="00867E2A">
        <w:t>het eventueel verankeren van de graszoden;</w:t>
      </w:r>
    </w:p>
    <w:p w14:paraId="54419ABD" w14:textId="77777777" w:rsidR="00243633" w:rsidRPr="00867E2A" w:rsidRDefault="00243633" w:rsidP="008B05E5">
      <w:pPr>
        <w:pStyle w:val="Textkrper-Zeileneinzug"/>
      </w:pPr>
      <w:r w:rsidRPr="00867E2A">
        <w:t>het uitvoeren van de eerste twee maaibeurten na het leggen van de zoden.</w:t>
      </w:r>
    </w:p>
    <w:p w14:paraId="73DA30EE" w14:textId="77777777" w:rsidR="00243633" w:rsidRPr="00867E2A" w:rsidRDefault="00243633" w:rsidP="00CF513D">
      <w:pPr>
        <w:pStyle w:val="berschrift6"/>
      </w:pPr>
      <w:r w:rsidRPr="00867E2A">
        <w:t>Meting</w:t>
      </w:r>
    </w:p>
    <w:p w14:paraId="1494065C" w14:textId="77777777" w:rsidR="00243633" w:rsidRPr="00867E2A" w:rsidRDefault="00243633" w:rsidP="008B05E5">
      <w:pPr>
        <w:pStyle w:val="Textkrper-Zeileneinzug"/>
      </w:pPr>
      <w:r w:rsidRPr="00867E2A">
        <w:t>meeteenheid: per m2</w:t>
      </w:r>
    </w:p>
    <w:p w14:paraId="0DC4C07B" w14:textId="77777777" w:rsidR="00243633" w:rsidRPr="00867E2A" w:rsidRDefault="00243633" w:rsidP="008B05E5">
      <w:pPr>
        <w:pStyle w:val="Textkrper-Zeileneinzug"/>
      </w:pPr>
      <w:r w:rsidRPr="00867E2A">
        <w:t>meetcode: netto aan te leggen oppervlakte van de grasmat</w:t>
      </w:r>
    </w:p>
    <w:p w14:paraId="5018E5FB" w14:textId="77777777" w:rsidR="00243633" w:rsidRPr="00867E2A" w:rsidRDefault="00243633" w:rsidP="008B05E5">
      <w:pPr>
        <w:pStyle w:val="Textkrper-Zeileneinzug"/>
      </w:pPr>
      <w:r w:rsidRPr="00867E2A">
        <w:t>aard van de overeenkomst: Forfaitaire Hoeveelheid (FH)</w:t>
      </w:r>
    </w:p>
    <w:p w14:paraId="663BA9F8" w14:textId="77777777" w:rsidR="00243633" w:rsidRPr="00867E2A" w:rsidRDefault="00243633" w:rsidP="00CF513D">
      <w:pPr>
        <w:pStyle w:val="berschrift6"/>
      </w:pPr>
      <w:r w:rsidRPr="00867E2A">
        <w:t>Materiaal</w:t>
      </w:r>
    </w:p>
    <w:p w14:paraId="19F47C7E" w14:textId="77777777" w:rsidR="00243633" w:rsidRPr="00867E2A" w:rsidRDefault="00243633" w:rsidP="008B05E5">
      <w:pPr>
        <w:pStyle w:val="Textkrper-Zeileneinzug"/>
      </w:pPr>
      <w:r w:rsidRPr="00867E2A">
        <w:t>Graszoden: volgens SB 250 3-64.1.</w:t>
      </w:r>
    </w:p>
    <w:p w14:paraId="5358A8BE" w14:textId="77777777" w:rsidR="00243633" w:rsidRPr="00867E2A" w:rsidRDefault="00243633" w:rsidP="00CF513D">
      <w:pPr>
        <w:pStyle w:val="berschrift6"/>
      </w:pPr>
      <w:r w:rsidRPr="00867E2A">
        <w:t>Uitvoering</w:t>
      </w:r>
    </w:p>
    <w:p w14:paraId="0B4E58FE" w14:textId="77777777" w:rsidR="00243633" w:rsidRPr="00867E2A" w:rsidRDefault="00243633" w:rsidP="008B05E5">
      <w:pPr>
        <w:pStyle w:val="Textkrper-Zeileneinzug"/>
      </w:pPr>
      <w:r w:rsidRPr="00867E2A">
        <w:t xml:space="preserve">De bepalingen van SB 250 11-8.5.1.2 en 11.8.5.1.3 zijn integraal van toepassing. </w:t>
      </w:r>
    </w:p>
    <w:p w14:paraId="57B8C530" w14:textId="77777777" w:rsidR="00243633" w:rsidRPr="00867E2A" w:rsidRDefault="00243633" w:rsidP="00AD7F45">
      <w:pPr>
        <w:pStyle w:val="berschrift8"/>
      </w:pPr>
      <w:r w:rsidRPr="00867E2A">
        <w:t xml:space="preserve">Aanvullende specificaties </w:t>
      </w:r>
      <w:r w:rsidR="00184D9E">
        <w:t>(te schrappen door ontwerper indien niet van toepassing)</w:t>
      </w:r>
    </w:p>
    <w:p w14:paraId="6671B620" w14:textId="77777777" w:rsidR="00243633" w:rsidRPr="00867E2A" w:rsidRDefault="00243633" w:rsidP="008B05E5">
      <w:pPr>
        <w:pStyle w:val="Textkrper-Zeileneinzug"/>
      </w:pPr>
      <w:r w:rsidRPr="00867E2A">
        <w:t xml:space="preserve">De graszoden moeten verankerd worden. Er wordt gebruik gemaakt van niet-uitschietende piketten volgens SB 250 3-50.2.4.1 en biodegradeerbaar koord volgens SB250 3-76.2.4.2. </w:t>
      </w:r>
    </w:p>
    <w:p w14:paraId="3364D4D9" w14:textId="77777777" w:rsidR="00243633" w:rsidRPr="00867E2A" w:rsidRDefault="00243633" w:rsidP="00CF513D">
      <w:pPr>
        <w:pStyle w:val="berschrift6"/>
      </w:pPr>
      <w:r w:rsidRPr="00867E2A">
        <w:t>Keuring</w:t>
      </w:r>
    </w:p>
    <w:p w14:paraId="3E465FE6" w14:textId="77777777" w:rsidR="00243633" w:rsidRPr="00867E2A" w:rsidRDefault="00243633" w:rsidP="008B05E5">
      <w:pPr>
        <w:pStyle w:val="Textkrper-Zeileneinzug"/>
      </w:pPr>
      <w:r w:rsidRPr="00867E2A">
        <w:t>De keuring omvat:</w:t>
      </w:r>
    </w:p>
    <w:p w14:paraId="2CD9D6F1" w14:textId="77777777" w:rsidR="00243633" w:rsidRPr="00867E2A" w:rsidRDefault="00243633" w:rsidP="00B81E89">
      <w:pPr>
        <w:pStyle w:val="Textkrper-Einzug2"/>
      </w:pPr>
      <w:r w:rsidRPr="00867E2A">
        <w:t>de voorafgaande technische keuring van de materialen;</w:t>
      </w:r>
    </w:p>
    <w:p w14:paraId="3C17B3F7" w14:textId="77777777" w:rsidR="00243633" w:rsidRPr="00867E2A" w:rsidRDefault="00243633" w:rsidP="00B81E89">
      <w:pPr>
        <w:pStyle w:val="Textkrper-Einzug2"/>
      </w:pPr>
      <w:r w:rsidRPr="00867E2A">
        <w:t>de controle na 30 dagen, na de tweede maaibeurt en bij de definitieve oplevering overeenkomstig de kenmerken van de uitvoering volgens SB 250 11-8.5.1.2.</w:t>
      </w:r>
    </w:p>
    <w:p w14:paraId="745FF174" w14:textId="77777777" w:rsidR="00243633" w:rsidRPr="00867E2A" w:rsidRDefault="00243633" w:rsidP="008B05E5">
      <w:pPr>
        <w:pStyle w:val="Textkrper-Zeileneinzug"/>
      </w:pPr>
      <w:r w:rsidRPr="00867E2A">
        <w:t>Herstellingswerken</w:t>
      </w:r>
      <w:r w:rsidRPr="00867E2A">
        <w:br/>
        <w:t>De aannemer herstelt de afgestorven, verkleurde of met ongewenste gewassen overwoekerde plekken in de grasmat door bezoding met gelijkaardige zoden als de aangelegde overeenkomstig de bepalingen van SB250 11-8.5.1. In de gebruikte zoden mogen geen grassoorten voorkomen die niet in de grasmat aanwezig zijn.</w:t>
      </w:r>
    </w:p>
    <w:p w14:paraId="1FBEF078" w14:textId="77777777" w:rsidR="00243633" w:rsidRPr="00867E2A" w:rsidRDefault="00243633" w:rsidP="00CF513D">
      <w:pPr>
        <w:pStyle w:val="berschrift6"/>
      </w:pPr>
      <w:bookmarkStart w:id="1224" w:name="_Toc381954836"/>
      <w:r w:rsidRPr="00867E2A">
        <w:t>Toepassing</w:t>
      </w:r>
    </w:p>
    <w:p w14:paraId="7B1BF2D9" w14:textId="62268026" w:rsidR="00243633" w:rsidRPr="00867E2A" w:rsidRDefault="00243633" w:rsidP="00DD32F8">
      <w:pPr>
        <w:pStyle w:val="berschrift2"/>
      </w:pPr>
      <w:bookmarkStart w:id="1225" w:name="_Toc387676804"/>
      <w:bookmarkStart w:id="1226" w:name="_Toc130202775"/>
      <w:bookmarkStart w:id="1227" w:name="c3a_art_93_50_"/>
      <w:bookmarkEnd w:id="1223"/>
      <w:r w:rsidRPr="00867E2A">
        <w:t>93.50.</w:t>
      </w:r>
      <w:r w:rsidRPr="00867E2A">
        <w:tab/>
        <w:t>aanplanting houtachtige vegetaties - algemeen</w:t>
      </w:r>
      <w:bookmarkEnd w:id="1225"/>
      <w:bookmarkEnd w:id="1226"/>
      <w:r w:rsidRPr="00867E2A">
        <w:tab/>
      </w:r>
      <w:bookmarkEnd w:id="1224"/>
    </w:p>
    <w:p w14:paraId="7A406511" w14:textId="77777777" w:rsidR="00243633" w:rsidRPr="00867E2A" w:rsidRDefault="00243633" w:rsidP="00F17FA5">
      <w:pPr>
        <w:pStyle w:val="berschrift3"/>
      </w:pPr>
      <w:bookmarkStart w:id="1228" w:name="_Toc381954837"/>
      <w:bookmarkStart w:id="1229" w:name="_Toc387676805"/>
      <w:bookmarkStart w:id="1230" w:name="_Toc130202776"/>
      <w:bookmarkStart w:id="1231" w:name="c3a_art_93_51_"/>
      <w:bookmarkEnd w:id="1227"/>
      <w:r w:rsidRPr="00867E2A">
        <w:t>93.51.</w:t>
      </w:r>
      <w:r w:rsidRPr="00867E2A">
        <w:tab/>
        <w:t>aanplanting houtachtige vegetaties - bomen</w:t>
      </w:r>
      <w:r w:rsidRPr="00867E2A">
        <w:tab/>
      </w:r>
      <w:r w:rsidRPr="00867E2A">
        <w:rPr>
          <w:rStyle w:val="MeetChar"/>
        </w:rPr>
        <w:t>|FH|st</w:t>
      </w:r>
      <w:bookmarkEnd w:id="1228"/>
      <w:bookmarkEnd w:id="1229"/>
      <w:bookmarkEnd w:id="1230"/>
    </w:p>
    <w:p w14:paraId="13722F4B" w14:textId="77777777" w:rsidR="00243633" w:rsidRPr="00867E2A" w:rsidRDefault="00243633" w:rsidP="00CF513D">
      <w:pPr>
        <w:pStyle w:val="berschrift6"/>
      </w:pPr>
      <w:r w:rsidRPr="00867E2A">
        <w:t>Omschrijving</w:t>
      </w:r>
    </w:p>
    <w:p w14:paraId="1E8D1C4D" w14:textId="77777777" w:rsidR="00243633" w:rsidRPr="00867E2A" w:rsidRDefault="00243633" w:rsidP="00284300">
      <w:pPr>
        <w:pStyle w:val="Textkrper"/>
      </w:pPr>
      <w:r w:rsidRPr="00867E2A">
        <w:t>Het aanplanten van bomen omvat:</w:t>
      </w:r>
    </w:p>
    <w:p w14:paraId="26837776" w14:textId="77777777" w:rsidR="00243633" w:rsidRPr="00867E2A" w:rsidRDefault="00243633" w:rsidP="008B05E5">
      <w:pPr>
        <w:pStyle w:val="Textkrper-Zeileneinzug"/>
      </w:pPr>
      <w:r w:rsidRPr="00867E2A">
        <w:t>het inkuilen;</w:t>
      </w:r>
    </w:p>
    <w:p w14:paraId="1C8ABA45" w14:textId="77777777" w:rsidR="00243633" w:rsidRPr="00867E2A" w:rsidRDefault="00243633" w:rsidP="008B05E5">
      <w:pPr>
        <w:pStyle w:val="Textkrper-Zeileneinzug"/>
      </w:pPr>
      <w:r w:rsidRPr="00867E2A">
        <w:t>het graven van plantputten;</w:t>
      </w:r>
    </w:p>
    <w:p w14:paraId="111898B9" w14:textId="77777777" w:rsidR="00243633" w:rsidRPr="00867E2A" w:rsidRDefault="00243633" w:rsidP="008B05E5">
      <w:pPr>
        <w:pStyle w:val="Textkrper-Zeileneinzug"/>
      </w:pPr>
      <w:r w:rsidRPr="00867E2A">
        <w:t>de tak- en wortelsnoei;</w:t>
      </w:r>
    </w:p>
    <w:p w14:paraId="77A7B8C3" w14:textId="77777777" w:rsidR="00243633" w:rsidRPr="00867E2A" w:rsidRDefault="00243633" w:rsidP="008B05E5">
      <w:pPr>
        <w:pStyle w:val="Textkrper-Zeileneinzug"/>
      </w:pPr>
      <w:r w:rsidRPr="00867E2A">
        <w:t>het planten met inbegrip van het verwerken van een eventueel onder artikel 93.30 beschreven bodemverbeteringsmiddel;</w:t>
      </w:r>
    </w:p>
    <w:p w14:paraId="7867FC95" w14:textId="77777777" w:rsidR="00243633" w:rsidRPr="00867E2A" w:rsidRDefault="00243633" w:rsidP="008B05E5">
      <w:pPr>
        <w:pStyle w:val="Textkrper-Zeileneinzug"/>
      </w:pPr>
      <w:r w:rsidRPr="00867E2A">
        <w:t>het plaatsen van de eventueel in artikel 93.61. beschreven boomsteunen en het aanbinden van de bomen hieraan;</w:t>
      </w:r>
    </w:p>
    <w:p w14:paraId="4851E820" w14:textId="77777777" w:rsidR="00243633" w:rsidRPr="00867E2A" w:rsidRDefault="00243633" w:rsidP="008B05E5">
      <w:pPr>
        <w:pStyle w:val="Textkrper-Zeileneinzug"/>
      </w:pPr>
      <w:r w:rsidRPr="00867E2A">
        <w:t>het begieten.</w:t>
      </w:r>
    </w:p>
    <w:p w14:paraId="0942E12E" w14:textId="77777777" w:rsidR="00243633" w:rsidRPr="00867E2A" w:rsidRDefault="00243633" w:rsidP="00CF513D">
      <w:pPr>
        <w:pStyle w:val="berschrift6"/>
      </w:pPr>
      <w:r w:rsidRPr="00867E2A">
        <w:t>Meting</w:t>
      </w:r>
    </w:p>
    <w:p w14:paraId="65C5551C" w14:textId="77777777" w:rsidR="00243633" w:rsidRPr="00867E2A" w:rsidRDefault="00243633" w:rsidP="008B05E5">
      <w:pPr>
        <w:pStyle w:val="Textkrper-Zeileneinzug"/>
      </w:pPr>
      <w:r w:rsidRPr="00867E2A">
        <w:t xml:space="preserve">meeteenheid: per stuk </w:t>
      </w:r>
    </w:p>
    <w:p w14:paraId="5E5F043D" w14:textId="77777777" w:rsidR="00243633" w:rsidRPr="00867E2A" w:rsidRDefault="00243633" w:rsidP="008B05E5">
      <w:pPr>
        <w:pStyle w:val="Textkrper-Zeileneinzug"/>
      </w:pPr>
      <w:r w:rsidRPr="00867E2A">
        <w:t>aard van de overeenkomst: Forfaitaire Hoeveelheid (FH)</w:t>
      </w:r>
    </w:p>
    <w:p w14:paraId="7E3275AB" w14:textId="77777777" w:rsidR="00243633" w:rsidRPr="00867E2A" w:rsidRDefault="00243633" w:rsidP="00CF513D">
      <w:pPr>
        <w:pStyle w:val="berschrift6"/>
      </w:pPr>
      <w:r w:rsidRPr="00867E2A">
        <w:t>Materialen</w:t>
      </w:r>
    </w:p>
    <w:p w14:paraId="70D91555" w14:textId="77777777" w:rsidR="00243633" w:rsidRPr="00867E2A" w:rsidRDefault="00243633" w:rsidP="008B05E5">
      <w:pPr>
        <w:pStyle w:val="Textkrper-Zeileneinzug"/>
      </w:pPr>
      <w:r w:rsidRPr="00867E2A">
        <w:t>De bomen beantwoorden aan SB 250 3-66</w:t>
      </w:r>
    </w:p>
    <w:p w14:paraId="53145397" w14:textId="77777777" w:rsidR="00243633" w:rsidRPr="00867E2A" w:rsidRDefault="00243633" w:rsidP="00AD7F45">
      <w:pPr>
        <w:pStyle w:val="berschrift8"/>
      </w:pPr>
      <w:r w:rsidRPr="00867E2A">
        <w:t>Specificaties</w:t>
      </w:r>
    </w:p>
    <w:p w14:paraId="4DD7AF7B" w14:textId="77777777" w:rsidR="00243633" w:rsidRPr="00867E2A" w:rsidRDefault="00243633" w:rsidP="008B05E5">
      <w:pPr>
        <w:pStyle w:val="Textkrper-Zeileneinzug"/>
      </w:pPr>
      <w:r w:rsidRPr="00867E2A">
        <w:t xml:space="preserve">Soortnaam: </w:t>
      </w:r>
      <w:r w:rsidRPr="00867E2A">
        <w:rPr>
          <w:rStyle w:val="Keuze-blauw"/>
        </w:rPr>
        <w:t>…</w:t>
      </w:r>
      <w:r w:rsidRPr="00867E2A">
        <w:t xml:space="preserve"> (volgens SB 250, 3-66)</w:t>
      </w:r>
    </w:p>
    <w:p w14:paraId="6673E38A" w14:textId="77777777" w:rsidR="00243633" w:rsidRPr="00867E2A" w:rsidRDefault="00243633" w:rsidP="008B05E5">
      <w:pPr>
        <w:pStyle w:val="Textkrper-Zeileneinzug"/>
      </w:pPr>
      <w:r w:rsidRPr="00867E2A">
        <w:t>Wortelgestel: geleverd met draadkluit of naakte wortel.</w:t>
      </w:r>
    </w:p>
    <w:p w14:paraId="06ED0784" w14:textId="77777777" w:rsidR="00243633" w:rsidRPr="00867E2A" w:rsidRDefault="00243633" w:rsidP="008B05E5">
      <w:pPr>
        <w:pStyle w:val="Textkrper-Zeileneinzug"/>
      </w:pPr>
      <w:r w:rsidRPr="00867E2A">
        <w:t xml:space="preserve">Stamomtrek: min. </w:t>
      </w:r>
      <w:r w:rsidRPr="00867E2A">
        <w:rPr>
          <w:rStyle w:val="Keuze-blauw"/>
        </w:rPr>
        <w:t xml:space="preserve">… </w:t>
      </w:r>
      <w:r w:rsidRPr="00867E2A">
        <w:t xml:space="preserve">cm / max. </w:t>
      </w:r>
      <w:r w:rsidRPr="00867E2A">
        <w:rPr>
          <w:rStyle w:val="Keuze-blauw"/>
        </w:rPr>
        <w:t>…</w:t>
      </w:r>
      <w:r w:rsidRPr="00867E2A">
        <w:t xml:space="preserve"> cm (gemeten op 1,20 m boven de wortelhals).</w:t>
      </w:r>
    </w:p>
    <w:p w14:paraId="4E461963" w14:textId="77777777" w:rsidR="00243633" w:rsidRPr="00867E2A" w:rsidRDefault="00243633" w:rsidP="008B05E5">
      <w:pPr>
        <w:pStyle w:val="Textkrper-Zeileneinzug"/>
      </w:pPr>
      <w:r w:rsidRPr="00867E2A">
        <w:t>Teelaarde: 2m³ per boom</w:t>
      </w:r>
    </w:p>
    <w:p w14:paraId="7248BAE9" w14:textId="77777777" w:rsidR="00243633" w:rsidRPr="00867E2A" w:rsidRDefault="00243633" w:rsidP="008B05E5">
      <w:pPr>
        <w:pStyle w:val="Textkrper-Zeileneinzug"/>
      </w:pPr>
      <w:r w:rsidRPr="00867E2A">
        <w:t>Bodemverbeteringsmiddel: 100 kg groencompost per boom</w:t>
      </w:r>
      <w:r w:rsidRPr="00867E2A">
        <w:tab/>
      </w:r>
    </w:p>
    <w:p w14:paraId="6B377594" w14:textId="77777777" w:rsidR="00243633" w:rsidRPr="00867E2A" w:rsidRDefault="00243633" w:rsidP="00CF513D">
      <w:pPr>
        <w:pStyle w:val="berschrift6"/>
      </w:pPr>
      <w:r w:rsidRPr="00867E2A">
        <w:t>Uitvoering</w:t>
      </w:r>
    </w:p>
    <w:p w14:paraId="49A68F33" w14:textId="77777777" w:rsidR="00243633" w:rsidRPr="00867E2A" w:rsidRDefault="00243633" w:rsidP="008B05E5">
      <w:pPr>
        <w:pStyle w:val="Textkrper-Zeileneinzug"/>
      </w:pPr>
      <w:r w:rsidRPr="00867E2A">
        <w:t>De uitvoering omvat het inkuilen, het graven van plantputten, snoeien, het planten, en begieten van de bomen volgens SB 250 11-10.3</w:t>
      </w:r>
    </w:p>
    <w:p w14:paraId="15D068AD" w14:textId="77777777" w:rsidR="00243633" w:rsidRPr="00867E2A" w:rsidRDefault="00243633" w:rsidP="00CF513D">
      <w:pPr>
        <w:pStyle w:val="berschrift6"/>
      </w:pPr>
      <w:r w:rsidRPr="00867E2A">
        <w:t>Keuring</w:t>
      </w:r>
    </w:p>
    <w:p w14:paraId="774C83D2" w14:textId="77777777" w:rsidR="00243633" w:rsidRPr="00867E2A" w:rsidRDefault="00243633" w:rsidP="008B05E5">
      <w:pPr>
        <w:pStyle w:val="Textkrper-Zeileneinzug"/>
      </w:pPr>
      <w:r w:rsidRPr="00867E2A">
        <w:t>De keuring omvat:</w:t>
      </w:r>
    </w:p>
    <w:p w14:paraId="4D69FA5C" w14:textId="77777777" w:rsidR="00243633" w:rsidRPr="00867E2A" w:rsidRDefault="00243633" w:rsidP="00B81E89">
      <w:pPr>
        <w:pStyle w:val="Textkrper-Einzug2"/>
      </w:pPr>
      <w:r w:rsidRPr="00867E2A">
        <w:t>de voorafgaande technische keuring van de bomen.</w:t>
      </w:r>
    </w:p>
    <w:p w14:paraId="75B68AFD" w14:textId="77777777" w:rsidR="00243633" w:rsidRPr="00867E2A" w:rsidRDefault="00243633" w:rsidP="00B81E89">
      <w:pPr>
        <w:pStyle w:val="Textkrper-Einzug2"/>
      </w:pPr>
      <w:r w:rsidRPr="00867E2A">
        <w:t>de keuring van de gewassen aan het einde van elk groeiseizoen (d.i. van 16 augustus tot en met 30 september) in de periode tot aan de definitieve oplevering. Bij de keuring wordt gecontroleerd of er bomen dood, slecht opgekomen of niet-echt zijn.</w:t>
      </w:r>
    </w:p>
    <w:p w14:paraId="76FEF781" w14:textId="77777777" w:rsidR="00243633" w:rsidRPr="00867E2A" w:rsidRDefault="00243633" w:rsidP="008B05E5">
      <w:pPr>
        <w:pStyle w:val="Textkrper-Zeileneinzug"/>
      </w:pPr>
      <w:r w:rsidRPr="00867E2A">
        <w:t>Herstellingswerken:</w:t>
      </w:r>
    </w:p>
    <w:p w14:paraId="2E6A09C6" w14:textId="77777777" w:rsidR="00243633" w:rsidRPr="00867E2A" w:rsidRDefault="00243633" w:rsidP="00B81E89">
      <w:pPr>
        <w:pStyle w:val="Textkrper-Einzug2"/>
      </w:pPr>
      <w:r w:rsidRPr="00867E2A">
        <w:t>De aannemer plant, in de periode tot aan de definitieve oplevering, telkens tijdens  het plantseizoen vóór 31 december volgend op de keuring, zoals vermeld in SB 250 11-10.4.3, nieuwe bomen aan ter vervanging van de bomen die dood, slecht opgekomen of niet-echt zijn.</w:t>
      </w:r>
    </w:p>
    <w:p w14:paraId="3505B8C9" w14:textId="77777777" w:rsidR="00243633" w:rsidRPr="00867E2A" w:rsidRDefault="00243633" w:rsidP="00B81E89">
      <w:pPr>
        <w:pStyle w:val="Textkrper-Einzug2"/>
      </w:pPr>
      <w:r w:rsidRPr="00867E2A">
        <w:t>De vervangingen gebeuren op basis van het PV van vaststelling dat opgemaakt wordt door de architect bij de jaarlijkse keuring. Alle voorwaarden en eisen inzake het aanplanten van bomen zijn ook bij de vervangingen van toepassing, behalve het aanvullen van de plantput. Dit gebeurt met grond voortkomende van het uitgraven.</w:t>
      </w:r>
    </w:p>
    <w:p w14:paraId="378ED847" w14:textId="77777777" w:rsidR="00243633" w:rsidRPr="00867E2A" w:rsidRDefault="00243633" w:rsidP="00B81E89">
      <w:pPr>
        <w:pStyle w:val="Textkrper-Einzug2"/>
      </w:pPr>
      <w:r w:rsidRPr="00867E2A">
        <w:t xml:space="preserve">De voor de vervanging te leveren materialen zijn onderworpen aan voorafgaande technische keuring. </w:t>
      </w:r>
    </w:p>
    <w:p w14:paraId="7E0BECC9" w14:textId="77777777" w:rsidR="00243633" w:rsidRPr="00867E2A" w:rsidRDefault="00243633" w:rsidP="00B81E89">
      <w:pPr>
        <w:pStyle w:val="Textkrper-Einzug2"/>
      </w:pPr>
      <w:r w:rsidRPr="00867E2A">
        <w:t>Vóór de aanvang van de vervangingswerken deelt de aannemer schriftelijk zijn werkplanning mee aan de architect. Binnen de drie dagen na het beëindigen van de vervangingswerken deelt de aannemer schriftelijk deze beëindiging mee aan de architect.</w:t>
      </w:r>
    </w:p>
    <w:p w14:paraId="2A87E8C9" w14:textId="77777777" w:rsidR="00243633" w:rsidRPr="00867E2A" w:rsidRDefault="00243633" w:rsidP="00CF513D">
      <w:pPr>
        <w:pStyle w:val="berschrift6"/>
      </w:pPr>
      <w:bookmarkStart w:id="1232" w:name="_Toc381954838"/>
      <w:r w:rsidRPr="00867E2A">
        <w:t>Toepassing</w:t>
      </w:r>
    </w:p>
    <w:p w14:paraId="3AFA33F9" w14:textId="77777777" w:rsidR="00243633" w:rsidRPr="00867E2A" w:rsidRDefault="00243633" w:rsidP="00F17FA5">
      <w:pPr>
        <w:pStyle w:val="berschrift3"/>
      </w:pPr>
      <w:bookmarkStart w:id="1233" w:name="_Toc387676806"/>
      <w:bookmarkStart w:id="1234" w:name="_Toc130202777"/>
      <w:bookmarkStart w:id="1235" w:name="c3a_art_93_52_"/>
      <w:bookmarkEnd w:id="1231"/>
      <w:r w:rsidRPr="00867E2A">
        <w:t>93.52.</w:t>
      </w:r>
      <w:r w:rsidRPr="00867E2A">
        <w:tab/>
        <w:t>aanplanting houtachtige gewassen – hagen</w:t>
      </w:r>
      <w:r w:rsidRPr="00867E2A">
        <w:tab/>
      </w:r>
      <w:r w:rsidRPr="00867E2A">
        <w:rPr>
          <w:rStyle w:val="MeetChar"/>
        </w:rPr>
        <w:t>|FH|st</w:t>
      </w:r>
      <w:bookmarkEnd w:id="1232"/>
      <w:bookmarkEnd w:id="1233"/>
      <w:bookmarkEnd w:id="1234"/>
    </w:p>
    <w:p w14:paraId="2BA89FD7" w14:textId="77777777" w:rsidR="00243633" w:rsidRPr="00867E2A" w:rsidRDefault="00243633" w:rsidP="00CF513D">
      <w:pPr>
        <w:pStyle w:val="berschrift6"/>
      </w:pPr>
      <w:r w:rsidRPr="00867E2A">
        <w:t>Omschrijving</w:t>
      </w:r>
    </w:p>
    <w:p w14:paraId="7F08C069" w14:textId="77777777" w:rsidR="00243633" w:rsidRPr="00867E2A" w:rsidRDefault="00243633" w:rsidP="00284300">
      <w:pPr>
        <w:pStyle w:val="Textkrper"/>
      </w:pPr>
      <w:r w:rsidRPr="00867E2A">
        <w:t>Het aanplanten van hagen omvat:</w:t>
      </w:r>
    </w:p>
    <w:p w14:paraId="0DCA7D06" w14:textId="77777777" w:rsidR="00243633" w:rsidRPr="00867E2A" w:rsidRDefault="00243633" w:rsidP="008B05E5">
      <w:pPr>
        <w:pStyle w:val="Textkrper-Zeileneinzug"/>
      </w:pPr>
      <w:r w:rsidRPr="00867E2A">
        <w:t>de inkuiling;</w:t>
      </w:r>
    </w:p>
    <w:p w14:paraId="2C2B12D7" w14:textId="77777777" w:rsidR="00243633" w:rsidRPr="00867E2A" w:rsidRDefault="00243633" w:rsidP="008B05E5">
      <w:pPr>
        <w:pStyle w:val="Textkrper-Zeileneinzug"/>
      </w:pPr>
      <w:r w:rsidRPr="00867E2A">
        <w:t>het graven van plantsleuven;</w:t>
      </w:r>
    </w:p>
    <w:p w14:paraId="0B7E9CC6" w14:textId="77777777" w:rsidR="00243633" w:rsidRPr="00867E2A" w:rsidRDefault="00243633" w:rsidP="008B05E5">
      <w:pPr>
        <w:pStyle w:val="Textkrper-Zeileneinzug"/>
      </w:pPr>
      <w:r w:rsidRPr="00867E2A">
        <w:t>de tak- en wortelsnoei;</w:t>
      </w:r>
    </w:p>
    <w:p w14:paraId="1351032B" w14:textId="77777777" w:rsidR="00243633" w:rsidRPr="00867E2A" w:rsidRDefault="00243633" w:rsidP="008B05E5">
      <w:pPr>
        <w:pStyle w:val="Textkrper-Zeileneinzug"/>
      </w:pPr>
      <w:r w:rsidRPr="00867E2A">
        <w:t>het planten;</w:t>
      </w:r>
    </w:p>
    <w:p w14:paraId="25F334AE" w14:textId="77777777" w:rsidR="00243633" w:rsidRPr="00867E2A" w:rsidRDefault="00243633" w:rsidP="008B05E5">
      <w:pPr>
        <w:pStyle w:val="Textkrper-Zeileneinzug"/>
      </w:pPr>
      <w:r w:rsidRPr="00867E2A">
        <w:t>het begieten.</w:t>
      </w:r>
    </w:p>
    <w:p w14:paraId="7E38C98E" w14:textId="77777777" w:rsidR="00243633" w:rsidRPr="00867E2A" w:rsidRDefault="00243633" w:rsidP="00CF513D">
      <w:pPr>
        <w:pStyle w:val="berschrift6"/>
      </w:pPr>
      <w:r w:rsidRPr="00867E2A">
        <w:t>Meting</w:t>
      </w:r>
    </w:p>
    <w:p w14:paraId="63993E53" w14:textId="77777777" w:rsidR="00243633" w:rsidRPr="00867E2A" w:rsidRDefault="00243633" w:rsidP="008B05E5">
      <w:pPr>
        <w:pStyle w:val="Textkrper-Zeileneinzug"/>
      </w:pPr>
      <w:r w:rsidRPr="00867E2A">
        <w:t>meeteenheid: per stuk</w:t>
      </w:r>
    </w:p>
    <w:p w14:paraId="08F8EC2B" w14:textId="77777777" w:rsidR="00243633" w:rsidRPr="00867E2A" w:rsidRDefault="00243633" w:rsidP="008B05E5">
      <w:pPr>
        <w:pStyle w:val="Textkrper-Zeileneinzug"/>
      </w:pPr>
      <w:r w:rsidRPr="00867E2A">
        <w:t>aard van de overeenkomst: Forfaitaire Hoeveelheid (FH)</w:t>
      </w:r>
    </w:p>
    <w:p w14:paraId="5088E451" w14:textId="77777777" w:rsidR="00243633" w:rsidRPr="00867E2A" w:rsidRDefault="00243633" w:rsidP="00CF513D">
      <w:pPr>
        <w:pStyle w:val="berschrift6"/>
      </w:pPr>
      <w:r w:rsidRPr="00867E2A">
        <w:t>Materialen</w:t>
      </w:r>
    </w:p>
    <w:p w14:paraId="2EABE832" w14:textId="77777777" w:rsidR="00243633" w:rsidRPr="00867E2A" w:rsidRDefault="00243633" w:rsidP="008B05E5">
      <w:pPr>
        <w:pStyle w:val="Textkrper-Zeileneinzug"/>
      </w:pPr>
      <w:r w:rsidRPr="00867E2A">
        <w:t>Haagplantsoen volgens SB 250 3-66.</w:t>
      </w:r>
    </w:p>
    <w:p w14:paraId="13F787CE" w14:textId="77777777" w:rsidR="00243633" w:rsidRPr="00867E2A" w:rsidRDefault="00243633" w:rsidP="00AD7F45">
      <w:pPr>
        <w:pStyle w:val="berschrift8"/>
      </w:pPr>
      <w:r w:rsidRPr="00867E2A">
        <w:t>Specificaties</w:t>
      </w:r>
    </w:p>
    <w:p w14:paraId="1A21A1CF" w14:textId="77777777" w:rsidR="00243633" w:rsidRPr="00867E2A" w:rsidRDefault="00243633" w:rsidP="008B05E5">
      <w:pPr>
        <w:pStyle w:val="Textkrper-Zeileneinzug"/>
      </w:pPr>
      <w:r w:rsidRPr="00867E2A">
        <w:t xml:space="preserve">Soortnaam: </w:t>
      </w:r>
      <w:r w:rsidRPr="00867E2A">
        <w:rPr>
          <w:rStyle w:val="Keuze-blauw"/>
        </w:rPr>
        <w:t>…</w:t>
      </w:r>
      <w:r w:rsidRPr="00867E2A">
        <w:t xml:space="preserve"> (volgens SB 250, 3-66.3)</w:t>
      </w:r>
    </w:p>
    <w:p w14:paraId="17494FFA" w14:textId="77777777" w:rsidR="00243633" w:rsidRPr="00867E2A" w:rsidRDefault="00243633" w:rsidP="008B05E5">
      <w:pPr>
        <w:pStyle w:val="Textkrper-Zeileneinzug"/>
      </w:pPr>
      <w:r w:rsidRPr="00867E2A">
        <w:t xml:space="preserve">Wortelgestel: geleverd met </w:t>
      </w:r>
      <w:r w:rsidRPr="00867E2A">
        <w:rPr>
          <w:rStyle w:val="Keuze-blauw"/>
        </w:rPr>
        <w:t>naakt wortelgestel / draadkluit /container</w:t>
      </w:r>
      <w:r w:rsidRPr="00867E2A">
        <w:t>.</w:t>
      </w:r>
    </w:p>
    <w:p w14:paraId="728DF220" w14:textId="77777777" w:rsidR="00243633" w:rsidRPr="00867E2A" w:rsidRDefault="00243633" w:rsidP="008B05E5">
      <w:pPr>
        <w:pStyle w:val="Textkrper-Zeileneinzug"/>
      </w:pPr>
      <w:r w:rsidRPr="00867E2A">
        <w:t xml:space="preserve">Stamlengte: min. </w:t>
      </w:r>
      <w:r w:rsidRPr="00867E2A">
        <w:rPr>
          <w:rStyle w:val="Keuze-blauw"/>
        </w:rPr>
        <w:t>…</w:t>
      </w:r>
      <w:r w:rsidRPr="00867E2A">
        <w:t xml:space="preserve"> cm / max. </w:t>
      </w:r>
      <w:r w:rsidRPr="00867E2A">
        <w:rPr>
          <w:rStyle w:val="Keuze-blauw"/>
        </w:rPr>
        <w:t>…</w:t>
      </w:r>
      <w:r w:rsidRPr="00867E2A">
        <w:t xml:space="preserve"> cm </w:t>
      </w:r>
    </w:p>
    <w:p w14:paraId="4A8E9A54" w14:textId="77777777" w:rsidR="00243633" w:rsidRPr="00867E2A" w:rsidRDefault="00243633" w:rsidP="00CF513D">
      <w:pPr>
        <w:pStyle w:val="berschrift6"/>
      </w:pPr>
      <w:r w:rsidRPr="00867E2A">
        <w:t>Uitvoering</w:t>
      </w:r>
    </w:p>
    <w:p w14:paraId="5BC36726" w14:textId="77777777" w:rsidR="00243633" w:rsidRPr="00867E2A" w:rsidRDefault="00243633" w:rsidP="008B05E5">
      <w:pPr>
        <w:pStyle w:val="Textkrper-Zeileneinzug"/>
      </w:pPr>
      <w:r w:rsidRPr="00867E2A">
        <w:t>De uitvoering omvat het inkuilen, het graven van plantputten, snoeien, het planten, en begieten van de haagplanten volgens SB 250 11-10.4.</w:t>
      </w:r>
    </w:p>
    <w:p w14:paraId="72590673" w14:textId="77777777" w:rsidR="00243633" w:rsidRPr="00867E2A" w:rsidRDefault="00243633" w:rsidP="00CF513D">
      <w:pPr>
        <w:pStyle w:val="berschrift6"/>
      </w:pPr>
      <w:r w:rsidRPr="00867E2A">
        <w:t>Keuring</w:t>
      </w:r>
    </w:p>
    <w:p w14:paraId="5C596E53" w14:textId="77777777" w:rsidR="00243633" w:rsidRPr="00867E2A" w:rsidRDefault="00243633" w:rsidP="008B05E5">
      <w:pPr>
        <w:pStyle w:val="Textkrper-Zeileneinzug"/>
      </w:pPr>
      <w:r w:rsidRPr="00867E2A">
        <w:t>De keuring omvat:</w:t>
      </w:r>
    </w:p>
    <w:p w14:paraId="6DEA4C6D" w14:textId="77777777" w:rsidR="00243633" w:rsidRPr="00867E2A" w:rsidRDefault="00243633" w:rsidP="00B81E89">
      <w:pPr>
        <w:pStyle w:val="Textkrper-Einzug2"/>
      </w:pPr>
      <w:r w:rsidRPr="00867E2A">
        <w:t>de voorafgaande technische keuring van de haagplanten.</w:t>
      </w:r>
    </w:p>
    <w:p w14:paraId="5082EF7A" w14:textId="77777777" w:rsidR="00243633" w:rsidRPr="00867E2A" w:rsidRDefault="00243633" w:rsidP="00B81E89">
      <w:pPr>
        <w:pStyle w:val="Textkrper-Einzug2"/>
      </w:pPr>
      <w:r w:rsidRPr="00867E2A">
        <w:t>de jaarlijkse keuring van de hagen aan het einde van elk groeiseizoen (d.i. van 16 augustus tot en met 30 september) in de periode tot aan de definitieve oplevering. Bij de keuring wordt gecontroleerd of er haagplanten dood, slecht opgekomen of niet-echt zijn.</w:t>
      </w:r>
    </w:p>
    <w:p w14:paraId="4A29FB27" w14:textId="77777777" w:rsidR="00243633" w:rsidRPr="00867E2A" w:rsidRDefault="00243633" w:rsidP="008B05E5">
      <w:pPr>
        <w:pStyle w:val="Textkrper-Zeileneinzug"/>
      </w:pPr>
      <w:r w:rsidRPr="00867E2A">
        <w:t>Herstellingswerken</w:t>
      </w:r>
    </w:p>
    <w:p w14:paraId="4794ED38" w14:textId="77777777" w:rsidR="00243633" w:rsidRPr="00867E2A" w:rsidRDefault="00243633" w:rsidP="00B81E89">
      <w:pPr>
        <w:pStyle w:val="Textkrper-Einzug2"/>
      </w:pPr>
      <w:r w:rsidRPr="00867E2A">
        <w:t>De aannemer plant in de periode tot aan de definitieve oplevering telkens tijdens  het plantseizoen vóór 31 december volgend op de keuring, zoals vermeld in SB 250 11-10.4.3, nieuwe haagplanten aan ter vervanging van de haagplanten die dood, slecht opgekomen of niet-echt zijn.</w:t>
      </w:r>
    </w:p>
    <w:p w14:paraId="375D6652" w14:textId="77777777" w:rsidR="00243633" w:rsidRPr="00867E2A" w:rsidRDefault="00243633" w:rsidP="00B81E89">
      <w:pPr>
        <w:pStyle w:val="Textkrper-Einzug2"/>
      </w:pPr>
      <w:r w:rsidRPr="00867E2A">
        <w:t>De vervangingen gebeuren op basis van het PV van vaststelling dat opgemaakt wordt door de architect bij de jaarlijkse keuring. Alle voorwaarden en eisen inzake het aanplanten van haagplanten zijn ook bij de vervangingen van toepassing, behalve het aanvullen van de plantput. Dit gebeurt met grond voortkomende van het uitgraven.</w:t>
      </w:r>
    </w:p>
    <w:p w14:paraId="152B1DA0" w14:textId="77777777" w:rsidR="00243633" w:rsidRPr="00867E2A" w:rsidRDefault="00243633" w:rsidP="00B81E89">
      <w:pPr>
        <w:pStyle w:val="Textkrper-Einzug2"/>
      </w:pPr>
      <w:r w:rsidRPr="00867E2A">
        <w:t>De voor de vervanging te leveren materialen zijn onderworpen aan voorafgaande technische keuring. Vóór de aanvang van de vervangingswerken deelt de aannemer schriftelijk zijn werkplanning mee aan de architect. Binnen de drie dagen na het beëindigen van de vervangingswerken deelt de aannemer schriftelijk deze beëindiging mee aan de architect.</w:t>
      </w:r>
    </w:p>
    <w:p w14:paraId="321C41B1" w14:textId="77777777" w:rsidR="00243633" w:rsidRPr="00867E2A" w:rsidRDefault="00243633" w:rsidP="00CF513D">
      <w:pPr>
        <w:pStyle w:val="berschrift6"/>
      </w:pPr>
      <w:bookmarkStart w:id="1236" w:name="_Toc381954839"/>
      <w:r w:rsidRPr="00867E2A">
        <w:t>Toepassing</w:t>
      </w:r>
    </w:p>
    <w:p w14:paraId="0110F07B" w14:textId="77777777" w:rsidR="00243633" w:rsidRPr="00867E2A" w:rsidRDefault="00243633" w:rsidP="00F17FA5">
      <w:pPr>
        <w:pStyle w:val="berschrift3"/>
      </w:pPr>
      <w:bookmarkStart w:id="1237" w:name="_Toc387676807"/>
      <w:bookmarkStart w:id="1238" w:name="_Toc130202778"/>
      <w:bookmarkStart w:id="1239" w:name="c3a_art_93_53_"/>
      <w:bookmarkEnd w:id="1235"/>
      <w:r w:rsidRPr="00867E2A">
        <w:t>93.53.</w:t>
      </w:r>
      <w:r w:rsidRPr="00867E2A">
        <w:tab/>
        <w:t>aanplanting houtachtige gewassen – heesters</w:t>
      </w:r>
      <w:r w:rsidRPr="00867E2A">
        <w:tab/>
      </w:r>
      <w:r w:rsidRPr="00867E2A">
        <w:rPr>
          <w:rStyle w:val="MeetChar"/>
        </w:rPr>
        <w:t>|FH|st</w:t>
      </w:r>
      <w:bookmarkEnd w:id="1236"/>
      <w:bookmarkEnd w:id="1237"/>
      <w:bookmarkEnd w:id="1238"/>
    </w:p>
    <w:p w14:paraId="01E6559C" w14:textId="77777777" w:rsidR="00243633" w:rsidRPr="00867E2A" w:rsidRDefault="00243633" w:rsidP="00CF513D">
      <w:pPr>
        <w:pStyle w:val="berschrift6"/>
      </w:pPr>
      <w:r w:rsidRPr="00867E2A">
        <w:t>Omschrijving</w:t>
      </w:r>
    </w:p>
    <w:p w14:paraId="7C6EFA9D" w14:textId="77777777" w:rsidR="00243633" w:rsidRPr="00867E2A" w:rsidRDefault="00243633" w:rsidP="00284300">
      <w:pPr>
        <w:pStyle w:val="Textkrper"/>
      </w:pPr>
      <w:r w:rsidRPr="00867E2A">
        <w:t>Het aanplanten van heesters omvat:</w:t>
      </w:r>
    </w:p>
    <w:p w14:paraId="48916689" w14:textId="77777777" w:rsidR="00243633" w:rsidRPr="00867E2A" w:rsidRDefault="00243633" w:rsidP="008B05E5">
      <w:pPr>
        <w:pStyle w:val="Textkrper-Zeileneinzug"/>
      </w:pPr>
      <w:r w:rsidRPr="00867E2A">
        <w:t>de inkuiling</w:t>
      </w:r>
    </w:p>
    <w:p w14:paraId="0D176CEA" w14:textId="77777777" w:rsidR="00243633" w:rsidRPr="00867E2A" w:rsidRDefault="00243633" w:rsidP="008B05E5">
      <w:pPr>
        <w:pStyle w:val="Textkrper-Zeileneinzug"/>
      </w:pPr>
      <w:r w:rsidRPr="00867E2A">
        <w:t>het graven van plantputten</w:t>
      </w:r>
    </w:p>
    <w:p w14:paraId="56BA0A00" w14:textId="77777777" w:rsidR="00243633" w:rsidRPr="00867E2A" w:rsidRDefault="00243633" w:rsidP="008B05E5">
      <w:pPr>
        <w:pStyle w:val="Textkrper-Zeileneinzug"/>
      </w:pPr>
      <w:r w:rsidRPr="00867E2A">
        <w:t>de tak- en wortelsnoei</w:t>
      </w:r>
    </w:p>
    <w:p w14:paraId="3A1E764C" w14:textId="77777777" w:rsidR="00243633" w:rsidRPr="00867E2A" w:rsidRDefault="00243633" w:rsidP="008B05E5">
      <w:pPr>
        <w:pStyle w:val="Textkrper-Zeileneinzug"/>
      </w:pPr>
      <w:r w:rsidRPr="00867E2A">
        <w:t>het planten</w:t>
      </w:r>
    </w:p>
    <w:p w14:paraId="3DAD0259" w14:textId="77777777" w:rsidR="00243633" w:rsidRPr="00867E2A" w:rsidRDefault="00243633" w:rsidP="008B05E5">
      <w:pPr>
        <w:pStyle w:val="Textkrper-Zeileneinzug"/>
      </w:pPr>
      <w:r w:rsidRPr="00867E2A">
        <w:t>het begieten</w:t>
      </w:r>
    </w:p>
    <w:p w14:paraId="313FE7C6" w14:textId="77777777" w:rsidR="00243633" w:rsidRPr="00867E2A" w:rsidRDefault="00243633" w:rsidP="00CF513D">
      <w:pPr>
        <w:pStyle w:val="berschrift6"/>
      </w:pPr>
      <w:r w:rsidRPr="00867E2A">
        <w:t>Meting</w:t>
      </w:r>
    </w:p>
    <w:p w14:paraId="7BAB6FCB" w14:textId="77777777" w:rsidR="00243633" w:rsidRPr="00867E2A" w:rsidRDefault="00243633" w:rsidP="008B05E5">
      <w:pPr>
        <w:pStyle w:val="Textkrper-Zeileneinzug"/>
      </w:pPr>
      <w:r w:rsidRPr="00867E2A">
        <w:t>meeteenheid: per stuk</w:t>
      </w:r>
    </w:p>
    <w:p w14:paraId="7AECA8EB" w14:textId="77777777" w:rsidR="00243633" w:rsidRPr="00867E2A" w:rsidRDefault="00243633" w:rsidP="008B05E5">
      <w:pPr>
        <w:pStyle w:val="Textkrper-Zeileneinzug"/>
      </w:pPr>
      <w:r w:rsidRPr="00867E2A">
        <w:t>aard van de overeenkomst: Forfaitaire Hoeveelheid (FH)</w:t>
      </w:r>
    </w:p>
    <w:p w14:paraId="6419280B" w14:textId="77777777" w:rsidR="00243633" w:rsidRPr="00867E2A" w:rsidRDefault="00243633" w:rsidP="00CF513D">
      <w:pPr>
        <w:pStyle w:val="berschrift6"/>
      </w:pPr>
      <w:r w:rsidRPr="00867E2A">
        <w:t>Materialen</w:t>
      </w:r>
    </w:p>
    <w:p w14:paraId="342224C2" w14:textId="77777777" w:rsidR="00243633" w:rsidRPr="00867E2A" w:rsidRDefault="00243633" w:rsidP="008B05E5">
      <w:pPr>
        <w:pStyle w:val="Textkrper-Zeileneinzug"/>
      </w:pPr>
      <w:r w:rsidRPr="00867E2A">
        <w:t>Heesters volgens SB 250 3-66.2.</w:t>
      </w:r>
    </w:p>
    <w:p w14:paraId="1CE8FC7F" w14:textId="77777777" w:rsidR="00243633" w:rsidRPr="00867E2A" w:rsidRDefault="00243633" w:rsidP="00AD7F45">
      <w:pPr>
        <w:pStyle w:val="berschrift8"/>
      </w:pPr>
      <w:r w:rsidRPr="00867E2A">
        <w:t>Specificaties</w:t>
      </w:r>
    </w:p>
    <w:p w14:paraId="312B5BB2" w14:textId="77777777" w:rsidR="00243633" w:rsidRPr="00867E2A" w:rsidRDefault="00243633" w:rsidP="008B05E5">
      <w:pPr>
        <w:pStyle w:val="Textkrper-Zeileneinzug"/>
      </w:pPr>
      <w:r w:rsidRPr="00867E2A">
        <w:t xml:space="preserve">Soortnaam: </w:t>
      </w:r>
      <w:r w:rsidRPr="00867E2A">
        <w:rPr>
          <w:rStyle w:val="Keuze-blauw"/>
        </w:rPr>
        <w:t>…</w:t>
      </w:r>
      <w:r w:rsidRPr="00867E2A">
        <w:t xml:space="preserve"> (volgens SB 250, 3-66.3)</w:t>
      </w:r>
    </w:p>
    <w:p w14:paraId="6769810C" w14:textId="77777777" w:rsidR="00243633" w:rsidRPr="00867E2A" w:rsidRDefault="00243633" w:rsidP="008B05E5">
      <w:pPr>
        <w:pStyle w:val="Textkrper-Zeileneinzug"/>
      </w:pPr>
      <w:r w:rsidRPr="00867E2A">
        <w:t xml:space="preserve">Wortelstel: geleverd </w:t>
      </w:r>
      <w:r w:rsidRPr="00867E2A">
        <w:rPr>
          <w:rStyle w:val="Keuze-blauw"/>
        </w:rPr>
        <w:t>met naakt wortelgestel / draadkluit /container</w:t>
      </w:r>
      <w:r w:rsidRPr="00867E2A">
        <w:t>.</w:t>
      </w:r>
    </w:p>
    <w:p w14:paraId="55888AD7" w14:textId="77777777" w:rsidR="00243633" w:rsidRPr="00867E2A" w:rsidRDefault="00243633" w:rsidP="008B05E5">
      <w:pPr>
        <w:pStyle w:val="Textkrper-Zeileneinzug"/>
      </w:pPr>
      <w:r w:rsidRPr="00867E2A">
        <w:t xml:space="preserve">Stamlengte: min. </w:t>
      </w:r>
      <w:r w:rsidRPr="00867E2A">
        <w:rPr>
          <w:rStyle w:val="Keuze-blauw"/>
        </w:rPr>
        <w:t>…</w:t>
      </w:r>
      <w:r w:rsidRPr="00867E2A">
        <w:t xml:space="preserve"> cm / max. </w:t>
      </w:r>
      <w:r w:rsidRPr="00867E2A">
        <w:rPr>
          <w:rStyle w:val="Keuze-blauw"/>
        </w:rPr>
        <w:t>…</w:t>
      </w:r>
      <w:r w:rsidRPr="00867E2A">
        <w:t xml:space="preserve"> cm </w:t>
      </w:r>
    </w:p>
    <w:p w14:paraId="72434001" w14:textId="77777777" w:rsidR="00243633" w:rsidRPr="00867E2A" w:rsidRDefault="00243633" w:rsidP="00CF513D">
      <w:pPr>
        <w:pStyle w:val="berschrift6"/>
      </w:pPr>
      <w:r w:rsidRPr="00867E2A">
        <w:t>Uitvoering</w:t>
      </w:r>
    </w:p>
    <w:p w14:paraId="18FB67C4" w14:textId="77777777" w:rsidR="00243633" w:rsidRPr="00867E2A" w:rsidRDefault="00243633" w:rsidP="008B05E5">
      <w:pPr>
        <w:pStyle w:val="Textkrper-Zeileneinzug"/>
      </w:pPr>
      <w:r w:rsidRPr="00867E2A">
        <w:t>De uitvoering omvat het inkuilen, het graven van plantputten, snoeien, het planten, en begieten van de heesters volgens SB 250 11-10.6.</w:t>
      </w:r>
      <w:r w:rsidRPr="00867E2A">
        <w:tab/>
      </w:r>
    </w:p>
    <w:p w14:paraId="7FC8985A" w14:textId="77777777" w:rsidR="00243633" w:rsidRPr="00867E2A" w:rsidRDefault="00243633" w:rsidP="00CF513D">
      <w:pPr>
        <w:pStyle w:val="berschrift6"/>
      </w:pPr>
      <w:r w:rsidRPr="00867E2A">
        <w:t>Keuring</w:t>
      </w:r>
    </w:p>
    <w:p w14:paraId="4D899FD8" w14:textId="77777777" w:rsidR="00243633" w:rsidRPr="00867E2A" w:rsidRDefault="00243633" w:rsidP="008B05E5">
      <w:pPr>
        <w:pStyle w:val="Textkrper-Zeileneinzug"/>
      </w:pPr>
      <w:r w:rsidRPr="00867E2A">
        <w:t>De keuring omvat:</w:t>
      </w:r>
    </w:p>
    <w:p w14:paraId="33C5F1B8" w14:textId="77777777" w:rsidR="00243633" w:rsidRPr="00867E2A" w:rsidRDefault="00243633" w:rsidP="00B81E89">
      <w:pPr>
        <w:pStyle w:val="Textkrper-Einzug2"/>
      </w:pPr>
      <w:r w:rsidRPr="00867E2A">
        <w:t>de voorafgaande technische keuring van de heesters.</w:t>
      </w:r>
    </w:p>
    <w:p w14:paraId="4BD6E7ED" w14:textId="77777777" w:rsidR="00243633" w:rsidRPr="00867E2A" w:rsidRDefault="00243633" w:rsidP="00B81E89">
      <w:pPr>
        <w:pStyle w:val="Textkrper-Einzug2"/>
      </w:pPr>
      <w:r w:rsidRPr="00867E2A">
        <w:t>de keuring van de heesters aan het einde van elk groeiseizoen (d.i. van 16 augustus tot en met 30 september) in de periode tot aan de definitieve oplevering. Bij de keuring wordt gecontroleerd of er heesters dood, slecht opgekomen of niet-echt zijn.</w:t>
      </w:r>
    </w:p>
    <w:p w14:paraId="0E8C3EE6" w14:textId="77777777" w:rsidR="00243633" w:rsidRPr="00867E2A" w:rsidRDefault="00243633" w:rsidP="008B05E5">
      <w:pPr>
        <w:pStyle w:val="Textkrper-Zeileneinzug"/>
      </w:pPr>
      <w:r w:rsidRPr="00867E2A">
        <w:t>Herstellingswerken:</w:t>
      </w:r>
    </w:p>
    <w:p w14:paraId="3555C231" w14:textId="77777777" w:rsidR="00243633" w:rsidRPr="00867E2A" w:rsidRDefault="00243633" w:rsidP="00B81E89">
      <w:pPr>
        <w:pStyle w:val="Textkrper-Einzug2"/>
      </w:pPr>
      <w:r w:rsidRPr="00867E2A">
        <w:t>De aannemer plant, in de periode tot aan de definitieve oplevering, tijdens het plantseizoen vóór 31 december volgend op de jaarlijkse keuring, zoals vermeld in SB 250 11-10.6.3, nieuwe heesters aan ter vervanging van de heesters die dood, slecht opgekomen of niet-echt zijn.</w:t>
      </w:r>
    </w:p>
    <w:p w14:paraId="360793F7" w14:textId="77777777" w:rsidR="00243633" w:rsidRPr="00867E2A" w:rsidRDefault="00243633" w:rsidP="00B81E89">
      <w:pPr>
        <w:pStyle w:val="Textkrper-Einzug2"/>
      </w:pPr>
      <w:r w:rsidRPr="00867E2A">
        <w:t>De vervangingen gebeuren op basis van het PV van vaststelling dat opgemaakt wordt door de leidend architect bij de jaarlijkse keuring. Alle voorwaarden en eisen inzake het aanplanten van heesters zijn ook bij de vervangingen van toepassing, behalve het vullen van de plantput. Dit gebeurt met grond voortkomende van het uitgraven ervan.</w:t>
      </w:r>
    </w:p>
    <w:p w14:paraId="5BC42D1E" w14:textId="77777777" w:rsidR="00243633" w:rsidRPr="00867E2A" w:rsidRDefault="00243633" w:rsidP="00B81E89">
      <w:pPr>
        <w:pStyle w:val="Textkrper-Einzug2"/>
      </w:pPr>
      <w:r w:rsidRPr="00867E2A">
        <w:t>De voor de vervanging te leveren materialen zijn onderworpen aan de voorafgaande technische keuring. Vóór de aanvang van de vervangingswerken deelt de aannemer schriftelijk zijn werkplanning mee aan de architect. Binnen de drie dagen na het beëindigen van de vervangingswerken deelt de aannemer schriftelijk deze beëindiging mee aan de architect.</w:t>
      </w:r>
    </w:p>
    <w:p w14:paraId="1003AF31" w14:textId="77777777" w:rsidR="00243633" w:rsidRPr="00867E2A" w:rsidRDefault="00243633" w:rsidP="00CF513D">
      <w:pPr>
        <w:pStyle w:val="berschrift6"/>
      </w:pPr>
      <w:bookmarkStart w:id="1240" w:name="_Toc381954840"/>
      <w:r w:rsidRPr="00867E2A">
        <w:t>Toepassing</w:t>
      </w:r>
    </w:p>
    <w:p w14:paraId="7864B5BA" w14:textId="77777777" w:rsidR="00243633" w:rsidRPr="00867E2A" w:rsidRDefault="00243633" w:rsidP="00DD32F8">
      <w:pPr>
        <w:pStyle w:val="berschrift2"/>
      </w:pPr>
      <w:bookmarkStart w:id="1241" w:name="_Toc387676808"/>
      <w:bookmarkStart w:id="1242" w:name="_Toc130202779"/>
      <w:bookmarkStart w:id="1243" w:name="c3a_art_93_60_"/>
      <w:bookmarkEnd w:id="1239"/>
      <w:r w:rsidRPr="00867E2A">
        <w:t>93.60.</w:t>
      </w:r>
      <w:r w:rsidRPr="00867E2A">
        <w:tab/>
        <w:t>hulpmiddelen groenaanleg - algemeen</w:t>
      </w:r>
      <w:bookmarkEnd w:id="1240"/>
      <w:bookmarkEnd w:id="1241"/>
      <w:bookmarkEnd w:id="1242"/>
      <w:r w:rsidRPr="00867E2A">
        <w:tab/>
      </w:r>
    </w:p>
    <w:p w14:paraId="4A9C92FC" w14:textId="77777777" w:rsidR="00243633" w:rsidRPr="00867E2A" w:rsidRDefault="00243633" w:rsidP="00F17FA5">
      <w:pPr>
        <w:pStyle w:val="berschrift3"/>
      </w:pPr>
      <w:bookmarkStart w:id="1244" w:name="_Toc381954841"/>
      <w:bookmarkStart w:id="1245" w:name="_Toc387676809"/>
      <w:bookmarkStart w:id="1246" w:name="_Toc130202780"/>
      <w:bookmarkStart w:id="1247" w:name="c3a_art_93_61_"/>
      <w:bookmarkEnd w:id="1243"/>
      <w:r w:rsidRPr="00867E2A">
        <w:t>93.61.</w:t>
      </w:r>
      <w:r w:rsidRPr="00867E2A">
        <w:tab/>
        <w:t>hulpmiddelen groenaanleg – boompaalconstructies</w:t>
      </w:r>
      <w:r w:rsidRPr="00867E2A">
        <w:tab/>
      </w:r>
      <w:r w:rsidRPr="00867E2A">
        <w:rPr>
          <w:rStyle w:val="MeetChar"/>
        </w:rPr>
        <w:t>|FH|st</w:t>
      </w:r>
      <w:bookmarkEnd w:id="1244"/>
      <w:bookmarkEnd w:id="1245"/>
      <w:bookmarkEnd w:id="1246"/>
    </w:p>
    <w:p w14:paraId="73BFB578" w14:textId="77777777" w:rsidR="00243633" w:rsidRPr="00867E2A" w:rsidRDefault="00243633" w:rsidP="00CF513D">
      <w:pPr>
        <w:pStyle w:val="berschrift6"/>
      </w:pPr>
      <w:r w:rsidRPr="00867E2A">
        <w:t>Omschrijving</w:t>
      </w:r>
    </w:p>
    <w:p w14:paraId="1CA1BA53" w14:textId="77777777" w:rsidR="00243633" w:rsidRPr="00867E2A" w:rsidRDefault="00243633" w:rsidP="00284300">
      <w:pPr>
        <w:pStyle w:val="Textkrper"/>
      </w:pPr>
      <w:r w:rsidRPr="00867E2A">
        <w:t>Het plaatsen van boompalen en het aanbinden van bomen.</w:t>
      </w:r>
    </w:p>
    <w:p w14:paraId="0375D434" w14:textId="77777777" w:rsidR="00243633" w:rsidRPr="00867E2A" w:rsidRDefault="00243633" w:rsidP="00CF513D">
      <w:pPr>
        <w:pStyle w:val="berschrift6"/>
      </w:pPr>
      <w:r w:rsidRPr="00867E2A">
        <w:t>Meting</w:t>
      </w:r>
    </w:p>
    <w:p w14:paraId="5A5A7E65" w14:textId="77777777" w:rsidR="00243633" w:rsidRPr="00867E2A" w:rsidRDefault="00243633" w:rsidP="008B05E5">
      <w:pPr>
        <w:pStyle w:val="Textkrper-Zeileneinzug"/>
      </w:pPr>
      <w:r w:rsidRPr="00867E2A">
        <w:t>meeteenheid: stuk</w:t>
      </w:r>
    </w:p>
    <w:p w14:paraId="5CAFC8AC" w14:textId="77777777" w:rsidR="00243633" w:rsidRPr="00867E2A" w:rsidRDefault="00243633" w:rsidP="008B05E5">
      <w:pPr>
        <w:pStyle w:val="Textkrper-Zeileneinzug"/>
      </w:pPr>
      <w:r w:rsidRPr="00867E2A">
        <w:t xml:space="preserve">meetcode: per boom.  </w:t>
      </w:r>
    </w:p>
    <w:p w14:paraId="5EB26279" w14:textId="77777777" w:rsidR="00243633" w:rsidRPr="00867E2A" w:rsidRDefault="00243633" w:rsidP="008B05E5">
      <w:pPr>
        <w:pStyle w:val="Textkrper-Zeileneinzug"/>
      </w:pPr>
      <w:r w:rsidRPr="00867E2A">
        <w:t>aard van de overeenkomst: Forfaitaire Hoeveelheid (FH)</w:t>
      </w:r>
    </w:p>
    <w:p w14:paraId="7C789CB0" w14:textId="77777777" w:rsidR="00243633" w:rsidRPr="00867E2A" w:rsidRDefault="00243633" w:rsidP="00CF513D">
      <w:pPr>
        <w:pStyle w:val="berschrift6"/>
      </w:pPr>
      <w:r w:rsidRPr="00867E2A">
        <w:t>Materialen</w:t>
      </w:r>
    </w:p>
    <w:p w14:paraId="3A1FF8E2" w14:textId="77777777" w:rsidR="00243633" w:rsidRPr="00867E2A" w:rsidRDefault="00243633" w:rsidP="008B05E5">
      <w:pPr>
        <w:pStyle w:val="Textkrper-Zeileneinzug"/>
      </w:pPr>
      <w:r w:rsidRPr="00867E2A">
        <w:t>Materialen voor boomsteunen volgens SB 250 3-65.</w:t>
      </w:r>
    </w:p>
    <w:p w14:paraId="779BD422" w14:textId="77777777" w:rsidR="00243633" w:rsidRPr="00867E2A" w:rsidRDefault="00243633" w:rsidP="00AD7F45">
      <w:pPr>
        <w:pStyle w:val="berschrift8"/>
      </w:pPr>
      <w:r w:rsidRPr="00867E2A">
        <w:t>Specificaties</w:t>
      </w:r>
    </w:p>
    <w:p w14:paraId="30261AFB" w14:textId="77777777" w:rsidR="00243633" w:rsidRPr="00867E2A" w:rsidRDefault="00243633" w:rsidP="008B05E5">
      <w:pPr>
        <w:pStyle w:val="Textkrper-Zeileneinzug"/>
      </w:pPr>
      <w:r w:rsidRPr="00867E2A">
        <w:t xml:space="preserve">Boompaalconstructies met </w:t>
      </w:r>
      <w:r w:rsidRPr="00867E2A">
        <w:rPr>
          <w:rStyle w:val="Keuze-blauw"/>
        </w:rPr>
        <w:t>1 / 2 / 3</w:t>
      </w:r>
      <w:r w:rsidRPr="00867E2A">
        <w:t xml:space="preserve"> boompalen</w:t>
      </w:r>
    </w:p>
    <w:p w14:paraId="40E5E820" w14:textId="77777777" w:rsidR="00243633" w:rsidRPr="00867E2A" w:rsidRDefault="00243633" w:rsidP="008B05E5">
      <w:pPr>
        <w:pStyle w:val="Textkrper-Zeileneinzug"/>
      </w:pPr>
      <w:r w:rsidRPr="00867E2A">
        <w:t xml:space="preserve">Houtsoort: </w:t>
      </w:r>
      <w:r w:rsidRPr="00867E2A">
        <w:rPr>
          <w:rStyle w:val="Keuze-blauw"/>
        </w:rPr>
        <w:t>kastanjehout / onbehandeld naaldhout</w:t>
      </w:r>
    </w:p>
    <w:p w14:paraId="4F06DE67" w14:textId="77777777" w:rsidR="00243633" w:rsidRPr="00867E2A" w:rsidRDefault="00243633" w:rsidP="008B05E5">
      <w:pPr>
        <w:pStyle w:val="Textkrper-Zeileneinzug"/>
      </w:pPr>
      <w:r w:rsidRPr="00867E2A">
        <w:t xml:space="preserve">Diameter: </w:t>
      </w:r>
      <w:r w:rsidRPr="00867E2A">
        <w:rPr>
          <w:rStyle w:val="Keuze-blauw"/>
        </w:rPr>
        <w:t>8 / 10</w:t>
      </w:r>
      <w:r w:rsidRPr="00867E2A">
        <w:t xml:space="preserve"> cm</w:t>
      </w:r>
    </w:p>
    <w:p w14:paraId="558EF9E5" w14:textId="77777777" w:rsidR="00243633" w:rsidRPr="00867E2A" w:rsidRDefault="00243633" w:rsidP="00CF513D">
      <w:pPr>
        <w:pStyle w:val="berschrift6"/>
      </w:pPr>
      <w:r w:rsidRPr="00867E2A">
        <w:t>Uitvoering</w:t>
      </w:r>
    </w:p>
    <w:p w14:paraId="6915B648" w14:textId="77777777" w:rsidR="00243633" w:rsidRPr="00867E2A" w:rsidRDefault="00243633" w:rsidP="008B05E5">
      <w:pPr>
        <w:pStyle w:val="Textkrper-Zeileneinzug"/>
      </w:pPr>
      <w:r w:rsidRPr="00867E2A">
        <w:t>De uitvoering omvat de werken zoals omschreven in  SB 250 11-12.1.1.2.</w:t>
      </w:r>
    </w:p>
    <w:p w14:paraId="00FEDE2C" w14:textId="77777777" w:rsidR="00243633" w:rsidRPr="00867E2A" w:rsidRDefault="00243633" w:rsidP="00CF513D">
      <w:pPr>
        <w:pStyle w:val="berschrift6"/>
      </w:pPr>
      <w:r w:rsidRPr="00867E2A">
        <w:t>Keuring</w:t>
      </w:r>
    </w:p>
    <w:p w14:paraId="4C9DF4AE" w14:textId="77777777" w:rsidR="00243633" w:rsidRPr="00867E2A" w:rsidRDefault="00243633" w:rsidP="008B05E5">
      <w:pPr>
        <w:pStyle w:val="Textkrper-Zeileneinzug"/>
      </w:pPr>
      <w:r w:rsidRPr="00867E2A">
        <w:t>Herstellingswerken: iedere beschadiging van de boompaalconstructie wordt zonder verwijl hersteld, wat ook de oorzaak is.</w:t>
      </w:r>
    </w:p>
    <w:p w14:paraId="62C0A7FA" w14:textId="77777777" w:rsidR="00243633" w:rsidRPr="00867E2A" w:rsidRDefault="00243633" w:rsidP="00CF513D">
      <w:pPr>
        <w:pStyle w:val="berschrift6"/>
      </w:pPr>
      <w:bookmarkStart w:id="1248" w:name="_Toc381954842"/>
      <w:r w:rsidRPr="00867E2A">
        <w:t>Toepassing</w:t>
      </w:r>
    </w:p>
    <w:p w14:paraId="13F9154A" w14:textId="5123C9B7" w:rsidR="00243633" w:rsidRPr="00867E2A" w:rsidRDefault="00243633" w:rsidP="00F17FA5">
      <w:pPr>
        <w:pStyle w:val="berschrift3"/>
      </w:pPr>
      <w:bookmarkStart w:id="1249" w:name="_Toc387676810"/>
      <w:bookmarkStart w:id="1250" w:name="_Toc130202781"/>
      <w:bookmarkStart w:id="1251" w:name="c3a_art_93_62_"/>
      <w:bookmarkEnd w:id="1247"/>
      <w:r w:rsidRPr="00867E2A">
        <w:t>93.62.</w:t>
      </w:r>
      <w:r w:rsidRPr="00867E2A">
        <w:tab/>
        <w:t>hulpmiddelen groenaanleg – boomroosters</w:t>
      </w:r>
      <w:r w:rsidRPr="00867E2A">
        <w:tab/>
      </w:r>
      <w:r w:rsidRPr="00867E2A">
        <w:rPr>
          <w:rStyle w:val="MeetChar"/>
        </w:rPr>
        <w:t>|FH|st</w:t>
      </w:r>
      <w:bookmarkEnd w:id="1248"/>
      <w:bookmarkEnd w:id="1249"/>
      <w:bookmarkEnd w:id="1250"/>
    </w:p>
    <w:p w14:paraId="55B267D6" w14:textId="77777777" w:rsidR="00243633" w:rsidRPr="00867E2A" w:rsidRDefault="00243633" w:rsidP="00CF513D">
      <w:pPr>
        <w:pStyle w:val="berschrift6"/>
      </w:pPr>
      <w:r w:rsidRPr="00867E2A">
        <w:t>Omschrijving</w:t>
      </w:r>
    </w:p>
    <w:p w14:paraId="3846602C" w14:textId="77777777" w:rsidR="00243633" w:rsidRPr="00867E2A" w:rsidRDefault="00243633" w:rsidP="00284300">
      <w:pPr>
        <w:pStyle w:val="Textkrper"/>
      </w:pPr>
      <w:r w:rsidRPr="00867E2A">
        <w:t>Het plaatsen van boomroosters omvat het afdekken van de plantput met een geotextiel en rolgrind en het plaatsen van het boomrooster op geprefabriceerde betonnen trottoirbanden.</w:t>
      </w:r>
    </w:p>
    <w:p w14:paraId="7EE4533E" w14:textId="77777777" w:rsidR="00243633" w:rsidRPr="00867E2A" w:rsidRDefault="00243633" w:rsidP="00CF513D">
      <w:pPr>
        <w:pStyle w:val="berschrift6"/>
      </w:pPr>
      <w:r w:rsidRPr="00867E2A">
        <w:t>Meting</w:t>
      </w:r>
    </w:p>
    <w:p w14:paraId="185A7ADF" w14:textId="77777777" w:rsidR="00243633" w:rsidRPr="00867E2A" w:rsidRDefault="00243633" w:rsidP="008B05E5">
      <w:pPr>
        <w:pStyle w:val="Textkrper-Zeileneinzug"/>
      </w:pPr>
      <w:r w:rsidRPr="00867E2A">
        <w:t>meeteenheid: stuk</w:t>
      </w:r>
    </w:p>
    <w:p w14:paraId="62286E8A" w14:textId="77777777" w:rsidR="00243633" w:rsidRPr="00867E2A" w:rsidRDefault="00243633" w:rsidP="008B05E5">
      <w:pPr>
        <w:pStyle w:val="Textkrper-Zeileneinzug"/>
      </w:pPr>
      <w:r w:rsidRPr="00867E2A">
        <w:t>meetcode: per boomrooster, incl. alle bijhorende werken</w:t>
      </w:r>
    </w:p>
    <w:p w14:paraId="44258072" w14:textId="77777777" w:rsidR="00243633" w:rsidRPr="00867E2A" w:rsidRDefault="00243633" w:rsidP="008B05E5">
      <w:pPr>
        <w:pStyle w:val="Textkrper-Zeileneinzug"/>
      </w:pPr>
      <w:r w:rsidRPr="00867E2A">
        <w:t>aard van de overeenkomst: Forfaitaire Hoeveelheid (FH)</w:t>
      </w:r>
    </w:p>
    <w:p w14:paraId="6DBD66DC" w14:textId="77777777" w:rsidR="00243633" w:rsidRPr="00867E2A" w:rsidRDefault="00243633" w:rsidP="00CF513D">
      <w:pPr>
        <w:pStyle w:val="berschrift6"/>
      </w:pPr>
      <w:r w:rsidRPr="00867E2A">
        <w:t>Materialen</w:t>
      </w:r>
    </w:p>
    <w:p w14:paraId="161FF0C6" w14:textId="77777777" w:rsidR="00243633" w:rsidRPr="00867E2A" w:rsidRDefault="00243633" w:rsidP="008B05E5">
      <w:pPr>
        <w:pStyle w:val="Textkrper-Zeileneinzug"/>
      </w:pPr>
      <w:r w:rsidRPr="00867E2A">
        <w:t>Boomrooster met toebehoren: volgens SB 250 3-12.7;</w:t>
      </w:r>
    </w:p>
    <w:p w14:paraId="6264904E" w14:textId="77777777" w:rsidR="00243633" w:rsidRPr="00867E2A" w:rsidRDefault="00243633" w:rsidP="008B05E5">
      <w:pPr>
        <w:pStyle w:val="Textkrper-Zeileneinzug"/>
      </w:pPr>
      <w:r w:rsidRPr="00867E2A">
        <w:t>Geprefabriceerde betonnen trottoirbanden type ID1: volgens SB250 3-32.1;</w:t>
      </w:r>
    </w:p>
    <w:p w14:paraId="4700D8E7" w14:textId="77777777" w:rsidR="00243633" w:rsidRPr="00867E2A" w:rsidRDefault="00243633" w:rsidP="008B05E5">
      <w:pPr>
        <w:pStyle w:val="Textkrper-Zeileneinzug"/>
      </w:pPr>
      <w:r w:rsidRPr="00867E2A">
        <w:t>Schraal beton: volgens SB 250 9-2;</w:t>
      </w:r>
    </w:p>
    <w:p w14:paraId="068DE439" w14:textId="77777777" w:rsidR="00243633" w:rsidRPr="00867E2A" w:rsidRDefault="00243633" w:rsidP="008B05E5">
      <w:pPr>
        <w:pStyle w:val="Textkrper-Zeileneinzug"/>
      </w:pPr>
      <w:r w:rsidRPr="00867E2A">
        <w:t>Rolgrind: volgens SB 250 3-7.1;</w:t>
      </w:r>
    </w:p>
    <w:p w14:paraId="0C790B11" w14:textId="77777777" w:rsidR="00243633" w:rsidRPr="00867E2A" w:rsidRDefault="00243633" w:rsidP="008B05E5">
      <w:pPr>
        <w:pStyle w:val="Textkrper-Zeileneinzug"/>
      </w:pPr>
      <w:r w:rsidRPr="00867E2A">
        <w:t>Geotextiel: volgens SB 250 3-13.2.1.2.</w:t>
      </w:r>
    </w:p>
    <w:p w14:paraId="1AAA5309" w14:textId="77777777" w:rsidR="00243633" w:rsidRPr="00867E2A" w:rsidRDefault="00243633" w:rsidP="00AD7F45">
      <w:pPr>
        <w:pStyle w:val="berschrift8"/>
      </w:pPr>
      <w:r w:rsidRPr="00867E2A">
        <w:t>Specificaties</w:t>
      </w:r>
    </w:p>
    <w:p w14:paraId="13403B2B" w14:textId="77777777" w:rsidR="00243633" w:rsidRPr="00867E2A" w:rsidRDefault="00243633" w:rsidP="008B05E5">
      <w:pPr>
        <w:pStyle w:val="Textkrper-Zeileneinzug"/>
      </w:pPr>
      <w:r w:rsidRPr="00867E2A">
        <w:t xml:space="preserve">Afmetingen fundering in schraal beton: </w:t>
      </w:r>
      <w:r w:rsidRPr="00867E2A">
        <w:rPr>
          <w:rStyle w:val="Keuze-blauw"/>
        </w:rPr>
        <w:t>…</w:t>
      </w:r>
      <w:r w:rsidRPr="00867E2A">
        <w:t xml:space="preserve"> cm x </w:t>
      </w:r>
      <w:r w:rsidRPr="00867E2A">
        <w:rPr>
          <w:rStyle w:val="Keuze-blauw"/>
        </w:rPr>
        <w:t>…</w:t>
      </w:r>
      <w:r w:rsidRPr="00867E2A">
        <w:t xml:space="preserve"> cm x </w:t>
      </w:r>
      <w:r w:rsidRPr="00867E2A">
        <w:rPr>
          <w:rStyle w:val="Keuze-blauw"/>
        </w:rPr>
        <w:t xml:space="preserve">… </w:t>
      </w:r>
      <w:r w:rsidRPr="00867E2A">
        <w:t>cm (lengte x breedte x hoogte)</w:t>
      </w:r>
    </w:p>
    <w:p w14:paraId="222A8B42" w14:textId="77777777" w:rsidR="00243633" w:rsidRPr="00867E2A" w:rsidRDefault="00243633" w:rsidP="008B05E5">
      <w:pPr>
        <w:pStyle w:val="Textkrper-Zeileneinzug"/>
      </w:pPr>
      <w:r w:rsidRPr="00867E2A">
        <w:t xml:space="preserve">Afmetingen stut in schraal beton: </w:t>
      </w:r>
      <w:r w:rsidRPr="00867E2A">
        <w:rPr>
          <w:rStyle w:val="Keuze-blauw"/>
        </w:rPr>
        <w:t>…</w:t>
      </w:r>
      <w:r w:rsidRPr="00867E2A">
        <w:t xml:space="preserve"> cm x </w:t>
      </w:r>
      <w:r w:rsidRPr="00867E2A">
        <w:rPr>
          <w:rStyle w:val="Keuze-blauw"/>
        </w:rPr>
        <w:t>…</w:t>
      </w:r>
      <w:r w:rsidRPr="00867E2A">
        <w:t xml:space="preserve"> cm x </w:t>
      </w:r>
      <w:r w:rsidRPr="00867E2A">
        <w:rPr>
          <w:rStyle w:val="Keuze-blauw"/>
        </w:rPr>
        <w:t>…</w:t>
      </w:r>
      <w:r w:rsidRPr="00867E2A">
        <w:t xml:space="preserve"> cm (lengte x breedte x hoogte)</w:t>
      </w:r>
    </w:p>
    <w:p w14:paraId="552D2403" w14:textId="77777777" w:rsidR="00243633" w:rsidRPr="00867E2A" w:rsidRDefault="00243633" w:rsidP="00CF513D">
      <w:pPr>
        <w:pStyle w:val="berschrift6"/>
      </w:pPr>
      <w:r w:rsidRPr="00867E2A">
        <w:t>Uitvoering</w:t>
      </w:r>
    </w:p>
    <w:p w14:paraId="3FCB7A68" w14:textId="77777777" w:rsidR="00243633" w:rsidRPr="00867E2A" w:rsidRDefault="00243633" w:rsidP="008B05E5">
      <w:pPr>
        <w:pStyle w:val="Textkrper-Zeileneinzug"/>
      </w:pPr>
      <w:r w:rsidRPr="00867E2A">
        <w:t>Het boomrooster wordt geplaatst op trottoirbanden type ID1. Deze trottoirbanden worden geplaatst op een fundering van schraal beton en voorzien van een stut.</w:t>
      </w:r>
    </w:p>
    <w:p w14:paraId="7C23B029" w14:textId="77777777" w:rsidR="00243633" w:rsidRPr="00867E2A" w:rsidRDefault="00243633" w:rsidP="008B05E5">
      <w:pPr>
        <w:pStyle w:val="Textkrper-Zeileneinzug"/>
      </w:pPr>
      <w:r w:rsidRPr="00867E2A">
        <w:t>Vooraleer het boomrooster geplaatst wordt, wordt de plantput afgedekt met een geotextiel en 3 cm rolgrind. Het boomrooster zelf wordt ook opgevuld met rolgrind.</w:t>
      </w:r>
    </w:p>
    <w:p w14:paraId="002A0092" w14:textId="77777777" w:rsidR="00243633" w:rsidRPr="00867E2A" w:rsidRDefault="00243633" w:rsidP="00CF513D">
      <w:pPr>
        <w:pStyle w:val="berschrift6"/>
      </w:pPr>
      <w:bookmarkStart w:id="1252" w:name="_Toc381954843"/>
      <w:r w:rsidRPr="00867E2A">
        <w:t>Toepassing</w:t>
      </w:r>
    </w:p>
    <w:p w14:paraId="66649543" w14:textId="48A1FF7D" w:rsidR="00243633" w:rsidRPr="00867E2A" w:rsidRDefault="00243633" w:rsidP="00F17FA5">
      <w:pPr>
        <w:pStyle w:val="berschrift3"/>
      </w:pPr>
      <w:bookmarkStart w:id="1253" w:name="_Toc387676811"/>
      <w:bookmarkStart w:id="1254" w:name="_Toc130202782"/>
      <w:bookmarkStart w:id="1255" w:name="c3a_art_93_63_"/>
      <w:bookmarkEnd w:id="1251"/>
      <w:r w:rsidRPr="00867E2A">
        <w:t>93.63.</w:t>
      </w:r>
      <w:r w:rsidRPr="00867E2A">
        <w:tab/>
        <w:t>hulpmiddelen groenaanleg - ondergrondse verankering van bomen</w:t>
      </w:r>
      <w:r w:rsidRPr="00867E2A">
        <w:tab/>
      </w:r>
      <w:r w:rsidRPr="00867E2A">
        <w:rPr>
          <w:rStyle w:val="MeetChar"/>
        </w:rPr>
        <w:t>|FH|st</w:t>
      </w:r>
      <w:bookmarkEnd w:id="1252"/>
      <w:bookmarkEnd w:id="1253"/>
      <w:bookmarkEnd w:id="1254"/>
    </w:p>
    <w:p w14:paraId="3BBF1C55" w14:textId="77777777" w:rsidR="00243633" w:rsidRPr="00867E2A" w:rsidRDefault="00243633" w:rsidP="00CF513D">
      <w:pPr>
        <w:pStyle w:val="berschrift6"/>
      </w:pPr>
      <w:r w:rsidRPr="00867E2A">
        <w:t>Omschrijving</w:t>
      </w:r>
    </w:p>
    <w:p w14:paraId="2DAECDCF" w14:textId="77777777" w:rsidR="00243633" w:rsidRPr="00867E2A" w:rsidRDefault="00243633" w:rsidP="00284300">
      <w:pPr>
        <w:pStyle w:val="Textkrper"/>
      </w:pPr>
      <w:r w:rsidRPr="00867E2A">
        <w:t>Ondergrondse verankering van bomen met boompalen.</w:t>
      </w:r>
    </w:p>
    <w:p w14:paraId="261A4B61" w14:textId="77777777" w:rsidR="00243633" w:rsidRPr="00867E2A" w:rsidRDefault="00243633" w:rsidP="00CF513D">
      <w:pPr>
        <w:pStyle w:val="berschrift6"/>
      </w:pPr>
      <w:r w:rsidRPr="00867E2A">
        <w:t>Meting</w:t>
      </w:r>
    </w:p>
    <w:p w14:paraId="59CA7F29" w14:textId="77777777" w:rsidR="00243633" w:rsidRPr="00867E2A" w:rsidRDefault="00243633" w:rsidP="008B05E5">
      <w:pPr>
        <w:pStyle w:val="Textkrper-Zeileneinzug"/>
      </w:pPr>
      <w:r w:rsidRPr="00867E2A">
        <w:t>meeteenheid: stuk</w:t>
      </w:r>
    </w:p>
    <w:p w14:paraId="487D2734" w14:textId="77777777" w:rsidR="00243633" w:rsidRPr="00867E2A" w:rsidRDefault="00243633" w:rsidP="008B05E5">
      <w:pPr>
        <w:pStyle w:val="Textkrper-Zeileneinzug"/>
      </w:pPr>
      <w:r w:rsidRPr="00867E2A">
        <w:t>aard van de overeenkomst: Forfaitaire Hoeveelheid (FH)</w:t>
      </w:r>
    </w:p>
    <w:p w14:paraId="0455D188" w14:textId="77777777" w:rsidR="00243633" w:rsidRPr="00867E2A" w:rsidRDefault="00243633" w:rsidP="00CF513D">
      <w:pPr>
        <w:pStyle w:val="berschrift6"/>
      </w:pPr>
      <w:r w:rsidRPr="00867E2A">
        <w:t>Materialen</w:t>
      </w:r>
    </w:p>
    <w:p w14:paraId="6B540780" w14:textId="77777777" w:rsidR="00243633" w:rsidRPr="00867E2A" w:rsidRDefault="00243633" w:rsidP="008B05E5">
      <w:pPr>
        <w:pStyle w:val="Textkrper-Zeileneinzug"/>
      </w:pPr>
      <w:r w:rsidRPr="00867E2A">
        <w:t>Boompalen:</w:t>
      </w:r>
    </w:p>
    <w:p w14:paraId="11B0A314" w14:textId="77777777" w:rsidR="00243633" w:rsidRPr="00867E2A" w:rsidRDefault="00243633" w:rsidP="00B81E89">
      <w:pPr>
        <w:pStyle w:val="Textkrper-Einzug2"/>
      </w:pPr>
      <w:r w:rsidRPr="00867E2A">
        <w:t>volgens SB 250 3-65.1</w:t>
      </w:r>
    </w:p>
    <w:p w14:paraId="406CE732" w14:textId="77777777" w:rsidR="00243633" w:rsidRPr="00867E2A" w:rsidRDefault="00243633" w:rsidP="00B81E89">
      <w:pPr>
        <w:pStyle w:val="Textkrper-Einzug2"/>
      </w:pPr>
      <w:r w:rsidRPr="00867E2A">
        <w:t>materiaal: onbehandeld naaldhout</w:t>
      </w:r>
    </w:p>
    <w:p w14:paraId="2CEE3418" w14:textId="77777777" w:rsidR="00243633" w:rsidRPr="00867E2A" w:rsidRDefault="00243633" w:rsidP="00B81E89">
      <w:pPr>
        <w:pStyle w:val="Textkrper-Einzug2"/>
      </w:pPr>
      <w:r w:rsidRPr="00867E2A">
        <w:t xml:space="preserve">lengte: </w:t>
      </w:r>
      <w:r w:rsidRPr="00867E2A">
        <w:rPr>
          <w:rStyle w:val="Keuze-blauw"/>
        </w:rPr>
        <w:t>…</w:t>
      </w:r>
      <w:r w:rsidRPr="00867E2A">
        <w:t xml:space="preserve"> cm</w:t>
      </w:r>
    </w:p>
    <w:p w14:paraId="495148C5" w14:textId="77777777" w:rsidR="00243633" w:rsidRPr="00867E2A" w:rsidRDefault="00243633" w:rsidP="00B81E89">
      <w:pPr>
        <w:pStyle w:val="Textkrper-Einzug2"/>
      </w:pPr>
      <w:r w:rsidRPr="00867E2A">
        <w:t xml:space="preserve">diameter: </w:t>
      </w:r>
      <w:r w:rsidRPr="00867E2A">
        <w:rPr>
          <w:rStyle w:val="Keuze-blauw"/>
        </w:rPr>
        <w:t>…</w:t>
      </w:r>
      <w:r w:rsidRPr="00867E2A">
        <w:t xml:space="preserve"> cm</w:t>
      </w:r>
    </w:p>
    <w:p w14:paraId="4E61956B" w14:textId="77777777" w:rsidR="00243633" w:rsidRPr="00867E2A" w:rsidRDefault="00243633" w:rsidP="008B05E5">
      <w:pPr>
        <w:pStyle w:val="Textkrper-Zeileneinzug"/>
      </w:pPr>
      <w:r w:rsidRPr="00867E2A">
        <w:t>De bevestiging gebeurt met stalen nagels.</w:t>
      </w:r>
    </w:p>
    <w:p w14:paraId="10ADFA46" w14:textId="77777777" w:rsidR="00243633" w:rsidRPr="00867E2A" w:rsidRDefault="00243633" w:rsidP="00CF513D">
      <w:pPr>
        <w:pStyle w:val="berschrift6"/>
      </w:pPr>
      <w:r w:rsidRPr="00867E2A">
        <w:t>Uitvoering</w:t>
      </w:r>
    </w:p>
    <w:p w14:paraId="7D66FF15" w14:textId="77777777" w:rsidR="00243633" w:rsidRPr="00867E2A" w:rsidRDefault="00243633" w:rsidP="008B05E5">
      <w:pPr>
        <w:pStyle w:val="Textkrper-Zeileneinzug"/>
      </w:pPr>
      <w:r w:rsidRPr="00867E2A">
        <w:t>De uitvoering omvat de werken zoals omschreven in  SB 250 11-12.3.1.2.</w:t>
      </w:r>
    </w:p>
    <w:p w14:paraId="7354B68C" w14:textId="77777777" w:rsidR="00243633" w:rsidRPr="00867E2A" w:rsidRDefault="00243633" w:rsidP="008B05E5">
      <w:pPr>
        <w:pStyle w:val="Textkrper-Zeileneinzug"/>
      </w:pPr>
      <w:r w:rsidRPr="00867E2A">
        <w:t>De bomen moeten voorzien zijn van een draadkluit om de ondergrondse verankering mogelijk te maken.</w:t>
      </w:r>
    </w:p>
    <w:p w14:paraId="13EC04AF" w14:textId="77777777" w:rsidR="00243633" w:rsidRPr="00867E2A" w:rsidRDefault="00243633" w:rsidP="00CF513D">
      <w:pPr>
        <w:pStyle w:val="berschrift6"/>
      </w:pPr>
      <w:r w:rsidRPr="00867E2A">
        <w:t>Keuring</w:t>
      </w:r>
    </w:p>
    <w:p w14:paraId="607C6FBC" w14:textId="77777777" w:rsidR="00243633" w:rsidRPr="00867E2A" w:rsidRDefault="00243633" w:rsidP="008B05E5">
      <w:pPr>
        <w:pStyle w:val="Textkrper-Zeileneinzug"/>
      </w:pPr>
      <w:r w:rsidRPr="00867E2A">
        <w:t>Herstellingswerken: iedere beschadiging van de kluitverankering wordt zonder verwijl hersteld, wat ook de oorzaak is.</w:t>
      </w:r>
    </w:p>
    <w:p w14:paraId="20D7680D" w14:textId="77777777" w:rsidR="00243633" w:rsidRPr="00867E2A" w:rsidRDefault="00243633" w:rsidP="00CF513D">
      <w:pPr>
        <w:pStyle w:val="berschrift6"/>
      </w:pPr>
      <w:bookmarkStart w:id="1256" w:name="_Toc381954844"/>
      <w:r w:rsidRPr="00867E2A">
        <w:t>Toepassing</w:t>
      </w:r>
    </w:p>
    <w:p w14:paraId="02BF6BA8" w14:textId="2A52CA18" w:rsidR="00243633" w:rsidRPr="00867E2A" w:rsidRDefault="00243633" w:rsidP="00F17FA5">
      <w:pPr>
        <w:pStyle w:val="berschrift3"/>
      </w:pPr>
      <w:bookmarkStart w:id="1257" w:name="_Toc387676812"/>
      <w:bookmarkStart w:id="1258" w:name="_Toc130202783"/>
      <w:bookmarkStart w:id="1259" w:name="c3a_art_93_64_"/>
      <w:bookmarkEnd w:id="1255"/>
      <w:r w:rsidRPr="00867E2A">
        <w:t>93.64.</w:t>
      </w:r>
      <w:r w:rsidRPr="00867E2A">
        <w:tab/>
        <w:t>hulpmiddelen groenaanleg - groeiplaatsverbetering van bomen (irrigatie)</w:t>
      </w:r>
      <w:r w:rsidRPr="00867E2A">
        <w:tab/>
      </w:r>
      <w:r w:rsidRPr="00867E2A">
        <w:rPr>
          <w:rStyle w:val="MeetChar"/>
        </w:rPr>
        <w:t>|FH|st</w:t>
      </w:r>
      <w:bookmarkEnd w:id="1256"/>
      <w:bookmarkEnd w:id="1257"/>
      <w:bookmarkEnd w:id="1258"/>
    </w:p>
    <w:p w14:paraId="0491B09A" w14:textId="77777777" w:rsidR="00243633" w:rsidRPr="00867E2A" w:rsidRDefault="00243633" w:rsidP="00CF513D">
      <w:pPr>
        <w:pStyle w:val="berschrift6"/>
      </w:pPr>
      <w:r w:rsidRPr="00867E2A">
        <w:t>Omschrijving</w:t>
      </w:r>
    </w:p>
    <w:p w14:paraId="6430A9A2" w14:textId="77777777" w:rsidR="00243633" w:rsidRPr="00867E2A" w:rsidRDefault="00243633" w:rsidP="00284300">
      <w:pPr>
        <w:pStyle w:val="Textkrper"/>
      </w:pPr>
      <w:r w:rsidRPr="00867E2A">
        <w:t>Het verbeteren van de groeiplaats van een boom heeft tot doel de levensverwachting en de conditie</w:t>
      </w:r>
    </w:p>
    <w:p w14:paraId="39E8AAB2" w14:textId="77777777" w:rsidR="00243633" w:rsidRPr="00867E2A" w:rsidRDefault="00243633" w:rsidP="00284300">
      <w:pPr>
        <w:pStyle w:val="Textkrper"/>
      </w:pPr>
      <w:r w:rsidRPr="00867E2A">
        <w:t xml:space="preserve">van de boom te verbeteren. </w:t>
      </w:r>
    </w:p>
    <w:p w14:paraId="2DE94D13" w14:textId="77777777" w:rsidR="00243633" w:rsidRPr="00867E2A" w:rsidRDefault="00243633" w:rsidP="00CF513D">
      <w:pPr>
        <w:pStyle w:val="berschrift6"/>
      </w:pPr>
      <w:r w:rsidRPr="00867E2A">
        <w:t>Meting</w:t>
      </w:r>
    </w:p>
    <w:p w14:paraId="6A3EA6A5" w14:textId="77777777" w:rsidR="00243633" w:rsidRPr="00867E2A" w:rsidRDefault="00243633" w:rsidP="008B05E5">
      <w:pPr>
        <w:pStyle w:val="Textkrper-Zeileneinzug"/>
      </w:pPr>
      <w:r w:rsidRPr="00867E2A">
        <w:t>meeteenheid: stuk</w:t>
      </w:r>
    </w:p>
    <w:p w14:paraId="008BF27E" w14:textId="77777777" w:rsidR="00243633" w:rsidRPr="00867E2A" w:rsidRDefault="00243633" w:rsidP="008B05E5">
      <w:pPr>
        <w:pStyle w:val="Textkrper-Zeileneinzug"/>
      </w:pPr>
      <w:r w:rsidRPr="00867E2A">
        <w:t>meetcode: per boom</w:t>
      </w:r>
    </w:p>
    <w:p w14:paraId="13E28A7E" w14:textId="77777777" w:rsidR="00243633" w:rsidRPr="00867E2A" w:rsidRDefault="00243633" w:rsidP="008B05E5">
      <w:pPr>
        <w:pStyle w:val="Textkrper-Zeileneinzug"/>
      </w:pPr>
      <w:r w:rsidRPr="00867E2A">
        <w:t>aard van de overeenkomst: Forfaitaire Hoeveelheid (FH)</w:t>
      </w:r>
    </w:p>
    <w:p w14:paraId="74E7B885" w14:textId="77777777" w:rsidR="00243633" w:rsidRPr="00867E2A" w:rsidRDefault="00243633" w:rsidP="00CF513D">
      <w:pPr>
        <w:pStyle w:val="berschrift6"/>
      </w:pPr>
      <w:r w:rsidRPr="00867E2A">
        <w:t>Materialen</w:t>
      </w:r>
    </w:p>
    <w:p w14:paraId="789ECD39" w14:textId="77777777" w:rsidR="00243633" w:rsidRPr="00867E2A" w:rsidRDefault="00243633" w:rsidP="008B05E5">
      <w:pPr>
        <w:pStyle w:val="Textkrper-Zeileneinzug"/>
      </w:pPr>
      <w:r w:rsidRPr="00867E2A">
        <w:t>De materialen zijn:</w:t>
      </w:r>
    </w:p>
    <w:p w14:paraId="7F33F286" w14:textId="77777777" w:rsidR="00243633" w:rsidRPr="00867E2A" w:rsidRDefault="00243633" w:rsidP="00B81E89">
      <w:pPr>
        <w:pStyle w:val="Textkrper-Einzug2"/>
      </w:pPr>
      <w:r w:rsidRPr="00867E2A">
        <w:t>met een synthetische stof omwikkelde draineerbuizen en hulpstukken volgens SB 250 3-26.1.1;</w:t>
      </w:r>
    </w:p>
    <w:p w14:paraId="06EBF166" w14:textId="77777777" w:rsidR="00243633" w:rsidRPr="00867E2A" w:rsidRDefault="00243633" w:rsidP="00B81E89">
      <w:pPr>
        <w:pStyle w:val="Textkrper-Einzug2"/>
      </w:pPr>
      <w:r w:rsidRPr="00867E2A">
        <w:t>PVC-buizen en hulpstukken volgens SB250 3-24.4.2;</w:t>
      </w:r>
    </w:p>
    <w:p w14:paraId="24988D21" w14:textId="77777777" w:rsidR="00243633" w:rsidRPr="00867E2A" w:rsidRDefault="00243633" w:rsidP="00B81E89">
      <w:pPr>
        <w:pStyle w:val="Textkrper-Einzug2"/>
      </w:pPr>
      <w:r w:rsidRPr="00867E2A">
        <w:t>zand voor draineringen volgens SB250 3-6.2.1;</w:t>
      </w:r>
    </w:p>
    <w:p w14:paraId="0B6AF1E0" w14:textId="77777777" w:rsidR="00243633" w:rsidRPr="00867E2A" w:rsidRDefault="00243633" w:rsidP="00B81E89">
      <w:pPr>
        <w:pStyle w:val="Textkrper-Einzug2"/>
      </w:pPr>
      <w:r w:rsidRPr="00867E2A">
        <w:t>geotextiel volgens SB 250 3-13.2.1.2.</w:t>
      </w:r>
    </w:p>
    <w:p w14:paraId="20CDCB69" w14:textId="77777777" w:rsidR="00243633" w:rsidRPr="00867E2A" w:rsidRDefault="00243633" w:rsidP="00CF513D">
      <w:pPr>
        <w:pStyle w:val="berschrift6"/>
      </w:pPr>
      <w:r w:rsidRPr="00867E2A">
        <w:t>Uitvoering</w:t>
      </w:r>
    </w:p>
    <w:p w14:paraId="120134FE" w14:textId="77777777" w:rsidR="00243633" w:rsidRPr="00867E2A" w:rsidRDefault="00243633" w:rsidP="008B05E5">
      <w:pPr>
        <w:pStyle w:val="Textkrper-Zeileneinzug"/>
      </w:pPr>
      <w:r w:rsidRPr="00867E2A">
        <w:t>De uitvoering omvat de werken zoals omschreven in  SB 250 11-12.4.1.2.E</w:t>
      </w:r>
    </w:p>
    <w:p w14:paraId="535AB071" w14:textId="77777777" w:rsidR="00243633" w:rsidRPr="00867E2A" w:rsidRDefault="00243633" w:rsidP="008B05E5">
      <w:pPr>
        <w:pStyle w:val="Textkrper-Zeileneinzug"/>
      </w:pPr>
      <w:r w:rsidRPr="00867E2A">
        <w:t>Er mogen onder geen beding wortels beschadigd worden. Machinale graafwerken in de wortelzone van bomen zijn verboden.</w:t>
      </w:r>
    </w:p>
    <w:p w14:paraId="592FB36B" w14:textId="77777777" w:rsidR="00243633" w:rsidRPr="00867E2A" w:rsidRDefault="00243633" w:rsidP="00CF513D">
      <w:pPr>
        <w:pStyle w:val="berschrift6"/>
      </w:pPr>
      <w:r w:rsidRPr="00867E2A">
        <w:t>Keuring</w:t>
      </w:r>
    </w:p>
    <w:p w14:paraId="1602FDF2" w14:textId="77777777" w:rsidR="00243633" w:rsidRPr="00867E2A" w:rsidRDefault="00243633" w:rsidP="008B05E5">
      <w:pPr>
        <w:pStyle w:val="Textkrper-Zeileneinzug"/>
      </w:pPr>
      <w:r w:rsidRPr="00867E2A">
        <w:t>Herstellingswerken: iedere beschadiging, van welke aard ook, wordt zonder verwijl hersteld, wat ook de oorzaak is.</w:t>
      </w:r>
    </w:p>
    <w:p w14:paraId="0BD4D9E0" w14:textId="77777777" w:rsidR="00243633" w:rsidRPr="00867E2A" w:rsidRDefault="00243633" w:rsidP="00CF513D">
      <w:pPr>
        <w:pStyle w:val="berschrift6"/>
      </w:pPr>
      <w:bookmarkStart w:id="1260" w:name="_Toc381954845"/>
      <w:r w:rsidRPr="00867E2A">
        <w:t>Toepassing</w:t>
      </w:r>
    </w:p>
    <w:p w14:paraId="7FB7193F" w14:textId="61CBA084" w:rsidR="00243633" w:rsidRPr="00867E2A" w:rsidRDefault="00243633" w:rsidP="00F17FA5">
      <w:pPr>
        <w:pStyle w:val="berschrift3"/>
      </w:pPr>
      <w:bookmarkStart w:id="1261" w:name="_Toc387676813"/>
      <w:bookmarkStart w:id="1262" w:name="_Toc130202784"/>
      <w:bookmarkStart w:id="1263" w:name="c3a_art_93_65_"/>
      <w:bookmarkEnd w:id="1259"/>
      <w:r w:rsidRPr="00867E2A">
        <w:t>93.65.</w:t>
      </w:r>
      <w:r w:rsidRPr="00867E2A">
        <w:tab/>
        <w:t>hulpmiddelen groenaanleg - haagsteun</w:t>
      </w:r>
      <w:r w:rsidRPr="00867E2A">
        <w:tab/>
      </w:r>
      <w:r w:rsidRPr="00867E2A">
        <w:rPr>
          <w:rStyle w:val="MeetChar"/>
        </w:rPr>
        <w:t>|FH|m</w:t>
      </w:r>
      <w:bookmarkEnd w:id="1260"/>
      <w:bookmarkEnd w:id="1261"/>
      <w:bookmarkEnd w:id="1262"/>
    </w:p>
    <w:p w14:paraId="2E5092E7" w14:textId="77777777" w:rsidR="00243633" w:rsidRPr="00867E2A" w:rsidRDefault="00243633" w:rsidP="00CF513D">
      <w:pPr>
        <w:pStyle w:val="berschrift6"/>
      </w:pPr>
      <w:r w:rsidRPr="00867E2A">
        <w:t>Omschrijving</w:t>
      </w:r>
    </w:p>
    <w:p w14:paraId="64207C10" w14:textId="77777777" w:rsidR="00243633" w:rsidRPr="00867E2A" w:rsidRDefault="00243633" w:rsidP="00284300">
      <w:pPr>
        <w:pStyle w:val="Textkrper"/>
      </w:pPr>
      <w:r w:rsidRPr="00867E2A">
        <w:t>Haagsteun en haagversterking omvat het aanbrengen van rondhouten palen en bedrading in haagbeplanting, inclusief het onderhoud ervan in de periode tot aan de definitieve oplevering.</w:t>
      </w:r>
    </w:p>
    <w:p w14:paraId="4D444AFA" w14:textId="77777777" w:rsidR="00243633" w:rsidRPr="00867E2A" w:rsidRDefault="00243633" w:rsidP="00CF513D">
      <w:pPr>
        <w:pStyle w:val="berschrift6"/>
      </w:pPr>
      <w:r w:rsidRPr="00867E2A">
        <w:t>Meting</w:t>
      </w:r>
    </w:p>
    <w:p w14:paraId="4FFD3881" w14:textId="77777777" w:rsidR="00243633" w:rsidRPr="00867E2A" w:rsidRDefault="00243633" w:rsidP="008B05E5">
      <w:pPr>
        <w:pStyle w:val="Textkrper-Zeileneinzug"/>
      </w:pPr>
      <w:r w:rsidRPr="00867E2A">
        <w:t>meeteenheid: m</w:t>
      </w:r>
    </w:p>
    <w:p w14:paraId="406D84FB" w14:textId="77777777" w:rsidR="00243633" w:rsidRPr="00867E2A" w:rsidRDefault="00243633" w:rsidP="008B05E5">
      <w:pPr>
        <w:pStyle w:val="Textkrper-Zeileneinzug"/>
      </w:pPr>
      <w:r w:rsidRPr="00867E2A">
        <w:t>meetcode: lopende meter per rij per haag</w:t>
      </w:r>
    </w:p>
    <w:p w14:paraId="44935C09" w14:textId="77777777" w:rsidR="00243633" w:rsidRPr="00867E2A" w:rsidRDefault="00243633" w:rsidP="008B05E5">
      <w:pPr>
        <w:pStyle w:val="Textkrper-Zeileneinzug"/>
      </w:pPr>
      <w:r w:rsidRPr="00867E2A">
        <w:t>aard van de overeenkomst: Forfaitaire Hoeveelheid (FH)</w:t>
      </w:r>
    </w:p>
    <w:p w14:paraId="643EB0B7" w14:textId="77777777" w:rsidR="00243633" w:rsidRPr="00867E2A" w:rsidRDefault="00243633" w:rsidP="00CF513D">
      <w:pPr>
        <w:pStyle w:val="berschrift6"/>
      </w:pPr>
      <w:r w:rsidRPr="00867E2A">
        <w:t>Materialen</w:t>
      </w:r>
    </w:p>
    <w:p w14:paraId="540E4874" w14:textId="77777777" w:rsidR="00243633" w:rsidRPr="00867E2A" w:rsidRDefault="00243633" w:rsidP="008B05E5">
      <w:pPr>
        <w:pStyle w:val="Textkrper-Zeileneinzug"/>
      </w:pPr>
      <w:r w:rsidRPr="00867E2A">
        <w:t>Niet-uitschietende rondhouten palen: volgens SB 250 3-65.</w:t>
      </w:r>
    </w:p>
    <w:p w14:paraId="42FE5A2A" w14:textId="77777777" w:rsidR="00243633" w:rsidRPr="00867E2A" w:rsidRDefault="00243633" w:rsidP="008B05E5">
      <w:pPr>
        <w:pStyle w:val="Textkrper-Zeileneinzug"/>
      </w:pPr>
      <w:r w:rsidRPr="00867E2A">
        <w:t>Gladde, zwaar verzinkte, niet-geplastificeerde staaldraad</w:t>
      </w:r>
    </w:p>
    <w:p w14:paraId="32D5D6CC" w14:textId="77777777" w:rsidR="00243633" w:rsidRPr="00867E2A" w:rsidRDefault="00243633" w:rsidP="00B81E89">
      <w:pPr>
        <w:pStyle w:val="Textkrper-Einzug2"/>
      </w:pPr>
      <w:r w:rsidRPr="00867E2A">
        <w:t>minimum diameter: 3 mm</w:t>
      </w:r>
    </w:p>
    <w:p w14:paraId="509E2C45" w14:textId="77777777" w:rsidR="00243633" w:rsidRPr="00867E2A" w:rsidRDefault="00243633" w:rsidP="00B81E89">
      <w:pPr>
        <w:pStyle w:val="Textkrper-Einzug2"/>
      </w:pPr>
      <w:r w:rsidRPr="00867E2A">
        <w:t>treksterkte: minimum 700 N/mm²</w:t>
      </w:r>
    </w:p>
    <w:p w14:paraId="5F153CF0" w14:textId="77777777" w:rsidR="00243633" w:rsidRPr="00867E2A" w:rsidRDefault="00243633" w:rsidP="00B81E89">
      <w:pPr>
        <w:pStyle w:val="Textkrper-Einzug2"/>
      </w:pPr>
      <w:r w:rsidRPr="00867E2A">
        <w:t>toebehoren (spanners en krammen): vervaardigd uit hetzelfde materiaal</w:t>
      </w:r>
    </w:p>
    <w:p w14:paraId="4CCFB647" w14:textId="77777777" w:rsidR="00243633" w:rsidRPr="00867E2A" w:rsidRDefault="00243633" w:rsidP="008B05E5">
      <w:pPr>
        <w:pStyle w:val="Textkrper-Zeileneinzug"/>
      </w:pPr>
      <w:r w:rsidRPr="00867E2A">
        <w:t>Bevestigingsmiddelen: roestvrije stalen nagels.</w:t>
      </w:r>
    </w:p>
    <w:p w14:paraId="57909BA2" w14:textId="77777777" w:rsidR="00243633" w:rsidRPr="00867E2A" w:rsidRDefault="00243633" w:rsidP="00AD7F45">
      <w:pPr>
        <w:pStyle w:val="berschrift8"/>
      </w:pPr>
      <w:r w:rsidRPr="00867E2A">
        <w:t>Specificaties</w:t>
      </w:r>
    </w:p>
    <w:p w14:paraId="61AF6786" w14:textId="77777777" w:rsidR="00243633" w:rsidRPr="00867E2A" w:rsidRDefault="00243633" w:rsidP="008B05E5">
      <w:pPr>
        <w:pStyle w:val="Textkrper-Zeileneinzug"/>
      </w:pPr>
      <w:r w:rsidRPr="00867E2A">
        <w:t>haagsteun volgens SB 250 11-12.7.1.2. A en 11-12.7.1.2.C</w:t>
      </w:r>
    </w:p>
    <w:p w14:paraId="21235912" w14:textId="77777777" w:rsidR="00243633" w:rsidRPr="00867E2A" w:rsidRDefault="00243633" w:rsidP="00B81E89">
      <w:pPr>
        <w:pStyle w:val="Textkrper-Einzug2"/>
      </w:pPr>
      <w:r w:rsidRPr="00867E2A">
        <w:t xml:space="preserve">lengte: </w:t>
      </w:r>
      <w:r w:rsidRPr="00867E2A">
        <w:rPr>
          <w:rStyle w:val="Keuze-blauw"/>
        </w:rPr>
        <w:t>…</w:t>
      </w:r>
      <w:r w:rsidRPr="00867E2A">
        <w:t xml:space="preserve"> m  per haag</w:t>
      </w:r>
    </w:p>
    <w:p w14:paraId="641CD5C3" w14:textId="77777777" w:rsidR="00243633" w:rsidRPr="00867E2A" w:rsidRDefault="00243633" w:rsidP="00B81E89">
      <w:pPr>
        <w:pStyle w:val="Textkrper-Einzug2"/>
      </w:pPr>
      <w:r w:rsidRPr="00867E2A">
        <w:t xml:space="preserve">bovengrondse hoogte: </w:t>
      </w:r>
      <w:r w:rsidRPr="00867E2A">
        <w:rPr>
          <w:rStyle w:val="Keuze-blauw"/>
        </w:rPr>
        <w:t>…</w:t>
      </w:r>
      <w:r w:rsidRPr="00867E2A">
        <w:t xml:space="preserve"> cm per haag</w:t>
      </w:r>
    </w:p>
    <w:p w14:paraId="41418BF5" w14:textId="77777777" w:rsidR="00243633" w:rsidRPr="00867E2A" w:rsidRDefault="00243633" w:rsidP="00B81E89">
      <w:pPr>
        <w:pStyle w:val="Textkrper-Einzug2"/>
      </w:pPr>
      <w:r w:rsidRPr="00867E2A">
        <w:t xml:space="preserve">diameter rondhouten palen:   </w:t>
      </w:r>
      <w:r w:rsidRPr="00867E2A">
        <w:rPr>
          <w:rStyle w:val="Keuze-blauw"/>
        </w:rPr>
        <w:t>8/10</w:t>
      </w:r>
      <w:r w:rsidRPr="00867E2A">
        <w:t xml:space="preserve"> cm     </w:t>
      </w:r>
    </w:p>
    <w:p w14:paraId="0AA301FC" w14:textId="77777777" w:rsidR="00243633" w:rsidRPr="00867E2A" w:rsidRDefault="00243633" w:rsidP="00CF513D">
      <w:pPr>
        <w:pStyle w:val="berschrift6"/>
      </w:pPr>
      <w:r w:rsidRPr="00867E2A">
        <w:t>Uitvoering</w:t>
      </w:r>
    </w:p>
    <w:p w14:paraId="2A8FDB11" w14:textId="77777777" w:rsidR="00243633" w:rsidRPr="00867E2A" w:rsidRDefault="00243633" w:rsidP="008B05E5">
      <w:pPr>
        <w:pStyle w:val="Textkrper-Zeileneinzug"/>
      </w:pPr>
      <w:r w:rsidRPr="00867E2A">
        <w:t>De uitvoering omvat de werken zoals omschreven in  SB 250 11-12.7.1.2.</w:t>
      </w:r>
    </w:p>
    <w:p w14:paraId="6BD3EFB1" w14:textId="77777777" w:rsidR="00243633" w:rsidRPr="00867E2A" w:rsidRDefault="00243633" w:rsidP="00CF513D">
      <w:pPr>
        <w:pStyle w:val="berschrift6"/>
      </w:pPr>
      <w:r w:rsidRPr="00867E2A">
        <w:t>Keuring</w:t>
      </w:r>
    </w:p>
    <w:p w14:paraId="3C9F554F" w14:textId="77777777" w:rsidR="00243633" w:rsidRPr="00867E2A" w:rsidRDefault="00243633" w:rsidP="008B05E5">
      <w:pPr>
        <w:pStyle w:val="Textkrper-Zeileneinzug"/>
      </w:pPr>
      <w:r w:rsidRPr="00867E2A">
        <w:t>Herstellingswerken: iedere beschadiging, van welke aard ook, wordt zonder verwijl hersteld, wat ook de oorzaak is.</w:t>
      </w:r>
    </w:p>
    <w:p w14:paraId="479882DA" w14:textId="77777777" w:rsidR="00243633" w:rsidRPr="00867E2A" w:rsidRDefault="00243633" w:rsidP="008B05E5">
      <w:pPr>
        <w:pStyle w:val="Textkrper-Zeileneinzug"/>
      </w:pPr>
      <w:r w:rsidRPr="00867E2A">
        <w:t>Bij elke onderhoudsbeurt voor houtachtige vegetaties in de periode tot aan de definitieve oplevering, zullen de haagsteunen worden nagekeken en indien nodig aangespannen en rechtgezet. De beschadigde palen worden vervangen en desnoods worden de haagversterking en de haagsteun vernieuwd.</w:t>
      </w:r>
    </w:p>
    <w:p w14:paraId="40E0C627" w14:textId="77777777" w:rsidR="00243633" w:rsidRPr="00867E2A" w:rsidRDefault="00243633" w:rsidP="00CF513D">
      <w:pPr>
        <w:pStyle w:val="berschrift6"/>
      </w:pPr>
      <w:bookmarkStart w:id="1264" w:name="_Toc381954846"/>
      <w:r w:rsidRPr="00867E2A">
        <w:t>Toepassing</w:t>
      </w:r>
    </w:p>
    <w:p w14:paraId="0A1EA1A9" w14:textId="775787EC" w:rsidR="00243633" w:rsidRPr="00867E2A" w:rsidRDefault="00243633" w:rsidP="00DD32F8">
      <w:pPr>
        <w:pStyle w:val="berschrift2"/>
      </w:pPr>
      <w:bookmarkStart w:id="1265" w:name="_Toc387676814"/>
      <w:bookmarkStart w:id="1266" w:name="_Toc130202785"/>
      <w:bookmarkStart w:id="1267" w:name="c3a_art_93_70_"/>
      <w:bookmarkEnd w:id="1263"/>
      <w:r w:rsidRPr="00867E2A">
        <w:t>93.70.</w:t>
      </w:r>
      <w:r w:rsidRPr="00867E2A">
        <w:tab/>
        <w:t>groenonderhoud - algemeen</w:t>
      </w:r>
      <w:bookmarkEnd w:id="1264"/>
      <w:bookmarkEnd w:id="1265"/>
      <w:bookmarkEnd w:id="1266"/>
    </w:p>
    <w:p w14:paraId="542C7B8D" w14:textId="77777777" w:rsidR="00243633" w:rsidRPr="00867E2A" w:rsidRDefault="00243633" w:rsidP="00F17FA5">
      <w:pPr>
        <w:pStyle w:val="berschrift3"/>
      </w:pPr>
      <w:bookmarkStart w:id="1268" w:name="_Toc381954847"/>
      <w:bookmarkStart w:id="1269" w:name="_Toc387676815"/>
      <w:bookmarkStart w:id="1270" w:name="_Toc130202786"/>
      <w:bookmarkStart w:id="1271" w:name="c3a_art_93_71_"/>
      <w:bookmarkEnd w:id="1267"/>
      <w:r w:rsidRPr="00867E2A">
        <w:t>93.71.</w:t>
      </w:r>
      <w:r w:rsidRPr="00867E2A">
        <w:tab/>
        <w:t>groenonderhoud - maaien van grasmatten</w:t>
      </w:r>
      <w:r w:rsidRPr="00867E2A">
        <w:tab/>
      </w:r>
      <w:r w:rsidRPr="00867E2A">
        <w:rPr>
          <w:rStyle w:val="MeetChar"/>
        </w:rPr>
        <w:t>|FH|m2</w:t>
      </w:r>
      <w:bookmarkEnd w:id="1268"/>
      <w:bookmarkEnd w:id="1269"/>
      <w:bookmarkEnd w:id="1270"/>
    </w:p>
    <w:p w14:paraId="498CC20A" w14:textId="77777777" w:rsidR="00243633" w:rsidRPr="00867E2A" w:rsidRDefault="00243633" w:rsidP="00CF513D">
      <w:pPr>
        <w:pStyle w:val="berschrift6"/>
      </w:pPr>
      <w:r w:rsidRPr="00867E2A">
        <w:t>Meting</w:t>
      </w:r>
    </w:p>
    <w:p w14:paraId="37FCD01A" w14:textId="77777777" w:rsidR="00243633" w:rsidRPr="00867E2A" w:rsidRDefault="00243633" w:rsidP="008B05E5">
      <w:pPr>
        <w:pStyle w:val="Textkrper-Zeileneinzug"/>
      </w:pPr>
      <w:r w:rsidRPr="00867E2A">
        <w:t>meeteenheid: m2</w:t>
      </w:r>
    </w:p>
    <w:p w14:paraId="78C84072" w14:textId="77777777" w:rsidR="00243633" w:rsidRPr="00867E2A" w:rsidRDefault="00243633" w:rsidP="008B05E5">
      <w:pPr>
        <w:pStyle w:val="Textkrper-Zeileneinzug"/>
      </w:pPr>
      <w:r w:rsidRPr="00867E2A">
        <w:t>aard van de overeenkomst: Forfaitaire Hoeveelheid (FH)</w:t>
      </w:r>
    </w:p>
    <w:p w14:paraId="355D4ECD" w14:textId="77777777" w:rsidR="00243633" w:rsidRPr="00867E2A" w:rsidRDefault="00243633" w:rsidP="00CF513D">
      <w:pPr>
        <w:pStyle w:val="berschrift6"/>
      </w:pPr>
      <w:r w:rsidRPr="00867E2A">
        <w:t>Uitvoering</w:t>
      </w:r>
    </w:p>
    <w:p w14:paraId="57A4CBD6" w14:textId="77777777" w:rsidR="00243633" w:rsidRPr="00867E2A" w:rsidRDefault="00243633" w:rsidP="008B05E5">
      <w:pPr>
        <w:pStyle w:val="Textkrper-Zeileneinzug"/>
      </w:pPr>
      <w:r w:rsidRPr="00867E2A">
        <w:t>De uitvoering omvat de werken zoals omschreven in  SB 250 11-13.2.2.</w:t>
      </w:r>
    </w:p>
    <w:p w14:paraId="682CC7E0" w14:textId="77777777" w:rsidR="00243633" w:rsidRPr="00867E2A" w:rsidRDefault="00243633" w:rsidP="008B05E5">
      <w:pPr>
        <w:pStyle w:val="Textkrper-Zeileneinzug"/>
      </w:pPr>
      <w:r w:rsidRPr="00867E2A">
        <w:t>Maaifrequentie: 15 beurten tijdens het groeiseizoen.</w:t>
      </w:r>
    </w:p>
    <w:p w14:paraId="18FCD53D" w14:textId="77777777" w:rsidR="00243633" w:rsidRPr="00867E2A" w:rsidRDefault="00243633" w:rsidP="00CF513D">
      <w:pPr>
        <w:pStyle w:val="berschrift6"/>
      </w:pPr>
      <w:r w:rsidRPr="00867E2A">
        <w:t>Toepassing</w:t>
      </w:r>
    </w:p>
    <w:p w14:paraId="368D381D" w14:textId="2F04EC64" w:rsidR="00243633" w:rsidRPr="00867E2A" w:rsidRDefault="00E732E4" w:rsidP="00F17FA5">
      <w:pPr>
        <w:pStyle w:val="berschrift3"/>
      </w:pPr>
      <w:bookmarkStart w:id="1272" w:name="_Toc381954848"/>
      <w:bookmarkStart w:id="1273" w:name="_Toc387676816"/>
      <w:bookmarkStart w:id="1274" w:name="_Toc130202787"/>
      <w:bookmarkStart w:id="1275" w:name="c3a_art_93_72_"/>
      <w:bookmarkEnd w:id="1271"/>
      <w:r>
        <w:t>93.72.</w:t>
      </w:r>
      <w:r>
        <w:tab/>
        <w:t xml:space="preserve">groenonderhoud - bomen </w:t>
      </w:r>
      <w:r w:rsidR="00243633" w:rsidRPr="00867E2A">
        <w:t>snoeien</w:t>
      </w:r>
      <w:r w:rsidR="00243633" w:rsidRPr="00867E2A">
        <w:tab/>
      </w:r>
      <w:r w:rsidR="00243633" w:rsidRPr="00867E2A">
        <w:rPr>
          <w:rStyle w:val="MeetChar"/>
        </w:rPr>
        <w:t>|FH|st</w:t>
      </w:r>
      <w:bookmarkEnd w:id="1272"/>
      <w:bookmarkEnd w:id="1273"/>
      <w:bookmarkEnd w:id="1274"/>
    </w:p>
    <w:p w14:paraId="62AE77CA" w14:textId="77777777" w:rsidR="00243633" w:rsidRPr="00867E2A" w:rsidRDefault="00243633" w:rsidP="00CF513D">
      <w:pPr>
        <w:pStyle w:val="berschrift6"/>
      </w:pPr>
      <w:r w:rsidRPr="00867E2A">
        <w:t>Omschrijving</w:t>
      </w:r>
    </w:p>
    <w:p w14:paraId="5A36769E" w14:textId="77777777" w:rsidR="00243633" w:rsidRPr="00867E2A" w:rsidRDefault="00243633" w:rsidP="00284300">
      <w:pPr>
        <w:pStyle w:val="Textkrper"/>
      </w:pPr>
      <w:r w:rsidRPr="00867E2A">
        <w:t xml:space="preserve">Het snoeien van bomen in de periode tot aan de definitieve oplevering. </w:t>
      </w:r>
    </w:p>
    <w:p w14:paraId="76717D5D" w14:textId="77777777" w:rsidR="00243633" w:rsidRPr="00867E2A" w:rsidRDefault="00243633" w:rsidP="00CF513D">
      <w:pPr>
        <w:pStyle w:val="berschrift6"/>
      </w:pPr>
      <w:r w:rsidRPr="00867E2A">
        <w:t>Meting</w:t>
      </w:r>
    </w:p>
    <w:p w14:paraId="7AE33D30" w14:textId="77777777" w:rsidR="00243633" w:rsidRPr="00867E2A" w:rsidRDefault="00243633" w:rsidP="008B05E5">
      <w:pPr>
        <w:pStyle w:val="Textkrper-Zeileneinzug"/>
      </w:pPr>
      <w:r w:rsidRPr="00867E2A">
        <w:t xml:space="preserve">meeteenheid: stuk. </w:t>
      </w:r>
    </w:p>
    <w:p w14:paraId="7AAF438F" w14:textId="77777777" w:rsidR="00243633" w:rsidRPr="00867E2A" w:rsidRDefault="00243633" w:rsidP="008B05E5">
      <w:pPr>
        <w:pStyle w:val="Textkrper-Zeileneinzug"/>
      </w:pPr>
      <w:r w:rsidRPr="00867E2A">
        <w:t>aard van de overeenkomst: Forfaitaire Hoeveelheid (FH)</w:t>
      </w:r>
    </w:p>
    <w:p w14:paraId="30BFBF29" w14:textId="77777777" w:rsidR="00243633" w:rsidRPr="00867E2A" w:rsidRDefault="00243633" w:rsidP="00CF513D">
      <w:pPr>
        <w:pStyle w:val="berschrift6"/>
      </w:pPr>
      <w:r w:rsidRPr="00867E2A">
        <w:t>Uitvoering</w:t>
      </w:r>
    </w:p>
    <w:p w14:paraId="47154543" w14:textId="77777777" w:rsidR="00243633" w:rsidRPr="00867E2A" w:rsidRDefault="00243633" w:rsidP="008B05E5">
      <w:pPr>
        <w:pStyle w:val="Textkrper-Zeileneinzug"/>
      </w:pPr>
      <w:r w:rsidRPr="00867E2A">
        <w:t>Volgens de bepalingen in SB 250 11-15.3.</w:t>
      </w:r>
    </w:p>
    <w:p w14:paraId="160EEC1E" w14:textId="77777777" w:rsidR="00243633" w:rsidRPr="00867E2A" w:rsidRDefault="00243633" w:rsidP="008B05E5">
      <w:pPr>
        <w:pStyle w:val="Textkrper-Zeileneinzug"/>
      </w:pPr>
      <w:r w:rsidRPr="00867E2A">
        <w:t>De bomen worden minstens éénmaal gesnoeid tijdens de periode tot aan de definitieve oplevering.</w:t>
      </w:r>
    </w:p>
    <w:p w14:paraId="5584E708" w14:textId="77777777" w:rsidR="00243633" w:rsidRPr="00867E2A" w:rsidRDefault="00243633" w:rsidP="00CF513D">
      <w:pPr>
        <w:pStyle w:val="berschrift6"/>
      </w:pPr>
      <w:bookmarkStart w:id="1276" w:name="_Toc381954849"/>
      <w:r w:rsidRPr="00867E2A">
        <w:t>Toepassing</w:t>
      </w:r>
    </w:p>
    <w:p w14:paraId="669FF738" w14:textId="4FE15003" w:rsidR="00243633" w:rsidRPr="000C0FCD" w:rsidRDefault="00243633" w:rsidP="00F17FA5">
      <w:pPr>
        <w:pStyle w:val="berschrift3"/>
        <w:rPr>
          <w:lang w:val="nl-BE"/>
        </w:rPr>
      </w:pPr>
      <w:bookmarkStart w:id="1277" w:name="_Toc387676817"/>
      <w:bookmarkStart w:id="1278" w:name="_Toc130202788"/>
      <w:bookmarkStart w:id="1279" w:name="c3a_art_93_73_"/>
      <w:bookmarkEnd w:id="1275"/>
      <w:r w:rsidRPr="00867E2A">
        <w:t>93.73.</w:t>
      </w:r>
      <w:r w:rsidRPr="00867E2A">
        <w:tab/>
        <w:t>groenonderhoud - scheren van hagen en beplantingsmassieven</w:t>
      </w:r>
      <w:bookmarkStart w:id="1280" w:name="_Hlk123553948"/>
      <w:bookmarkEnd w:id="1276"/>
      <w:bookmarkEnd w:id="1277"/>
      <w:r w:rsidR="000C0FCD" w:rsidRPr="000C0FCD">
        <w:rPr>
          <w:lang w:val="nl-BE"/>
        </w:rPr>
        <w:tab/>
      </w:r>
      <w:sdt>
        <w:sdtPr>
          <w:rPr>
            <w:rStyle w:val="MeetChar"/>
            <w:lang w:val="nl-BE"/>
          </w:rPr>
          <w:id w:val="489142710"/>
          <w:placeholder>
            <w:docPart w:val="779733704691457F9F5F987CCD2CA01F"/>
          </w:placeholder>
          <w:dropDownList>
            <w:listItem w:displayText="|FH|m" w:value="|FH|m"/>
            <w:listItem w:displayText="|FH|m2" w:value="|FH|m2"/>
          </w:dropDownList>
        </w:sdtPr>
        <w:sdtContent>
          <w:r w:rsidR="000C0FCD" w:rsidRPr="000C0FCD">
            <w:rPr>
              <w:rStyle w:val="MeetChar"/>
              <w:lang w:val="nl-BE"/>
            </w:rPr>
            <w:t>|FH|m</w:t>
          </w:r>
        </w:sdtContent>
      </w:sdt>
      <w:bookmarkEnd w:id="1278"/>
      <w:bookmarkEnd w:id="1280"/>
    </w:p>
    <w:p w14:paraId="21DC0CF7" w14:textId="77777777" w:rsidR="00243633" w:rsidRPr="00867E2A" w:rsidRDefault="00243633" w:rsidP="00CF513D">
      <w:pPr>
        <w:pStyle w:val="berschrift6"/>
      </w:pPr>
      <w:r w:rsidRPr="00867E2A">
        <w:t>Omschrijving</w:t>
      </w:r>
    </w:p>
    <w:p w14:paraId="11EA2F9B" w14:textId="77777777" w:rsidR="00243633" w:rsidRPr="00867E2A" w:rsidRDefault="00243633" w:rsidP="00284300">
      <w:pPr>
        <w:pStyle w:val="Textkrper"/>
      </w:pPr>
      <w:r w:rsidRPr="00867E2A">
        <w:t xml:space="preserve">Het scheren van hagen en beplantingsmassieven in de periode tot aan de definitieve oplevering.  </w:t>
      </w:r>
    </w:p>
    <w:p w14:paraId="603118E9" w14:textId="77777777" w:rsidR="00243633" w:rsidRPr="00867E2A" w:rsidRDefault="00243633" w:rsidP="00CF513D">
      <w:pPr>
        <w:pStyle w:val="berschrift6"/>
      </w:pPr>
      <w:r w:rsidRPr="00867E2A">
        <w:t>Meting</w:t>
      </w:r>
    </w:p>
    <w:p w14:paraId="5695870C" w14:textId="77777777" w:rsidR="00243633" w:rsidRPr="00867E2A" w:rsidRDefault="00243633" w:rsidP="00284300">
      <w:pPr>
        <w:pStyle w:val="ofwel"/>
      </w:pPr>
      <w:r w:rsidRPr="00867E2A">
        <w:t>(ofwel)</w:t>
      </w:r>
    </w:p>
    <w:p w14:paraId="416AC07C" w14:textId="77777777" w:rsidR="00243633" w:rsidRPr="00867E2A" w:rsidRDefault="00243633" w:rsidP="008B05E5">
      <w:pPr>
        <w:pStyle w:val="Textkrper-Zeileneinzug"/>
      </w:pPr>
      <w:r w:rsidRPr="00867E2A">
        <w:t>meeteenheid: m</w:t>
      </w:r>
    </w:p>
    <w:p w14:paraId="376728D1" w14:textId="77777777" w:rsidR="00243633" w:rsidRPr="00867E2A" w:rsidRDefault="00243633" w:rsidP="008B05E5">
      <w:pPr>
        <w:pStyle w:val="Textkrper-Zeileneinzug"/>
      </w:pPr>
      <w:r w:rsidRPr="00867E2A">
        <w:t>meetcode: lengte gemeten in de as van de hagen</w:t>
      </w:r>
    </w:p>
    <w:p w14:paraId="0B95B69E" w14:textId="77777777" w:rsidR="00243633" w:rsidRPr="00867E2A" w:rsidRDefault="00243633" w:rsidP="008B05E5">
      <w:pPr>
        <w:pStyle w:val="Textkrper-Zeileneinzug"/>
      </w:pPr>
      <w:r w:rsidRPr="00867E2A">
        <w:t>aard van de overeenkomst: Forfaitaire Hoeveelheid (FH)</w:t>
      </w:r>
    </w:p>
    <w:p w14:paraId="098B72F7" w14:textId="77777777" w:rsidR="00243633" w:rsidRPr="00867E2A" w:rsidRDefault="00243633" w:rsidP="00284300">
      <w:pPr>
        <w:pStyle w:val="ofwel"/>
      </w:pPr>
      <w:r w:rsidRPr="00867E2A">
        <w:t>(ofwel)</w:t>
      </w:r>
    </w:p>
    <w:p w14:paraId="45C61D9C" w14:textId="77777777" w:rsidR="00243633" w:rsidRPr="00867E2A" w:rsidRDefault="00243633" w:rsidP="008B05E5">
      <w:pPr>
        <w:pStyle w:val="Textkrper-Zeileneinzug"/>
      </w:pPr>
      <w:r w:rsidRPr="00867E2A">
        <w:t>meeteenheid: m2</w:t>
      </w:r>
    </w:p>
    <w:p w14:paraId="5C6AC622" w14:textId="77777777" w:rsidR="00243633" w:rsidRPr="00867E2A" w:rsidRDefault="00243633" w:rsidP="008B05E5">
      <w:pPr>
        <w:pStyle w:val="Textkrper-Zeileneinzug"/>
      </w:pPr>
      <w:r w:rsidRPr="00867E2A">
        <w:t>meetcode: som van de te scheren bovenvlakken en zijvlakken</w:t>
      </w:r>
    </w:p>
    <w:p w14:paraId="073FE5BD" w14:textId="77777777" w:rsidR="00243633" w:rsidRPr="00867E2A" w:rsidRDefault="00243633" w:rsidP="008B05E5">
      <w:pPr>
        <w:pStyle w:val="Textkrper-Zeileneinzug"/>
      </w:pPr>
      <w:r w:rsidRPr="00867E2A">
        <w:t>aard van de overeenkomst: Forfaitaire Hoeveelheid (FH)</w:t>
      </w:r>
    </w:p>
    <w:p w14:paraId="395D3FE7" w14:textId="77777777" w:rsidR="00243633" w:rsidRPr="00867E2A" w:rsidRDefault="00243633" w:rsidP="00CF513D">
      <w:pPr>
        <w:pStyle w:val="berschrift6"/>
      </w:pPr>
      <w:r w:rsidRPr="00867E2A">
        <w:t>Uitvoering</w:t>
      </w:r>
    </w:p>
    <w:p w14:paraId="49695C41" w14:textId="77777777" w:rsidR="00243633" w:rsidRPr="00867E2A" w:rsidRDefault="00243633" w:rsidP="008B05E5">
      <w:pPr>
        <w:pStyle w:val="Textkrper-Zeileneinzug"/>
      </w:pPr>
      <w:r w:rsidRPr="00867E2A">
        <w:t>De hagen en beplantingsmassieven worden alzijdig gelijkmatig kort afgesneden zonder ze te beschadigen.</w:t>
      </w:r>
    </w:p>
    <w:p w14:paraId="6A05138F" w14:textId="77777777" w:rsidR="00243633" w:rsidRPr="00867E2A" w:rsidRDefault="00243633" w:rsidP="008B05E5">
      <w:pPr>
        <w:pStyle w:val="Textkrper-Zeileneinzug"/>
      </w:pPr>
      <w:r w:rsidRPr="00867E2A">
        <w:t>Frequentie: 2 beurten, één  tussen 1 en 15 juni en één tussen 15 en 30 september.</w:t>
      </w:r>
    </w:p>
    <w:p w14:paraId="5FCC4F01" w14:textId="77777777" w:rsidR="00243633" w:rsidRPr="00867E2A" w:rsidRDefault="00243633" w:rsidP="008B05E5">
      <w:pPr>
        <w:pStyle w:val="Textkrper-Zeileneinzug"/>
      </w:pPr>
      <w:r w:rsidRPr="00867E2A">
        <w:t xml:space="preserve">Vorm: </w:t>
      </w:r>
      <w:r w:rsidRPr="00867E2A">
        <w:rPr>
          <w:rStyle w:val="Keuze-blauw"/>
        </w:rPr>
        <w:t>de bovenvlakken worden horizontaal en de zijvlakken taps geschoren / …</w:t>
      </w:r>
    </w:p>
    <w:p w14:paraId="3BFFD572" w14:textId="77777777" w:rsidR="00243633" w:rsidRPr="00867E2A" w:rsidRDefault="00243633" w:rsidP="008B05E5">
      <w:pPr>
        <w:pStyle w:val="Textkrper-Zeileneinzug"/>
      </w:pPr>
      <w:r w:rsidRPr="00867E2A">
        <w:t>Het scheersel wordt onmiddellijk verzameld en weggebracht.</w:t>
      </w:r>
    </w:p>
    <w:p w14:paraId="60AC4875" w14:textId="77777777" w:rsidR="00243633" w:rsidRPr="00867E2A" w:rsidRDefault="00243633" w:rsidP="00CF513D">
      <w:pPr>
        <w:pStyle w:val="berschrift6"/>
      </w:pPr>
      <w:bookmarkStart w:id="1281" w:name="_Toc381954850"/>
      <w:r w:rsidRPr="00867E2A">
        <w:t>Toepassing</w:t>
      </w:r>
    </w:p>
    <w:p w14:paraId="4C64ACBC" w14:textId="11927AB7" w:rsidR="00243633" w:rsidRPr="00867E2A" w:rsidRDefault="00243633" w:rsidP="00F17FA5">
      <w:pPr>
        <w:pStyle w:val="berschrift3"/>
      </w:pPr>
      <w:bookmarkStart w:id="1282" w:name="_Toc387676818"/>
      <w:bookmarkStart w:id="1283" w:name="_Toc130202789"/>
      <w:bookmarkStart w:id="1284" w:name="c3a_art_93_74_"/>
      <w:bookmarkEnd w:id="1279"/>
      <w:r w:rsidRPr="00867E2A">
        <w:t>93.74.</w:t>
      </w:r>
      <w:r w:rsidRPr="00867E2A">
        <w:tab/>
        <w:t>groenonderhoud - snoeien van heesters</w:t>
      </w:r>
      <w:r w:rsidRPr="00867E2A">
        <w:tab/>
      </w:r>
      <w:r w:rsidRPr="00867E2A">
        <w:rPr>
          <w:rStyle w:val="MeetChar"/>
        </w:rPr>
        <w:t>|FH|st</w:t>
      </w:r>
      <w:bookmarkEnd w:id="1281"/>
      <w:bookmarkEnd w:id="1282"/>
      <w:bookmarkEnd w:id="1283"/>
      <w:r w:rsidRPr="00867E2A">
        <w:tab/>
      </w:r>
    </w:p>
    <w:p w14:paraId="4D438848" w14:textId="77777777" w:rsidR="00243633" w:rsidRPr="00867E2A" w:rsidRDefault="00243633" w:rsidP="00CF513D">
      <w:pPr>
        <w:pStyle w:val="berschrift6"/>
      </w:pPr>
      <w:r w:rsidRPr="00867E2A">
        <w:t>Omschrijving</w:t>
      </w:r>
    </w:p>
    <w:p w14:paraId="32CFFFC8" w14:textId="77777777" w:rsidR="00243633" w:rsidRPr="00867E2A" w:rsidRDefault="00243633" w:rsidP="00284300">
      <w:pPr>
        <w:pStyle w:val="Textkrper"/>
      </w:pPr>
      <w:r w:rsidRPr="00867E2A">
        <w:t>Het snoeien van heesters in de periode tot aan de definitieve oplevering.</w:t>
      </w:r>
    </w:p>
    <w:p w14:paraId="70947C63" w14:textId="77777777" w:rsidR="00243633" w:rsidRPr="00867E2A" w:rsidRDefault="00243633" w:rsidP="00284300">
      <w:pPr>
        <w:pStyle w:val="Textkrper"/>
      </w:pPr>
      <w:r w:rsidRPr="00867E2A">
        <w:t>Frequentie: 1 beurt per jaar</w:t>
      </w:r>
    </w:p>
    <w:p w14:paraId="0B74CEEA" w14:textId="77777777" w:rsidR="00243633" w:rsidRPr="00867E2A" w:rsidRDefault="00243633" w:rsidP="00CF513D">
      <w:pPr>
        <w:pStyle w:val="berschrift6"/>
      </w:pPr>
      <w:r w:rsidRPr="00867E2A">
        <w:t>Meting</w:t>
      </w:r>
    </w:p>
    <w:p w14:paraId="1B329EAF" w14:textId="77777777" w:rsidR="00243633" w:rsidRPr="00867E2A" w:rsidRDefault="00243633" w:rsidP="008B05E5">
      <w:pPr>
        <w:pStyle w:val="Textkrper-Zeileneinzug"/>
      </w:pPr>
      <w:r w:rsidRPr="00867E2A">
        <w:t>meeteenheid: stuk</w:t>
      </w:r>
    </w:p>
    <w:p w14:paraId="7FFE5179" w14:textId="77777777" w:rsidR="00243633" w:rsidRPr="00867E2A" w:rsidRDefault="00243633" w:rsidP="008B05E5">
      <w:pPr>
        <w:pStyle w:val="Textkrper-Zeileneinzug"/>
      </w:pPr>
      <w:r w:rsidRPr="00867E2A">
        <w:t>aard van de overeenkomst: Forfaitaire Hoeveelheid (FH)</w:t>
      </w:r>
    </w:p>
    <w:p w14:paraId="5A888E1C" w14:textId="77777777" w:rsidR="00243633" w:rsidRPr="00867E2A" w:rsidRDefault="00243633" w:rsidP="00CF513D">
      <w:pPr>
        <w:pStyle w:val="berschrift6"/>
      </w:pPr>
      <w:r w:rsidRPr="00867E2A">
        <w:t>Uitvoering</w:t>
      </w:r>
    </w:p>
    <w:p w14:paraId="43C0AB74" w14:textId="77777777" w:rsidR="00243633" w:rsidRPr="00867E2A" w:rsidRDefault="00243633" w:rsidP="008B05E5">
      <w:pPr>
        <w:pStyle w:val="Textkrper-Zeileneinzug"/>
      </w:pPr>
      <w:r w:rsidRPr="00867E2A">
        <w:t>Het snoeien omvat het inkorten of wegnemen van dode, gebroken en hinderende takken.</w:t>
      </w:r>
    </w:p>
    <w:p w14:paraId="517E4E77" w14:textId="77777777" w:rsidR="00243633" w:rsidRPr="00867E2A" w:rsidRDefault="00243633" w:rsidP="008B05E5">
      <w:pPr>
        <w:pStyle w:val="Textkrper-Zeileneinzug"/>
      </w:pPr>
      <w:r w:rsidRPr="00867E2A">
        <w:t xml:space="preserve">Het snoeien moet op een geschikt moment gebeuren volgens de aard van de plantensoort en hun gebruik. </w:t>
      </w:r>
    </w:p>
    <w:p w14:paraId="75951673" w14:textId="77777777" w:rsidR="00243633" w:rsidRPr="00867E2A" w:rsidRDefault="00243633" w:rsidP="008B05E5">
      <w:pPr>
        <w:pStyle w:val="Textkrper-Zeileneinzug"/>
      </w:pPr>
      <w:r w:rsidRPr="00867E2A">
        <w:t>De heesters worden minstens éénmaal gesnoeid tijdens de periode tot aan de definitieve oplevering.</w:t>
      </w:r>
    </w:p>
    <w:p w14:paraId="738B3734" w14:textId="77777777" w:rsidR="00243633" w:rsidRPr="00867E2A" w:rsidRDefault="00243633" w:rsidP="008B05E5">
      <w:pPr>
        <w:pStyle w:val="Textkrper-Zeileneinzug"/>
      </w:pPr>
      <w:r w:rsidRPr="00867E2A">
        <w:t>Snoeiwonden die niet zuiver en glad zijn, moeten met een scherp en zuiver snoeimes glad bijgesneden worden.</w:t>
      </w:r>
    </w:p>
    <w:p w14:paraId="3ED1C8CA" w14:textId="77777777" w:rsidR="00243633" w:rsidRPr="00867E2A" w:rsidRDefault="00243633" w:rsidP="008B05E5">
      <w:pPr>
        <w:pStyle w:val="Textkrper-Zeileneinzug"/>
      </w:pPr>
      <w:r w:rsidRPr="00867E2A">
        <w:t>Snoeiwerken mogen niet uitgevoerd worden bij vorst, bij zeer droog of zeer warm weer.</w:t>
      </w:r>
    </w:p>
    <w:p w14:paraId="1110D3D0" w14:textId="77777777" w:rsidR="00243633" w:rsidRPr="00867E2A" w:rsidRDefault="00243633" w:rsidP="008B05E5">
      <w:pPr>
        <w:pStyle w:val="Textkrper-Zeileneinzug"/>
      </w:pPr>
      <w:r w:rsidRPr="00867E2A">
        <w:t>Alle snoeisel moet verzameld worden en weggebracht.</w:t>
      </w:r>
    </w:p>
    <w:p w14:paraId="4D9A91A7" w14:textId="50DC2179" w:rsidR="00365CB7" w:rsidRDefault="00243633" w:rsidP="00CF513D">
      <w:pPr>
        <w:pStyle w:val="berschrift6"/>
      </w:pPr>
      <w:r w:rsidRPr="00867E2A">
        <w:t>Toepassing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22"/>
      <w:bookmarkEnd w:id="23"/>
      <w:bookmarkEnd w:id="24"/>
    </w:p>
    <w:p w14:paraId="63275EEE" w14:textId="74133413" w:rsidR="00CB6031" w:rsidRPr="00867E2A" w:rsidRDefault="00CB6031" w:rsidP="00CB6031">
      <w:pPr>
        <w:pStyle w:val="berschrift1"/>
        <w:rPr>
          <w:ins w:id="1285" w:author="kris blykers" w:date="2021-12-06T10:03:00Z"/>
        </w:rPr>
      </w:pPr>
      <w:bookmarkStart w:id="1286" w:name="_Toc130202790"/>
      <w:bookmarkStart w:id="1287" w:name="c3a_art_94_"/>
      <w:bookmarkEnd w:id="1284"/>
      <w:ins w:id="1288" w:author="kris blykers" w:date="2021-12-06T10:03:00Z">
        <w:r w:rsidRPr="00867E2A">
          <w:t>9</w:t>
        </w:r>
      </w:ins>
      <w:ins w:id="1289" w:author="kris blykers" w:date="2021-12-06T12:36:00Z">
        <w:r w:rsidR="005535D7">
          <w:t>4</w:t>
        </w:r>
      </w:ins>
      <w:ins w:id="1290" w:author="kris blykers" w:date="2021-12-06T10:03:00Z">
        <w:r w:rsidRPr="00867E2A">
          <w:t>.</w:t>
        </w:r>
        <w:r w:rsidRPr="00867E2A">
          <w:tab/>
        </w:r>
      </w:ins>
      <w:r w:rsidR="00AC2DEE">
        <w:t xml:space="preserve">BOVENGRONDSE </w:t>
      </w:r>
      <w:ins w:id="1291" w:author="kris blykers" w:date="2021-12-06T10:03:00Z">
        <w:r>
          <w:t>ZUIVERING VAN AFVALWATERS</w:t>
        </w:r>
        <w:bookmarkEnd w:id="1286"/>
      </w:ins>
    </w:p>
    <w:p w14:paraId="7871B77C" w14:textId="29DD15C5" w:rsidR="00CB6031" w:rsidRPr="00867E2A" w:rsidRDefault="00CB6031" w:rsidP="00DD32F8">
      <w:pPr>
        <w:pStyle w:val="berschrift2"/>
        <w:rPr>
          <w:ins w:id="1292" w:author="kris blykers" w:date="2021-12-06T10:03:00Z"/>
        </w:rPr>
      </w:pPr>
      <w:bookmarkStart w:id="1293" w:name="_Toc130202791"/>
      <w:bookmarkStart w:id="1294" w:name="c3a_art_94_00_"/>
      <w:bookmarkEnd w:id="1287"/>
      <w:ins w:id="1295" w:author="kris blykers" w:date="2021-12-06T10:03:00Z">
        <w:r w:rsidRPr="00867E2A">
          <w:t>9</w:t>
        </w:r>
      </w:ins>
      <w:r w:rsidR="000C0FCD">
        <w:t>4</w:t>
      </w:r>
      <w:ins w:id="1296" w:author="kris blykers" w:date="2021-12-06T10:03:00Z">
        <w:r w:rsidRPr="00867E2A">
          <w:t>.00.</w:t>
        </w:r>
      </w:ins>
      <w:r w:rsidR="00DE1907">
        <w:tab/>
      </w:r>
      <w:ins w:id="1297" w:author="kris blykers" w:date="2021-12-06T10:03:00Z">
        <w:r w:rsidRPr="00867E2A">
          <w:t>algemeen</w:t>
        </w:r>
        <w:bookmarkEnd w:id="1293"/>
      </w:ins>
    </w:p>
    <w:p w14:paraId="789E1F9A" w14:textId="775827C7" w:rsidR="008F53C7" w:rsidRPr="00BF5EFA" w:rsidRDefault="008F53C7" w:rsidP="00DD32F8">
      <w:pPr>
        <w:pStyle w:val="plattetekstcirculair"/>
        <w:rPr>
          <w:ins w:id="1298" w:author="kris blykers" w:date="2021-12-06T11:51:00Z"/>
        </w:rPr>
      </w:pPr>
      <w:ins w:id="1299" w:author="kris blykers" w:date="2021-12-06T11:51:00Z">
        <w:r w:rsidRPr="00BF5EFA">
          <w:t xml:space="preserve">Het aanzetpeil, bodemniveau en topniveau van de </w:t>
        </w:r>
        <w:r>
          <w:t>voorzieningen</w:t>
        </w:r>
        <w:r w:rsidRPr="00BF5EFA">
          <w:t xml:space="preserve"> worden bepaald in functie van de hellingen van het rioleringsstelsel</w:t>
        </w:r>
      </w:ins>
      <w:ins w:id="1300" w:author="kris blykers" w:date="2021-12-06T11:54:00Z">
        <w:r>
          <w:t xml:space="preserve">, het niveau van de </w:t>
        </w:r>
      </w:ins>
      <w:ins w:id="1301" w:author="kris blykers" w:date="2021-12-06T11:55:00Z">
        <w:r w:rsidR="00E51715">
          <w:t xml:space="preserve">overloop, het </w:t>
        </w:r>
      </w:ins>
      <w:ins w:id="1302" w:author="kris blykers" w:date="2021-12-06T11:56:00Z">
        <w:r w:rsidR="00E51715">
          <w:t>grondwaterpeil (voor hemelwaterbuffering en -infiltratie),</w:t>
        </w:r>
      </w:ins>
      <w:ins w:id="1303" w:author="kris blykers" w:date="2021-12-06T11:51:00Z">
        <w:r w:rsidRPr="00BF5EFA">
          <w:t xml:space="preserve"> het niveau van de putdeksels, t.o.v. het maaiveld of de voorziene verharding. De aannemer controleert voorafgaandelijk de juiste plaats en het peil</w:t>
        </w:r>
      </w:ins>
    </w:p>
    <w:p w14:paraId="652F447D" w14:textId="4FFBCCC9" w:rsidR="008F53C7" w:rsidRPr="00BF5EFA" w:rsidRDefault="008F53C7" w:rsidP="00DD32F8">
      <w:pPr>
        <w:pStyle w:val="plattetekstcirculair"/>
        <w:rPr>
          <w:ins w:id="1304" w:author="kris blykers" w:date="2021-12-06T11:51:00Z"/>
        </w:rPr>
      </w:pPr>
      <w:ins w:id="1305" w:author="kris blykers" w:date="2021-12-06T11:51:00Z">
        <w:r w:rsidRPr="00BF5EFA">
          <w:t xml:space="preserve">De </w:t>
        </w:r>
      </w:ins>
      <w:ins w:id="1306" w:author="kris blykers" w:date="2021-12-06T11:56:00Z">
        <w:r w:rsidR="00E51715">
          <w:t xml:space="preserve">voorziene </w:t>
        </w:r>
      </w:ins>
      <w:ins w:id="1307" w:author="kris blykers" w:date="2021-12-06T11:52:00Z">
        <w:r>
          <w:t>putten</w:t>
        </w:r>
      </w:ins>
      <w:ins w:id="1308" w:author="kris blykers" w:date="2021-12-06T11:51:00Z">
        <w:r w:rsidRPr="00BF5EFA">
          <w:t xml:space="preserve"> worden volkomen waterpas geplaatst, ofwel op een bedding van gestabiliseerd zand (standaard), ofwel een gewapende funderingsplaat (zie aanvullende uitvoeringsvoorschriften).</w:t>
        </w:r>
      </w:ins>
    </w:p>
    <w:p w14:paraId="61635ED4" w14:textId="77777777" w:rsidR="008F53C7" w:rsidRPr="00BF5EFA" w:rsidRDefault="008F53C7" w:rsidP="00DD32F8">
      <w:pPr>
        <w:pStyle w:val="plattetekstcirculair"/>
        <w:rPr>
          <w:ins w:id="1309" w:author="kris blykers" w:date="2021-12-06T11:51:00Z"/>
        </w:rPr>
      </w:pPr>
      <w:ins w:id="1310" w:author="kris blykers" w:date="2021-12-06T11:51:00Z">
        <w:r w:rsidRPr="00BF5EFA">
          <w:t>De nodige aansluitingen, de afmetingen en niveaus voor in- en uitgaande buizen worden door de aannemer bepaald, rekening houdend met de aan te houden hellingen en niveaus van buizen en putdeksels. Deze niveaus zijn zoals aangegeven op de plannen of voor de uitvoering vast te leggen in samenspraak met de architect.</w:t>
        </w:r>
      </w:ins>
    </w:p>
    <w:p w14:paraId="3C39C8AD" w14:textId="77777777" w:rsidR="008F53C7" w:rsidRPr="00BF5EFA" w:rsidRDefault="008F53C7" w:rsidP="00DD32F8">
      <w:pPr>
        <w:pStyle w:val="plattetekstcirculair"/>
        <w:rPr>
          <w:ins w:id="1311" w:author="kris blykers" w:date="2021-12-06T11:51:00Z"/>
        </w:rPr>
      </w:pPr>
      <w:ins w:id="1312" w:author="kris blykers" w:date="2021-12-06T11:51:00Z">
        <w:r w:rsidRPr="00BF5EFA">
          <w:t>De aan- en afvoerleidingen worden waterdicht aangesloten op de putten.</w:t>
        </w:r>
      </w:ins>
    </w:p>
    <w:p w14:paraId="25C33B91" w14:textId="77777777" w:rsidR="008F53C7" w:rsidRDefault="008F53C7" w:rsidP="00DD32F8">
      <w:pPr>
        <w:pStyle w:val="plattetekstcirculair"/>
        <w:rPr>
          <w:ins w:id="1313" w:author="kris blykers" w:date="2021-12-06T11:48:00Z"/>
        </w:rPr>
      </w:pPr>
    </w:p>
    <w:p w14:paraId="4B8C76F2" w14:textId="42457337" w:rsidR="00416B90" w:rsidRPr="00867E2A" w:rsidRDefault="00416B90" w:rsidP="00DD32F8">
      <w:pPr>
        <w:pStyle w:val="plattetekstcirculair"/>
        <w:rPr>
          <w:ins w:id="1314" w:author="kris blykers" w:date="2021-12-06T10:03:00Z"/>
        </w:rPr>
      </w:pPr>
      <w:ins w:id="1315" w:author="kris blykers" w:date="2021-12-06T11:48:00Z">
        <w:r w:rsidRPr="00BF5EFA">
          <w:t xml:space="preserve">As-builtplannen: voor de voorlopige oplevering levert de aannemer aan het bestuur tekeningen van het stelsel zoals het is uitgevoerd, met de exacte ligging en hoogtepeilen van de leidingen, toestellen, </w:t>
        </w:r>
        <w:r>
          <w:t>pomp- en staalname</w:t>
        </w:r>
        <w:r w:rsidRPr="00BF5EFA">
          <w:t xml:space="preserve">putten en </w:t>
        </w:r>
        <w:r>
          <w:t>over</w:t>
        </w:r>
        <w:r w:rsidRPr="00BF5EFA">
          <w:t>lopen.</w:t>
        </w:r>
      </w:ins>
    </w:p>
    <w:p w14:paraId="4AD203B0" w14:textId="042A790C" w:rsidR="00CB6031" w:rsidRPr="00867E2A" w:rsidRDefault="00CB6031" w:rsidP="00DD32F8">
      <w:pPr>
        <w:pStyle w:val="berschrift2"/>
        <w:rPr>
          <w:ins w:id="1316" w:author="kris blykers" w:date="2021-12-06T10:03:00Z"/>
        </w:rPr>
      </w:pPr>
      <w:bookmarkStart w:id="1317" w:name="_Toc130202792"/>
      <w:bookmarkStart w:id="1318" w:name="c3a_art_94_10_"/>
      <w:bookmarkEnd w:id="1294"/>
      <w:ins w:id="1319" w:author="kris blykers" w:date="2021-12-06T10:03:00Z">
        <w:r w:rsidRPr="00867E2A">
          <w:t>9</w:t>
        </w:r>
      </w:ins>
      <w:r w:rsidR="000C0FCD">
        <w:t>4</w:t>
      </w:r>
      <w:ins w:id="1320" w:author="kris blykers" w:date="2021-12-06T10:03:00Z">
        <w:r w:rsidRPr="00867E2A">
          <w:t>.10.</w:t>
        </w:r>
        <w:r w:rsidRPr="00867E2A">
          <w:tab/>
          <w:t>grondbewerkingen - algemeen</w:t>
        </w:r>
        <w:bookmarkEnd w:id="1317"/>
        <w:r w:rsidRPr="00867E2A">
          <w:tab/>
        </w:r>
      </w:ins>
    </w:p>
    <w:p w14:paraId="53073372" w14:textId="789F5180" w:rsidR="00CB6031" w:rsidRPr="00867E2A" w:rsidRDefault="00CB6031" w:rsidP="00DD32F8">
      <w:pPr>
        <w:pStyle w:val="plattetekstcirculair"/>
        <w:rPr>
          <w:ins w:id="1321" w:author="kris blykers" w:date="2021-12-06T10:03:00Z"/>
        </w:rPr>
      </w:pPr>
      <w:ins w:id="1322" w:author="kris blykers" w:date="2021-12-06T10:03:00Z">
        <w:r w:rsidRPr="00867E2A">
          <w:t xml:space="preserve">De grondbewerkingen omvatten de profielbewerkingen en werkzaamheden nodig voor aanleg van </w:t>
        </w:r>
      </w:ins>
      <w:ins w:id="1323" w:author="kris blykers" w:date="2021-12-06T10:41:00Z">
        <w:r w:rsidR="00D7428C">
          <w:t>de hier beschreven voorzieningen</w:t>
        </w:r>
      </w:ins>
      <w:ins w:id="1324" w:author="kris blykers" w:date="2021-12-06T10:03:00Z">
        <w:r w:rsidRPr="00867E2A">
          <w:t xml:space="preserve"> </w:t>
        </w:r>
      </w:ins>
    </w:p>
    <w:p w14:paraId="564D8BD5" w14:textId="77777777" w:rsidR="00CB6031" w:rsidRPr="00867E2A" w:rsidRDefault="00CB6031" w:rsidP="00DD32F8">
      <w:pPr>
        <w:pStyle w:val="plattetekstcirculair"/>
        <w:rPr>
          <w:ins w:id="1325" w:author="kris blykers" w:date="2021-12-06T10:03:00Z"/>
        </w:rPr>
      </w:pPr>
      <w:ins w:id="1326" w:author="kris blykers" w:date="2021-12-06T10:03:00Z">
        <w:r w:rsidRPr="00867E2A">
          <w:t>Op machinaal niet bereikbare plaatsen wordt met de hand bijgewerkt. In de bewortelingszone van bomen en struiken wordt er minder diep gewerkt zodat de wortels niet beschadigd worden.</w:t>
        </w:r>
      </w:ins>
    </w:p>
    <w:p w14:paraId="075C7D95" w14:textId="77777777" w:rsidR="00543D9C" w:rsidRDefault="00543D9C" w:rsidP="00284300">
      <w:pPr>
        <w:pStyle w:val="Textkrper"/>
        <w:rPr>
          <w:ins w:id="1327" w:author="kris blykers" w:date="2021-12-06T11:43:00Z"/>
        </w:rPr>
      </w:pPr>
    </w:p>
    <w:p w14:paraId="57AA836B" w14:textId="12E5723E" w:rsidR="00CB6031" w:rsidRPr="00867E2A" w:rsidRDefault="00CB6031" w:rsidP="00DD32F8">
      <w:pPr>
        <w:pStyle w:val="plattetekstcirculair"/>
        <w:rPr>
          <w:ins w:id="1328" w:author="kris blykers" w:date="2021-12-06T10:03:00Z"/>
        </w:rPr>
      </w:pPr>
      <w:ins w:id="1329" w:author="kris blykers" w:date="2021-12-06T10:03:00Z">
        <w:r w:rsidRPr="00867E2A">
          <w:t xml:space="preserve">Bij </w:t>
        </w:r>
      </w:ins>
      <w:ins w:id="1330" w:author="kris blykers" w:date="2021-12-06T10:06:00Z">
        <w:r>
          <w:t xml:space="preserve">de </w:t>
        </w:r>
      </w:ins>
      <w:ins w:id="1331" w:author="kris blykers" w:date="2021-12-06T10:03:00Z">
        <w:r w:rsidRPr="00867E2A">
          <w:t>werkzaamheden moet iedere ongewenste bodemverdichting worden vermeden. De nodige maatregelen worden genomen, ondermeer om het draagvlak van machines zoveel mogelijk te verruimen (beschermplaten, …). Ook de rijroute van machines en voertuigen mag de verdichting van de grond niet in de hand werken. Er mag niet gewerkt worden in perioden met hevige neerslag of in en op een natte bodem.</w:t>
        </w:r>
      </w:ins>
    </w:p>
    <w:p w14:paraId="27FCFAE5" w14:textId="32E13673" w:rsidR="00CB6031" w:rsidRDefault="00CB6031" w:rsidP="00CB6031">
      <w:pPr>
        <w:rPr>
          <w:ins w:id="1332" w:author="kris blykers" w:date="2021-12-06T11:39:00Z"/>
          <w:lang w:val="nl-NL"/>
        </w:rPr>
      </w:pPr>
    </w:p>
    <w:p w14:paraId="3A5DF791" w14:textId="59B1D46A" w:rsidR="00543D9C" w:rsidRPr="00BF5EFA" w:rsidRDefault="00543D9C" w:rsidP="00DD32F8">
      <w:pPr>
        <w:pStyle w:val="plattetekstcirculair"/>
        <w:rPr>
          <w:ins w:id="1333" w:author="kris blykers" w:date="2021-12-06T11:41:00Z"/>
        </w:rPr>
      </w:pPr>
      <w:ins w:id="1334" w:author="kris blykers" w:date="2021-12-06T11:41:00Z">
        <w:r w:rsidRPr="00BF5EFA">
          <w:t xml:space="preserve">De graafwerken voor de </w:t>
        </w:r>
        <w:r>
          <w:t>voorzieningen</w:t>
        </w:r>
        <w:r w:rsidRPr="00BF5EFA">
          <w:t xml:space="preserve"> worden beschreven onder artikel 10.33.</w:t>
        </w:r>
      </w:ins>
      <w:ins w:id="1335" w:author="kris blykers" w:date="2021-12-06T11:43:00Z">
        <w:r>
          <w:t xml:space="preserve"> </w:t>
        </w:r>
        <w:r w:rsidRPr="00867E2A">
          <w:t xml:space="preserve">De kostprijs ervan is inbegrepen in </w:t>
        </w:r>
        <w:r>
          <w:t>de hierna volgende</w:t>
        </w:r>
        <w:r w:rsidRPr="00867E2A">
          <w:t xml:space="preserve"> artikel</w:t>
        </w:r>
        <w:r>
          <w:t>s</w:t>
        </w:r>
      </w:ins>
    </w:p>
    <w:p w14:paraId="41EF513D" w14:textId="7C7542AB" w:rsidR="00543D9C" w:rsidRPr="00BF5EFA" w:rsidRDefault="00543D9C" w:rsidP="00DD32F8">
      <w:pPr>
        <w:pStyle w:val="plattetekstcirculair"/>
        <w:rPr>
          <w:ins w:id="1336" w:author="kris blykers" w:date="2021-12-06T11:41:00Z"/>
        </w:rPr>
      </w:pPr>
      <w:ins w:id="1337" w:author="kris blykers" w:date="2021-12-06T11:41:00Z">
        <w:r w:rsidRPr="00BF5EFA">
          <w:t xml:space="preserve">Alle af te voeren grond die voortkomt uit graafwerken voor elementen in dit hoofdstuk wordt </w:t>
        </w:r>
      </w:ins>
      <w:ins w:id="1338" w:author="kris blykers" w:date="2021-12-06T11:44:00Z">
        <w:r w:rsidR="00416B90">
          <w:t xml:space="preserve">beschreven onder en </w:t>
        </w:r>
      </w:ins>
      <w:ins w:id="1339" w:author="kris blykers" w:date="2021-12-06T11:41:00Z">
        <w:r w:rsidRPr="00BF5EFA">
          <w:t>gemeten onder artikels 10.40.</w:t>
        </w:r>
      </w:ins>
    </w:p>
    <w:p w14:paraId="04F2B39F" w14:textId="0F94CA77" w:rsidR="00543D9C" w:rsidRPr="00783897" w:rsidRDefault="00543D9C" w:rsidP="00CB6031">
      <w:pPr>
        <w:rPr>
          <w:ins w:id="1340" w:author="kris blykers" w:date="2021-12-06T11:39:00Z"/>
        </w:rPr>
      </w:pPr>
    </w:p>
    <w:p w14:paraId="54DDB2FC" w14:textId="7BA8E20D" w:rsidR="00CB6031" w:rsidRPr="00867E2A" w:rsidRDefault="00CB6031" w:rsidP="00DD32F8">
      <w:pPr>
        <w:pStyle w:val="berschrift2"/>
        <w:rPr>
          <w:ins w:id="1341" w:author="kris blykers" w:date="2021-12-06T10:06:00Z"/>
        </w:rPr>
      </w:pPr>
      <w:bookmarkStart w:id="1342" w:name="_Toc130202793"/>
      <w:bookmarkStart w:id="1343" w:name="c3a_art_94_20_"/>
      <w:bookmarkEnd w:id="1318"/>
      <w:ins w:id="1344" w:author="kris blykers" w:date="2021-12-06T10:06:00Z">
        <w:r w:rsidRPr="00867E2A">
          <w:t>9</w:t>
        </w:r>
      </w:ins>
      <w:r w:rsidR="000C0FCD">
        <w:t>4</w:t>
      </w:r>
      <w:ins w:id="1345" w:author="kris blykers" w:date="2021-12-06T10:06:00Z">
        <w:r w:rsidRPr="00867E2A">
          <w:t>.</w:t>
        </w:r>
        <w:r>
          <w:t>2</w:t>
        </w:r>
        <w:r w:rsidRPr="00867E2A">
          <w:t>0.</w:t>
        </w:r>
        <w:r w:rsidRPr="00867E2A">
          <w:tab/>
        </w:r>
        <w:r>
          <w:t xml:space="preserve">Individuele behandelingsinstallaties (IBA’s) </w:t>
        </w:r>
        <w:r w:rsidRPr="00867E2A">
          <w:t>- algemeen</w:t>
        </w:r>
        <w:bookmarkEnd w:id="1342"/>
        <w:r w:rsidRPr="00867E2A">
          <w:tab/>
        </w:r>
      </w:ins>
    </w:p>
    <w:p w14:paraId="5D4BD095" w14:textId="77777777" w:rsidR="00CB6031" w:rsidRDefault="00CB6031" w:rsidP="00CB6031">
      <w:pPr>
        <w:rPr>
          <w:ins w:id="1346" w:author="kris blykers" w:date="2021-12-06T10:03:00Z"/>
          <w:lang w:val="nl-NL"/>
        </w:rPr>
      </w:pPr>
    </w:p>
    <w:p w14:paraId="48CEE3D9" w14:textId="59D5FBAD" w:rsidR="00CB6031" w:rsidRDefault="00CB6031" w:rsidP="00DD32F8">
      <w:pPr>
        <w:pStyle w:val="plattetekstcirculair"/>
        <w:rPr>
          <w:ins w:id="1347" w:author="kris blykers" w:date="2021-12-06T10:07:00Z"/>
        </w:rPr>
      </w:pPr>
      <w:ins w:id="1348" w:author="kris blykers" w:date="2021-12-06T10:03:00Z">
        <w:r>
          <w:t xml:space="preserve">Algemene uitgangspunten </w:t>
        </w:r>
      </w:ins>
    </w:p>
    <w:p w14:paraId="68EB711B" w14:textId="77777777" w:rsidR="00CB6031" w:rsidRDefault="00CB6031" w:rsidP="00DD32F8">
      <w:pPr>
        <w:pStyle w:val="plattetekstcirculair"/>
        <w:rPr>
          <w:ins w:id="1349" w:author="kris blykers" w:date="2021-12-06T10:07:00Z"/>
        </w:rPr>
      </w:pPr>
    </w:p>
    <w:p w14:paraId="37E5507E" w14:textId="7102DBB3" w:rsidR="00CB6031" w:rsidRDefault="00CB6031" w:rsidP="00DD32F8">
      <w:pPr>
        <w:pStyle w:val="plattetekstcirculair"/>
        <w:rPr>
          <w:ins w:id="1350" w:author="kris blykers" w:date="2021-12-06T10:07:00Z"/>
        </w:rPr>
      </w:pPr>
      <w:ins w:id="1351" w:author="kris blykers" w:date="2021-12-06T10:07:00Z">
        <w:r>
          <w:t>Conform</w:t>
        </w:r>
      </w:ins>
      <w:ins w:id="1352" w:author="kris blykers" w:date="2021-12-06T10:03:00Z">
        <w:r>
          <w:t xml:space="preserve"> Vlarem II </w:t>
        </w:r>
      </w:ins>
      <w:ins w:id="1353" w:author="kris blykers" w:date="2021-12-06T10:07:00Z">
        <w:r>
          <w:t>is de definitie</w:t>
        </w:r>
      </w:ins>
      <w:ins w:id="1354" w:author="kris blykers" w:date="2021-12-06T10:03:00Z">
        <w:r>
          <w:t xml:space="preserve"> van individuele behandelingsinstallatie voor afvalwater, of IBA: een lekvrije installatie die huishoudelijk afvalwater behandelt tot de vooropgestelde normen. </w:t>
        </w:r>
      </w:ins>
    </w:p>
    <w:p w14:paraId="779250D4" w14:textId="77777777" w:rsidR="00326E76" w:rsidRDefault="00CB6031" w:rsidP="00DD32F8">
      <w:pPr>
        <w:pStyle w:val="plattetekstcirculair"/>
        <w:rPr>
          <w:ins w:id="1355" w:author="kris blykers" w:date="2021-12-06T10:09:00Z"/>
        </w:rPr>
      </w:pPr>
      <w:ins w:id="1356" w:author="kris blykers" w:date="2021-12-06T10:03:00Z">
        <w:r>
          <w:t xml:space="preserve">Een IBA wordt, in het individueel te optimaliseren buitengebied, gebruikt voor de zuivering van huishoudelijk afvalwater van een gebouw </w:t>
        </w:r>
      </w:ins>
    </w:p>
    <w:p w14:paraId="6C9E6F01" w14:textId="202B4942" w:rsidR="00326E76" w:rsidRDefault="00326E76" w:rsidP="00DD32F8">
      <w:pPr>
        <w:pStyle w:val="plattetekstcirculair"/>
        <w:rPr>
          <w:ins w:id="1357" w:author="kris blykers" w:date="2021-12-06T10:08:00Z"/>
        </w:rPr>
      </w:pPr>
      <w:ins w:id="1358" w:author="kris blykers" w:date="2021-12-06T10:09:00Z">
        <w:r>
          <w:t xml:space="preserve">De </w:t>
        </w:r>
      </w:ins>
      <w:ins w:id="1359" w:author="kris blykers" w:date="2021-12-06T10:03:00Z">
        <w:r w:rsidR="00CB6031">
          <w:t xml:space="preserve">dimensionering wordt afgestemd op de aangeboden vuilvracht. </w:t>
        </w:r>
      </w:ins>
    </w:p>
    <w:p w14:paraId="387103F9" w14:textId="6C0F8F96" w:rsidR="00326E76" w:rsidRDefault="00CB6031" w:rsidP="00DD32F8">
      <w:pPr>
        <w:pStyle w:val="plattetekstcirculair"/>
        <w:rPr>
          <w:ins w:id="1360" w:author="kris blykers" w:date="2021-12-06T10:08:00Z"/>
        </w:rPr>
      </w:pPr>
      <w:ins w:id="1361" w:author="kris blykers" w:date="2021-12-06T10:03:00Z">
        <w:r>
          <w:t xml:space="preserve">Indien meerdere woningen worden aangesloten op één installatie, spreekt men van een IBA zolang de aangesloten vuilvracht kleiner is dan 20 IE. </w:t>
        </w:r>
      </w:ins>
    </w:p>
    <w:p w14:paraId="08265F6F" w14:textId="77777777" w:rsidR="00326E76" w:rsidRDefault="00326E76" w:rsidP="00DD32F8">
      <w:pPr>
        <w:pStyle w:val="plattetekstcirculair"/>
        <w:rPr>
          <w:ins w:id="1362" w:author="kris blykers" w:date="2021-12-06T10:08:00Z"/>
        </w:rPr>
      </w:pPr>
    </w:p>
    <w:p w14:paraId="6C374FC5" w14:textId="77777777" w:rsidR="00326E76" w:rsidRDefault="00CB6031" w:rsidP="00DD32F8">
      <w:pPr>
        <w:pStyle w:val="plattetekstcirculair"/>
        <w:rPr>
          <w:ins w:id="1363" w:author="kris blykers" w:date="2021-12-06T10:08:00Z"/>
        </w:rPr>
      </w:pPr>
      <w:ins w:id="1364" w:author="kris blykers" w:date="2021-12-06T10:03:00Z">
        <w:r>
          <w:t xml:space="preserve">Het zuiveringsproces gebeurt meestal in 3 stappen, namelijk </w:t>
        </w:r>
      </w:ins>
    </w:p>
    <w:p w14:paraId="5CCDC7ED" w14:textId="77777777" w:rsidR="00326E76" w:rsidRDefault="00CB6031" w:rsidP="00DD32F8">
      <w:pPr>
        <w:pStyle w:val="plattetekstcirculair"/>
        <w:numPr>
          <w:ilvl w:val="0"/>
          <w:numId w:val="52"/>
        </w:numPr>
        <w:rPr>
          <w:ins w:id="1365" w:author="kris blykers" w:date="2021-12-06T10:08:00Z"/>
        </w:rPr>
      </w:pPr>
      <w:ins w:id="1366" w:author="kris blykers" w:date="2021-12-06T10:03:00Z">
        <w:r>
          <w:t xml:space="preserve">de voorbehandeling, </w:t>
        </w:r>
      </w:ins>
    </w:p>
    <w:p w14:paraId="692958E2" w14:textId="77777777" w:rsidR="00326E76" w:rsidRDefault="00CB6031" w:rsidP="00DD32F8">
      <w:pPr>
        <w:pStyle w:val="plattetekstcirculair"/>
        <w:numPr>
          <w:ilvl w:val="0"/>
          <w:numId w:val="52"/>
        </w:numPr>
        <w:rPr>
          <w:ins w:id="1367" w:author="kris blykers" w:date="2021-12-06T10:08:00Z"/>
        </w:rPr>
      </w:pPr>
      <w:ins w:id="1368" w:author="kris blykers" w:date="2021-12-06T10:03:00Z">
        <w:r>
          <w:t xml:space="preserve">de biologische zuivering </w:t>
        </w:r>
      </w:ins>
    </w:p>
    <w:p w14:paraId="5DAC8A20" w14:textId="77777777" w:rsidR="00326E76" w:rsidRDefault="00CB6031" w:rsidP="00DD32F8">
      <w:pPr>
        <w:pStyle w:val="plattetekstcirculair"/>
        <w:numPr>
          <w:ilvl w:val="0"/>
          <w:numId w:val="52"/>
        </w:numPr>
        <w:rPr>
          <w:ins w:id="1369" w:author="kris blykers" w:date="2021-12-06T10:08:00Z"/>
        </w:rPr>
      </w:pPr>
      <w:ins w:id="1370" w:author="kris blykers" w:date="2021-12-06T10:03:00Z">
        <w:r>
          <w:t xml:space="preserve">de nabehandeling. </w:t>
        </w:r>
      </w:ins>
    </w:p>
    <w:p w14:paraId="4B92BFC5" w14:textId="77777777" w:rsidR="00326E76" w:rsidRDefault="00326E76" w:rsidP="00DD32F8">
      <w:pPr>
        <w:pStyle w:val="plattetekstcirculair"/>
        <w:rPr>
          <w:ins w:id="1371" w:author="kris blykers" w:date="2021-12-06T10:08:00Z"/>
        </w:rPr>
      </w:pPr>
    </w:p>
    <w:p w14:paraId="77B6ABFF" w14:textId="77777777" w:rsidR="00326E76" w:rsidRDefault="00326E76" w:rsidP="00DD32F8">
      <w:pPr>
        <w:pStyle w:val="plattetekstcirculair"/>
        <w:rPr>
          <w:ins w:id="1372" w:author="kris blykers" w:date="2021-12-06T10:09:00Z"/>
        </w:rPr>
      </w:pPr>
      <w:ins w:id="1373" w:author="kris blykers" w:date="2021-12-06T10:08:00Z">
        <w:r>
          <w:t>De IBA’s moeten</w:t>
        </w:r>
      </w:ins>
      <w:ins w:id="1374" w:author="kris blykers" w:date="2021-12-06T10:03:00Z">
        <w:r w:rsidR="00CB6031">
          <w:t xml:space="preserve"> voorzien zijn van een CEmarkering tot 50 IE. </w:t>
        </w:r>
      </w:ins>
    </w:p>
    <w:p w14:paraId="059A6037" w14:textId="77777777" w:rsidR="00326E76" w:rsidRDefault="00CB6031" w:rsidP="00DD32F8">
      <w:pPr>
        <w:pStyle w:val="plattetekstcirculair"/>
        <w:rPr>
          <w:ins w:id="1375" w:author="kris blykers" w:date="2021-12-06T10:09:00Z"/>
        </w:rPr>
      </w:pPr>
      <w:ins w:id="1376" w:author="kris blykers" w:date="2021-12-06T10:03:00Z">
        <w:r>
          <w:t xml:space="preserve">Daarnaast kunnen deze ook voorzien zijn van het vrijwillige BENOR en/of VLAMINOR-keurmerk. </w:t>
        </w:r>
      </w:ins>
    </w:p>
    <w:p w14:paraId="2B63299F" w14:textId="15FF2598" w:rsidR="00326E76" w:rsidRDefault="00326E76" w:rsidP="00DD32F8">
      <w:pPr>
        <w:pStyle w:val="plattetekstcirculair"/>
        <w:rPr>
          <w:ins w:id="1377" w:author="kris blykers" w:date="2021-12-06T10:11:00Z"/>
        </w:rPr>
      </w:pPr>
    </w:p>
    <w:p w14:paraId="2D0ACD76" w14:textId="2FC1F4FA" w:rsidR="00326E76" w:rsidRDefault="00222C5A" w:rsidP="00DD32F8">
      <w:pPr>
        <w:pStyle w:val="plattetekstcirculair"/>
        <w:rPr>
          <w:ins w:id="1378" w:author="kris blykers" w:date="2021-12-06T10:16:00Z"/>
        </w:rPr>
      </w:pPr>
      <w:ins w:id="1379" w:author="kris blykers" w:date="2021-12-06T10:13:00Z">
        <w:r>
          <w:t>H</w:t>
        </w:r>
      </w:ins>
      <w:ins w:id="1380" w:author="kris blykers" w:date="2021-12-06T10:12:00Z">
        <w:r w:rsidR="00326E76">
          <w:t xml:space="preserve">et effluent van de IBA </w:t>
        </w:r>
      </w:ins>
      <w:ins w:id="1381" w:author="kris blykers" w:date="2021-12-06T10:13:00Z">
        <w:r>
          <w:t xml:space="preserve">dient te voldoen aan </w:t>
        </w:r>
      </w:ins>
      <w:ins w:id="1382" w:author="kris blykers" w:date="2021-12-06T10:12:00Z">
        <w:r w:rsidR="00326E76">
          <w:t xml:space="preserve">de Vlarem II-kwaliteitsnormen </w:t>
        </w:r>
      </w:ins>
      <w:ins w:id="1383" w:author="kris blykers" w:date="2021-12-06T10:13:00Z">
        <w:r>
          <w:t xml:space="preserve">onder artikel 6.2.2.4.1 </w:t>
        </w:r>
      </w:ins>
      <w:ins w:id="1384" w:author="kris blykers" w:date="2021-12-06T10:12:00Z">
        <w:r w:rsidR="00326E76">
          <w:t xml:space="preserve">en de verwijderingspercentages </w:t>
        </w:r>
      </w:ins>
      <w:ins w:id="1385" w:author="kris blykers" w:date="2021-12-06T10:13:00Z">
        <w:r>
          <w:t xml:space="preserve">dienen te </w:t>
        </w:r>
      </w:ins>
      <w:ins w:id="1386" w:author="kris blykers" w:date="2021-12-06T10:12:00Z">
        <w:r w:rsidR="00326E76">
          <w:t xml:space="preserve">worden behaald, </w:t>
        </w:r>
      </w:ins>
      <w:ins w:id="1387" w:author="kris blykers" w:date="2021-12-06T10:13:00Z">
        <w:r>
          <w:t xml:space="preserve">zodat </w:t>
        </w:r>
      </w:ins>
      <w:ins w:id="1388" w:author="kris blykers" w:date="2021-12-06T10:12:00Z">
        <w:r w:rsidR="00326E76">
          <w:t xml:space="preserve"> het effluent op het oppervlaktewater of een kunstmatige afvoerweg voor hemelwater</w:t>
        </w:r>
      </w:ins>
      <w:ins w:id="1389" w:author="kris blykers" w:date="2021-12-06T10:13:00Z">
        <w:r>
          <w:t xml:space="preserve"> kan</w:t>
        </w:r>
      </w:ins>
      <w:ins w:id="1390" w:author="kris blykers" w:date="2021-12-06T10:12:00Z">
        <w:r w:rsidR="00326E76">
          <w:t xml:space="preserve"> worden geloosd.</w:t>
        </w:r>
      </w:ins>
    </w:p>
    <w:p w14:paraId="3EDFFA81" w14:textId="0CC0E874" w:rsidR="00222C5A" w:rsidRDefault="00222C5A" w:rsidP="00DD32F8">
      <w:pPr>
        <w:pStyle w:val="plattetekstcirculair"/>
        <w:rPr>
          <w:ins w:id="1391" w:author="kris blykers" w:date="2021-12-06T10:19:00Z"/>
        </w:rPr>
      </w:pPr>
      <w:ins w:id="1392" w:author="kris blykers" w:date="2021-12-06T10:16:00Z">
        <w:r>
          <w:t xml:space="preserve">Als er geen oppervlaktewater in de onmiddellijke omgeving aanwezig is, wordt het effluent via een infiltratievoorziening </w:t>
        </w:r>
      </w:ins>
      <w:ins w:id="1393" w:author="kris blykers" w:date="2021-12-06T10:17:00Z">
        <w:r>
          <w:t>(“besterfput</w:t>
        </w:r>
      </w:ins>
      <w:ins w:id="1394" w:author="kris blykers" w:date="2021-12-06T10:18:00Z">
        <w:r>
          <w:t>”</w:t>
        </w:r>
      </w:ins>
      <w:ins w:id="1395" w:author="kris blykers" w:date="2021-12-06T10:17:00Z">
        <w:r>
          <w:t>,</w:t>
        </w:r>
      </w:ins>
      <w:ins w:id="1396" w:author="kris blykers" w:date="2021-12-06T10:18:00Z">
        <w:r>
          <w:t>”</w:t>
        </w:r>
      </w:ins>
      <w:ins w:id="1397" w:author="kris blykers" w:date="2021-12-06T10:17:00Z">
        <w:r>
          <w:t xml:space="preserve"> zinkput</w:t>
        </w:r>
      </w:ins>
      <w:ins w:id="1398" w:author="kris blykers" w:date="2021-12-06T10:18:00Z">
        <w:r>
          <w:t>”</w:t>
        </w:r>
      </w:ins>
      <w:ins w:id="1399" w:author="kris blykers" w:date="2021-12-06T10:17:00Z">
        <w:r>
          <w:t xml:space="preserve">) </w:t>
        </w:r>
      </w:ins>
      <w:ins w:id="1400" w:author="kris blykers" w:date="2021-12-06T10:16:00Z">
        <w:r>
          <w:t xml:space="preserve">naar het grondwater geleid, en dit volgens de voorwaarden </w:t>
        </w:r>
      </w:ins>
      <w:ins w:id="1401" w:author="kris blykers" w:date="2021-12-06T10:17:00Z">
        <w:r>
          <w:t>van van</w:t>
        </w:r>
      </w:ins>
      <w:ins w:id="1402" w:author="kris blykers" w:date="2021-12-06T10:16:00Z">
        <w:r>
          <w:t xml:space="preserve"> Vlarem II</w:t>
        </w:r>
      </w:ins>
      <w:ins w:id="1403" w:author="kris blykers" w:date="2021-12-06T10:18:00Z">
        <w:r>
          <w:t>;</w:t>
        </w:r>
      </w:ins>
      <w:ins w:id="1404" w:author="kris blykers" w:date="2021-12-06T10:17:00Z">
        <w:r>
          <w:t xml:space="preserve"> </w:t>
        </w:r>
      </w:ins>
    </w:p>
    <w:p w14:paraId="5FA26A34" w14:textId="755D4BE0" w:rsidR="00AB396B" w:rsidRDefault="00AB396B" w:rsidP="00DD32F8">
      <w:pPr>
        <w:pStyle w:val="plattetekstcirculair"/>
        <w:rPr>
          <w:ins w:id="1405" w:author="kris blykers" w:date="2021-12-06T10:19:00Z"/>
        </w:rPr>
      </w:pPr>
    </w:p>
    <w:p w14:paraId="1734B694" w14:textId="1CB03EA0" w:rsidR="00AB396B" w:rsidRDefault="00AB396B" w:rsidP="00DD32F8">
      <w:pPr>
        <w:pStyle w:val="plattetekstcirculair"/>
        <w:rPr>
          <w:ins w:id="1406" w:author="kris blykers" w:date="2021-12-06T10:19:00Z"/>
        </w:rPr>
      </w:pPr>
      <w:ins w:id="1407" w:author="kris blykers" w:date="2021-12-06T10:19:00Z">
        <w:r>
          <w:t>Voor de biologische zuivering bestaan er verschillende systemen. Het gaat om systemen voor de behandeling van al het voorbezonken afvalwater (eerste stap). Het effluent moet in de meeste gevallen nog nabezonken worden voor het mag geloosd worden (derde stap).</w:t>
        </w:r>
      </w:ins>
    </w:p>
    <w:p w14:paraId="5E97F9C2" w14:textId="0E228D19" w:rsidR="00AB396B" w:rsidRDefault="00AB396B" w:rsidP="00CB6031">
      <w:pPr>
        <w:rPr>
          <w:ins w:id="1408" w:author="kris blykers" w:date="2021-12-06T10:19:00Z"/>
        </w:rPr>
      </w:pPr>
    </w:p>
    <w:p w14:paraId="5299AA9A" w14:textId="0CAA2A17" w:rsidR="00AB396B" w:rsidRDefault="00AB396B" w:rsidP="00DD32F8">
      <w:pPr>
        <w:pStyle w:val="berschrift2"/>
        <w:rPr>
          <w:ins w:id="1409" w:author="kris blykers" w:date="2021-12-06T10:20:00Z"/>
        </w:rPr>
      </w:pPr>
      <w:bookmarkStart w:id="1410" w:name="_Toc130202794"/>
      <w:bookmarkStart w:id="1411" w:name="c3a_art_94_21_"/>
      <w:bookmarkEnd w:id="1343"/>
      <w:ins w:id="1412" w:author="kris blykers" w:date="2021-12-06T10:19:00Z">
        <w:r w:rsidRPr="00867E2A">
          <w:t>9</w:t>
        </w:r>
      </w:ins>
      <w:r w:rsidR="000C0FCD">
        <w:t>4</w:t>
      </w:r>
      <w:ins w:id="1413" w:author="kris blykers" w:date="2021-12-06T10:19:00Z">
        <w:r w:rsidRPr="00867E2A">
          <w:t>.</w:t>
        </w:r>
        <w:r>
          <w:t>21</w:t>
        </w:r>
        <w:r w:rsidRPr="00867E2A">
          <w:t>.</w:t>
        </w:r>
        <w:r w:rsidRPr="00867E2A">
          <w:tab/>
        </w:r>
        <w:r>
          <w:t xml:space="preserve">Individuele behandelingsinstallaties (IBA’s) </w:t>
        </w:r>
      </w:ins>
      <w:ins w:id="1414" w:author="kris blykers" w:date="2021-12-06T10:20:00Z">
        <w:r>
          <w:t>–voorbehandeling</w:t>
        </w:r>
        <w:bookmarkEnd w:id="1410"/>
      </w:ins>
    </w:p>
    <w:p w14:paraId="68D9E954" w14:textId="68383350" w:rsidR="00AB396B" w:rsidRDefault="00AB396B" w:rsidP="00AB396B">
      <w:pPr>
        <w:rPr>
          <w:ins w:id="1415" w:author="kris blykers" w:date="2021-12-06T10:45:00Z"/>
          <w:lang w:val="nl-NL"/>
        </w:rPr>
      </w:pPr>
    </w:p>
    <w:p w14:paraId="2FEB94D3" w14:textId="60C4F4BD" w:rsidR="00317BBD" w:rsidRPr="00F8132B" w:rsidRDefault="00317BBD" w:rsidP="00DD32F8">
      <w:pPr>
        <w:pStyle w:val="plattetekstcirculair"/>
        <w:rPr>
          <w:ins w:id="1416" w:author="kris blykers" w:date="2021-12-06T10:51:00Z"/>
        </w:rPr>
      </w:pPr>
      <w:ins w:id="1417" w:author="kris blykers" w:date="2021-12-06T10:51:00Z">
        <w:r>
          <w:t xml:space="preserve">Pro memorie:  </w:t>
        </w:r>
        <w:r w:rsidRPr="00F8132B">
          <w:t>Regenwater</w:t>
        </w:r>
        <w:r>
          <w:t xml:space="preserve"> </w:t>
        </w:r>
        <w:r w:rsidRPr="00F8132B">
          <w:t xml:space="preserve">moet worden afgekoppeld, zodat enkel </w:t>
        </w:r>
      </w:ins>
      <w:ins w:id="1418" w:author="kris blykers" w:date="2021-12-06T11:22:00Z">
        <w:r w:rsidR="004F6526">
          <w:t xml:space="preserve">alle zwart en grijs </w:t>
        </w:r>
      </w:ins>
      <w:ins w:id="1419" w:author="kris blykers" w:date="2021-12-06T10:51:00Z">
        <w:r w:rsidRPr="00F8132B">
          <w:t>afvalwater in de</w:t>
        </w:r>
        <w:r>
          <w:t xml:space="preserve"> </w:t>
        </w:r>
        <w:r w:rsidRPr="00F8132B">
          <w:t>waterzuivering terecht komt.</w:t>
        </w:r>
      </w:ins>
    </w:p>
    <w:p w14:paraId="086180B1" w14:textId="77777777" w:rsidR="00317BBD" w:rsidRDefault="00317BBD" w:rsidP="00DD32F8">
      <w:pPr>
        <w:pStyle w:val="plattetekstcirculair"/>
        <w:rPr>
          <w:ins w:id="1420" w:author="kris blykers" w:date="2021-12-06T10:51:00Z"/>
        </w:rPr>
      </w:pPr>
    </w:p>
    <w:p w14:paraId="42CD773C" w14:textId="4EC70AA3" w:rsidR="00BC2389" w:rsidRDefault="00BC2389" w:rsidP="00DD32F8">
      <w:pPr>
        <w:pStyle w:val="plattetekstcirculair"/>
        <w:rPr>
          <w:ins w:id="1421" w:author="kris blykers" w:date="2021-12-06T10:46:00Z"/>
        </w:rPr>
      </w:pPr>
      <w:ins w:id="1422" w:author="kris blykers" w:date="2021-12-06T10:45:00Z">
        <w:r>
          <w:t>De voorbe</w:t>
        </w:r>
      </w:ins>
      <w:ins w:id="1423" w:author="kris blykers" w:date="2021-12-06T10:47:00Z">
        <w:r>
          <w:t>han</w:t>
        </w:r>
      </w:ins>
      <w:ins w:id="1424" w:author="kris blykers" w:date="2021-12-06T10:45:00Z">
        <w:r>
          <w:t xml:space="preserve">deling </w:t>
        </w:r>
      </w:ins>
      <w:ins w:id="1425" w:author="kris blykers" w:date="2021-12-06T10:47:00Z">
        <w:r>
          <w:t>(voorbezinking</w:t>
        </w:r>
      </w:ins>
      <w:ins w:id="1426" w:author="kris blykers" w:date="2021-12-06T10:57:00Z">
        <w:r w:rsidR="00E502D9">
          <w:t xml:space="preserve"> van de vaste d</w:t>
        </w:r>
      </w:ins>
      <w:ins w:id="1427" w:author="kris blykers" w:date="2021-12-06T10:58:00Z">
        <w:r w:rsidR="00E502D9">
          <w:t>elen</w:t>
        </w:r>
      </w:ins>
      <w:ins w:id="1428" w:author="kris blykers" w:date="2021-12-06T10:47:00Z">
        <w:r>
          <w:t xml:space="preserve">) </w:t>
        </w:r>
      </w:ins>
      <w:ins w:id="1429" w:author="kris blykers" w:date="2021-12-06T10:45:00Z">
        <w:r>
          <w:t>gebeurt door ee</w:t>
        </w:r>
        <w:r w:rsidRPr="00783897">
          <w:t xml:space="preserve">n </w:t>
        </w:r>
      </w:ins>
      <w:ins w:id="1430" w:author="kris blykers" w:date="2021-12-06T10:46:00Z">
        <w:r>
          <w:t xml:space="preserve">lekvrije en stabiele </w:t>
        </w:r>
      </w:ins>
      <w:ins w:id="1431" w:author="kris blykers" w:date="2021-12-06T10:45:00Z">
        <w:r w:rsidRPr="00783897">
          <w:t>septische put van minimaal 400 L/</w:t>
        </w:r>
        <w:r>
          <w:t>IE</w:t>
        </w:r>
        <w:r w:rsidRPr="00783897">
          <w:t>.</w:t>
        </w:r>
      </w:ins>
      <w:ins w:id="1432" w:author="kris blykers" w:date="2021-12-06T10:58:00Z">
        <w:r w:rsidR="00E502D9">
          <w:t xml:space="preserve">  </w:t>
        </w:r>
      </w:ins>
    </w:p>
    <w:p w14:paraId="53471FF8" w14:textId="2904CED1" w:rsidR="00317BBD" w:rsidRDefault="00317BBD" w:rsidP="00DD32F8">
      <w:pPr>
        <w:pStyle w:val="plattetekstcirculair"/>
        <w:rPr>
          <w:ins w:id="1433" w:author="kris blykers" w:date="2021-12-06T11:37:00Z"/>
        </w:rPr>
      </w:pPr>
      <w:ins w:id="1434" w:author="kris blykers" w:date="2021-12-06T10:52:00Z">
        <w:r>
          <w:t xml:space="preserve">De septische put is beschreven onder in art. </w:t>
        </w:r>
      </w:ins>
      <w:ins w:id="1435" w:author="kris blykers" w:date="2021-12-06T11:37:00Z">
        <w:r w:rsidR="00543D9C">
          <w:t xml:space="preserve">17.61 </w:t>
        </w:r>
      </w:ins>
      <w:ins w:id="1436" w:author="kris blykers" w:date="2021-12-06T10:52:00Z">
        <w:r>
          <w:t xml:space="preserve">van dit bestek, maar is inbegrepen in </w:t>
        </w:r>
      </w:ins>
      <w:ins w:id="1437" w:author="kris blykers" w:date="2021-12-06T11:45:00Z">
        <w:r w:rsidR="00416B90">
          <w:t>de hiernavolgende</w:t>
        </w:r>
      </w:ins>
      <w:ins w:id="1438" w:author="kris blykers" w:date="2021-12-06T10:52:00Z">
        <w:r>
          <w:t xml:space="preserve"> artikel</w:t>
        </w:r>
      </w:ins>
      <w:ins w:id="1439" w:author="kris blykers" w:date="2021-12-06T11:45:00Z">
        <w:r w:rsidR="00416B90">
          <w:t>s</w:t>
        </w:r>
      </w:ins>
      <w:ins w:id="1440" w:author="kris blykers" w:date="2021-12-06T10:52:00Z">
        <w:r>
          <w:t>.</w:t>
        </w:r>
      </w:ins>
    </w:p>
    <w:p w14:paraId="3588CCFD" w14:textId="77777777" w:rsidR="00317BBD" w:rsidRDefault="00317BBD" w:rsidP="00DD32F8">
      <w:pPr>
        <w:pStyle w:val="plattetekstcirculair"/>
        <w:rPr>
          <w:ins w:id="1441" w:author="kris blykers" w:date="2021-12-06T10:52:00Z"/>
        </w:rPr>
      </w:pPr>
    </w:p>
    <w:p w14:paraId="13EDF63F" w14:textId="33BE6C92" w:rsidR="00317BBD" w:rsidRDefault="004F6526" w:rsidP="00DD32F8">
      <w:pPr>
        <w:pStyle w:val="plattetekstcirculair"/>
        <w:rPr>
          <w:ins w:id="1442" w:author="kris blykers" w:date="2021-12-06T10:52:00Z"/>
        </w:rPr>
      </w:pPr>
      <w:ins w:id="1443" w:author="kris blykers" w:date="2021-12-06T11:23:00Z">
        <w:r>
          <w:t xml:space="preserve">De </w:t>
        </w:r>
        <w:r w:rsidRPr="00F8132B">
          <w:t>vloeibare fractie</w:t>
        </w:r>
        <w:r>
          <w:t xml:space="preserve"> </w:t>
        </w:r>
        <w:r w:rsidRPr="00F8132B">
          <w:t>vloeit gravitair naar een pompput</w:t>
        </w:r>
        <w:r>
          <w:t xml:space="preserve"> (voor een percolatierietveld / wortelzonerietveld) of naar het rietveld zelf (voor een wortelzonerietveld)</w:t>
        </w:r>
      </w:ins>
    </w:p>
    <w:p w14:paraId="4F155F8D" w14:textId="0DDFA4B5" w:rsidR="00BC2389" w:rsidRDefault="00BC2389" w:rsidP="00DD32F8">
      <w:pPr>
        <w:pStyle w:val="plattetekstcirculair"/>
        <w:rPr>
          <w:ins w:id="1444" w:author="kris blykers" w:date="2021-12-06T10:47:00Z"/>
        </w:rPr>
      </w:pPr>
      <w:ins w:id="1445" w:author="kris blykers" w:date="2021-12-06T10:45:00Z">
        <w:r w:rsidRPr="00783897">
          <w:t>De pompput</w:t>
        </w:r>
      </w:ins>
      <w:ins w:id="1446" w:author="kris blykers" w:date="2021-12-06T11:02:00Z">
        <w:r w:rsidR="00C3681F">
          <w:t xml:space="preserve"> is vo</w:t>
        </w:r>
      </w:ins>
      <w:ins w:id="1447" w:author="kris blykers" w:date="2021-12-06T10:53:00Z">
        <w:r w:rsidR="00317BBD">
          <w:t xml:space="preserve">ozien van een </w:t>
        </w:r>
      </w:ins>
      <w:ins w:id="1448" w:author="kris blykers" w:date="2021-12-06T12:44:00Z">
        <w:r w:rsidR="003A66F7">
          <w:t>industriële v</w:t>
        </w:r>
      </w:ins>
      <w:ins w:id="1449" w:author="kris blykers" w:date="2021-12-06T12:45:00Z">
        <w:r w:rsidR="003A66F7">
          <w:t>uilwater</w:t>
        </w:r>
      </w:ins>
      <w:ins w:id="1450" w:author="kris blykers" w:date="2021-12-06T10:53:00Z">
        <w:r w:rsidR="00317BBD">
          <w:t>pomp met vlotter</w:t>
        </w:r>
      </w:ins>
      <w:ins w:id="1451" w:author="kris blykers" w:date="2021-12-06T12:45:00Z">
        <w:r w:rsidR="003A66F7">
          <w:t xml:space="preserve">. </w:t>
        </w:r>
      </w:ins>
      <w:ins w:id="1452" w:author="kris blykers" w:date="2021-12-06T10:53:00Z">
        <w:r w:rsidR="00317BBD">
          <w:t xml:space="preserve"> </w:t>
        </w:r>
        <w:r w:rsidR="00317BBD" w:rsidRPr="00F8132B">
          <w:t>Wanneer</w:t>
        </w:r>
        <w:r w:rsidR="00317BBD">
          <w:t xml:space="preserve"> </w:t>
        </w:r>
        <w:r w:rsidR="00317BBD" w:rsidRPr="00F8132B">
          <w:t>het afvalwater een bepaald niveau bereikt, wordt het naar</w:t>
        </w:r>
        <w:r w:rsidR="00317BBD">
          <w:t xml:space="preserve"> </w:t>
        </w:r>
        <w:r w:rsidR="00317BBD" w:rsidRPr="00F8132B">
          <w:t xml:space="preserve">het </w:t>
        </w:r>
      </w:ins>
      <w:ins w:id="1453" w:author="kris blykers" w:date="2021-12-06T10:54:00Z">
        <w:r w:rsidR="00E502D9">
          <w:t>rietveld</w:t>
        </w:r>
      </w:ins>
      <w:ins w:id="1454" w:author="kris blykers" w:date="2021-12-06T10:53:00Z">
        <w:r w:rsidR="00317BBD" w:rsidRPr="00F8132B">
          <w:t xml:space="preserve"> gepompt</w:t>
        </w:r>
      </w:ins>
    </w:p>
    <w:p w14:paraId="4B0F147A" w14:textId="4D570123" w:rsidR="00BC2389" w:rsidRDefault="00BC2389" w:rsidP="00DD32F8">
      <w:pPr>
        <w:pStyle w:val="plattetekstcirculair"/>
        <w:rPr>
          <w:ins w:id="1455" w:author="kris blykers" w:date="2021-12-06T12:53:00Z"/>
        </w:rPr>
      </w:pPr>
    </w:p>
    <w:p w14:paraId="1DD372B6" w14:textId="2FC7F2C3" w:rsidR="00C07027" w:rsidRDefault="00C07027" w:rsidP="00DD32F8">
      <w:pPr>
        <w:pStyle w:val="plattetekstcirculair"/>
        <w:rPr>
          <w:ins w:id="1456" w:author="kris blykers" w:date="2021-12-06T12:54:00Z"/>
        </w:rPr>
      </w:pPr>
      <w:ins w:id="1457" w:author="kris blykers" w:date="2021-12-06T12:54:00Z">
        <w:r>
          <w:t xml:space="preserve">De pomp wordt gevoed en gestuurd via een elektrische kast </w:t>
        </w:r>
      </w:ins>
      <w:ins w:id="1458" w:author="kris blykers" w:date="2021-12-06T12:55:00Z">
        <w:r>
          <w:t xml:space="preserve">IP65 </w:t>
        </w:r>
      </w:ins>
      <w:ins w:id="1459" w:author="kris blykers" w:date="2021-12-06T12:54:00Z">
        <w:r>
          <w:t>met CEBEC keurmerk;  de ganse installat</w:t>
        </w:r>
      </w:ins>
      <w:ins w:id="1460" w:author="kris blykers" w:date="2021-12-06T12:55:00Z">
        <w:r>
          <w:t>ie voldoet aan het AREI</w:t>
        </w:r>
      </w:ins>
      <w:ins w:id="1461" w:author="kris blykers" w:date="2021-12-06T12:58:00Z">
        <w:r w:rsidR="00763F15">
          <w:t xml:space="preserve">;  in de kast zijn </w:t>
        </w:r>
      </w:ins>
      <w:ins w:id="1462" w:author="kris blykers" w:date="2021-12-06T12:59:00Z">
        <w:r w:rsidR="00763F15">
          <w:t xml:space="preserve">onder andere </w:t>
        </w:r>
      </w:ins>
      <w:ins w:id="1463" w:author="kris blykers" w:date="2021-12-06T12:58:00Z">
        <w:r w:rsidR="00763F15">
          <w:t xml:space="preserve">ingebouwd: </w:t>
        </w:r>
      </w:ins>
      <w:ins w:id="1464" w:author="kris blykers" w:date="2021-12-06T12:55:00Z">
        <w:r>
          <w:t xml:space="preserve">  </w:t>
        </w:r>
        <w:r w:rsidRPr="00783897">
          <w:t>een thermische</w:t>
        </w:r>
      </w:ins>
      <w:ins w:id="1465" w:author="kris blykers" w:date="2021-12-06T12:56:00Z">
        <w:r>
          <w:t xml:space="preserve"> </w:t>
        </w:r>
      </w:ins>
      <w:ins w:id="1466" w:author="kris blykers" w:date="2021-12-06T12:55:00Z">
        <w:r w:rsidRPr="00783897">
          <w:t>motorbeveiligingsschakelaar, om te voorkomen dat de pomp in geval van blokkering verbrandt</w:t>
        </w:r>
      </w:ins>
      <w:ins w:id="1467" w:author="kris blykers" w:date="2021-12-06T12:58:00Z">
        <w:r w:rsidR="00763F15">
          <w:t xml:space="preserve">, een </w:t>
        </w:r>
      </w:ins>
      <w:ins w:id="1468" w:author="kris blykers" w:date="2021-12-06T12:57:00Z">
        <w:r w:rsidRPr="00783897">
          <w:t>tweepolige verliesstroomschakelaar van 30mA</w:t>
        </w:r>
      </w:ins>
      <w:ins w:id="1469" w:author="kris blykers" w:date="2021-12-06T12:58:00Z">
        <w:r w:rsidR="00763F15">
          <w:t xml:space="preserve">, </w:t>
        </w:r>
      </w:ins>
      <w:ins w:id="1470" w:author="kris blykers" w:date="2021-12-06T12:57:00Z">
        <w:r w:rsidRPr="00783897">
          <w:t>een automaat van 16A (4,5kA), die beschermt tegen overstroom en kortsluiting</w:t>
        </w:r>
      </w:ins>
      <w:ins w:id="1471" w:author="kris blykers" w:date="2021-12-06T12:58:00Z">
        <w:r w:rsidR="00763F15">
          <w:t>.</w:t>
        </w:r>
      </w:ins>
    </w:p>
    <w:p w14:paraId="5D19C267" w14:textId="4E9D646C" w:rsidR="00C07027" w:rsidRDefault="00C07027" w:rsidP="00DD32F8">
      <w:pPr>
        <w:pStyle w:val="plattetekstcirculair"/>
        <w:rPr>
          <w:ins w:id="1472" w:author="kris blykers" w:date="2021-12-06T12:54:00Z"/>
        </w:rPr>
      </w:pPr>
    </w:p>
    <w:p w14:paraId="18880009" w14:textId="77777777" w:rsidR="00C07027" w:rsidRDefault="00C07027" w:rsidP="00DD32F8">
      <w:pPr>
        <w:pStyle w:val="plattetekstcirculair"/>
        <w:rPr>
          <w:ins w:id="1473" w:author="kris blykers" w:date="2021-12-06T10:50:00Z"/>
        </w:rPr>
      </w:pPr>
    </w:p>
    <w:p w14:paraId="2A0D3E9F" w14:textId="0CF03FCC" w:rsidR="00317BBD" w:rsidRDefault="00317BBD" w:rsidP="00DD32F8">
      <w:pPr>
        <w:pStyle w:val="plattetekstcirculair"/>
        <w:rPr>
          <w:ins w:id="1474" w:author="kris blykers" w:date="2021-12-06T12:59:00Z"/>
        </w:rPr>
      </w:pPr>
      <w:ins w:id="1475" w:author="kris blykers" w:date="2021-12-06T10:52:00Z">
        <w:r>
          <w:t xml:space="preserve">De pompput is beschreven onder in art. </w:t>
        </w:r>
      </w:ins>
      <w:ins w:id="1476" w:author="kris blykers" w:date="2021-12-06T11:39:00Z">
        <w:r w:rsidR="00543D9C">
          <w:t xml:space="preserve">17.44 </w:t>
        </w:r>
      </w:ins>
      <w:ins w:id="1477" w:author="kris blykers" w:date="2021-12-06T10:52:00Z">
        <w:r>
          <w:t xml:space="preserve"> van dit bestek, maar is inbegrepen in </w:t>
        </w:r>
      </w:ins>
      <w:ins w:id="1478" w:author="kris blykers" w:date="2021-12-06T11:45:00Z">
        <w:r w:rsidR="00416B90">
          <w:t>de hiernavolgende</w:t>
        </w:r>
      </w:ins>
      <w:ins w:id="1479" w:author="kris blykers" w:date="2021-12-06T10:52:00Z">
        <w:r>
          <w:t xml:space="preserve"> artikel</w:t>
        </w:r>
      </w:ins>
      <w:ins w:id="1480" w:author="kris blykers" w:date="2021-12-06T11:45:00Z">
        <w:r w:rsidR="00416B90">
          <w:t>s</w:t>
        </w:r>
      </w:ins>
      <w:ins w:id="1481" w:author="kris blykers" w:date="2021-12-06T10:52:00Z">
        <w:r>
          <w:t>.</w:t>
        </w:r>
      </w:ins>
      <w:ins w:id="1482" w:author="kris blykers" w:date="2021-12-06T13:06:00Z">
        <w:r w:rsidR="007D2082">
          <w:t xml:space="preserve"> De diameter bedraagt minimaal 600mm; de hoogte is aangepast aan het stelsel.</w:t>
        </w:r>
      </w:ins>
    </w:p>
    <w:p w14:paraId="65F99979" w14:textId="68742C51" w:rsidR="00763F15" w:rsidRDefault="00763F15" w:rsidP="00DD32F8">
      <w:pPr>
        <w:pStyle w:val="plattetekstcirculair"/>
        <w:rPr>
          <w:ins w:id="1483" w:author="kris blykers" w:date="2021-12-06T12:45:00Z"/>
        </w:rPr>
      </w:pPr>
      <w:ins w:id="1484" w:author="kris blykers" w:date="2021-12-06T12:59:00Z">
        <w:r>
          <w:t>De pomp</w:t>
        </w:r>
      </w:ins>
      <w:ins w:id="1485" w:author="kris blykers" w:date="2021-12-06T13:00:00Z">
        <w:r>
          <w:t xml:space="preserve">, </w:t>
        </w:r>
      </w:ins>
      <w:ins w:id="1486" w:author="kris blykers" w:date="2021-12-06T12:59:00Z">
        <w:r>
          <w:t>de electrische</w:t>
        </w:r>
      </w:ins>
      <w:ins w:id="1487" w:author="kris blykers" w:date="2021-12-06T13:00:00Z">
        <w:r>
          <w:t xml:space="preserve"> kast</w:t>
        </w:r>
      </w:ins>
      <w:ins w:id="1488" w:author="kris blykers" w:date="2021-12-06T12:59:00Z">
        <w:r>
          <w:t xml:space="preserve"> </w:t>
        </w:r>
      </w:ins>
      <w:ins w:id="1489" w:author="kris blykers" w:date="2021-12-06T13:00:00Z">
        <w:r>
          <w:t xml:space="preserve">en de inwerkingstelling zijn </w:t>
        </w:r>
      </w:ins>
      <w:ins w:id="1490" w:author="kris blykers" w:date="2021-12-06T12:59:00Z">
        <w:r>
          <w:t>inbegrepen in de prijs</w:t>
        </w:r>
      </w:ins>
    </w:p>
    <w:p w14:paraId="1DE45B06" w14:textId="3C8FDA49" w:rsidR="00AB396B" w:rsidRDefault="00AB396B" w:rsidP="00DD32F8">
      <w:pPr>
        <w:pStyle w:val="berschrift2"/>
        <w:rPr>
          <w:ins w:id="1491" w:author="kris blykers" w:date="2021-12-06T10:20:00Z"/>
        </w:rPr>
      </w:pPr>
      <w:bookmarkStart w:id="1492" w:name="_Toc130202795"/>
      <w:bookmarkStart w:id="1493" w:name="c3a_art_94_22_"/>
      <w:bookmarkEnd w:id="1411"/>
      <w:ins w:id="1494" w:author="kris blykers" w:date="2021-12-06T10:20:00Z">
        <w:r w:rsidRPr="00867E2A">
          <w:t>9</w:t>
        </w:r>
      </w:ins>
      <w:r w:rsidR="000C0FCD">
        <w:t>4</w:t>
      </w:r>
      <w:ins w:id="1495" w:author="kris blykers" w:date="2021-12-06T10:20:00Z">
        <w:r w:rsidRPr="00867E2A">
          <w:t>.</w:t>
        </w:r>
        <w:r>
          <w:t>22</w:t>
        </w:r>
        <w:r w:rsidRPr="00867E2A">
          <w:t>.</w:t>
        </w:r>
        <w:r w:rsidRPr="00867E2A">
          <w:tab/>
        </w:r>
        <w:r>
          <w:t>Individuele behandelingsinstallaties (IBA’s) –behandeling</w:t>
        </w:r>
        <w:bookmarkEnd w:id="1492"/>
      </w:ins>
    </w:p>
    <w:p w14:paraId="7A2574D6" w14:textId="62685E0A" w:rsidR="00AB396B" w:rsidRDefault="00AB396B" w:rsidP="00DD32F8">
      <w:pPr>
        <w:pStyle w:val="berschrift3"/>
        <w:rPr>
          <w:ins w:id="1496" w:author="kris blykers" w:date="2021-12-06T10:21:00Z"/>
        </w:rPr>
      </w:pPr>
      <w:bookmarkStart w:id="1497" w:name="_Toc130202796"/>
      <w:bookmarkStart w:id="1498" w:name="c3a_art_94_22_10"/>
      <w:bookmarkEnd w:id="1493"/>
      <w:ins w:id="1499" w:author="kris blykers" w:date="2021-12-06T10:21:00Z">
        <w:r>
          <w:t>9</w:t>
        </w:r>
      </w:ins>
      <w:r w:rsidR="000C0FCD">
        <w:t>4</w:t>
      </w:r>
      <w:ins w:id="1500" w:author="kris blykers" w:date="2021-12-06T10:21:00Z">
        <w:r>
          <w:t>.22.10</w:t>
        </w:r>
        <w:r>
          <w:tab/>
          <w:t>Plantensystemen of helofytenfilter</w:t>
        </w:r>
        <w:bookmarkEnd w:id="1497"/>
      </w:ins>
    </w:p>
    <w:p w14:paraId="4849DEDD" w14:textId="77777777" w:rsidR="00AB396B" w:rsidRDefault="00AB396B" w:rsidP="00AB396B">
      <w:pPr>
        <w:rPr>
          <w:ins w:id="1501" w:author="kris blykers" w:date="2021-12-06T10:21:00Z"/>
        </w:rPr>
      </w:pPr>
    </w:p>
    <w:p w14:paraId="3A71FC5A" w14:textId="77777777" w:rsidR="00AB396B" w:rsidRDefault="00AB396B" w:rsidP="00DD32F8">
      <w:pPr>
        <w:pStyle w:val="plattetekstcirculair"/>
        <w:rPr>
          <w:ins w:id="1502" w:author="kris blykers" w:date="2021-12-06T10:21:00Z"/>
        </w:rPr>
      </w:pPr>
      <w:ins w:id="1503" w:author="kris blykers" w:date="2021-12-06T10:21:00Z">
        <w:r>
          <w:t xml:space="preserve">Principe </w:t>
        </w:r>
      </w:ins>
    </w:p>
    <w:p w14:paraId="0EA1A798" w14:textId="77777777" w:rsidR="00AB396B" w:rsidRDefault="00AB396B" w:rsidP="00DD32F8">
      <w:pPr>
        <w:pStyle w:val="plattetekstcirculair"/>
        <w:rPr>
          <w:ins w:id="1504" w:author="kris blykers" w:date="2021-12-06T10:21:00Z"/>
        </w:rPr>
      </w:pPr>
      <w:ins w:id="1505" w:author="kris blykers" w:date="2021-12-06T10:21:00Z">
        <w:r>
          <w:t xml:space="preserve">Plantensystemen zijn waterzuiveringssystemen waarin water- of moerasplanten (helofyten) een ondersteunende rol spelen bij de zuivering van het afvalwater. Een aantal typen zijn te onderscheiden, afhankelijk van de richting van de doorstroming van het afvalwater en van het al dan niet aanwezig zijn van een filtersubstraat in het systeem. </w:t>
        </w:r>
      </w:ins>
    </w:p>
    <w:p w14:paraId="50033088" w14:textId="77777777" w:rsidR="00AB396B" w:rsidRDefault="00AB396B" w:rsidP="00DD32F8">
      <w:pPr>
        <w:pStyle w:val="plattetekstcirculair"/>
        <w:rPr>
          <w:ins w:id="1506" w:author="kris blykers" w:date="2021-12-06T10:21:00Z"/>
        </w:rPr>
      </w:pPr>
    </w:p>
    <w:p w14:paraId="5B15B924" w14:textId="2BE8BC74" w:rsidR="00AB396B" w:rsidRDefault="00993A39" w:rsidP="00DD32F8">
      <w:pPr>
        <w:pStyle w:val="plattetekstcirculair"/>
        <w:rPr>
          <w:ins w:id="1507" w:author="kris blykers" w:date="2021-12-06T10:21:00Z"/>
        </w:rPr>
      </w:pPr>
      <w:ins w:id="1508" w:author="kris blykers" w:date="2021-12-06T10:24:00Z">
        <w:r>
          <w:t xml:space="preserve">Pro memorie: </w:t>
        </w:r>
      </w:ins>
      <w:ins w:id="1509" w:author="kris blykers" w:date="2021-12-06T10:23:00Z">
        <w:r>
          <w:t>V</w:t>
        </w:r>
      </w:ins>
      <w:ins w:id="1510" w:author="kris blykers" w:date="2021-12-06T10:21:00Z">
        <w:r w:rsidR="00AB396B">
          <w:t xml:space="preserve">loeivelden worden </w:t>
        </w:r>
      </w:ins>
      <w:ins w:id="1511" w:author="kris blykers" w:date="2021-12-06T10:24:00Z">
        <w:r>
          <w:t>in dit project niet toegapast</w:t>
        </w:r>
      </w:ins>
      <w:ins w:id="1512" w:author="kris blykers" w:date="2021-12-06T10:21:00Z">
        <w:r w:rsidR="00AB396B">
          <w:t xml:space="preserve"> als IBA omwille van de aanzienlijke oppervlakte die nodig is. </w:t>
        </w:r>
      </w:ins>
    </w:p>
    <w:p w14:paraId="4C831808" w14:textId="77777777" w:rsidR="00AB396B" w:rsidRDefault="00AB396B" w:rsidP="00DD32F8">
      <w:pPr>
        <w:pStyle w:val="plattetekstcirculair"/>
        <w:rPr>
          <w:ins w:id="1513" w:author="kris blykers" w:date="2021-12-06T10:21:00Z"/>
        </w:rPr>
      </w:pPr>
    </w:p>
    <w:p w14:paraId="7EA8F0AF" w14:textId="77777777" w:rsidR="00416B90" w:rsidRDefault="00993A39" w:rsidP="00DD32F8">
      <w:pPr>
        <w:pStyle w:val="plattetekstcirculair"/>
        <w:rPr>
          <w:ins w:id="1514" w:author="kris blykers" w:date="2021-12-06T11:47:00Z"/>
        </w:rPr>
      </w:pPr>
      <w:ins w:id="1515" w:author="kris blykers" w:date="2021-12-06T10:24:00Z">
        <w:r>
          <w:t>H</w:t>
        </w:r>
      </w:ins>
      <w:ins w:id="1516" w:author="kris blykers" w:date="2021-12-06T10:21:00Z">
        <w:r w:rsidR="00AB396B">
          <w:t xml:space="preserve">et wortelzonerietveld (horizontaal doorstroomd) en het percolatierietveld (verticaal doorstroomd), zijn beplante filterbekkens gevuld met een substraat (zand of grind) waarin het afvalwater ondergronds tussen de wortels van de planten doorloopt. Op het filtermateriaal en op de wortels van de planten hechten zich micro-organismen, die het afvalwater zuiveren. Voor een goede biologische zuivering is voldoende zuurstofvoorziening noodzakelijk. De planten zorgen voor de zuurstofaanvoer via de wortels. De wortels voorkomen tevens het dichtslibben van het filtermateriaal en beschermen de filter in de winter tegen vorst. Naast deze biologische werking hebben deze plantensystemen ook een fysisch-chemische werking door filtratie en adsorptie, die versterkt kan worden door middel van toeslagstoffen zoals kalksteen en ijzer in het filtermateriaal. </w:t>
        </w:r>
      </w:ins>
    </w:p>
    <w:p w14:paraId="62A91233" w14:textId="77777777" w:rsidR="00416B90" w:rsidRDefault="00416B90" w:rsidP="00AB396B">
      <w:pPr>
        <w:rPr>
          <w:ins w:id="1517" w:author="kris blykers" w:date="2021-12-06T11:47:00Z"/>
        </w:rPr>
      </w:pPr>
    </w:p>
    <w:p w14:paraId="08FA94CE" w14:textId="74131DA3" w:rsidR="00AB396B" w:rsidRDefault="00AB396B" w:rsidP="00DD32F8">
      <w:pPr>
        <w:pStyle w:val="plattetekstcirculair"/>
        <w:rPr>
          <w:ins w:id="1518" w:author="kris blykers" w:date="2021-12-06T10:22:00Z"/>
        </w:rPr>
      </w:pPr>
      <w:ins w:id="1519" w:author="kris blykers" w:date="2021-12-06T10:21:00Z">
        <w:r>
          <w:t>Aangezien het afvalwater doorheen het filterbed stroomt is een afdichting met een speciale, wortelvaste folie noodzakelijk om contaminatie van het grondwater te voorkomen.</w:t>
        </w:r>
      </w:ins>
      <w:ins w:id="1520" w:author="kris blykers" w:date="2021-12-06T12:47:00Z">
        <w:r w:rsidR="001A7D5B">
          <w:t xml:space="preserve">  Doorvoerflenzen dienen de waterdichtheid te garanderen.</w:t>
        </w:r>
      </w:ins>
      <w:ins w:id="1521" w:author="kris blykers" w:date="2021-12-06T12:50:00Z">
        <w:r w:rsidR="001A7D5B">
          <w:t xml:space="preserve"> Het verschuiven van de wortelvaste folie dient vermeden te worden, bijvoorbeeld via </w:t>
        </w:r>
      </w:ins>
      <w:ins w:id="1522" w:author="kris blykers" w:date="2021-12-06T12:51:00Z">
        <w:r w:rsidR="001A7D5B">
          <w:t>e</w:t>
        </w:r>
      </w:ins>
      <w:ins w:id="1523" w:author="kris blykers" w:date="2021-12-06T12:50:00Z">
        <w:r w:rsidR="001A7D5B">
          <w:t xml:space="preserve">en frame </w:t>
        </w:r>
      </w:ins>
      <w:ins w:id="1524" w:author="kris blykers" w:date="2021-12-06T12:51:00Z">
        <w:r w:rsidR="001A7D5B">
          <w:t>van kunststof palen en balkjes waartussen de folie geklemd wordt</w:t>
        </w:r>
      </w:ins>
      <w:ins w:id="1525" w:author="kris blykers" w:date="2021-12-06T12:50:00Z">
        <w:r w:rsidR="001A7D5B">
          <w:t xml:space="preserve"> </w:t>
        </w:r>
      </w:ins>
    </w:p>
    <w:p w14:paraId="6A00081A" w14:textId="1DC454D0" w:rsidR="00AB396B" w:rsidRDefault="00AB396B" w:rsidP="00DD32F8">
      <w:pPr>
        <w:pStyle w:val="plattetekstcirculair"/>
        <w:rPr>
          <w:ins w:id="1526" w:author="kris blykers" w:date="2021-12-06T10:22:00Z"/>
        </w:rPr>
      </w:pPr>
    </w:p>
    <w:p w14:paraId="0FF67FBD" w14:textId="4A89529D" w:rsidR="00AB396B" w:rsidRDefault="00AB396B" w:rsidP="00AB396B">
      <w:pPr>
        <w:rPr>
          <w:ins w:id="1527" w:author="kris blykers" w:date="2021-12-06T10:25:00Z"/>
          <w:lang w:val="nl-NL"/>
        </w:rPr>
      </w:pPr>
    </w:p>
    <w:p w14:paraId="79AAB1B4" w14:textId="6B3333C8" w:rsidR="00993A39" w:rsidRDefault="00993A39" w:rsidP="00DD32F8">
      <w:pPr>
        <w:pStyle w:val="plattetekstcirculair"/>
        <w:rPr>
          <w:ins w:id="1528" w:author="kris blykers" w:date="2021-12-06T10:25:00Z"/>
        </w:rPr>
      </w:pPr>
      <w:ins w:id="1529" w:author="kris blykers" w:date="2021-12-06T10:25:00Z">
        <w:r>
          <w:t>Beplanting</w:t>
        </w:r>
      </w:ins>
    </w:p>
    <w:p w14:paraId="16119915" w14:textId="77777777" w:rsidR="00993A39" w:rsidRDefault="00993A39" w:rsidP="00DD32F8">
      <w:pPr>
        <w:pStyle w:val="plattetekstcirculair"/>
        <w:rPr>
          <w:ins w:id="1530" w:author="kris blykers" w:date="2021-12-06T10:26:00Z"/>
        </w:rPr>
      </w:pPr>
      <w:ins w:id="1531" w:author="kris blykers" w:date="2021-12-06T10:25:00Z">
        <w:r>
          <w:t xml:space="preserve">Meestal wordt riet (Phragmites australis) gebruikt omwille van de geringe eisen die riet stelt aan de omgeving, omwille van de snelle groei en omwille van de diepe wortelpenetratie (&gt; 0,6 m). </w:t>
        </w:r>
      </w:ins>
    </w:p>
    <w:p w14:paraId="3BE03D6A" w14:textId="77777777" w:rsidR="00993A39" w:rsidRDefault="00993A39" w:rsidP="00DD32F8">
      <w:pPr>
        <w:pStyle w:val="plattetekstcirculair"/>
        <w:rPr>
          <w:ins w:id="1532" w:author="kris blykers" w:date="2021-12-06T10:26:00Z"/>
        </w:rPr>
      </w:pPr>
    </w:p>
    <w:p w14:paraId="5C2F8DDD" w14:textId="77777777" w:rsidR="00993A39" w:rsidRDefault="00993A39" w:rsidP="00DD32F8">
      <w:pPr>
        <w:pStyle w:val="plattetekstcirculair"/>
        <w:rPr>
          <w:ins w:id="1533" w:author="kris blykers" w:date="2021-12-06T10:26:00Z"/>
        </w:rPr>
      </w:pPr>
      <w:ins w:id="1534" w:author="kris blykers" w:date="2021-12-06T10:25:00Z">
        <w:r>
          <w:t xml:space="preserve">Indien het de bedoeling is om een grotere natuurwaarde aan het systeem te geven, kan een grotere variëteit aan plantensoorten aangewezen zijn (lisdodde, gele lis, biezen, zegge, …). </w:t>
        </w:r>
      </w:ins>
    </w:p>
    <w:p w14:paraId="4A397CF0" w14:textId="77777777" w:rsidR="00993A39" w:rsidRDefault="00993A39" w:rsidP="00DD32F8">
      <w:pPr>
        <w:pStyle w:val="plattetekstcirculair"/>
        <w:rPr>
          <w:ins w:id="1535" w:author="kris blykers" w:date="2021-12-06T10:26:00Z"/>
        </w:rPr>
      </w:pPr>
    </w:p>
    <w:p w14:paraId="57F7CF46" w14:textId="77777777" w:rsidR="00993A39" w:rsidRDefault="00993A39" w:rsidP="00DD32F8">
      <w:pPr>
        <w:pStyle w:val="plattetekstcirculair"/>
        <w:rPr>
          <w:ins w:id="1536" w:author="kris blykers" w:date="2021-12-06T10:26:00Z"/>
        </w:rPr>
      </w:pPr>
      <w:ins w:id="1537" w:author="kris blykers" w:date="2021-12-06T10:25:00Z">
        <w:r>
          <w:t xml:space="preserve">Het plantgoed dient zoveel mogelijk vrij te zijn van andere plantensoorten om te vermijden dat deze soorten achteraf gaan overwoekeren. </w:t>
        </w:r>
      </w:ins>
    </w:p>
    <w:p w14:paraId="33379B6D" w14:textId="0FC100AB" w:rsidR="00993A39" w:rsidRDefault="00993A39" w:rsidP="00DD32F8">
      <w:pPr>
        <w:pStyle w:val="plattetekstcirculair"/>
        <w:rPr>
          <w:ins w:id="1538" w:author="kris blykers" w:date="2021-12-06T10:29:00Z"/>
        </w:rPr>
      </w:pPr>
      <w:ins w:id="1539" w:author="kris blykers" w:date="2021-12-06T10:25:00Z">
        <w:r>
          <w:t xml:space="preserve">Voor de beplanting kan gebruik gemaakt worden van zaailingen </w:t>
        </w:r>
      </w:ins>
      <w:ins w:id="1540" w:author="kris blykers" w:date="2021-12-06T10:27:00Z">
        <w:r>
          <w:t xml:space="preserve">of </w:t>
        </w:r>
      </w:ins>
      <w:ins w:id="1541" w:author="kris blykers" w:date="2021-12-06T10:25:00Z">
        <w:r>
          <w:t xml:space="preserve"> rhizoomstukken. </w:t>
        </w:r>
      </w:ins>
    </w:p>
    <w:p w14:paraId="7A435C0F" w14:textId="55281AFA" w:rsidR="003C3CBE" w:rsidRDefault="003C3CBE" w:rsidP="00AB396B">
      <w:pPr>
        <w:rPr>
          <w:ins w:id="1542" w:author="kris blykers" w:date="2021-12-06T10:29:00Z"/>
        </w:rPr>
      </w:pPr>
    </w:p>
    <w:p w14:paraId="78A19F87" w14:textId="0694F798" w:rsidR="003C3CBE" w:rsidRDefault="003C3CBE" w:rsidP="00DD32F8">
      <w:pPr>
        <w:pStyle w:val="berschrift3"/>
        <w:rPr>
          <w:ins w:id="1543" w:author="kris blykers" w:date="2021-12-06T10:30:00Z"/>
        </w:rPr>
      </w:pPr>
      <w:bookmarkStart w:id="1544" w:name="_Toc130202797"/>
      <w:bookmarkStart w:id="1545" w:name="c3a_art_94_22_11"/>
      <w:bookmarkEnd w:id="1498"/>
      <w:ins w:id="1546" w:author="kris blykers" w:date="2021-12-06T10:32:00Z">
        <w:r>
          <w:t>9</w:t>
        </w:r>
      </w:ins>
      <w:r w:rsidR="000C0FCD">
        <w:t>4</w:t>
      </w:r>
      <w:ins w:id="1547" w:author="kris blykers" w:date="2021-12-06T10:32:00Z">
        <w:r>
          <w:t>.22.11</w:t>
        </w:r>
        <w:r>
          <w:tab/>
          <w:t>Plantensystemen of helofytenfilter: p</w:t>
        </w:r>
      </w:ins>
      <w:ins w:id="1548" w:author="kris blykers" w:date="2021-12-06T10:30:00Z">
        <w:r>
          <w:t>ercolatierietveld (of infiltratierietveld)</w:t>
        </w:r>
        <w:bookmarkEnd w:id="1544"/>
        <w:r>
          <w:t xml:space="preserve"> </w:t>
        </w:r>
      </w:ins>
    </w:p>
    <w:p w14:paraId="71E6E102" w14:textId="77777777" w:rsidR="003C3CBE" w:rsidRDefault="003C3CBE" w:rsidP="00AB396B">
      <w:pPr>
        <w:rPr>
          <w:ins w:id="1549" w:author="kris blykers" w:date="2021-12-06T10:30:00Z"/>
        </w:rPr>
      </w:pPr>
    </w:p>
    <w:p w14:paraId="13CCE5B0" w14:textId="254D891B" w:rsidR="003C3CBE" w:rsidRDefault="003C3CBE" w:rsidP="00DD32F8">
      <w:pPr>
        <w:pStyle w:val="plattetekstcirculair"/>
        <w:rPr>
          <w:ins w:id="1550" w:author="kris blykers" w:date="2021-12-06T10:30:00Z"/>
        </w:rPr>
      </w:pPr>
      <w:ins w:id="1551" w:author="kris blykers" w:date="2021-12-06T10:30:00Z">
        <w:r>
          <w:t xml:space="preserve">Principe: het voorbezonken afvalwater wordt boven op het rietveld toegevoerd, stroomt verticaal doorheen het filterbed beplant met riet en wordt afgevoerd via drainageleidingen. </w:t>
        </w:r>
      </w:ins>
    </w:p>
    <w:p w14:paraId="782F9766" w14:textId="77777777" w:rsidR="003C3CBE" w:rsidRDefault="003C3CBE" w:rsidP="00DD32F8">
      <w:pPr>
        <w:pStyle w:val="plattetekstcirculair"/>
        <w:rPr>
          <w:ins w:id="1552" w:author="kris blykers" w:date="2021-12-06T10:30:00Z"/>
        </w:rPr>
      </w:pPr>
    </w:p>
    <w:p w14:paraId="14E89DA3" w14:textId="77777777" w:rsidR="00DD24E0" w:rsidRDefault="003C3CBE" w:rsidP="00DD32F8">
      <w:pPr>
        <w:pStyle w:val="plattetekstcirculair"/>
        <w:rPr>
          <w:ins w:id="1553" w:author="kris blykers" w:date="2021-12-06T10:35:00Z"/>
        </w:rPr>
      </w:pPr>
      <w:ins w:id="1554" w:author="kris blykers" w:date="2021-12-06T10:30:00Z">
        <w:r>
          <w:t xml:space="preserve">Richtwaarden voor dimensionering </w:t>
        </w:r>
      </w:ins>
    </w:p>
    <w:p w14:paraId="2248A44B" w14:textId="64FE9009" w:rsidR="003C3CBE" w:rsidRDefault="003C3CBE" w:rsidP="00DD32F8">
      <w:pPr>
        <w:pStyle w:val="plattetekstcirculair"/>
        <w:rPr>
          <w:ins w:id="1555" w:author="kris blykers" w:date="2021-12-06T10:30:00Z"/>
        </w:rPr>
      </w:pPr>
      <w:ins w:id="1556" w:author="kris blykers" w:date="2021-12-06T10:30:00Z">
        <w:r>
          <w:t xml:space="preserve">De hydraulische belasting (berekend op basis van DWA) bedraagt bij voorkeur &lt; 0,07 m3 /m2 .d of minimaal 3m2 /IE </w:t>
        </w:r>
      </w:ins>
    </w:p>
    <w:p w14:paraId="66F7B631" w14:textId="77777777" w:rsidR="003C3CBE" w:rsidRDefault="003C3CBE" w:rsidP="00DD32F8">
      <w:pPr>
        <w:pStyle w:val="plattetekstcirculair"/>
        <w:rPr>
          <w:ins w:id="1557" w:author="kris blykers" w:date="2021-12-06T10:30:00Z"/>
        </w:rPr>
      </w:pPr>
    </w:p>
    <w:p w14:paraId="2D95BEE2" w14:textId="77777777" w:rsidR="003C3CBE" w:rsidRDefault="003C3CBE" w:rsidP="00DD32F8">
      <w:pPr>
        <w:pStyle w:val="plattetekstcirculair"/>
        <w:rPr>
          <w:ins w:id="1558" w:author="kris blykers" w:date="2021-12-06T10:31:00Z"/>
        </w:rPr>
      </w:pPr>
      <w:ins w:id="1559" w:author="kris blykers" w:date="2021-12-06T10:30:00Z">
        <w:r>
          <w:t xml:space="preserve">Richtwaarden voor uitvoering </w:t>
        </w:r>
      </w:ins>
    </w:p>
    <w:p w14:paraId="4378E7B5" w14:textId="77777777" w:rsidR="003C3CBE" w:rsidRDefault="003C3CBE" w:rsidP="00DD32F8">
      <w:pPr>
        <w:pStyle w:val="plattetekstcirculair"/>
        <w:rPr>
          <w:ins w:id="1560" w:author="kris blykers" w:date="2021-12-06T10:31:00Z"/>
        </w:rPr>
      </w:pPr>
      <w:ins w:id="1561" w:author="kris blykers" w:date="2021-12-06T10:30:00Z">
        <w:r>
          <w:t xml:space="preserve"> Het aanvoersysteem moet een gelijke verdeling van het afvalwater over het volledige oppervlak van de filter verzekeren: </w:t>
        </w:r>
      </w:ins>
    </w:p>
    <w:p w14:paraId="2B25AB5E" w14:textId="77777777" w:rsidR="003C3CBE" w:rsidRDefault="003C3CBE" w:rsidP="00DD32F8">
      <w:pPr>
        <w:pStyle w:val="plattetekstcirculair"/>
        <w:rPr>
          <w:ins w:id="1562" w:author="kris blykers" w:date="2021-12-06T10:31:00Z"/>
        </w:rPr>
      </w:pPr>
      <w:ins w:id="1563" w:author="kris blykers" w:date="2021-12-06T10:30:00Z">
        <w:r>
          <w:sym w:font="Symbol" w:char="F02D"/>
        </w:r>
        <w:r>
          <w:t xml:space="preserve"> bij voorkeur wordt het dagdebiet gedurende een aantal (2 à 4 keer per dag bij DWA) korte pompcycli aangevoerd; </w:t>
        </w:r>
      </w:ins>
    </w:p>
    <w:p w14:paraId="5C5574BA" w14:textId="77777777" w:rsidR="003C3CBE" w:rsidRDefault="003C3CBE" w:rsidP="00DD32F8">
      <w:pPr>
        <w:pStyle w:val="plattetekstcirculair"/>
        <w:rPr>
          <w:ins w:id="1564" w:author="kris blykers" w:date="2021-12-06T10:31:00Z"/>
        </w:rPr>
      </w:pPr>
      <w:ins w:id="1565" w:author="kris blykers" w:date="2021-12-06T10:30:00Z">
        <w:r>
          <w:sym w:font="Symbol" w:char="F02D"/>
        </w:r>
        <w:r>
          <w:t xml:space="preserve"> onder de uitstroom, op het oppervlak van de filter kunnen spatplaatjes (&gt; 150 mm x 150 mm) aangebracht worden om een beluchting van het voorbezonken afvalwater en betere verdeling te bekomen en om een verstoring van het filterpakket te voorkomen. </w:t>
        </w:r>
      </w:ins>
    </w:p>
    <w:p w14:paraId="38434B2F" w14:textId="77777777" w:rsidR="003C3CBE" w:rsidRDefault="003C3CBE" w:rsidP="00DD32F8">
      <w:pPr>
        <w:pStyle w:val="plattetekstcirculair"/>
        <w:rPr>
          <w:ins w:id="1566" w:author="kris blykers" w:date="2021-12-06T10:31:00Z"/>
        </w:rPr>
      </w:pPr>
      <w:ins w:id="1567" w:author="kris blykers" w:date="2021-12-06T10:30:00Z">
        <w:r>
          <w:sym w:font="Symbol" w:char="F02D"/>
        </w:r>
        <w:r>
          <w:t xml:space="preserve"> Filtermateriaal: </w:t>
        </w:r>
      </w:ins>
    </w:p>
    <w:p w14:paraId="495D8E5A" w14:textId="77777777" w:rsidR="003C3CBE" w:rsidRDefault="003C3CBE" w:rsidP="00DD32F8">
      <w:pPr>
        <w:pStyle w:val="plattetekstcirculair"/>
        <w:rPr>
          <w:ins w:id="1568" w:author="kris blykers" w:date="2021-12-06T10:31:00Z"/>
        </w:rPr>
      </w:pPr>
      <w:ins w:id="1569" w:author="kris blykers" w:date="2021-12-06T10:31:00Z">
        <w:r>
          <w:tab/>
        </w:r>
      </w:ins>
      <w:ins w:id="1570" w:author="kris blykers" w:date="2021-12-06T10:30:00Z">
        <w:r>
          <w:sym w:font="Symbol" w:char="F02D"/>
        </w:r>
        <w:r>
          <w:t xml:space="preserve"> hydraulische conductiviteit van het filtermateriaal dient minimaal 0,1 m/u te bedragen; </w:t>
        </w:r>
      </w:ins>
    </w:p>
    <w:p w14:paraId="16820A07" w14:textId="77777777" w:rsidR="003C3CBE" w:rsidRDefault="003C3CBE" w:rsidP="00DD32F8">
      <w:pPr>
        <w:pStyle w:val="plattetekstcirculair"/>
        <w:rPr>
          <w:ins w:id="1571" w:author="kris blykers" w:date="2021-12-06T10:31:00Z"/>
        </w:rPr>
      </w:pPr>
      <w:ins w:id="1572" w:author="kris blykers" w:date="2021-12-06T10:31:00Z">
        <w:r>
          <w:tab/>
        </w:r>
      </w:ins>
      <w:ins w:id="1573" w:author="kris blykers" w:date="2021-12-06T10:30:00Z">
        <w:r>
          <w:sym w:font="Symbol" w:char="F02D"/>
        </w:r>
        <w:r>
          <w:t xml:space="preserve"> de dikte van de filterende laag bedraagt minstens 0,6 m. </w:t>
        </w:r>
        <w:r>
          <w:sym w:font="Symbol" w:char="F02D"/>
        </w:r>
      </w:ins>
    </w:p>
    <w:p w14:paraId="18098CA7" w14:textId="77777777" w:rsidR="003C3CBE" w:rsidRDefault="003C3CBE" w:rsidP="00DD32F8">
      <w:pPr>
        <w:pStyle w:val="plattetekstcirculair"/>
        <w:rPr>
          <w:ins w:id="1574" w:author="kris blykers" w:date="2021-12-06T10:31:00Z"/>
        </w:rPr>
      </w:pPr>
      <w:ins w:id="1575" w:author="kris blykers" w:date="2021-12-06T10:30:00Z">
        <w:r>
          <w:t xml:space="preserve"> Afvoersysteem: </w:t>
        </w:r>
      </w:ins>
    </w:p>
    <w:p w14:paraId="3B7D58D3" w14:textId="77777777" w:rsidR="003C3CBE" w:rsidRDefault="003C3CBE" w:rsidP="00DD32F8">
      <w:pPr>
        <w:pStyle w:val="plattetekstcirculair"/>
        <w:rPr>
          <w:ins w:id="1576" w:author="kris blykers" w:date="2021-12-06T10:31:00Z"/>
        </w:rPr>
      </w:pPr>
      <w:ins w:id="1577" w:author="kris blykers" w:date="2021-12-06T10:31:00Z">
        <w:r>
          <w:tab/>
        </w:r>
      </w:ins>
      <w:ins w:id="1578" w:author="kris blykers" w:date="2021-12-06T10:30:00Z">
        <w:r>
          <w:sym w:font="Symbol" w:char="F02D"/>
        </w:r>
        <w:r>
          <w:t xml:space="preserve"> het afvoersysteem wordt gevormd door drainageleidingen waarvan de onderlinge afstand ten hoogste 2 m bedraagt en de hellingsgraad 5 mm/m bedraagt; </w:t>
        </w:r>
      </w:ins>
    </w:p>
    <w:p w14:paraId="10934923" w14:textId="77777777" w:rsidR="003C3CBE" w:rsidRDefault="003C3CBE" w:rsidP="00DD32F8">
      <w:pPr>
        <w:pStyle w:val="plattetekstcirculair"/>
        <w:rPr>
          <w:ins w:id="1579" w:author="kris blykers" w:date="2021-12-06T10:32:00Z"/>
        </w:rPr>
      </w:pPr>
      <w:ins w:id="1580" w:author="kris blykers" w:date="2021-12-06T10:31:00Z">
        <w:r>
          <w:tab/>
        </w:r>
      </w:ins>
      <w:ins w:id="1581" w:author="kris blykers" w:date="2021-12-06T10:30:00Z">
        <w:r>
          <w:sym w:font="Symbol" w:char="F02D"/>
        </w:r>
        <w:r>
          <w:t xml:space="preserve"> de drainageleidingen bevinden zich in een laag grof grind van 0,10 à 0,30 m; </w:t>
        </w:r>
      </w:ins>
    </w:p>
    <w:p w14:paraId="7E6DE557" w14:textId="07FD0F36" w:rsidR="003C3CBE" w:rsidRDefault="003C3CBE" w:rsidP="00DD32F8">
      <w:pPr>
        <w:pStyle w:val="plattetekstcirculair"/>
        <w:rPr>
          <w:ins w:id="1582" w:author="kris blykers" w:date="2021-12-06T11:04:00Z"/>
        </w:rPr>
      </w:pPr>
      <w:ins w:id="1583" w:author="kris blykers" w:date="2021-12-06T10:32:00Z">
        <w:r>
          <w:tab/>
        </w:r>
      </w:ins>
      <w:ins w:id="1584" w:author="kris blykers" w:date="2021-12-06T10:30:00Z">
        <w:r>
          <w:sym w:font="Symbol" w:char="F02D"/>
        </w:r>
        <w:r>
          <w:t xml:space="preserve"> de opwaartse uiteinden van de drainageleidingen dienen zich boven het filteroppervlak te bevinden. </w:t>
        </w:r>
      </w:ins>
    </w:p>
    <w:p w14:paraId="123D3B06" w14:textId="6AD0423D" w:rsidR="00EE58B6" w:rsidRDefault="00EE58B6" w:rsidP="00DD32F8">
      <w:pPr>
        <w:pStyle w:val="plattetekstcirculair"/>
        <w:rPr>
          <w:ins w:id="1585" w:author="kris blykers" w:date="2021-12-06T10:32:00Z"/>
        </w:rPr>
      </w:pPr>
      <w:ins w:id="1586" w:author="kris blykers" w:date="2021-12-06T11:04:00Z">
        <w:r>
          <w:t xml:space="preserve">- </w:t>
        </w:r>
        <w:r w:rsidRPr="00F8132B">
          <w:t>Het gezuiverde water vloeit, via een drainage op de bodem</w:t>
        </w:r>
      </w:ins>
      <w:ins w:id="1587" w:author="kris blykers" w:date="2021-12-06T11:05:00Z">
        <w:r>
          <w:t xml:space="preserve"> </w:t>
        </w:r>
      </w:ins>
      <w:ins w:id="1588" w:author="kris blykers" w:date="2021-12-06T11:04:00Z">
        <w:r w:rsidRPr="00F8132B">
          <w:t>van het systeem, naar een staalnameput</w:t>
        </w:r>
      </w:ins>
    </w:p>
    <w:p w14:paraId="7E9FC9D9" w14:textId="59872608" w:rsidR="003C3CBE" w:rsidRDefault="003C3CBE" w:rsidP="00DD32F8">
      <w:pPr>
        <w:pStyle w:val="plattetekstcirculair"/>
        <w:rPr>
          <w:ins w:id="1589" w:author="kris blykers" w:date="2021-12-06T10:29:00Z"/>
        </w:rPr>
      </w:pPr>
      <w:ins w:id="1590" w:author="kris blykers" w:date="2021-12-06T10:32:00Z">
        <w:r>
          <w:t>-</w:t>
        </w:r>
      </w:ins>
      <w:ins w:id="1591" w:author="kris blykers" w:date="2021-12-06T10:30:00Z">
        <w:r>
          <w:t>Bedrijfsvoering</w:t>
        </w:r>
      </w:ins>
      <w:ins w:id="1592" w:author="kris blykers" w:date="2021-12-06T10:32:00Z">
        <w:r>
          <w:t>: s</w:t>
        </w:r>
      </w:ins>
      <w:ins w:id="1593" w:author="kris blykers" w:date="2021-12-06T10:30:00Z">
        <w:r>
          <w:t>choksgewijze voeding in korte pompcycli om een reaëratie van het filterbed mogelijk te maken.</w:t>
        </w:r>
      </w:ins>
    </w:p>
    <w:p w14:paraId="79303C76" w14:textId="7F63FA8F" w:rsidR="003C3CBE" w:rsidRDefault="003C3CBE" w:rsidP="00DD32F8">
      <w:pPr>
        <w:pStyle w:val="plattetekstcirculair"/>
        <w:rPr>
          <w:ins w:id="1594" w:author="kris blykers" w:date="2021-12-06T11:24:00Z"/>
        </w:rPr>
      </w:pPr>
    </w:p>
    <w:p w14:paraId="39903F8E" w14:textId="4B074513" w:rsidR="004F6526" w:rsidRDefault="004F6526" w:rsidP="00DD32F8">
      <w:pPr>
        <w:pStyle w:val="plattetekstcirculair"/>
        <w:rPr>
          <w:ins w:id="1595" w:author="kris blykers" w:date="2021-12-06T11:24:00Z"/>
        </w:rPr>
      </w:pPr>
      <w:ins w:id="1596" w:author="kris blykers" w:date="2021-12-06T11:24:00Z">
        <w:r>
          <w:t>Grondwerken</w:t>
        </w:r>
      </w:ins>
      <w:ins w:id="1597" w:author="kris blykers" w:date="2021-12-06T11:25:00Z">
        <w:r>
          <w:t xml:space="preserve">:  uitgraven van de “bouwput”, </w:t>
        </w:r>
      </w:ins>
    </w:p>
    <w:p w14:paraId="37CD0102" w14:textId="77777777" w:rsidR="004F6526" w:rsidRDefault="004F6526" w:rsidP="00AB396B">
      <w:pPr>
        <w:rPr>
          <w:ins w:id="1598" w:author="kris blykers" w:date="2021-12-06T10:33:00Z"/>
        </w:rPr>
      </w:pPr>
    </w:p>
    <w:p w14:paraId="093B7A1A" w14:textId="7CB77AE2" w:rsidR="00DD24E0" w:rsidRDefault="00DD24E0" w:rsidP="00AB396B">
      <w:pPr>
        <w:rPr>
          <w:ins w:id="1599" w:author="kris blykers" w:date="2021-12-06T10:33:00Z"/>
        </w:rPr>
      </w:pPr>
    </w:p>
    <w:p w14:paraId="55381E02" w14:textId="2AA871A1" w:rsidR="00DD24E0" w:rsidRDefault="00DD24E0" w:rsidP="00DD32F8">
      <w:pPr>
        <w:pStyle w:val="berschrift3"/>
        <w:rPr>
          <w:ins w:id="1600" w:author="kris blykers" w:date="2021-12-06T10:33:00Z"/>
        </w:rPr>
      </w:pPr>
      <w:bookmarkStart w:id="1601" w:name="_Toc130202798"/>
      <w:bookmarkStart w:id="1602" w:name="c3a_art_94_22_12"/>
      <w:bookmarkEnd w:id="1545"/>
      <w:ins w:id="1603" w:author="kris blykers" w:date="2021-12-06T10:33:00Z">
        <w:r>
          <w:t>9</w:t>
        </w:r>
      </w:ins>
      <w:r w:rsidR="000C0FCD">
        <w:t>4</w:t>
      </w:r>
      <w:ins w:id="1604" w:author="kris blykers" w:date="2021-12-06T10:33:00Z">
        <w:r>
          <w:t>.22.12</w:t>
        </w:r>
        <w:r>
          <w:tab/>
          <w:t>Plantensystemen of helofytenfilter</w:t>
        </w:r>
      </w:ins>
      <w:ins w:id="1605" w:author="kris blykers" w:date="2021-12-06T11:01:00Z">
        <w:r w:rsidR="00C3681F">
          <w:t>: wortelzon</w:t>
        </w:r>
      </w:ins>
      <w:ins w:id="1606" w:author="kris blykers" w:date="2021-12-06T10:33:00Z">
        <w:r>
          <w:t>erietveld</w:t>
        </w:r>
        <w:bookmarkEnd w:id="1601"/>
        <w:r>
          <w:t xml:space="preserve"> </w:t>
        </w:r>
      </w:ins>
    </w:p>
    <w:p w14:paraId="64E416AE" w14:textId="77777777" w:rsidR="00DD24E0" w:rsidRDefault="00DD24E0" w:rsidP="00DD24E0">
      <w:pPr>
        <w:rPr>
          <w:ins w:id="1607" w:author="kris blykers" w:date="2021-12-06T10:33:00Z"/>
        </w:rPr>
      </w:pPr>
    </w:p>
    <w:p w14:paraId="2360FBA3" w14:textId="77777777" w:rsidR="00DD24E0" w:rsidRDefault="00DD24E0" w:rsidP="00DD32F8">
      <w:pPr>
        <w:pStyle w:val="plattetekstcirculair"/>
        <w:rPr>
          <w:ins w:id="1608" w:author="kris blykers" w:date="2021-12-06T10:35:00Z"/>
        </w:rPr>
      </w:pPr>
      <w:ins w:id="1609" w:author="kris blykers" w:date="2021-12-06T10:34:00Z">
        <w:r>
          <w:t>Principe</w:t>
        </w:r>
      </w:ins>
      <w:ins w:id="1610" w:author="kris blykers" w:date="2021-12-06T10:35:00Z">
        <w:r>
          <w:t>:</w:t>
        </w:r>
      </w:ins>
    </w:p>
    <w:p w14:paraId="0AB23183" w14:textId="77777777" w:rsidR="00DD24E0" w:rsidRDefault="00DD24E0" w:rsidP="00DD32F8">
      <w:pPr>
        <w:pStyle w:val="plattetekstcirculair"/>
        <w:rPr>
          <w:ins w:id="1611" w:author="kris blykers" w:date="2021-12-06T10:35:00Z"/>
        </w:rPr>
      </w:pPr>
      <w:ins w:id="1612" w:author="kris blykers" w:date="2021-12-06T10:34:00Z">
        <w:r>
          <w:t xml:space="preserve">Het voorbezonken afvalwater wordt aan één zijde van het rietveld toegevoerd en doorstroomt het filterbed horizontaal onder het oppervlak. Aan de andere zijde wordt het effluent afgevoerd via een drainageleiding op de bodem van het rietveld. </w:t>
        </w:r>
      </w:ins>
    </w:p>
    <w:p w14:paraId="488E5528" w14:textId="77777777" w:rsidR="00DD24E0" w:rsidRDefault="00DD24E0" w:rsidP="00DD32F8">
      <w:pPr>
        <w:pStyle w:val="plattetekstcirculair"/>
        <w:rPr>
          <w:ins w:id="1613" w:author="kris blykers" w:date="2021-12-06T10:35:00Z"/>
        </w:rPr>
      </w:pPr>
    </w:p>
    <w:p w14:paraId="368430A4" w14:textId="77777777" w:rsidR="00DD24E0" w:rsidRDefault="00DD24E0" w:rsidP="00DD32F8">
      <w:pPr>
        <w:pStyle w:val="plattetekstcirculair"/>
        <w:rPr>
          <w:ins w:id="1614" w:author="kris blykers" w:date="2021-12-06T10:35:00Z"/>
        </w:rPr>
      </w:pPr>
      <w:ins w:id="1615" w:author="kris blykers" w:date="2021-12-06T10:34:00Z">
        <w:r>
          <w:t xml:space="preserve">Richtwaarden voor dimensionering </w:t>
        </w:r>
      </w:ins>
    </w:p>
    <w:p w14:paraId="29C981AA" w14:textId="77777777" w:rsidR="00DD24E0" w:rsidRDefault="00DD24E0" w:rsidP="00DD32F8">
      <w:pPr>
        <w:pStyle w:val="plattetekstcirculair"/>
        <w:rPr>
          <w:ins w:id="1616" w:author="kris blykers" w:date="2021-12-06T10:35:00Z"/>
        </w:rPr>
      </w:pPr>
      <w:ins w:id="1617" w:author="kris blykers" w:date="2021-12-06T10:34:00Z">
        <w:r>
          <w:t xml:space="preserve">De oppervlakte bedraagt minimaal 5 m 2 /IE. </w:t>
        </w:r>
      </w:ins>
    </w:p>
    <w:p w14:paraId="33903234" w14:textId="77777777" w:rsidR="00DD24E0" w:rsidRDefault="00DD24E0" w:rsidP="00DD32F8">
      <w:pPr>
        <w:pStyle w:val="plattetekstcirculair"/>
        <w:rPr>
          <w:ins w:id="1618" w:author="kris blykers" w:date="2021-12-06T10:35:00Z"/>
        </w:rPr>
      </w:pPr>
    </w:p>
    <w:p w14:paraId="4CAA0F40" w14:textId="77777777" w:rsidR="00DD24E0" w:rsidRDefault="00DD24E0" w:rsidP="00DD32F8">
      <w:pPr>
        <w:pStyle w:val="plattetekstcirculair"/>
        <w:rPr>
          <w:ins w:id="1619" w:author="kris blykers" w:date="2021-12-06T10:35:00Z"/>
        </w:rPr>
      </w:pPr>
      <w:ins w:id="1620" w:author="kris blykers" w:date="2021-12-06T10:34:00Z">
        <w:r>
          <w:t xml:space="preserve">Richtwaarden voor uitvoering </w:t>
        </w:r>
      </w:ins>
    </w:p>
    <w:p w14:paraId="31D930C7" w14:textId="77777777" w:rsidR="00DD24E0" w:rsidRDefault="00DD24E0" w:rsidP="00DD32F8">
      <w:pPr>
        <w:pStyle w:val="plattetekstcirculair"/>
        <w:rPr>
          <w:ins w:id="1621" w:author="kris blykers" w:date="2021-12-06T10:37:00Z"/>
        </w:rPr>
      </w:pPr>
    </w:p>
    <w:p w14:paraId="6E5F2328" w14:textId="6245FBC9" w:rsidR="00DD24E0" w:rsidRDefault="00DD24E0" w:rsidP="00DD32F8">
      <w:pPr>
        <w:pStyle w:val="plattetekstcirculair"/>
        <w:rPr>
          <w:ins w:id="1622" w:author="kris blykers" w:date="2021-12-06T10:35:00Z"/>
        </w:rPr>
      </w:pPr>
      <w:ins w:id="1623" w:author="kris blykers" w:date="2021-12-06T10:34:00Z">
        <w:r>
          <w:t xml:space="preserve">Afmetingen: </w:t>
        </w:r>
      </w:ins>
    </w:p>
    <w:p w14:paraId="51ED2906" w14:textId="4E38FC42" w:rsidR="00DD24E0" w:rsidRDefault="00DD24E0" w:rsidP="00DD32F8">
      <w:pPr>
        <w:pStyle w:val="plattetekstcirculair"/>
        <w:rPr>
          <w:ins w:id="1624" w:author="kris blykers" w:date="2021-12-06T10:35:00Z"/>
        </w:rPr>
      </w:pPr>
      <w:ins w:id="1625" w:author="kris blykers" w:date="2021-12-06T10:36:00Z">
        <w:r>
          <w:tab/>
        </w:r>
      </w:ins>
      <w:ins w:id="1626" w:author="kris blykers" w:date="2021-12-06T10:34:00Z">
        <w:r>
          <w:sym w:font="Symbol" w:char="F02D"/>
        </w:r>
        <w:r>
          <w:t xml:space="preserve"> om stroming van afvalwater aan de oppervlakte te voorkomen, is het van belang om de lengte van het rietveld, d.w.z. de afstand tussen inlaatzone en uitlaatzone, te beperken tot ± 15 m; </w:t>
        </w:r>
      </w:ins>
      <w:ins w:id="1627" w:author="kris blykers" w:date="2021-12-06T10:36:00Z">
        <w:r>
          <w:tab/>
        </w:r>
      </w:ins>
      <w:ins w:id="1628" w:author="kris blykers" w:date="2021-12-06T10:34:00Z">
        <w:r>
          <w:sym w:font="Symbol" w:char="F02D"/>
        </w:r>
        <w:r>
          <w:t xml:space="preserve"> de diepte van het filterbed ter hoogte van de inlaat dient minimaal 0,4 m te bedragen (typisch: 0,6 m); </w:t>
        </w:r>
      </w:ins>
    </w:p>
    <w:p w14:paraId="1F0D0F92" w14:textId="77777777" w:rsidR="00DD24E0" w:rsidRDefault="00DD24E0" w:rsidP="00DD32F8">
      <w:pPr>
        <w:pStyle w:val="plattetekstcirculair"/>
        <w:rPr>
          <w:ins w:id="1629" w:author="kris blykers" w:date="2021-12-06T10:36:00Z"/>
        </w:rPr>
      </w:pPr>
      <w:ins w:id="1630" w:author="kris blykers" w:date="2021-12-06T10:36:00Z">
        <w:r>
          <w:tab/>
        </w:r>
      </w:ins>
      <w:ins w:id="1631" w:author="kris blykers" w:date="2021-12-06T10:34:00Z">
        <w:r>
          <w:sym w:font="Symbol" w:char="F02D"/>
        </w:r>
        <w:r>
          <w:t xml:space="preserve"> de bodem van het rietveld wordt aangelegd onder een helling van 1 % om de drainage te bevorderen; </w:t>
        </w:r>
        <w:r>
          <w:sym w:font="Symbol" w:char="F02D"/>
        </w:r>
      </w:ins>
    </w:p>
    <w:p w14:paraId="59D5EFA8" w14:textId="77777777" w:rsidR="00DD24E0" w:rsidRDefault="00DD24E0" w:rsidP="00DD32F8">
      <w:pPr>
        <w:pStyle w:val="plattetekstcirculair"/>
        <w:rPr>
          <w:ins w:id="1632" w:author="kris blykers" w:date="2021-12-06T10:37:00Z"/>
        </w:rPr>
      </w:pPr>
      <w:ins w:id="1633" w:author="kris blykers" w:date="2021-12-06T10:36:00Z">
        <w:r>
          <w:tab/>
        </w:r>
      </w:ins>
      <w:ins w:id="1634" w:author="kris blykers" w:date="2021-12-06T10:34:00Z">
        <w:r>
          <w:t xml:space="preserve"> de maximale diepte van het bed ter hoogte van de uitlaat mag 0,8 m niet overschrijden. </w:t>
        </w:r>
        <w:r>
          <w:sym w:font="Symbol" w:char="F02D"/>
        </w:r>
        <w:r>
          <w:t xml:space="preserve"> </w:t>
        </w:r>
      </w:ins>
    </w:p>
    <w:p w14:paraId="7BBEB29D" w14:textId="77777777" w:rsidR="00DD24E0" w:rsidRDefault="00DD24E0" w:rsidP="00DD32F8">
      <w:pPr>
        <w:pStyle w:val="plattetekstcirculair"/>
        <w:rPr>
          <w:ins w:id="1635" w:author="kris blykers" w:date="2021-12-06T10:37:00Z"/>
        </w:rPr>
      </w:pPr>
    </w:p>
    <w:p w14:paraId="774FC70D" w14:textId="45D79D6A" w:rsidR="00DD24E0" w:rsidRDefault="00DD24E0" w:rsidP="00DD32F8">
      <w:pPr>
        <w:pStyle w:val="plattetekstcirculair"/>
        <w:rPr>
          <w:ins w:id="1636" w:author="kris blykers" w:date="2021-12-06T10:36:00Z"/>
        </w:rPr>
      </w:pPr>
      <w:ins w:id="1637" w:author="kris blykers" w:date="2021-12-06T10:34:00Z">
        <w:r>
          <w:t xml:space="preserve">Inlaatconstructie: </w:t>
        </w:r>
      </w:ins>
    </w:p>
    <w:p w14:paraId="65C22068" w14:textId="77777777" w:rsidR="00DD24E0" w:rsidRDefault="00DD24E0" w:rsidP="00DD32F8">
      <w:pPr>
        <w:pStyle w:val="plattetekstcirculair"/>
        <w:rPr>
          <w:ins w:id="1638" w:author="kris blykers" w:date="2021-12-06T10:36:00Z"/>
        </w:rPr>
      </w:pPr>
      <w:ins w:id="1639" w:author="kris blykers" w:date="2021-12-06T10:36:00Z">
        <w:r>
          <w:tab/>
        </w:r>
      </w:ins>
      <w:ins w:id="1640" w:author="kris blykers" w:date="2021-12-06T10:34:00Z">
        <w:r>
          <w:sym w:font="Symbol" w:char="F02D"/>
        </w:r>
        <w:r>
          <w:t xml:space="preserve"> het verdeelsysteem moet zo gekozen worden dat een gelijkmatige verdeling van het influentdebiet over de volledige breedte van het rietveld mogelijk is. Te verkiezen is een verdeelgoot of een systeem met rechtopstaande toevoerleidingen die in de hoogte verstelbaar zijn. Als alternatief kan gekozen worden voor bevloeiing met een pomp en een verdeelleiding over de lengte van de invoerzone; </w:t>
        </w:r>
      </w:ins>
    </w:p>
    <w:p w14:paraId="60627407" w14:textId="77777777" w:rsidR="00DD24E0" w:rsidRDefault="00DD24E0" w:rsidP="00DD32F8">
      <w:pPr>
        <w:pStyle w:val="plattetekstcirculair"/>
        <w:rPr>
          <w:ins w:id="1641" w:author="kris blykers" w:date="2021-12-06T10:38:00Z"/>
        </w:rPr>
      </w:pPr>
      <w:ins w:id="1642" w:author="kris blykers" w:date="2021-12-06T10:36:00Z">
        <w:r>
          <w:tab/>
        </w:r>
      </w:ins>
      <w:ins w:id="1643" w:author="kris blykers" w:date="2021-12-06T10:34:00Z">
        <w:r>
          <w:sym w:font="Symbol" w:char="F02D"/>
        </w:r>
        <w:r>
          <w:t xml:space="preserve"> over een afstand van ± 0,5 m wordt een zone voorzien gevuld met grof grind (minimaal grind 32-64 mm) om een verdere verdeling van het influent over de volledige breedte van het rietveld mogelijk te maken en om te voorkomen dat het influent over de oppervlakte van het rietveld stroomt. </w:t>
        </w:r>
      </w:ins>
    </w:p>
    <w:p w14:paraId="680B3EE7" w14:textId="77777777" w:rsidR="00DD24E0" w:rsidRDefault="00DD24E0" w:rsidP="00DD32F8">
      <w:pPr>
        <w:pStyle w:val="plattetekstcirculair"/>
        <w:rPr>
          <w:ins w:id="1644" w:author="kris blykers" w:date="2021-12-06T10:38:00Z"/>
        </w:rPr>
      </w:pPr>
    </w:p>
    <w:p w14:paraId="2015C528" w14:textId="3FB4FDCA" w:rsidR="00DD24E0" w:rsidRDefault="00DD24E0" w:rsidP="00DD32F8">
      <w:pPr>
        <w:pStyle w:val="plattetekstcirculair"/>
        <w:rPr>
          <w:ins w:id="1645" w:author="kris blykers" w:date="2021-12-06T10:37:00Z"/>
        </w:rPr>
      </w:pPr>
      <w:ins w:id="1646" w:author="kris blykers" w:date="2021-12-06T10:34:00Z">
        <w:r>
          <w:t xml:space="preserve">Filtermateriaal: </w:t>
        </w:r>
      </w:ins>
    </w:p>
    <w:p w14:paraId="494AB682" w14:textId="77777777" w:rsidR="00DD24E0" w:rsidRDefault="00DD24E0" w:rsidP="00DD32F8">
      <w:pPr>
        <w:pStyle w:val="plattetekstcirculair"/>
        <w:rPr>
          <w:ins w:id="1647" w:author="kris blykers" w:date="2021-12-06T10:38:00Z"/>
        </w:rPr>
      </w:pPr>
      <w:ins w:id="1648" w:author="kris blykers" w:date="2021-12-06T10:37:00Z">
        <w:r>
          <w:tab/>
        </w:r>
      </w:ins>
      <w:ins w:id="1649" w:author="kris blykers" w:date="2021-12-06T10:34:00Z">
        <w:r>
          <w:sym w:font="Symbol" w:char="F02D"/>
        </w:r>
        <w:r>
          <w:t xml:space="preserve"> de hydraulische conductiviteit van het filtermateriaal dient voldoende hoog te zijn om dichtslibbing te voorkomen. Hiertoe dient deze berekend te worden volgens de Darcyvergelijking met een veiligheidsmarge van minimaal een factor 10; </w:t>
        </w:r>
      </w:ins>
    </w:p>
    <w:p w14:paraId="17B8B0EB" w14:textId="308AF27A" w:rsidR="00DD24E0" w:rsidRDefault="00DD24E0" w:rsidP="00DD32F8">
      <w:pPr>
        <w:pStyle w:val="plattetekstcirculair"/>
        <w:rPr>
          <w:ins w:id="1650" w:author="kris blykers" w:date="2021-12-06T10:38:00Z"/>
        </w:rPr>
      </w:pPr>
      <w:ins w:id="1651" w:author="kris blykers" w:date="2021-12-06T10:34:00Z">
        <w:r>
          <w:sym w:font="Symbol" w:char="F02D"/>
        </w:r>
        <w:r>
          <w:t xml:space="preserve"> gewassen grind met een diameter tussen 5 à 10 mm is geschikt om als filtermateriaal te gebruiken.</w:t>
        </w:r>
      </w:ins>
    </w:p>
    <w:p w14:paraId="328F635A" w14:textId="77777777" w:rsidR="00DD24E0" w:rsidRDefault="00DD24E0" w:rsidP="00DD32F8">
      <w:pPr>
        <w:pStyle w:val="plattetekstcirculair"/>
        <w:rPr>
          <w:ins w:id="1652" w:author="kris blykers" w:date="2021-12-06T10:38:00Z"/>
        </w:rPr>
      </w:pPr>
    </w:p>
    <w:p w14:paraId="296D22E5" w14:textId="77777777" w:rsidR="00DD24E0" w:rsidRDefault="00DD24E0" w:rsidP="00DD32F8">
      <w:pPr>
        <w:pStyle w:val="plattetekstcirculair"/>
        <w:rPr>
          <w:ins w:id="1653" w:author="kris blykers" w:date="2021-12-06T10:38:00Z"/>
        </w:rPr>
      </w:pPr>
      <w:ins w:id="1654" w:author="kris blykers" w:date="2021-12-06T10:34:00Z">
        <w:r>
          <w:t xml:space="preserve">Uitlaatconstructie: </w:t>
        </w:r>
      </w:ins>
    </w:p>
    <w:p w14:paraId="678527C3" w14:textId="6B5EA858" w:rsidR="00DD24E0" w:rsidRDefault="00DD24E0" w:rsidP="00DD32F8">
      <w:pPr>
        <w:pStyle w:val="plattetekstcirculair"/>
        <w:rPr>
          <w:ins w:id="1655" w:author="kris blykers" w:date="2021-12-06T10:38:00Z"/>
        </w:rPr>
      </w:pPr>
      <w:ins w:id="1656" w:author="kris blykers" w:date="2021-12-06T10:34:00Z">
        <w:r>
          <w:sym w:font="Symbol" w:char="F02D"/>
        </w:r>
        <w:r>
          <w:t xml:space="preserve"> het effluent wordt afgevoerd via een drainagebuis die zich over de volledige breedte op de</w:t>
        </w:r>
      </w:ins>
    </w:p>
    <w:p w14:paraId="165AEF8B" w14:textId="77777777" w:rsidR="00DD24E0" w:rsidRDefault="00DD24E0" w:rsidP="00DD32F8">
      <w:pPr>
        <w:pStyle w:val="plattetekstcirculair"/>
        <w:rPr>
          <w:ins w:id="1657" w:author="kris blykers" w:date="2021-12-06T10:38:00Z"/>
        </w:rPr>
      </w:pPr>
      <w:ins w:id="1658" w:author="kris blykers" w:date="2021-12-06T10:34:00Z">
        <w:r>
          <w:t xml:space="preserve"> bodem van het rietveld bevindt; </w:t>
        </w:r>
      </w:ins>
    </w:p>
    <w:p w14:paraId="523FD699" w14:textId="77777777" w:rsidR="00DD24E0" w:rsidRDefault="00DD24E0" w:rsidP="00DD32F8">
      <w:pPr>
        <w:pStyle w:val="plattetekstcirculair"/>
        <w:rPr>
          <w:ins w:id="1659" w:author="kris blykers" w:date="2021-12-06T10:38:00Z"/>
        </w:rPr>
      </w:pPr>
      <w:ins w:id="1660" w:author="kris blykers" w:date="2021-12-06T10:34:00Z">
        <w:r>
          <w:sym w:font="Symbol" w:char="F02D"/>
        </w:r>
        <w:r>
          <w:t xml:space="preserve"> de drainagebuis bevindt zich in een zone gevuld met grof grind (minimaal grind 32-64 mm); </w:t>
        </w:r>
      </w:ins>
    </w:p>
    <w:p w14:paraId="62BBD76F" w14:textId="77777777" w:rsidR="00DD24E0" w:rsidRDefault="00DD24E0" w:rsidP="00DD32F8">
      <w:pPr>
        <w:pStyle w:val="plattetekstcirculair"/>
        <w:rPr>
          <w:ins w:id="1661" w:author="kris blykers" w:date="2021-12-06T10:38:00Z"/>
        </w:rPr>
      </w:pPr>
      <w:ins w:id="1662" w:author="kris blykers" w:date="2021-12-06T10:34:00Z">
        <w:r>
          <w:sym w:font="Symbol" w:char="F02D"/>
        </w:r>
        <w:r>
          <w:t xml:space="preserve"> de effluent drainageleiding wordt verbonden met een in de hoogte verstelbare leiding zodat het waterniveau in het rietveld kan geregeld worden.</w:t>
        </w:r>
      </w:ins>
    </w:p>
    <w:p w14:paraId="02529BA0" w14:textId="00B07670" w:rsidR="00DD24E0" w:rsidRDefault="00DD24E0" w:rsidP="00DD32F8">
      <w:pPr>
        <w:pStyle w:val="plattetekstcirculair"/>
        <w:rPr>
          <w:ins w:id="1663" w:author="kris blykers" w:date="2021-12-06T11:05:00Z"/>
        </w:rPr>
      </w:pPr>
    </w:p>
    <w:p w14:paraId="191BA3E6" w14:textId="77777777" w:rsidR="00EE58B6" w:rsidRDefault="00EE58B6" w:rsidP="00DD32F8">
      <w:pPr>
        <w:pStyle w:val="plattetekstcirculair"/>
        <w:rPr>
          <w:ins w:id="1664" w:author="kris blykers" w:date="2021-12-06T11:05:00Z"/>
        </w:rPr>
      </w:pPr>
      <w:ins w:id="1665" w:author="kris blykers" w:date="2021-12-06T11:05:00Z">
        <w:r>
          <w:t xml:space="preserve">- </w:t>
        </w:r>
        <w:r w:rsidRPr="00F8132B">
          <w:t>Het gezuiverde water vloeit, via een drainage op de bodem</w:t>
        </w:r>
        <w:r>
          <w:t xml:space="preserve"> </w:t>
        </w:r>
        <w:r w:rsidRPr="00F8132B">
          <w:t>van het systeem, naar een staalnameput</w:t>
        </w:r>
      </w:ins>
    </w:p>
    <w:p w14:paraId="0CBC6255" w14:textId="77777777" w:rsidR="00EE58B6" w:rsidRDefault="00EE58B6" w:rsidP="00DD32F8">
      <w:pPr>
        <w:pStyle w:val="plattetekstcirculair"/>
        <w:rPr>
          <w:ins w:id="1666" w:author="kris blykers" w:date="2021-12-06T10:38:00Z"/>
        </w:rPr>
      </w:pPr>
    </w:p>
    <w:p w14:paraId="64252408" w14:textId="78E80594" w:rsidR="00D7428C" w:rsidRDefault="00DD24E0" w:rsidP="00DD32F8">
      <w:pPr>
        <w:pStyle w:val="plattetekstcirculair"/>
        <w:rPr>
          <w:ins w:id="1667" w:author="kris blykers" w:date="2021-12-06T10:38:00Z"/>
        </w:rPr>
      </w:pPr>
      <w:ins w:id="1668" w:author="kris blykers" w:date="2021-12-06T10:34:00Z">
        <w:r>
          <w:t xml:space="preserve">Bedrijfsvoering </w:t>
        </w:r>
      </w:ins>
    </w:p>
    <w:p w14:paraId="694F880B" w14:textId="7755734C" w:rsidR="00DD24E0" w:rsidRDefault="00DD24E0" w:rsidP="00DD32F8">
      <w:pPr>
        <w:pStyle w:val="plattetekstcirculair"/>
        <w:rPr>
          <w:ins w:id="1669" w:author="kris blykers" w:date="2021-12-06T10:38:00Z"/>
        </w:rPr>
      </w:pPr>
      <w:ins w:id="1670" w:author="kris blykers" w:date="2021-12-06T10:34:00Z">
        <w:r>
          <w:sym w:font="Symbol" w:char="F02D"/>
        </w:r>
      </w:ins>
      <w:ins w:id="1671" w:author="kris blykers" w:date="2021-12-06T10:38:00Z">
        <w:r w:rsidR="00D7428C">
          <w:t xml:space="preserve"> </w:t>
        </w:r>
      </w:ins>
      <w:ins w:id="1672" w:author="kris blykers" w:date="2021-12-06T10:34:00Z">
        <w:r>
          <w:t xml:space="preserve"> Continue bevloeiing. </w:t>
        </w:r>
      </w:ins>
    </w:p>
    <w:p w14:paraId="1D46F6E4" w14:textId="3C46203D" w:rsidR="00DD24E0" w:rsidRDefault="00DD24E0" w:rsidP="00DD32F8">
      <w:pPr>
        <w:pStyle w:val="plattetekstcirculair"/>
        <w:rPr>
          <w:ins w:id="1673" w:author="kris blykers" w:date="2021-12-06T10:33:00Z"/>
        </w:rPr>
      </w:pPr>
      <w:ins w:id="1674" w:author="kris blykers" w:date="2021-12-06T10:34:00Z">
        <w:r>
          <w:sym w:font="Symbol" w:char="F02D"/>
        </w:r>
        <w:r>
          <w:t xml:space="preserve"> Het waterpeil moet net onder de oppervlakte van het filterbed worden gehouden. Oppervlaktestroming moet ten allen tijde vermeden worden (het regelen van de waterstand moet mogelijk zijn).</w:t>
        </w:r>
      </w:ins>
      <w:ins w:id="1675" w:author="kris blykers" w:date="2021-12-06T10:33:00Z">
        <w:r>
          <w:t xml:space="preserve">. </w:t>
        </w:r>
      </w:ins>
    </w:p>
    <w:p w14:paraId="25F22F7B" w14:textId="77777777" w:rsidR="00DD24E0" w:rsidRDefault="00DD24E0" w:rsidP="00DD32F8">
      <w:pPr>
        <w:pStyle w:val="plattetekstcirculair"/>
        <w:rPr>
          <w:ins w:id="1676" w:author="kris blykers" w:date="2021-12-06T10:27:00Z"/>
        </w:rPr>
      </w:pPr>
    </w:p>
    <w:p w14:paraId="0901CBA1" w14:textId="3F194859" w:rsidR="00AB396B" w:rsidRDefault="00AB396B" w:rsidP="00DD32F8">
      <w:pPr>
        <w:pStyle w:val="berschrift2"/>
        <w:rPr>
          <w:ins w:id="1677" w:author="kris blykers" w:date="2021-12-06T10:20:00Z"/>
        </w:rPr>
      </w:pPr>
      <w:bookmarkStart w:id="1678" w:name="_Toc130202799"/>
      <w:bookmarkStart w:id="1679" w:name="c3a_art_94_23_"/>
      <w:bookmarkEnd w:id="1602"/>
      <w:ins w:id="1680" w:author="kris blykers" w:date="2021-12-06T10:20:00Z">
        <w:r w:rsidRPr="00867E2A">
          <w:t>9</w:t>
        </w:r>
      </w:ins>
      <w:r w:rsidR="000C0FCD">
        <w:t>4</w:t>
      </w:r>
      <w:ins w:id="1681" w:author="kris blykers" w:date="2021-12-06T10:20:00Z">
        <w:r w:rsidRPr="00867E2A">
          <w:t>.</w:t>
        </w:r>
        <w:r>
          <w:t>2</w:t>
        </w:r>
      </w:ins>
      <w:r w:rsidR="000C0FCD">
        <w:t>3</w:t>
      </w:r>
      <w:ins w:id="1682" w:author="kris blykers" w:date="2021-12-06T10:20:00Z">
        <w:r w:rsidRPr="00867E2A">
          <w:t>.</w:t>
        </w:r>
        <w:r w:rsidRPr="00867E2A">
          <w:tab/>
        </w:r>
        <w:r>
          <w:t>Individuele behandelingsinstallaties (IBA’s): nabehandeling</w:t>
        </w:r>
        <w:bookmarkEnd w:id="1678"/>
      </w:ins>
    </w:p>
    <w:p w14:paraId="44DE9728" w14:textId="7BBFA560" w:rsidR="00AB396B" w:rsidRDefault="00AB396B" w:rsidP="00AB396B">
      <w:pPr>
        <w:rPr>
          <w:ins w:id="1683" w:author="kris blykers" w:date="2021-12-06T11:06:00Z"/>
          <w:lang w:val="nl-NL"/>
        </w:rPr>
      </w:pPr>
    </w:p>
    <w:p w14:paraId="550FE261" w14:textId="77777777" w:rsidR="00EE58B6" w:rsidRDefault="00EE58B6" w:rsidP="00DD32F8">
      <w:pPr>
        <w:pStyle w:val="plattetekstcirculair"/>
        <w:rPr>
          <w:ins w:id="1684" w:author="kris blykers" w:date="2021-12-06T11:09:00Z"/>
        </w:rPr>
      </w:pPr>
      <w:ins w:id="1685" w:author="kris blykers" w:date="2021-12-06T11:09:00Z">
        <w:r>
          <w:t xml:space="preserve">Staalnameput: </w:t>
        </w:r>
      </w:ins>
    </w:p>
    <w:p w14:paraId="02385355" w14:textId="26A5A43C" w:rsidR="00EE58B6" w:rsidRDefault="006916C8" w:rsidP="00DD32F8">
      <w:pPr>
        <w:pStyle w:val="plattetekstcirculair"/>
        <w:rPr>
          <w:ins w:id="1686" w:author="kris blykers" w:date="2021-12-06T11:07:00Z"/>
        </w:rPr>
      </w:pPr>
      <w:ins w:id="1687" w:author="kris blykers" w:date="2021-12-06T11:10:00Z">
        <w:r>
          <w:t>I</w:t>
        </w:r>
      </w:ins>
      <w:ins w:id="1688" w:author="kris blykers" w:date="2021-12-06T11:06:00Z">
        <w:r w:rsidR="00EE58B6" w:rsidRPr="00F8132B">
          <w:t>n de staalnameput kan ten</w:t>
        </w:r>
        <w:r w:rsidR="00EE58B6">
          <w:t xml:space="preserve"> </w:t>
        </w:r>
        <w:r w:rsidR="00EE58B6" w:rsidRPr="00F8132B">
          <w:t>allen tijde het gezuiverde water gecontroleerd worden.</w:t>
        </w:r>
      </w:ins>
    </w:p>
    <w:p w14:paraId="79CF4628" w14:textId="691B7A20" w:rsidR="00596699" w:rsidRDefault="00596699" w:rsidP="00DD32F8">
      <w:pPr>
        <w:pStyle w:val="plattetekstcirculair"/>
        <w:rPr>
          <w:ins w:id="1689" w:author="kris blykers" w:date="2021-12-06T11:16:00Z"/>
        </w:rPr>
      </w:pPr>
      <w:ins w:id="1690" w:author="kris blykers" w:date="2021-12-06T11:15:00Z">
        <w:r w:rsidRPr="00783897">
          <w:t>De staalnameput</w:t>
        </w:r>
        <w:r>
          <w:t xml:space="preserve"> </w:t>
        </w:r>
        <w:r w:rsidRPr="00783897">
          <w:t>is zo ontworpen, dat er altijd water in het systeem blijft</w:t>
        </w:r>
        <w:r>
          <w:t xml:space="preserve"> </w:t>
        </w:r>
        <w:r w:rsidRPr="00783897">
          <w:t xml:space="preserve">staan. </w:t>
        </w:r>
      </w:ins>
      <w:ins w:id="1691" w:author="kris blykers" w:date="2021-12-06T12:41:00Z">
        <w:r w:rsidR="003A66F7">
          <w:t>De diameter bedraagt mi</w:t>
        </w:r>
      </w:ins>
      <w:ins w:id="1692" w:author="kris blykers" w:date="2021-12-06T12:42:00Z">
        <w:r w:rsidR="003A66F7">
          <w:t>nimaal 300mm; de hoogte is aangepast aan het stelsel.</w:t>
        </w:r>
      </w:ins>
    </w:p>
    <w:p w14:paraId="164CAD3F" w14:textId="5B610E7C" w:rsidR="005535D7" w:rsidRDefault="005535D7" w:rsidP="00DD32F8">
      <w:pPr>
        <w:pStyle w:val="plattetekstcirculair"/>
        <w:rPr>
          <w:ins w:id="1693" w:author="kris blykers" w:date="2021-12-06T12:39:00Z"/>
        </w:rPr>
      </w:pPr>
      <w:ins w:id="1694" w:author="kris blykers" w:date="2021-12-06T12:39:00Z">
        <w:r>
          <w:t>De staalnameput is beschreven onder in art. 17.</w:t>
        </w:r>
      </w:ins>
      <w:ins w:id="1695" w:author="kris blykers" w:date="2021-12-06T12:44:00Z">
        <w:r w:rsidR="003A66F7">
          <w:t>3</w:t>
        </w:r>
      </w:ins>
      <w:ins w:id="1696" w:author="kris blykers" w:date="2021-12-06T12:39:00Z">
        <w:r>
          <w:t>4 van dit bestek, maar is inbegrepen in dit artikel.</w:t>
        </w:r>
      </w:ins>
    </w:p>
    <w:p w14:paraId="31293229" w14:textId="77777777" w:rsidR="00EE58B6" w:rsidRDefault="00EE58B6" w:rsidP="00DD32F8">
      <w:pPr>
        <w:pStyle w:val="plattetekstcirculair"/>
        <w:rPr>
          <w:ins w:id="1697" w:author="kris blykers" w:date="2021-12-06T11:08:00Z"/>
        </w:rPr>
      </w:pPr>
    </w:p>
    <w:p w14:paraId="00C771C3" w14:textId="77777777" w:rsidR="00EE58B6" w:rsidRDefault="00EE58B6" w:rsidP="00DD32F8">
      <w:pPr>
        <w:pStyle w:val="plattetekstcirculair"/>
        <w:rPr>
          <w:ins w:id="1698" w:author="kris blykers" w:date="2021-12-06T11:08:00Z"/>
        </w:rPr>
      </w:pPr>
      <w:ins w:id="1699" w:author="kris blykers" w:date="2021-12-06T11:08:00Z">
        <w:r>
          <w:t xml:space="preserve">Effluent-pompput: </w:t>
        </w:r>
      </w:ins>
    </w:p>
    <w:p w14:paraId="6DD6F476" w14:textId="212FF986" w:rsidR="006916C8" w:rsidRDefault="006916C8" w:rsidP="00DD32F8">
      <w:pPr>
        <w:pStyle w:val="plattetekstcirculair"/>
        <w:rPr>
          <w:ins w:id="1700" w:author="kris blykers" w:date="2021-12-06T11:11:00Z"/>
        </w:rPr>
      </w:pPr>
      <w:ins w:id="1701" w:author="kris blykers" w:date="2021-12-06T11:11:00Z">
        <w:r w:rsidRPr="00F8132B">
          <w:t>De pompput</w:t>
        </w:r>
        <w:r>
          <w:t xml:space="preserve"> is voozien van een pomp met vlotter. </w:t>
        </w:r>
        <w:r w:rsidRPr="00F8132B">
          <w:t>Wanneer</w:t>
        </w:r>
        <w:r>
          <w:t xml:space="preserve"> </w:t>
        </w:r>
        <w:r w:rsidRPr="00F8132B">
          <w:t xml:space="preserve">het </w:t>
        </w:r>
        <w:r>
          <w:t xml:space="preserve">gezuiverde </w:t>
        </w:r>
        <w:r w:rsidRPr="00F8132B">
          <w:t>afvalwater een bepaald niveau bereikt, wordt het naar</w:t>
        </w:r>
        <w:r>
          <w:t xml:space="preserve"> het lozingspunt</w:t>
        </w:r>
        <w:r w:rsidRPr="00F8132B">
          <w:t xml:space="preserve"> gepompt</w:t>
        </w:r>
      </w:ins>
    </w:p>
    <w:p w14:paraId="6A6D3A99" w14:textId="02A7E5C6" w:rsidR="006916C8" w:rsidRDefault="006916C8" w:rsidP="00DD32F8">
      <w:pPr>
        <w:pStyle w:val="plattetekstcirculair"/>
        <w:rPr>
          <w:ins w:id="1702" w:author="kris blykers" w:date="2021-12-06T11:11:00Z"/>
        </w:rPr>
      </w:pPr>
      <w:ins w:id="1703" w:author="kris blykers" w:date="2021-12-06T11:11:00Z">
        <w:r>
          <w:t xml:space="preserve">De pompput is beschreven onder in art. </w:t>
        </w:r>
      </w:ins>
      <w:ins w:id="1704" w:author="kris blykers" w:date="2021-12-06T12:39:00Z">
        <w:r w:rsidR="005535D7">
          <w:t>17.44</w:t>
        </w:r>
      </w:ins>
      <w:ins w:id="1705" w:author="kris blykers" w:date="2021-12-06T11:11:00Z">
        <w:r>
          <w:t xml:space="preserve"> van dit bestek, maar is inbegrepen in dit artikel.</w:t>
        </w:r>
      </w:ins>
    </w:p>
    <w:p w14:paraId="51C7C91A" w14:textId="77777777" w:rsidR="006916C8" w:rsidRDefault="006916C8" w:rsidP="00DD32F8">
      <w:pPr>
        <w:pStyle w:val="plattetekstcirculair"/>
        <w:rPr>
          <w:ins w:id="1706" w:author="kris blykers" w:date="2021-12-06T11:11:00Z"/>
        </w:rPr>
      </w:pPr>
    </w:p>
    <w:p w14:paraId="541F3F27" w14:textId="77777777" w:rsidR="006916C8" w:rsidRDefault="006916C8" w:rsidP="00DD32F8">
      <w:pPr>
        <w:pStyle w:val="plattetekstcirculair"/>
        <w:rPr>
          <w:ins w:id="1707" w:author="kris blykers" w:date="2021-12-06T11:12:00Z"/>
        </w:rPr>
      </w:pPr>
      <w:ins w:id="1708" w:author="kris blykers" w:date="2021-12-06T11:12:00Z">
        <w:r>
          <w:t xml:space="preserve">Pro, memorie: </w:t>
        </w:r>
      </w:ins>
    </w:p>
    <w:p w14:paraId="69311CA2" w14:textId="04E5B5EE" w:rsidR="006916C8" w:rsidRDefault="006916C8" w:rsidP="00DD32F8">
      <w:pPr>
        <w:pStyle w:val="plattetekstcirculair"/>
        <w:rPr>
          <w:ins w:id="1709" w:author="kris blykers" w:date="2021-12-06T11:13:00Z"/>
        </w:rPr>
      </w:pPr>
      <w:ins w:id="1710" w:author="kris blykers" w:date="2021-12-06T11:12:00Z">
        <w:r>
          <w:t xml:space="preserve">Naargelang de mogelijkheden van de situatie en van het ontwerp </w:t>
        </w:r>
        <w:r w:rsidRPr="00F8132B">
          <w:t>kan het gezuiverde water gravitair en dus op een natuurlijke</w:t>
        </w:r>
        <w:r>
          <w:t xml:space="preserve"> </w:t>
        </w:r>
        <w:r w:rsidRPr="00F8132B">
          <w:t>manier naar het lozingspunt vloeien</w:t>
        </w:r>
        <w:r>
          <w:t xml:space="preserve">;  </w:t>
        </w:r>
      </w:ins>
    </w:p>
    <w:p w14:paraId="600130B9" w14:textId="33551755" w:rsidR="00EE58B6" w:rsidRDefault="006916C8" w:rsidP="00DD32F8">
      <w:pPr>
        <w:pStyle w:val="plattetekstcirculair"/>
        <w:rPr>
          <w:ins w:id="1711" w:author="kris blykers" w:date="2021-12-06T11:08:00Z"/>
        </w:rPr>
      </w:pPr>
      <w:ins w:id="1712" w:author="kris blykers" w:date="2021-12-06T11:13:00Z">
        <w:r>
          <w:t>H</w:t>
        </w:r>
        <w:r w:rsidRPr="00F8132B">
          <w:t>et niveau</w:t>
        </w:r>
        <w:r>
          <w:t xml:space="preserve"> </w:t>
        </w:r>
        <w:r w:rsidRPr="00F8132B">
          <w:t xml:space="preserve">waar het effluent </w:t>
        </w:r>
        <w:r>
          <w:t>het r</w:t>
        </w:r>
        <w:r w:rsidRPr="00F8132B">
          <w:t>ie</w:t>
        </w:r>
        <w:r>
          <w:t>t</w:t>
        </w:r>
        <w:r w:rsidRPr="00F8132B">
          <w:t xml:space="preserve">veld verlaat, </w:t>
        </w:r>
        <w:r>
          <w:t xml:space="preserve">moet alsdan </w:t>
        </w:r>
        <w:r w:rsidRPr="00F8132B">
          <w:t>altijd hoger ligge</w:t>
        </w:r>
        <w:r>
          <w:t xml:space="preserve">n </w:t>
        </w:r>
        <w:r w:rsidRPr="00F8132B">
          <w:t>dan het maximum waterniveau van het lozingspunt</w:t>
        </w:r>
        <w:r>
          <w:t xml:space="preserve">, zodat </w:t>
        </w:r>
        <w:r w:rsidRPr="00F8132B">
          <w:t xml:space="preserve">nooit water </w:t>
        </w:r>
      </w:ins>
      <w:ins w:id="1713" w:author="kris blykers" w:date="2021-12-06T11:14:00Z">
        <w:r>
          <w:t xml:space="preserve">kan </w:t>
        </w:r>
      </w:ins>
      <w:ins w:id="1714" w:author="kris blykers" w:date="2021-12-06T11:13:00Z">
        <w:r w:rsidRPr="00F8132B">
          <w:t xml:space="preserve">terugkeren in het systeem. </w:t>
        </w:r>
        <w:r>
          <w:t xml:space="preserve"> </w:t>
        </w:r>
      </w:ins>
      <w:ins w:id="1715" w:author="kris blykers" w:date="2021-12-06T11:12:00Z">
        <w:r>
          <w:t xml:space="preserve"> </w:t>
        </w:r>
      </w:ins>
      <w:ins w:id="1716" w:author="kris blykers" w:date="2021-12-06T11:07:00Z">
        <w:r w:rsidR="00EE58B6" w:rsidRPr="00F8132B">
          <w:t xml:space="preserve">Indien </w:t>
        </w:r>
      </w:ins>
      <w:ins w:id="1717" w:author="kris blykers" w:date="2021-12-06T11:09:00Z">
        <w:r>
          <w:t xml:space="preserve">dit </w:t>
        </w:r>
      </w:ins>
      <w:ins w:id="1718" w:author="kris blykers" w:date="2021-12-06T11:07:00Z">
        <w:r w:rsidR="00EE58B6" w:rsidRPr="00F8132B">
          <w:t xml:space="preserve">nodig </w:t>
        </w:r>
      </w:ins>
      <w:ins w:id="1719" w:author="kris blykers" w:date="2021-12-06T11:14:00Z">
        <w:r>
          <w:t xml:space="preserve">/ mogelijk is, </w:t>
        </w:r>
      </w:ins>
      <w:ins w:id="1720" w:author="kris blykers" w:date="2021-12-06T11:07:00Z">
        <w:r w:rsidR="00EE58B6" w:rsidRPr="00F8132B">
          <w:t>kan</w:t>
        </w:r>
        <w:r w:rsidR="00EE58B6">
          <w:t xml:space="preserve"> </w:t>
        </w:r>
        <w:r w:rsidR="00EE58B6" w:rsidRPr="00F8132B">
          <w:t xml:space="preserve">het </w:t>
        </w:r>
        <w:r w:rsidR="00EE58B6">
          <w:t>riet</w:t>
        </w:r>
        <w:r w:rsidR="00EE58B6" w:rsidRPr="00F8132B">
          <w:t>veld hoger geplaatst worden ten opzichte van</w:t>
        </w:r>
      </w:ins>
      <w:ins w:id="1721" w:author="kris blykers" w:date="2021-12-06T11:08:00Z">
        <w:r w:rsidR="00EE58B6">
          <w:t xml:space="preserve"> </w:t>
        </w:r>
      </w:ins>
      <w:ins w:id="1722" w:author="kris blykers" w:date="2021-12-06T11:07:00Z">
        <w:r w:rsidR="00EE58B6" w:rsidRPr="00F8132B">
          <w:t xml:space="preserve">het maaiveld, bijvoorbeeld door gebruik van een talud. </w:t>
        </w:r>
      </w:ins>
    </w:p>
    <w:p w14:paraId="653D1724" w14:textId="6521E6A9" w:rsidR="00CB6031" w:rsidRDefault="00CB6031" w:rsidP="00AB396B">
      <w:pPr>
        <w:rPr>
          <w:ins w:id="1723" w:author="kris blykers" w:date="2021-12-06T14:04:00Z"/>
          <w:lang w:val="nl-NL"/>
        </w:rPr>
      </w:pPr>
    </w:p>
    <w:bookmarkEnd w:id="1679"/>
    <w:p w14:paraId="609AC319" w14:textId="77777777" w:rsidR="008E748F" w:rsidRPr="00AC77C3" w:rsidRDefault="008E748F" w:rsidP="00AB396B">
      <w:pPr>
        <w:rPr>
          <w:lang w:val="nl-NL"/>
        </w:rPr>
      </w:pPr>
    </w:p>
    <w:sectPr w:rsidR="008E748F" w:rsidRPr="00AC77C3" w:rsidSect="00061977">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851" w:right="1418" w:bottom="1134" w:left="1418" w:header="567" w:footer="567" w:gutter="0"/>
      <w:paperSrc w:first="1" w:other="1"/>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D177C" w14:textId="77777777" w:rsidR="00D22D89" w:rsidRDefault="00D22D89">
      <w:r>
        <w:separator/>
      </w:r>
    </w:p>
  </w:endnote>
  <w:endnote w:type="continuationSeparator" w:id="0">
    <w:p w14:paraId="2E3E5573" w14:textId="77777777" w:rsidR="00D22D89" w:rsidRDefault="00D22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86EB" w14:textId="77777777" w:rsidR="00DD32F8" w:rsidRDefault="00DD32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6532" w14:textId="275DF3EC" w:rsidR="00AE79D3" w:rsidRDefault="00FE09A4" w:rsidP="00791247">
    <w:pPr>
      <w:pBdr>
        <w:top w:val="single" w:sz="4" w:space="1" w:color="auto"/>
      </w:pBdr>
      <w:tabs>
        <w:tab w:val="left" w:pos="4820"/>
        <w:tab w:val="center" w:pos="5103"/>
        <w:tab w:val="left" w:pos="8789"/>
      </w:tabs>
      <w:rPr>
        <w:b/>
        <w:color w:val="808080"/>
        <w:sz w:val="16"/>
      </w:rPr>
    </w:pPr>
    <w:r w:rsidRPr="00694C6E">
      <w:rPr>
        <w:b/>
        <w:color w:val="808080"/>
        <w:sz w:val="16"/>
      </w:rPr>
      <w:t>Bouwtechnisch Bestek conform VMSW codering - versie 10 okt. 202</w:t>
    </w:r>
    <w:r>
      <w:rPr>
        <w:b/>
        <w:color w:val="808080"/>
        <w:sz w:val="16"/>
      </w:rPr>
      <w:t>2</w:t>
    </w:r>
    <w:r w:rsidR="00AE79D3">
      <w:rPr>
        <w:b/>
        <w:color w:val="808080"/>
        <w:sz w:val="16"/>
      </w:rPr>
      <w:tab/>
    </w:r>
    <w:r w:rsidR="00AE79D3">
      <w:rPr>
        <w:b/>
        <w:color w:val="808080"/>
        <w:sz w:val="16"/>
      </w:rPr>
      <w:fldChar w:fldCharType="begin"/>
    </w:r>
    <w:r w:rsidR="00AE79D3">
      <w:rPr>
        <w:b/>
        <w:color w:val="808080"/>
        <w:sz w:val="16"/>
      </w:rPr>
      <w:instrText xml:space="preserve"> PAGE </w:instrText>
    </w:r>
    <w:r w:rsidR="00AE79D3">
      <w:rPr>
        <w:b/>
        <w:color w:val="808080"/>
        <w:sz w:val="16"/>
      </w:rPr>
      <w:fldChar w:fldCharType="separate"/>
    </w:r>
    <w:r w:rsidR="00873CA1">
      <w:rPr>
        <w:b/>
        <w:noProof/>
        <w:color w:val="808080"/>
        <w:sz w:val="16"/>
      </w:rPr>
      <w:t>1</w:t>
    </w:r>
    <w:r w:rsidR="00AE79D3">
      <w:rPr>
        <w:b/>
        <w:color w:val="808080"/>
        <w:sz w:val="16"/>
      </w:rPr>
      <w:fldChar w:fldCharType="end"/>
    </w:r>
    <w:r w:rsidR="00AE79D3">
      <w:rPr>
        <w:b/>
        <w:color w:val="808080"/>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9F3A" w14:textId="77777777" w:rsidR="00DD32F8" w:rsidRDefault="00DD32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FFF8" w14:textId="77777777" w:rsidR="00D22D89" w:rsidRDefault="00D22D89">
      <w:r>
        <w:separator/>
      </w:r>
    </w:p>
  </w:footnote>
  <w:footnote w:type="continuationSeparator" w:id="0">
    <w:p w14:paraId="0C852FB9" w14:textId="77777777" w:rsidR="00D22D89" w:rsidRDefault="00D22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92C9" w14:textId="5299D228" w:rsidR="00E00A05" w:rsidRDefault="00000000">
    <w:pPr>
      <w:pStyle w:val="Kopfzeile"/>
    </w:pPr>
    <w:r>
      <w:rPr>
        <w:noProof/>
      </w:rPr>
      <w:pict w14:anchorId="0B659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290344" o:spid="_x0000_s1026" type="#_x0000_t136" style="position:absolute;margin-left:0;margin-top:0;width:564.15pt;height:75.2pt;rotation:315;z-index:-251655168;mso-position-horizontal:center;mso-position-horizontal-relative:margin;mso-position-vertical:center;mso-position-vertical-relative:margin" o:allowincell="f" fillcolor="silver" stroked="f">
          <v:fill opacity=".5"/>
          <v:textpath style="font-family:&quot;Trebuchet MS&quot;;font-size:1pt" string="versie 202306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2FAD" w14:textId="0F029FDC" w:rsidR="00E00A05" w:rsidRDefault="00000000">
    <w:pPr>
      <w:pStyle w:val="Kopfzeile"/>
    </w:pPr>
    <w:r>
      <w:rPr>
        <w:noProof/>
      </w:rPr>
      <w:pict w14:anchorId="7F8E3E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290345" o:spid="_x0000_s1027" type="#_x0000_t136" style="position:absolute;margin-left:0;margin-top:0;width:564.15pt;height:75.2pt;rotation:315;z-index:-251653120;mso-position-horizontal:center;mso-position-horizontal-relative:margin;mso-position-vertical:center;mso-position-vertical-relative:margin" o:allowincell="f" fillcolor="silver" stroked="f">
          <v:fill opacity=".5"/>
          <v:textpath style="font-family:&quot;Trebuchet MS&quot;;font-size:1pt" string="versie 2023060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86A46" w14:textId="56B7F7B3" w:rsidR="00E00A05" w:rsidRDefault="00000000">
    <w:pPr>
      <w:pStyle w:val="Kopfzeile"/>
    </w:pPr>
    <w:r>
      <w:rPr>
        <w:noProof/>
      </w:rPr>
      <w:pict w14:anchorId="44003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290343" o:spid="_x0000_s1025" type="#_x0000_t136" style="position:absolute;margin-left:0;margin-top:0;width:564.15pt;height:75.2pt;rotation:315;z-index:-251657216;mso-position-horizontal:center;mso-position-horizontal-relative:margin;mso-position-vertical:center;mso-position-vertical-relative:margin" o:allowincell="f" fillcolor="silver" stroked="f">
          <v:fill opacity=".5"/>
          <v:textpath style="font-family:&quot;Trebuchet MS&quot;;font-size:1pt" string="versie 2023060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D893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2452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9244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32A9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9288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0699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A659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AC2B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6299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A6EB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5AA87CA"/>
    <w:lvl w:ilvl="0">
      <w:numFmt w:val="decimal"/>
      <w:lvlText w:val="*"/>
      <w:lvlJc w:val="left"/>
    </w:lvl>
  </w:abstractNum>
  <w:abstractNum w:abstractNumId="11" w15:restartNumberingAfterBreak="0">
    <w:nsid w:val="00000002"/>
    <w:multiLevelType w:val="singleLevel"/>
    <w:tmpl w:val="58BEE2EC"/>
    <w:lvl w:ilvl="0">
      <w:numFmt w:val="bullet"/>
      <w:lvlText w:val="-"/>
      <w:lvlJc w:val="left"/>
      <w:pPr>
        <w:tabs>
          <w:tab w:val="num" w:pos="720"/>
        </w:tabs>
        <w:ind w:left="720" w:hanging="720"/>
      </w:pPr>
      <w:rPr>
        <w:rFonts w:ascii="Times New Roman" w:hAnsi="Times New Roman" w:cs="Times New Roman" w:hint="default"/>
      </w:rPr>
    </w:lvl>
  </w:abstractNum>
  <w:abstractNum w:abstractNumId="12" w15:restartNumberingAfterBreak="0">
    <w:nsid w:val="00AA2796"/>
    <w:multiLevelType w:val="hybridMultilevel"/>
    <w:tmpl w:val="95FC7F3E"/>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020F2737"/>
    <w:multiLevelType w:val="hybridMultilevel"/>
    <w:tmpl w:val="8296149C"/>
    <w:lvl w:ilvl="0" w:tplc="1E4CAB22">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05040AD1"/>
    <w:multiLevelType w:val="singleLevel"/>
    <w:tmpl w:val="4C3024FE"/>
    <w:lvl w:ilvl="0">
      <w:start w:val="1"/>
      <w:numFmt w:val="decimal"/>
      <w:lvlText w:val="Art. %1."/>
      <w:lvlJc w:val="left"/>
      <w:pPr>
        <w:tabs>
          <w:tab w:val="num" w:pos="720"/>
        </w:tabs>
        <w:ind w:left="0" w:firstLine="0"/>
      </w:pPr>
      <w:rPr>
        <w:b/>
        <w:i w:val="0"/>
      </w:rPr>
    </w:lvl>
  </w:abstractNum>
  <w:abstractNum w:abstractNumId="15" w15:restartNumberingAfterBreak="0">
    <w:nsid w:val="06CD0B61"/>
    <w:multiLevelType w:val="hybridMultilevel"/>
    <w:tmpl w:val="653AC7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080D1198"/>
    <w:multiLevelType w:val="hybridMultilevel"/>
    <w:tmpl w:val="360CCA4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0E1172"/>
    <w:multiLevelType w:val="hybridMultilevel"/>
    <w:tmpl w:val="08AE596C"/>
    <w:lvl w:ilvl="0" w:tplc="F132C708">
      <w:start w:val="1"/>
      <w:numFmt w:val="bullet"/>
      <w:lvlText w:val=""/>
      <w:lvlJc w:val="left"/>
      <w:pPr>
        <w:tabs>
          <w:tab w:val="num" w:pos="737"/>
        </w:tabs>
        <w:ind w:left="737" w:hanging="397"/>
      </w:pPr>
      <w:rPr>
        <w:rFonts w:ascii="Symbol" w:hAnsi="Symbol" w:hint="default"/>
        <w:color w:val="auto"/>
        <w:sz w:val="16"/>
      </w:rPr>
    </w:lvl>
    <w:lvl w:ilvl="1" w:tplc="5A2E0694">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E0590C"/>
    <w:multiLevelType w:val="hybridMultilevel"/>
    <w:tmpl w:val="E2BE58DE"/>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15:restartNumberingAfterBreak="0">
    <w:nsid w:val="105954D8"/>
    <w:multiLevelType w:val="hybridMultilevel"/>
    <w:tmpl w:val="6882A85E"/>
    <w:lvl w:ilvl="0" w:tplc="B0BEE72E">
      <w:start w:val="1"/>
      <w:numFmt w:val="bullet"/>
      <w:pStyle w:val="Plattetekstinspringenontwerper"/>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B596B23"/>
    <w:multiLevelType w:val="hybridMultilevel"/>
    <w:tmpl w:val="449ECBF0"/>
    <w:lvl w:ilvl="0" w:tplc="B15C8BDE">
      <w:start w:val="90"/>
      <w:numFmt w:val="bullet"/>
      <w:lvlText w:val="-"/>
      <w:lvlJc w:val="left"/>
      <w:pPr>
        <w:ind w:left="717" w:hanging="360"/>
      </w:pPr>
      <w:rPr>
        <w:rFonts w:ascii="Arial" w:eastAsia="Times New Roman" w:hAnsi="Arial" w:cs="Arial"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21" w15:restartNumberingAfterBreak="0">
    <w:nsid w:val="1DA20CEF"/>
    <w:multiLevelType w:val="hybridMultilevel"/>
    <w:tmpl w:val="DEC25898"/>
    <w:lvl w:ilvl="0" w:tplc="26FE26B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9E46D9"/>
    <w:multiLevelType w:val="hybridMultilevel"/>
    <w:tmpl w:val="E8DA8CE2"/>
    <w:lvl w:ilvl="0" w:tplc="41EC4E8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1EB0075D"/>
    <w:multiLevelType w:val="hybridMultilevel"/>
    <w:tmpl w:val="A4FA79FC"/>
    <w:lvl w:ilvl="0" w:tplc="53A670E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1F594B18"/>
    <w:multiLevelType w:val="hybridMultilevel"/>
    <w:tmpl w:val="4EBAA9CA"/>
    <w:lvl w:ilvl="0" w:tplc="8D3219BC">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ED74F6"/>
    <w:multiLevelType w:val="hybridMultilevel"/>
    <w:tmpl w:val="CB0878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1901532"/>
    <w:multiLevelType w:val="hybridMultilevel"/>
    <w:tmpl w:val="98104998"/>
    <w:lvl w:ilvl="0" w:tplc="0413000F">
      <w:start w:val="1"/>
      <w:numFmt w:val="decimal"/>
      <w:lvlText w:val="%1."/>
      <w:lvlJc w:val="left"/>
      <w:pPr>
        <w:tabs>
          <w:tab w:val="num" w:pos="1080"/>
        </w:tabs>
        <w:ind w:left="1080" w:hanging="360"/>
      </w:p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7" w15:restartNumberingAfterBreak="0">
    <w:nsid w:val="36B03D58"/>
    <w:multiLevelType w:val="hybridMultilevel"/>
    <w:tmpl w:val="84400E82"/>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7EE660A"/>
    <w:multiLevelType w:val="hybridMultilevel"/>
    <w:tmpl w:val="F45AE67E"/>
    <w:lvl w:ilvl="0" w:tplc="0CEC15A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5201762"/>
    <w:multiLevelType w:val="hybridMultilevel"/>
    <w:tmpl w:val="774635B0"/>
    <w:lvl w:ilvl="0" w:tplc="EE1C32EE">
      <w:start w:val="1"/>
      <w:numFmt w:val="bullet"/>
      <w:lvlText w:val=""/>
      <w:lvlJc w:val="left"/>
      <w:pPr>
        <w:ind w:left="1400" w:hanging="360"/>
      </w:pPr>
      <w:rPr>
        <w:rFonts w:ascii="Symbol" w:hAnsi="Symbol" w:hint="default"/>
      </w:rPr>
    </w:lvl>
    <w:lvl w:ilvl="1" w:tplc="04130003" w:tentative="1">
      <w:start w:val="1"/>
      <w:numFmt w:val="bullet"/>
      <w:lvlText w:val="o"/>
      <w:lvlJc w:val="left"/>
      <w:pPr>
        <w:ind w:left="2120" w:hanging="360"/>
      </w:pPr>
      <w:rPr>
        <w:rFonts w:ascii="Courier New" w:hAnsi="Courier New" w:cs="Courier New" w:hint="default"/>
      </w:rPr>
    </w:lvl>
    <w:lvl w:ilvl="2" w:tplc="04130005" w:tentative="1">
      <w:start w:val="1"/>
      <w:numFmt w:val="bullet"/>
      <w:lvlText w:val=""/>
      <w:lvlJc w:val="left"/>
      <w:pPr>
        <w:ind w:left="2840" w:hanging="360"/>
      </w:pPr>
      <w:rPr>
        <w:rFonts w:ascii="Wingdings" w:hAnsi="Wingdings" w:hint="default"/>
      </w:rPr>
    </w:lvl>
    <w:lvl w:ilvl="3" w:tplc="04130001" w:tentative="1">
      <w:start w:val="1"/>
      <w:numFmt w:val="bullet"/>
      <w:lvlText w:val=""/>
      <w:lvlJc w:val="left"/>
      <w:pPr>
        <w:ind w:left="3560" w:hanging="360"/>
      </w:pPr>
      <w:rPr>
        <w:rFonts w:ascii="Symbol" w:hAnsi="Symbol" w:hint="default"/>
      </w:rPr>
    </w:lvl>
    <w:lvl w:ilvl="4" w:tplc="04130003" w:tentative="1">
      <w:start w:val="1"/>
      <w:numFmt w:val="bullet"/>
      <w:lvlText w:val="o"/>
      <w:lvlJc w:val="left"/>
      <w:pPr>
        <w:ind w:left="4280" w:hanging="360"/>
      </w:pPr>
      <w:rPr>
        <w:rFonts w:ascii="Courier New" w:hAnsi="Courier New" w:cs="Courier New" w:hint="default"/>
      </w:rPr>
    </w:lvl>
    <w:lvl w:ilvl="5" w:tplc="04130005" w:tentative="1">
      <w:start w:val="1"/>
      <w:numFmt w:val="bullet"/>
      <w:lvlText w:val=""/>
      <w:lvlJc w:val="left"/>
      <w:pPr>
        <w:ind w:left="5000" w:hanging="360"/>
      </w:pPr>
      <w:rPr>
        <w:rFonts w:ascii="Wingdings" w:hAnsi="Wingdings" w:hint="default"/>
      </w:rPr>
    </w:lvl>
    <w:lvl w:ilvl="6" w:tplc="04130001" w:tentative="1">
      <w:start w:val="1"/>
      <w:numFmt w:val="bullet"/>
      <w:lvlText w:val=""/>
      <w:lvlJc w:val="left"/>
      <w:pPr>
        <w:ind w:left="5720" w:hanging="360"/>
      </w:pPr>
      <w:rPr>
        <w:rFonts w:ascii="Symbol" w:hAnsi="Symbol" w:hint="default"/>
      </w:rPr>
    </w:lvl>
    <w:lvl w:ilvl="7" w:tplc="04130003" w:tentative="1">
      <w:start w:val="1"/>
      <w:numFmt w:val="bullet"/>
      <w:lvlText w:val="o"/>
      <w:lvlJc w:val="left"/>
      <w:pPr>
        <w:ind w:left="6440" w:hanging="360"/>
      </w:pPr>
      <w:rPr>
        <w:rFonts w:ascii="Courier New" w:hAnsi="Courier New" w:cs="Courier New" w:hint="default"/>
      </w:rPr>
    </w:lvl>
    <w:lvl w:ilvl="8" w:tplc="04130005" w:tentative="1">
      <w:start w:val="1"/>
      <w:numFmt w:val="bullet"/>
      <w:lvlText w:val=""/>
      <w:lvlJc w:val="left"/>
      <w:pPr>
        <w:ind w:left="7160" w:hanging="360"/>
      </w:pPr>
      <w:rPr>
        <w:rFonts w:ascii="Wingdings" w:hAnsi="Wingdings" w:hint="default"/>
      </w:rPr>
    </w:lvl>
  </w:abstractNum>
  <w:abstractNum w:abstractNumId="30" w15:restartNumberingAfterBreak="0">
    <w:nsid w:val="4D533663"/>
    <w:multiLevelType w:val="hybridMultilevel"/>
    <w:tmpl w:val="C638D0E6"/>
    <w:lvl w:ilvl="0" w:tplc="0CEC15AC">
      <w:start w:val="1"/>
      <w:numFmt w:val="bullet"/>
      <w:lvlText w:val=""/>
      <w:lvlJc w:val="left"/>
      <w:pPr>
        <w:tabs>
          <w:tab w:val="num" w:pos="360"/>
        </w:tabs>
        <w:ind w:left="360" w:hanging="360"/>
      </w:pPr>
      <w:rPr>
        <w:rFonts w:ascii="Symbol" w:hAnsi="Symbol" w:hint="default"/>
      </w:rPr>
    </w:lvl>
    <w:lvl w:ilvl="1" w:tplc="08130003">
      <w:start w:val="1"/>
      <w:numFmt w:val="bullet"/>
      <w:lvlText w:val="o"/>
      <w:lvlJc w:val="left"/>
      <w:pPr>
        <w:tabs>
          <w:tab w:val="num" w:pos="1724"/>
        </w:tabs>
        <w:ind w:left="1724" w:hanging="360"/>
      </w:pPr>
      <w:rPr>
        <w:rFonts w:ascii="Courier New" w:hAnsi="Courier New" w:hint="default"/>
      </w:rPr>
    </w:lvl>
    <w:lvl w:ilvl="2" w:tplc="08130005" w:tentative="1">
      <w:start w:val="1"/>
      <w:numFmt w:val="bullet"/>
      <w:lvlText w:val=""/>
      <w:lvlJc w:val="left"/>
      <w:pPr>
        <w:tabs>
          <w:tab w:val="num" w:pos="2444"/>
        </w:tabs>
        <w:ind w:left="2444" w:hanging="360"/>
      </w:pPr>
      <w:rPr>
        <w:rFonts w:ascii="Wingdings" w:hAnsi="Wingdings" w:hint="default"/>
      </w:rPr>
    </w:lvl>
    <w:lvl w:ilvl="3" w:tplc="08130001" w:tentative="1">
      <w:start w:val="1"/>
      <w:numFmt w:val="bullet"/>
      <w:lvlText w:val=""/>
      <w:lvlJc w:val="left"/>
      <w:pPr>
        <w:tabs>
          <w:tab w:val="num" w:pos="3164"/>
        </w:tabs>
        <w:ind w:left="3164" w:hanging="360"/>
      </w:pPr>
      <w:rPr>
        <w:rFonts w:ascii="Symbol" w:hAnsi="Symbol" w:hint="default"/>
      </w:rPr>
    </w:lvl>
    <w:lvl w:ilvl="4" w:tplc="08130003" w:tentative="1">
      <w:start w:val="1"/>
      <w:numFmt w:val="bullet"/>
      <w:lvlText w:val="o"/>
      <w:lvlJc w:val="left"/>
      <w:pPr>
        <w:tabs>
          <w:tab w:val="num" w:pos="3884"/>
        </w:tabs>
        <w:ind w:left="3884" w:hanging="360"/>
      </w:pPr>
      <w:rPr>
        <w:rFonts w:ascii="Courier New" w:hAnsi="Courier New" w:hint="default"/>
      </w:rPr>
    </w:lvl>
    <w:lvl w:ilvl="5" w:tplc="08130005" w:tentative="1">
      <w:start w:val="1"/>
      <w:numFmt w:val="bullet"/>
      <w:lvlText w:val=""/>
      <w:lvlJc w:val="left"/>
      <w:pPr>
        <w:tabs>
          <w:tab w:val="num" w:pos="4604"/>
        </w:tabs>
        <w:ind w:left="4604" w:hanging="360"/>
      </w:pPr>
      <w:rPr>
        <w:rFonts w:ascii="Wingdings" w:hAnsi="Wingdings" w:hint="default"/>
      </w:rPr>
    </w:lvl>
    <w:lvl w:ilvl="6" w:tplc="08130001" w:tentative="1">
      <w:start w:val="1"/>
      <w:numFmt w:val="bullet"/>
      <w:lvlText w:val=""/>
      <w:lvlJc w:val="left"/>
      <w:pPr>
        <w:tabs>
          <w:tab w:val="num" w:pos="5324"/>
        </w:tabs>
        <w:ind w:left="5324" w:hanging="360"/>
      </w:pPr>
      <w:rPr>
        <w:rFonts w:ascii="Symbol" w:hAnsi="Symbol" w:hint="default"/>
      </w:rPr>
    </w:lvl>
    <w:lvl w:ilvl="7" w:tplc="08130003" w:tentative="1">
      <w:start w:val="1"/>
      <w:numFmt w:val="bullet"/>
      <w:lvlText w:val="o"/>
      <w:lvlJc w:val="left"/>
      <w:pPr>
        <w:tabs>
          <w:tab w:val="num" w:pos="6044"/>
        </w:tabs>
        <w:ind w:left="6044" w:hanging="360"/>
      </w:pPr>
      <w:rPr>
        <w:rFonts w:ascii="Courier New" w:hAnsi="Courier New" w:hint="default"/>
      </w:rPr>
    </w:lvl>
    <w:lvl w:ilvl="8" w:tplc="0813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55F72845"/>
    <w:multiLevelType w:val="hybridMultilevel"/>
    <w:tmpl w:val="4990AF72"/>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BF347E3"/>
    <w:multiLevelType w:val="singleLevel"/>
    <w:tmpl w:val="6742D9F2"/>
    <w:lvl w:ilvl="0">
      <w:start w:val="92"/>
      <w:numFmt w:val="decimal"/>
      <w:lvlText w:val="17.%1 "/>
      <w:legacy w:legacy="1" w:legacySpace="0" w:legacyIndent="283"/>
      <w:lvlJc w:val="left"/>
      <w:pPr>
        <w:ind w:left="283" w:hanging="283"/>
      </w:pPr>
      <w:rPr>
        <w:rFonts w:ascii="Arial" w:hAnsi="Arial" w:hint="default"/>
        <w:b/>
        <w:i w:val="0"/>
        <w:color w:val="FF0000"/>
        <w:sz w:val="20"/>
        <w:u w:val="none"/>
      </w:rPr>
    </w:lvl>
  </w:abstractNum>
  <w:abstractNum w:abstractNumId="33" w15:restartNumberingAfterBreak="0">
    <w:nsid w:val="601A2175"/>
    <w:multiLevelType w:val="hybridMultilevel"/>
    <w:tmpl w:val="7188E232"/>
    <w:lvl w:ilvl="0" w:tplc="BE50A252">
      <w:start w:val="1"/>
      <w:numFmt w:val="bullet"/>
      <w:lvlText w:val=""/>
      <w:lvlJc w:val="left"/>
      <w:pPr>
        <w:tabs>
          <w:tab w:val="num" w:pos="720"/>
        </w:tabs>
        <w:ind w:left="720" w:hanging="360"/>
      </w:pPr>
      <w:rPr>
        <w:rFonts w:ascii="Symbol" w:hAnsi="Symbol" w:hint="default"/>
      </w:rPr>
    </w:lvl>
    <w:lvl w:ilvl="1" w:tplc="C1E06ADA" w:tentative="1">
      <w:start w:val="1"/>
      <w:numFmt w:val="bullet"/>
      <w:lvlText w:val="o"/>
      <w:lvlJc w:val="left"/>
      <w:pPr>
        <w:tabs>
          <w:tab w:val="num" w:pos="1440"/>
        </w:tabs>
        <w:ind w:left="1440" w:hanging="360"/>
      </w:pPr>
      <w:rPr>
        <w:rFonts w:ascii="Courier New" w:hAnsi="Courier New" w:hint="default"/>
      </w:rPr>
    </w:lvl>
    <w:lvl w:ilvl="2" w:tplc="B7188214" w:tentative="1">
      <w:start w:val="1"/>
      <w:numFmt w:val="bullet"/>
      <w:lvlText w:val=""/>
      <w:lvlJc w:val="left"/>
      <w:pPr>
        <w:tabs>
          <w:tab w:val="num" w:pos="2160"/>
        </w:tabs>
        <w:ind w:left="2160" w:hanging="360"/>
      </w:pPr>
      <w:rPr>
        <w:rFonts w:ascii="Wingdings" w:hAnsi="Wingdings" w:hint="default"/>
      </w:rPr>
    </w:lvl>
    <w:lvl w:ilvl="3" w:tplc="9B36CB74" w:tentative="1">
      <w:start w:val="1"/>
      <w:numFmt w:val="bullet"/>
      <w:lvlText w:val=""/>
      <w:lvlJc w:val="left"/>
      <w:pPr>
        <w:tabs>
          <w:tab w:val="num" w:pos="2880"/>
        </w:tabs>
        <w:ind w:left="2880" w:hanging="360"/>
      </w:pPr>
      <w:rPr>
        <w:rFonts w:ascii="Symbol" w:hAnsi="Symbol" w:hint="default"/>
      </w:rPr>
    </w:lvl>
    <w:lvl w:ilvl="4" w:tplc="B91CF420" w:tentative="1">
      <w:start w:val="1"/>
      <w:numFmt w:val="bullet"/>
      <w:lvlText w:val="o"/>
      <w:lvlJc w:val="left"/>
      <w:pPr>
        <w:tabs>
          <w:tab w:val="num" w:pos="3600"/>
        </w:tabs>
        <w:ind w:left="3600" w:hanging="360"/>
      </w:pPr>
      <w:rPr>
        <w:rFonts w:ascii="Courier New" w:hAnsi="Courier New" w:hint="default"/>
      </w:rPr>
    </w:lvl>
    <w:lvl w:ilvl="5" w:tplc="34DA08AC" w:tentative="1">
      <w:start w:val="1"/>
      <w:numFmt w:val="bullet"/>
      <w:lvlText w:val=""/>
      <w:lvlJc w:val="left"/>
      <w:pPr>
        <w:tabs>
          <w:tab w:val="num" w:pos="4320"/>
        </w:tabs>
        <w:ind w:left="4320" w:hanging="360"/>
      </w:pPr>
      <w:rPr>
        <w:rFonts w:ascii="Wingdings" w:hAnsi="Wingdings" w:hint="default"/>
      </w:rPr>
    </w:lvl>
    <w:lvl w:ilvl="6" w:tplc="0076E520" w:tentative="1">
      <w:start w:val="1"/>
      <w:numFmt w:val="bullet"/>
      <w:lvlText w:val=""/>
      <w:lvlJc w:val="left"/>
      <w:pPr>
        <w:tabs>
          <w:tab w:val="num" w:pos="5040"/>
        </w:tabs>
        <w:ind w:left="5040" w:hanging="360"/>
      </w:pPr>
      <w:rPr>
        <w:rFonts w:ascii="Symbol" w:hAnsi="Symbol" w:hint="default"/>
      </w:rPr>
    </w:lvl>
    <w:lvl w:ilvl="7" w:tplc="C32C1F56" w:tentative="1">
      <w:start w:val="1"/>
      <w:numFmt w:val="bullet"/>
      <w:lvlText w:val="o"/>
      <w:lvlJc w:val="left"/>
      <w:pPr>
        <w:tabs>
          <w:tab w:val="num" w:pos="5760"/>
        </w:tabs>
        <w:ind w:left="5760" w:hanging="360"/>
      </w:pPr>
      <w:rPr>
        <w:rFonts w:ascii="Courier New" w:hAnsi="Courier New" w:hint="default"/>
      </w:rPr>
    </w:lvl>
    <w:lvl w:ilvl="8" w:tplc="7876D1C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5A7F3A"/>
    <w:multiLevelType w:val="singleLevel"/>
    <w:tmpl w:val="577A6ADA"/>
    <w:lvl w:ilvl="0">
      <w:start w:val="21"/>
      <w:numFmt w:val="decimal"/>
      <w:lvlText w:val="02.%1 "/>
      <w:legacy w:legacy="1" w:legacySpace="0" w:legacyIndent="283"/>
      <w:lvlJc w:val="left"/>
      <w:pPr>
        <w:ind w:left="283" w:hanging="283"/>
      </w:pPr>
      <w:rPr>
        <w:rFonts w:ascii="Arial" w:hAnsi="Arial" w:hint="default"/>
        <w:b/>
        <w:i w:val="0"/>
        <w:color w:val="000000"/>
        <w:sz w:val="20"/>
        <w:u w:val="none"/>
      </w:rPr>
    </w:lvl>
  </w:abstractNum>
  <w:abstractNum w:abstractNumId="35" w15:restartNumberingAfterBreak="0">
    <w:nsid w:val="642C3E4C"/>
    <w:multiLevelType w:val="hybridMultilevel"/>
    <w:tmpl w:val="AF56102A"/>
    <w:lvl w:ilvl="0" w:tplc="FFFFFFFF">
      <w:start w:val="1"/>
      <w:numFmt w:val="bullet"/>
      <w:lvlText w:val=""/>
      <w:lvlJc w:val="left"/>
      <w:pPr>
        <w:tabs>
          <w:tab w:val="num" w:pos="1211"/>
        </w:tabs>
        <w:ind w:left="1191" w:hanging="34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8D4FBB"/>
    <w:multiLevelType w:val="hybridMultilevel"/>
    <w:tmpl w:val="197634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52C25F0"/>
    <w:multiLevelType w:val="hybridMultilevel"/>
    <w:tmpl w:val="8C760E00"/>
    <w:lvl w:ilvl="0" w:tplc="FE64E1A2">
      <w:start w:val="90"/>
      <w:numFmt w:val="bullet"/>
      <w:lvlText w:val="-"/>
      <w:lvlJc w:val="left"/>
      <w:pPr>
        <w:ind w:left="720" w:hanging="360"/>
      </w:pPr>
      <w:rPr>
        <w:rFonts w:ascii="Trebuchet MS" w:eastAsia="Times New Roman" w:hAnsi="Trebuchet M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5316655"/>
    <w:multiLevelType w:val="hybridMultilevel"/>
    <w:tmpl w:val="AA5C20F2"/>
    <w:lvl w:ilvl="0" w:tplc="901286D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6D3C6D93"/>
    <w:multiLevelType w:val="hybridMultilevel"/>
    <w:tmpl w:val="F58A4F88"/>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25F045A"/>
    <w:multiLevelType w:val="hybridMultilevel"/>
    <w:tmpl w:val="511C0EBE"/>
    <w:lvl w:ilvl="0" w:tplc="8D3219BC">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975FEF"/>
    <w:multiLevelType w:val="hybridMultilevel"/>
    <w:tmpl w:val="9CA4DD6E"/>
    <w:lvl w:ilvl="0" w:tplc="8D0A558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0E34E9"/>
    <w:multiLevelType w:val="hybridMultilevel"/>
    <w:tmpl w:val="FAC05F5A"/>
    <w:lvl w:ilvl="0" w:tplc="70AAC794">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82339F"/>
    <w:multiLevelType w:val="hybridMultilevel"/>
    <w:tmpl w:val="3998C72E"/>
    <w:lvl w:ilvl="0" w:tplc="D2DE156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239438">
    <w:abstractNumId w:val="42"/>
  </w:num>
  <w:num w:numId="2" w16cid:durableId="1201478533">
    <w:abstractNumId w:val="17"/>
  </w:num>
  <w:num w:numId="3" w16cid:durableId="403453634">
    <w:abstractNumId w:val="17"/>
  </w:num>
  <w:num w:numId="4" w16cid:durableId="751783097">
    <w:abstractNumId w:val="33"/>
  </w:num>
  <w:num w:numId="5" w16cid:durableId="1168328890">
    <w:abstractNumId w:val="7"/>
  </w:num>
  <w:num w:numId="6" w16cid:durableId="14966015">
    <w:abstractNumId w:val="17"/>
  </w:num>
  <w:num w:numId="7" w16cid:durableId="1851220134">
    <w:abstractNumId w:val="42"/>
  </w:num>
  <w:num w:numId="8" w16cid:durableId="2141801924">
    <w:abstractNumId w:val="17"/>
  </w:num>
  <w:num w:numId="9" w16cid:durableId="764496275">
    <w:abstractNumId w:val="42"/>
  </w:num>
  <w:num w:numId="10" w16cid:durableId="1467891909">
    <w:abstractNumId w:val="9"/>
  </w:num>
  <w:num w:numId="11" w16cid:durableId="594284963">
    <w:abstractNumId w:val="6"/>
  </w:num>
  <w:num w:numId="12" w16cid:durableId="1505436652">
    <w:abstractNumId w:val="4"/>
  </w:num>
  <w:num w:numId="13" w16cid:durableId="1368987751">
    <w:abstractNumId w:val="42"/>
  </w:num>
  <w:num w:numId="14" w16cid:durableId="1436287853">
    <w:abstractNumId w:val="42"/>
  </w:num>
  <w:num w:numId="15" w16cid:durableId="754278118">
    <w:abstractNumId w:val="42"/>
  </w:num>
  <w:num w:numId="16" w16cid:durableId="1557274316">
    <w:abstractNumId w:val="42"/>
  </w:num>
  <w:num w:numId="17" w16cid:durableId="1191141475">
    <w:abstractNumId w:val="17"/>
  </w:num>
  <w:num w:numId="18" w16cid:durableId="403186605">
    <w:abstractNumId w:val="17"/>
  </w:num>
  <w:num w:numId="19" w16cid:durableId="1975794749">
    <w:abstractNumId w:val="17"/>
  </w:num>
  <w:num w:numId="20" w16cid:durableId="2125153052">
    <w:abstractNumId w:val="42"/>
  </w:num>
  <w:num w:numId="21" w16cid:durableId="1362902918">
    <w:abstractNumId w:val="42"/>
  </w:num>
  <w:num w:numId="22" w16cid:durableId="296642830">
    <w:abstractNumId w:val="5"/>
  </w:num>
  <w:num w:numId="23" w16cid:durableId="1129711731">
    <w:abstractNumId w:val="8"/>
  </w:num>
  <w:num w:numId="24" w16cid:durableId="1965236726">
    <w:abstractNumId w:val="3"/>
  </w:num>
  <w:num w:numId="25" w16cid:durableId="691954823">
    <w:abstractNumId w:val="2"/>
  </w:num>
  <w:num w:numId="26" w16cid:durableId="1643268099">
    <w:abstractNumId w:val="1"/>
  </w:num>
  <w:num w:numId="27" w16cid:durableId="1539704481">
    <w:abstractNumId w:val="0"/>
  </w:num>
  <w:num w:numId="28" w16cid:durableId="172768313">
    <w:abstractNumId w:val="14"/>
  </w:num>
  <w:num w:numId="29" w16cid:durableId="1847985267">
    <w:abstractNumId w:val="35"/>
  </w:num>
  <w:num w:numId="30" w16cid:durableId="1964535234">
    <w:abstractNumId w:val="11"/>
  </w:num>
  <w:num w:numId="31" w16cid:durableId="1397320867">
    <w:abstractNumId w:val="41"/>
  </w:num>
  <w:num w:numId="32" w16cid:durableId="1170100977">
    <w:abstractNumId w:val="16"/>
  </w:num>
  <w:num w:numId="33" w16cid:durableId="1002774920">
    <w:abstractNumId w:val="26"/>
  </w:num>
  <w:num w:numId="34" w16cid:durableId="227959084">
    <w:abstractNumId w:val="22"/>
  </w:num>
  <w:num w:numId="35" w16cid:durableId="1085107511">
    <w:abstractNumId w:val="32"/>
  </w:num>
  <w:num w:numId="36" w16cid:durableId="563418759">
    <w:abstractNumId w:val="34"/>
  </w:num>
  <w:num w:numId="37" w16cid:durableId="1884634722">
    <w:abstractNumId w:val="42"/>
  </w:num>
  <w:num w:numId="38" w16cid:durableId="275062734">
    <w:abstractNumId w:val="29"/>
  </w:num>
  <w:num w:numId="39" w16cid:durableId="715348156">
    <w:abstractNumId w:val="19"/>
  </w:num>
  <w:num w:numId="40" w16cid:durableId="50034117">
    <w:abstractNumId w:val="13"/>
  </w:num>
  <w:num w:numId="41" w16cid:durableId="14678205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4294497">
    <w:abstractNumId w:val="30"/>
  </w:num>
  <w:num w:numId="43" w16cid:durableId="2080976908">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44" w16cid:durableId="604459615">
    <w:abstractNumId w:val="28"/>
  </w:num>
  <w:num w:numId="45" w16cid:durableId="1645427454">
    <w:abstractNumId w:val="38"/>
  </w:num>
  <w:num w:numId="46" w16cid:durableId="1570118020">
    <w:abstractNumId w:val="23"/>
  </w:num>
  <w:num w:numId="47" w16cid:durableId="1938974452">
    <w:abstractNumId w:val="21"/>
  </w:num>
  <w:num w:numId="48" w16cid:durableId="470901816">
    <w:abstractNumId w:val="20"/>
  </w:num>
  <w:num w:numId="49" w16cid:durableId="1977686883">
    <w:abstractNumId w:val="24"/>
  </w:num>
  <w:num w:numId="50" w16cid:durableId="917983777">
    <w:abstractNumId w:val="40"/>
  </w:num>
  <w:num w:numId="51" w16cid:durableId="988438059">
    <w:abstractNumId w:val="15"/>
  </w:num>
  <w:num w:numId="52" w16cid:durableId="433324524">
    <w:abstractNumId w:val="39"/>
  </w:num>
  <w:num w:numId="53" w16cid:durableId="1174106913">
    <w:abstractNumId w:val="37"/>
  </w:num>
  <w:num w:numId="54" w16cid:durableId="1922910967">
    <w:abstractNumId w:val="25"/>
  </w:num>
  <w:num w:numId="55" w16cid:durableId="652560865">
    <w:abstractNumId w:val="12"/>
  </w:num>
  <w:num w:numId="56" w16cid:durableId="1230729770">
    <w:abstractNumId w:val="43"/>
  </w:num>
  <w:num w:numId="57" w16cid:durableId="460734256">
    <w:abstractNumId w:val="31"/>
  </w:num>
  <w:num w:numId="58" w16cid:durableId="203178699">
    <w:abstractNumId w:val="27"/>
  </w:num>
  <w:num w:numId="59" w16cid:durableId="1511993297">
    <w:abstractNumId w:val="3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 blykers">
    <w15:presenceInfo w15:providerId="AD" w15:userId="S::kris@blieberg.eu::5e964640-7dd5-4831-9723-87e897314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activeWritingStyle w:appName="MSWord" w:lang="nl-NL" w:vendorID="9" w:dllVersion="512" w:checkStyle="1"/>
  <w:activeWritingStyle w:appName="MSWord" w:lang="nl-NL" w:vendorID="1" w:dllVersion="512" w:checkStyle="1"/>
  <w:activeWritingStyle w:appName="MSWord" w:lang="nl" w:vendorID="1" w:dllVersion="512" w:checkStyle="1"/>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2E4"/>
    <w:rsid w:val="000001DB"/>
    <w:rsid w:val="00002949"/>
    <w:rsid w:val="00003594"/>
    <w:rsid w:val="00004CA5"/>
    <w:rsid w:val="00005A8C"/>
    <w:rsid w:val="00005B5E"/>
    <w:rsid w:val="00010C1B"/>
    <w:rsid w:val="00010E55"/>
    <w:rsid w:val="00013D05"/>
    <w:rsid w:val="0001487A"/>
    <w:rsid w:val="00024FBD"/>
    <w:rsid w:val="0002606D"/>
    <w:rsid w:val="0002692E"/>
    <w:rsid w:val="00032D25"/>
    <w:rsid w:val="0003358F"/>
    <w:rsid w:val="00033BAD"/>
    <w:rsid w:val="00035321"/>
    <w:rsid w:val="00035D6E"/>
    <w:rsid w:val="00041958"/>
    <w:rsid w:val="000435B9"/>
    <w:rsid w:val="00044129"/>
    <w:rsid w:val="00047181"/>
    <w:rsid w:val="00050EDE"/>
    <w:rsid w:val="000514A6"/>
    <w:rsid w:val="00052F2D"/>
    <w:rsid w:val="00053A43"/>
    <w:rsid w:val="00057043"/>
    <w:rsid w:val="000574AC"/>
    <w:rsid w:val="00060843"/>
    <w:rsid w:val="00061977"/>
    <w:rsid w:val="00063EF8"/>
    <w:rsid w:val="00064B16"/>
    <w:rsid w:val="00065282"/>
    <w:rsid w:val="00065961"/>
    <w:rsid w:val="00070188"/>
    <w:rsid w:val="00070A82"/>
    <w:rsid w:val="00072314"/>
    <w:rsid w:val="00074D04"/>
    <w:rsid w:val="00074ECC"/>
    <w:rsid w:val="00076B46"/>
    <w:rsid w:val="0008191F"/>
    <w:rsid w:val="00083824"/>
    <w:rsid w:val="00084E8A"/>
    <w:rsid w:val="00086E22"/>
    <w:rsid w:val="000913E1"/>
    <w:rsid w:val="0009248A"/>
    <w:rsid w:val="000965A7"/>
    <w:rsid w:val="0009660E"/>
    <w:rsid w:val="00096DDC"/>
    <w:rsid w:val="000A0805"/>
    <w:rsid w:val="000A0B93"/>
    <w:rsid w:val="000A1670"/>
    <w:rsid w:val="000A243D"/>
    <w:rsid w:val="000A42A4"/>
    <w:rsid w:val="000A5140"/>
    <w:rsid w:val="000A62B0"/>
    <w:rsid w:val="000B2E25"/>
    <w:rsid w:val="000B52BF"/>
    <w:rsid w:val="000B6B46"/>
    <w:rsid w:val="000B6FC9"/>
    <w:rsid w:val="000C0FCD"/>
    <w:rsid w:val="000C1A99"/>
    <w:rsid w:val="000C299D"/>
    <w:rsid w:val="000C2B6C"/>
    <w:rsid w:val="000C4550"/>
    <w:rsid w:val="000C6C38"/>
    <w:rsid w:val="000C71ED"/>
    <w:rsid w:val="000D0605"/>
    <w:rsid w:val="000D321A"/>
    <w:rsid w:val="000D3520"/>
    <w:rsid w:val="000D358A"/>
    <w:rsid w:val="000D4DC0"/>
    <w:rsid w:val="000D55DA"/>
    <w:rsid w:val="000D5857"/>
    <w:rsid w:val="000D5B51"/>
    <w:rsid w:val="000D6285"/>
    <w:rsid w:val="000E0BCA"/>
    <w:rsid w:val="000E23F6"/>
    <w:rsid w:val="000E4457"/>
    <w:rsid w:val="000E4DA4"/>
    <w:rsid w:val="000E5384"/>
    <w:rsid w:val="000E675B"/>
    <w:rsid w:val="000F0A85"/>
    <w:rsid w:val="000F3A6B"/>
    <w:rsid w:val="000F421A"/>
    <w:rsid w:val="000F4CF1"/>
    <w:rsid w:val="000F6952"/>
    <w:rsid w:val="000F73A4"/>
    <w:rsid w:val="000F78CC"/>
    <w:rsid w:val="000F7932"/>
    <w:rsid w:val="00100DFF"/>
    <w:rsid w:val="0010275D"/>
    <w:rsid w:val="001041F6"/>
    <w:rsid w:val="00114E0F"/>
    <w:rsid w:val="00114F87"/>
    <w:rsid w:val="0011526D"/>
    <w:rsid w:val="00117C3F"/>
    <w:rsid w:val="00121442"/>
    <w:rsid w:val="0012149D"/>
    <w:rsid w:val="00121C81"/>
    <w:rsid w:val="001228BC"/>
    <w:rsid w:val="00124A5D"/>
    <w:rsid w:val="00125E7A"/>
    <w:rsid w:val="001268F0"/>
    <w:rsid w:val="00130523"/>
    <w:rsid w:val="00132B64"/>
    <w:rsid w:val="00132C10"/>
    <w:rsid w:val="00132F70"/>
    <w:rsid w:val="001339FC"/>
    <w:rsid w:val="00136CB6"/>
    <w:rsid w:val="00137BD4"/>
    <w:rsid w:val="0014207E"/>
    <w:rsid w:val="001439A1"/>
    <w:rsid w:val="0014580E"/>
    <w:rsid w:val="00146D67"/>
    <w:rsid w:val="00147D56"/>
    <w:rsid w:val="00150DA6"/>
    <w:rsid w:val="00151A75"/>
    <w:rsid w:val="0015216E"/>
    <w:rsid w:val="001528E5"/>
    <w:rsid w:val="001576DE"/>
    <w:rsid w:val="001578A4"/>
    <w:rsid w:val="0016142C"/>
    <w:rsid w:val="00165BFC"/>
    <w:rsid w:val="001667D1"/>
    <w:rsid w:val="00172475"/>
    <w:rsid w:val="00173E0B"/>
    <w:rsid w:val="0017636F"/>
    <w:rsid w:val="00176E7C"/>
    <w:rsid w:val="00183030"/>
    <w:rsid w:val="00184D9E"/>
    <w:rsid w:val="001852C5"/>
    <w:rsid w:val="001856ED"/>
    <w:rsid w:val="00185AE9"/>
    <w:rsid w:val="00191138"/>
    <w:rsid w:val="001918B3"/>
    <w:rsid w:val="00192548"/>
    <w:rsid w:val="00195356"/>
    <w:rsid w:val="00196797"/>
    <w:rsid w:val="00196F77"/>
    <w:rsid w:val="001A0382"/>
    <w:rsid w:val="001A06D2"/>
    <w:rsid w:val="001A3AAA"/>
    <w:rsid w:val="001A3FBE"/>
    <w:rsid w:val="001A772B"/>
    <w:rsid w:val="001A7D5B"/>
    <w:rsid w:val="001B1E38"/>
    <w:rsid w:val="001B20BA"/>
    <w:rsid w:val="001B2D81"/>
    <w:rsid w:val="001B4D30"/>
    <w:rsid w:val="001B5DE5"/>
    <w:rsid w:val="001B7F30"/>
    <w:rsid w:val="001C4510"/>
    <w:rsid w:val="001C70AD"/>
    <w:rsid w:val="001C75C3"/>
    <w:rsid w:val="001D052F"/>
    <w:rsid w:val="001D0BF2"/>
    <w:rsid w:val="001D0E62"/>
    <w:rsid w:val="001D3940"/>
    <w:rsid w:val="001D634E"/>
    <w:rsid w:val="001D70D5"/>
    <w:rsid w:val="001D7799"/>
    <w:rsid w:val="001E0AD8"/>
    <w:rsid w:val="001E1373"/>
    <w:rsid w:val="001E1CEB"/>
    <w:rsid w:val="001E3E9D"/>
    <w:rsid w:val="001E4BF2"/>
    <w:rsid w:val="001E60FA"/>
    <w:rsid w:val="001E7699"/>
    <w:rsid w:val="001F010B"/>
    <w:rsid w:val="001F0289"/>
    <w:rsid w:val="001F4BD3"/>
    <w:rsid w:val="001F5688"/>
    <w:rsid w:val="001F6FF4"/>
    <w:rsid w:val="001F7262"/>
    <w:rsid w:val="00200DBB"/>
    <w:rsid w:val="00203E44"/>
    <w:rsid w:val="00204AE4"/>
    <w:rsid w:val="0020644A"/>
    <w:rsid w:val="00206CC1"/>
    <w:rsid w:val="00210CD3"/>
    <w:rsid w:val="0021208C"/>
    <w:rsid w:val="00212598"/>
    <w:rsid w:val="00212D28"/>
    <w:rsid w:val="002146EB"/>
    <w:rsid w:val="00220449"/>
    <w:rsid w:val="00222C5A"/>
    <w:rsid w:val="00224610"/>
    <w:rsid w:val="00225E1B"/>
    <w:rsid w:val="00226060"/>
    <w:rsid w:val="00226B42"/>
    <w:rsid w:val="0023056A"/>
    <w:rsid w:val="002308C5"/>
    <w:rsid w:val="00230D20"/>
    <w:rsid w:val="00232427"/>
    <w:rsid w:val="00232D8B"/>
    <w:rsid w:val="00233275"/>
    <w:rsid w:val="002363ED"/>
    <w:rsid w:val="00241ECD"/>
    <w:rsid w:val="00242509"/>
    <w:rsid w:val="0024273C"/>
    <w:rsid w:val="00243633"/>
    <w:rsid w:val="0024511F"/>
    <w:rsid w:val="00247A91"/>
    <w:rsid w:val="0025161E"/>
    <w:rsid w:val="002561F7"/>
    <w:rsid w:val="00256941"/>
    <w:rsid w:val="0025699E"/>
    <w:rsid w:val="0025755E"/>
    <w:rsid w:val="00261A1C"/>
    <w:rsid w:val="002623F0"/>
    <w:rsid w:val="002628C6"/>
    <w:rsid w:val="0026520B"/>
    <w:rsid w:val="0026522E"/>
    <w:rsid w:val="0027204C"/>
    <w:rsid w:val="00272773"/>
    <w:rsid w:val="00273F94"/>
    <w:rsid w:val="00275EF4"/>
    <w:rsid w:val="0027741E"/>
    <w:rsid w:val="002805F3"/>
    <w:rsid w:val="00283485"/>
    <w:rsid w:val="00284300"/>
    <w:rsid w:val="00284819"/>
    <w:rsid w:val="00284C1F"/>
    <w:rsid w:val="002854A9"/>
    <w:rsid w:val="00285E8D"/>
    <w:rsid w:val="002863BB"/>
    <w:rsid w:val="00286C3E"/>
    <w:rsid w:val="002877E0"/>
    <w:rsid w:val="0029253F"/>
    <w:rsid w:val="00296B51"/>
    <w:rsid w:val="0029796C"/>
    <w:rsid w:val="002A1CC8"/>
    <w:rsid w:val="002A563B"/>
    <w:rsid w:val="002A5B6D"/>
    <w:rsid w:val="002A6791"/>
    <w:rsid w:val="002A71A2"/>
    <w:rsid w:val="002A739F"/>
    <w:rsid w:val="002A7F2A"/>
    <w:rsid w:val="002B04FF"/>
    <w:rsid w:val="002B07BD"/>
    <w:rsid w:val="002B11F9"/>
    <w:rsid w:val="002B2A3A"/>
    <w:rsid w:val="002B5252"/>
    <w:rsid w:val="002B662E"/>
    <w:rsid w:val="002B775C"/>
    <w:rsid w:val="002C082C"/>
    <w:rsid w:val="002C6637"/>
    <w:rsid w:val="002C7437"/>
    <w:rsid w:val="002D1287"/>
    <w:rsid w:val="002D35CA"/>
    <w:rsid w:val="002D523F"/>
    <w:rsid w:val="002D7EFD"/>
    <w:rsid w:val="002D7F30"/>
    <w:rsid w:val="002E0374"/>
    <w:rsid w:val="002E063A"/>
    <w:rsid w:val="002E0AD5"/>
    <w:rsid w:val="002E0F20"/>
    <w:rsid w:val="002E4068"/>
    <w:rsid w:val="002E4DA6"/>
    <w:rsid w:val="002E7851"/>
    <w:rsid w:val="002E7C61"/>
    <w:rsid w:val="002F0F3B"/>
    <w:rsid w:val="002F2A75"/>
    <w:rsid w:val="002F42C5"/>
    <w:rsid w:val="002F4C8D"/>
    <w:rsid w:val="002F4D99"/>
    <w:rsid w:val="002F64EE"/>
    <w:rsid w:val="0030011E"/>
    <w:rsid w:val="0030232A"/>
    <w:rsid w:val="00302F7B"/>
    <w:rsid w:val="00306599"/>
    <w:rsid w:val="00306AF3"/>
    <w:rsid w:val="00307547"/>
    <w:rsid w:val="003112B2"/>
    <w:rsid w:val="0031277A"/>
    <w:rsid w:val="00313EAC"/>
    <w:rsid w:val="00313F69"/>
    <w:rsid w:val="00314AF4"/>
    <w:rsid w:val="00315032"/>
    <w:rsid w:val="00315AC6"/>
    <w:rsid w:val="00317BBD"/>
    <w:rsid w:val="00321909"/>
    <w:rsid w:val="00321CC2"/>
    <w:rsid w:val="00323705"/>
    <w:rsid w:val="00323F10"/>
    <w:rsid w:val="0032401F"/>
    <w:rsid w:val="00324066"/>
    <w:rsid w:val="00324617"/>
    <w:rsid w:val="00324CB0"/>
    <w:rsid w:val="00324F39"/>
    <w:rsid w:val="00325564"/>
    <w:rsid w:val="00326941"/>
    <w:rsid w:val="00326C60"/>
    <w:rsid w:val="00326E76"/>
    <w:rsid w:val="003271FB"/>
    <w:rsid w:val="00331178"/>
    <w:rsid w:val="00331267"/>
    <w:rsid w:val="00336456"/>
    <w:rsid w:val="00336E30"/>
    <w:rsid w:val="00340B2C"/>
    <w:rsid w:val="003411EB"/>
    <w:rsid w:val="00341ECD"/>
    <w:rsid w:val="003422CD"/>
    <w:rsid w:val="00342A0A"/>
    <w:rsid w:val="00346975"/>
    <w:rsid w:val="00350ABF"/>
    <w:rsid w:val="003521A0"/>
    <w:rsid w:val="0035287F"/>
    <w:rsid w:val="00352BA8"/>
    <w:rsid w:val="00352CAF"/>
    <w:rsid w:val="003538FE"/>
    <w:rsid w:val="00353F46"/>
    <w:rsid w:val="00355AF9"/>
    <w:rsid w:val="0035690E"/>
    <w:rsid w:val="00360544"/>
    <w:rsid w:val="00365CB7"/>
    <w:rsid w:val="00367809"/>
    <w:rsid w:val="00367E0C"/>
    <w:rsid w:val="00370F4F"/>
    <w:rsid w:val="00374820"/>
    <w:rsid w:val="00376304"/>
    <w:rsid w:val="003769E1"/>
    <w:rsid w:val="003770AA"/>
    <w:rsid w:val="00377806"/>
    <w:rsid w:val="0038004B"/>
    <w:rsid w:val="00380A38"/>
    <w:rsid w:val="003811C4"/>
    <w:rsid w:val="00383532"/>
    <w:rsid w:val="00384703"/>
    <w:rsid w:val="00384CCB"/>
    <w:rsid w:val="00387B16"/>
    <w:rsid w:val="003904B7"/>
    <w:rsid w:val="00391203"/>
    <w:rsid w:val="00393098"/>
    <w:rsid w:val="003939F0"/>
    <w:rsid w:val="00395420"/>
    <w:rsid w:val="003960A5"/>
    <w:rsid w:val="00397B2B"/>
    <w:rsid w:val="003A1BC3"/>
    <w:rsid w:val="003A25EC"/>
    <w:rsid w:val="003A2FD1"/>
    <w:rsid w:val="003A3E99"/>
    <w:rsid w:val="003A61E1"/>
    <w:rsid w:val="003A66F7"/>
    <w:rsid w:val="003B0900"/>
    <w:rsid w:val="003B3655"/>
    <w:rsid w:val="003B4192"/>
    <w:rsid w:val="003B4F1C"/>
    <w:rsid w:val="003B5347"/>
    <w:rsid w:val="003C0DF8"/>
    <w:rsid w:val="003C1BEF"/>
    <w:rsid w:val="003C224E"/>
    <w:rsid w:val="003C3CBE"/>
    <w:rsid w:val="003C4357"/>
    <w:rsid w:val="003C5FAD"/>
    <w:rsid w:val="003D0215"/>
    <w:rsid w:val="003D08C1"/>
    <w:rsid w:val="003D11C0"/>
    <w:rsid w:val="003D3054"/>
    <w:rsid w:val="003D452D"/>
    <w:rsid w:val="003D47B5"/>
    <w:rsid w:val="003D68B8"/>
    <w:rsid w:val="003D73CE"/>
    <w:rsid w:val="003E14E0"/>
    <w:rsid w:val="003E3C0F"/>
    <w:rsid w:val="003E400D"/>
    <w:rsid w:val="003E431A"/>
    <w:rsid w:val="003E49F2"/>
    <w:rsid w:val="003E5CA5"/>
    <w:rsid w:val="003E73E5"/>
    <w:rsid w:val="003F0C42"/>
    <w:rsid w:val="003F0F52"/>
    <w:rsid w:val="003F34F2"/>
    <w:rsid w:val="003F3D3D"/>
    <w:rsid w:val="003F4553"/>
    <w:rsid w:val="003F54FE"/>
    <w:rsid w:val="003F7B3D"/>
    <w:rsid w:val="00401E76"/>
    <w:rsid w:val="00401F90"/>
    <w:rsid w:val="0040233F"/>
    <w:rsid w:val="00403885"/>
    <w:rsid w:val="00403D3D"/>
    <w:rsid w:val="00404605"/>
    <w:rsid w:val="00407001"/>
    <w:rsid w:val="0040736B"/>
    <w:rsid w:val="004102AA"/>
    <w:rsid w:val="004114AC"/>
    <w:rsid w:val="00415A13"/>
    <w:rsid w:val="00416758"/>
    <w:rsid w:val="00416B90"/>
    <w:rsid w:val="00416F58"/>
    <w:rsid w:val="00420184"/>
    <w:rsid w:val="00422B19"/>
    <w:rsid w:val="00424318"/>
    <w:rsid w:val="00425CBA"/>
    <w:rsid w:val="004306C7"/>
    <w:rsid w:val="0043173B"/>
    <w:rsid w:val="00432B61"/>
    <w:rsid w:val="004331F5"/>
    <w:rsid w:val="00434A7E"/>
    <w:rsid w:val="00435243"/>
    <w:rsid w:val="00435274"/>
    <w:rsid w:val="00440E13"/>
    <w:rsid w:val="00444BA1"/>
    <w:rsid w:val="004463C9"/>
    <w:rsid w:val="00452405"/>
    <w:rsid w:val="00453228"/>
    <w:rsid w:val="00454806"/>
    <w:rsid w:val="00454977"/>
    <w:rsid w:val="00454F38"/>
    <w:rsid w:val="00461207"/>
    <w:rsid w:val="0046146E"/>
    <w:rsid w:val="0046381C"/>
    <w:rsid w:val="004644E6"/>
    <w:rsid w:val="00466245"/>
    <w:rsid w:val="00466A22"/>
    <w:rsid w:val="00471551"/>
    <w:rsid w:val="00473685"/>
    <w:rsid w:val="004740C1"/>
    <w:rsid w:val="00477E8E"/>
    <w:rsid w:val="004801AA"/>
    <w:rsid w:val="004804FB"/>
    <w:rsid w:val="00480E58"/>
    <w:rsid w:val="00483093"/>
    <w:rsid w:val="004868F0"/>
    <w:rsid w:val="0049006C"/>
    <w:rsid w:val="00491D3D"/>
    <w:rsid w:val="004921AC"/>
    <w:rsid w:val="00494B5B"/>
    <w:rsid w:val="00495517"/>
    <w:rsid w:val="00497BFA"/>
    <w:rsid w:val="004A070E"/>
    <w:rsid w:val="004A0F00"/>
    <w:rsid w:val="004A1F05"/>
    <w:rsid w:val="004A24CA"/>
    <w:rsid w:val="004A2CF7"/>
    <w:rsid w:val="004A3A4B"/>
    <w:rsid w:val="004A4A35"/>
    <w:rsid w:val="004A6623"/>
    <w:rsid w:val="004A7404"/>
    <w:rsid w:val="004B0198"/>
    <w:rsid w:val="004B14B7"/>
    <w:rsid w:val="004B31C9"/>
    <w:rsid w:val="004B3768"/>
    <w:rsid w:val="004B39DA"/>
    <w:rsid w:val="004B4086"/>
    <w:rsid w:val="004B4587"/>
    <w:rsid w:val="004B7B13"/>
    <w:rsid w:val="004C1813"/>
    <w:rsid w:val="004C2A53"/>
    <w:rsid w:val="004C4DA0"/>
    <w:rsid w:val="004C5555"/>
    <w:rsid w:val="004C7A53"/>
    <w:rsid w:val="004D15D3"/>
    <w:rsid w:val="004D1A58"/>
    <w:rsid w:val="004D1C79"/>
    <w:rsid w:val="004D1DA6"/>
    <w:rsid w:val="004D2D5E"/>
    <w:rsid w:val="004D3134"/>
    <w:rsid w:val="004D3524"/>
    <w:rsid w:val="004D4189"/>
    <w:rsid w:val="004D6545"/>
    <w:rsid w:val="004D6C7F"/>
    <w:rsid w:val="004D6EC9"/>
    <w:rsid w:val="004D746F"/>
    <w:rsid w:val="004D7C71"/>
    <w:rsid w:val="004E32C0"/>
    <w:rsid w:val="004E38F2"/>
    <w:rsid w:val="004E56E5"/>
    <w:rsid w:val="004E6ACE"/>
    <w:rsid w:val="004F053E"/>
    <w:rsid w:val="004F1A4F"/>
    <w:rsid w:val="004F1F66"/>
    <w:rsid w:val="004F2CAD"/>
    <w:rsid w:val="004F51D9"/>
    <w:rsid w:val="004F5E17"/>
    <w:rsid w:val="004F5E32"/>
    <w:rsid w:val="004F6526"/>
    <w:rsid w:val="004F67D7"/>
    <w:rsid w:val="004F6E4E"/>
    <w:rsid w:val="004F7B8C"/>
    <w:rsid w:val="005016E0"/>
    <w:rsid w:val="005029FF"/>
    <w:rsid w:val="005052D6"/>
    <w:rsid w:val="00506201"/>
    <w:rsid w:val="00506890"/>
    <w:rsid w:val="005105D9"/>
    <w:rsid w:val="005134D6"/>
    <w:rsid w:val="0051354E"/>
    <w:rsid w:val="00517CF3"/>
    <w:rsid w:val="00517D68"/>
    <w:rsid w:val="00520C7C"/>
    <w:rsid w:val="00521597"/>
    <w:rsid w:val="00521FB9"/>
    <w:rsid w:val="00522235"/>
    <w:rsid w:val="00522927"/>
    <w:rsid w:val="00524250"/>
    <w:rsid w:val="00524A39"/>
    <w:rsid w:val="00525C2F"/>
    <w:rsid w:val="00526198"/>
    <w:rsid w:val="0052649B"/>
    <w:rsid w:val="00526A3B"/>
    <w:rsid w:val="00526E80"/>
    <w:rsid w:val="005271EC"/>
    <w:rsid w:val="00527A78"/>
    <w:rsid w:val="00530431"/>
    <w:rsid w:val="00534D20"/>
    <w:rsid w:val="00540869"/>
    <w:rsid w:val="00542052"/>
    <w:rsid w:val="0054269F"/>
    <w:rsid w:val="00543A01"/>
    <w:rsid w:val="00543D9C"/>
    <w:rsid w:val="00544740"/>
    <w:rsid w:val="005456E1"/>
    <w:rsid w:val="005469C7"/>
    <w:rsid w:val="0055098A"/>
    <w:rsid w:val="0055173C"/>
    <w:rsid w:val="00551D4A"/>
    <w:rsid w:val="00552F25"/>
    <w:rsid w:val="005535D7"/>
    <w:rsid w:val="0056120D"/>
    <w:rsid w:val="00561D0D"/>
    <w:rsid w:val="00563358"/>
    <w:rsid w:val="00563ACA"/>
    <w:rsid w:val="00565011"/>
    <w:rsid w:val="005652EC"/>
    <w:rsid w:val="005660AA"/>
    <w:rsid w:val="005663EE"/>
    <w:rsid w:val="0056735A"/>
    <w:rsid w:val="005677D5"/>
    <w:rsid w:val="00567DDA"/>
    <w:rsid w:val="00571B5F"/>
    <w:rsid w:val="005722A6"/>
    <w:rsid w:val="00573147"/>
    <w:rsid w:val="00573631"/>
    <w:rsid w:val="0058133C"/>
    <w:rsid w:val="00584562"/>
    <w:rsid w:val="00585632"/>
    <w:rsid w:val="00585DC5"/>
    <w:rsid w:val="00586126"/>
    <w:rsid w:val="00587216"/>
    <w:rsid w:val="00590A20"/>
    <w:rsid w:val="005925B7"/>
    <w:rsid w:val="00593BF5"/>
    <w:rsid w:val="00595AC6"/>
    <w:rsid w:val="00595DE1"/>
    <w:rsid w:val="0059628C"/>
    <w:rsid w:val="00596699"/>
    <w:rsid w:val="00597F9A"/>
    <w:rsid w:val="005A1911"/>
    <w:rsid w:val="005A3046"/>
    <w:rsid w:val="005A36B9"/>
    <w:rsid w:val="005B183B"/>
    <w:rsid w:val="005B2B64"/>
    <w:rsid w:val="005B381E"/>
    <w:rsid w:val="005B4498"/>
    <w:rsid w:val="005B5ECF"/>
    <w:rsid w:val="005B7E66"/>
    <w:rsid w:val="005C1A28"/>
    <w:rsid w:val="005C1BB9"/>
    <w:rsid w:val="005C3614"/>
    <w:rsid w:val="005C443C"/>
    <w:rsid w:val="005D12B3"/>
    <w:rsid w:val="005D1887"/>
    <w:rsid w:val="005D3C92"/>
    <w:rsid w:val="005D46D9"/>
    <w:rsid w:val="005D7B1B"/>
    <w:rsid w:val="005E25DE"/>
    <w:rsid w:val="005F1155"/>
    <w:rsid w:val="005F15BF"/>
    <w:rsid w:val="005F29E5"/>
    <w:rsid w:val="005F401F"/>
    <w:rsid w:val="005F7196"/>
    <w:rsid w:val="005F742A"/>
    <w:rsid w:val="005F7C57"/>
    <w:rsid w:val="0060075C"/>
    <w:rsid w:val="00604688"/>
    <w:rsid w:val="0061558E"/>
    <w:rsid w:val="006163B0"/>
    <w:rsid w:val="00616C33"/>
    <w:rsid w:val="006179FD"/>
    <w:rsid w:val="00617DB5"/>
    <w:rsid w:val="0062065D"/>
    <w:rsid w:val="00622086"/>
    <w:rsid w:val="00622E0A"/>
    <w:rsid w:val="00623CC5"/>
    <w:rsid w:val="00623FB5"/>
    <w:rsid w:val="00624816"/>
    <w:rsid w:val="00624CC6"/>
    <w:rsid w:val="00624E8C"/>
    <w:rsid w:val="00624F80"/>
    <w:rsid w:val="0062555A"/>
    <w:rsid w:val="00625DA1"/>
    <w:rsid w:val="00625E37"/>
    <w:rsid w:val="006263C2"/>
    <w:rsid w:val="00626ABA"/>
    <w:rsid w:val="00627C4C"/>
    <w:rsid w:val="00630FDC"/>
    <w:rsid w:val="006310DC"/>
    <w:rsid w:val="0063118E"/>
    <w:rsid w:val="00635195"/>
    <w:rsid w:val="0063726C"/>
    <w:rsid w:val="00640A59"/>
    <w:rsid w:val="00641A4D"/>
    <w:rsid w:val="00641EEA"/>
    <w:rsid w:val="006424B7"/>
    <w:rsid w:val="006437C3"/>
    <w:rsid w:val="00643C25"/>
    <w:rsid w:val="00643D05"/>
    <w:rsid w:val="00647264"/>
    <w:rsid w:val="00651ABA"/>
    <w:rsid w:val="006562CF"/>
    <w:rsid w:val="006562D7"/>
    <w:rsid w:val="0065644F"/>
    <w:rsid w:val="00657072"/>
    <w:rsid w:val="00660693"/>
    <w:rsid w:val="00665151"/>
    <w:rsid w:val="0067037D"/>
    <w:rsid w:val="00670725"/>
    <w:rsid w:val="00672684"/>
    <w:rsid w:val="00673493"/>
    <w:rsid w:val="00674955"/>
    <w:rsid w:val="0067567D"/>
    <w:rsid w:val="0067774B"/>
    <w:rsid w:val="0067790F"/>
    <w:rsid w:val="006801B3"/>
    <w:rsid w:val="00680C17"/>
    <w:rsid w:val="006812C9"/>
    <w:rsid w:val="00681EC6"/>
    <w:rsid w:val="00685C16"/>
    <w:rsid w:val="00685C55"/>
    <w:rsid w:val="00685FE1"/>
    <w:rsid w:val="006916C8"/>
    <w:rsid w:val="00692DE0"/>
    <w:rsid w:val="00694BD3"/>
    <w:rsid w:val="00694D16"/>
    <w:rsid w:val="00695E76"/>
    <w:rsid w:val="006962C6"/>
    <w:rsid w:val="006A0080"/>
    <w:rsid w:val="006A4AC2"/>
    <w:rsid w:val="006A4F22"/>
    <w:rsid w:val="006A59D6"/>
    <w:rsid w:val="006A61BA"/>
    <w:rsid w:val="006A6FCA"/>
    <w:rsid w:val="006A7DE7"/>
    <w:rsid w:val="006B0777"/>
    <w:rsid w:val="006B19A2"/>
    <w:rsid w:val="006B240B"/>
    <w:rsid w:val="006B264D"/>
    <w:rsid w:val="006B3444"/>
    <w:rsid w:val="006B409B"/>
    <w:rsid w:val="006B4CBB"/>
    <w:rsid w:val="006B5BC4"/>
    <w:rsid w:val="006B6474"/>
    <w:rsid w:val="006B6E30"/>
    <w:rsid w:val="006B7D95"/>
    <w:rsid w:val="006C5826"/>
    <w:rsid w:val="006C5A84"/>
    <w:rsid w:val="006C6F89"/>
    <w:rsid w:val="006C7288"/>
    <w:rsid w:val="006D0105"/>
    <w:rsid w:val="006D0B08"/>
    <w:rsid w:val="006D0BC2"/>
    <w:rsid w:val="006D115F"/>
    <w:rsid w:val="006D1E99"/>
    <w:rsid w:val="006D2EB2"/>
    <w:rsid w:val="006D5228"/>
    <w:rsid w:val="006D5875"/>
    <w:rsid w:val="006D6A5A"/>
    <w:rsid w:val="006D74DE"/>
    <w:rsid w:val="006D7AE6"/>
    <w:rsid w:val="006E1328"/>
    <w:rsid w:val="006E1DB2"/>
    <w:rsid w:val="006E2D9E"/>
    <w:rsid w:val="006F5CEE"/>
    <w:rsid w:val="006F6760"/>
    <w:rsid w:val="006F695B"/>
    <w:rsid w:val="006F7BF8"/>
    <w:rsid w:val="006F7D80"/>
    <w:rsid w:val="0070003A"/>
    <w:rsid w:val="007005BE"/>
    <w:rsid w:val="007010E2"/>
    <w:rsid w:val="00702D3D"/>
    <w:rsid w:val="0070373A"/>
    <w:rsid w:val="00704A15"/>
    <w:rsid w:val="007054E1"/>
    <w:rsid w:val="00705FB0"/>
    <w:rsid w:val="007109AD"/>
    <w:rsid w:val="0071255F"/>
    <w:rsid w:val="00713180"/>
    <w:rsid w:val="00714241"/>
    <w:rsid w:val="0071453C"/>
    <w:rsid w:val="0071494E"/>
    <w:rsid w:val="00714DD7"/>
    <w:rsid w:val="0071591C"/>
    <w:rsid w:val="00716DB0"/>
    <w:rsid w:val="00717786"/>
    <w:rsid w:val="00720EB9"/>
    <w:rsid w:val="0072173A"/>
    <w:rsid w:val="00721F8A"/>
    <w:rsid w:val="007237C2"/>
    <w:rsid w:val="00725FF0"/>
    <w:rsid w:val="007269EB"/>
    <w:rsid w:val="00731375"/>
    <w:rsid w:val="00733166"/>
    <w:rsid w:val="00741490"/>
    <w:rsid w:val="007459A0"/>
    <w:rsid w:val="007473DB"/>
    <w:rsid w:val="00747C74"/>
    <w:rsid w:val="0075020A"/>
    <w:rsid w:val="007506F9"/>
    <w:rsid w:val="00750ED1"/>
    <w:rsid w:val="0075172A"/>
    <w:rsid w:val="00752CBC"/>
    <w:rsid w:val="00753431"/>
    <w:rsid w:val="0076294D"/>
    <w:rsid w:val="007630A5"/>
    <w:rsid w:val="007635C9"/>
    <w:rsid w:val="007637BE"/>
    <w:rsid w:val="00763E7F"/>
    <w:rsid w:val="00763F15"/>
    <w:rsid w:val="007662ED"/>
    <w:rsid w:val="0077216F"/>
    <w:rsid w:val="00773123"/>
    <w:rsid w:val="00775948"/>
    <w:rsid w:val="00776A5B"/>
    <w:rsid w:val="007774AD"/>
    <w:rsid w:val="00777B28"/>
    <w:rsid w:val="00783897"/>
    <w:rsid w:val="00783976"/>
    <w:rsid w:val="0078437A"/>
    <w:rsid w:val="00784C48"/>
    <w:rsid w:val="00791247"/>
    <w:rsid w:val="0079182B"/>
    <w:rsid w:val="00791D2D"/>
    <w:rsid w:val="0079432D"/>
    <w:rsid w:val="0079584C"/>
    <w:rsid w:val="00797CB9"/>
    <w:rsid w:val="007A139D"/>
    <w:rsid w:val="007A2584"/>
    <w:rsid w:val="007A2FA8"/>
    <w:rsid w:val="007A3516"/>
    <w:rsid w:val="007A61B5"/>
    <w:rsid w:val="007A6BA3"/>
    <w:rsid w:val="007B1122"/>
    <w:rsid w:val="007B139A"/>
    <w:rsid w:val="007B1CC4"/>
    <w:rsid w:val="007B31A0"/>
    <w:rsid w:val="007B34E6"/>
    <w:rsid w:val="007B49B8"/>
    <w:rsid w:val="007B4AAB"/>
    <w:rsid w:val="007B50B3"/>
    <w:rsid w:val="007B651B"/>
    <w:rsid w:val="007C1272"/>
    <w:rsid w:val="007C17E5"/>
    <w:rsid w:val="007C1CA4"/>
    <w:rsid w:val="007C2F6F"/>
    <w:rsid w:val="007C3298"/>
    <w:rsid w:val="007C431F"/>
    <w:rsid w:val="007C61FE"/>
    <w:rsid w:val="007C73BC"/>
    <w:rsid w:val="007C7783"/>
    <w:rsid w:val="007C77B3"/>
    <w:rsid w:val="007C7EBB"/>
    <w:rsid w:val="007D2082"/>
    <w:rsid w:val="007D20C9"/>
    <w:rsid w:val="007D5C1C"/>
    <w:rsid w:val="007D6494"/>
    <w:rsid w:val="007D796E"/>
    <w:rsid w:val="007D7D8B"/>
    <w:rsid w:val="007E0F79"/>
    <w:rsid w:val="007E3323"/>
    <w:rsid w:val="007E44D3"/>
    <w:rsid w:val="007E4F2C"/>
    <w:rsid w:val="007E5A16"/>
    <w:rsid w:val="007F03F0"/>
    <w:rsid w:val="007F6439"/>
    <w:rsid w:val="007F735B"/>
    <w:rsid w:val="00800F28"/>
    <w:rsid w:val="00802075"/>
    <w:rsid w:val="00804AB7"/>
    <w:rsid w:val="00804ED2"/>
    <w:rsid w:val="00806E85"/>
    <w:rsid w:val="00807507"/>
    <w:rsid w:val="00813188"/>
    <w:rsid w:val="00814394"/>
    <w:rsid w:val="0081439A"/>
    <w:rsid w:val="0081600A"/>
    <w:rsid w:val="00816855"/>
    <w:rsid w:val="008200FC"/>
    <w:rsid w:val="008203C6"/>
    <w:rsid w:val="00823850"/>
    <w:rsid w:val="00824B13"/>
    <w:rsid w:val="00825C02"/>
    <w:rsid w:val="00826B9A"/>
    <w:rsid w:val="008300A9"/>
    <w:rsid w:val="008310EB"/>
    <w:rsid w:val="0083135C"/>
    <w:rsid w:val="00831717"/>
    <w:rsid w:val="00834984"/>
    <w:rsid w:val="0083576B"/>
    <w:rsid w:val="00837391"/>
    <w:rsid w:val="0084057A"/>
    <w:rsid w:val="0084113B"/>
    <w:rsid w:val="008421FF"/>
    <w:rsid w:val="00842933"/>
    <w:rsid w:val="008444B2"/>
    <w:rsid w:val="0084587D"/>
    <w:rsid w:val="008464DC"/>
    <w:rsid w:val="00847AA1"/>
    <w:rsid w:val="00850FAE"/>
    <w:rsid w:val="0085427A"/>
    <w:rsid w:val="00854B04"/>
    <w:rsid w:val="00855079"/>
    <w:rsid w:val="0085527C"/>
    <w:rsid w:val="00855B8E"/>
    <w:rsid w:val="00856CBB"/>
    <w:rsid w:val="00863475"/>
    <w:rsid w:val="008636CD"/>
    <w:rsid w:val="00865703"/>
    <w:rsid w:val="00865AAA"/>
    <w:rsid w:val="00865F89"/>
    <w:rsid w:val="008661B6"/>
    <w:rsid w:val="00866C61"/>
    <w:rsid w:val="00867D89"/>
    <w:rsid w:val="00867E2A"/>
    <w:rsid w:val="00870616"/>
    <w:rsid w:val="00871D0C"/>
    <w:rsid w:val="008733F0"/>
    <w:rsid w:val="0087356A"/>
    <w:rsid w:val="00873CA1"/>
    <w:rsid w:val="00875772"/>
    <w:rsid w:val="00875934"/>
    <w:rsid w:val="00876EA5"/>
    <w:rsid w:val="00877157"/>
    <w:rsid w:val="00877247"/>
    <w:rsid w:val="00881115"/>
    <w:rsid w:val="00881D86"/>
    <w:rsid w:val="008824F7"/>
    <w:rsid w:val="00882801"/>
    <w:rsid w:val="008831E4"/>
    <w:rsid w:val="008868E3"/>
    <w:rsid w:val="00886E08"/>
    <w:rsid w:val="008902B5"/>
    <w:rsid w:val="00892F76"/>
    <w:rsid w:val="00896CD7"/>
    <w:rsid w:val="008A0AF4"/>
    <w:rsid w:val="008A1F1D"/>
    <w:rsid w:val="008A2BB5"/>
    <w:rsid w:val="008A2D63"/>
    <w:rsid w:val="008A5E33"/>
    <w:rsid w:val="008A5FEE"/>
    <w:rsid w:val="008A675C"/>
    <w:rsid w:val="008A6971"/>
    <w:rsid w:val="008A6E58"/>
    <w:rsid w:val="008A73FC"/>
    <w:rsid w:val="008A7A33"/>
    <w:rsid w:val="008B05E5"/>
    <w:rsid w:val="008B14C3"/>
    <w:rsid w:val="008B3AFB"/>
    <w:rsid w:val="008B42E3"/>
    <w:rsid w:val="008B54D8"/>
    <w:rsid w:val="008C3008"/>
    <w:rsid w:val="008C3DD4"/>
    <w:rsid w:val="008C4A1D"/>
    <w:rsid w:val="008C4DA7"/>
    <w:rsid w:val="008C7A1F"/>
    <w:rsid w:val="008C7A85"/>
    <w:rsid w:val="008D1208"/>
    <w:rsid w:val="008D178A"/>
    <w:rsid w:val="008D189F"/>
    <w:rsid w:val="008D19FB"/>
    <w:rsid w:val="008D2444"/>
    <w:rsid w:val="008D2DC3"/>
    <w:rsid w:val="008D5551"/>
    <w:rsid w:val="008D661D"/>
    <w:rsid w:val="008E0E6D"/>
    <w:rsid w:val="008E3A0D"/>
    <w:rsid w:val="008E437A"/>
    <w:rsid w:val="008E46DB"/>
    <w:rsid w:val="008E682E"/>
    <w:rsid w:val="008E748F"/>
    <w:rsid w:val="008E7B48"/>
    <w:rsid w:val="008F0529"/>
    <w:rsid w:val="008F2CA9"/>
    <w:rsid w:val="008F3FA2"/>
    <w:rsid w:val="008F53C7"/>
    <w:rsid w:val="008F65DF"/>
    <w:rsid w:val="008F698A"/>
    <w:rsid w:val="00900ADE"/>
    <w:rsid w:val="00900F23"/>
    <w:rsid w:val="00901018"/>
    <w:rsid w:val="009041C9"/>
    <w:rsid w:val="00904CBF"/>
    <w:rsid w:val="00905B4F"/>
    <w:rsid w:val="00906400"/>
    <w:rsid w:val="009077A3"/>
    <w:rsid w:val="00911B59"/>
    <w:rsid w:val="009153A6"/>
    <w:rsid w:val="009156BC"/>
    <w:rsid w:val="00916E5C"/>
    <w:rsid w:val="0091785B"/>
    <w:rsid w:val="00917F5D"/>
    <w:rsid w:val="00921C94"/>
    <w:rsid w:val="00923E1A"/>
    <w:rsid w:val="0092492B"/>
    <w:rsid w:val="009260E8"/>
    <w:rsid w:val="009266B5"/>
    <w:rsid w:val="00926960"/>
    <w:rsid w:val="00931664"/>
    <w:rsid w:val="009316B7"/>
    <w:rsid w:val="009346AC"/>
    <w:rsid w:val="00934D9C"/>
    <w:rsid w:val="009362B2"/>
    <w:rsid w:val="009437D5"/>
    <w:rsid w:val="009441DD"/>
    <w:rsid w:val="00944B9E"/>
    <w:rsid w:val="00945FD8"/>
    <w:rsid w:val="0095102B"/>
    <w:rsid w:val="009527F7"/>
    <w:rsid w:val="00955F44"/>
    <w:rsid w:val="00960374"/>
    <w:rsid w:val="00963828"/>
    <w:rsid w:val="00963D17"/>
    <w:rsid w:val="00964179"/>
    <w:rsid w:val="00964663"/>
    <w:rsid w:val="00966177"/>
    <w:rsid w:val="00970FAB"/>
    <w:rsid w:val="0097105D"/>
    <w:rsid w:val="00974221"/>
    <w:rsid w:val="00974E9C"/>
    <w:rsid w:val="0097581C"/>
    <w:rsid w:val="0098147D"/>
    <w:rsid w:val="00981DB7"/>
    <w:rsid w:val="00982250"/>
    <w:rsid w:val="009827D7"/>
    <w:rsid w:val="00982AF9"/>
    <w:rsid w:val="009842B4"/>
    <w:rsid w:val="009851ED"/>
    <w:rsid w:val="009865AC"/>
    <w:rsid w:val="00987864"/>
    <w:rsid w:val="009900F7"/>
    <w:rsid w:val="00990331"/>
    <w:rsid w:val="00991131"/>
    <w:rsid w:val="009923B9"/>
    <w:rsid w:val="009934A5"/>
    <w:rsid w:val="00993A39"/>
    <w:rsid w:val="00994428"/>
    <w:rsid w:val="00994883"/>
    <w:rsid w:val="00995889"/>
    <w:rsid w:val="009975DE"/>
    <w:rsid w:val="009A113A"/>
    <w:rsid w:val="009A1F82"/>
    <w:rsid w:val="009A40C0"/>
    <w:rsid w:val="009A4B6C"/>
    <w:rsid w:val="009A5A21"/>
    <w:rsid w:val="009A656B"/>
    <w:rsid w:val="009B0120"/>
    <w:rsid w:val="009B02CA"/>
    <w:rsid w:val="009B0ED8"/>
    <w:rsid w:val="009B21B5"/>
    <w:rsid w:val="009B3F7A"/>
    <w:rsid w:val="009C0F54"/>
    <w:rsid w:val="009C534C"/>
    <w:rsid w:val="009C67CA"/>
    <w:rsid w:val="009D2DF1"/>
    <w:rsid w:val="009D34F3"/>
    <w:rsid w:val="009D6F0E"/>
    <w:rsid w:val="009E104B"/>
    <w:rsid w:val="009E15B4"/>
    <w:rsid w:val="009E264D"/>
    <w:rsid w:val="009E3D0E"/>
    <w:rsid w:val="009E6BD7"/>
    <w:rsid w:val="009F0221"/>
    <w:rsid w:val="009F16CA"/>
    <w:rsid w:val="009F31E9"/>
    <w:rsid w:val="009F76E3"/>
    <w:rsid w:val="009F78B1"/>
    <w:rsid w:val="009F7E40"/>
    <w:rsid w:val="00A00E47"/>
    <w:rsid w:val="00A0555F"/>
    <w:rsid w:val="00A06BB7"/>
    <w:rsid w:val="00A11454"/>
    <w:rsid w:val="00A1462C"/>
    <w:rsid w:val="00A156C2"/>
    <w:rsid w:val="00A160E1"/>
    <w:rsid w:val="00A1719E"/>
    <w:rsid w:val="00A2495E"/>
    <w:rsid w:val="00A26CD5"/>
    <w:rsid w:val="00A26D6F"/>
    <w:rsid w:val="00A30EBD"/>
    <w:rsid w:val="00A34589"/>
    <w:rsid w:val="00A35DE0"/>
    <w:rsid w:val="00A36270"/>
    <w:rsid w:val="00A3715B"/>
    <w:rsid w:val="00A40A44"/>
    <w:rsid w:val="00A40D06"/>
    <w:rsid w:val="00A4208B"/>
    <w:rsid w:val="00A43EC9"/>
    <w:rsid w:val="00A4421A"/>
    <w:rsid w:val="00A4646E"/>
    <w:rsid w:val="00A47523"/>
    <w:rsid w:val="00A5048F"/>
    <w:rsid w:val="00A52999"/>
    <w:rsid w:val="00A53823"/>
    <w:rsid w:val="00A54ABD"/>
    <w:rsid w:val="00A5787A"/>
    <w:rsid w:val="00A57B97"/>
    <w:rsid w:val="00A62615"/>
    <w:rsid w:val="00A63DF1"/>
    <w:rsid w:val="00A642F2"/>
    <w:rsid w:val="00A64980"/>
    <w:rsid w:val="00A64E76"/>
    <w:rsid w:val="00A64E89"/>
    <w:rsid w:val="00A659E0"/>
    <w:rsid w:val="00A67599"/>
    <w:rsid w:val="00A7146F"/>
    <w:rsid w:val="00A726B4"/>
    <w:rsid w:val="00A734F2"/>
    <w:rsid w:val="00A74B09"/>
    <w:rsid w:val="00A7700B"/>
    <w:rsid w:val="00A80F68"/>
    <w:rsid w:val="00A80FC9"/>
    <w:rsid w:val="00A81D45"/>
    <w:rsid w:val="00A820A9"/>
    <w:rsid w:val="00A82E81"/>
    <w:rsid w:val="00A87445"/>
    <w:rsid w:val="00A8751B"/>
    <w:rsid w:val="00A92995"/>
    <w:rsid w:val="00AA0EE6"/>
    <w:rsid w:val="00AA19F9"/>
    <w:rsid w:val="00AA27FE"/>
    <w:rsid w:val="00AA58FE"/>
    <w:rsid w:val="00AB042D"/>
    <w:rsid w:val="00AB2F94"/>
    <w:rsid w:val="00AB3560"/>
    <w:rsid w:val="00AB396B"/>
    <w:rsid w:val="00AB6115"/>
    <w:rsid w:val="00AC24D0"/>
    <w:rsid w:val="00AC2DEE"/>
    <w:rsid w:val="00AC45CD"/>
    <w:rsid w:val="00AC5C89"/>
    <w:rsid w:val="00AC63C6"/>
    <w:rsid w:val="00AC6DF9"/>
    <w:rsid w:val="00AC77C3"/>
    <w:rsid w:val="00AC78B6"/>
    <w:rsid w:val="00AC7B26"/>
    <w:rsid w:val="00AD2A12"/>
    <w:rsid w:val="00AD30F6"/>
    <w:rsid w:val="00AD35AE"/>
    <w:rsid w:val="00AD434F"/>
    <w:rsid w:val="00AD665B"/>
    <w:rsid w:val="00AD7EE8"/>
    <w:rsid w:val="00AD7F45"/>
    <w:rsid w:val="00AE0B04"/>
    <w:rsid w:val="00AE27C4"/>
    <w:rsid w:val="00AE6AC8"/>
    <w:rsid w:val="00AE79D3"/>
    <w:rsid w:val="00AF6485"/>
    <w:rsid w:val="00B002DF"/>
    <w:rsid w:val="00B00525"/>
    <w:rsid w:val="00B01F0E"/>
    <w:rsid w:val="00B02484"/>
    <w:rsid w:val="00B0291F"/>
    <w:rsid w:val="00B03D90"/>
    <w:rsid w:val="00B04C64"/>
    <w:rsid w:val="00B04F7B"/>
    <w:rsid w:val="00B05448"/>
    <w:rsid w:val="00B06C48"/>
    <w:rsid w:val="00B11181"/>
    <w:rsid w:val="00B11CDF"/>
    <w:rsid w:val="00B11F0B"/>
    <w:rsid w:val="00B1435D"/>
    <w:rsid w:val="00B1557B"/>
    <w:rsid w:val="00B17DCA"/>
    <w:rsid w:val="00B21D0D"/>
    <w:rsid w:val="00B23F12"/>
    <w:rsid w:val="00B24EA5"/>
    <w:rsid w:val="00B27172"/>
    <w:rsid w:val="00B301E8"/>
    <w:rsid w:val="00B306E6"/>
    <w:rsid w:val="00B31430"/>
    <w:rsid w:val="00B34B3F"/>
    <w:rsid w:val="00B34EA9"/>
    <w:rsid w:val="00B35F86"/>
    <w:rsid w:val="00B36AA6"/>
    <w:rsid w:val="00B37046"/>
    <w:rsid w:val="00B42CE4"/>
    <w:rsid w:val="00B445E1"/>
    <w:rsid w:val="00B44AE4"/>
    <w:rsid w:val="00B51A47"/>
    <w:rsid w:val="00B524A1"/>
    <w:rsid w:val="00B54BAA"/>
    <w:rsid w:val="00B54D57"/>
    <w:rsid w:val="00B5577D"/>
    <w:rsid w:val="00B56573"/>
    <w:rsid w:val="00B5751D"/>
    <w:rsid w:val="00B60EBE"/>
    <w:rsid w:val="00B61517"/>
    <w:rsid w:val="00B626DC"/>
    <w:rsid w:val="00B62E1F"/>
    <w:rsid w:val="00B64CED"/>
    <w:rsid w:val="00B67936"/>
    <w:rsid w:val="00B7095F"/>
    <w:rsid w:val="00B72386"/>
    <w:rsid w:val="00B72B92"/>
    <w:rsid w:val="00B73E2C"/>
    <w:rsid w:val="00B749D1"/>
    <w:rsid w:val="00B75E5C"/>
    <w:rsid w:val="00B76D64"/>
    <w:rsid w:val="00B77A14"/>
    <w:rsid w:val="00B80259"/>
    <w:rsid w:val="00B80E1A"/>
    <w:rsid w:val="00B81504"/>
    <w:rsid w:val="00B81C22"/>
    <w:rsid w:val="00B81E89"/>
    <w:rsid w:val="00B8298C"/>
    <w:rsid w:val="00B83775"/>
    <w:rsid w:val="00B84343"/>
    <w:rsid w:val="00B8460D"/>
    <w:rsid w:val="00B84891"/>
    <w:rsid w:val="00B859CE"/>
    <w:rsid w:val="00B90981"/>
    <w:rsid w:val="00B90FC5"/>
    <w:rsid w:val="00B9198E"/>
    <w:rsid w:val="00B92B6B"/>
    <w:rsid w:val="00B93556"/>
    <w:rsid w:val="00B9427C"/>
    <w:rsid w:val="00B94D2D"/>
    <w:rsid w:val="00B94E69"/>
    <w:rsid w:val="00B967DE"/>
    <w:rsid w:val="00B96BAD"/>
    <w:rsid w:val="00BA13E2"/>
    <w:rsid w:val="00BA17D6"/>
    <w:rsid w:val="00BA74A6"/>
    <w:rsid w:val="00BA7FAE"/>
    <w:rsid w:val="00BB07A6"/>
    <w:rsid w:val="00BB123D"/>
    <w:rsid w:val="00BB20F1"/>
    <w:rsid w:val="00BB3CF3"/>
    <w:rsid w:val="00BB48BB"/>
    <w:rsid w:val="00BB557D"/>
    <w:rsid w:val="00BC0109"/>
    <w:rsid w:val="00BC2389"/>
    <w:rsid w:val="00BC5000"/>
    <w:rsid w:val="00BC61C7"/>
    <w:rsid w:val="00BD5C13"/>
    <w:rsid w:val="00BD6957"/>
    <w:rsid w:val="00BD6B83"/>
    <w:rsid w:val="00BE187D"/>
    <w:rsid w:val="00BE203A"/>
    <w:rsid w:val="00BE2311"/>
    <w:rsid w:val="00BE3A89"/>
    <w:rsid w:val="00BF041E"/>
    <w:rsid w:val="00BF0D58"/>
    <w:rsid w:val="00BF1A3A"/>
    <w:rsid w:val="00BF53E6"/>
    <w:rsid w:val="00BF6790"/>
    <w:rsid w:val="00BF79A4"/>
    <w:rsid w:val="00C0296C"/>
    <w:rsid w:val="00C037BA"/>
    <w:rsid w:val="00C0502F"/>
    <w:rsid w:val="00C0657C"/>
    <w:rsid w:val="00C06C55"/>
    <w:rsid w:val="00C07027"/>
    <w:rsid w:val="00C11096"/>
    <w:rsid w:val="00C1205E"/>
    <w:rsid w:val="00C126D2"/>
    <w:rsid w:val="00C1379D"/>
    <w:rsid w:val="00C24D15"/>
    <w:rsid w:val="00C25512"/>
    <w:rsid w:val="00C26769"/>
    <w:rsid w:val="00C26B6B"/>
    <w:rsid w:val="00C31147"/>
    <w:rsid w:val="00C347CF"/>
    <w:rsid w:val="00C355ED"/>
    <w:rsid w:val="00C35FC7"/>
    <w:rsid w:val="00C3681F"/>
    <w:rsid w:val="00C37CA0"/>
    <w:rsid w:val="00C41E22"/>
    <w:rsid w:val="00C42289"/>
    <w:rsid w:val="00C42FA1"/>
    <w:rsid w:val="00C42FD4"/>
    <w:rsid w:val="00C43163"/>
    <w:rsid w:val="00C4338C"/>
    <w:rsid w:val="00C43D1F"/>
    <w:rsid w:val="00C43EF5"/>
    <w:rsid w:val="00C4779E"/>
    <w:rsid w:val="00C5020F"/>
    <w:rsid w:val="00C52632"/>
    <w:rsid w:val="00C53A2E"/>
    <w:rsid w:val="00C54A4B"/>
    <w:rsid w:val="00C5669B"/>
    <w:rsid w:val="00C57385"/>
    <w:rsid w:val="00C607DF"/>
    <w:rsid w:val="00C61DA8"/>
    <w:rsid w:val="00C65D6E"/>
    <w:rsid w:val="00C66F69"/>
    <w:rsid w:val="00C70211"/>
    <w:rsid w:val="00C71D5A"/>
    <w:rsid w:val="00C720D5"/>
    <w:rsid w:val="00C720ED"/>
    <w:rsid w:val="00C723DE"/>
    <w:rsid w:val="00C74523"/>
    <w:rsid w:val="00C74883"/>
    <w:rsid w:val="00C77298"/>
    <w:rsid w:val="00C830FE"/>
    <w:rsid w:val="00C835B1"/>
    <w:rsid w:val="00C8636D"/>
    <w:rsid w:val="00C87B7D"/>
    <w:rsid w:val="00C90768"/>
    <w:rsid w:val="00C91570"/>
    <w:rsid w:val="00C95A77"/>
    <w:rsid w:val="00C95CBF"/>
    <w:rsid w:val="00CA26BF"/>
    <w:rsid w:val="00CA3D09"/>
    <w:rsid w:val="00CA4440"/>
    <w:rsid w:val="00CA6345"/>
    <w:rsid w:val="00CA669E"/>
    <w:rsid w:val="00CA7549"/>
    <w:rsid w:val="00CB0353"/>
    <w:rsid w:val="00CB2368"/>
    <w:rsid w:val="00CB2FDE"/>
    <w:rsid w:val="00CB3860"/>
    <w:rsid w:val="00CB44F2"/>
    <w:rsid w:val="00CB6031"/>
    <w:rsid w:val="00CB72C5"/>
    <w:rsid w:val="00CC0F3C"/>
    <w:rsid w:val="00CC19A3"/>
    <w:rsid w:val="00CC1E1F"/>
    <w:rsid w:val="00CC33F8"/>
    <w:rsid w:val="00CC39FE"/>
    <w:rsid w:val="00CC7BC5"/>
    <w:rsid w:val="00CD1180"/>
    <w:rsid w:val="00CD22F5"/>
    <w:rsid w:val="00CD3D81"/>
    <w:rsid w:val="00CD6FD6"/>
    <w:rsid w:val="00CD7796"/>
    <w:rsid w:val="00CE13A4"/>
    <w:rsid w:val="00CE15FC"/>
    <w:rsid w:val="00CE2F6B"/>
    <w:rsid w:val="00CE3929"/>
    <w:rsid w:val="00CF3BAB"/>
    <w:rsid w:val="00CF467B"/>
    <w:rsid w:val="00CF513D"/>
    <w:rsid w:val="00CF5688"/>
    <w:rsid w:val="00CF7240"/>
    <w:rsid w:val="00CF7841"/>
    <w:rsid w:val="00CF7B87"/>
    <w:rsid w:val="00D01AA0"/>
    <w:rsid w:val="00D02BCC"/>
    <w:rsid w:val="00D02F95"/>
    <w:rsid w:val="00D0306A"/>
    <w:rsid w:val="00D04A84"/>
    <w:rsid w:val="00D04C5D"/>
    <w:rsid w:val="00D064EA"/>
    <w:rsid w:val="00D145BE"/>
    <w:rsid w:val="00D1463A"/>
    <w:rsid w:val="00D14E81"/>
    <w:rsid w:val="00D15E00"/>
    <w:rsid w:val="00D218FF"/>
    <w:rsid w:val="00D22D89"/>
    <w:rsid w:val="00D22E69"/>
    <w:rsid w:val="00D233E2"/>
    <w:rsid w:val="00D2491E"/>
    <w:rsid w:val="00D24B43"/>
    <w:rsid w:val="00D25241"/>
    <w:rsid w:val="00D26123"/>
    <w:rsid w:val="00D33769"/>
    <w:rsid w:val="00D33A3B"/>
    <w:rsid w:val="00D36F51"/>
    <w:rsid w:val="00D41752"/>
    <w:rsid w:val="00D42F10"/>
    <w:rsid w:val="00D4320B"/>
    <w:rsid w:val="00D44BC7"/>
    <w:rsid w:val="00D44E81"/>
    <w:rsid w:val="00D46B27"/>
    <w:rsid w:val="00D5081E"/>
    <w:rsid w:val="00D51CA8"/>
    <w:rsid w:val="00D5521C"/>
    <w:rsid w:val="00D57861"/>
    <w:rsid w:val="00D613B6"/>
    <w:rsid w:val="00D61DE7"/>
    <w:rsid w:val="00D62A46"/>
    <w:rsid w:val="00D6305B"/>
    <w:rsid w:val="00D64CF1"/>
    <w:rsid w:val="00D672FC"/>
    <w:rsid w:val="00D7071C"/>
    <w:rsid w:val="00D73432"/>
    <w:rsid w:val="00D73F64"/>
    <w:rsid w:val="00D7428C"/>
    <w:rsid w:val="00D7490B"/>
    <w:rsid w:val="00D76172"/>
    <w:rsid w:val="00D76CEB"/>
    <w:rsid w:val="00D77364"/>
    <w:rsid w:val="00D81489"/>
    <w:rsid w:val="00D81A2B"/>
    <w:rsid w:val="00D82D13"/>
    <w:rsid w:val="00D84B3C"/>
    <w:rsid w:val="00D90E7C"/>
    <w:rsid w:val="00D91B46"/>
    <w:rsid w:val="00D921DA"/>
    <w:rsid w:val="00D92AE1"/>
    <w:rsid w:val="00D92F18"/>
    <w:rsid w:val="00D93514"/>
    <w:rsid w:val="00D9423C"/>
    <w:rsid w:val="00D961E7"/>
    <w:rsid w:val="00D962AD"/>
    <w:rsid w:val="00D96EB0"/>
    <w:rsid w:val="00D9715E"/>
    <w:rsid w:val="00D9729A"/>
    <w:rsid w:val="00D976CA"/>
    <w:rsid w:val="00DA1427"/>
    <w:rsid w:val="00DA212C"/>
    <w:rsid w:val="00DA6B85"/>
    <w:rsid w:val="00DA70BF"/>
    <w:rsid w:val="00DA7B9F"/>
    <w:rsid w:val="00DA7EFC"/>
    <w:rsid w:val="00DB0276"/>
    <w:rsid w:val="00DB25D7"/>
    <w:rsid w:val="00DB2986"/>
    <w:rsid w:val="00DB30DA"/>
    <w:rsid w:val="00DB55AA"/>
    <w:rsid w:val="00DB5C26"/>
    <w:rsid w:val="00DB6167"/>
    <w:rsid w:val="00DB7F00"/>
    <w:rsid w:val="00DC121C"/>
    <w:rsid w:val="00DC1AAF"/>
    <w:rsid w:val="00DC2715"/>
    <w:rsid w:val="00DC2E58"/>
    <w:rsid w:val="00DC4AFE"/>
    <w:rsid w:val="00DC4F5F"/>
    <w:rsid w:val="00DC54A6"/>
    <w:rsid w:val="00DD0EBC"/>
    <w:rsid w:val="00DD24E0"/>
    <w:rsid w:val="00DD32F8"/>
    <w:rsid w:val="00DD362C"/>
    <w:rsid w:val="00DD3E02"/>
    <w:rsid w:val="00DD48DD"/>
    <w:rsid w:val="00DD62CA"/>
    <w:rsid w:val="00DE0E40"/>
    <w:rsid w:val="00DE1626"/>
    <w:rsid w:val="00DE1907"/>
    <w:rsid w:val="00DE4EF7"/>
    <w:rsid w:val="00DE705E"/>
    <w:rsid w:val="00DE799F"/>
    <w:rsid w:val="00DF2581"/>
    <w:rsid w:val="00DF2A1A"/>
    <w:rsid w:val="00DF2D7B"/>
    <w:rsid w:val="00DF612F"/>
    <w:rsid w:val="00DF71AA"/>
    <w:rsid w:val="00DF7E17"/>
    <w:rsid w:val="00E00881"/>
    <w:rsid w:val="00E00A05"/>
    <w:rsid w:val="00E01449"/>
    <w:rsid w:val="00E01B9D"/>
    <w:rsid w:val="00E02333"/>
    <w:rsid w:val="00E02672"/>
    <w:rsid w:val="00E04FF1"/>
    <w:rsid w:val="00E077A2"/>
    <w:rsid w:val="00E10197"/>
    <w:rsid w:val="00E101B7"/>
    <w:rsid w:val="00E103A5"/>
    <w:rsid w:val="00E10A89"/>
    <w:rsid w:val="00E12C08"/>
    <w:rsid w:val="00E14980"/>
    <w:rsid w:val="00E159B9"/>
    <w:rsid w:val="00E15EC8"/>
    <w:rsid w:val="00E163BF"/>
    <w:rsid w:val="00E168AE"/>
    <w:rsid w:val="00E16961"/>
    <w:rsid w:val="00E17F57"/>
    <w:rsid w:val="00E215F8"/>
    <w:rsid w:val="00E221BA"/>
    <w:rsid w:val="00E260EC"/>
    <w:rsid w:val="00E303E1"/>
    <w:rsid w:val="00E3087D"/>
    <w:rsid w:val="00E30D72"/>
    <w:rsid w:val="00E33F03"/>
    <w:rsid w:val="00E3564F"/>
    <w:rsid w:val="00E36413"/>
    <w:rsid w:val="00E366D7"/>
    <w:rsid w:val="00E37367"/>
    <w:rsid w:val="00E37D2D"/>
    <w:rsid w:val="00E41BD3"/>
    <w:rsid w:val="00E42CCA"/>
    <w:rsid w:val="00E500E3"/>
    <w:rsid w:val="00E502D9"/>
    <w:rsid w:val="00E502FA"/>
    <w:rsid w:val="00E51715"/>
    <w:rsid w:val="00E526B0"/>
    <w:rsid w:val="00E5276E"/>
    <w:rsid w:val="00E542AC"/>
    <w:rsid w:val="00E56907"/>
    <w:rsid w:val="00E56ACA"/>
    <w:rsid w:val="00E5771A"/>
    <w:rsid w:val="00E605A1"/>
    <w:rsid w:val="00E6065F"/>
    <w:rsid w:val="00E63D08"/>
    <w:rsid w:val="00E66FF1"/>
    <w:rsid w:val="00E66FF6"/>
    <w:rsid w:val="00E6743D"/>
    <w:rsid w:val="00E70BAA"/>
    <w:rsid w:val="00E710A2"/>
    <w:rsid w:val="00E71DFF"/>
    <w:rsid w:val="00E732E4"/>
    <w:rsid w:val="00E738EF"/>
    <w:rsid w:val="00E74252"/>
    <w:rsid w:val="00E76DCD"/>
    <w:rsid w:val="00E84E38"/>
    <w:rsid w:val="00E85DED"/>
    <w:rsid w:val="00E86A24"/>
    <w:rsid w:val="00E86F2E"/>
    <w:rsid w:val="00E87BCB"/>
    <w:rsid w:val="00E9355D"/>
    <w:rsid w:val="00E94FB9"/>
    <w:rsid w:val="00E956F2"/>
    <w:rsid w:val="00E97560"/>
    <w:rsid w:val="00E976AA"/>
    <w:rsid w:val="00EA1D64"/>
    <w:rsid w:val="00EA1ED9"/>
    <w:rsid w:val="00EA5F63"/>
    <w:rsid w:val="00EA7CF5"/>
    <w:rsid w:val="00EA7FEB"/>
    <w:rsid w:val="00EB01F0"/>
    <w:rsid w:val="00EB2877"/>
    <w:rsid w:val="00EB5A23"/>
    <w:rsid w:val="00EB5D7C"/>
    <w:rsid w:val="00EC0669"/>
    <w:rsid w:val="00EC1CAC"/>
    <w:rsid w:val="00EC3812"/>
    <w:rsid w:val="00EC3B5D"/>
    <w:rsid w:val="00EC4972"/>
    <w:rsid w:val="00EC6187"/>
    <w:rsid w:val="00EC711E"/>
    <w:rsid w:val="00ED11B4"/>
    <w:rsid w:val="00ED387F"/>
    <w:rsid w:val="00ED710D"/>
    <w:rsid w:val="00EE1E14"/>
    <w:rsid w:val="00EE31F6"/>
    <w:rsid w:val="00EE34F7"/>
    <w:rsid w:val="00EE49A6"/>
    <w:rsid w:val="00EE58B6"/>
    <w:rsid w:val="00EE71A6"/>
    <w:rsid w:val="00EE74A9"/>
    <w:rsid w:val="00EF00AE"/>
    <w:rsid w:val="00EF188C"/>
    <w:rsid w:val="00EF401F"/>
    <w:rsid w:val="00EF5B57"/>
    <w:rsid w:val="00EF712D"/>
    <w:rsid w:val="00EF717E"/>
    <w:rsid w:val="00EF7A74"/>
    <w:rsid w:val="00F00AA2"/>
    <w:rsid w:val="00F00CB5"/>
    <w:rsid w:val="00F03D71"/>
    <w:rsid w:val="00F04231"/>
    <w:rsid w:val="00F05424"/>
    <w:rsid w:val="00F1041D"/>
    <w:rsid w:val="00F107BB"/>
    <w:rsid w:val="00F10F9F"/>
    <w:rsid w:val="00F11748"/>
    <w:rsid w:val="00F13CD2"/>
    <w:rsid w:val="00F14890"/>
    <w:rsid w:val="00F14C55"/>
    <w:rsid w:val="00F14F7D"/>
    <w:rsid w:val="00F16036"/>
    <w:rsid w:val="00F17C16"/>
    <w:rsid w:val="00F17FA5"/>
    <w:rsid w:val="00F21FE2"/>
    <w:rsid w:val="00F2217F"/>
    <w:rsid w:val="00F23EBA"/>
    <w:rsid w:val="00F23F94"/>
    <w:rsid w:val="00F24F22"/>
    <w:rsid w:val="00F25ADD"/>
    <w:rsid w:val="00F260D8"/>
    <w:rsid w:val="00F27F6C"/>
    <w:rsid w:val="00F318A7"/>
    <w:rsid w:val="00F32D2E"/>
    <w:rsid w:val="00F334D0"/>
    <w:rsid w:val="00F3463F"/>
    <w:rsid w:val="00F34B11"/>
    <w:rsid w:val="00F35261"/>
    <w:rsid w:val="00F35D96"/>
    <w:rsid w:val="00F37CC2"/>
    <w:rsid w:val="00F417C1"/>
    <w:rsid w:val="00F449B9"/>
    <w:rsid w:val="00F45B5E"/>
    <w:rsid w:val="00F52DDE"/>
    <w:rsid w:val="00F546C2"/>
    <w:rsid w:val="00F546E3"/>
    <w:rsid w:val="00F6017E"/>
    <w:rsid w:val="00F62AAE"/>
    <w:rsid w:val="00F63E69"/>
    <w:rsid w:val="00F65379"/>
    <w:rsid w:val="00F670E6"/>
    <w:rsid w:val="00F6781B"/>
    <w:rsid w:val="00F71090"/>
    <w:rsid w:val="00F7137F"/>
    <w:rsid w:val="00F7317E"/>
    <w:rsid w:val="00F81091"/>
    <w:rsid w:val="00F81FBD"/>
    <w:rsid w:val="00F827E9"/>
    <w:rsid w:val="00F82C4E"/>
    <w:rsid w:val="00F833B3"/>
    <w:rsid w:val="00F83C6E"/>
    <w:rsid w:val="00F86324"/>
    <w:rsid w:val="00F87611"/>
    <w:rsid w:val="00F900AA"/>
    <w:rsid w:val="00F90FA1"/>
    <w:rsid w:val="00F92819"/>
    <w:rsid w:val="00F94A89"/>
    <w:rsid w:val="00FA26A9"/>
    <w:rsid w:val="00FA3312"/>
    <w:rsid w:val="00FA67F1"/>
    <w:rsid w:val="00FA703D"/>
    <w:rsid w:val="00FA72FD"/>
    <w:rsid w:val="00FB2A68"/>
    <w:rsid w:val="00FB3BE6"/>
    <w:rsid w:val="00FB4E69"/>
    <w:rsid w:val="00FB63C0"/>
    <w:rsid w:val="00FB6A2C"/>
    <w:rsid w:val="00FC12EF"/>
    <w:rsid w:val="00FC2118"/>
    <w:rsid w:val="00FC2A2E"/>
    <w:rsid w:val="00FC4424"/>
    <w:rsid w:val="00FC6102"/>
    <w:rsid w:val="00FC7152"/>
    <w:rsid w:val="00FC7A94"/>
    <w:rsid w:val="00FD32E5"/>
    <w:rsid w:val="00FD7798"/>
    <w:rsid w:val="00FD7C0A"/>
    <w:rsid w:val="00FE09A4"/>
    <w:rsid w:val="00FE101A"/>
    <w:rsid w:val="00FE2872"/>
    <w:rsid w:val="00FE3686"/>
    <w:rsid w:val="00FE39DB"/>
    <w:rsid w:val="00FE5C83"/>
    <w:rsid w:val="00FE5D40"/>
    <w:rsid w:val="00FE7C7C"/>
    <w:rsid w:val="00FF3A97"/>
    <w:rsid w:val="00FF45F2"/>
    <w:rsid w:val="00FF482D"/>
    <w:rsid w:val="00FF52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BF75EB8"/>
  <w15:docId w15:val="{E0651913-21F5-4F96-A6F5-DBC22BAD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748F"/>
    <w:pPr>
      <w:overflowPunct w:val="0"/>
      <w:autoSpaceDE w:val="0"/>
      <w:autoSpaceDN w:val="0"/>
      <w:adjustRightInd w:val="0"/>
      <w:textAlignment w:val="baseline"/>
    </w:pPr>
    <w:rPr>
      <w:rFonts w:ascii="Trebuchet MS" w:hAnsi="Trebuchet MS"/>
      <w:lang w:val="nl" w:eastAsia="en-US"/>
    </w:rPr>
  </w:style>
  <w:style w:type="paragraph" w:styleId="berschrift1">
    <w:name w:val="heading 1"/>
    <w:basedOn w:val="Standard"/>
    <w:next w:val="Standard"/>
    <w:link w:val="berschrift1Zchn"/>
    <w:autoRedefine/>
    <w:qFormat/>
    <w:rsid w:val="008D2DC3"/>
    <w:pPr>
      <w:keepNext/>
      <w:pageBreakBefore/>
      <w:spacing w:after="120"/>
      <w:outlineLvl w:val="0"/>
    </w:pPr>
    <w:rPr>
      <w:rFonts w:cs="Arial"/>
      <w:b/>
      <w:bCs/>
      <w:kern w:val="32"/>
      <w:sz w:val="32"/>
      <w:szCs w:val="36"/>
      <w:lang w:val="nl-NL"/>
    </w:rPr>
  </w:style>
  <w:style w:type="paragraph" w:styleId="berschrift2">
    <w:name w:val="heading 2"/>
    <w:basedOn w:val="Standard"/>
    <w:next w:val="Standard"/>
    <w:link w:val="berschrift2Zchn"/>
    <w:autoRedefine/>
    <w:qFormat/>
    <w:rsid w:val="00DD32F8"/>
    <w:pPr>
      <w:keepNext/>
      <w:tabs>
        <w:tab w:val="left" w:pos="0"/>
        <w:tab w:val="left" w:pos="709"/>
        <w:tab w:val="right" w:pos="9072"/>
      </w:tabs>
      <w:spacing w:before="360" w:after="60"/>
      <w:outlineLvl w:val="1"/>
    </w:pPr>
    <w:rPr>
      <w:b/>
      <w:bCs/>
      <w:color w:val="800000"/>
      <w:szCs w:val="28"/>
      <w:lang w:val="nl-NL"/>
    </w:rPr>
  </w:style>
  <w:style w:type="paragraph" w:styleId="berschrift3">
    <w:name w:val="heading 3"/>
    <w:basedOn w:val="Standard"/>
    <w:next w:val="Standard"/>
    <w:link w:val="berschrift3Zchn"/>
    <w:autoRedefine/>
    <w:qFormat/>
    <w:rsid w:val="00F17FA5"/>
    <w:pPr>
      <w:keepNext/>
      <w:tabs>
        <w:tab w:val="left" w:pos="709"/>
        <w:tab w:val="right" w:pos="9072"/>
      </w:tabs>
      <w:suppressAutoHyphens/>
      <w:spacing w:before="360" w:after="60"/>
      <w:outlineLvl w:val="2"/>
    </w:pPr>
    <w:rPr>
      <w:rFonts w:cs="Arial"/>
      <w:b/>
      <w:bCs/>
      <w:color w:val="FF0000"/>
      <w:szCs w:val="26"/>
      <w:lang w:val="nl-NL"/>
    </w:rPr>
  </w:style>
  <w:style w:type="paragraph" w:styleId="berschrift4">
    <w:name w:val="heading 4"/>
    <w:basedOn w:val="berschrift3"/>
    <w:next w:val="Standard"/>
    <w:link w:val="berschrift4Zchn"/>
    <w:autoRedefine/>
    <w:qFormat/>
    <w:rsid w:val="00F17FA5"/>
    <w:pPr>
      <w:tabs>
        <w:tab w:val="left" w:pos="1134"/>
      </w:tabs>
      <w:spacing w:before="200"/>
      <w:outlineLvl w:val="3"/>
    </w:pPr>
    <w:rPr>
      <w:bCs w:val="0"/>
      <w:color w:val="1F497D"/>
    </w:rPr>
  </w:style>
  <w:style w:type="paragraph" w:styleId="berschrift5">
    <w:name w:val="heading 5"/>
    <w:basedOn w:val="berschrift4"/>
    <w:next w:val="Standard"/>
    <w:link w:val="berschrift5Zchn"/>
    <w:autoRedefine/>
    <w:qFormat/>
    <w:rsid w:val="00422B19"/>
    <w:pPr>
      <w:spacing w:before="300" w:after="0"/>
      <w:outlineLvl w:val="4"/>
    </w:pPr>
    <w:rPr>
      <w:color w:val="00B050"/>
    </w:rPr>
  </w:style>
  <w:style w:type="paragraph" w:styleId="berschrift6">
    <w:name w:val="heading 6"/>
    <w:basedOn w:val="Standard"/>
    <w:next w:val="Standard"/>
    <w:link w:val="berschrift6Zchn"/>
    <w:autoRedefine/>
    <w:qFormat/>
    <w:rsid w:val="00CF513D"/>
    <w:pPr>
      <w:spacing w:before="120" w:after="80"/>
      <w:outlineLvl w:val="5"/>
    </w:pPr>
    <w:rPr>
      <w:b/>
      <w:u w:val="single"/>
    </w:rPr>
  </w:style>
  <w:style w:type="paragraph" w:styleId="berschrift7">
    <w:name w:val="heading 7"/>
    <w:basedOn w:val="Standard"/>
    <w:next w:val="Standard"/>
    <w:link w:val="berschrift7Zchn"/>
    <w:autoRedefine/>
    <w:qFormat/>
    <w:rsid w:val="00044129"/>
    <w:pPr>
      <w:keepNext/>
      <w:spacing w:before="120" w:after="40"/>
      <w:outlineLvl w:val="6"/>
    </w:pPr>
    <w:rPr>
      <w:caps/>
      <w:color w:val="000000"/>
      <w:lang w:val="nl-NL"/>
    </w:rPr>
  </w:style>
  <w:style w:type="paragraph" w:styleId="berschrift8">
    <w:name w:val="heading 8"/>
    <w:basedOn w:val="Standard"/>
    <w:next w:val="Textkrper-Zeileneinzug"/>
    <w:link w:val="berschrift8Zchn"/>
    <w:autoRedefine/>
    <w:uiPriority w:val="99"/>
    <w:qFormat/>
    <w:rsid w:val="00AD7F45"/>
    <w:pPr>
      <w:keepNext/>
      <w:spacing w:before="100" w:after="60"/>
      <w:outlineLvl w:val="7"/>
    </w:pPr>
    <w:rPr>
      <w:u w:val="single"/>
    </w:rPr>
  </w:style>
  <w:style w:type="paragraph" w:styleId="berschrift9">
    <w:name w:val="heading 9"/>
    <w:basedOn w:val="Standard"/>
    <w:next w:val="Standard"/>
    <w:link w:val="berschrift9Zchn"/>
    <w:qFormat/>
    <w:rsid w:val="00061977"/>
    <w:pPr>
      <w:keepNext/>
      <w:jc w:val="center"/>
      <w:outlineLvl w:val="8"/>
    </w:pPr>
    <w:rPr>
      <w:b/>
      <w:b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2217F"/>
    <w:rPr>
      <w:rFonts w:ascii="Trebuchet MS" w:hAnsi="Trebuchet MS" w:cs="Arial"/>
      <w:b/>
      <w:bCs/>
      <w:kern w:val="32"/>
      <w:sz w:val="32"/>
      <w:szCs w:val="36"/>
      <w:lang w:val="nl-NL" w:eastAsia="en-US"/>
    </w:rPr>
  </w:style>
  <w:style w:type="character" w:customStyle="1" w:styleId="berschrift2Zchn">
    <w:name w:val="Überschrift 2 Zchn"/>
    <w:link w:val="berschrift2"/>
    <w:rsid w:val="00DD32F8"/>
    <w:rPr>
      <w:rFonts w:ascii="Trebuchet MS" w:hAnsi="Trebuchet MS"/>
      <w:b/>
      <w:bCs/>
      <w:color w:val="800000"/>
      <w:szCs w:val="28"/>
      <w:lang w:val="nl-NL" w:eastAsia="en-US"/>
    </w:rPr>
  </w:style>
  <w:style w:type="character" w:customStyle="1" w:styleId="berschrift3Zchn">
    <w:name w:val="Überschrift 3 Zchn"/>
    <w:link w:val="berschrift3"/>
    <w:rsid w:val="00F17FA5"/>
    <w:rPr>
      <w:rFonts w:ascii="Trebuchet MS" w:hAnsi="Trebuchet MS" w:cs="Arial"/>
      <w:b/>
      <w:bCs/>
      <w:color w:val="FF0000"/>
      <w:szCs w:val="26"/>
      <w:lang w:val="nl-NL" w:eastAsia="en-US"/>
    </w:rPr>
  </w:style>
  <w:style w:type="character" w:customStyle="1" w:styleId="berschrift4Zchn">
    <w:name w:val="Überschrift 4 Zchn"/>
    <w:link w:val="berschrift4"/>
    <w:rsid w:val="00F17FA5"/>
    <w:rPr>
      <w:rFonts w:ascii="Trebuchet MS" w:hAnsi="Trebuchet MS" w:cs="Arial"/>
      <w:b/>
      <w:color w:val="1F497D"/>
      <w:szCs w:val="26"/>
      <w:lang w:val="nl-NL" w:eastAsia="en-US"/>
    </w:rPr>
  </w:style>
  <w:style w:type="character" w:customStyle="1" w:styleId="berschrift5Zchn">
    <w:name w:val="Überschrift 5 Zchn"/>
    <w:basedOn w:val="Absatz-Standardschriftart"/>
    <w:link w:val="berschrift5"/>
    <w:rsid w:val="00422B19"/>
    <w:rPr>
      <w:rFonts w:ascii="Trebuchet MS" w:hAnsi="Trebuchet MS" w:cs="Arial"/>
      <w:b/>
      <w:color w:val="00B050"/>
      <w:szCs w:val="26"/>
      <w:lang w:eastAsia="en-US"/>
    </w:rPr>
  </w:style>
  <w:style w:type="character" w:customStyle="1" w:styleId="berschrift6Zchn">
    <w:name w:val="Überschrift 6 Zchn"/>
    <w:basedOn w:val="Absatz-Standardschriftart"/>
    <w:link w:val="berschrift6"/>
    <w:rsid w:val="00CF513D"/>
    <w:rPr>
      <w:rFonts w:ascii="Trebuchet MS" w:hAnsi="Trebuchet MS"/>
      <w:b/>
      <w:u w:val="single"/>
      <w:lang w:val="nl" w:eastAsia="en-US"/>
    </w:rPr>
  </w:style>
  <w:style w:type="character" w:customStyle="1" w:styleId="berschrift7Zchn">
    <w:name w:val="Überschrift 7 Zchn"/>
    <w:basedOn w:val="Absatz-Standardschriftart"/>
    <w:link w:val="berschrift7"/>
    <w:rsid w:val="00044129"/>
    <w:rPr>
      <w:rFonts w:ascii="Trebuchet MS" w:hAnsi="Trebuchet MS"/>
      <w:caps/>
      <w:color w:val="000000"/>
      <w:lang w:val="nl-NL" w:eastAsia="en-US"/>
    </w:rPr>
  </w:style>
  <w:style w:type="paragraph" w:styleId="Textkrper-Zeileneinzug">
    <w:name w:val="Body Text Indent"/>
    <w:basedOn w:val="Standard"/>
    <w:link w:val="Textkrper-ZeileneinzugZchn"/>
    <w:autoRedefine/>
    <w:rsid w:val="008B05E5"/>
    <w:pPr>
      <w:ind w:left="340" w:hanging="340"/>
      <w:jc w:val="both"/>
    </w:pPr>
    <w:rPr>
      <w:color w:val="000000"/>
    </w:rPr>
  </w:style>
  <w:style w:type="character" w:customStyle="1" w:styleId="Textkrper-ZeileneinzugZchn">
    <w:name w:val="Textkörper-Zeileneinzug Zchn"/>
    <w:basedOn w:val="Absatz-Standardschriftart"/>
    <w:link w:val="Textkrper-Zeileneinzug"/>
    <w:rsid w:val="008B05E5"/>
    <w:rPr>
      <w:rFonts w:ascii="Trebuchet MS" w:hAnsi="Trebuchet MS"/>
      <w:color w:val="000000"/>
      <w:lang w:val="nl" w:eastAsia="en-US"/>
    </w:rPr>
  </w:style>
  <w:style w:type="character" w:customStyle="1" w:styleId="berschrift8Zchn">
    <w:name w:val="Überschrift 8 Zchn"/>
    <w:basedOn w:val="Absatz-Standardschriftart"/>
    <w:link w:val="berschrift8"/>
    <w:uiPriority w:val="99"/>
    <w:rsid w:val="00AD7F45"/>
    <w:rPr>
      <w:rFonts w:ascii="Trebuchet MS" w:hAnsi="Trebuchet MS"/>
      <w:u w:val="single"/>
      <w:lang w:val="nl" w:eastAsia="en-US"/>
    </w:rPr>
  </w:style>
  <w:style w:type="character" w:customStyle="1" w:styleId="berschrift9Zchn">
    <w:name w:val="Überschrift 9 Zchn"/>
    <w:link w:val="berschrift9"/>
    <w:rsid w:val="00FC12EF"/>
    <w:rPr>
      <w:rFonts w:ascii="Trebuchet MS" w:hAnsi="Trebuchet MS"/>
      <w:b/>
      <w:bCs/>
      <w:sz w:val="18"/>
      <w:lang w:val="nl" w:eastAsia="en-US"/>
    </w:rPr>
  </w:style>
  <w:style w:type="paragraph" w:styleId="Sprechblasentext">
    <w:name w:val="Balloon Text"/>
    <w:basedOn w:val="Standard"/>
    <w:link w:val="SprechblasentextZchn"/>
    <w:uiPriority w:val="99"/>
    <w:semiHidden/>
    <w:unhideWhenUsed/>
    <w:rsid w:val="004C2A5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2A53"/>
    <w:rPr>
      <w:rFonts w:ascii="Tahoma" w:hAnsi="Tahoma" w:cs="Tahoma"/>
      <w:sz w:val="16"/>
      <w:szCs w:val="16"/>
      <w:lang w:val="nl" w:eastAsia="en-US"/>
    </w:rPr>
  </w:style>
  <w:style w:type="paragraph" w:styleId="Verzeichnis1">
    <w:name w:val="toc 1"/>
    <w:basedOn w:val="Standard"/>
    <w:next w:val="Standard"/>
    <w:autoRedefine/>
    <w:uiPriority w:val="39"/>
    <w:qFormat/>
    <w:rsid w:val="00C70211"/>
    <w:pPr>
      <w:tabs>
        <w:tab w:val="left" w:pos="600"/>
        <w:tab w:val="right" w:pos="9061"/>
      </w:tabs>
      <w:spacing w:before="360" w:after="360"/>
    </w:pPr>
    <w:rPr>
      <w:b/>
    </w:rPr>
  </w:style>
  <w:style w:type="paragraph" w:styleId="Verzeichnis2">
    <w:name w:val="toc 2"/>
    <w:basedOn w:val="Standard"/>
    <w:next w:val="Standard"/>
    <w:autoRedefine/>
    <w:uiPriority w:val="39"/>
    <w:qFormat/>
    <w:rsid w:val="00440E13"/>
    <w:pPr>
      <w:tabs>
        <w:tab w:val="left" w:pos="1000"/>
        <w:tab w:val="right" w:pos="9061"/>
      </w:tabs>
      <w:spacing w:before="120" w:after="120"/>
      <w:ind w:left="198"/>
    </w:pPr>
  </w:style>
  <w:style w:type="paragraph" w:styleId="Verzeichnis3">
    <w:name w:val="toc 3"/>
    <w:basedOn w:val="Standard"/>
    <w:next w:val="Standard"/>
    <w:autoRedefine/>
    <w:uiPriority w:val="39"/>
    <w:qFormat/>
    <w:rsid w:val="00E00A05"/>
    <w:pPr>
      <w:tabs>
        <w:tab w:val="left" w:pos="1200"/>
        <w:tab w:val="right" w:pos="9061"/>
      </w:tabs>
      <w:ind w:left="198"/>
    </w:pPr>
  </w:style>
  <w:style w:type="paragraph" w:styleId="Verzeichnis4">
    <w:name w:val="toc 4"/>
    <w:basedOn w:val="Standard"/>
    <w:next w:val="Standard"/>
    <w:autoRedefine/>
    <w:uiPriority w:val="39"/>
    <w:rsid w:val="007C1272"/>
    <w:pPr>
      <w:tabs>
        <w:tab w:val="left" w:pos="1670"/>
        <w:tab w:val="left" w:pos="2268"/>
        <w:tab w:val="right" w:pos="9061"/>
      </w:tabs>
      <w:spacing w:before="20" w:after="20"/>
      <w:ind w:left="1202"/>
    </w:pPr>
  </w:style>
  <w:style w:type="paragraph" w:styleId="Verzeichnis5">
    <w:name w:val="toc 5"/>
    <w:basedOn w:val="Standard"/>
    <w:next w:val="Standard"/>
    <w:autoRedefine/>
    <w:uiPriority w:val="39"/>
    <w:rsid w:val="007459A0"/>
    <w:pPr>
      <w:tabs>
        <w:tab w:val="left" w:pos="2268"/>
        <w:tab w:val="right" w:pos="9061"/>
      </w:tabs>
      <w:ind w:left="1202"/>
    </w:pPr>
  </w:style>
  <w:style w:type="paragraph" w:styleId="Textkrper-Einzug2">
    <w:name w:val="Body Text Indent 2"/>
    <w:basedOn w:val="Standard"/>
    <w:link w:val="Textkrper-Einzug2Zchn"/>
    <w:autoRedefine/>
    <w:qFormat/>
    <w:rsid w:val="00B81E89"/>
    <w:pPr>
      <w:ind w:left="737" w:hanging="397"/>
      <w:jc w:val="both"/>
    </w:pPr>
    <w:rPr>
      <w:lang w:val="nl-NL"/>
    </w:rPr>
  </w:style>
  <w:style w:type="character" w:customStyle="1" w:styleId="Textkrper-Einzug2Zchn">
    <w:name w:val="Textkörper-Einzug 2 Zchn"/>
    <w:basedOn w:val="Absatz-Standardschriftart"/>
    <w:link w:val="Textkrper-Einzug2"/>
    <w:rsid w:val="00B81E89"/>
    <w:rPr>
      <w:rFonts w:ascii="Trebuchet MS" w:hAnsi="Trebuchet MS"/>
      <w:lang w:val="nl-NL" w:eastAsia="en-US"/>
    </w:rPr>
  </w:style>
  <w:style w:type="paragraph" w:styleId="Textkrper-Einzug3">
    <w:name w:val="Body Text Indent 3"/>
    <w:basedOn w:val="Textkrper-Einzug2"/>
    <w:link w:val="Textkrper-Einzug3Zchn"/>
    <w:autoRedefine/>
    <w:rsid w:val="005A36B9"/>
    <w:pPr>
      <w:numPr>
        <w:ilvl w:val="1"/>
      </w:numPr>
      <w:ind w:left="737" w:hanging="397"/>
    </w:pPr>
  </w:style>
  <w:style w:type="character" w:customStyle="1" w:styleId="Textkrper-Einzug3Zchn">
    <w:name w:val="Textkörper-Einzug 3 Zchn"/>
    <w:link w:val="Textkrper-Einzug3"/>
    <w:rsid w:val="00FC12EF"/>
    <w:rPr>
      <w:rFonts w:ascii="Trebuchet MS" w:hAnsi="Trebuchet MS"/>
      <w:lang w:val="nl-NL" w:eastAsia="en-US"/>
    </w:rPr>
  </w:style>
  <w:style w:type="paragraph" w:customStyle="1" w:styleId="ofwel">
    <w:name w:val="ofwel"/>
    <w:basedOn w:val="Textkrper"/>
    <w:next w:val="Textkrper-Zeileneinzug"/>
    <w:link w:val="ofwelChar"/>
    <w:autoRedefine/>
    <w:qFormat/>
    <w:rsid w:val="00EB5A23"/>
    <w:pPr>
      <w:tabs>
        <w:tab w:val="left" w:pos="851"/>
      </w:tabs>
      <w:ind w:left="851" w:hanging="851"/>
    </w:pPr>
    <w:rPr>
      <w:b/>
      <w:color w:val="0033CC"/>
    </w:rPr>
  </w:style>
  <w:style w:type="paragraph" w:styleId="Textkrper">
    <w:name w:val="Body Text"/>
    <w:basedOn w:val="Standard"/>
    <w:link w:val="TextkrperZchn"/>
    <w:autoRedefine/>
    <w:rsid w:val="00284300"/>
    <w:pPr>
      <w:spacing w:before="20" w:after="20"/>
      <w:jc w:val="both"/>
    </w:pPr>
    <w:rPr>
      <w:lang w:val="nl-NL"/>
    </w:rPr>
  </w:style>
  <w:style w:type="character" w:customStyle="1" w:styleId="TextkrperZchn">
    <w:name w:val="Textkörper Zchn"/>
    <w:basedOn w:val="Absatz-Standardschriftart"/>
    <w:link w:val="Textkrper"/>
    <w:rsid w:val="00284300"/>
    <w:rPr>
      <w:rFonts w:ascii="Trebuchet MS" w:hAnsi="Trebuchet MS"/>
      <w:lang w:val="nl-NL" w:eastAsia="en-US"/>
    </w:rPr>
  </w:style>
  <w:style w:type="character" w:customStyle="1" w:styleId="ofwelChar">
    <w:name w:val="ofwel Char"/>
    <w:basedOn w:val="TextkrperZchn"/>
    <w:link w:val="ofwel"/>
    <w:rsid w:val="00EB5A23"/>
    <w:rPr>
      <w:rFonts w:ascii="Trebuchet MS" w:hAnsi="Trebuchet MS"/>
      <w:b/>
      <w:color w:val="0033CC"/>
      <w:lang w:val="nl-NL" w:eastAsia="en-US"/>
    </w:rPr>
  </w:style>
  <w:style w:type="character" w:customStyle="1" w:styleId="MeetChar">
    <w:name w:val="MeetChar"/>
    <w:basedOn w:val="Absatz-Standardschriftart"/>
    <w:rsid w:val="00061977"/>
    <w:rPr>
      <w:color w:val="008080"/>
    </w:rPr>
  </w:style>
  <w:style w:type="paragraph" w:styleId="Indexberschrift">
    <w:name w:val="index heading"/>
    <w:basedOn w:val="Standard"/>
    <w:next w:val="Standard"/>
    <w:semiHidden/>
    <w:rsid w:val="00061977"/>
  </w:style>
  <w:style w:type="paragraph" w:styleId="Funotentext">
    <w:name w:val="footnote text"/>
    <w:basedOn w:val="Standard"/>
    <w:link w:val="FunotentextZchn"/>
    <w:semiHidden/>
    <w:rsid w:val="00061977"/>
    <w:pPr>
      <w:overflowPunct/>
      <w:autoSpaceDE/>
      <w:autoSpaceDN/>
      <w:adjustRightInd/>
      <w:textAlignment w:val="auto"/>
    </w:pPr>
    <w:rPr>
      <w:lang w:val="nl-NL" w:eastAsia="nl-NL"/>
    </w:rPr>
  </w:style>
  <w:style w:type="character" w:customStyle="1" w:styleId="FunotentextZchn">
    <w:name w:val="Fußnotentext Zchn"/>
    <w:link w:val="Funotentext"/>
    <w:uiPriority w:val="99"/>
    <w:semiHidden/>
    <w:rsid w:val="00FC12EF"/>
    <w:rPr>
      <w:rFonts w:ascii="Trebuchet MS" w:hAnsi="Trebuchet MS"/>
      <w:lang w:val="nl-NL" w:eastAsia="nl-NL"/>
    </w:rPr>
  </w:style>
  <w:style w:type="paragraph" w:styleId="berarbeitung">
    <w:name w:val="Revision"/>
    <w:hidden/>
    <w:uiPriority w:val="99"/>
    <w:semiHidden/>
    <w:rsid w:val="00A5048F"/>
    <w:rPr>
      <w:rFonts w:ascii="Arial" w:hAnsi="Arial"/>
      <w:lang w:val="nl" w:eastAsia="en-US"/>
    </w:rPr>
  </w:style>
  <w:style w:type="paragraph" w:styleId="Inhaltsverzeichnisberschrift">
    <w:name w:val="TOC Heading"/>
    <w:basedOn w:val="berschrift1"/>
    <w:next w:val="Standard"/>
    <w:uiPriority w:val="39"/>
    <w:unhideWhenUsed/>
    <w:qFormat/>
    <w:rsid w:val="0025161E"/>
    <w:pPr>
      <w:keepLines/>
      <w:pageBreakBefore w:val="0"/>
      <w:overflowPunct/>
      <w:autoSpaceDE/>
      <w:autoSpaceDN/>
      <w:adjustRightInd/>
      <w:spacing w:before="480" w:after="0" w:line="276" w:lineRule="auto"/>
      <w:textAlignment w:val="auto"/>
      <w:outlineLvl w:val="9"/>
    </w:pPr>
    <w:rPr>
      <w:rFonts w:ascii="Cambria" w:hAnsi="Cambria" w:cs="Times New Roman"/>
      <w:color w:val="365F91"/>
      <w:kern w:val="0"/>
      <w:sz w:val="28"/>
      <w:szCs w:val="28"/>
    </w:rPr>
  </w:style>
  <w:style w:type="paragraph" w:styleId="Verzeichnis6">
    <w:name w:val="toc 6"/>
    <w:basedOn w:val="Standard"/>
    <w:next w:val="Standard"/>
    <w:autoRedefine/>
    <w:uiPriority w:val="39"/>
    <w:unhideWhenUsed/>
    <w:rsid w:val="00DE4EF7"/>
    <w:pPr>
      <w:overflowPunct/>
      <w:autoSpaceDE/>
      <w:autoSpaceDN/>
      <w:adjustRightInd/>
      <w:spacing w:after="100" w:line="276" w:lineRule="auto"/>
      <w:ind w:left="1100"/>
      <w:textAlignment w:val="auto"/>
    </w:pPr>
    <w:rPr>
      <w:rFonts w:ascii="Calibri" w:hAnsi="Calibri"/>
      <w:sz w:val="22"/>
      <w:szCs w:val="22"/>
      <w:lang w:val="nl-BE" w:eastAsia="nl-BE"/>
    </w:rPr>
  </w:style>
  <w:style w:type="paragraph" w:styleId="Verzeichnis7">
    <w:name w:val="toc 7"/>
    <w:basedOn w:val="Standard"/>
    <w:next w:val="Standard"/>
    <w:autoRedefine/>
    <w:uiPriority w:val="39"/>
    <w:unhideWhenUsed/>
    <w:rsid w:val="00DE4EF7"/>
    <w:pPr>
      <w:overflowPunct/>
      <w:autoSpaceDE/>
      <w:autoSpaceDN/>
      <w:adjustRightInd/>
      <w:spacing w:after="100" w:line="276" w:lineRule="auto"/>
      <w:ind w:left="1320"/>
      <w:textAlignment w:val="auto"/>
    </w:pPr>
    <w:rPr>
      <w:rFonts w:ascii="Calibri" w:hAnsi="Calibri"/>
      <w:sz w:val="22"/>
      <w:szCs w:val="22"/>
      <w:lang w:val="nl-BE" w:eastAsia="nl-BE"/>
    </w:rPr>
  </w:style>
  <w:style w:type="paragraph" w:styleId="Verzeichnis8">
    <w:name w:val="toc 8"/>
    <w:basedOn w:val="Standard"/>
    <w:next w:val="Standard"/>
    <w:autoRedefine/>
    <w:uiPriority w:val="39"/>
    <w:unhideWhenUsed/>
    <w:rsid w:val="00DE4EF7"/>
    <w:pPr>
      <w:overflowPunct/>
      <w:autoSpaceDE/>
      <w:autoSpaceDN/>
      <w:adjustRightInd/>
      <w:spacing w:after="100" w:line="276" w:lineRule="auto"/>
      <w:ind w:left="1540"/>
      <w:textAlignment w:val="auto"/>
    </w:pPr>
    <w:rPr>
      <w:rFonts w:ascii="Calibri" w:hAnsi="Calibri"/>
      <w:sz w:val="22"/>
      <w:szCs w:val="22"/>
      <w:lang w:val="nl-BE" w:eastAsia="nl-BE"/>
    </w:rPr>
  </w:style>
  <w:style w:type="paragraph" w:styleId="Verzeichnis9">
    <w:name w:val="toc 9"/>
    <w:basedOn w:val="Standard"/>
    <w:next w:val="Standard"/>
    <w:autoRedefine/>
    <w:uiPriority w:val="39"/>
    <w:unhideWhenUsed/>
    <w:rsid w:val="00DE4EF7"/>
    <w:pPr>
      <w:overflowPunct/>
      <w:autoSpaceDE/>
      <w:autoSpaceDN/>
      <w:adjustRightInd/>
      <w:spacing w:after="100" w:line="276" w:lineRule="auto"/>
      <w:ind w:left="1760"/>
      <w:textAlignment w:val="auto"/>
    </w:pPr>
    <w:rPr>
      <w:rFonts w:ascii="Calibri" w:hAnsi="Calibri"/>
      <w:sz w:val="22"/>
      <w:szCs w:val="22"/>
      <w:lang w:val="nl-BE" w:eastAsia="nl-BE"/>
    </w:rPr>
  </w:style>
  <w:style w:type="character" w:customStyle="1" w:styleId="Keuze-blauw">
    <w:name w:val="Keuze-blauw"/>
    <w:basedOn w:val="Absatz-Standardschriftart"/>
    <w:uiPriority w:val="1"/>
    <w:qFormat/>
    <w:rsid w:val="00172475"/>
    <w:rPr>
      <w:rFonts w:ascii="Trebuchet MS" w:hAnsi="Trebuchet MS"/>
      <w:color w:val="0000FF"/>
      <w:lang w:val="nl" w:eastAsia="en-US"/>
    </w:rPr>
  </w:style>
  <w:style w:type="paragraph" w:customStyle="1" w:styleId="ofwelinspringen">
    <w:name w:val="ofwel inspringen"/>
    <w:basedOn w:val="ofwel"/>
    <w:autoRedefine/>
    <w:qFormat/>
    <w:rsid w:val="00571B5F"/>
    <w:pPr>
      <w:ind w:left="1191"/>
    </w:pPr>
    <w:rPr>
      <w:b w:val="0"/>
      <w:color w:val="auto"/>
    </w:rPr>
  </w:style>
  <w:style w:type="character" w:styleId="Seitenzahl">
    <w:name w:val="page number"/>
    <w:basedOn w:val="Absatz-Standardschriftart"/>
    <w:rsid w:val="00705FB0"/>
  </w:style>
  <w:style w:type="table" w:styleId="Tabellenraster">
    <w:name w:val="Table Grid"/>
    <w:basedOn w:val="NormaleTabelle"/>
    <w:uiPriority w:val="59"/>
    <w:rsid w:val="0066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ttetekstinspringen2ontwerper">
    <w:name w:val="Platte tekst inspringen 2 (ontwerper)"/>
    <w:basedOn w:val="Textkrper-Einzug2"/>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3ontwerper">
    <w:name w:val="Platte tekst inspringen 3 (ontwerper)"/>
    <w:basedOn w:val="Textkrper-Einzug3"/>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ontwerper">
    <w:name w:val="Platte tekst (ontwerper)"/>
    <w:basedOn w:val="Textkrper"/>
    <w:autoRedefine/>
    <w:qFormat/>
    <w:rsid w:val="00FF52B5"/>
    <w:pPr>
      <w:pBdr>
        <w:top w:val="dashSmallGap" w:sz="4" w:space="1" w:color="auto"/>
        <w:left w:val="dashSmallGap" w:sz="4" w:space="4" w:color="auto"/>
        <w:bottom w:val="dashSmallGap" w:sz="4" w:space="1" w:color="auto"/>
        <w:right w:val="dashSmallGap" w:sz="4" w:space="4" w:color="auto"/>
      </w:pBdr>
      <w:shd w:val="clear" w:color="auto" w:fill="40B7B9"/>
    </w:pPr>
  </w:style>
  <w:style w:type="paragraph" w:customStyle="1" w:styleId="Plattetekstinspringenontwerper">
    <w:name w:val="Platte tekst inspringen (ontwerper)"/>
    <w:basedOn w:val="Textkrper-Zeileneinzug"/>
    <w:autoRedefine/>
    <w:qFormat/>
    <w:rsid w:val="00FF52B5"/>
    <w:pPr>
      <w:numPr>
        <w:numId w:val="39"/>
      </w:numPr>
      <w:pBdr>
        <w:top w:val="dashSmallGap" w:sz="4" w:space="1" w:color="auto"/>
        <w:left w:val="dashSmallGap" w:sz="4" w:space="4" w:color="auto"/>
        <w:bottom w:val="dashSmallGap" w:sz="4" w:space="1" w:color="auto"/>
        <w:right w:val="dashSmallGap" w:sz="4" w:space="4" w:color="auto"/>
      </w:pBdr>
      <w:shd w:val="clear" w:color="auto" w:fill="40B7B9"/>
      <w:ind w:left="357" w:hanging="357"/>
    </w:pPr>
  </w:style>
  <w:style w:type="paragraph" w:styleId="Dokumentstruktur">
    <w:name w:val="Document Map"/>
    <w:basedOn w:val="Standard"/>
    <w:link w:val="DokumentstrukturZchn"/>
    <w:semiHidden/>
    <w:rsid w:val="00FC12EF"/>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sid w:val="00FC12EF"/>
    <w:rPr>
      <w:rFonts w:ascii="Tahoma" w:hAnsi="Tahoma" w:cs="Tahoma"/>
      <w:shd w:val="clear" w:color="auto" w:fill="000080"/>
      <w:lang w:val="nl" w:eastAsia="en-US"/>
    </w:rPr>
  </w:style>
  <w:style w:type="paragraph" w:styleId="Textkrper3">
    <w:name w:val="Body Text 3"/>
    <w:basedOn w:val="Standard"/>
    <w:link w:val="Textkrper3Zchn"/>
    <w:autoRedefine/>
    <w:rsid w:val="00FC12EF"/>
    <w:pPr>
      <w:ind w:left="57"/>
    </w:pPr>
    <w:rPr>
      <w:iCs/>
      <w:sz w:val="16"/>
      <w:lang w:val="nl-NL"/>
    </w:rPr>
  </w:style>
  <w:style w:type="character" w:customStyle="1" w:styleId="Textkrper3Zchn">
    <w:name w:val="Textkörper 3 Zchn"/>
    <w:basedOn w:val="Absatz-Standardschriftart"/>
    <w:link w:val="Textkrper3"/>
    <w:rsid w:val="00FC12EF"/>
    <w:rPr>
      <w:rFonts w:ascii="Trebuchet MS" w:hAnsi="Trebuchet MS"/>
      <w:iCs/>
      <w:sz w:val="16"/>
      <w:lang w:val="nl-NL" w:eastAsia="en-US"/>
    </w:rPr>
  </w:style>
  <w:style w:type="paragraph" w:customStyle="1" w:styleId="Ballontekst1">
    <w:name w:val="Ballontekst1"/>
    <w:basedOn w:val="Standard"/>
    <w:semiHidden/>
    <w:rsid w:val="00FC12EF"/>
    <w:pPr>
      <w:overflowPunct/>
      <w:autoSpaceDE/>
      <w:autoSpaceDN/>
      <w:adjustRightInd/>
      <w:spacing w:after="60"/>
      <w:textAlignment w:val="auto"/>
    </w:pPr>
    <w:rPr>
      <w:rFonts w:ascii="Tahoma" w:hAnsi="Tahoma" w:cs="Tahoma"/>
      <w:sz w:val="16"/>
      <w:szCs w:val="16"/>
      <w:lang w:val="nl-BE" w:eastAsia="nl-NL"/>
    </w:rPr>
  </w:style>
  <w:style w:type="paragraph" w:styleId="Index1">
    <w:name w:val="index 1"/>
    <w:basedOn w:val="Standard"/>
    <w:next w:val="Standard"/>
    <w:autoRedefine/>
    <w:semiHidden/>
    <w:rsid w:val="00FC12EF"/>
    <w:pPr>
      <w:ind w:left="200" w:hanging="200"/>
    </w:pPr>
  </w:style>
  <w:style w:type="paragraph" w:styleId="Index7">
    <w:name w:val="index 7"/>
    <w:basedOn w:val="Standard"/>
    <w:next w:val="Standard"/>
    <w:autoRedefine/>
    <w:semiHidden/>
    <w:rsid w:val="00FC12EF"/>
    <w:pPr>
      <w:ind w:left="1400" w:hanging="200"/>
    </w:pPr>
  </w:style>
  <w:style w:type="paragraph" w:styleId="Index8">
    <w:name w:val="index 8"/>
    <w:basedOn w:val="Standard"/>
    <w:next w:val="Standard"/>
    <w:autoRedefine/>
    <w:semiHidden/>
    <w:rsid w:val="00FC12EF"/>
    <w:pPr>
      <w:ind w:left="1600" w:hanging="200"/>
    </w:pPr>
  </w:style>
  <w:style w:type="paragraph" w:customStyle="1" w:styleId="Ballontekst2">
    <w:name w:val="Ballontekst2"/>
    <w:basedOn w:val="Standard"/>
    <w:semiHidden/>
    <w:rsid w:val="00FC12EF"/>
    <w:pPr>
      <w:overflowPunct/>
      <w:autoSpaceDE/>
      <w:autoSpaceDN/>
      <w:adjustRightInd/>
      <w:spacing w:after="60"/>
      <w:textAlignment w:val="auto"/>
    </w:pPr>
    <w:rPr>
      <w:rFonts w:ascii="Tahoma" w:hAnsi="Tahoma" w:cs="Tahoma"/>
      <w:sz w:val="16"/>
      <w:szCs w:val="16"/>
      <w:lang w:val="nl-BE" w:eastAsia="nl-NL"/>
    </w:rPr>
  </w:style>
  <w:style w:type="paragraph" w:customStyle="1" w:styleId="ofwelinspringen0">
    <w:name w:val="ofwelinspringen"/>
    <w:basedOn w:val="Standard"/>
    <w:uiPriority w:val="99"/>
    <w:semiHidden/>
    <w:rsid w:val="00FC12EF"/>
    <w:pPr>
      <w:overflowPunct/>
      <w:autoSpaceDE/>
      <w:autoSpaceDN/>
      <w:adjustRightInd/>
      <w:textAlignment w:val="auto"/>
    </w:pPr>
    <w:rPr>
      <w:rFonts w:ascii="Times New Roman" w:eastAsia="Calibri" w:hAnsi="Times New Roman"/>
      <w:sz w:val="24"/>
      <w:szCs w:val="24"/>
      <w:lang w:val="nl-BE" w:eastAsia="nl-BE"/>
    </w:rPr>
  </w:style>
  <w:style w:type="character" w:styleId="HTMLZitat">
    <w:name w:val="HTML Cite"/>
    <w:uiPriority w:val="99"/>
    <w:semiHidden/>
    <w:unhideWhenUsed/>
    <w:rsid w:val="00867E2A"/>
    <w:rPr>
      <w:i/>
      <w:iCs/>
    </w:rPr>
  </w:style>
  <w:style w:type="character" w:styleId="Funotenzeichen">
    <w:name w:val="footnote reference"/>
    <w:semiHidden/>
    <w:rsid w:val="00867E2A"/>
    <w:rPr>
      <w:vertAlign w:val="superscript"/>
    </w:rPr>
  </w:style>
  <w:style w:type="paragraph" w:styleId="HTMLVorformatiert">
    <w:name w:val="HTML Preformatted"/>
    <w:basedOn w:val="Standard"/>
    <w:link w:val="HTMLVorformatiertZchn"/>
    <w:uiPriority w:val="99"/>
    <w:semiHidden/>
    <w:unhideWhenUsed/>
    <w:rsid w:val="00867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HTMLVorformatiertZchn">
    <w:name w:val="HTML Vorformatiert Zchn"/>
    <w:basedOn w:val="Absatz-Standardschriftart"/>
    <w:link w:val="HTMLVorformatiert"/>
    <w:uiPriority w:val="99"/>
    <w:semiHidden/>
    <w:rsid w:val="00867E2A"/>
    <w:rPr>
      <w:rFonts w:ascii="Courier New" w:hAnsi="Courier New"/>
      <w:lang w:val="nl" w:eastAsia="en-US"/>
    </w:rPr>
  </w:style>
  <w:style w:type="paragraph" w:styleId="HTMLAdresse">
    <w:name w:val="HTML Address"/>
    <w:basedOn w:val="Standard"/>
    <w:link w:val="HTMLAdresseZchn"/>
    <w:uiPriority w:val="99"/>
    <w:semiHidden/>
    <w:unhideWhenUsed/>
    <w:rsid w:val="00867E2A"/>
    <w:pPr>
      <w:overflowPunct/>
      <w:autoSpaceDE/>
      <w:autoSpaceDN/>
      <w:adjustRightInd/>
      <w:textAlignment w:val="auto"/>
    </w:pPr>
    <w:rPr>
      <w:rFonts w:ascii="Times New Roman" w:hAnsi="Times New Roman"/>
      <w:i/>
      <w:iCs/>
      <w:sz w:val="24"/>
      <w:szCs w:val="24"/>
    </w:rPr>
  </w:style>
  <w:style w:type="character" w:customStyle="1" w:styleId="HTMLAdresseZchn">
    <w:name w:val="HTML Adresse Zchn"/>
    <w:basedOn w:val="Absatz-Standardschriftart"/>
    <w:link w:val="HTMLAdresse"/>
    <w:uiPriority w:val="99"/>
    <w:semiHidden/>
    <w:rsid w:val="00867E2A"/>
    <w:rPr>
      <w:i/>
      <w:iCs/>
      <w:sz w:val="24"/>
      <w:szCs w:val="24"/>
      <w:lang w:val="nl" w:eastAsia="en-US"/>
    </w:rPr>
  </w:style>
  <w:style w:type="paragraph" w:customStyle="1" w:styleId="ofwelinspringen2">
    <w:name w:val="ofwel inspringen 2"/>
    <w:basedOn w:val="ofwelinspringen"/>
    <w:autoRedefine/>
    <w:qFormat/>
    <w:rsid w:val="00867E2A"/>
    <w:pPr>
      <w:ind w:left="1531"/>
    </w:pPr>
  </w:style>
  <w:style w:type="paragraph" w:styleId="Fuzeile">
    <w:name w:val="footer"/>
    <w:basedOn w:val="Standard"/>
    <w:link w:val="FuzeileZchn"/>
    <w:rsid w:val="00331178"/>
    <w:pPr>
      <w:tabs>
        <w:tab w:val="center" w:pos="4536"/>
        <w:tab w:val="right" w:pos="9072"/>
      </w:tabs>
    </w:pPr>
  </w:style>
  <w:style w:type="character" w:customStyle="1" w:styleId="FuzeileZchn">
    <w:name w:val="Fußzeile Zchn"/>
    <w:basedOn w:val="Absatz-Standardschriftart"/>
    <w:link w:val="Fuzeile"/>
    <w:rsid w:val="00331178"/>
    <w:rPr>
      <w:rFonts w:ascii="Trebuchet MS" w:hAnsi="Trebuchet MS"/>
      <w:lang w:val="nl" w:eastAsia="en-US"/>
    </w:rPr>
  </w:style>
  <w:style w:type="character" w:customStyle="1" w:styleId="Onderlijnd">
    <w:name w:val="Onderlijnd"/>
    <w:basedOn w:val="Absatz-Standardschriftart"/>
    <w:uiPriority w:val="1"/>
    <w:qFormat/>
    <w:rsid w:val="00331178"/>
    <w:rPr>
      <w:u w:val="single"/>
    </w:rPr>
  </w:style>
  <w:style w:type="paragraph" w:customStyle="1" w:styleId="Ballontekst3">
    <w:name w:val="Ballontekst3"/>
    <w:basedOn w:val="Standard"/>
    <w:semiHidden/>
    <w:rsid w:val="00365CB7"/>
    <w:pPr>
      <w:overflowPunct/>
      <w:autoSpaceDE/>
      <w:autoSpaceDN/>
      <w:adjustRightInd/>
      <w:spacing w:after="60"/>
      <w:textAlignment w:val="auto"/>
    </w:pPr>
    <w:rPr>
      <w:rFonts w:ascii="Tahoma" w:hAnsi="Tahoma" w:cs="Tahoma"/>
      <w:sz w:val="16"/>
      <w:szCs w:val="16"/>
      <w:lang w:val="nl-BE" w:eastAsia="nl-NL"/>
    </w:rPr>
  </w:style>
  <w:style w:type="paragraph" w:styleId="Kopfzeile">
    <w:name w:val="header"/>
    <w:basedOn w:val="Standard"/>
    <w:link w:val="KopfzeileZchn"/>
    <w:unhideWhenUsed/>
    <w:rsid w:val="002854A9"/>
    <w:pPr>
      <w:tabs>
        <w:tab w:val="center" w:pos="4536"/>
        <w:tab w:val="right" w:pos="9072"/>
      </w:tabs>
    </w:pPr>
    <w:rPr>
      <w:b/>
      <w:caps/>
      <w:sz w:val="32"/>
    </w:rPr>
  </w:style>
  <w:style w:type="character" w:customStyle="1" w:styleId="KopfzeileZchn">
    <w:name w:val="Kopfzeile Zchn"/>
    <w:basedOn w:val="Absatz-Standardschriftart"/>
    <w:link w:val="Kopfzeile"/>
    <w:rsid w:val="002854A9"/>
    <w:rPr>
      <w:rFonts w:ascii="Trebuchet MS" w:hAnsi="Trebuchet MS"/>
      <w:b/>
      <w:caps/>
      <w:sz w:val="32"/>
      <w:lang w:val="nl" w:eastAsia="en-US"/>
    </w:rPr>
  </w:style>
  <w:style w:type="character" w:styleId="Hyperlink">
    <w:name w:val="Hyperlink"/>
    <w:basedOn w:val="Absatz-Standardschriftart"/>
    <w:uiPriority w:val="99"/>
    <w:unhideWhenUsed/>
    <w:rsid w:val="00E66FF1"/>
    <w:rPr>
      <w:color w:val="0000FF" w:themeColor="hyperlink"/>
      <w:u w:val="single"/>
    </w:rPr>
  </w:style>
  <w:style w:type="paragraph" w:styleId="Kommentartext">
    <w:name w:val="annotation text"/>
    <w:basedOn w:val="Standard"/>
    <w:link w:val="KommentartextZchn"/>
    <w:uiPriority w:val="99"/>
    <w:semiHidden/>
    <w:unhideWhenUsed/>
    <w:rsid w:val="00243633"/>
  </w:style>
  <w:style w:type="character" w:customStyle="1" w:styleId="KommentartextZchn">
    <w:name w:val="Kommentartext Zchn"/>
    <w:basedOn w:val="Absatz-Standardschriftart"/>
    <w:link w:val="Kommentartext"/>
    <w:uiPriority w:val="99"/>
    <w:semiHidden/>
    <w:rsid w:val="00243633"/>
    <w:rPr>
      <w:rFonts w:ascii="Trebuchet MS" w:hAnsi="Trebuchet MS"/>
      <w:lang w:val="nl" w:eastAsia="en-US"/>
    </w:rPr>
  </w:style>
  <w:style w:type="paragraph" w:styleId="Kommentarthema">
    <w:name w:val="annotation subject"/>
    <w:basedOn w:val="Standard"/>
    <w:link w:val="KommentarthemaZchn"/>
    <w:uiPriority w:val="99"/>
    <w:semiHidden/>
    <w:unhideWhenUsed/>
    <w:rsid w:val="00243633"/>
    <w:rPr>
      <w:b/>
      <w:bCs/>
    </w:rPr>
  </w:style>
  <w:style w:type="character" w:customStyle="1" w:styleId="KommentarthemaZchn">
    <w:name w:val="Kommentarthema Zchn"/>
    <w:basedOn w:val="KommentartextZchn"/>
    <w:link w:val="Kommentarthema"/>
    <w:uiPriority w:val="99"/>
    <w:semiHidden/>
    <w:rsid w:val="00243633"/>
    <w:rPr>
      <w:rFonts w:ascii="Trebuchet MS" w:hAnsi="Trebuchet MS"/>
      <w:b/>
      <w:bCs/>
      <w:lang w:val="nl" w:eastAsia="en-US"/>
    </w:rPr>
  </w:style>
  <w:style w:type="character" w:styleId="BesuchterLink">
    <w:name w:val="FollowedHyperlink"/>
    <w:semiHidden/>
    <w:rsid w:val="00243633"/>
    <w:rPr>
      <w:color w:val="800080"/>
      <w:u w:val="single"/>
    </w:rPr>
  </w:style>
  <w:style w:type="paragraph" w:styleId="Blocktext">
    <w:name w:val="Block Text"/>
    <w:basedOn w:val="Standard"/>
    <w:semiHidden/>
    <w:rsid w:val="00243633"/>
    <w:pPr>
      <w:widowControl w:val="0"/>
      <w:tabs>
        <w:tab w:val="left" w:pos="-2904"/>
        <w:tab w:val="left" w:pos="-2502"/>
        <w:tab w:val="left" w:pos="-2202"/>
        <w:tab w:val="left" w:pos="-1482"/>
        <w:tab w:val="left" w:pos="-780"/>
        <w:tab w:val="left" w:pos="1356"/>
        <w:tab w:val="left" w:pos="2058"/>
        <w:tab w:val="left" w:pos="2778"/>
        <w:tab w:val="left" w:pos="3480"/>
      </w:tabs>
      <w:ind w:left="993" w:right="-1"/>
      <w:jc w:val="both"/>
    </w:pPr>
    <w:rPr>
      <w:rFonts w:ascii="Arial" w:hAnsi="Arial"/>
      <w:lang w:val="nl-NL"/>
    </w:rPr>
  </w:style>
  <w:style w:type="paragraph" w:styleId="Aufzhlungszeichen">
    <w:name w:val="List Bullet"/>
    <w:aliases w:val="alfabetische"/>
    <w:basedOn w:val="Standard"/>
    <w:semiHidden/>
    <w:rsid w:val="00243633"/>
    <w:pPr>
      <w:ind w:left="283" w:hanging="283"/>
    </w:pPr>
    <w:rPr>
      <w:rFonts w:ascii="Arial" w:hAnsi="Arial"/>
    </w:rPr>
  </w:style>
  <w:style w:type="paragraph" w:styleId="Liste">
    <w:name w:val="List"/>
    <w:basedOn w:val="Standard"/>
    <w:semiHidden/>
    <w:rsid w:val="00243633"/>
    <w:pPr>
      <w:ind w:left="283" w:hanging="283"/>
    </w:pPr>
    <w:rPr>
      <w:rFonts w:ascii="Arial" w:hAnsi="Arial"/>
    </w:rPr>
  </w:style>
  <w:style w:type="paragraph" w:styleId="Liste2">
    <w:name w:val="List 2"/>
    <w:basedOn w:val="Standard"/>
    <w:semiHidden/>
    <w:rsid w:val="00243633"/>
    <w:pPr>
      <w:ind w:left="566" w:hanging="283"/>
    </w:pPr>
    <w:rPr>
      <w:rFonts w:ascii="Arial" w:hAnsi="Arial"/>
    </w:rPr>
  </w:style>
  <w:style w:type="paragraph" w:styleId="Liste3">
    <w:name w:val="List 3"/>
    <w:basedOn w:val="Standard"/>
    <w:semiHidden/>
    <w:rsid w:val="00243633"/>
    <w:pPr>
      <w:ind w:left="849" w:hanging="283"/>
    </w:pPr>
    <w:rPr>
      <w:rFonts w:ascii="Arial" w:hAnsi="Arial"/>
    </w:rPr>
  </w:style>
  <w:style w:type="paragraph" w:styleId="Aufzhlungszeichen3">
    <w:name w:val="List Bullet 3"/>
    <w:basedOn w:val="Standard"/>
    <w:autoRedefine/>
    <w:semiHidden/>
    <w:rsid w:val="00243633"/>
    <w:pPr>
      <w:tabs>
        <w:tab w:val="num" w:pos="926"/>
      </w:tabs>
      <w:ind w:left="926" w:hanging="360"/>
    </w:pPr>
    <w:rPr>
      <w:rFonts w:ascii="Arial" w:hAnsi="Arial"/>
    </w:rPr>
  </w:style>
  <w:style w:type="paragraph" w:styleId="Aufzhlungszeichen5">
    <w:name w:val="List Bullet 5"/>
    <w:basedOn w:val="Standard"/>
    <w:autoRedefine/>
    <w:semiHidden/>
    <w:rsid w:val="00243633"/>
    <w:pPr>
      <w:tabs>
        <w:tab w:val="num" w:pos="1492"/>
      </w:tabs>
      <w:ind w:left="1492" w:hanging="360"/>
    </w:pPr>
    <w:rPr>
      <w:rFonts w:ascii="Arial" w:hAnsi="Arial"/>
    </w:rPr>
  </w:style>
  <w:style w:type="paragraph" w:styleId="Listenfortsetzung3">
    <w:name w:val="List Continue 3"/>
    <w:basedOn w:val="Standard"/>
    <w:semiHidden/>
    <w:rsid w:val="00243633"/>
    <w:pPr>
      <w:spacing w:after="120"/>
      <w:ind w:left="849"/>
    </w:pPr>
    <w:rPr>
      <w:rFonts w:ascii="Arial" w:hAnsi="Arial"/>
    </w:rPr>
  </w:style>
  <w:style w:type="paragraph" w:styleId="Listenabsatz">
    <w:name w:val="List Paragraph"/>
    <w:basedOn w:val="Standard"/>
    <w:uiPriority w:val="34"/>
    <w:qFormat/>
    <w:rsid w:val="00326E76"/>
    <w:pPr>
      <w:ind w:left="720"/>
      <w:contextualSpacing/>
    </w:pPr>
  </w:style>
  <w:style w:type="character" w:styleId="NichtaufgelsteErwhnung">
    <w:name w:val="Unresolved Mention"/>
    <w:basedOn w:val="Absatz-Standardschriftart"/>
    <w:uiPriority w:val="99"/>
    <w:semiHidden/>
    <w:unhideWhenUsed/>
    <w:rsid w:val="00783897"/>
    <w:rPr>
      <w:color w:val="605E5C"/>
      <w:shd w:val="clear" w:color="auto" w:fill="E1DFDD"/>
    </w:rPr>
  </w:style>
  <w:style w:type="paragraph" w:customStyle="1" w:styleId="plattetekstcirculair">
    <w:name w:val="platte_tekst_circulair"/>
    <w:basedOn w:val="Textkrper"/>
    <w:link w:val="plattetekstcirculairChar"/>
    <w:qFormat/>
    <w:rsid w:val="002A71A2"/>
    <w:rPr>
      <w:color w:val="00B050"/>
    </w:rPr>
  </w:style>
  <w:style w:type="paragraph" w:customStyle="1" w:styleId="Kop6circulair">
    <w:name w:val="Kop_6_circulair"/>
    <w:basedOn w:val="berschrift6"/>
    <w:link w:val="Kop6circulairChar"/>
    <w:qFormat/>
    <w:rsid w:val="003C224E"/>
    <w:rPr>
      <w:color w:val="00B050"/>
    </w:rPr>
  </w:style>
  <w:style w:type="character" w:customStyle="1" w:styleId="plattetekstcirculairChar">
    <w:name w:val="platte_tekst_circulair Char"/>
    <w:basedOn w:val="TextkrperZchn"/>
    <w:link w:val="plattetekstcirculair"/>
    <w:rsid w:val="002A71A2"/>
    <w:rPr>
      <w:rFonts w:ascii="Trebuchet MS" w:hAnsi="Trebuchet MS"/>
      <w:color w:val="00B050"/>
      <w:lang w:val="nl-NL" w:eastAsia="en-US"/>
    </w:rPr>
  </w:style>
  <w:style w:type="character" w:customStyle="1" w:styleId="Kop6circulairChar">
    <w:name w:val="Kop_6_circulair Char"/>
    <w:basedOn w:val="berschrift6Zchn"/>
    <w:link w:val="Kop6circulair"/>
    <w:rsid w:val="003C224E"/>
    <w:rPr>
      <w:rFonts w:ascii="Trebuchet MS" w:hAnsi="Trebuchet MS"/>
      <w:b/>
      <w:color w:val="00B050"/>
      <w:u w:val="single"/>
      <w:lang w:val="nl" w:eastAsia="en-US"/>
    </w:rPr>
  </w:style>
  <w:style w:type="character" w:styleId="Kommentarzeichen">
    <w:name w:val="annotation reference"/>
    <w:basedOn w:val="Absatz-Standardschriftart"/>
    <w:uiPriority w:val="99"/>
    <w:semiHidden/>
    <w:unhideWhenUsed/>
    <w:rsid w:val="00CF467B"/>
    <w:rPr>
      <w:sz w:val="16"/>
      <w:szCs w:val="16"/>
    </w:rPr>
  </w:style>
  <w:style w:type="paragraph" w:customStyle="1" w:styleId="circulairplattetekst">
    <w:name w:val="circulair_platte_tekst"/>
    <w:basedOn w:val="Textkrper"/>
    <w:link w:val="circulairplattetekstChar"/>
    <w:qFormat/>
    <w:rsid w:val="00F17FA5"/>
    <w:rPr>
      <w:color w:val="00B050"/>
    </w:rPr>
  </w:style>
  <w:style w:type="paragraph" w:customStyle="1" w:styleId="circulairkop6">
    <w:name w:val="circulair_kop_6"/>
    <w:basedOn w:val="berschrift6"/>
    <w:link w:val="circulairkop6Char"/>
    <w:qFormat/>
    <w:rsid w:val="00F17FA5"/>
    <w:rPr>
      <w:rFonts w:eastAsiaTheme="majorEastAsia" w:cstheme="majorBidi"/>
      <w:color w:val="00B050"/>
    </w:rPr>
  </w:style>
  <w:style w:type="character" w:customStyle="1" w:styleId="circulairplattetekstChar">
    <w:name w:val="circulair_platte_tekst Char"/>
    <w:basedOn w:val="TextkrperZchn"/>
    <w:link w:val="circulairplattetekst"/>
    <w:rsid w:val="00F17FA5"/>
    <w:rPr>
      <w:rFonts w:ascii="Trebuchet MS" w:hAnsi="Trebuchet MS"/>
      <w:color w:val="00B050"/>
      <w:lang w:val="nl-NL" w:eastAsia="en-US"/>
    </w:rPr>
  </w:style>
  <w:style w:type="character" w:customStyle="1" w:styleId="circulairkop6Char">
    <w:name w:val="circulair_kop_6 Char"/>
    <w:basedOn w:val="berschrift6Zchn"/>
    <w:link w:val="circulairkop6"/>
    <w:rsid w:val="00F17FA5"/>
    <w:rPr>
      <w:rFonts w:ascii="Trebuchet MS" w:eastAsiaTheme="majorEastAsia" w:hAnsi="Trebuchet MS" w:cstheme="majorBidi"/>
      <w:b/>
      <w:color w:val="00B050"/>
      <w:u w:val="single"/>
      <w:lang w:val="nl" w:eastAsia="en-US"/>
    </w:rPr>
  </w:style>
  <w:style w:type="paragraph" w:styleId="StandardWeb">
    <w:name w:val="Normal (Web)"/>
    <w:basedOn w:val="Standard"/>
    <w:uiPriority w:val="99"/>
    <w:semiHidden/>
    <w:unhideWhenUsed/>
    <w:rsid w:val="00DE0E40"/>
    <w:pPr>
      <w:overflowPunct/>
      <w:autoSpaceDE/>
      <w:autoSpaceDN/>
      <w:adjustRightInd/>
      <w:spacing w:before="100" w:beforeAutospacing="1" w:after="100" w:afterAutospacing="1"/>
      <w:textAlignment w:val="auto"/>
    </w:pPr>
    <w:rPr>
      <w:rFonts w:ascii="Times New Roman" w:hAnsi="Times New Roman"/>
      <w:sz w:val="24"/>
      <w:szCs w:val="24"/>
      <w:lang w:val="nl-BE" w:eastAsia="nl-BE"/>
    </w:rPr>
  </w:style>
  <w:style w:type="character" w:styleId="Hervorhebung">
    <w:name w:val="Emphasis"/>
    <w:basedOn w:val="Absatz-Standardschriftart"/>
    <w:uiPriority w:val="20"/>
    <w:qFormat/>
    <w:rsid w:val="0030232A"/>
    <w:rPr>
      <w:i/>
      <w:iCs/>
    </w:rPr>
  </w:style>
  <w:style w:type="character" w:customStyle="1" w:styleId="SpecsQuantityCode">
    <w:name w:val="SpecsQuantityCode"/>
    <w:basedOn w:val="Absatz-Standardschriftart"/>
    <w:rsid w:val="00DE1907"/>
    <w:rPr>
      <w:color w:val="0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8722">
      <w:bodyDiv w:val="1"/>
      <w:marLeft w:val="0"/>
      <w:marRight w:val="0"/>
      <w:marTop w:val="0"/>
      <w:marBottom w:val="0"/>
      <w:divBdr>
        <w:top w:val="none" w:sz="0" w:space="0" w:color="auto"/>
        <w:left w:val="none" w:sz="0" w:space="0" w:color="auto"/>
        <w:bottom w:val="none" w:sz="0" w:space="0" w:color="auto"/>
        <w:right w:val="none" w:sz="0" w:space="0" w:color="auto"/>
      </w:divBdr>
    </w:div>
    <w:div w:id="194925080">
      <w:bodyDiv w:val="1"/>
      <w:marLeft w:val="0"/>
      <w:marRight w:val="0"/>
      <w:marTop w:val="0"/>
      <w:marBottom w:val="0"/>
      <w:divBdr>
        <w:top w:val="none" w:sz="0" w:space="0" w:color="auto"/>
        <w:left w:val="none" w:sz="0" w:space="0" w:color="auto"/>
        <w:bottom w:val="none" w:sz="0" w:space="0" w:color="auto"/>
        <w:right w:val="none" w:sz="0" w:space="0" w:color="auto"/>
      </w:divBdr>
    </w:div>
    <w:div w:id="262424808">
      <w:bodyDiv w:val="1"/>
      <w:marLeft w:val="0"/>
      <w:marRight w:val="0"/>
      <w:marTop w:val="0"/>
      <w:marBottom w:val="0"/>
      <w:divBdr>
        <w:top w:val="none" w:sz="0" w:space="0" w:color="auto"/>
        <w:left w:val="none" w:sz="0" w:space="0" w:color="auto"/>
        <w:bottom w:val="none" w:sz="0" w:space="0" w:color="auto"/>
        <w:right w:val="none" w:sz="0" w:space="0" w:color="auto"/>
      </w:divBdr>
      <w:divsChild>
        <w:div w:id="1607732138">
          <w:marLeft w:val="0"/>
          <w:marRight w:val="0"/>
          <w:marTop w:val="0"/>
          <w:marBottom w:val="0"/>
          <w:divBdr>
            <w:top w:val="none" w:sz="0" w:space="0" w:color="auto"/>
            <w:left w:val="none" w:sz="0" w:space="0" w:color="auto"/>
            <w:bottom w:val="none" w:sz="0" w:space="0" w:color="auto"/>
            <w:right w:val="none" w:sz="0" w:space="0" w:color="auto"/>
          </w:divBdr>
        </w:div>
        <w:div w:id="1985818015">
          <w:marLeft w:val="0"/>
          <w:marRight w:val="0"/>
          <w:marTop w:val="0"/>
          <w:marBottom w:val="0"/>
          <w:divBdr>
            <w:top w:val="none" w:sz="0" w:space="0" w:color="auto"/>
            <w:left w:val="none" w:sz="0" w:space="0" w:color="auto"/>
            <w:bottom w:val="none" w:sz="0" w:space="0" w:color="auto"/>
            <w:right w:val="none" w:sz="0" w:space="0" w:color="auto"/>
          </w:divBdr>
        </w:div>
        <w:div w:id="1411268559">
          <w:marLeft w:val="0"/>
          <w:marRight w:val="0"/>
          <w:marTop w:val="0"/>
          <w:marBottom w:val="0"/>
          <w:divBdr>
            <w:top w:val="none" w:sz="0" w:space="0" w:color="auto"/>
            <w:left w:val="none" w:sz="0" w:space="0" w:color="auto"/>
            <w:bottom w:val="none" w:sz="0" w:space="0" w:color="auto"/>
            <w:right w:val="none" w:sz="0" w:space="0" w:color="auto"/>
          </w:divBdr>
        </w:div>
        <w:div w:id="185951342">
          <w:marLeft w:val="0"/>
          <w:marRight w:val="0"/>
          <w:marTop w:val="0"/>
          <w:marBottom w:val="0"/>
          <w:divBdr>
            <w:top w:val="none" w:sz="0" w:space="0" w:color="auto"/>
            <w:left w:val="none" w:sz="0" w:space="0" w:color="auto"/>
            <w:bottom w:val="none" w:sz="0" w:space="0" w:color="auto"/>
            <w:right w:val="none" w:sz="0" w:space="0" w:color="auto"/>
          </w:divBdr>
        </w:div>
        <w:div w:id="1852453798">
          <w:marLeft w:val="0"/>
          <w:marRight w:val="0"/>
          <w:marTop w:val="0"/>
          <w:marBottom w:val="0"/>
          <w:divBdr>
            <w:top w:val="none" w:sz="0" w:space="0" w:color="auto"/>
            <w:left w:val="none" w:sz="0" w:space="0" w:color="auto"/>
            <w:bottom w:val="none" w:sz="0" w:space="0" w:color="auto"/>
            <w:right w:val="none" w:sz="0" w:space="0" w:color="auto"/>
          </w:divBdr>
        </w:div>
        <w:div w:id="2114548971">
          <w:marLeft w:val="0"/>
          <w:marRight w:val="0"/>
          <w:marTop w:val="0"/>
          <w:marBottom w:val="0"/>
          <w:divBdr>
            <w:top w:val="none" w:sz="0" w:space="0" w:color="auto"/>
            <w:left w:val="none" w:sz="0" w:space="0" w:color="auto"/>
            <w:bottom w:val="none" w:sz="0" w:space="0" w:color="auto"/>
            <w:right w:val="none" w:sz="0" w:space="0" w:color="auto"/>
          </w:divBdr>
        </w:div>
        <w:div w:id="1939948561">
          <w:marLeft w:val="0"/>
          <w:marRight w:val="0"/>
          <w:marTop w:val="0"/>
          <w:marBottom w:val="0"/>
          <w:divBdr>
            <w:top w:val="none" w:sz="0" w:space="0" w:color="auto"/>
            <w:left w:val="none" w:sz="0" w:space="0" w:color="auto"/>
            <w:bottom w:val="none" w:sz="0" w:space="0" w:color="auto"/>
            <w:right w:val="none" w:sz="0" w:space="0" w:color="auto"/>
          </w:divBdr>
        </w:div>
        <w:div w:id="1692417559">
          <w:marLeft w:val="0"/>
          <w:marRight w:val="0"/>
          <w:marTop w:val="0"/>
          <w:marBottom w:val="0"/>
          <w:divBdr>
            <w:top w:val="none" w:sz="0" w:space="0" w:color="auto"/>
            <w:left w:val="none" w:sz="0" w:space="0" w:color="auto"/>
            <w:bottom w:val="none" w:sz="0" w:space="0" w:color="auto"/>
            <w:right w:val="none" w:sz="0" w:space="0" w:color="auto"/>
          </w:divBdr>
        </w:div>
        <w:div w:id="409279036">
          <w:marLeft w:val="0"/>
          <w:marRight w:val="0"/>
          <w:marTop w:val="0"/>
          <w:marBottom w:val="0"/>
          <w:divBdr>
            <w:top w:val="none" w:sz="0" w:space="0" w:color="auto"/>
            <w:left w:val="none" w:sz="0" w:space="0" w:color="auto"/>
            <w:bottom w:val="none" w:sz="0" w:space="0" w:color="auto"/>
            <w:right w:val="none" w:sz="0" w:space="0" w:color="auto"/>
          </w:divBdr>
        </w:div>
      </w:divsChild>
    </w:div>
    <w:div w:id="419372513">
      <w:bodyDiv w:val="1"/>
      <w:marLeft w:val="0"/>
      <w:marRight w:val="0"/>
      <w:marTop w:val="0"/>
      <w:marBottom w:val="0"/>
      <w:divBdr>
        <w:top w:val="none" w:sz="0" w:space="0" w:color="auto"/>
        <w:left w:val="none" w:sz="0" w:space="0" w:color="auto"/>
        <w:bottom w:val="none" w:sz="0" w:space="0" w:color="auto"/>
        <w:right w:val="none" w:sz="0" w:space="0" w:color="auto"/>
      </w:divBdr>
      <w:divsChild>
        <w:div w:id="1250046707">
          <w:marLeft w:val="0"/>
          <w:marRight w:val="0"/>
          <w:marTop w:val="0"/>
          <w:marBottom w:val="0"/>
          <w:divBdr>
            <w:top w:val="none" w:sz="0" w:space="0" w:color="auto"/>
            <w:left w:val="none" w:sz="0" w:space="0" w:color="auto"/>
            <w:bottom w:val="none" w:sz="0" w:space="0" w:color="auto"/>
            <w:right w:val="none" w:sz="0" w:space="0" w:color="auto"/>
          </w:divBdr>
        </w:div>
        <w:div w:id="502665849">
          <w:marLeft w:val="0"/>
          <w:marRight w:val="0"/>
          <w:marTop w:val="0"/>
          <w:marBottom w:val="0"/>
          <w:divBdr>
            <w:top w:val="none" w:sz="0" w:space="0" w:color="auto"/>
            <w:left w:val="none" w:sz="0" w:space="0" w:color="auto"/>
            <w:bottom w:val="none" w:sz="0" w:space="0" w:color="auto"/>
            <w:right w:val="none" w:sz="0" w:space="0" w:color="auto"/>
          </w:divBdr>
        </w:div>
        <w:div w:id="1027676395">
          <w:marLeft w:val="0"/>
          <w:marRight w:val="0"/>
          <w:marTop w:val="0"/>
          <w:marBottom w:val="0"/>
          <w:divBdr>
            <w:top w:val="none" w:sz="0" w:space="0" w:color="auto"/>
            <w:left w:val="none" w:sz="0" w:space="0" w:color="auto"/>
            <w:bottom w:val="none" w:sz="0" w:space="0" w:color="auto"/>
            <w:right w:val="none" w:sz="0" w:space="0" w:color="auto"/>
          </w:divBdr>
        </w:div>
        <w:div w:id="1840921611">
          <w:marLeft w:val="0"/>
          <w:marRight w:val="0"/>
          <w:marTop w:val="0"/>
          <w:marBottom w:val="0"/>
          <w:divBdr>
            <w:top w:val="none" w:sz="0" w:space="0" w:color="auto"/>
            <w:left w:val="none" w:sz="0" w:space="0" w:color="auto"/>
            <w:bottom w:val="none" w:sz="0" w:space="0" w:color="auto"/>
            <w:right w:val="none" w:sz="0" w:space="0" w:color="auto"/>
          </w:divBdr>
        </w:div>
        <w:div w:id="2096587731">
          <w:marLeft w:val="0"/>
          <w:marRight w:val="0"/>
          <w:marTop w:val="0"/>
          <w:marBottom w:val="0"/>
          <w:divBdr>
            <w:top w:val="none" w:sz="0" w:space="0" w:color="auto"/>
            <w:left w:val="none" w:sz="0" w:space="0" w:color="auto"/>
            <w:bottom w:val="none" w:sz="0" w:space="0" w:color="auto"/>
            <w:right w:val="none" w:sz="0" w:space="0" w:color="auto"/>
          </w:divBdr>
        </w:div>
        <w:div w:id="958075282">
          <w:marLeft w:val="0"/>
          <w:marRight w:val="0"/>
          <w:marTop w:val="0"/>
          <w:marBottom w:val="0"/>
          <w:divBdr>
            <w:top w:val="none" w:sz="0" w:space="0" w:color="auto"/>
            <w:left w:val="none" w:sz="0" w:space="0" w:color="auto"/>
            <w:bottom w:val="none" w:sz="0" w:space="0" w:color="auto"/>
            <w:right w:val="none" w:sz="0" w:space="0" w:color="auto"/>
          </w:divBdr>
        </w:div>
      </w:divsChild>
    </w:div>
    <w:div w:id="593057967">
      <w:bodyDiv w:val="1"/>
      <w:marLeft w:val="0"/>
      <w:marRight w:val="0"/>
      <w:marTop w:val="0"/>
      <w:marBottom w:val="0"/>
      <w:divBdr>
        <w:top w:val="none" w:sz="0" w:space="0" w:color="auto"/>
        <w:left w:val="none" w:sz="0" w:space="0" w:color="auto"/>
        <w:bottom w:val="none" w:sz="0" w:space="0" w:color="auto"/>
        <w:right w:val="none" w:sz="0" w:space="0" w:color="auto"/>
      </w:divBdr>
    </w:div>
    <w:div w:id="597252619">
      <w:bodyDiv w:val="1"/>
      <w:marLeft w:val="0"/>
      <w:marRight w:val="0"/>
      <w:marTop w:val="0"/>
      <w:marBottom w:val="0"/>
      <w:divBdr>
        <w:top w:val="none" w:sz="0" w:space="0" w:color="auto"/>
        <w:left w:val="none" w:sz="0" w:space="0" w:color="auto"/>
        <w:bottom w:val="none" w:sz="0" w:space="0" w:color="auto"/>
        <w:right w:val="none" w:sz="0" w:space="0" w:color="auto"/>
      </w:divBdr>
      <w:divsChild>
        <w:div w:id="1978366522">
          <w:marLeft w:val="0"/>
          <w:marRight w:val="0"/>
          <w:marTop w:val="0"/>
          <w:marBottom w:val="0"/>
          <w:divBdr>
            <w:top w:val="none" w:sz="0" w:space="0" w:color="auto"/>
            <w:left w:val="none" w:sz="0" w:space="0" w:color="auto"/>
            <w:bottom w:val="none" w:sz="0" w:space="0" w:color="auto"/>
            <w:right w:val="none" w:sz="0" w:space="0" w:color="auto"/>
          </w:divBdr>
        </w:div>
        <w:div w:id="975262080">
          <w:marLeft w:val="0"/>
          <w:marRight w:val="0"/>
          <w:marTop w:val="0"/>
          <w:marBottom w:val="0"/>
          <w:divBdr>
            <w:top w:val="none" w:sz="0" w:space="0" w:color="auto"/>
            <w:left w:val="none" w:sz="0" w:space="0" w:color="auto"/>
            <w:bottom w:val="none" w:sz="0" w:space="0" w:color="auto"/>
            <w:right w:val="none" w:sz="0" w:space="0" w:color="auto"/>
          </w:divBdr>
        </w:div>
        <w:div w:id="1208881798">
          <w:marLeft w:val="0"/>
          <w:marRight w:val="0"/>
          <w:marTop w:val="0"/>
          <w:marBottom w:val="0"/>
          <w:divBdr>
            <w:top w:val="none" w:sz="0" w:space="0" w:color="auto"/>
            <w:left w:val="none" w:sz="0" w:space="0" w:color="auto"/>
            <w:bottom w:val="none" w:sz="0" w:space="0" w:color="auto"/>
            <w:right w:val="none" w:sz="0" w:space="0" w:color="auto"/>
          </w:divBdr>
        </w:div>
        <w:div w:id="714934998">
          <w:marLeft w:val="0"/>
          <w:marRight w:val="0"/>
          <w:marTop w:val="0"/>
          <w:marBottom w:val="0"/>
          <w:divBdr>
            <w:top w:val="none" w:sz="0" w:space="0" w:color="auto"/>
            <w:left w:val="none" w:sz="0" w:space="0" w:color="auto"/>
            <w:bottom w:val="none" w:sz="0" w:space="0" w:color="auto"/>
            <w:right w:val="none" w:sz="0" w:space="0" w:color="auto"/>
          </w:divBdr>
        </w:div>
        <w:div w:id="1222987253">
          <w:marLeft w:val="0"/>
          <w:marRight w:val="0"/>
          <w:marTop w:val="0"/>
          <w:marBottom w:val="0"/>
          <w:divBdr>
            <w:top w:val="none" w:sz="0" w:space="0" w:color="auto"/>
            <w:left w:val="none" w:sz="0" w:space="0" w:color="auto"/>
            <w:bottom w:val="none" w:sz="0" w:space="0" w:color="auto"/>
            <w:right w:val="none" w:sz="0" w:space="0" w:color="auto"/>
          </w:divBdr>
        </w:div>
        <w:div w:id="1512799263">
          <w:marLeft w:val="0"/>
          <w:marRight w:val="0"/>
          <w:marTop w:val="0"/>
          <w:marBottom w:val="0"/>
          <w:divBdr>
            <w:top w:val="none" w:sz="0" w:space="0" w:color="auto"/>
            <w:left w:val="none" w:sz="0" w:space="0" w:color="auto"/>
            <w:bottom w:val="none" w:sz="0" w:space="0" w:color="auto"/>
            <w:right w:val="none" w:sz="0" w:space="0" w:color="auto"/>
          </w:divBdr>
        </w:div>
        <w:div w:id="1825511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B2BFDA24CC43BEB81961A1C3D9A1D6"/>
        <w:category>
          <w:name w:val="Algemeen"/>
          <w:gallery w:val="placeholder"/>
        </w:category>
        <w:types>
          <w:type w:val="bbPlcHdr"/>
        </w:types>
        <w:behaviors>
          <w:behavior w:val="content"/>
        </w:behaviors>
        <w:guid w:val="{434CA406-12D9-46D9-BEBD-9627DF7F73AC}"/>
      </w:docPartPr>
      <w:docPartBody>
        <w:p w:rsidR="00C01BDE" w:rsidRDefault="00CF2AE7" w:rsidP="00CF2AE7">
          <w:pPr>
            <w:pStyle w:val="97B2BFDA24CC43BEB81961A1C3D9A1D6"/>
          </w:pPr>
          <w:r w:rsidRPr="00FE0CE7">
            <w:rPr>
              <w:rStyle w:val="Platzhaltertext"/>
            </w:rPr>
            <w:t>Kies een item.</w:t>
          </w:r>
        </w:p>
      </w:docPartBody>
    </w:docPart>
    <w:docPart>
      <w:docPartPr>
        <w:name w:val="779733704691457F9F5F987CCD2CA01F"/>
        <w:category>
          <w:name w:val="Algemeen"/>
          <w:gallery w:val="placeholder"/>
        </w:category>
        <w:types>
          <w:type w:val="bbPlcHdr"/>
        </w:types>
        <w:behaviors>
          <w:behavior w:val="content"/>
        </w:behaviors>
        <w:guid w:val="{D67B4CDF-FFAC-40AB-88FD-C2ACAE86AD92}"/>
      </w:docPartPr>
      <w:docPartBody>
        <w:p w:rsidR="00C01BDE" w:rsidRDefault="00CF2AE7" w:rsidP="00CF2AE7">
          <w:pPr>
            <w:pStyle w:val="779733704691457F9F5F987CCD2CA01F"/>
          </w:pPr>
          <w:r w:rsidRPr="00FE0CE7">
            <w:rPr>
              <w:rStyle w:val="Platzhaltertext"/>
            </w:rPr>
            <w:t>Kies een item.</w:t>
          </w:r>
        </w:p>
      </w:docPartBody>
    </w:docPart>
    <w:docPart>
      <w:docPartPr>
        <w:name w:val="ED341B8F95114A0580CB54CC5EE5D631"/>
        <w:category>
          <w:name w:val="Algemeen"/>
          <w:gallery w:val="placeholder"/>
        </w:category>
        <w:types>
          <w:type w:val="bbPlcHdr"/>
        </w:types>
        <w:behaviors>
          <w:behavior w:val="content"/>
        </w:behaviors>
        <w:guid w:val="{CCE124C2-F4D4-46AB-AF0E-3C9293A7D639}"/>
      </w:docPartPr>
      <w:docPartBody>
        <w:p w:rsidR="00C01BDE" w:rsidRDefault="00CF2AE7" w:rsidP="00CF2AE7">
          <w:pPr>
            <w:pStyle w:val="ED341B8F95114A0580CB54CC5EE5D631"/>
          </w:pPr>
          <w:r w:rsidRPr="00FE0CE7">
            <w:rPr>
              <w:rStyle w:val="Platzhaltertext"/>
            </w:rPr>
            <w:t>Kies een item.</w:t>
          </w:r>
        </w:p>
      </w:docPartBody>
    </w:docPart>
    <w:docPart>
      <w:docPartPr>
        <w:name w:val="20A98C5C3BFC451EBB905D204275435E"/>
        <w:category>
          <w:name w:val="Algemeen"/>
          <w:gallery w:val="placeholder"/>
        </w:category>
        <w:types>
          <w:type w:val="bbPlcHdr"/>
        </w:types>
        <w:behaviors>
          <w:behavior w:val="content"/>
        </w:behaviors>
        <w:guid w:val="{F0E4F14E-1FF1-472B-9E69-84F4D817B5BD}"/>
      </w:docPartPr>
      <w:docPartBody>
        <w:p w:rsidR="00C01BDE" w:rsidRDefault="00CF2AE7" w:rsidP="00CF2AE7">
          <w:pPr>
            <w:pStyle w:val="20A98C5C3BFC451EBB905D204275435E"/>
          </w:pPr>
          <w:r w:rsidRPr="00FE0CE7">
            <w:rPr>
              <w:rStyle w:val="Platzhaltertext"/>
            </w:rPr>
            <w:t>Kies een item.</w:t>
          </w:r>
        </w:p>
      </w:docPartBody>
    </w:docPart>
    <w:docPart>
      <w:docPartPr>
        <w:name w:val="96388670CB58435CBCCC7E044DD9D416"/>
        <w:category>
          <w:name w:val="Algemeen"/>
          <w:gallery w:val="placeholder"/>
        </w:category>
        <w:types>
          <w:type w:val="bbPlcHdr"/>
        </w:types>
        <w:behaviors>
          <w:behavior w:val="content"/>
        </w:behaviors>
        <w:guid w:val="{41500807-D5AB-4A35-8AC7-595157EFC75B}"/>
      </w:docPartPr>
      <w:docPartBody>
        <w:p w:rsidR="00C01BDE" w:rsidRDefault="00CF2AE7" w:rsidP="00CF2AE7">
          <w:pPr>
            <w:pStyle w:val="96388670CB58435CBCCC7E044DD9D416"/>
          </w:pPr>
          <w:r w:rsidRPr="00FE0CE7">
            <w:rPr>
              <w:rStyle w:val="Platzhaltertext"/>
            </w:rPr>
            <w:t>Kies een item.</w:t>
          </w:r>
        </w:p>
      </w:docPartBody>
    </w:docPart>
    <w:docPart>
      <w:docPartPr>
        <w:name w:val="8B6F45D844B146CAAE96B77901D02378"/>
        <w:category>
          <w:name w:val="Algemeen"/>
          <w:gallery w:val="placeholder"/>
        </w:category>
        <w:types>
          <w:type w:val="bbPlcHdr"/>
        </w:types>
        <w:behaviors>
          <w:behavior w:val="content"/>
        </w:behaviors>
        <w:guid w:val="{ED6D922E-FFC1-4569-A0A1-38396B13F3DA}"/>
      </w:docPartPr>
      <w:docPartBody>
        <w:p w:rsidR="00C01BDE" w:rsidRDefault="00CF2AE7" w:rsidP="00CF2AE7">
          <w:pPr>
            <w:pStyle w:val="8B6F45D844B146CAAE96B77901D02378"/>
          </w:pPr>
          <w:r w:rsidRPr="00FE0CE7">
            <w:rPr>
              <w:rStyle w:val="Platzhaltertext"/>
            </w:rPr>
            <w:t>Kies een item.</w:t>
          </w:r>
        </w:p>
      </w:docPartBody>
    </w:docPart>
    <w:docPart>
      <w:docPartPr>
        <w:name w:val="B5E4F85EDA45416CA915DD920C2AD9D0"/>
        <w:category>
          <w:name w:val="Algemeen"/>
          <w:gallery w:val="placeholder"/>
        </w:category>
        <w:types>
          <w:type w:val="bbPlcHdr"/>
        </w:types>
        <w:behaviors>
          <w:behavior w:val="content"/>
        </w:behaviors>
        <w:guid w:val="{E72A46B2-7A36-4E8C-A53F-7BD4E45834EC}"/>
      </w:docPartPr>
      <w:docPartBody>
        <w:p w:rsidR="00C01BDE" w:rsidRDefault="00CF2AE7" w:rsidP="00CF2AE7">
          <w:pPr>
            <w:pStyle w:val="B5E4F85EDA45416CA915DD920C2AD9D0"/>
          </w:pPr>
          <w:r w:rsidRPr="00FE0CE7">
            <w:rPr>
              <w:rStyle w:val="Platzhaltertext"/>
            </w:rPr>
            <w:t>Kies een item.</w:t>
          </w:r>
        </w:p>
      </w:docPartBody>
    </w:docPart>
    <w:docPart>
      <w:docPartPr>
        <w:name w:val="C6B68DD5191F4C99AD36B8B7C1CCF728"/>
        <w:category>
          <w:name w:val="Algemeen"/>
          <w:gallery w:val="placeholder"/>
        </w:category>
        <w:types>
          <w:type w:val="bbPlcHdr"/>
        </w:types>
        <w:behaviors>
          <w:behavior w:val="content"/>
        </w:behaviors>
        <w:guid w:val="{9476DFAD-AA05-47E1-893C-E905A1A60171}"/>
      </w:docPartPr>
      <w:docPartBody>
        <w:p w:rsidR="00C01BDE" w:rsidRDefault="00CF2AE7" w:rsidP="00CF2AE7">
          <w:pPr>
            <w:pStyle w:val="C6B68DD5191F4C99AD36B8B7C1CCF728"/>
          </w:pPr>
          <w:r w:rsidRPr="00FE0CE7">
            <w:rPr>
              <w:rStyle w:val="Platzhaltertext"/>
            </w:rPr>
            <w:t>Kies een item.</w:t>
          </w:r>
        </w:p>
      </w:docPartBody>
    </w:docPart>
    <w:docPart>
      <w:docPartPr>
        <w:name w:val="F724E90ADDA74D35AD89A397BEEBE89A"/>
        <w:category>
          <w:name w:val="Algemeen"/>
          <w:gallery w:val="placeholder"/>
        </w:category>
        <w:types>
          <w:type w:val="bbPlcHdr"/>
        </w:types>
        <w:behaviors>
          <w:behavior w:val="content"/>
        </w:behaviors>
        <w:guid w:val="{0D609E7D-0305-46DA-BDE2-607F8400CD58}"/>
      </w:docPartPr>
      <w:docPartBody>
        <w:p w:rsidR="00C01BDE" w:rsidRDefault="00CF2AE7" w:rsidP="00CF2AE7">
          <w:pPr>
            <w:pStyle w:val="F724E90ADDA74D35AD89A397BEEBE89A"/>
          </w:pPr>
          <w:r w:rsidRPr="00FE0CE7">
            <w:rPr>
              <w:rStyle w:val="Platzhaltertext"/>
            </w:rPr>
            <w:t>Kies een item.</w:t>
          </w:r>
        </w:p>
      </w:docPartBody>
    </w:docPart>
    <w:docPart>
      <w:docPartPr>
        <w:name w:val="992F8645FBD245D68CF55E5D6FB759EA"/>
        <w:category>
          <w:name w:val="Algemeen"/>
          <w:gallery w:val="placeholder"/>
        </w:category>
        <w:types>
          <w:type w:val="bbPlcHdr"/>
        </w:types>
        <w:behaviors>
          <w:behavior w:val="content"/>
        </w:behaviors>
        <w:guid w:val="{85053018-4CFE-4BD4-8700-06A576A95285}"/>
      </w:docPartPr>
      <w:docPartBody>
        <w:p w:rsidR="00C01BDE" w:rsidRDefault="00CF2AE7" w:rsidP="00CF2AE7">
          <w:pPr>
            <w:pStyle w:val="992F8645FBD245D68CF55E5D6FB759EA"/>
          </w:pPr>
          <w:r w:rsidRPr="00FE0CE7">
            <w:rPr>
              <w:rStyle w:val="Platzhaltertext"/>
            </w:rPr>
            <w:t>Kies een item.</w:t>
          </w:r>
        </w:p>
      </w:docPartBody>
    </w:docPart>
    <w:docPart>
      <w:docPartPr>
        <w:name w:val="C7B82E4D876E4396BE4CEC7A1050A2C7"/>
        <w:category>
          <w:name w:val="Algemeen"/>
          <w:gallery w:val="placeholder"/>
        </w:category>
        <w:types>
          <w:type w:val="bbPlcHdr"/>
        </w:types>
        <w:behaviors>
          <w:behavior w:val="content"/>
        </w:behaviors>
        <w:guid w:val="{43B7B769-9EBB-4867-98E4-3A71CABD8326}"/>
      </w:docPartPr>
      <w:docPartBody>
        <w:p w:rsidR="00C01BDE" w:rsidRDefault="00CF2AE7" w:rsidP="00CF2AE7">
          <w:pPr>
            <w:pStyle w:val="C7B82E4D876E4396BE4CEC7A1050A2C7"/>
          </w:pPr>
          <w:r w:rsidRPr="00FE0CE7">
            <w:rPr>
              <w:rStyle w:val="Platzhaltertext"/>
            </w:rPr>
            <w:t>Kies een item.</w:t>
          </w:r>
        </w:p>
      </w:docPartBody>
    </w:docPart>
    <w:docPart>
      <w:docPartPr>
        <w:name w:val="22160274F7864B2F988773CFACFFB7A4"/>
        <w:category>
          <w:name w:val="Algemeen"/>
          <w:gallery w:val="placeholder"/>
        </w:category>
        <w:types>
          <w:type w:val="bbPlcHdr"/>
        </w:types>
        <w:behaviors>
          <w:behavior w:val="content"/>
        </w:behaviors>
        <w:guid w:val="{B9812C7D-F21C-410A-BF78-74F18B6F5F8E}"/>
      </w:docPartPr>
      <w:docPartBody>
        <w:p w:rsidR="00C01BDE" w:rsidRDefault="00CF2AE7" w:rsidP="00CF2AE7">
          <w:pPr>
            <w:pStyle w:val="22160274F7864B2F988773CFACFFB7A4"/>
          </w:pPr>
          <w:r w:rsidRPr="00FE0CE7">
            <w:rPr>
              <w:rStyle w:val="Platzhaltertext"/>
            </w:rPr>
            <w:t>Kies een item.</w:t>
          </w:r>
        </w:p>
      </w:docPartBody>
    </w:docPart>
    <w:docPart>
      <w:docPartPr>
        <w:name w:val="D764E002B0224082A816FE23675D6DAC"/>
        <w:category>
          <w:name w:val="Algemeen"/>
          <w:gallery w:val="placeholder"/>
        </w:category>
        <w:types>
          <w:type w:val="bbPlcHdr"/>
        </w:types>
        <w:behaviors>
          <w:behavior w:val="content"/>
        </w:behaviors>
        <w:guid w:val="{B090D6D4-6B75-4C75-BA8C-7FC913A21713}"/>
      </w:docPartPr>
      <w:docPartBody>
        <w:p w:rsidR="00C01BDE" w:rsidRDefault="00CF2AE7" w:rsidP="00CF2AE7">
          <w:pPr>
            <w:pStyle w:val="D764E002B0224082A816FE23675D6DAC"/>
          </w:pPr>
          <w:r w:rsidRPr="00FE0CE7">
            <w:rPr>
              <w:rStyle w:val="Platzhaltertext"/>
            </w:rPr>
            <w:t>Kies een item.</w:t>
          </w:r>
        </w:p>
      </w:docPartBody>
    </w:docPart>
    <w:docPart>
      <w:docPartPr>
        <w:name w:val="7260C191F5BB4E229434519DB6931A7C"/>
        <w:category>
          <w:name w:val="Algemeen"/>
          <w:gallery w:val="placeholder"/>
        </w:category>
        <w:types>
          <w:type w:val="bbPlcHdr"/>
        </w:types>
        <w:behaviors>
          <w:behavior w:val="content"/>
        </w:behaviors>
        <w:guid w:val="{8AC88D73-1416-428F-BFB9-BED72C6FDBFF}"/>
      </w:docPartPr>
      <w:docPartBody>
        <w:p w:rsidR="00C01BDE" w:rsidRDefault="00CF2AE7" w:rsidP="00CF2AE7">
          <w:pPr>
            <w:pStyle w:val="7260C191F5BB4E229434519DB6931A7C"/>
          </w:pPr>
          <w:r w:rsidRPr="00FE0CE7">
            <w:rPr>
              <w:rStyle w:val="Platzhaltertext"/>
            </w:rPr>
            <w:t>Kies een item.</w:t>
          </w:r>
        </w:p>
      </w:docPartBody>
    </w:docPart>
    <w:docPart>
      <w:docPartPr>
        <w:name w:val="9DFD7B5974A74B179CBA7E7B25637702"/>
        <w:category>
          <w:name w:val="Algemeen"/>
          <w:gallery w:val="placeholder"/>
        </w:category>
        <w:types>
          <w:type w:val="bbPlcHdr"/>
        </w:types>
        <w:behaviors>
          <w:behavior w:val="content"/>
        </w:behaviors>
        <w:guid w:val="{D1075FAC-8AB4-4BC7-B8CD-3DFF1C2F13CE}"/>
      </w:docPartPr>
      <w:docPartBody>
        <w:p w:rsidR="00C01BDE" w:rsidRDefault="00CF2AE7" w:rsidP="00CF2AE7">
          <w:pPr>
            <w:pStyle w:val="9DFD7B5974A74B179CBA7E7B25637702"/>
          </w:pPr>
          <w:r w:rsidRPr="00FE0CE7">
            <w:rPr>
              <w:rStyle w:val="Platzhaltertext"/>
            </w:rPr>
            <w:t>Kies een item.</w:t>
          </w:r>
        </w:p>
      </w:docPartBody>
    </w:docPart>
    <w:docPart>
      <w:docPartPr>
        <w:name w:val="EA2F48B877E145BFA3F026D9E8B36A05"/>
        <w:category>
          <w:name w:val="Algemeen"/>
          <w:gallery w:val="placeholder"/>
        </w:category>
        <w:types>
          <w:type w:val="bbPlcHdr"/>
        </w:types>
        <w:behaviors>
          <w:behavior w:val="content"/>
        </w:behaviors>
        <w:guid w:val="{456D6AA4-F3FB-4CB7-98DA-F97495D9262B}"/>
      </w:docPartPr>
      <w:docPartBody>
        <w:p w:rsidR="00C01BDE" w:rsidRDefault="00CF2AE7" w:rsidP="00CF2AE7">
          <w:pPr>
            <w:pStyle w:val="EA2F48B877E145BFA3F026D9E8B36A05"/>
          </w:pPr>
          <w:r w:rsidRPr="00FE0CE7">
            <w:rPr>
              <w:rStyle w:val="Platzhaltertext"/>
            </w:rPr>
            <w:t>Kies een item.</w:t>
          </w:r>
        </w:p>
      </w:docPartBody>
    </w:docPart>
    <w:docPart>
      <w:docPartPr>
        <w:name w:val="EE5A5249EE8B4680B29683C175744C14"/>
        <w:category>
          <w:name w:val="Algemeen"/>
          <w:gallery w:val="placeholder"/>
        </w:category>
        <w:types>
          <w:type w:val="bbPlcHdr"/>
        </w:types>
        <w:behaviors>
          <w:behavior w:val="content"/>
        </w:behaviors>
        <w:guid w:val="{C030E8BD-884E-47BA-AB49-718691AF1F2F}"/>
      </w:docPartPr>
      <w:docPartBody>
        <w:p w:rsidR="00C01BDE" w:rsidRDefault="00CF2AE7" w:rsidP="00CF2AE7">
          <w:pPr>
            <w:pStyle w:val="EE5A5249EE8B4680B29683C175744C14"/>
          </w:pPr>
          <w:r w:rsidRPr="00FE0CE7">
            <w:rPr>
              <w:rStyle w:val="Platzhaltertext"/>
            </w:rPr>
            <w:t>Kies een item.</w:t>
          </w:r>
        </w:p>
      </w:docPartBody>
    </w:docPart>
    <w:docPart>
      <w:docPartPr>
        <w:name w:val="B9818EFF7C9F4C8C999DB89A68AFBEA8"/>
        <w:category>
          <w:name w:val="Algemeen"/>
          <w:gallery w:val="placeholder"/>
        </w:category>
        <w:types>
          <w:type w:val="bbPlcHdr"/>
        </w:types>
        <w:behaviors>
          <w:behavior w:val="content"/>
        </w:behaviors>
        <w:guid w:val="{3852DF22-B0C2-49CC-95B1-69B33FAD44CC}"/>
      </w:docPartPr>
      <w:docPartBody>
        <w:p w:rsidR="00C01BDE" w:rsidRDefault="00CF2AE7" w:rsidP="00CF2AE7">
          <w:pPr>
            <w:pStyle w:val="B9818EFF7C9F4C8C999DB89A68AFBEA8"/>
          </w:pPr>
          <w:r w:rsidRPr="00FE0CE7">
            <w:rPr>
              <w:rStyle w:val="Platzhaltertext"/>
            </w:rPr>
            <w:t>Kies een item.</w:t>
          </w:r>
        </w:p>
      </w:docPartBody>
    </w:docPart>
    <w:docPart>
      <w:docPartPr>
        <w:name w:val="9A46916B2CB0439E8CF0311A28DEC465"/>
        <w:category>
          <w:name w:val="Algemeen"/>
          <w:gallery w:val="placeholder"/>
        </w:category>
        <w:types>
          <w:type w:val="bbPlcHdr"/>
        </w:types>
        <w:behaviors>
          <w:behavior w:val="content"/>
        </w:behaviors>
        <w:guid w:val="{B6AD5149-32F9-44C6-A5A7-0222EB450823}"/>
      </w:docPartPr>
      <w:docPartBody>
        <w:p w:rsidR="00C01BDE" w:rsidRDefault="00CF2AE7" w:rsidP="00CF2AE7">
          <w:pPr>
            <w:pStyle w:val="9A46916B2CB0439E8CF0311A28DEC465"/>
          </w:pPr>
          <w:r w:rsidRPr="00FE0CE7">
            <w:rPr>
              <w:rStyle w:val="Platzhaltertext"/>
            </w:rPr>
            <w:t>Kies een item.</w:t>
          </w:r>
        </w:p>
      </w:docPartBody>
    </w:docPart>
    <w:docPart>
      <w:docPartPr>
        <w:name w:val="A9C1AACD274C434E96280EA6ED7D8BFF"/>
        <w:category>
          <w:name w:val="Algemeen"/>
          <w:gallery w:val="placeholder"/>
        </w:category>
        <w:types>
          <w:type w:val="bbPlcHdr"/>
        </w:types>
        <w:behaviors>
          <w:behavior w:val="content"/>
        </w:behaviors>
        <w:guid w:val="{4787260C-48E9-4E18-84FC-4969575B7377}"/>
      </w:docPartPr>
      <w:docPartBody>
        <w:p w:rsidR="00C01BDE" w:rsidRDefault="00CF2AE7" w:rsidP="00CF2AE7">
          <w:pPr>
            <w:pStyle w:val="A9C1AACD274C434E96280EA6ED7D8BFF"/>
          </w:pPr>
          <w:r w:rsidRPr="00FE0CE7">
            <w:rPr>
              <w:rStyle w:val="Platzhaltertext"/>
            </w:rPr>
            <w:t>Kies een item.</w:t>
          </w:r>
        </w:p>
      </w:docPartBody>
    </w:docPart>
    <w:docPart>
      <w:docPartPr>
        <w:name w:val="4752C7D3538845CD8168F781AA4EB1A0"/>
        <w:category>
          <w:name w:val="Algemeen"/>
          <w:gallery w:val="placeholder"/>
        </w:category>
        <w:types>
          <w:type w:val="bbPlcHdr"/>
        </w:types>
        <w:behaviors>
          <w:behavior w:val="content"/>
        </w:behaviors>
        <w:guid w:val="{BACF6D9D-8E2D-4D51-8B2E-3494C8C2A3C4}"/>
      </w:docPartPr>
      <w:docPartBody>
        <w:p w:rsidR="00C01BDE" w:rsidRDefault="00CF2AE7" w:rsidP="00CF2AE7">
          <w:pPr>
            <w:pStyle w:val="4752C7D3538845CD8168F781AA4EB1A0"/>
          </w:pPr>
          <w:r w:rsidRPr="00FE0CE7">
            <w:rPr>
              <w:rStyle w:val="Platzhaltertext"/>
            </w:rPr>
            <w:t>Kies een item.</w:t>
          </w:r>
        </w:p>
      </w:docPartBody>
    </w:docPart>
    <w:docPart>
      <w:docPartPr>
        <w:name w:val="EA9F2E64CD5F418C979101E8C09567FA"/>
        <w:category>
          <w:name w:val="Algemeen"/>
          <w:gallery w:val="placeholder"/>
        </w:category>
        <w:types>
          <w:type w:val="bbPlcHdr"/>
        </w:types>
        <w:behaviors>
          <w:behavior w:val="content"/>
        </w:behaviors>
        <w:guid w:val="{1456AF72-5248-4508-9968-B5E6421FD545}"/>
      </w:docPartPr>
      <w:docPartBody>
        <w:p w:rsidR="00C01BDE" w:rsidRDefault="00CF2AE7" w:rsidP="00CF2AE7">
          <w:pPr>
            <w:pStyle w:val="EA9F2E64CD5F418C979101E8C09567FA"/>
          </w:pPr>
          <w:r w:rsidRPr="00FE0CE7">
            <w:rPr>
              <w:rStyle w:val="Platzhaltertext"/>
            </w:rPr>
            <w:t>Kies een item.</w:t>
          </w:r>
        </w:p>
      </w:docPartBody>
    </w:docPart>
    <w:docPart>
      <w:docPartPr>
        <w:name w:val="5A4ECD48CD0A4964BA9126AD718FFCDA"/>
        <w:category>
          <w:name w:val="Algemeen"/>
          <w:gallery w:val="placeholder"/>
        </w:category>
        <w:types>
          <w:type w:val="bbPlcHdr"/>
        </w:types>
        <w:behaviors>
          <w:behavior w:val="content"/>
        </w:behaviors>
        <w:guid w:val="{A26A9F7F-E519-418A-A9B3-E4C74FA6AF71}"/>
      </w:docPartPr>
      <w:docPartBody>
        <w:p w:rsidR="00C01BDE" w:rsidRDefault="00CF2AE7" w:rsidP="00CF2AE7">
          <w:pPr>
            <w:pStyle w:val="5A4ECD48CD0A4964BA9126AD718FFCDA"/>
          </w:pPr>
          <w:r w:rsidRPr="00FE0CE7">
            <w:rPr>
              <w:rStyle w:val="Platzhaltertext"/>
            </w:rPr>
            <w:t>Kies een item.</w:t>
          </w:r>
        </w:p>
      </w:docPartBody>
    </w:docPart>
    <w:docPart>
      <w:docPartPr>
        <w:name w:val="E362AF4D868D4DB7A979457E52FBEFA0"/>
        <w:category>
          <w:name w:val="Algemeen"/>
          <w:gallery w:val="placeholder"/>
        </w:category>
        <w:types>
          <w:type w:val="bbPlcHdr"/>
        </w:types>
        <w:behaviors>
          <w:behavior w:val="content"/>
        </w:behaviors>
        <w:guid w:val="{884C7447-FC42-4CBE-98C8-9929551B0616}"/>
      </w:docPartPr>
      <w:docPartBody>
        <w:p w:rsidR="00C01BDE" w:rsidRDefault="00CF2AE7" w:rsidP="00CF2AE7">
          <w:pPr>
            <w:pStyle w:val="E362AF4D868D4DB7A979457E52FBEFA0"/>
          </w:pPr>
          <w:r w:rsidRPr="00FE0CE7">
            <w:rPr>
              <w:rStyle w:val="Platzhaltertext"/>
            </w:rPr>
            <w:t>Kies een item.</w:t>
          </w:r>
        </w:p>
      </w:docPartBody>
    </w:docPart>
    <w:docPart>
      <w:docPartPr>
        <w:name w:val="2104729082694E9CBAD661858A68E57A"/>
        <w:category>
          <w:name w:val="Algemeen"/>
          <w:gallery w:val="placeholder"/>
        </w:category>
        <w:types>
          <w:type w:val="bbPlcHdr"/>
        </w:types>
        <w:behaviors>
          <w:behavior w:val="content"/>
        </w:behaviors>
        <w:guid w:val="{E0EA1CEE-FFC4-4D2F-AFCF-29DE3BEDE5A0}"/>
      </w:docPartPr>
      <w:docPartBody>
        <w:p w:rsidR="00C01BDE" w:rsidRDefault="00CF2AE7" w:rsidP="00CF2AE7">
          <w:pPr>
            <w:pStyle w:val="2104729082694E9CBAD661858A68E57A"/>
          </w:pPr>
          <w:r w:rsidRPr="00FE0CE7">
            <w:rPr>
              <w:rStyle w:val="Platzhaltertext"/>
            </w:rPr>
            <w:t>Kies een item.</w:t>
          </w:r>
        </w:p>
      </w:docPartBody>
    </w:docPart>
    <w:docPart>
      <w:docPartPr>
        <w:name w:val="BDC2250176A74CF2AA10EAE9AC6F9E67"/>
        <w:category>
          <w:name w:val="Algemeen"/>
          <w:gallery w:val="placeholder"/>
        </w:category>
        <w:types>
          <w:type w:val="bbPlcHdr"/>
        </w:types>
        <w:behaviors>
          <w:behavior w:val="content"/>
        </w:behaviors>
        <w:guid w:val="{374720DF-50A7-4BAE-83D4-BE3C2584A288}"/>
      </w:docPartPr>
      <w:docPartBody>
        <w:p w:rsidR="00C01BDE" w:rsidRDefault="00CF2AE7" w:rsidP="00CF2AE7">
          <w:pPr>
            <w:pStyle w:val="BDC2250176A74CF2AA10EAE9AC6F9E67"/>
          </w:pPr>
          <w:r w:rsidRPr="00FE0CE7">
            <w:rPr>
              <w:rStyle w:val="Platzhaltertext"/>
            </w:rPr>
            <w:t>Kies een item.</w:t>
          </w:r>
        </w:p>
      </w:docPartBody>
    </w:docPart>
    <w:docPart>
      <w:docPartPr>
        <w:name w:val="528E4C339E514B2BB452F6AC452171D5"/>
        <w:category>
          <w:name w:val="Algemeen"/>
          <w:gallery w:val="placeholder"/>
        </w:category>
        <w:types>
          <w:type w:val="bbPlcHdr"/>
        </w:types>
        <w:behaviors>
          <w:behavior w:val="content"/>
        </w:behaviors>
        <w:guid w:val="{47A932EC-3727-4425-A639-86C86BB88036}"/>
      </w:docPartPr>
      <w:docPartBody>
        <w:p w:rsidR="00C01BDE" w:rsidRDefault="00CF2AE7" w:rsidP="00CF2AE7">
          <w:pPr>
            <w:pStyle w:val="528E4C339E514B2BB452F6AC452171D5"/>
          </w:pPr>
          <w:r w:rsidRPr="00FE0CE7">
            <w:rPr>
              <w:rStyle w:val="Platzhaltertext"/>
            </w:rPr>
            <w:t>Kies een item.</w:t>
          </w:r>
        </w:p>
      </w:docPartBody>
    </w:docPart>
    <w:docPart>
      <w:docPartPr>
        <w:name w:val="E143D8B418C6403A9DC8062A3DFA4260"/>
        <w:category>
          <w:name w:val="Algemeen"/>
          <w:gallery w:val="placeholder"/>
        </w:category>
        <w:types>
          <w:type w:val="bbPlcHdr"/>
        </w:types>
        <w:behaviors>
          <w:behavior w:val="content"/>
        </w:behaviors>
        <w:guid w:val="{F116F3C3-37CF-4759-B75B-587C3949BEFD}"/>
      </w:docPartPr>
      <w:docPartBody>
        <w:p w:rsidR="00C01BDE" w:rsidRDefault="00CF2AE7" w:rsidP="00CF2AE7">
          <w:pPr>
            <w:pStyle w:val="E143D8B418C6403A9DC8062A3DFA4260"/>
          </w:pPr>
          <w:r w:rsidRPr="00FE0CE7">
            <w:rPr>
              <w:rStyle w:val="Platzhaltertext"/>
            </w:rPr>
            <w:t>Kies een item.</w:t>
          </w:r>
        </w:p>
      </w:docPartBody>
    </w:docPart>
    <w:docPart>
      <w:docPartPr>
        <w:name w:val="9BD8CD22CAF7428CA6B6328A054F2634"/>
        <w:category>
          <w:name w:val="Algemeen"/>
          <w:gallery w:val="placeholder"/>
        </w:category>
        <w:types>
          <w:type w:val="bbPlcHdr"/>
        </w:types>
        <w:behaviors>
          <w:behavior w:val="content"/>
        </w:behaviors>
        <w:guid w:val="{038C2116-297C-43CA-8361-AA001B913B11}"/>
      </w:docPartPr>
      <w:docPartBody>
        <w:p w:rsidR="00C01BDE" w:rsidRDefault="00CF2AE7" w:rsidP="00CF2AE7">
          <w:pPr>
            <w:pStyle w:val="9BD8CD22CAF7428CA6B6328A054F2634"/>
          </w:pPr>
          <w:r w:rsidRPr="00FE0CE7">
            <w:rPr>
              <w:rStyle w:val="Platzhaltertext"/>
            </w:rPr>
            <w:t>Kies een item.</w:t>
          </w:r>
        </w:p>
      </w:docPartBody>
    </w:docPart>
    <w:docPart>
      <w:docPartPr>
        <w:name w:val="8C7117C8E164424EB52B42B078BDB021"/>
        <w:category>
          <w:name w:val="Algemeen"/>
          <w:gallery w:val="placeholder"/>
        </w:category>
        <w:types>
          <w:type w:val="bbPlcHdr"/>
        </w:types>
        <w:behaviors>
          <w:behavior w:val="content"/>
        </w:behaviors>
        <w:guid w:val="{7BA130C3-29B6-4117-A081-84F4D1C8ECA5}"/>
      </w:docPartPr>
      <w:docPartBody>
        <w:p w:rsidR="00C01BDE" w:rsidRDefault="00CF2AE7" w:rsidP="00CF2AE7">
          <w:pPr>
            <w:pStyle w:val="8C7117C8E164424EB52B42B078BDB021"/>
          </w:pPr>
          <w:r w:rsidRPr="00FE0CE7">
            <w:rPr>
              <w:rStyle w:val="Platzhaltertext"/>
            </w:rPr>
            <w:t>Kies een item.</w:t>
          </w:r>
        </w:p>
      </w:docPartBody>
    </w:docPart>
    <w:docPart>
      <w:docPartPr>
        <w:name w:val="B5335594F3EF401BA13E6DAA854AF547"/>
        <w:category>
          <w:name w:val="Algemeen"/>
          <w:gallery w:val="placeholder"/>
        </w:category>
        <w:types>
          <w:type w:val="bbPlcHdr"/>
        </w:types>
        <w:behaviors>
          <w:behavior w:val="content"/>
        </w:behaviors>
        <w:guid w:val="{E72EBFD5-7462-41FF-B9A4-92225C161BEA}"/>
      </w:docPartPr>
      <w:docPartBody>
        <w:p w:rsidR="00C01BDE" w:rsidRDefault="00CF2AE7" w:rsidP="00CF2AE7">
          <w:pPr>
            <w:pStyle w:val="B5335594F3EF401BA13E6DAA854AF547"/>
          </w:pPr>
          <w:r w:rsidRPr="00FE0CE7">
            <w:rPr>
              <w:rStyle w:val="Platzhaltertext"/>
            </w:rPr>
            <w:t>Kies een item.</w:t>
          </w:r>
        </w:p>
      </w:docPartBody>
    </w:docPart>
    <w:docPart>
      <w:docPartPr>
        <w:name w:val="6E4A31100B784E04BBF8C8CC10F4CF13"/>
        <w:category>
          <w:name w:val="Algemeen"/>
          <w:gallery w:val="placeholder"/>
        </w:category>
        <w:types>
          <w:type w:val="bbPlcHdr"/>
        </w:types>
        <w:behaviors>
          <w:behavior w:val="content"/>
        </w:behaviors>
        <w:guid w:val="{00F54669-8289-4C21-A387-1DF3985E7F14}"/>
      </w:docPartPr>
      <w:docPartBody>
        <w:p w:rsidR="00C01BDE" w:rsidRDefault="00CF2AE7" w:rsidP="00CF2AE7">
          <w:pPr>
            <w:pStyle w:val="6E4A31100B784E04BBF8C8CC10F4CF13"/>
          </w:pPr>
          <w:r w:rsidRPr="00FE0CE7">
            <w:rPr>
              <w:rStyle w:val="Platzhaltertext"/>
            </w:rPr>
            <w:t>Kies een item.</w:t>
          </w:r>
        </w:p>
      </w:docPartBody>
    </w:docPart>
    <w:docPart>
      <w:docPartPr>
        <w:name w:val="3109632FFDE64EFF87A60BF08D6360BE"/>
        <w:category>
          <w:name w:val="Algemeen"/>
          <w:gallery w:val="placeholder"/>
        </w:category>
        <w:types>
          <w:type w:val="bbPlcHdr"/>
        </w:types>
        <w:behaviors>
          <w:behavior w:val="content"/>
        </w:behaviors>
        <w:guid w:val="{14293C5E-1FD1-4A8B-B669-2566192368EF}"/>
      </w:docPartPr>
      <w:docPartBody>
        <w:p w:rsidR="00C01BDE" w:rsidRDefault="00CF2AE7" w:rsidP="00CF2AE7">
          <w:pPr>
            <w:pStyle w:val="3109632FFDE64EFF87A60BF08D6360BE"/>
          </w:pPr>
          <w:r w:rsidRPr="00FE0CE7">
            <w:rPr>
              <w:rStyle w:val="Platzhaltertext"/>
            </w:rPr>
            <w:t>Kies een item.</w:t>
          </w:r>
        </w:p>
      </w:docPartBody>
    </w:docPart>
    <w:docPart>
      <w:docPartPr>
        <w:name w:val="83DF0231D4CF4456871B5A8B2F3808DA"/>
        <w:category>
          <w:name w:val="Algemeen"/>
          <w:gallery w:val="placeholder"/>
        </w:category>
        <w:types>
          <w:type w:val="bbPlcHdr"/>
        </w:types>
        <w:behaviors>
          <w:behavior w:val="content"/>
        </w:behaviors>
        <w:guid w:val="{7C856202-C7C9-447B-B7C6-D27E3B387FA7}"/>
      </w:docPartPr>
      <w:docPartBody>
        <w:p w:rsidR="00C01BDE" w:rsidRDefault="00CF2AE7" w:rsidP="00CF2AE7">
          <w:pPr>
            <w:pStyle w:val="83DF0231D4CF4456871B5A8B2F3808DA"/>
          </w:pPr>
          <w:r w:rsidRPr="00FE0CE7">
            <w:rPr>
              <w:rStyle w:val="Platzhaltertext"/>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E7"/>
    <w:rsid w:val="001E4F9F"/>
    <w:rsid w:val="0056365C"/>
    <w:rsid w:val="006026A3"/>
    <w:rsid w:val="00631772"/>
    <w:rsid w:val="00C01BDE"/>
    <w:rsid w:val="00CF2AE7"/>
    <w:rsid w:val="00CF5722"/>
    <w:rsid w:val="00DE59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F2AE7"/>
    <w:rPr>
      <w:color w:val="808080"/>
    </w:rPr>
  </w:style>
  <w:style w:type="paragraph" w:customStyle="1" w:styleId="97B2BFDA24CC43BEB81961A1C3D9A1D6">
    <w:name w:val="97B2BFDA24CC43BEB81961A1C3D9A1D6"/>
    <w:rsid w:val="00CF2AE7"/>
  </w:style>
  <w:style w:type="paragraph" w:customStyle="1" w:styleId="779733704691457F9F5F987CCD2CA01F">
    <w:name w:val="779733704691457F9F5F987CCD2CA01F"/>
    <w:rsid w:val="00CF2AE7"/>
  </w:style>
  <w:style w:type="paragraph" w:customStyle="1" w:styleId="ED341B8F95114A0580CB54CC5EE5D631">
    <w:name w:val="ED341B8F95114A0580CB54CC5EE5D631"/>
    <w:rsid w:val="00CF2AE7"/>
  </w:style>
  <w:style w:type="paragraph" w:customStyle="1" w:styleId="20A98C5C3BFC451EBB905D204275435E">
    <w:name w:val="20A98C5C3BFC451EBB905D204275435E"/>
    <w:rsid w:val="00CF2AE7"/>
  </w:style>
  <w:style w:type="paragraph" w:customStyle="1" w:styleId="96388670CB58435CBCCC7E044DD9D416">
    <w:name w:val="96388670CB58435CBCCC7E044DD9D416"/>
    <w:rsid w:val="00CF2AE7"/>
  </w:style>
  <w:style w:type="paragraph" w:customStyle="1" w:styleId="8B6F45D844B146CAAE96B77901D02378">
    <w:name w:val="8B6F45D844B146CAAE96B77901D02378"/>
    <w:rsid w:val="00CF2AE7"/>
  </w:style>
  <w:style w:type="paragraph" w:customStyle="1" w:styleId="B5E4F85EDA45416CA915DD920C2AD9D0">
    <w:name w:val="B5E4F85EDA45416CA915DD920C2AD9D0"/>
    <w:rsid w:val="00CF2AE7"/>
  </w:style>
  <w:style w:type="paragraph" w:customStyle="1" w:styleId="C6B68DD5191F4C99AD36B8B7C1CCF728">
    <w:name w:val="C6B68DD5191F4C99AD36B8B7C1CCF728"/>
    <w:rsid w:val="00CF2AE7"/>
  </w:style>
  <w:style w:type="paragraph" w:customStyle="1" w:styleId="F724E90ADDA74D35AD89A397BEEBE89A">
    <w:name w:val="F724E90ADDA74D35AD89A397BEEBE89A"/>
    <w:rsid w:val="00CF2AE7"/>
  </w:style>
  <w:style w:type="paragraph" w:customStyle="1" w:styleId="992F8645FBD245D68CF55E5D6FB759EA">
    <w:name w:val="992F8645FBD245D68CF55E5D6FB759EA"/>
    <w:rsid w:val="00CF2AE7"/>
  </w:style>
  <w:style w:type="paragraph" w:customStyle="1" w:styleId="C7B82E4D876E4396BE4CEC7A1050A2C7">
    <w:name w:val="C7B82E4D876E4396BE4CEC7A1050A2C7"/>
    <w:rsid w:val="00CF2AE7"/>
  </w:style>
  <w:style w:type="paragraph" w:customStyle="1" w:styleId="22160274F7864B2F988773CFACFFB7A4">
    <w:name w:val="22160274F7864B2F988773CFACFFB7A4"/>
    <w:rsid w:val="00CF2AE7"/>
  </w:style>
  <w:style w:type="paragraph" w:customStyle="1" w:styleId="D764E002B0224082A816FE23675D6DAC">
    <w:name w:val="D764E002B0224082A816FE23675D6DAC"/>
    <w:rsid w:val="00CF2AE7"/>
  </w:style>
  <w:style w:type="paragraph" w:customStyle="1" w:styleId="7260C191F5BB4E229434519DB6931A7C">
    <w:name w:val="7260C191F5BB4E229434519DB6931A7C"/>
    <w:rsid w:val="00CF2AE7"/>
  </w:style>
  <w:style w:type="paragraph" w:customStyle="1" w:styleId="9DFD7B5974A74B179CBA7E7B25637702">
    <w:name w:val="9DFD7B5974A74B179CBA7E7B25637702"/>
    <w:rsid w:val="00CF2AE7"/>
  </w:style>
  <w:style w:type="paragraph" w:customStyle="1" w:styleId="EA2F48B877E145BFA3F026D9E8B36A05">
    <w:name w:val="EA2F48B877E145BFA3F026D9E8B36A05"/>
    <w:rsid w:val="00CF2AE7"/>
  </w:style>
  <w:style w:type="paragraph" w:customStyle="1" w:styleId="EE5A5249EE8B4680B29683C175744C14">
    <w:name w:val="EE5A5249EE8B4680B29683C175744C14"/>
    <w:rsid w:val="00CF2AE7"/>
  </w:style>
  <w:style w:type="paragraph" w:customStyle="1" w:styleId="B9818EFF7C9F4C8C999DB89A68AFBEA8">
    <w:name w:val="B9818EFF7C9F4C8C999DB89A68AFBEA8"/>
    <w:rsid w:val="00CF2AE7"/>
  </w:style>
  <w:style w:type="paragraph" w:customStyle="1" w:styleId="9A46916B2CB0439E8CF0311A28DEC465">
    <w:name w:val="9A46916B2CB0439E8CF0311A28DEC465"/>
    <w:rsid w:val="00CF2AE7"/>
  </w:style>
  <w:style w:type="paragraph" w:customStyle="1" w:styleId="A9C1AACD274C434E96280EA6ED7D8BFF">
    <w:name w:val="A9C1AACD274C434E96280EA6ED7D8BFF"/>
    <w:rsid w:val="00CF2AE7"/>
  </w:style>
  <w:style w:type="paragraph" w:customStyle="1" w:styleId="4752C7D3538845CD8168F781AA4EB1A0">
    <w:name w:val="4752C7D3538845CD8168F781AA4EB1A0"/>
    <w:rsid w:val="00CF2AE7"/>
  </w:style>
  <w:style w:type="paragraph" w:customStyle="1" w:styleId="EA9F2E64CD5F418C979101E8C09567FA">
    <w:name w:val="EA9F2E64CD5F418C979101E8C09567FA"/>
    <w:rsid w:val="00CF2AE7"/>
  </w:style>
  <w:style w:type="paragraph" w:customStyle="1" w:styleId="5A4ECD48CD0A4964BA9126AD718FFCDA">
    <w:name w:val="5A4ECD48CD0A4964BA9126AD718FFCDA"/>
    <w:rsid w:val="00CF2AE7"/>
  </w:style>
  <w:style w:type="paragraph" w:customStyle="1" w:styleId="E362AF4D868D4DB7A979457E52FBEFA0">
    <w:name w:val="E362AF4D868D4DB7A979457E52FBEFA0"/>
    <w:rsid w:val="00CF2AE7"/>
  </w:style>
  <w:style w:type="paragraph" w:customStyle="1" w:styleId="2104729082694E9CBAD661858A68E57A">
    <w:name w:val="2104729082694E9CBAD661858A68E57A"/>
    <w:rsid w:val="00CF2AE7"/>
  </w:style>
  <w:style w:type="paragraph" w:customStyle="1" w:styleId="BDC2250176A74CF2AA10EAE9AC6F9E67">
    <w:name w:val="BDC2250176A74CF2AA10EAE9AC6F9E67"/>
    <w:rsid w:val="00CF2AE7"/>
  </w:style>
  <w:style w:type="paragraph" w:customStyle="1" w:styleId="528E4C339E514B2BB452F6AC452171D5">
    <w:name w:val="528E4C339E514B2BB452F6AC452171D5"/>
    <w:rsid w:val="00CF2AE7"/>
  </w:style>
  <w:style w:type="paragraph" w:customStyle="1" w:styleId="E143D8B418C6403A9DC8062A3DFA4260">
    <w:name w:val="E143D8B418C6403A9DC8062A3DFA4260"/>
    <w:rsid w:val="00CF2AE7"/>
  </w:style>
  <w:style w:type="paragraph" w:customStyle="1" w:styleId="9BD8CD22CAF7428CA6B6328A054F2634">
    <w:name w:val="9BD8CD22CAF7428CA6B6328A054F2634"/>
    <w:rsid w:val="00CF2AE7"/>
  </w:style>
  <w:style w:type="paragraph" w:customStyle="1" w:styleId="8C7117C8E164424EB52B42B078BDB021">
    <w:name w:val="8C7117C8E164424EB52B42B078BDB021"/>
    <w:rsid w:val="00CF2AE7"/>
  </w:style>
  <w:style w:type="paragraph" w:customStyle="1" w:styleId="B5335594F3EF401BA13E6DAA854AF547">
    <w:name w:val="B5335594F3EF401BA13E6DAA854AF547"/>
    <w:rsid w:val="00CF2AE7"/>
  </w:style>
  <w:style w:type="paragraph" w:customStyle="1" w:styleId="6E4A31100B784E04BBF8C8CC10F4CF13">
    <w:name w:val="6E4A31100B784E04BBF8C8CC10F4CF13"/>
    <w:rsid w:val="00CF2AE7"/>
  </w:style>
  <w:style w:type="paragraph" w:customStyle="1" w:styleId="3109632FFDE64EFF87A60BF08D6360BE">
    <w:name w:val="3109632FFDE64EFF87A60BF08D6360BE"/>
    <w:rsid w:val="00CF2AE7"/>
  </w:style>
  <w:style w:type="paragraph" w:customStyle="1" w:styleId="83DF0231D4CF4456871B5A8B2F3808DA">
    <w:name w:val="83DF0231D4CF4456871B5A8B2F3808DA"/>
    <w:rsid w:val="00CF2A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pecs>
  <version>0</version>
  <bookmarks>
    <b n="c3a_art_90_" code="90." title="BUITENVERHARDINGEN">
      <b n="c3a_art_90_00_" code="90.00." title="buitenverhardingen - algemeen"/>
      <b n="c3a_art_90_10_" code="90.10." title="funderingen - algemeen">
        <b n="c3a_art_90_11_" code="90.11." title="funderingen - steenslag">
          <b n="c3a_art_90_11_10_" code="90.11.10." title="funderingen – steenslag/niet-continue korrelverdeling" mt="FH" mu="m2"/>
          <b n="c3a_art_90_11_20_" code="90.11.20." title="funderingen - steenslag/continue korrelverdeling zonder toevoegsels" mt="FH" mu="m2"/>
          <b n="c3a_art_90_11_30_" code="90.11.30." title="funderingen – steenslag/continue korrelverdeling met toevoegsels" mt="FH" mu="m2"/>
        </b>
        <b n="c3a_art_90_12_" code="90.12." title="funderingen - ternair mengsel" mt="FH" mu="m2"/>
        <b n="c3a_art_90_13_" code="90.13." title="funderingen - zandcement" mt="FH" mu="m2"/>
        <b n="c3a_art_90_14_" code="90.14." title="funderingen - schraal beton">
          <b n="c3a_art_90_14_10_" code="90.14.10." title="funderingen – schraal beton/ongewapend" mt="FH" mu="m2"/>
          <b n="c3a_art_90_14_20_" code="90.14.20." title="funderingen – schraal beton/gewapend" mt="FH" mu="m2"/>
        </b>
      </b>
      <b n="c3a_art_90_20_" code="90.20." title="verhardingen - algemeen">
        <b n="c3a_art_90_21_" code="90.21." title="verhardingen – in rijen te leggen kasseien" mt="FH" mu="m2"/>
        <b n="c3a_art_90_22_" code="90.22." title="verhardingen – mozaïekkeien" mt="FH" mu="m2"/>
        <b n="c3a_art_90_23_" code="90.23." title="verhardingen – betonstraatstenen">
          <b n="c3a_art_90_23_10_" code="90.23.10." title="verhardingen – betonstraatstenen/kleurvast" mt="FH" mu="m2"/>
          <b n="c3a_art_90_23_20_" code="90.23.20." title="verhardingen – betonstraatstenen/waterdoorlatend" mt="FH" mu="m2"/>
        </b>
        <b n="c3a_art_90_24_" code="90.24." title="verhardingen – gebakken straatstenen" mt="FH" mu="m2"/>
        <b n="c3a_art_90_25_" code="90.25." title="verhardingen – betontegels en platens">
          <b n="c3a_art_90_25_10_" code="90.25.10." title="verhardingen – betontegels/kleurvast" mt="FH" mu="m2"/>
          <b n="c3a_art_90_25_20_" code="90.25.20." title="verhardingen – betontegels/waterdoorlatend" mt="FH" mu="m2"/>
          <b n="c3a_art_90_25_30_" code="90.25.30." title="verhardingen – betontegels/grasbetontegels" mt="FH" mu="m2"/>
          <b n="c3a_art_90_25_32_" code="90.25.32." title="verhardingen – gras/grind-kunststofplaten" mt="FH" mu="m2"/>
          <b n="c3a_art_90_25_40_" code="90.25.40." title="verhardingen – betontegels/silexbetontegels" mt="FH" mu="m2"/>
        </b>
        <b n="c3a_art_90_26_" code="90.26." title="verhardingen – tegels in natuursteen" mt="FH" mu="m2"/>
        <b n="c3a_art_90_27_" code="90.27." title="verhardingen – dolomietlos materiaal" mt="FH" mu="m2">
          <b n="c3a_art_90_27_10" code="90.27.10" title="verhardingen – dolomiet" mt="FH" mu="m2"/>
          <b n="c3a_art_90_27_20" code="90.27.20" title="verhardingen – schelpen" mt="FH" mu="m2"/>
          <b n="c3a_art_90_27_30" code="90.27.30" title="verhardingen – grind" mt="FH" mu="m2"/>
        </b>
        <b n="c3a_art_90_28_" code="90.28." title="verhardingen – gepolierd beton" mt="FH" mu="m3"/>
        <b n="c3a_art_90_29_" code="90.29." title="verhardingen – tactiele oppervlakken" mt="FH" mu="m2"/>
      </b>
      <b n="c3a_art_90_30_" code="90.30." title="lijnvormige elementen - algemeen">
        <b n="c3a_art_90_31_" code="90.31." title="lijnvormige elementen - boordstenen">
          <b n="c3a_art_90_31_10_" code="90.31.10." title="lijnvormige elementen – boordstenen/beton">
            <b n="c3a_art_90_31_11_" code="90.31.11." title="lijnvormige elementen – boordstenen/beton – prefab" mt="FH" mu="m2"/>
            <b n="c3a_art_90_31_12_" code="90.31.12." title="lijnvormige elementen – boordstenen/beton – ter plaatse gestort" mt="FH" mu="m2"/>
          </b>
          <b n="c3a_art_90_31_20_" code="90.31.20." title="lijnvormige elementen – boordstenen/palissaden" mt="FH" mu="m"/>
          <b n="c3a_art_90_31_30_" code="90.31.30." title="lijnvormige elementen – boordstenen/metaal" mt="FH" mu="m"/>
        </b>
        <b n="c3a_art_90_32_" code="90.32." title="lijnvormige elementen - watergreppels">
          <b n="c3a_art_90_32_10_" code="90.32.10." title="lijnvormige elementen – watergreppels/beton">
            <b n="c3a_art_90_32_11_" code="90.32.11." title="lijnvormige elementen – watergreppels/beton – prefab" mt="FH" mu="m2"/>
          </b>
        </b>
        <b n="c3a_art_90_33_" code="90.33." title="lijnvormige elementen –gazonafboordingen"/>
        <b n="c3a_art_90_33_11_" code="90.33.11." title="lijnvormige elementen – kunststof gazonafboordingen" mt="FH" mu="m2"/>
      </b>
    </b>
    <b n="c3a_art_91_" code="91." title="BUITENCONSTRUCTIES EN AFSLUITINGEN">
      <b n="c3a_art_91_00_" code="91.00." title="buitenconstructies en afsluitingen - algemeen"/>
      <b n="c3a_art_91_10_" code="91.10." title="tuinafsluitingspalen - algemeen">
        <b n="c3a_art_91_11_" code="91.11." title="tuinafsluitingspalen - staal" mt="PM"/>
        <b n="c3a_art_91_12_" code="91.12." title="tuinafsluitingspalen - hout" mt="PM"/>
        <b n="c3a_art_91_13_" code="91.13." title="tuinafsluitingspalen - beton" mt="PM"/>
      </b>
      <b n="c3a_art_91_20_" code="91.20." title="draadafsluitingen - algemeen">
        <b n="c3a_art_91_21_" code="91.21." title="draadafsluitingen - gladde draad" mt="FH" mu="m"/>
        <b n="c3a_art_91_22_" code="91.22." title="draadafsluitingen - draadgaas" mt="FH" mu="m"/>
      </b>
      <b n="c3a_art_91_30_" code="91.30." title="tuinschermen - algemeen">
        <b n="c3a_art_91_31_" code="91.31." title="tuinschermen - schapenhek" mt="FH" mu="m"/>
        <b n="c3a_art_91_32_" code="91.32." title="tuinschermen - houtschermen" mt="FH" mu="m"/>
        <b n="c3a_art_91_33_" code="91.33." title="tuinschermen - betonplaten" mt="FH" mu="m"/>
      </b>
      <b n="c3a_art_91_40_" code="91.40." title="tuinhekken - algemeen">
        <b n="c3a_art_91_41_" code="91.41." title="tuinhekken - staal" mt="FH" mu="st"/>
        <b n="c3a_art_91_42_" code="91.42." title="tuinhekken - hout" mt="FH" mu="st"/>
      </b>
      <b n="c3a_art_91_50_" code="91.50." title="terrassen tuinhout - algemeen">
        <b n="c3a_art_91_51_" code="91.51." title="terrassen tuinhout - tegels" mt="FH" mu="m2"/>
        <b n="c3a_art_91_52_" code="91.52." title="terrassen tuinhout - beplanking" mt="FH" mu="m2"/>
      </b>
      <b n="c3a_art_91_60_" code="91.60." title="constructies tuinhout - algemeen"/>
    </b>
    <b n="c3a_art_92_" code="92." title="BUITENMEUBILAIR EN UITRUSTINGSELEMENTEN">
      <b n="c3a_art_92_00_" code="92.00." title="buitenmeubilair en uitrustingselementen - algemeen"/>
      <b n="c3a_art_92_10_" code="92.10." title="brievenbussen - algemeen">
        <b n="c3a_art_92_11_" code="92.11." title="brievenbussen - geleverd door het bestuur" mt="FH" mu="st"/>
        <b n="c3a_art_92_12_" code="92.12." title="brievenbussen - prefab beton" mt="FH" mu="st"/>
        <b n="c3a_art_92_13_" code="92.13." title="brievenbussen - staal" mt="FH" mu="st"/>
        <b n="c3a_art_92_14_" code="92.14." title="brievenbussen - aluminium" mt="FH" mu="st"/>
      </b>
      <b n="c3a_art_92_20_" code="92.20." title="vuilnisbakken - algemeen">
        <b n="c3a_art_92_21_" code="92.21." title="vuilnisbakken - geleverd door het bestuur" mt="FH" mu="st"/>
        <b n="c3a_art_92_22_" code="92.22." title="vuilnisbakken - staal" mt="FH" mu="st"/>
        <b n="c3a_art_92_23_" code="92.23." title="vuilnisbakken - kunststof" mt="FH" mu="st"/>
        <b n="c3a_art_92_24_" code="92.24." title="compostbakken – gerecycleerd kunststof" mt="FH" mu="st"/>
      </b>
      <b n="c3a_art_92_30_" code="92.30." title="fietsrekken - algemeen">
        <b n="c3a_art_92_31_" code="92.31." title="fietsrekken - blokken beton" mt="FH" mu="st"/>
        <b n="c3a_art_92_32_" code="92.32." title="fietsrekken – modules staal" mt="FH" mu="st"/>
        <b n="c3a_art_92_33_" code="92.33." title="fietsrekken - aanleunbeugels staal" mt="FH" mu="st"/>
        <b n="c3a_art_92_34_" code="92.34." title="fietsrekken - ophangelementen staal" mt="FH" mu="st"/>
        <b n="c3a_art_92_35_" code="92.35." title="fietsrekken - klemmen staal" mt="FH" mu="st"/>
      </b>
      <b n="c3a_art_92_40_" code="92.40." title="parkingelementen - algemeen">
        <b n="c3a_art_92_41_" code="92.41." title="parkingelementen - parkeerpalen" mt="FH" mu="st"/>
        <b n="c3a_art_92_42_" code="92.42." title="parkingelementen - parkeerbeugels" mt="FH" mu="st"/>
      </b>
      <b n="c3a_art_92_50_" code="92.50." title="zitbanken - algemeen">
        <b n="c3a_art_92_51_" code="92.51." title="zitbanken - geleverd door het bestuur" mt="FH" mu="st"/>
        <b n="c3a_art_92_52_" code="92.52." title="zitbanken – zonder rugleuning" mt="FH" mu="st"/>
        <b n="c3a_art_92_53_" code="92.53." title="zitbanken – met rugleuning" mt="FH" mu="st"/>
      </b>
      <b n="c3a_art_92_60_" code="92.60." title="boomomrandingen - algemeen">
        <b n="c3a_art_92_61_" code="92.61." title="boomomrandingen - roosters beton" mt="FH" mu="st"/>
        <b n="c3a_art_92_62_" code="92.62." title="boomomrandingen - roosters gietijzer" mt="FH" mu="st"/>
        <b n="c3a_art_92_63_" code="92.63." title="boomomrandingen - roosters kunststof" mt="FH" mu="st"/>
        <b n="c3a_art_92_64_" code="92.64." title="boomomrandingen - roosters staal" mt="FH" mu="st"/>
      </b>
      <b n="c3a_art_92_70_" code="92.70." title="plantbescherming - algemeen">
        <b n="c3a_art_92_71_" code="92.71." title="plantbescherming - boombeugels staal" mt="FH" mu="st"/>
        <b n="c3a_art_92_73_" code="92.73." title="plantbescherming - boomkorven staal" mt="FH" mu="st"/>
        <b n="c3a_art_92_74_" code="92.74." title="plantbescherming - plantkorven staal" mt="FH" mu="st"/>
      </b>
    </b>
    <b n="c3a_art_93_" code="93." title="GROENAANLEG EN -ONDERHOUD">
      <b n="c3a_art_93_00_" code="93.00." title="groenaanleg en –onderhoud - algemeen"/>
      <b n="c3a_art_93_10_" code="93.10." title="grondbewerkingen - algemeen">
        <b n="c3a_art_93_11_" code="93.11." title="grondbewerkingen - diepspitten" mt="PM"/>
        <b n="c3a_art_93_12_" code="93.12." title="grondbewerkingen – egaliseren" mt="PM"/>
        <b n="c3a_art_93_13_" code="93.13." title="grondbewerkingen – frezen" mt="PM"/>
      </b>
      <b n="c3a_art_93_20_" code="93.20." title="verwerking teelaarde - algemeen">
        <b n="c3a_art_93_21_" code="93.21." title="verwerking teelaarde – afkomstig van afgraving" mt="FH" mu="m3"/>
        <b n="c3a_art_93_22_" code="93.22." title="verwerking teelaarde – te leveren door de aannemer" mt="FH" mu="m3"/>
      </b>
      <b n="c3a_art_93_30_" code="93.30." title="verwerken van bodemverbeteringsmiddelen - algemeen" mt="FH" mu="kg"/>
      <b n="c3a_art_93_40_" code="93.40." title="aanleg grasmatten - algemeen">
        <b n="c3a_art_93_41_" code="93.41." title="aanleg grasmatten - door bezaaiing" mt="FH" mu="m2"/>
        <b n="c3a_art_93_42_" code="93.42." title="aanleg grasmatten - door bezoding" mt="FH" mu="m2"/>
      </b>
      <b n="c3a_art_93_50_" code="93.50." title="aanplanting houtachtige vegetaties - algemeen">
        <b n="c3a_art_93_51_" code="93.51." title="aanplanting houtachtige vegetaties - bomen" mt="FH" mu="st"/>
        <b n="c3a_art_93_52_" code="93.52." title="aanplanting houtachtige gewassen – hagen" mt="FH" mu="st"/>
        <b n="c3a_art_93_53_" code="93.53." title="aanplanting houtachtige gewassen – heesters" mt="FH" mu="st"/>
      </b>
      <b n="c3a_art_93_60_" code="93.60." title="hulpmiddelen groenaanleg - algemeen">
        <b n="c3a_art_93_61_" code="93.61." title="hulpmiddelen groenaanleg – boompaalconstructies" mt="FH" mu="st"/>
        <b n="c3a_art_93_62_" code="93.62." title="hulpmiddelen groenaanleg – boomroosters" mt="FH" mu="st"/>
        <b n="c3a_art_93_63_" code="93.63." title="hulpmiddelen groenaanleg - ondergrondse verankering van bomen" mt="FH" mu="st"/>
        <b n="c3a_art_93_64_" code="93.64." title="hulpmiddelen groenaanleg - groeiplaatsverbetering van bomen (irrigatie)" mt="FH" mu="st"/>
        <b n="c3a_art_93_65_" code="93.65." title="hulpmiddelen groenaanleg - haagsteun" mt="FH" mu="m"/>
      </b>
      <b n="c3a_art_93_70_" code="93.70." title="groenonderhoud - algemeen">
        <b n="c3a_art_93_71_" code="93.71." title="groenonderhoud - maaien van grasmatten" mt="FH" mu="m2"/>
        <b n="c3a_art_93_72_" code="93.72." title="groenonderhoud - bomen snoeien" mt="FH" mu="st"/>
        <b n="c3a_art_93_73_" code="93.73." title="groenonderhoud - scheren van hagen en beplantingsmassieven" mt="FH" mu="m"/>
        <b n="c3a_art_93_74_" code="93.74." title="groenonderhoud - snoeien van heesters" mt="FH" mu="st"/>
      </b>
    </b>
    <b n="c3a_art_94_" code="94." title="ZUIVERING VAN AFVALWATERS EN BUFFERING EN INFILTRATIE VAN HEMELWATER">
      <b n="c3a_art_94_00_" code="94.00." title="algemeen"/>
      <b n="c3a_art_94_10_" code="94.10." title="grondbewerkingen - algemeen"/>
      <b n="c3a_art_94_20_" code="94.20." title="Individuele behandelingsinstallaties (IBA’s) - algemeen"/>
      <b n="c3a_art_94_21_" code="94.21." title="Individuele behandelingsinstallaties (IBA’s) –voorbehandeling"/>
      <b n="c3a_art_94_22_" code="94.22." title="Individuele behandelingsinstallaties (IBA’s) –behandeling">
        <b n="c3a_art_94_22_10" code="94.22.10" title="Plantensystemen of helofytenfilter"/>
        <b n="c3a_art_94_22_11" code="94.22.11" title="Plantensystemen of helofytenfilter: percolatierietveld (of infiltratierietveld)"/>
        <b n="c3a_art_94_22_12" code="94.22.12" title="Plantensystemen of helofytenfilter: wortelzonerietveld"/>
      </b>
      <b n="c3a_art_94_23_" code="94.23." title="Individuele behandelingsinstallaties (IBA’s): nabehandeling"/>
    </b>
  </bookmarks>
</specs>
</file>

<file path=customXml/itemProps1.xml><?xml version="1.0" encoding="utf-8"?>
<ds:datastoreItem xmlns:ds="http://schemas.openxmlformats.org/officeDocument/2006/customXml" ds:itemID="{59059480-DF7E-4CB0-A504-1D60D1D51413}">
  <ds:schemaRefs>
    <ds:schemaRef ds:uri="http://schemas.openxmlformats.org/officeDocument/2006/bibliography"/>
  </ds:schemaRefs>
</ds:datastoreItem>
</file>

<file path=customXml/itemProps2.xml><?xml version="1.0" encoding="utf-8"?>
<ds:datastoreItem xmlns:ds="http://schemas.openxmlformats.org/officeDocument/2006/customXml" ds:itemID="{FF60BD3A-4207-4D6E-9287-88A93A4CE16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25538</Words>
  <Characters>140460</Characters>
  <Application>Microsoft Office Word</Application>
  <DocSecurity>0</DocSecurity>
  <Lines>1170</Lines>
  <Paragraphs>331</Paragraphs>
  <ScaleCrop>false</ScaleCrop>
  <HeadingPairs>
    <vt:vector size="2" baseType="variant">
      <vt:variant>
        <vt:lpstr>Titel</vt:lpstr>
      </vt:variant>
      <vt:variant>
        <vt:i4>1</vt:i4>
      </vt:variant>
    </vt:vector>
  </HeadingPairs>
  <TitlesOfParts>
    <vt:vector size="1" baseType="lpstr">
      <vt:lpstr>Bouwtechnisch Bestek Woningbouw</vt:lpstr>
    </vt:vector>
  </TitlesOfParts>
  <Manager>PRR3 - Technische Studies</Manager>
  <Company>Vlaamse Maatschappij voor Sociaal Wonen</Company>
  <LinksUpToDate>false</LinksUpToDate>
  <CharactersWithSpaces>165667</CharactersWithSpaces>
  <SharedDoc>false</SharedDoc>
  <HLinks>
    <vt:vector size="312" baseType="variant">
      <vt:variant>
        <vt:i4>2031675</vt:i4>
      </vt:variant>
      <vt:variant>
        <vt:i4>308</vt:i4>
      </vt:variant>
      <vt:variant>
        <vt:i4>0</vt:i4>
      </vt:variant>
      <vt:variant>
        <vt:i4>5</vt:i4>
      </vt:variant>
      <vt:variant>
        <vt:lpwstr/>
      </vt:variant>
      <vt:variant>
        <vt:lpwstr>_Toc378274795</vt:lpwstr>
      </vt:variant>
      <vt:variant>
        <vt:i4>2031675</vt:i4>
      </vt:variant>
      <vt:variant>
        <vt:i4>302</vt:i4>
      </vt:variant>
      <vt:variant>
        <vt:i4>0</vt:i4>
      </vt:variant>
      <vt:variant>
        <vt:i4>5</vt:i4>
      </vt:variant>
      <vt:variant>
        <vt:lpwstr/>
      </vt:variant>
      <vt:variant>
        <vt:lpwstr>_Toc378274794</vt:lpwstr>
      </vt:variant>
      <vt:variant>
        <vt:i4>2031675</vt:i4>
      </vt:variant>
      <vt:variant>
        <vt:i4>296</vt:i4>
      </vt:variant>
      <vt:variant>
        <vt:i4>0</vt:i4>
      </vt:variant>
      <vt:variant>
        <vt:i4>5</vt:i4>
      </vt:variant>
      <vt:variant>
        <vt:lpwstr/>
      </vt:variant>
      <vt:variant>
        <vt:lpwstr>_Toc378274793</vt:lpwstr>
      </vt:variant>
      <vt:variant>
        <vt:i4>2031675</vt:i4>
      </vt:variant>
      <vt:variant>
        <vt:i4>290</vt:i4>
      </vt:variant>
      <vt:variant>
        <vt:i4>0</vt:i4>
      </vt:variant>
      <vt:variant>
        <vt:i4>5</vt:i4>
      </vt:variant>
      <vt:variant>
        <vt:lpwstr/>
      </vt:variant>
      <vt:variant>
        <vt:lpwstr>_Toc378274792</vt:lpwstr>
      </vt:variant>
      <vt:variant>
        <vt:i4>2031675</vt:i4>
      </vt:variant>
      <vt:variant>
        <vt:i4>284</vt:i4>
      </vt:variant>
      <vt:variant>
        <vt:i4>0</vt:i4>
      </vt:variant>
      <vt:variant>
        <vt:i4>5</vt:i4>
      </vt:variant>
      <vt:variant>
        <vt:lpwstr/>
      </vt:variant>
      <vt:variant>
        <vt:lpwstr>_Toc378274791</vt:lpwstr>
      </vt:variant>
      <vt:variant>
        <vt:i4>2031675</vt:i4>
      </vt:variant>
      <vt:variant>
        <vt:i4>278</vt:i4>
      </vt:variant>
      <vt:variant>
        <vt:i4>0</vt:i4>
      </vt:variant>
      <vt:variant>
        <vt:i4>5</vt:i4>
      </vt:variant>
      <vt:variant>
        <vt:lpwstr/>
      </vt:variant>
      <vt:variant>
        <vt:lpwstr>_Toc378274790</vt:lpwstr>
      </vt:variant>
      <vt:variant>
        <vt:i4>1966139</vt:i4>
      </vt:variant>
      <vt:variant>
        <vt:i4>272</vt:i4>
      </vt:variant>
      <vt:variant>
        <vt:i4>0</vt:i4>
      </vt:variant>
      <vt:variant>
        <vt:i4>5</vt:i4>
      </vt:variant>
      <vt:variant>
        <vt:lpwstr/>
      </vt:variant>
      <vt:variant>
        <vt:lpwstr>_Toc378274789</vt:lpwstr>
      </vt:variant>
      <vt:variant>
        <vt:i4>1966139</vt:i4>
      </vt:variant>
      <vt:variant>
        <vt:i4>266</vt:i4>
      </vt:variant>
      <vt:variant>
        <vt:i4>0</vt:i4>
      </vt:variant>
      <vt:variant>
        <vt:i4>5</vt:i4>
      </vt:variant>
      <vt:variant>
        <vt:lpwstr/>
      </vt:variant>
      <vt:variant>
        <vt:lpwstr>_Toc378274788</vt:lpwstr>
      </vt:variant>
      <vt:variant>
        <vt:i4>1966139</vt:i4>
      </vt:variant>
      <vt:variant>
        <vt:i4>260</vt:i4>
      </vt:variant>
      <vt:variant>
        <vt:i4>0</vt:i4>
      </vt:variant>
      <vt:variant>
        <vt:i4>5</vt:i4>
      </vt:variant>
      <vt:variant>
        <vt:lpwstr/>
      </vt:variant>
      <vt:variant>
        <vt:lpwstr>_Toc378274787</vt:lpwstr>
      </vt:variant>
      <vt:variant>
        <vt:i4>1966139</vt:i4>
      </vt:variant>
      <vt:variant>
        <vt:i4>254</vt:i4>
      </vt:variant>
      <vt:variant>
        <vt:i4>0</vt:i4>
      </vt:variant>
      <vt:variant>
        <vt:i4>5</vt:i4>
      </vt:variant>
      <vt:variant>
        <vt:lpwstr/>
      </vt:variant>
      <vt:variant>
        <vt:lpwstr>_Toc378274786</vt:lpwstr>
      </vt:variant>
      <vt:variant>
        <vt:i4>1966139</vt:i4>
      </vt:variant>
      <vt:variant>
        <vt:i4>248</vt:i4>
      </vt:variant>
      <vt:variant>
        <vt:i4>0</vt:i4>
      </vt:variant>
      <vt:variant>
        <vt:i4>5</vt:i4>
      </vt:variant>
      <vt:variant>
        <vt:lpwstr/>
      </vt:variant>
      <vt:variant>
        <vt:lpwstr>_Toc378274785</vt:lpwstr>
      </vt:variant>
      <vt:variant>
        <vt:i4>1966139</vt:i4>
      </vt:variant>
      <vt:variant>
        <vt:i4>242</vt:i4>
      </vt:variant>
      <vt:variant>
        <vt:i4>0</vt:i4>
      </vt:variant>
      <vt:variant>
        <vt:i4>5</vt:i4>
      </vt:variant>
      <vt:variant>
        <vt:lpwstr/>
      </vt:variant>
      <vt:variant>
        <vt:lpwstr>_Toc378274784</vt:lpwstr>
      </vt:variant>
      <vt:variant>
        <vt:i4>1966139</vt:i4>
      </vt:variant>
      <vt:variant>
        <vt:i4>236</vt:i4>
      </vt:variant>
      <vt:variant>
        <vt:i4>0</vt:i4>
      </vt:variant>
      <vt:variant>
        <vt:i4>5</vt:i4>
      </vt:variant>
      <vt:variant>
        <vt:lpwstr/>
      </vt:variant>
      <vt:variant>
        <vt:lpwstr>_Toc378274783</vt:lpwstr>
      </vt:variant>
      <vt:variant>
        <vt:i4>1966139</vt:i4>
      </vt:variant>
      <vt:variant>
        <vt:i4>230</vt:i4>
      </vt:variant>
      <vt:variant>
        <vt:i4>0</vt:i4>
      </vt:variant>
      <vt:variant>
        <vt:i4>5</vt:i4>
      </vt:variant>
      <vt:variant>
        <vt:lpwstr/>
      </vt:variant>
      <vt:variant>
        <vt:lpwstr>_Toc378274782</vt:lpwstr>
      </vt:variant>
      <vt:variant>
        <vt:i4>1966139</vt:i4>
      </vt:variant>
      <vt:variant>
        <vt:i4>224</vt:i4>
      </vt:variant>
      <vt:variant>
        <vt:i4>0</vt:i4>
      </vt:variant>
      <vt:variant>
        <vt:i4>5</vt:i4>
      </vt:variant>
      <vt:variant>
        <vt:lpwstr/>
      </vt:variant>
      <vt:variant>
        <vt:lpwstr>_Toc378274781</vt:lpwstr>
      </vt:variant>
      <vt:variant>
        <vt:i4>1966139</vt:i4>
      </vt:variant>
      <vt:variant>
        <vt:i4>218</vt:i4>
      </vt:variant>
      <vt:variant>
        <vt:i4>0</vt:i4>
      </vt:variant>
      <vt:variant>
        <vt:i4>5</vt:i4>
      </vt:variant>
      <vt:variant>
        <vt:lpwstr/>
      </vt:variant>
      <vt:variant>
        <vt:lpwstr>_Toc378274780</vt:lpwstr>
      </vt:variant>
      <vt:variant>
        <vt:i4>1114171</vt:i4>
      </vt:variant>
      <vt:variant>
        <vt:i4>212</vt:i4>
      </vt:variant>
      <vt:variant>
        <vt:i4>0</vt:i4>
      </vt:variant>
      <vt:variant>
        <vt:i4>5</vt:i4>
      </vt:variant>
      <vt:variant>
        <vt:lpwstr/>
      </vt:variant>
      <vt:variant>
        <vt:lpwstr>_Toc378274779</vt:lpwstr>
      </vt:variant>
      <vt:variant>
        <vt:i4>1114171</vt:i4>
      </vt:variant>
      <vt:variant>
        <vt:i4>206</vt:i4>
      </vt:variant>
      <vt:variant>
        <vt:i4>0</vt:i4>
      </vt:variant>
      <vt:variant>
        <vt:i4>5</vt:i4>
      </vt:variant>
      <vt:variant>
        <vt:lpwstr/>
      </vt:variant>
      <vt:variant>
        <vt:lpwstr>_Toc378274778</vt:lpwstr>
      </vt:variant>
      <vt:variant>
        <vt:i4>1114171</vt:i4>
      </vt:variant>
      <vt:variant>
        <vt:i4>200</vt:i4>
      </vt:variant>
      <vt:variant>
        <vt:i4>0</vt:i4>
      </vt:variant>
      <vt:variant>
        <vt:i4>5</vt:i4>
      </vt:variant>
      <vt:variant>
        <vt:lpwstr/>
      </vt:variant>
      <vt:variant>
        <vt:lpwstr>_Toc378274777</vt:lpwstr>
      </vt:variant>
      <vt:variant>
        <vt:i4>1114171</vt:i4>
      </vt:variant>
      <vt:variant>
        <vt:i4>194</vt:i4>
      </vt:variant>
      <vt:variant>
        <vt:i4>0</vt:i4>
      </vt:variant>
      <vt:variant>
        <vt:i4>5</vt:i4>
      </vt:variant>
      <vt:variant>
        <vt:lpwstr/>
      </vt:variant>
      <vt:variant>
        <vt:lpwstr>_Toc378274776</vt:lpwstr>
      </vt:variant>
      <vt:variant>
        <vt:i4>1114171</vt:i4>
      </vt:variant>
      <vt:variant>
        <vt:i4>188</vt:i4>
      </vt:variant>
      <vt:variant>
        <vt:i4>0</vt:i4>
      </vt:variant>
      <vt:variant>
        <vt:i4>5</vt:i4>
      </vt:variant>
      <vt:variant>
        <vt:lpwstr/>
      </vt:variant>
      <vt:variant>
        <vt:lpwstr>_Toc378274775</vt:lpwstr>
      </vt:variant>
      <vt:variant>
        <vt:i4>1114171</vt:i4>
      </vt:variant>
      <vt:variant>
        <vt:i4>182</vt:i4>
      </vt:variant>
      <vt:variant>
        <vt:i4>0</vt:i4>
      </vt:variant>
      <vt:variant>
        <vt:i4>5</vt:i4>
      </vt:variant>
      <vt:variant>
        <vt:lpwstr/>
      </vt:variant>
      <vt:variant>
        <vt:lpwstr>_Toc378274774</vt:lpwstr>
      </vt:variant>
      <vt:variant>
        <vt:i4>1114171</vt:i4>
      </vt:variant>
      <vt:variant>
        <vt:i4>176</vt:i4>
      </vt:variant>
      <vt:variant>
        <vt:i4>0</vt:i4>
      </vt:variant>
      <vt:variant>
        <vt:i4>5</vt:i4>
      </vt:variant>
      <vt:variant>
        <vt:lpwstr/>
      </vt:variant>
      <vt:variant>
        <vt:lpwstr>_Toc378274773</vt:lpwstr>
      </vt:variant>
      <vt:variant>
        <vt:i4>1114171</vt:i4>
      </vt:variant>
      <vt:variant>
        <vt:i4>170</vt:i4>
      </vt:variant>
      <vt:variant>
        <vt:i4>0</vt:i4>
      </vt:variant>
      <vt:variant>
        <vt:i4>5</vt:i4>
      </vt:variant>
      <vt:variant>
        <vt:lpwstr/>
      </vt:variant>
      <vt:variant>
        <vt:lpwstr>_Toc378274772</vt:lpwstr>
      </vt:variant>
      <vt:variant>
        <vt:i4>1114171</vt:i4>
      </vt:variant>
      <vt:variant>
        <vt:i4>164</vt:i4>
      </vt:variant>
      <vt:variant>
        <vt:i4>0</vt:i4>
      </vt:variant>
      <vt:variant>
        <vt:i4>5</vt:i4>
      </vt:variant>
      <vt:variant>
        <vt:lpwstr/>
      </vt:variant>
      <vt:variant>
        <vt:lpwstr>_Toc378274771</vt:lpwstr>
      </vt:variant>
      <vt:variant>
        <vt:i4>1114171</vt:i4>
      </vt:variant>
      <vt:variant>
        <vt:i4>158</vt:i4>
      </vt:variant>
      <vt:variant>
        <vt:i4>0</vt:i4>
      </vt:variant>
      <vt:variant>
        <vt:i4>5</vt:i4>
      </vt:variant>
      <vt:variant>
        <vt:lpwstr/>
      </vt:variant>
      <vt:variant>
        <vt:lpwstr>_Toc378274770</vt:lpwstr>
      </vt:variant>
      <vt:variant>
        <vt:i4>1048635</vt:i4>
      </vt:variant>
      <vt:variant>
        <vt:i4>152</vt:i4>
      </vt:variant>
      <vt:variant>
        <vt:i4>0</vt:i4>
      </vt:variant>
      <vt:variant>
        <vt:i4>5</vt:i4>
      </vt:variant>
      <vt:variant>
        <vt:lpwstr/>
      </vt:variant>
      <vt:variant>
        <vt:lpwstr>_Toc378274769</vt:lpwstr>
      </vt:variant>
      <vt:variant>
        <vt:i4>1048635</vt:i4>
      </vt:variant>
      <vt:variant>
        <vt:i4>146</vt:i4>
      </vt:variant>
      <vt:variant>
        <vt:i4>0</vt:i4>
      </vt:variant>
      <vt:variant>
        <vt:i4>5</vt:i4>
      </vt:variant>
      <vt:variant>
        <vt:lpwstr/>
      </vt:variant>
      <vt:variant>
        <vt:lpwstr>_Toc378274768</vt:lpwstr>
      </vt:variant>
      <vt:variant>
        <vt:i4>1048635</vt:i4>
      </vt:variant>
      <vt:variant>
        <vt:i4>140</vt:i4>
      </vt:variant>
      <vt:variant>
        <vt:i4>0</vt:i4>
      </vt:variant>
      <vt:variant>
        <vt:i4>5</vt:i4>
      </vt:variant>
      <vt:variant>
        <vt:lpwstr/>
      </vt:variant>
      <vt:variant>
        <vt:lpwstr>_Toc378274767</vt:lpwstr>
      </vt:variant>
      <vt:variant>
        <vt:i4>1048635</vt:i4>
      </vt:variant>
      <vt:variant>
        <vt:i4>134</vt:i4>
      </vt:variant>
      <vt:variant>
        <vt:i4>0</vt:i4>
      </vt:variant>
      <vt:variant>
        <vt:i4>5</vt:i4>
      </vt:variant>
      <vt:variant>
        <vt:lpwstr/>
      </vt:variant>
      <vt:variant>
        <vt:lpwstr>_Toc378274766</vt:lpwstr>
      </vt:variant>
      <vt:variant>
        <vt:i4>1048635</vt:i4>
      </vt:variant>
      <vt:variant>
        <vt:i4>128</vt:i4>
      </vt:variant>
      <vt:variant>
        <vt:i4>0</vt:i4>
      </vt:variant>
      <vt:variant>
        <vt:i4>5</vt:i4>
      </vt:variant>
      <vt:variant>
        <vt:lpwstr/>
      </vt:variant>
      <vt:variant>
        <vt:lpwstr>_Toc378274765</vt:lpwstr>
      </vt:variant>
      <vt:variant>
        <vt:i4>1048635</vt:i4>
      </vt:variant>
      <vt:variant>
        <vt:i4>122</vt:i4>
      </vt:variant>
      <vt:variant>
        <vt:i4>0</vt:i4>
      </vt:variant>
      <vt:variant>
        <vt:i4>5</vt:i4>
      </vt:variant>
      <vt:variant>
        <vt:lpwstr/>
      </vt:variant>
      <vt:variant>
        <vt:lpwstr>_Toc378274764</vt:lpwstr>
      </vt:variant>
      <vt:variant>
        <vt:i4>1048635</vt:i4>
      </vt:variant>
      <vt:variant>
        <vt:i4>116</vt:i4>
      </vt:variant>
      <vt:variant>
        <vt:i4>0</vt:i4>
      </vt:variant>
      <vt:variant>
        <vt:i4>5</vt:i4>
      </vt:variant>
      <vt:variant>
        <vt:lpwstr/>
      </vt:variant>
      <vt:variant>
        <vt:lpwstr>_Toc378274763</vt:lpwstr>
      </vt:variant>
      <vt:variant>
        <vt:i4>1048635</vt:i4>
      </vt:variant>
      <vt:variant>
        <vt:i4>110</vt:i4>
      </vt:variant>
      <vt:variant>
        <vt:i4>0</vt:i4>
      </vt:variant>
      <vt:variant>
        <vt:i4>5</vt:i4>
      </vt:variant>
      <vt:variant>
        <vt:lpwstr/>
      </vt:variant>
      <vt:variant>
        <vt:lpwstr>_Toc378274762</vt:lpwstr>
      </vt:variant>
      <vt:variant>
        <vt:i4>1048635</vt:i4>
      </vt:variant>
      <vt:variant>
        <vt:i4>104</vt:i4>
      </vt:variant>
      <vt:variant>
        <vt:i4>0</vt:i4>
      </vt:variant>
      <vt:variant>
        <vt:i4>5</vt:i4>
      </vt:variant>
      <vt:variant>
        <vt:lpwstr/>
      </vt:variant>
      <vt:variant>
        <vt:lpwstr>_Toc378274761</vt:lpwstr>
      </vt:variant>
      <vt:variant>
        <vt:i4>1048635</vt:i4>
      </vt:variant>
      <vt:variant>
        <vt:i4>98</vt:i4>
      </vt:variant>
      <vt:variant>
        <vt:i4>0</vt:i4>
      </vt:variant>
      <vt:variant>
        <vt:i4>5</vt:i4>
      </vt:variant>
      <vt:variant>
        <vt:lpwstr/>
      </vt:variant>
      <vt:variant>
        <vt:lpwstr>_Toc378274760</vt:lpwstr>
      </vt:variant>
      <vt:variant>
        <vt:i4>1245243</vt:i4>
      </vt:variant>
      <vt:variant>
        <vt:i4>92</vt:i4>
      </vt:variant>
      <vt:variant>
        <vt:i4>0</vt:i4>
      </vt:variant>
      <vt:variant>
        <vt:i4>5</vt:i4>
      </vt:variant>
      <vt:variant>
        <vt:lpwstr/>
      </vt:variant>
      <vt:variant>
        <vt:lpwstr>_Toc378274759</vt:lpwstr>
      </vt:variant>
      <vt:variant>
        <vt:i4>1245243</vt:i4>
      </vt:variant>
      <vt:variant>
        <vt:i4>86</vt:i4>
      </vt:variant>
      <vt:variant>
        <vt:i4>0</vt:i4>
      </vt:variant>
      <vt:variant>
        <vt:i4>5</vt:i4>
      </vt:variant>
      <vt:variant>
        <vt:lpwstr/>
      </vt:variant>
      <vt:variant>
        <vt:lpwstr>_Toc378274758</vt:lpwstr>
      </vt:variant>
      <vt:variant>
        <vt:i4>1245243</vt:i4>
      </vt:variant>
      <vt:variant>
        <vt:i4>80</vt:i4>
      </vt:variant>
      <vt:variant>
        <vt:i4>0</vt:i4>
      </vt:variant>
      <vt:variant>
        <vt:i4>5</vt:i4>
      </vt:variant>
      <vt:variant>
        <vt:lpwstr/>
      </vt:variant>
      <vt:variant>
        <vt:lpwstr>_Toc378274757</vt:lpwstr>
      </vt:variant>
      <vt:variant>
        <vt:i4>1245243</vt:i4>
      </vt:variant>
      <vt:variant>
        <vt:i4>74</vt:i4>
      </vt:variant>
      <vt:variant>
        <vt:i4>0</vt:i4>
      </vt:variant>
      <vt:variant>
        <vt:i4>5</vt:i4>
      </vt:variant>
      <vt:variant>
        <vt:lpwstr/>
      </vt:variant>
      <vt:variant>
        <vt:lpwstr>_Toc378274756</vt:lpwstr>
      </vt:variant>
      <vt:variant>
        <vt:i4>1245243</vt:i4>
      </vt:variant>
      <vt:variant>
        <vt:i4>68</vt:i4>
      </vt:variant>
      <vt:variant>
        <vt:i4>0</vt:i4>
      </vt:variant>
      <vt:variant>
        <vt:i4>5</vt:i4>
      </vt:variant>
      <vt:variant>
        <vt:lpwstr/>
      </vt:variant>
      <vt:variant>
        <vt:lpwstr>_Toc378274755</vt:lpwstr>
      </vt:variant>
      <vt:variant>
        <vt:i4>1245243</vt:i4>
      </vt:variant>
      <vt:variant>
        <vt:i4>62</vt:i4>
      </vt:variant>
      <vt:variant>
        <vt:i4>0</vt:i4>
      </vt:variant>
      <vt:variant>
        <vt:i4>5</vt:i4>
      </vt:variant>
      <vt:variant>
        <vt:lpwstr/>
      </vt:variant>
      <vt:variant>
        <vt:lpwstr>_Toc378274754</vt:lpwstr>
      </vt:variant>
      <vt:variant>
        <vt:i4>1245243</vt:i4>
      </vt:variant>
      <vt:variant>
        <vt:i4>56</vt:i4>
      </vt:variant>
      <vt:variant>
        <vt:i4>0</vt:i4>
      </vt:variant>
      <vt:variant>
        <vt:i4>5</vt:i4>
      </vt:variant>
      <vt:variant>
        <vt:lpwstr/>
      </vt:variant>
      <vt:variant>
        <vt:lpwstr>_Toc378274753</vt:lpwstr>
      </vt:variant>
      <vt:variant>
        <vt:i4>1245243</vt:i4>
      </vt:variant>
      <vt:variant>
        <vt:i4>50</vt:i4>
      </vt:variant>
      <vt:variant>
        <vt:i4>0</vt:i4>
      </vt:variant>
      <vt:variant>
        <vt:i4>5</vt:i4>
      </vt:variant>
      <vt:variant>
        <vt:lpwstr/>
      </vt:variant>
      <vt:variant>
        <vt:lpwstr>_Toc378274752</vt:lpwstr>
      </vt:variant>
      <vt:variant>
        <vt:i4>1245243</vt:i4>
      </vt:variant>
      <vt:variant>
        <vt:i4>44</vt:i4>
      </vt:variant>
      <vt:variant>
        <vt:i4>0</vt:i4>
      </vt:variant>
      <vt:variant>
        <vt:i4>5</vt:i4>
      </vt:variant>
      <vt:variant>
        <vt:lpwstr/>
      </vt:variant>
      <vt:variant>
        <vt:lpwstr>_Toc378274751</vt:lpwstr>
      </vt:variant>
      <vt:variant>
        <vt:i4>1245243</vt:i4>
      </vt:variant>
      <vt:variant>
        <vt:i4>38</vt:i4>
      </vt:variant>
      <vt:variant>
        <vt:i4>0</vt:i4>
      </vt:variant>
      <vt:variant>
        <vt:i4>5</vt:i4>
      </vt:variant>
      <vt:variant>
        <vt:lpwstr/>
      </vt:variant>
      <vt:variant>
        <vt:lpwstr>_Toc378274750</vt:lpwstr>
      </vt:variant>
      <vt:variant>
        <vt:i4>1179707</vt:i4>
      </vt:variant>
      <vt:variant>
        <vt:i4>32</vt:i4>
      </vt:variant>
      <vt:variant>
        <vt:i4>0</vt:i4>
      </vt:variant>
      <vt:variant>
        <vt:i4>5</vt:i4>
      </vt:variant>
      <vt:variant>
        <vt:lpwstr/>
      </vt:variant>
      <vt:variant>
        <vt:lpwstr>_Toc378274749</vt:lpwstr>
      </vt:variant>
      <vt:variant>
        <vt:i4>1179707</vt:i4>
      </vt:variant>
      <vt:variant>
        <vt:i4>26</vt:i4>
      </vt:variant>
      <vt:variant>
        <vt:i4>0</vt:i4>
      </vt:variant>
      <vt:variant>
        <vt:i4>5</vt:i4>
      </vt:variant>
      <vt:variant>
        <vt:lpwstr/>
      </vt:variant>
      <vt:variant>
        <vt:lpwstr>_Toc378274748</vt:lpwstr>
      </vt:variant>
      <vt:variant>
        <vt:i4>1179707</vt:i4>
      </vt:variant>
      <vt:variant>
        <vt:i4>20</vt:i4>
      </vt:variant>
      <vt:variant>
        <vt:i4>0</vt:i4>
      </vt:variant>
      <vt:variant>
        <vt:i4>5</vt:i4>
      </vt:variant>
      <vt:variant>
        <vt:lpwstr/>
      </vt:variant>
      <vt:variant>
        <vt:lpwstr>_Toc378274747</vt:lpwstr>
      </vt:variant>
      <vt:variant>
        <vt:i4>1179707</vt:i4>
      </vt:variant>
      <vt:variant>
        <vt:i4>14</vt:i4>
      </vt:variant>
      <vt:variant>
        <vt:i4>0</vt:i4>
      </vt:variant>
      <vt:variant>
        <vt:i4>5</vt:i4>
      </vt:variant>
      <vt:variant>
        <vt:lpwstr/>
      </vt:variant>
      <vt:variant>
        <vt:lpwstr>_Toc378274746</vt:lpwstr>
      </vt:variant>
      <vt:variant>
        <vt:i4>1179707</vt:i4>
      </vt:variant>
      <vt:variant>
        <vt:i4>8</vt:i4>
      </vt:variant>
      <vt:variant>
        <vt:i4>0</vt:i4>
      </vt:variant>
      <vt:variant>
        <vt:i4>5</vt:i4>
      </vt:variant>
      <vt:variant>
        <vt:lpwstr/>
      </vt:variant>
      <vt:variant>
        <vt:lpwstr>_Toc378274745</vt:lpwstr>
      </vt:variant>
      <vt:variant>
        <vt:i4>1179707</vt:i4>
      </vt:variant>
      <vt:variant>
        <vt:i4>2</vt:i4>
      </vt:variant>
      <vt:variant>
        <vt:i4>0</vt:i4>
      </vt:variant>
      <vt:variant>
        <vt:i4>5</vt:i4>
      </vt:variant>
      <vt:variant>
        <vt:lpwstr/>
      </vt:variant>
      <vt:variant>
        <vt:lpwstr>_Toc378274744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Bouwtechnisch Bestek Woningbouw</dc:title>
  <dc:subject>Deel 6 Technieke fluïda</dc:subject>
  <dc:creator>Kris Blykers</dc:creator>
  <cp:lastModifiedBy>kris blykers</cp:lastModifiedBy>
  <cp:revision>2</cp:revision>
  <cp:lastPrinted>2014-03-06T16:21:00Z</cp:lastPrinted>
  <dcterms:created xsi:type="dcterms:W3CDTF">2023-06-03T05:09:00Z</dcterms:created>
  <dcterms:modified xsi:type="dcterms:W3CDTF">2023-06-03T05:09:00Z</dcterms:modified>
</cp:coreProperties>
</file>