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66C4" w14:textId="7C17685E" w:rsidR="00C96366" w:rsidRDefault="00C96366" w:rsidP="00C96366">
      <w:pPr>
        <w:pStyle w:val="Kopfzeile"/>
      </w:pPr>
      <w:r>
        <w:t>deel 4   Gevelsluiting</w:t>
      </w:r>
    </w:p>
    <w:p w14:paraId="219C2A85" w14:textId="77777777" w:rsidR="00E70110" w:rsidRPr="00E70110" w:rsidRDefault="00E70110" w:rsidP="00E70110">
      <w:pPr>
        <w:pStyle w:val="StandardWeb"/>
        <w:shd w:val="clear" w:color="auto" w:fill="FFFFFF"/>
        <w:spacing w:before="120" w:beforeAutospacing="0" w:after="120" w:afterAutospacing="0" w:line="276" w:lineRule="auto"/>
        <w:rPr>
          <w:rStyle w:val="Hervorhebung"/>
          <w:rFonts w:ascii="Arial" w:eastAsiaTheme="minorHAnsi" w:hAnsi="Arial" w:cs="Arial"/>
          <w:b w:val="0"/>
          <w:bCs w:val="0"/>
          <w:i/>
          <w:iCs/>
          <w:color w:val="5F6368"/>
          <w:sz w:val="21"/>
          <w:szCs w:val="21"/>
          <w:shd w:val="clear" w:color="auto" w:fill="FFFFFF"/>
        </w:rPr>
      </w:pPr>
      <w:r w:rsidRPr="00E70110">
        <w:rPr>
          <w:rStyle w:val="Hervorhebung"/>
          <w:rFonts w:ascii="Arial" w:eastAsiaTheme="minorHAnsi" w:hAnsi="Arial" w:cs="Arial"/>
          <w:b w:val="0"/>
          <w:bCs w:val="0"/>
          <w:i/>
          <w:iCs/>
          <w:color w:val="5F6368"/>
          <w:sz w:val="21"/>
          <w:szCs w:val="21"/>
          <w:shd w:val="clear" w:color="auto" w:fill="FFFFFF"/>
        </w:rPr>
        <w:t>Het Circubestek valt onder Copyleft.</w:t>
      </w:r>
    </w:p>
    <w:p w14:paraId="7F180282" w14:textId="77777777" w:rsidR="00E70110" w:rsidRPr="00E70110" w:rsidRDefault="00E70110" w:rsidP="00E70110">
      <w:pPr>
        <w:rPr>
          <w:rStyle w:val="Hervorhebung"/>
          <w:rFonts w:ascii="Arial" w:hAnsi="Arial" w:cs="Arial"/>
          <w:b w:val="0"/>
          <w:bCs w:val="0"/>
          <w:i/>
          <w:iCs/>
          <w:color w:val="5F6368"/>
          <w:sz w:val="21"/>
          <w:szCs w:val="21"/>
          <w:u w:val="single"/>
          <w:shd w:val="clear" w:color="auto" w:fill="FFFFFF"/>
        </w:rPr>
      </w:pPr>
      <w:r w:rsidRPr="00E70110">
        <w:rPr>
          <w:rStyle w:val="Hervorhebung"/>
          <w:rFonts w:ascii="Arial" w:hAnsi="Arial" w:cs="Arial"/>
          <w:b w:val="0"/>
          <w:bCs w:val="0"/>
          <w:i/>
          <w:iCs/>
          <w:color w:val="5F6368"/>
          <w:sz w:val="21"/>
          <w:szCs w:val="21"/>
          <w:u w:val="single"/>
          <w:shd w:val="clear" w:color="auto" w:fill="FFFFFF"/>
        </w:rPr>
        <w:t>Verantwoordelijkheden en aansprakelijkheden</w:t>
      </w:r>
    </w:p>
    <w:p w14:paraId="57253F65" w14:textId="77777777" w:rsidR="00E70110" w:rsidRPr="00E70110" w:rsidRDefault="00E70110" w:rsidP="00E70110">
      <w:pPr>
        <w:pStyle w:val="StandardWeb"/>
        <w:shd w:val="clear" w:color="auto" w:fill="FFFFFF"/>
        <w:spacing w:before="120" w:beforeAutospacing="0" w:after="120" w:afterAutospacing="0" w:line="276" w:lineRule="auto"/>
        <w:rPr>
          <w:rStyle w:val="Hervorhebung"/>
          <w:rFonts w:ascii="Arial" w:eastAsiaTheme="minorHAnsi" w:hAnsi="Arial" w:cs="Arial"/>
          <w:b w:val="0"/>
          <w:bCs w:val="0"/>
          <w:i/>
          <w:iCs/>
          <w:color w:val="5F6368"/>
          <w:sz w:val="21"/>
          <w:szCs w:val="21"/>
          <w:shd w:val="clear" w:color="auto" w:fill="FFFFFF"/>
        </w:rPr>
      </w:pPr>
      <w:r w:rsidRPr="00E70110">
        <w:rPr>
          <w:rStyle w:val="Hervorhebung"/>
          <w:rFonts w:ascii="Arial" w:eastAsiaTheme="minorHAnsi" w:hAnsi="Arial" w:cs="Arial"/>
          <w:b w:val="0"/>
          <w:bCs w:val="0"/>
          <w:i/>
          <w:iCs/>
          <w:color w:val="5F6368"/>
          <w:sz w:val="21"/>
          <w:szCs w:val="21"/>
          <w:shd w:val="clear" w:color="auto" w:fill="FFFFFF"/>
        </w:rPr>
        <w:t>De taakverdeling binnen de initiatiefnemers van Circubestek was als volgt:</w:t>
      </w:r>
    </w:p>
    <w:p w14:paraId="4AFDDD6F" w14:textId="77777777" w:rsidR="00E70110" w:rsidRPr="00E70110" w:rsidRDefault="00E70110" w:rsidP="00E70110">
      <w:pPr>
        <w:pStyle w:val="StandardWeb"/>
        <w:numPr>
          <w:ilvl w:val="0"/>
          <w:numId w:val="27"/>
        </w:numPr>
        <w:shd w:val="clear" w:color="auto" w:fill="FFFFFF"/>
        <w:spacing w:before="0" w:beforeAutospacing="0" w:after="0" w:afterAutospacing="0"/>
        <w:ind w:left="714" w:hanging="357"/>
        <w:rPr>
          <w:rStyle w:val="Hervorhebung"/>
          <w:rFonts w:ascii="Arial" w:eastAsiaTheme="minorHAnsi" w:hAnsi="Arial" w:cs="Arial"/>
          <w:b w:val="0"/>
          <w:bCs w:val="0"/>
          <w:i/>
          <w:iCs/>
          <w:color w:val="5F6368"/>
          <w:sz w:val="21"/>
          <w:szCs w:val="21"/>
          <w:shd w:val="clear" w:color="auto" w:fill="FFFFFF"/>
        </w:rPr>
      </w:pPr>
      <w:r w:rsidRPr="00E70110">
        <w:rPr>
          <w:rStyle w:val="Hervorhebung"/>
          <w:rFonts w:ascii="Arial" w:eastAsiaTheme="minorHAnsi" w:hAnsi="Arial" w:cs="Arial"/>
          <w:b w:val="0"/>
          <w:bCs w:val="0"/>
          <w:i/>
          <w:iCs/>
          <w:color w:val="5F6368"/>
          <w:sz w:val="21"/>
          <w:szCs w:val="21"/>
          <w:shd w:val="clear" w:color="auto" w:fill="FFFFFF"/>
        </w:rPr>
        <w:t>Palindroom: is de trekker en initatiefnemer, coördineert, verzorgt de communicatie</w:t>
      </w:r>
    </w:p>
    <w:p w14:paraId="0824B9B4" w14:textId="77777777" w:rsidR="00E70110" w:rsidRPr="00E70110" w:rsidRDefault="00E70110" w:rsidP="00E70110">
      <w:pPr>
        <w:pStyle w:val="StandardWeb"/>
        <w:numPr>
          <w:ilvl w:val="0"/>
          <w:numId w:val="27"/>
        </w:numPr>
        <w:shd w:val="clear" w:color="auto" w:fill="FFFFFF"/>
        <w:spacing w:before="0" w:beforeAutospacing="0" w:after="0" w:afterAutospacing="0"/>
        <w:ind w:left="714" w:hanging="357"/>
        <w:rPr>
          <w:rStyle w:val="Hervorhebung"/>
          <w:rFonts w:ascii="Arial" w:eastAsiaTheme="minorHAnsi" w:hAnsi="Arial" w:cs="Arial"/>
          <w:b w:val="0"/>
          <w:bCs w:val="0"/>
          <w:i/>
          <w:iCs/>
          <w:color w:val="5F6368"/>
          <w:sz w:val="21"/>
          <w:szCs w:val="21"/>
          <w:shd w:val="clear" w:color="auto" w:fill="FFFFFF"/>
        </w:rPr>
      </w:pPr>
      <w:r w:rsidRPr="00E70110">
        <w:rPr>
          <w:rStyle w:val="Hervorhebung"/>
          <w:rFonts w:ascii="Arial" w:eastAsiaTheme="minorHAnsi" w:hAnsi="Arial" w:cs="Arial"/>
          <w:b w:val="0"/>
          <w:bCs w:val="0"/>
          <w:i/>
          <w:iCs/>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524EA366" w14:textId="77777777" w:rsidR="00804BDB" w:rsidRDefault="00E70110" w:rsidP="00804BDB">
      <w:pPr>
        <w:pStyle w:val="StandardWeb"/>
        <w:numPr>
          <w:ilvl w:val="0"/>
          <w:numId w:val="27"/>
        </w:numPr>
        <w:shd w:val="clear" w:color="auto" w:fill="FFFFFF"/>
        <w:spacing w:before="0" w:beforeAutospacing="0" w:after="0" w:afterAutospacing="0"/>
        <w:ind w:left="714" w:hanging="357"/>
        <w:rPr>
          <w:rFonts w:ascii="Arial" w:eastAsiaTheme="minorHAnsi" w:hAnsi="Arial" w:cs="Arial"/>
          <w:i/>
          <w:iCs/>
          <w:color w:val="5F6368"/>
          <w:sz w:val="21"/>
          <w:szCs w:val="21"/>
          <w:shd w:val="clear" w:color="auto" w:fill="FFFFFF"/>
          <w:lang w:eastAsia="nl-NL"/>
        </w:rPr>
      </w:pPr>
      <w:r w:rsidRPr="00E70110">
        <w:rPr>
          <w:rStyle w:val="Hervorhebung"/>
          <w:rFonts w:ascii="Arial" w:eastAsiaTheme="minorHAnsi" w:hAnsi="Arial" w:cs="Arial"/>
          <w:b w:val="0"/>
          <w:bCs w:val="0"/>
          <w:i/>
          <w:iCs/>
          <w:color w:val="5F6368"/>
          <w:sz w:val="21"/>
          <w:szCs w:val="21"/>
          <w:shd w:val="clear" w:color="auto" w:fill="FFFFFF"/>
        </w:rPr>
        <w:t>BLIEBERG A.C.E.: schrijft de bestekteksten uit en gaat in overleg hierover met VMSW.</w:t>
      </w:r>
      <w:r w:rsidR="00804BDB" w:rsidRPr="00804BDB">
        <w:rPr>
          <w:rFonts w:ascii="Arial" w:eastAsiaTheme="minorHAnsi" w:hAnsi="Arial" w:cs="Arial"/>
          <w:i/>
          <w:iCs/>
          <w:color w:val="5F6368"/>
          <w:sz w:val="21"/>
          <w:szCs w:val="21"/>
          <w:shd w:val="clear" w:color="auto" w:fill="FFFFFF"/>
          <w:lang w:eastAsia="nl-NL"/>
        </w:rPr>
        <w:t xml:space="preserve"> </w:t>
      </w:r>
    </w:p>
    <w:p w14:paraId="03F4E1B8" w14:textId="725C1997" w:rsidR="00E70110" w:rsidRPr="00804BDB" w:rsidRDefault="00804BDB" w:rsidP="00804BDB">
      <w:pPr>
        <w:pStyle w:val="StandardWeb"/>
        <w:numPr>
          <w:ilvl w:val="0"/>
          <w:numId w:val="27"/>
        </w:numPr>
        <w:shd w:val="clear" w:color="auto" w:fill="FFFFFF"/>
        <w:spacing w:before="0" w:beforeAutospacing="0" w:after="0" w:afterAutospacing="0"/>
        <w:ind w:left="714" w:hanging="357"/>
        <w:rPr>
          <w:rStyle w:val="Hervorhebung"/>
          <w:rFonts w:ascii="Arial" w:eastAsiaTheme="minorHAnsi" w:hAnsi="Arial" w:cs="Arial"/>
          <w:b w:val="0"/>
          <w:bCs w:val="0"/>
          <w:i/>
          <w:iCs/>
          <w:color w:val="5F6368"/>
          <w:sz w:val="21"/>
          <w:szCs w:val="21"/>
          <w:shd w:val="clear" w:color="auto" w:fill="FFFFFF"/>
          <w:lang w:eastAsia="nl-NL"/>
        </w:rPr>
      </w:pPr>
      <w:r w:rsidRPr="00804BDB">
        <w:rPr>
          <w:rFonts w:ascii="Arial" w:eastAsiaTheme="minorHAnsi" w:hAnsi="Arial" w:cs="Arial"/>
          <w:i/>
          <w:iCs/>
          <w:color w:val="5F6368"/>
          <w:sz w:val="21"/>
          <w:szCs w:val="21"/>
          <w:shd w:val="clear" w:color="auto" w:fill="FFFFFF"/>
          <w:lang w:eastAsia="nl-NL"/>
        </w:rPr>
        <w:t>C3A: ziet erop toe dat de bestekteksten conform de meest gebruikte werkmethodiek opgebouwd worden</w:t>
      </w:r>
    </w:p>
    <w:p w14:paraId="64841394" w14:textId="77777777" w:rsidR="00E70110" w:rsidRPr="00E70110" w:rsidRDefault="00E70110" w:rsidP="00E70110">
      <w:pPr>
        <w:pStyle w:val="StandardWeb"/>
        <w:shd w:val="clear" w:color="auto" w:fill="FFFFFF"/>
        <w:spacing w:before="120" w:beforeAutospacing="0" w:after="120" w:afterAutospacing="0" w:line="276" w:lineRule="auto"/>
        <w:rPr>
          <w:rStyle w:val="Hervorhebung"/>
          <w:rFonts w:ascii="Arial" w:eastAsiaTheme="minorHAnsi" w:hAnsi="Arial" w:cs="Arial"/>
          <w:b w:val="0"/>
          <w:bCs w:val="0"/>
          <w:i/>
          <w:iCs/>
          <w:color w:val="5F6368"/>
          <w:sz w:val="21"/>
          <w:szCs w:val="21"/>
          <w:shd w:val="clear" w:color="auto" w:fill="FFFFFF"/>
        </w:rPr>
      </w:pPr>
      <w:r w:rsidRPr="00E70110">
        <w:rPr>
          <w:rStyle w:val="Hervorhebung"/>
          <w:rFonts w:ascii="Arial" w:eastAsiaTheme="minorHAnsi" w:hAnsi="Arial" w:cs="Arial"/>
          <w:b w:val="0"/>
          <w:bCs w:val="0"/>
          <w:i/>
          <w:iCs/>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4CCC871F" w14:textId="77777777" w:rsidR="00D70406" w:rsidRPr="00D70406" w:rsidRDefault="00D70406" w:rsidP="00D70406">
      <w:pPr>
        <w:pStyle w:val="StandardWeb"/>
        <w:shd w:val="clear" w:color="auto" w:fill="FFFFFF"/>
        <w:spacing w:before="120" w:beforeAutospacing="0" w:after="120" w:afterAutospacing="0" w:line="276" w:lineRule="auto"/>
        <w:rPr>
          <w:rStyle w:val="Hervorhebung"/>
          <w:rFonts w:ascii="Arial" w:eastAsiaTheme="minorHAnsi" w:hAnsi="Arial" w:cs="Arial"/>
          <w:b w:val="0"/>
          <w:bCs w:val="0"/>
          <w:i/>
          <w:iCs/>
          <w:color w:val="5F6368"/>
          <w:sz w:val="21"/>
          <w:szCs w:val="21"/>
          <w:shd w:val="clear" w:color="auto" w:fill="FFFFFF"/>
        </w:rPr>
      </w:pPr>
      <w:bookmarkStart w:id="0" w:name="_Hlk136668310"/>
      <w:r w:rsidRPr="00D70406">
        <w:rPr>
          <w:rStyle w:val="Hervorhebung"/>
          <w:rFonts w:ascii="Arial" w:eastAsiaTheme="minorHAnsi" w:hAnsi="Arial" w:cs="Arial"/>
          <w:b w:val="0"/>
          <w:bCs w:val="0"/>
          <w:i/>
          <w:iCs/>
          <w:color w:val="5F6368"/>
          <w:sz w:val="21"/>
          <w:szCs w:val="21"/>
          <w:shd w:val="clear" w:color="auto" w:fill="FFFFFF"/>
        </w:rPr>
        <w:t>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ervan en/of de gevolgen ervan. Er wordt geen aanspraak gemaakt op volledigheid.</w:t>
      </w:r>
    </w:p>
    <w:p w14:paraId="5D687C3D" w14:textId="77777777" w:rsidR="00D70406" w:rsidRPr="00D70406" w:rsidRDefault="00D70406" w:rsidP="00D70406">
      <w:pPr>
        <w:pStyle w:val="StandardWeb"/>
        <w:shd w:val="clear" w:color="auto" w:fill="FFFFFF"/>
        <w:spacing w:before="120" w:beforeAutospacing="0" w:after="120" w:afterAutospacing="0" w:line="276" w:lineRule="auto"/>
        <w:rPr>
          <w:rStyle w:val="Hervorhebung"/>
          <w:rFonts w:ascii="Arial" w:eastAsiaTheme="minorHAnsi" w:hAnsi="Arial" w:cs="Arial"/>
          <w:b w:val="0"/>
          <w:bCs w:val="0"/>
          <w:i/>
          <w:iCs/>
          <w:color w:val="5F6368"/>
          <w:sz w:val="21"/>
          <w:szCs w:val="21"/>
          <w:shd w:val="clear" w:color="auto" w:fill="FFFFFF"/>
        </w:rPr>
      </w:pPr>
      <w:r w:rsidRPr="00D70406">
        <w:rPr>
          <w:rStyle w:val="Hervorhebung"/>
          <w:rFonts w:ascii="Arial" w:eastAsiaTheme="minorHAnsi" w:hAnsi="Arial" w:cs="Arial"/>
          <w:b w:val="0"/>
          <w:bCs w:val="0"/>
          <w:i/>
          <w:iCs/>
          <w:color w:val="5F6368"/>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bookmarkEnd w:id="0"/>
    <w:p w14:paraId="290BE878" w14:textId="77777777" w:rsidR="00E70110" w:rsidRPr="00D70406" w:rsidRDefault="00E70110" w:rsidP="00C96366">
      <w:pPr>
        <w:pStyle w:val="Kopfzeile"/>
        <w:rPr>
          <w:lang w:val="nl-BE"/>
        </w:rPr>
      </w:pPr>
    </w:p>
    <w:bookmarkStart w:id="1" w:name="_Toc349574986"/>
    <w:bookmarkStart w:id="2" w:name="_Toc377391508"/>
    <w:bookmarkStart w:id="3" w:name="_Toc377392530"/>
    <w:bookmarkStart w:id="4" w:name="_Toc378239405"/>
    <w:bookmarkStart w:id="5" w:name="_Toc378239517"/>
    <w:bookmarkStart w:id="6" w:name="_Toc378239714"/>
    <w:bookmarkStart w:id="7" w:name="_Toc98049596"/>
    <w:bookmarkStart w:id="8" w:name="_Toc523121244"/>
    <w:bookmarkStart w:id="9" w:name="_Toc523209726"/>
    <w:bookmarkStart w:id="10" w:name="_Toc523214626"/>
    <w:bookmarkStart w:id="11" w:name="_Toc523214793"/>
    <w:bookmarkStart w:id="12" w:name="_Toc87260913"/>
    <w:bookmarkStart w:id="13" w:name="_Toc98049893"/>
    <w:bookmarkStart w:id="14" w:name="_Toc297897649"/>
    <w:bookmarkStart w:id="15" w:name="_Toc382836568"/>
    <w:bookmarkStart w:id="16" w:name="_Toc384111832"/>
    <w:bookmarkStart w:id="17" w:name="_Toc98049552"/>
    <w:p w14:paraId="00A308E5" w14:textId="0931E697" w:rsidR="00B026EE" w:rsidRDefault="0084671C">
      <w:pPr>
        <w:pStyle w:val="Verzeichnis1"/>
        <w:rPr>
          <w:rFonts w:asciiTheme="minorHAnsi" w:eastAsiaTheme="minorEastAsia" w:hAnsiTheme="minorHAnsi" w:cstheme="minorBidi"/>
          <w:b w:val="0"/>
          <w:noProof/>
          <w:sz w:val="22"/>
          <w:szCs w:val="22"/>
          <w:lang w:val="nl-BE" w:eastAsia="nl-BE"/>
        </w:rPr>
      </w:pPr>
      <w:r>
        <w:fldChar w:fldCharType="begin"/>
      </w:r>
      <w:r>
        <w:instrText xml:space="preserve"> TOC \o "1-5" \h \z \u </w:instrText>
      </w:r>
      <w:r>
        <w:fldChar w:fldCharType="separate"/>
      </w:r>
      <w:hyperlink w:anchor="_Toc130203421" w:history="1">
        <w:r w:rsidR="00B026EE" w:rsidRPr="00CF1C0D">
          <w:rPr>
            <w:rStyle w:val="Hyperlink"/>
            <w:noProof/>
          </w:rPr>
          <w:t>40.</w:t>
        </w:r>
        <w:r w:rsidR="00B026EE">
          <w:rPr>
            <w:rFonts w:asciiTheme="minorHAnsi" w:eastAsiaTheme="minorEastAsia" w:hAnsiTheme="minorHAnsi" w:cstheme="minorBidi"/>
            <w:b w:val="0"/>
            <w:noProof/>
            <w:sz w:val="22"/>
            <w:szCs w:val="22"/>
            <w:lang w:val="nl-BE" w:eastAsia="nl-BE"/>
          </w:rPr>
          <w:tab/>
        </w:r>
        <w:r w:rsidR="00B026EE" w:rsidRPr="00CF1C0D">
          <w:rPr>
            <w:rStyle w:val="Hyperlink"/>
            <w:noProof/>
          </w:rPr>
          <w:t>BUITENSCHRIJNWERK</w:t>
        </w:r>
        <w:r w:rsidR="00B026EE">
          <w:rPr>
            <w:noProof/>
            <w:webHidden/>
          </w:rPr>
          <w:tab/>
        </w:r>
        <w:r w:rsidR="00B026EE">
          <w:rPr>
            <w:noProof/>
            <w:webHidden/>
          </w:rPr>
          <w:fldChar w:fldCharType="begin"/>
        </w:r>
        <w:r w:rsidR="00B026EE">
          <w:rPr>
            <w:noProof/>
            <w:webHidden/>
          </w:rPr>
          <w:instrText xml:space="preserve"> PAGEREF _Toc130203421 \h </w:instrText>
        </w:r>
        <w:r w:rsidR="00B026EE">
          <w:rPr>
            <w:noProof/>
            <w:webHidden/>
          </w:rPr>
        </w:r>
        <w:r w:rsidR="00B026EE">
          <w:rPr>
            <w:noProof/>
            <w:webHidden/>
          </w:rPr>
          <w:fldChar w:fldCharType="separate"/>
        </w:r>
        <w:r w:rsidR="00B026EE">
          <w:rPr>
            <w:noProof/>
            <w:webHidden/>
          </w:rPr>
          <w:t>6</w:t>
        </w:r>
        <w:r w:rsidR="00B026EE">
          <w:rPr>
            <w:noProof/>
            <w:webHidden/>
          </w:rPr>
          <w:fldChar w:fldCharType="end"/>
        </w:r>
      </w:hyperlink>
    </w:p>
    <w:p w14:paraId="0998E088" w14:textId="586AEB4E" w:rsidR="00B026EE" w:rsidRDefault="00000000">
      <w:pPr>
        <w:pStyle w:val="Verzeichnis2"/>
        <w:rPr>
          <w:rFonts w:asciiTheme="minorHAnsi" w:eastAsiaTheme="minorEastAsia" w:hAnsiTheme="minorHAnsi" w:cstheme="minorBidi"/>
          <w:noProof/>
          <w:sz w:val="22"/>
          <w:szCs w:val="22"/>
          <w:lang w:val="nl-BE" w:eastAsia="nl-BE"/>
        </w:rPr>
      </w:pPr>
      <w:hyperlink w:anchor="_Toc130203422" w:history="1">
        <w:r w:rsidR="00B026EE" w:rsidRPr="00CF1C0D">
          <w:rPr>
            <w:rStyle w:val="Hyperlink"/>
            <w:noProof/>
          </w:rPr>
          <w:t>40.00.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algemeen</w:t>
        </w:r>
        <w:r w:rsidR="00B026EE">
          <w:rPr>
            <w:noProof/>
            <w:webHidden/>
          </w:rPr>
          <w:tab/>
        </w:r>
        <w:r w:rsidR="00B026EE">
          <w:rPr>
            <w:noProof/>
            <w:webHidden/>
          </w:rPr>
          <w:fldChar w:fldCharType="begin"/>
        </w:r>
        <w:r w:rsidR="00B026EE">
          <w:rPr>
            <w:noProof/>
            <w:webHidden/>
          </w:rPr>
          <w:instrText xml:space="preserve"> PAGEREF _Toc130203422 \h </w:instrText>
        </w:r>
        <w:r w:rsidR="00B026EE">
          <w:rPr>
            <w:noProof/>
            <w:webHidden/>
          </w:rPr>
        </w:r>
        <w:r w:rsidR="00B026EE">
          <w:rPr>
            <w:noProof/>
            <w:webHidden/>
          </w:rPr>
          <w:fldChar w:fldCharType="separate"/>
        </w:r>
        <w:r w:rsidR="00B026EE">
          <w:rPr>
            <w:noProof/>
            <w:webHidden/>
          </w:rPr>
          <w:t>6</w:t>
        </w:r>
        <w:r w:rsidR="00B026EE">
          <w:rPr>
            <w:noProof/>
            <w:webHidden/>
          </w:rPr>
          <w:fldChar w:fldCharType="end"/>
        </w:r>
      </w:hyperlink>
    </w:p>
    <w:p w14:paraId="48EA82BF" w14:textId="5C718099" w:rsidR="00B026EE" w:rsidRDefault="00000000">
      <w:pPr>
        <w:pStyle w:val="Verzeichnis3"/>
        <w:rPr>
          <w:rFonts w:asciiTheme="minorHAnsi" w:eastAsiaTheme="minorEastAsia" w:hAnsiTheme="minorHAnsi" w:cstheme="minorBidi"/>
          <w:noProof/>
          <w:sz w:val="22"/>
          <w:szCs w:val="22"/>
          <w:lang w:val="nl-BE" w:eastAsia="nl-BE"/>
        </w:rPr>
      </w:pPr>
      <w:hyperlink w:anchor="_Toc130203423" w:history="1">
        <w:r w:rsidR="00B026EE" w:rsidRPr="00CF1C0D">
          <w:rPr>
            <w:rStyle w:val="Hyperlink"/>
            <w:noProof/>
          </w:rPr>
          <w:t>40.01.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prestaties</w:t>
        </w:r>
        <w:r w:rsidR="00B026EE">
          <w:rPr>
            <w:noProof/>
            <w:webHidden/>
          </w:rPr>
          <w:tab/>
        </w:r>
        <w:r w:rsidR="00B026EE">
          <w:rPr>
            <w:noProof/>
            <w:webHidden/>
          </w:rPr>
          <w:fldChar w:fldCharType="begin"/>
        </w:r>
        <w:r w:rsidR="00B026EE">
          <w:rPr>
            <w:noProof/>
            <w:webHidden/>
          </w:rPr>
          <w:instrText xml:space="preserve"> PAGEREF _Toc130203423 \h </w:instrText>
        </w:r>
        <w:r w:rsidR="00B026EE">
          <w:rPr>
            <w:noProof/>
            <w:webHidden/>
          </w:rPr>
        </w:r>
        <w:r w:rsidR="00B026EE">
          <w:rPr>
            <w:noProof/>
            <w:webHidden/>
          </w:rPr>
          <w:fldChar w:fldCharType="separate"/>
        </w:r>
        <w:r w:rsidR="00B026EE">
          <w:rPr>
            <w:noProof/>
            <w:webHidden/>
          </w:rPr>
          <w:t>7</w:t>
        </w:r>
        <w:r w:rsidR="00B026EE">
          <w:rPr>
            <w:noProof/>
            <w:webHidden/>
          </w:rPr>
          <w:fldChar w:fldCharType="end"/>
        </w:r>
      </w:hyperlink>
    </w:p>
    <w:p w14:paraId="67A6A759" w14:textId="3DB27F94" w:rsidR="00B026EE" w:rsidRDefault="00000000">
      <w:pPr>
        <w:pStyle w:val="Verzeichnis3"/>
        <w:rPr>
          <w:rFonts w:asciiTheme="minorHAnsi" w:eastAsiaTheme="minorEastAsia" w:hAnsiTheme="minorHAnsi" w:cstheme="minorBidi"/>
          <w:noProof/>
          <w:sz w:val="22"/>
          <w:szCs w:val="22"/>
          <w:lang w:val="nl-BE" w:eastAsia="nl-BE"/>
        </w:rPr>
      </w:pPr>
      <w:hyperlink w:anchor="_Toc130203424" w:history="1">
        <w:r w:rsidR="00B026EE" w:rsidRPr="00CF1C0D">
          <w:rPr>
            <w:rStyle w:val="Hyperlink"/>
            <w:noProof/>
          </w:rPr>
          <w:t>40.02.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proeven</w:t>
        </w:r>
        <w:r w:rsidR="00B026EE">
          <w:rPr>
            <w:noProof/>
            <w:webHidden/>
          </w:rPr>
          <w:tab/>
        </w:r>
        <w:r w:rsidR="00B026EE">
          <w:rPr>
            <w:noProof/>
            <w:webHidden/>
          </w:rPr>
          <w:fldChar w:fldCharType="begin"/>
        </w:r>
        <w:r w:rsidR="00B026EE">
          <w:rPr>
            <w:noProof/>
            <w:webHidden/>
          </w:rPr>
          <w:instrText xml:space="preserve"> PAGEREF _Toc130203424 \h </w:instrText>
        </w:r>
        <w:r w:rsidR="00B026EE">
          <w:rPr>
            <w:noProof/>
            <w:webHidden/>
          </w:rPr>
        </w:r>
        <w:r w:rsidR="00B026EE">
          <w:rPr>
            <w:noProof/>
            <w:webHidden/>
          </w:rPr>
          <w:fldChar w:fldCharType="separate"/>
        </w:r>
        <w:r w:rsidR="00B026EE">
          <w:rPr>
            <w:noProof/>
            <w:webHidden/>
          </w:rPr>
          <w:t>7</w:t>
        </w:r>
        <w:r w:rsidR="00B026EE">
          <w:rPr>
            <w:noProof/>
            <w:webHidden/>
          </w:rPr>
          <w:fldChar w:fldCharType="end"/>
        </w:r>
      </w:hyperlink>
    </w:p>
    <w:p w14:paraId="7F6EEE46" w14:textId="4E6B010E" w:rsidR="00B026EE" w:rsidRDefault="00000000">
      <w:pPr>
        <w:pStyle w:val="Verzeichnis4"/>
        <w:rPr>
          <w:rFonts w:asciiTheme="minorHAnsi" w:eastAsiaTheme="minorEastAsia" w:hAnsiTheme="minorHAnsi" w:cstheme="minorBidi"/>
          <w:noProof/>
          <w:sz w:val="22"/>
          <w:szCs w:val="22"/>
          <w:lang w:val="nl-BE" w:eastAsia="nl-BE"/>
        </w:rPr>
      </w:pPr>
      <w:hyperlink w:anchor="_Toc130203425" w:history="1">
        <w:r w:rsidR="00B026EE" w:rsidRPr="00CF1C0D">
          <w:rPr>
            <w:rStyle w:val="Hyperlink"/>
            <w:noProof/>
          </w:rPr>
          <w:t>40.02.10.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proeven/op kosten ongelijk |PM|</w:t>
        </w:r>
        <w:r w:rsidR="00B026EE">
          <w:rPr>
            <w:noProof/>
            <w:webHidden/>
          </w:rPr>
          <w:tab/>
        </w:r>
        <w:r w:rsidR="00B026EE">
          <w:rPr>
            <w:noProof/>
            <w:webHidden/>
          </w:rPr>
          <w:fldChar w:fldCharType="begin"/>
        </w:r>
        <w:r w:rsidR="00B026EE">
          <w:rPr>
            <w:noProof/>
            <w:webHidden/>
          </w:rPr>
          <w:instrText xml:space="preserve"> PAGEREF _Toc130203425 \h </w:instrText>
        </w:r>
        <w:r w:rsidR="00B026EE">
          <w:rPr>
            <w:noProof/>
            <w:webHidden/>
          </w:rPr>
        </w:r>
        <w:r w:rsidR="00B026EE">
          <w:rPr>
            <w:noProof/>
            <w:webHidden/>
          </w:rPr>
          <w:fldChar w:fldCharType="separate"/>
        </w:r>
        <w:r w:rsidR="00B026EE">
          <w:rPr>
            <w:noProof/>
            <w:webHidden/>
          </w:rPr>
          <w:t>8</w:t>
        </w:r>
        <w:r w:rsidR="00B026EE">
          <w:rPr>
            <w:noProof/>
            <w:webHidden/>
          </w:rPr>
          <w:fldChar w:fldCharType="end"/>
        </w:r>
      </w:hyperlink>
    </w:p>
    <w:p w14:paraId="5DB7F7AD" w14:textId="1366C97A" w:rsidR="00B026EE" w:rsidRDefault="00000000">
      <w:pPr>
        <w:pStyle w:val="Verzeichnis4"/>
        <w:rPr>
          <w:rFonts w:asciiTheme="minorHAnsi" w:eastAsiaTheme="minorEastAsia" w:hAnsiTheme="minorHAnsi" w:cstheme="minorBidi"/>
          <w:noProof/>
          <w:sz w:val="22"/>
          <w:szCs w:val="22"/>
          <w:lang w:val="nl-BE" w:eastAsia="nl-BE"/>
        </w:rPr>
      </w:pPr>
      <w:hyperlink w:anchor="_Toc130203426" w:history="1">
        <w:r w:rsidR="00B026EE" w:rsidRPr="00CF1C0D">
          <w:rPr>
            <w:rStyle w:val="Hyperlink"/>
            <w:noProof/>
          </w:rPr>
          <w:t>40.02.20.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proeven/op kosten aannemer |VH|st</w:t>
        </w:r>
        <w:r w:rsidR="00B026EE">
          <w:rPr>
            <w:noProof/>
            <w:webHidden/>
          </w:rPr>
          <w:tab/>
        </w:r>
        <w:r w:rsidR="00B026EE">
          <w:rPr>
            <w:noProof/>
            <w:webHidden/>
          </w:rPr>
          <w:fldChar w:fldCharType="begin"/>
        </w:r>
        <w:r w:rsidR="00B026EE">
          <w:rPr>
            <w:noProof/>
            <w:webHidden/>
          </w:rPr>
          <w:instrText xml:space="preserve"> PAGEREF _Toc130203426 \h </w:instrText>
        </w:r>
        <w:r w:rsidR="00B026EE">
          <w:rPr>
            <w:noProof/>
            <w:webHidden/>
          </w:rPr>
        </w:r>
        <w:r w:rsidR="00B026EE">
          <w:rPr>
            <w:noProof/>
            <w:webHidden/>
          </w:rPr>
          <w:fldChar w:fldCharType="separate"/>
        </w:r>
        <w:r w:rsidR="00B026EE">
          <w:rPr>
            <w:noProof/>
            <w:webHidden/>
          </w:rPr>
          <w:t>8</w:t>
        </w:r>
        <w:r w:rsidR="00B026EE">
          <w:rPr>
            <w:noProof/>
            <w:webHidden/>
          </w:rPr>
          <w:fldChar w:fldCharType="end"/>
        </w:r>
      </w:hyperlink>
    </w:p>
    <w:p w14:paraId="75A5989D" w14:textId="3EB5216E" w:rsidR="00B026EE" w:rsidRDefault="00000000">
      <w:pPr>
        <w:pStyle w:val="Verzeichnis3"/>
        <w:rPr>
          <w:rFonts w:asciiTheme="minorHAnsi" w:eastAsiaTheme="minorEastAsia" w:hAnsiTheme="minorHAnsi" w:cstheme="minorBidi"/>
          <w:noProof/>
          <w:sz w:val="22"/>
          <w:szCs w:val="22"/>
          <w:lang w:val="nl-BE" w:eastAsia="nl-BE"/>
        </w:rPr>
      </w:pPr>
      <w:hyperlink w:anchor="_Toc130203427" w:history="1">
        <w:r w:rsidR="00B026EE" w:rsidRPr="00CF1C0D">
          <w:rPr>
            <w:rStyle w:val="Hyperlink"/>
            <w:noProof/>
          </w:rPr>
          <w:t>40.03.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w:t>
        </w:r>
        <w:r w:rsidR="00B026EE">
          <w:rPr>
            <w:noProof/>
            <w:webHidden/>
          </w:rPr>
          <w:tab/>
        </w:r>
        <w:r w:rsidR="00B026EE">
          <w:rPr>
            <w:noProof/>
            <w:webHidden/>
          </w:rPr>
          <w:fldChar w:fldCharType="begin"/>
        </w:r>
        <w:r w:rsidR="00B026EE">
          <w:rPr>
            <w:noProof/>
            <w:webHidden/>
          </w:rPr>
          <w:instrText xml:space="preserve"> PAGEREF _Toc130203427 \h </w:instrText>
        </w:r>
        <w:r w:rsidR="00B026EE">
          <w:rPr>
            <w:noProof/>
            <w:webHidden/>
          </w:rPr>
        </w:r>
        <w:r w:rsidR="00B026EE">
          <w:rPr>
            <w:noProof/>
            <w:webHidden/>
          </w:rPr>
          <w:fldChar w:fldCharType="separate"/>
        </w:r>
        <w:r w:rsidR="00B026EE">
          <w:rPr>
            <w:noProof/>
            <w:webHidden/>
          </w:rPr>
          <w:t>8</w:t>
        </w:r>
        <w:r w:rsidR="00B026EE">
          <w:rPr>
            <w:noProof/>
            <w:webHidden/>
          </w:rPr>
          <w:fldChar w:fldCharType="end"/>
        </w:r>
      </w:hyperlink>
    </w:p>
    <w:p w14:paraId="6CDCA709" w14:textId="163EF5A8" w:rsidR="00B026EE" w:rsidRDefault="00000000">
      <w:pPr>
        <w:pStyle w:val="Verzeichnis4"/>
        <w:rPr>
          <w:rFonts w:asciiTheme="minorHAnsi" w:eastAsiaTheme="minorEastAsia" w:hAnsiTheme="minorHAnsi" w:cstheme="minorBidi"/>
          <w:noProof/>
          <w:sz w:val="22"/>
          <w:szCs w:val="22"/>
          <w:lang w:val="nl-BE" w:eastAsia="nl-BE"/>
        </w:rPr>
      </w:pPr>
      <w:hyperlink w:anchor="_Toc130203428" w:history="1">
        <w:r w:rsidR="00B026EE" w:rsidRPr="00CF1C0D">
          <w:rPr>
            <w:rStyle w:val="Hyperlink"/>
            <w:noProof/>
          </w:rPr>
          <w:t>40.03.10.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montage/spouwconstructie en dorpel |PM|</w:t>
        </w:r>
        <w:r w:rsidR="00B026EE">
          <w:rPr>
            <w:noProof/>
            <w:webHidden/>
          </w:rPr>
          <w:tab/>
        </w:r>
        <w:r w:rsidR="00B026EE">
          <w:rPr>
            <w:noProof/>
            <w:webHidden/>
          </w:rPr>
          <w:fldChar w:fldCharType="begin"/>
        </w:r>
        <w:r w:rsidR="00B026EE">
          <w:rPr>
            <w:noProof/>
            <w:webHidden/>
          </w:rPr>
          <w:instrText xml:space="preserve"> PAGEREF _Toc130203428 \h </w:instrText>
        </w:r>
        <w:r w:rsidR="00B026EE">
          <w:rPr>
            <w:noProof/>
            <w:webHidden/>
          </w:rPr>
        </w:r>
        <w:r w:rsidR="00B026EE">
          <w:rPr>
            <w:noProof/>
            <w:webHidden/>
          </w:rPr>
          <w:fldChar w:fldCharType="separate"/>
        </w:r>
        <w:r w:rsidR="00B026EE">
          <w:rPr>
            <w:noProof/>
            <w:webHidden/>
          </w:rPr>
          <w:t>9</w:t>
        </w:r>
        <w:r w:rsidR="00B026EE">
          <w:rPr>
            <w:noProof/>
            <w:webHidden/>
          </w:rPr>
          <w:fldChar w:fldCharType="end"/>
        </w:r>
      </w:hyperlink>
    </w:p>
    <w:p w14:paraId="6800E29A" w14:textId="50D1490D" w:rsidR="00B026EE" w:rsidRDefault="00000000">
      <w:pPr>
        <w:pStyle w:val="Verzeichnis4"/>
        <w:rPr>
          <w:rFonts w:asciiTheme="minorHAnsi" w:eastAsiaTheme="minorEastAsia" w:hAnsiTheme="minorHAnsi" w:cstheme="minorBidi"/>
          <w:noProof/>
          <w:sz w:val="22"/>
          <w:szCs w:val="22"/>
          <w:lang w:val="nl-BE" w:eastAsia="nl-BE"/>
        </w:rPr>
      </w:pPr>
      <w:hyperlink w:anchor="_Toc130203429" w:history="1">
        <w:r w:rsidR="00B026EE" w:rsidRPr="00CF1C0D">
          <w:rPr>
            <w:rStyle w:val="Hyperlink"/>
            <w:noProof/>
          </w:rPr>
          <w:t>40.03.20.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montage/buitengevelisolatiesysteem |PM|</w:t>
        </w:r>
        <w:r w:rsidR="00B026EE">
          <w:rPr>
            <w:noProof/>
            <w:webHidden/>
          </w:rPr>
          <w:tab/>
        </w:r>
        <w:r w:rsidR="00B026EE">
          <w:rPr>
            <w:noProof/>
            <w:webHidden/>
          </w:rPr>
          <w:fldChar w:fldCharType="begin"/>
        </w:r>
        <w:r w:rsidR="00B026EE">
          <w:rPr>
            <w:noProof/>
            <w:webHidden/>
          </w:rPr>
          <w:instrText xml:space="preserve"> PAGEREF _Toc130203429 \h </w:instrText>
        </w:r>
        <w:r w:rsidR="00B026EE">
          <w:rPr>
            <w:noProof/>
            <w:webHidden/>
          </w:rPr>
        </w:r>
        <w:r w:rsidR="00B026EE">
          <w:rPr>
            <w:noProof/>
            <w:webHidden/>
          </w:rPr>
          <w:fldChar w:fldCharType="separate"/>
        </w:r>
        <w:r w:rsidR="00B026EE">
          <w:rPr>
            <w:noProof/>
            <w:webHidden/>
          </w:rPr>
          <w:t>10</w:t>
        </w:r>
        <w:r w:rsidR="00B026EE">
          <w:rPr>
            <w:noProof/>
            <w:webHidden/>
          </w:rPr>
          <w:fldChar w:fldCharType="end"/>
        </w:r>
      </w:hyperlink>
    </w:p>
    <w:p w14:paraId="0502222A" w14:textId="4C43F15D" w:rsidR="00B026EE" w:rsidRDefault="00000000">
      <w:pPr>
        <w:pStyle w:val="Verzeichnis4"/>
        <w:rPr>
          <w:rFonts w:asciiTheme="minorHAnsi" w:eastAsiaTheme="minorEastAsia" w:hAnsiTheme="minorHAnsi" w:cstheme="minorBidi"/>
          <w:noProof/>
          <w:sz w:val="22"/>
          <w:szCs w:val="22"/>
          <w:lang w:val="nl-BE" w:eastAsia="nl-BE"/>
        </w:rPr>
      </w:pPr>
      <w:hyperlink w:anchor="_Toc130203430" w:history="1">
        <w:r w:rsidR="00B026EE" w:rsidRPr="00CF1C0D">
          <w:rPr>
            <w:rStyle w:val="Hyperlink"/>
            <w:noProof/>
          </w:rPr>
          <w:t>40.03.30.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montage/gevelbekledingsysteem |PM|</w:t>
        </w:r>
        <w:r w:rsidR="00B026EE">
          <w:rPr>
            <w:noProof/>
            <w:webHidden/>
          </w:rPr>
          <w:tab/>
        </w:r>
        <w:r w:rsidR="00B026EE">
          <w:rPr>
            <w:noProof/>
            <w:webHidden/>
          </w:rPr>
          <w:fldChar w:fldCharType="begin"/>
        </w:r>
        <w:r w:rsidR="00B026EE">
          <w:rPr>
            <w:noProof/>
            <w:webHidden/>
          </w:rPr>
          <w:instrText xml:space="preserve"> PAGEREF _Toc130203430 \h </w:instrText>
        </w:r>
        <w:r w:rsidR="00B026EE">
          <w:rPr>
            <w:noProof/>
            <w:webHidden/>
          </w:rPr>
        </w:r>
        <w:r w:rsidR="00B026EE">
          <w:rPr>
            <w:noProof/>
            <w:webHidden/>
          </w:rPr>
          <w:fldChar w:fldCharType="separate"/>
        </w:r>
        <w:r w:rsidR="00B026EE">
          <w:rPr>
            <w:noProof/>
            <w:webHidden/>
          </w:rPr>
          <w:t>11</w:t>
        </w:r>
        <w:r w:rsidR="00B026EE">
          <w:rPr>
            <w:noProof/>
            <w:webHidden/>
          </w:rPr>
          <w:fldChar w:fldCharType="end"/>
        </w:r>
      </w:hyperlink>
    </w:p>
    <w:p w14:paraId="3DE54E2B" w14:textId="5E69FF92" w:rsidR="00B026EE" w:rsidRDefault="00000000">
      <w:pPr>
        <w:pStyle w:val="Verzeichnis4"/>
        <w:rPr>
          <w:rFonts w:asciiTheme="minorHAnsi" w:eastAsiaTheme="minorEastAsia" w:hAnsiTheme="minorHAnsi" w:cstheme="minorBidi"/>
          <w:noProof/>
          <w:sz w:val="22"/>
          <w:szCs w:val="22"/>
          <w:lang w:val="nl-BE" w:eastAsia="nl-BE"/>
        </w:rPr>
      </w:pPr>
      <w:hyperlink w:anchor="_Toc130203431" w:history="1">
        <w:r w:rsidR="00B026EE" w:rsidRPr="00CF1C0D">
          <w:rPr>
            <w:rStyle w:val="Hyperlink"/>
            <w:noProof/>
          </w:rPr>
          <w:t>40.03.40.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montage/houtskeletbouw |PM|</w:t>
        </w:r>
        <w:r w:rsidR="00B026EE">
          <w:rPr>
            <w:noProof/>
            <w:webHidden/>
          </w:rPr>
          <w:tab/>
        </w:r>
        <w:r w:rsidR="00B026EE">
          <w:rPr>
            <w:noProof/>
            <w:webHidden/>
          </w:rPr>
          <w:fldChar w:fldCharType="begin"/>
        </w:r>
        <w:r w:rsidR="00B026EE">
          <w:rPr>
            <w:noProof/>
            <w:webHidden/>
          </w:rPr>
          <w:instrText xml:space="preserve"> PAGEREF _Toc130203431 \h </w:instrText>
        </w:r>
        <w:r w:rsidR="00B026EE">
          <w:rPr>
            <w:noProof/>
            <w:webHidden/>
          </w:rPr>
        </w:r>
        <w:r w:rsidR="00B026EE">
          <w:rPr>
            <w:noProof/>
            <w:webHidden/>
          </w:rPr>
          <w:fldChar w:fldCharType="separate"/>
        </w:r>
        <w:r w:rsidR="00B026EE">
          <w:rPr>
            <w:noProof/>
            <w:webHidden/>
          </w:rPr>
          <w:t>11</w:t>
        </w:r>
        <w:r w:rsidR="00B026EE">
          <w:rPr>
            <w:noProof/>
            <w:webHidden/>
          </w:rPr>
          <w:fldChar w:fldCharType="end"/>
        </w:r>
      </w:hyperlink>
    </w:p>
    <w:p w14:paraId="20F4A835" w14:textId="22803DCD" w:rsidR="00B026EE" w:rsidRDefault="00000000">
      <w:pPr>
        <w:pStyle w:val="Verzeichnis4"/>
        <w:rPr>
          <w:rFonts w:asciiTheme="minorHAnsi" w:eastAsiaTheme="minorEastAsia" w:hAnsiTheme="minorHAnsi" w:cstheme="minorBidi"/>
          <w:noProof/>
          <w:sz w:val="22"/>
          <w:szCs w:val="22"/>
          <w:lang w:val="nl-BE" w:eastAsia="nl-BE"/>
        </w:rPr>
      </w:pPr>
      <w:hyperlink w:anchor="_Toc130203432" w:history="1">
        <w:r w:rsidR="00B026EE" w:rsidRPr="00CF1C0D">
          <w:rPr>
            <w:rStyle w:val="Hyperlink"/>
            <w:noProof/>
          </w:rPr>
          <w:t>40.03.50.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montage/vervanging schrijnwerk |PM|</w:t>
        </w:r>
        <w:r w:rsidR="00B026EE">
          <w:rPr>
            <w:noProof/>
            <w:webHidden/>
          </w:rPr>
          <w:tab/>
        </w:r>
        <w:r w:rsidR="00B026EE">
          <w:rPr>
            <w:noProof/>
            <w:webHidden/>
          </w:rPr>
          <w:fldChar w:fldCharType="begin"/>
        </w:r>
        <w:r w:rsidR="00B026EE">
          <w:rPr>
            <w:noProof/>
            <w:webHidden/>
          </w:rPr>
          <w:instrText xml:space="preserve"> PAGEREF _Toc130203432 \h </w:instrText>
        </w:r>
        <w:r w:rsidR="00B026EE">
          <w:rPr>
            <w:noProof/>
            <w:webHidden/>
          </w:rPr>
        </w:r>
        <w:r w:rsidR="00B026EE">
          <w:rPr>
            <w:noProof/>
            <w:webHidden/>
          </w:rPr>
          <w:fldChar w:fldCharType="separate"/>
        </w:r>
        <w:r w:rsidR="00B026EE">
          <w:rPr>
            <w:noProof/>
            <w:webHidden/>
          </w:rPr>
          <w:t>11</w:t>
        </w:r>
        <w:r w:rsidR="00B026EE">
          <w:rPr>
            <w:noProof/>
            <w:webHidden/>
          </w:rPr>
          <w:fldChar w:fldCharType="end"/>
        </w:r>
      </w:hyperlink>
    </w:p>
    <w:p w14:paraId="64E5B1E6" w14:textId="6EA3E8F4" w:rsidR="00B026EE" w:rsidRDefault="00000000">
      <w:pPr>
        <w:pStyle w:val="Verzeichnis3"/>
        <w:rPr>
          <w:rFonts w:asciiTheme="minorHAnsi" w:eastAsiaTheme="minorEastAsia" w:hAnsiTheme="minorHAnsi" w:cstheme="minorBidi"/>
          <w:noProof/>
          <w:sz w:val="22"/>
          <w:szCs w:val="22"/>
          <w:lang w:val="nl-BE" w:eastAsia="nl-BE"/>
        </w:rPr>
      </w:pPr>
      <w:hyperlink w:anchor="_Toc130203433" w:history="1">
        <w:r w:rsidR="00B026EE" w:rsidRPr="00CF1C0D">
          <w:rPr>
            <w:rStyle w:val="Hyperlink"/>
            <w:noProof/>
          </w:rPr>
          <w:t>40.04.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buitenschrijnwerk – borderel</w:t>
        </w:r>
        <w:r w:rsidR="00B026EE">
          <w:rPr>
            <w:noProof/>
            <w:webHidden/>
          </w:rPr>
          <w:tab/>
        </w:r>
        <w:r w:rsidR="00B026EE">
          <w:rPr>
            <w:noProof/>
            <w:webHidden/>
          </w:rPr>
          <w:fldChar w:fldCharType="begin"/>
        </w:r>
        <w:r w:rsidR="00B026EE">
          <w:rPr>
            <w:noProof/>
            <w:webHidden/>
          </w:rPr>
          <w:instrText xml:space="preserve"> PAGEREF _Toc130203433 \h </w:instrText>
        </w:r>
        <w:r w:rsidR="00B026EE">
          <w:rPr>
            <w:noProof/>
            <w:webHidden/>
          </w:rPr>
        </w:r>
        <w:r w:rsidR="00B026EE">
          <w:rPr>
            <w:noProof/>
            <w:webHidden/>
          </w:rPr>
          <w:fldChar w:fldCharType="separate"/>
        </w:r>
        <w:r w:rsidR="00B026EE">
          <w:rPr>
            <w:noProof/>
            <w:webHidden/>
          </w:rPr>
          <w:t>12</w:t>
        </w:r>
        <w:r w:rsidR="00B026EE">
          <w:rPr>
            <w:noProof/>
            <w:webHidden/>
          </w:rPr>
          <w:fldChar w:fldCharType="end"/>
        </w:r>
      </w:hyperlink>
    </w:p>
    <w:p w14:paraId="5AE6AAAE" w14:textId="0BD1648F" w:rsidR="00B026EE" w:rsidRDefault="00000000">
      <w:pPr>
        <w:pStyle w:val="Verzeichnis2"/>
        <w:rPr>
          <w:rFonts w:asciiTheme="minorHAnsi" w:eastAsiaTheme="minorEastAsia" w:hAnsiTheme="minorHAnsi" w:cstheme="minorBidi"/>
          <w:noProof/>
          <w:sz w:val="22"/>
          <w:szCs w:val="22"/>
          <w:lang w:val="nl-BE" w:eastAsia="nl-BE"/>
        </w:rPr>
      </w:pPr>
      <w:hyperlink w:anchor="_Toc130203434" w:history="1">
        <w:r w:rsidR="00B026EE" w:rsidRPr="00CF1C0D">
          <w:rPr>
            <w:rStyle w:val="Hyperlink"/>
            <w:noProof/>
          </w:rPr>
          <w:t>40.10.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profielsystemen - algemeen</w:t>
        </w:r>
        <w:r w:rsidR="00B026EE">
          <w:rPr>
            <w:noProof/>
            <w:webHidden/>
          </w:rPr>
          <w:tab/>
        </w:r>
        <w:r w:rsidR="00B026EE">
          <w:rPr>
            <w:noProof/>
            <w:webHidden/>
          </w:rPr>
          <w:fldChar w:fldCharType="begin"/>
        </w:r>
        <w:r w:rsidR="00B026EE">
          <w:rPr>
            <w:noProof/>
            <w:webHidden/>
          </w:rPr>
          <w:instrText xml:space="preserve"> PAGEREF _Toc130203434 \h </w:instrText>
        </w:r>
        <w:r w:rsidR="00B026EE">
          <w:rPr>
            <w:noProof/>
            <w:webHidden/>
          </w:rPr>
        </w:r>
        <w:r w:rsidR="00B026EE">
          <w:rPr>
            <w:noProof/>
            <w:webHidden/>
          </w:rPr>
          <w:fldChar w:fldCharType="separate"/>
        </w:r>
        <w:r w:rsidR="00B026EE">
          <w:rPr>
            <w:noProof/>
            <w:webHidden/>
          </w:rPr>
          <w:t>12</w:t>
        </w:r>
        <w:r w:rsidR="00B026EE">
          <w:rPr>
            <w:noProof/>
            <w:webHidden/>
          </w:rPr>
          <w:fldChar w:fldCharType="end"/>
        </w:r>
      </w:hyperlink>
    </w:p>
    <w:p w14:paraId="5E2EC527" w14:textId="6FCA933B" w:rsidR="00B026EE" w:rsidRDefault="00000000">
      <w:pPr>
        <w:pStyle w:val="Verzeichnis3"/>
        <w:rPr>
          <w:rFonts w:asciiTheme="minorHAnsi" w:eastAsiaTheme="minorEastAsia" w:hAnsiTheme="minorHAnsi" w:cstheme="minorBidi"/>
          <w:noProof/>
          <w:sz w:val="22"/>
          <w:szCs w:val="22"/>
          <w:lang w:val="nl-BE" w:eastAsia="nl-BE"/>
        </w:rPr>
      </w:pPr>
      <w:hyperlink w:anchor="_Toc130203435" w:history="1">
        <w:r w:rsidR="00B026EE" w:rsidRPr="00CF1C0D">
          <w:rPr>
            <w:rStyle w:val="Hyperlink"/>
            <w:noProof/>
          </w:rPr>
          <w:t>40.11.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hout</w:t>
        </w:r>
        <w:r w:rsidR="00B026EE">
          <w:rPr>
            <w:noProof/>
            <w:webHidden/>
          </w:rPr>
          <w:tab/>
        </w:r>
        <w:r w:rsidR="00B026EE">
          <w:rPr>
            <w:noProof/>
            <w:webHidden/>
          </w:rPr>
          <w:fldChar w:fldCharType="begin"/>
        </w:r>
        <w:r w:rsidR="00B026EE">
          <w:rPr>
            <w:noProof/>
            <w:webHidden/>
          </w:rPr>
          <w:instrText xml:space="preserve"> PAGEREF _Toc130203435 \h </w:instrText>
        </w:r>
        <w:r w:rsidR="00B026EE">
          <w:rPr>
            <w:noProof/>
            <w:webHidden/>
          </w:rPr>
        </w:r>
        <w:r w:rsidR="00B026EE">
          <w:rPr>
            <w:noProof/>
            <w:webHidden/>
          </w:rPr>
          <w:fldChar w:fldCharType="separate"/>
        </w:r>
        <w:r w:rsidR="00B026EE">
          <w:rPr>
            <w:noProof/>
            <w:webHidden/>
          </w:rPr>
          <w:t>13</w:t>
        </w:r>
        <w:r w:rsidR="00B026EE">
          <w:rPr>
            <w:noProof/>
            <w:webHidden/>
          </w:rPr>
          <w:fldChar w:fldCharType="end"/>
        </w:r>
      </w:hyperlink>
    </w:p>
    <w:p w14:paraId="434E513E" w14:textId="27402ECD" w:rsidR="00B026EE" w:rsidRDefault="00000000">
      <w:pPr>
        <w:pStyle w:val="Verzeichnis4"/>
        <w:rPr>
          <w:rFonts w:asciiTheme="minorHAnsi" w:eastAsiaTheme="minorEastAsia" w:hAnsiTheme="minorHAnsi" w:cstheme="minorBidi"/>
          <w:noProof/>
          <w:sz w:val="22"/>
          <w:szCs w:val="22"/>
          <w:lang w:val="nl-BE" w:eastAsia="nl-BE"/>
        </w:rPr>
      </w:pPr>
      <w:hyperlink w:anchor="_Toc130203436" w:history="1">
        <w:r w:rsidR="00B026EE" w:rsidRPr="00CF1C0D">
          <w:rPr>
            <w:rStyle w:val="Hyperlink"/>
            <w:noProof/>
          </w:rPr>
          <w:t>40.11.10.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hout/vaste 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_Toc130203436 \h </w:instrText>
        </w:r>
        <w:r w:rsidR="00B026EE">
          <w:rPr>
            <w:noProof/>
            <w:webHidden/>
          </w:rPr>
        </w:r>
        <w:r w:rsidR="00B026EE">
          <w:rPr>
            <w:noProof/>
            <w:webHidden/>
          </w:rPr>
          <w:fldChar w:fldCharType="separate"/>
        </w:r>
        <w:r w:rsidR="00B026EE">
          <w:rPr>
            <w:noProof/>
            <w:webHidden/>
          </w:rPr>
          <w:t>14</w:t>
        </w:r>
        <w:r w:rsidR="00B026EE">
          <w:rPr>
            <w:noProof/>
            <w:webHidden/>
          </w:rPr>
          <w:fldChar w:fldCharType="end"/>
        </w:r>
      </w:hyperlink>
    </w:p>
    <w:p w14:paraId="2E8F9CD4" w14:textId="177A7D56" w:rsidR="00B026EE" w:rsidRDefault="00000000">
      <w:pPr>
        <w:pStyle w:val="Verzeichnis4"/>
        <w:rPr>
          <w:rFonts w:asciiTheme="minorHAnsi" w:eastAsiaTheme="minorEastAsia" w:hAnsiTheme="minorHAnsi" w:cstheme="minorBidi"/>
          <w:noProof/>
          <w:sz w:val="22"/>
          <w:szCs w:val="22"/>
          <w:lang w:val="nl-BE" w:eastAsia="nl-BE"/>
        </w:rPr>
      </w:pPr>
      <w:hyperlink w:anchor="_Toc130203437" w:history="1">
        <w:r w:rsidR="00B026EE" w:rsidRPr="00CF1C0D">
          <w:rPr>
            <w:rStyle w:val="Hyperlink"/>
            <w:noProof/>
          </w:rPr>
          <w:t>40.11.20.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hout/draairamen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_Toc130203437 \h </w:instrText>
        </w:r>
        <w:r w:rsidR="00B026EE">
          <w:rPr>
            <w:noProof/>
            <w:webHidden/>
          </w:rPr>
        </w:r>
        <w:r w:rsidR="00B026EE">
          <w:rPr>
            <w:noProof/>
            <w:webHidden/>
          </w:rPr>
          <w:fldChar w:fldCharType="separate"/>
        </w:r>
        <w:r w:rsidR="00B026EE">
          <w:rPr>
            <w:noProof/>
            <w:webHidden/>
          </w:rPr>
          <w:t>14</w:t>
        </w:r>
        <w:r w:rsidR="00B026EE">
          <w:rPr>
            <w:noProof/>
            <w:webHidden/>
          </w:rPr>
          <w:fldChar w:fldCharType="end"/>
        </w:r>
      </w:hyperlink>
    </w:p>
    <w:p w14:paraId="56803AAB" w14:textId="1658517C" w:rsidR="00B026EE" w:rsidRDefault="00000000">
      <w:pPr>
        <w:pStyle w:val="Verzeichnis4"/>
        <w:rPr>
          <w:rFonts w:asciiTheme="minorHAnsi" w:eastAsiaTheme="minorEastAsia" w:hAnsiTheme="minorHAnsi" w:cstheme="minorBidi"/>
          <w:noProof/>
          <w:sz w:val="22"/>
          <w:szCs w:val="22"/>
          <w:lang w:val="nl-BE" w:eastAsia="nl-BE"/>
        </w:rPr>
      </w:pPr>
      <w:hyperlink w:anchor="_Toc130203438" w:history="1">
        <w:r w:rsidR="00B026EE" w:rsidRPr="00CF1C0D">
          <w:rPr>
            <w:rStyle w:val="Hyperlink"/>
            <w:noProof/>
          </w:rPr>
          <w:t>40.11.30.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hout/schuiframen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_Toc130203438 \h </w:instrText>
        </w:r>
        <w:r w:rsidR="00B026EE">
          <w:rPr>
            <w:noProof/>
            <w:webHidden/>
          </w:rPr>
        </w:r>
        <w:r w:rsidR="00B026EE">
          <w:rPr>
            <w:noProof/>
            <w:webHidden/>
          </w:rPr>
          <w:fldChar w:fldCharType="separate"/>
        </w:r>
        <w:r w:rsidR="00B026EE">
          <w:rPr>
            <w:noProof/>
            <w:webHidden/>
          </w:rPr>
          <w:t>16</w:t>
        </w:r>
        <w:r w:rsidR="00B026EE">
          <w:rPr>
            <w:noProof/>
            <w:webHidden/>
          </w:rPr>
          <w:fldChar w:fldCharType="end"/>
        </w:r>
      </w:hyperlink>
    </w:p>
    <w:p w14:paraId="1057A12B" w14:textId="05E845AD" w:rsidR="00B026EE" w:rsidRDefault="00000000">
      <w:pPr>
        <w:pStyle w:val="Verzeichnis4"/>
        <w:rPr>
          <w:rFonts w:asciiTheme="minorHAnsi" w:eastAsiaTheme="minorEastAsia" w:hAnsiTheme="minorHAnsi" w:cstheme="minorBidi"/>
          <w:noProof/>
          <w:sz w:val="22"/>
          <w:szCs w:val="22"/>
          <w:lang w:val="nl-BE" w:eastAsia="nl-BE"/>
        </w:rPr>
      </w:pPr>
      <w:hyperlink w:anchor="_Toc130203439" w:history="1">
        <w:r w:rsidR="00B026EE" w:rsidRPr="00CF1C0D">
          <w:rPr>
            <w:rStyle w:val="Hyperlink"/>
            <w:noProof/>
          </w:rPr>
          <w:t>40.11.40.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hout/buitendeuren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_Toc130203439 \h </w:instrText>
        </w:r>
        <w:r w:rsidR="00B026EE">
          <w:rPr>
            <w:noProof/>
            <w:webHidden/>
          </w:rPr>
        </w:r>
        <w:r w:rsidR="00B026EE">
          <w:rPr>
            <w:noProof/>
            <w:webHidden/>
          </w:rPr>
          <w:fldChar w:fldCharType="separate"/>
        </w:r>
        <w:r w:rsidR="00B026EE">
          <w:rPr>
            <w:noProof/>
            <w:webHidden/>
          </w:rPr>
          <w:t>17</w:t>
        </w:r>
        <w:r w:rsidR="00B026EE">
          <w:rPr>
            <w:noProof/>
            <w:webHidden/>
          </w:rPr>
          <w:fldChar w:fldCharType="end"/>
        </w:r>
      </w:hyperlink>
    </w:p>
    <w:p w14:paraId="0CCEA971" w14:textId="5C8CB7E4" w:rsidR="00B026EE" w:rsidRDefault="00000000">
      <w:pPr>
        <w:pStyle w:val="Verzeichnis3"/>
        <w:rPr>
          <w:rFonts w:asciiTheme="minorHAnsi" w:eastAsiaTheme="minorEastAsia" w:hAnsiTheme="minorHAnsi" w:cstheme="minorBidi"/>
          <w:noProof/>
          <w:sz w:val="22"/>
          <w:szCs w:val="22"/>
          <w:lang w:val="nl-BE" w:eastAsia="nl-BE"/>
        </w:rPr>
      </w:pPr>
      <w:hyperlink w:anchor="_Toc130203440" w:history="1">
        <w:r w:rsidR="00B026EE" w:rsidRPr="00CF1C0D">
          <w:rPr>
            <w:rStyle w:val="Hyperlink"/>
            <w:noProof/>
          </w:rPr>
          <w:t>40.12.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aluminium</w:t>
        </w:r>
        <w:r w:rsidR="00B026EE">
          <w:rPr>
            <w:noProof/>
            <w:webHidden/>
          </w:rPr>
          <w:tab/>
        </w:r>
        <w:r w:rsidR="00B026EE">
          <w:rPr>
            <w:noProof/>
            <w:webHidden/>
          </w:rPr>
          <w:fldChar w:fldCharType="begin"/>
        </w:r>
        <w:r w:rsidR="00B026EE">
          <w:rPr>
            <w:noProof/>
            <w:webHidden/>
          </w:rPr>
          <w:instrText xml:space="preserve"> PAGEREF _Toc130203440 \h </w:instrText>
        </w:r>
        <w:r w:rsidR="00B026EE">
          <w:rPr>
            <w:noProof/>
            <w:webHidden/>
          </w:rPr>
        </w:r>
        <w:r w:rsidR="00B026EE">
          <w:rPr>
            <w:noProof/>
            <w:webHidden/>
          </w:rPr>
          <w:fldChar w:fldCharType="separate"/>
        </w:r>
        <w:r w:rsidR="00B026EE">
          <w:rPr>
            <w:noProof/>
            <w:webHidden/>
          </w:rPr>
          <w:t>19</w:t>
        </w:r>
        <w:r w:rsidR="00B026EE">
          <w:rPr>
            <w:noProof/>
            <w:webHidden/>
          </w:rPr>
          <w:fldChar w:fldCharType="end"/>
        </w:r>
      </w:hyperlink>
    </w:p>
    <w:p w14:paraId="6F471E14" w14:textId="00537551" w:rsidR="00B026EE" w:rsidRDefault="00000000">
      <w:pPr>
        <w:pStyle w:val="Verzeichnis4"/>
        <w:rPr>
          <w:rFonts w:asciiTheme="minorHAnsi" w:eastAsiaTheme="minorEastAsia" w:hAnsiTheme="minorHAnsi" w:cstheme="minorBidi"/>
          <w:noProof/>
          <w:sz w:val="22"/>
          <w:szCs w:val="22"/>
          <w:lang w:val="nl-BE" w:eastAsia="nl-BE"/>
        </w:rPr>
      </w:pPr>
      <w:hyperlink w:anchor="_Toc130203441" w:history="1">
        <w:r w:rsidR="00B026EE" w:rsidRPr="00CF1C0D">
          <w:rPr>
            <w:rStyle w:val="Hyperlink"/>
            <w:noProof/>
          </w:rPr>
          <w:t>40.12.10.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aluminium/vaste 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_Toc130203441 \h </w:instrText>
        </w:r>
        <w:r w:rsidR="00B026EE">
          <w:rPr>
            <w:noProof/>
            <w:webHidden/>
          </w:rPr>
        </w:r>
        <w:r w:rsidR="00B026EE">
          <w:rPr>
            <w:noProof/>
            <w:webHidden/>
          </w:rPr>
          <w:fldChar w:fldCharType="separate"/>
        </w:r>
        <w:r w:rsidR="00B026EE">
          <w:rPr>
            <w:noProof/>
            <w:webHidden/>
          </w:rPr>
          <w:t>20</w:t>
        </w:r>
        <w:r w:rsidR="00B026EE">
          <w:rPr>
            <w:noProof/>
            <w:webHidden/>
          </w:rPr>
          <w:fldChar w:fldCharType="end"/>
        </w:r>
      </w:hyperlink>
    </w:p>
    <w:p w14:paraId="1659D0CA" w14:textId="31156273" w:rsidR="00B026EE" w:rsidRDefault="00000000">
      <w:pPr>
        <w:pStyle w:val="Verzeichnis4"/>
        <w:rPr>
          <w:rFonts w:asciiTheme="minorHAnsi" w:eastAsiaTheme="minorEastAsia" w:hAnsiTheme="minorHAnsi" w:cstheme="minorBidi"/>
          <w:noProof/>
          <w:sz w:val="22"/>
          <w:szCs w:val="22"/>
          <w:lang w:val="nl-BE" w:eastAsia="nl-BE"/>
        </w:rPr>
      </w:pPr>
      <w:hyperlink w:anchor="_Toc130203442" w:history="1">
        <w:r w:rsidR="00B026EE" w:rsidRPr="00CF1C0D">
          <w:rPr>
            <w:rStyle w:val="Hyperlink"/>
            <w:noProof/>
          </w:rPr>
          <w:t>40.12.20.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aluminium/draairamen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_Toc130203442 \h </w:instrText>
        </w:r>
        <w:r w:rsidR="00B026EE">
          <w:rPr>
            <w:noProof/>
            <w:webHidden/>
          </w:rPr>
        </w:r>
        <w:r w:rsidR="00B026EE">
          <w:rPr>
            <w:noProof/>
            <w:webHidden/>
          </w:rPr>
          <w:fldChar w:fldCharType="separate"/>
        </w:r>
        <w:r w:rsidR="00B026EE">
          <w:rPr>
            <w:noProof/>
            <w:webHidden/>
          </w:rPr>
          <w:t>21</w:t>
        </w:r>
        <w:r w:rsidR="00B026EE">
          <w:rPr>
            <w:noProof/>
            <w:webHidden/>
          </w:rPr>
          <w:fldChar w:fldCharType="end"/>
        </w:r>
      </w:hyperlink>
    </w:p>
    <w:p w14:paraId="0EABA20A" w14:textId="5DBFCEF1" w:rsidR="00B026EE" w:rsidRDefault="00000000">
      <w:pPr>
        <w:pStyle w:val="Verzeichnis4"/>
        <w:rPr>
          <w:rFonts w:asciiTheme="minorHAnsi" w:eastAsiaTheme="minorEastAsia" w:hAnsiTheme="minorHAnsi" w:cstheme="minorBidi"/>
          <w:noProof/>
          <w:sz w:val="22"/>
          <w:szCs w:val="22"/>
          <w:lang w:val="nl-BE" w:eastAsia="nl-BE"/>
        </w:rPr>
      </w:pPr>
      <w:hyperlink w:anchor="_Toc130203443" w:history="1">
        <w:r w:rsidR="00B026EE" w:rsidRPr="00CF1C0D">
          <w:rPr>
            <w:rStyle w:val="Hyperlink"/>
            <w:noProof/>
          </w:rPr>
          <w:t>40.12.30.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aluminium/schuiframen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_Toc130203443 \h </w:instrText>
        </w:r>
        <w:r w:rsidR="00B026EE">
          <w:rPr>
            <w:noProof/>
            <w:webHidden/>
          </w:rPr>
        </w:r>
        <w:r w:rsidR="00B026EE">
          <w:rPr>
            <w:noProof/>
            <w:webHidden/>
          </w:rPr>
          <w:fldChar w:fldCharType="separate"/>
        </w:r>
        <w:r w:rsidR="00B026EE">
          <w:rPr>
            <w:noProof/>
            <w:webHidden/>
          </w:rPr>
          <w:t>22</w:t>
        </w:r>
        <w:r w:rsidR="00B026EE">
          <w:rPr>
            <w:noProof/>
            <w:webHidden/>
          </w:rPr>
          <w:fldChar w:fldCharType="end"/>
        </w:r>
      </w:hyperlink>
    </w:p>
    <w:p w14:paraId="69740623" w14:textId="7FC8EC6F" w:rsidR="00B026EE" w:rsidRDefault="00000000">
      <w:pPr>
        <w:pStyle w:val="Verzeichnis4"/>
        <w:rPr>
          <w:rFonts w:asciiTheme="minorHAnsi" w:eastAsiaTheme="minorEastAsia" w:hAnsiTheme="minorHAnsi" w:cstheme="minorBidi"/>
          <w:noProof/>
          <w:sz w:val="22"/>
          <w:szCs w:val="22"/>
          <w:lang w:val="nl-BE" w:eastAsia="nl-BE"/>
        </w:rPr>
      </w:pPr>
      <w:hyperlink w:anchor="_Toc130203444" w:history="1">
        <w:r w:rsidR="00B026EE" w:rsidRPr="00CF1C0D">
          <w:rPr>
            <w:rStyle w:val="Hyperlink"/>
            <w:noProof/>
          </w:rPr>
          <w:t>40.12.40.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aluminium/buitendeuren |FH|m2</w:t>
        </w:r>
        <w:r w:rsidR="00B026EE">
          <w:rPr>
            <w:noProof/>
            <w:webHidden/>
          </w:rPr>
          <w:tab/>
        </w:r>
        <w:r w:rsidR="00B026EE">
          <w:rPr>
            <w:noProof/>
            <w:webHidden/>
          </w:rPr>
          <w:fldChar w:fldCharType="begin"/>
        </w:r>
        <w:r w:rsidR="00B026EE">
          <w:rPr>
            <w:noProof/>
            <w:webHidden/>
          </w:rPr>
          <w:instrText xml:space="preserve"> PAGEREF _Toc130203444 \h </w:instrText>
        </w:r>
        <w:r w:rsidR="00B026EE">
          <w:rPr>
            <w:noProof/>
            <w:webHidden/>
          </w:rPr>
        </w:r>
        <w:r w:rsidR="00B026EE">
          <w:rPr>
            <w:noProof/>
            <w:webHidden/>
          </w:rPr>
          <w:fldChar w:fldCharType="separate"/>
        </w:r>
        <w:r w:rsidR="00B026EE">
          <w:rPr>
            <w:noProof/>
            <w:webHidden/>
          </w:rPr>
          <w:t>23</w:t>
        </w:r>
        <w:r w:rsidR="00B026EE">
          <w:rPr>
            <w:noProof/>
            <w:webHidden/>
          </w:rPr>
          <w:fldChar w:fldCharType="end"/>
        </w:r>
      </w:hyperlink>
    </w:p>
    <w:p w14:paraId="231C68E0" w14:textId="3F0C5AB7" w:rsidR="00B026EE" w:rsidRDefault="00000000">
      <w:pPr>
        <w:pStyle w:val="Verzeichnis3"/>
        <w:rPr>
          <w:rFonts w:asciiTheme="minorHAnsi" w:eastAsiaTheme="minorEastAsia" w:hAnsiTheme="minorHAnsi" w:cstheme="minorBidi"/>
          <w:noProof/>
          <w:sz w:val="22"/>
          <w:szCs w:val="22"/>
          <w:lang w:val="nl-BE" w:eastAsia="nl-BE"/>
        </w:rPr>
      </w:pPr>
      <w:hyperlink w:anchor="_Toc130203445" w:history="1">
        <w:r w:rsidR="00B026EE" w:rsidRPr="00CF1C0D">
          <w:rPr>
            <w:rStyle w:val="Hyperlink"/>
            <w:noProof/>
          </w:rPr>
          <w:t>40.13.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pvc</w:t>
        </w:r>
        <w:r w:rsidR="00B026EE">
          <w:rPr>
            <w:noProof/>
            <w:webHidden/>
          </w:rPr>
          <w:tab/>
        </w:r>
        <w:r w:rsidR="00B026EE">
          <w:rPr>
            <w:noProof/>
            <w:webHidden/>
          </w:rPr>
          <w:fldChar w:fldCharType="begin"/>
        </w:r>
        <w:r w:rsidR="00B026EE">
          <w:rPr>
            <w:noProof/>
            <w:webHidden/>
          </w:rPr>
          <w:instrText xml:space="preserve"> PAGEREF _Toc130203445 \h </w:instrText>
        </w:r>
        <w:r w:rsidR="00B026EE">
          <w:rPr>
            <w:noProof/>
            <w:webHidden/>
          </w:rPr>
        </w:r>
        <w:r w:rsidR="00B026EE">
          <w:rPr>
            <w:noProof/>
            <w:webHidden/>
          </w:rPr>
          <w:fldChar w:fldCharType="separate"/>
        </w:r>
        <w:r w:rsidR="00B026EE">
          <w:rPr>
            <w:noProof/>
            <w:webHidden/>
          </w:rPr>
          <w:t>24</w:t>
        </w:r>
        <w:r w:rsidR="00B026EE">
          <w:rPr>
            <w:noProof/>
            <w:webHidden/>
          </w:rPr>
          <w:fldChar w:fldCharType="end"/>
        </w:r>
      </w:hyperlink>
    </w:p>
    <w:p w14:paraId="13F00C08" w14:textId="4870D9C8" w:rsidR="00B026EE" w:rsidRDefault="00000000">
      <w:pPr>
        <w:pStyle w:val="Verzeichnis4"/>
        <w:rPr>
          <w:rFonts w:asciiTheme="minorHAnsi" w:eastAsiaTheme="minorEastAsia" w:hAnsiTheme="minorHAnsi" w:cstheme="minorBidi"/>
          <w:noProof/>
          <w:sz w:val="22"/>
          <w:szCs w:val="22"/>
          <w:lang w:val="nl-BE" w:eastAsia="nl-BE"/>
        </w:rPr>
      </w:pPr>
      <w:hyperlink w:anchor="_Toc130203446" w:history="1">
        <w:r w:rsidR="00B026EE" w:rsidRPr="00CF1C0D">
          <w:rPr>
            <w:rStyle w:val="Hyperlink"/>
            <w:noProof/>
          </w:rPr>
          <w:t>40.13.10.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pvc/vaste 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_Toc130203446 \h </w:instrText>
        </w:r>
        <w:r w:rsidR="00B026EE">
          <w:rPr>
            <w:noProof/>
            <w:webHidden/>
          </w:rPr>
        </w:r>
        <w:r w:rsidR="00B026EE">
          <w:rPr>
            <w:noProof/>
            <w:webHidden/>
          </w:rPr>
          <w:fldChar w:fldCharType="separate"/>
        </w:r>
        <w:r w:rsidR="00B026EE">
          <w:rPr>
            <w:noProof/>
            <w:webHidden/>
          </w:rPr>
          <w:t>26</w:t>
        </w:r>
        <w:r w:rsidR="00B026EE">
          <w:rPr>
            <w:noProof/>
            <w:webHidden/>
          </w:rPr>
          <w:fldChar w:fldCharType="end"/>
        </w:r>
      </w:hyperlink>
    </w:p>
    <w:p w14:paraId="7B0A3A49" w14:textId="64103A31" w:rsidR="00B026EE" w:rsidRDefault="00000000">
      <w:pPr>
        <w:pStyle w:val="Verzeichnis4"/>
        <w:rPr>
          <w:rFonts w:asciiTheme="minorHAnsi" w:eastAsiaTheme="minorEastAsia" w:hAnsiTheme="minorHAnsi" w:cstheme="minorBidi"/>
          <w:noProof/>
          <w:sz w:val="22"/>
          <w:szCs w:val="22"/>
          <w:lang w:val="nl-BE" w:eastAsia="nl-BE"/>
        </w:rPr>
      </w:pPr>
      <w:hyperlink w:anchor="_Toc130203447" w:history="1">
        <w:r w:rsidR="00B026EE" w:rsidRPr="00CF1C0D">
          <w:rPr>
            <w:rStyle w:val="Hyperlink"/>
            <w:noProof/>
          </w:rPr>
          <w:t>40.13.20.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pvc/draairamen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_Toc130203447 \h </w:instrText>
        </w:r>
        <w:r w:rsidR="00B026EE">
          <w:rPr>
            <w:noProof/>
            <w:webHidden/>
          </w:rPr>
        </w:r>
        <w:r w:rsidR="00B026EE">
          <w:rPr>
            <w:noProof/>
            <w:webHidden/>
          </w:rPr>
          <w:fldChar w:fldCharType="separate"/>
        </w:r>
        <w:r w:rsidR="00B026EE">
          <w:rPr>
            <w:noProof/>
            <w:webHidden/>
          </w:rPr>
          <w:t>26</w:t>
        </w:r>
        <w:r w:rsidR="00B026EE">
          <w:rPr>
            <w:noProof/>
            <w:webHidden/>
          </w:rPr>
          <w:fldChar w:fldCharType="end"/>
        </w:r>
      </w:hyperlink>
    </w:p>
    <w:p w14:paraId="526B093D" w14:textId="3FED35A4" w:rsidR="00B026EE" w:rsidRDefault="00000000">
      <w:pPr>
        <w:pStyle w:val="Verzeichnis4"/>
        <w:rPr>
          <w:rFonts w:asciiTheme="minorHAnsi" w:eastAsiaTheme="minorEastAsia" w:hAnsiTheme="minorHAnsi" w:cstheme="minorBidi"/>
          <w:noProof/>
          <w:sz w:val="22"/>
          <w:szCs w:val="22"/>
          <w:lang w:val="nl-BE" w:eastAsia="nl-BE"/>
        </w:rPr>
      </w:pPr>
      <w:hyperlink w:anchor="_Toc130203448" w:history="1">
        <w:r w:rsidR="00B026EE" w:rsidRPr="00CF1C0D">
          <w:rPr>
            <w:rStyle w:val="Hyperlink"/>
            <w:noProof/>
          </w:rPr>
          <w:t>40.13.30.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pvc/schuiframen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_Toc130203448 \h </w:instrText>
        </w:r>
        <w:r w:rsidR="00B026EE">
          <w:rPr>
            <w:noProof/>
            <w:webHidden/>
          </w:rPr>
        </w:r>
        <w:r w:rsidR="00B026EE">
          <w:rPr>
            <w:noProof/>
            <w:webHidden/>
          </w:rPr>
          <w:fldChar w:fldCharType="separate"/>
        </w:r>
        <w:r w:rsidR="00B026EE">
          <w:rPr>
            <w:noProof/>
            <w:webHidden/>
          </w:rPr>
          <w:t>28</w:t>
        </w:r>
        <w:r w:rsidR="00B026EE">
          <w:rPr>
            <w:noProof/>
            <w:webHidden/>
          </w:rPr>
          <w:fldChar w:fldCharType="end"/>
        </w:r>
      </w:hyperlink>
    </w:p>
    <w:p w14:paraId="6F4E59C6" w14:textId="5540BDD8" w:rsidR="00B026EE" w:rsidRDefault="00000000">
      <w:pPr>
        <w:pStyle w:val="Verzeichnis4"/>
        <w:rPr>
          <w:rFonts w:asciiTheme="minorHAnsi" w:eastAsiaTheme="minorEastAsia" w:hAnsiTheme="minorHAnsi" w:cstheme="minorBidi"/>
          <w:noProof/>
          <w:sz w:val="22"/>
          <w:szCs w:val="22"/>
          <w:lang w:val="nl-BE" w:eastAsia="nl-BE"/>
        </w:rPr>
      </w:pPr>
      <w:hyperlink w:anchor="_Toc130203449" w:history="1">
        <w:r w:rsidR="00B026EE" w:rsidRPr="00CF1C0D">
          <w:rPr>
            <w:rStyle w:val="Hyperlink"/>
            <w:noProof/>
          </w:rPr>
          <w:t>40.13.40.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pvc/buitendeuren |FH|m2</w:t>
        </w:r>
        <w:r w:rsidR="00B026EE">
          <w:rPr>
            <w:noProof/>
            <w:webHidden/>
          </w:rPr>
          <w:tab/>
        </w:r>
        <w:r w:rsidR="00B026EE">
          <w:rPr>
            <w:noProof/>
            <w:webHidden/>
          </w:rPr>
          <w:fldChar w:fldCharType="begin"/>
        </w:r>
        <w:r w:rsidR="00B026EE">
          <w:rPr>
            <w:noProof/>
            <w:webHidden/>
          </w:rPr>
          <w:instrText xml:space="preserve"> PAGEREF _Toc130203449 \h </w:instrText>
        </w:r>
        <w:r w:rsidR="00B026EE">
          <w:rPr>
            <w:noProof/>
            <w:webHidden/>
          </w:rPr>
        </w:r>
        <w:r w:rsidR="00B026EE">
          <w:rPr>
            <w:noProof/>
            <w:webHidden/>
          </w:rPr>
          <w:fldChar w:fldCharType="separate"/>
        </w:r>
        <w:r w:rsidR="00B026EE">
          <w:rPr>
            <w:noProof/>
            <w:webHidden/>
          </w:rPr>
          <w:t>29</w:t>
        </w:r>
        <w:r w:rsidR="00B026EE">
          <w:rPr>
            <w:noProof/>
            <w:webHidden/>
          </w:rPr>
          <w:fldChar w:fldCharType="end"/>
        </w:r>
      </w:hyperlink>
    </w:p>
    <w:p w14:paraId="2BD7015C" w14:textId="313A21A1" w:rsidR="00B026EE" w:rsidRDefault="00000000">
      <w:pPr>
        <w:pStyle w:val="Verzeichnis3"/>
        <w:rPr>
          <w:rFonts w:asciiTheme="minorHAnsi" w:eastAsiaTheme="minorEastAsia" w:hAnsiTheme="minorHAnsi" w:cstheme="minorBidi"/>
          <w:noProof/>
          <w:sz w:val="22"/>
          <w:szCs w:val="22"/>
          <w:lang w:val="nl-BE" w:eastAsia="nl-BE"/>
        </w:rPr>
      </w:pPr>
      <w:hyperlink w:anchor="_Toc130203450" w:history="1">
        <w:r w:rsidR="00B026EE" w:rsidRPr="00CF1C0D">
          <w:rPr>
            <w:rStyle w:val="Hyperlink"/>
            <w:noProof/>
          </w:rPr>
          <w:t>40.14.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staal</w:t>
        </w:r>
        <w:r w:rsidR="00B026EE">
          <w:rPr>
            <w:noProof/>
            <w:webHidden/>
          </w:rPr>
          <w:tab/>
        </w:r>
        <w:r w:rsidR="00B026EE">
          <w:rPr>
            <w:noProof/>
            <w:webHidden/>
          </w:rPr>
          <w:fldChar w:fldCharType="begin"/>
        </w:r>
        <w:r w:rsidR="00B026EE">
          <w:rPr>
            <w:noProof/>
            <w:webHidden/>
          </w:rPr>
          <w:instrText xml:space="preserve"> PAGEREF _Toc130203450 \h </w:instrText>
        </w:r>
        <w:r w:rsidR="00B026EE">
          <w:rPr>
            <w:noProof/>
            <w:webHidden/>
          </w:rPr>
        </w:r>
        <w:r w:rsidR="00B026EE">
          <w:rPr>
            <w:noProof/>
            <w:webHidden/>
          </w:rPr>
          <w:fldChar w:fldCharType="separate"/>
        </w:r>
        <w:r w:rsidR="00B026EE">
          <w:rPr>
            <w:noProof/>
            <w:webHidden/>
          </w:rPr>
          <w:t>30</w:t>
        </w:r>
        <w:r w:rsidR="00B026EE">
          <w:rPr>
            <w:noProof/>
            <w:webHidden/>
          </w:rPr>
          <w:fldChar w:fldCharType="end"/>
        </w:r>
      </w:hyperlink>
    </w:p>
    <w:p w14:paraId="725BE6C8" w14:textId="4B8B4440" w:rsidR="00B026EE" w:rsidRDefault="00000000">
      <w:pPr>
        <w:pStyle w:val="Verzeichnis4"/>
        <w:rPr>
          <w:rFonts w:asciiTheme="minorHAnsi" w:eastAsiaTheme="minorEastAsia" w:hAnsiTheme="minorHAnsi" w:cstheme="minorBidi"/>
          <w:noProof/>
          <w:sz w:val="22"/>
          <w:szCs w:val="22"/>
          <w:lang w:val="nl-BE" w:eastAsia="nl-BE"/>
        </w:rPr>
      </w:pPr>
      <w:hyperlink w:anchor="_Toc130203451" w:history="1">
        <w:r w:rsidR="00B026EE" w:rsidRPr="00CF1C0D">
          <w:rPr>
            <w:rStyle w:val="Hyperlink"/>
            <w:noProof/>
          </w:rPr>
          <w:t>40.14.10.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staal/vaste ramen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_Toc130203451 \h </w:instrText>
        </w:r>
        <w:r w:rsidR="00B026EE">
          <w:rPr>
            <w:noProof/>
            <w:webHidden/>
          </w:rPr>
        </w:r>
        <w:r w:rsidR="00B026EE">
          <w:rPr>
            <w:noProof/>
            <w:webHidden/>
          </w:rPr>
          <w:fldChar w:fldCharType="separate"/>
        </w:r>
        <w:r w:rsidR="00B026EE">
          <w:rPr>
            <w:noProof/>
            <w:webHidden/>
          </w:rPr>
          <w:t>31</w:t>
        </w:r>
        <w:r w:rsidR="00B026EE">
          <w:rPr>
            <w:noProof/>
            <w:webHidden/>
          </w:rPr>
          <w:fldChar w:fldCharType="end"/>
        </w:r>
      </w:hyperlink>
    </w:p>
    <w:p w14:paraId="4AB187FB" w14:textId="13053613" w:rsidR="00B026EE" w:rsidRDefault="00000000">
      <w:pPr>
        <w:pStyle w:val="Verzeichnis4"/>
        <w:rPr>
          <w:rFonts w:asciiTheme="minorHAnsi" w:eastAsiaTheme="minorEastAsia" w:hAnsiTheme="minorHAnsi" w:cstheme="minorBidi"/>
          <w:noProof/>
          <w:sz w:val="22"/>
          <w:szCs w:val="22"/>
          <w:lang w:val="nl-BE" w:eastAsia="nl-BE"/>
        </w:rPr>
      </w:pPr>
      <w:hyperlink w:anchor="_Toc130203452" w:history="1">
        <w:r w:rsidR="00B026EE" w:rsidRPr="00CF1C0D">
          <w:rPr>
            <w:rStyle w:val="Hyperlink"/>
            <w:noProof/>
          </w:rPr>
          <w:t>40.14.20.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profielsysteem – staal/buitendeuren</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_Toc130203452 \h </w:instrText>
        </w:r>
        <w:r w:rsidR="00B026EE">
          <w:rPr>
            <w:noProof/>
            <w:webHidden/>
          </w:rPr>
        </w:r>
        <w:r w:rsidR="00B026EE">
          <w:rPr>
            <w:noProof/>
            <w:webHidden/>
          </w:rPr>
          <w:fldChar w:fldCharType="separate"/>
        </w:r>
        <w:r w:rsidR="00B026EE">
          <w:rPr>
            <w:noProof/>
            <w:webHidden/>
          </w:rPr>
          <w:t>31</w:t>
        </w:r>
        <w:r w:rsidR="00B026EE">
          <w:rPr>
            <w:noProof/>
            <w:webHidden/>
          </w:rPr>
          <w:fldChar w:fldCharType="end"/>
        </w:r>
      </w:hyperlink>
    </w:p>
    <w:p w14:paraId="17BA95CE" w14:textId="31E4E6B2" w:rsidR="00B026EE" w:rsidRDefault="00000000">
      <w:pPr>
        <w:pStyle w:val="Verzeichnis2"/>
        <w:rPr>
          <w:rFonts w:asciiTheme="minorHAnsi" w:eastAsiaTheme="minorEastAsia" w:hAnsiTheme="minorHAnsi" w:cstheme="minorBidi"/>
          <w:noProof/>
          <w:sz w:val="22"/>
          <w:szCs w:val="22"/>
          <w:lang w:val="nl-BE" w:eastAsia="nl-BE"/>
        </w:rPr>
      </w:pPr>
      <w:hyperlink w:anchor="_Toc130203453" w:history="1">
        <w:r w:rsidR="00B026EE" w:rsidRPr="00CF1C0D">
          <w:rPr>
            <w:rStyle w:val="Hyperlink"/>
            <w:noProof/>
          </w:rPr>
          <w:t>40.20.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algemeen</w:t>
        </w:r>
        <w:r w:rsidR="00B026EE">
          <w:rPr>
            <w:noProof/>
            <w:webHidden/>
          </w:rPr>
          <w:tab/>
        </w:r>
        <w:r w:rsidR="00B026EE">
          <w:rPr>
            <w:noProof/>
            <w:webHidden/>
          </w:rPr>
          <w:fldChar w:fldCharType="begin"/>
        </w:r>
        <w:r w:rsidR="00B026EE">
          <w:rPr>
            <w:noProof/>
            <w:webHidden/>
          </w:rPr>
          <w:instrText xml:space="preserve"> PAGEREF _Toc130203453 \h </w:instrText>
        </w:r>
        <w:r w:rsidR="00B026EE">
          <w:rPr>
            <w:noProof/>
            <w:webHidden/>
          </w:rPr>
        </w:r>
        <w:r w:rsidR="00B026EE">
          <w:rPr>
            <w:noProof/>
            <w:webHidden/>
          </w:rPr>
          <w:fldChar w:fldCharType="separate"/>
        </w:r>
        <w:r w:rsidR="00B026EE">
          <w:rPr>
            <w:noProof/>
            <w:webHidden/>
          </w:rPr>
          <w:t>33</w:t>
        </w:r>
        <w:r w:rsidR="00B026EE">
          <w:rPr>
            <w:noProof/>
            <w:webHidden/>
          </w:rPr>
          <w:fldChar w:fldCharType="end"/>
        </w:r>
      </w:hyperlink>
    </w:p>
    <w:p w14:paraId="6C11CFB5" w14:textId="06E44F65" w:rsidR="00B026EE" w:rsidRDefault="00000000">
      <w:pPr>
        <w:pStyle w:val="Verzeichnis3"/>
        <w:rPr>
          <w:rFonts w:asciiTheme="minorHAnsi" w:eastAsiaTheme="minorEastAsia" w:hAnsiTheme="minorHAnsi" w:cstheme="minorBidi"/>
          <w:noProof/>
          <w:sz w:val="22"/>
          <w:szCs w:val="22"/>
          <w:lang w:val="nl-BE" w:eastAsia="nl-BE"/>
        </w:rPr>
      </w:pPr>
      <w:hyperlink w:anchor="_Toc130203454" w:history="1">
        <w:r w:rsidR="00B026EE" w:rsidRPr="00CF1C0D">
          <w:rPr>
            <w:rStyle w:val="Hyperlink"/>
            <w:noProof/>
          </w:rPr>
          <w:t>40.21.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standaard beslag |PM|</w:t>
        </w:r>
        <w:r w:rsidR="00B026EE">
          <w:rPr>
            <w:noProof/>
            <w:webHidden/>
          </w:rPr>
          <w:tab/>
        </w:r>
        <w:r w:rsidR="00B026EE">
          <w:rPr>
            <w:noProof/>
            <w:webHidden/>
          </w:rPr>
          <w:fldChar w:fldCharType="begin"/>
        </w:r>
        <w:r w:rsidR="00B026EE">
          <w:rPr>
            <w:noProof/>
            <w:webHidden/>
          </w:rPr>
          <w:instrText xml:space="preserve"> PAGEREF _Toc130203454 \h </w:instrText>
        </w:r>
        <w:r w:rsidR="00B026EE">
          <w:rPr>
            <w:noProof/>
            <w:webHidden/>
          </w:rPr>
        </w:r>
        <w:r w:rsidR="00B026EE">
          <w:rPr>
            <w:noProof/>
            <w:webHidden/>
          </w:rPr>
          <w:fldChar w:fldCharType="separate"/>
        </w:r>
        <w:r w:rsidR="00B026EE">
          <w:rPr>
            <w:noProof/>
            <w:webHidden/>
          </w:rPr>
          <w:t>34</w:t>
        </w:r>
        <w:r w:rsidR="00B026EE">
          <w:rPr>
            <w:noProof/>
            <w:webHidden/>
          </w:rPr>
          <w:fldChar w:fldCharType="end"/>
        </w:r>
      </w:hyperlink>
    </w:p>
    <w:p w14:paraId="025A44B9" w14:textId="6DDDC6E9" w:rsidR="00B026EE" w:rsidRDefault="00000000">
      <w:pPr>
        <w:pStyle w:val="Verzeichnis3"/>
        <w:rPr>
          <w:rFonts w:asciiTheme="minorHAnsi" w:eastAsiaTheme="minorEastAsia" w:hAnsiTheme="minorHAnsi" w:cstheme="minorBidi"/>
          <w:noProof/>
          <w:sz w:val="22"/>
          <w:szCs w:val="22"/>
          <w:lang w:val="nl-BE" w:eastAsia="nl-BE"/>
        </w:rPr>
      </w:pPr>
      <w:hyperlink w:anchor="_Toc130203455" w:history="1">
        <w:r w:rsidR="00B026EE" w:rsidRPr="00CF1C0D">
          <w:rPr>
            <w:rStyle w:val="Hyperlink"/>
            <w:noProof/>
          </w:rPr>
          <w:t>40.22.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scharnieren en paumellen |PM|</w:t>
        </w:r>
        <w:r w:rsidR="00B026EE">
          <w:rPr>
            <w:noProof/>
            <w:webHidden/>
          </w:rPr>
          <w:tab/>
        </w:r>
        <w:r w:rsidR="00B026EE">
          <w:rPr>
            <w:noProof/>
            <w:webHidden/>
          </w:rPr>
          <w:fldChar w:fldCharType="begin"/>
        </w:r>
        <w:r w:rsidR="00B026EE">
          <w:rPr>
            <w:noProof/>
            <w:webHidden/>
          </w:rPr>
          <w:instrText xml:space="preserve"> PAGEREF _Toc130203455 \h </w:instrText>
        </w:r>
        <w:r w:rsidR="00B026EE">
          <w:rPr>
            <w:noProof/>
            <w:webHidden/>
          </w:rPr>
        </w:r>
        <w:r w:rsidR="00B026EE">
          <w:rPr>
            <w:noProof/>
            <w:webHidden/>
          </w:rPr>
          <w:fldChar w:fldCharType="separate"/>
        </w:r>
        <w:r w:rsidR="00B026EE">
          <w:rPr>
            <w:noProof/>
            <w:webHidden/>
          </w:rPr>
          <w:t>34</w:t>
        </w:r>
        <w:r w:rsidR="00B026EE">
          <w:rPr>
            <w:noProof/>
            <w:webHidden/>
          </w:rPr>
          <w:fldChar w:fldCharType="end"/>
        </w:r>
      </w:hyperlink>
    </w:p>
    <w:p w14:paraId="5C0B2B52" w14:textId="6CC34151" w:rsidR="00B026EE" w:rsidRDefault="00000000">
      <w:pPr>
        <w:pStyle w:val="Verzeichnis3"/>
        <w:rPr>
          <w:rFonts w:asciiTheme="minorHAnsi" w:eastAsiaTheme="minorEastAsia" w:hAnsiTheme="minorHAnsi" w:cstheme="minorBidi"/>
          <w:noProof/>
          <w:sz w:val="22"/>
          <w:szCs w:val="22"/>
          <w:lang w:val="nl-BE" w:eastAsia="nl-BE"/>
        </w:rPr>
      </w:pPr>
      <w:hyperlink w:anchor="_Toc130203456" w:history="1">
        <w:r w:rsidR="00B026EE" w:rsidRPr="00CF1C0D">
          <w:rPr>
            <w:rStyle w:val="Hyperlink"/>
            <w:noProof/>
          </w:rPr>
          <w:t>40.23.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 |PM|</w:t>
        </w:r>
        <w:r w:rsidR="00B026EE">
          <w:rPr>
            <w:noProof/>
            <w:webHidden/>
          </w:rPr>
          <w:tab/>
        </w:r>
        <w:r w:rsidR="00B026EE">
          <w:rPr>
            <w:noProof/>
            <w:webHidden/>
          </w:rPr>
          <w:fldChar w:fldCharType="begin"/>
        </w:r>
        <w:r w:rsidR="00B026EE">
          <w:rPr>
            <w:noProof/>
            <w:webHidden/>
          </w:rPr>
          <w:instrText xml:space="preserve"> PAGEREF _Toc130203456 \h </w:instrText>
        </w:r>
        <w:r w:rsidR="00B026EE">
          <w:rPr>
            <w:noProof/>
            <w:webHidden/>
          </w:rPr>
        </w:r>
        <w:r w:rsidR="00B026EE">
          <w:rPr>
            <w:noProof/>
            <w:webHidden/>
          </w:rPr>
          <w:fldChar w:fldCharType="separate"/>
        </w:r>
        <w:r w:rsidR="00B026EE">
          <w:rPr>
            <w:noProof/>
            <w:webHidden/>
          </w:rPr>
          <w:t>35</w:t>
        </w:r>
        <w:r w:rsidR="00B026EE">
          <w:rPr>
            <w:noProof/>
            <w:webHidden/>
          </w:rPr>
          <w:fldChar w:fldCharType="end"/>
        </w:r>
      </w:hyperlink>
    </w:p>
    <w:p w14:paraId="3389D8E3" w14:textId="55399C70" w:rsidR="00B026EE" w:rsidRDefault="00000000">
      <w:pPr>
        <w:pStyle w:val="Verzeichnis4"/>
        <w:rPr>
          <w:rFonts w:asciiTheme="minorHAnsi" w:eastAsiaTheme="minorEastAsia" w:hAnsiTheme="minorHAnsi" w:cstheme="minorBidi"/>
          <w:noProof/>
          <w:sz w:val="22"/>
          <w:szCs w:val="22"/>
          <w:lang w:val="nl-BE" w:eastAsia="nl-BE"/>
        </w:rPr>
      </w:pPr>
      <w:hyperlink w:anchor="_Toc130203457" w:history="1">
        <w:r w:rsidR="00B026EE" w:rsidRPr="00CF1C0D">
          <w:rPr>
            <w:rStyle w:val="Hyperlink"/>
            <w:noProof/>
          </w:rPr>
          <w:t>40.23.10.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sloten/manueel |PM|</w:t>
        </w:r>
        <w:r w:rsidR="00B026EE">
          <w:rPr>
            <w:noProof/>
            <w:webHidden/>
          </w:rPr>
          <w:tab/>
        </w:r>
        <w:r w:rsidR="00B026EE">
          <w:rPr>
            <w:noProof/>
            <w:webHidden/>
          </w:rPr>
          <w:fldChar w:fldCharType="begin"/>
        </w:r>
        <w:r w:rsidR="00B026EE">
          <w:rPr>
            <w:noProof/>
            <w:webHidden/>
          </w:rPr>
          <w:instrText xml:space="preserve"> PAGEREF _Toc130203457 \h </w:instrText>
        </w:r>
        <w:r w:rsidR="00B026EE">
          <w:rPr>
            <w:noProof/>
            <w:webHidden/>
          </w:rPr>
        </w:r>
        <w:r w:rsidR="00B026EE">
          <w:rPr>
            <w:noProof/>
            <w:webHidden/>
          </w:rPr>
          <w:fldChar w:fldCharType="separate"/>
        </w:r>
        <w:r w:rsidR="00B026EE">
          <w:rPr>
            <w:noProof/>
            <w:webHidden/>
          </w:rPr>
          <w:t>35</w:t>
        </w:r>
        <w:r w:rsidR="00B026EE">
          <w:rPr>
            <w:noProof/>
            <w:webHidden/>
          </w:rPr>
          <w:fldChar w:fldCharType="end"/>
        </w:r>
      </w:hyperlink>
    </w:p>
    <w:p w14:paraId="4A523CC1" w14:textId="1E79A0FA" w:rsidR="00B026EE" w:rsidRDefault="00000000">
      <w:pPr>
        <w:pStyle w:val="Verzeichnis4"/>
        <w:rPr>
          <w:rFonts w:asciiTheme="minorHAnsi" w:eastAsiaTheme="minorEastAsia" w:hAnsiTheme="minorHAnsi" w:cstheme="minorBidi"/>
          <w:noProof/>
          <w:sz w:val="22"/>
          <w:szCs w:val="22"/>
          <w:lang w:val="nl-BE" w:eastAsia="nl-BE"/>
        </w:rPr>
      </w:pPr>
      <w:hyperlink w:anchor="_Toc130203458" w:history="1">
        <w:r w:rsidR="00B026EE" w:rsidRPr="00CF1C0D">
          <w:rPr>
            <w:rStyle w:val="Hyperlink"/>
            <w:noProof/>
          </w:rPr>
          <w:t>40.23.20.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sloten/elektromagnetisch |PM|</w:t>
        </w:r>
        <w:r w:rsidR="00B026EE">
          <w:rPr>
            <w:noProof/>
            <w:webHidden/>
          </w:rPr>
          <w:tab/>
        </w:r>
        <w:r w:rsidR="00B026EE">
          <w:rPr>
            <w:noProof/>
            <w:webHidden/>
          </w:rPr>
          <w:fldChar w:fldCharType="begin"/>
        </w:r>
        <w:r w:rsidR="00B026EE">
          <w:rPr>
            <w:noProof/>
            <w:webHidden/>
          </w:rPr>
          <w:instrText xml:space="preserve"> PAGEREF _Toc130203458 \h </w:instrText>
        </w:r>
        <w:r w:rsidR="00B026EE">
          <w:rPr>
            <w:noProof/>
            <w:webHidden/>
          </w:rPr>
        </w:r>
        <w:r w:rsidR="00B026EE">
          <w:rPr>
            <w:noProof/>
            <w:webHidden/>
          </w:rPr>
          <w:fldChar w:fldCharType="separate"/>
        </w:r>
        <w:r w:rsidR="00B026EE">
          <w:rPr>
            <w:noProof/>
            <w:webHidden/>
          </w:rPr>
          <w:t>36</w:t>
        </w:r>
        <w:r w:rsidR="00B026EE">
          <w:rPr>
            <w:noProof/>
            <w:webHidden/>
          </w:rPr>
          <w:fldChar w:fldCharType="end"/>
        </w:r>
      </w:hyperlink>
    </w:p>
    <w:p w14:paraId="4FF18C1B" w14:textId="398D16F8" w:rsidR="00B026EE" w:rsidRDefault="00000000">
      <w:pPr>
        <w:pStyle w:val="Verzeichnis4"/>
        <w:rPr>
          <w:rFonts w:asciiTheme="minorHAnsi" w:eastAsiaTheme="minorEastAsia" w:hAnsiTheme="minorHAnsi" w:cstheme="minorBidi"/>
          <w:noProof/>
          <w:sz w:val="22"/>
          <w:szCs w:val="22"/>
          <w:lang w:val="nl-BE" w:eastAsia="nl-BE"/>
        </w:rPr>
      </w:pPr>
      <w:hyperlink w:anchor="_Toc130203459" w:history="1">
        <w:r w:rsidR="00B026EE" w:rsidRPr="00CF1C0D">
          <w:rPr>
            <w:rStyle w:val="Hyperlink"/>
            <w:noProof/>
          </w:rPr>
          <w:t>40.23.30.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sloten/schuifdeurslot |PM|</w:t>
        </w:r>
        <w:r w:rsidR="00B026EE">
          <w:rPr>
            <w:noProof/>
            <w:webHidden/>
          </w:rPr>
          <w:tab/>
        </w:r>
        <w:r w:rsidR="00B026EE">
          <w:rPr>
            <w:noProof/>
            <w:webHidden/>
          </w:rPr>
          <w:fldChar w:fldCharType="begin"/>
        </w:r>
        <w:r w:rsidR="00B026EE">
          <w:rPr>
            <w:noProof/>
            <w:webHidden/>
          </w:rPr>
          <w:instrText xml:space="preserve"> PAGEREF _Toc130203459 \h </w:instrText>
        </w:r>
        <w:r w:rsidR="00B026EE">
          <w:rPr>
            <w:noProof/>
            <w:webHidden/>
          </w:rPr>
        </w:r>
        <w:r w:rsidR="00B026EE">
          <w:rPr>
            <w:noProof/>
            <w:webHidden/>
          </w:rPr>
          <w:fldChar w:fldCharType="separate"/>
        </w:r>
        <w:r w:rsidR="00B026EE">
          <w:rPr>
            <w:noProof/>
            <w:webHidden/>
          </w:rPr>
          <w:t>37</w:t>
        </w:r>
        <w:r w:rsidR="00B026EE">
          <w:rPr>
            <w:noProof/>
            <w:webHidden/>
          </w:rPr>
          <w:fldChar w:fldCharType="end"/>
        </w:r>
      </w:hyperlink>
    </w:p>
    <w:p w14:paraId="0098D967" w14:textId="45C4E1BE" w:rsidR="00B026EE" w:rsidRDefault="00000000">
      <w:pPr>
        <w:pStyle w:val="Verzeichnis4"/>
        <w:rPr>
          <w:rFonts w:asciiTheme="minorHAnsi" w:eastAsiaTheme="minorEastAsia" w:hAnsiTheme="minorHAnsi" w:cstheme="minorBidi"/>
          <w:noProof/>
          <w:sz w:val="22"/>
          <w:szCs w:val="22"/>
          <w:lang w:val="nl-BE" w:eastAsia="nl-BE"/>
        </w:rPr>
      </w:pPr>
      <w:hyperlink w:anchor="_Toc130203460" w:history="1">
        <w:r w:rsidR="00B026EE" w:rsidRPr="00CF1C0D">
          <w:rPr>
            <w:rStyle w:val="Hyperlink"/>
            <w:noProof/>
          </w:rPr>
          <w:t>40.23.40.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sloten/glasdeurslot |PM|</w:t>
        </w:r>
        <w:r w:rsidR="00B026EE">
          <w:rPr>
            <w:noProof/>
            <w:webHidden/>
          </w:rPr>
          <w:tab/>
        </w:r>
        <w:r w:rsidR="00B026EE">
          <w:rPr>
            <w:noProof/>
            <w:webHidden/>
          </w:rPr>
          <w:fldChar w:fldCharType="begin"/>
        </w:r>
        <w:r w:rsidR="00B026EE">
          <w:rPr>
            <w:noProof/>
            <w:webHidden/>
          </w:rPr>
          <w:instrText xml:space="preserve"> PAGEREF _Toc130203460 \h </w:instrText>
        </w:r>
        <w:r w:rsidR="00B026EE">
          <w:rPr>
            <w:noProof/>
            <w:webHidden/>
          </w:rPr>
        </w:r>
        <w:r w:rsidR="00B026EE">
          <w:rPr>
            <w:noProof/>
            <w:webHidden/>
          </w:rPr>
          <w:fldChar w:fldCharType="separate"/>
        </w:r>
        <w:r w:rsidR="00B026EE">
          <w:rPr>
            <w:noProof/>
            <w:webHidden/>
          </w:rPr>
          <w:t>37</w:t>
        </w:r>
        <w:r w:rsidR="00B026EE">
          <w:rPr>
            <w:noProof/>
            <w:webHidden/>
          </w:rPr>
          <w:fldChar w:fldCharType="end"/>
        </w:r>
      </w:hyperlink>
    </w:p>
    <w:p w14:paraId="02D905FC" w14:textId="1E310651" w:rsidR="00B026EE" w:rsidRDefault="00000000">
      <w:pPr>
        <w:pStyle w:val="Verzeichnis4"/>
        <w:rPr>
          <w:rFonts w:asciiTheme="minorHAnsi" w:eastAsiaTheme="minorEastAsia" w:hAnsiTheme="minorHAnsi" w:cstheme="minorBidi"/>
          <w:noProof/>
          <w:sz w:val="22"/>
          <w:szCs w:val="22"/>
          <w:lang w:val="nl-BE" w:eastAsia="nl-BE"/>
        </w:rPr>
      </w:pPr>
      <w:hyperlink w:anchor="_Toc130203461" w:history="1">
        <w:r w:rsidR="00B026EE" w:rsidRPr="00CF1C0D">
          <w:rPr>
            <w:rStyle w:val="Hyperlink"/>
            <w:noProof/>
          </w:rPr>
          <w:t>40.23.50.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sloten/sleutelplan |PM|</w:t>
        </w:r>
        <w:r w:rsidR="00B026EE">
          <w:rPr>
            <w:noProof/>
            <w:webHidden/>
          </w:rPr>
          <w:tab/>
        </w:r>
        <w:r w:rsidR="00B026EE">
          <w:rPr>
            <w:noProof/>
            <w:webHidden/>
          </w:rPr>
          <w:fldChar w:fldCharType="begin"/>
        </w:r>
        <w:r w:rsidR="00B026EE">
          <w:rPr>
            <w:noProof/>
            <w:webHidden/>
          </w:rPr>
          <w:instrText xml:space="preserve"> PAGEREF _Toc130203461 \h </w:instrText>
        </w:r>
        <w:r w:rsidR="00B026EE">
          <w:rPr>
            <w:noProof/>
            <w:webHidden/>
          </w:rPr>
        </w:r>
        <w:r w:rsidR="00B026EE">
          <w:rPr>
            <w:noProof/>
            <w:webHidden/>
          </w:rPr>
          <w:fldChar w:fldCharType="separate"/>
        </w:r>
        <w:r w:rsidR="00B026EE">
          <w:rPr>
            <w:noProof/>
            <w:webHidden/>
          </w:rPr>
          <w:t>37</w:t>
        </w:r>
        <w:r w:rsidR="00B026EE">
          <w:rPr>
            <w:noProof/>
            <w:webHidden/>
          </w:rPr>
          <w:fldChar w:fldCharType="end"/>
        </w:r>
      </w:hyperlink>
    </w:p>
    <w:p w14:paraId="5AC7458D" w14:textId="564EE7D3" w:rsidR="00B026EE" w:rsidRDefault="00000000">
      <w:pPr>
        <w:pStyle w:val="Verzeichnis3"/>
        <w:rPr>
          <w:rFonts w:asciiTheme="minorHAnsi" w:eastAsiaTheme="minorEastAsia" w:hAnsiTheme="minorHAnsi" w:cstheme="minorBidi"/>
          <w:noProof/>
          <w:sz w:val="22"/>
          <w:szCs w:val="22"/>
          <w:lang w:val="nl-BE" w:eastAsia="nl-BE"/>
        </w:rPr>
      </w:pPr>
      <w:hyperlink w:anchor="_Toc130203462" w:history="1">
        <w:r w:rsidR="00B026EE" w:rsidRPr="00CF1C0D">
          <w:rPr>
            <w:rStyle w:val="Hyperlink"/>
            <w:noProof/>
          </w:rPr>
          <w:t>40.24.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deurdrangers |PM|</w:t>
        </w:r>
        <w:r w:rsidR="00B026EE">
          <w:rPr>
            <w:noProof/>
            <w:webHidden/>
          </w:rPr>
          <w:tab/>
        </w:r>
        <w:r w:rsidR="00B026EE">
          <w:rPr>
            <w:noProof/>
            <w:webHidden/>
          </w:rPr>
          <w:fldChar w:fldCharType="begin"/>
        </w:r>
        <w:r w:rsidR="00B026EE">
          <w:rPr>
            <w:noProof/>
            <w:webHidden/>
          </w:rPr>
          <w:instrText xml:space="preserve"> PAGEREF _Toc130203462 \h </w:instrText>
        </w:r>
        <w:r w:rsidR="00B026EE">
          <w:rPr>
            <w:noProof/>
            <w:webHidden/>
          </w:rPr>
        </w:r>
        <w:r w:rsidR="00B026EE">
          <w:rPr>
            <w:noProof/>
            <w:webHidden/>
          </w:rPr>
          <w:fldChar w:fldCharType="separate"/>
        </w:r>
        <w:r w:rsidR="00B026EE">
          <w:rPr>
            <w:noProof/>
            <w:webHidden/>
          </w:rPr>
          <w:t>38</w:t>
        </w:r>
        <w:r w:rsidR="00B026EE">
          <w:rPr>
            <w:noProof/>
            <w:webHidden/>
          </w:rPr>
          <w:fldChar w:fldCharType="end"/>
        </w:r>
      </w:hyperlink>
    </w:p>
    <w:p w14:paraId="29C40F9F" w14:textId="23664493" w:rsidR="00B026EE" w:rsidRDefault="00000000">
      <w:pPr>
        <w:pStyle w:val="Verzeichnis4"/>
        <w:rPr>
          <w:rFonts w:asciiTheme="minorHAnsi" w:eastAsiaTheme="minorEastAsia" w:hAnsiTheme="minorHAnsi" w:cstheme="minorBidi"/>
          <w:noProof/>
          <w:sz w:val="22"/>
          <w:szCs w:val="22"/>
          <w:lang w:val="nl-BE" w:eastAsia="nl-BE"/>
        </w:rPr>
      </w:pPr>
      <w:hyperlink w:anchor="_Toc130203463" w:history="1">
        <w:r w:rsidR="00B026EE" w:rsidRPr="00CF1C0D">
          <w:rPr>
            <w:rStyle w:val="Hyperlink"/>
            <w:noProof/>
          </w:rPr>
          <w:t>40.24.10.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deurdrangers/manueel</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_Toc130203463 \h </w:instrText>
        </w:r>
        <w:r w:rsidR="00B026EE">
          <w:rPr>
            <w:noProof/>
            <w:webHidden/>
          </w:rPr>
        </w:r>
        <w:r w:rsidR="00B026EE">
          <w:rPr>
            <w:noProof/>
            <w:webHidden/>
          </w:rPr>
          <w:fldChar w:fldCharType="separate"/>
        </w:r>
        <w:r w:rsidR="00B026EE">
          <w:rPr>
            <w:noProof/>
            <w:webHidden/>
          </w:rPr>
          <w:t>38</w:t>
        </w:r>
        <w:r w:rsidR="00B026EE">
          <w:rPr>
            <w:noProof/>
            <w:webHidden/>
          </w:rPr>
          <w:fldChar w:fldCharType="end"/>
        </w:r>
      </w:hyperlink>
    </w:p>
    <w:p w14:paraId="61980660" w14:textId="195E521B" w:rsidR="00B026EE" w:rsidRDefault="00000000">
      <w:pPr>
        <w:pStyle w:val="Verzeichnis4"/>
        <w:rPr>
          <w:rFonts w:asciiTheme="minorHAnsi" w:eastAsiaTheme="minorEastAsia" w:hAnsiTheme="minorHAnsi" w:cstheme="minorBidi"/>
          <w:noProof/>
          <w:sz w:val="22"/>
          <w:szCs w:val="22"/>
          <w:lang w:val="nl-BE" w:eastAsia="nl-BE"/>
        </w:rPr>
      </w:pPr>
      <w:hyperlink w:anchor="_Toc130203464" w:history="1">
        <w:r w:rsidR="00B026EE" w:rsidRPr="00CF1C0D">
          <w:rPr>
            <w:rStyle w:val="Hyperlink"/>
            <w:noProof/>
          </w:rPr>
          <w:t>40.24.20.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deurdrangers/gemotoriseerd</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_Toc130203464 \h </w:instrText>
        </w:r>
        <w:r w:rsidR="00B026EE">
          <w:rPr>
            <w:noProof/>
            <w:webHidden/>
          </w:rPr>
        </w:r>
        <w:r w:rsidR="00B026EE">
          <w:rPr>
            <w:noProof/>
            <w:webHidden/>
          </w:rPr>
          <w:fldChar w:fldCharType="separate"/>
        </w:r>
        <w:r w:rsidR="00B026EE">
          <w:rPr>
            <w:noProof/>
            <w:webHidden/>
          </w:rPr>
          <w:t>38</w:t>
        </w:r>
        <w:r w:rsidR="00B026EE">
          <w:rPr>
            <w:noProof/>
            <w:webHidden/>
          </w:rPr>
          <w:fldChar w:fldCharType="end"/>
        </w:r>
      </w:hyperlink>
    </w:p>
    <w:p w14:paraId="203972E2" w14:textId="58A556F4" w:rsidR="00B026EE" w:rsidRDefault="00000000">
      <w:pPr>
        <w:pStyle w:val="Verzeichnis3"/>
        <w:rPr>
          <w:rFonts w:asciiTheme="minorHAnsi" w:eastAsiaTheme="minorEastAsia" w:hAnsiTheme="minorHAnsi" w:cstheme="minorBidi"/>
          <w:noProof/>
          <w:sz w:val="22"/>
          <w:szCs w:val="22"/>
          <w:lang w:val="nl-BE" w:eastAsia="nl-BE"/>
        </w:rPr>
      </w:pPr>
      <w:hyperlink w:anchor="_Toc130203465" w:history="1">
        <w:r w:rsidR="00B026EE" w:rsidRPr="00CF1C0D">
          <w:rPr>
            <w:rStyle w:val="Hyperlink"/>
            <w:noProof/>
          </w:rPr>
          <w:t>40.25.</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panieksluitingen |PM|</w:t>
        </w:r>
        <w:r w:rsidR="00B026EE">
          <w:rPr>
            <w:noProof/>
            <w:webHidden/>
          </w:rPr>
          <w:tab/>
        </w:r>
        <w:r w:rsidR="00B026EE">
          <w:rPr>
            <w:noProof/>
            <w:webHidden/>
          </w:rPr>
          <w:fldChar w:fldCharType="begin"/>
        </w:r>
        <w:r w:rsidR="00B026EE">
          <w:rPr>
            <w:noProof/>
            <w:webHidden/>
          </w:rPr>
          <w:instrText xml:space="preserve"> PAGEREF _Toc130203465 \h </w:instrText>
        </w:r>
        <w:r w:rsidR="00B026EE">
          <w:rPr>
            <w:noProof/>
            <w:webHidden/>
          </w:rPr>
        </w:r>
        <w:r w:rsidR="00B026EE">
          <w:rPr>
            <w:noProof/>
            <w:webHidden/>
          </w:rPr>
          <w:fldChar w:fldCharType="separate"/>
        </w:r>
        <w:r w:rsidR="00B026EE">
          <w:rPr>
            <w:noProof/>
            <w:webHidden/>
          </w:rPr>
          <w:t>39</w:t>
        </w:r>
        <w:r w:rsidR="00B026EE">
          <w:rPr>
            <w:noProof/>
            <w:webHidden/>
          </w:rPr>
          <w:fldChar w:fldCharType="end"/>
        </w:r>
      </w:hyperlink>
    </w:p>
    <w:p w14:paraId="56F9120E" w14:textId="00FED53F" w:rsidR="00B026EE" w:rsidRDefault="00000000">
      <w:pPr>
        <w:pStyle w:val="Verzeichnis3"/>
        <w:rPr>
          <w:rFonts w:asciiTheme="minorHAnsi" w:eastAsiaTheme="minorEastAsia" w:hAnsiTheme="minorHAnsi" w:cstheme="minorBidi"/>
          <w:noProof/>
          <w:sz w:val="22"/>
          <w:szCs w:val="22"/>
          <w:lang w:val="nl-BE" w:eastAsia="nl-BE"/>
        </w:rPr>
      </w:pPr>
      <w:hyperlink w:anchor="_Toc130203466" w:history="1">
        <w:r w:rsidR="00B026EE" w:rsidRPr="00CF1C0D">
          <w:rPr>
            <w:rStyle w:val="Hyperlink"/>
            <w:noProof/>
          </w:rPr>
          <w:t>40.26.</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raamkrukken |PM|</w:t>
        </w:r>
        <w:r w:rsidR="00B026EE">
          <w:rPr>
            <w:noProof/>
            <w:webHidden/>
          </w:rPr>
          <w:tab/>
        </w:r>
        <w:r w:rsidR="00B026EE">
          <w:rPr>
            <w:noProof/>
            <w:webHidden/>
          </w:rPr>
          <w:fldChar w:fldCharType="begin"/>
        </w:r>
        <w:r w:rsidR="00B026EE">
          <w:rPr>
            <w:noProof/>
            <w:webHidden/>
          </w:rPr>
          <w:instrText xml:space="preserve"> PAGEREF _Toc130203466 \h </w:instrText>
        </w:r>
        <w:r w:rsidR="00B026EE">
          <w:rPr>
            <w:noProof/>
            <w:webHidden/>
          </w:rPr>
        </w:r>
        <w:r w:rsidR="00B026EE">
          <w:rPr>
            <w:noProof/>
            <w:webHidden/>
          </w:rPr>
          <w:fldChar w:fldCharType="separate"/>
        </w:r>
        <w:r w:rsidR="00B026EE">
          <w:rPr>
            <w:noProof/>
            <w:webHidden/>
          </w:rPr>
          <w:t>39</w:t>
        </w:r>
        <w:r w:rsidR="00B026EE">
          <w:rPr>
            <w:noProof/>
            <w:webHidden/>
          </w:rPr>
          <w:fldChar w:fldCharType="end"/>
        </w:r>
      </w:hyperlink>
    </w:p>
    <w:p w14:paraId="2C3687A4" w14:textId="2B8D7637" w:rsidR="00B026EE" w:rsidRDefault="00000000">
      <w:pPr>
        <w:pStyle w:val="Verzeichnis3"/>
        <w:rPr>
          <w:rFonts w:asciiTheme="minorHAnsi" w:eastAsiaTheme="minorEastAsia" w:hAnsiTheme="minorHAnsi" w:cstheme="minorBidi"/>
          <w:noProof/>
          <w:sz w:val="22"/>
          <w:szCs w:val="22"/>
          <w:lang w:val="nl-BE" w:eastAsia="nl-BE"/>
        </w:rPr>
      </w:pPr>
      <w:hyperlink w:anchor="_Toc130203467" w:history="1">
        <w:r w:rsidR="00B026EE" w:rsidRPr="00CF1C0D">
          <w:rPr>
            <w:rStyle w:val="Hyperlink"/>
            <w:noProof/>
          </w:rPr>
          <w:t>40.27.</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deurkrukken |PM|</w:t>
        </w:r>
        <w:r w:rsidR="00B026EE">
          <w:rPr>
            <w:noProof/>
            <w:webHidden/>
          </w:rPr>
          <w:tab/>
        </w:r>
        <w:r w:rsidR="00B026EE">
          <w:rPr>
            <w:noProof/>
            <w:webHidden/>
          </w:rPr>
          <w:fldChar w:fldCharType="begin"/>
        </w:r>
        <w:r w:rsidR="00B026EE">
          <w:rPr>
            <w:noProof/>
            <w:webHidden/>
          </w:rPr>
          <w:instrText xml:space="preserve"> PAGEREF _Toc130203467 \h </w:instrText>
        </w:r>
        <w:r w:rsidR="00B026EE">
          <w:rPr>
            <w:noProof/>
            <w:webHidden/>
          </w:rPr>
        </w:r>
        <w:r w:rsidR="00B026EE">
          <w:rPr>
            <w:noProof/>
            <w:webHidden/>
          </w:rPr>
          <w:fldChar w:fldCharType="separate"/>
        </w:r>
        <w:r w:rsidR="00B026EE">
          <w:rPr>
            <w:noProof/>
            <w:webHidden/>
          </w:rPr>
          <w:t>40</w:t>
        </w:r>
        <w:r w:rsidR="00B026EE">
          <w:rPr>
            <w:noProof/>
            <w:webHidden/>
          </w:rPr>
          <w:fldChar w:fldCharType="end"/>
        </w:r>
      </w:hyperlink>
    </w:p>
    <w:p w14:paraId="42FE6F47" w14:textId="66F97BC7" w:rsidR="00B026EE" w:rsidRDefault="00000000">
      <w:pPr>
        <w:pStyle w:val="Verzeichnis3"/>
        <w:rPr>
          <w:rFonts w:asciiTheme="minorHAnsi" w:eastAsiaTheme="minorEastAsia" w:hAnsiTheme="minorHAnsi" w:cstheme="minorBidi"/>
          <w:noProof/>
          <w:sz w:val="22"/>
          <w:szCs w:val="22"/>
          <w:lang w:val="nl-BE" w:eastAsia="nl-BE"/>
        </w:rPr>
      </w:pPr>
      <w:hyperlink w:anchor="_Toc130203468" w:history="1">
        <w:r w:rsidR="00B026EE" w:rsidRPr="00CF1C0D">
          <w:rPr>
            <w:rStyle w:val="Hyperlink"/>
            <w:noProof/>
          </w:rPr>
          <w:t>40.28.</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vaste handgrepen |PM|</w:t>
        </w:r>
        <w:r w:rsidR="00B026EE">
          <w:rPr>
            <w:noProof/>
            <w:webHidden/>
          </w:rPr>
          <w:tab/>
        </w:r>
        <w:r w:rsidR="00B026EE">
          <w:rPr>
            <w:noProof/>
            <w:webHidden/>
          </w:rPr>
          <w:fldChar w:fldCharType="begin"/>
        </w:r>
        <w:r w:rsidR="00B026EE">
          <w:rPr>
            <w:noProof/>
            <w:webHidden/>
          </w:rPr>
          <w:instrText xml:space="preserve"> PAGEREF _Toc130203468 \h </w:instrText>
        </w:r>
        <w:r w:rsidR="00B026EE">
          <w:rPr>
            <w:noProof/>
            <w:webHidden/>
          </w:rPr>
        </w:r>
        <w:r w:rsidR="00B026EE">
          <w:rPr>
            <w:noProof/>
            <w:webHidden/>
          </w:rPr>
          <w:fldChar w:fldCharType="separate"/>
        </w:r>
        <w:r w:rsidR="00B026EE">
          <w:rPr>
            <w:noProof/>
            <w:webHidden/>
          </w:rPr>
          <w:t>40</w:t>
        </w:r>
        <w:r w:rsidR="00B026EE">
          <w:rPr>
            <w:noProof/>
            <w:webHidden/>
          </w:rPr>
          <w:fldChar w:fldCharType="end"/>
        </w:r>
      </w:hyperlink>
    </w:p>
    <w:p w14:paraId="35FFC252" w14:textId="1C2F8E20" w:rsidR="00B026EE" w:rsidRDefault="00000000">
      <w:pPr>
        <w:pStyle w:val="Verzeichnis3"/>
        <w:rPr>
          <w:rFonts w:asciiTheme="minorHAnsi" w:eastAsiaTheme="minorEastAsia" w:hAnsiTheme="minorHAnsi" w:cstheme="minorBidi"/>
          <w:noProof/>
          <w:sz w:val="22"/>
          <w:szCs w:val="22"/>
          <w:lang w:val="nl-BE" w:eastAsia="nl-BE"/>
        </w:rPr>
      </w:pPr>
      <w:hyperlink w:anchor="_Toc130203469" w:history="1">
        <w:r w:rsidR="00B026EE" w:rsidRPr="00CF1C0D">
          <w:rPr>
            <w:rStyle w:val="Hyperlink"/>
            <w:noProof/>
          </w:rPr>
          <w:t>40.29.</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hang- en sluitwerk - toebehoren</w:t>
        </w:r>
        <w:r w:rsidR="00B026EE">
          <w:rPr>
            <w:noProof/>
            <w:webHidden/>
          </w:rPr>
          <w:tab/>
        </w:r>
        <w:r w:rsidR="00B026EE">
          <w:rPr>
            <w:noProof/>
            <w:webHidden/>
          </w:rPr>
          <w:fldChar w:fldCharType="begin"/>
        </w:r>
        <w:r w:rsidR="00B026EE">
          <w:rPr>
            <w:noProof/>
            <w:webHidden/>
          </w:rPr>
          <w:instrText xml:space="preserve"> PAGEREF _Toc130203469 \h </w:instrText>
        </w:r>
        <w:r w:rsidR="00B026EE">
          <w:rPr>
            <w:noProof/>
            <w:webHidden/>
          </w:rPr>
        </w:r>
        <w:r w:rsidR="00B026EE">
          <w:rPr>
            <w:noProof/>
            <w:webHidden/>
          </w:rPr>
          <w:fldChar w:fldCharType="separate"/>
        </w:r>
        <w:r w:rsidR="00B026EE">
          <w:rPr>
            <w:noProof/>
            <w:webHidden/>
          </w:rPr>
          <w:t>41</w:t>
        </w:r>
        <w:r w:rsidR="00B026EE">
          <w:rPr>
            <w:noProof/>
            <w:webHidden/>
          </w:rPr>
          <w:fldChar w:fldCharType="end"/>
        </w:r>
      </w:hyperlink>
    </w:p>
    <w:p w14:paraId="2FCEA13A" w14:textId="07622AFD" w:rsidR="00B026EE" w:rsidRDefault="00000000">
      <w:pPr>
        <w:pStyle w:val="Verzeichnis2"/>
        <w:rPr>
          <w:rFonts w:asciiTheme="minorHAnsi" w:eastAsiaTheme="minorEastAsia" w:hAnsiTheme="minorHAnsi" w:cstheme="minorBidi"/>
          <w:noProof/>
          <w:sz w:val="22"/>
          <w:szCs w:val="22"/>
          <w:lang w:val="nl-BE" w:eastAsia="nl-BE"/>
        </w:rPr>
      </w:pPr>
      <w:hyperlink w:anchor="_Toc130203470" w:history="1">
        <w:r w:rsidR="00B026EE" w:rsidRPr="00CF1C0D">
          <w:rPr>
            <w:rStyle w:val="Hyperlink"/>
            <w:noProof/>
          </w:rPr>
          <w:t>40.30.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ventilatieroosters - algemeen</w:t>
        </w:r>
        <w:r w:rsidR="00B026EE">
          <w:rPr>
            <w:noProof/>
            <w:webHidden/>
          </w:rPr>
          <w:tab/>
        </w:r>
        <w:r w:rsidR="00B026EE">
          <w:rPr>
            <w:noProof/>
            <w:webHidden/>
          </w:rPr>
          <w:fldChar w:fldCharType="begin"/>
        </w:r>
        <w:r w:rsidR="00B026EE">
          <w:rPr>
            <w:noProof/>
            <w:webHidden/>
          </w:rPr>
          <w:instrText xml:space="preserve"> PAGEREF _Toc130203470 \h </w:instrText>
        </w:r>
        <w:r w:rsidR="00B026EE">
          <w:rPr>
            <w:noProof/>
            <w:webHidden/>
          </w:rPr>
        </w:r>
        <w:r w:rsidR="00B026EE">
          <w:rPr>
            <w:noProof/>
            <w:webHidden/>
          </w:rPr>
          <w:fldChar w:fldCharType="separate"/>
        </w:r>
        <w:r w:rsidR="00B026EE">
          <w:rPr>
            <w:noProof/>
            <w:webHidden/>
          </w:rPr>
          <w:t>41</w:t>
        </w:r>
        <w:r w:rsidR="00B026EE">
          <w:rPr>
            <w:noProof/>
            <w:webHidden/>
          </w:rPr>
          <w:fldChar w:fldCharType="end"/>
        </w:r>
      </w:hyperlink>
    </w:p>
    <w:p w14:paraId="250BF4F4" w14:textId="38A4A100" w:rsidR="00B026EE" w:rsidRDefault="00000000">
      <w:pPr>
        <w:pStyle w:val="Verzeichnis3"/>
        <w:rPr>
          <w:rFonts w:asciiTheme="minorHAnsi" w:eastAsiaTheme="minorEastAsia" w:hAnsiTheme="minorHAnsi" w:cstheme="minorBidi"/>
          <w:noProof/>
          <w:sz w:val="22"/>
          <w:szCs w:val="22"/>
          <w:lang w:val="nl-BE" w:eastAsia="nl-BE"/>
        </w:rPr>
      </w:pPr>
      <w:hyperlink w:anchor="_Toc130203471" w:history="1">
        <w:r w:rsidR="00B026EE" w:rsidRPr="00CF1C0D">
          <w:rPr>
            <w:rStyle w:val="Hyperlink"/>
            <w:noProof/>
          </w:rPr>
          <w:t>40.31.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ventilatieroosters - op glas</w:t>
        </w:r>
        <w:r w:rsidR="00B026EE">
          <w:rPr>
            <w:noProof/>
            <w:webHidden/>
          </w:rPr>
          <w:tab/>
        </w:r>
        <w:r w:rsidR="00B026EE">
          <w:rPr>
            <w:noProof/>
            <w:webHidden/>
          </w:rPr>
          <w:fldChar w:fldCharType="begin"/>
        </w:r>
        <w:r w:rsidR="00B026EE">
          <w:rPr>
            <w:noProof/>
            <w:webHidden/>
          </w:rPr>
          <w:instrText xml:space="preserve"> PAGEREF _Toc130203471 \h </w:instrText>
        </w:r>
        <w:r w:rsidR="00B026EE">
          <w:rPr>
            <w:noProof/>
            <w:webHidden/>
          </w:rPr>
        </w:r>
        <w:r w:rsidR="00B026EE">
          <w:rPr>
            <w:noProof/>
            <w:webHidden/>
          </w:rPr>
          <w:fldChar w:fldCharType="separate"/>
        </w:r>
        <w:r w:rsidR="00B026EE">
          <w:rPr>
            <w:noProof/>
            <w:webHidden/>
          </w:rPr>
          <w:t>41</w:t>
        </w:r>
        <w:r w:rsidR="00B026EE">
          <w:rPr>
            <w:noProof/>
            <w:webHidden/>
          </w:rPr>
          <w:fldChar w:fldCharType="end"/>
        </w:r>
      </w:hyperlink>
    </w:p>
    <w:p w14:paraId="56C10809" w14:textId="281C8B99" w:rsidR="00B026EE" w:rsidRDefault="00000000">
      <w:pPr>
        <w:pStyle w:val="Verzeichnis4"/>
        <w:rPr>
          <w:rFonts w:asciiTheme="minorHAnsi" w:eastAsiaTheme="minorEastAsia" w:hAnsiTheme="minorHAnsi" w:cstheme="minorBidi"/>
          <w:noProof/>
          <w:sz w:val="22"/>
          <w:szCs w:val="22"/>
          <w:lang w:val="nl-BE" w:eastAsia="nl-BE"/>
        </w:rPr>
      </w:pPr>
      <w:hyperlink w:anchor="_Toc130203472" w:history="1">
        <w:r w:rsidR="00B026EE" w:rsidRPr="00CF1C0D">
          <w:rPr>
            <w:rStyle w:val="Hyperlink"/>
            <w:noProof/>
          </w:rPr>
          <w:t>40.31.10.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ventilatieroosters - op glas/kleprooster</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_Toc130203472 \h </w:instrText>
        </w:r>
        <w:r w:rsidR="00B026EE">
          <w:rPr>
            <w:noProof/>
            <w:webHidden/>
          </w:rPr>
        </w:r>
        <w:r w:rsidR="00B026EE">
          <w:rPr>
            <w:noProof/>
            <w:webHidden/>
          </w:rPr>
          <w:fldChar w:fldCharType="separate"/>
        </w:r>
        <w:r w:rsidR="00B026EE">
          <w:rPr>
            <w:noProof/>
            <w:webHidden/>
          </w:rPr>
          <w:t>41</w:t>
        </w:r>
        <w:r w:rsidR="00B026EE">
          <w:rPr>
            <w:noProof/>
            <w:webHidden/>
          </w:rPr>
          <w:fldChar w:fldCharType="end"/>
        </w:r>
      </w:hyperlink>
    </w:p>
    <w:p w14:paraId="465E217A" w14:textId="64A7B906" w:rsidR="00B026EE" w:rsidRDefault="00000000">
      <w:pPr>
        <w:pStyle w:val="Verzeichnis3"/>
        <w:rPr>
          <w:rFonts w:asciiTheme="minorHAnsi" w:eastAsiaTheme="minorEastAsia" w:hAnsiTheme="minorHAnsi" w:cstheme="minorBidi"/>
          <w:noProof/>
          <w:sz w:val="22"/>
          <w:szCs w:val="22"/>
          <w:lang w:val="nl-BE" w:eastAsia="nl-BE"/>
        </w:rPr>
      </w:pPr>
      <w:hyperlink w:anchor="_Toc130203473" w:history="1">
        <w:r w:rsidR="00B026EE" w:rsidRPr="00CF1C0D">
          <w:rPr>
            <w:rStyle w:val="Hyperlink"/>
            <w:noProof/>
          </w:rPr>
          <w:t>40.32.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ventilatieroosters - op profiel</w:t>
        </w:r>
        <w:r w:rsidR="00B026EE">
          <w:rPr>
            <w:noProof/>
            <w:webHidden/>
          </w:rPr>
          <w:tab/>
        </w:r>
        <w:r w:rsidR="00B026EE">
          <w:rPr>
            <w:noProof/>
            <w:webHidden/>
          </w:rPr>
          <w:fldChar w:fldCharType="begin"/>
        </w:r>
        <w:r w:rsidR="00B026EE">
          <w:rPr>
            <w:noProof/>
            <w:webHidden/>
          </w:rPr>
          <w:instrText xml:space="preserve"> PAGEREF _Toc130203473 \h </w:instrText>
        </w:r>
        <w:r w:rsidR="00B026EE">
          <w:rPr>
            <w:noProof/>
            <w:webHidden/>
          </w:rPr>
        </w:r>
        <w:r w:rsidR="00B026EE">
          <w:rPr>
            <w:noProof/>
            <w:webHidden/>
          </w:rPr>
          <w:fldChar w:fldCharType="separate"/>
        </w:r>
        <w:r w:rsidR="00B026EE">
          <w:rPr>
            <w:noProof/>
            <w:webHidden/>
          </w:rPr>
          <w:t>42</w:t>
        </w:r>
        <w:r w:rsidR="00B026EE">
          <w:rPr>
            <w:noProof/>
            <w:webHidden/>
          </w:rPr>
          <w:fldChar w:fldCharType="end"/>
        </w:r>
      </w:hyperlink>
    </w:p>
    <w:p w14:paraId="243727DA" w14:textId="0B20ECA6" w:rsidR="00B026EE" w:rsidRDefault="00000000">
      <w:pPr>
        <w:pStyle w:val="Verzeichnis4"/>
        <w:rPr>
          <w:rFonts w:asciiTheme="minorHAnsi" w:eastAsiaTheme="minorEastAsia" w:hAnsiTheme="minorHAnsi" w:cstheme="minorBidi"/>
          <w:noProof/>
          <w:sz w:val="22"/>
          <w:szCs w:val="22"/>
          <w:lang w:val="nl-BE" w:eastAsia="nl-BE"/>
        </w:rPr>
      </w:pPr>
      <w:hyperlink w:anchor="_Toc130203474" w:history="1">
        <w:r w:rsidR="00B026EE" w:rsidRPr="00CF1C0D">
          <w:rPr>
            <w:rStyle w:val="Hyperlink"/>
            <w:noProof/>
          </w:rPr>
          <w:t>40.32.10.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ventilatieroosters - op profiel/kleprooster</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_Toc130203474 \h </w:instrText>
        </w:r>
        <w:r w:rsidR="00B026EE">
          <w:rPr>
            <w:noProof/>
            <w:webHidden/>
          </w:rPr>
        </w:r>
        <w:r w:rsidR="00B026EE">
          <w:rPr>
            <w:noProof/>
            <w:webHidden/>
          </w:rPr>
          <w:fldChar w:fldCharType="separate"/>
        </w:r>
        <w:r w:rsidR="00B026EE">
          <w:rPr>
            <w:noProof/>
            <w:webHidden/>
          </w:rPr>
          <w:t>42</w:t>
        </w:r>
        <w:r w:rsidR="00B026EE">
          <w:rPr>
            <w:noProof/>
            <w:webHidden/>
          </w:rPr>
          <w:fldChar w:fldCharType="end"/>
        </w:r>
      </w:hyperlink>
    </w:p>
    <w:p w14:paraId="7300AA90" w14:textId="68BC2101" w:rsidR="00B026EE" w:rsidRDefault="00000000">
      <w:pPr>
        <w:pStyle w:val="Verzeichnis2"/>
        <w:rPr>
          <w:rFonts w:asciiTheme="minorHAnsi" w:eastAsiaTheme="minorEastAsia" w:hAnsiTheme="minorHAnsi" w:cstheme="minorBidi"/>
          <w:noProof/>
          <w:sz w:val="22"/>
          <w:szCs w:val="22"/>
          <w:lang w:val="nl-BE" w:eastAsia="nl-BE"/>
        </w:rPr>
      </w:pPr>
      <w:hyperlink w:anchor="_Toc130203475" w:history="1">
        <w:r w:rsidR="00B026EE" w:rsidRPr="00CF1C0D">
          <w:rPr>
            <w:rStyle w:val="Hyperlink"/>
            <w:noProof/>
          </w:rPr>
          <w:t>40.40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algemeen</w:t>
        </w:r>
        <w:r w:rsidR="00B026EE">
          <w:rPr>
            <w:noProof/>
            <w:webHidden/>
          </w:rPr>
          <w:tab/>
        </w:r>
        <w:r w:rsidR="00B026EE">
          <w:rPr>
            <w:noProof/>
            <w:webHidden/>
          </w:rPr>
          <w:fldChar w:fldCharType="begin"/>
        </w:r>
        <w:r w:rsidR="00B026EE">
          <w:rPr>
            <w:noProof/>
            <w:webHidden/>
          </w:rPr>
          <w:instrText xml:space="preserve"> PAGEREF _Toc130203475 \h </w:instrText>
        </w:r>
        <w:r w:rsidR="00B026EE">
          <w:rPr>
            <w:noProof/>
            <w:webHidden/>
          </w:rPr>
        </w:r>
        <w:r w:rsidR="00B026EE">
          <w:rPr>
            <w:noProof/>
            <w:webHidden/>
          </w:rPr>
          <w:fldChar w:fldCharType="separate"/>
        </w:r>
        <w:r w:rsidR="00B026EE">
          <w:rPr>
            <w:noProof/>
            <w:webHidden/>
          </w:rPr>
          <w:t>43</w:t>
        </w:r>
        <w:r w:rsidR="00B026EE">
          <w:rPr>
            <w:noProof/>
            <w:webHidden/>
          </w:rPr>
          <w:fldChar w:fldCharType="end"/>
        </w:r>
      </w:hyperlink>
    </w:p>
    <w:p w14:paraId="7B9C4461" w14:textId="3C474222" w:rsidR="00B026EE" w:rsidRDefault="00000000">
      <w:pPr>
        <w:pStyle w:val="Verzeichnis3"/>
        <w:rPr>
          <w:rFonts w:asciiTheme="minorHAnsi" w:eastAsiaTheme="minorEastAsia" w:hAnsiTheme="minorHAnsi" w:cstheme="minorBidi"/>
          <w:noProof/>
          <w:sz w:val="22"/>
          <w:szCs w:val="22"/>
          <w:lang w:val="nl-BE" w:eastAsia="nl-BE"/>
        </w:rPr>
      </w:pPr>
      <w:hyperlink w:anchor="_Toc130203476" w:history="1">
        <w:r w:rsidR="00B026EE" w:rsidRPr="00CF1C0D">
          <w:rPr>
            <w:rStyle w:val="Hyperlink"/>
            <w:noProof/>
          </w:rPr>
          <w:t>40.40.10.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prestaties</w:t>
        </w:r>
        <w:r w:rsidR="00B026EE">
          <w:rPr>
            <w:noProof/>
            <w:webHidden/>
          </w:rPr>
          <w:tab/>
        </w:r>
        <w:r w:rsidR="00B026EE">
          <w:rPr>
            <w:noProof/>
            <w:webHidden/>
          </w:rPr>
          <w:fldChar w:fldCharType="begin"/>
        </w:r>
        <w:r w:rsidR="00B026EE">
          <w:rPr>
            <w:noProof/>
            <w:webHidden/>
          </w:rPr>
          <w:instrText xml:space="preserve"> PAGEREF _Toc130203476 \h </w:instrText>
        </w:r>
        <w:r w:rsidR="00B026EE">
          <w:rPr>
            <w:noProof/>
            <w:webHidden/>
          </w:rPr>
        </w:r>
        <w:r w:rsidR="00B026EE">
          <w:rPr>
            <w:noProof/>
            <w:webHidden/>
          </w:rPr>
          <w:fldChar w:fldCharType="separate"/>
        </w:r>
        <w:r w:rsidR="00B026EE">
          <w:rPr>
            <w:noProof/>
            <w:webHidden/>
          </w:rPr>
          <w:t>44</w:t>
        </w:r>
        <w:r w:rsidR="00B026EE">
          <w:rPr>
            <w:noProof/>
            <w:webHidden/>
          </w:rPr>
          <w:fldChar w:fldCharType="end"/>
        </w:r>
      </w:hyperlink>
    </w:p>
    <w:p w14:paraId="34F836FF" w14:textId="3F241069" w:rsidR="00B026EE" w:rsidRDefault="00000000">
      <w:pPr>
        <w:pStyle w:val="Verzeichnis3"/>
        <w:rPr>
          <w:rFonts w:asciiTheme="minorHAnsi" w:eastAsiaTheme="minorEastAsia" w:hAnsiTheme="minorHAnsi" w:cstheme="minorBidi"/>
          <w:noProof/>
          <w:sz w:val="22"/>
          <w:szCs w:val="22"/>
          <w:lang w:val="nl-BE" w:eastAsia="nl-BE"/>
        </w:rPr>
      </w:pPr>
      <w:hyperlink w:anchor="_Toc130203477" w:history="1">
        <w:r w:rsidR="00B026EE" w:rsidRPr="00CF1C0D">
          <w:rPr>
            <w:rStyle w:val="Hyperlink"/>
            <w:noProof/>
          </w:rPr>
          <w:t>40.41.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enkel glas</w:t>
        </w:r>
        <w:r w:rsidR="00B026EE">
          <w:rPr>
            <w:noProof/>
            <w:webHidden/>
          </w:rPr>
          <w:tab/>
        </w:r>
        <w:r w:rsidR="00B026EE">
          <w:rPr>
            <w:noProof/>
            <w:webHidden/>
          </w:rPr>
          <w:fldChar w:fldCharType="begin"/>
        </w:r>
        <w:r w:rsidR="00B026EE">
          <w:rPr>
            <w:noProof/>
            <w:webHidden/>
          </w:rPr>
          <w:instrText xml:space="preserve"> PAGEREF _Toc130203477 \h </w:instrText>
        </w:r>
        <w:r w:rsidR="00B026EE">
          <w:rPr>
            <w:noProof/>
            <w:webHidden/>
          </w:rPr>
        </w:r>
        <w:r w:rsidR="00B026EE">
          <w:rPr>
            <w:noProof/>
            <w:webHidden/>
          </w:rPr>
          <w:fldChar w:fldCharType="separate"/>
        </w:r>
        <w:r w:rsidR="00B026EE">
          <w:rPr>
            <w:noProof/>
            <w:webHidden/>
          </w:rPr>
          <w:t>44</w:t>
        </w:r>
        <w:r w:rsidR="00B026EE">
          <w:rPr>
            <w:noProof/>
            <w:webHidden/>
          </w:rPr>
          <w:fldChar w:fldCharType="end"/>
        </w:r>
      </w:hyperlink>
    </w:p>
    <w:p w14:paraId="3162B4EC" w14:textId="6A1A02FF" w:rsidR="00B026EE" w:rsidRDefault="00000000">
      <w:pPr>
        <w:pStyle w:val="Verzeichnis4"/>
        <w:rPr>
          <w:rFonts w:asciiTheme="minorHAnsi" w:eastAsiaTheme="minorEastAsia" w:hAnsiTheme="minorHAnsi" w:cstheme="minorBidi"/>
          <w:noProof/>
          <w:sz w:val="22"/>
          <w:szCs w:val="22"/>
          <w:lang w:val="nl-BE" w:eastAsia="nl-BE"/>
        </w:rPr>
      </w:pPr>
      <w:hyperlink w:anchor="_Toc130203478" w:history="1">
        <w:r w:rsidR="00B026EE" w:rsidRPr="00CF1C0D">
          <w:rPr>
            <w:rStyle w:val="Hyperlink"/>
            <w:noProof/>
          </w:rPr>
          <w:t>40.41.10.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enkel glas/type 1 |PM|</w:t>
        </w:r>
        <w:r w:rsidR="00B026EE">
          <w:rPr>
            <w:noProof/>
            <w:webHidden/>
          </w:rPr>
          <w:tab/>
        </w:r>
        <w:r w:rsidR="00B026EE">
          <w:rPr>
            <w:noProof/>
            <w:webHidden/>
          </w:rPr>
          <w:fldChar w:fldCharType="begin"/>
        </w:r>
        <w:r w:rsidR="00B026EE">
          <w:rPr>
            <w:noProof/>
            <w:webHidden/>
          </w:rPr>
          <w:instrText xml:space="preserve"> PAGEREF _Toc130203478 \h </w:instrText>
        </w:r>
        <w:r w:rsidR="00B026EE">
          <w:rPr>
            <w:noProof/>
            <w:webHidden/>
          </w:rPr>
        </w:r>
        <w:r w:rsidR="00B026EE">
          <w:rPr>
            <w:noProof/>
            <w:webHidden/>
          </w:rPr>
          <w:fldChar w:fldCharType="separate"/>
        </w:r>
        <w:r w:rsidR="00B026EE">
          <w:rPr>
            <w:noProof/>
            <w:webHidden/>
          </w:rPr>
          <w:t>44</w:t>
        </w:r>
        <w:r w:rsidR="00B026EE">
          <w:rPr>
            <w:noProof/>
            <w:webHidden/>
          </w:rPr>
          <w:fldChar w:fldCharType="end"/>
        </w:r>
      </w:hyperlink>
    </w:p>
    <w:p w14:paraId="32C384DF" w14:textId="3BC1F7F7" w:rsidR="00B026EE" w:rsidRDefault="00000000">
      <w:pPr>
        <w:pStyle w:val="Verzeichnis3"/>
        <w:rPr>
          <w:rFonts w:asciiTheme="minorHAnsi" w:eastAsiaTheme="minorEastAsia" w:hAnsiTheme="minorHAnsi" w:cstheme="minorBidi"/>
          <w:noProof/>
          <w:sz w:val="22"/>
          <w:szCs w:val="22"/>
          <w:lang w:val="nl-BE" w:eastAsia="nl-BE"/>
        </w:rPr>
      </w:pPr>
      <w:hyperlink w:anchor="_Toc130203479" w:history="1">
        <w:r w:rsidR="00B026EE" w:rsidRPr="00CF1C0D">
          <w:rPr>
            <w:rStyle w:val="Hyperlink"/>
            <w:noProof/>
          </w:rPr>
          <w:t>40.42.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dubbele beglazing</w:t>
        </w:r>
        <w:r w:rsidR="00B026EE">
          <w:rPr>
            <w:noProof/>
            <w:webHidden/>
          </w:rPr>
          <w:tab/>
        </w:r>
        <w:r w:rsidR="00B026EE">
          <w:rPr>
            <w:noProof/>
            <w:webHidden/>
          </w:rPr>
          <w:fldChar w:fldCharType="begin"/>
        </w:r>
        <w:r w:rsidR="00B026EE">
          <w:rPr>
            <w:noProof/>
            <w:webHidden/>
          </w:rPr>
          <w:instrText xml:space="preserve"> PAGEREF _Toc130203479 \h </w:instrText>
        </w:r>
        <w:r w:rsidR="00B026EE">
          <w:rPr>
            <w:noProof/>
            <w:webHidden/>
          </w:rPr>
        </w:r>
        <w:r w:rsidR="00B026EE">
          <w:rPr>
            <w:noProof/>
            <w:webHidden/>
          </w:rPr>
          <w:fldChar w:fldCharType="separate"/>
        </w:r>
        <w:r w:rsidR="00B026EE">
          <w:rPr>
            <w:noProof/>
            <w:webHidden/>
          </w:rPr>
          <w:t>45</w:t>
        </w:r>
        <w:r w:rsidR="00B026EE">
          <w:rPr>
            <w:noProof/>
            <w:webHidden/>
          </w:rPr>
          <w:fldChar w:fldCharType="end"/>
        </w:r>
      </w:hyperlink>
    </w:p>
    <w:p w14:paraId="11CD2F43" w14:textId="4FCCF54A" w:rsidR="00B026EE" w:rsidRDefault="00000000">
      <w:pPr>
        <w:pStyle w:val="Verzeichnis4"/>
        <w:rPr>
          <w:rFonts w:asciiTheme="minorHAnsi" w:eastAsiaTheme="minorEastAsia" w:hAnsiTheme="minorHAnsi" w:cstheme="minorBidi"/>
          <w:noProof/>
          <w:sz w:val="22"/>
          <w:szCs w:val="22"/>
          <w:lang w:val="nl-BE" w:eastAsia="nl-BE"/>
        </w:rPr>
      </w:pPr>
      <w:hyperlink w:anchor="_Toc130203480" w:history="1">
        <w:r w:rsidR="00B026EE" w:rsidRPr="00CF1C0D">
          <w:rPr>
            <w:rStyle w:val="Hyperlink"/>
            <w:noProof/>
          </w:rPr>
          <w:t>40.42.10.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dubbele beglazing/type 1 |PM|</w:t>
        </w:r>
        <w:r w:rsidR="00B026EE">
          <w:rPr>
            <w:noProof/>
            <w:webHidden/>
          </w:rPr>
          <w:tab/>
        </w:r>
        <w:r w:rsidR="00B026EE">
          <w:rPr>
            <w:noProof/>
            <w:webHidden/>
          </w:rPr>
          <w:fldChar w:fldCharType="begin"/>
        </w:r>
        <w:r w:rsidR="00B026EE">
          <w:rPr>
            <w:noProof/>
            <w:webHidden/>
          </w:rPr>
          <w:instrText xml:space="preserve"> PAGEREF _Toc130203480 \h </w:instrText>
        </w:r>
        <w:r w:rsidR="00B026EE">
          <w:rPr>
            <w:noProof/>
            <w:webHidden/>
          </w:rPr>
        </w:r>
        <w:r w:rsidR="00B026EE">
          <w:rPr>
            <w:noProof/>
            <w:webHidden/>
          </w:rPr>
          <w:fldChar w:fldCharType="separate"/>
        </w:r>
        <w:r w:rsidR="00B026EE">
          <w:rPr>
            <w:noProof/>
            <w:webHidden/>
          </w:rPr>
          <w:t>45</w:t>
        </w:r>
        <w:r w:rsidR="00B026EE">
          <w:rPr>
            <w:noProof/>
            <w:webHidden/>
          </w:rPr>
          <w:fldChar w:fldCharType="end"/>
        </w:r>
      </w:hyperlink>
    </w:p>
    <w:p w14:paraId="079AE56D" w14:textId="26E6F1FC" w:rsidR="00B026EE" w:rsidRDefault="00000000">
      <w:pPr>
        <w:pStyle w:val="Verzeichnis4"/>
        <w:rPr>
          <w:rFonts w:asciiTheme="minorHAnsi" w:eastAsiaTheme="minorEastAsia" w:hAnsiTheme="minorHAnsi" w:cstheme="minorBidi"/>
          <w:noProof/>
          <w:sz w:val="22"/>
          <w:szCs w:val="22"/>
          <w:lang w:val="nl-BE" w:eastAsia="nl-BE"/>
        </w:rPr>
      </w:pPr>
      <w:hyperlink w:anchor="_Toc130203481" w:history="1">
        <w:r w:rsidR="00B026EE" w:rsidRPr="00CF1C0D">
          <w:rPr>
            <w:rStyle w:val="Hyperlink"/>
            <w:noProof/>
          </w:rPr>
          <w:t>40.42.20.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dubbele beglazing/type 2 |PM|</w:t>
        </w:r>
        <w:r w:rsidR="00B026EE">
          <w:rPr>
            <w:noProof/>
            <w:webHidden/>
          </w:rPr>
          <w:tab/>
        </w:r>
        <w:r w:rsidR="00B026EE">
          <w:rPr>
            <w:noProof/>
            <w:webHidden/>
          </w:rPr>
          <w:fldChar w:fldCharType="begin"/>
        </w:r>
        <w:r w:rsidR="00B026EE">
          <w:rPr>
            <w:noProof/>
            <w:webHidden/>
          </w:rPr>
          <w:instrText xml:space="preserve"> PAGEREF _Toc130203481 \h </w:instrText>
        </w:r>
        <w:r w:rsidR="00B026EE">
          <w:rPr>
            <w:noProof/>
            <w:webHidden/>
          </w:rPr>
        </w:r>
        <w:r w:rsidR="00B026EE">
          <w:rPr>
            <w:noProof/>
            <w:webHidden/>
          </w:rPr>
          <w:fldChar w:fldCharType="separate"/>
        </w:r>
        <w:r w:rsidR="00B026EE">
          <w:rPr>
            <w:noProof/>
            <w:webHidden/>
          </w:rPr>
          <w:t>45</w:t>
        </w:r>
        <w:r w:rsidR="00B026EE">
          <w:rPr>
            <w:noProof/>
            <w:webHidden/>
          </w:rPr>
          <w:fldChar w:fldCharType="end"/>
        </w:r>
      </w:hyperlink>
    </w:p>
    <w:p w14:paraId="5C603008" w14:textId="3733B3D7" w:rsidR="00B026EE" w:rsidRDefault="00000000">
      <w:pPr>
        <w:pStyle w:val="Verzeichnis3"/>
        <w:rPr>
          <w:rFonts w:asciiTheme="minorHAnsi" w:eastAsiaTheme="minorEastAsia" w:hAnsiTheme="minorHAnsi" w:cstheme="minorBidi"/>
          <w:noProof/>
          <w:sz w:val="22"/>
          <w:szCs w:val="22"/>
          <w:lang w:val="nl-BE" w:eastAsia="nl-BE"/>
        </w:rPr>
      </w:pPr>
      <w:hyperlink w:anchor="_Toc130203482" w:history="1">
        <w:r w:rsidR="00B026EE" w:rsidRPr="00CF1C0D">
          <w:rPr>
            <w:rStyle w:val="Hyperlink"/>
            <w:noProof/>
          </w:rPr>
          <w:t>40.43.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drievoudige beglazing</w:t>
        </w:r>
        <w:r w:rsidR="00B026EE">
          <w:rPr>
            <w:noProof/>
            <w:webHidden/>
          </w:rPr>
          <w:tab/>
        </w:r>
        <w:r w:rsidR="00B026EE">
          <w:rPr>
            <w:noProof/>
            <w:webHidden/>
          </w:rPr>
          <w:fldChar w:fldCharType="begin"/>
        </w:r>
        <w:r w:rsidR="00B026EE">
          <w:rPr>
            <w:noProof/>
            <w:webHidden/>
          </w:rPr>
          <w:instrText xml:space="preserve"> PAGEREF _Toc130203482 \h </w:instrText>
        </w:r>
        <w:r w:rsidR="00B026EE">
          <w:rPr>
            <w:noProof/>
            <w:webHidden/>
          </w:rPr>
        </w:r>
        <w:r w:rsidR="00B026EE">
          <w:rPr>
            <w:noProof/>
            <w:webHidden/>
          </w:rPr>
          <w:fldChar w:fldCharType="separate"/>
        </w:r>
        <w:r w:rsidR="00B026EE">
          <w:rPr>
            <w:noProof/>
            <w:webHidden/>
          </w:rPr>
          <w:t>46</w:t>
        </w:r>
        <w:r w:rsidR="00B026EE">
          <w:rPr>
            <w:noProof/>
            <w:webHidden/>
          </w:rPr>
          <w:fldChar w:fldCharType="end"/>
        </w:r>
      </w:hyperlink>
    </w:p>
    <w:p w14:paraId="711F8DE7" w14:textId="6573B916" w:rsidR="00B026EE" w:rsidRDefault="00000000">
      <w:pPr>
        <w:pStyle w:val="Verzeichnis4"/>
        <w:rPr>
          <w:rFonts w:asciiTheme="minorHAnsi" w:eastAsiaTheme="minorEastAsia" w:hAnsiTheme="minorHAnsi" w:cstheme="minorBidi"/>
          <w:noProof/>
          <w:sz w:val="22"/>
          <w:szCs w:val="22"/>
          <w:lang w:val="nl-BE" w:eastAsia="nl-BE"/>
        </w:rPr>
      </w:pPr>
      <w:hyperlink w:anchor="_Toc130203483" w:history="1">
        <w:r w:rsidR="00B026EE" w:rsidRPr="00CF1C0D">
          <w:rPr>
            <w:rStyle w:val="Hyperlink"/>
            <w:noProof/>
          </w:rPr>
          <w:t>40.43.10.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drievoudige beglazing/type 1 |PM|</w:t>
        </w:r>
        <w:r w:rsidR="00B026EE">
          <w:rPr>
            <w:noProof/>
            <w:webHidden/>
          </w:rPr>
          <w:tab/>
        </w:r>
        <w:r w:rsidR="00B026EE">
          <w:rPr>
            <w:noProof/>
            <w:webHidden/>
          </w:rPr>
          <w:fldChar w:fldCharType="begin"/>
        </w:r>
        <w:r w:rsidR="00B026EE">
          <w:rPr>
            <w:noProof/>
            <w:webHidden/>
          </w:rPr>
          <w:instrText xml:space="preserve"> PAGEREF _Toc130203483 \h </w:instrText>
        </w:r>
        <w:r w:rsidR="00B026EE">
          <w:rPr>
            <w:noProof/>
            <w:webHidden/>
          </w:rPr>
        </w:r>
        <w:r w:rsidR="00B026EE">
          <w:rPr>
            <w:noProof/>
            <w:webHidden/>
          </w:rPr>
          <w:fldChar w:fldCharType="separate"/>
        </w:r>
        <w:r w:rsidR="00B026EE">
          <w:rPr>
            <w:noProof/>
            <w:webHidden/>
          </w:rPr>
          <w:t>46</w:t>
        </w:r>
        <w:r w:rsidR="00B026EE">
          <w:rPr>
            <w:noProof/>
            <w:webHidden/>
          </w:rPr>
          <w:fldChar w:fldCharType="end"/>
        </w:r>
      </w:hyperlink>
    </w:p>
    <w:p w14:paraId="6293BF71" w14:textId="25679F16" w:rsidR="00B026EE" w:rsidRDefault="00000000">
      <w:pPr>
        <w:pStyle w:val="Verzeichnis4"/>
        <w:rPr>
          <w:rFonts w:asciiTheme="minorHAnsi" w:eastAsiaTheme="minorEastAsia" w:hAnsiTheme="minorHAnsi" w:cstheme="minorBidi"/>
          <w:noProof/>
          <w:sz w:val="22"/>
          <w:szCs w:val="22"/>
          <w:lang w:val="nl-BE" w:eastAsia="nl-BE"/>
        </w:rPr>
      </w:pPr>
      <w:hyperlink w:anchor="_Toc130203484" w:history="1">
        <w:r w:rsidR="00B026EE" w:rsidRPr="00CF1C0D">
          <w:rPr>
            <w:rStyle w:val="Hyperlink"/>
            <w:noProof/>
          </w:rPr>
          <w:t>40.43.20.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driedubbele beglazing/type 2 |PM|</w:t>
        </w:r>
        <w:r w:rsidR="00B026EE">
          <w:rPr>
            <w:noProof/>
            <w:webHidden/>
          </w:rPr>
          <w:tab/>
        </w:r>
        <w:r w:rsidR="00B026EE">
          <w:rPr>
            <w:noProof/>
            <w:webHidden/>
          </w:rPr>
          <w:fldChar w:fldCharType="begin"/>
        </w:r>
        <w:r w:rsidR="00B026EE">
          <w:rPr>
            <w:noProof/>
            <w:webHidden/>
          </w:rPr>
          <w:instrText xml:space="preserve"> PAGEREF _Toc130203484 \h </w:instrText>
        </w:r>
        <w:r w:rsidR="00B026EE">
          <w:rPr>
            <w:noProof/>
            <w:webHidden/>
          </w:rPr>
        </w:r>
        <w:r w:rsidR="00B026EE">
          <w:rPr>
            <w:noProof/>
            <w:webHidden/>
          </w:rPr>
          <w:fldChar w:fldCharType="separate"/>
        </w:r>
        <w:r w:rsidR="00B026EE">
          <w:rPr>
            <w:noProof/>
            <w:webHidden/>
          </w:rPr>
          <w:t>46</w:t>
        </w:r>
        <w:r w:rsidR="00B026EE">
          <w:rPr>
            <w:noProof/>
            <w:webHidden/>
          </w:rPr>
          <w:fldChar w:fldCharType="end"/>
        </w:r>
      </w:hyperlink>
    </w:p>
    <w:p w14:paraId="59243AE0" w14:textId="28B1A1CC" w:rsidR="00B026EE" w:rsidRDefault="00000000">
      <w:pPr>
        <w:pStyle w:val="Verzeichnis3"/>
        <w:rPr>
          <w:rFonts w:asciiTheme="minorHAnsi" w:eastAsiaTheme="minorEastAsia" w:hAnsiTheme="minorHAnsi" w:cstheme="minorBidi"/>
          <w:noProof/>
          <w:sz w:val="22"/>
          <w:szCs w:val="22"/>
          <w:lang w:val="nl-BE" w:eastAsia="nl-BE"/>
        </w:rPr>
      </w:pPr>
      <w:hyperlink w:anchor="_Toc130203485" w:history="1">
        <w:r w:rsidR="00B026EE" w:rsidRPr="00CF1C0D">
          <w:rPr>
            <w:rStyle w:val="Hyperlink"/>
            <w:noProof/>
          </w:rPr>
          <w:t>40.44.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bijzondere beglazing</w:t>
        </w:r>
        <w:r w:rsidR="00B026EE">
          <w:rPr>
            <w:noProof/>
            <w:webHidden/>
          </w:rPr>
          <w:tab/>
        </w:r>
        <w:r w:rsidR="00B026EE">
          <w:rPr>
            <w:noProof/>
            <w:webHidden/>
          </w:rPr>
          <w:fldChar w:fldCharType="begin"/>
        </w:r>
        <w:r w:rsidR="00B026EE">
          <w:rPr>
            <w:noProof/>
            <w:webHidden/>
          </w:rPr>
          <w:instrText xml:space="preserve"> PAGEREF _Toc130203485 \h </w:instrText>
        </w:r>
        <w:r w:rsidR="00B026EE">
          <w:rPr>
            <w:noProof/>
            <w:webHidden/>
          </w:rPr>
        </w:r>
        <w:r w:rsidR="00B026EE">
          <w:rPr>
            <w:noProof/>
            <w:webHidden/>
          </w:rPr>
          <w:fldChar w:fldCharType="separate"/>
        </w:r>
        <w:r w:rsidR="00B026EE">
          <w:rPr>
            <w:noProof/>
            <w:webHidden/>
          </w:rPr>
          <w:t>47</w:t>
        </w:r>
        <w:r w:rsidR="00B026EE">
          <w:rPr>
            <w:noProof/>
            <w:webHidden/>
          </w:rPr>
          <w:fldChar w:fldCharType="end"/>
        </w:r>
      </w:hyperlink>
    </w:p>
    <w:p w14:paraId="5DF381A2" w14:textId="37D59D0D" w:rsidR="00B026EE" w:rsidRDefault="00000000">
      <w:pPr>
        <w:pStyle w:val="Verzeichnis4"/>
        <w:rPr>
          <w:rFonts w:asciiTheme="minorHAnsi" w:eastAsiaTheme="minorEastAsia" w:hAnsiTheme="minorHAnsi" w:cstheme="minorBidi"/>
          <w:noProof/>
          <w:sz w:val="22"/>
          <w:szCs w:val="22"/>
          <w:lang w:val="nl-BE" w:eastAsia="nl-BE"/>
        </w:rPr>
      </w:pPr>
      <w:hyperlink w:anchor="_Toc130203486" w:history="1">
        <w:r w:rsidR="00B026EE" w:rsidRPr="00CF1C0D">
          <w:rPr>
            <w:rStyle w:val="Hyperlink"/>
            <w:noProof/>
          </w:rPr>
          <w:t>40.44.10.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beglazing – bijzondere beglazing/dun monumentenglas |PM|</w:t>
        </w:r>
        <w:r w:rsidR="00B026EE">
          <w:rPr>
            <w:noProof/>
            <w:webHidden/>
          </w:rPr>
          <w:tab/>
        </w:r>
        <w:r w:rsidR="00B026EE">
          <w:rPr>
            <w:noProof/>
            <w:webHidden/>
          </w:rPr>
          <w:fldChar w:fldCharType="begin"/>
        </w:r>
        <w:r w:rsidR="00B026EE">
          <w:rPr>
            <w:noProof/>
            <w:webHidden/>
          </w:rPr>
          <w:instrText xml:space="preserve"> PAGEREF _Toc130203486 \h </w:instrText>
        </w:r>
        <w:r w:rsidR="00B026EE">
          <w:rPr>
            <w:noProof/>
            <w:webHidden/>
          </w:rPr>
        </w:r>
        <w:r w:rsidR="00B026EE">
          <w:rPr>
            <w:noProof/>
            <w:webHidden/>
          </w:rPr>
          <w:fldChar w:fldCharType="separate"/>
        </w:r>
        <w:r w:rsidR="00B026EE">
          <w:rPr>
            <w:noProof/>
            <w:webHidden/>
          </w:rPr>
          <w:t>47</w:t>
        </w:r>
        <w:r w:rsidR="00B026EE">
          <w:rPr>
            <w:noProof/>
            <w:webHidden/>
          </w:rPr>
          <w:fldChar w:fldCharType="end"/>
        </w:r>
      </w:hyperlink>
    </w:p>
    <w:p w14:paraId="61C11105" w14:textId="5A13C9D5" w:rsidR="00B026EE" w:rsidRDefault="00000000">
      <w:pPr>
        <w:pStyle w:val="Verzeichnis2"/>
        <w:rPr>
          <w:rFonts w:asciiTheme="minorHAnsi" w:eastAsiaTheme="minorEastAsia" w:hAnsiTheme="minorHAnsi" w:cstheme="minorBidi"/>
          <w:noProof/>
          <w:sz w:val="22"/>
          <w:szCs w:val="22"/>
          <w:lang w:val="nl-BE" w:eastAsia="nl-BE"/>
        </w:rPr>
      </w:pPr>
      <w:hyperlink w:anchor="_Toc130203487" w:history="1">
        <w:r w:rsidR="00B026EE" w:rsidRPr="00CF1C0D">
          <w:rPr>
            <w:rStyle w:val="Hyperlink"/>
            <w:noProof/>
          </w:rPr>
          <w:t>40.50.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algemeen</w:t>
        </w:r>
        <w:r w:rsidR="00B026EE">
          <w:rPr>
            <w:noProof/>
            <w:webHidden/>
          </w:rPr>
          <w:tab/>
        </w:r>
        <w:r w:rsidR="00B026EE">
          <w:rPr>
            <w:noProof/>
            <w:webHidden/>
          </w:rPr>
          <w:fldChar w:fldCharType="begin"/>
        </w:r>
        <w:r w:rsidR="00B026EE">
          <w:rPr>
            <w:noProof/>
            <w:webHidden/>
          </w:rPr>
          <w:instrText xml:space="preserve"> PAGEREF _Toc130203487 \h </w:instrText>
        </w:r>
        <w:r w:rsidR="00B026EE">
          <w:rPr>
            <w:noProof/>
            <w:webHidden/>
          </w:rPr>
        </w:r>
        <w:r w:rsidR="00B026EE">
          <w:rPr>
            <w:noProof/>
            <w:webHidden/>
          </w:rPr>
          <w:fldChar w:fldCharType="separate"/>
        </w:r>
        <w:r w:rsidR="00B026EE">
          <w:rPr>
            <w:noProof/>
            <w:webHidden/>
          </w:rPr>
          <w:t>47</w:t>
        </w:r>
        <w:r w:rsidR="00B026EE">
          <w:rPr>
            <w:noProof/>
            <w:webHidden/>
          </w:rPr>
          <w:fldChar w:fldCharType="end"/>
        </w:r>
      </w:hyperlink>
    </w:p>
    <w:p w14:paraId="46B6DF9B" w14:textId="64512055" w:rsidR="00B026EE" w:rsidRDefault="00000000">
      <w:pPr>
        <w:pStyle w:val="Verzeichnis3"/>
        <w:rPr>
          <w:rFonts w:asciiTheme="minorHAnsi" w:eastAsiaTheme="minorEastAsia" w:hAnsiTheme="minorHAnsi" w:cstheme="minorBidi"/>
          <w:noProof/>
          <w:sz w:val="22"/>
          <w:szCs w:val="22"/>
          <w:lang w:val="nl-BE" w:eastAsia="nl-BE"/>
        </w:rPr>
      </w:pPr>
      <w:hyperlink w:anchor="_Toc130203488" w:history="1">
        <w:r w:rsidR="00B026EE" w:rsidRPr="00CF1C0D">
          <w:rPr>
            <w:rStyle w:val="Hyperlink"/>
            <w:noProof/>
          </w:rPr>
          <w:t>40.51.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kunststof |PM|</w:t>
        </w:r>
        <w:r w:rsidR="00B026EE">
          <w:rPr>
            <w:noProof/>
            <w:webHidden/>
          </w:rPr>
          <w:tab/>
        </w:r>
        <w:r w:rsidR="00B026EE">
          <w:rPr>
            <w:noProof/>
            <w:webHidden/>
          </w:rPr>
          <w:fldChar w:fldCharType="begin"/>
        </w:r>
        <w:r w:rsidR="00B026EE">
          <w:rPr>
            <w:noProof/>
            <w:webHidden/>
          </w:rPr>
          <w:instrText xml:space="preserve"> PAGEREF _Toc130203488 \h </w:instrText>
        </w:r>
        <w:r w:rsidR="00B026EE">
          <w:rPr>
            <w:noProof/>
            <w:webHidden/>
          </w:rPr>
        </w:r>
        <w:r w:rsidR="00B026EE">
          <w:rPr>
            <w:noProof/>
            <w:webHidden/>
          </w:rPr>
          <w:fldChar w:fldCharType="separate"/>
        </w:r>
        <w:r w:rsidR="00B026EE">
          <w:rPr>
            <w:noProof/>
            <w:webHidden/>
          </w:rPr>
          <w:t>47</w:t>
        </w:r>
        <w:r w:rsidR="00B026EE">
          <w:rPr>
            <w:noProof/>
            <w:webHidden/>
          </w:rPr>
          <w:fldChar w:fldCharType="end"/>
        </w:r>
      </w:hyperlink>
    </w:p>
    <w:p w14:paraId="70AD21A3" w14:textId="2B43C1B9" w:rsidR="00B026EE" w:rsidRDefault="00000000">
      <w:pPr>
        <w:pStyle w:val="Verzeichnis3"/>
        <w:rPr>
          <w:rFonts w:asciiTheme="minorHAnsi" w:eastAsiaTheme="minorEastAsia" w:hAnsiTheme="minorHAnsi" w:cstheme="minorBidi"/>
          <w:noProof/>
          <w:sz w:val="22"/>
          <w:szCs w:val="22"/>
          <w:lang w:val="nl-BE" w:eastAsia="nl-BE"/>
        </w:rPr>
      </w:pPr>
      <w:hyperlink w:anchor="_Toc130203489" w:history="1">
        <w:r w:rsidR="00B026EE" w:rsidRPr="00CF1C0D">
          <w:rPr>
            <w:rStyle w:val="Hyperlink"/>
            <w:noProof/>
          </w:rPr>
          <w:t>40.52.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aluminium |PM|</w:t>
        </w:r>
        <w:r w:rsidR="00B026EE">
          <w:rPr>
            <w:noProof/>
            <w:webHidden/>
          </w:rPr>
          <w:tab/>
        </w:r>
        <w:r w:rsidR="00B026EE">
          <w:rPr>
            <w:noProof/>
            <w:webHidden/>
          </w:rPr>
          <w:fldChar w:fldCharType="begin"/>
        </w:r>
        <w:r w:rsidR="00B026EE">
          <w:rPr>
            <w:noProof/>
            <w:webHidden/>
          </w:rPr>
          <w:instrText xml:space="preserve"> PAGEREF _Toc130203489 \h </w:instrText>
        </w:r>
        <w:r w:rsidR="00B026EE">
          <w:rPr>
            <w:noProof/>
            <w:webHidden/>
          </w:rPr>
        </w:r>
        <w:r w:rsidR="00B026EE">
          <w:rPr>
            <w:noProof/>
            <w:webHidden/>
          </w:rPr>
          <w:fldChar w:fldCharType="separate"/>
        </w:r>
        <w:r w:rsidR="00B026EE">
          <w:rPr>
            <w:noProof/>
            <w:webHidden/>
          </w:rPr>
          <w:t>48</w:t>
        </w:r>
        <w:r w:rsidR="00B026EE">
          <w:rPr>
            <w:noProof/>
            <w:webHidden/>
          </w:rPr>
          <w:fldChar w:fldCharType="end"/>
        </w:r>
      </w:hyperlink>
    </w:p>
    <w:p w14:paraId="3CF04C5F" w14:textId="20DEBD1E" w:rsidR="00B026EE" w:rsidRDefault="00000000">
      <w:pPr>
        <w:pStyle w:val="Verzeichnis3"/>
        <w:rPr>
          <w:rFonts w:asciiTheme="minorHAnsi" w:eastAsiaTheme="minorEastAsia" w:hAnsiTheme="minorHAnsi" w:cstheme="minorBidi"/>
          <w:noProof/>
          <w:sz w:val="22"/>
          <w:szCs w:val="22"/>
          <w:lang w:val="nl-BE" w:eastAsia="nl-BE"/>
        </w:rPr>
      </w:pPr>
      <w:hyperlink w:anchor="_Toc130203490" w:history="1">
        <w:r w:rsidR="00B026EE" w:rsidRPr="00CF1C0D">
          <w:rPr>
            <w:rStyle w:val="Hyperlink"/>
            <w:noProof/>
          </w:rPr>
          <w:t>40.53.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kunsthars |PM|</w:t>
        </w:r>
        <w:r w:rsidR="00B026EE">
          <w:rPr>
            <w:noProof/>
            <w:webHidden/>
          </w:rPr>
          <w:tab/>
        </w:r>
        <w:r w:rsidR="00B026EE">
          <w:rPr>
            <w:noProof/>
            <w:webHidden/>
          </w:rPr>
          <w:fldChar w:fldCharType="begin"/>
        </w:r>
        <w:r w:rsidR="00B026EE">
          <w:rPr>
            <w:noProof/>
            <w:webHidden/>
          </w:rPr>
          <w:instrText xml:space="preserve"> PAGEREF _Toc130203490 \h </w:instrText>
        </w:r>
        <w:r w:rsidR="00B026EE">
          <w:rPr>
            <w:noProof/>
            <w:webHidden/>
          </w:rPr>
        </w:r>
        <w:r w:rsidR="00B026EE">
          <w:rPr>
            <w:noProof/>
            <w:webHidden/>
          </w:rPr>
          <w:fldChar w:fldCharType="separate"/>
        </w:r>
        <w:r w:rsidR="00B026EE">
          <w:rPr>
            <w:noProof/>
            <w:webHidden/>
          </w:rPr>
          <w:t>48</w:t>
        </w:r>
        <w:r w:rsidR="00B026EE">
          <w:rPr>
            <w:noProof/>
            <w:webHidden/>
          </w:rPr>
          <w:fldChar w:fldCharType="end"/>
        </w:r>
      </w:hyperlink>
    </w:p>
    <w:p w14:paraId="69AEB08D" w14:textId="015E4023" w:rsidR="00B026EE" w:rsidRDefault="00000000">
      <w:pPr>
        <w:pStyle w:val="Verzeichnis3"/>
        <w:rPr>
          <w:rFonts w:asciiTheme="minorHAnsi" w:eastAsiaTheme="minorEastAsia" w:hAnsiTheme="minorHAnsi" w:cstheme="minorBidi"/>
          <w:noProof/>
          <w:sz w:val="22"/>
          <w:szCs w:val="22"/>
          <w:lang w:val="nl-BE" w:eastAsia="nl-BE"/>
        </w:rPr>
      </w:pPr>
      <w:hyperlink w:anchor="_Toc130203491" w:history="1">
        <w:r w:rsidR="00B026EE" w:rsidRPr="00CF1C0D">
          <w:rPr>
            <w:rStyle w:val="Hyperlink"/>
            <w:noProof/>
          </w:rPr>
          <w:t>40.54.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vezelcement |PM|</w:t>
        </w:r>
        <w:r w:rsidR="00B026EE">
          <w:rPr>
            <w:noProof/>
            <w:webHidden/>
          </w:rPr>
          <w:tab/>
        </w:r>
        <w:r w:rsidR="00B026EE">
          <w:rPr>
            <w:noProof/>
            <w:webHidden/>
          </w:rPr>
          <w:fldChar w:fldCharType="begin"/>
        </w:r>
        <w:r w:rsidR="00B026EE">
          <w:rPr>
            <w:noProof/>
            <w:webHidden/>
          </w:rPr>
          <w:instrText xml:space="preserve"> PAGEREF _Toc130203491 \h </w:instrText>
        </w:r>
        <w:r w:rsidR="00B026EE">
          <w:rPr>
            <w:noProof/>
            <w:webHidden/>
          </w:rPr>
        </w:r>
        <w:r w:rsidR="00B026EE">
          <w:rPr>
            <w:noProof/>
            <w:webHidden/>
          </w:rPr>
          <w:fldChar w:fldCharType="separate"/>
        </w:r>
        <w:r w:rsidR="00B026EE">
          <w:rPr>
            <w:noProof/>
            <w:webHidden/>
          </w:rPr>
          <w:t>49</w:t>
        </w:r>
        <w:r w:rsidR="00B026EE">
          <w:rPr>
            <w:noProof/>
            <w:webHidden/>
          </w:rPr>
          <w:fldChar w:fldCharType="end"/>
        </w:r>
      </w:hyperlink>
    </w:p>
    <w:p w14:paraId="6DB7FB78" w14:textId="2DE7692E" w:rsidR="00B026EE" w:rsidRDefault="00000000">
      <w:pPr>
        <w:pStyle w:val="Verzeichnis3"/>
        <w:rPr>
          <w:rFonts w:asciiTheme="minorHAnsi" w:eastAsiaTheme="minorEastAsia" w:hAnsiTheme="minorHAnsi" w:cstheme="minorBidi"/>
          <w:noProof/>
          <w:sz w:val="22"/>
          <w:szCs w:val="22"/>
          <w:lang w:val="nl-BE" w:eastAsia="nl-BE"/>
        </w:rPr>
      </w:pPr>
      <w:hyperlink w:anchor="_Toc130203492" w:history="1">
        <w:r w:rsidR="00B026EE" w:rsidRPr="00CF1C0D">
          <w:rPr>
            <w:rStyle w:val="Hyperlink"/>
            <w:noProof/>
          </w:rPr>
          <w:t>40.55.</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multiplexplaten  |PM|</w:t>
        </w:r>
        <w:r w:rsidR="00B026EE">
          <w:rPr>
            <w:noProof/>
            <w:webHidden/>
          </w:rPr>
          <w:tab/>
        </w:r>
        <w:r w:rsidR="00B026EE">
          <w:rPr>
            <w:noProof/>
            <w:webHidden/>
          </w:rPr>
          <w:fldChar w:fldCharType="begin"/>
        </w:r>
        <w:r w:rsidR="00B026EE">
          <w:rPr>
            <w:noProof/>
            <w:webHidden/>
          </w:rPr>
          <w:instrText xml:space="preserve"> PAGEREF _Toc130203492 \h </w:instrText>
        </w:r>
        <w:r w:rsidR="00B026EE">
          <w:rPr>
            <w:noProof/>
            <w:webHidden/>
          </w:rPr>
        </w:r>
        <w:r w:rsidR="00B026EE">
          <w:rPr>
            <w:noProof/>
            <w:webHidden/>
          </w:rPr>
          <w:fldChar w:fldCharType="separate"/>
        </w:r>
        <w:r w:rsidR="00B026EE">
          <w:rPr>
            <w:noProof/>
            <w:webHidden/>
          </w:rPr>
          <w:t>49</w:t>
        </w:r>
        <w:r w:rsidR="00B026EE">
          <w:rPr>
            <w:noProof/>
            <w:webHidden/>
          </w:rPr>
          <w:fldChar w:fldCharType="end"/>
        </w:r>
      </w:hyperlink>
    </w:p>
    <w:p w14:paraId="46371A29" w14:textId="19F770CA" w:rsidR="00B026EE" w:rsidRDefault="00000000">
      <w:pPr>
        <w:pStyle w:val="Verzeichnis3"/>
        <w:rPr>
          <w:rFonts w:asciiTheme="minorHAnsi" w:eastAsiaTheme="minorEastAsia" w:hAnsiTheme="minorHAnsi" w:cstheme="minorBidi"/>
          <w:noProof/>
          <w:sz w:val="22"/>
          <w:szCs w:val="22"/>
          <w:lang w:val="nl-BE" w:eastAsia="nl-BE"/>
        </w:rPr>
      </w:pPr>
      <w:hyperlink w:anchor="_Toc130203493" w:history="1">
        <w:r w:rsidR="00B026EE" w:rsidRPr="00CF1C0D">
          <w:rPr>
            <w:rStyle w:val="Hyperlink"/>
            <w:noProof/>
          </w:rPr>
          <w:t>40.56.</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vulelementen – massief houten beplanking |PM|</w:t>
        </w:r>
        <w:r w:rsidR="00B026EE">
          <w:rPr>
            <w:noProof/>
            <w:webHidden/>
          </w:rPr>
          <w:tab/>
        </w:r>
        <w:r w:rsidR="00B026EE">
          <w:rPr>
            <w:noProof/>
            <w:webHidden/>
          </w:rPr>
          <w:fldChar w:fldCharType="begin"/>
        </w:r>
        <w:r w:rsidR="00B026EE">
          <w:rPr>
            <w:noProof/>
            <w:webHidden/>
          </w:rPr>
          <w:instrText xml:space="preserve"> PAGEREF _Toc130203493 \h </w:instrText>
        </w:r>
        <w:r w:rsidR="00B026EE">
          <w:rPr>
            <w:noProof/>
            <w:webHidden/>
          </w:rPr>
        </w:r>
        <w:r w:rsidR="00B026EE">
          <w:rPr>
            <w:noProof/>
            <w:webHidden/>
          </w:rPr>
          <w:fldChar w:fldCharType="separate"/>
        </w:r>
        <w:r w:rsidR="00B026EE">
          <w:rPr>
            <w:noProof/>
            <w:webHidden/>
          </w:rPr>
          <w:t>50</w:t>
        </w:r>
        <w:r w:rsidR="00B026EE">
          <w:rPr>
            <w:noProof/>
            <w:webHidden/>
          </w:rPr>
          <w:fldChar w:fldCharType="end"/>
        </w:r>
      </w:hyperlink>
    </w:p>
    <w:p w14:paraId="4AF38291" w14:textId="36CFA6A8" w:rsidR="00B026EE" w:rsidRDefault="00000000">
      <w:pPr>
        <w:pStyle w:val="Verzeichnis2"/>
        <w:rPr>
          <w:rFonts w:asciiTheme="minorHAnsi" w:eastAsiaTheme="minorEastAsia" w:hAnsiTheme="minorHAnsi" w:cstheme="minorBidi"/>
          <w:noProof/>
          <w:sz w:val="22"/>
          <w:szCs w:val="22"/>
          <w:lang w:val="nl-BE" w:eastAsia="nl-BE"/>
        </w:rPr>
      </w:pPr>
      <w:hyperlink w:anchor="_Toc130203494" w:history="1">
        <w:r w:rsidR="00B026EE" w:rsidRPr="00CF1C0D">
          <w:rPr>
            <w:rStyle w:val="Hyperlink"/>
            <w:noProof/>
          </w:rPr>
          <w:t>40.60.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raamdorpels - algemeen</w:t>
        </w:r>
        <w:r w:rsidR="00B026EE">
          <w:rPr>
            <w:noProof/>
            <w:webHidden/>
          </w:rPr>
          <w:tab/>
        </w:r>
        <w:r w:rsidR="00B026EE">
          <w:rPr>
            <w:noProof/>
            <w:webHidden/>
          </w:rPr>
          <w:fldChar w:fldCharType="begin"/>
        </w:r>
        <w:r w:rsidR="00B026EE">
          <w:rPr>
            <w:noProof/>
            <w:webHidden/>
          </w:rPr>
          <w:instrText xml:space="preserve"> PAGEREF _Toc130203494 \h </w:instrText>
        </w:r>
        <w:r w:rsidR="00B026EE">
          <w:rPr>
            <w:noProof/>
            <w:webHidden/>
          </w:rPr>
        </w:r>
        <w:r w:rsidR="00B026EE">
          <w:rPr>
            <w:noProof/>
            <w:webHidden/>
          </w:rPr>
          <w:fldChar w:fldCharType="separate"/>
        </w:r>
        <w:r w:rsidR="00B026EE">
          <w:rPr>
            <w:noProof/>
            <w:webHidden/>
          </w:rPr>
          <w:t>50</w:t>
        </w:r>
        <w:r w:rsidR="00B026EE">
          <w:rPr>
            <w:noProof/>
            <w:webHidden/>
          </w:rPr>
          <w:fldChar w:fldCharType="end"/>
        </w:r>
      </w:hyperlink>
    </w:p>
    <w:p w14:paraId="7AE4CF30" w14:textId="495F5EA5" w:rsidR="00B026EE" w:rsidRDefault="00000000">
      <w:pPr>
        <w:pStyle w:val="Verzeichnis3"/>
        <w:rPr>
          <w:rFonts w:asciiTheme="minorHAnsi" w:eastAsiaTheme="minorEastAsia" w:hAnsiTheme="minorHAnsi" w:cstheme="minorBidi"/>
          <w:noProof/>
          <w:sz w:val="22"/>
          <w:szCs w:val="22"/>
          <w:lang w:val="nl-BE" w:eastAsia="nl-BE"/>
        </w:rPr>
      </w:pPr>
      <w:hyperlink w:anchor="_Toc130203495" w:history="1">
        <w:r w:rsidR="00B026EE" w:rsidRPr="00CF1C0D">
          <w:rPr>
            <w:rStyle w:val="Hyperlink"/>
            <w:noProof/>
          </w:rPr>
          <w:t>40.61.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raamdorpels - aluminium |FH|m</w:t>
        </w:r>
        <w:r w:rsidR="00B026EE">
          <w:rPr>
            <w:noProof/>
            <w:webHidden/>
          </w:rPr>
          <w:tab/>
        </w:r>
        <w:r w:rsidR="00B026EE">
          <w:rPr>
            <w:noProof/>
            <w:webHidden/>
          </w:rPr>
          <w:fldChar w:fldCharType="begin"/>
        </w:r>
        <w:r w:rsidR="00B026EE">
          <w:rPr>
            <w:noProof/>
            <w:webHidden/>
          </w:rPr>
          <w:instrText xml:space="preserve"> PAGEREF _Toc130203495 \h </w:instrText>
        </w:r>
        <w:r w:rsidR="00B026EE">
          <w:rPr>
            <w:noProof/>
            <w:webHidden/>
          </w:rPr>
        </w:r>
        <w:r w:rsidR="00B026EE">
          <w:rPr>
            <w:noProof/>
            <w:webHidden/>
          </w:rPr>
          <w:fldChar w:fldCharType="separate"/>
        </w:r>
        <w:r w:rsidR="00B026EE">
          <w:rPr>
            <w:noProof/>
            <w:webHidden/>
          </w:rPr>
          <w:t>51</w:t>
        </w:r>
        <w:r w:rsidR="00B026EE">
          <w:rPr>
            <w:noProof/>
            <w:webHidden/>
          </w:rPr>
          <w:fldChar w:fldCharType="end"/>
        </w:r>
      </w:hyperlink>
    </w:p>
    <w:p w14:paraId="36ED4E76" w14:textId="1E6E404C" w:rsidR="00B026EE" w:rsidRDefault="00000000">
      <w:pPr>
        <w:pStyle w:val="Verzeichnis3"/>
        <w:rPr>
          <w:rFonts w:asciiTheme="minorHAnsi" w:eastAsiaTheme="minorEastAsia" w:hAnsiTheme="minorHAnsi" w:cstheme="minorBidi"/>
          <w:noProof/>
          <w:sz w:val="22"/>
          <w:szCs w:val="22"/>
          <w:lang w:val="nl-BE" w:eastAsia="nl-BE"/>
        </w:rPr>
      </w:pPr>
      <w:hyperlink w:anchor="_Toc130203496" w:history="1">
        <w:r w:rsidR="00B026EE" w:rsidRPr="00CF1C0D">
          <w:rPr>
            <w:rStyle w:val="Hyperlink"/>
            <w:noProof/>
          </w:rPr>
          <w:t>40.62.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raamdorpels - staal |FH|m</w:t>
        </w:r>
        <w:r w:rsidR="00B026EE">
          <w:rPr>
            <w:noProof/>
            <w:webHidden/>
          </w:rPr>
          <w:tab/>
        </w:r>
        <w:r w:rsidR="00B026EE">
          <w:rPr>
            <w:noProof/>
            <w:webHidden/>
          </w:rPr>
          <w:fldChar w:fldCharType="begin"/>
        </w:r>
        <w:r w:rsidR="00B026EE">
          <w:rPr>
            <w:noProof/>
            <w:webHidden/>
          </w:rPr>
          <w:instrText xml:space="preserve"> PAGEREF _Toc130203496 \h </w:instrText>
        </w:r>
        <w:r w:rsidR="00B026EE">
          <w:rPr>
            <w:noProof/>
            <w:webHidden/>
          </w:rPr>
        </w:r>
        <w:r w:rsidR="00B026EE">
          <w:rPr>
            <w:noProof/>
            <w:webHidden/>
          </w:rPr>
          <w:fldChar w:fldCharType="separate"/>
        </w:r>
        <w:r w:rsidR="00B026EE">
          <w:rPr>
            <w:noProof/>
            <w:webHidden/>
          </w:rPr>
          <w:t>51</w:t>
        </w:r>
        <w:r w:rsidR="00B026EE">
          <w:rPr>
            <w:noProof/>
            <w:webHidden/>
          </w:rPr>
          <w:fldChar w:fldCharType="end"/>
        </w:r>
      </w:hyperlink>
    </w:p>
    <w:p w14:paraId="48E7DF9B" w14:textId="09EAB911" w:rsidR="00B026EE" w:rsidRDefault="00000000">
      <w:pPr>
        <w:pStyle w:val="Verzeichnis3"/>
        <w:rPr>
          <w:rFonts w:asciiTheme="minorHAnsi" w:eastAsiaTheme="minorEastAsia" w:hAnsiTheme="minorHAnsi" w:cstheme="minorBidi"/>
          <w:noProof/>
          <w:sz w:val="22"/>
          <w:szCs w:val="22"/>
          <w:lang w:val="nl-BE" w:eastAsia="nl-BE"/>
        </w:rPr>
      </w:pPr>
      <w:hyperlink w:anchor="_Toc130203497" w:history="1">
        <w:r w:rsidR="00B026EE" w:rsidRPr="00CF1C0D">
          <w:rPr>
            <w:rStyle w:val="Hyperlink"/>
            <w:noProof/>
          </w:rPr>
          <w:t>40.63.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raamdorpels - kunststof |FH|m</w:t>
        </w:r>
        <w:r w:rsidR="00B026EE">
          <w:rPr>
            <w:noProof/>
            <w:webHidden/>
          </w:rPr>
          <w:tab/>
        </w:r>
        <w:r w:rsidR="00B026EE">
          <w:rPr>
            <w:noProof/>
            <w:webHidden/>
          </w:rPr>
          <w:fldChar w:fldCharType="begin"/>
        </w:r>
        <w:r w:rsidR="00B026EE">
          <w:rPr>
            <w:noProof/>
            <w:webHidden/>
          </w:rPr>
          <w:instrText xml:space="preserve"> PAGEREF _Toc130203497 \h </w:instrText>
        </w:r>
        <w:r w:rsidR="00B026EE">
          <w:rPr>
            <w:noProof/>
            <w:webHidden/>
          </w:rPr>
        </w:r>
        <w:r w:rsidR="00B026EE">
          <w:rPr>
            <w:noProof/>
            <w:webHidden/>
          </w:rPr>
          <w:fldChar w:fldCharType="separate"/>
        </w:r>
        <w:r w:rsidR="00B026EE">
          <w:rPr>
            <w:noProof/>
            <w:webHidden/>
          </w:rPr>
          <w:t>52</w:t>
        </w:r>
        <w:r w:rsidR="00B026EE">
          <w:rPr>
            <w:noProof/>
            <w:webHidden/>
          </w:rPr>
          <w:fldChar w:fldCharType="end"/>
        </w:r>
      </w:hyperlink>
    </w:p>
    <w:p w14:paraId="027A15E1" w14:textId="58068779" w:rsidR="00B026EE" w:rsidRDefault="00000000">
      <w:pPr>
        <w:pStyle w:val="Verzeichnis2"/>
        <w:rPr>
          <w:rFonts w:asciiTheme="minorHAnsi" w:eastAsiaTheme="minorEastAsia" w:hAnsiTheme="minorHAnsi" w:cstheme="minorBidi"/>
          <w:noProof/>
          <w:sz w:val="22"/>
          <w:szCs w:val="22"/>
          <w:lang w:val="nl-BE" w:eastAsia="nl-BE"/>
        </w:rPr>
      </w:pPr>
      <w:hyperlink w:anchor="_Toc130203498" w:history="1">
        <w:r w:rsidR="00B026EE" w:rsidRPr="00CF1C0D">
          <w:rPr>
            <w:rStyle w:val="Hyperlink"/>
            <w:noProof/>
          </w:rPr>
          <w:t>40.70.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omkaderingselementen - algemeen</w:t>
        </w:r>
        <w:r w:rsidR="00B026EE">
          <w:rPr>
            <w:noProof/>
            <w:webHidden/>
          </w:rPr>
          <w:tab/>
        </w:r>
        <w:r w:rsidR="00B026EE">
          <w:rPr>
            <w:noProof/>
            <w:webHidden/>
          </w:rPr>
          <w:fldChar w:fldCharType="begin"/>
        </w:r>
        <w:r w:rsidR="00B026EE">
          <w:rPr>
            <w:noProof/>
            <w:webHidden/>
          </w:rPr>
          <w:instrText xml:space="preserve"> PAGEREF _Toc130203498 \h </w:instrText>
        </w:r>
        <w:r w:rsidR="00B026EE">
          <w:rPr>
            <w:noProof/>
            <w:webHidden/>
          </w:rPr>
        </w:r>
        <w:r w:rsidR="00B026EE">
          <w:rPr>
            <w:noProof/>
            <w:webHidden/>
          </w:rPr>
          <w:fldChar w:fldCharType="separate"/>
        </w:r>
        <w:r w:rsidR="00B026EE">
          <w:rPr>
            <w:noProof/>
            <w:webHidden/>
          </w:rPr>
          <w:t>52</w:t>
        </w:r>
        <w:r w:rsidR="00B026EE">
          <w:rPr>
            <w:noProof/>
            <w:webHidden/>
          </w:rPr>
          <w:fldChar w:fldCharType="end"/>
        </w:r>
      </w:hyperlink>
    </w:p>
    <w:p w14:paraId="20A600AD" w14:textId="47746C6C" w:rsidR="00B026EE" w:rsidRDefault="00000000">
      <w:pPr>
        <w:pStyle w:val="Verzeichnis3"/>
        <w:rPr>
          <w:rFonts w:asciiTheme="minorHAnsi" w:eastAsiaTheme="minorEastAsia" w:hAnsiTheme="minorHAnsi" w:cstheme="minorBidi"/>
          <w:noProof/>
          <w:sz w:val="22"/>
          <w:szCs w:val="22"/>
          <w:lang w:val="nl-BE" w:eastAsia="nl-BE"/>
        </w:rPr>
      </w:pPr>
      <w:hyperlink w:anchor="_Toc130203499" w:history="1">
        <w:r w:rsidR="00B026EE" w:rsidRPr="00CF1C0D">
          <w:rPr>
            <w:rStyle w:val="Hyperlink"/>
            <w:noProof/>
          </w:rPr>
          <w:t>40.71.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omkaderingselementen - hout</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_Toc130203499 \h </w:instrText>
        </w:r>
        <w:r w:rsidR="00B026EE">
          <w:rPr>
            <w:noProof/>
            <w:webHidden/>
          </w:rPr>
        </w:r>
        <w:r w:rsidR="00B026EE">
          <w:rPr>
            <w:noProof/>
            <w:webHidden/>
          </w:rPr>
          <w:fldChar w:fldCharType="separate"/>
        </w:r>
        <w:r w:rsidR="00B026EE">
          <w:rPr>
            <w:noProof/>
            <w:webHidden/>
          </w:rPr>
          <w:t>53</w:t>
        </w:r>
        <w:r w:rsidR="00B026EE">
          <w:rPr>
            <w:noProof/>
            <w:webHidden/>
          </w:rPr>
          <w:fldChar w:fldCharType="end"/>
        </w:r>
      </w:hyperlink>
    </w:p>
    <w:p w14:paraId="1B74BF93" w14:textId="7D86559D" w:rsidR="00B026EE" w:rsidRDefault="00000000">
      <w:pPr>
        <w:pStyle w:val="Verzeichnis3"/>
        <w:rPr>
          <w:rFonts w:asciiTheme="minorHAnsi" w:eastAsiaTheme="minorEastAsia" w:hAnsiTheme="minorHAnsi" w:cstheme="minorBidi"/>
          <w:noProof/>
          <w:sz w:val="22"/>
          <w:szCs w:val="22"/>
          <w:lang w:val="nl-BE" w:eastAsia="nl-BE"/>
        </w:rPr>
      </w:pPr>
      <w:hyperlink w:anchor="_Toc130203500" w:history="1">
        <w:r w:rsidR="00B026EE" w:rsidRPr="00CF1C0D">
          <w:rPr>
            <w:rStyle w:val="Hyperlink"/>
            <w:noProof/>
          </w:rPr>
          <w:t>40.72.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omkaderingselementen - aluminium</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_Toc130203500 \h </w:instrText>
        </w:r>
        <w:r w:rsidR="00B026EE">
          <w:rPr>
            <w:noProof/>
            <w:webHidden/>
          </w:rPr>
        </w:r>
        <w:r w:rsidR="00B026EE">
          <w:rPr>
            <w:noProof/>
            <w:webHidden/>
          </w:rPr>
          <w:fldChar w:fldCharType="separate"/>
        </w:r>
        <w:r w:rsidR="00B026EE">
          <w:rPr>
            <w:noProof/>
            <w:webHidden/>
          </w:rPr>
          <w:t>54</w:t>
        </w:r>
        <w:r w:rsidR="00B026EE">
          <w:rPr>
            <w:noProof/>
            <w:webHidden/>
          </w:rPr>
          <w:fldChar w:fldCharType="end"/>
        </w:r>
      </w:hyperlink>
    </w:p>
    <w:p w14:paraId="68E622E5" w14:textId="0FF795BE" w:rsidR="00B026EE" w:rsidRDefault="00000000">
      <w:pPr>
        <w:pStyle w:val="Verzeichnis2"/>
        <w:rPr>
          <w:rFonts w:asciiTheme="minorHAnsi" w:eastAsiaTheme="minorEastAsia" w:hAnsiTheme="minorHAnsi" w:cstheme="minorBidi"/>
          <w:noProof/>
          <w:sz w:val="22"/>
          <w:szCs w:val="22"/>
          <w:lang w:val="nl-BE" w:eastAsia="nl-BE"/>
        </w:rPr>
      </w:pPr>
      <w:hyperlink w:anchor="_Toc130203501" w:history="1">
        <w:r w:rsidR="00B026EE" w:rsidRPr="00CF1C0D">
          <w:rPr>
            <w:rStyle w:val="Hyperlink"/>
            <w:noProof/>
          </w:rPr>
          <w:t>40.80.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algemeen</w:t>
        </w:r>
        <w:r w:rsidR="00B026EE">
          <w:rPr>
            <w:noProof/>
            <w:webHidden/>
          </w:rPr>
          <w:tab/>
        </w:r>
        <w:r w:rsidR="00B026EE">
          <w:rPr>
            <w:noProof/>
            <w:webHidden/>
          </w:rPr>
          <w:fldChar w:fldCharType="begin"/>
        </w:r>
        <w:r w:rsidR="00B026EE">
          <w:rPr>
            <w:noProof/>
            <w:webHidden/>
          </w:rPr>
          <w:instrText xml:space="preserve"> PAGEREF _Toc130203501 \h </w:instrText>
        </w:r>
        <w:r w:rsidR="00B026EE">
          <w:rPr>
            <w:noProof/>
            <w:webHidden/>
          </w:rPr>
        </w:r>
        <w:r w:rsidR="00B026EE">
          <w:rPr>
            <w:noProof/>
            <w:webHidden/>
          </w:rPr>
          <w:fldChar w:fldCharType="separate"/>
        </w:r>
        <w:r w:rsidR="00B026EE">
          <w:rPr>
            <w:noProof/>
            <w:webHidden/>
          </w:rPr>
          <w:t>54</w:t>
        </w:r>
        <w:r w:rsidR="00B026EE">
          <w:rPr>
            <w:noProof/>
            <w:webHidden/>
          </w:rPr>
          <w:fldChar w:fldCharType="end"/>
        </w:r>
      </w:hyperlink>
    </w:p>
    <w:p w14:paraId="5FD5A9BE" w14:textId="4976A9D1" w:rsidR="00B026EE" w:rsidRDefault="00000000">
      <w:pPr>
        <w:pStyle w:val="Verzeichnis3"/>
        <w:rPr>
          <w:rFonts w:asciiTheme="minorHAnsi" w:eastAsiaTheme="minorEastAsia" w:hAnsiTheme="minorHAnsi" w:cstheme="minorBidi"/>
          <w:noProof/>
          <w:sz w:val="22"/>
          <w:szCs w:val="22"/>
          <w:lang w:val="nl-BE" w:eastAsia="nl-BE"/>
        </w:rPr>
      </w:pPr>
      <w:hyperlink w:anchor="_Toc130203502" w:history="1">
        <w:r w:rsidR="00B026EE" w:rsidRPr="00CF1C0D">
          <w:rPr>
            <w:rStyle w:val="Hyperlink"/>
            <w:noProof/>
          </w:rPr>
          <w:t>40.81.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brievenkleppen</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_Toc130203502 \h </w:instrText>
        </w:r>
        <w:r w:rsidR="00B026EE">
          <w:rPr>
            <w:noProof/>
            <w:webHidden/>
          </w:rPr>
        </w:r>
        <w:r w:rsidR="00B026EE">
          <w:rPr>
            <w:noProof/>
            <w:webHidden/>
          </w:rPr>
          <w:fldChar w:fldCharType="separate"/>
        </w:r>
        <w:r w:rsidR="00B026EE">
          <w:rPr>
            <w:noProof/>
            <w:webHidden/>
          </w:rPr>
          <w:t>54</w:t>
        </w:r>
        <w:r w:rsidR="00B026EE">
          <w:rPr>
            <w:noProof/>
            <w:webHidden/>
          </w:rPr>
          <w:fldChar w:fldCharType="end"/>
        </w:r>
      </w:hyperlink>
    </w:p>
    <w:p w14:paraId="22DDD636" w14:textId="4A7ED6EA" w:rsidR="00B026EE" w:rsidRDefault="00000000">
      <w:pPr>
        <w:pStyle w:val="Verzeichnis3"/>
        <w:rPr>
          <w:rFonts w:asciiTheme="minorHAnsi" w:eastAsiaTheme="minorEastAsia" w:hAnsiTheme="minorHAnsi" w:cstheme="minorBidi"/>
          <w:noProof/>
          <w:sz w:val="22"/>
          <w:szCs w:val="22"/>
          <w:lang w:val="nl-BE" w:eastAsia="nl-BE"/>
        </w:rPr>
      </w:pPr>
      <w:hyperlink w:anchor="_Toc130203503" w:history="1">
        <w:r w:rsidR="00B026EE" w:rsidRPr="00CF1C0D">
          <w:rPr>
            <w:rStyle w:val="Hyperlink"/>
            <w:noProof/>
          </w:rPr>
          <w:t>40.82.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deurspionnen</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_Toc130203503 \h </w:instrText>
        </w:r>
        <w:r w:rsidR="00B026EE">
          <w:rPr>
            <w:noProof/>
            <w:webHidden/>
          </w:rPr>
        </w:r>
        <w:r w:rsidR="00B026EE">
          <w:rPr>
            <w:noProof/>
            <w:webHidden/>
          </w:rPr>
          <w:fldChar w:fldCharType="separate"/>
        </w:r>
        <w:r w:rsidR="00B026EE">
          <w:rPr>
            <w:noProof/>
            <w:webHidden/>
          </w:rPr>
          <w:t>55</w:t>
        </w:r>
        <w:r w:rsidR="00B026EE">
          <w:rPr>
            <w:noProof/>
            <w:webHidden/>
          </w:rPr>
          <w:fldChar w:fldCharType="end"/>
        </w:r>
      </w:hyperlink>
    </w:p>
    <w:p w14:paraId="336F9695" w14:textId="6D1D17D8" w:rsidR="00B026EE" w:rsidRDefault="00000000">
      <w:pPr>
        <w:pStyle w:val="Verzeichnis3"/>
        <w:rPr>
          <w:rFonts w:asciiTheme="minorHAnsi" w:eastAsiaTheme="minorEastAsia" w:hAnsiTheme="minorHAnsi" w:cstheme="minorBidi"/>
          <w:noProof/>
          <w:sz w:val="22"/>
          <w:szCs w:val="22"/>
          <w:lang w:val="nl-BE" w:eastAsia="nl-BE"/>
        </w:rPr>
      </w:pPr>
      <w:hyperlink w:anchor="_Toc130203504" w:history="1">
        <w:r w:rsidR="00B026EE" w:rsidRPr="00CF1C0D">
          <w:rPr>
            <w:rStyle w:val="Hyperlink"/>
            <w:noProof/>
          </w:rPr>
          <w:t>40.83.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beschermplaten</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_Toc130203504 \h </w:instrText>
        </w:r>
        <w:r w:rsidR="00B026EE">
          <w:rPr>
            <w:noProof/>
            <w:webHidden/>
          </w:rPr>
        </w:r>
        <w:r w:rsidR="00B026EE">
          <w:rPr>
            <w:noProof/>
            <w:webHidden/>
          </w:rPr>
          <w:fldChar w:fldCharType="separate"/>
        </w:r>
        <w:r w:rsidR="00B026EE">
          <w:rPr>
            <w:noProof/>
            <w:webHidden/>
          </w:rPr>
          <w:t>55</w:t>
        </w:r>
        <w:r w:rsidR="00B026EE">
          <w:rPr>
            <w:noProof/>
            <w:webHidden/>
          </w:rPr>
          <w:fldChar w:fldCharType="end"/>
        </w:r>
      </w:hyperlink>
    </w:p>
    <w:p w14:paraId="5AF0981C" w14:textId="25A82475" w:rsidR="00B026EE" w:rsidRDefault="00000000">
      <w:pPr>
        <w:pStyle w:val="Verzeichnis3"/>
        <w:rPr>
          <w:rFonts w:asciiTheme="minorHAnsi" w:eastAsiaTheme="minorEastAsia" w:hAnsiTheme="minorHAnsi" w:cstheme="minorBidi"/>
          <w:noProof/>
          <w:sz w:val="22"/>
          <w:szCs w:val="22"/>
          <w:lang w:val="nl-BE" w:eastAsia="nl-BE"/>
        </w:rPr>
      </w:pPr>
      <w:hyperlink w:anchor="_Toc130203505" w:history="1">
        <w:r w:rsidR="00B026EE" w:rsidRPr="00CF1C0D">
          <w:rPr>
            <w:rStyle w:val="Hyperlink"/>
            <w:noProof/>
          </w:rPr>
          <w:t>40.84.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deurstoppen</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_Toc130203505 \h </w:instrText>
        </w:r>
        <w:r w:rsidR="00B026EE">
          <w:rPr>
            <w:noProof/>
            <w:webHidden/>
          </w:rPr>
        </w:r>
        <w:r w:rsidR="00B026EE">
          <w:rPr>
            <w:noProof/>
            <w:webHidden/>
          </w:rPr>
          <w:fldChar w:fldCharType="separate"/>
        </w:r>
        <w:r w:rsidR="00B026EE">
          <w:rPr>
            <w:noProof/>
            <w:webHidden/>
          </w:rPr>
          <w:t>55</w:t>
        </w:r>
        <w:r w:rsidR="00B026EE">
          <w:rPr>
            <w:noProof/>
            <w:webHidden/>
          </w:rPr>
          <w:fldChar w:fldCharType="end"/>
        </w:r>
      </w:hyperlink>
    </w:p>
    <w:p w14:paraId="5B085D09" w14:textId="2A67FDF0" w:rsidR="00B026EE" w:rsidRDefault="00000000">
      <w:pPr>
        <w:pStyle w:val="Verzeichnis3"/>
        <w:rPr>
          <w:rFonts w:asciiTheme="minorHAnsi" w:eastAsiaTheme="minorEastAsia" w:hAnsiTheme="minorHAnsi" w:cstheme="minorBidi"/>
          <w:noProof/>
          <w:sz w:val="22"/>
          <w:szCs w:val="22"/>
          <w:lang w:val="nl-BE" w:eastAsia="nl-BE"/>
        </w:rPr>
      </w:pPr>
      <w:hyperlink w:anchor="_Toc130203506" w:history="1">
        <w:r w:rsidR="00B026EE" w:rsidRPr="00CF1C0D">
          <w:rPr>
            <w:rStyle w:val="Hyperlink"/>
            <w:noProof/>
          </w:rPr>
          <w:t>40.85.</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huisnummers</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_Toc130203506 \h </w:instrText>
        </w:r>
        <w:r w:rsidR="00B026EE">
          <w:rPr>
            <w:noProof/>
            <w:webHidden/>
          </w:rPr>
        </w:r>
        <w:r w:rsidR="00B026EE">
          <w:rPr>
            <w:noProof/>
            <w:webHidden/>
          </w:rPr>
          <w:fldChar w:fldCharType="separate"/>
        </w:r>
        <w:r w:rsidR="00B026EE">
          <w:rPr>
            <w:noProof/>
            <w:webHidden/>
          </w:rPr>
          <w:t>56</w:t>
        </w:r>
        <w:r w:rsidR="00B026EE">
          <w:rPr>
            <w:noProof/>
            <w:webHidden/>
          </w:rPr>
          <w:fldChar w:fldCharType="end"/>
        </w:r>
      </w:hyperlink>
    </w:p>
    <w:p w14:paraId="6AE60D91" w14:textId="6000703B" w:rsidR="00B026EE" w:rsidRDefault="00000000">
      <w:pPr>
        <w:pStyle w:val="Verzeichnis3"/>
        <w:rPr>
          <w:rFonts w:asciiTheme="minorHAnsi" w:eastAsiaTheme="minorEastAsia" w:hAnsiTheme="minorHAnsi" w:cstheme="minorBidi"/>
          <w:noProof/>
          <w:sz w:val="22"/>
          <w:szCs w:val="22"/>
          <w:lang w:val="nl-BE" w:eastAsia="nl-BE"/>
        </w:rPr>
      </w:pPr>
      <w:hyperlink w:anchor="_Toc130203507" w:history="1">
        <w:r w:rsidR="00B026EE" w:rsidRPr="00CF1C0D">
          <w:rPr>
            <w:rStyle w:val="Hyperlink"/>
            <w:noProof/>
          </w:rPr>
          <w:t>40.86.</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deur- en naambordjes</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_Toc130203507 \h </w:instrText>
        </w:r>
        <w:r w:rsidR="00B026EE">
          <w:rPr>
            <w:noProof/>
            <w:webHidden/>
          </w:rPr>
        </w:r>
        <w:r w:rsidR="00B026EE">
          <w:rPr>
            <w:noProof/>
            <w:webHidden/>
          </w:rPr>
          <w:fldChar w:fldCharType="separate"/>
        </w:r>
        <w:r w:rsidR="00B026EE">
          <w:rPr>
            <w:noProof/>
            <w:webHidden/>
          </w:rPr>
          <w:t>56</w:t>
        </w:r>
        <w:r w:rsidR="00B026EE">
          <w:rPr>
            <w:noProof/>
            <w:webHidden/>
          </w:rPr>
          <w:fldChar w:fldCharType="end"/>
        </w:r>
      </w:hyperlink>
    </w:p>
    <w:p w14:paraId="16A351B7" w14:textId="08F6999D" w:rsidR="00B026EE" w:rsidRDefault="00000000">
      <w:pPr>
        <w:pStyle w:val="Verzeichnis3"/>
        <w:rPr>
          <w:rFonts w:asciiTheme="minorHAnsi" w:eastAsiaTheme="minorEastAsia" w:hAnsiTheme="minorHAnsi" w:cstheme="minorBidi"/>
          <w:noProof/>
          <w:sz w:val="22"/>
          <w:szCs w:val="22"/>
          <w:lang w:val="nl-BE" w:eastAsia="nl-BE"/>
        </w:rPr>
      </w:pPr>
      <w:hyperlink w:anchor="_Toc130203508" w:history="1">
        <w:r w:rsidR="00B026EE" w:rsidRPr="00CF1C0D">
          <w:rPr>
            <w:rStyle w:val="Hyperlink"/>
            <w:noProof/>
          </w:rPr>
          <w:t>40.87.</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doorvalbeveiliging</w:t>
        </w:r>
        <w:r w:rsidR="00B026EE">
          <w:rPr>
            <w:noProof/>
            <w:webHidden/>
          </w:rPr>
          <w:tab/>
        </w:r>
        <w:r w:rsidR="00B026EE">
          <w:rPr>
            <w:noProof/>
            <w:webHidden/>
          </w:rPr>
          <w:fldChar w:fldCharType="begin"/>
        </w:r>
        <w:r w:rsidR="00B026EE">
          <w:rPr>
            <w:noProof/>
            <w:webHidden/>
          </w:rPr>
          <w:instrText xml:space="preserve"> PAGEREF _Toc130203508 \h </w:instrText>
        </w:r>
        <w:r w:rsidR="00B026EE">
          <w:rPr>
            <w:noProof/>
            <w:webHidden/>
          </w:rPr>
        </w:r>
        <w:r w:rsidR="00B026EE">
          <w:rPr>
            <w:noProof/>
            <w:webHidden/>
          </w:rPr>
          <w:fldChar w:fldCharType="separate"/>
        </w:r>
        <w:r w:rsidR="00B026EE">
          <w:rPr>
            <w:noProof/>
            <w:webHidden/>
          </w:rPr>
          <w:t>57</w:t>
        </w:r>
        <w:r w:rsidR="00B026EE">
          <w:rPr>
            <w:noProof/>
            <w:webHidden/>
          </w:rPr>
          <w:fldChar w:fldCharType="end"/>
        </w:r>
      </w:hyperlink>
    </w:p>
    <w:p w14:paraId="12828B76" w14:textId="55435271" w:rsidR="00B026EE" w:rsidRDefault="00000000">
      <w:pPr>
        <w:pStyle w:val="Verzeichnis4"/>
        <w:rPr>
          <w:rFonts w:asciiTheme="minorHAnsi" w:eastAsiaTheme="minorEastAsia" w:hAnsiTheme="minorHAnsi" w:cstheme="minorBidi"/>
          <w:noProof/>
          <w:sz w:val="22"/>
          <w:szCs w:val="22"/>
          <w:lang w:val="nl-BE" w:eastAsia="nl-BE"/>
        </w:rPr>
      </w:pPr>
      <w:hyperlink w:anchor="_Toc130203509" w:history="1">
        <w:r w:rsidR="00B026EE" w:rsidRPr="00CF1C0D">
          <w:rPr>
            <w:rStyle w:val="Hyperlink"/>
            <w:noProof/>
          </w:rPr>
          <w:t>40.87.10.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doorvalbeveiliging/kokerprofiel</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_Toc130203509 \h </w:instrText>
        </w:r>
        <w:r w:rsidR="00B026EE">
          <w:rPr>
            <w:noProof/>
            <w:webHidden/>
          </w:rPr>
        </w:r>
        <w:r w:rsidR="00B026EE">
          <w:rPr>
            <w:noProof/>
            <w:webHidden/>
          </w:rPr>
          <w:fldChar w:fldCharType="separate"/>
        </w:r>
        <w:r w:rsidR="00B026EE">
          <w:rPr>
            <w:noProof/>
            <w:webHidden/>
          </w:rPr>
          <w:t>57</w:t>
        </w:r>
        <w:r w:rsidR="00B026EE">
          <w:rPr>
            <w:noProof/>
            <w:webHidden/>
          </w:rPr>
          <w:fldChar w:fldCharType="end"/>
        </w:r>
      </w:hyperlink>
    </w:p>
    <w:p w14:paraId="352CE743" w14:textId="1C0FAB54" w:rsidR="00B026EE" w:rsidRDefault="00000000">
      <w:pPr>
        <w:pStyle w:val="Verzeichnis4"/>
        <w:rPr>
          <w:rFonts w:asciiTheme="minorHAnsi" w:eastAsiaTheme="minorEastAsia" w:hAnsiTheme="minorHAnsi" w:cstheme="minorBidi"/>
          <w:noProof/>
          <w:sz w:val="22"/>
          <w:szCs w:val="22"/>
          <w:lang w:val="nl-BE" w:eastAsia="nl-BE"/>
        </w:rPr>
      </w:pPr>
      <w:hyperlink w:anchor="_Toc130203510" w:history="1">
        <w:r w:rsidR="00B026EE" w:rsidRPr="00CF1C0D">
          <w:rPr>
            <w:rStyle w:val="Hyperlink"/>
            <w:noProof/>
          </w:rPr>
          <w:t>40.87.20.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toebehoren – doorvalbeveiliging/glasplaat</w:t>
        </w:r>
        <w:r w:rsidR="00B026EE" w:rsidRPr="00CF1C0D">
          <w:rPr>
            <w:rStyle w:val="Hyperlink"/>
            <w:noProof/>
            <w:lang w:val="nl-BE"/>
          </w:rPr>
          <w:t xml:space="preserve"> |FH|m2</w:t>
        </w:r>
        <w:r w:rsidR="00B026EE">
          <w:rPr>
            <w:noProof/>
            <w:webHidden/>
          </w:rPr>
          <w:tab/>
        </w:r>
        <w:r w:rsidR="00B026EE">
          <w:rPr>
            <w:noProof/>
            <w:webHidden/>
          </w:rPr>
          <w:fldChar w:fldCharType="begin"/>
        </w:r>
        <w:r w:rsidR="00B026EE">
          <w:rPr>
            <w:noProof/>
            <w:webHidden/>
          </w:rPr>
          <w:instrText xml:space="preserve"> PAGEREF _Toc130203510 \h </w:instrText>
        </w:r>
        <w:r w:rsidR="00B026EE">
          <w:rPr>
            <w:noProof/>
            <w:webHidden/>
          </w:rPr>
        </w:r>
        <w:r w:rsidR="00B026EE">
          <w:rPr>
            <w:noProof/>
            <w:webHidden/>
          </w:rPr>
          <w:fldChar w:fldCharType="separate"/>
        </w:r>
        <w:r w:rsidR="00B026EE">
          <w:rPr>
            <w:noProof/>
            <w:webHidden/>
          </w:rPr>
          <w:t>57</w:t>
        </w:r>
        <w:r w:rsidR="00B026EE">
          <w:rPr>
            <w:noProof/>
            <w:webHidden/>
          </w:rPr>
          <w:fldChar w:fldCharType="end"/>
        </w:r>
      </w:hyperlink>
    </w:p>
    <w:p w14:paraId="16B0D46D" w14:textId="52D4585F" w:rsidR="00B026EE" w:rsidRDefault="00000000">
      <w:pPr>
        <w:pStyle w:val="Verzeichnis1"/>
        <w:rPr>
          <w:rFonts w:asciiTheme="minorHAnsi" w:eastAsiaTheme="minorEastAsia" w:hAnsiTheme="minorHAnsi" w:cstheme="minorBidi"/>
          <w:b w:val="0"/>
          <w:noProof/>
          <w:sz w:val="22"/>
          <w:szCs w:val="22"/>
          <w:lang w:val="nl-BE" w:eastAsia="nl-BE"/>
        </w:rPr>
      </w:pPr>
      <w:hyperlink w:anchor="_Toc130203511" w:history="1">
        <w:r w:rsidR="00B026EE" w:rsidRPr="00CF1C0D">
          <w:rPr>
            <w:rStyle w:val="Hyperlink"/>
            <w:noProof/>
          </w:rPr>
          <w:t>41.</w:t>
        </w:r>
        <w:r w:rsidR="00B026EE">
          <w:rPr>
            <w:rFonts w:asciiTheme="minorHAnsi" w:eastAsiaTheme="minorEastAsia" w:hAnsiTheme="minorHAnsi" w:cstheme="minorBidi"/>
            <w:b w:val="0"/>
            <w:noProof/>
            <w:sz w:val="22"/>
            <w:szCs w:val="22"/>
            <w:lang w:val="nl-BE" w:eastAsia="nl-BE"/>
          </w:rPr>
          <w:tab/>
        </w:r>
        <w:r w:rsidR="00B026EE" w:rsidRPr="00CF1C0D">
          <w:rPr>
            <w:rStyle w:val="Hyperlink"/>
            <w:noProof/>
          </w:rPr>
          <w:t>POORTEN &amp; EXTERNE ZONWERING</w:t>
        </w:r>
        <w:r w:rsidR="00B026EE">
          <w:rPr>
            <w:noProof/>
            <w:webHidden/>
          </w:rPr>
          <w:tab/>
        </w:r>
        <w:r w:rsidR="00B026EE">
          <w:rPr>
            <w:noProof/>
            <w:webHidden/>
          </w:rPr>
          <w:fldChar w:fldCharType="begin"/>
        </w:r>
        <w:r w:rsidR="00B026EE">
          <w:rPr>
            <w:noProof/>
            <w:webHidden/>
          </w:rPr>
          <w:instrText xml:space="preserve"> PAGEREF _Toc130203511 \h </w:instrText>
        </w:r>
        <w:r w:rsidR="00B026EE">
          <w:rPr>
            <w:noProof/>
            <w:webHidden/>
          </w:rPr>
        </w:r>
        <w:r w:rsidR="00B026EE">
          <w:rPr>
            <w:noProof/>
            <w:webHidden/>
          </w:rPr>
          <w:fldChar w:fldCharType="separate"/>
        </w:r>
        <w:r w:rsidR="00B026EE">
          <w:rPr>
            <w:noProof/>
            <w:webHidden/>
          </w:rPr>
          <w:t>58</w:t>
        </w:r>
        <w:r w:rsidR="00B026EE">
          <w:rPr>
            <w:noProof/>
            <w:webHidden/>
          </w:rPr>
          <w:fldChar w:fldCharType="end"/>
        </w:r>
      </w:hyperlink>
    </w:p>
    <w:p w14:paraId="18D22055" w14:textId="7FBA8CCE" w:rsidR="00B026EE" w:rsidRDefault="00000000">
      <w:pPr>
        <w:pStyle w:val="Verzeichnis2"/>
        <w:rPr>
          <w:rFonts w:asciiTheme="minorHAnsi" w:eastAsiaTheme="minorEastAsia" w:hAnsiTheme="minorHAnsi" w:cstheme="minorBidi"/>
          <w:noProof/>
          <w:sz w:val="22"/>
          <w:szCs w:val="22"/>
          <w:lang w:val="nl-BE" w:eastAsia="nl-BE"/>
        </w:rPr>
      </w:pPr>
      <w:hyperlink w:anchor="_Toc130203512" w:history="1">
        <w:r w:rsidR="00B026EE" w:rsidRPr="00CF1C0D">
          <w:rPr>
            <w:rStyle w:val="Hyperlink"/>
            <w:noProof/>
          </w:rPr>
          <w:t>41.00.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poorten &amp; externe zonwering - algemeen</w:t>
        </w:r>
        <w:r w:rsidR="00B026EE">
          <w:rPr>
            <w:noProof/>
            <w:webHidden/>
          </w:rPr>
          <w:tab/>
        </w:r>
        <w:r w:rsidR="00B026EE">
          <w:rPr>
            <w:noProof/>
            <w:webHidden/>
          </w:rPr>
          <w:fldChar w:fldCharType="begin"/>
        </w:r>
        <w:r w:rsidR="00B026EE">
          <w:rPr>
            <w:noProof/>
            <w:webHidden/>
          </w:rPr>
          <w:instrText xml:space="preserve"> PAGEREF _Toc130203512 \h </w:instrText>
        </w:r>
        <w:r w:rsidR="00B026EE">
          <w:rPr>
            <w:noProof/>
            <w:webHidden/>
          </w:rPr>
        </w:r>
        <w:r w:rsidR="00B026EE">
          <w:rPr>
            <w:noProof/>
            <w:webHidden/>
          </w:rPr>
          <w:fldChar w:fldCharType="separate"/>
        </w:r>
        <w:r w:rsidR="00B026EE">
          <w:rPr>
            <w:noProof/>
            <w:webHidden/>
          </w:rPr>
          <w:t>58</w:t>
        </w:r>
        <w:r w:rsidR="00B026EE">
          <w:rPr>
            <w:noProof/>
            <w:webHidden/>
          </w:rPr>
          <w:fldChar w:fldCharType="end"/>
        </w:r>
      </w:hyperlink>
    </w:p>
    <w:p w14:paraId="502F2256" w14:textId="5CF006A9" w:rsidR="00B026EE" w:rsidRDefault="00000000">
      <w:pPr>
        <w:pStyle w:val="Verzeichnis2"/>
        <w:rPr>
          <w:rFonts w:asciiTheme="minorHAnsi" w:eastAsiaTheme="minorEastAsia" w:hAnsiTheme="minorHAnsi" w:cstheme="minorBidi"/>
          <w:noProof/>
          <w:sz w:val="22"/>
          <w:szCs w:val="22"/>
          <w:lang w:val="nl-BE" w:eastAsia="nl-BE"/>
        </w:rPr>
      </w:pPr>
      <w:hyperlink w:anchor="_Toc130203513" w:history="1">
        <w:r w:rsidR="00B026EE" w:rsidRPr="00CF1C0D">
          <w:rPr>
            <w:rStyle w:val="Hyperlink"/>
            <w:noProof/>
          </w:rPr>
          <w:t>41.10.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algemeen</w:t>
        </w:r>
        <w:r w:rsidR="00B026EE">
          <w:rPr>
            <w:noProof/>
            <w:webHidden/>
          </w:rPr>
          <w:tab/>
        </w:r>
        <w:r w:rsidR="00B026EE">
          <w:rPr>
            <w:noProof/>
            <w:webHidden/>
          </w:rPr>
          <w:fldChar w:fldCharType="begin"/>
        </w:r>
        <w:r w:rsidR="00B026EE">
          <w:rPr>
            <w:noProof/>
            <w:webHidden/>
          </w:rPr>
          <w:instrText xml:space="preserve"> PAGEREF _Toc130203513 \h </w:instrText>
        </w:r>
        <w:r w:rsidR="00B026EE">
          <w:rPr>
            <w:noProof/>
            <w:webHidden/>
          </w:rPr>
        </w:r>
        <w:r w:rsidR="00B026EE">
          <w:rPr>
            <w:noProof/>
            <w:webHidden/>
          </w:rPr>
          <w:fldChar w:fldCharType="separate"/>
        </w:r>
        <w:r w:rsidR="00B026EE">
          <w:rPr>
            <w:noProof/>
            <w:webHidden/>
          </w:rPr>
          <w:t>58</w:t>
        </w:r>
        <w:r w:rsidR="00B026EE">
          <w:rPr>
            <w:noProof/>
            <w:webHidden/>
          </w:rPr>
          <w:fldChar w:fldCharType="end"/>
        </w:r>
      </w:hyperlink>
    </w:p>
    <w:p w14:paraId="3B4525B1" w14:textId="51A84335" w:rsidR="00B026EE" w:rsidRDefault="00000000">
      <w:pPr>
        <w:pStyle w:val="Verzeichnis3"/>
        <w:rPr>
          <w:rFonts w:asciiTheme="minorHAnsi" w:eastAsiaTheme="minorEastAsia" w:hAnsiTheme="minorHAnsi" w:cstheme="minorBidi"/>
          <w:noProof/>
          <w:sz w:val="22"/>
          <w:szCs w:val="22"/>
          <w:lang w:val="nl-BE" w:eastAsia="nl-BE"/>
        </w:rPr>
      </w:pPr>
      <w:hyperlink w:anchor="_Toc130203514" w:history="1">
        <w:r w:rsidR="00B026EE" w:rsidRPr="00CF1C0D">
          <w:rPr>
            <w:rStyle w:val="Hyperlink"/>
            <w:noProof/>
          </w:rPr>
          <w:t>41.11.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staal</w:t>
        </w:r>
        <w:r w:rsidR="00B026EE">
          <w:rPr>
            <w:noProof/>
            <w:webHidden/>
          </w:rPr>
          <w:tab/>
        </w:r>
        <w:r w:rsidR="00B026EE">
          <w:rPr>
            <w:noProof/>
            <w:webHidden/>
          </w:rPr>
          <w:fldChar w:fldCharType="begin"/>
        </w:r>
        <w:r w:rsidR="00B026EE">
          <w:rPr>
            <w:noProof/>
            <w:webHidden/>
          </w:rPr>
          <w:instrText xml:space="preserve"> PAGEREF _Toc130203514 \h </w:instrText>
        </w:r>
        <w:r w:rsidR="00B026EE">
          <w:rPr>
            <w:noProof/>
            <w:webHidden/>
          </w:rPr>
        </w:r>
        <w:r w:rsidR="00B026EE">
          <w:rPr>
            <w:noProof/>
            <w:webHidden/>
          </w:rPr>
          <w:fldChar w:fldCharType="separate"/>
        </w:r>
        <w:r w:rsidR="00B026EE">
          <w:rPr>
            <w:noProof/>
            <w:webHidden/>
          </w:rPr>
          <w:t>59</w:t>
        </w:r>
        <w:r w:rsidR="00B026EE">
          <w:rPr>
            <w:noProof/>
            <w:webHidden/>
          </w:rPr>
          <w:fldChar w:fldCharType="end"/>
        </w:r>
      </w:hyperlink>
    </w:p>
    <w:p w14:paraId="66C3D915" w14:textId="55416CA3" w:rsidR="00B026EE" w:rsidRDefault="00000000">
      <w:pPr>
        <w:pStyle w:val="Verzeichnis4"/>
        <w:rPr>
          <w:rFonts w:asciiTheme="minorHAnsi" w:eastAsiaTheme="minorEastAsia" w:hAnsiTheme="minorHAnsi" w:cstheme="minorBidi"/>
          <w:noProof/>
          <w:sz w:val="22"/>
          <w:szCs w:val="22"/>
          <w:lang w:val="nl-BE" w:eastAsia="nl-BE"/>
        </w:rPr>
      </w:pPr>
      <w:hyperlink w:anchor="_Toc130203515" w:history="1">
        <w:r w:rsidR="00B026EE" w:rsidRPr="00CF1C0D">
          <w:rPr>
            <w:rStyle w:val="Hyperlink"/>
            <w:noProof/>
          </w:rPr>
          <w:t>41.11.10.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staal/manueel |FH|st</w:t>
        </w:r>
        <w:r w:rsidR="00B026EE">
          <w:rPr>
            <w:noProof/>
            <w:webHidden/>
          </w:rPr>
          <w:tab/>
        </w:r>
        <w:r w:rsidR="00B026EE">
          <w:rPr>
            <w:noProof/>
            <w:webHidden/>
          </w:rPr>
          <w:fldChar w:fldCharType="begin"/>
        </w:r>
        <w:r w:rsidR="00B026EE">
          <w:rPr>
            <w:noProof/>
            <w:webHidden/>
          </w:rPr>
          <w:instrText xml:space="preserve"> PAGEREF _Toc130203515 \h </w:instrText>
        </w:r>
        <w:r w:rsidR="00B026EE">
          <w:rPr>
            <w:noProof/>
            <w:webHidden/>
          </w:rPr>
        </w:r>
        <w:r w:rsidR="00B026EE">
          <w:rPr>
            <w:noProof/>
            <w:webHidden/>
          </w:rPr>
          <w:fldChar w:fldCharType="separate"/>
        </w:r>
        <w:r w:rsidR="00B026EE">
          <w:rPr>
            <w:noProof/>
            <w:webHidden/>
          </w:rPr>
          <w:t>59</w:t>
        </w:r>
        <w:r w:rsidR="00B026EE">
          <w:rPr>
            <w:noProof/>
            <w:webHidden/>
          </w:rPr>
          <w:fldChar w:fldCharType="end"/>
        </w:r>
      </w:hyperlink>
    </w:p>
    <w:p w14:paraId="026BD60C" w14:textId="1BF66270" w:rsidR="00B026EE" w:rsidRDefault="00000000">
      <w:pPr>
        <w:pStyle w:val="Verzeichnis4"/>
        <w:rPr>
          <w:rFonts w:asciiTheme="minorHAnsi" w:eastAsiaTheme="minorEastAsia" w:hAnsiTheme="minorHAnsi" w:cstheme="minorBidi"/>
          <w:noProof/>
          <w:sz w:val="22"/>
          <w:szCs w:val="22"/>
          <w:lang w:val="nl-BE" w:eastAsia="nl-BE"/>
        </w:rPr>
      </w:pPr>
      <w:hyperlink w:anchor="_Toc130203516" w:history="1">
        <w:r w:rsidR="00B026EE" w:rsidRPr="00CF1C0D">
          <w:rPr>
            <w:rStyle w:val="Hyperlink"/>
            <w:noProof/>
          </w:rPr>
          <w:t>41.11.20.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staal/aangedreven |FH|st</w:t>
        </w:r>
        <w:r w:rsidR="00B026EE">
          <w:rPr>
            <w:noProof/>
            <w:webHidden/>
          </w:rPr>
          <w:tab/>
        </w:r>
        <w:r w:rsidR="00B026EE">
          <w:rPr>
            <w:noProof/>
            <w:webHidden/>
          </w:rPr>
          <w:fldChar w:fldCharType="begin"/>
        </w:r>
        <w:r w:rsidR="00B026EE">
          <w:rPr>
            <w:noProof/>
            <w:webHidden/>
          </w:rPr>
          <w:instrText xml:space="preserve"> PAGEREF _Toc130203516 \h </w:instrText>
        </w:r>
        <w:r w:rsidR="00B026EE">
          <w:rPr>
            <w:noProof/>
            <w:webHidden/>
          </w:rPr>
        </w:r>
        <w:r w:rsidR="00B026EE">
          <w:rPr>
            <w:noProof/>
            <w:webHidden/>
          </w:rPr>
          <w:fldChar w:fldCharType="separate"/>
        </w:r>
        <w:r w:rsidR="00B026EE">
          <w:rPr>
            <w:noProof/>
            <w:webHidden/>
          </w:rPr>
          <w:t>60</w:t>
        </w:r>
        <w:r w:rsidR="00B026EE">
          <w:rPr>
            <w:noProof/>
            <w:webHidden/>
          </w:rPr>
          <w:fldChar w:fldCharType="end"/>
        </w:r>
      </w:hyperlink>
    </w:p>
    <w:p w14:paraId="7DFF2E8C" w14:textId="246F109E" w:rsidR="00B026EE" w:rsidRDefault="00000000">
      <w:pPr>
        <w:pStyle w:val="Verzeichnis3"/>
        <w:rPr>
          <w:rFonts w:asciiTheme="minorHAnsi" w:eastAsiaTheme="minorEastAsia" w:hAnsiTheme="minorHAnsi" w:cstheme="minorBidi"/>
          <w:noProof/>
          <w:sz w:val="22"/>
          <w:szCs w:val="22"/>
          <w:lang w:val="nl-BE" w:eastAsia="nl-BE"/>
        </w:rPr>
      </w:pPr>
      <w:hyperlink w:anchor="_Toc130203517" w:history="1">
        <w:r w:rsidR="00B026EE" w:rsidRPr="00CF1C0D">
          <w:rPr>
            <w:rStyle w:val="Hyperlink"/>
            <w:noProof/>
          </w:rPr>
          <w:t>41.12.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hout</w:t>
        </w:r>
        <w:r w:rsidR="00B026EE">
          <w:rPr>
            <w:noProof/>
            <w:webHidden/>
          </w:rPr>
          <w:tab/>
        </w:r>
        <w:r w:rsidR="00B026EE">
          <w:rPr>
            <w:noProof/>
            <w:webHidden/>
          </w:rPr>
          <w:fldChar w:fldCharType="begin"/>
        </w:r>
        <w:r w:rsidR="00B026EE">
          <w:rPr>
            <w:noProof/>
            <w:webHidden/>
          </w:rPr>
          <w:instrText xml:space="preserve"> PAGEREF _Toc130203517 \h </w:instrText>
        </w:r>
        <w:r w:rsidR="00B026EE">
          <w:rPr>
            <w:noProof/>
            <w:webHidden/>
          </w:rPr>
        </w:r>
        <w:r w:rsidR="00B026EE">
          <w:rPr>
            <w:noProof/>
            <w:webHidden/>
          </w:rPr>
          <w:fldChar w:fldCharType="separate"/>
        </w:r>
        <w:r w:rsidR="00B026EE">
          <w:rPr>
            <w:noProof/>
            <w:webHidden/>
          </w:rPr>
          <w:t>60</w:t>
        </w:r>
        <w:r w:rsidR="00B026EE">
          <w:rPr>
            <w:noProof/>
            <w:webHidden/>
          </w:rPr>
          <w:fldChar w:fldCharType="end"/>
        </w:r>
      </w:hyperlink>
    </w:p>
    <w:p w14:paraId="41A9A6CD" w14:textId="07467D8C" w:rsidR="00B026EE" w:rsidRDefault="00000000">
      <w:pPr>
        <w:pStyle w:val="Verzeichnis4"/>
        <w:rPr>
          <w:rFonts w:asciiTheme="minorHAnsi" w:eastAsiaTheme="minorEastAsia" w:hAnsiTheme="minorHAnsi" w:cstheme="minorBidi"/>
          <w:noProof/>
          <w:sz w:val="22"/>
          <w:szCs w:val="22"/>
          <w:lang w:val="nl-BE" w:eastAsia="nl-BE"/>
        </w:rPr>
      </w:pPr>
      <w:hyperlink w:anchor="_Toc130203518" w:history="1">
        <w:r w:rsidR="00B026EE" w:rsidRPr="00CF1C0D">
          <w:rPr>
            <w:rStyle w:val="Hyperlink"/>
            <w:noProof/>
          </w:rPr>
          <w:t>41.12.10.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hout/manueel |FH|st</w:t>
        </w:r>
        <w:r w:rsidR="00B026EE">
          <w:rPr>
            <w:noProof/>
            <w:webHidden/>
          </w:rPr>
          <w:tab/>
        </w:r>
        <w:r w:rsidR="00B026EE">
          <w:rPr>
            <w:noProof/>
            <w:webHidden/>
          </w:rPr>
          <w:fldChar w:fldCharType="begin"/>
        </w:r>
        <w:r w:rsidR="00B026EE">
          <w:rPr>
            <w:noProof/>
            <w:webHidden/>
          </w:rPr>
          <w:instrText xml:space="preserve"> PAGEREF _Toc130203518 \h </w:instrText>
        </w:r>
        <w:r w:rsidR="00B026EE">
          <w:rPr>
            <w:noProof/>
            <w:webHidden/>
          </w:rPr>
        </w:r>
        <w:r w:rsidR="00B026EE">
          <w:rPr>
            <w:noProof/>
            <w:webHidden/>
          </w:rPr>
          <w:fldChar w:fldCharType="separate"/>
        </w:r>
        <w:r w:rsidR="00B026EE">
          <w:rPr>
            <w:noProof/>
            <w:webHidden/>
          </w:rPr>
          <w:t>61</w:t>
        </w:r>
        <w:r w:rsidR="00B026EE">
          <w:rPr>
            <w:noProof/>
            <w:webHidden/>
          </w:rPr>
          <w:fldChar w:fldCharType="end"/>
        </w:r>
      </w:hyperlink>
    </w:p>
    <w:p w14:paraId="2470CD48" w14:textId="082D4626" w:rsidR="00B026EE" w:rsidRDefault="00000000">
      <w:pPr>
        <w:pStyle w:val="Verzeichnis4"/>
        <w:rPr>
          <w:rFonts w:asciiTheme="minorHAnsi" w:eastAsiaTheme="minorEastAsia" w:hAnsiTheme="minorHAnsi" w:cstheme="minorBidi"/>
          <w:noProof/>
          <w:sz w:val="22"/>
          <w:szCs w:val="22"/>
          <w:lang w:val="nl-BE" w:eastAsia="nl-BE"/>
        </w:rPr>
      </w:pPr>
      <w:hyperlink w:anchor="_Toc130203519" w:history="1">
        <w:r w:rsidR="00B026EE" w:rsidRPr="00CF1C0D">
          <w:rPr>
            <w:rStyle w:val="Hyperlink"/>
            <w:noProof/>
          </w:rPr>
          <w:t>41.12.20.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hout/aangedreven |FH|st</w:t>
        </w:r>
        <w:r w:rsidR="00B026EE">
          <w:rPr>
            <w:noProof/>
            <w:webHidden/>
          </w:rPr>
          <w:tab/>
        </w:r>
        <w:r w:rsidR="00B026EE">
          <w:rPr>
            <w:noProof/>
            <w:webHidden/>
          </w:rPr>
          <w:fldChar w:fldCharType="begin"/>
        </w:r>
        <w:r w:rsidR="00B026EE">
          <w:rPr>
            <w:noProof/>
            <w:webHidden/>
          </w:rPr>
          <w:instrText xml:space="preserve"> PAGEREF _Toc130203519 \h </w:instrText>
        </w:r>
        <w:r w:rsidR="00B026EE">
          <w:rPr>
            <w:noProof/>
            <w:webHidden/>
          </w:rPr>
        </w:r>
        <w:r w:rsidR="00B026EE">
          <w:rPr>
            <w:noProof/>
            <w:webHidden/>
          </w:rPr>
          <w:fldChar w:fldCharType="separate"/>
        </w:r>
        <w:r w:rsidR="00B026EE">
          <w:rPr>
            <w:noProof/>
            <w:webHidden/>
          </w:rPr>
          <w:t>62</w:t>
        </w:r>
        <w:r w:rsidR="00B026EE">
          <w:rPr>
            <w:noProof/>
            <w:webHidden/>
          </w:rPr>
          <w:fldChar w:fldCharType="end"/>
        </w:r>
      </w:hyperlink>
    </w:p>
    <w:p w14:paraId="16800F96" w14:textId="46C938FF" w:rsidR="00B026EE" w:rsidRDefault="00000000">
      <w:pPr>
        <w:pStyle w:val="Verzeichnis3"/>
        <w:rPr>
          <w:rFonts w:asciiTheme="minorHAnsi" w:eastAsiaTheme="minorEastAsia" w:hAnsiTheme="minorHAnsi" w:cstheme="minorBidi"/>
          <w:noProof/>
          <w:sz w:val="22"/>
          <w:szCs w:val="22"/>
          <w:lang w:val="nl-BE" w:eastAsia="nl-BE"/>
        </w:rPr>
      </w:pPr>
      <w:hyperlink w:anchor="_Toc130203520" w:history="1">
        <w:r w:rsidR="00B026EE" w:rsidRPr="00CF1C0D">
          <w:rPr>
            <w:rStyle w:val="Hyperlink"/>
            <w:noProof/>
          </w:rPr>
          <w:t>41.13.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kunststof</w:t>
        </w:r>
        <w:r w:rsidR="00B026EE">
          <w:rPr>
            <w:noProof/>
            <w:webHidden/>
          </w:rPr>
          <w:tab/>
        </w:r>
        <w:r w:rsidR="00B026EE">
          <w:rPr>
            <w:noProof/>
            <w:webHidden/>
          </w:rPr>
          <w:fldChar w:fldCharType="begin"/>
        </w:r>
        <w:r w:rsidR="00B026EE">
          <w:rPr>
            <w:noProof/>
            <w:webHidden/>
          </w:rPr>
          <w:instrText xml:space="preserve"> PAGEREF _Toc130203520 \h </w:instrText>
        </w:r>
        <w:r w:rsidR="00B026EE">
          <w:rPr>
            <w:noProof/>
            <w:webHidden/>
          </w:rPr>
        </w:r>
        <w:r w:rsidR="00B026EE">
          <w:rPr>
            <w:noProof/>
            <w:webHidden/>
          </w:rPr>
          <w:fldChar w:fldCharType="separate"/>
        </w:r>
        <w:r w:rsidR="00B026EE">
          <w:rPr>
            <w:noProof/>
            <w:webHidden/>
          </w:rPr>
          <w:t>62</w:t>
        </w:r>
        <w:r w:rsidR="00B026EE">
          <w:rPr>
            <w:noProof/>
            <w:webHidden/>
          </w:rPr>
          <w:fldChar w:fldCharType="end"/>
        </w:r>
      </w:hyperlink>
    </w:p>
    <w:p w14:paraId="49E2AB75" w14:textId="21397498" w:rsidR="00B026EE" w:rsidRDefault="00000000">
      <w:pPr>
        <w:pStyle w:val="Verzeichnis4"/>
        <w:rPr>
          <w:rFonts w:asciiTheme="minorHAnsi" w:eastAsiaTheme="minorEastAsia" w:hAnsiTheme="minorHAnsi" w:cstheme="minorBidi"/>
          <w:noProof/>
          <w:sz w:val="22"/>
          <w:szCs w:val="22"/>
          <w:lang w:val="nl-BE" w:eastAsia="nl-BE"/>
        </w:rPr>
      </w:pPr>
      <w:hyperlink w:anchor="_Toc130203521" w:history="1">
        <w:r w:rsidR="00B026EE" w:rsidRPr="00CF1C0D">
          <w:rPr>
            <w:rStyle w:val="Hyperlink"/>
            <w:noProof/>
          </w:rPr>
          <w:t>41.13.10.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kunststof/manueel |FH|st</w:t>
        </w:r>
        <w:r w:rsidR="00B026EE">
          <w:rPr>
            <w:noProof/>
            <w:webHidden/>
          </w:rPr>
          <w:tab/>
        </w:r>
        <w:r w:rsidR="00B026EE">
          <w:rPr>
            <w:noProof/>
            <w:webHidden/>
          </w:rPr>
          <w:fldChar w:fldCharType="begin"/>
        </w:r>
        <w:r w:rsidR="00B026EE">
          <w:rPr>
            <w:noProof/>
            <w:webHidden/>
          </w:rPr>
          <w:instrText xml:space="preserve"> PAGEREF _Toc130203521 \h </w:instrText>
        </w:r>
        <w:r w:rsidR="00B026EE">
          <w:rPr>
            <w:noProof/>
            <w:webHidden/>
          </w:rPr>
        </w:r>
        <w:r w:rsidR="00B026EE">
          <w:rPr>
            <w:noProof/>
            <w:webHidden/>
          </w:rPr>
          <w:fldChar w:fldCharType="separate"/>
        </w:r>
        <w:r w:rsidR="00B026EE">
          <w:rPr>
            <w:noProof/>
            <w:webHidden/>
          </w:rPr>
          <w:t>63</w:t>
        </w:r>
        <w:r w:rsidR="00B026EE">
          <w:rPr>
            <w:noProof/>
            <w:webHidden/>
          </w:rPr>
          <w:fldChar w:fldCharType="end"/>
        </w:r>
      </w:hyperlink>
    </w:p>
    <w:p w14:paraId="17D889AA" w14:textId="4A86B132" w:rsidR="00B026EE" w:rsidRDefault="00000000">
      <w:pPr>
        <w:pStyle w:val="Verzeichnis4"/>
        <w:rPr>
          <w:rFonts w:asciiTheme="minorHAnsi" w:eastAsiaTheme="minorEastAsia" w:hAnsiTheme="minorHAnsi" w:cstheme="minorBidi"/>
          <w:noProof/>
          <w:sz w:val="22"/>
          <w:szCs w:val="22"/>
          <w:lang w:val="nl-BE" w:eastAsia="nl-BE"/>
        </w:rPr>
      </w:pPr>
      <w:hyperlink w:anchor="_Toc130203522" w:history="1">
        <w:r w:rsidR="00B026EE" w:rsidRPr="00CF1C0D">
          <w:rPr>
            <w:rStyle w:val="Hyperlink"/>
            <w:noProof/>
          </w:rPr>
          <w:t>41.13.20.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kantelpoorten - poortblad kunststof/aangedreven |FH|st</w:t>
        </w:r>
        <w:r w:rsidR="00B026EE">
          <w:rPr>
            <w:noProof/>
            <w:webHidden/>
          </w:rPr>
          <w:tab/>
        </w:r>
        <w:r w:rsidR="00B026EE">
          <w:rPr>
            <w:noProof/>
            <w:webHidden/>
          </w:rPr>
          <w:fldChar w:fldCharType="begin"/>
        </w:r>
        <w:r w:rsidR="00B026EE">
          <w:rPr>
            <w:noProof/>
            <w:webHidden/>
          </w:rPr>
          <w:instrText xml:space="preserve"> PAGEREF _Toc130203522 \h </w:instrText>
        </w:r>
        <w:r w:rsidR="00B026EE">
          <w:rPr>
            <w:noProof/>
            <w:webHidden/>
          </w:rPr>
        </w:r>
        <w:r w:rsidR="00B026EE">
          <w:rPr>
            <w:noProof/>
            <w:webHidden/>
          </w:rPr>
          <w:fldChar w:fldCharType="separate"/>
        </w:r>
        <w:r w:rsidR="00B026EE">
          <w:rPr>
            <w:noProof/>
            <w:webHidden/>
          </w:rPr>
          <w:t>64</w:t>
        </w:r>
        <w:r w:rsidR="00B026EE">
          <w:rPr>
            <w:noProof/>
            <w:webHidden/>
          </w:rPr>
          <w:fldChar w:fldCharType="end"/>
        </w:r>
      </w:hyperlink>
    </w:p>
    <w:p w14:paraId="6925F049" w14:textId="0E515D6F" w:rsidR="00B026EE" w:rsidRDefault="00000000">
      <w:pPr>
        <w:pStyle w:val="Verzeichnis2"/>
        <w:rPr>
          <w:rFonts w:asciiTheme="minorHAnsi" w:eastAsiaTheme="minorEastAsia" w:hAnsiTheme="minorHAnsi" w:cstheme="minorBidi"/>
          <w:noProof/>
          <w:sz w:val="22"/>
          <w:szCs w:val="22"/>
          <w:lang w:val="nl-BE" w:eastAsia="nl-BE"/>
        </w:rPr>
      </w:pPr>
      <w:hyperlink w:anchor="_Toc130203523" w:history="1">
        <w:r w:rsidR="00B026EE" w:rsidRPr="00CF1C0D">
          <w:rPr>
            <w:rStyle w:val="Hyperlink"/>
            <w:noProof/>
          </w:rPr>
          <w:t>41.20.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algemeen</w:t>
        </w:r>
        <w:r w:rsidR="00B026EE">
          <w:rPr>
            <w:noProof/>
            <w:webHidden/>
          </w:rPr>
          <w:tab/>
        </w:r>
        <w:r w:rsidR="00B026EE">
          <w:rPr>
            <w:noProof/>
            <w:webHidden/>
          </w:rPr>
          <w:fldChar w:fldCharType="begin"/>
        </w:r>
        <w:r w:rsidR="00B026EE">
          <w:rPr>
            <w:noProof/>
            <w:webHidden/>
          </w:rPr>
          <w:instrText xml:space="preserve"> PAGEREF _Toc130203523 \h </w:instrText>
        </w:r>
        <w:r w:rsidR="00B026EE">
          <w:rPr>
            <w:noProof/>
            <w:webHidden/>
          </w:rPr>
        </w:r>
        <w:r w:rsidR="00B026EE">
          <w:rPr>
            <w:noProof/>
            <w:webHidden/>
          </w:rPr>
          <w:fldChar w:fldCharType="separate"/>
        </w:r>
        <w:r w:rsidR="00B026EE">
          <w:rPr>
            <w:noProof/>
            <w:webHidden/>
          </w:rPr>
          <w:t>64</w:t>
        </w:r>
        <w:r w:rsidR="00B026EE">
          <w:rPr>
            <w:noProof/>
            <w:webHidden/>
          </w:rPr>
          <w:fldChar w:fldCharType="end"/>
        </w:r>
      </w:hyperlink>
    </w:p>
    <w:p w14:paraId="6F7FFCD4" w14:textId="4BEAA067" w:rsidR="00B026EE" w:rsidRDefault="00000000">
      <w:pPr>
        <w:pStyle w:val="Verzeichnis3"/>
        <w:rPr>
          <w:rFonts w:asciiTheme="minorHAnsi" w:eastAsiaTheme="minorEastAsia" w:hAnsiTheme="minorHAnsi" w:cstheme="minorBidi"/>
          <w:noProof/>
          <w:sz w:val="22"/>
          <w:szCs w:val="22"/>
          <w:lang w:val="nl-BE" w:eastAsia="nl-BE"/>
        </w:rPr>
      </w:pPr>
      <w:hyperlink w:anchor="_Toc130203524" w:history="1">
        <w:r w:rsidR="00B026EE" w:rsidRPr="00CF1C0D">
          <w:rPr>
            <w:rStyle w:val="Hyperlink"/>
            <w:noProof/>
          </w:rPr>
          <w:t>41.21.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staal</w:t>
        </w:r>
        <w:r w:rsidR="00B026EE">
          <w:rPr>
            <w:noProof/>
            <w:webHidden/>
          </w:rPr>
          <w:tab/>
        </w:r>
        <w:r w:rsidR="00B026EE">
          <w:rPr>
            <w:noProof/>
            <w:webHidden/>
          </w:rPr>
          <w:fldChar w:fldCharType="begin"/>
        </w:r>
        <w:r w:rsidR="00B026EE">
          <w:rPr>
            <w:noProof/>
            <w:webHidden/>
          </w:rPr>
          <w:instrText xml:space="preserve"> PAGEREF _Toc130203524 \h </w:instrText>
        </w:r>
        <w:r w:rsidR="00B026EE">
          <w:rPr>
            <w:noProof/>
            <w:webHidden/>
          </w:rPr>
        </w:r>
        <w:r w:rsidR="00B026EE">
          <w:rPr>
            <w:noProof/>
            <w:webHidden/>
          </w:rPr>
          <w:fldChar w:fldCharType="separate"/>
        </w:r>
        <w:r w:rsidR="00B026EE">
          <w:rPr>
            <w:noProof/>
            <w:webHidden/>
          </w:rPr>
          <w:t>65</w:t>
        </w:r>
        <w:r w:rsidR="00B026EE">
          <w:rPr>
            <w:noProof/>
            <w:webHidden/>
          </w:rPr>
          <w:fldChar w:fldCharType="end"/>
        </w:r>
      </w:hyperlink>
    </w:p>
    <w:p w14:paraId="1C1348D4" w14:textId="3B3AF878" w:rsidR="00B026EE" w:rsidRDefault="00000000">
      <w:pPr>
        <w:pStyle w:val="Verzeichnis4"/>
        <w:rPr>
          <w:rFonts w:asciiTheme="minorHAnsi" w:eastAsiaTheme="minorEastAsia" w:hAnsiTheme="minorHAnsi" w:cstheme="minorBidi"/>
          <w:noProof/>
          <w:sz w:val="22"/>
          <w:szCs w:val="22"/>
          <w:lang w:val="nl-BE" w:eastAsia="nl-BE"/>
        </w:rPr>
      </w:pPr>
      <w:hyperlink w:anchor="_Toc130203525" w:history="1">
        <w:r w:rsidR="00B026EE" w:rsidRPr="00CF1C0D">
          <w:rPr>
            <w:rStyle w:val="Hyperlink"/>
            <w:noProof/>
          </w:rPr>
          <w:t>41.21.10.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staal/manueel |FH|st</w:t>
        </w:r>
        <w:r w:rsidR="00B026EE">
          <w:rPr>
            <w:noProof/>
            <w:webHidden/>
          </w:rPr>
          <w:tab/>
        </w:r>
        <w:r w:rsidR="00B026EE">
          <w:rPr>
            <w:noProof/>
            <w:webHidden/>
          </w:rPr>
          <w:fldChar w:fldCharType="begin"/>
        </w:r>
        <w:r w:rsidR="00B026EE">
          <w:rPr>
            <w:noProof/>
            <w:webHidden/>
          </w:rPr>
          <w:instrText xml:space="preserve"> PAGEREF _Toc130203525 \h </w:instrText>
        </w:r>
        <w:r w:rsidR="00B026EE">
          <w:rPr>
            <w:noProof/>
            <w:webHidden/>
          </w:rPr>
        </w:r>
        <w:r w:rsidR="00B026EE">
          <w:rPr>
            <w:noProof/>
            <w:webHidden/>
          </w:rPr>
          <w:fldChar w:fldCharType="separate"/>
        </w:r>
        <w:r w:rsidR="00B026EE">
          <w:rPr>
            <w:noProof/>
            <w:webHidden/>
          </w:rPr>
          <w:t>66</w:t>
        </w:r>
        <w:r w:rsidR="00B026EE">
          <w:rPr>
            <w:noProof/>
            <w:webHidden/>
          </w:rPr>
          <w:fldChar w:fldCharType="end"/>
        </w:r>
      </w:hyperlink>
    </w:p>
    <w:p w14:paraId="2ADDB194" w14:textId="6BE47B37" w:rsidR="00B026EE" w:rsidRDefault="00000000">
      <w:pPr>
        <w:pStyle w:val="Verzeichnis4"/>
        <w:rPr>
          <w:rFonts w:asciiTheme="minorHAnsi" w:eastAsiaTheme="minorEastAsia" w:hAnsiTheme="minorHAnsi" w:cstheme="minorBidi"/>
          <w:noProof/>
          <w:sz w:val="22"/>
          <w:szCs w:val="22"/>
          <w:lang w:val="nl-BE" w:eastAsia="nl-BE"/>
        </w:rPr>
      </w:pPr>
      <w:hyperlink w:anchor="_Toc130203526" w:history="1">
        <w:r w:rsidR="00B026EE" w:rsidRPr="00CF1C0D">
          <w:rPr>
            <w:rStyle w:val="Hyperlink"/>
            <w:noProof/>
          </w:rPr>
          <w:t>41.21.20.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staal/aangedreven |FH|st</w:t>
        </w:r>
        <w:r w:rsidR="00B026EE">
          <w:rPr>
            <w:noProof/>
            <w:webHidden/>
          </w:rPr>
          <w:tab/>
        </w:r>
        <w:r w:rsidR="00B026EE">
          <w:rPr>
            <w:noProof/>
            <w:webHidden/>
          </w:rPr>
          <w:fldChar w:fldCharType="begin"/>
        </w:r>
        <w:r w:rsidR="00B026EE">
          <w:rPr>
            <w:noProof/>
            <w:webHidden/>
          </w:rPr>
          <w:instrText xml:space="preserve"> PAGEREF _Toc130203526 \h </w:instrText>
        </w:r>
        <w:r w:rsidR="00B026EE">
          <w:rPr>
            <w:noProof/>
            <w:webHidden/>
          </w:rPr>
        </w:r>
        <w:r w:rsidR="00B026EE">
          <w:rPr>
            <w:noProof/>
            <w:webHidden/>
          </w:rPr>
          <w:fldChar w:fldCharType="separate"/>
        </w:r>
        <w:r w:rsidR="00B026EE">
          <w:rPr>
            <w:noProof/>
            <w:webHidden/>
          </w:rPr>
          <w:t>66</w:t>
        </w:r>
        <w:r w:rsidR="00B026EE">
          <w:rPr>
            <w:noProof/>
            <w:webHidden/>
          </w:rPr>
          <w:fldChar w:fldCharType="end"/>
        </w:r>
      </w:hyperlink>
    </w:p>
    <w:p w14:paraId="15F235F6" w14:textId="65B4609E" w:rsidR="00B026EE" w:rsidRDefault="00000000">
      <w:pPr>
        <w:pStyle w:val="Verzeichnis3"/>
        <w:rPr>
          <w:rFonts w:asciiTheme="minorHAnsi" w:eastAsiaTheme="minorEastAsia" w:hAnsiTheme="minorHAnsi" w:cstheme="minorBidi"/>
          <w:noProof/>
          <w:sz w:val="22"/>
          <w:szCs w:val="22"/>
          <w:lang w:val="nl-BE" w:eastAsia="nl-BE"/>
        </w:rPr>
      </w:pPr>
      <w:hyperlink w:anchor="_Toc130203527" w:history="1">
        <w:r w:rsidR="00B026EE" w:rsidRPr="00CF1C0D">
          <w:rPr>
            <w:rStyle w:val="Hyperlink"/>
            <w:noProof/>
          </w:rPr>
          <w:t>41.22.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aluminium</w:t>
        </w:r>
        <w:r w:rsidR="00B026EE">
          <w:rPr>
            <w:noProof/>
            <w:webHidden/>
          </w:rPr>
          <w:tab/>
        </w:r>
        <w:r w:rsidR="00B026EE">
          <w:rPr>
            <w:noProof/>
            <w:webHidden/>
          </w:rPr>
          <w:fldChar w:fldCharType="begin"/>
        </w:r>
        <w:r w:rsidR="00B026EE">
          <w:rPr>
            <w:noProof/>
            <w:webHidden/>
          </w:rPr>
          <w:instrText xml:space="preserve"> PAGEREF _Toc130203527 \h </w:instrText>
        </w:r>
        <w:r w:rsidR="00B026EE">
          <w:rPr>
            <w:noProof/>
            <w:webHidden/>
          </w:rPr>
        </w:r>
        <w:r w:rsidR="00B026EE">
          <w:rPr>
            <w:noProof/>
            <w:webHidden/>
          </w:rPr>
          <w:fldChar w:fldCharType="separate"/>
        </w:r>
        <w:r w:rsidR="00B026EE">
          <w:rPr>
            <w:noProof/>
            <w:webHidden/>
          </w:rPr>
          <w:t>67</w:t>
        </w:r>
        <w:r w:rsidR="00B026EE">
          <w:rPr>
            <w:noProof/>
            <w:webHidden/>
          </w:rPr>
          <w:fldChar w:fldCharType="end"/>
        </w:r>
      </w:hyperlink>
    </w:p>
    <w:p w14:paraId="080CE4E1" w14:textId="59E3EA95" w:rsidR="00B026EE" w:rsidRDefault="00000000">
      <w:pPr>
        <w:pStyle w:val="Verzeichnis4"/>
        <w:rPr>
          <w:rFonts w:asciiTheme="minorHAnsi" w:eastAsiaTheme="minorEastAsia" w:hAnsiTheme="minorHAnsi" w:cstheme="minorBidi"/>
          <w:noProof/>
          <w:sz w:val="22"/>
          <w:szCs w:val="22"/>
          <w:lang w:val="nl-BE" w:eastAsia="nl-BE"/>
        </w:rPr>
      </w:pPr>
      <w:hyperlink w:anchor="_Toc130203528" w:history="1">
        <w:r w:rsidR="00B026EE" w:rsidRPr="00CF1C0D">
          <w:rPr>
            <w:rStyle w:val="Hyperlink"/>
            <w:noProof/>
          </w:rPr>
          <w:t>41.22.10.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aluminium/manueel |FH|st</w:t>
        </w:r>
        <w:r w:rsidR="00B026EE">
          <w:rPr>
            <w:noProof/>
            <w:webHidden/>
          </w:rPr>
          <w:tab/>
        </w:r>
        <w:r w:rsidR="00B026EE">
          <w:rPr>
            <w:noProof/>
            <w:webHidden/>
          </w:rPr>
          <w:fldChar w:fldCharType="begin"/>
        </w:r>
        <w:r w:rsidR="00B026EE">
          <w:rPr>
            <w:noProof/>
            <w:webHidden/>
          </w:rPr>
          <w:instrText xml:space="preserve"> PAGEREF _Toc130203528 \h </w:instrText>
        </w:r>
        <w:r w:rsidR="00B026EE">
          <w:rPr>
            <w:noProof/>
            <w:webHidden/>
          </w:rPr>
        </w:r>
        <w:r w:rsidR="00B026EE">
          <w:rPr>
            <w:noProof/>
            <w:webHidden/>
          </w:rPr>
          <w:fldChar w:fldCharType="separate"/>
        </w:r>
        <w:r w:rsidR="00B026EE">
          <w:rPr>
            <w:noProof/>
            <w:webHidden/>
          </w:rPr>
          <w:t>68</w:t>
        </w:r>
        <w:r w:rsidR="00B026EE">
          <w:rPr>
            <w:noProof/>
            <w:webHidden/>
          </w:rPr>
          <w:fldChar w:fldCharType="end"/>
        </w:r>
      </w:hyperlink>
    </w:p>
    <w:p w14:paraId="71B53C4A" w14:textId="3E8E8E9B" w:rsidR="00B026EE" w:rsidRDefault="00000000">
      <w:pPr>
        <w:pStyle w:val="Verzeichnis4"/>
        <w:rPr>
          <w:rFonts w:asciiTheme="minorHAnsi" w:eastAsiaTheme="minorEastAsia" w:hAnsiTheme="minorHAnsi" w:cstheme="minorBidi"/>
          <w:noProof/>
          <w:sz w:val="22"/>
          <w:szCs w:val="22"/>
          <w:lang w:val="nl-BE" w:eastAsia="nl-BE"/>
        </w:rPr>
      </w:pPr>
      <w:hyperlink w:anchor="_Toc130203529" w:history="1">
        <w:r w:rsidR="00B026EE" w:rsidRPr="00CF1C0D">
          <w:rPr>
            <w:rStyle w:val="Hyperlink"/>
            <w:noProof/>
          </w:rPr>
          <w:t>41.22.20.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sectionaalpoorten - aluminium/aangedreven |FH|st</w:t>
        </w:r>
        <w:r w:rsidR="00B026EE">
          <w:rPr>
            <w:noProof/>
            <w:webHidden/>
          </w:rPr>
          <w:tab/>
        </w:r>
        <w:r w:rsidR="00B026EE">
          <w:rPr>
            <w:noProof/>
            <w:webHidden/>
          </w:rPr>
          <w:fldChar w:fldCharType="begin"/>
        </w:r>
        <w:r w:rsidR="00B026EE">
          <w:rPr>
            <w:noProof/>
            <w:webHidden/>
          </w:rPr>
          <w:instrText xml:space="preserve"> PAGEREF _Toc130203529 \h </w:instrText>
        </w:r>
        <w:r w:rsidR="00B026EE">
          <w:rPr>
            <w:noProof/>
            <w:webHidden/>
          </w:rPr>
        </w:r>
        <w:r w:rsidR="00B026EE">
          <w:rPr>
            <w:noProof/>
            <w:webHidden/>
          </w:rPr>
          <w:fldChar w:fldCharType="separate"/>
        </w:r>
        <w:r w:rsidR="00B026EE">
          <w:rPr>
            <w:noProof/>
            <w:webHidden/>
          </w:rPr>
          <w:t>68</w:t>
        </w:r>
        <w:r w:rsidR="00B026EE">
          <w:rPr>
            <w:noProof/>
            <w:webHidden/>
          </w:rPr>
          <w:fldChar w:fldCharType="end"/>
        </w:r>
      </w:hyperlink>
    </w:p>
    <w:p w14:paraId="50D6D7B2" w14:textId="02A91DC0" w:rsidR="00B026EE" w:rsidRDefault="00000000">
      <w:pPr>
        <w:pStyle w:val="Verzeichnis1"/>
        <w:rPr>
          <w:rFonts w:asciiTheme="minorHAnsi" w:eastAsiaTheme="minorEastAsia" w:hAnsiTheme="minorHAnsi" w:cstheme="minorBidi"/>
          <w:b w:val="0"/>
          <w:noProof/>
          <w:sz w:val="22"/>
          <w:szCs w:val="22"/>
          <w:lang w:val="nl-BE" w:eastAsia="nl-BE"/>
        </w:rPr>
      </w:pPr>
      <w:hyperlink w:anchor="_Toc130203530" w:history="1">
        <w:r w:rsidR="00B026EE" w:rsidRPr="00CF1C0D">
          <w:rPr>
            <w:rStyle w:val="Hyperlink"/>
            <w:noProof/>
          </w:rPr>
          <w:t>42.</w:t>
        </w:r>
        <w:r w:rsidR="00B026EE">
          <w:rPr>
            <w:rFonts w:asciiTheme="minorHAnsi" w:eastAsiaTheme="minorEastAsia" w:hAnsiTheme="minorHAnsi" w:cstheme="minorBidi"/>
            <w:b w:val="0"/>
            <w:noProof/>
            <w:sz w:val="22"/>
            <w:szCs w:val="22"/>
            <w:lang w:val="nl-BE" w:eastAsia="nl-BE"/>
          </w:rPr>
          <w:tab/>
        </w:r>
        <w:r w:rsidR="00B026EE" w:rsidRPr="00CF1C0D">
          <w:rPr>
            <w:rStyle w:val="Hyperlink"/>
            <w:noProof/>
          </w:rPr>
          <w:t>GEVELBEKLEDINGEN</w:t>
        </w:r>
        <w:r w:rsidR="00B026EE">
          <w:rPr>
            <w:noProof/>
            <w:webHidden/>
          </w:rPr>
          <w:tab/>
        </w:r>
        <w:r w:rsidR="00B026EE">
          <w:rPr>
            <w:noProof/>
            <w:webHidden/>
          </w:rPr>
          <w:fldChar w:fldCharType="begin"/>
        </w:r>
        <w:r w:rsidR="00B026EE">
          <w:rPr>
            <w:noProof/>
            <w:webHidden/>
          </w:rPr>
          <w:instrText xml:space="preserve"> PAGEREF _Toc130203530 \h </w:instrText>
        </w:r>
        <w:r w:rsidR="00B026EE">
          <w:rPr>
            <w:noProof/>
            <w:webHidden/>
          </w:rPr>
        </w:r>
        <w:r w:rsidR="00B026EE">
          <w:rPr>
            <w:noProof/>
            <w:webHidden/>
          </w:rPr>
          <w:fldChar w:fldCharType="separate"/>
        </w:r>
        <w:r w:rsidR="00B026EE">
          <w:rPr>
            <w:noProof/>
            <w:webHidden/>
          </w:rPr>
          <w:t>70</w:t>
        </w:r>
        <w:r w:rsidR="00B026EE">
          <w:rPr>
            <w:noProof/>
            <w:webHidden/>
          </w:rPr>
          <w:fldChar w:fldCharType="end"/>
        </w:r>
      </w:hyperlink>
    </w:p>
    <w:p w14:paraId="5D1DA865" w14:textId="3A6FE784" w:rsidR="00B026EE" w:rsidRDefault="00000000">
      <w:pPr>
        <w:pStyle w:val="Verzeichnis2"/>
        <w:rPr>
          <w:rFonts w:asciiTheme="minorHAnsi" w:eastAsiaTheme="minorEastAsia" w:hAnsiTheme="minorHAnsi" w:cstheme="minorBidi"/>
          <w:noProof/>
          <w:sz w:val="22"/>
          <w:szCs w:val="22"/>
          <w:lang w:val="nl-BE" w:eastAsia="nl-BE"/>
        </w:rPr>
      </w:pPr>
      <w:hyperlink w:anchor="_Toc130203531" w:history="1">
        <w:r w:rsidR="00B026EE" w:rsidRPr="00CF1C0D">
          <w:rPr>
            <w:rStyle w:val="Hyperlink"/>
            <w:noProof/>
          </w:rPr>
          <w:t>42.00.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gevelbekledingen - algemeen</w:t>
        </w:r>
        <w:r w:rsidR="00B026EE">
          <w:rPr>
            <w:noProof/>
            <w:webHidden/>
          </w:rPr>
          <w:tab/>
        </w:r>
        <w:r w:rsidR="00B026EE">
          <w:rPr>
            <w:noProof/>
            <w:webHidden/>
          </w:rPr>
          <w:fldChar w:fldCharType="begin"/>
        </w:r>
        <w:r w:rsidR="00B026EE">
          <w:rPr>
            <w:noProof/>
            <w:webHidden/>
          </w:rPr>
          <w:instrText xml:space="preserve"> PAGEREF _Toc130203531 \h </w:instrText>
        </w:r>
        <w:r w:rsidR="00B026EE">
          <w:rPr>
            <w:noProof/>
            <w:webHidden/>
          </w:rPr>
        </w:r>
        <w:r w:rsidR="00B026EE">
          <w:rPr>
            <w:noProof/>
            <w:webHidden/>
          </w:rPr>
          <w:fldChar w:fldCharType="separate"/>
        </w:r>
        <w:r w:rsidR="00B026EE">
          <w:rPr>
            <w:noProof/>
            <w:webHidden/>
          </w:rPr>
          <w:t>70</w:t>
        </w:r>
        <w:r w:rsidR="00B026EE">
          <w:rPr>
            <w:noProof/>
            <w:webHidden/>
          </w:rPr>
          <w:fldChar w:fldCharType="end"/>
        </w:r>
      </w:hyperlink>
    </w:p>
    <w:p w14:paraId="55D217A3" w14:textId="1822A012" w:rsidR="00B026EE" w:rsidRDefault="00000000">
      <w:pPr>
        <w:pStyle w:val="Verzeichnis2"/>
        <w:rPr>
          <w:rFonts w:asciiTheme="minorHAnsi" w:eastAsiaTheme="minorEastAsia" w:hAnsiTheme="minorHAnsi" w:cstheme="minorBidi"/>
          <w:noProof/>
          <w:sz w:val="22"/>
          <w:szCs w:val="22"/>
          <w:lang w:val="nl-BE" w:eastAsia="nl-BE"/>
        </w:rPr>
      </w:pPr>
      <w:hyperlink w:anchor="_Toc130203532" w:history="1">
        <w:r w:rsidR="00B026EE" w:rsidRPr="00CF1C0D">
          <w:rPr>
            <w:rStyle w:val="Hyperlink"/>
            <w:noProof/>
          </w:rPr>
          <w:t>42.10.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regelstructuur – algemeen</w:t>
        </w:r>
        <w:r w:rsidR="00B026EE">
          <w:rPr>
            <w:noProof/>
            <w:webHidden/>
          </w:rPr>
          <w:tab/>
        </w:r>
        <w:r w:rsidR="00B026EE">
          <w:rPr>
            <w:noProof/>
            <w:webHidden/>
          </w:rPr>
          <w:fldChar w:fldCharType="begin"/>
        </w:r>
        <w:r w:rsidR="00B026EE">
          <w:rPr>
            <w:noProof/>
            <w:webHidden/>
          </w:rPr>
          <w:instrText xml:space="preserve"> PAGEREF _Toc130203532 \h </w:instrText>
        </w:r>
        <w:r w:rsidR="00B026EE">
          <w:rPr>
            <w:noProof/>
            <w:webHidden/>
          </w:rPr>
        </w:r>
        <w:r w:rsidR="00B026EE">
          <w:rPr>
            <w:noProof/>
            <w:webHidden/>
          </w:rPr>
          <w:fldChar w:fldCharType="separate"/>
        </w:r>
        <w:r w:rsidR="00B026EE">
          <w:rPr>
            <w:noProof/>
            <w:webHidden/>
          </w:rPr>
          <w:t>70</w:t>
        </w:r>
        <w:r w:rsidR="00B026EE">
          <w:rPr>
            <w:noProof/>
            <w:webHidden/>
          </w:rPr>
          <w:fldChar w:fldCharType="end"/>
        </w:r>
      </w:hyperlink>
    </w:p>
    <w:p w14:paraId="77E1A619" w14:textId="094A287C" w:rsidR="00B026EE" w:rsidRDefault="00000000">
      <w:pPr>
        <w:pStyle w:val="Verzeichnis3"/>
        <w:rPr>
          <w:rFonts w:asciiTheme="minorHAnsi" w:eastAsiaTheme="minorEastAsia" w:hAnsiTheme="minorHAnsi" w:cstheme="minorBidi"/>
          <w:noProof/>
          <w:sz w:val="22"/>
          <w:szCs w:val="22"/>
          <w:lang w:val="nl-BE" w:eastAsia="nl-BE"/>
        </w:rPr>
      </w:pPr>
      <w:hyperlink w:anchor="_Toc130203533" w:history="1">
        <w:r w:rsidR="00B026EE" w:rsidRPr="00CF1C0D">
          <w:rPr>
            <w:rStyle w:val="Hyperlink"/>
            <w:noProof/>
          </w:rPr>
          <w:t>42.11.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regelstructuur - hout |PM|</w:t>
        </w:r>
        <w:r w:rsidR="00B026EE">
          <w:rPr>
            <w:noProof/>
            <w:webHidden/>
          </w:rPr>
          <w:tab/>
        </w:r>
        <w:r w:rsidR="00B026EE">
          <w:rPr>
            <w:noProof/>
            <w:webHidden/>
          </w:rPr>
          <w:fldChar w:fldCharType="begin"/>
        </w:r>
        <w:r w:rsidR="00B026EE">
          <w:rPr>
            <w:noProof/>
            <w:webHidden/>
          </w:rPr>
          <w:instrText xml:space="preserve"> PAGEREF _Toc130203533 \h </w:instrText>
        </w:r>
        <w:r w:rsidR="00B026EE">
          <w:rPr>
            <w:noProof/>
            <w:webHidden/>
          </w:rPr>
        </w:r>
        <w:r w:rsidR="00B026EE">
          <w:rPr>
            <w:noProof/>
            <w:webHidden/>
          </w:rPr>
          <w:fldChar w:fldCharType="separate"/>
        </w:r>
        <w:r w:rsidR="00B026EE">
          <w:rPr>
            <w:noProof/>
            <w:webHidden/>
          </w:rPr>
          <w:t>71</w:t>
        </w:r>
        <w:r w:rsidR="00B026EE">
          <w:rPr>
            <w:noProof/>
            <w:webHidden/>
          </w:rPr>
          <w:fldChar w:fldCharType="end"/>
        </w:r>
      </w:hyperlink>
    </w:p>
    <w:p w14:paraId="26ADFDC7" w14:textId="1B74E74E" w:rsidR="00B026EE" w:rsidRDefault="00000000">
      <w:pPr>
        <w:pStyle w:val="Verzeichnis3"/>
        <w:rPr>
          <w:rFonts w:asciiTheme="minorHAnsi" w:eastAsiaTheme="minorEastAsia" w:hAnsiTheme="minorHAnsi" w:cstheme="minorBidi"/>
          <w:noProof/>
          <w:sz w:val="22"/>
          <w:szCs w:val="22"/>
          <w:lang w:val="nl-BE" w:eastAsia="nl-BE"/>
        </w:rPr>
      </w:pPr>
      <w:hyperlink w:anchor="_Toc130203534" w:history="1">
        <w:r w:rsidR="00B026EE" w:rsidRPr="00CF1C0D">
          <w:rPr>
            <w:rStyle w:val="Hyperlink"/>
            <w:noProof/>
          </w:rPr>
          <w:t>42.12.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regelstructuur - aluminium |PM|</w:t>
        </w:r>
        <w:r w:rsidR="00B026EE">
          <w:rPr>
            <w:noProof/>
            <w:webHidden/>
          </w:rPr>
          <w:tab/>
        </w:r>
        <w:r w:rsidR="00B026EE">
          <w:rPr>
            <w:noProof/>
            <w:webHidden/>
          </w:rPr>
          <w:fldChar w:fldCharType="begin"/>
        </w:r>
        <w:r w:rsidR="00B026EE">
          <w:rPr>
            <w:noProof/>
            <w:webHidden/>
          </w:rPr>
          <w:instrText xml:space="preserve"> PAGEREF _Toc130203534 \h </w:instrText>
        </w:r>
        <w:r w:rsidR="00B026EE">
          <w:rPr>
            <w:noProof/>
            <w:webHidden/>
          </w:rPr>
        </w:r>
        <w:r w:rsidR="00B026EE">
          <w:rPr>
            <w:noProof/>
            <w:webHidden/>
          </w:rPr>
          <w:fldChar w:fldCharType="separate"/>
        </w:r>
        <w:r w:rsidR="00B026EE">
          <w:rPr>
            <w:noProof/>
            <w:webHidden/>
          </w:rPr>
          <w:t>72</w:t>
        </w:r>
        <w:r w:rsidR="00B026EE">
          <w:rPr>
            <w:noProof/>
            <w:webHidden/>
          </w:rPr>
          <w:fldChar w:fldCharType="end"/>
        </w:r>
      </w:hyperlink>
    </w:p>
    <w:p w14:paraId="7BED75F5" w14:textId="784F9346" w:rsidR="00B026EE" w:rsidRDefault="00000000">
      <w:pPr>
        <w:pStyle w:val="Verzeichnis2"/>
        <w:rPr>
          <w:rFonts w:asciiTheme="minorHAnsi" w:eastAsiaTheme="minorEastAsia" w:hAnsiTheme="minorHAnsi" w:cstheme="minorBidi"/>
          <w:noProof/>
          <w:sz w:val="22"/>
          <w:szCs w:val="22"/>
          <w:lang w:val="nl-BE" w:eastAsia="nl-BE"/>
        </w:rPr>
      </w:pPr>
      <w:hyperlink w:anchor="_Toc130203535" w:history="1">
        <w:r w:rsidR="00B026EE" w:rsidRPr="00CF1C0D">
          <w:rPr>
            <w:rStyle w:val="Hyperlink"/>
            <w:noProof/>
          </w:rPr>
          <w:t>42.20.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algemeen</w:t>
        </w:r>
        <w:r w:rsidR="00B026EE">
          <w:rPr>
            <w:noProof/>
            <w:webHidden/>
          </w:rPr>
          <w:tab/>
        </w:r>
        <w:r w:rsidR="00B026EE">
          <w:rPr>
            <w:noProof/>
            <w:webHidden/>
          </w:rPr>
          <w:fldChar w:fldCharType="begin"/>
        </w:r>
        <w:r w:rsidR="00B026EE">
          <w:rPr>
            <w:noProof/>
            <w:webHidden/>
          </w:rPr>
          <w:instrText xml:space="preserve"> PAGEREF _Toc130203535 \h </w:instrText>
        </w:r>
        <w:r w:rsidR="00B026EE">
          <w:rPr>
            <w:noProof/>
            <w:webHidden/>
          </w:rPr>
        </w:r>
        <w:r w:rsidR="00B026EE">
          <w:rPr>
            <w:noProof/>
            <w:webHidden/>
          </w:rPr>
          <w:fldChar w:fldCharType="separate"/>
        </w:r>
        <w:r w:rsidR="00B026EE">
          <w:rPr>
            <w:noProof/>
            <w:webHidden/>
          </w:rPr>
          <w:t>73</w:t>
        </w:r>
        <w:r w:rsidR="00B026EE">
          <w:rPr>
            <w:noProof/>
            <w:webHidden/>
          </w:rPr>
          <w:fldChar w:fldCharType="end"/>
        </w:r>
      </w:hyperlink>
    </w:p>
    <w:p w14:paraId="5FD340D2" w14:textId="22855D19" w:rsidR="00B026EE" w:rsidRDefault="00000000">
      <w:pPr>
        <w:pStyle w:val="Verzeichnis3"/>
        <w:rPr>
          <w:rFonts w:asciiTheme="minorHAnsi" w:eastAsiaTheme="minorEastAsia" w:hAnsiTheme="minorHAnsi" w:cstheme="minorBidi"/>
          <w:noProof/>
          <w:sz w:val="22"/>
          <w:szCs w:val="22"/>
          <w:lang w:val="nl-BE" w:eastAsia="nl-BE"/>
        </w:rPr>
      </w:pPr>
      <w:hyperlink w:anchor="_Toc130203536" w:history="1">
        <w:r w:rsidR="00B026EE" w:rsidRPr="00CF1C0D">
          <w:rPr>
            <w:rStyle w:val="Hyperlink"/>
            <w:noProof/>
          </w:rPr>
          <w:t>42.21.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MW</w:t>
        </w:r>
        <w:r w:rsidR="00B026EE">
          <w:rPr>
            <w:noProof/>
            <w:webHidden/>
          </w:rPr>
          <w:tab/>
        </w:r>
        <w:r w:rsidR="00B026EE">
          <w:rPr>
            <w:noProof/>
            <w:webHidden/>
          </w:rPr>
          <w:fldChar w:fldCharType="begin"/>
        </w:r>
        <w:r w:rsidR="00B026EE">
          <w:rPr>
            <w:noProof/>
            <w:webHidden/>
          </w:rPr>
          <w:instrText xml:space="preserve"> PAGEREF _Toc130203536 \h </w:instrText>
        </w:r>
        <w:r w:rsidR="00B026EE">
          <w:rPr>
            <w:noProof/>
            <w:webHidden/>
          </w:rPr>
        </w:r>
        <w:r w:rsidR="00B026EE">
          <w:rPr>
            <w:noProof/>
            <w:webHidden/>
          </w:rPr>
          <w:fldChar w:fldCharType="separate"/>
        </w:r>
        <w:r w:rsidR="00B026EE">
          <w:rPr>
            <w:noProof/>
            <w:webHidden/>
          </w:rPr>
          <w:t>73</w:t>
        </w:r>
        <w:r w:rsidR="00B026EE">
          <w:rPr>
            <w:noProof/>
            <w:webHidden/>
          </w:rPr>
          <w:fldChar w:fldCharType="end"/>
        </w:r>
      </w:hyperlink>
    </w:p>
    <w:p w14:paraId="466AAC34" w14:textId="1BBA26A0" w:rsidR="00B026EE" w:rsidRDefault="00000000">
      <w:pPr>
        <w:pStyle w:val="Verzeichnis4"/>
        <w:rPr>
          <w:rFonts w:asciiTheme="minorHAnsi" w:eastAsiaTheme="minorEastAsia" w:hAnsiTheme="minorHAnsi" w:cstheme="minorBidi"/>
          <w:noProof/>
          <w:sz w:val="22"/>
          <w:szCs w:val="22"/>
          <w:lang w:val="nl-BE" w:eastAsia="nl-BE"/>
        </w:rPr>
      </w:pPr>
      <w:hyperlink w:anchor="_Toc130203537" w:history="1">
        <w:r w:rsidR="00B026EE" w:rsidRPr="00CF1C0D">
          <w:rPr>
            <w:rStyle w:val="Hyperlink"/>
            <w:noProof/>
          </w:rPr>
          <w:t>42.21.10.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MW/14 cm |FH|m2</w:t>
        </w:r>
        <w:r w:rsidR="00B026EE">
          <w:rPr>
            <w:noProof/>
            <w:webHidden/>
          </w:rPr>
          <w:tab/>
        </w:r>
        <w:r w:rsidR="00B026EE">
          <w:rPr>
            <w:noProof/>
            <w:webHidden/>
          </w:rPr>
          <w:fldChar w:fldCharType="begin"/>
        </w:r>
        <w:r w:rsidR="00B026EE">
          <w:rPr>
            <w:noProof/>
            <w:webHidden/>
          </w:rPr>
          <w:instrText xml:space="preserve"> PAGEREF _Toc130203537 \h </w:instrText>
        </w:r>
        <w:r w:rsidR="00B026EE">
          <w:rPr>
            <w:noProof/>
            <w:webHidden/>
          </w:rPr>
        </w:r>
        <w:r w:rsidR="00B026EE">
          <w:rPr>
            <w:noProof/>
            <w:webHidden/>
          </w:rPr>
          <w:fldChar w:fldCharType="separate"/>
        </w:r>
        <w:r w:rsidR="00B026EE">
          <w:rPr>
            <w:noProof/>
            <w:webHidden/>
          </w:rPr>
          <w:t>74</w:t>
        </w:r>
        <w:r w:rsidR="00B026EE">
          <w:rPr>
            <w:noProof/>
            <w:webHidden/>
          </w:rPr>
          <w:fldChar w:fldCharType="end"/>
        </w:r>
      </w:hyperlink>
    </w:p>
    <w:p w14:paraId="055D20A9" w14:textId="46A77F18" w:rsidR="00B026EE" w:rsidRDefault="00000000">
      <w:pPr>
        <w:pStyle w:val="Verzeichnis4"/>
        <w:rPr>
          <w:rFonts w:asciiTheme="minorHAnsi" w:eastAsiaTheme="minorEastAsia" w:hAnsiTheme="minorHAnsi" w:cstheme="minorBidi"/>
          <w:noProof/>
          <w:sz w:val="22"/>
          <w:szCs w:val="22"/>
          <w:lang w:val="nl-BE" w:eastAsia="nl-BE"/>
        </w:rPr>
      </w:pPr>
      <w:hyperlink w:anchor="_Toc130203538" w:history="1">
        <w:r w:rsidR="00B026EE" w:rsidRPr="00CF1C0D">
          <w:rPr>
            <w:rStyle w:val="Hyperlink"/>
            <w:noProof/>
          </w:rPr>
          <w:t>42.21.20.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MW/16 cm |FH|m2</w:t>
        </w:r>
        <w:r w:rsidR="00B026EE">
          <w:rPr>
            <w:noProof/>
            <w:webHidden/>
          </w:rPr>
          <w:tab/>
        </w:r>
        <w:r w:rsidR="00B026EE">
          <w:rPr>
            <w:noProof/>
            <w:webHidden/>
          </w:rPr>
          <w:fldChar w:fldCharType="begin"/>
        </w:r>
        <w:r w:rsidR="00B026EE">
          <w:rPr>
            <w:noProof/>
            <w:webHidden/>
          </w:rPr>
          <w:instrText xml:space="preserve"> PAGEREF _Toc130203538 \h </w:instrText>
        </w:r>
        <w:r w:rsidR="00B026EE">
          <w:rPr>
            <w:noProof/>
            <w:webHidden/>
          </w:rPr>
        </w:r>
        <w:r w:rsidR="00B026EE">
          <w:rPr>
            <w:noProof/>
            <w:webHidden/>
          </w:rPr>
          <w:fldChar w:fldCharType="separate"/>
        </w:r>
        <w:r w:rsidR="00B026EE">
          <w:rPr>
            <w:noProof/>
            <w:webHidden/>
          </w:rPr>
          <w:t>74</w:t>
        </w:r>
        <w:r w:rsidR="00B026EE">
          <w:rPr>
            <w:noProof/>
            <w:webHidden/>
          </w:rPr>
          <w:fldChar w:fldCharType="end"/>
        </w:r>
      </w:hyperlink>
    </w:p>
    <w:p w14:paraId="60BA97BC" w14:textId="2E66E597" w:rsidR="00B026EE" w:rsidRDefault="00000000">
      <w:pPr>
        <w:pStyle w:val="Verzeichnis3"/>
        <w:rPr>
          <w:rFonts w:asciiTheme="minorHAnsi" w:eastAsiaTheme="minorEastAsia" w:hAnsiTheme="minorHAnsi" w:cstheme="minorBidi"/>
          <w:noProof/>
          <w:sz w:val="22"/>
          <w:szCs w:val="22"/>
          <w:lang w:val="nl-BE" w:eastAsia="nl-BE"/>
        </w:rPr>
      </w:pPr>
      <w:hyperlink w:anchor="_Toc130203539" w:history="1">
        <w:r w:rsidR="00B026EE" w:rsidRPr="00CF1C0D">
          <w:rPr>
            <w:rStyle w:val="Hyperlink"/>
            <w:noProof/>
          </w:rPr>
          <w:t>42.22.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PUR of PIR</w:t>
        </w:r>
        <w:r w:rsidR="00B026EE">
          <w:rPr>
            <w:noProof/>
            <w:webHidden/>
          </w:rPr>
          <w:tab/>
        </w:r>
        <w:r w:rsidR="00B026EE">
          <w:rPr>
            <w:noProof/>
            <w:webHidden/>
          </w:rPr>
          <w:fldChar w:fldCharType="begin"/>
        </w:r>
        <w:r w:rsidR="00B026EE">
          <w:rPr>
            <w:noProof/>
            <w:webHidden/>
          </w:rPr>
          <w:instrText xml:space="preserve"> PAGEREF _Toc130203539 \h </w:instrText>
        </w:r>
        <w:r w:rsidR="00B026EE">
          <w:rPr>
            <w:noProof/>
            <w:webHidden/>
          </w:rPr>
        </w:r>
        <w:r w:rsidR="00B026EE">
          <w:rPr>
            <w:noProof/>
            <w:webHidden/>
          </w:rPr>
          <w:fldChar w:fldCharType="separate"/>
        </w:r>
        <w:r w:rsidR="00B026EE">
          <w:rPr>
            <w:noProof/>
            <w:webHidden/>
          </w:rPr>
          <w:t>74</w:t>
        </w:r>
        <w:r w:rsidR="00B026EE">
          <w:rPr>
            <w:noProof/>
            <w:webHidden/>
          </w:rPr>
          <w:fldChar w:fldCharType="end"/>
        </w:r>
      </w:hyperlink>
    </w:p>
    <w:p w14:paraId="715BE4CE" w14:textId="02DB62C5" w:rsidR="00B026EE" w:rsidRDefault="00000000">
      <w:pPr>
        <w:pStyle w:val="Verzeichnis4"/>
        <w:rPr>
          <w:rFonts w:asciiTheme="minorHAnsi" w:eastAsiaTheme="minorEastAsia" w:hAnsiTheme="minorHAnsi" w:cstheme="minorBidi"/>
          <w:noProof/>
          <w:sz w:val="22"/>
          <w:szCs w:val="22"/>
          <w:lang w:val="nl-BE" w:eastAsia="nl-BE"/>
        </w:rPr>
      </w:pPr>
      <w:hyperlink w:anchor="_Toc130203540" w:history="1">
        <w:r w:rsidR="00B026EE" w:rsidRPr="00CF1C0D">
          <w:rPr>
            <w:rStyle w:val="Hyperlink"/>
            <w:noProof/>
          </w:rPr>
          <w:t>42.22.10.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PUR of PIR/14 cm |FH|m2</w:t>
        </w:r>
        <w:r w:rsidR="00B026EE">
          <w:rPr>
            <w:noProof/>
            <w:webHidden/>
          </w:rPr>
          <w:tab/>
        </w:r>
        <w:r w:rsidR="00B026EE">
          <w:rPr>
            <w:noProof/>
            <w:webHidden/>
          </w:rPr>
          <w:fldChar w:fldCharType="begin"/>
        </w:r>
        <w:r w:rsidR="00B026EE">
          <w:rPr>
            <w:noProof/>
            <w:webHidden/>
          </w:rPr>
          <w:instrText xml:space="preserve"> PAGEREF _Toc130203540 \h </w:instrText>
        </w:r>
        <w:r w:rsidR="00B026EE">
          <w:rPr>
            <w:noProof/>
            <w:webHidden/>
          </w:rPr>
        </w:r>
        <w:r w:rsidR="00B026EE">
          <w:rPr>
            <w:noProof/>
            <w:webHidden/>
          </w:rPr>
          <w:fldChar w:fldCharType="separate"/>
        </w:r>
        <w:r w:rsidR="00B026EE">
          <w:rPr>
            <w:noProof/>
            <w:webHidden/>
          </w:rPr>
          <w:t>74</w:t>
        </w:r>
        <w:r w:rsidR="00B026EE">
          <w:rPr>
            <w:noProof/>
            <w:webHidden/>
          </w:rPr>
          <w:fldChar w:fldCharType="end"/>
        </w:r>
      </w:hyperlink>
    </w:p>
    <w:p w14:paraId="6D65A70C" w14:textId="1C0CCEF4" w:rsidR="00B026EE" w:rsidRDefault="00000000">
      <w:pPr>
        <w:pStyle w:val="Verzeichnis4"/>
        <w:rPr>
          <w:rFonts w:asciiTheme="minorHAnsi" w:eastAsiaTheme="minorEastAsia" w:hAnsiTheme="minorHAnsi" w:cstheme="minorBidi"/>
          <w:noProof/>
          <w:sz w:val="22"/>
          <w:szCs w:val="22"/>
          <w:lang w:val="nl-BE" w:eastAsia="nl-BE"/>
        </w:rPr>
      </w:pPr>
      <w:hyperlink w:anchor="_Toc130203541" w:history="1">
        <w:r w:rsidR="00B026EE" w:rsidRPr="00CF1C0D">
          <w:rPr>
            <w:rStyle w:val="Hyperlink"/>
            <w:noProof/>
          </w:rPr>
          <w:t>42.22.20.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PUR of PIR/16 cm |FH|m2</w:t>
        </w:r>
        <w:r w:rsidR="00B026EE">
          <w:rPr>
            <w:noProof/>
            <w:webHidden/>
          </w:rPr>
          <w:tab/>
        </w:r>
        <w:r w:rsidR="00B026EE">
          <w:rPr>
            <w:noProof/>
            <w:webHidden/>
          </w:rPr>
          <w:fldChar w:fldCharType="begin"/>
        </w:r>
        <w:r w:rsidR="00B026EE">
          <w:rPr>
            <w:noProof/>
            <w:webHidden/>
          </w:rPr>
          <w:instrText xml:space="preserve"> PAGEREF _Toc130203541 \h </w:instrText>
        </w:r>
        <w:r w:rsidR="00B026EE">
          <w:rPr>
            <w:noProof/>
            <w:webHidden/>
          </w:rPr>
        </w:r>
        <w:r w:rsidR="00B026EE">
          <w:rPr>
            <w:noProof/>
            <w:webHidden/>
          </w:rPr>
          <w:fldChar w:fldCharType="separate"/>
        </w:r>
        <w:r w:rsidR="00B026EE">
          <w:rPr>
            <w:noProof/>
            <w:webHidden/>
          </w:rPr>
          <w:t>74</w:t>
        </w:r>
        <w:r w:rsidR="00B026EE">
          <w:rPr>
            <w:noProof/>
            <w:webHidden/>
          </w:rPr>
          <w:fldChar w:fldCharType="end"/>
        </w:r>
      </w:hyperlink>
    </w:p>
    <w:p w14:paraId="6FC66D12" w14:textId="59C88CCF" w:rsidR="00B026EE" w:rsidRDefault="00000000">
      <w:pPr>
        <w:pStyle w:val="Verzeichnis3"/>
        <w:rPr>
          <w:rFonts w:asciiTheme="minorHAnsi" w:eastAsiaTheme="minorEastAsia" w:hAnsiTheme="minorHAnsi" w:cstheme="minorBidi"/>
          <w:noProof/>
          <w:sz w:val="22"/>
          <w:szCs w:val="22"/>
          <w:lang w:val="nl-BE" w:eastAsia="nl-BE"/>
        </w:rPr>
      </w:pPr>
      <w:hyperlink w:anchor="_Toc130203542" w:history="1">
        <w:r w:rsidR="00B026EE" w:rsidRPr="00CF1C0D">
          <w:rPr>
            <w:rStyle w:val="Hyperlink"/>
            <w:noProof/>
          </w:rPr>
          <w:t>42.23.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PF</w:t>
        </w:r>
        <w:r w:rsidR="00B026EE">
          <w:rPr>
            <w:noProof/>
            <w:webHidden/>
          </w:rPr>
          <w:tab/>
        </w:r>
        <w:r w:rsidR="00B026EE">
          <w:rPr>
            <w:noProof/>
            <w:webHidden/>
          </w:rPr>
          <w:fldChar w:fldCharType="begin"/>
        </w:r>
        <w:r w:rsidR="00B026EE">
          <w:rPr>
            <w:noProof/>
            <w:webHidden/>
          </w:rPr>
          <w:instrText xml:space="preserve"> PAGEREF _Toc130203542 \h </w:instrText>
        </w:r>
        <w:r w:rsidR="00B026EE">
          <w:rPr>
            <w:noProof/>
            <w:webHidden/>
          </w:rPr>
        </w:r>
        <w:r w:rsidR="00B026EE">
          <w:rPr>
            <w:noProof/>
            <w:webHidden/>
          </w:rPr>
          <w:fldChar w:fldCharType="separate"/>
        </w:r>
        <w:r w:rsidR="00B026EE">
          <w:rPr>
            <w:noProof/>
            <w:webHidden/>
          </w:rPr>
          <w:t>75</w:t>
        </w:r>
        <w:r w:rsidR="00B026EE">
          <w:rPr>
            <w:noProof/>
            <w:webHidden/>
          </w:rPr>
          <w:fldChar w:fldCharType="end"/>
        </w:r>
      </w:hyperlink>
    </w:p>
    <w:p w14:paraId="2A53332B" w14:textId="51910876" w:rsidR="00B026EE" w:rsidRDefault="00000000">
      <w:pPr>
        <w:pStyle w:val="Verzeichnis4"/>
        <w:rPr>
          <w:rFonts w:asciiTheme="minorHAnsi" w:eastAsiaTheme="minorEastAsia" w:hAnsiTheme="minorHAnsi" w:cstheme="minorBidi"/>
          <w:noProof/>
          <w:sz w:val="22"/>
          <w:szCs w:val="22"/>
          <w:lang w:val="nl-BE" w:eastAsia="nl-BE"/>
        </w:rPr>
      </w:pPr>
      <w:hyperlink w:anchor="_Toc130203543" w:history="1">
        <w:r w:rsidR="00B026EE" w:rsidRPr="00CF1C0D">
          <w:rPr>
            <w:rStyle w:val="Hyperlink"/>
            <w:noProof/>
          </w:rPr>
          <w:t>42.23.10.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PF/14 cm |FH|m2</w:t>
        </w:r>
        <w:r w:rsidR="00B026EE">
          <w:rPr>
            <w:noProof/>
            <w:webHidden/>
          </w:rPr>
          <w:tab/>
        </w:r>
        <w:r w:rsidR="00B026EE">
          <w:rPr>
            <w:noProof/>
            <w:webHidden/>
          </w:rPr>
          <w:fldChar w:fldCharType="begin"/>
        </w:r>
        <w:r w:rsidR="00B026EE">
          <w:rPr>
            <w:noProof/>
            <w:webHidden/>
          </w:rPr>
          <w:instrText xml:space="preserve"> PAGEREF _Toc130203543 \h </w:instrText>
        </w:r>
        <w:r w:rsidR="00B026EE">
          <w:rPr>
            <w:noProof/>
            <w:webHidden/>
          </w:rPr>
        </w:r>
        <w:r w:rsidR="00B026EE">
          <w:rPr>
            <w:noProof/>
            <w:webHidden/>
          </w:rPr>
          <w:fldChar w:fldCharType="separate"/>
        </w:r>
        <w:r w:rsidR="00B026EE">
          <w:rPr>
            <w:noProof/>
            <w:webHidden/>
          </w:rPr>
          <w:t>75</w:t>
        </w:r>
        <w:r w:rsidR="00B026EE">
          <w:rPr>
            <w:noProof/>
            <w:webHidden/>
          </w:rPr>
          <w:fldChar w:fldCharType="end"/>
        </w:r>
      </w:hyperlink>
    </w:p>
    <w:p w14:paraId="54DEB430" w14:textId="6746A887" w:rsidR="00B026EE" w:rsidRDefault="00000000">
      <w:pPr>
        <w:pStyle w:val="Verzeichnis4"/>
        <w:rPr>
          <w:rFonts w:asciiTheme="minorHAnsi" w:eastAsiaTheme="minorEastAsia" w:hAnsiTheme="minorHAnsi" w:cstheme="minorBidi"/>
          <w:noProof/>
          <w:sz w:val="22"/>
          <w:szCs w:val="22"/>
          <w:lang w:val="nl-BE" w:eastAsia="nl-BE"/>
        </w:rPr>
      </w:pPr>
      <w:hyperlink w:anchor="_Toc130203544" w:history="1">
        <w:r w:rsidR="00B026EE" w:rsidRPr="00CF1C0D">
          <w:rPr>
            <w:rStyle w:val="Hyperlink"/>
            <w:noProof/>
          </w:rPr>
          <w:t>42.23.20.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PF/16 cm |FH|m2</w:t>
        </w:r>
        <w:r w:rsidR="00B026EE">
          <w:rPr>
            <w:noProof/>
            <w:webHidden/>
          </w:rPr>
          <w:tab/>
        </w:r>
        <w:r w:rsidR="00B026EE">
          <w:rPr>
            <w:noProof/>
            <w:webHidden/>
          </w:rPr>
          <w:fldChar w:fldCharType="begin"/>
        </w:r>
        <w:r w:rsidR="00B026EE">
          <w:rPr>
            <w:noProof/>
            <w:webHidden/>
          </w:rPr>
          <w:instrText xml:space="preserve"> PAGEREF _Toc130203544 \h </w:instrText>
        </w:r>
        <w:r w:rsidR="00B026EE">
          <w:rPr>
            <w:noProof/>
            <w:webHidden/>
          </w:rPr>
        </w:r>
        <w:r w:rsidR="00B026EE">
          <w:rPr>
            <w:noProof/>
            <w:webHidden/>
          </w:rPr>
          <w:fldChar w:fldCharType="separate"/>
        </w:r>
        <w:r w:rsidR="00B026EE">
          <w:rPr>
            <w:noProof/>
            <w:webHidden/>
          </w:rPr>
          <w:t>75</w:t>
        </w:r>
        <w:r w:rsidR="00B026EE">
          <w:rPr>
            <w:noProof/>
            <w:webHidden/>
          </w:rPr>
          <w:fldChar w:fldCharType="end"/>
        </w:r>
      </w:hyperlink>
    </w:p>
    <w:p w14:paraId="7EB37EC8" w14:textId="1D947604" w:rsidR="00B026EE" w:rsidRDefault="00000000">
      <w:pPr>
        <w:pStyle w:val="Verzeichnis3"/>
        <w:rPr>
          <w:rFonts w:asciiTheme="minorHAnsi" w:eastAsiaTheme="minorEastAsia" w:hAnsiTheme="minorHAnsi" w:cstheme="minorBidi"/>
          <w:noProof/>
          <w:sz w:val="22"/>
          <w:szCs w:val="22"/>
          <w:lang w:val="nl-BE" w:eastAsia="nl-BE"/>
        </w:rPr>
      </w:pPr>
      <w:hyperlink w:anchor="_Toc130203545" w:history="1">
        <w:r w:rsidR="00B026EE" w:rsidRPr="00CF1C0D">
          <w:rPr>
            <w:rStyle w:val="Hyperlink"/>
            <w:noProof/>
          </w:rPr>
          <w:t>42.24.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EPS</w:t>
        </w:r>
        <w:r w:rsidR="00B026EE">
          <w:rPr>
            <w:noProof/>
            <w:webHidden/>
          </w:rPr>
          <w:tab/>
        </w:r>
        <w:r w:rsidR="00B026EE">
          <w:rPr>
            <w:noProof/>
            <w:webHidden/>
          </w:rPr>
          <w:fldChar w:fldCharType="begin"/>
        </w:r>
        <w:r w:rsidR="00B026EE">
          <w:rPr>
            <w:noProof/>
            <w:webHidden/>
          </w:rPr>
          <w:instrText xml:space="preserve"> PAGEREF _Toc130203545 \h </w:instrText>
        </w:r>
        <w:r w:rsidR="00B026EE">
          <w:rPr>
            <w:noProof/>
            <w:webHidden/>
          </w:rPr>
        </w:r>
        <w:r w:rsidR="00B026EE">
          <w:rPr>
            <w:noProof/>
            <w:webHidden/>
          </w:rPr>
          <w:fldChar w:fldCharType="separate"/>
        </w:r>
        <w:r w:rsidR="00B026EE">
          <w:rPr>
            <w:noProof/>
            <w:webHidden/>
          </w:rPr>
          <w:t>75</w:t>
        </w:r>
        <w:r w:rsidR="00B026EE">
          <w:rPr>
            <w:noProof/>
            <w:webHidden/>
          </w:rPr>
          <w:fldChar w:fldCharType="end"/>
        </w:r>
      </w:hyperlink>
    </w:p>
    <w:p w14:paraId="4713CDB2" w14:textId="40186509" w:rsidR="00B026EE" w:rsidRDefault="00000000">
      <w:pPr>
        <w:pStyle w:val="Verzeichnis4"/>
        <w:rPr>
          <w:rFonts w:asciiTheme="minorHAnsi" w:eastAsiaTheme="minorEastAsia" w:hAnsiTheme="minorHAnsi" w:cstheme="minorBidi"/>
          <w:noProof/>
          <w:sz w:val="22"/>
          <w:szCs w:val="22"/>
          <w:lang w:val="nl-BE" w:eastAsia="nl-BE"/>
        </w:rPr>
      </w:pPr>
      <w:hyperlink w:anchor="_Toc130203546" w:history="1">
        <w:r w:rsidR="00B026EE" w:rsidRPr="00CF1C0D">
          <w:rPr>
            <w:rStyle w:val="Hyperlink"/>
            <w:noProof/>
          </w:rPr>
          <w:t>42.24.10.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EPS/14 cm |FH|m2</w:t>
        </w:r>
        <w:r w:rsidR="00B026EE">
          <w:rPr>
            <w:noProof/>
            <w:webHidden/>
          </w:rPr>
          <w:tab/>
        </w:r>
        <w:r w:rsidR="00B026EE">
          <w:rPr>
            <w:noProof/>
            <w:webHidden/>
          </w:rPr>
          <w:fldChar w:fldCharType="begin"/>
        </w:r>
        <w:r w:rsidR="00B026EE">
          <w:rPr>
            <w:noProof/>
            <w:webHidden/>
          </w:rPr>
          <w:instrText xml:space="preserve"> PAGEREF _Toc130203546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5DC6F610" w14:textId="53B70039" w:rsidR="00B026EE" w:rsidRDefault="00000000">
      <w:pPr>
        <w:pStyle w:val="Verzeichnis4"/>
        <w:rPr>
          <w:rFonts w:asciiTheme="minorHAnsi" w:eastAsiaTheme="minorEastAsia" w:hAnsiTheme="minorHAnsi" w:cstheme="minorBidi"/>
          <w:noProof/>
          <w:sz w:val="22"/>
          <w:szCs w:val="22"/>
          <w:lang w:val="nl-BE" w:eastAsia="nl-BE"/>
        </w:rPr>
      </w:pPr>
      <w:hyperlink w:anchor="_Toc130203547" w:history="1">
        <w:r w:rsidR="00B026EE" w:rsidRPr="00CF1C0D">
          <w:rPr>
            <w:rStyle w:val="Hyperlink"/>
            <w:noProof/>
          </w:rPr>
          <w:t>42.24.20.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EPS/16 cm |FH|m2</w:t>
        </w:r>
        <w:r w:rsidR="00B026EE">
          <w:rPr>
            <w:noProof/>
            <w:webHidden/>
          </w:rPr>
          <w:tab/>
        </w:r>
        <w:r w:rsidR="00B026EE">
          <w:rPr>
            <w:noProof/>
            <w:webHidden/>
          </w:rPr>
          <w:fldChar w:fldCharType="begin"/>
        </w:r>
        <w:r w:rsidR="00B026EE">
          <w:rPr>
            <w:noProof/>
            <w:webHidden/>
          </w:rPr>
          <w:instrText xml:space="preserve"> PAGEREF _Toc130203547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34DA99D5" w14:textId="538354F8" w:rsidR="00B026EE" w:rsidRDefault="00000000">
      <w:pPr>
        <w:pStyle w:val="Verzeichnis3"/>
        <w:rPr>
          <w:rFonts w:asciiTheme="minorHAnsi" w:eastAsiaTheme="minorEastAsia" w:hAnsiTheme="minorHAnsi" w:cstheme="minorBidi"/>
          <w:noProof/>
          <w:sz w:val="22"/>
          <w:szCs w:val="22"/>
          <w:lang w:val="nl-BE" w:eastAsia="nl-BE"/>
        </w:rPr>
      </w:pPr>
      <w:hyperlink w:anchor="_Toc130203548" w:history="1">
        <w:r w:rsidR="00B026EE" w:rsidRPr="00CF1C0D">
          <w:rPr>
            <w:rStyle w:val="Hyperlink"/>
            <w:noProof/>
          </w:rPr>
          <w:t>42.25.</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XPS</w:t>
        </w:r>
        <w:r w:rsidR="00B026EE">
          <w:rPr>
            <w:noProof/>
            <w:webHidden/>
          </w:rPr>
          <w:tab/>
        </w:r>
        <w:r w:rsidR="00B026EE">
          <w:rPr>
            <w:noProof/>
            <w:webHidden/>
          </w:rPr>
          <w:fldChar w:fldCharType="begin"/>
        </w:r>
        <w:r w:rsidR="00B026EE">
          <w:rPr>
            <w:noProof/>
            <w:webHidden/>
          </w:rPr>
          <w:instrText xml:space="preserve"> PAGEREF _Toc130203548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414C47F0" w14:textId="4C03007D" w:rsidR="00B026EE" w:rsidRDefault="00000000">
      <w:pPr>
        <w:pStyle w:val="Verzeichnis4"/>
        <w:rPr>
          <w:rFonts w:asciiTheme="minorHAnsi" w:eastAsiaTheme="minorEastAsia" w:hAnsiTheme="minorHAnsi" w:cstheme="minorBidi"/>
          <w:noProof/>
          <w:sz w:val="22"/>
          <w:szCs w:val="22"/>
          <w:lang w:val="nl-BE" w:eastAsia="nl-BE"/>
        </w:rPr>
      </w:pPr>
      <w:hyperlink w:anchor="_Toc130203549" w:history="1">
        <w:r w:rsidR="00B026EE" w:rsidRPr="00CF1C0D">
          <w:rPr>
            <w:rStyle w:val="Hyperlink"/>
            <w:noProof/>
          </w:rPr>
          <w:t>42.25.10.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XPS/14 cm |FH|m2</w:t>
        </w:r>
        <w:r w:rsidR="00B026EE">
          <w:rPr>
            <w:noProof/>
            <w:webHidden/>
          </w:rPr>
          <w:tab/>
        </w:r>
        <w:r w:rsidR="00B026EE">
          <w:rPr>
            <w:noProof/>
            <w:webHidden/>
          </w:rPr>
          <w:fldChar w:fldCharType="begin"/>
        </w:r>
        <w:r w:rsidR="00B026EE">
          <w:rPr>
            <w:noProof/>
            <w:webHidden/>
          </w:rPr>
          <w:instrText xml:space="preserve"> PAGEREF _Toc130203549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26708793" w14:textId="4FA82BCD" w:rsidR="00B026EE" w:rsidRDefault="00000000">
      <w:pPr>
        <w:pStyle w:val="Verzeichnis4"/>
        <w:rPr>
          <w:rFonts w:asciiTheme="minorHAnsi" w:eastAsiaTheme="minorEastAsia" w:hAnsiTheme="minorHAnsi" w:cstheme="minorBidi"/>
          <w:noProof/>
          <w:sz w:val="22"/>
          <w:szCs w:val="22"/>
          <w:lang w:val="nl-BE" w:eastAsia="nl-BE"/>
        </w:rPr>
      </w:pPr>
      <w:hyperlink w:anchor="_Toc130203550" w:history="1">
        <w:r w:rsidR="00B026EE" w:rsidRPr="00CF1C0D">
          <w:rPr>
            <w:rStyle w:val="Hyperlink"/>
            <w:noProof/>
          </w:rPr>
          <w:t>42.25.20.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XPS/16 cm |FH|m2</w:t>
        </w:r>
        <w:r w:rsidR="00B026EE">
          <w:rPr>
            <w:noProof/>
            <w:webHidden/>
          </w:rPr>
          <w:tab/>
        </w:r>
        <w:r w:rsidR="00B026EE">
          <w:rPr>
            <w:noProof/>
            <w:webHidden/>
          </w:rPr>
          <w:fldChar w:fldCharType="begin"/>
        </w:r>
        <w:r w:rsidR="00B026EE">
          <w:rPr>
            <w:noProof/>
            <w:webHidden/>
          </w:rPr>
          <w:instrText xml:space="preserve"> PAGEREF _Toc130203550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460DCD85" w14:textId="45535E00" w:rsidR="00B026EE" w:rsidRDefault="00000000">
      <w:pPr>
        <w:pStyle w:val="Verzeichnis3"/>
        <w:rPr>
          <w:rFonts w:asciiTheme="minorHAnsi" w:eastAsiaTheme="minorEastAsia" w:hAnsiTheme="minorHAnsi" w:cstheme="minorBidi"/>
          <w:noProof/>
          <w:sz w:val="22"/>
          <w:szCs w:val="22"/>
          <w:lang w:val="nl-BE" w:eastAsia="nl-BE"/>
        </w:rPr>
      </w:pPr>
      <w:hyperlink w:anchor="_Toc130203551" w:history="1">
        <w:r w:rsidR="00B026EE" w:rsidRPr="00CF1C0D">
          <w:rPr>
            <w:rStyle w:val="Hyperlink"/>
            <w:noProof/>
          </w:rPr>
          <w:t>42.26.</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plantaardige vezels</w:t>
        </w:r>
        <w:r w:rsidR="00B026EE">
          <w:rPr>
            <w:noProof/>
            <w:webHidden/>
          </w:rPr>
          <w:tab/>
        </w:r>
        <w:r w:rsidR="00B026EE">
          <w:rPr>
            <w:noProof/>
            <w:webHidden/>
          </w:rPr>
          <w:fldChar w:fldCharType="begin"/>
        </w:r>
        <w:r w:rsidR="00B026EE">
          <w:rPr>
            <w:noProof/>
            <w:webHidden/>
          </w:rPr>
          <w:instrText xml:space="preserve"> PAGEREF _Toc130203551 \h </w:instrText>
        </w:r>
        <w:r w:rsidR="00B026EE">
          <w:rPr>
            <w:noProof/>
            <w:webHidden/>
          </w:rPr>
        </w:r>
        <w:r w:rsidR="00B026EE">
          <w:rPr>
            <w:noProof/>
            <w:webHidden/>
          </w:rPr>
          <w:fldChar w:fldCharType="separate"/>
        </w:r>
        <w:r w:rsidR="00B026EE">
          <w:rPr>
            <w:noProof/>
            <w:webHidden/>
          </w:rPr>
          <w:t>76</w:t>
        </w:r>
        <w:r w:rsidR="00B026EE">
          <w:rPr>
            <w:noProof/>
            <w:webHidden/>
          </w:rPr>
          <w:fldChar w:fldCharType="end"/>
        </w:r>
      </w:hyperlink>
    </w:p>
    <w:p w14:paraId="1A924D39" w14:textId="0B2B8277" w:rsidR="00B026EE" w:rsidRDefault="00000000">
      <w:pPr>
        <w:pStyle w:val="Verzeichnis4"/>
        <w:rPr>
          <w:rFonts w:asciiTheme="minorHAnsi" w:eastAsiaTheme="minorEastAsia" w:hAnsiTheme="minorHAnsi" w:cstheme="minorBidi"/>
          <w:noProof/>
          <w:sz w:val="22"/>
          <w:szCs w:val="22"/>
          <w:lang w:val="nl-BE" w:eastAsia="nl-BE"/>
        </w:rPr>
      </w:pPr>
      <w:hyperlink w:anchor="_Toc130203552" w:history="1">
        <w:r w:rsidR="00B026EE" w:rsidRPr="00CF1C0D">
          <w:rPr>
            <w:rStyle w:val="Hyperlink"/>
            <w:noProof/>
          </w:rPr>
          <w:t>42.26.10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plantaardige vezel /14 cm |FH|m2</w:t>
        </w:r>
        <w:r w:rsidR="00B026EE">
          <w:rPr>
            <w:noProof/>
            <w:webHidden/>
          </w:rPr>
          <w:tab/>
        </w:r>
        <w:r w:rsidR="00B026EE">
          <w:rPr>
            <w:noProof/>
            <w:webHidden/>
          </w:rPr>
          <w:fldChar w:fldCharType="begin"/>
        </w:r>
        <w:r w:rsidR="00B026EE">
          <w:rPr>
            <w:noProof/>
            <w:webHidden/>
          </w:rPr>
          <w:instrText xml:space="preserve"> PAGEREF _Toc130203552 \h </w:instrText>
        </w:r>
        <w:r w:rsidR="00B026EE">
          <w:rPr>
            <w:noProof/>
            <w:webHidden/>
          </w:rPr>
        </w:r>
        <w:r w:rsidR="00B026EE">
          <w:rPr>
            <w:noProof/>
            <w:webHidden/>
          </w:rPr>
          <w:fldChar w:fldCharType="separate"/>
        </w:r>
        <w:r w:rsidR="00B026EE">
          <w:rPr>
            <w:noProof/>
            <w:webHidden/>
          </w:rPr>
          <w:t>77</w:t>
        </w:r>
        <w:r w:rsidR="00B026EE">
          <w:rPr>
            <w:noProof/>
            <w:webHidden/>
          </w:rPr>
          <w:fldChar w:fldCharType="end"/>
        </w:r>
      </w:hyperlink>
    </w:p>
    <w:p w14:paraId="79A93861" w14:textId="3C63E8BD" w:rsidR="00B026EE" w:rsidRDefault="00000000">
      <w:pPr>
        <w:pStyle w:val="Verzeichnis4"/>
        <w:rPr>
          <w:rFonts w:asciiTheme="minorHAnsi" w:eastAsiaTheme="minorEastAsia" w:hAnsiTheme="minorHAnsi" w:cstheme="minorBidi"/>
          <w:noProof/>
          <w:sz w:val="22"/>
          <w:szCs w:val="22"/>
          <w:lang w:val="nl-BE" w:eastAsia="nl-BE"/>
        </w:rPr>
      </w:pPr>
      <w:hyperlink w:anchor="_Toc130203553" w:history="1">
        <w:r w:rsidR="00B026EE" w:rsidRPr="00CF1C0D">
          <w:rPr>
            <w:rStyle w:val="Hyperlink"/>
            <w:noProof/>
          </w:rPr>
          <w:t>42.26.20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plantaardige vezel /16 cm |FH|m2</w:t>
        </w:r>
        <w:r w:rsidR="00B026EE">
          <w:rPr>
            <w:noProof/>
            <w:webHidden/>
          </w:rPr>
          <w:tab/>
        </w:r>
        <w:r w:rsidR="00B026EE">
          <w:rPr>
            <w:noProof/>
            <w:webHidden/>
          </w:rPr>
          <w:fldChar w:fldCharType="begin"/>
        </w:r>
        <w:r w:rsidR="00B026EE">
          <w:rPr>
            <w:noProof/>
            <w:webHidden/>
          </w:rPr>
          <w:instrText xml:space="preserve"> PAGEREF _Toc130203553 \h </w:instrText>
        </w:r>
        <w:r w:rsidR="00B026EE">
          <w:rPr>
            <w:noProof/>
            <w:webHidden/>
          </w:rPr>
        </w:r>
        <w:r w:rsidR="00B026EE">
          <w:rPr>
            <w:noProof/>
            <w:webHidden/>
          </w:rPr>
          <w:fldChar w:fldCharType="separate"/>
        </w:r>
        <w:r w:rsidR="00B026EE">
          <w:rPr>
            <w:noProof/>
            <w:webHidden/>
          </w:rPr>
          <w:t>77</w:t>
        </w:r>
        <w:r w:rsidR="00B026EE">
          <w:rPr>
            <w:noProof/>
            <w:webHidden/>
          </w:rPr>
          <w:fldChar w:fldCharType="end"/>
        </w:r>
      </w:hyperlink>
    </w:p>
    <w:p w14:paraId="6BE4D5AD" w14:textId="5317AE14" w:rsidR="00B026EE" w:rsidRDefault="00000000">
      <w:pPr>
        <w:pStyle w:val="Verzeichnis4"/>
        <w:rPr>
          <w:rFonts w:asciiTheme="minorHAnsi" w:eastAsiaTheme="minorEastAsia" w:hAnsiTheme="minorHAnsi" w:cstheme="minorBidi"/>
          <w:noProof/>
          <w:sz w:val="22"/>
          <w:szCs w:val="22"/>
          <w:lang w:val="nl-BE" w:eastAsia="nl-BE"/>
        </w:rPr>
      </w:pPr>
      <w:hyperlink w:anchor="_Toc130203554" w:history="1">
        <w:r w:rsidR="00B026EE" w:rsidRPr="00CF1C0D">
          <w:rPr>
            <w:rStyle w:val="Hyperlink"/>
            <w:noProof/>
          </w:rPr>
          <w:t>42.26.30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plantaardige vezel /18 cm |FH|m2</w:t>
        </w:r>
        <w:r w:rsidR="00B026EE">
          <w:rPr>
            <w:noProof/>
            <w:webHidden/>
          </w:rPr>
          <w:tab/>
        </w:r>
        <w:r w:rsidR="00B026EE">
          <w:rPr>
            <w:noProof/>
            <w:webHidden/>
          </w:rPr>
          <w:fldChar w:fldCharType="begin"/>
        </w:r>
        <w:r w:rsidR="00B026EE">
          <w:rPr>
            <w:noProof/>
            <w:webHidden/>
          </w:rPr>
          <w:instrText xml:space="preserve"> PAGEREF _Toc130203554 \h </w:instrText>
        </w:r>
        <w:r w:rsidR="00B026EE">
          <w:rPr>
            <w:noProof/>
            <w:webHidden/>
          </w:rPr>
        </w:r>
        <w:r w:rsidR="00B026EE">
          <w:rPr>
            <w:noProof/>
            <w:webHidden/>
          </w:rPr>
          <w:fldChar w:fldCharType="separate"/>
        </w:r>
        <w:r w:rsidR="00B026EE">
          <w:rPr>
            <w:noProof/>
            <w:webHidden/>
          </w:rPr>
          <w:t>77</w:t>
        </w:r>
        <w:r w:rsidR="00B026EE">
          <w:rPr>
            <w:noProof/>
            <w:webHidden/>
          </w:rPr>
          <w:fldChar w:fldCharType="end"/>
        </w:r>
      </w:hyperlink>
    </w:p>
    <w:p w14:paraId="44E6322D" w14:textId="225E068E" w:rsidR="00B026EE" w:rsidRDefault="00000000">
      <w:pPr>
        <w:pStyle w:val="Verzeichnis4"/>
        <w:rPr>
          <w:rFonts w:asciiTheme="minorHAnsi" w:eastAsiaTheme="minorEastAsia" w:hAnsiTheme="minorHAnsi" w:cstheme="minorBidi"/>
          <w:noProof/>
          <w:sz w:val="22"/>
          <w:szCs w:val="22"/>
          <w:lang w:val="nl-BE" w:eastAsia="nl-BE"/>
        </w:rPr>
      </w:pPr>
      <w:hyperlink w:anchor="_Toc130203555" w:history="1">
        <w:r w:rsidR="00B026EE" w:rsidRPr="00CF1C0D">
          <w:rPr>
            <w:rStyle w:val="Hyperlink"/>
            <w:noProof/>
          </w:rPr>
          <w:t>42.26.40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thermische isolatie voorhanggevel - plantaardige vezel /20 cm |FH|m2</w:t>
        </w:r>
        <w:r w:rsidR="00B026EE">
          <w:rPr>
            <w:noProof/>
            <w:webHidden/>
          </w:rPr>
          <w:tab/>
        </w:r>
        <w:r w:rsidR="00B026EE">
          <w:rPr>
            <w:noProof/>
            <w:webHidden/>
          </w:rPr>
          <w:fldChar w:fldCharType="begin"/>
        </w:r>
        <w:r w:rsidR="00B026EE">
          <w:rPr>
            <w:noProof/>
            <w:webHidden/>
          </w:rPr>
          <w:instrText xml:space="preserve"> PAGEREF _Toc130203555 \h </w:instrText>
        </w:r>
        <w:r w:rsidR="00B026EE">
          <w:rPr>
            <w:noProof/>
            <w:webHidden/>
          </w:rPr>
        </w:r>
        <w:r w:rsidR="00B026EE">
          <w:rPr>
            <w:noProof/>
            <w:webHidden/>
          </w:rPr>
          <w:fldChar w:fldCharType="separate"/>
        </w:r>
        <w:r w:rsidR="00B026EE">
          <w:rPr>
            <w:noProof/>
            <w:webHidden/>
          </w:rPr>
          <w:t>77</w:t>
        </w:r>
        <w:r w:rsidR="00B026EE">
          <w:rPr>
            <w:noProof/>
            <w:webHidden/>
          </w:rPr>
          <w:fldChar w:fldCharType="end"/>
        </w:r>
      </w:hyperlink>
    </w:p>
    <w:p w14:paraId="4E1FCA94" w14:textId="165C55BE" w:rsidR="00B026EE" w:rsidRDefault="00000000">
      <w:pPr>
        <w:pStyle w:val="Verzeichnis2"/>
        <w:rPr>
          <w:rFonts w:asciiTheme="minorHAnsi" w:eastAsiaTheme="minorEastAsia" w:hAnsiTheme="minorHAnsi" w:cstheme="minorBidi"/>
          <w:noProof/>
          <w:sz w:val="22"/>
          <w:szCs w:val="22"/>
          <w:lang w:val="nl-BE" w:eastAsia="nl-BE"/>
        </w:rPr>
      </w:pPr>
      <w:hyperlink w:anchor="_Toc130203556" w:history="1">
        <w:r w:rsidR="00B026EE" w:rsidRPr="00CF1C0D">
          <w:rPr>
            <w:rStyle w:val="Hyperlink"/>
            <w:noProof/>
          </w:rPr>
          <w:t>42.30.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buitenfolie – algemeen</w:t>
        </w:r>
        <w:r w:rsidR="00B026EE">
          <w:rPr>
            <w:noProof/>
            <w:webHidden/>
          </w:rPr>
          <w:tab/>
        </w:r>
        <w:r w:rsidR="00B026EE">
          <w:rPr>
            <w:noProof/>
            <w:webHidden/>
          </w:rPr>
          <w:fldChar w:fldCharType="begin"/>
        </w:r>
        <w:r w:rsidR="00B026EE">
          <w:rPr>
            <w:noProof/>
            <w:webHidden/>
          </w:rPr>
          <w:instrText xml:space="preserve"> PAGEREF _Toc130203556 \h </w:instrText>
        </w:r>
        <w:r w:rsidR="00B026EE">
          <w:rPr>
            <w:noProof/>
            <w:webHidden/>
          </w:rPr>
        </w:r>
        <w:r w:rsidR="00B026EE">
          <w:rPr>
            <w:noProof/>
            <w:webHidden/>
          </w:rPr>
          <w:fldChar w:fldCharType="separate"/>
        </w:r>
        <w:r w:rsidR="00B026EE">
          <w:rPr>
            <w:noProof/>
            <w:webHidden/>
          </w:rPr>
          <w:t>78</w:t>
        </w:r>
        <w:r w:rsidR="00B026EE">
          <w:rPr>
            <w:noProof/>
            <w:webHidden/>
          </w:rPr>
          <w:fldChar w:fldCharType="end"/>
        </w:r>
      </w:hyperlink>
    </w:p>
    <w:p w14:paraId="34AB6EA0" w14:textId="5F6E69F7" w:rsidR="00B026EE" w:rsidRDefault="00000000">
      <w:pPr>
        <w:pStyle w:val="Verzeichnis3"/>
        <w:rPr>
          <w:rFonts w:asciiTheme="minorHAnsi" w:eastAsiaTheme="minorEastAsia" w:hAnsiTheme="minorHAnsi" w:cstheme="minorBidi"/>
          <w:noProof/>
          <w:sz w:val="22"/>
          <w:szCs w:val="22"/>
          <w:lang w:val="nl-BE" w:eastAsia="nl-BE"/>
        </w:rPr>
      </w:pPr>
      <w:hyperlink w:anchor="_Toc130203557" w:history="1">
        <w:r w:rsidR="00B026EE" w:rsidRPr="00CF1C0D">
          <w:rPr>
            <w:rStyle w:val="Hyperlink"/>
            <w:noProof/>
          </w:rPr>
          <w:t>42.31.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buitenfolie – gevelfolie |FH|m2</w:t>
        </w:r>
        <w:r w:rsidR="00B026EE">
          <w:rPr>
            <w:noProof/>
            <w:webHidden/>
          </w:rPr>
          <w:tab/>
        </w:r>
        <w:r w:rsidR="00B026EE">
          <w:rPr>
            <w:noProof/>
            <w:webHidden/>
          </w:rPr>
          <w:fldChar w:fldCharType="begin"/>
        </w:r>
        <w:r w:rsidR="00B026EE">
          <w:rPr>
            <w:noProof/>
            <w:webHidden/>
          </w:rPr>
          <w:instrText xml:space="preserve"> PAGEREF _Toc130203557 \h </w:instrText>
        </w:r>
        <w:r w:rsidR="00B026EE">
          <w:rPr>
            <w:noProof/>
            <w:webHidden/>
          </w:rPr>
        </w:r>
        <w:r w:rsidR="00B026EE">
          <w:rPr>
            <w:noProof/>
            <w:webHidden/>
          </w:rPr>
          <w:fldChar w:fldCharType="separate"/>
        </w:r>
        <w:r w:rsidR="00B026EE">
          <w:rPr>
            <w:noProof/>
            <w:webHidden/>
          </w:rPr>
          <w:t>78</w:t>
        </w:r>
        <w:r w:rsidR="00B026EE">
          <w:rPr>
            <w:noProof/>
            <w:webHidden/>
          </w:rPr>
          <w:fldChar w:fldCharType="end"/>
        </w:r>
      </w:hyperlink>
    </w:p>
    <w:p w14:paraId="2FBFC851" w14:textId="0CEE3753" w:rsidR="00B026EE" w:rsidRDefault="00000000">
      <w:pPr>
        <w:pStyle w:val="Verzeichnis2"/>
        <w:rPr>
          <w:rFonts w:asciiTheme="minorHAnsi" w:eastAsiaTheme="minorEastAsia" w:hAnsiTheme="minorHAnsi" w:cstheme="minorBidi"/>
          <w:noProof/>
          <w:sz w:val="22"/>
          <w:szCs w:val="22"/>
          <w:lang w:val="nl-BE" w:eastAsia="nl-BE"/>
        </w:rPr>
      </w:pPr>
      <w:hyperlink w:anchor="_Toc130203558" w:history="1">
        <w:r w:rsidR="00B026EE" w:rsidRPr="00CF1C0D">
          <w:rPr>
            <w:rStyle w:val="Hyperlink"/>
            <w:noProof/>
          </w:rPr>
          <w:t>42.40.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bekledingspanelen - algemeen</w:t>
        </w:r>
        <w:r w:rsidR="00B026EE">
          <w:rPr>
            <w:noProof/>
            <w:webHidden/>
          </w:rPr>
          <w:tab/>
        </w:r>
        <w:r w:rsidR="00B026EE">
          <w:rPr>
            <w:noProof/>
            <w:webHidden/>
          </w:rPr>
          <w:fldChar w:fldCharType="begin"/>
        </w:r>
        <w:r w:rsidR="00B026EE">
          <w:rPr>
            <w:noProof/>
            <w:webHidden/>
          </w:rPr>
          <w:instrText xml:space="preserve"> PAGEREF _Toc130203558 \h </w:instrText>
        </w:r>
        <w:r w:rsidR="00B026EE">
          <w:rPr>
            <w:noProof/>
            <w:webHidden/>
          </w:rPr>
        </w:r>
        <w:r w:rsidR="00B026EE">
          <w:rPr>
            <w:noProof/>
            <w:webHidden/>
          </w:rPr>
          <w:fldChar w:fldCharType="separate"/>
        </w:r>
        <w:r w:rsidR="00B026EE">
          <w:rPr>
            <w:noProof/>
            <w:webHidden/>
          </w:rPr>
          <w:t>78</w:t>
        </w:r>
        <w:r w:rsidR="00B026EE">
          <w:rPr>
            <w:noProof/>
            <w:webHidden/>
          </w:rPr>
          <w:fldChar w:fldCharType="end"/>
        </w:r>
      </w:hyperlink>
    </w:p>
    <w:p w14:paraId="6B749D3F" w14:textId="37EB843A" w:rsidR="00B026EE" w:rsidRDefault="00000000">
      <w:pPr>
        <w:pStyle w:val="Verzeichnis3"/>
        <w:rPr>
          <w:rFonts w:asciiTheme="minorHAnsi" w:eastAsiaTheme="minorEastAsia" w:hAnsiTheme="minorHAnsi" w:cstheme="minorBidi"/>
          <w:noProof/>
          <w:sz w:val="22"/>
          <w:szCs w:val="22"/>
          <w:lang w:val="nl-BE" w:eastAsia="nl-BE"/>
        </w:rPr>
      </w:pPr>
      <w:hyperlink w:anchor="_Toc130203559" w:history="1">
        <w:r w:rsidR="00B026EE" w:rsidRPr="00CF1C0D">
          <w:rPr>
            <w:rStyle w:val="Hyperlink"/>
            <w:noProof/>
          </w:rPr>
          <w:t>42.41.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bekledingspanelen – HPL |FH|m2</w:t>
        </w:r>
        <w:r w:rsidR="00B026EE">
          <w:rPr>
            <w:noProof/>
            <w:webHidden/>
          </w:rPr>
          <w:tab/>
        </w:r>
        <w:r w:rsidR="00B026EE">
          <w:rPr>
            <w:noProof/>
            <w:webHidden/>
          </w:rPr>
          <w:fldChar w:fldCharType="begin"/>
        </w:r>
        <w:r w:rsidR="00B026EE">
          <w:rPr>
            <w:noProof/>
            <w:webHidden/>
          </w:rPr>
          <w:instrText xml:space="preserve"> PAGEREF _Toc130203559 \h </w:instrText>
        </w:r>
        <w:r w:rsidR="00B026EE">
          <w:rPr>
            <w:noProof/>
            <w:webHidden/>
          </w:rPr>
        </w:r>
        <w:r w:rsidR="00B026EE">
          <w:rPr>
            <w:noProof/>
            <w:webHidden/>
          </w:rPr>
          <w:fldChar w:fldCharType="separate"/>
        </w:r>
        <w:r w:rsidR="00B026EE">
          <w:rPr>
            <w:noProof/>
            <w:webHidden/>
          </w:rPr>
          <w:t>79</w:t>
        </w:r>
        <w:r w:rsidR="00B026EE">
          <w:rPr>
            <w:noProof/>
            <w:webHidden/>
          </w:rPr>
          <w:fldChar w:fldCharType="end"/>
        </w:r>
      </w:hyperlink>
    </w:p>
    <w:p w14:paraId="73C16136" w14:textId="69ED9772" w:rsidR="00B026EE" w:rsidRDefault="00000000">
      <w:pPr>
        <w:pStyle w:val="Verzeichnis3"/>
        <w:rPr>
          <w:rFonts w:asciiTheme="minorHAnsi" w:eastAsiaTheme="minorEastAsia" w:hAnsiTheme="minorHAnsi" w:cstheme="minorBidi"/>
          <w:noProof/>
          <w:sz w:val="22"/>
          <w:szCs w:val="22"/>
          <w:lang w:val="nl-BE" w:eastAsia="nl-BE"/>
        </w:rPr>
      </w:pPr>
      <w:hyperlink w:anchor="_Toc130203560" w:history="1">
        <w:r w:rsidR="00B026EE" w:rsidRPr="00CF1C0D">
          <w:rPr>
            <w:rStyle w:val="Hyperlink"/>
            <w:noProof/>
          </w:rPr>
          <w:t>42.42.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bekledingspanelen - vezelcement |FH|m2</w:t>
        </w:r>
        <w:r w:rsidR="00B026EE">
          <w:rPr>
            <w:noProof/>
            <w:webHidden/>
          </w:rPr>
          <w:tab/>
        </w:r>
        <w:r w:rsidR="00B026EE">
          <w:rPr>
            <w:noProof/>
            <w:webHidden/>
          </w:rPr>
          <w:fldChar w:fldCharType="begin"/>
        </w:r>
        <w:r w:rsidR="00B026EE">
          <w:rPr>
            <w:noProof/>
            <w:webHidden/>
          </w:rPr>
          <w:instrText xml:space="preserve"> PAGEREF _Toc130203560 \h </w:instrText>
        </w:r>
        <w:r w:rsidR="00B026EE">
          <w:rPr>
            <w:noProof/>
            <w:webHidden/>
          </w:rPr>
        </w:r>
        <w:r w:rsidR="00B026EE">
          <w:rPr>
            <w:noProof/>
            <w:webHidden/>
          </w:rPr>
          <w:fldChar w:fldCharType="separate"/>
        </w:r>
        <w:r w:rsidR="00B026EE">
          <w:rPr>
            <w:noProof/>
            <w:webHidden/>
          </w:rPr>
          <w:t>79</w:t>
        </w:r>
        <w:r w:rsidR="00B026EE">
          <w:rPr>
            <w:noProof/>
            <w:webHidden/>
          </w:rPr>
          <w:fldChar w:fldCharType="end"/>
        </w:r>
      </w:hyperlink>
    </w:p>
    <w:p w14:paraId="5CBB4109" w14:textId="303E7514" w:rsidR="00B026EE" w:rsidRDefault="00000000">
      <w:pPr>
        <w:pStyle w:val="Verzeichnis3"/>
        <w:rPr>
          <w:rFonts w:asciiTheme="minorHAnsi" w:eastAsiaTheme="minorEastAsia" w:hAnsiTheme="minorHAnsi" w:cstheme="minorBidi"/>
          <w:noProof/>
          <w:sz w:val="22"/>
          <w:szCs w:val="22"/>
          <w:lang w:val="nl-BE" w:eastAsia="nl-BE"/>
        </w:rPr>
      </w:pPr>
      <w:hyperlink w:anchor="_Toc130203561" w:history="1">
        <w:r w:rsidR="00B026EE" w:rsidRPr="00CF1C0D">
          <w:rPr>
            <w:rStyle w:val="Hyperlink"/>
            <w:noProof/>
          </w:rPr>
          <w:t>42.43.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bekledingspanelen - minerale vezels |FH|m2</w:t>
        </w:r>
        <w:r w:rsidR="00B026EE">
          <w:rPr>
            <w:noProof/>
            <w:webHidden/>
          </w:rPr>
          <w:tab/>
        </w:r>
        <w:r w:rsidR="00B026EE">
          <w:rPr>
            <w:noProof/>
            <w:webHidden/>
          </w:rPr>
          <w:fldChar w:fldCharType="begin"/>
        </w:r>
        <w:r w:rsidR="00B026EE">
          <w:rPr>
            <w:noProof/>
            <w:webHidden/>
          </w:rPr>
          <w:instrText xml:space="preserve"> PAGEREF _Toc130203561 \h </w:instrText>
        </w:r>
        <w:r w:rsidR="00B026EE">
          <w:rPr>
            <w:noProof/>
            <w:webHidden/>
          </w:rPr>
        </w:r>
        <w:r w:rsidR="00B026EE">
          <w:rPr>
            <w:noProof/>
            <w:webHidden/>
          </w:rPr>
          <w:fldChar w:fldCharType="separate"/>
        </w:r>
        <w:r w:rsidR="00B026EE">
          <w:rPr>
            <w:noProof/>
            <w:webHidden/>
          </w:rPr>
          <w:t>80</w:t>
        </w:r>
        <w:r w:rsidR="00B026EE">
          <w:rPr>
            <w:noProof/>
            <w:webHidden/>
          </w:rPr>
          <w:fldChar w:fldCharType="end"/>
        </w:r>
      </w:hyperlink>
    </w:p>
    <w:p w14:paraId="16BAF02E" w14:textId="430E5CCF" w:rsidR="00B026EE" w:rsidRDefault="00000000">
      <w:pPr>
        <w:pStyle w:val="Verzeichnis2"/>
        <w:rPr>
          <w:rFonts w:asciiTheme="minorHAnsi" w:eastAsiaTheme="minorEastAsia" w:hAnsiTheme="minorHAnsi" w:cstheme="minorBidi"/>
          <w:noProof/>
          <w:sz w:val="22"/>
          <w:szCs w:val="22"/>
          <w:lang w:val="nl-BE" w:eastAsia="nl-BE"/>
        </w:rPr>
      </w:pPr>
      <w:hyperlink w:anchor="_Toc130203562" w:history="1">
        <w:r w:rsidR="00B026EE" w:rsidRPr="00CF1C0D">
          <w:rPr>
            <w:rStyle w:val="Hyperlink"/>
            <w:noProof/>
          </w:rPr>
          <w:t>42.50.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bekledingsplanchetten - algemeen</w:t>
        </w:r>
        <w:r w:rsidR="00B026EE">
          <w:rPr>
            <w:noProof/>
            <w:webHidden/>
          </w:rPr>
          <w:tab/>
        </w:r>
        <w:r w:rsidR="00B026EE">
          <w:rPr>
            <w:noProof/>
            <w:webHidden/>
          </w:rPr>
          <w:fldChar w:fldCharType="begin"/>
        </w:r>
        <w:r w:rsidR="00B026EE">
          <w:rPr>
            <w:noProof/>
            <w:webHidden/>
          </w:rPr>
          <w:instrText xml:space="preserve"> PAGEREF _Toc130203562 \h </w:instrText>
        </w:r>
        <w:r w:rsidR="00B026EE">
          <w:rPr>
            <w:noProof/>
            <w:webHidden/>
          </w:rPr>
        </w:r>
        <w:r w:rsidR="00B026EE">
          <w:rPr>
            <w:noProof/>
            <w:webHidden/>
          </w:rPr>
          <w:fldChar w:fldCharType="separate"/>
        </w:r>
        <w:r w:rsidR="00B026EE">
          <w:rPr>
            <w:noProof/>
            <w:webHidden/>
          </w:rPr>
          <w:t>81</w:t>
        </w:r>
        <w:r w:rsidR="00B026EE">
          <w:rPr>
            <w:noProof/>
            <w:webHidden/>
          </w:rPr>
          <w:fldChar w:fldCharType="end"/>
        </w:r>
      </w:hyperlink>
    </w:p>
    <w:p w14:paraId="1C9CDC7F" w14:textId="3F8F655A" w:rsidR="00B026EE" w:rsidRDefault="00000000">
      <w:pPr>
        <w:pStyle w:val="Verzeichnis3"/>
        <w:rPr>
          <w:rFonts w:asciiTheme="minorHAnsi" w:eastAsiaTheme="minorEastAsia" w:hAnsiTheme="minorHAnsi" w:cstheme="minorBidi"/>
          <w:noProof/>
          <w:sz w:val="22"/>
          <w:szCs w:val="22"/>
          <w:lang w:val="nl-BE" w:eastAsia="nl-BE"/>
        </w:rPr>
      </w:pPr>
      <w:hyperlink w:anchor="_Toc130203563" w:history="1">
        <w:r w:rsidR="00B026EE" w:rsidRPr="00CF1C0D">
          <w:rPr>
            <w:rStyle w:val="Hyperlink"/>
            <w:noProof/>
          </w:rPr>
          <w:t>42.51.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bekledingsplanchetten - massief hout |FH|m2</w:t>
        </w:r>
        <w:r w:rsidR="00B026EE">
          <w:rPr>
            <w:noProof/>
            <w:webHidden/>
          </w:rPr>
          <w:tab/>
        </w:r>
        <w:r w:rsidR="00B026EE">
          <w:rPr>
            <w:noProof/>
            <w:webHidden/>
          </w:rPr>
          <w:fldChar w:fldCharType="begin"/>
        </w:r>
        <w:r w:rsidR="00B026EE">
          <w:rPr>
            <w:noProof/>
            <w:webHidden/>
          </w:rPr>
          <w:instrText xml:space="preserve"> PAGEREF _Toc130203563 \h </w:instrText>
        </w:r>
        <w:r w:rsidR="00B026EE">
          <w:rPr>
            <w:noProof/>
            <w:webHidden/>
          </w:rPr>
        </w:r>
        <w:r w:rsidR="00B026EE">
          <w:rPr>
            <w:noProof/>
            <w:webHidden/>
          </w:rPr>
          <w:fldChar w:fldCharType="separate"/>
        </w:r>
        <w:r w:rsidR="00B026EE">
          <w:rPr>
            <w:noProof/>
            <w:webHidden/>
          </w:rPr>
          <w:t>81</w:t>
        </w:r>
        <w:r w:rsidR="00B026EE">
          <w:rPr>
            <w:noProof/>
            <w:webHidden/>
          </w:rPr>
          <w:fldChar w:fldCharType="end"/>
        </w:r>
      </w:hyperlink>
    </w:p>
    <w:p w14:paraId="48C3A810" w14:textId="32B23999" w:rsidR="00B026EE" w:rsidRDefault="00000000">
      <w:pPr>
        <w:pStyle w:val="Verzeichnis3"/>
        <w:rPr>
          <w:rFonts w:asciiTheme="minorHAnsi" w:eastAsiaTheme="minorEastAsia" w:hAnsiTheme="minorHAnsi" w:cstheme="minorBidi"/>
          <w:noProof/>
          <w:sz w:val="22"/>
          <w:szCs w:val="22"/>
          <w:lang w:val="nl-BE" w:eastAsia="nl-BE"/>
        </w:rPr>
      </w:pPr>
      <w:hyperlink w:anchor="_Toc130203564" w:history="1">
        <w:r w:rsidR="00B026EE" w:rsidRPr="00CF1C0D">
          <w:rPr>
            <w:rStyle w:val="Hyperlink"/>
            <w:noProof/>
          </w:rPr>
          <w:t>42.52.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bekledingsplanchetten - kunststof |FH|m2</w:t>
        </w:r>
        <w:r w:rsidR="00B026EE">
          <w:rPr>
            <w:noProof/>
            <w:webHidden/>
          </w:rPr>
          <w:tab/>
        </w:r>
        <w:r w:rsidR="00B026EE">
          <w:rPr>
            <w:noProof/>
            <w:webHidden/>
          </w:rPr>
          <w:fldChar w:fldCharType="begin"/>
        </w:r>
        <w:r w:rsidR="00B026EE">
          <w:rPr>
            <w:noProof/>
            <w:webHidden/>
          </w:rPr>
          <w:instrText xml:space="preserve"> PAGEREF _Toc130203564 \h </w:instrText>
        </w:r>
        <w:r w:rsidR="00B026EE">
          <w:rPr>
            <w:noProof/>
            <w:webHidden/>
          </w:rPr>
        </w:r>
        <w:r w:rsidR="00B026EE">
          <w:rPr>
            <w:noProof/>
            <w:webHidden/>
          </w:rPr>
          <w:fldChar w:fldCharType="separate"/>
        </w:r>
        <w:r w:rsidR="00B026EE">
          <w:rPr>
            <w:noProof/>
            <w:webHidden/>
          </w:rPr>
          <w:t>83</w:t>
        </w:r>
        <w:r w:rsidR="00B026EE">
          <w:rPr>
            <w:noProof/>
            <w:webHidden/>
          </w:rPr>
          <w:fldChar w:fldCharType="end"/>
        </w:r>
      </w:hyperlink>
    </w:p>
    <w:p w14:paraId="151342EF" w14:textId="420607DF" w:rsidR="00B026EE" w:rsidRDefault="00000000">
      <w:pPr>
        <w:pStyle w:val="Verzeichnis3"/>
        <w:rPr>
          <w:rFonts w:asciiTheme="minorHAnsi" w:eastAsiaTheme="minorEastAsia" w:hAnsiTheme="minorHAnsi" w:cstheme="minorBidi"/>
          <w:noProof/>
          <w:sz w:val="22"/>
          <w:szCs w:val="22"/>
          <w:lang w:val="nl-BE" w:eastAsia="nl-BE"/>
        </w:rPr>
      </w:pPr>
      <w:hyperlink w:anchor="_Toc130203565" w:history="1">
        <w:r w:rsidR="00B026EE" w:rsidRPr="00CF1C0D">
          <w:rPr>
            <w:rStyle w:val="Hyperlink"/>
            <w:noProof/>
          </w:rPr>
          <w:t>42.53.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bekledingsplanchetten - vezelcement |FH|m2</w:t>
        </w:r>
        <w:r w:rsidR="00B026EE">
          <w:rPr>
            <w:noProof/>
            <w:webHidden/>
          </w:rPr>
          <w:tab/>
        </w:r>
        <w:r w:rsidR="00B026EE">
          <w:rPr>
            <w:noProof/>
            <w:webHidden/>
          </w:rPr>
          <w:fldChar w:fldCharType="begin"/>
        </w:r>
        <w:r w:rsidR="00B026EE">
          <w:rPr>
            <w:noProof/>
            <w:webHidden/>
          </w:rPr>
          <w:instrText xml:space="preserve"> PAGEREF _Toc130203565 \h </w:instrText>
        </w:r>
        <w:r w:rsidR="00B026EE">
          <w:rPr>
            <w:noProof/>
            <w:webHidden/>
          </w:rPr>
        </w:r>
        <w:r w:rsidR="00B026EE">
          <w:rPr>
            <w:noProof/>
            <w:webHidden/>
          </w:rPr>
          <w:fldChar w:fldCharType="separate"/>
        </w:r>
        <w:r w:rsidR="00B026EE">
          <w:rPr>
            <w:noProof/>
            <w:webHidden/>
          </w:rPr>
          <w:t>83</w:t>
        </w:r>
        <w:r w:rsidR="00B026EE">
          <w:rPr>
            <w:noProof/>
            <w:webHidden/>
          </w:rPr>
          <w:fldChar w:fldCharType="end"/>
        </w:r>
      </w:hyperlink>
    </w:p>
    <w:p w14:paraId="1EFB8B7D" w14:textId="35A42207" w:rsidR="00B026EE" w:rsidRDefault="00000000">
      <w:pPr>
        <w:pStyle w:val="Verzeichnis2"/>
        <w:rPr>
          <w:rFonts w:asciiTheme="minorHAnsi" w:eastAsiaTheme="minorEastAsia" w:hAnsiTheme="minorHAnsi" w:cstheme="minorBidi"/>
          <w:noProof/>
          <w:sz w:val="22"/>
          <w:szCs w:val="22"/>
          <w:lang w:val="nl-BE" w:eastAsia="nl-BE"/>
        </w:rPr>
      </w:pPr>
      <w:hyperlink w:anchor="_Toc130203566" w:history="1">
        <w:r w:rsidR="00B026EE" w:rsidRPr="00CF1C0D">
          <w:rPr>
            <w:rStyle w:val="Hyperlink"/>
            <w:noProof/>
          </w:rPr>
          <w:t>42.60.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gevelleien - algemeen</w:t>
        </w:r>
        <w:r w:rsidR="00B026EE">
          <w:rPr>
            <w:noProof/>
            <w:webHidden/>
          </w:rPr>
          <w:tab/>
        </w:r>
        <w:r w:rsidR="00B026EE">
          <w:rPr>
            <w:noProof/>
            <w:webHidden/>
          </w:rPr>
          <w:fldChar w:fldCharType="begin"/>
        </w:r>
        <w:r w:rsidR="00B026EE">
          <w:rPr>
            <w:noProof/>
            <w:webHidden/>
          </w:rPr>
          <w:instrText xml:space="preserve"> PAGEREF _Toc130203566 \h </w:instrText>
        </w:r>
        <w:r w:rsidR="00B026EE">
          <w:rPr>
            <w:noProof/>
            <w:webHidden/>
          </w:rPr>
        </w:r>
        <w:r w:rsidR="00B026EE">
          <w:rPr>
            <w:noProof/>
            <w:webHidden/>
          </w:rPr>
          <w:fldChar w:fldCharType="separate"/>
        </w:r>
        <w:r w:rsidR="00B026EE">
          <w:rPr>
            <w:noProof/>
            <w:webHidden/>
          </w:rPr>
          <w:t>84</w:t>
        </w:r>
        <w:r w:rsidR="00B026EE">
          <w:rPr>
            <w:noProof/>
            <w:webHidden/>
          </w:rPr>
          <w:fldChar w:fldCharType="end"/>
        </w:r>
      </w:hyperlink>
    </w:p>
    <w:p w14:paraId="33230AE2" w14:textId="3965934A" w:rsidR="00B026EE" w:rsidRDefault="00000000">
      <w:pPr>
        <w:pStyle w:val="Verzeichnis3"/>
        <w:rPr>
          <w:rFonts w:asciiTheme="minorHAnsi" w:eastAsiaTheme="minorEastAsia" w:hAnsiTheme="minorHAnsi" w:cstheme="minorBidi"/>
          <w:noProof/>
          <w:sz w:val="22"/>
          <w:szCs w:val="22"/>
          <w:lang w:val="nl-BE" w:eastAsia="nl-BE"/>
        </w:rPr>
      </w:pPr>
      <w:hyperlink w:anchor="_Toc130203567" w:history="1">
        <w:r w:rsidR="00B026EE" w:rsidRPr="00CF1C0D">
          <w:rPr>
            <w:rStyle w:val="Hyperlink"/>
            <w:noProof/>
          </w:rPr>
          <w:t>42.61.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gevelleien - vezelcementleien |FH|m2</w:t>
        </w:r>
        <w:r w:rsidR="00B026EE">
          <w:rPr>
            <w:noProof/>
            <w:webHidden/>
          </w:rPr>
          <w:tab/>
        </w:r>
        <w:r w:rsidR="00B026EE">
          <w:rPr>
            <w:noProof/>
            <w:webHidden/>
          </w:rPr>
          <w:fldChar w:fldCharType="begin"/>
        </w:r>
        <w:r w:rsidR="00B026EE">
          <w:rPr>
            <w:noProof/>
            <w:webHidden/>
          </w:rPr>
          <w:instrText xml:space="preserve"> PAGEREF _Toc130203567 \h </w:instrText>
        </w:r>
        <w:r w:rsidR="00B026EE">
          <w:rPr>
            <w:noProof/>
            <w:webHidden/>
          </w:rPr>
        </w:r>
        <w:r w:rsidR="00B026EE">
          <w:rPr>
            <w:noProof/>
            <w:webHidden/>
          </w:rPr>
          <w:fldChar w:fldCharType="separate"/>
        </w:r>
        <w:r w:rsidR="00B026EE">
          <w:rPr>
            <w:noProof/>
            <w:webHidden/>
          </w:rPr>
          <w:t>84</w:t>
        </w:r>
        <w:r w:rsidR="00B026EE">
          <w:rPr>
            <w:noProof/>
            <w:webHidden/>
          </w:rPr>
          <w:fldChar w:fldCharType="end"/>
        </w:r>
      </w:hyperlink>
    </w:p>
    <w:p w14:paraId="62655D16" w14:textId="4BB931DC" w:rsidR="00B026EE" w:rsidRDefault="00000000">
      <w:pPr>
        <w:pStyle w:val="Verzeichnis2"/>
        <w:rPr>
          <w:rFonts w:asciiTheme="minorHAnsi" w:eastAsiaTheme="minorEastAsia" w:hAnsiTheme="minorHAnsi" w:cstheme="minorBidi"/>
          <w:noProof/>
          <w:sz w:val="22"/>
          <w:szCs w:val="22"/>
          <w:lang w:val="nl-BE" w:eastAsia="nl-BE"/>
        </w:rPr>
      </w:pPr>
      <w:hyperlink w:anchor="_Toc130203568" w:history="1">
        <w:r w:rsidR="00B026EE" w:rsidRPr="00CF1C0D">
          <w:rPr>
            <w:rStyle w:val="Hyperlink"/>
            <w:noProof/>
          </w:rPr>
          <w:t>42.70.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geprofileerde metaalplaten - algemeen</w:t>
        </w:r>
        <w:r w:rsidR="00B026EE">
          <w:rPr>
            <w:noProof/>
            <w:webHidden/>
          </w:rPr>
          <w:tab/>
        </w:r>
        <w:r w:rsidR="00B026EE">
          <w:rPr>
            <w:noProof/>
            <w:webHidden/>
          </w:rPr>
          <w:fldChar w:fldCharType="begin"/>
        </w:r>
        <w:r w:rsidR="00B026EE">
          <w:rPr>
            <w:noProof/>
            <w:webHidden/>
          </w:rPr>
          <w:instrText xml:space="preserve"> PAGEREF _Toc130203568 \h </w:instrText>
        </w:r>
        <w:r w:rsidR="00B026EE">
          <w:rPr>
            <w:noProof/>
            <w:webHidden/>
          </w:rPr>
        </w:r>
        <w:r w:rsidR="00B026EE">
          <w:rPr>
            <w:noProof/>
            <w:webHidden/>
          </w:rPr>
          <w:fldChar w:fldCharType="separate"/>
        </w:r>
        <w:r w:rsidR="00B026EE">
          <w:rPr>
            <w:noProof/>
            <w:webHidden/>
          </w:rPr>
          <w:t>85</w:t>
        </w:r>
        <w:r w:rsidR="00B026EE">
          <w:rPr>
            <w:noProof/>
            <w:webHidden/>
          </w:rPr>
          <w:fldChar w:fldCharType="end"/>
        </w:r>
      </w:hyperlink>
    </w:p>
    <w:p w14:paraId="65B0FECA" w14:textId="73D9C499" w:rsidR="00B026EE" w:rsidRDefault="00000000">
      <w:pPr>
        <w:pStyle w:val="Verzeichnis3"/>
        <w:rPr>
          <w:rFonts w:asciiTheme="minorHAnsi" w:eastAsiaTheme="minorEastAsia" w:hAnsiTheme="minorHAnsi" w:cstheme="minorBidi"/>
          <w:noProof/>
          <w:sz w:val="22"/>
          <w:szCs w:val="22"/>
          <w:lang w:val="nl-BE" w:eastAsia="nl-BE"/>
        </w:rPr>
      </w:pPr>
      <w:hyperlink w:anchor="_Toc130203569" w:history="1">
        <w:r w:rsidR="00B026EE" w:rsidRPr="00CF1C0D">
          <w:rPr>
            <w:rStyle w:val="Hyperlink"/>
            <w:noProof/>
          </w:rPr>
          <w:t>42.71.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geprofileerde metaalplaten - gecoat staal |FH|m2</w:t>
        </w:r>
        <w:r w:rsidR="00B026EE">
          <w:rPr>
            <w:noProof/>
            <w:webHidden/>
          </w:rPr>
          <w:tab/>
        </w:r>
        <w:r w:rsidR="00B026EE">
          <w:rPr>
            <w:noProof/>
            <w:webHidden/>
          </w:rPr>
          <w:fldChar w:fldCharType="begin"/>
        </w:r>
        <w:r w:rsidR="00B026EE">
          <w:rPr>
            <w:noProof/>
            <w:webHidden/>
          </w:rPr>
          <w:instrText xml:space="preserve"> PAGEREF _Toc130203569 \h </w:instrText>
        </w:r>
        <w:r w:rsidR="00B026EE">
          <w:rPr>
            <w:noProof/>
            <w:webHidden/>
          </w:rPr>
        </w:r>
        <w:r w:rsidR="00B026EE">
          <w:rPr>
            <w:noProof/>
            <w:webHidden/>
          </w:rPr>
          <w:fldChar w:fldCharType="separate"/>
        </w:r>
        <w:r w:rsidR="00B026EE">
          <w:rPr>
            <w:noProof/>
            <w:webHidden/>
          </w:rPr>
          <w:t>85</w:t>
        </w:r>
        <w:r w:rsidR="00B026EE">
          <w:rPr>
            <w:noProof/>
            <w:webHidden/>
          </w:rPr>
          <w:fldChar w:fldCharType="end"/>
        </w:r>
      </w:hyperlink>
    </w:p>
    <w:p w14:paraId="522B7781" w14:textId="311B23C4" w:rsidR="00B026EE" w:rsidRDefault="00000000">
      <w:pPr>
        <w:pStyle w:val="Verzeichnis3"/>
        <w:rPr>
          <w:rFonts w:asciiTheme="minorHAnsi" w:eastAsiaTheme="minorEastAsia" w:hAnsiTheme="minorHAnsi" w:cstheme="minorBidi"/>
          <w:noProof/>
          <w:sz w:val="22"/>
          <w:szCs w:val="22"/>
          <w:lang w:val="nl-BE" w:eastAsia="nl-BE"/>
        </w:rPr>
      </w:pPr>
      <w:hyperlink w:anchor="_Toc130203570" w:history="1">
        <w:r w:rsidR="00B026EE" w:rsidRPr="00CF1C0D">
          <w:rPr>
            <w:rStyle w:val="Hyperlink"/>
            <w:noProof/>
          </w:rPr>
          <w:t>42.72.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geprofileerde metaalplaten - aluminium |FH|m2</w:t>
        </w:r>
        <w:r w:rsidR="00B026EE">
          <w:rPr>
            <w:noProof/>
            <w:webHidden/>
          </w:rPr>
          <w:tab/>
        </w:r>
        <w:r w:rsidR="00B026EE">
          <w:rPr>
            <w:noProof/>
            <w:webHidden/>
          </w:rPr>
          <w:fldChar w:fldCharType="begin"/>
        </w:r>
        <w:r w:rsidR="00B026EE">
          <w:rPr>
            <w:noProof/>
            <w:webHidden/>
          </w:rPr>
          <w:instrText xml:space="preserve"> PAGEREF _Toc130203570 \h </w:instrText>
        </w:r>
        <w:r w:rsidR="00B026EE">
          <w:rPr>
            <w:noProof/>
            <w:webHidden/>
          </w:rPr>
        </w:r>
        <w:r w:rsidR="00B026EE">
          <w:rPr>
            <w:noProof/>
            <w:webHidden/>
          </w:rPr>
          <w:fldChar w:fldCharType="separate"/>
        </w:r>
        <w:r w:rsidR="00B026EE">
          <w:rPr>
            <w:noProof/>
            <w:webHidden/>
          </w:rPr>
          <w:t>85</w:t>
        </w:r>
        <w:r w:rsidR="00B026EE">
          <w:rPr>
            <w:noProof/>
            <w:webHidden/>
          </w:rPr>
          <w:fldChar w:fldCharType="end"/>
        </w:r>
      </w:hyperlink>
    </w:p>
    <w:p w14:paraId="68946DD2" w14:textId="223926DB" w:rsidR="00B026EE" w:rsidRDefault="00000000">
      <w:pPr>
        <w:pStyle w:val="Verzeichnis2"/>
        <w:rPr>
          <w:rFonts w:asciiTheme="minorHAnsi" w:eastAsiaTheme="minorEastAsia" w:hAnsiTheme="minorHAnsi" w:cstheme="minorBidi"/>
          <w:noProof/>
          <w:sz w:val="22"/>
          <w:szCs w:val="22"/>
          <w:lang w:val="nl-BE" w:eastAsia="nl-BE"/>
        </w:rPr>
      </w:pPr>
      <w:hyperlink w:anchor="_Toc130203571" w:history="1">
        <w:r w:rsidR="00B026EE" w:rsidRPr="00CF1C0D">
          <w:rPr>
            <w:rStyle w:val="Hyperlink"/>
            <w:noProof/>
          </w:rPr>
          <w:t>42.80.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gevelpannen- algemeen</w:t>
        </w:r>
        <w:r w:rsidR="00B026EE">
          <w:rPr>
            <w:noProof/>
            <w:webHidden/>
          </w:rPr>
          <w:tab/>
        </w:r>
        <w:r w:rsidR="00B026EE">
          <w:rPr>
            <w:noProof/>
            <w:webHidden/>
          </w:rPr>
          <w:fldChar w:fldCharType="begin"/>
        </w:r>
        <w:r w:rsidR="00B026EE">
          <w:rPr>
            <w:noProof/>
            <w:webHidden/>
          </w:rPr>
          <w:instrText xml:space="preserve"> PAGEREF _Toc130203571 \h </w:instrText>
        </w:r>
        <w:r w:rsidR="00B026EE">
          <w:rPr>
            <w:noProof/>
            <w:webHidden/>
          </w:rPr>
        </w:r>
        <w:r w:rsidR="00B026EE">
          <w:rPr>
            <w:noProof/>
            <w:webHidden/>
          </w:rPr>
          <w:fldChar w:fldCharType="separate"/>
        </w:r>
        <w:r w:rsidR="00B026EE">
          <w:rPr>
            <w:noProof/>
            <w:webHidden/>
          </w:rPr>
          <w:t>86</w:t>
        </w:r>
        <w:r w:rsidR="00B026EE">
          <w:rPr>
            <w:noProof/>
            <w:webHidden/>
          </w:rPr>
          <w:fldChar w:fldCharType="end"/>
        </w:r>
      </w:hyperlink>
    </w:p>
    <w:p w14:paraId="214608F4" w14:textId="24028482" w:rsidR="00B026EE" w:rsidRDefault="00000000">
      <w:pPr>
        <w:pStyle w:val="Verzeichnis3"/>
        <w:rPr>
          <w:rFonts w:asciiTheme="minorHAnsi" w:eastAsiaTheme="minorEastAsia" w:hAnsiTheme="minorHAnsi" w:cstheme="minorBidi"/>
          <w:noProof/>
          <w:sz w:val="22"/>
          <w:szCs w:val="22"/>
          <w:lang w:val="nl-BE" w:eastAsia="nl-BE"/>
        </w:rPr>
      </w:pPr>
      <w:hyperlink w:anchor="_Toc130203572" w:history="1">
        <w:r w:rsidR="00B026EE" w:rsidRPr="00CF1C0D">
          <w:rPr>
            <w:rStyle w:val="Hyperlink"/>
            <w:noProof/>
          </w:rPr>
          <w:t>42.81.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 xml:space="preserve">gevelpannen – keramische gevelpannen </w:t>
        </w:r>
        <w:r w:rsidR="00B026EE" w:rsidRPr="00CF1C0D">
          <w:rPr>
            <w:rStyle w:val="Hyperlink"/>
            <w:noProof/>
            <w:lang w:val="nl-BE"/>
          </w:rPr>
          <w:t>|FH|m2</w:t>
        </w:r>
        <w:r w:rsidR="00B026EE">
          <w:rPr>
            <w:noProof/>
            <w:webHidden/>
          </w:rPr>
          <w:tab/>
        </w:r>
        <w:r w:rsidR="00B026EE">
          <w:rPr>
            <w:noProof/>
            <w:webHidden/>
          </w:rPr>
          <w:fldChar w:fldCharType="begin"/>
        </w:r>
        <w:r w:rsidR="00B026EE">
          <w:rPr>
            <w:noProof/>
            <w:webHidden/>
          </w:rPr>
          <w:instrText xml:space="preserve"> PAGEREF _Toc130203572 \h </w:instrText>
        </w:r>
        <w:r w:rsidR="00B026EE">
          <w:rPr>
            <w:noProof/>
            <w:webHidden/>
          </w:rPr>
        </w:r>
        <w:r w:rsidR="00B026EE">
          <w:rPr>
            <w:noProof/>
            <w:webHidden/>
          </w:rPr>
          <w:fldChar w:fldCharType="separate"/>
        </w:r>
        <w:r w:rsidR="00B026EE">
          <w:rPr>
            <w:noProof/>
            <w:webHidden/>
          </w:rPr>
          <w:t>86</w:t>
        </w:r>
        <w:r w:rsidR="00B026EE">
          <w:rPr>
            <w:noProof/>
            <w:webHidden/>
          </w:rPr>
          <w:fldChar w:fldCharType="end"/>
        </w:r>
      </w:hyperlink>
    </w:p>
    <w:p w14:paraId="16D22F31" w14:textId="68EF35F9" w:rsidR="00B026EE" w:rsidRDefault="00000000">
      <w:pPr>
        <w:pStyle w:val="Verzeichnis1"/>
        <w:rPr>
          <w:rFonts w:asciiTheme="minorHAnsi" w:eastAsiaTheme="minorEastAsia" w:hAnsiTheme="minorHAnsi" w:cstheme="minorBidi"/>
          <w:b w:val="0"/>
          <w:noProof/>
          <w:sz w:val="22"/>
          <w:szCs w:val="22"/>
          <w:lang w:val="nl-BE" w:eastAsia="nl-BE"/>
        </w:rPr>
      </w:pPr>
      <w:hyperlink w:anchor="_Toc130203573" w:history="1">
        <w:r w:rsidR="00B026EE" w:rsidRPr="00CF1C0D">
          <w:rPr>
            <w:rStyle w:val="Hyperlink"/>
            <w:noProof/>
          </w:rPr>
          <w:t>43.</w:t>
        </w:r>
        <w:r w:rsidR="00B026EE">
          <w:rPr>
            <w:rFonts w:asciiTheme="minorHAnsi" w:eastAsiaTheme="minorEastAsia" w:hAnsiTheme="minorHAnsi" w:cstheme="minorBidi"/>
            <w:b w:val="0"/>
            <w:noProof/>
            <w:sz w:val="22"/>
            <w:szCs w:val="22"/>
            <w:lang w:val="nl-BE" w:eastAsia="nl-BE"/>
          </w:rPr>
          <w:tab/>
        </w:r>
        <w:r w:rsidR="00B026EE" w:rsidRPr="00CF1C0D">
          <w:rPr>
            <w:rStyle w:val="Hyperlink"/>
            <w:noProof/>
          </w:rPr>
          <w:t>BUITENBEPLEISTERING</w:t>
        </w:r>
        <w:r w:rsidR="00B026EE">
          <w:rPr>
            <w:noProof/>
            <w:webHidden/>
          </w:rPr>
          <w:tab/>
        </w:r>
        <w:r w:rsidR="00B026EE">
          <w:rPr>
            <w:noProof/>
            <w:webHidden/>
          </w:rPr>
          <w:fldChar w:fldCharType="begin"/>
        </w:r>
        <w:r w:rsidR="00B026EE">
          <w:rPr>
            <w:noProof/>
            <w:webHidden/>
          </w:rPr>
          <w:instrText xml:space="preserve"> PAGEREF _Toc130203573 \h </w:instrText>
        </w:r>
        <w:r w:rsidR="00B026EE">
          <w:rPr>
            <w:noProof/>
            <w:webHidden/>
          </w:rPr>
        </w:r>
        <w:r w:rsidR="00B026EE">
          <w:rPr>
            <w:noProof/>
            <w:webHidden/>
          </w:rPr>
          <w:fldChar w:fldCharType="separate"/>
        </w:r>
        <w:r w:rsidR="00B026EE">
          <w:rPr>
            <w:noProof/>
            <w:webHidden/>
          </w:rPr>
          <w:t>89</w:t>
        </w:r>
        <w:r w:rsidR="00B026EE">
          <w:rPr>
            <w:noProof/>
            <w:webHidden/>
          </w:rPr>
          <w:fldChar w:fldCharType="end"/>
        </w:r>
      </w:hyperlink>
    </w:p>
    <w:p w14:paraId="18692745" w14:textId="04309F57" w:rsidR="00B026EE" w:rsidRDefault="00000000">
      <w:pPr>
        <w:pStyle w:val="Verzeichnis2"/>
        <w:rPr>
          <w:rFonts w:asciiTheme="minorHAnsi" w:eastAsiaTheme="minorEastAsia" w:hAnsiTheme="minorHAnsi" w:cstheme="minorBidi"/>
          <w:noProof/>
          <w:sz w:val="22"/>
          <w:szCs w:val="22"/>
          <w:lang w:val="nl-BE" w:eastAsia="nl-BE"/>
        </w:rPr>
      </w:pPr>
      <w:hyperlink w:anchor="_Toc130203574" w:history="1">
        <w:r w:rsidR="00B026EE" w:rsidRPr="00CF1C0D">
          <w:rPr>
            <w:rStyle w:val="Hyperlink"/>
            <w:noProof/>
          </w:rPr>
          <w:t>43.00.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buitenbepleistering - algemeen</w:t>
        </w:r>
        <w:r w:rsidR="00B026EE">
          <w:rPr>
            <w:noProof/>
            <w:webHidden/>
          </w:rPr>
          <w:tab/>
        </w:r>
        <w:r w:rsidR="00B026EE">
          <w:rPr>
            <w:noProof/>
            <w:webHidden/>
          </w:rPr>
          <w:fldChar w:fldCharType="begin"/>
        </w:r>
        <w:r w:rsidR="00B026EE">
          <w:rPr>
            <w:noProof/>
            <w:webHidden/>
          </w:rPr>
          <w:instrText xml:space="preserve"> PAGEREF _Toc130203574 \h </w:instrText>
        </w:r>
        <w:r w:rsidR="00B026EE">
          <w:rPr>
            <w:noProof/>
            <w:webHidden/>
          </w:rPr>
        </w:r>
        <w:r w:rsidR="00B026EE">
          <w:rPr>
            <w:noProof/>
            <w:webHidden/>
          </w:rPr>
          <w:fldChar w:fldCharType="separate"/>
        </w:r>
        <w:r w:rsidR="00B026EE">
          <w:rPr>
            <w:noProof/>
            <w:webHidden/>
          </w:rPr>
          <w:t>89</w:t>
        </w:r>
        <w:r w:rsidR="00B026EE">
          <w:rPr>
            <w:noProof/>
            <w:webHidden/>
          </w:rPr>
          <w:fldChar w:fldCharType="end"/>
        </w:r>
      </w:hyperlink>
    </w:p>
    <w:p w14:paraId="15144BF3" w14:textId="7646F21D" w:rsidR="00B026EE" w:rsidRDefault="00000000">
      <w:pPr>
        <w:pStyle w:val="Verzeichnis2"/>
        <w:rPr>
          <w:rFonts w:asciiTheme="minorHAnsi" w:eastAsiaTheme="minorEastAsia" w:hAnsiTheme="minorHAnsi" w:cstheme="minorBidi"/>
          <w:noProof/>
          <w:sz w:val="22"/>
          <w:szCs w:val="22"/>
          <w:lang w:val="nl-BE" w:eastAsia="nl-BE"/>
        </w:rPr>
      </w:pPr>
      <w:hyperlink w:anchor="_Toc130203575" w:history="1">
        <w:r w:rsidR="00B026EE" w:rsidRPr="00CF1C0D">
          <w:rPr>
            <w:rStyle w:val="Hyperlink"/>
            <w:noProof/>
          </w:rPr>
          <w:t>43.10.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sierpleisters op metselwerk - algemeen</w:t>
        </w:r>
        <w:r w:rsidR="00B026EE">
          <w:rPr>
            <w:noProof/>
            <w:webHidden/>
          </w:rPr>
          <w:tab/>
        </w:r>
        <w:r w:rsidR="00B026EE">
          <w:rPr>
            <w:noProof/>
            <w:webHidden/>
          </w:rPr>
          <w:fldChar w:fldCharType="begin"/>
        </w:r>
        <w:r w:rsidR="00B026EE">
          <w:rPr>
            <w:noProof/>
            <w:webHidden/>
          </w:rPr>
          <w:instrText xml:space="preserve"> PAGEREF _Toc130203575 \h </w:instrText>
        </w:r>
        <w:r w:rsidR="00B026EE">
          <w:rPr>
            <w:noProof/>
            <w:webHidden/>
          </w:rPr>
        </w:r>
        <w:r w:rsidR="00B026EE">
          <w:rPr>
            <w:noProof/>
            <w:webHidden/>
          </w:rPr>
          <w:fldChar w:fldCharType="separate"/>
        </w:r>
        <w:r w:rsidR="00B026EE">
          <w:rPr>
            <w:noProof/>
            <w:webHidden/>
          </w:rPr>
          <w:t>89</w:t>
        </w:r>
        <w:r w:rsidR="00B026EE">
          <w:rPr>
            <w:noProof/>
            <w:webHidden/>
          </w:rPr>
          <w:fldChar w:fldCharType="end"/>
        </w:r>
      </w:hyperlink>
    </w:p>
    <w:p w14:paraId="46B26080" w14:textId="65FE39F7" w:rsidR="00B026EE" w:rsidRDefault="00000000">
      <w:pPr>
        <w:pStyle w:val="Verzeichnis3"/>
        <w:rPr>
          <w:rFonts w:asciiTheme="minorHAnsi" w:eastAsiaTheme="minorEastAsia" w:hAnsiTheme="minorHAnsi" w:cstheme="minorBidi"/>
          <w:noProof/>
          <w:sz w:val="22"/>
          <w:szCs w:val="22"/>
          <w:lang w:val="nl-BE" w:eastAsia="nl-BE"/>
        </w:rPr>
      </w:pPr>
      <w:hyperlink w:anchor="_Toc130203576" w:history="1">
        <w:r w:rsidR="00B026EE" w:rsidRPr="00CF1C0D">
          <w:rPr>
            <w:rStyle w:val="Hyperlink"/>
            <w:noProof/>
          </w:rPr>
          <w:t>43.11.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sierpleisters op metselwerk - minerale pleister |FH|m2</w:t>
        </w:r>
        <w:r w:rsidR="00B026EE">
          <w:rPr>
            <w:noProof/>
            <w:webHidden/>
          </w:rPr>
          <w:tab/>
        </w:r>
        <w:r w:rsidR="00B026EE">
          <w:rPr>
            <w:noProof/>
            <w:webHidden/>
          </w:rPr>
          <w:fldChar w:fldCharType="begin"/>
        </w:r>
        <w:r w:rsidR="00B026EE">
          <w:rPr>
            <w:noProof/>
            <w:webHidden/>
          </w:rPr>
          <w:instrText xml:space="preserve"> PAGEREF _Toc130203576 \h </w:instrText>
        </w:r>
        <w:r w:rsidR="00B026EE">
          <w:rPr>
            <w:noProof/>
            <w:webHidden/>
          </w:rPr>
        </w:r>
        <w:r w:rsidR="00B026EE">
          <w:rPr>
            <w:noProof/>
            <w:webHidden/>
          </w:rPr>
          <w:fldChar w:fldCharType="separate"/>
        </w:r>
        <w:r w:rsidR="00B026EE">
          <w:rPr>
            <w:noProof/>
            <w:webHidden/>
          </w:rPr>
          <w:t>91</w:t>
        </w:r>
        <w:r w:rsidR="00B026EE">
          <w:rPr>
            <w:noProof/>
            <w:webHidden/>
          </w:rPr>
          <w:fldChar w:fldCharType="end"/>
        </w:r>
      </w:hyperlink>
    </w:p>
    <w:p w14:paraId="442CE352" w14:textId="1FDB92FE" w:rsidR="00B026EE" w:rsidRDefault="00000000">
      <w:pPr>
        <w:pStyle w:val="Verzeichnis2"/>
        <w:rPr>
          <w:rFonts w:asciiTheme="minorHAnsi" w:eastAsiaTheme="minorEastAsia" w:hAnsiTheme="minorHAnsi" w:cstheme="minorBidi"/>
          <w:noProof/>
          <w:sz w:val="22"/>
          <w:szCs w:val="22"/>
          <w:lang w:val="nl-BE" w:eastAsia="nl-BE"/>
        </w:rPr>
      </w:pPr>
      <w:hyperlink w:anchor="_Toc130203577" w:history="1">
        <w:r w:rsidR="00B026EE" w:rsidRPr="00CF1C0D">
          <w:rPr>
            <w:rStyle w:val="Hyperlink"/>
            <w:noProof/>
          </w:rPr>
          <w:t>43.20.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algemeen</w:t>
        </w:r>
        <w:r w:rsidR="00B026EE">
          <w:rPr>
            <w:noProof/>
            <w:webHidden/>
          </w:rPr>
          <w:tab/>
        </w:r>
        <w:r w:rsidR="00B026EE">
          <w:rPr>
            <w:noProof/>
            <w:webHidden/>
          </w:rPr>
          <w:fldChar w:fldCharType="begin"/>
        </w:r>
        <w:r w:rsidR="00B026EE">
          <w:rPr>
            <w:noProof/>
            <w:webHidden/>
          </w:rPr>
          <w:instrText xml:space="preserve"> PAGEREF _Toc130203577 \h </w:instrText>
        </w:r>
        <w:r w:rsidR="00B026EE">
          <w:rPr>
            <w:noProof/>
            <w:webHidden/>
          </w:rPr>
        </w:r>
        <w:r w:rsidR="00B026EE">
          <w:rPr>
            <w:noProof/>
            <w:webHidden/>
          </w:rPr>
          <w:fldChar w:fldCharType="separate"/>
        </w:r>
        <w:r w:rsidR="00B026EE">
          <w:rPr>
            <w:noProof/>
            <w:webHidden/>
          </w:rPr>
          <w:t>91</w:t>
        </w:r>
        <w:r w:rsidR="00B026EE">
          <w:rPr>
            <w:noProof/>
            <w:webHidden/>
          </w:rPr>
          <w:fldChar w:fldCharType="end"/>
        </w:r>
      </w:hyperlink>
    </w:p>
    <w:p w14:paraId="09198BF2" w14:textId="6B0828EB" w:rsidR="00B026EE" w:rsidRDefault="00000000">
      <w:pPr>
        <w:pStyle w:val="Verzeichnis3"/>
        <w:rPr>
          <w:rFonts w:asciiTheme="minorHAnsi" w:eastAsiaTheme="minorEastAsia" w:hAnsiTheme="minorHAnsi" w:cstheme="minorBidi"/>
          <w:noProof/>
          <w:sz w:val="22"/>
          <w:szCs w:val="22"/>
          <w:lang w:val="nl-BE" w:eastAsia="nl-BE"/>
        </w:rPr>
      </w:pPr>
      <w:hyperlink w:anchor="_Toc130203578" w:history="1">
        <w:r w:rsidR="00B026EE" w:rsidRPr="00CF1C0D">
          <w:rPr>
            <w:rStyle w:val="Hyperlink"/>
            <w:noProof/>
          </w:rPr>
          <w:t>43.21.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EPS</w:t>
        </w:r>
        <w:r w:rsidR="00B026EE">
          <w:rPr>
            <w:noProof/>
            <w:webHidden/>
          </w:rPr>
          <w:tab/>
        </w:r>
        <w:r w:rsidR="00B026EE">
          <w:rPr>
            <w:noProof/>
            <w:webHidden/>
          </w:rPr>
          <w:fldChar w:fldCharType="begin"/>
        </w:r>
        <w:r w:rsidR="00B026EE">
          <w:rPr>
            <w:noProof/>
            <w:webHidden/>
          </w:rPr>
          <w:instrText xml:space="preserve"> PAGEREF _Toc130203578 \h </w:instrText>
        </w:r>
        <w:r w:rsidR="00B026EE">
          <w:rPr>
            <w:noProof/>
            <w:webHidden/>
          </w:rPr>
        </w:r>
        <w:r w:rsidR="00B026EE">
          <w:rPr>
            <w:noProof/>
            <w:webHidden/>
          </w:rPr>
          <w:fldChar w:fldCharType="separate"/>
        </w:r>
        <w:r w:rsidR="00B026EE">
          <w:rPr>
            <w:noProof/>
            <w:webHidden/>
          </w:rPr>
          <w:t>94</w:t>
        </w:r>
        <w:r w:rsidR="00B026EE">
          <w:rPr>
            <w:noProof/>
            <w:webHidden/>
          </w:rPr>
          <w:fldChar w:fldCharType="end"/>
        </w:r>
      </w:hyperlink>
    </w:p>
    <w:p w14:paraId="341A7D82" w14:textId="0C4CD298" w:rsidR="00B026EE" w:rsidRDefault="00000000">
      <w:pPr>
        <w:pStyle w:val="Verzeichnis4"/>
        <w:rPr>
          <w:rFonts w:asciiTheme="minorHAnsi" w:eastAsiaTheme="minorEastAsia" w:hAnsiTheme="minorHAnsi" w:cstheme="minorBidi"/>
          <w:noProof/>
          <w:sz w:val="22"/>
          <w:szCs w:val="22"/>
          <w:lang w:val="nl-BE" w:eastAsia="nl-BE"/>
        </w:rPr>
      </w:pPr>
      <w:hyperlink w:anchor="_Toc130203579" w:history="1">
        <w:r w:rsidR="00B026EE" w:rsidRPr="00CF1C0D">
          <w:rPr>
            <w:rStyle w:val="Hyperlink"/>
            <w:noProof/>
          </w:rPr>
          <w:t>43.21.10.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EPS/isolatie</w:t>
        </w:r>
        <w:r w:rsidR="00B026EE">
          <w:rPr>
            <w:noProof/>
            <w:webHidden/>
          </w:rPr>
          <w:tab/>
        </w:r>
        <w:r w:rsidR="00B026EE">
          <w:rPr>
            <w:noProof/>
            <w:webHidden/>
          </w:rPr>
          <w:fldChar w:fldCharType="begin"/>
        </w:r>
        <w:r w:rsidR="00B026EE">
          <w:rPr>
            <w:noProof/>
            <w:webHidden/>
          </w:rPr>
          <w:instrText xml:space="preserve"> PAGEREF _Toc130203579 \h </w:instrText>
        </w:r>
        <w:r w:rsidR="00B026EE">
          <w:rPr>
            <w:noProof/>
            <w:webHidden/>
          </w:rPr>
        </w:r>
        <w:r w:rsidR="00B026EE">
          <w:rPr>
            <w:noProof/>
            <w:webHidden/>
          </w:rPr>
          <w:fldChar w:fldCharType="separate"/>
        </w:r>
        <w:r w:rsidR="00B026EE">
          <w:rPr>
            <w:noProof/>
            <w:webHidden/>
          </w:rPr>
          <w:t>95</w:t>
        </w:r>
        <w:r w:rsidR="00B026EE">
          <w:rPr>
            <w:noProof/>
            <w:webHidden/>
          </w:rPr>
          <w:fldChar w:fldCharType="end"/>
        </w:r>
      </w:hyperlink>
    </w:p>
    <w:p w14:paraId="774DBFB6" w14:textId="65CA27C9" w:rsidR="00B026EE" w:rsidRDefault="00000000">
      <w:pPr>
        <w:pStyle w:val="Verzeichnis5"/>
        <w:rPr>
          <w:rFonts w:asciiTheme="minorHAnsi" w:eastAsiaTheme="minorEastAsia" w:hAnsiTheme="minorHAnsi" w:cstheme="minorBidi"/>
          <w:noProof/>
          <w:sz w:val="22"/>
          <w:szCs w:val="22"/>
          <w:lang w:val="nl-BE" w:eastAsia="nl-BE"/>
        </w:rPr>
      </w:pPr>
      <w:hyperlink w:anchor="_Toc130203580" w:history="1">
        <w:r w:rsidR="00B026EE" w:rsidRPr="00CF1C0D">
          <w:rPr>
            <w:rStyle w:val="Hyperlink"/>
            <w:noProof/>
          </w:rPr>
          <w:t>43.21.11.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EPS/isolatie – 14 cm |FH|m2</w:t>
        </w:r>
        <w:r w:rsidR="00B026EE">
          <w:rPr>
            <w:noProof/>
            <w:webHidden/>
          </w:rPr>
          <w:tab/>
        </w:r>
        <w:r w:rsidR="00B026EE">
          <w:rPr>
            <w:noProof/>
            <w:webHidden/>
          </w:rPr>
          <w:fldChar w:fldCharType="begin"/>
        </w:r>
        <w:r w:rsidR="00B026EE">
          <w:rPr>
            <w:noProof/>
            <w:webHidden/>
          </w:rPr>
          <w:instrText xml:space="preserve"> PAGEREF _Toc130203580 \h </w:instrText>
        </w:r>
        <w:r w:rsidR="00B026EE">
          <w:rPr>
            <w:noProof/>
            <w:webHidden/>
          </w:rPr>
        </w:r>
        <w:r w:rsidR="00B026EE">
          <w:rPr>
            <w:noProof/>
            <w:webHidden/>
          </w:rPr>
          <w:fldChar w:fldCharType="separate"/>
        </w:r>
        <w:r w:rsidR="00B026EE">
          <w:rPr>
            <w:noProof/>
            <w:webHidden/>
          </w:rPr>
          <w:t>95</w:t>
        </w:r>
        <w:r w:rsidR="00B026EE">
          <w:rPr>
            <w:noProof/>
            <w:webHidden/>
          </w:rPr>
          <w:fldChar w:fldCharType="end"/>
        </w:r>
      </w:hyperlink>
    </w:p>
    <w:p w14:paraId="7CC0A100" w14:textId="34CE915D" w:rsidR="00B026EE" w:rsidRDefault="00000000">
      <w:pPr>
        <w:pStyle w:val="Verzeichnis5"/>
        <w:rPr>
          <w:rFonts w:asciiTheme="minorHAnsi" w:eastAsiaTheme="minorEastAsia" w:hAnsiTheme="minorHAnsi" w:cstheme="minorBidi"/>
          <w:noProof/>
          <w:sz w:val="22"/>
          <w:szCs w:val="22"/>
          <w:lang w:val="nl-BE" w:eastAsia="nl-BE"/>
        </w:rPr>
      </w:pPr>
      <w:hyperlink w:anchor="_Toc130203581" w:history="1">
        <w:r w:rsidR="00B026EE" w:rsidRPr="00CF1C0D">
          <w:rPr>
            <w:rStyle w:val="Hyperlink"/>
            <w:noProof/>
          </w:rPr>
          <w:t>43.21.12.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EPS/isolatie – 16 cm |FH|m2</w:t>
        </w:r>
        <w:r w:rsidR="00B026EE">
          <w:rPr>
            <w:noProof/>
            <w:webHidden/>
          </w:rPr>
          <w:tab/>
        </w:r>
        <w:r w:rsidR="00B026EE">
          <w:rPr>
            <w:noProof/>
            <w:webHidden/>
          </w:rPr>
          <w:fldChar w:fldCharType="begin"/>
        </w:r>
        <w:r w:rsidR="00B026EE">
          <w:rPr>
            <w:noProof/>
            <w:webHidden/>
          </w:rPr>
          <w:instrText xml:space="preserve"> PAGEREF _Toc130203581 \h </w:instrText>
        </w:r>
        <w:r w:rsidR="00B026EE">
          <w:rPr>
            <w:noProof/>
            <w:webHidden/>
          </w:rPr>
        </w:r>
        <w:r w:rsidR="00B026EE">
          <w:rPr>
            <w:noProof/>
            <w:webHidden/>
          </w:rPr>
          <w:fldChar w:fldCharType="separate"/>
        </w:r>
        <w:r w:rsidR="00B026EE">
          <w:rPr>
            <w:noProof/>
            <w:webHidden/>
          </w:rPr>
          <w:t>95</w:t>
        </w:r>
        <w:r w:rsidR="00B026EE">
          <w:rPr>
            <w:noProof/>
            <w:webHidden/>
          </w:rPr>
          <w:fldChar w:fldCharType="end"/>
        </w:r>
      </w:hyperlink>
    </w:p>
    <w:p w14:paraId="04ED6ED2" w14:textId="4264FF43" w:rsidR="00B026EE" w:rsidRDefault="00000000">
      <w:pPr>
        <w:pStyle w:val="Verzeichnis4"/>
        <w:rPr>
          <w:rFonts w:asciiTheme="minorHAnsi" w:eastAsiaTheme="minorEastAsia" w:hAnsiTheme="minorHAnsi" w:cstheme="minorBidi"/>
          <w:noProof/>
          <w:sz w:val="22"/>
          <w:szCs w:val="22"/>
          <w:lang w:val="nl-BE" w:eastAsia="nl-BE"/>
        </w:rPr>
      </w:pPr>
      <w:hyperlink w:anchor="_Toc130203582" w:history="1">
        <w:r w:rsidR="00B026EE" w:rsidRPr="00CF1C0D">
          <w:rPr>
            <w:rStyle w:val="Hyperlink"/>
            <w:noProof/>
          </w:rPr>
          <w:t>43.21.20.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EPS/pleister |FH|m2</w:t>
        </w:r>
        <w:r w:rsidR="00B026EE">
          <w:rPr>
            <w:noProof/>
            <w:webHidden/>
          </w:rPr>
          <w:tab/>
        </w:r>
        <w:r w:rsidR="00B026EE">
          <w:rPr>
            <w:noProof/>
            <w:webHidden/>
          </w:rPr>
          <w:fldChar w:fldCharType="begin"/>
        </w:r>
        <w:r w:rsidR="00B026EE">
          <w:rPr>
            <w:noProof/>
            <w:webHidden/>
          </w:rPr>
          <w:instrText xml:space="preserve"> PAGEREF _Toc130203582 \h </w:instrText>
        </w:r>
        <w:r w:rsidR="00B026EE">
          <w:rPr>
            <w:noProof/>
            <w:webHidden/>
          </w:rPr>
        </w:r>
        <w:r w:rsidR="00B026EE">
          <w:rPr>
            <w:noProof/>
            <w:webHidden/>
          </w:rPr>
          <w:fldChar w:fldCharType="separate"/>
        </w:r>
        <w:r w:rsidR="00B026EE">
          <w:rPr>
            <w:noProof/>
            <w:webHidden/>
          </w:rPr>
          <w:t>95</w:t>
        </w:r>
        <w:r w:rsidR="00B026EE">
          <w:rPr>
            <w:noProof/>
            <w:webHidden/>
          </w:rPr>
          <w:fldChar w:fldCharType="end"/>
        </w:r>
      </w:hyperlink>
    </w:p>
    <w:p w14:paraId="23C11E78" w14:textId="75B5B9BB" w:rsidR="00B026EE" w:rsidRDefault="00000000">
      <w:pPr>
        <w:pStyle w:val="Verzeichnis3"/>
        <w:rPr>
          <w:rFonts w:asciiTheme="minorHAnsi" w:eastAsiaTheme="minorEastAsia" w:hAnsiTheme="minorHAnsi" w:cstheme="minorBidi"/>
          <w:noProof/>
          <w:sz w:val="22"/>
          <w:szCs w:val="22"/>
          <w:lang w:val="nl-BE" w:eastAsia="nl-BE"/>
        </w:rPr>
      </w:pPr>
      <w:hyperlink w:anchor="_Toc130203583" w:history="1">
        <w:r w:rsidR="00B026EE" w:rsidRPr="00CF1C0D">
          <w:rPr>
            <w:rStyle w:val="Hyperlink"/>
            <w:noProof/>
          </w:rPr>
          <w:t>43.22.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MW</w:t>
        </w:r>
        <w:r w:rsidR="00B026EE">
          <w:rPr>
            <w:noProof/>
            <w:webHidden/>
          </w:rPr>
          <w:tab/>
        </w:r>
        <w:r w:rsidR="00B026EE">
          <w:rPr>
            <w:noProof/>
            <w:webHidden/>
          </w:rPr>
          <w:fldChar w:fldCharType="begin"/>
        </w:r>
        <w:r w:rsidR="00B026EE">
          <w:rPr>
            <w:noProof/>
            <w:webHidden/>
          </w:rPr>
          <w:instrText xml:space="preserve"> PAGEREF _Toc130203583 \h </w:instrText>
        </w:r>
        <w:r w:rsidR="00B026EE">
          <w:rPr>
            <w:noProof/>
            <w:webHidden/>
          </w:rPr>
        </w:r>
        <w:r w:rsidR="00B026EE">
          <w:rPr>
            <w:noProof/>
            <w:webHidden/>
          </w:rPr>
          <w:fldChar w:fldCharType="separate"/>
        </w:r>
        <w:r w:rsidR="00B026EE">
          <w:rPr>
            <w:noProof/>
            <w:webHidden/>
          </w:rPr>
          <w:t>95</w:t>
        </w:r>
        <w:r w:rsidR="00B026EE">
          <w:rPr>
            <w:noProof/>
            <w:webHidden/>
          </w:rPr>
          <w:fldChar w:fldCharType="end"/>
        </w:r>
      </w:hyperlink>
    </w:p>
    <w:p w14:paraId="42BAB391" w14:textId="472867D6" w:rsidR="00B026EE" w:rsidRDefault="00000000">
      <w:pPr>
        <w:pStyle w:val="Verzeichnis4"/>
        <w:rPr>
          <w:rFonts w:asciiTheme="minorHAnsi" w:eastAsiaTheme="minorEastAsia" w:hAnsiTheme="minorHAnsi" w:cstheme="minorBidi"/>
          <w:noProof/>
          <w:sz w:val="22"/>
          <w:szCs w:val="22"/>
          <w:lang w:val="nl-BE" w:eastAsia="nl-BE"/>
        </w:rPr>
      </w:pPr>
      <w:hyperlink w:anchor="_Toc130203584" w:history="1">
        <w:r w:rsidR="00B026EE" w:rsidRPr="00CF1C0D">
          <w:rPr>
            <w:rStyle w:val="Hyperlink"/>
            <w:noProof/>
          </w:rPr>
          <w:t>43.22.10.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MW/isolatie</w:t>
        </w:r>
        <w:r w:rsidR="00B026EE">
          <w:rPr>
            <w:noProof/>
            <w:webHidden/>
          </w:rPr>
          <w:tab/>
        </w:r>
        <w:r w:rsidR="00B026EE">
          <w:rPr>
            <w:noProof/>
            <w:webHidden/>
          </w:rPr>
          <w:fldChar w:fldCharType="begin"/>
        </w:r>
        <w:r w:rsidR="00B026EE">
          <w:rPr>
            <w:noProof/>
            <w:webHidden/>
          </w:rPr>
          <w:instrText xml:space="preserve"> PAGEREF _Toc130203584 \h </w:instrText>
        </w:r>
        <w:r w:rsidR="00B026EE">
          <w:rPr>
            <w:noProof/>
            <w:webHidden/>
          </w:rPr>
        </w:r>
        <w:r w:rsidR="00B026EE">
          <w:rPr>
            <w:noProof/>
            <w:webHidden/>
          </w:rPr>
          <w:fldChar w:fldCharType="separate"/>
        </w:r>
        <w:r w:rsidR="00B026EE">
          <w:rPr>
            <w:noProof/>
            <w:webHidden/>
          </w:rPr>
          <w:t>96</w:t>
        </w:r>
        <w:r w:rsidR="00B026EE">
          <w:rPr>
            <w:noProof/>
            <w:webHidden/>
          </w:rPr>
          <w:fldChar w:fldCharType="end"/>
        </w:r>
      </w:hyperlink>
    </w:p>
    <w:p w14:paraId="0F879094" w14:textId="30E857F6" w:rsidR="00B026EE" w:rsidRDefault="00000000">
      <w:pPr>
        <w:pStyle w:val="Verzeichnis5"/>
        <w:rPr>
          <w:rFonts w:asciiTheme="minorHAnsi" w:eastAsiaTheme="minorEastAsia" w:hAnsiTheme="minorHAnsi" w:cstheme="minorBidi"/>
          <w:noProof/>
          <w:sz w:val="22"/>
          <w:szCs w:val="22"/>
          <w:lang w:val="nl-BE" w:eastAsia="nl-BE"/>
        </w:rPr>
      </w:pPr>
      <w:hyperlink w:anchor="_Toc130203585" w:history="1">
        <w:r w:rsidR="00B026EE" w:rsidRPr="00CF1C0D">
          <w:rPr>
            <w:rStyle w:val="Hyperlink"/>
            <w:noProof/>
          </w:rPr>
          <w:t>43.22.11.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MW/isolatie – 14 cm |FH|m2</w:t>
        </w:r>
        <w:r w:rsidR="00B026EE">
          <w:rPr>
            <w:noProof/>
            <w:webHidden/>
          </w:rPr>
          <w:tab/>
        </w:r>
        <w:r w:rsidR="00B026EE">
          <w:rPr>
            <w:noProof/>
            <w:webHidden/>
          </w:rPr>
          <w:fldChar w:fldCharType="begin"/>
        </w:r>
        <w:r w:rsidR="00B026EE">
          <w:rPr>
            <w:noProof/>
            <w:webHidden/>
          </w:rPr>
          <w:instrText xml:space="preserve"> PAGEREF _Toc130203585 \h </w:instrText>
        </w:r>
        <w:r w:rsidR="00B026EE">
          <w:rPr>
            <w:noProof/>
            <w:webHidden/>
          </w:rPr>
        </w:r>
        <w:r w:rsidR="00B026EE">
          <w:rPr>
            <w:noProof/>
            <w:webHidden/>
          </w:rPr>
          <w:fldChar w:fldCharType="separate"/>
        </w:r>
        <w:r w:rsidR="00B026EE">
          <w:rPr>
            <w:noProof/>
            <w:webHidden/>
          </w:rPr>
          <w:t>96</w:t>
        </w:r>
        <w:r w:rsidR="00B026EE">
          <w:rPr>
            <w:noProof/>
            <w:webHidden/>
          </w:rPr>
          <w:fldChar w:fldCharType="end"/>
        </w:r>
      </w:hyperlink>
    </w:p>
    <w:p w14:paraId="5EC23B81" w14:textId="1FFE5FE9" w:rsidR="00B026EE" w:rsidRDefault="00000000">
      <w:pPr>
        <w:pStyle w:val="Verzeichnis5"/>
        <w:rPr>
          <w:rFonts w:asciiTheme="minorHAnsi" w:eastAsiaTheme="minorEastAsia" w:hAnsiTheme="minorHAnsi" w:cstheme="minorBidi"/>
          <w:noProof/>
          <w:sz w:val="22"/>
          <w:szCs w:val="22"/>
          <w:lang w:val="nl-BE" w:eastAsia="nl-BE"/>
        </w:rPr>
      </w:pPr>
      <w:hyperlink w:anchor="_Toc130203586" w:history="1">
        <w:r w:rsidR="00B026EE" w:rsidRPr="00CF1C0D">
          <w:rPr>
            <w:rStyle w:val="Hyperlink"/>
            <w:noProof/>
          </w:rPr>
          <w:t>43.22.12.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MW/isolatie – 16 cm |FH|m2</w:t>
        </w:r>
        <w:r w:rsidR="00B026EE">
          <w:rPr>
            <w:noProof/>
            <w:webHidden/>
          </w:rPr>
          <w:tab/>
        </w:r>
        <w:r w:rsidR="00B026EE">
          <w:rPr>
            <w:noProof/>
            <w:webHidden/>
          </w:rPr>
          <w:fldChar w:fldCharType="begin"/>
        </w:r>
        <w:r w:rsidR="00B026EE">
          <w:rPr>
            <w:noProof/>
            <w:webHidden/>
          </w:rPr>
          <w:instrText xml:space="preserve"> PAGEREF _Toc130203586 \h </w:instrText>
        </w:r>
        <w:r w:rsidR="00B026EE">
          <w:rPr>
            <w:noProof/>
            <w:webHidden/>
          </w:rPr>
        </w:r>
        <w:r w:rsidR="00B026EE">
          <w:rPr>
            <w:noProof/>
            <w:webHidden/>
          </w:rPr>
          <w:fldChar w:fldCharType="separate"/>
        </w:r>
        <w:r w:rsidR="00B026EE">
          <w:rPr>
            <w:noProof/>
            <w:webHidden/>
          </w:rPr>
          <w:t>96</w:t>
        </w:r>
        <w:r w:rsidR="00B026EE">
          <w:rPr>
            <w:noProof/>
            <w:webHidden/>
          </w:rPr>
          <w:fldChar w:fldCharType="end"/>
        </w:r>
      </w:hyperlink>
    </w:p>
    <w:p w14:paraId="5C71B77A" w14:textId="0191DC6E" w:rsidR="00B026EE" w:rsidRDefault="00000000">
      <w:pPr>
        <w:pStyle w:val="Verzeichnis4"/>
        <w:rPr>
          <w:rFonts w:asciiTheme="minorHAnsi" w:eastAsiaTheme="minorEastAsia" w:hAnsiTheme="minorHAnsi" w:cstheme="minorBidi"/>
          <w:noProof/>
          <w:sz w:val="22"/>
          <w:szCs w:val="22"/>
          <w:lang w:val="nl-BE" w:eastAsia="nl-BE"/>
        </w:rPr>
      </w:pPr>
      <w:hyperlink w:anchor="_Toc130203587" w:history="1">
        <w:r w:rsidR="00B026EE" w:rsidRPr="00CF1C0D">
          <w:rPr>
            <w:rStyle w:val="Hyperlink"/>
            <w:noProof/>
          </w:rPr>
          <w:t>43.22.20.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buitengevelisolatiesystemen met pleister - MW/pleister |FH|m2</w:t>
        </w:r>
        <w:r w:rsidR="00B026EE">
          <w:rPr>
            <w:noProof/>
            <w:webHidden/>
          </w:rPr>
          <w:tab/>
        </w:r>
        <w:r w:rsidR="00B026EE">
          <w:rPr>
            <w:noProof/>
            <w:webHidden/>
          </w:rPr>
          <w:fldChar w:fldCharType="begin"/>
        </w:r>
        <w:r w:rsidR="00B026EE">
          <w:rPr>
            <w:noProof/>
            <w:webHidden/>
          </w:rPr>
          <w:instrText xml:space="preserve"> PAGEREF _Toc130203587 \h </w:instrText>
        </w:r>
        <w:r w:rsidR="00B026EE">
          <w:rPr>
            <w:noProof/>
            <w:webHidden/>
          </w:rPr>
        </w:r>
        <w:r w:rsidR="00B026EE">
          <w:rPr>
            <w:noProof/>
            <w:webHidden/>
          </w:rPr>
          <w:fldChar w:fldCharType="separate"/>
        </w:r>
        <w:r w:rsidR="00B026EE">
          <w:rPr>
            <w:noProof/>
            <w:webHidden/>
          </w:rPr>
          <w:t>96</w:t>
        </w:r>
        <w:r w:rsidR="00B026EE">
          <w:rPr>
            <w:noProof/>
            <w:webHidden/>
          </w:rPr>
          <w:fldChar w:fldCharType="end"/>
        </w:r>
      </w:hyperlink>
    </w:p>
    <w:p w14:paraId="1198A794" w14:textId="1C12BD32" w:rsidR="00B026EE" w:rsidRDefault="00000000">
      <w:pPr>
        <w:pStyle w:val="Verzeichnis1"/>
        <w:rPr>
          <w:rFonts w:asciiTheme="minorHAnsi" w:eastAsiaTheme="minorEastAsia" w:hAnsiTheme="minorHAnsi" w:cstheme="minorBidi"/>
          <w:b w:val="0"/>
          <w:noProof/>
          <w:sz w:val="22"/>
          <w:szCs w:val="22"/>
          <w:lang w:val="nl-BE" w:eastAsia="nl-BE"/>
        </w:rPr>
      </w:pPr>
      <w:hyperlink w:anchor="_Toc130203588" w:history="1">
        <w:r w:rsidR="00B026EE" w:rsidRPr="00CF1C0D">
          <w:rPr>
            <w:rStyle w:val="Hyperlink"/>
            <w:noProof/>
          </w:rPr>
          <w:t>44.</w:t>
        </w:r>
        <w:r w:rsidR="00B026EE">
          <w:rPr>
            <w:rFonts w:asciiTheme="minorHAnsi" w:eastAsiaTheme="minorEastAsia" w:hAnsiTheme="minorHAnsi" w:cstheme="minorBidi"/>
            <w:b w:val="0"/>
            <w:noProof/>
            <w:sz w:val="22"/>
            <w:szCs w:val="22"/>
            <w:lang w:val="nl-BE" w:eastAsia="nl-BE"/>
          </w:rPr>
          <w:tab/>
        </w:r>
        <w:r w:rsidR="00B026EE" w:rsidRPr="00CF1C0D">
          <w:rPr>
            <w:rStyle w:val="Hyperlink"/>
            <w:noProof/>
          </w:rPr>
          <w:t>BUITENTRAPPEN &amp; BORSTWERINGEN</w:t>
        </w:r>
        <w:r w:rsidR="00B026EE">
          <w:rPr>
            <w:noProof/>
            <w:webHidden/>
          </w:rPr>
          <w:tab/>
        </w:r>
        <w:r w:rsidR="00B026EE">
          <w:rPr>
            <w:noProof/>
            <w:webHidden/>
          </w:rPr>
          <w:fldChar w:fldCharType="begin"/>
        </w:r>
        <w:r w:rsidR="00B026EE">
          <w:rPr>
            <w:noProof/>
            <w:webHidden/>
          </w:rPr>
          <w:instrText xml:space="preserve"> PAGEREF _Toc130203588 \h </w:instrText>
        </w:r>
        <w:r w:rsidR="00B026EE">
          <w:rPr>
            <w:noProof/>
            <w:webHidden/>
          </w:rPr>
        </w:r>
        <w:r w:rsidR="00B026EE">
          <w:rPr>
            <w:noProof/>
            <w:webHidden/>
          </w:rPr>
          <w:fldChar w:fldCharType="separate"/>
        </w:r>
        <w:r w:rsidR="00B026EE">
          <w:rPr>
            <w:noProof/>
            <w:webHidden/>
          </w:rPr>
          <w:t>97</w:t>
        </w:r>
        <w:r w:rsidR="00B026EE">
          <w:rPr>
            <w:noProof/>
            <w:webHidden/>
          </w:rPr>
          <w:fldChar w:fldCharType="end"/>
        </w:r>
      </w:hyperlink>
    </w:p>
    <w:p w14:paraId="28618D98" w14:textId="2F670DEA" w:rsidR="00B026EE" w:rsidRDefault="00000000">
      <w:pPr>
        <w:pStyle w:val="Verzeichnis2"/>
        <w:rPr>
          <w:rFonts w:asciiTheme="minorHAnsi" w:eastAsiaTheme="minorEastAsia" w:hAnsiTheme="minorHAnsi" w:cstheme="minorBidi"/>
          <w:noProof/>
          <w:sz w:val="22"/>
          <w:szCs w:val="22"/>
          <w:lang w:val="nl-BE" w:eastAsia="nl-BE"/>
        </w:rPr>
      </w:pPr>
      <w:hyperlink w:anchor="_Toc130203589" w:history="1">
        <w:r w:rsidR="00B026EE" w:rsidRPr="00CF1C0D">
          <w:rPr>
            <w:rStyle w:val="Hyperlink"/>
            <w:noProof/>
          </w:rPr>
          <w:t>44.00.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buitentrappen en borstweringen - algemeen</w:t>
        </w:r>
        <w:r w:rsidR="00B026EE">
          <w:rPr>
            <w:noProof/>
            <w:webHidden/>
          </w:rPr>
          <w:tab/>
        </w:r>
        <w:r w:rsidR="00B026EE">
          <w:rPr>
            <w:noProof/>
            <w:webHidden/>
          </w:rPr>
          <w:fldChar w:fldCharType="begin"/>
        </w:r>
        <w:r w:rsidR="00B026EE">
          <w:rPr>
            <w:noProof/>
            <w:webHidden/>
          </w:rPr>
          <w:instrText xml:space="preserve"> PAGEREF _Toc130203589 \h </w:instrText>
        </w:r>
        <w:r w:rsidR="00B026EE">
          <w:rPr>
            <w:noProof/>
            <w:webHidden/>
          </w:rPr>
        </w:r>
        <w:r w:rsidR="00B026EE">
          <w:rPr>
            <w:noProof/>
            <w:webHidden/>
          </w:rPr>
          <w:fldChar w:fldCharType="separate"/>
        </w:r>
        <w:r w:rsidR="00B026EE">
          <w:rPr>
            <w:noProof/>
            <w:webHidden/>
          </w:rPr>
          <w:t>97</w:t>
        </w:r>
        <w:r w:rsidR="00B026EE">
          <w:rPr>
            <w:noProof/>
            <w:webHidden/>
          </w:rPr>
          <w:fldChar w:fldCharType="end"/>
        </w:r>
      </w:hyperlink>
    </w:p>
    <w:p w14:paraId="4181B5DE" w14:textId="2C0D8588" w:rsidR="00B026EE" w:rsidRDefault="00000000">
      <w:pPr>
        <w:pStyle w:val="Verzeichnis2"/>
        <w:rPr>
          <w:rFonts w:asciiTheme="minorHAnsi" w:eastAsiaTheme="minorEastAsia" w:hAnsiTheme="minorHAnsi" w:cstheme="minorBidi"/>
          <w:noProof/>
          <w:sz w:val="22"/>
          <w:szCs w:val="22"/>
          <w:lang w:val="nl-BE" w:eastAsia="nl-BE"/>
        </w:rPr>
      </w:pPr>
      <w:hyperlink w:anchor="_Toc130203590" w:history="1">
        <w:r w:rsidR="00B026EE" w:rsidRPr="00CF1C0D">
          <w:rPr>
            <w:rStyle w:val="Hyperlink"/>
            <w:noProof/>
          </w:rPr>
          <w:t>44.10.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trappen - algemeen</w:t>
        </w:r>
        <w:r w:rsidR="00B026EE">
          <w:rPr>
            <w:noProof/>
            <w:webHidden/>
          </w:rPr>
          <w:tab/>
        </w:r>
        <w:r w:rsidR="00B026EE">
          <w:rPr>
            <w:noProof/>
            <w:webHidden/>
          </w:rPr>
          <w:fldChar w:fldCharType="begin"/>
        </w:r>
        <w:r w:rsidR="00B026EE">
          <w:rPr>
            <w:noProof/>
            <w:webHidden/>
          </w:rPr>
          <w:instrText xml:space="preserve"> PAGEREF _Toc130203590 \h </w:instrText>
        </w:r>
        <w:r w:rsidR="00B026EE">
          <w:rPr>
            <w:noProof/>
            <w:webHidden/>
          </w:rPr>
        </w:r>
        <w:r w:rsidR="00B026EE">
          <w:rPr>
            <w:noProof/>
            <w:webHidden/>
          </w:rPr>
          <w:fldChar w:fldCharType="separate"/>
        </w:r>
        <w:r w:rsidR="00B026EE">
          <w:rPr>
            <w:noProof/>
            <w:webHidden/>
          </w:rPr>
          <w:t>98</w:t>
        </w:r>
        <w:r w:rsidR="00B026EE">
          <w:rPr>
            <w:noProof/>
            <w:webHidden/>
          </w:rPr>
          <w:fldChar w:fldCharType="end"/>
        </w:r>
      </w:hyperlink>
    </w:p>
    <w:p w14:paraId="282AE196" w14:textId="78C16FB1" w:rsidR="00B026EE" w:rsidRDefault="00000000">
      <w:pPr>
        <w:pStyle w:val="Verzeichnis3"/>
        <w:rPr>
          <w:rFonts w:asciiTheme="minorHAnsi" w:eastAsiaTheme="minorEastAsia" w:hAnsiTheme="minorHAnsi" w:cstheme="minorBidi"/>
          <w:noProof/>
          <w:sz w:val="22"/>
          <w:szCs w:val="22"/>
          <w:lang w:val="nl-BE" w:eastAsia="nl-BE"/>
        </w:rPr>
      </w:pPr>
      <w:hyperlink w:anchor="_Toc130203591" w:history="1">
        <w:r w:rsidR="00B026EE" w:rsidRPr="00CF1C0D">
          <w:rPr>
            <w:rStyle w:val="Hyperlink"/>
            <w:noProof/>
          </w:rPr>
          <w:t>44.11.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trappen - staal</w:t>
        </w:r>
        <w:r w:rsidR="00B026EE" w:rsidRPr="00CF1C0D">
          <w:rPr>
            <w:rStyle w:val="Hyperlink"/>
            <w:noProof/>
            <w:lang w:val="nl-BE"/>
          </w:rPr>
          <w:t xml:space="preserve">  |FH|st</w:t>
        </w:r>
        <w:r w:rsidR="00B026EE">
          <w:rPr>
            <w:noProof/>
            <w:webHidden/>
          </w:rPr>
          <w:tab/>
        </w:r>
        <w:r w:rsidR="00B026EE">
          <w:rPr>
            <w:noProof/>
            <w:webHidden/>
          </w:rPr>
          <w:fldChar w:fldCharType="begin"/>
        </w:r>
        <w:r w:rsidR="00B026EE">
          <w:rPr>
            <w:noProof/>
            <w:webHidden/>
          </w:rPr>
          <w:instrText xml:space="preserve"> PAGEREF _Toc130203591 \h </w:instrText>
        </w:r>
        <w:r w:rsidR="00B026EE">
          <w:rPr>
            <w:noProof/>
            <w:webHidden/>
          </w:rPr>
        </w:r>
        <w:r w:rsidR="00B026EE">
          <w:rPr>
            <w:noProof/>
            <w:webHidden/>
          </w:rPr>
          <w:fldChar w:fldCharType="separate"/>
        </w:r>
        <w:r w:rsidR="00B026EE">
          <w:rPr>
            <w:noProof/>
            <w:webHidden/>
          </w:rPr>
          <w:t>98</w:t>
        </w:r>
        <w:r w:rsidR="00B026EE">
          <w:rPr>
            <w:noProof/>
            <w:webHidden/>
          </w:rPr>
          <w:fldChar w:fldCharType="end"/>
        </w:r>
      </w:hyperlink>
    </w:p>
    <w:p w14:paraId="101D0C77" w14:textId="13B566C6" w:rsidR="00B026EE" w:rsidRDefault="00000000">
      <w:pPr>
        <w:pStyle w:val="Verzeichnis2"/>
        <w:rPr>
          <w:rFonts w:asciiTheme="minorHAnsi" w:eastAsiaTheme="minorEastAsia" w:hAnsiTheme="minorHAnsi" w:cstheme="minorBidi"/>
          <w:noProof/>
          <w:sz w:val="22"/>
          <w:szCs w:val="22"/>
          <w:lang w:val="nl-BE" w:eastAsia="nl-BE"/>
        </w:rPr>
      </w:pPr>
      <w:hyperlink w:anchor="_Toc130203592" w:history="1">
        <w:r w:rsidR="00B026EE" w:rsidRPr="00CF1C0D">
          <w:rPr>
            <w:rStyle w:val="Hyperlink"/>
            <w:noProof/>
          </w:rPr>
          <w:t>44.20.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borstweringen - algemeen</w:t>
        </w:r>
        <w:r w:rsidR="00B026EE">
          <w:rPr>
            <w:noProof/>
            <w:webHidden/>
          </w:rPr>
          <w:tab/>
        </w:r>
        <w:r w:rsidR="00B026EE">
          <w:rPr>
            <w:noProof/>
            <w:webHidden/>
          </w:rPr>
          <w:fldChar w:fldCharType="begin"/>
        </w:r>
        <w:r w:rsidR="00B026EE">
          <w:rPr>
            <w:noProof/>
            <w:webHidden/>
          </w:rPr>
          <w:instrText xml:space="preserve"> PAGEREF _Toc130203592 \h </w:instrText>
        </w:r>
        <w:r w:rsidR="00B026EE">
          <w:rPr>
            <w:noProof/>
            <w:webHidden/>
          </w:rPr>
        </w:r>
        <w:r w:rsidR="00B026EE">
          <w:rPr>
            <w:noProof/>
            <w:webHidden/>
          </w:rPr>
          <w:fldChar w:fldCharType="separate"/>
        </w:r>
        <w:r w:rsidR="00B026EE">
          <w:rPr>
            <w:noProof/>
            <w:webHidden/>
          </w:rPr>
          <w:t>99</w:t>
        </w:r>
        <w:r w:rsidR="00B026EE">
          <w:rPr>
            <w:noProof/>
            <w:webHidden/>
          </w:rPr>
          <w:fldChar w:fldCharType="end"/>
        </w:r>
      </w:hyperlink>
    </w:p>
    <w:p w14:paraId="4573E3F5" w14:textId="08068843" w:rsidR="00B026EE" w:rsidRDefault="00000000">
      <w:pPr>
        <w:pStyle w:val="Verzeichnis3"/>
        <w:rPr>
          <w:rFonts w:asciiTheme="minorHAnsi" w:eastAsiaTheme="minorEastAsia" w:hAnsiTheme="minorHAnsi" w:cstheme="minorBidi"/>
          <w:noProof/>
          <w:sz w:val="22"/>
          <w:szCs w:val="22"/>
          <w:lang w:val="nl-BE" w:eastAsia="nl-BE"/>
        </w:rPr>
      </w:pPr>
      <w:hyperlink w:anchor="_Toc130203593" w:history="1">
        <w:r w:rsidR="00B026EE" w:rsidRPr="00CF1C0D">
          <w:rPr>
            <w:rStyle w:val="Hyperlink"/>
            <w:noProof/>
          </w:rPr>
          <w:t>44.21.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borstweringen - staal</w:t>
        </w:r>
        <w:r w:rsidR="00B026EE" w:rsidRPr="00CF1C0D">
          <w:rPr>
            <w:rStyle w:val="Hyperlink"/>
            <w:noProof/>
            <w:lang w:val="nl-BE"/>
          </w:rPr>
          <w:t xml:space="preserve">  |FH|m</w:t>
        </w:r>
        <w:r w:rsidR="00B026EE">
          <w:rPr>
            <w:noProof/>
            <w:webHidden/>
          </w:rPr>
          <w:tab/>
        </w:r>
        <w:r w:rsidR="00B026EE">
          <w:rPr>
            <w:noProof/>
            <w:webHidden/>
          </w:rPr>
          <w:fldChar w:fldCharType="begin"/>
        </w:r>
        <w:r w:rsidR="00B026EE">
          <w:rPr>
            <w:noProof/>
            <w:webHidden/>
          </w:rPr>
          <w:instrText xml:space="preserve"> PAGEREF _Toc130203593 \h </w:instrText>
        </w:r>
        <w:r w:rsidR="00B026EE">
          <w:rPr>
            <w:noProof/>
            <w:webHidden/>
          </w:rPr>
        </w:r>
        <w:r w:rsidR="00B026EE">
          <w:rPr>
            <w:noProof/>
            <w:webHidden/>
          </w:rPr>
          <w:fldChar w:fldCharType="separate"/>
        </w:r>
        <w:r w:rsidR="00B026EE">
          <w:rPr>
            <w:noProof/>
            <w:webHidden/>
          </w:rPr>
          <w:t>99</w:t>
        </w:r>
        <w:r w:rsidR="00B026EE">
          <w:rPr>
            <w:noProof/>
            <w:webHidden/>
          </w:rPr>
          <w:fldChar w:fldCharType="end"/>
        </w:r>
      </w:hyperlink>
    </w:p>
    <w:p w14:paraId="09FD06B9" w14:textId="122C5D9B" w:rsidR="00B026EE" w:rsidRDefault="00000000">
      <w:pPr>
        <w:pStyle w:val="Verzeichnis3"/>
        <w:rPr>
          <w:rFonts w:asciiTheme="minorHAnsi" w:eastAsiaTheme="minorEastAsia" w:hAnsiTheme="minorHAnsi" w:cstheme="minorBidi"/>
          <w:noProof/>
          <w:sz w:val="22"/>
          <w:szCs w:val="22"/>
          <w:lang w:val="nl-BE" w:eastAsia="nl-BE"/>
        </w:rPr>
      </w:pPr>
      <w:hyperlink w:anchor="_Toc130203594" w:history="1">
        <w:r w:rsidR="00B026EE" w:rsidRPr="00CF1C0D">
          <w:rPr>
            <w:rStyle w:val="Hyperlink"/>
            <w:noProof/>
          </w:rPr>
          <w:t>44.22.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borstweringen - roestvast staal (RVS) |FH|m</w:t>
        </w:r>
        <w:r w:rsidR="00B026EE">
          <w:rPr>
            <w:noProof/>
            <w:webHidden/>
          </w:rPr>
          <w:tab/>
        </w:r>
        <w:r w:rsidR="00B026EE">
          <w:rPr>
            <w:noProof/>
            <w:webHidden/>
          </w:rPr>
          <w:fldChar w:fldCharType="begin"/>
        </w:r>
        <w:r w:rsidR="00B026EE">
          <w:rPr>
            <w:noProof/>
            <w:webHidden/>
          </w:rPr>
          <w:instrText xml:space="preserve"> PAGEREF _Toc130203594 \h </w:instrText>
        </w:r>
        <w:r w:rsidR="00B026EE">
          <w:rPr>
            <w:noProof/>
            <w:webHidden/>
          </w:rPr>
        </w:r>
        <w:r w:rsidR="00B026EE">
          <w:rPr>
            <w:noProof/>
            <w:webHidden/>
          </w:rPr>
          <w:fldChar w:fldCharType="separate"/>
        </w:r>
        <w:r w:rsidR="00B026EE">
          <w:rPr>
            <w:noProof/>
            <w:webHidden/>
          </w:rPr>
          <w:t>100</w:t>
        </w:r>
        <w:r w:rsidR="00B026EE">
          <w:rPr>
            <w:noProof/>
            <w:webHidden/>
          </w:rPr>
          <w:fldChar w:fldCharType="end"/>
        </w:r>
      </w:hyperlink>
    </w:p>
    <w:p w14:paraId="4AF79D15" w14:textId="66D6C71A" w:rsidR="00B026EE" w:rsidRDefault="00000000">
      <w:pPr>
        <w:pStyle w:val="Verzeichnis3"/>
        <w:rPr>
          <w:rFonts w:asciiTheme="minorHAnsi" w:eastAsiaTheme="minorEastAsia" w:hAnsiTheme="minorHAnsi" w:cstheme="minorBidi"/>
          <w:noProof/>
          <w:sz w:val="22"/>
          <w:szCs w:val="22"/>
          <w:lang w:val="nl-BE" w:eastAsia="nl-BE"/>
        </w:rPr>
      </w:pPr>
      <w:hyperlink w:anchor="_Toc130203595" w:history="1">
        <w:r w:rsidR="00B026EE" w:rsidRPr="00CF1C0D">
          <w:rPr>
            <w:rStyle w:val="Hyperlink"/>
            <w:noProof/>
          </w:rPr>
          <w:t>44.23.</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borstweringen - aluminium |FH|m</w:t>
        </w:r>
        <w:r w:rsidR="00B026EE">
          <w:rPr>
            <w:noProof/>
            <w:webHidden/>
          </w:rPr>
          <w:tab/>
        </w:r>
        <w:r w:rsidR="00B026EE">
          <w:rPr>
            <w:noProof/>
            <w:webHidden/>
          </w:rPr>
          <w:fldChar w:fldCharType="begin"/>
        </w:r>
        <w:r w:rsidR="00B026EE">
          <w:rPr>
            <w:noProof/>
            <w:webHidden/>
          </w:rPr>
          <w:instrText xml:space="preserve"> PAGEREF _Toc130203595 \h </w:instrText>
        </w:r>
        <w:r w:rsidR="00B026EE">
          <w:rPr>
            <w:noProof/>
            <w:webHidden/>
          </w:rPr>
        </w:r>
        <w:r w:rsidR="00B026EE">
          <w:rPr>
            <w:noProof/>
            <w:webHidden/>
          </w:rPr>
          <w:fldChar w:fldCharType="separate"/>
        </w:r>
        <w:r w:rsidR="00B026EE">
          <w:rPr>
            <w:noProof/>
            <w:webHidden/>
          </w:rPr>
          <w:t>101</w:t>
        </w:r>
        <w:r w:rsidR="00B026EE">
          <w:rPr>
            <w:noProof/>
            <w:webHidden/>
          </w:rPr>
          <w:fldChar w:fldCharType="end"/>
        </w:r>
      </w:hyperlink>
    </w:p>
    <w:p w14:paraId="1851F91C" w14:textId="3EAA372F" w:rsidR="00B026EE" w:rsidRDefault="00000000">
      <w:pPr>
        <w:pStyle w:val="Verzeichnis3"/>
        <w:rPr>
          <w:rFonts w:asciiTheme="minorHAnsi" w:eastAsiaTheme="minorEastAsia" w:hAnsiTheme="minorHAnsi" w:cstheme="minorBidi"/>
          <w:noProof/>
          <w:sz w:val="22"/>
          <w:szCs w:val="22"/>
          <w:lang w:val="nl-BE" w:eastAsia="nl-BE"/>
        </w:rPr>
      </w:pPr>
      <w:hyperlink w:anchor="_Toc130203596" w:history="1">
        <w:r w:rsidR="00B026EE" w:rsidRPr="00CF1C0D">
          <w:rPr>
            <w:rStyle w:val="Hyperlink"/>
            <w:noProof/>
          </w:rPr>
          <w:t>44.24.</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borstweringen - veiligheidsglas |FH|m</w:t>
        </w:r>
        <w:r w:rsidR="00B026EE">
          <w:rPr>
            <w:noProof/>
            <w:webHidden/>
          </w:rPr>
          <w:tab/>
        </w:r>
        <w:r w:rsidR="00B026EE">
          <w:rPr>
            <w:noProof/>
            <w:webHidden/>
          </w:rPr>
          <w:fldChar w:fldCharType="begin"/>
        </w:r>
        <w:r w:rsidR="00B026EE">
          <w:rPr>
            <w:noProof/>
            <w:webHidden/>
          </w:rPr>
          <w:instrText xml:space="preserve"> PAGEREF _Toc130203596 \h </w:instrText>
        </w:r>
        <w:r w:rsidR="00B026EE">
          <w:rPr>
            <w:noProof/>
            <w:webHidden/>
          </w:rPr>
        </w:r>
        <w:r w:rsidR="00B026EE">
          <w:rPr>
            <w:noProof/>
            <w:webHidden/>
          </w:rPr>
          <w:fldChar w:fldCharType="separate"/>
        </w:r>
        <w:r w:rsidR="00B026EE">
          <w:rPr>
            <w:noProof/>
            <w:webHidden/>
          </w:rPr>
          <w:t>102</w:t>
        </w:r>
        <w:r w:rsidR="00B026EE">
          <w:rPr>
            <w:noProof/>
            <w:webHidden/>
          </w:rPr>
          <w:fldChar w:fldCharType="end"/>
        </w:r>
      </w:hyperlink>
    </w:p>
    <w:p w14:paraId="1BCE6FC8" w14:textId="75B7EA76" w:rsidR="00B026EE" w:rsidRDefault="00000000">
      <w:pPr>
        <w:pStyle w:val="Verzeichnis2"/>
        <w:rPr>
          <w:rFonts w:asciiTheme="minorHAnsi" w:eastAsiaTheme="minorEastAsia" w:hAnsiTheme="minorHAnsi" w:cstheme="minorBidi"/>
          <w:noProof/>
          <w:sz w:val="22"/>
          <w:szCs w:val="22"/>
          <w:lang w:val="nl-BE" w:eastAsia="nl-BE"/>
        </w:rPr>
      </w:pPr>
      <w:hyperlink w:anchor="_Toc130203597" w:history="1">
        <w:r w:rsidR="00B026EE" w:rsidRPr="00CF1C0D">
          <w:rPr>
            <w:rStyle w:val="Hyperlink"/>
            <w:noProof/>
          </w:rPr>
          <w:t>44.30.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trapleuningen – algemeen |PM|</w:t>
        </w:r>
        <w:r w:rsidR="00B026EE">
          <w:rPr>
            <w:noProof/>
            <w:webHidden/>
          </w:rPr>
          <w:tab/>
        </w:r>
        <w:r w:rsidR="00B026EE">
          <w:rPr>
            <w:noProof/>
            <w:webHidden/>
          </w:rPr>
          <w:fldChar w:fldCharType="begin"/>
        </w:r>
        <w:r w:rsidR="00B026EE">
          <w:rPr>
            <w:noProof/>
            <w:webHidden/>
          </w:rPr>
          <w:instrText xml:space="preserve"> PAGEREF _Toc130203597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59A2FF81" w14:textId="60C91956" w:rsidR="00B026EE" w:rsidRDefault="00000000">
      <w:pPr>
        <w:pStyle w:val="Verzeichnis2"/>
        <w:rPr>
          <w:rFonts w:asciiTheme="minorHAnsi" w:eastAsiaTheme="minorEastAsia" w:hAnsiTheme="minorHAnsi" w:cstheme="minorBidi"/>
          <w:noProof/>
          <w:sz w:val="22"/>
          <w:szCs w:val="22"/>
          <w:lang w:val="nl-BE" w:eastAsia="nl-BE"/>
        </w:rPr>
      </w:pPr>
      <w:hyperlink w:anchor="_Toc130203598" w:history="1">
        <w:r w:rsidR="00B026EE" w:rsidRPr="00CF1C0D">
          <w:rPr>
            <w:rStyle w:val="Hyperlink"/>
            <w:noProof/>
          </w:rPr>
          <w:t>44.40.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vulpanelen en -roosters – algemeen |PM|</w:t>
        </w:r>
        <w:r w:rsidR="00B026EE">
          <w:rPr>
            <w:noProof/>
            <w:webHidden/>
          </w:rPr>
          <w:tab/>
        </w:r>
        <w:r w:rsidR="00B026EE">
          <w:rPr>
            <w:noProof/>
            <w:webHidden/>
          </w:rPr>
          <w:fldChar w:fldCharType="begin"/>
        </w:r>
        <w:r w:rsidR="00B026EE">
          <w:rPr>
            <w:noProof/>
            <w:webHidden/>
          </w:rPr>
          <w:instrText xml:space="preserve"> PAGEREF _Toc130203598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5D30EC60" w14:textId="51050BF6" w:rsidR="00B026EE" w:rsidRDefault="00000000">
      <w:pPr>
        <w:pStyle w:val="Verzeichnis2"/>
        <w:rPr>
          <w:rFonts w:asciiTheme="minorHAnsi" w:eastAsiaTheme="minorEastAsia" w:hAnsiTheme="minorHAnsi" w:cstheme="minorBidi"/>
          <w:noProof/>
          <w:sz w:val="22"/>
          <w:szCs w:val="22"/>
          <w:lang w:val="nl-BE" w:eastAsia="nl-BE"/>
        </w:rPr>
      </w:pPr>
      <w:hyperlink w:anchor="_Toc130203599" w:history="1">
        <w:r w:rsidR="00B026EE" w:rsidRPr="00CF1C0D">
          <w:rPr>
            <w:rStyle w:val="Hyperlink"/>
            <w:noProof/>
          </w:rPr>
          <w:t>44.50.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handgrepen – algemeen |PM|</w:t>
        </w:r>
        <w:r w:rsidR="00B026EE">
          <w:rPr>
            <w:noProof/>
            <w:webHidden/>
          </w:rPr>
          <w:tab/>
        </w:r>
        <w:r w:rsidR="00B026EE">
          <w:rPr>
            <w:noProof/>
            <w:webHidden/>
          </w:rPr>
          <w:fldChar w:fldCharType="begin"/>
        </w:r>
        <w:r w:rsidR="00B026EE">
          <w:rPr>
            <w:noProof/>
            <w:webHidden/>
          </w:rPr>
          <w:instrText xml:space="preserve"> PAGEREF _Toc130203599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38E90A06" w14:textId="75301269" w:rsidR="00B026EE" w:rsidRDefault="00000000">
      <w:pPr>
        <w:pStyle w:val="Verzeichnis2"/>
        <w:rPr>
          <w:rFonts w:asciiTheme="minorHAnsi" w:eastAsiaTheme="minorEastAsia" w:hAnsiTheme="minorHAnsi" w:cstheme="minorBidi"/>
          <w:noProof/>
          <w:sz w:val="22"/>
          <w:szCs w:val="22"/>
          <w:lang w:val="nl-BE" w:eastAsia="nl-BE"/>
        </w:rPr>
      </w:pPr>
      <w:hyperlink w:anchor="_Toc130203600" w:history="1">
        <w:r w:rsidR="00B026EE" w:rsidRPr="00CF1C0D">
          <w:rPr>
            <w:rStyle w:val="Hyperlink"/>
            <w:noProof/>
          </w:rPr>
          <w:t>44.60.</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brandladders - algemeen</w:t>
        </w:r>
        <w:r w:rsidR="00B026EE">
          <w:rPr>
            <w:noProof/>
            <w:webHidden/>
          </w:rPr>
          <w:tab/>
        </w:r>
        <w:r w:rsidR="00B026EE">
          <w:rPr>
            <w:noProof/>
            <w:webHidden/>
          </w:rPr>
          <w:fldChar w:fldCharType="begin"/>
        </w:r>
        <w:r w:rsidR="00B026EE">
          <w:rPr>
            <w:noProof/>
            <w:webHidden/>
          </w:rPr>
          <w:instrText xml:space="preserve"> PAGEREF _Toc130203600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5F325847" w14:textId="3A8C212D" w:rsidR="00B026EE" w:rsidRDefault="00000000">
      <w:pPr>
        <w:pStyle w:val="Verzeichnis3"/>
        <w:rPr>
          <w:rFonts w:asciiTheme="minorHAnsi" w:eastAsiaTheme="minorEastAsia" w:hAnsiTheme="minorHAnsi" w:cstheme="minorBidi"/>
          <w:noProof/>
          <w:sz w:val="22"/>
          <w:szCs w:val="22"/>
          <w:lang w:val="nl-BE" w:eastAsia="nl-BE"/>
        </w:rPr>
      </w:pPr>
      <w:hyperlink w:anchor="_Toc130203601" w:history="1">
        <w:r w:rsidR="00B026EE" w:rsidRPr="00CF1C0D">
          <w:rPr>
            <w:rStyle w:val="Hyperlink"/>
            <w:noProof/>
          </w:rPr>
          <w:t>44.61.</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brandladders - verzinkt staal |FH|st</w:t>
        </w:r>
        <w:r w:rsidR="00B026EE">
          <w:rPr>
            <w:noProof/>
            <w:webHidden/>
          </w:rPr>
          <w:tab/>
        </w:r>
        <w:r w:rsidR="00B026EE">
          <w:rPr>
            <w:noProof/>
            <w:webHidden/>
          </w:rPr>
          <w:fldChar w:fldCharType="begin"/>
        </w:r>
        <w:r w:rsidR="00B026EE">
          <w:rPr>
            <w:noProof/>
            <w:webHidden/>
          </w:rPr>
          <w:instrText xml:space="preserve"> PAGEREF _Toc130203601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29717C4D" w14:textId="4B0E6C58" w:rsidR="00B026EE" w:rsidRDefault="00000000">
      <w:pPr>
        <w:pStyle w:val="Verzeichnis3"/>
        <w:rPr>
          <w:rFonts w:asciiTheme="minorHAnsi" w:eastAsiaTheme="minorEastAsia" w:hAnsiTheme="minorHAnsi" w:cstheme="minorBidi"/>
          <w:noProof/>
          <w:sz w:val="22"/>
          <w:szCs w:val="22"/>
          <w:lang w:val="nl-BE" w:eastAsia="nl-BE"/>
        </w:rPr>
      </w:pPr>
      <w:hyperlink w:anchor="_Toc130203602" w:history="1">
        <w:r w:rsidR="00B026EE" w:rsidRPr="00CF1C0D">
          <w:rPr>
            <w:rStyle w:val="Hyperlink"/>
            <w:noProof/>
          </w:rPr>
          <w:t>44.62.</w:t>
        </w:r>
        <w:r w:rsidR="00B026EE">
          <w:rPr>
            <w:rFonts w:asciiTheme="minorHAnsi" w:eastAsiaTheme="minorEastAsia" w:hAnsiTheme="minorHAnsi" w:cstheme="minorBidi"/>
            <w:noProof/>
            <w:sz w:val="22"/>
            <w:szCs w:val="22"/>
            <w:lang w:val="nl-BE" w:eastAsia="nl-BE"/>
          </w:rPr>
          <w:tab/>
        </w:r>
        <w:r w:rsidR="00B026EE" w:rsidRPr="00CF1C0D">
          <w:rPr>
            <w:rStyle w:val="Hyperlink"/>
            <w:noProof/>
          </w:rPr>
          <w:t>brandladders - aluminium |FH|st</w:t>
        </w:r>
        <w:r w:rsidR="00B026EE">
          <w:rPr>
            <w:noProof/>
            <w:webHidden/>
          </w:rPr>
          <w:tab/>
        </w:r>
        <w:r w:rsidR="00B026EE">
          <w:rPr>
            <w:noProof/>
            <w:webHidden/>
          </w:rPr>
          <w:fldChar w:fldCharType="begin"/>
        </w:r>
        <w:r w:rsidR="00B026EE">
          <w:rPr>
            <w:noProof/>
            <w:webHidden/>
          </w:rPr>
          <w:instrText xml:space="preserve"> PAGEREF _Toc130203602 \h </w:instrText>
        </w:r>
        <w:r w:rsidR="00B026EE">
          <w:rPr>
            <w:noProof/>
            <w:webHidden/>
          </w:rPr>
        </w:r>
        <w:r w:rsidR="00B026EE">
          <w:rPr>
            <w:noProof/>
            <w:webHidden/>
          </w:rPr>
          <w:fldChar w:fldCharType="separate"/>
        </w:r>
        <w:r w:rsidR="00B026EE">
          <w:rPr>
            <w:noProof/>
            <w:webHidden/>
          </w:rPr>
          <w:t>103</w:t>
        </w:r>
        <w:r w:rsidR="00B026EE">
          <w:rPr>
            <w:noProof/>
            <w:webHidden/>
          </w:rPr>
          <w:fldChar w:fldCharType="end"/>
        </w:r>
      </w:hyperlink>
    </w:p>
    <w:p w14:paraId="771F0564" w14:textId="01BA6E04" w:rsidR="00C96366" w:rsidRPr="00FA67F1" w:rsidRDefault="0084671C" w:rsidP="00C96366">
      <w:pPr>
        <w:pStyle w:val="Inhaltsverzeichnisberschrift"/>
      </w:pPr>
      <w:r>
        <w:rPr>
          <w:rFonts w:ascii="Trebuchet MS" w:hAnsi="Trebuchet MS"/>
          <w:color w:val="auto"/>
          <w:sz w:val="20"/>
          <w:szCs w:val="20"/>
          <w:lang w:val="nl"/>
        </w:rPr>
        <w:fldChar w:fldCharType="end"/>
      </w:r>
    </w:p>
    <w:p w14:paraId="7C1EBDDE" w14:textId="77777777" w:rsidR="00C96366" w:rsidRPr="00BF7186" w:rsidRDefault="00C96366" w:rsidP="00C96366">
      <w:pPr>
        <w:pStyle w:val="berschrift1"/>
      </w:pPr>
      <w:bookmarkStart w:id="18" w:name="_Toc390952138"/>
      <w:bookmarkStart w:id="19" w:name="_Toc390957847"/>
      <w:bookmarkStart w:id="20" w:name="_Toc391306264"/>
      <w:bookmarkStart w:id="21" w:name="_Toc391378702"/>
      <w:bookmarkStart w:id="22" w:name="_Toc130203421"/>
      <w:bookmarkStart w:id="23" w:name="c3a_art_40_"/>
      <w:bookmarkStart w:id="24" w:name="_Toc382901047"/>
      <w:bookmarkStart w:id="25" w:name="_Toc382905040"/>
      <w:bookmarkStart w:id="26" w:name="_Toc378247686"/>
      <w:r w:rsidRPr="00BF7186">
        <w:lastRenderedPageBreak/>
        <w:t>40.</w:t>
      </w:r>
      <w:r w:rsidRPr="00BF7186">
        <w:tab/>
        <w:t>BUITENSCHRIJNWERK</w:t>
      </w:r>
      <w:bookmarkEnd w:id="18"/>
      <w:bookmarkEnd w:id="19"/>
      <w:bookmarkEnd w:id="20"/>
      <w:bookmarkEnd w:id="21"/>
      <w:bookmarkEnd w:id="22"/>
    </w:p>
    <w:p w14:paraId="4266E742" w14:textId="77777777" w:rsidR="00C96366" w:rsidRPr="00FE2C6B" w:rsidRDefault="00C96366" w:rsidP="00BA34D2">
      <w:pPr>
        <w:pStyle w:val="berschrift2"/>
      </w:pPr>
      <w:bookmarkStart w:id="27" w:name="_Toc390952139"/>
      <w:bookmarkStart w:id="28" w:name="_Toc390957848"/>
      <w:bookmarkStart w:id="29" w:name="_Toc391306265"/>
      <w:bookmarkStart w:id="30" w:name="_Toc391378703"/>
      <w:bookmarkStart w:id="31" w:name="_Toc130203422"/>
      <w:bookmarkStart w:id="32" w:name="c3a_art_40_00_"/>
      <w:bookmarkEnd w:id="23"/>
      <w:r w:rsidRPr="00FE2C6B">
        <w:t>40.00.</w:t>
      </w:r>
      <w:r w:rsidRPr="00FE2C6B">
        <w:tab/>
        <w:t>buitenschrijnwerk - algemeen</w:t>
      </w:r>
      <w:bookmarkEnd w:id="27"/>
      <w:bookmarkEnd w:id="28"/>
      <w:bookmarkEnd w:id="29"/>
      <w:bookmarkEnd w:id="30"/>
      <w:bookmarkEnd w:id="31"/>
    </w:p>
    <w:p w14:paraId="00C2A154" w14:textId="77777777" w:rsidR="00C96366" w:rsidRDefault="00C96366" w:rsidP="003A1345">
      <w:pPr>
        <w:pStyle w:val="berschrift6"/>
      </w:pPr>
      <w:r>
        <w:t>Omschrijving</w:t>
      </w:r>
    </w:p>
    <w:p w14:paraId="45B3B888" w14:textId="77777777" w:rsidR="00C96366" w:rsidRPr="00FE2C6B" w:rsidRDefault="00C96366" w:rsidP="00BA34D2">
      <w:pPr>
        <w:pStyle w:val="Textkrper"/>
      </w:pPr>
      <w:r w:rsidRPr="00FE2C6B">
        <w:t>De post buitenschrijnwerk</w:t>
      </w:r>
      <w:r>
        <w:t xml:space="preserve"> omvat</w:t>
      </w:r>
      <w:r w:rsidRPr="00FE2C6B">
        <w:t xml:space="preserve"> steeds: </w:t>
      </w:r>
    </w:p>
    <w:p w14:paraId="1ABB08E9" w14:textId="77777777" w:rsidR="00C96366" w:rsidRPr="00FE2C6B" w:rsidRDefault="00C96366" w:rsidP="00CB3AEA">
      <w:pPr>
        <w:pStyle w:val="Textkrper-Zeileneinzug"/>
      </w:pPr>
      <w:r w:rsidRPr="00FE2C6B">
        <w:t>de opmeting en controle van de juiste afmetingen ter plaatse;</w:t>
      </w:r>
    </w:p>
    <w:p w14:paraId="145186DF" w14:textId="77777777" w:rsidR="00C96366" w:rsidRPr="00FE2C6B" w:rsidRDefault="00C96366" w:rsidP="00CB3AEA">
      <w:pPr>
        <w:pStyle w:val="Textkrper-Zeileneinzug"/>
      </w:pPr>
      <w:r w:rsidRPr="00FE2C6B">
        <w:t>de eventuele voorstudies ten laste van de aanneming, de voor te leggen berekeningsnota’s;</w:t>
      </w:r>
    </w:p>
    <w:p w14:paraId="16AFE3A5" w14:textId="77777777" w:rsidR="00C96366" w:rsidRPr="00FE2C6B" w:rsidRDefault="00C96366" w:rsidP="00CB3AEA">
      <w:pPr>
        <w:pStyle w:val="Textkrper-Zeileneinzug"/>
      </w:pPr>
      <w:r w:rsidRPr="00FE2C6B">
        <w:t>de levering en montage van alle geassembleerde raam- en deurgehelen, met inbegrip van  de voorziene aansluitingen, randisolatie en voegafwerkingen tussen schrijnwerk en ruwbouw, specifieke maatregelen m.b.t. de vereiste luchtdichtheid, akoestische prestaties, …</w:t>
      </w:r>
    </w:p>
    <w:p w14:paraId="74BCE11E" w14:textId="77777777" w:rsidR="00C96366" w:rsidRPr="00FE2C6B" w:rsidRDefault="00C96366" w:rsidP="00CB3AEA">
      <w:pPr>
        <w:pStyle w:val="Textkrper-Zeileneinzug"/>
      </w:pPr>
      <w:r w:rsidRPr="00FE2C6B">
        <w:t>de beschermende behandeling</w:t>
      </w:r>
      <w:r>
        <w:t xml:space="preserve"> en/of </w:t>
      </w:r>
      <w:r w:rsidRPr="00FE2C6B">
        <w:t>afwerking, incl. eventuele bijkomende bestrijkingen na plaatsing;</w:t>
      </w:r>
    </w:p>
    <w:p w14:paraId="0D15343D" w14:textId="77777777" w:rsidR="00C96366" w:rsidRPr="00FE2C6B" w:rsidRDefault="00C96366" w:rsidP="00CB3AEA">
      <w:pPr>
        <w:pStyle w:val="Textkrper-Zeileneinzug"/>
      </w:pPr>
      <w:r w:rsidRPr="00FE2C6B">
        <w:t>de levering en montage van het hang-en sluitwerk, de controle en naregeling ervan, een eerste maal voor de voorlopige oplevering en een tweede maal voor de definitieve oplevering, met inbegrip van het waar nodig vervangen van slecht afsluitende dichtingsrubbers</w:t>
      </w:r>
      <w:r>
        <w:t>;</w:t>
      </w:r>
    </w:p>
    <w:p w14:paraId="0181B0DA" w14:textId="77777777" w:rsidR="00C96366" w:rsidRPr="00FE2C6B" w:rsidRDefault="00C96366" w:rsidP="00CB3AEA">
      <w:pPr>
        <w:pStyle w:val="Textkrper-Zeileneinzug"/>
      </w:pPr>
      <w:r w:rsidRPr="00FE2C6B">
        <w:t xml:space="preserve">de </w:t>
      </w:r>
      <w:r>
        <w:t xml:space="preserve">eventuele </w:t>
      </w:r>
      <w:r w:rsidRPr="00FE2C6B">
        <w:t>levering en montage van te integreren verluchtingsroosters;</w:t>
      </w:r>
    </w:p>
    <w:p w14:paraId="676A4082" w14:textId="77777777" w:rsidR="00C96366" w:rsidRPr="00FE2C6B" w:rsidRDefault="00C96366" w:rsidP="00CB3AEA">
      <w:pPr>
        <w:pStyle w:val="Textkrper-Zeileneinzug"/>
      </w:pPr>
      <w:r w:rsidRPr="00FE2C6B">
        <w:t xml:space="preserve">de levering en montage van beglazing en vulelementen, incl. spieën, glaslatten en dichtingen; </w:t>
      </w:r>
    </w:p>
    <w:p w14:paraId="7239A699" w14:textId="77777777" w:rsidR="00C96366" w:rsidRPr="00FE2C6B" w:rsidRDefault="00C96366" w:rsidP="00CB3AEA">
      <w:pPr>
        <w:pStyle w:val="Textkrper-Zeileneinzug"/>
      </w:pPr>
      <w:r w:rsidRPr="00FE2C6B">
        <w:t>de reiniging voorafgaand aan de oplevering</w:t>
      </w:r>
      <w:r>
        <w:t>.</w:t>
      </w:r>
    </w:p>
    <w:p w14:paraId="28B92C0D" w14:textId="77777777" w:rsidR="00C96366" w:rsidRPr="00FE2C6B" w:rsidRDefault="00C96366" w:rsidP="003A1345">
      <w:pPr>
        <w:pStyle w:val="berschrift6"/>
      </w:pPr>
      <w:r w:rsidRPr="00FE2C6B">
        <w:t>Materialen</w:t>
      </w:r>
    </w:p>
    <w:p w14:paraId="62DBBAEC" w14:textId="77777777" w:rsidR="00C96366" w:rsidRDefault="00C96366" w:rsidP="00CB3AEA">
      <w:pPr>
        <w:pStyle w:val="Textkrper-Zeileneinzug"/>
        <w:rPr>
          <w:lang w:val="nl-NL"/>
        </w:rPr>
      </w:pPr>
      <w:r w:rsidRPr="00FE2C6B">
        <w:rPr>
          <w:lang w:val="nl-NL"/>
        </w:rPr>
        <w:t xml:space="preserve">Alle geleverde ramen en deuren dragen een CE-markering, vergezeld van een prestatieverklaring, conform de productnorm NBN-EN 14351-1. Volgens toepassingsgebied gelden </w:t>
      </w:r>
      <w:r>
        <w:rPr>
          <w:lang w:val="nl-NL"/>
        </w:rPr>
        <w:t xml:space="preserve">onderstaande </w:t>
      </w:r>
      <w:r w:rsidRPr="00FE2C6B">
        <w:rPr>
          <w:lang w:val="nl-NL"/>
        </w:rPr>
        <w:t>normen:</w:t>
      </w:r>
    </w:p>
    <w:p w14:paraId="229EE586" w14:textId="77777777" w:rsidR="00C96366" w:rsidRPr="00DD1B4B" w:rsidRDefault="00C96366" w:rsidP="004707F5">
      <w:pPr>
        <w:pStyle w:val="Textkrper-Einzug2"/>
      </w:pPr>
      <w:r w:rsidRPr="00DD1B4B">
        <w:t>NBN EN 14351-1 - Ramen en deuren - Productnorm, prestatie-eisen - Deel 1: Ramen en deuren zonder brand- en rookwerende eigenschappen</w:t>
      </w:r>
    </w:p>
    <w:p w14:paraId="44D80DD6" w14:textId="77777777" w:rsidR="00C96366" w:rsidRPr="00DD1B4B" w:rsidRDefault="00C96366" w:rsidP="004707F5">
      <w:pPr>
        <w:pStyle w:val="Textkrper-Einzug2"/>
      </w:pPr>
      <w:r w:rsidRPr="00DD1B4B">
        <w:t>NBN B 25-002-1 - Buitenschrijnwerk  - Deel 1 Algemene voorschriften</w:t>
      </w:r>
      <w:r w:rsidR="003123D1">
        <w:t xml:space="preserve"> (vervangt </w:t>
      </w:r>
      <w:r w:rsidRPr="005F5ED3">
        <w:rPr>
          <w:color w:val="000000"/>
          <w:lang w:val="nl"/>
        </w:rPr>
        <w:t>STS 52.0 -</w:t>
      </w:r>
      <w:r w:rsidRPr="00DD1B4B">
        <w:t xml:space="preserve"> Buitenschrijnwerk - Algemene voorschriften</w:t>
      </w:r>
      <w:r w:rsidR="003123D1">
        <w:t>)</w:t>
      </w:r>
    </w:p>
    <w:p w14:paraId="2F97A183" w14:textId="77777777" w:rsidR="00C96366" w:rsidRPr="00DD1B4B" w:rsidRDefault="00C96366" w:rsidP="004707F5">
      <w:pPr>
        <w:pStyle w:val="Textkrper-Einzug2"/>
      </w:pPr>
      <w:r w:rsidRPr="00DD1B4B">
        <w:t>STS 53.1 - Prestatie-eisen Deuren (buiten + binnen)</w:t>
      </w:r>
    </w:p>
    <w:p w14:paraId="671BDF1A" w14:textId="77777777" w:rsidR="00C96366" w:rsidRPr="00DD1B4B" w:rsidRDefault="00C96366" w:rsidP="004707F5">
      <w:pPr>
        <w:pStyle w:val="Textkrper-Einzug2"/>
      </w:pPr>
      <w:r w:rsidRPr="00DD1B4B">
        <w:t>STS 56.1 - Dichtingskitten voor gevels</w:t>
      </w:r>
    </w:p>
    <w:p w14:paraId="334AD159" w14:textId="77777777" w:rsidR="00C96366" w:rsidRPr="00DD1B4B" w:rsidRDefault="00C96366" w:rsidP="004707F5">
      <w:pPr>
        <w:pStyle w:val="Textkrper-Einzug2"/>
      </w:pPr>
      <w:r w:rsidRPr="00DD1B4B">
        <w:t>TV 222 - Dimensioneren van schrijnwerk onder windbelasting</w:t>
      </w:r>
    </w:p>
    <w:p w14:paraId="584E0232" w14:textId="77777777" w:rsidR="00C96366" w:rsidRPr="00DD1B4B" w:rsidRDefault="00C96366" w:rsidP="004707F5">
      <w:pPr>
        <w:pStyle w:val="Textkrper-Einzug2"/>
      </w:pPr>
      <w:r w:rsidRPr="00DD1B4B">
        <w:t>TV 206 - Mechanische inbraakbeveiliging van schrijnwerk en beglazing</w:t>
      </w:r>
    </w:p>
    <w:p w14:paraId="43B72137" w14:textId="77777777" w:rsidR="00C96366" w:rsidRPr="00DD1B4B" w:rsidRDefault="00C96366" w:rsidP="004707F5">
      <w:pPr>
        <w:pStyle w:val="Textkrper-Einzug2"/>
      </w:pPr>
      <w:r w:rsidRPr="00DD1B4B">
        <w:t xml:space="preserve">Typebestek voor inbraakvertragend schrijnwerk </w:t>
      </w:r>
      <w:r>
        <w:t>en</w:t>
      </w:r>
      <w:r w:rsidRPr="00DD1B4B">
        <w:t xml:space="preserve"> beglazing (TIS-inbraak, 2006/2014) www.tis-inbraak.be</w:t>
      </w:r>
    </w:p>
    <w:p w14:paraId="638207C8" w14:textId="77777777" w:rsidR="00C96366" w:rsidRPr="00FE2C6B" w:rsidRDefault="00C96366" w:rsidP="00CB3AEA">
      <w:pPr>
        <w:pStyle w:val="Textkrper-Zeileneinzug"/>
        <w:rPr>
          <w:lang w:val="nl-NL"/>
        </w:rPr>
      </w:pPr>
      <w:r>
        <w:rPr>
          <w:lang w:val="nl-NL"/>
        </w:rPr>
        <w:t xml:space="preserve">De aannemer bezorgt van alle raam- en deurprofielen, hang- en sluitwerk, beglazing, ventilatieroosters en de plaatsingswijze </w:t>
      </w:r>
      <w:r w:rsidRPr="00FE2C6B">
        <w:rPr>
          <w:lang w:val="nl-NL"/>
        </w:rPr>
        <w:t>vóór levering en plaatsing</w:t>
      </w:r>
      <w:r>
        <w:rPr>
          <w:lang w:val="nl-NL"/>
        </w:rPr>
        <w:t xml:space="preserve"> ter goedkeuring aan het Bestuur</w:t>
      </w:r>
      <w:r w:rsidRPr="00FE2C6B">
        <w:rPr>
          <w:lang w:val="nl-NL"/>
        </w:rPr>
        <w:t xml:space="preserve">: </w:t>
      </w:r>
    </w:p>
    <w:p w14:paraId="0E716478" w14:textId="77777777" w:rsidR="00C96366" w:rsidRPr="00A21300" w:rsidRDefault="00C96366" w:rsidP="004707F5">
      <w:pPr>
        <w:pStyle w:val="Textkrper-Einzug2"/>
      </w:pPr>
      <w:r w:rsidRPr="00A21300">
        <w:t>de vereiste attesten</w:t>
      </w:r>
      <w:r>
        <w:t>,</w:t>
      </w:r>
      <w:r w:rsidRPr="00A21300">
        <w:t xml:space="preserve"> </w:t>
      </w:r>
      <w:r>
        <w:t>technische goedkeuring ATG,</w:t>
      </w:r>
      <w:r w:rsidRPr="00A21300">
        <w:t xml:space="preserve"> garantiebewijzen</w:t>
      </w:r>
      <w:r>
        <w:t>,</w:t>
      </w:r>
      <w:r w:rsidRPr="00A21300">
        <w:t xml:space="preserve"> …</w:t>
      </w:r>
    </w:p>
    <w:p w14:paraId="2F27F6C8" w14:textId="77777777" w:rsidR="00C96366" w:rsidRPr="00A21300" w:rsidRDefault="00C96366" w:rsidP="004707F5">
      <w:pPr>
        <w:pStyle w:val="Textkrper-Einzug2"/>
      </w:pPr>
      <w:r w:rsidRPr="00A21300">
        <w:t>stalen van</w:t>
      </w:r>
      <w:r>
        <w:t xml:space="preserve"> de</w:t>
      </w:r>
      <w:r w:rsidRPr="00A21300">
        <w:t xml:space="preserve"> verschillende componenten</w:t>
      </w:r>
      <w:r>
        <w:t>, waarvan</w:t>
      </w:r>
      <w:r w:rsidRPr="00A21300">
        <w:t xml:space="preserve"> minstens één opendraaiende hoek, model raam- en deurbeslag, kleurenkaart met het beschikbare kleurengamma van de fabrikant, …</w:t>
      </w:r>
    </w:p>
    <w:p w14:paraId="2B33306C" w14:textId="77777777" w:rsidR="00C96366" w:rsidRPr="00A21300" w:rsidRDefault="00C96366" w:rsidP="004707F5">
      <w:pPr>
        <w:pStyle w:val="Textkrper-Einzug2"/>
      </w:pPr>
      <w:r w:rsidRPr="00A21300">
        <w:t>een ramenplan met duidelijke aanduiding van de draai- en schuifrichtingen; de voorziene beglazingstypes en respectievel</w:t>
      </w:r>
      <w:r>
        <w:t>ijke glasdiktes per raamelement</w:t>
      </w:r>
    </w:p>
    <w:p w14:paraId="65D569F0" w14:textId="77777777" w:rsidR="00C96366" w:rsidRPr="00A21300" w:rsidRDefault="00C96366" w:rsidP="004707F5">
      <w:pPr>
        <w:pStyle w:val="Textkrper-Einzug2"/>
      </w:pPr>
      <w:r w:rsidRPr="00A21300">
        <w:t>een gedetailleerde berekening van de</w:t>
      </w:r>
      <w:r>
        <w:t xml:space="preserve"> warmtedoorgangscoëfficiënt</w:t>
      </w:r>
      <w:r w:rsidRPr="00A21300">
        <w:t xml:space="preserve"> </w:t>
      </w:r>
      <w:r>
        <w:t>(</w:t>
      </w:r>
      <w:r w:rsidRPr="00A21300">
        <w:t>U-window</w:t>
      </w:r>
      <w:r>
        <w:t>)</w:t>
      </w:r>
      <w:r w:rsidRPr="00A21300">
        <w:t xml:space="preserve"> per raamtype volgens</w:t>
      </w:r>
      <w:r>
        <w:t xml:space="preserve"> NBN EN ISO 10077-1</w:t>
      </w:r>
    </w:p>
    <w:p w14:paraId="474DF9B3" w14:textId="77777777" w:rsidR="00C96366" w:rsidRPr="00A21300" w:rsidRDefault="00C96366" w:rsidP="004707F5">
      <w:pPr>
        <w:pStyle w:val="Textkrper-Einzug2"/>
      </w:pPr>
      <w:r>
        <w:t>de eventueel gevraagde akoestische studie</w:t>
      </w:r>
    </w:p>
    <w:p w14:paraId="157115E1" w14:textId="77777777" w:rsidR="00C96366" w:rsidRPr="00A21300" w:rsidRDefault="00C96366" w:rsidP="004707F5">
      <w:pPr>
        <w:pStyle w:val="Textkrper-Einzug2"/>
      </w:pPr>
      <w:r w:rsidRPr="00A21300">
        <w:t>een prototype t</w:t>
      </w:r>
      <w:r>
        <w:t>er beproeving of modelopstelling</w:t>
      </w:r>
    </w:p>
    <w:p w14:paraId="2E612804" w14:textId="77777777" w:rsidR="00C96366" w:rsidRPr="00FE2C6B" w:rsidRDefault="00C96366" w:rsidP="003A1345">
      <w:pPr>
        <w:pStyle w:val="berschrift6"/>
      </w:pPr>
      <w:bookmarkStart w:id="33" w:name="Table1"/>
      <w:bookmarkStart w:id="34" w:name="Table2"/>
      <w:bookmarkEnd w:id="33"/>
      <w:bookmarkEnd w:id="34"/>
      <w:r w:rsidRPr="00FE2C6B">
        <w:t>Keuring</w:t>
      </w:r>
    </w:p>
    <w:p w14:paraId="6048DBAC" w14:textId="77777777" w:rsidR="00C96366" w:rsidRPr="00FE2C6B" w:rsidRDefault="00C96366" w:rsidP="00CB3AEA">
      <w:pPr>
        <w:pStyle w:val="Textkrper-Zeileneinzug"/>
      </w:pPr>
      <w:r w:rsidRPr="00FE2C6B">
        <w:t xml:space="preserve">Voor de voorlopige oplevering </w:t>
      </w:r>
      <w:r>
        <w:t>wordt</w:t>
      </w:r>
      <w:r w:rsidRPr="00FE2C6B">
        <w:t xml:space="preserve"> het buitenschrijnwerk en de beglazing</w:t>
      </w:r>
      <w:r w:rsidR="00A128F6">
        <w:t xml:space="preserve"> </w:t>
      </w:r>
      <w:r w:rsidRPr="00FE2C6B">
        <w:t xml:space="preserve">ontdaan van kitresten, vlekken, raammerken en klevers op het glas (na akkoord van de architect). </w:t>
      </w:r>
    </w:p>
    <w:p w14:paraId="6620347E" w14:textId="77777777" w:rsidR="00C96366" w:rsidRPr="00FE2C6B" w:rsidRDefault="00C96366" w:rsidP="00CB3AEA">
      <w:pPr>
        <w:pStyle w:val="Textkrper-Zeileneinzug"/>
      </w:pPr>
      <w:r w:rsidRPr="00FE2C6B">
        <w:t>Voor de voorlopige oplevering moet</w:t>
      </w:r>
      <w:r>
        <w:t xml:space="preserve"> worden gecontroleerd of</w:t>
      </w:r>
      <w:r w:rsidRPr="00FE2C6B">
        <w:t>:</w:t>
      </w:r>
    </w:p>
    <w:p w14:paraId="7C8AABE6" w14:textId="77777777" w:rsidR="00C96366" w:rsidRPr="00FE2C6B" w:rsidRDefault="00C96366" w:rsidP="004707F5">
      <w:pPr>
        <w:pStyle w:val="Textkrper-Einzug2"/>
      </w:pPr>
      <w:r w:rsidRPr="00FE2C6B">
        <w:t>de beweegbare delen en het hang-</w:t>
      </w:r>
      <w:r>
        <w:t xml:space="preserve"> en </w:t>
      </w:r>
      <w:r w:rsidRPr="00FE2C6B">
        <w:t>sluitwerk naar behoren functioneren;</w:t>
      </w:r>
    </w:p>
    <w:p w14:paraId="6EF1867F" w14:textId="77777777" w:rsidR="00C96366" w:rsidRPr="00FE2C6B" w:rsidRDefault="00C96366" w:rsidP="004707F5">
      <w:pPr>
        <w:pStyle w:val="Textkrper-Einzug2"/>
      </w:pPr>
      <w:r w:rsidRPr="00FE2C6B">
        <w:t>de oppervlakten vrij zijn van beschadigingen;</w:t>
      </w:r>
    </w:p>
    <w:p w14:paraId="42C19E5D" w14:textId="77777777" w:rsidR="00C96366" w:rsidRPr="00FE2C6B" w:rsidRDefault="00C96366" w:rsidP="004707F5">
      <w:pPr>
        <w:pStyle w:val="Textkrper-Einzug2"/>
      </w:pPr>
      <w:r w:rsidRPr="00FE2C6B">
        <w:t>de ventilatieroosters in- en uitwendig zuiver zijn;</w:t>
      </w:r>
    </w:p>
    <w:p w14:paraId="18E522BD" w14:textId="77777777" w:rsidR="00C96366" w:rsidRPr="00FE2C6B" w:rsidRDefault="00C96366" w:rsidP="004707F5">
      <w:pPr>
        <w:pStyle w:val="Textkrper-Einzug2"/>
      </w:pPr>
      <w:r w:rsidRPr="00FE2C6B">
        <w:t>de beglazing vrij is van krassen en/of vlekken;</w:t>
      </w:r>
    </w:p>
    <w:p w14:paraId="2972750B" w14:textId="77777777" w:rsidR="00C96366" w:rsidRPr="00FE2C6B" w:rsidRDefault="00C96366" w:rsidP="004707F5">
      <w:pPr>
        <w:pStyle w:val="Textkrper-Einzug2"/>
      </w:pPr>
      <w:r w:rsidRPr="00FE2C6B">
        <w:t xml:space="preserve">de aansluitingen met de ruwbouw (voegbanden </w:t>
      </w:r>
      <w:r>
        <w:t>en</w:t>
      </w:r>
      <w:r w:rsidRPr="00FE2C6B">
        <w:t xml:space="preserve"> kitvoegen) zorgvuldig zijn uitgevoerd.</w:t>
      </w:r>
    </w:p>
    <w:p w14:paraId="2700EC4E" w14:textId="77777777" w:rsidR="00C96366" w:rsidRPr="00FE2C6B" w:rsidRDefault="00C96366" w:rsidP="00CB3AEA">
      <w:pPr>
        <w:pStyle w:val="Textkrper-Zeileneinzug"/>
      </w:pPr>
      <w:r w:rsidRPr="00FE2C6B">
        <w:t xml:space="preserve">Oppervlakte onvolkomenheden van de profielen: bij een loodrechte observatie van het betreffende oppervlak onder diffuus licht (betrokken buitenlucht en geen kunstmatig licht binnen), mogen er geen holtes, blazen, vlekken, krassen of andere beschadigingen zichtbaar zijn vanop een afstand van 2 meter. In tegenstelling </w:t>
      </w:r>
      <w:r>
        <w:t>tot</w:t>
      </w:r>
      <w:r w:rsidRPr="00FE2C6B">
        <w:t xml:space="preserve"> NBN 25-002-1 en de respectievelijke STS 52 gelden de eisen gesteld aan de buitenoppervlakte ook voor de binnenoppervlakte van de profielen die zichtbaar worden bij het openen van het raam. </w:t>
      </w:r>
    </w:p>
    <w:p w14:paraId="697646D9" w14:textId="77777777" w:rsidR="00C96366" w:rsidRPr="00FE2C6B" w:rsidRDefault="00C96366" w:rsidP="00CB3AEA">
      <w:pPr>
        <w:pStyle w:val="Textkrper-Zeileneinzug"/>
      </w:pPr>
      <w:r w:rsidRPr="00FE2C6B">
        <w:lastRenderedPageBreak/>
        <w:t>Ontoelaatbare gebreken of beschadigingen op de profielen, zoals krassen, deuken, uithollingen of slechte bevestigingen hebben afkeuring tot gevolg. Zij mogen worden hersteld</w:t>
      </w:r>
      <w:r>
        <w:t xml:space="preserve"> of</w:t>
      </w:r>
      <w:r w:rsidRPr="00FE2C6B">
        <w:t xml:space="preserve"> bijgewerkt </w:t>
      </w:r>
      <w:r>
        <w:t xml:space="preserve">worden </w:t>
      </w:r>
      <w:r w:rsidRPr="00FE2C6B">
        <w:t>tot voldoening bekomen wordt</w:t>
      </w:r>
      <w:r w:rsidR="00491279">
        <w:t xml:space="preserve"> </w:t>
      </w:r>
      <w:r w:rsidRPr="00FE2C6B">
        <w:t xml:space="preserve">of het element </w:t>
      </w:r>
      <w:r>
        <w:t>wordt vervangen</w:t>
      </w:r>
      <w:r w:rsidRPr="00FE2C6B">
        <w:t>.</w:t>
      </w:r>
    </w:p>
    <w:p w14:paraId="7988DCDA" w14:textId="77777777" w:rsidR="00C96366" w:rsidRPr="00FE2C6B" w:rsidRDefault="00C96366" w:rsidP="00CB3AEA">
      <w:pPr>
        <w:pStyle w:val="Textkrper-Zeileneinzug"/>
        <w:rPr>
          <w:lang w:val="nl-NL"/>
        </w:rPr>
      </w:pPr>
      <w:r w:rsidRPr="00FE2C6B">
        <w:rPr>
          <w:lang w:val="nl-NL"/>
        </w:rPr>
        <w:t>De aannemer geeft een tienjarige waarborg op de water- en winddichtheid van het geheel van het buitenschrijnwerk, bij normaal gebruik en onderhoud.</w:t>
      </w:r>
    </w:p>
    <w:p w14:paraId="128D983A" w14:textId="77777777" w:rsidR="00C96366" w:rsidRPr="00FE2C6B" w:rsidRDefault="00C96366" w:rsidP="00BE76BE">
      <w:pPr>
        <w:pStyle w:val="berschrift3"/>
      </w:pPr>
      <w:bookmarkStart w:id="35" w:name="_Toc390952140"/>
      <w:bookmarkStart w:id="36" w:name="_Toc390957849"/>
      <w:bookmarkStart w:id="37" w:name="_Toc391306266"/>
      <w:bookmarkStart w:id="38" w:name="_Toc391378704"/>
      <w:bookmarkStart w:id="39" w:name="_Toc130203423"/>
      <w:bookmarkStart w:id="40" w:name="c3a_art_40_01_"/>
      <w:bookmarkStart w:id="41" w:name="_Toc98044415"/>
      <w:bookmarkStart w:id="42" w:name="_Toc98044427"/>
      <w:bookmarkEnd w:id="32"/>
      <w:r>
        <w:t>40.01.</w:t>
      </w:r>
      <w:r>
        <w:tab/>
        <w:t xml:space="preserve">buitenschrijnwerk - </w:t>
      </w:r>
      <w:r w:rsidRPr="00FE2C6B">
        <w:t>prestaties</w:t>
      </w:r>
      <w:bookmarkEnd w:id="35"/>
      <w:bookmarkEnd w:id="36"/>
      <w:bookmarkEnd w:id="37"/>
      <w:bookmarkEnd w:id="38"/>
      <w:bookmarkEnd w:id="39"/>
    </w:p>
    <w:p w14:paraId="5D159474" w14:textId="77777777" w:rsidR="00C96366" w:rsidRPr="00FE2C6B" w:rsidRDefault="00C96366" w:rsidP="003A1345">
      <w:pPr>
        <w:pStyle w:val="berschrift6"/>
      </w:pPr>
      <w:r w:rsidRPr="00FE2C6B">
        <w:t>Algemeen</w:t>
      </w:r>
    </w:p>
    <w:p w14:paraId="1FED0680" w14:textId="77777777" w:rsidR="00C96366" w:rsidRDefault="00C96366" w:rsidP="00CB3AEA">
      <w:pPr>
        <w:pStyle w:val="Textkrper-Zeileneinzug"/>
      </w:pPr>
      <w:r w:rsidRPr="00FE2C6B">
        <w:t>Onderstaande prestatie-eisen zijn van toepassing op de schrijnwerkelementen in hun geheel (inclusief beglazing, hang-</w:t>
      </w:r>
      <w:r>
        <w:t xml:space="preserve"> en </w:t>
      </w:r>
      <w:r w:rsidRPr="00FE2C6B">
        <w:t xml:space="preserve">sluitwerk, …) en zijn bindend.  In functie van de projectcondities </w:t>
      </w:r>
      <w:r>
        <w:t>kunnen hieronder in de specifieke artikels</w:t>
      </w:r>
      <w:r w:rsidRPr="00FE2C6B">
        <w:t xml:space="preserve"> aanvullende criteria op</w:t>
      </w:r>
      <w:r>
        <w:t>gelegd zijn</w:t>
      </w:r>
      <w:r w:rsidRPr="00FE2C6B">
        <w:t xml:space="preserve"> op niveau van het schrijnwerktype (vaste ra</w:t>
      </w:r>
      <w:r>
        <w:t>men, schuiframen, buitendeuren,</w:t>
      </w:r>
      <w:r w:rsidRPr="00FE2C6B">
        <w:t>…) en/of de beglazing, het hang-</w:t>
      </w:r>
      <w:r>
        <w:t>en</w:t>
      </w:r>
      <w:r w:rsidRPr="00FE2C6B">
        <w:t xml:space="preserve"> sluitwerk, …</w:t>
      </w:r>
      <w:r>
        <w:t>.</w:t>
      </w:r>
    </w:p>
    <w:p w14:paraId="631F269A" w14:textId="77777777" w:rsidR="00C96366" w:rsidRPr="00510EF6" w:rsidRDefault="00C96366" w:rsidP="00CB3AEA">
      <w:pPr>
        <w:pStyle w:val="Textkrper-Zeileneinzug"/>
      </w:pPr>
      <w:r w:rsidRPr="00510EF6">
        <w:t xml:space="preserve">De gevraagde prestatieniveaus kunnen steeds gecontroleerd worden d.m.v. opgelegde proeven op één prototype. Het prototype zal worden gekozen door het Bestuur (zie </w:t>
      </w:r>
      <w:r>
        <w:t>40.02</w:t>
      </w:r>
      <w:r w:rsidRPr="00510EF6">
        <w:t>).</w:t>
      </w:r>
    </w:p>
    <w:tbl>
      <w:tblPr>
        <w:tblW w:w="9434" w:type="dxa"/>
        <w:tblInd w:w="56" w:type="dxa"/>
        <w:tblCellMar>
          <w:left w:w="70" w:type="dxa"/>
          <w:right w:w="70" w:type="dxa"/>
        </w:tblCellMar>
        <w:tblLook w:val="04A0" w:firstRow="1" w:lastRow="0" w:firstColumn="1" w:lastColumn="0" w:noHBand="0" w:noVBand="1"/>
      </w:tblPr>
      <w:tblGrid>
        <w:gridCol w:w="2849"/>
        <w:gridCol w:w="6585"/>
      </w:tblGrid>
      <w:tr w:rsidR="00C96366" w:rsidRPr="00FE2C6B" w14:paraId="7C9A9524" w14:textId="77777777" w:rsidTr="007B5A32">
        <w:trPr>
          <w:trHeight w:val="315"/>
        </w:trPr>
        <w:tc>
          <w:tcPr>
            <w:tcW w:w="94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D18D470" w14:textId="77777777" w:rsidR="00C96366" w:rsidRPr="00DD1B4B" w:rsidRDefault="00C96366" w:rsidP="00BA34D2">
            <w:pPr>
              <w:pStyle w:val="Textkrper"/>
              <w:rPr>
                <w:lang w:eastAsia="nl-BE"/>
              </w:rPr>
            </w:pPr>
            <w:r w:rsidRPr="00DD1B4B">
              <w:rPr>
                <w:lang w:eastAsia="nl-BE"/>
              </w:rPr>
              <w:t>Karakteristieken volgens NBN B 25-002-1 Prestatie-eisen ramen</w:t>
            </w:r>
          </w:p>
        </w:tc>
      </w:tr>
      <w:tr w:rsidR="00C96366" w:rsidRPr="00FE2C6B" w14:paraId="2F6E04F0" w14:textId="77777777" w:rsidTr="007B5A32">
        <w:trPr>
          <w:trHeight w:val="495"/>
        </w:trPr>
        <w:tc>
          <w:tcPr>
            <w:tcW w:w="2849" w:type="dxa"/>
            <w:tcBorders>
              <w:top w:val="nil"/>
              <w:left w:val="single" w:sz="8" w:space="0" w:color="auto"/>
              <w:bottom w:val="single" w:sz="8" w:space="0" w:color="auto"/>
              <w:right w:val="single" w:sz="8" w:space="0" w:color="auto"/>
            </w:tcBorders>
            <w:shd w:val="clear" w:color="auto" w:fill="auto"/>
            <w:vAlign w:val="center"/>
            <w:hideMark/>
          </w:tcPr>
          <w:p w14:paraId="515878B8" w14:textId="77777777" w:rsidR="00C96366" w:rsidRPr="00FE2C6B" w:rsidRDefault="00C96366" w:rsidP="00BA34D2">
            <w:pPr>
              <w:pStyle w:val="Textkrper"/>
              <w:rPr>
                <w:lang w:eastAsia="nl-BE"/>
              </w:rPr>
            </w:pPr>
            <w:r w:rsidRPr="00FE2C6B">
              <w:rPr>
                <w:lang w:eastAsia="nl-BE"/>
              </w:rPr>
              <w:t>TOEPASSINGSGEBIED</w:t>
            </w:r>
          </w:p>
        </w:tc>
        <w:tc>
          <w:tcPr>
            <w:tcW w:w="6585" w:type="dxa"/>
            <w:tcBorders>
              <w:top w:val="nil"/>
              <w:left w:val="nil"/>
              <w:bottom w:val="single" w:sz="8" w:space="0" w:color="auto"/>
              <w:right w:val="single" w:sz="8" w:space="0" w:color="auto"/>
            </w:tcBorders>
            <w:shd w:val="clear" w:color="auto" w:fill="auto"/>
            <w:vAlign w:val="center"/>
            <w:hideMark/>
          </w:tcPr>
          <w:p w14:paraId="4A1C0163" w14:textId="77777777" w:rsidR="00C96366" w:rsidRPr="00FE2C6B" w:rsidRDefault="00C96366" w:rsidP="00BA34D2">
            <w:pPr>
              <w:pStyle w:val="Textkrper"/>
              <w:rPr>
                <w:lang w:eastAsia="nl-BE"/>
              </w:rPr>
            </w:pPr>
            <w:r w:rsidRPr="00FE2C6B">
              <w:rPr>
                <w:lang w:eastAsia="nl-BE"/>
              </w:rPr>
              <w:t xml:space="preserve">ALLE BUITENRAMEN </w:t>
            </w:r>
            <w:r>
              <w:rPr>
                <w:lang w:eastAsia="nl-BE"/>
              </w:rPr>
              <w:t>en</w:t>
            </w:r>
            <w:r w:rsidRPr="00FE2C6B">
              <w:rPr>
                <w:lang w:eastAsia="nl-BE"/>
              </w:rPr>
              <w:t xml:space="preserve"> -DEUREN</w:t>
            </w:r>
          </w:p>
        </w:tc>
      </w:tr>
      <w:tr w:rsidR="00C96366" w:rsidRPr="00FE2C6B" w14:paraId="18D18656" w14:textId="77777777" w:rsidTr="007B5A32">
        <w:trPr>
          <w:trHeight w:val="285"/>
        </w:trPr>
        <w:tc>
          <w:tcPr>
            <w:tcW w:w="2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AC03A17" w14:textId="77777777" w:rsidR="00C96366" w:rsidRPr="00FE2C6B" w:rsidRDefault="00C96366" w:rsidP="00BA34D2">
            <w:pPr>
              <w:pStyle w:val="Textkrper"/>
              <w:rPr>
                <w:lang w:eastAsia="nl-BE"/>
              </w:rPr>
            </w:pPr>
            <w:r w:rsidRPr="00FE2C6B">
              <w:rPr>
                <w:lang w:eastAsia="nl-BE"/>
              </w:rPr>
              <w:t>Luchtdoorlatendheid</w:t>
            </w:r>
            <w:r w:rsidRPr="00FE2C6B">
              <w:rPr>
                <w:lang w:eastAsia="nl-BE"/>
              </w:rPr>
              <w:br/>
              <w:t>volgens NBN EN 12207</w:t>
            </w:r>
          </w:p>
        </w:tc>
        <w:tc>
          <w:tcPr>
            <w:tcW w:w="658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814219" w14:textId="77777777" w:rsidR="00C96366" w:rsidRPr="00FE2C6B" w:rsidRDefault="00C96366" w:rsidP="00BA34D2">
            <w:pPr>
              <w:pStyle w:val="Textkrper"/>
              <w:rPr>
                <w:color w:val="000000"/>
                <w:lang w:eastAsia="nl-BE"/>
              </w:rPr>
            </w:pPr>
            <w:r w:rsidRPr="00566CA6">
              <w:rPr>
                <w:rStyle w:val="ofwelChar"/>
              </w:rPr>
              <w:t>(ofwel)</w:t>
            </w:r>
            <w:r w:rsidRPr="00BB0D68">
              <w:t xml:space="preserve"> volgens tabel 6 (NBN B 25-002-1) volgens ligging en hoogte (*)</w:t>
            </w:r>
            <w:r w:rsidRPr="00BB0D68">
              <w:br/>
            </w:r>
            <w:r w:rsidRPr="00566CA6">
              <w:rPr>
                <w:rStyle w:val="ofwelChar"/>
              </w:rPr>
              <w:t>(ofwel)</w:t>
            </w:r>
            <w:r w:rsidRPr="00BB0D68">
              <w:t xml:space="preserve"> min. klasse 4 (max. debiet 3 m³/(h.m²) bij 100 Pa</w:t>
            </w:r>
            <w:r w:rsidRPr="00BB0D68">
              <w:br/>
            </w:r>
            <w:r w:rsidRPr="00566CA6">
              <w:rPr>
                <w:rStyle w:val="ofwelChar"/>
              </w:rPr>
              <w:t>(ofwel)</w:t>
            </w:r>
            <w:r w:rsidRPr="00BB0D68">
              <w:t xml:space="preserve"> verbeterde luchtdichtheid max. debiet </w:t>
            </w:r>
            <w:r w:rsidRPr="00566CA6">
              <w:rPr>
                <w:rStyle w:val="Keuze-blauw"/>
              </w:rPr>
              <w:t>1,5 /</w:t>
            </w:r>
            <w:r w:rsidRPr="001C5839">
              <w:rPr>
                <w:rStyle w:val="Keuze-blauw"/>
              </w:rPr>
              <w:t xml:space="preserve"> … </w:t>
            </w:r>
            <w:r w:rsidRPr="00BB0D68">
              <w:t xml:space="preserve"> m³/(h.m²) bij 100 Pa, onverminderd de luchtdichtheidsprestaties gesteld aan het gebouw als geheel</w:t>
            </w:r>
          </w:p>
        </w:tc>
      </w:tr>
      <w:tr w:rsidR="00C96366" w:rsidRPr="00FE2C6B" w14:paraId="0B7CD826" w14:textId="77777777" w:rsidTr="007B5A32">
        <w:trPr>
          <w:trHeight w:val="285"/>
        </w:trPr>
        <w:tc>
          <w:tcPr>
            <w:tcW w:w="2849" w:type="dxa"/>
            <w:vMerge/>
            <w:tcBorders>
              <w:top w:val="nil"/>
              <w:left w:val="single" w:sz="8" w:space="0" w:color="auto"/>
              <w:bottom w:val="single" w:sz="8" w:space="0" w:color="000000"/>
              <w:right w:val="single" w:sz="8" w:space="0" w:color="auto"/>
            </w:tcBorders>
            <w:vAlign w:val="center"/>
            <w:hideMark/>
          </w:tcPr>
          <w:p w14:paraId="391B4F22" w14:textId="77777777" w:rsidR="00C96366" w:rsidRPr="00FE2C6B" w:rsidRDefault="00C96366" w:rsidP="007B5A32">
            <w:pPr>
              <w:overflowPunct/>
              <w:autoSpaceDE/>
              <w:autoSpaceDN/>
              <w:adjustRightInd/>
              <w:textAlignment w:val="auto"/>
              <w:rPr>
                <w:rFonts w:cs="Arial"/>
                <w:color w:val="000000"/>
                <w:lang w:val="nl-BE" w:eastAsia="nl-BE"/>
              </w:rPr>
            </w:pPr>
          </w:p>
        </w:tc>
        <w:tc>
          <w:tcPr>
            <w:tcW w:w="6585" w:type="dxa"/>
            <w:vMerge/>
            <w:tcBorders>
              <w:top w:val="single" w:sz="8" w:space="0" w:color="auto"/>
              <w:left w:val="single" w:sz="8" w:space="0" w:color="auto"/>
              <w:bottom w:val="single" w:sz="8" w:space="0" w:color="000000"/>
              <w:right w:val="single" w:sz="8" w:space="0" w:color="000000"/>
            </w:tcBorders>
            <w:vAlign w:val="center"/>
            <w:hideMark/>
          </w:tcPr>
          <w:p w14:paraId="67B7A68A" w14:textId="77777777" w:rsidR="00C96366" w:rsidRPr="00FE2C6B" w:rsidRDefault="00C96366" w:rsidP="007B5A32">
            <w:pPr>
              <w:overflowPunct/>
              <w:autoSpaceDE/>
              <w:autoSpaceDN/>
              <w:adjustRightInd/>
              <w:textAlignment w:val="auto"/>
              <w:rPr>
                <w:rFonts w:cs="Arial"/>
                <w:color w:val="000000"/>
                <w:lang w:val="nl-BE" w:eastAsia="nl-BE"/>
              </w:rPr>
            </w:pPr>
          </w:p>
        </w:tc>
      </w:tr>
      <w:tr w:rsidR="00C96366" w:rsidRPr="00FE2C6B" w14:paraId="7EA80757" w14:textId="77777777" w:rsidTr="007B5A32">
        <w:trPr>
          <w:trHeight w:val="450"/>
        </w:trPr>
        <w:tc>
          <w:tcPr>
            <w:tcW w:w="2849" w:type="dxa"/>
            <w:vMerge/>
            <w:tcBorders>
              <w:top w:val="nil"/>
              <w:left w:val="single" w:sz="8" w:space="0" w:color="auto"/>
              <w:bottom w:val="single" w:sz="8" w:space="0" w:color="000000"/>
              <w:right w:val="single" w:sz="8" w:space="0" w:color="auto"/>
            </w:tcBorders>
            <w:vAlign w:val="center"/>
            <w:hideMark/>
          </w:tcPr>
          <w:p w14:paraId="4F7CDF61" w14:textId="77777777" w:rsidR="00C96366" w:rsidRPr="00FE2C6B" w:rsidRDefault="00C96366" w:rsidP="007B5A32">
            <w:pPr>
              <w:overflowPunct/>
              <w:autoSpaceDE/>
              <w:autoSpaceDN/>
              <w:adjustRightInd/>
              <w:textAlignment w:val="auto"/>
              <w:rPr>
                <w:rFonts w:cs="Arial"/>
                <w:color w:val="000000"/>
                <w:lang w:val="nl-BE" w:eastAsia="nl-BE"/>
              </w:rPr>
            </w:pPr>
          </w:p>
        </w:tc>
        <w:tc>
          <w:tcPr>
            <w:tcW w:w="6585" w:type="dxa"/>
            <w:vMerge/>
            <w:tcBorders>
              <w:top w:val="single" w:sz="8" w:space="0" w:color="auto"/>
              <w:left w:val="single" w:sz="8" w:space="0" w:color="auto"/>
              <w:bottom w:val="single" w:sz="8" w:space="0" w:color="000000"/>
              <w:right w:val="single" w:sz="8" w:space="0" w:color="000000"/>
            </w:tcBorders>
            <w:vAlign w:val="center"/>
            <w:hideMark/>
          </w:tcPr>
          <w:p w14:paraId="04926136" w14:textId="77777777" w:rsidR="00C96366" w:rsidRPr="00FE2C6B" w:rsidRDefault="00C96366" w:rsidP="007B5A32">
            <w:pPr>
              <w:overflowPunct/>
              <w:autoSpaceDE/>
              <w:autoSpaceDN/>
              <w:adjustRightInd/>
              <w:textAlignment w:val="auto"/>
              <w:rPr>
                <w:rFonts w:cs="Arial"/>
                <w:color w:val="000000"/>
                <w:lang w:val="nl-BE" w:eastAsia="nl-BE"/>
              </w:rPr>
            </w:pPr>
          </w:p>
        </w:tc>
      </w:tr>
      <w:tr w:rsidR="00C96366" w:rsidRPr="00FE2C6B" w14:paraId="4095020B" w14:textId="77777777" w:rsidTr="007B5A32">
        <w:trPr>
          <w:trHeight w:val="285"/>
        </w:trPr>
        <w:tc>
          <w:tcPr>
            <w:tcW w:w="2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F2E93B0" w14:textId="77777777" w:rsidR="00C96366" w:rsidRPr="00FE2C6B" w:rsidRDefault="00C96366" w:rsidP="00BA34D2">
            <w:pPr>
              <w:pStyle w:val="Textkrper"/>
              <w:rPr>
                <w:lang w:eastAsia="nl-BE"/>
              </w:rPr>
            </w:pPr>
            <w:r w:rsidRPr="00FE2C6B">
              <w:rPr>
                <w:lang w:eastAsia="nl-BE"/>
              </w:rPr>
              <w:t>Waterdichtheid</w:t>
            </w:r>
            <w:r w:rsidRPr="00FE2C6B">
              <w:rPr>
                <w:lang w:eastAsia="nl-BE"/>
              </w:rPr>
              <w:br/>
              <w:t>volgens NBN EN 12208</w:t>
            </w:r>
          </w:p>
        </w:tc>
        <w:tc>
          <w:tcPr>
            <w:tcW w:w="658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E47CD1" w14:textId="77777777" w:rsidR="00C96366" w:rsidRPr="00FE2C6B" w:rsidRDefault="00C96366" w:rsidP="00BA34D2">
            <w:pPr>
              <w:pStyle w:val="Textkrper"/>
              <w:rPr>
                <w:color w:val="000000"/>
                <w:lang w:eastAsia="nl-BE"/>
              </w:rPr>
            </w:pPr>
            <w:r w:rsidRPr="00566CA6">
              <w:rPr>
                <w:rStyle w:val="ofwelChar"/>
              </w:rPr>
              <w:t>(ofwel)</w:t>
            </w:r>
            <w:r w:rsidRPr="00BB0D68">
              <w:t xml:space="preserve"> volgens tabel 6 (NBN B 25-002-1) volgens ligging en hoogte (*)</w:t>
            </w:r>
            <w:r w:rsidRPr="00BB0D68">
              <w:br/>
            </w:r>
            <w:r w:rsidRPr="00566CA6">
              <w:rPr>
                <w:rStyle w:val="ofwelChar"/>
              </w:rPr>
              <w:t>(ofwel)</w:t>
            </w:r>
            <w:r w:rsidRPr="00BB0D68">
              <w:t xml:space="preserve"> min.</w:t>
            </w:r>
            <w:r w:rsidRPr="001C5839">
              <w:rPr>
                <w:rStyle w:val="Keuze-blauw"/>
              </w:rPr>
              <w:t xml:space="preserve"> </w:t>
            </w:r>
            <w:r w:rsidRPr="00566CA6">
              <w:rPr>
                <w:rStyle w:val="Keuze-blauw"/>
              </w:rPr>
              <w:t>klasse 6A / klasse 8A / klasse 9A /</w:t>
            </w:r>
            <w:r w:rsidRPr="001C5839">
              <w:rPr>
                <w:rStyle w:val="Keuze-blauw"/>
              </w:rPr>
              <w:t xml:space="preserve"> …</w:t>
            </w:r>
          </w:p>
        </w:tc>
      </w:tr>
      <w:tr w:rsidR="00C96366" w:rsidRPr="00FE2C6B" w14:paraId="1677D10C" w14:textId="77777777" w:rsidTr="007B5A32">
        <w:trPr>
          <w:trHeight w:val="300"/>
        </w:trPr>
        <w:tc>
          <w:tcPr>
            <w:tcW w:w="2849" w:type="dxa"/>
            <w:vMerge/>
            <w:tcBorders>
              <w:top w:val="nil"/>
              <w:left w:val="single" w:sz="8" w:space="0" w:color="auto"/>
              <w:bottom w:val="single" w:sz="8" w:space="0" w:color="000000"/>
              <w:right w:val="single" w:sz="8" w:space="0" w:color="auto"/>
            </w:tcBorders>
            <w:vAlign w:val="center"/>
            <w:hideMark/>
          </w:tcPr>
          <w:p w14:paraId="2F7C289A" w14:textId="77777777" w:rsidR="00C96366" w:rsidRPr="00FE2C6B" w:rsidRDefault="00C96366" w:rsidP="007B5A32">
            <w:pPr>
              <w:overflowPunct/>
              <w:autoSpaceDE/>
              <w:autoSpaceDN/>
              <w:adjustRightInd/>
              <w:textAlignment w:val="auto"/>
              <w:rPr>
                <w:rFonts w:cs="Arial"/>
                <w:color w:val="000000"/>
                <w:lang w:val="nl-BE" w:eastAsia="nl-BE"/>
              </w:rPr>
            </w:pPr>
          </w:p>
        </w:tc>
        <w:tc>
          <w:tcPr>
            <w:tcW w:w="6585" w:type="dxa"/>
            <w:vMerge/>
            <w:tcBorders>
              <w:top w:val="single" w:sz="8" w:space="0" w:color="auto"/>
              <w:left w:val="single" w:sz="8" w:space="0" w:color="auto"/>
              <w:bottom w:val="single" w:sz="8" w:space="0" w:color="000000"/>
              <w:right w:val="single" w:sz="8" w:space="0" w:color="000000"/>
            </w:tcBorders>
            <w:vAlign w:val="center"/>
            <w:hideMark/>
          </w:tcPr>
          <w:p w14:paraId="492E7629" w14:textId="77777777" w:rsidR="00C96366" w:rsidRPr="00FE2C6B" w:rsidRDefault="00C96366" w:rsidP="007B5A32">
            <w:pPr>
              <w:overflowPunct/>
              <w:autoSpaceDE/>
              <w:autoSpaceDN/>
              <w:adjustRightInd/>
              <w:textAlignment w:val="auto"/>
              <w:rPr>
                <w:rFonts w:cs="Arial"/>
                <w:color w:val="000000"/>
                <w:lang w:val="nl-BE" w:eastAsia="nl-BE"/>
              </w:rPr>
            </w:pPr>
          </w:p>
        </w:tc>
      </w:tr>
      <w:tr w:rsidR="00C96366" w:rsidRPr="00FE2C6B" w14:paraId="3D7BEA9F" w14:textId="77777777" w:rsidTr="007B5A32">
        <w:trPr>
          <w:trHeight w:val="285"/>
        </w:trPr>
        <w:tc>
          <w:tcPr>
            <w:tcW w:w="2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D9B7E26" w14:textId="77777777" w:rsidR="00C96366" w:rsidRDefault="00C96366" w:rsidP="00BA34D2">
            <w:pPr>
              <w:pStyle w:val="Textkrper"/>
              <w:rPr>
                <w:lang w:eastAsia="nl-BE"/>
              </w:rPr>
            </w:pPr>
            <w:r w:rsidRPr="00FE2C6B">
              <w:rPr>
                <w:lang w:eastAsia="nl-BE"/>
              </w:rPr>
              <w:t xml:space="preserve">Weerstand </w:t>
            </w:r>
          </w:p>
          <w:p w14:paraId="2143218B" w14:textId="77777777" w:rsidR="00C96366" w:rsidRPr="00FE2C6B" w:rsidRDefault="00C96366" w:rsidP="00BA34D2">
            <w:pPr>
              <w:pStyle w:val="Textkrper"/>
              <w:rPr>
                <w:lang w:eastAsia="nl-BE"/>
              </w:rPr>
            </w:pPr>
            <w:r w:rsidRPr="00FE2C6B">
              <w:rPr>
                <w:lang w:eastAsia="nl-BE"/>
              </w:rPr>
              <w:t>tegen windbelasting</w:t>
            </w:r>
            <w:r w:rsidRPr="00FE2C6B">
              <w:rPr>
                <w:lang w:eastAsia="nl-BE"/>
              </w:rPr>
              <w:br/>
              <w:t>volgens NBN EN  12211</w:t>
            </w:r>
          </w:p>
        </w:tc>
        <w:tc>
          <w:tcPr>
            <w:tcW w:w="658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6A8BA4" w14:textId="77777777" w:rsidR="00C96366" w:rsidRPr="00FE2C6B" w:rsidRDefault="00C96366" w:rsidP="00BA34D2">
            <w:pPr>
              <w:pStyle w:val="Textkrper"/>
              <w:rPr>
                <w:lang w:eastAsia="nl-BE"/>
              </w:rPr>
            </w:pPr>
            <w:r w:rsidRPr="00566CA6">
              <w:rPr>
                <w:rStyle w:val="ofwelChar"/>
              </w:rPr>
              <w:t>(ofwel)</w:t>
            </w:r>
            <w:r w:rsidRPr="00FE2C6B">
              <w:rPr>
                <w:lang w:eastAsia="nl-BE"/>
              </w:rPr>
              <w:t xml:space="preserve"> </w:t>
            </w:r>
            <w:r>
              <w:rPr>
                <w:lang w:eastAsia="nl-BE"/>
              </w:rPr>
              <w:t>volgens</w:t>
            </w:r>
            <w:r w:rsidRPr="00FE2C6B">
              <w:rPr>
                <w:lang w:eastAsia="nl-BE"/>
              </w:rPr>
              <w:t xml:space="preserve"> tabel 6  (NBN B 25-002-1) volgens ligging en hoogte (*)</w:t>
            </w:r>
            <w:r w:rsidRPr="00FE2C6B">
              <w:rPr>
                <w:lang w:eastAsia="nl-BE"/>
              </w:rPr>
              <w:br/>
            </w:r>
            <w:r w:rsidRPr="00566CA6">
              <w:rPr>
                <w:rStyle w:val="ofwelChar"/>
              </w:rPr>
              <w:t>(ofwel)</w:t>
            </w:r>
            <w:r w:rsidRPr="00BB0D68">
              <w:t xml:space="preserve"> </w:t>
            </w:r>
            <w:r w:rsidRPr="00FE2C6B">
              <w:rPr>
                <w:lang w:eastAsia="nl-BE"/>
              </w:rPr>
              <w:t xml:space="preserve">min. </w:t>
            </w:r>
            <w:r w:rsidRPr="00566CA6">
              <w:rPr>
                <w:rStyle w:val="Keuze-blauw"/>
              </w:rPr>
              <w:t>klasse C3 / klasse C4</w:t>
            </w:r>
          </w:p>
        </w:tc>
      </w:tr>
      <w:tr w:rsidR="00C96366" w:rsidRPr="00FE2C6B" w14:paraId="6B55ECD2" w14:textId="77777777" w:rsidTr="007B5A32">
        <w:trPr>
          <w:trHeight w:val="300"/>
        </w:trPr>
        <w:tc>
          <w:tcPr>
            <w:tcW w:w="2849" w:type="dxa"/>
            <w:vMerge/>
            <w:tcBorders>
              <w:top w:val="nil"/>
              <w:left w:val="single" w:sz="8" w:space="0" w:color="auto"/>
              <w:bottom w:val="single" w:sz="8" w:space="0" w:color="000000"/>
              <w:right w:val="single" w:sz="8" w:space="0" w:color="auto"/>
            </w:tcBorders>
            <w:vAlign w:val="center"/>
            <w:hideMark/>
          </w:tcPr>
          <w:p w14:paraId="55E499A5" w14:textId="77777777" w:rsidR="00C96366" w:rsidRPr="00FE2C6B" w:rsidRDefault="00C96366" w:rsidP="007B5A32">
            <w:pPr>
              <w:overflowPunct/>
              <w:autoSpaceDE/>
              <w:autoSpaceDN/>
              <w:adjustRightInd/>
              <w:textAlignment w:val="auto"/>
              <w:rPr>
                <w:rFonts w:cs="Arial"/>
                <w:color w:val="000000"/>
                <w:lang w:val="nl-BE" w:eastAsia="nl-BE"/>
              </w:rPr>
            </w:pPr>
          </w:p>
        </w:tc>
        <w:tc>
          <w:tcPr>
            <w:tcW w:w="6585" w:type="dxa"/>
            <w:vMerge/>
            <w:tcBorders>
              <w:top w:val="single" w:sz="8" w:space="0" w:color="auto"/>
              <w:left w:val="single" w:sz="8" w:space="0" w:color="auto"/>
              <w:bottom w:val="single" w:sz="8" w:space="0" w:color="000000"/>
              <w:right w:val="single" w:sz="8" w:space="0" w:color="000000"/>
            </w:tcBorders>
            <w:vAlign w:val="center"/>
            <w:hideMark/>
          </w:tcPr>
          <w:p w14:paraId="3DE73E83" w14:textId="77777777" w:rsidR="00C96366" w:rsidRPr="00FE2C6B" w:rsidRDefault="00C96366" w:rsidP="007B5A32">
            <w:pPr>
              <w:overflowPunct/>
              <w:autoSpaceDE/>
              <w:autoSpaceDN/>
              <w:adjustRightInd/>
              <w:textAlignment w:val="auto"/>
              <w:rPr>
                <w:rFonts w:cs="Arial"/>
                <w:color w:val="000000"/>
                <w:lang w:val="nl-BE" w:eastAsia="nl-BE"/>
              </w:rPr>
            </w:pPr>
          </w:p>
        </w:tc>
      </w:tr>
      <w:tr w:rsidR="00C96366" w:rsidRPr="00FE2C6B" w14:paraId="605DCAEB" w14:textId="77777777" w:rsidTr="007B5A32">
        <w:trPr>
          <w:trHeight w:val="315"/>
        </w:trPr>
        <w:tc>
          <w:tcPr>
            <w:tcW w:w="94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A6B2E32" w14:textId="77777777" w:rsidR="00C96366" w:rsidRPr="00FE2C6B" w:rsidRDefault="00C96366" w:rsidP="00BA34D2">
            <w:pPr>
              <w:pStyle w:val="Textkrper"/>
              <w:rPr>
                <w:lang w:eastAsia="nl-BE"/>
              </w:rPr>
            </w:pPr>
            <w:r w:rsidRPr="00FE2C6B">
              <w:rPr>
                <w:lang w:eastAsia="nl-BE"/>
              </w:rPr>
              <w:t>(*)  Ligging en hoogte gebouw</w:t>
            </w:r>
            <w:r>
              <w:rPr>
                <w:lang w:eastAsia="nl-BE"/>
              </w:rPr>
              <w:t>:</w:t>
            </w:r>
          </w:p>
          <w:p w14:paraId="5CD82262" w14:textId="77777777" w:rsidR="00C96366" w:rsidRPr="00FE2C6B" w:rsidRDefault="00C96366" w:rsidP="00CB3AEA">
            <w:pPr>
              <w:pStyle w:val="Textkrper-Zeileneinzug"/>
              <w:rPr>
                <w:lang w:eastAsia="nl-BE"/>
              </w:rPr>
            </w:pPr>
            <w:r w:rsidRPr="00FE2C6B">
              <w:rPr>
                <w:lang w:eastAsia="nl-BE"/>
              </w:rPr>
              <w:t xml:space="preserve"> Aard van het terrein: zone </w:t>
            </w:r>
            <w:r w:rsidRPr="00566CA6">
              <w:rPr>
                <w:rStyle w:val="Keuze-blauw"/>
              </w:rPr>
              <w:t>0 (kustgebied)  / I  (meren geen vegetatie) / II (open landschap)  / III (dorp-voorstedelijk) / IV (stedelijk)</w:t>
            </w:r>
            <w:r w:rsidRPr="00FE2C6B">
              <w:rPr>
                <w:lang w:eastAsia="nl-BE"/>
              </w:rPr>
              <w:t xml:space="preserve">  (volgens tabel 5 NBN EN 25-002-1):</w:t>
            </w:r>
          </w:p>
          <w:p w14:paraId="6AABEADB" w14:textId="77777777" w:rsidR="00C96366" w:rsidRPr="00FE2C6B" w:rsidRDefault="00C96366" w:rsidP="00CB3AEA">
            <w:pPr>
              <w:pStyle w:val="Textkrper-Zeileneinzug"/>
              <w:rPr>
                <w:i/>
                <w:lang w:eastAsia="nl-BE"/>
              </w:rPr>
            </w:pPr>
            <w:r w:rsidRPr="00FE2C6B">
              <w:rPr>
                <w:lang w:eastAsia="nl-BE"/>
              </w:rPr>
              <w:t>Gebouwhoogte</w:t>
            </w:r>
            <w:r>
              <w:rPr>
                <w:lang w:eastAsia="nl-BE"/>
              </w:rPr>
              <w:t>:</w:t>
            </w:r>
            <w:r w:rsidRPr="00FE2C6B">
              <w:rPr>
                <w:lang w:eastAsia="nl-BE"/>
              </w:rPr>
              <w:t xml:space="preserve"> </w:t>
            </w:r>
            <w:r w:rsidRPr="00566CA6">
              <w:rPr>
                <w:rStyle w:val="Keuze-blauw"/>
              </w:rPr>
              <w:t>0-10 m / 10-18 m / 18-25 m / 25-50 / 50-100 m</w:t>
            </w:r>
          </w:p>
        </w:tc>
      </w:tr>
      <w:tr w:rsidR="00C96366" w:rsidRPr="00FE2C6B" w14:paraId="7DC9940F" w14:textId="77777777" w:rsidTr="007B5A32">
        <w:trPr>
          <w:trHeight w:val="527"/>
        </w:trPr>
        <w:tc>
          <w:tcPr>
            <w:tcW w:w="284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3E80C7" w14:textId="77777777" w:rsidR="00C96366" w:rsidRPr="00FE2C6B" w:rsidRDefault="00C96366" w:rsidP="00BA34D2">
            <w:pPr>
              <w:pStyle w:val="Textkrper"/>
              <w:rPr>
                <w:i/>
                <w:iCs/>
                <w:lang w:eastAsia="nl-BE"/>
              </w:rPr>
            </w:pPr>
            <w:r>
              <w:rPr>
                <w:lang w:eastAsia="nl-BE"/>
              </w:rPr>
              <w:t>Warmtedoorgangscoëfficiënt</w:t>
            </w:r>
            <w:r w:rsidRPr="00FE2C6B">
              <w:rPr>
                <w:lang w:eastAsia="nl-BE"/>
              </w:rPr>
              <w:br/>
              <w:t>volgens NBN</w:t>
            </w:r>
            <w:r>
              <w:rPr>
                <w:lang w:eastAsia="nl-BE"/>
              </w:rPr>
              <w:t xml:space="preserve"> EN</w:t>
            </w:r>
            <w:r w:rsidRPr="00FE2C6B">
              <w:rPr>
                <w:lang w:eastAsia="nl-BE"/>
              </w:rPr>
              <w:t xml:space="preserve"> ISO 10077-1</w:t>
            </w:r>
          </w:p>
        </w:tc>
        <w:tc>
          <w:tcPr>
            <w:tcW w:w="6585" w:type="dxa"/>
            <w:tcBorders>
              <w:top w:val="single" w:sz="8" w:space="0" w:color="auto"/>
              <w:left w:val="single" w:sz="8" w:space="0" w:color="auto"/>
              <w:bottom w:val="single" w:sz="8" w:space="0" w:color="auto"/>
              <w:right w:val="single" w:sz="8" w:space="0" w:color="000000"/>
            </w:tcBorders>
            <w:shd w:val="clear" w:color="auto" w:fill="auto"/>
            <w:vAlign w:val="center"/>
          </w:tcPr>
          <w:p w14:paraId="3DDEF8E2" w14:textId="77777777" w:rsidR="00C96366" w:rsidRDefault="00C96366" w:rsidP="00BA34D2">
            <w:pPr>
              <w:pStyle w:val="Textkrper"/>
              <w:rPr>
                <w:lang w:eastAsia="nl-BE"/>
              </w:rPr>
            </w:pPr>
            <w:r w:rsidRPr="00FE2C6B">
              <w:rPr>
                <w:lang w:eastAsia="nl-BE"/>
              </w:rPr>
              <w:t xml:space="preserve">U-window (*) </w:t>
            </w:r>
            <w:r w:rsidRPr="00FE2C6B">
              <w:rPr>
                <w:u w:val="single"/>
                <w:lang w:eastAsia="nl-BE"/>
              </w:rPr>
              <w:t>&lt;</w:t>
            </w:r>
            <w:r w:rsidRPr="00FE2C6B">
              <w:rPr>
                <w:lang w:eastAsia="nl-BE"/>
              </w:rPr>
              <w:t xml:space="preserve"> </w:t>
            </w:r>
            <w:r w:rsidRPr="001C5839">
              <w:rPr>
                <w:rStyle w:val="Keuze-blauw"/>
              </w:rPr>
              <w:t xml:space="preserve"> </w:t>
            </w:r>
            <w:r w:rsidRPr="00566CA6">
              <w:rPr>
                <w:rStyle w:val="Keuze-blauw"/>
              </w:rPr>
              <w:t>1,8 / 1,7 / 1,6 /</w:t>
            </w:r>
            <w:r w:rsidRPr="001C5839">
              <w:rPr>
                <w:rStyle w:val="Keuze-blauw"/>
              </w:rPr>
              <w:t xml:space="preserve"> … </w:t>
            </w:r>
            <w:r w:rsidRPr="00FE2C6B">
              <w:rPr>
                <w:lang w:eastAsia="nl-BE"/>
              </w:rPr>
              <w:t>W/m2K</w:t>
            </w:r>
          </w:p>
          <w:p w14:paraId="2DFEBE7C" w14:textId="77777777" w:rsidR="00C96366" w:rsidRDefault="00C96366" w:rsidP="00BA34D2">
            <w:pPr>
              <w:pStyle w:val="Textkrper"/>
              <w:rPr>
                <w:lang w:eastAsia="nl-BE"/>
              </w:rPr>
            </w:pPr>
          </w:p>
          <w:p w14:paraId="20DE605C" w14:textId="77777777" w:rsidR="00C96366" w:rsidRDefault="00C96366" w:rsidP="00BA34D2">
            <w:pPr>
              <w:pStyle w:val="Textkrper"/>
              <w:rPr>
                <w:lang w:eastAsia="nl-BE"/>
              </w:rPr>
            </w:pPr>
            <w:r w:rsidRPr="00510EF6">
              <w:rPr>
                <w:lang w:eastAsia="nl-BE"/>
              </w:rPr>
              <w:t>(*) Oppervlakte</w:t>
            </w:r>
            <w:r w:rsidR="00491279">
              <w:rPr>
                <w:lang w:eastAsia="nl-BE"/>
              </w:rPr>
              <w:t xml:space="preserve"> </w:t>
            </w:r>
            <w:r w:rsidRPr="00510EF6">
              <w:rPr>
                <w:lang w:eastAsia="nl-BE"/>
              </w:rPr>
              <w:t>gewogen gemiddelde U-waarde van alle schrijnwerkelementen per wooneenheid</w:t>
            </w:r>
            <w:r>
              <w:rPr>
                <w:lang w:eastAsia="nl-BE"/>
              </w:rPr>
              <w:t>.</w:t>
            </w:r>
          </w:p>
          <w:p w14:paraId="0E235D93" w14:textId="77777777" w:rsidR="00C96366" w:rsidRPr="00FE2C6B" w:rsidRDefault="00C96366" w:rsidP="00BA34D2">
            <w:pPr>
              <w:pStyle w:val="Textkrper"/>
              <w:rPr>
                <w:lang w:eastAsia="nl-BE"/>
              </w:rPr>
            </w:pPr>
            <w:r>
              <w:rPr>
                <w:lang w:eastAsia="nl-BE"/>
              </w:rPr>
              <w:t>D</w:t>
            </w:r>
            <w:r w:rsidRPr="00510EF6">
              <w:rPr>
                <w:lang w:eastAsia="nl-BE"/>
              </w:rPr>
              <w:t xml:space="preserve">eze prestatie-eis is bindend. Als het buitenschrijnwerk binnen bijkomend gestelde randvoorwaarden (zoals maximale Ug- of Uf-waarden per schrijnwerktype) niet aan deze U-window-waarde </w:t>
            </w:r>
            <w:r>
              <w:rPr>
                <w:lang w:eastAsia="nl-BE"/>
              </w:rPr>
              <w:t>kan</w:t>
            </w:r>
            <w:r w:rsidRPr="00510EF6">
              <w:rPr>
                <w:lang w:eastAsia="nl-BE"/>
              </w:rPr>
              <w:t xml:space="preserve"> voldoen, moet de aannemer zonder meerprijs een performanter profiel of een performantere beglazing voorzien. Bij zijn materiaalvoorstelling bezorgt de aannemer aan de ontwerper een gedetailleerde berekening per raamtype volgens NBN EN ISO 10077-1.</w:t>
            </w:r>
          </w:p>
        </w:tc>
      </w:tr>
      <w:tr w:rsidR="00C96366" w:rsidRPr="00FE2C6B" w14:paraId="2E935C81" w14:textId="77777777" w:rsidTr="007B5A32">
        <w:trPr>
          <w:trHeight w:val="841"/>
        </w:trPr>
        <w:tc>
          <w:tcPr>
            <w:tcW w:w="284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42047A" w14:textId="77777777" w:rsidR="00C96366" w:rsidRPr="00FE2C6B" w:rsidRDefault="00C96366" w:rsidP="00BA34D2">
            <w:pPr>
              <w:pStyle w:val="Textkrper"/>
              <w:rPr>
                <w:lang w:eastAsia="nl-BE"/>
              </w:rPr>
            </w:pPr>
            <w:r w:rsidRPr="00FE2C6B">
              <w:rPr>
                <w:lang w:eastAsia="nl-BE"/>
              </w:rPr>
              <w:t xml:space="preserve">Akoestische prestaties volgens </w:t>
            </w:r>
            <w:r w:rsidRPr="00FE2C6B">
              <w:rPr>
                <w:lang w:eastAsia="nl-BE"/>
              </w:rPr>
              <w:br/>
              <w:t xml:space="preserve">NBN EN ISO 717-1 </w:t>
            </w:r>
            <w:r>
              <w:rPr>
                <w:lang w:eastAsia="nl-BE"/>
              </w:rPr>
              <w:t>en</w:t>
            </w:r>
            <w:r w:rsidRPr="00FE2C6B">
              <w:rPr>
                <w:lang w:eastAsia="nl-BE"/>
              </w:rPr>
              <w:t xml:space="preserve"> NBN EN ISO 140-3 (tabellen 11, 12 </w:t>
            </w:r>
            <w:r>
              <w:rPr>
                <w:lang w:eastAsia="nl-BE"/>
              </w:rPr>
              <w:t>en</w:t>
            </w:r>
            <w:r w:rsidRPr="00FE2C6B">
              <w:rPr>
                <w:lang w:eastAsia="nl-BE"/>
              </w:rPr>
              <w:t xml:space="preserve"> 13 van NBN EN B 25-002-1)</w:t>
            </w:r>
          </w:p>
        </w:tc>
        <w:tc>
          <w:tcPr>
            <w:tcW w:w="6585" w:type="dxa"/>
            <w:tcBorders>
              <w:top w:val="single" w:sz="8" w:space="0" w:color="auto"/>
              <w:left w:val="single" w:sz="8" w:space="0" w:color="auto"/>
              <w:bottom w:val="single" w:sz="8" w:space="0" w:color="auto"/>
              <w:right w:val="single" w:sz="8" w:space="0" w:color="000000"/>
            </w:tcBorders>
            <w:shd w:val="clear" w:color="auto" w:fill="auto"/>
            <w:vAlign w:val="center"/>
          </w:tcPr>
          <w:p w14:paraId="34B28E11" w14:textId="77777777" w:rsidR="00C96366" w:rsidRPr="00BB0D68" w:rsidRDefault="00C96366" w:rsidP="00BA34D2">
            <w:pPr>
              <w:pStyle w:val="Textkrper"/>
            </w:pPr>
            <w:r w:rsidRPr="00566CA6">
              <w:rPr>
                <w:rStyle w:val="ofwelChar"/>
              </w:rPr>
              <w:t>(ofwel)</w:t>
            </w:r>
            <w:r w:rsidRPr="00BB0D68">
              <w:t xml:space="preserve"> </w:t>
            </w:r>
            <w:r w:rsidRPr="00FE2C6B">
              <w:rPr>
                <w:lang w:eastAsia="nl-BE"/>
              </w:rPr>
              <w:t>Studie ten laste van de aannemer</w:t>
            </w:r>
            <w:r>
              <w:rPr>
                <w:lang w:eastAsia="nl-BE"/>
              </w:rPr>
              <w:t>,</w:t>
            </w:r>
            <w:r w:rsidRPr="00FE2C6B">
              <w:rPr>
                <w:lang w:eastAsia="nl-BE"/>
              </w:rPr>
              <w:t xml:space="preserve"> </w:t>
            </w:r>
            <w:r w:rsidRPr="00FE2C6B">
              <w:rPr>
                <w:lang w:eastAsia="nl-BE"/>
              </w:rPr>
              <w:br/>
            </w:r>
            <w:r w:rsidRPr="00BB0D68">
              <w:t xml:space="preserve">volgens het vooropgestelde akoestische comfort en </w:t>
            </w:r>
            <w:r w:rsidRPr="00FE2C6B">
              <w:rPr>
                <w:lang w:eastAsia="nl-BE"/>
              </w:rPr>
              <w:t xml:space="preserve">volgens blootstelling per gevel. </w:t>
            </w:r>
          </w:p>
          <w:p w14:paraId="41010289" w14:textId="77777777" w:rsidR="00C96366" w:rsidRPr="00FE2C6B" w:rsidRDefault="00C96366" w:rsidP="00BA34D2">
            <w:pPr>
              <w:pStyle w:val="Textkrper"/>
            </w:pPr>
            <w:r w:rsidRPr="00566CA6">
              <w:rPr>
                <w:rStyle w:val="ofwelChar"/>
              </w:rPr>
              <w:t>(ofwel)</w:t>
            </w:r>
            <w:r w:rsidRPr="00BB0D68">
              <w:tab/>
            </w:r>
            <w:r>
              <w:t>Studie door de ontwerper, m</w:t>
            </w:r>
            <w:r w:rsidRPr="00FE2C6B">
              <w:t>et opgave</w:t>
            </w:r>
            <w:r>
              <w:t xml:space="preserve"> per raamelement</w:t>
            </w:r>
            <w:r w:rsidRPr="00FE2C6B">
              <w:t xml:space="preserve"> van de eengetalswaarden R</w:t>
            </w:r>
            <w:r>
              <w:t xml:space="preserve">Atr voor beglazing </w:t>
            </w:r>
            <w:r w:rsidRPr="00FE2C6B">
              <w:t xml:space="preserve">en </w:t>
            </w:r>
            <w:r>
              <w:t>DneAtr voor</w:t>
            </w:r>
            <w:r w:rsidRPr="00FE2C6B">
              <w:t xml:space="preserve"> ventilatieroosters</w:t>
            </w:r>
            <w:r>
              <w:t>.</w:t>
            </w:r>
          </w:p>
          <w:p w14:paraId="5ECB0BDF" w14:textId="77777777" w:rsidR="00C96366" w:rsidRPr="00FE2C6B" w:rsidRDefault="00C96366" w:rsidP="00BA34D2">
            <w:pPr>
              <w:pStyle w:val="Textkrper"/>
              <w:rPr>
                <w:lang w:eastAsia="nl-BE"/>
              </w:rPr>
            </w:pPr>
            <w:r w:rsidRPr="00566CA6">
              <w:rPr>
                <w:rStyle w:val="ofwelChar"/>
              </w:rPr>
              <w:t>(ofwel)</w:t>
            </w:r>
            <w:r w:rsidRPr="00566CA6">
              <w:rPr>
                <w:rStyle w:val="ofwelChar"/>
              </w:rPr>
              <w:tab/>
            </w:r>
            <w:r w:rsidRPr="00BB0D68">
              <w:t>…</w:t>
            </w:r>
          </w:p>
        </w:tc>
      </w:tr>
    </w:tbl>
    <w:p w14:paraId="66508951" w14:textId="77777777" w:rsidR="00C96366" w:rsidRDefault="00C96366" w:rsidP="00C96366">
      <w:pPr>
        <w:pStyle w:val="berschrift8"/>
      </w:pPr>
      <w:bookmarkStart w:id="43" w:name="_Toc390952141"/>
      <w:bookmarkStart w:id="44" w:name="_Toc390957850"/>
      <w:r>
        <w:t xml:space="preserve">Aanvullende specificaties </w:t>
      </w:r>
      <w:r w:rsidR="00DE3416">
        <w:t>(te schrappen door ontwerper indien niet van toepassing)</w:t>
      </w:r>
    </w:p>
    <w:p w14:paraId="3AB0DB11" w14:textId="77777777" w:rsidR="00C96366" w:rsidRPr="00510EF6" w:rsidRDefault="00C96366" w:rsidP="00CB3AEA">
      <w:pPr>
        <w:pStyle w:val="Textkrper-Zeileneinzug"/>
        <w:rPr>
          <w:lang w:val="nl-NL"/>
        </w:rPr>
      </w:pPr>
      <w:r>
        <w:rPr>
          <w:lang w:val="nl-NL"/>
        </w:rPr>
        <w:t xml:space="preserve">Het Bestuur wenst een gelijkvormig uitzicht over het hele gebouw. Daarom moet het prestatieniveau dat overeenstemt met de bovenste delen van het gebouw toegepast worden op al het buitenschrijnwerk. </w:t>
      </w:r>
    </w:p>
    <w:p w14:paraId="2DD0F192" w14:textId="77777777" w:rsidR="00C96366" w:rsidRPr="00FE2C6B" w:rsidRDefault="00C96366" w:rsidP="00BE76BE">
      <w:pPr>
        <w:pStyle w:val="berschrift3"/>
      </w:pPr>
      <w:bookmarkStart w:id="45" w:name="_Toc391306267"/>
      <w:bookmarkStart w:id="46" w:name="_Toc391378705"/>
      <w:bookmarkStart w:id="47" w:name="_Toc130203424"/>
      <w:bookmarkStart w:id="48" w:name="c3a_art_40_02_"/>
      <w:bookmarkEnd w:id="40"/>
      <w:r w:rsidRPr="00FE2C6B">
        <w:t>40.02.</w:t>
      </w:r>
      <w:r w:rsidRPr="00FE2C6B">
        <w:tab/>
        <w:t xml:space="preserve">buitenschrijnwerk </w:t>
      </w:r>
      <w:r>
        <w:t xml:space="preserve">- </w:t>
      </w:r>
      <w:r w:rsidRPr="00FE2C6B">
        <w:t>proeven</w:t>
      </w:r>
      <w:bookmarkEnd w:id="43"/>
      <w:bookmarkEnd w:id="44"/>
      <w:bookmarkEnd w:id="45"/>
      <w:bookmarkEnd w:id="46"/>
      <w:bookmarkEnd w:id="47"/>
    </w:p>
    <w:p w14:paraId="43D03213" w14:textId="77777777" w:rsidR="00C96366" w:rsidRPr="00FE2C6B" w:rsidRDefault="00C96366" w:rsidP="003A1345">
      <w:pPr>
        <w:pStyle w:val="berschrift6"/>
      </w:pPr>
      <w:r w:rsidRPr="00FE2C6B">
        <w:t>Algemeen</w:t>
      </w:r>
    </w:p>
    <w:p w14:paraId="251DDA0C" w14:textId="77777777" w:rsidR="00C96366" w:rsidRPr="00FE2C6B" w:rsidRDefault="00C96366" w:rsidP="00CB3AEA">
      <w:pPr>
        <w:pStyle w:val="Textkrper-Zeileneinzug"/>
      </w:pPr>
      <w:r w:rsidRPr="00FE2C6B">
        <w:lastRenderedPageBreak/>
        <w:t xml:space="preserve">Het Bestuur behoudt zich het recht voor om voor of tijdens de plaatsing functionele proeven te laten uitvoeren op een of meerdere door het Bestuur uitgekozen schrijnwerkelement(en). </w:t>
      </w:r>
    </w:p>
    <w:p w14:paraId="0542BB5B" w14:textId="77777777" w:rsidR="00C96366" w:rsidRPr="00FE2C6B" w:rsidRDefault="00C96366" w:rsidP="00CB3AEA">
      <w:pPr>
        <w:pStyle w:val="Textkrper-Zeileneinzug"/>
      </w:pPr>
      <w:r w:rsidRPr="00FE2C6B">
        <w:t xml:space="preserve">De monstername gebeurt in aanwezigheid van de aannemer en het Bestuur. Indien de </w:t>
      </w:r>
      <w:r>
        <w:t xml:space="preserve">tijdig </w:t>
      </w:r>
      <w:r w:rsidRPr="00FE2C6B">
        <w:t xml:space="preserve">verwittigde aannemer niet aanwezig is, gaat het Bestuur alleen over tot de monstername. </w:t>
      </w:r>
    </w:p>
    <w:p w14:paraId="6C1A3FFD" w14:textId="77777777" w:rsidR="00C96366" w:rsidRPr="00FE2C6B" w:rsidRDefault="00C96366" w:rsidP="00CB3AEA">
      <w:pPr>
        <w:pStyle w:val="Textkrper-Zeileneinzug"/>
      </w:pPr>
      <w:r w:rsidRPr="00FE2C6B">
        <w:t xml:space="preserve">De proeven </w:t>
      </w:r>
      <w:r>
        <w:t xml:space="preserve">moeten </w:t>
      </w:r>
      <w:r w:rsidRPr="00FE2C6B">
        <w:t>plaatsvinden onder toezicht van het Bestuur in een onafhankelijk en gecertificeerd l</w:t>
      </w:r>
      <w:r>
        <w:t>abo. Bij de mechanische proeven</w:t>
      </w:r>
      <w:r w:rsidRPr="00FE2C6B">
        <w:t xml:space="preserve"> mag er noch voor de opengaande delen noch voor de toebehoren een blijvende vervorming optreden of een verhoogde speling worden waargenomen</w:t>
      </w:r>
      <w:r>
        <w:t>. Er</w:t>
      </w:r>
      <w:r w:rsidRPr="00FE2C6B">
        <w:t xml:space="preserve"> mogen </w:t>
      </w:r>
      <w:r>
        <w:t xml:space="preserve">ook geen </w:t>
      </w:r>
      <w:r w:rsidRPr="00FE2C6B">
        <w:t>beschadigingen voorkomen aan het oppervlak van de onderdorpels en van de taatsen of aan andere delen van het sluitsysteem. </w:t>
      </w:r>
    </w:p>
    <w:p w14:paraId="4615B403" w14:textId="77777777" w:rsidR="00C96366" w:rsidRPr="00FE2C6B" w:rsidRDefault="00C96366" w:rsidP="00CB3AEA">
      <w:pPr>
        <w:pStyle w:val="Textkrper-Zeileneinzug"/>
      </w:pPr>
      <w:r w:rsidRPr="00FE2C6B">
        <w:t xml:space="preserve">De volgorde van de proeven </w:t>
      </w:r>
      <w:r>
        <w:t>m.b.t.</w:t>
      </w:r>
      <w:r w:rsidRPr="00FE2C6B">
        <w:t xml:space="preserve"> luchtdichtheid, waterdichtheid, windbelasting, verkeerd gebruik en bedieningskrachten verloopt </w:t>
      </w:r>
      <w:r>
        <w:t>volgens</w:t>
      </w:r>
      <w:r w:rsidRPr="00FE2C6B">
        <w:t xml:space="preserve"> bijlage 2 van NBN 25-002-1. </w:t>
      </w:r>
    </w:p>
    <w:p w14:paraId="49A7AE88" w14:textId="77777777" w:rsidR="00C96366" w:rsidRDefault="00C96366" w:rsidP="00CB3AEA">
      <w:pPr>
        <w:pStyle w:val="Textkrper-Zeileneinzug"/>
      </w:pPr>
      <w:r w:rsidRPr="00FE2C6B">
        <w:t>De functionele raamproeven zullen uitgevoerd worden met inbegrip van de voorziene ventilatieroosters</w:t>
      </w:r>
      <w:r>
        <w:t>.</w:t>
      </w:r>
      <w:r w:rsidRPr="00FE2C6B">
        <w:t xml:space="preserve"> </w:t>
      </w:r>
    </w:p>
    <w:p w14:paraId="40DF7045" w14:textId="77777777" w:rsidR="00C96366" w:rsidRPr="00FE2C6B" w:rsidRDefault="00C96366" w:rsidP="00CB3AEA">
      <w:pPr>
        <w:pStyle w:val="Textkrper-Zeileneinzug"/>
      </w:pPr>
      <w:r w:rsidRPr="00FE2C6B">
        <w:t>Als schrijnwerkelementen worden gecombineerd met verschillende soorten glas of vulpanelen, moeten de proeven worden uitgevoerd met de minst stijve elementen.</w:t>
      </w:r>
    </w:p>
    <w:p w14:paraId="56E2F13D" w14:textId="77777777" w:rsidR="00C96366" w:rsidRPr="00FE2C6B" w:rsidRDefault="00C96366" w:rsidP="00CB3AEA">
      <w:pPr>
        <w:pStyle w:val="Textkrper-Zeileneinzug"/>
      </w:pPr>
      <w:r w:rsidRPr="00FE2C6B">
        <w:t>Het getest</w:t>
      </w:r>
      <w:r>
        <w:t>e</w:t>
      </w:r>
      <w:r w:rsidRPr="00FE2C6B">
        <w:t xml:space="preserve"> en goed bevonden proefraam wordt gemerkt en op de werf bewaard als referentie. Het mag geplaatst worden, als laatste element. Wanneer producten niet aan de proeven voldoen, kan de ontwerper de werken onmiddellijk laten stopzetten.</w:t>
      </w:r>
    </w:p>
    <w:p w14:paraId="5B4D99C2" w14:textId="77777777" w:rsidR="00C96366" w:rsidRPr="00FE2C6B" w:rsidRDefault="00C96366" w:rsidP="00BE76BE">
      <w:pPr>
        <w:pStyle w:val="berschrift4"/>
        <w:rPr>
          <w:rStyle w:val="MeetChar"/>
          <w:szCs w:val="20"/>
        </w:rPr>
      </w:pPr>
      <w:bookmarkStart w:id="49" w:name="_Toc390957851"/>
      <w:bookmarkStart w:id="50" w:name="_Toc391306268"/>
      <w:bookmarkStart w:id="51" w:name="_Toc391378706"/>
      <w:bookmarkStart w:id="52" w:name="_Toc130203425"/>
      <w:bookmarkStart w:id="53" w:name="c3a_art_40_02_10_"/>
      <w:bookmarkEnd w:id="48"/>
      <w:r>
        <w:t>40.02.10.</w:t>
      </w:r>
      <w:r>
        <w:tab/>
      </w:r>
      <w:r w:rsidRPr="00FE2C6B">
        <w:t xml:space="preserve">buitenschrijnwerk </w:t>
      </w:r>
      <w:r>
        <w:t>- proeven/</w:t>
      </w:r>
      <w:r w:rsidRPr="00FE2C6B">
        <w:t>op kosten ongelijk</w:t>
      </w:r>
      <w:r w:rsidRPr="00FE2C6B">
        <w:tab/>
      </w:r>
      <w:r w:rsidRPr="00FE2C6B">
        <w:rPr>
          <w:rStyle w:val="MeetChar"/>
          <w:szCs w:val="20"/>
        </w:rPr>
        <w:t>|PM|</w:t>
      </w:r>
      <w:bookmarkEnd w:id="49"/>
      <w:bookmarkEnd w:id="50"/>
      <w:bookmarkEnd w:id="51"/>
      <w:bookmarkEnd w:id="52"/>
    </w:p>
    <w:p w14:paraId="4B109732" w14:textId="77777777" w:rsidR="00C96366" w:rsidRPr="00FE2C6B" w:rsidRDefault="00C96366" w:rsidP="003A1345">
      <w:pPr>
        <w:pStyle w:val="berschrift6"/>
      </w:pPr>
      <w:r w:rsidRPr="00FE2C6B">
        <w:t>Algemeen</w:t>
      </w:r>
    </w:p>
    <w:p w14:paraId="56852C55" w14:textId="77777777" w:rsidR="00C96366" w:rsidRPr="00FE2C6B" w:rsidRDefault="00C96366" w:rsidP="00CB3AEA">
      <w:pPr>
        <w:pStyle w:val="Textkrper-Zeileneinzug"/>
      </w:pPr>
      <w:r w:rsidRPr="00FE2C6B">
        <w:t>De proeven zullen gebeuren op kosten van ongelijk.</w:t>
      </w:r>
    </w:p>
    <w:p w14:paraId="4E02AA8B" w14:textId="4C3C97F2" w:rsidR="00C96366" w:rsidRPr="00FE2C6B" w:rsidRDefault="00C96366" w:rsidP="00BE76BE">
      <w:pPr>
        <w:pStyle w:val="berschrift4"/>
        <w:rPr>
          <w:rStyle w:val="MeetChar"/>
          <w:szCs w:val="20"/>
        </w:rPr>
      </w:pPr>
      <w:bookmarkStart w:id="54" w:name="_Toc390957852"/>
      <w:bookmarkStart w:id="55" w:name="_Toc391306269"/>
      <w:bookmarkStart w:id="56" w:name="_Toc391378707"/>
      <w:bookmarkStart w:id="57" w:name="_Toc130203426"/>
      <w:bookmarkStart w:id="58" w:name="c3a_art_40_02_20_"/>
      <w:bookmarkEnd w:id="53"/>
      <w:r w:rsidRPr="00FE2C6B">
        <w:t>40.02.20.</w:t>
      </w:r>
      <w:r w:rsidRPr="00FE2C6B">
        <w:tab/>
        <w:t xml:space="preserve">buitenschrijnwerk </w:t>
      </w:r>
      <w:r>
        <w:t>– proeven/</w:t>
      </w:r>
      <w:r w:rsidRPr="00FE2C6B">
        <w:t>op kosten aannemer</w:t>
      </w:r>
      <w:r w:rsidRPr="00FE2C6B">
        <w:tab/>
      </w:r>
      <w:r w:rsidR="00805654" w:rsidRPr="00FE2C6B">
        <w:rPr>
          <w:rStyle w:val="MeetChar"/>
          <w:szCs w:val="20"/>
        </w:rPr>
        <w:t>|</w:t>
      </w:r>
      <w:r w:rsidRPr="00FE2C6B">
        <w:rPr>
          <w:rStyle w:val="MeetChar"/>
          <w:szCs w:val="20"/>
        </w:rPr>
        <w:t>VH|st</w:t>
      </w:r>
      <w:bookmarkEnd w:id="54"/>
      <w:bookmarkEnd w:id="55"/>
      <w:bookmarkEnd w:id="56"/>
      <w:bookmarkEnd w:id="57"/>
    </w:p>
    <w:p w14:paraId="57558564" w14:textId="77777777" w:rsidR="00C96366" w:rsidRPr="00FE2C6B" w:rsidRDefault="00C96366" w:rsidP="003A1345">
      <w:pPr>
        <w:pStyle w:val="berschrift6"/>
      </w:pPr>
      <w:r w:rsidRPr="00FE2C6B">
        <w:t>Algemeen</w:t>
      </w:r>
    </w:p>
    <w:p w14:paraId="06EB2094" w14:textId="77777777" w:rsidR="00C96366" w:rsidRPr="00FE2C6B" w:rsidRDefault="00C96366" w:rsidP="00CB3AEA">
      <w:pPr>
        <w:pStyle w:val="Textkrper-Zeileneinzug"/>
      </w:pPr>
      <w:r w:rsidRPr="00FE2C6B">
        <w:t xml:space="preserve">De kosten van de proeven per raamtype vallen integraal ten laste van de aanneming tot volledige voldoening wordt bekomen. Mocht het schrijnwerkelement niet voldoen aan de functionele proeven zal een nieuwe functionele proefreeks worden opgelegd zonder meerprijs. </w:t>
      </w:r>
    </w:p>
    <w:p w14:paraId="054D79AD" w14:textId="77777777" w:rsidR="00C96366" w:rsidRPr="00FE2C6B" w:rsidRDefault="00C96366" w:rsidP="003A1345">
      <w:pPr>
        <w:pStyle w:val="berschrift6"/>
      </w:pPr>
      <w:r w:rsidRPr="00FE2C6B">
        <w:t>Meting</w:t>
      </w:r>
    </w:p>
    <w:p w14:paraId="0841A643" w14:textId="77777777" w:rsidR="00C96366" w:rsidRPr="00FE2C6B" w:rsidRDefault="00C96366" w:rsidP="00CB3AEA">
      <w:pPr>
        <w:pStyle w:val="Textkrper-Zeileneinzug"/>
      </w:pPr>
      <w:r w:rsidRPr="00FE2C6B">
        <w:t xml:space="preserve">meeteenheid: stuk, per te beproeven type schrijnwerkelement (tot volledige voldoening) </w:t>
      </w:r>
    </w:p>
    <w:p w14:paraId="59940598" w14:textId="77777777" w:rsidR="00C96366" w:rsidRPr="00FE2C6B" w:rsidRDefault="00C96366" w:rsidP="00CB3AEA">
      <w:pPr>
        <w:pStyle w:val="Textkrper-Zeileneinzug"/>
      </w:pPr>
      <w:r w:rsidRPr="00FE2C6B">
        <w:t>aard van de overeenkomst: Vermoedelijke hoeveelheid (VH)</w:t>
      </w:r>
      <w:r>
        <w:t>. B</w:t>
      </w:r>
      <w:r w:rsidRPr="00FE2C6B">
        <w:t xml:space="preserve">ij </w:t>
      </w:r>
      <w:r>
        <w:t xml:space="preserve">het </w:t>
      </w:r>
      <w:r w:rsidRPr="00FE2C6B">
        <w:t>niet uitvoeren van de proeven wordt deze post in mindering gebracht.</w:t>
      </w:r>
    </w:p>
    <w:p w14:paraId="1EA78D56" w14:textId="77777777" w:rsidR="00C96366" w:rsidRPr="00FE2C6B" w:rsidRDefault="00C96366" w:rsidP="00BE76BE">
      <w:pPr>
        <w:pStyle w:val="berschrift3"/>
      </w:pPr>
      <w:bookmarkStart w:id="59" w:name="_Toc390952142"/>
      <w:bookmarkStart w:id="60" w:name="_Toc390957853"/>
      <w:bookmarkStart w:id="61" w:name="_Toc391306270"/>
      <w:bookmarkStart w:id="62" w:name="_Toc391378708"/>
      <w:bookmarkStart w:id="63" w:name="_Toc130203427"/>
      <w:bookmarkStart w:id="64" w:name="c3a_art_40_03_"/>
      <w:bookmarkEnd w:id="58"/>
      <w:r>
        <w:t>40.03.</w:t>
      </w:r>
      <w:r>
        <w:tab/>
        <w:t xml:space="preserve">buitenschrijnwerk - </w:t>
      </w:r>
      <w:r w:rsidRPr="00FE2C6B">
        <w:t>montage</w:t>
      </w:r>
      <w:bookmarkEnd w:id="59"/>
      <w:bookmarkEnd w:id="60"/>
      <w:bookmarkEnd w:id="61"/>
      <w:bookmarkEnd w:id="62"/>
      <w:bookmarkEnd w:id="63"/>
    </w:p>
    <w:p w14:paraId="1CE5CC0D" w14:textId="77777777" w:rsidR="00C96366" w:rsidRPr="00FE2C6B" w:rsidRDefault="00C96366" w:rsidP="003A1345">
      <w:pPr>
        <w:pStyle w:val="berschrift6"/>
      </w:pPr>
      <w:r w:rsidRPr="00FE2C6B">
        <w:t>Materialen</w:t>
      </w:r>
    </w:p>
    <w:p w14:paraId="36D1BDDA" w14:textId="77777777" w:rsidR="00C96366" w:rsidRPr="00FE2C6B" w:rsidRDefault="00C96366" w:rsidP="00CB3AEA">
      <w:pPr>
        <w:pStyle w:val="Textkrper-Zeileneinzug"/>
      </w:pPr>
      <w:r w:rsidRPr="00FE2C6B">
        <w:t xml:space="preserve">Alle bevestigingsmiddelen zijn vervaardigd uit roestvast of verzinkt staal (minimum 275 g/m2). </w:t>
      </w:r>
    </w:p>
    <w:p w14:paraId="276D37B4" w14:textId="77777777" w:rsidR="00C96366" w:rsidRPr="00FE2C6B" w:rsidRDefault="00C96366" w:rsidP="00CB3AEA">
      <w:pPr>
        <w:pStyle w:val="Textkrper-Zeileneinzug"/>
      </w:pPr>
      <w:r w:rsidRPr="00FE2C6B">
        <w:t>Zwelbanden, voegbodems, kitten voor de waterdichte aansluiting met het voorziene parement of gevelbekledingssysteem zijn conform NBN B 25-002-1, TV 188 en STS 56.1 en zijn compatibel met de aansluitende materialen.</w:t>
      </w:r>
    </w:p>
    <w:p w14:paraId="23FEB043" w14:textId="77777777" w:rsidR="00C96366" w:rsidRPr="00FE2C6B" w:rsidRDefault="00C96366" w:rsidP="00CB3AEA">
      <w:pPr>
        <w:pStyle w:val="Textkrper-Zeileneinzug"/>
      </w:pPr>
      <w:r w:rsidRPr="00FE2C6B">
        <w:t>Alle hulpmiddelen tot  het realiseren van thermische en luchtdichte aansluitingen, zoals isolatieschuimen, wachtfolies, kitten, kleefbanden, primers, dichtingsmanchetten, vloeibare afdichtingen,… zijn compatibel met de gebruikte folies en aansluitende materialen.</w:t>
      </w:r>
    </w:p>
    <w:p w14:paraId="7CBCB2D5" w14:textId="77777777" w:rsidR="00C96366" w:rsidRDefault="00C96366" w:rsidP="003A1345">
      <w:pPr>
        <w:pStyle w:val="berschrift6"/>
      </w:pPr>
      <w:r w:rsidRPr="00FE2C6B">
        <w:t>Uitvoering</w:t>
      </w:r>
    </w:p>
    <w:p w14:paraId="6E2593EE" w14:textId="77777777" w:rsidR="00C96366" w:rsidRPr="00DD1B4B" w:rsidRDefault="00C96366" w:rsidP="004707F5">
      <w:pPr>
        <w:pStyle w:val="berschrift7"/>
      </w:pPr>
      <w:r>
        <w:t>algemeen</w:t>
      </w:r>
    </w:p>
    <w:p w14:paraId="32A909B9" w14:textId="77777777" w:rsidR="00C96366" w:rsidRPr="00FE2C6B" w:rsidRDefault="00C96366" w:rsidP="00CB3AEA">
      <w:pPr>
        <w:pStyle w:val="Textkrper-Zeileneinzug"/>
      </w:pPr>
      <w:r w:rsidRPr="00FE2C6B">
        <w:t>In afwachting van herziening geldt de TV 188 - P</w:t>
      </w:r>
      <w:r>
        <w:t xml:space="preserve">laatsen van buitenschrijnwerk </w:t>
      </w:r>
      <w:r w:rsidRPr="00FE2C6B">
        <w:t>als leidraad voor de goede uitvoering, aangevuld met de voorschriften van de</w:t>
      </w:r>
      <w:r>
        <w:t xml:space="preserve"> technische goedekeuring ATG (of gelijkwaardig) en de</w:t>
      </w:r>
      <w:r w:rsidRPr="00FE2C6B">
        <w:t xml:space="preserve"> fabrikant. </w:t>
      </w:r>
    </w:p>
    <w:p w14:paraId="19E6C637" w14:textId="77777777" w:rsidR="00C96366" w:rsidRPr="00FE2C6B" w:rsidRDefault="00C96366" w:rsidP="004707F5">
      <w:pPr>
        <w:pStyle w:val="berschrift7"/>
      </w:pPr>
      <w:r w:rsidRPr="00FE2C6B">
        <w:t>Bevestigingen</w:t>
      </w:r>
    </w:p>
    <w:p w14:paraId="454EF4D0" w14:textId="77777777" w:rsidR="00C96366" w:rsidRPr="00FE2C6B" w:rsidRDefault="00C96366" w:rsidP="00CB3AEA">
      <w:pPr>
        <w:pStyle w:val="Textkrper-Zeileneinzug"/>
      </w:pPr>
      <w:r w:rsidRPr="00FE2C6B">
        <w:t>Het buitenschrijnwerk wordt symmetrisch in de opening geplaatst en in functie van de aansluitingen, de ruimte voor de scharnieren en hun afregeling, op de vereiste afstand van de ruwbouw aangebracht. De opstelling is perfect loodrecht, waterpas en in horizontale richting in de as gezet, met inachtneming van de maximale afwijking ten aanzie</w:t>
      </w:r>
      <w:r>
        <w:t xml:space="preserve">n van de as- en stramienlijnen en </w:t>
      </w:r>
      <w:r w:rsidRPr="00FE2C6B">
        <w:t xml:space="preserve">peilmaten volgens TV 188 § 5.1.1. </w:t>
      </w:r>
    </w:p>
    <w:p w14:paraId="01129852" w14:textId="77777777" w:rsidR="00C96366" w:rsidRPr="00FE2C6B" w:rsidRDefault="00C96366" w:rsidP="00CB3AEA">
      <w:pPr>
        <w:pStyle w:val="Textkrper-Zeileneinzug"/>
      </w:pPr>
      <w:r w:rsidRPr="00FE2C6B">
        <w:t xml:space="preserve">De opstelling op de dorpels moet garanderen dat water dat </w:t>
      </w:r>
      <w:r>
        <w:t>ofwel</w:t>
      </w:r>
      <w:r w:rsidRPr="00FE2C6B">
        <w:t xml:space="preserve"> in de sponning is binnengedrongen, </w:t>
      </w:r>
      <w:r>
        <w:t>ofwel</w:t>
      </w:r>
      <w:r w:rsidRPr="00FE2C6B">
        <w:t xml:space="preserve"> condensatiewater, steeds via de onderzijde of voorzijde van het profiel wordt afgeleid naar de buitendorpel en nooit aan de binnenzijde kan terechtkomen.</w:t>
      </w:r>
    </w:p>
    <w:p w14:paraId="416A4394" w14:textId="77777777" w:rsidR="00C96366" w:rsidRPr="00FE2C6B" w:rsidRDefault="00C96366" w:rsidP="00CB3AEA">
      <w:pPr>
        <w:pStyle w:val="Textkrper-Zeileneinzug"/>
      </w:pPr>
      <w:r w:rsidRPr="00FE2C6B">
        <w:lastRenderedPageBreak/>
        <w:t>De bevestiging moet zo gebeuren dat de belasting van de ramen w</w:t>
      </w:r>
      <w:r>
        <w:t>ordt overgedragen op de ruwbouw</w:t>
      </w:r>
      <w:r w:rsidRPr="00FE2C6B">
        <w:t xml:space="preserve"> en zettingen van het gebouw geen invloed hebben op het buitenschrijnwerk. De aard en het aantal bevestigingselementen moeten in staat zijn om zonder blijvende vervorming te weerstaan aan de winddrukken volgens NBN EN 1991-1-4 (+ ANB).</w:t>
      </w:r>
    </w:p>
    <w:p w14:paraId="24AF4AAD" w14:textId="77777777" w:rsidR="00C96366" w:rsidRPr="00FE2C6B" w:rsidRDefault="00C96366" w:rsidP="004707F5">
      <w:pPr>
        <w:pStyle w:val="berschrift7"/>
      </w:pPr>
      <w:r w:rsidRPr="00FE2C6B">
        <w:t>AANSLUITINGEN</w:t>
      </w:r>
    </w:p>
    <w:p w14:paraId="73D09FD8" w14:textId="77777777" w:rsidR="00C96366" w:rsidRPr="00FE2C6B" w:rsidRDefault="00C96366" w:rsidP="00CB3AEA">
      <w:pPr>
        <w:pStyle w:val="Textkrper-Zeileneinzug"/>
      </w:pPr>
      <w:r w:rsidRPr="00FE2C6B">
        <w:t xml:space="preserve">Het buitenschrijnwerk moet over de gehele omtrek van de ruwbouw geïsoleerd worden. De afdichting van de naden tussen het vast kader, de gevel en/of tussen de kozijnen onderling, </w:t>
      </w:r>
      <w:r>
        <w:t>moeten</w:t>
      </w:r>
      <w:r w:rsidRPr="00FE2C6B">
        <w:t xml:space="preserve"> een water- en luchtdichte aansluiting garanderen. De kozijnaansluitingen worden van </w:t>
      </w:r>
      <w:r>
        <w:t>een dubbele afdichting voorzien</w:t>
      </w:r>
      <w:r w:rsidRPr="00FE2C6B">
        <w:t>: een wind- en waterkering aan de buitenzijde (zwelband+kit) en een luchtdichte afwerking aan de binnenzijde.</w:t>
      </w:r>
    </w:p>
    <w:p w14:paraId="259108DF" w14:textId="77777777" w:rsidR="00C96366" w:rsidRPr="00FE2C6B" w:rsidRDefault="00C96366" w:rsidP="00CB3AEA">
      <w:pPr>
        <w:pStyle w:val="Textkrper-Zeileneinzug"/>
      </w:pPr>
      <w:r w:rsidRPr="00FE2C6B">
        <w:t xml:space="preserve">Waar waterdichtingen aangebracht tegen de buitenzijde worden gecombineerd met luchtdichtingen aan de binnenzijde, </w:t>
      </w:r>
      <w:r>
        <w:t>moet</w:t>
      </w:r>
      <w:r w:rsidRPr="00FE2C6B">
        <w:t xml:space="preserve"> men erover waken dat de dampdichtheid van de binnenmembramen hoger is dan de waterdichting.</w:t>
      </w:r>
    </w:p>
    <w:p w14:paraId="480E1FF7" w14:textId="77777777" w:rsidR="00C96366" w:rsidRPr="00FE2C6B" w:rsidRDefault="00C96366" w:rsidP="00CB3AEA">
      <w:pPr>
        <w:pStyle w:val="Textkrper-Zeileneinzug"/>
      </w:pPr>
      <w:r>
        <w:t xml:space="preserve">Met het oog op de </w:t>
      </w:r>
      <w:r w:rsidRPr="00FE2C6B">
        <w:t xml:space="preserve">luchtdichtheidsprestaties zal bijzondere zorg worden besteed aan de luchtdichte aansluiting tussen het buitenschrijnwerk, de voorziene draagconstructie, de gevelisolatie en de binnenafwerking. De afwerking langs de binnenzijde (pleisterwerk, omkastingen, venstertabletten, …) mag pas worden gestart na controle door de ontwerper van de isolatie en luchtdichte aansluitingen. </w:t>
      </w:r>
    </w:p>
    <w:p w14:paraId="60ED0F1C" w14:textId="77777777" w:rsidR="00C96366" w:rsidRPr="00FE2C6B" w:rsidRDefault="00C96366" w:rsidP="00BE76BE">
      <w:pPr>
        <w:pStyle w:val="berschrift4"/>
        <w:rPr>
          <w:rStyle w:val="MeetChar"/>
          <w:szCs w:val="20"/>
        </w:rPr>
      </w:pPr>
      <w:bookmarkStart w:id="65" w:name="_Toc390957854"/>
      <w:bookmarkStart w:id="66" w:name="_Toc391306271"/>
      <w:bookmarkStart w:id="67" w:name="_Toc391378709"/>
      <w:bookmarkStart w:id="68" w:name="_Toc130203428"/>
      <w:bookmarkStart w:id="69" w:name="c3a_art_40_03_10_"/>
      <w:bookmarkEnd w:id="64"/>
      <w:r w:rsidRPr="00FE2C6B">
        <w:t>40.03.10.</w:t>
      </w:r>
      <w:r w:rsidRPr="00FE2C6B">
        <w:tab/>
        <w:t>buitenschrijnwe</w:t>
      </w:r>
      <w:r>
        <w:t>rk – montage/</w:t>
      </w:r>
      <w:r w:rsidRPr="00FE2C6B">
        <w:t xml:space="preserve">spouwconstructie </w:t>
      </w:r>
      <w:r>
        <w:t>en</w:t>
      </w:r>
      <w:r w:rsidRPr="00FE2C6B">
        <w:t xml:space="preserve"> dorpel</w:t>
      </w:r>
      <w:r w:rsidRPr="00FE2C6B">
        <w:tab/>
      </w:r>
      <w:r w:rsidRPr="00FE2C6B">
        <w:rPr>
          <w:rStyle w:val="MeetChar"/>
          <w:szCs w:val="20"/>
        </w:rPr>
        <w:t>|PM|</w:t>
      </w:r>
      <w:bookmarkEnd w:id="65"/>
      <w:bookmarkEnd w:id="66"/>
      <w:bookmarkEnd w:id="67"/>
      <w:bookmarkEnd w:id="68"/>
    </w:p>
    <w:p w14:paraId="016990D9" w14:textId="77777777" w:rsidR="00C96366" w:rsidRPr="00FE2C6B" w:rsidRDefault="00C96366" w:rsidP="003A1345">
      <w:pPr>
        <w:pStyle w:val="berschrift6"/>
      </w:pPr>
      <w:r w:rsidRPr="00FE2C6B">
        <w:t>Algemeen</w:t>
      </w:r>
    </w:p>
    <w:p w14:paraId="49E688FB" w14:textId="77777777" w:rsidR="00C96366" w:rsidRDefault="00C96366" w:rsidP="004707F5">
      <w:pPr>
        <w:pStyle w:val="berschrift7"/>
      </w:pPr>
      <w:r>
        <w:t>Plaatsing en bevestiging</w:t>
      </w:r>
    </w:p>
    <w:p w14:paraId="2C21EF36" w14:textId="77777777" w:rsidR="00C96366" w:rsidRPr="00FE2C6B" w:rsidRDefault="00C96366" w:rsidP="00CB3AEA">
      <w:pPr>
        <w:pStyle w:val="Textkrper-Zeileneinzug"/>
      </w:pPr>
      <w:r>
        <w:t>Het</w:t>
      </w:r>
      <w:r w:rsidRPr="00FE2C6B">
        <w:t xml:space="preserve"> raamkader wordt minstens </w:t>
      </w:r>
      <w:r w:rsidRPr="00DD1B4B">
        <w:rPr>
          <w:rStyle w:val="Keuze-blauw"/>
        </w:rPr>
        <w:t>20 tot 30 / …</w:t>
      </w:r>
      <w:r w:rsidRPr="00FE2C6B">
        <w:t xml:space="preserve"> mm van het raamprofiel achter de d</w:t>
      </w:r>
      <w:r>
        <w:t xml:space="preserve">agkant van de ruwbouw geplaatst. De ruwbouw zelf voorziet hiervoor </w:t>
      </w:r>
      <w:r w:rsidRPr="00FE2C6B">
        <w:t xml:space="preserve">een aanslag van circa </w:t>
      </w:r>
      <w:r w:rsidRPr="00DD1B4B">
        <w:rPr>
          <w:rStyle w:val="Keuze-blauw"/>
        </w:rPr>
        <w:t>50 / …</w:t>
      </w:r>
      <w:r w:rsidRPr="00FE2C6B">
        <w:t xml:space="preserve"> mm met een maximale afwijking van </w:t>
      </w:r>
      <w:smartTag w:uri="urn:schemas-microsoft-com:office:smarttags" w:element="metricconverter">
        <w:smartTagPr>
          <w:attr w:name="ProductID" w:val="5 mm"/>
        </w:smartTagPr>
        <w:r w:rsidRPr="00FE2C6B">
          <w:t>5 mm</w:t>
        </w:r>
      </w:smartTag>
      <w:r w:rsidRPr="00FE2C6B">
        <w:t xml:space="preserve">. De voegen tussen het schrijnwerk en het parement zullen minimum 5 en maximum </w:t>
      </w:r>
      <w:smartTag w:uri="urn:schemas-microsoft-com:office:smarttags" w:element="metricconverter">
        <w:smartTagPr>
          <w:attr w:name="ProductID" w:val="10 mm"/>
        </w:smartTagPr>
        <w:r w:rsidRPr="00FE2C6B">
          <w:t>10 mm</w:t>
        </w:r>
      </w:smartTag>
      <w:r w:rsidRPr="00FE2C6B">
        <w:t xml:space="preserve"> bedragen. In </w:t>
      </w:r>
      <w:r>
        <w:t>het</w:t>
      </w:r>
      <w:r w:rsidRPr="00FE2C6B">
        <w:t xml:space="preserve"> geval van n</w:t>
      </w:r>
      <w:r>
        <w:t xml:space="preserve">aar binnen uitstekende lintelen wordt </w:t>
      </w:r>
      <w:r w:rsidRPr="00FE2C6B">
        <w:t>het parement aan de binnenzijde  uitgecementeerd, om een rondom vlakke aansluiting met compriband te kunnen verwezenlijken.</w:t>
      </w:r>
    </w:p>
    <w:p w14:paraId="2CE2AA62" w14:textId="77777777" w:rsidR="00C96366" w:rsidRPr="00FE2C6B" w:rsidRDefault="00C96366" w:rsidP="00CB3AEA">
      <w:pPr>
        <w:pStyle w:val="Textkrper-Zeileneinzug"/>
      </w:pPr>
      <w:r w:rsidRPr="00FE2C6B">
        <w:t xml:space="preserve">De aannemer schrijnwerk bezorgt aan de ontwerper en aannemer ruwbouw tijdig de nodige richtlijnen m.b.t. de correcte positionering per type schrijnwerk.  </w:t>
      </w:r>
    </w:p>
    <w:p w14:paraId="0EAF3B2F" w14:textId="77777777" w:rsidR="00C96366" w:rsidRPr="00FE2C6B" w:rsidRDefault="00C96366" w:rsidP="00CB3AEA">
      <w:pPr>
        <w:pStyle w:val="Textkrper-Zeileneinzug"/>
      </w:pPr>
      <w:r w:rsidRPr="00FE2C6B">
        <w:t xml:space="preserve">Het aantal bevestigingspunten voor de verticale stijlen en de boven- en onderregels van het vast kader </w:t>
      </w:r>
      <w:r>
        <w:t xml:space="preserve">voldoet </w:t>
      </w:r>
      <w:r w:rsidRPr="00FE2C6B">
        <w:t xml:space="preserve">minimaal aan de voorschriften </w:t>
      </w:r>
      <w:r>
        <w:t xml:space="preserve">van </w:t>
      </w:r>
      <w:r w:rsidRPr="00FE2C6B">
        <w:t xml:space="preserve">de </w:t>
      </w:r>
      <w:r>
        <w:t>technische goedkeuring</w:t>
      </w:r>
      <w:r w:rsidRPr="00FE2C6B">
        <w:t xml:space="preserve">. </w:t>
      </w:r>
      <w:r w:rsidRPr="00FE2C6B">
        <w:br/>
        <w:t>In alle andere gevallen worden minimaal voorzien:</w:t>
      </w:r>
    </w:p>
    <w:p w14:paraId="737E3BC9" w14:textId="77777777" w:rsidR="00C96366" w:rsidRPr="00FE2C6B" w:rsidRDefault="00C96366" w:rsidP="008341C3">
      <w:pPr>
        <w:pStyle w:val="Textkrper-Einzug2"/>
      </w:pPr>
      <w:r w:rsidRPr="00FE2C6B">
        <w:t xml:space="preserve">in de hoogte: minstens twee op ongeveer </w:t>
      </w:r>
      <w:smartTag w:uri="urn:schemas-microsoft-com:office:smarttags" w:element="metricconverter">
        <w:r w:rsidRPr="00FE2C6B">
          <w:t>20 cm</w:t>
        </w:r>
      </w:smartTag>
      <w:r w:rsidRPr="00FE2C6B">
        <w:t xml:space="preserve"> afstand van elke hoek, ter hoogte van de scharnieren en verder met maximale tussenafstanden van respectievelijk</w:t>
      </w:r>
      <w:r>
        <w:t>:</w:t>
      </w:r>
      <w:r w:rsidRPr="00FE2C6B">
        <w:t xml:space="preserve"> </w:t>
      </w:r>
      <w:smartTag w:uri="urn:schemas-microsoft-com:office:smarttags" w:element="metricconverter">
        <w:smartTagPr>
          <w:attr w:name="ProductID" w:val="100 cm"/>
        </w:smartTagPr>
        <w:r w:rsidRPr="00FE2C6B">
          <w:t>100 cm</w:t>
        </w:r>
      </w:smartTag>
      <w:r w:rsidRPr="00FE2C6B">
        <w:t xml:space="preserve"> voor houten ramen, </w:t>
      </w:r>
      <w:smartTag w:uri="urn:schemas-microsoft-com:office:smarttags" w:element="metricconverter">
        <w:smartTagPr>
          <w:attr w:name="ProductID" w:val="75 cm"/>
        </w:smartTagPr>
        <w:r w:rsidRPr="00FE2C6B">
          <w:t>75 cm</w:t>
        </w:r>
      </w:smartTag>
      <w:r w:rsidRPr="00FE2C6B">
        <w:t xml:space="preserve"> voor metalen ramen en </w:t>
      </w:r>
      <w:smartTag w:uri="urn:schemas-microsoft-com:office:smarttags" w:element="metricconverter">
        <w:smartTagPr>
          <w:attr w:name="ProductID" w:val="60 cm"/>
        </w:smartTagPr>
        <w:r w:rsidRPr="00FE2C6B">
          <w:t>60 cm</w:t>
        </w:r>
      </w:smartTag>
      <w:r w:rsidRPr="00FE2C6B">
        <w:t xml:space="preserve"> voor PVC-ramen.</w:t>
      </w:r>
    </w:p>
    <w:p w14:paraId="4CC87352" w14:textId="77777777" w:rsidR="00C96366" w:rsidRPr="00FE2C6B" w:rsidRDefault="00C96366" w:rsidP="008341C3">
      <w:pPr>
        <w:pStyle w:val="Textkrper-Einzug2"/>
      </w:pPr>
      <w:r w:rsidRPr="00FE2C6B">
        <w:t xml:space="preserve">in de breedte: minimum één bevestiging per </w:t>
      </w:r>
      <w:smartTag w:uri="urn:schemas-microsoft-com:office:smarttags" w:element="metricconverter">
        <w:smartTagPr>
          <w:attr w:name="ProductID" w:val="1 m"/>
        </w:smartTagPr>
        <w:r w:rsidRPr="00FE2C6B">
          <w:t>1 m</w:t>
        </w:r>
      </w:smartTag>
      <w:r w:rsidRPr="00FE2C6B">
        <w:t xml:space="preserve"> breedte en minimum een bevestiging ter hoogte van elke tussenstijl en op de plaatsen die het meest belast worden.</w:t>
      </w:r>
    </w:p>
    <w:p w14:paraId="40FD00CF" w14:textId="77777777" w:rsidR="00C96366" w:rsidRPr="00FE2C6B" w:rsidRDefault="00C96366" w:rsidP="008341C3">
      <w:pPr>
        <w:pStyle w:val="Textkrper-Einzug2"/>
      </w:pPr>
      <w:r w:rsidRPr="00FE2C6B">
        <w:t>buitendeurstijlen worden ter hoogte van de scharnierkant voorzien van minimum vijf doken.</w:t>
      </w:r>
    </w:p>
    <w:p w14:paraId="4514CDE1" w14:textId="77777777" w:rsidR="00C96366" w:rsidRPr="00FE2C6B" w:rsidRDefault="00C96366" w:rsidP="008341C3">
      <w:pPr>
        <w:pStyle w:val="Textkrper-Einzug2"/>
      </w:pPr>
      <w:r w:rsidRPr="00FE2C6B">
        <w:t xml:space="preserve">waar raamgehelen breder dan 2 meter, in het bijzonder schuiframen, slechts aan de buitenzijde steunen op de dorpels, </w:t>
      </w:r>
      <w:r>
        <w:t>moeten</w:t>
      </w:r>
      <w:r w:rsidRPr="00FE2C6B">
        <w:t xml:space="preserve"> zij </w:t>
      </w:r>
      <w:r>
        <w:t>aan de binnenzijde bijkomend</w:t>
      </w:r>
      <w:r w:rsidRPr="00FE2C6B">
        <w:t xml:space="preserve"> worden ondersteund d.m.v. doorlopende stijlen en/of aangepaste stelpootjes op regelmatige afstand</w:t>
      </w:r>
      <w:r>
        <w:t>.</w:t>
      </w:r>
      <w:r w:rsidRPr="00FE2C6B">
        <w:t xml:space="preserve"> </w:t>
      </w:r>
      <w:r>
        <w:t>Hierbij wordt rekening gehouden met</w:t>
      </w:r>
      <w:r w:rsidRPr="00FE2C6B">
        <w:t xml:space="preserve"> de profieldiepte, thermische onderbreking en het extra gewicht van veiligheidsbeglazing. Waar stelpootjes gemonteerd worden </w:t>
      </w:r>
      <w:r>
        <w:t>op draagvloeren op volle grond, moet een thermische onderbreking</w:t>
      </w:r>
      <w:r w:rsidRPr="00FE2C6B">
        <w:t xml:space="preserve"> worden tussengevoegd uit hoogwaardig kunststof.</w:t>
      </w:r>
    </w:p>
    <w:p w14:paraId="4A2B11EC" w14:textId="77777777" w:rsidR="00C96366" w:rsidRDefault="00C96366" w:rsidP="004707F5">
      <w:pPr>
        <w:pStyle w:val="berschrift7"/>
      </w:pPr>
      <w:r>
        <w:t>Aansluiting parement</w:t>
      </w:r>
    </w:p>
    <w:p w14:paraId="715B54C3" w14:textId="77777777" w:rsidR="00C96366" w:rsidRPr="00FE2C6B" w:rsidRDefault="00C96366" w:rsidP="00CB3AEA">
      <w:pPr>
        <w:pStyle w:val="Textkrper-Zeileneinzug"/>
      </w:pPr>
      <w:r w:rsidRPr="00FE2C6B">
        <w:t>De wind- en waterdichtheid t.a.v. het parement wordt verwezen</w:t>
      </w:r>
      <w:r>
        <w:t>lijkt door gebruik te maken van</w:t>
      </w:r>
      <w:r w:rsidRPr="00FE2C6B">
        <w:t xml:space="preserve"> aan de voegbreedte en aard van de hechtvlakken aangepaste, zwelbanden en elastische kitvoegen. De hechtvlakken zijn droog en stofvrij. Mortelspatten worden zorgvuldig verwijderd.</w:t>
      </w:r>
    </w:p>
    <w:p w14:paraId="57CFA85C" w14:textId="77777777" w:rsidR="00C96366" w:rsidRPr="00FE2C6B" w:rsidRDefault="00C96366" w:rsidP="008341C3">
      <w:pPr>
        <w:pStyle w:val="Textkrper-Einzug2"/>
      </w:pPr>
      <w:r w:rsidRPr="00FE2C6B">
        <w:t xml:space="preserve">Ter hoogte van de dorpels door een afdichtingstrook, die gedeeltelijk wordt samengedrukt zodat een wind- en waterdichte afdichtingvoeg gevormd wordt. De voegen </w:t>
      </w:r>
      <w:r>
        <w:t>moeten zodanig</w:t>
      </w:r>
      <w:r w:rsidRPr="00FE2C6B">
        <w:t xml:space="preserve"> worden opgevat dat er geen water op kan blijven staan.</w:t>
      </w:r>
    </w:p>
    <w:p w14:paraId="547AC470" w14:textId="77777777" w:rsidR="00C96366" w:rsidRPr="00FE2C6B" w:rsidRDefault="00C96366" w:rsidP="008341C3">
      <w:pPr>
        <w:pStyle w:val="Textkrper-Einzug2"/>
      </w:pPr>
      <w:r w:rsidRPr="00FE2C6B">
        <w:t>Bovenaan en aan de zijkanten van het buitenmetselwerk door een zwelband, die tegelijk als drager voor de op te spuiten afdichtingkit dient. De elastische voegen mogen slechts in twee richtingen aanhechten, daa</w:t>
      </w:r>
      <w:r>
        <w:t xml:space="preserve">rvoor moeten ze aangebracht worden </w:t>
      </w:r>
      <w:r w:rsidRPr="00FE2C6B">
        <w:t xml:space="preserve">tegen een steunvlak (voegbodem) </w:t>
      </w:r>
      <w:r>
        <w:t>dat</w:t>
      </w:r>
      <w:r w:rsidRPr="00FE2C6B">
        <w:t xml:space="preserve"> geen aanhechting biedt. </w:t>
      </w:r>
    </w:p>
    <w:p w14:paraId="04CECF90" w14:textId="77777777" w:rsidR="00C96366" w:rsidRPr="00FE2C6B" w:rsidRDefault="00C96366" w:rsidP="008341C3">
      <w:pPr>
        <w:pStyle w:val="Textkrper-Einzug2"/>
      </w:pPr>
      <w:r w:rsidRPr="00FE2C6B">
        <w:t xml:space="preserve">Ramen die rechtstreeks in het parament worden geplaatst (blokramen of massieve muren), </w:t>
      </w:r>
      <w:r>
        <w:t>moeten</w:t>
      </w:r>
      <w:r w:rsidRPr="00FE2C6B">
        <w:t xml:space="preserve"> bij montage </w:t>
      </w:r>
      <w:r>
        <w:t xml:space="preserve">voorzien worden </w:t>
      </w:r>
      <w:r w:rsidRPr="00FE2C6B">
        <w:t>van aangepaste waterkerende scheidingslagen en/of -profielen (zoals aangegeven op detailtekening).</w:t>
      </w:r>
    </w:p>
    <w:p w14:paraId="0CFD76BF" w14:textId="77777777" w:rsidR="00C96366" w:rsidRPr="00FE2C6B" w:rsidRDefault="00C96366" w:rsidP="00CB3AEA">
      <w:pPr>
        <w:pStyle w:val="Textkrper-Zeileneinzug"/>
      </w:pPr>
      <w:r w:rsidRPr="00FE2C6B">
        <w:lastRenderedPageBreak/>
        <w:t xml:space="preserve">De vooraf aangebrachte voegbanden worden in zo groot mogelijke lengten en rechtlijnig verwerkt. Zij zijn vóór plaatsing samengedrukt (tot circa 15-20% van hun aanvankelijke dikte), zwellen na plaatsing langzaam op en sluiten de voeg slagregendicht af. De breedte van de dichtingband bedraagt minstens 15 mm. </w:t>
      </w:r>
    </w:p>
    <w:p w14:paraId="72C13009" w14:textId="77777777" w:rsidR="00C96366" w:rsidRDefault="00C96366" w:rsidP="00CB3AEA">
      <w:pPr>
        <w:pStyle w:val="Textkrper-Zeileneinzug"/>
      </w:pPr>
      <w:r>
        <w:t>A</w:t>
      </w:r>
      <w:r w:rsidRPr="00FE2C6B">
        <w:t>fdichtingskitten</w:t>
      </w:r>
      <w:r>
        <w:t>:</w:t>
      </w:r>
    </w:p>
    <w:p w14:paraId="785CC160" w14:textId="77777777" w:rsidR="00C96366" w:rsidRDefault="00C96366" w:rsidP="004707F5">
      <w:pPr>
        <w:pStyle w:val="Textkrper-Einzug2"/>
      </w:pPr>
      <w:r>
        <w:rPr>
          <w:lang w:val="nl"/>
        </w:rPr>
        <w:t xml:space="preserve">Hebben </w:t>
      </w:r>
      <w:r w:rsidRPr="00FE2C6B">
        <w:t xml:space="preserve">een technische goedkeuring ATG of gelijkwaardig (aanbevolen klasse F15 of F20 LM volgens STS 56.1).  </w:t>
      </w:r>
    </w:p>
    <w:p w14:paraId="197386AC" w14:textId="77777777" w:rsidR="00C96366" w:rsidRPr="00FE2C6B" w:rsidRDefault="00C96366" w:rsidP="004707F5">
      <w:pPr>
        <w:pStyle w:val="Textkrper-Einzug2"/>
      </w:pPr>
      <w:r w:rsidRPr="00491279">
        <w:rPr>
          <w:rStyle w:val="Keuze-blauw"/>
        </w:rPr>
        <w:t>de kit is overschilderbaar / de kleur van de kit is aangepast aan de kleur van het schrijnwerk en/of het metselwerk</w:t>
      </w:r>
      <w:r w:rsidRPr="00FE2C6B">
        <w:t xml:space="preserve"> (</w:t>
      </w:r>
      <w:r w:rsidRPr="00DD1B4B">
        <w:rPr>
          <w:rStyle w:val="Keuze-blauw"/>
        </w:rPr>
        <w:t>wit / lichtgrijs / donkergrijs / beige / donkerbruin / anthraciet).</w:t>
      </w:r>
    </w:p>
    <w:p w14:paraId="000245A3" w14:textId="77777777" w:rsidR="00C96366" w:rsidRPr="00FE2C6B" w:rsidRDefault="00C96366" w:rsidP="00CB3AEA">
      <w:pPr>
        <w:pStyle w:val="Textkrper-Zeileneinzug"/>
      </w:pPr>
      <w:r w:rsidRPr="00FE2C6B">
        <w:t xml:space="preserve">De kitvoegen </w:t>
      </w:r>
      <w:r>
        <w:t>moeten</w:t>
      </w:r>
      <w:r w:rsidRPr="00FE2C6B">
        <w:t xml:space="preserve"> zuiver en rechtlijnig aansluiten op het schrijnwerk en gevelparement. </w:t>
      </w:r>
    </w:p>
    <w:p w14:paraId="723626D3" w14:textId="77777777" w:rsidR="00C96366" w:rsidRDefault="00C96366" w:rsidP="00CB3AEA">
      <w:pPr>
        <w:pStyle w:val="Textkrper-Zeileneinzug"/>
      </w:pPr>
      <w:r w:rsidRPr="00FE2C6B">
        <w:t>De mechanische verankering en bijhorende luchtdichte aansluiting aan de binnenzijde met de ruwbouw, spouwisolatie en binnenafwerking wordt gerealiseerd</w:t>
      </w:r>
    </w:p>
    <w:p w14:paraId="227C57BA" w14:textId="77777777" w:rsidR="00C96366" w:rsidRPr="00DD350C" w:rsidRDefault="00C96366" w:rsidP="00BA34D2">
      <w:pPr>
        <w:pStyle w:val="ofwelinspringen"/>
        <w:rPr>
          <w:rStyle w:val="Keuze-blauw"/>
        </w:rPr>
      </w:pPr>
      <w:r w:rsidRPr="00DD1B4B">
        <w:rPr>
          <w:rStyle w:val="ofwelChar"/>
        </w:rPr>
        <w:t>(ofwel)</w:t>
      </w:r>
      <w:r w:rsidRPr="00DD1B4B">
        <w:rPr>
          <w:rStyle w:val="ofwelChar"/>
        </w:rPr>
        <w:tab/>
      </w:r>
      <w:r w:rsidRPr="00FE2C6B">
        <w:t>volgens</w:t>
      </w:r>
      <w:r>
        <w:t xml:space="preserve"> detailtekening</w:t>
      </w:r>
      <w:r w:rsidRPr="00FE2C6B">
        <w:t xml:space="preserve"> </w:t>
      </w:r>
      <w:r>
        <w:t>bij</w:t>
      </w:r>
      <w:r w:rsidRPr="00FE2C6B">
        <w:t>gevoegd bij het a</w:t>
      </w:r>
      <w:r>
        <w:t xml:space="preserve">anbestedingsdossier, met gebruik van </w:t>
      </w:r>
      <w:r w:rsidRPr="00DD350C">
        <w:rPr>
          <w:rStyle w:val="Keuze-blauw"/>
        </w:rPr>
        <w:t xml:space="preserve">een stelkader rond het schrijnwerk / teruggebogen beugels / … . </w:t>
      </w:r>
    </w:p>
    <w:p w14:paraId="173E5191" w14:textId="77777777" w:rsidR="00C96366" w:rsidRDefault="00C96366" w:rsidP="00BA34D2">
      <w:pPr>
        <w:pStyle w:val="ofwelinspringen"/>
      </w:pPr>
      <w:r w:rsidRPr="00DD1B4B">
        <w:rPr>
          <w:rStyle w:val="ofwelChar"/>
        </w:rPr>
        <w:t>(ofwel)</w:t>
      </w:r>
      <w:r w:rsidRPr="00DD1B4B">
        <w:rPr>
          <w:rStyle w:val="ofwelChar"/>
        </w:rPr>
        <w:tab/>
      </w:r>
      <w:r>
        <w:t xml:space="preserve">op voorstel en verantwoordelijkheid van de aannemer en ter goedkeuring voor te leggen aan de ontwerper. </w:t>
      </w:r>
    </w:p>
    <w:p w14:paraId="4CCBD6BB" w14:textId="77777777" w:rsidR="00C96366" w:rsidRPr="00DD1B4B" w:rsidRDefault="00C96366" w:rsidP="00CB3AEA">
      <w:pPr>
        <w:pStyle w:val="Textkrper-Zeileneinzug"/>
        <w:rPr>
          <w:rStyle w:val="Keuze-blauw"/>
        </w:rPr>
      </w:pPr>
      <w:r w:rsidRPr="00FE2C6B">
        <w:t xml:space="preserve">De ruimte tussen het schrijnwerk, spouwisolatie en de binnenzijde van de ruwbouw wordt  </w:t>
      </w:r>
    </w:p>
    <w:p w14:paraId="42F9A078" w14:textId="77777777" w:rsidR="00C96366" w:rsidRPr="00FE2C6B" w:rsidRDefault="00C96366" w:rsidP="00BA34D2">
      <w:pPr>
        <w:pStyle w:val="ofwelinspringen"/>
      </w:pPr>
      <w:r w:rsidRPr="00DD1B4B">
        <w:rPr>
          <w:rStyle w:val="ofwelChar"/>
        </w:rPr>
        <w:t>(ofwel)</w:t>
      </w:r>
      <w:r w:rsidRPr="00DD1B4B">
        <w:rPr>
          <w:rStyle w:val="ofwelChar"/>
        </w:rPr>
        <w:tab/>
      </w:r>
      <w:r w:rsidRPr="00FE2C6B">
        <w:t>opgespoten met een laagexpansief, vochtuithardend, elastisch blijvend PU</w:t>
      </w:r>
      <w:r>
        <w:t>-</w:t>
      </w:r>
      <w:r w:rsidRPr="00FE2C6B">
        <w:t>schuim.</w:t>
      </w:r>
    </w:p>
    <w:p w14:paraId="7D8E01F1" w14:textId="77777777" w:rsidR="00C96366" w:rsidRPr="00FE2C6B" w:rsidRDefault="00C96366" w:rsidP="00BA34D2">
      <w:pPr>
        <w:pStyle w:val="ofwelinspringen"/>
      </w:pPr>
      <w:r w:rsidRPr="00DD1B4B">
        <w:rPr>
          <w:rStyle w:val="ofwelChar"/>
        </w:rPr>
        <w:t>(ofwel)</w:t>
      </w:r>
      <w:r w:rsidRPr="00DD1B4B">
        <w:rPr>
          <w:rStyle w:val="ofwelChar"/>
        </w:rPr>
        <w:tab/>
      </w:r>
      <w:r w:rsidRPr="00FE2C6B">
        <w:t xml:space="preserve">opgevuld met </w:t>
      </w:r>
      <w:r>
        <w:t>een minerale wol</w:t>
      </w:r>
      <w:r w:rsidRPr="00FE2C6B">
        <w:t>. Deze isolatie wordt zo aangebracht dat de ruimte tussen het schrijnwerk en de gevelisolatie volledig is opgevuld. In geval van thermisch onderbroken</w:t>
      </w:r>
      <w:r>
        <w:t xml:space="preserve"> </w:t>
      </w:r>
      <w:r w:rsidRPr="00FE2C6B">
        <w:t xml:space="preserve">profielen </w:t>
      </w:r>
      <w:r>
        <w:t>moet</w:t>
      </w:r>
      <w:r w:rsidRPr="00FE2C6B">
        <w:t xml:space="preserve"> de thermische onderbreking van de profielen volledig </w:t>
      </w:r>
      <w:r>
        <w:t>overlapt worden</w:t>
      </w:r>
      <w:r w:rsidRPr="00FE2C6B">
        <w:t>.</w:t>
      </w:r>
    </w:p>
    <w:p w14:paraId="4BED7F66"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713D47D7" w14:textId="77777777" w:rsidR="00C96366" w:rsidRPr="00FE2C6B" w:rsidRDefault="00C96366" w:rsidP="00CB3AEA">
      <w:pPr>
        <w:pStyle w:val="Textkrper-Zeileneinzug"/>
      </w:pPr>
      <w:r w:rsidRPr="00FE2C6B">
        <w:t>Er wordt voorzien in een proefops</w:t>
      </w:r>
      <w:r>
        <w:t>telling voor volgende elementen</w:t>
      </w:r>
      <w:r w:rsidRPr="00FE2C6B">
        <w:t>: …</w:t>
      </w:r>
    </w:p>
    <w:p w14:paraId="56F9F080" w14:textId="77777777" w:rsidR="00C96366" w:rsidRPr="00FE2C6B" w:rsidRDefault="00C96366" w:rsidP="00CB3AEA">
      <w:pPr>
        <w:pStyle w:val="Textkrper-Zeileneinzug"/>
      </w:pPr>
      <w:r w:rsidRPr="00FE2C6B">
        <w:t>Bij buitenschrijnwerktypes tot op niveau van de vloerpas wordt de ruimte tussen de profielen en de draagvloer voorzien van een strokenisolatie</w:t>
      </w:r>
      <w:r w:rsidRPr="00DD1B4B">
        <w:rPr>
          <w:rStyle w:val="Keuze-blauw"/>
        </w:rPr>
        <w:t xml:space="preserve"> volgens detailtekening / … . </w:t>
      </w:r>
      <w:r w:rsidRPr="00A21300">
        <w:t>D</w:t>
      </w:r>
      <w:r w:rsidRPr="00FE2C6B">
        <w:t>eze wordt lucht- en dampdicht afgewerkt tot tegen de draagvloer, d.m.v. aangepaste membranen: ….</w:t>
      </w:r>
    </w:p>
    <w:p w14:paraId="4D8C3FD5" w14:textId="77777777" w:rsidR="00C96366" w:rsidRPr="00FE2C6B" w:rsidRDefault="00C96366" w:rsidP="00CB3AEA">
      <w:pPr>
        <w:pStyle w:val="Textkrper-Zeileneinzug"/>
      </w:pPr>
      <w:r w:rsidRPr="00FE2C6B">
        <w:t xml:space="preserve">Thermische onderbreking tussen dorpels en binnenvloerafwerking: </w:t>
      </w:r>
      <w:r w:rsidRPr="00DD1B4B">
        <w:rPr>
          <w:rStyle w:val="Keuze-blauw"/>
        </w:rPr>
        <w:t>volgens detailtekening / …</w:t>
      </w:r>
      <w:r w:rsidRPr="00FE2C6B">
        <w:t xml:space="preserve">  </w:t>
      </w:r>
    </w:p>
    <w:p w14:paraId="1879A659" w14:textId="77777777" w:rsidR="00C96366" w:rsidRPr="00FE2C6B" w:rsidRDefault="00C96366" w:rsidP="00CB3AEA">
      <w:pPr>
        <w:pStyle w:val="Textkrper-Zeileneinzug"/>
      </w:pPr>
      <w:r w:rsidRPr="00FE2C6B">
        <w:t xml:space="preserve">Bij toepassing van gelijmd gevelmetselwerk of dunmortels wordt de waterdichting ter hoogte van de aansluiting tussen gevelsteen en raamprofielen verzekerd d.m.v. speciale EPDM stroken en wordt </w:t>
      </w:r>
      <w:r>
        <w:t xml:space="preserve">er </w:t>
      </w:r>
      <w:r w:rsidRPr="00FE2C6B">
        <w:t>om esthetische redenen geen gevelkit</w:t>
      </w:r>
      <w:r>
        <w:t xml:space="preserve"> gebruikt</w:t>
      </w:r>
      <w:r w:rsidRPr="00FE2C6B">
        <w:t>.</w:t>
      </w:r>
    </w:p>
    <w:p w14:paraId="0DEF6141" w14:textId="77777777" w:rsidR="00C96366" w:rsidRPr="00FE2C6B" w:rsidRDefault="00C96366" w:rsidP="00CB3AEA">
      <w:pPr>
        <w:pStyle w:val="Textkrper-Zeileneinzug"/>
      </w:pPr>
      <w:r w:rsidRPr="00FE2C6B">
        <w:t xml:space="preserve">Bij de vervanging van bestaand buitenschrijnwerk wordt aanvullend rekening gehouden met de bepalingen van artikel 40.03.50. buitenschrijnwerk </w:t>
      </w:r>
      <w:r>
        <w:t>-</w:t>
      </w:r>
      <w:r w:rsidRPr="00FE2C6B">
        <w:t xml:space="preserve"> montage</w:t>
      </w:r>
      <w:r>
        <w:t>/</w:t>
      </w:r>
      <w:r w:rsidRPr="00FE2C6B">
        <w:t>vervanging bestaand schrijnwerk.</w:t>
      </w:r>
    </w:p>
    <w:p w14:paraId="3372A194" w14:textId="77777777" w:rsidR="00C96366" w:rsidRPr="00FE2C6B" w:rsidRDefault="00C96366" w:rsidP="003A1345">
      <w:pPr>
        <w:pStyle w:val="berschrift6"/>
      </w:pPr>
      <w:r w:rsidRPr="00FE2C6B">
        <w:t>Toepassing</w:t>
      </w:r>
    </w:p>
    <w:p w14:paraId="4FAD6FA0" w14:textId="77777777" w:rsidR="00C96366" w:rsidRPr="00FE2C6B" w:rsidRDefault="00C96366" w:rsidP="00BA34D2">
      <w:pPr>
        <w:pStyle w:val="Textkrper"/>
      </w:pPr>
      <w:r>
        <w:t>Zie 40.04.</w:t>
      </w:r>
      <w:r w:rsidRPr="00FE2C6B">
        <w:t xml:space="preserve">buitenschrijnwerk </w:t>
      </w:r>
      <w:r>
        <w:t>-</w:t>
      </w:r>
      <w:r w:rsidRPr="0011498E">
        <w:t xml:space="preserve"> </w:t>
      </w:r>
      <w:r>
        <w:t>borderel</w:t>
      </w:r>
      <w:r w:rsidRPr="00FE2C6B">
        <w:t xml:space="preserve">  </w:t>
      </w:r>
    </w:p>
    <w:p w14:paraId="4BA02431" w14:textId="77777777" w:rsidR="00C96366" w:rsidRPr="00FE2C6B" w:rsidRDefault="00C96366" w:rsidP="00BA34D2">
      <w:pPr>
        <w:pStyle w:val="Textkrper"/>
      </w:pPr>
    </w:p>
    <w:p w14:paraId="59994830" w14:textId="77777777" w:rsidR="00C96366" w:rsidRPr="00FE2C6B" w:rsidRDefault="00C96366" w:rsidP="00BE76BE">
      <w:pPr>
        <w:pStyle w:val="berschrift4"/>
        <w:rPr>
          <w:rStyle w:val="MeetChar"/>
          <w:szCs w:val="20"/>
        </w:rPr>
      </w:pPr>
      <w:bookmarkStart w:id="70" w:name="_Toc390957855"/>
      <w:bookmarkStart w:id="71" w:name="_Toc391306272"/>
      <w:bookmarkStart w:id="72" w:name="_Toc391378710"/>
      <w:bookmarkStart w:id="73" w:name="_Toc130203429"/>
      <w:bookmarkStart w:id="74" w:name="c3a_art_40_03_20_"/>
      <w:bookmarkEnd w:id="69"/>
      <w:r w:rsidRPr="00FE2C6B">
        <w:t>40.03.2</w:t>
      </w:r>
      <w:r>
        <w:t>0.</w:t>
      </w:r>
      <w:r>
        <w:tab/>
        <w:t>buitenschrijnwerk – montage/</w:t>
      </w:r>
      <w:r w:rsidRPr="00FE2C6B">
        <w:t>buitengevelisolatiesysteem</w:t>
      </w:r>
      <w:r w:rsidRPr="00FE2C6B">
        <w:tab/>
      </w:r>
      <w:r w:rsidRPr="00FE2C6B">
        <w:rPr>
          <w:rStyle w:val="MeetChar"/>
          <w:szCs w:val="20"/>
        </w:rPr>
        <w:t>|PM|</w:t>
      </w:r>
      <w:bookmarkEnd w:id="70"/>
      <w:bookmarkEnd w:id="71"/>
      <w:bookmarkEnd w:id="72"/>
      <w:bookmarkEnd w:id="73"/>
    </w:p>
    <w:p w14:paraId="687331DA" w14:textId="77777777" w:rsidR="00C96366" w:rsidRPr="00FE2C6B" w:rsidRDefault="00C96366" w:rsidP="003A1345">
      <w:pPr>
        <w:pStyle w:val="berschrift6"/>
      </w:pPr>
      <w:r w:rsidRPr="00FE2C6B">
        <w:t>Algemeen</w:t>
      </w:r>
    </w:p>
    <w:p w14:paraId="264C5EED" w14:textId="77777777" w:rsidR="00C96366" w:rsidRPr="00FE2C6B" w:rsidRDefault="00C96366" w:rsidP="00CB3AEA">
      <w:pPr>
        <w:pStyle w:val="Textkrper-Zeileneinzug"/>
      </w:pPr>
      <w:r w:rsidRPr="00FE2C6B">
        <w:t xml:space="preserve">De opstelling en montage van het schrijnwerk worden uitgevoerd </w:t>
      </w:r>
    </w:p>
    <w:p w14:paraId="5AE25EB2" w14:textId="77777777" w:rsidR="00C96366" w:rsidRPr="00FE2C6B" w:rsidRDefault="00C96366" w:rsidP="00BA34D2">
      <w:pPr>
        <w:pStyle w:val="ofwelinspringen"/>
      </w:pPr>
      <w:r w:rsidRPr="00BE13B4">
        <w:rPr>
          <w:rStyle w:val="ofwelChar"/>
        </w:rPr>
        <w:t>(ofwel)</w:t>
      </w:r>
      <w:r w:rsidRPr="00BE13B4">
        <w:rPr>
          <w:rStyle w:val="ofwelChar"/>
        </w:rPr>
        <w:tab/>
      </w:r>
      <w:r w:rsidRPr="00FE2C6B">
        <w:t>volgens detailtekening van de ontwerper</w:t>
      </w:r>
      <w:r w:rsidRPr="00BE13B4">
        <w:t xml:space="preserve"> </w:t>
      </w:r>
      <w:r w:rsidRPr="00FE2C6B">
        <w:t>zoals gevoegd bij het a</w:t>
      </w:r>
      <w:r>
        <w:t>anbesteding</w:t>
      </w:r>
      <w:r w:rsidRPr="00FE2C6B">
        <w:t>sdossier</w:t>
      </w:r>
    </w:p>
    <w:p w14:paraId="3957C023" w14:textId="77777777" w:rsidR="00C96366" w:rsidRPr="00FE2C6B" w:rsidRDefault="00C96366" w:rsidP="00BA34D2">
      <w:pPr>
        <w:pStyle w:val="ofwelinspringen"/>
      </w:pPr>
      <w:r w:rsidRPr="00BE13B4">
        <w:rPr>
          <w:rStyle w:val="ofwelChar"/>
        </w:rPr>
        <w:t>(ofwel)</w:t>
      </w:r>
      <w:r w:rsidRPr="00BE13B4">
        <w:rPr>
          <w:rStyle w:val="ofwelChar"/>
        </w:rPr>
        <w:tab/>
      </w:r>
      <w:r w:rsidRPr="00FE2C6B">
        <w:t>op voorstel van de aannemer</w:t>
      </w:r>
      <w:r>
        <w:t xml:space="preserve"> en </w:t>
      </w:r>
      <w:r w:rsidRPr="00FE2C6B">
        <w:t>ter goedkeuring voor te leggen aan de ontwerper</w:t>
      </w:r>
    </w:p>
    <w:p w14:paraId="7672C0A6" w14:textId="77777777" w:rsidR="00C96366" w:rsidRPr="00FE2C6B" w:rsidRDefault="00C96366" w:rsidP="00CB3AEA">
      <w:pPr>
        <w:pStyle w:val="Textkrper-Zeileneinzug"/>
      </w:pPr>
      <w:r w:rsidRPr="00FE2C6B">
        <w:t xml:space="preserve">De montage van het schrijnwerk </w:t>
      </w:r>
      <w:r>
        <w:t>moet</w:t>
      </w:r>
      <w:r w:rsidRPr="00FE2C6B">
        <w:t xml:space="preserve"> gebeuren in nauwe coördinatie met het buitengevelisolatiesysteem volgens </w:t>
      </w:r>
      <w:r>
        <w:t>art. 43.20. en de te integreren raamdorpels en/of raamomlijstingen.</w:t>
      </w:r>
    </w:p>
    <w:p w14:paraId="2B559A84" w14:textId="77777777" w:rsidR="00C96366" w:rsidRPr="00FE2C6B" w:rsidRDefault="00C96366" w:rsidP="00CB3AEA">
      <w:pPr>
        <w:pStyle w:val="Textkrper-Zeileneinzug"/>
      </w:pPr>
      <w:r w:rsidRPr="00FE2C6B">
        <w:t>De mechanische verankering van het schrijnwerk tegen de ruwbouw moet de vervanging van het schrijnwerk toelaten zonder de buitengevelisolatie te moeten ontmantelen.</w:t>
      </w:r>
    </w:p>
    <w:p w14:paraId="0E157753" w14:textId="77777777" w:rsidR="00C96366" w:rsidRPr="00FE2C6B" w:rsidRDefault="00C96366" w:rsidP="00CB3AEA">
      <w:pPr>
        <w:pStyle w:val="Textkrper-Zeileneinzug"/>
      </w:pPr>
      <w:r w:rsidRPr="00FE2C6B">
        <w:t>Het type verankering samen met het aantal bevestigingspunten worden bepaald in functie van het voorziene buitengevelisolatiesysteem en de windbelasting volgens NBN EN 1991-1-4 (+ ANB).</w:t>
      </w:r>
    </w:p>
    <w:p w14:paraId="688F558F"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5DD247CF" w14:textId="77777777" w:rsidR="00C96366" w:rsidRPr="00FE2C6B" w:rsidRDefault="00C96366" w:rsidP="00CB3AEA">
      <w:pPr>
        <w:pStyle w:val="Textkrper-Zeileneinzug"/>
      </w:pPr>
      <w:r w:rsidRPr="00FE2C6B">
        <w:t>Er wordt voorzien in een proefopstelling voor volgende elementen: …</w:t>
      </w:r>
    </w:p>
    <w:p w14:paraId="6719A983" w14:textId="77777777" w:rsidR="00C96366" w:rsidRPr="00FE2C6B" w:rsidRDefault="00C96366" w:rsidP="00CB3AEA">
      <w:pPr>
        <w:pStyle w:val="Textkrper-Zeileneinzug"/>
      </w:pPr>
      <w:r w:rsidRPr="00FE2C6B">
        <w:t>Bij buitenschrijnwerktype</w:t>
      </w:r>
      <w:r>
        <w:t>s tot op niveau van de vloerpas</w:t>
      </w:r>
      <w:r w:rsidRPr="00FE2C6B">
        <w:t xml:space="preserve"> wordt de ruimte tussen de profielen en de draagvloer voorzien van een strokenisolatie</w:t>
      </w:r>
      <w:r w:rsidRPr="00DD1B4B">
        <w:rPr>
          <w:rStyle w:val="Keuze-blauw"/>
        </w:rPr>
        <w:t xml:space="preserve"> volgens detailtekening / … . </w:t>
      </w:r>
      <w:r w:rsidRPr="00A21300">
        <w:t>D</w:t>
      </w:r>
      <w:r w:rsidRPr="00FE2C6B">
        <w:t>eze wordt lucht- en dampdicht afgewerkt tot tegen de draagvlo</w:t>
      </w:r>
      <w:r>
        <w:t>er, d.m.v. aangepaste membranen</w:t>
      </w:r>
      <w:r w:rsidRPr="00FE2C6B">
        <w:t>: ….</w:t>
      </w:r>
    </w:p>
    <w:p w14:paraId="5E88F435" w14:textId="77777777" w:rsidR="00C96366" w:rsidRPr="00FE2C6B" w:rsidRDefault="00C96366" w:rsidP="00CB3AEA">
      <w:pPr>
        <w:pStyle w:val="Textkrper-Zeileneinzug"/>
      </w:pPr>
      <w:r w:rsidRPr="00FE2C6B">
        <w:t xml:space="preserve">Thermische onderbreking tussen dorpels en binnenvloerafwerking: </w:t>
      </w:r>
      <w:r w:rsidRPr="00DD1B4B">
        <w:rPr>
          <w:rStyle w:val="Keuze-blauw"/>
        </w:rPr>
        <w:t>volgens detailtekening / …</w:t>
      </w:r>
      <w:r>
        <w:t xml:space="preserve"> </w:t>
      </w:r>
    </w:p>
    <w:p w14:paraId="470D8B7E" w14:textId="77777777" w:rsidR="00C96366" w:rsidRPr="00FE2C6B" w:rsidRDefault="00C96366" w:rsidP="003A1345">
      <w:pPr>
        <w:pStyle w:val="berschrift6"/>
      </w:pPr>
      <w:r w:rsidRPr="00FE2C6B">
        <w:t>Toepassing</w:t>
      </w:r>
    </w:p>
    <w:p w14:paraId="6DAD2C60" w14:textId="77777777" w:rsidR="00C96366" w:rsidRPr="00FE2C6B" w:rsidRDefault="00C96366" w:rsidP="00BA34D2">
      <w:pPr>
        <w:pStyle w:val="Textkrper"/>
      </w:pPr>
      <w:bookmarkStart w:id="75" w:name="_Toc390957856"/>
      <w:r>
        <w:t>Zie 40.04.</w:t>
      </w:r>
      <w:r w:rsidRPr="00FE2C6B">
        <w:t xml:space="preserve">buitenschrijnwerk </w:t>
      </w:r>
      <w:r>
        <w:t>-</w:t>
      </w:r>
      <w:r w:rsidRPr="0011498E">
        <w:t xml:space="preserve"> </w:t>
      </w:r>
      <w:r>
        <w:t>borderel</w:t>
      </w:r>
      <w:r w:rsidRPr="00FE2C6B">
        <w:t xml:space="preserve">  </w:t>
      </w:r>
    </w:p>
    <w:p w14:paraId="278C4348" w14:textId="77777777" w:rsidR="00C96366" w:rsidRPr="00FE2C6B" w:rsidRDefault="00C96366" w:rsidP="00BE76BE">
      <w:pPr>
        <w:pStyle w:val="berschrift4"/>
        <w:rPr>
          <w:rStyle w:val="MeetChar"/>
          <w:szCs w:val="20"/>
        </w:rPr>
      </w:pPr>
      <w:bookmarkStart w:id="76" w:name="_Toc391306273"/>
      <w:bookmarkStart w:id="77" w:name="_Toc391378711"/>
      <w:bookmarkStart w:id="78" w:name="_Toc130203430"/>
      <w:bookmarkStart w:id="79" w:name="c3a_art_40_03_30_"/>
      <w:bookmarkEnd w:id="74"/>
      <w:r>
        <w:lastRenderedPageBreak/>
        <w:t>40.03.30.</w:t>
      </w:r>
      <w:r>
        <w:tab/>
        <w:t>buitenschrijnwerk – montage/</w:t>
      </w:r>
      <w:r w:rsidRPr="00FE2C6B">
        <w:t>gevelbekledingsysteem</w:t>
      </w:r>
      <w:r w:rsidRPr="00FE2C6B">
        <w:tab/>
      </w:r>
      <w:r w:rsidRPr="00FE2C6B">
        <w:rPr>
          <w:rStyle w:val="MeetChar"/>
          <w:szCs w:val="20"/>
        </w:rPr>
        <w:t>|PM|</w:t>
      </w:r>
      <w:bookmarkEnd w:id="75"/>
      <w:bookmarkEnd w:id="76"/>
      <w:bookmarkEnd w:id="77"/>
      <w:bookmarkEnd w:id="78"/>
    </w:p>
    <w:p w14:paraId="4AFDE3EB" w14:textId="77777777" w:rsidR="00C96366" w:rsidRPr="00FE2C6B" w:rsidRDefault="00C96366" w:rsidP="003A1345">
      <w:pPr>
        <w:pStyle w:val="berschrift6"/>
      </w:pPr>
      <w:r w:rsidRPr="00FE2C6B">
        <w:t xml:space="preserve">Algemeen </w:t>
      </w:r>
    </w:p>
    <w:p w14:paraId="091D8225" w14:textId="77777777" w:rsidR="00C96366" w:rsidRPr="00FE2C6B" w:rsidRDefault="00C96366" w:rsidP="00CB3AEA">
      <w:pPr>
        <w:pStyle w:val="Textkrper-Zeileneinzug"/>
      </w:pPr>
      <w:r w:rsidRPr="00FE2C6B">
        <w:t xml:space="preserve">De opstelling en montage van het schrijnwerk worden uitgevoerd </w:t>
      </w:r>
    </w:p>
    <w:p w14:paraId="4C167BC4" w14:textId="77777777" w:rsidR="00C96366" w:rsidRPr="00FE2C6B" w:rsidRDefault="00C96366" w:rsidP="00BA34D2">
      <w:pPr>
        <w:pStyle w:val="ofwelinspringen"/>
      </w:pPr>
      <w:r w:rsidRPr="00BE13B4">
        <w:rPr>
          <w:rStyle w:val="ofwelChar"/>
        </w:rPr>
        <w:t>(ofwel)</w:t>
      </w:r>
      <w:r w:rsidRPr="00BE13B4">
        <w:rPr>
          <w:rStyle w:val="ofwelChar"/>
        </w:rPr>
        <w:tab/>
      </w:r>
      <w:r w:rsidRPr="00FE2C6B">
        <w:t>volgens detailtekening van de ontwerper</w:t>
      </w:r>
      <w:r w:rsidRPr="00BE13B4">
        <w:t xml:space="preserve"> </w:t>
      </w:r>
      <w:r w:rsidRPr="00FE2C6B">
        <w:t xml:space="preserve">zoals gevoegd bij het </w:t>
      </w:r>
      <w:r>
        <w:t>aanbestedings</w:t>
      </w:r>
      <w:r w:rsidRPr="00FE2C6B">
        <w:t>sdossier</w:t>
      </w:r>
    </w:p>
    <w:p w14:paraId="1596DC22" w14:textId="77777777" w:rsidR="00C96366" w:rsidRPr="00FE2C6B" w:rsidRDefault="00C96366" w:rsidP="00BA34D2">
      <w:pPr>
        <w:pStyle w:val="ofwelinspringen"/>
      </w:pPr>
      <w:r w:rsidRPr="00BE13B4">
        <w:rPr>
          <w:rStyle w:val="ofwelChar"/>
        </w:rPr>
        <w:t>(ofwel)</w:t>
      </w:r>
      <w:r w:rsidRPr="00BE13B4">
        <w:rPr>
          <w:rStyle w:val="ofwelChar"/>
        </w:rPr>
        <w:tab/>
      </w:r>
      <w:r w:rsidRPr="00FE2C6B">
        <w:t>op voorstel van de aannemer</w:t>
      </w:r>
      <w:r>
        <w:t xml:space="preserve"> en </w:t>
      </w:r>
      <w:r w:rsidRPr="00FE2C6B">
        <w:t>ter goedkeuring voor te leggen aan de ontwerper</w:t>
      </w:r>
    </w:p>
    <w:p w14:paraId="5787B43B" w14:textId="77777777" w:rsidR="00C96366" w:rsidRPr="00FE2C6B" w:rsidRDefault="00C96366" w:rsidP="00CB3AEA">
      <w:pPr>
        <w:pStyle w:val="Textkrper-Zeileneinzug"/>
      </w:pPr>
      <w:r w:rsidRPr="00FE2C6B">
        <w:t xml:space="preserve">De montage van het schrijnwerk </w:t>
      </w:r>
      <w:r>
        <w:t>moet</w:t>
      </w:r>
      <w:r w:rsidRPr="00FE2C6B">
        <w:t xml:space="preserve"> gebeuren in nauwe coördinatie met de gevelbekledingen volgens hoofdstuk 4</w:t>
      </w:r>
      <w:r>
        <w:t>2</w:t>
      </w:r>
      <w:r w:rsidRPr="00FE2C6B">
        <w:t xml:space="preserve"> </w:t>
      </w:r>
      <w:r>
        <w:t>en de te integreren raamdorpels en/of raamomlijstingen.</w:t>
      </w:r>
    </w:p>
    <w:p w14:paraId="0C1A17E6" w14:textId="77777777" w:rsidR="00C96366" w:rsidRPr="00FE2C6B" w:rsidRDefault="00C96366" w:rsidP="00CB3AEA">
      <w:pPr>
        <w:pStyle w:val="Textkrper-Zeileneinzug"/>
      </w:pPr>
      <w:r w:rsidRPr="00FE2C6B">
        <w:t>De mechanische verankering van het schrijnwerk tegen de ruwbouw moet de vervanging van het schrijnwerk toelaten zonder de gevelbekleding te moeten ontmantelen.</w:t>
      </w:r>
    </w:p>
    <w:p w14:paraId="60138B93" w14:textId="77777777" w:rsidR="00C96366" w:rsidRPr="00FE2C6B" w:rsidRDefault="00C96366" w:rsidP="00CB3AEA">
      <w:pPr>
        <w:pStyle w:val="Textkrper-Zeileneinzug"/>
      </w:pPr>
      <w:r w:rsidRPr="00FE2C6B">
        <w:t>Het type verankering samen met het aantal bevestigingspunten worden bepaald in functie van het voorziene gevelbekledingssysteem en de windbelasting volgens NBN EN 1991-1-4 (+ ANB).</w:t>
      </w:r>
    </w:p>
    <w:p w14:paraId="68DE6901"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376F4D11" w14:textId="77777777" w:rsidR="00C96366" w:rsidRPr="00FE2C6B" w:rsidRDefault="00C96366" w:rsidP="00CB3AEA">
      <w:pPr>
        <w:pStyle w:val="Textkrper-Zeileneinzug"/>
      </w:pPr>
      <w:r w:rsidRPr="00FE2C6B">
        <w:t>Er wordt voorzien in een proefopstelling voor volgende elementen: …</w:t>
      </w:r>
    </w:p>
    <w:p w14:paraId="43EC48C3" w14:textId="77777777" w:rsidR="00C96366" w:rsidRPr="00FE2C6B" w:rsidRDefault="00C96366" w:rsidP="00CB3AEA">
      <w:pPr>
        <w:pStyle w:val="Textkrper-Zeileneinzug"/>
      </w:pPr>
      <w:r w:rsidRPr="00FE2C6B">
        <w:t>Bij buitenschrijnwerktypes tot op niveau van de vloerpas wordt de ruimte tussen de profielen en de draagvloer voorzien van een strokenisolatie</w:t>
      </w:r>
      <w:r w:rsidRPr="00DD1B4B">
        <w:rPr>
          <w:rStyle w:val="Keuze-blauw"/>
        </w:rPr>
        <w:t xml:space="preserve"> volgens detailtekening / … </w:t>
      </w:r>
      <w:r w:rsidRPr="00A21300">
        <w:t>. D</w:t>
      </w:r>
      <w:r w:rsidRPr="00FE2C6B">
        <w:t>eze wordt lucht- en dampdicht afgewerkt tot tegen de draagvloer, d.m.v. aangepaste membranen: ….</w:t>
      </w:r>
    </w:p>
    <w:p w14:paraId="5AB03489" w14:textId="77777777" w:rsidR="00C96366" w:rsidRPr="00FE2C6B" w:rsidRDefault="00C96366" w:rsidP="00CB3AEA">
      <w:pPr>
        <w:pStyle w:val="Textkrper-Zeileneinzug"/>
      </w:pPr>
      <w:r w:rsidRPr="00FE2C6B">
        <w:t xml:space="preserve">Thermische onderbreking tussen dorpels en binnenvloerafwerking: </w:t>
      </w:r>
      <w:r w:rsidRPr="00DD1B4B">
        <w:rPr>
          <w:rStyle w:val="Keuze-blauw"/>
        </w:rPr>
        <w:t>volgens detailtekening / …</w:t>
      </w:r>
      <w:r w:rsidRPr="00FE2C6B">
        <w:t xml:space="preserve">  </w:t>
      </w:r>
    </w:p>
    <w:p w14:paraId="34DC417D" w14:textId="77777777" w:rsidR="00C96366" w:rsidRPr="00FE2C6B" w:rsidRDefault="00C96366" w:rsidP="003A1345">
      <w:pPr>
        <w:pStyle w:val="berschrift6"/>
      </w:pPr>
      <w:r w:rsidRPr="00FE2C6B">
        <w:t>Toepassing</w:t>
      </w:r>
    </w:p>
    <w:p w14:paraId="00C92A76" w14:textId="77777777" w:rsidR="00C96366" w:rsidRPr="00FE2C6B" w:rsidRDefault="00C96366" w:rsidP="00BA34D2">
      <w:pPr>
        <w:pStyle w:val="Textkrper"/>
      </w:pPr>
      <w:r>
        <w:t>Zie 40.04.</w:t>
      </w:r>
      <w:r w:rsidRPr="00FE2C6B">
        <w:t xml:space="preserve">buitenschrijnwerk </w:t>
      </w:r>
      <w:r>
        <w:t>-</w:t>
      </w:r>
      <w:r w:rsidRPr="0011498E">
        <w:t xml:space="preserve"> </w:t>
      </w:r>
      <w:r>
        <w:t>borderel</w:t>
      </w:r>
      <w:r w:rsidRPr="00FE2C6B">
        <w:t xml:space="preserve">  </w:t>
      </w:r>
    </w:p>
    <w:p w14:paraId="406EA05F" w14:textId="77777777" w:rsidR="00C96366" w:rsidRPr="00FE2C6B" w:rsidRDefault="00C96366" w:rsidP="00BE76BE">
      <w:pPr>
        <w:pStyle w:val="berschrift4"/>
      </w:pPr>
      <w:bookmarkStart w:id="80" w:name="_Toc390957857"/>
      <w:bookmarkStart w:id="81" w:name="_Toc391306274"/>
      <w:bookmarkStart w:id="82" w:name="_Toc391378712"/>
      <w:bookmarkStart w:id="83" w:name="_Toc130203431"/>
      <w:bookmarkStart w:id="84" w:name="c3a_art_40_03_40_"/>
      <w:bookmarkEnd w:id="79"/>
      <w:r>
        <w:t>40.03.40.</w:t>
      </w:r>
      <w:r>
        <w:tab/>
        <w:t>buitenschrijnwerk – montage/</w:t>
      </w:r>
      <w:r w:rsidRPr="00FE2C6B">
        <w:t>houtskeletbouw</w:t>
      </w:r>
      <w:r w:rsidRPr="00FE2C6B">
        <w:tab/>
      </w:r>
      <w:r w:rsidRPr="00FE2C6B">
        <w:rPr>
          <w:rStyle w:val="MeetChar"/>
          <w:szCs w:val="20"/>
        </w:rPr>
        <w:t>|PM|</w:t>
      </w:r>
      <w:bookmarkEnd w:id="80"/>
      <w:bookmarkEnd w:id="81"/>
      <w:bookmarkEnd w:id="82"/>
      <w:bookmarkEnd w:id="83"/>
    </w:p>
    <w:p w14:paraId="6F0B3C7E" w14:textId="77777777" w:rsidR="00C96366" w:rsidRPr="00FE2C6B" w:rsidRDefault="00C96366" w:rsidP="003A1345">
      <w:pPr>
        <w:pStyle w:val="berschrift6"/>
      </w:pPr>
      <w:r w:rsidRPr="00FE2C6B">
        <w:t>Algemeen</w:t>
      </w:r>
    </w:p>
    <w:p w14:paraId="1D1CAD3B" w14:textId="77777777" w:rsidR="00C96366" w:rsidRPr="00FE2C6B" w:rsidRDefault="00C96366" w:rsidP="00CB3AEA">
      <w:pPr>
        <w:pStyle w:val="Textkrper-Zeileneinzug"/>
      </w:pPr>
      <w:r w:rsidRPr="00FE2C6B">
        <w:t xml:space="preserve">De opstelling en montage van het schrijnwerk worden uitgevoerd </w:t>
      </w:r>
    </w:p>
    <w:p w14:paraId="702E62DC" w14:textId="77777777" w:rsidR="00C96366" w:rsidRPr="00FE2C6B" w:rsidRDefault="00C96366" w:rsidP="00BA34D2">
      <w:pPr>
        <w:pStyle w:val="ofwelinspringen"/>
      </w:pPr>
      <w:r w:rsidRPr="00DD350C">
        <w:rPr>
          <w:rStyle w:val="ofwelChar"/>
        </w:rPr>
        <w:t>(ofwel)</w:t>
      </w:r>
      <w:r w:rsidRPr="00DD350C">
        <w:rPr>
          <w:rStyle w:val="ofwelChar"/>
        </w:rPr>
        <w:tab/>
      </w:r>
      <w:r w:rsidRPr="00FE2C6B">
        <w:t>volgens detailtekening van de ontwerper</w:t>
      </w:r>
      <w:r w:rsidRPr="00BE13B4">
        <w:t xml:space="preserve"> </w:t>
      </w:r>
      <w:r w:rsidRPr="00FE2C6B">
        <w:t xml:space="preserve">zoals gevoegd bij het </w:t>
      </w:r>
      <w:r>
        <w:t>aanbestedings</w:t>
      </w:r>
      <w:r w:rsidRPr="00FE2C6B">
        <w:t>dossier</w:t>
      </w:r>
    </w:p>
    <w:p w14:paraId="3E937521" w14:textId="77777777" w:rsidR="00C96366" w:rsidRPr="00FE2C6B" w:rsidRDefault="00C96366" w:rsidP="00BA34D2">
      <w:pPr>
        <w:pStyle w:val="ofwelinspringen"/>
      </w:pPr>
      <w:r w:rsidRPr="00BE13B4">
        <w:rPr>
          <w:rStyle w:val="ofwelChar"/>
        </w:rPr>
        <w:t>(ofwel)</w:t>
      </w:r>
      <w:r w:rsidRPr="00BE13B4">
        <w:rPr>
          <w:rStyle w:val="ofwelChar"/>
        </w:rPr>
        <w:tab/>
      </w:r>
      <w:r w:rsidRPr="00FE2C6B">
        <w:t>op voorstel van de aannemer</w:t>
      </w:r>
      <w:r>
        <w:t xml:space="preserve"> en </w:t>
      </w:r>
      <w:r w:rsidRPr="00FE2C6B">
        <w:t>ter goedkeuring voor te leggen aan de ontwerper</w:t>
      </w:r>
    </w:p>
    <w:p w14:paraId="3A013959" w14:textId="77777777" w:rsidR="00C96366" w:rsidRPr="00FE2C6B" w:rsidRDefault="00C96366" w:rsidP="00CB3AEA">
      <w:pPr>
        <w:pStyle w:val="Textkrper-Zeileneinzug"/>
      </w:pPr>
      <w:r w:rsidRPr="00FE2C6B">
        <w:t>De montage van het schrijnwerk in het houtskeletsysteem volgens hoofdstuk 28,</w:t>
      </w:r>
      <w:r>
        <w:t xml:space="preserve"> moeten</w:t>
      </w:r>
      <w:r w:rsidRPr="00FE2C6B">
        <w:t xml:space="preserve"> gebeuren in nauwe coördinatie met de aannemer houtskeletbouw, de gevelbekleding en </w:t>
      </w:r>
      <w:r>
        <w:t xml:space="preserve">de </w:t>
      </w:r>
      <w:r w:rsidRPr="00FE2C6B">
        <w:t xml:space="preserve">dorpelopvatting. </w:t>
      </w:r>
    </w:p>
    <w:p w14:paraId="5C01D450" w14:textId="77777777" w:rsidR="00C96366" w:rsidRPr="00FE2C6B" w:rsidRDefault="00C96366" w:rsidP="00CB3AEA">
      <w:pPr>
        <w:pStyle w:val="Textkrper-Zeileneinzug"/>
      </w:pPr>
      <w:r w:rsidRPr="00FE2C6B">
        <w:t>De montage van het schrijnwerk in de openingen moet de vervanging van het schrijnwerk toelaten, zonder de voorziene gevelbekleding te moeten ontmantelen.</w:t>
      </w:r>
    </w:p>
    <w:p w14:paraId="4D3AD7C1" w14:textId="77777777" w:rsidR="00C96366" w:rsidRPr="00FE2C6B" w:rsidRDefault="00C96366" w:rsidP="00CB3AEA">
      <w:pPr>
        <w:pStyle w:val="Textkrper-Zeileneinzug"/>
      </w:pPr>
      <w:r w:rsidRPr="00FE2C6B">
        <w:t xml:space="preserve">De dorpels waar water- en winddicht op </w:t>
      </w:r>
      <w:r>
        <w:t>moet</w:t>
      </w:r>
      <w:r w:rsidRPr="00FE2C6B">
        <w:t xml:space="preserve"> worden aangesloten zijn voorzien in artikel … </w:t>
      </w:r>
    </w:p>
    <w:p w14:paraId="6573E705" w14:textId="77777777" w:rsidR="00C96366" w:rsidRPr="00FE2C6B" w:rsidRDefault="00C96366" w:rsidP="00CB3AEA">
      <w:pPr>
        <w:pStyle w:val="Textkrper-Zeileneinzug"/>
      </w:pPr>
      <w:r w:rsidRPr="00FE2C6B">
        <w:t>Het type verankering samen met het aantal bevestigingspunten worden bepaald in functie van het voorziene gevelbekledingssysteem en de windbelasting volgens NBN EN 1991-1-4 (+ ANB).</w:t>
      </w:r>
    </w:p>
    <w:p w14:paraId="2A7297D7"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0937D199" w14:textId="77777777" w:rsidR="00C96366" w:rsidRPr="00FE2C6B" w:rsidRDefault="00C96366" w:rsidP="00CB3AEA">
      <w:pPr>
        <w:pStyle w:val="Textkrper-Zeileneinzug"/>
      </w:pPr>
      <w:r w:rsidRPr="00FE2C6B">
        <w:t>Er wordt voorzien in een proefopstelling voor volgende elementen: …</w:t>
      </w:r>
    </w:p>
    <w:p w14:paraId="3D70A0CA" w14:textId="77777777" w:rsidR="00C96366" w:rsidRPr="00FE2C6B" w:rsidRDefault="00C96366" w:rsidP="00CB3AEA">
      <w:pPr>
        <w:pStyle w:val="Textkrper-Zeileneinzug"/>
      </w:pPr>
      <w:r w:rsidRPr="00FE2C6B">
        <w:t>Bij buitenschrijnwerktypes tot op niveau van de vloerpas wordt de ruimte tussen de profielen en de draagvloer voorzien van een strokenisolatie</w:t>
      </w:r>
      <w:r w:rsidRPr="00DD1B4B">
        <w:rPr>
          <w:rStyle w:val="Keuze-blauw"/>
        </w:rPr>
        <w:t xml:space="preserve"> volgens detailtekening / …</w:t>
      </w:r>
      <w:r>
        <w:t xml:space="preserve"> . D</w:t>
      </w:r>
      <w:r w:rsidRPr="00FE2C6B">
        <w:t>eze wordt lucht- en dampdicht afgewerkt tot tegen de draagvlo</w:t>
      </w:r>
      <w:r>
        <w:t>er, d.m.v. aangepaste membranen</w:t>
      </w:r>
      <w:r w:rsidRPr="00FE2C6B">
        <w:t>: ….</w:t>
      </w:r>
    </w:p>
    <w:p w14:paraId="24D546CB" w14:textId="77777777" w:rsidR="00C96366" w:rsidRPr="00FE2C6B" w:rsidRDefault="00C96366" w:rsidP="00CB3AEA">
      <w:pPr>
        <w:pStyle w:val="Textkrper-Zeileneinzug"/>
      </w:pPr>
      <w:r w:rsidRPr="00FE2C6B">
        <w:t>Thermische onderbreking tussen dorpels en binnenvloerafwerking</w:t>
      </w:r>
      <w:r>
        <w:t>:</w:t>
      </w:r>
      <w:r w:rsidRPr="00FE2C6B">
        <w:t xml:space="preserve"> </w:t>
      </w:r>
      <w:r w:rsidRPr="00DD1B4B">
        <w:rPr>
          <w:rStyle w:val="Keuze-blauw"/>
        </w:rPr>
        <w:t>volgens detailtekening / …</w:t>
      </w:r>
      <w:r w:rsidRPr="00FE2C6B">
        <w:t xml:space="preserve">  </w:t>
      </w:r>
    </w:p>
    <w:p w14:paraId="25099252" w14:textId="77777777" w:rsidR="00C96366" w:rsidRPr="00FE2C6B" w:rsidRDefault="00C96366" w:rsidP="003A1345">
      <w:pPr>
        <w:pStyle w:val="berschrift6"/>
      </w:pPr>
      <w:r w:rsidRPr="00FE2C6B">
        <w:t>Toepassing</w:t>
      </w:r>
    </w:p>
    <w:p w14:paraId="7B3F0C95" w14:textId="77777777" w:rsidR="00C96366" w:rsidRPr="00FE2C6B" w:rsidRDefault="00C96366" w:rsidP="00BA34D2">
      <w:pPr>
        <w:pStyle w:val="Textkrper"/>
      </w:pPr>
      <w:r>
        <w:t>Zie 40.04.</w:t>
      </w:r>
      <w:r w:rsidRPr="00FE2C6B">
        <w:t xml:space="preserve">buitenschrijnwerk </w:t>
      </w:r>
      <w:r>
        <w:t>-</w:t>
      </w:r>
      <w:r w:rsidRPr="0011498E">
        <w:t xml:space="preserve"> </w:t>
      </w:r>
      <w:r>
        <w:t>borderel</w:t>
      </w:r>
      <w:r w:rsidRPr="00FE2C6B">
        <w:t xml:space="preserve">  </w:t>
      </w:r>
    </w:p>
    <w:p w14:paraId="3CD2A431" w14:textId="77777777" w:rsidR="00C96366" w:rsidRPr="00FE2C6B" w:rsidRDefault="00C96366" w:rsidP="00BE76BE">
      <w:pPr>
        <w:pStyle w:val="berschrift4"/>
      </w:pPr>
      <w:bookmarkStart w:id="85" w:name="_Toc390957858"/>
      <w:bookmarkStart w:id="86" w:name="_Toc391306275"/>
      <w:bookmarkStart w:id="87" w:name="_Toc391378713"/>
      <w:bookmarkStart w:id="88" w:name="_Toc130203432"/>
      <w:bookmarkStart w:id="89" w:name="c3a_art_40_03_50_"/>
      <w:bookmarkEnd w:id="84"/>
      <w:r w:rsidRPr="00FE2C6B">
        <w:t>40.03.50.</w:t>
      </w:r>
      <w:r w:rsidRPr="00FE2C6B">
        <w:tab/>
        <w:t>buiten</w:t>
      </w:r>
      <w:r>
        <w:t>schrijnwerk – montage/</w:t>
      </w:r>
      <w:r w:rsidRPr="00FE2C6B">
        <w:t>vervanging schrijnwerk</w:t>
      </w:r>
      <w:r w:rsidRPr="00FE2C6B">
        <w:tab/>
      </w:r>
      <w:r w:rsidRPr="00FE2C6B">
        <w:rPr>
          <w:rStyle w:val="MeetChar"/>
          <w:szCs w:val="20"/>
        </w:rPr>
        <w:t>|PM|</w:t>
      </w:r>
      <w:bookmarkEnd w:id="85"/>
      <w:bookmarkEnd w:id="86"/>
      <w:bookmarkEnd w:id="87"/>
      <w:bookmarkEnd w:id="88"/>
    </w:p>
    <w:p w14:paraId="77F1D393" w14:textId="77777777" w:rsidR="00C96366" w:rsidRPr="00FE2C6B" w:rsidRDefault="00C96366" w:rsidP="003A1345">
      <w:pPr>
        <w:pStyle w:val="berschrift6"/>
      </w:pPr>
      <w:r w:rsidRPr="00FE2C6B">
        <w:t>Algemeen</w:t>
      </w:r>
    </w:p>
    <w:p w14:paraId="134E9E33" w14:textId="77777777" w:rsidR="00C96366" w:rsidRPr="00FE2C6B" w:rsidRDefault="00C96366" w:rsidP="004707F5">
      <w:pPr>
        <w:pStyle w:val="berschrift7"/>
      </w:pPr>
      <w:r w:rsidRPr="00FE2C6B">
        <w:t>coördinatie blijvende bewoning</w:t>
      </w:r>
    </w:p>
    <w:p w14:paraId="4A17BE4D" w14:textId="77777777" w:rsidR="00C96366" w:rsidRPr="00FE2C6B" w:rsidRDefault="00C96366" w:rsidP="00CB3AEA">
      <w:pPr>
        <w:pStyle w:val="Textkrper-Zeileneinzug"/>
      </w:pPr>
      <w:r>
        <w:rPr>
          <w:lang w:eastAsia="nl-BE"/>
        </w:rPr>
        <w:t>H</w:t>
      </w:r>
      <w:r w:rsidRPr="00FE2C6B">
        <w:rPr>
          <w:lang w:eastAsia="nl-BE"/>
        </w:rPr>
        <w:t xml:space="preserve">et uitnemen van de bestaande ramen en </w:t>
      </w:r>
      <w:r>
        <w:rPr>
          <w:lang w:eastAsia="nl-BE"/>
        </w:rPr>
        <w:t xml:space="preserve">de </w:t>
      </w:r>
      <w:r w:rsidRPr="00FE2C6B">
        <w:rPr>
          <w:lang w:val="nl-NL"/>
        </w:rPr>
        <w:t>montage</w:t>
      </w:r>
      <w:r w:rsidRPr="00FE2C6B">
        <w:rPr>
          <w:lang w:eastAsia="nl-BE"/>
        </w:rPr>
        <w:t xml:space="preserve"> van de nieuwe ramen</w:t>
      </w:r>
      <w:r>
        <w:rPr>
          <w:lang w:eastAsia="nl-BE"/>
        </w:rPr>
        <w:t xml:space="preserve"> per woongelegenheid moet op één werkdag</w:t>
      </w:r>
      <w:r w:rsidRPr="00FE2C6B">
        <w:rPr>
          <w:lang w:eastAsia="nl-BE"/>
        </w:rPr>
        <w:t>. Verdere afwerkingen kunnen de volgende werkdag gebeuren, waarbij steeds woning per woning volledig wordt afgewerkt.</w:t>
      </w:r>
    </w:p>
    <w:p w14:paraId="0BEC7D85" w14:textId="77777777" w:rsidR="00C96366" w:rsidRPr="00FE2C6B" w:rsidRDefault="00C96366" w:rsidP="004707F5">
      <w:pPr>
        <w:pStyle w:val="berschrift7"/>
      </w:pPr>
      <w:r w:rsidRPr="00FE2C6B">
        <w:t>uitnemen bestaand schrijnwerk</w:t>
      </w:r>
    </w:p>
    <w:p w14:paraId="0A98203A" w14:textId="77777777" w:rsidR="00C96366" w:rsidRPr="00FE2C6B" w:rsidRDefault="00C96366" w:rsidP="00CB3AEA">
      <w:pPr>
        <w:pStyle w:val="Textkrper-Zeileneinzug"/>
        <w:rPr>
          <w:lang w:eastAsia="nl-BE"/>
        </w:rPr>
      </w:pPr>
      <w:r w:rsidRPr="00FE2C6B">
        <w:rPr>
          <w:lang w:eastAsia="nl-BE"/>
        </w:rPr>
        <w:t xml:space="preserve">De werken omvatten het uitnemen van het bestaand buitenschrijnwerk met inbegrip van de beglazing, eventuele raamomkastingen en alle bevestigingsmiddelen. De beglazing wordt </w:t>
      </w:r>
      <w:r>
        <w:rPr>
          <w:lang w:eastAsia="nl-BE"/>
        </w:rPr>
        <w:t>indien</w:t>
      </w:r>
      <w:r w:rsidRPr="00FE2C6B">
        <w:rPr>
          <w:lang w:eastAsia="nl-BE"/>
        </w:rPr>
        <w:t xml:space="preserve"> mogelijk vooraf uitgenomen en afzonderlijk afgevoerd naar een verwerkingsinstallatie voor de recyclage van vlakglas. De profielen </w:t>
      </w:r>
      <w:r>
        <w:rPr>
          <w:lang w:eastAsia="nl-BE"/>
        </w:rPr>
        <w:t xml:space="preserve">moeten </w:t>
      </w:r>
      <w:r w:rsidRPr="00FE2C6B">
        <w:rPr>
          <w:lang w:eastAsia="nl-BE"/>
        </w:rPr>
        <w:t xml:space="preserve">maximaal gerecycleerd </w:t>
      </w:r>
      <w:r>
        <w:rPr>
          <w:lang w:eastAsia="nl-BE"/>
        </w:rPr>
        <w:t>worden</w:t>
      </w:r>
      <w:r w:rsidRPr="00FE2C6B">
        <w:rPr>
          <w:lang w:eastAsia="nl-BE"/>
        </w:rPr>
        <w:t xml:space="preserve"> en/of reglementair</w:t>
      </w:r>
      <w:r>
        <w:rPr>
          <w:lang w:eastAsia="nl-BE"/>
        </w:rPr>
        <w:t xml:space="preserve"> worden</w:t>
      </w:r>
      <w:r w:rsidRPr="00FE2C6B">
        <w:rPr>
          <w:lang w:eastAsia="nl-BE"/>
        </w:rPr>
        <w:t xml:space="preserve"> gestort.</w:t>
      </w:r>
    </w:p>
    <w:p w14:paraId="0918FA6F" w14:textId="77777777" w:rsidR="00C96366" w:rsidRPr="00FE2C6B" w:rsidRDefault="00C96366" w:rsidP="00CB3AEA">
      <w:pPr>
        <w:pStyle w:val="Textkrper-Zeileneinzug"/>
        <w:rPr>
          <w:lang w:eastAsia="nl-BE"/>
        </w:rPr>
      </w:pPr>
      <w:r w:rsidRPr="00FE2C6B">
        <w:t>D</w:t>
      </w:r>
      <w:r w:rsidRPr="00FE2C6B">
        <w:rPr>
          <w:lang w:eastAsia="nl-BE"/>
        </w:rPr>
        <w:t xml:space="preserve">e bestaande raamkaders worden zorgvuldig gedemonteerd, zonder </w:t>
      </w:r>
      <w:r w:rsidRPr="00DD1B4B">
        <w:rPr>
          <w:rStyle w:val="Keuze-blauw"/>
        </w:rPr>
        <w:t>parement / dorpels / te behouden venstertabletten / afwerkingen</w:t>
      </w:r>
      <w:r w:rsidRPr="00FE2C6B">
        <w:rPr>
          <w:lang w:eastAsia="nl-BE"/>
        </w:rPr>
        <w:t xml:space="preserve"> te beschadigen. </w:t>
      </w:r>
    </w:p>
    <w:p w14:paraId="1E4C31FE" w14:textId="77777777" w:rsidR="00C96366" w:rsidRPr="00FE2C6B" w:rsidRDefault="00C96366" w:rsidP="00CB3AEA">
      <w:pPr>
        <w:pStyle w:val="Textkrper-Zeileneinzug"/>
        <w:rPr>
          <w:lang w:eastAsia="nl-BE"/>
        </w:rPr>
      </w:pPr>
      <w:r w:rsidRPr="00FE2C6B">
        <w:rPr>
          <w:lang w:eastAsia="nl-BE"/>
        </w:rPr>
        <w:lastRenderedPageBreak/>
        <w:t>Beschadigingen aan het parement worden hersteld</w:t>
      </w:r>
      <w:r>
        <w:rPr>
          <w:lang w:eastAsia="nl-BE"/>
        </w:rPr>
        <w:t>. D</w:t>
      </w:r>
      <w:r w:rsidRPr="00FE2C6B">
        <w:rPr>
          <w:lang w:eastAsia="nl-BE"/>
        </w:rPr>
        <w:t xml:space="preserve">e vlakheid van de binnenzijde van het parement wordt gecontroleerd en waar nodig </w:t>
      </w:r>
      <w:r w:rsidRPr="00DD1B4B">
        <w:rPr>
          <w:rStyle w:val="Keuze-blauw"/>
        </w:rPr>
        <w:t>plaatselijk bijgewerkt / uitgecementeerd</w:t>
      </w:r>
      <w:r w:rsidRPr="00FE2C6B">
        <w:rPr>
          <w:lang w:eastAsia="nl-BE"/>
        </w:rPr>
        <w:t xml:space="preserve">. </w:t>
      </w:r>
    </w:p>
    <w:p w14:paraId="6C26A38E" w14:textId="77777777" w:rsidR="00C96366" w:rsidRPr="00FE2C6B" w:rsidRDefault="00C96366" w:rsidP="00CB3AEA">
      <w:pPr>
        <w:pStyle w:val="Textkrper-Zeileneinzug"/>
      </w:pPr>
      <w:r w:rsidRPr="00FE2C6B">
        <w:rPr>
          <w:lang w:eastAsia="nl-BE"/>
        </w:rPr>
        <w:t xml:space="preserve">De montage, bevestiging en water- en luchtdichte aansluitingen worden gerealiseerd  </w:t>
      </w:r>
      <w:r>
        <w:rPr>
          <w:lang w:eastAsia="nl-BE"/>
        </w:rPr>
        <w:t>volgens</w:t>
      </w:r>
      <w:r w:rsidRPr="00FE2C6B">
        <w:rPr>
          <w:lang w:eastAsia="nl-BE"/>
        </w:rPr>
        <w:t xml:space="preserve">artikel  </w:t>
      </w:r>
      <w:r w:rsidRPr="00DD1B4B">
        <w:rPr>
          <w:rStyle w:val="Keuze-blauw"/>
        </w:rPr>
        <w:t xml:space="preserve">40.03.10. buitenschrijnwerk - montage/spouwconstructie </w:t>
      </w:r>
      <w:r>
        <w:rPr>
          <w:rStyle w:val="Keuze-blauw"/>
        </w:rPr>
        <w:t>en</w:t>
      </w:r>
      <w:r w:rsidRPr="00DD1B4B">
        <w:rPr>
          <w:rStyle w:val="Keuze-blauw"/>
        </w:rPr>
        <w:t xml:space="preserve"> dorpel / 40.03.20. buitenschrijnwerk – montage/buitengevelisolatiesysteem / 40.03.30. buitenschrijnwerk – montage/gevelbekledingssysteem / 40.03.40. buitenschrijnwerk – montage/houtskeletbouw</w:t>
      </w:r>
      <w:r w:rsidRPr="00FE2C6B">
        <w:rPr>
          <w:lang w:eastAsia="nl-BE"/>
        </w:rPr>
        <w:t>.</w:t>
      </w:r>
    </w:p>
    <w:p w14:paraId="215D66F7"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1743C642" w14:textId="77777777" w:rsidR="00C96366" w:rsidRPr="00FE2C6B" w:rsidRDefault="00C96366" w:rsidP="00CB3AEA">
      <w:pPr>
        <w:pStyle w:val="Textkrper-Zeileneinzug"/>
      </w:pPr>
      <w:r w:rsidRPr="00FE2C6B">
        <w:t>Er wordt voorzien in een proefopstelling voor volgende elementen: …</w:t>
      </w:r>
    </w:p>
    <w:p w14:paraId="1E19921E" w14:textId="77777777" w:rsidR="00C96366" w:rsidRPr="00FE2C6B" w:rsidRDefault="00C96366" w:rsidP="00CB3AEA">
      <w:pPr>
        <w:pStyle w:val="Textkrper-Zeileneinzug"/>
        <w:rPr>
          <w:lang w:eastAsia="nl-BE"/>
        </w:rPr>
      </w:pPr>
      <w:r w:rsidRPr="00FE2C6B">
        <w:rPr>
          <w:lang w:eastAsia="nl-BE"/>
        </w:rPr>
        <w:t xml:space="preserve">De aanwezige spouwverbindingen tussen parement en dragend binnenmetselwerk worden ter hoogte van dagkanten doorgeslepen en voorzichtig uitgekapt. Puinresten in de spouw worden tot een minimum beperkt, zorgvuldig verwijderd en gestofzuigd met een krachtige alleszuiger. De spouw wordt gecontroleerd op de aanwezigheid van spouwhaken in voldoende nabijheid van de raamopening, zo nodig worden plaatselijk bijkomende spouwhaken ingewerkt. </w:t>
      </w:r>
    </w:p>
    <w:p w14:paraId="56074EF5" w14:textId="77777777" w:rsidR="00C96366" w:rsidRPr="00FE2C6B" w:rsidRDefault="00C96366" w:rsidP="00CB3AEA">
      <w:pPr>
        <w:pStyle w:val="Textkrper-Zeileneinzug"/>
        <w:rPr>
          <w:lang w:eastAsia="nl-BE"/>
        </w:rPr>
      </w:pPr>
      <w:r w:rsidRPr="00FE2C6B">
        <w:rPr>
          <w:lang w:eastAsia="nl-BE"/>
        </w:rPr>
        <w:t>Waar het schrijnwerk geplaatst</w:t>
      </w:r>
      <w:r>
        <w:rPr>
          <w:lang w:eastAsia="nl-BE"/>
        </w:rPr>
        <w:t xml:space="preserve"> wordt in een massieve muuropbou</w:t>
      </w:r>
      <w:r w:rsidRPr="00FE2C6B">
        <w:rPr>
          <w:lang w:eastAsia="nl-BE"/>
        </w:rPr>
        <w:t>w wordt een aanvullende afdichting voorzien tussen de bovenzijde van het raam en de neggen (</w:t>
      </w:r>
      <w:r>
        <w:rPr>
          <w:lang w:eastAsia="nl-BE"/>
        </w:rPr>
        <w:t>volgens</w:t>
      </w:r>
      <w:r w:rsidRPr="00FE2C6B">
        <w:rPr>
          <w:lang w:eastAsia="nl-BE"/>
        </w:rPr>
        <w:t xml:space="preserve"> TV 188 § 5.2.4.3, afbeelding 17). </w:t>
      </w:r>
    </w:p>
    <w:p w14:paraId="716CE079" w14:textId="77777777" w:rsidR="00C96366" w:rsidRPr="00FE2C6B" w:rsidRDefault="00C96366" w:rsidP="003A1345">
      <w:pPr>
        <w:pStyle w:val="berschrift6"/>
      </w:pPr>
      <w:r w:rsidRPr="00FE2C6B">
        <w:t>Toepassing</w:t>
      </w:r>
    </w:p>
    <w:p w14:paraId="78EC6921" w14:textId="77777777" w:rsidR="00C96366" w:rsidRPr="00FE2C6B" w:rsidRDefault="00C96366" w:rsidP="00BA34D2">
      <w:pPr>
        <w:pStyle w:val="Textkrper"/>
      </w:pPr>
      <w:r>
        <w:t>Zie 40.04.</w:t>
      </w:r>
      <w:r w:rsidRPr="00FE2C6B">
        <w:t xml:space="preserve">buitenschrijnwerk </w:t>
      </w:r>
      <w:r>
        <w:t>-</w:t>
      </w:r>
      <w:r w:rsidRPr="0011498E">
        <w:t xml:space="preserve"> </w:t>
      </w:r>
      <w:r>
        <w:t>borderel</w:t>
      </w:r>
      <w:r w:rsidRPr="00FE2C6B">
        <w:t xml:space="preserve">  </w:t>
      </w:r>
    </w:p>
    <w:p w14:paraId="208A1BD7" w14:textId="77777777" w:rsidR="00C96366" w:rsidRPr="00FE2C6B" w:rsidRDefault="00C96366" w:rsidP="00BE76BE">
      <w:pPr>
        <w:pStyle w:val="berschrift3"/>
      </w:pPr>
      <w:bookmarkStart w:id="90" w:name="_Toc390957859"/>
      <w:bookmarkStart w:id="91" w:name="_Toc391306276"/>
      <w:bookmarkStart w:id="92" w:name="_Toc391378714"/>
      <w:bookmarkStart w:id="93" w:name="_Toc130203433"/>
      <w:bookmarkStart w:id="94" w:name="_Toc390952143"/>
      <w:bookmarkStart w:id="95" w:name="c3a_art_40_04_"/>
      <w:bookmarkEnd w:id="89"/>
      <w:r>
        <w:t>40.04.</w:t>
      </w:r>
      <w:r>
        <w:tab/>
        <w:t>buitenschrijnwerk – borderel</w:t>
      </w:r>
      <w:bookmarkEnd w:id="90"/>
      <w:bookmarkEnd w:id="91"/>
      <w:bookmarkEnd w:id="92"/>
      <w:bookmarkEnd w:id="93"/>
      <w:r>
        <w:t xml:space="preserve"> </w:t>
      </w:r>
      <w:bookmarkEnd w:id="94"/>
    </w:p>
    <w:p w14:paraId="6D5ABC87" w14:textId="77777777" w:rsidR="00C96366" w:rsidRPr="00FE2C6B" w:rsidRDefault="00C96366" w:rsidP="003A1345">
      <w:pPr>
        <w:pStyle w:val="berschrift6"/>
      </w:pPr>
      <w:r w:rsidRPr="00FE2C6B">
        <w:t>Algemeen</w:t>
      </w:r>
    </w:p>
    <w:p w14:paraId="4CFF7470" w14:textId="77777777" w:rsidR="00C96366" w:rsidRPr="00FE2C6B" w:rsidRDefault="00C96366" w:rsidP="00CB3AEA">
      <w:pPr>
        <w:pStyle w:val="Textkrper-Zeileneinzug"/>
      </w:pPr>
      <w:r w:rsidRPr="00FE2C6B">
        <w:t>Bijgevoegd overzicht met  alle voorkomende schrijnwerkelementen</w:t>
      </w:r>
      <w:r>
        <w:t xml:space="preserve"> </w:t>
      </w:r>
      <w:r w:rsidRPr="00FE2C6B">
        <w:t xml:space="preserve">maakt integraal deel uit van dit bestek. Per raamelement </w:t>
      </w:r>
      <w:r>
        <w:t>worden afmetingen,</w:t>
      </w:r>
      <w:r w:rsidRPr="00FE2C6B">
        <w:t xml:space="preserve"> profieltype, beglazingstype,</w:t>
      </w:r>
      <w:r>
        <w:t xml:space="preserve"> type</w:t>
      </w:r>
      <w:r w:rsidRPr="00FE2C6B">
        <w:t xml:space="preserve"> hang-</w:t>
      </w:r>
      <w:r>
        <w:t xml:space="preserve"> en sluitwerk, eventuele ventilatieroosters en/of vulementen, toebehoren, … opgegeven</w:t>
      </w:r>
      <w:r w:rsidRPr="00FE2C6B">
        <w:t>.</w:t>
      </w:r>
      <w:r>
        <w:t xml:space="preserve"> Ook worden de montagemethode </w:t>
      </w:r>
      <w:r w:rsidRPr="00FE2C6B">
        <w:t>volgens rubriek 40.03</w:t>
      </w:r>
      <w:r>
        <w:t>.</w:t>
      </w:r>
      <w:r w:rsidRPr="00FE2C6B">
        <w:t xml:space="preserve"> </w:t>
      </w:r>
      <w:r>
        <w:t>en eventuele specifieke prestaties opgegeven</w:t>
      </w:r>
      <w:r w:rsidRPr="00FE2C6B">
        <w:t xml:space="preserve">. </w:t>
      </w:r>
    </w:p>
    <w:p w14:paraId="7F22CE04" w14:textId="77777777" w:rsidR="00C96366" w:rsidRPr="00FE2C6B" w:rsidRDefault="00C96366" w:rsidP="00BA34D2">
      <w:pPr>
        <w:pStyle w:val="berschrift2"/>
      </w:pPr>
      <w:bookmarkStart w:id="96" w:name="_Toc390952144"/>
      <w:bookmarkStart w:id="97" w:name="_Toc390957860"/>
      <w:bookmarkStart w:id="98" w:name="_Toc391306277"/>
      <w:bookmarkStart w:id="99" w:name="_Toc391378715"/>
      <w:bookmarkStart w:id="100" w:name="_Toc130203434"/>
      <w:bookmarkStart w:id="101" w:name="c3a_art_40_10_"/>
      <w:bookmarkEnd w:id="41"/>
      <w:bookmarkEnd w:id="95"/>
      <w:r w:rsidRPr="00FE2C6B">
        <w:t>40.10.</w:t>
      </w:r>
      <w:r w:rsidRPr="00FE2C6B">
        <w:tab/>
        <w:t>profielsystemen - algemeen</w:t>
      </w:r>
      <w:bookmarkEnd w:id="96"/>
      <w:bookmarkEnd w:id="97"/>
      <w:bookmarkEnd w:id="98"/>
      <w:bookmarkEnd w:id="99"/>
      <w:bookmarkEnd w:id="100"/>
    </w:p>
    <w:p w14:paraId="75466DC8" w14:textId="77777777" w:rsidR="00C96366" w:rsidRPr="00FE2C6B" w:rsidRDefault="00C96366" w:rsidP="003A1345">
      <w:pPr>
        <w:pStyle w:val="berschrift6"/>
      </w:pPr>
      <w:r w:rsidRPr="00FE2C6B">
        <w:t>Algemeen</w:t>
      </w:r>
    </w:p>
    <w:p w14:paraId="29EE7516" w14:textId="77777777" w:rsidR="00C96366" w:rsidRPr="00FE2C6B" w:rsidRDefault="00C96366" w:rsidP="00CB3AEA">
      <w:pPr>
        <w:pStyle w:val="Textkrper-Zeileneinzug"/>
        <w:rPr>
          <w:lang w:val="nl-NL"/>
        </w:rPr>
      </w:pPr>
      <w:r w:rsidRPr="00FE2C6B">
        <w:rPr>
          <w:lang w:val="nl-NL"/>
        </w:rPr>
        <w:t>De samenstelling van de schrijnwerkgehelen per profieltype wordt verduidelijkt door de plannen en/of detailstudies</w:t>
      </w:r>
      <w:r>
        <w:rPr>
          <w:lang w:val="nl-NL"/>
        </w:rPr>
        <w:t xml:space="preserve"> ofwel</w:t>
      </w:r>
      <w:r w:rsidRPr="00FE2C6B">
        <w:rPr>
          <w:lang w:val="nl-NL"/>
        </w:rPr>
        <w:t xml:space="preserve"> vooraf ter goedkeuring voorgelegd aan de ontwerper.</w:t>
      </w:r>
    </w:p>
    <w:p w14:paraId="3C0EA855" w14:textId="77777777" w:rsidR="00C96366" w:rsidRDefault="00C96366" w:rsidP="00CB3AEA">
      <w:pPr>
        <w:pStyle w:val="Textkrper-Zeileneinzug"/>
      </w:pPr>
      <w:r w:rsidRPr="00FE2C6B">
        <w:t>Het schrijnwerk wordt zo opgevat en gemonteerd dat de volle delen, de doorzichtige of doorschijnende delen, de vaste delen en de opengaande delen, de borstweringen, het hang-</w:t>
      </w:r>
      <w:r>
        <w:t xml:space="preserve"> en </w:t>
      </w:r>
      <w:r w:rsidRPr="00FE2C6B">
        <w:t>sluitwerk en de diverse aansluitingen in het algemeen gemakkelijk te vervangen zijn zonde</w:t>
      </w:r>
      <w:r>
        <w:t>r dat belendende elementen hiervoor moeten worden gedemonteerd.</w:t>
      </w:r>
    </w:p>
    <w:p w14:paraId="195C8878" w14:textId="77777777" w:rsidR="00C96366" w:rsidRPr="00FE2C6B" w:rsidRDefault="00C96366" w:rsidP="00CB3AEA">
      <w:pPr>
        <w:pStyle w:val="Textkrper-Zeileneinzug"/>
      </w:pPr>
      <w:r w:rsidRPr="00FE2C6B">
        <w:t>De maximale raamafmetingen per profieltype, het voorziene beslag</w:t>
      </w:r>
      <w:r>
        <w:t xml:space="preserve"> en het</w:t>
      </w:r>
      <w:r w:rsidRPr="00FE2C6B">
        <w:t xml:space="preserve"> aantal sluitpunten beantwoorden aan de richtlijnen van de profielleverancier en de systeemgever van het hang- </w:t>
      </w:r>
      <w:r>
        <w:t>en</w:t>
      </w:r>
      <w:r w:rsidRPr="00FE2C6B">
        <w:t xml:space="preserve"> sluitwerk, </w:t>
      </w:r>
      <w:r>
        <w:t>volgens</w:t>
      </w:r>
      <w:r w:rsidRPr="00FE2C6B">
        <w:t xml:space="preserve">  de gestelde prestaties aan het schrijnwerk volgens artikel 40.01. </w:t>
      </w:r>
    </w:p>
    <w:p w14:paraId="0DEC10EE" w14:textId="77777777" w:rsidR="00C96366" w:rsidRPr="00FE2C6B" w:rsidRDefault="00C96366" w:rsidP="00CB3AEA">
      <w:pPr>
        <w:pStyle w:val="Textkrper-Zeileneinzug"/>
      </w:pPr>
      <w:r w:rsidRPr="00FE2C6B">
        <w:t>De voorgeschreven bouwdiepte van de profielen zal waar noodzakelijk worden verhoogd of voorzien van bijkomend opgestelde steunprofielen</w:t>
      </w:r>
      <w:r>
        <w:t>, in functie van de</w:t>
      </w:r>
      <w:r w:rsidRPr="00FE2C6B">
        <w:t xml:space="preserve"> over te dragen winddruk en het traagheidsmoment van de profielen.</w:t>
      </w:r>
    </w:p>
    <w:p w14:paraId="345229D1" w14:textId="77777777" w:rsidR="00C96366" w:rsidRPr="00FE2C6B" w:rsidRDefault="00C96366" w:rsidP="00CB3AEA">
      <w:pPr>
        <w:pStyle w:val="Textkrper-Zeileneinzug"/>
      </w:pPr>
      <w:r w:rsidRPr="00FE2C6B">
        <w:t xml:space="preserve">De voorgeschreven breedte van de kaderprofielen zal waar noodzakelijk worden verhoogd in functie van de voorziene montage, zodanig dat tussen de binnenafwerking van de dagkanten en de scharnieren overal een speling van minimaal </w:t>
      </w:r>
      <w:r w:rsidRPr="00DD1B4B">
        <w:rPr>
          <w:rStyle w:val="Keuze-blauw"/>
        </w:rPr>
        <w:t>5 / 10</w:t>
      </w:r>
      <w:r w:rsidRPr="00FE2C6B">
        <w:t xml:space="preserve"> mm gegarandeerd blijft voor afregeling. </w:t>
      </w:r>
    </w:p>
    <w:p w14:paraId="4F1B08F9" w14:textId="77777777" w:rsidR="00C96366" w:rsidRPr="00FE2C6B" w:rsidRDefault="00C96366" w:rsidP="00CB3AEA">
      <w:pPr>
        <w:pStyle w:val="Textkrper-Zeileneinzug"/>
      </w:pPr>
      <w:r w:rsidRPr="00FE2C6B">
        <w:t>De profilering en sectie van opengaande vleugels realiseren minimum een dubbele aanslag en zijn voorzien van een aangepaste aanslag en middendichting uit hoogwaardig kunststof conform NBN B 25-002-1 § 5.1.4. Enkel dichtingen verme</w:t>
      </w:r>
      <w:r>
        <w:t>ld in de technische goedkeuring</w:t>
      </w:r>
      <w:r w:rsidRPr="00FE2C6B">
        <w:t xml:space="preserve"> mogen aangewend worden. Zij worden in volledige lengtes</w:t>
      </w:r>
      <w:r w:rsidRPr="00BB0D68">
        <w:t xml:space="preserve"> in de profielgroeven geklemd en aan de hoeken in verstek gesneden en gevulkaniseerd of gelast. Ze moeten makkelijk vervangbaar zijn.</w:t>
      </w:r>
    </w:p>
    <w:p w14:paraId="5B340E53" w14:textId="77777777" w:rsidR="00C96366" w:rsidRPr="00FE2C6B" w:rsidRDefault="00C96366" w:rsidP="00CB3AEA">
      <w:pPr>
        <w:pStyle w:val="Textkrper-Zeileneinzug"/>
        <w:rPr>
          <w:lang w:eastAsia="nl-BE"/>
        </w:rPr>
      </w:pPr>
      <w:r w:rsidRPr="00FE2C6B">
        <w:rPr>
          <w:lang w:eastAsia="nl-BE"/>
        </w:rPr>
        <w:t xml:space="preserve">Alle ingewerkt </w:t>
      </w:r>
      <w:r>
        <w:rPr>
          <w:lang w:eastAsia="nl-BE"/>
        </w:rPr>
        <w:t>hang- en sluitwerk</w:t>
      </w:r>
      <w:r w:rsidRPr="00FE2C6B">
        <w:rPr>
          <w:lang w:eastAsia="nl-BE"/>
        </w:rPr>
        <w:t xml:space="preserve"> en veiligheidsbeslag moet </w:t>
      </w:r>
      <w:r w:rsidRPr="00FE2C6B">
        <w:t xml:space="preserve">instelbaar en vervangbaar zijn. De montage gebeurt </w:t>
      </w:r>
      <w:r>
        <w:rPr>
          <w:lang w:eastAsia="nl-BE"/>
        </w:rPr>
        <w:t>volgens</w:t>
      </w:r>
      <w:r w:rsidRPr="00FE2C6B">
        <w:rPr>
          <w:lang w:eastAsia="nl-BE"/>
        </w:rPr>
        <w:t xml:space="preserve"> de specificaties van de beslagleverancier (vereiste opdek- of overslagwaarden, positie van sluitplaten</w:t>
      </w:r>
      <w:r>
        <w:rPr>
          <w:lang w:eastAsia="nl-BE"/>
        </w:rPr>
        <w:t xml:space="preserve"> ten opzichte van sluitnokken, </w:t>
      </w:r>
      <w:r w:rsidRPr="00FE2C6B">
        <w:rPr>
          <w:lang w:eastAsia="nl-BE"/>
        </w:rPr>
        <w:t>bevestigingsschroeven, …).</w:t>
      </w:r>
    </w:p>
    <w:p w14:paraId="77166622" w14:textId="77777777" w:rsidR="00C96366" w:rsidRPr="00FE2C6B" w:rsidRDefault="00C96366" w:rsidP="00CB3AEA">
      <w:pPr>
        <w:pStyle w:val="Textkrper-Zeileneinzug"/>
      </w:pPr>
      <w:r w:rsidRPr="00FE2C6B">
        <w:t xml:space="preserve">Samengestelde ramen bestaande uit meerdere elementen worden voorzien van de nodige koppelprofielen. De elementen moeten steeds een voldoende hoge stijfheid bezitten zodat het aantal bevestigingen beperkt kan blijven. Bijzondere aandacht zal worden besteed aan de afdichting van de onderlinge verbindingen tussen de profielen. Vaste holle tussendwarsregels moeten kunnen worden afgewaterd. </w:t>
      </w:r>
      <w:r>
        <w:t>Om</w:t>
      </w:r>
      <w:r w:rsidRPr="00FE2C6B">
        <w:t xml:space="preserve"> de afzetting van aflopend water van hogere naar lagere delen te voorkomen, </w:t>
      </w:r>
      <w:r>
        <w:t>worden</w:t>
      </w:r>
      <w:r w:rsidRPr="00FE2C6B">
        <w:t xml:space="preserve"> waar nodig aangepaste druiplijsten voorzien.</w:t>
      </w:r>
    </w:p>
    <w:p w14:paraId="31591A57" w14:textId="77777777" w:rsidR="00C96366" w:rsidRPr="00FE2C6B" w:rsidRDefault="00C96366" w:rsidP="00BE76BE">
      <w:pPr>
        <w:pStyle w:val="berschrift3"/>
      </w:pPr>
      <w:bookmarkStart w:id="102" w:name="_Toc390952145"/>
      <w:bookmarkStart w:id="103" w:name="_Toc390957861"/>
      <w:bookmarkStart w:id="104" w:name="_Toc391306278"/>
      <w:bookmarkStart w:id="105" w:name="_Toc391378716"/>
      <w:bookmarkStart w:id="106" w:name="_Toc130203435"/>
      <w:bookmarkStart w:id="107" w:name="c3a_art_40_11_"/>
      <w:bookmarkEnd w:id="101"/>
      <w:r w:rsidRPr="00FE2C6B">
        <w:lastRenderedPageBreak/>
        <w:t>40.11.</w:t>
      </w:r>
      <w:r w:rsidRPr="00FE2C6B">
        <w:tab/>
      </w:r>
      <w:r>
        <w:t>profielsysteem - hout</w:t>
      </w:r>
      <w:bookmarkEnd w:id="102"/>
      <w:bookmarkEnd w:id="103"/>
      <w:bookmarkEnd w:id="104"/>
      <w:bookmarkEnd w:id="105"/>
      <w:bookmarkEnd w:id="106"/>
    </w:p>
    <w:p w14:paraId="42545C57" w14:textId="77777777" w:rsidR="00C96366" w:rsidRPr="00FE2C6B" w:rsidRDefault="00C96366" w:rsidP="003A1345">
      <w:pPr>
        <w:pStyle w:val="berschrift6"/>
      </w:pPr>
      <w:r w:rsidRPr="00FE2C6B">
        <w:t>Materialen</w:t>
      </w:r>
    </w:p>
    <w:p w14:paraId="39673C30" w14:textId="77777777" w:rsidR="00C96366" w:rsidRDefault="00C96366" w:rsidP="00CB3AEA">
      <w:pPr>
        <w:pStyle w:val="Textkrper-Zeileneinzug"/>
      </w:pPr>
      <w:r>
        <w:t>Het h</w:t>
      </w:r>
      <w:r w:rsidRPr="00FE2C6B">
        <w:t xml:space="preserve">outen buitenschrijnwerk </w:t>
      </w:r>
      <w:r>
        <w:t>moet,</w:t>
      </w:r>
      <w:r w:rsidRPr="00FE2C6B">
        <w:t xml:space="preserve"> conform de produc</w:t>
      </w:r>
      <w:r>
        <w:t xml:space="preserve">tnorm NBN EN 14351-1, drager </w:t>
      </w:r>
      <w:r w:rsidRPr="00FE2C6B">
        <w:t xml:space="preserve">zijn van een CE-markering. De schrijnwerker of fabrikant </w:t>
      </w:r>
      <w:r>
        <w:t xml:space="preserve">beschikt hiervoor over een eigen </w:t>
      </w:r>
      <w:r w:rsidRPr="00FE2C6B">
        <w:t>pr</w:t>
      </w:r>
      <w:r>
        <w:t>oductiecontrolesysteem en kan ofwel</w:t>
      </w:r>
      <w:r w:rsidRPr="00FE2C6B">
        <w:t xml:space="preserve"> voorafgaandelijk testen laten uitvoeren, </w:t>
      </w:r>
      <w:r>
        <w:t>ofwel</w:t>
      </w:r>
      <w:r w:rsidRPr="00FE2C6B">
        <w:t xml:space="preserve"> een beroep doen op de databank ‘Shared Initial Type Testing’ van het WTCB.  </w:t>
      </w:r>
    </w:p>
    <w:p w14:paraId="487CDB53" w14:textId="77777777" w:rsidR="00C96366" w:rsidRPr="00FE2C6B" w:rsidRDefault="00C96366" w:rsidP="00CB3AEA">
      <w:pPr>
        <w:pStyle w:val="Textkrper-Zeileneinzug"/>
      </w:pPr>
      <w:r w:rsidRPr="00FE2C6B">
        <w:t>Uitzondering hierop kan enkel worden gemaakt voor de schrijnwerkers die hun buitenschrijnwerk volledig in eigen atelier produceren én ook zelf plaatsen.</w:t>
      </w:r>
    </w:p>
    <w:p w14:paraId="78F6C97A" w14:textId="77777777" w:rsidR="00C96366" w:rsidRDefault="00C96366" w:rsidP="00CB3AEA">
      <w:pPr>
        <w:pStyle w:val="Textkrper-Zeileneinzug"/>
      </w:pPr>
      <w:r w:rsidRPr="00FE2C6B">
        <w:t>Voor het houten buitenschrijnwerk zijn onderstaande normen en richtlijnen van toepassing:</w:t>
      </w:r>
    </w:p>
    <w:p w14:paraId="2E9C54B8" w14:textId="77777777" w:rsidR="00C96366" w:rsidRDefault="00C96366" w:rsidP="004707F5">
      <w:pPr>
        <w:pStyle w:val="Textkrper-Einzug2"/>
      </w:pPr>
      <w:r>
        <w:t>STS 52.1 Houten buitenschrijnwerk</w:t>
      </w:r>
    </w:p>
    <w:p w14:paraId="3E6AD303" w14:textId="77777777" w:rsidR="00C96366" w:rsidRDefault="00C96366" w:rsidP="004707F5">
      <w:pPr>
        <w:pStyle w:val="Textkrper-Einzug2"/>
      </w:pPr>
      <w:r>
        <w:t>STS 04.2 Schrijnwerkhout</w:t>
      </w:r>
    </w:p>
    <w:p w14:paraId="232DEE76" w14:textId="77777777" w:rsidR="00C96366" w:rsidRDefault="00C96366" w:rsidP="004707F5">
      <w:pPr>
        <w:pStyle w:val="Textkrper-Einzug2"/>
      </w:pPr>
      <w:r>
        <w:t>STS 04.3 Hout en plaatmaterialen op basis van hout – Behandeling van het hout</w:t>
      </w:r>
    </w:p>
    <w:p w14:paraId="3421EC93" w14:textId="77777777" w:rsidR="00C96366" w:rsidRDefault="00C96366" w:rsidP="004707F5">
      <w:pPr>
        <w:pStyle w:val="Textkrper-Einzug2"/>
      </w:pPr>
      <w:r>
        <w:t>STS 04.4 Platen op basis van hout</w:t>
      </w:r>
    </w:p>
    <w:p w14:paraId="147D96BA" w14:textId="77777777" w:rsidR="00C96366" w:rsidRDefault="00C96366" w:rsidP="004707F5">
      <w:pPr>
        <w:pStyle w:val="Textkrper-Einzug2"/>
      </w:pPr>
      <w:r>
        <w:t>Leidraad voor de productiecontrole voor houten buitenschrijnwerk (TCHN)</w:t>
      </w:r>
    </w:p>
    <w:p w14:paraId="310C1073" w14:textId="77777777" w:rsidR="00C96366" w:rsidRDefault="00C96366" w:rsidP="004707F5">
      <w:pPr>
        <w:pStyle w:val="Textkrper-Einzug2"/>
      </w:pPr>
      <w:r>
        <w:t>NBN EN 14220 Hout en houtachtige materialen in buitenramen, buitendeurvleugels en buitendeurkozijnen – Eisen en specificaties</w:t>
      </w:r>
    </w:p>
    <w:p w14:paraId="36DFCC11" w14:textId="77777777" w:rsidR="00C96366" w:rsidRDefault="00C96366" w:rsidP="004707F5">
      <w:pPr>
        <w:pStyle w:val="Textkrper-Einzug2"/>
      </w:pPr>
      <w:r>
        <w:t>NBN EN 13307 Gezaagd hout en halfafgewerkte profielen voor niet-constructieve toepassing</w:t>
      </w:r>
    </w:p>
    <w:p w14:paraId="42A47C2C" w14:textId="77777777" w:rsidR="00C96366" w:rsidRDefault="00C96366" w:rsidP="004707F5">
      <w:pPr>
        <w:pStyle w:val="Textkrper-Einzug2"/>
      </w:pPr>
      <w:r>
        <w:t>NBN EN 636 Multiplex – Specificaties</w:t>
      </w:r>
    </w:p>
    <w:p w14:paraId="3B3C6F37" w14:textId="77777777" w:rsidR="00C96366" w:rsidRDefault="00C96366" w:rsidP="004707F5">
      <w:pPr>
        <w:pStyle w:val="Textkrper-Einzug2"/>
      </w:pPr>
      <w:r>
        <w:t>NBN EN 927 Verven en vernissen – Coatingmaterialen en –systemen voor buitenhoutwerk – Delen 1 t.e.m. 5</w:t>
      </w:r>
    </w:p>
    <w:p w14:paraId="1883528C" w14:textId="77777777" w:rsidR="00C96366" w:rsidRDefault="00C96366" w:rsidP="004707F5">
      <w:pPr>
        <w:pStyle w:val="Textkrper-Einzug2"/>
      </w:pPr>
      <w:r>
        <w:t>Infofiche WTCB nr. 16 – Afwerking van houten buitenschrijnwerk</w:t>
      </w:r>
    </w:p>
    <w:p w14:paraId="010275DE" w14:textId="77777777" w:rsidR="00C96366" w:rsidRPr="001657B9" w:rsidRDefault="00C96366" w:rsidP="003A1345">
      <w:pPr>
        <w:pStyle w:val="berschrift6"/>
      </w:pPr>
      <w:r w:rsidRPr="001657B9">
        <w:t>Specificaties</w:t>
      </w:r>
    </w:p>
    <w:p w14:paraId="5670712E" w14:textId="77777777" w:rsidR="00C96366" w:rsidRPr="00FE2C6B" w:rsidRDefault="00C96366" w:rsidP="00CB3AEA">
      <w:pPr>
        <w:pStyle w:val="Textkrper-Zeileneinzug"/>
      </w:pPr>
      <w:r w:rsidRPr="00FE2C6B">
        <w:t>Houtsoort van schrijnwerkkwaliteit volgens STS 52.1, STS 04.2 en NBN EN 14220:</w:t>
      </w:r>
    </w:p>
    <w:p w14:paraId="32B2E002" w14:textId="77777777" w:rsidR="00C96366" w:rsidRPr="00C403E1" w:rsidRDefault="00C96366" w:rsidP="00BA34D2">
      <w:pPr>
        <w:pStyle w:val="ofwelinspringen"/>
      </w:pPr>
      <w:r w:rsidRPr="00C403E1">
        <w:rPr>
          <w:rStyle w:val="ofwelChar"/>
        </w:rPr>
        <w:t>(ofwel)</w:t>
      </w:r>
      <w:r w:rsidRPr="00C403E1">
        <w:tab/>
        <w:t xml:space="preserve">een houtsoort op voorstel van de aannemer, beschikkend over een FSC- of PEFC-label en de leverancier is FSC- of PEFC CoC gecertificeerd, volumemassa minimum </w:t>
      </w:r>
      <w:r w:rsidRPr="00BB0D68">
        <w:rPr>
          <w:rStyle w:val="Keuze-blauw"/>
        </w:rPr>
        <w:t>550 / 600 / 650 / …</w:t>
      </w:r>
      <w:r w:rsidRPr="00C403E1">
        <w:t xml:space="preserve"> kg/m3 (bij een houtvochtgehalte van 15%) en duurzaamheidsklasse </w:t>
      </w:r>
      <w:r w:rsidRPr="00BB0D68">
        <w:rPr>
          <w:rStyle w:val="Keuze-blauw"/>
        </w:rPr>
        <w:t>I / II / III.</w:t>
      </w:r>
      <w:r w:rsidRPr="00C403E1">
        <w:t xml:space="preserve"> De aannemer stelt hiertoe minimum </w:t>
      </w:r>
      <w:r w:rsidRPr="00BB0D68">
        <w:rPr>
          <w:rStyle w:val="Keuze-blauw"/>
        </w:rPr>
        <w:t>2 / 3</w:t>
      </w:r>
      <w:r w:rsidRPr="00C403E1">
        <w:t xml:space="preserve"> houtsoorten voor uit bijlage 2 van STS 52.1. </w:t>
      </w:r>
    </w:p>
    <w:p w14:paraId="13487A0E" w14:textId="77777777" w:rsidR="00C96366" w:rsidRPr="00C403E1" w:rsidRDefault="00C96366" w:rsidP="00BA34D2">
      <w:pPr>
        <w:pStyle w:val="ofwelinspringen"/>
      </w:pPr>
      <w:r w:rsidRPr="00C403E1">
        <w:rPr>
          <w:rStyle w:val="ofwelChar"/>
        </w:rPr>
        <w:t>(ofwel)</w:t>
      </w:r>
      <w:r w:rsidRPr="00C403E1">
        <w:tab/>
        <w:t>Dark Red Meranti, volumemassa minimum 550 kg/m3 (bij een houtvochtgehalte van 15%) en duurzaamheidsklasse II/III. </w:t>
      </w:r>
    </w:p>
    <w:p w14:paraId="5E7F2FF2" w14:textId="77777777" w:rsidR="00C96366" w:rsidRPr="00C403E1" w:rsidRDefault="00C96366" w:rsidP="00BA34D2">
      <w:pPr>
        <w:pStyle w:val="ofwelinspringen"/>
      </w:pPr>
      <w:r w:rsidRPr="00C403E1">
        <w:rPr>
          <w:rStyle w:val="ofwelChar"/>
        </w:rPr>
        <w:t>(ofwel)</w:t>
      </w:r>
      <w:r w:rsidRPr="00C403E1">
        <w:tab/>
        <w:t>Merbau (van de familie Legumiosae) Select and better, volumemassa minimum 700 kg/m3 (bij een houtvochtgehalte van 15%) en duurzaamheidklasse II. Het hout is vooraf te ontvetten.</w:t>
      </w:r>
    </w:p>
    <w:p w14:paraId="505F2DFB" w14:textId="77777777" w:rsidR="00C96366" w:rsidRPr="00C403E1" w:rsidRDefault="00C96366" w:rsidP="00BA34D2">
      <w:pPr>
        <w:pStyle w:val="ofwelinspringen"/>
      </w:pPr>
      <w:r w:rsidRPr="00C403E1">
        <w:rPr>
          <w:rStyle w:val="ofwelChar"/>
        </w:rPr>
        <w:t>(ofwel)</w:t>
      </w:r>
      <w:r w:rsidRPr="00C403E1">
        <w:tab/>
        <w:t>Sapupira (Angelim Pedra) FAS (First and Second), volumemassa minimum 700 kg/m3 (bij een houtvochtgehalte van 15 %) en duurzaamheidsklasse II.</w:t>
      </w:r>
    </w:p>
    <w:p w14:paraId="6E73D291" w14:textId="77777777" w:rsidR="00C96366" w:rsidRPr="00C403E1" w:rsidRDefault="00C96366" w:rsidP="00BA34D2">
      <w:pPr>
        <w:pStyle w:val="ofwelinspringen"/>
      </w:pPr>
      <w:r w:rsidRPr="00C403E1">
        <w:rPr>
          <w:rStyle w:val="ofwelChar"/>
        </w:rPr>
        <w:t>(ofwel)</w:t>
      </w:r>
      <w:r w:rsidRPr="00C403E1">
        <w:t xml:space="preserve"> </w:t>
      </w:r>
      <w:r w:rsidRPr="00C403E1">
        <w:tab/>
        <w:t>Jatoba volumemassa minimum 750 kg/m3 (bij een houtvochtgehalte van 15%) en duurzaamheidsklasse II.</w:t>
      </w:r>
    </w:p>
    <w:p w14:paraId="6C620374" w14:textId="77777777" w:rsidR="00C96366" w:rsidRPr="00C403E1" w:rsidRDefault="00C96366" w:rsidP="00BA34D2">
      <w:pPr>
        <w:pStyle w:val="ofwelinspringen"/>
      </w:pPr>
      <w:r w:rsidRPr="00C403E1">
        <w:rPr>
          <w:rStyle w:val="ofwelChar"/>
        </w:rPr>
        <w:t>(ofwel)</w:t>
      </w:r>
      <w:r w:rsidRPr="00C403E1">
        <w:t xml:space="preserve"> </w:t>
      </w:r>
      <w:r w:rsidRPr="00C403E1">
        <w:tab/>
        <w:t>Sapelli volumemassa minimum 600 kg/m3 (bij een houtvochtgehalte van 15%) en duurzaamheidsklasse III.</w:t>
      </w:r>
    </w:p>
    <w:p w14:paraId="072B5FDF" w14:textId="77777777" w:rsidR="00C96366" w:rsidRPr="00C403E1" w:rsidRDefault="00C96366" w:rsidP="00BA34D2">
      <w:pPr>
        <w:pStyle w:val="ofwelinspringen"/>
      </w:pPr>
      <w:r w:rsidRPr="00C403E1">
        <w:rPr>
          <w:rStyle w:val="ofwelChar"/>
        </w:rPr>
        <w:t>(ofwel)</w:t>
      </w:r>
      <w:r w:rsidRPr="00C403E1">
        <w:tab/>
        <w:t>Padouk FAS (First and Second) volumemassa minimum 700 kg/m3 (bij een houtvochtgehalte van 15%) en duurzaamheidsklasse II.</w:t>
      </w:r>
    </w:p>
    <w:p w14:paraId="2609A2B0" w14:textId="77777777" w:rsidR="00C96366" w:rsidRPr="00C403E1" w:rsidRDefault="00C96366" w:rsidP="00BA34D2">
      <w:pPr>
        <w:pStyle w:val="ofwelinspringen"/>
      </w:pPr>
      <w:r w:rsidRPr="00C403E1">
        <w:rPr>
          <w:rStyle w:val="ofwelChar"/>
        </w:rPr>
        <w:t>(ofwel)</w:t>
      </w:r>
      <w:r w:rsidRPr="00C403E1">
        <w:rPr>
          <w:rStyle w:val="ofwelChar"/>
        </w:rPr>
        <w:tab/>
      </w:r>
      <w:r w:rsidRPr="00C403E1">
        <w:t>Iroko (Kambala), volumemassa minimum 600 kg/m3 (bij een houtvochtgehalte van 15%) en duurzaamheidsklasse I-II.</w:t>
      </w:r>
    </w:p>
    <w:p w14:paraId="5AB30803" w14:textId="77777777" w:rsidR="00C96366" w:rsidRPr="00C403E1" w:rsidRDefault="00C96366" w:rsidP="00BA34D2">
      <w:pPr>
        <w:pStyle w:val="ofwelinspringen"/>
      </w:pPr>
      <w:r w:rsidRPr="00C403E1">
        <w:rPr>
          <w:rStyle w:val="ofwelChar"/>
        </w:rPr>
        <w:t>(ofwel)</w:t>
      </w:r>
      <w:r w:rsidRPr="00C403E1">
        <w:tab/>
        <w:t>Sipo (Utile) FAS (First and Second), volumemassa minimum 650 kg/m3 (bij een houtvochtgehalte van 15%) en duurzaamheidsklasse II-III.</w:t>
      </w:r>
    </w:p>
    <w:p w14:paraId="21473F45" w14:textId="77777777" w:rsidR="00C96366" w:rsidRPr="00C403E1" w:rsidRDefault="00C96366" w:rsidP="00BA34D2">
      <w:pPr>
        <w:pStyle w:val="ofwelinspringen"/>
      </w:pPr>
      <w:r w:rsidRPr="00C403E1">
        <w:rPr>
          <w:rStyle w:val="ofwelChar"/>
        </w:rPr>
        <w:t>(ofwel)</w:t>
      </w:r>
      <w:r w:rsidRPr="00C403E1">
        <w:tab/>
        <w:t>Afrormosia FAS (First and Second), volumemassa minimum 650 kg/m3 (bij een houtvochtgehalte van 15%) en duurzaamheidklasse I-II .</w:t>
      </w:r>
    </w:p>
    <w:p w14:paraId="45530E49" w14:textId="77777777" w:rsidR="00C96366" w:rsidRPr="00C403E1" w:rsidRDefault="00C96366" w:rsidP="00BA34D2">
      <w:pPr>
        <w:pStyle w:val="ofwelinspringen"/>
      </w:pPr>
      <w:r w:rsidRPr="00C403E1">
        <w:rPr>
          <w:rStyle w:val="ofwelChar"/>
        </w:rPr>
        <w:t>(ofwel)</w:t>
      </w:r>
      <w:r w:rsidRPr="00C403E1">
        <w:tab/>
        <w:t>Afzelia FAS (First and Second), volumemassa minimum 750 kg/m3 (bij een houtvochtgehalte van 15%) en duurzaamheidklasse I.</w:t>
      </w:r>
    </w:p>
    <w:p w14:paraId="1E57E6A8" w14:textId="77777777" w:rsidR="00C96366" w:rsidRPr="00C403E1" w:rsidRDefault="00C96366" w:rsidP="00BA34D2">
      <w:pPr>
        <w:pStyle w:val="ofwelinspringen"/>
      </w:pPr>
      <w:r w:rsidRPr="00C403E1">
        <w:rPr>
          <w:rStyle w:val="ofwelChar"/>
        </w:rPr>
        <w:t>(ofwel)</w:t>
      </w:r>
      <w:r w:rsidRPr="00C403E1">
        <w:tab/>
        <w:t>Moabi FAS (First and Second), volumemassa minimum 800 kg/m3 (bij een houtvochtgehalte van 15%) en duurzaamheidklasse I.</w:t>
      </w:r>
    </w:p>
    <w:p w14:paraId="2D38703B" w14:textId="77777777" w:rsidR="00C96366" w:rsidRPr="00C403E1" w:rsidRDefault="00C96366" w:rsidP="00BA34D2">
      <w:pPr>
        <w:pStyle w:val="ofwelinspringen"/>
      </w:pPr>
      <w:r w:rsidRPr="00C403E1">
        <w:rPr>
          <w:rStyle w:val="ofwelChar"/>
        </w:rPr>
        <w:t>(ofwel)</w:t>
      </w:r>
      <w:r w:rsidRPr="00C403E1">
        <w:rPr>
          <w:rStyle w:val="ofwelChar"/>
        </w:rPr>
        <w:tab/>
      </w:r>
      <w:r w:rsidRPr="00C403E1">
        <w:t xml:space="preserve">Noord Amerikaanse Oregon-Pine (Clear </w:t>
      </w:r>
      <w:r>
        <w:t>en</w:t>
      </w:r>
      <w:r w:rsidRPr="00C403E1">
        <w:t xml:space="preserve"> Better - Oregon Kroon), volumemassa minimum 550 kg/m3 (bij een houtvochtgehalte van 15%) en duurzaamheidklasse III.</w:t>
      </w:r>
    </w:p>
    <w:p w14:paraId="69365FEC" w14:textId="77777777" w:rsidR="00C96366" w:rsidRPr="00C403E1" w:rsidRDefault="00C96366" w:rsidP="00BA34D2">
      <w:pPr>
        <w:pStyle w:val="ofwelinspringen"/>
      </w:pPr>
      <w:r w:rsidRPr="00C403E1">
        <w:rPr>
          <w:rStyle w:val="ofwelChar"/>
        </w:rPr>
        <w:t>(ofwel)</w:t>
      </w:r>
      <w:r w:rsidRPr="00C403E1">
        <w:rPr>
          <w:rStyle w:val="ofwelChar"/>
        </w:rPr>
        <w:tab/>
      </w:r>
      <w:r w:rsidRPr="00C403E1">
        <w:t>…</w:t>
      </w:r>
    </w:p>
    <w:p w14:paraId="660ACE6D" w14:textId="77777777" w:rsidR="00C96366" w:rsidRPr="00FE2C6B" w:rsidRDefault="00C96366" w:rsidP="00CB3AEA">
      <w:pPr>
        <w:pStyle w:val="Textkrper-Zeileneinzug"/>
      </w:pPr>
      <w:r w:rsidRPr="00FE2C6B">
        <w:t xml:space="preserve">Gelamineerd massief hout, conform NBN EN 13307 </w:t>
      </w:r>
      <w:r w:rsidRPr="00DD1B4B">
        <w:rPr>
          <w:rStyle w:val="Keuze-blauw"/>
        </w:rPr>
        <w:t>wordt / wordt niet</w:t>
      </w:r>
      <w:r w:rsidRPr="00FE2C6B">
        <w:t xml:space="preserve"> toegestaan</w:t>
      </w:r>
    </w:p>
    <w:p w14:paraId="479E28CD" w14:textId="77777777" w:rsidR="00C96366" w:rsidRPr="00FE2C6B" w:rsidRDefault="00C96366" w:rsidP="00CB3AEA">
      <w:pPr>
        <w:pStyle w:val="Textkrper-Zeileneinzug"/>
      </w:pPr>
      <w:r w:rsidRPr="00FE2C6B">
        <w:t xml:space="preserve">Visuele klasse zichtzijden </w:t>
      </w:r>
      <w:r>
        <w:t>volgens</w:t>
      </w:r>
      <w:r w:rsidRPr="00FE2C6B">
        <w:t xml:space="preserve"> </w:t>
      </w:r>
      <w:r w:rsidRPr="00BB0D68">
        <w:t xml:space="preserve">NBN EN 942 (tabel 2 van STS 52.1): </w:t>
      </w:r>
    </w:p>
    <w:p w14:paraId="19902E52" w14:textId="77777777" w:rsidR="00C96366" w:rsidRPr="004D6D09" w:rsidRDefault="00C96366" w:rsidP="00BA34D2">
      <w:pPr>
        <w:pStyle w:val="ofwelinspringen"/>
      </w:pPr>
      <w:r w:rsidRPr="004D6D09">
        <w:rPr>
          <w:rStyle w:val="ofwelChar"/>
        </w:rPr>
        <w:t>(ofwel)</w:t>
      </w:r>
      <w:r w:rsidRPr="004D6D09">
        <w:tab/>
        <w:t xml:space="preserve">zichtbaar blijvend hout: klasse </w:t>
      </w:r>
      <w:r w:rsidRPr="00491279">
        <w:rPr>
          <w:rStyle w:val="Keuze-blauw"/>
        </w:rPr>
        <w:t>J10 (standaard) / klasse J2 (streng, geen vingerlassen)</w:t>
      </w:r>
      <w:r w:rsidRPr="004D6D09">
        <w:t xml:space="preserve"> </w:t>
      </w:r>
    </w:p>
    <w:p w14:paraId="4B4DBE34" w14:textId="77777777" w:rsidR="00C96366" w:rsidRPr="004D6D09" w:rsidRDefault="00C96366" w:rsidP="00BA34D2">
      <w:pPr>
        <w:pStyle w:val="ofwelinspringen"/>
      </w:pPr>
      <w:r w:rsidRPr="004D6D09">
        <w:rPr>
          <w:rStyle w:val="ofwelChar"/>
        </w:rPr>
        <w:t>(ofwel)</w:t>
      </w:r>
      <w:r w:rsidRPr="004D6D09">
        <w:tab/>
        <w:t>te schilderen hout, klassen volgens bijlage 6 tabel A.10 en tabel 2 van STS 52.1</w:t>
      </w:r>
    </w:p>
    <w:p w14:paraId="0086B67F" w14:textId="77777777" w:rsidR="00C96366" w:rsidRPr="00DD1B4B" w:rsidRDefault="00C96366" w:rsidP="00CB3AEA">
      <w:pPr>
        <w:pStyle w:val="Textkrper-Zeileneinzug"/>
        <w:rPr>
          <w:rStyle w:val="Keuze-blauw"/>
        </w:rPr>
      </w:pPr>
      <w:r w:rsidRPr="00FE2C6B">
        <w:t xml:space="preserve">Profilering: </w:t>
      </w:r>
      <w:r w:rsidRPr="00DD1B4B">
        <w:rPr>
          <w:rStyle w:val="Keuze-blauw"/>
        </w:rPr>
        <w:t>op voorstel aannemer / volgens CE-markering / volgens detailtekening</w:t>
      </w:r>
    </w:p>
    <w:p w14:paraId="4B13E54D" w14:textId="77777777" w:rsidR="00C96366" w:rsidRPr="00FE2C6B" w:rsidRDefault="00C96366" w:rsidP="00CB3AEA">
      <w:pPr>
        <w:pStyle w:val="Textkrper-Zeileneinzug"/>
      </w:pPr>
      <w:r>
        <w:t>D</w:t>
      </w:r>
      <w:r w:rsidRPr="00FE2C6B">
        <w:t xml:space="preserve">e schrijnwerker </w:t>
      </w:r>
      <w:r>
        <w:t xml:space="preserve">mag </w:t>
      </w:r>
      <w:r w:rsidRPr="00FE2C6B">
        <w:t>zelf de nodige voorstellen doen inzake profilering en dichtingen, in overeenstemming met de gestelde prestaties.</w:t>
      </w:r>
    </w:p>
    <w:p w14:paraId="55509988" w14:textId="77777777" w:rsidR="00C96366" w:rsidRPr="00FE2C6B" w:rsidRDefault="00C96366" w:rsidP="00CB3AEA">
      <w:pPr>
        <w:pStyle w:val="Textkrper-Zeileneinzug"/>
      </w:pPr>
      <w:r w:rsidRPr="00FE2C6B">
        <w:lastRenderedPageBreak/>
        <w:t>Profielsecties afgewerkte stukken (diepte x hoogte): minimaal </w:t>
      </w:r>
      <w:r w:rsidRPr="00DD1B4B">
        <w:rPr>
          <w:rStyle w:val="Keuze-blauw"/>
        </w:rPr>
        <w:t xml:space="preserve">55x75 / ... </w:t>
      </w:r>
      <w:r w:rsidRPr="00FE2C6B">
        <w:t>mm</w:t>
      </w:r>
      <w:r>
        <w:t>.</w:t>
      </w:r>
      <w:r w:rsidRPr="00FE2C6B">
        <w:t xml:space="preserve"> </w:t>
      </w:r>
      <w:r>
        <w:t>V</w:t>
      </w:r>
      <w:r w:rsidRPr="00FE2C6B">
        <w:t>olgens schrijnwerktype (buitendeuren, schuifdeuren, …) kunnen zwaardere secties vereist zijn.</w:t>
      </w:r>
      <w:r>
        <w:t xml:space="preserve"> Dit wordt vermeld onder de specifieke artikels.</w:t>
      </w:r>
    </w:p>
    <w:p w14:paraId="101EE48E" w14:textId="77777777" w:rsidR="00C96366" w:rsidRPr="00FE2C6B" w:rsidRDefault="00C96366" w:rsidP="00CB3AEA">
      <w:pPr>
        <w:pStyle w:val="Textkrper-Zeileneinzug"/>
      </w:pPr>
      <w:r w:rsidRPr="00FE2C6B">
        <w:t xml:space="preserve">Houtbescherming:  procédé C1, volgens STS 04.3.1.43. Het behandelingsprocédé moet verenigbaar zijn met de voorziene afwerking. </w:t>
      </w:r>
    </w:p>
    <w:p w14:paraId="0C32CF84" w14:textId="77777777" w:rsidR="00C96366" w:rsidRPr="00DD1B4B" w:rsidRDefault="00C96366" w:rsidP="00CB3AEA">
      <w:pPr>
        <w:pStyle w:val="Textkrper-Zeileneinzug"/>
        <w:rPr>
          <w:rStyle w:val="Keuze-blauw"/>
        </w:rPr>
      </w:pPr>
      <w:r w:rsidRPr="00FE2C6B">
        <w:t xml:space="preserve">Oppervlakteafwerking (tweezijdig): procédé met BVHB homologatie, </w:t>
      </w:r>
    </w:p>
    <w:p w14:paraId="144FA9B6" w14:textId="77777777" w:rsidR="00C96366" w:rsidRPr="004D6D09" w:rsidRDefault="00C96366" w:rsidP="00BA34D2">
      <w:pPr>
        <w:pStyle w:val="ofwelinspringen"/>
      </w:pPr>
      <w:r w:rsidRPr="004D6D09">
        <w:rPr>
          <w:rStyle w:val="ofwelChar"/>
        </w:rPr>
        <w:t>(ofwel)</w:t>
      </w:r>
      <w:r w:rsidRPr="004D6D09">
        <w:tab/>
        <w:t>C2-procédé: niet filmvormende houtveredeling, volgens STS 52.1.8.3.1 en STS 04.3.1.4.4. Er worden minimum 3 lagen voorzien, laagdikte per behandeling 15-20 µm.</w:t>
      </w:r>
    </w:p>
    <w:p w14:paraId="4F2E6BC8" w14:textId="77777777" w:rsidR="00C96366" w:rsidRPr="004D6D09" w:rsidRDefault="00C96366" w:rsidP="00BA34D2">
      <w:pPr>
        <w:pStyle w:val="ofwelinspringen"/>
      </w:pPr>
      <w:r w:rsidRPr="004D6D09">
        <w:rPr>
          <w:rStyle w:val="ofwelChar"/>
        </w:rPr>
        <w:t>(ofwel)</w:t>
      </w:r>
      <w:r w:rsidRPr="004D6D09">
        <w:rPr>
          <w:rStyle w:val="ofwelChar"/>
        </w:rPr>
        <w:tab/>
      </w:r>
      <w:r w:rsidRPr="004D6D09">
        <w:t>C3-procédé: niet filmvormende houtveredeling, volgens STS 52.1.8.3.1 en STS 04.3.1.4.5. Er worden minimum 3 lagen voorzien, laagdikte per behandeling 15-20 µm.</w:t>
      </w:r>
    </w:p>
    <w:p w14:paraId="42E9A821" w14:textId="77777777" w:rsidR="00C96366" w:rsidRPr="004D6D09" w:rsidRDefault="00C96366" w:rsidP="00BA34D2">
      <w:pPr>
        <w:pStyle w:val="ofwelinspringen"/>
      </w:pPr>
      <w:r w:rsidRPr="004D6D09">
        <w:rPr>
          <w:rStyle w:val="ofwelChar"/>
        </w:rPr>
        <w:t>(ofwel)</w:t>
      </w:r>
      <w:r w:rsidRPr="004D6D09">
        <w:tab/>
        <w:t xml:space="preserve">CTOP-procédé: semi-transparant, half-filmvormend afwerkingssysteem, volgens 52.1.8.3.2 en STS 04.3.1.4.6. Er worden minimaal 3 lagen voorzien, laagdikte per behandeling 25-30 micronmeter (µm). De totale afwerkingslaagdikte van de 3 lagen samen, droog gemeten bedraagt minimum 80-100 micronmeter (µm). </w:t>
      </w:r>
    </w:p>
    <w:p w14:paraId="18E3D6FA" w14:textId="77777777" w:rsidR="00C96366" w:rsidRPr="004D6D09" w:rsidRDefault="00C96366" w:rsidP="00BA34D2">
      <w:pPr>
        <w:pStyle w:val="ofwelinspringen"/>
      </w:pPr>
      <w:r w:rsidRPr="004D6D09">
        <w:rPr>
          <w:rStyle w:val="ofwelChar"/>
        </w:rPr>
        <w:t>(ofwel)</w:t>
      </w:r>
      <w:r w:rsidRPr="004D6D09">
        <w:tab/>
        <w:t xml:space="preserve">C-CTOP gecombineerd procédé van C+CTOP-lagen volgens STS 52.1.8.3.2 en en STS 04.3.1.4.6.: </w:t>
      </w:r>
      <w:r w:rsidRPr="00491279">
        <w:rPr>
          <w:rStyle w:val="Keuze-blauw"/>
        </w:rPr>
        <w:t>twee C2 lagen en één laag CTOP / één C2 laag en twee CTOP lagen</w:t>
      </w:r>
    </w:p>
    <w:p w14:paraId="77BAF841" w14:textId="77777777" w:rsidR="00C96366" w:rsidRPr="00491279" w:rsidRDefault="00C96366" w:rsidP="00BA34D2">
      <w:pPr>
        <w:pStyle w:val="ofwelinspringen"/>
        <w:rPr>
          <w:rStyle w:val="Keuze-blauw"/>
        </w:rPr>
      </w:pPr>
      <w:r w:rsidRPr="004D6D09">
        <w:rPr>
          <w:rStyle w:val="ofwelChar"/>
        </w:rPr>
        <w:t>(ofwel)</w:t>
      </w:r>
      <w:r w:rsidRPr="004D6D09">
        <w:tab/>
        <w:t xml:space="preserve">drielaags filmvormend verfsysteem op basis van </w:t>
      </w:r>
      <w:r w:rsidRPr="00491279">
        <w:rPr>
          <w:rStyle w:val="Keuze-blauw"/>
        </w:rPr>
        <w:t>acryllaatdispersie watergedragen / alkyd-urethaan watergedragen / alkydhars solventgedragen / urethaan-alkyd solventgedragen</w:t>
      </w:r>
      <w:r w:rsidRPr="004D6D09">
        <w:t xml:space="preserve"> met een totale laagdikte van minimum </w:t>
      </w:r>
      <w:r w:rsidRPr="00491279">
        <w:rPr>
          <w:rStyle w:val="Keuze-blauw"/>
        </w:rPr>
        <w:t>100 / …</w:t>
      </w:r>
      <w:r w:rsidRPr="004D6D09">
        <w:t xml:space="preserve"> µm, voorbehandeling volgens tabel 21 van TV 249, uitvoeringsgraad II (standaardafwerking) volgens tabel 35 van TV 249.  Glansgraad: </w:t>
      </w:r>
      <w:r w:rsidRPr="00491279">
        <w:rPr>
          <w:rStyle w:val="Keuze-blauw"/>
        </w:rPr>
        <w:t>hoogglanzend / glanzend / halfglanzend / halfmat / mat.</w:t>
      </w:r>
    </w:p>
    <w:p w14:paraId="5AD2C1BC" w14:textId="77777777" w:rsidR="00C96366" w:rsidRPr="004D6D09" w:rsidRDefault="00C96366" w:rsidP="00BA34D2">
      <w:pPr>
        <w:pStyle w:val="ofwelinspringen"/>
      </w:pPr>
      <w:r w:rsidRPr="004D6D09">
        <w:rPr>
          <w:rStyle w:val="ofwelChar"/>
        </w:rPr>
        <w:t>(ofwel)</w:t>
      </w:r>
      <w:r w:rsidRPr="004D6D09">
        <w:tab/>
        <w:t>volgens hoofdstuk 80 en 82</w:t>
      </w:r>
    </w:p>
    <w:p w14:paraId="625F2755" w14:textId="77777777" w:rsidR="00C96366" w:rsidRPr="00515B64" w:rsidRDefault="00C96366" w:rsidP="00CB3AEA">
      <w:pPr>
        <w:pStyle w:val="Textkrper-Zeileneinzug"/>
      </w:pPr>
      <w:r w:rsidRPr="00FE2C6B">
        <w:t xml:space="preserve">Kleurtint: </w:t>
      </w:r>
      <w:r w:rsidRPr="00DD1B4B">
        <w:rPr>
          <w:rStyle w:val="Keuze-blauw"/>
        </w:rPr>
        <w:t>kleurloos / keuze uit het volledige gamma van de fabrikant, na voorlegging van kleurstalen op een monster van de voorziene houtsoort / NCS ... / RAL ...</w:t>
      </w:r>
    </w:p>
    <w:p w14:paraId="7774C024" w14:textId="77777777" w:rsidR="00C96366" w:rsidRPr="00A52637" w:rsidRDefault="00C96366" w:rsidP="00CB3AEA">
      <w:pPr>
        <w:pStyle w:val="Textkrper-Zeileneinzug"/>
      </w:pPr>
      <w:r>
        <w:t xml:space="preserve">Er moet </w:t>
      </w:r>
      <w:r w:rsidRPr="00A52637">
        <w:t>in geva</w:t>
      </w:r>
      <w:r>
        <w:t>l van filmvormende verfsystemen op</w:t>
      </w:r>
      <w:r w:rsidRPr="00A52637">
        <w:t xml:space="preserve"> worden toegezien dat de voorziene afwerking aan de binnenzijde dampdichter is dan deze aan de buitenzijde,</w:t>
      </w:r>
      <w:r>
        <w:t xml:space="preserve"> ofwel</w:t>
      </w:r>
      <w:r w:rsidRPr="00A52637">
        <w:t xml:space="preserve"> door keuze van het verfproduct </w:t>
      </w:r>
      <w:r>
        <w:t>ofwel</w:t>
      </w:r>
      <w:r w:rsidRPr="00A52637">
        <w:t xml:space="preserve"> door het voorzien van een bijkomende laag</w:t>
      </w:r>
      <w:r>
        <w:t>.</w:t>
      </w:r>
    </w:p>
    <w:p w14:paraId="54FC243B" w14:textId="77777777" w:rsidR="00C96366" w:rsidRPr="00FE2C6B" w:rsidRDefault="00C96366" w:rsidP="00C96366">
      <w:pPr>
        <w:pStyle w:val="berschrift8"/>
      </w:pPr>
      <w:r>
        <w:t xml:space="preserve">Aanvullende specificaties </w:t>
      </w:r>
      <w:r w:rsidR="00DE3416">
        <w:t>(te schrappen door ontwerper indien niet van toepassing)</w:t>
      </w:r>
    </w:p>
    <w:p w14:paraId="6806CEB6" w14:textId="77777777" w:rsidR="00C96366" w:rsidRPr="00FE2C6B" w:rsidRDefault="00C96366" w:rsidP="00CB3AEA">
      <w:pPr>
        <w:pStyle w:val="Textkrper-Zeileneinzug"/>
      </w:pPr>
      <w:r w:rsidRPr="00FE2C6B">
        <w:t xml:space="preserve">Proefraam: op kosten van de aannemer zal men een proeftest laten uitvoeren door een erkend laboratorium. Het proefstaal wordt gekozen uit een representatief raamtype. </w:t>
      </w:r>
    </w:p>
    <w:p w14:paraId="68350FCE" w14:textId="77777777" w:rsidR="00C96366" w:rsidRPr="00FE2C6B" w:rsidRDefault="00C96366" w:rsidP="00CB3AEA">
      <w:pPr>
        <w:pStyle w:val="Textkrper-Zeileneinzug"/>
      </w:pPr>
      <w:r w:rsidRPr="00FE2C6B">
        <w:t xml:space="preserve">Bij binnenhoekramen </w:t>
      </w:r>
      <w:r>
        <w:t>en</w:t>
      </w:r>
      <w:r w:rsidRPr="00FE2C6B">
        <w:t xml:space="preserve"> buitenhoekramen worden de hoeken uitbekleed met </w:t>
      </w:r>
      <w:r w:rsidRPr="00DD1B4B">
        <w:rPr>
          <w:rStyle w:val="Keuze-blauw"/>
        </w:rPr>
        <w:t>fineermultiplex / … ,</w:t>
      </w:r>
      <w:r w:rsidRPr="00FE2C6B">
        <w:t xml:space="preserve"> met eenzelfde afwerking als de raamprofielen. De tussenruimte wordt opgevuld met een hoogwaardig isolatiemat</w:t>
      </w:r>
      <w:r>
        <w:t xml:space="preserve">eriaal en dampdicht afgewerkt. </w:t>
      </w:r>
      <w:r w:rsidRPr="00DD1B4B">
        <w:rPr>
          <w:rStyle w:val="Keuze-blauw"/>
        </w:rPr>
        <w:t>Volgens detailtekening. / Detailtekening voor te leggen.</w:t>
      </w:r>
    </w:p>
    <w:p w14:paraId="56AC3D0F" w14:textId="77777777" w:rsidR="00C96366" w:rsidRPr="00FE2C6B" w:rsidRDefault="00C96366" w:rsidP="003A1345">
      <w:pPr>
        <w:pStyle w:val="berschrift6"/>
      </w:pPr>
      <w:r w:rsidRPr="00FE2C6B">
        <w:t>Keuring</w:t>
      </w:r>
    </w:p>
    <w:p w14:paraId="28AF3F85" w14:textId="74586FF3" w:rsidR="00C96366" w:rsidRPr="001033D5" w:rsidRDefault="00C96366" w:rsidP="00BE76BE">
      <w:pPr>
        <w:pStyle w:val="berschrift4"/>
        <w:rPr>
          <w:lang w:val="nl-BE"/>
        </w:rPr>
      </w:pPr>
      <w:bookmarkStart w:id="108" w:name="_Toc390957862"/>
      <w:bookmarkStart w:id="109" w:name="_Toc391306279"/>
      <w:bookmarkStart w:id="110" w:name="_Toc391378717"/>
      <w:bookmarkStart w:id="111" w:name="_Toc130203436"/>
      <w:bookmarkStart w:id="112" w:name="c3a_art_40_11_10_"/>
      <w:bookmarkEnd w:id="107"/>
      <w:r w:rsidRPr="00FE2C6B">
        <w:t>40.11.10.</w:t>
      </w:r>
      <w:r w:rsidRPr="00FE2C6B">
        <w:tab/>
      </w:r>
      <w:r>
        <w:t>profielsysteem – hout/</w:t>
      </w:r>
      <w:r w:rsidRPr="00FE2C6B">
        <w:t>vaste ramen</w:t>
      </w:r>
      <w:bookmarkStart w:id="113" w:name="_Hlk123549263"/>
      <w:bookmarkEnd w:id="108"/>
      <w:bookmarkEnd w:id="109"/>
      <w:bookmarkEnd w:id="110"/>
      <w:r w:rsidR="001033D5" w:rsidRPr="001033D5">
        <w:rPr>
          <w:lang w:val="nl-BE"/>
        </w:rPr>
        <w:tab/>
      </w:r>
      <w:sdt>
        <w:sdtPr>
          <w:rPr>
            <w:rStyle w:val="MeetChar"/>
            <w:lang w:val="nl-BE"/>
          </w:rPr>
          <w:id w:val="-536583600"/>
          <w:placeholder>
            <w:docPart w:val="9512708DA3CB4B85A494B402D960DCFF"/>
          </w:placeholder>
          <w:dropDownList>
            <w:listItem w:displayText="|FH|m2" w:value="|FH|m2"/>
            <w:listItem w:displayText="|PM|" w:value="|PM|"/>
          </w:dropDownList>
        </w:sdtPr>
        <w:sdtContent>
          <w:r w:rsidR="001033D5" w:rsidRPr="001033D5">
            <w:rPr>
              <w:rStyle w:val="MeetChar"/>
              <w:lang w:val="nl-BE"/>
            </w:rPr>
            <w:t>|FH|m2</w:t>
          </w:r>
        </w:sdtContent>
      </w:sdt>
      <w:bookmarkEnd w:id="111"/>
      <w:bookmarkEnd w:id="113"/>
    </w:p>
    <w:p w14:paraId="66248756" w14:textId="77777777" w:rsidR="00C96366" w:rsidRPr="00FE2C6B" w:rsidRDefault="00C96366" w:rsidP="003A1345">
      <w:pPr>
        <w:pStyle w:val="berschrift6"/>
      </w:pPr>
      <w:r w:rsidRPr="00FE2C6B">
        <w:t>Meting</w:t>
      </w:r>
    </w:p>
    <w:p w14:paraId="2268ED06" w14:textId="77777777" w:rsidR="00C96366" w:rsidRPr="00BB0D68" w:rsidRDefault="00C96366" w:rsidP="00BA34D2">
      <w:pPr>
        <w:pStyle w:val="Textkrper"/>
      </w:pPr>
      <w:r w:rsidRPr="001657B9">
        <w:rPr>
          <w:rStyle w:val="ofwelChar"/>
        </w:rPr>
        <w:t>(ofwel)</w:t>
      </w:r>
      <w:r w:rsidRPr="00BB0D68">
        <w:tab/>
      </w:r>
    </w:p>
    <w:p w14:paraId="2E59BF8B" w14:textId="77777777" w:rsidR="00C96366" w:rsidRPr="00FE2C6B" w:rsidRDefault="00C96366" w:rsidP="00CB3AEA">
      <w:pPr>
        <w:pStyle w:val="Textkrper-Zeileneinzug"/>
      </w:pPr>
      <w:r w:rsidRPr="00FE2C6B">
        <w:t xml:space="preserve">meeteenheid: per m2 </w:t>
      </w:r>
    </w:p>
    <w:p w14:paraId="44161276" w14:textId="77777777" w:rsidR="00C96366" w:rsidRPr="00FE2C6B" w:rsidRDefault="00C96366" w:rsidP="00CB3AEA">
      <w:pPr>
        <w:pStyle w:val="Textkrper-Zeileneinzug"/>
      </w:pPr>
      <w:r w:rsidRPr="00FE2C6B">
        <w:t xml:space="preserve">meetcode: netto oppervlakte van </w:t>
      </w:r>
      <w:r>
        <w:t xml:space="preserve">alle vaste ramen, zonder onderscheid in type. De afmetingen worden bepaald aan de hand van de </w:t>
      </w:r>
      <w:r w:rsidRPr="00FE2C6B">
        <w:t>dagopeningen.</w:t>
      </w:r>
    </w:p>
    <w:p w14:paraId="1DCEFFFA" w14:textId="77777777" w:rsidR="00C96366" w:rsidRPr="00FE2C6B" w:rsidRDefault="00C96366" w:rsidP="00CB3AEA">
      <w:pPr>
        <w:pStyle w:val="Textkrper-Zeileneinzug"/>
      </w:pPr>
      <w:r w:rsidRPr="00FE2C6B">
        <w:t>aard van de overeenkomst: Forfaitaire Hoeveelheid (FH)</w:t>
      </w:r>
    </w:p>
    <w:p w14:paraId="293EDBC2"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6B817552" w14:textId="77777777" w:rsidR="00C96366" w:rsidRPr="00FE2C6B" w:rsidRDefault="00C96366" w:rsidP="00CB3AEA">
      <w:pPr>
        <w:pStyle w:val="Textkrper-Zeileneinzug"/>
      </w:pPr>
      <w:r w:rsidRPr="00FE2C6B">
        <w:t xml:space="preserve">aard van de overeenkomst: </w:t>
      </w:r>
      <w:r>
        <w:t>Pro Memorie (PM). Inbegrepen in subartikels 40.11.11. en volgende, opgesplitst volgens type beglazing, afmetingen, …</w:t>
      </w:r>
    </w:p>
    <w:p w14:paraId="607EAE71" w14:textId="77777777" w:rsidR="00C96366" w:rsidRPr="00FE2C6B" w:rsidRDefault="00C96366" w:rsidP="003A1345">
      <w:pPr>
        <w:pStyle w:val="berschrift6"/>
      </w:pPr>
      <w:r w:rsidRPr="00FE2C6B">
        <w:t>Materiaal</w:t>
      </w:r>
    </w:p>
    <w:p w14:paraId="76F7155E"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7FFB9BB3" w14:textId="77777777" w:rsidR="00C96366" w:rsidRPr="00DD1B4B" w:rsidRDefault="00C96366" w:rsidP="00CB3AEA">
      <w:pPr>
        <w:pStyle w:val="Textkrper-Zeileneinzug"/>
        <w:rPr>
          <w:rStyle w:val="Keuze-blauw"/>
        </w:rPr>
      </w:pPr>
      <w:r w:rsidRPr="00FE2C6B">
        <w:t xml:space="preserve">Inbraakwerendheid vaste ramen gelijkvloers: minimum </w:t>
      </w:r>
      <w:r w:rsidRPr="00DD1B4B">
        <w:rPr>
          <w:rStyle w:val="Keuze-blauw"/>
        </w:rPr>
        <w:t xml:space="preserve">klasse RC2-N </w:t>
      </w:r>
    </w:p>
    <w:p w14:paraId="7291193C" w14:textId="77777777" w:rsidR="00C96366" w:rsidRPr="00FE2C6B" w:rsidRDefault="00C96366" w:rsidP="00CB3AEA">
      <w:pPr>
        <w:pStyle w:val="Textkrper-Zeileneinzug"/>
      </w:pPr>
      <w:r w:rsidRPr="00FE2C6B">
        <w:t xml:space="preserve">Zwaardere houtsecties worden aangewend voor </w:t>
      </w:r>
    </w:p>
    <w:p w14:paraId="438212B3" w14:textId="77777777" w:rsidR="00C96366" w:rsidRPr="00FE2C6B" w:rsidRDefault="00C96366" w:rsidP="004707F5">
      <w:pPr>
        <w:pStyle w:val="Textkrper-Einzug2"/>
      </w:pPr>
      <w:r w:rsidRPr="00FE2C6B">
        <w:t>onderdorpels</w:t>
      </w:r>
      <w:r>
        <w:t>:</w:t>
      </w:r>
      <w:r w:rsidRPr="00FE2C6B">
        <w:t xml:space="preserve"> </w:t>
      </w:r>
      <w:r w:rsidRPr="00DD1B4B">
        <w:rPr>
          <w:rStyle w:val="Keuze-blauw"/>
        </w:rPr>
        <w:t>minimum …x… / volgens detailtekening</w:t>
      </w:r>
    </w:p>
    <w:p w14:paraId="70143943" w14:textId="77777777" w:rsidR="00C96366" w:rsidRPr="00DD1B4B" w:rsidRDefault="00C96366" w:rsidP="004707F5">
      <w:pPr>
        <w:pStyle w:val="Textkrper-Einzug2"/>
        <w:rPr>
          <w:rStyle w:val="Keuze-blauw"/>
        </w:rPr>
      </w:pPr>
      <w:r w:rsidRPr="00FE2C6B">
        <w:t>blokraamkaders</w:t>
      </w:r>
      <w:r>
        <w:t>:</w:t>
      </w:r>
      <w:r w:rsidRPr="00FE2C6B">
        <w:t xml:space="preserve"> </w:t>
      </w:r>
      <w:r w:rsidRPr="00DD1B4B">
        <w:rPr>
          <w:rStyle w:val="Keuze-blauw"/>
        </w:rPr>
        <w:t>minimum …x… / volgens detailtekening</w:t>
      </w:r>
    </w:p>
    <w:p w14:paraId="52E5B02E" w14:textId="77777777" w:rsidR="00C96366" w:rsidRPr="00FE2C6B" w:rsidRDefault="00C96366" w:rsidP="00CB3AEA">
      <w:pPr>
        <w:pStyle w:val="Textkrper-Zeileneinzug"/>
      </w:pPr>
      <w:r w:rsidRPr="00FE2C6B">
        <w:t xml:space="preserve">Voorzien van aangepaste groeven voor de montage van </w:t>
      </w:r>
      <w:r w:rsidRPr="00DD1B4B">
        <w:rPr>
          <w:rStyle w:val="Keuze-blauw"/>
        </w:rPr>
        <w:t>de raamafkasting / de gordijnkast</w:t>
      </w:r>
    </w:p>
    <w:p w14:paraId="50A4C3D4" w14:textId="77777777" w:rsidR="00C96366" w:rsidRPr="00FE2C6B" w:rsidRDefault="00C96366" w:rsidP="003A1345">
      <w:pPr>
        <w:pStyle w:val="berschrift6"/>
      </w:pPr>
      <w:r w:rsidRPr="00FE2C6B">
        <w:t>Toepassing</w:t>
      </w:r>
    </w:p>
    <w:p w14:paraId="5BF9842A" w14:textId="77777777" w:rsidR="00C96366" w:rsidRPr="00FE2C6B" w:rsidRDefault="00C96366" w:rsidP="00BA34D2">
      <w:pPr>
        <w:pStyle w:val="Textkrper"/>
      </w:pPr>
      <w:r w:rsidRPr="00FE2C6B">
        <w:t>Zie 40.</w:t>
      </w:r>
      <w:r>
        <w:t xml:space="preserve">04. </w:t>
      </w:r>
      <w:r w:rsidRPr="00FE2C6B">
        <w:t xml:space="preserve">buitenschrijnwerk </w:t>
      </w:r>
      <w:r>
        <w:t>- borderel</w:t>
      </w:r>
    </w:p>
    <w:p w14:paraId="0E502B88" w14:textId="52A7FC5B" w:rsidR="00C96366" w:rsidRPr="00FE2C6B" w:rsidRDefault="00C96366" w:rsidP="00BE76BE">
      <w:pPr>
        <w:pStyle w:val="berschrift4"/>
      </w:pPr>
      <w:bookmarkStart w:id="114" w:name="_Toc390957863"/>
      <w:bookmarkStart w:id="115" w:name="_Toc391306280"/>
      <w:bookmarkStart w:id="116" w:name="_Toc391378718"/>
      <w:bookmarkStart w:id="117" w:name="_Toc130203437"/>
      <w:bookmarkStart w:id="118" w:name="c3a_art_40_11_20_"/>
      <w:bookmarkEnd w:id="112"/>
      <w:r w:rsidRPr="00FE2C6B">
        <w:t>40.11.20.</w:t>
      </w:r>
      <w:r w:rsidRPr="00FE2C6B">
        <w:tab/>
      </w:r>
      <w:r>
        <w:t>profielsysteem – hout/</w:t>
      </w:r>
      <w:r w:rsidRPr="00FE2C6B">
        <w:t>draairamen</w:t>
      </w:r>
      <w:bookmarkEnd w:id="114"/>
      <w:bookmarkEnd w:id="115"/>
      <w:bookmarkEnd w:id="116"/>
      <w:r w:rsidR="001033D5" w:rsidRPr="00805654">
        <w:rPr>
          <w:lang w:val="nl-BE"/>
        </w:rPr>
        <w:tab/>
      </w:r>
      <w:sdt>
        <w:sdtPr>
          <w:rPr>
            <w:rStyle w:val="MeetChar"/>
            <w:lang w:val="nl-BE"/>
          </w:rPr>
          <w:id w:val="-1985765422"/>
          <w:placeholder>
            <w:docPart w:val="8467893AC1BF4C98A6B70C90456CA677"/>
          </w:placeholder>
          <w:dropDownList>
            <w:listItem w:displayText="|FH|m2" w:value="|FH|m2"/>
            <w:listItem w:displayText="|PM|" w:value="|PM|"/>
          </w:dropDownList>
        </w:sdtPr>
        <w:sdtContent>
          <w:r w:rsidR="001033D5" w:rsidRPr="00805654">
            <w:rPr>
              <w:rStyle w:val="MeetChar"/>
              <w:lang w:val="nl-BE"/>
            </w:rPr>
            <w:t>|FH|m2</w:t>
          </w:r>
        </w:sdtContent>
      </w:sdt>
      <w:bookmarkEnd w:id="117"/>
    </w:p>
    <w:p w14:paraId="34A2C5F1" w14:textId="77777777" w:rsidR="00C96366" w:rsidRPr="00FE2C6B" w:rsidRDefault="00C96366" w:rsidP="003A1345">
      <w:pPr>
        <w:pStyle w:val="berschrift6"/>
      </w:pPr>
      <w:r w:rsidRPr="00FE2C6B">
        <w:t>Meting</w:t>
      </w:r>
    </w:p>
    <w:p w14:paraId="6390779B" w14:textId="77777777" w:rsidR="00C96366" w:rsidRPr="00BB0D68" w:rsidRDefault="00C96366" w:rsidP="00BA34D2">
      <w:pPr>
        <w:pStyle w:val="Textkrper"/>
      </w:pPr>
      <w:r w:rsidRPr="001657B9">
        <w:rPr>
          <w:rStyle w:val="ofwelChar"/>
        </w:rPr>
        <w:lastRenderedPageBreak/>
        <w:t>(ofwel)</w:t>
      </w:r>
      <w:r w:rsidRPr="00BB0D68">
        <w:tab/>
      </w:r>
    </w:p>
    <w:p w14:paraId="384952F8" w14:textId="77777777" w:rsidR="00C96366" w:rsidRPr="00FE2C6B" w:rsidRDefault="00C96366" w:rsidP="00CB3AEA">
      <w:pPr>
        <w:pStyle w:val="Textkrper-Zeileneinzug"/>
      </w:pPr>
      <w:r w:rsidRPr="00FE2C6B">
        <w:t xml:space="preserve">meeteenheid: per m2 </w:t>
      </w:r>
    </w:p>
    <w:p w14:paraId="7000CFE1" w14:textId="77777777" w:rsidR="00C96366" w:rsidRPr="00FE2C6B" w:rsidRDefault="00C96366" w:rsidP="00CB3AEA">
      <w:pPr>
        <w:pStyle w:val="Textkrper-Zeileneinzug"/>
      </w:pPr>
      <w:r w:rsidRPr="00FE2C6B">
        <w:t xml:space="preserve">meetcode: netto oppervlakte van </w:t>
      </w:r>
      <w:r>
        <w:t xml:space="preserve">alle draairamen, zonder onderscheid in type. De afmetingen worden bepaald aan de hand van de </w:t>
      </w:r>
      <w:r w:rsidRPr="00FE2C6B">
        <w:t>dagopeningen.</w:t>
      </w:r>
    </w:p>
    <w:p w14:paraId="6A33D822" w14:textId="77777777" w:rsidR="00C96366" w:rsidRPr="00FE2C6B" w:rsidRDefault="00C96366" w:rsidP="00CB3AEA">
      <w:pPr>
        <w:pStyle w:val="Textkrper-Zeileneinzug"/>
      </w:pPr>
      <w:r w:rsidRPr="00FE2C6B">
        <w:t>aard van de overeenkomst: Forfaitaire Hoeveelheid (FH)</w:t>
      </w:r>
    </w:p>
    <w:p w14:paraId="61F771AF" w14:textId="77777777" w:rsidR="00C96366" w:rsidRPr="00BB0D68" w:rsidRDefault="00C96366" w:rsidP="00BA34D2">
      <w:pPr>
        <w:pStyle w:val="Textkrper"/>
      </w:pPr>
      <w:r w:rsidRPr="001657B9">
        <w:rPr>
          <w:rStyle w:val="ofwelChar"/>
        </w:rPr>
        <w:t>(ofwel)</w:t>
      </w:r>
      <w:r w:rsidRPr="00BB0D68">
        <w:tab/>
      </w:r>
    </w:p>
    <w:p w14:paraId="6CD11E8A" w14:textId="77777777" w:rsidR="00C96366" w:rsidRPr="00FE2C6B" w:rsidRDefault="00C96366" w:rsidP="00CB3AEA">
      <w:pPr>
        <w:pStyle w:val="Textkrper-Zeileneinzug"/>
      </w:pPr>
      <w:r w:rsidRPr="00FE2C6B">
        <w:t xml:space="preserve">aard van de overeenkomst: </w:t>
      </w:r>
      <w:r>
        <w:t>Pro Memorie (PM). Inbegrepen in subartikels 40.11.21. en volgende, opgesplitst volgens type beglazing, afmetingen, …</w:t>
      </w:r>
    </w:p>
    <w:p w14:paraId="2D8D776A" w14:textId="77777777" w:rsidR="00C96366" w:rsidRPr="00FE2C6B" w:rsidRDefault="00C96366" w:rsidP="003A1345">
      <w:pPr>
        <w:pStyle w:val="berschrift6"/>
      </w:pPr>
      <w:r w:rsidRPr="00FE2C6B">
        <w:t>Materiaal</w:t>
      </w:r>
    </w:p>
    <w:p w14:paraId="272AEAE9" w14:textId="77777777" w:rsidR="00C96366" w:rsidRPr="00FE2C6B" w:rsidRDefault="00C96366" w:rsidP="00CB3AEA">
      <w:pPr>
        <w:pStyle w:val="Textkrper-Zeileneinzug"/>
      </w:pPr>
      <w:r w:rsidRPr="00FE2C6B">
        <w:t>Bewegingsrichtingen en indelingen van opendraaiende ramen volgens geve</w:t>
      </w:r>
      <w:r>
        <w:t>lplannen</w:t>
      </w:r>
      <w:r w:rsidRPr="00FE2C6B">
        <w:t xml:space="preserve"> en/of </w:t>
      </w:r>
      <w:r>
        <w:t>raamborderellen</w:t>
      </w:r>
      <w:r w:rsidRPr="00FE2C6B">
        <w:t>.</w:t>
      </w:r>
    </w:p>
    <w:p w14:paraId="3482B879" w14:textId="77777777" w:rsidR="00C96366" w:rsidRPr="00FE2C6B" w:rsidRDefault="00C96366" w:rsidP="00C96366">
      <w:pPr>
        <w:pStyle w:val="berschrift8"/>
      </w:pPr>
      <w:r w:rsidRPr="00FE2C6B">
        <w:t>Specificaties</w:t>
      </w:r>
    </w:p>
    <w:p w14:paraId="15EBCCE8" w14:textId="77777777" w:rsidR="00C96366" w:rsidRPr="00FE2C6B" w:rsidRDefault="00C96366" w:rsidP="00CB3AEA">
      <w:pPr>
        <w:pStyle w:val="Textkrper-Zeileneinzug"/>
      </w:pPr>
      <w:r w:rsidRPr="00FE2C6B">
        <w:t xml:space="preserve">Aluminium drainageprofielen worden </w:t>
      </w:r>
      <w:r w:rsidRPr="00DD1B4B">
        <w:rPr>
          <w:rStyle w:val="Keuze-blauw"/>
        </w:rPr>
        <w:t>niet toegestaan /  toegestaan</w:t>
      </w:r>
      <w:r>
        <w:t>. Z</w:t>
      </w:r>
      <w:r w:rsidRPr="00FE2C6B">
        <w:t>ij zijn voorzien van de nodige eind</w:t>
      </w:r>
      <w:r>
        <w:t>stukken, oppervlaktebehandeling</w:t>
      </w:r>
      <w:r w:rsidRPr="00FE2C6B">
        <w:t xml:space="preserve">: </w:t>
      </w:r>
      <w:r w:rsidRPr="00DD1B4B">
        <w:rPr>
          <w:rStyle w:val="Keuze-blauw"/>
        </w:rPr>
        <w:t>gemoffeld / geanodiseerd</w:t>
      </w:r>
    </w:p>
    <w:p w14:paraId="122096AF" w14:textId="77777777" w:rsidR="00C96366" w:rsidRPr="00FE2C6B" w:rsidRDefault="00C96366" w:rsidP="00CB3AEA">
      <w:pPr>
        <w:pStyle w:val="Textkrper-Zeileneinzug"/>
      </w:pPr>
      <w:r>
        <w:t>Hang- en sluitwerk</w:t>
      </w:r>
      <w:r w:rsidRPr="00FE2C6B">
        <w:t>:</w:t>
      </w:r>
    </w:p>
    <w:p w14:paraId="0741661C" w14:textId="77777777" w:rsidR="00C96366" w:rsidRPr="00FE2C6B" w:rsidRDefault="00C96366" w:rsidP="004707F5">
      <w:pPr>
        <w:pStyle w:val="Textkrper-Einzug2"/>
      </w:pPr>
      <w:r w:rsidRPr="00FE2C6B">
        <w:t>Enkel opendraaiende ramen met vleugel</w:t>
      </w:r>
      <w:r>
        <w:t xml:space="preserve">hoogte &lt; 70 cm zijn </w:t>
      </w:r>
      <w:r w:rsidRPr="00FE2C6B">
        <w:t>voorzien van</w:t>
      </w:r>
      <w:r w:rsidR="00491279">
        <w:t xml:space="preserve"> een</w:t>
      </w:r>
      <w:r w:rsidRPr="00FE2C6B">
        <w:t xml:space="preserve"> éénpunts-zijvergrendeling</w:t>
      </w:r>
      <w:r>
        <w:t>;</w:t>
      </w:r>
      <w:r w:rsidRPr="00FE2C6B">
        <w:t xml:space="preserve"> vleugelhoogtes &gt; </w:t>
      </w:r>
      <w:smartTag w:uri="urn:schemas-microsoft-com:office:smarttags" w:element="metricconverter">
        <w:smartTagPr>
          <w:attr w:name="ProductID" w:val="70 cm"/>
        </w:smartTagPr>
        <w:r w:rsidRPr="00FE2C6B">
          <w:t>70 cm</w:t>
        </w:r>
      </w:smartTag>
      <w:r>
        <w:t xml:space="preserve"> van een meerpuntsvergrendeling;</w:t>
      </w:r>
      <w:r w:rsidRPr="00FE2C6B">
        <w:t xml:space="preserve"> vleugelhoogtes &gt; 120</w:t>
      </w:r>
      <w:r>
        <w:t xml:space="preserve"> cm van een 3-de middensluiting;</w:t>
      </w:r>
      <w:r w:rsidRPr="00FE2C6B">
        <w:t xml:space="preserve">  vleugelbreedtes &gt; 110 cm van een bijkomende vergrendeling in de boven- en onderregel.</w:t>
      </w:r>
    </w:p>
    <w:p w14:paraId="72F6EBED" w14:textId="77777777" w:rsidR="00C96366" w:rsidRPr="00FE2C6B" w:rsidRDefault="00C96366" w:rsidP="004707F5">
      <w:pPr>
        <w:pStyle w:val="Textkrper-Einzug2"/>
      </w:pPr>
      <w:r w:rsidRPr="00FE2C6B">
        <w:t>Du</w:t>
      </w:r>
      <w:r>
        <w:t>bbel opendraaiende ramen zijn</w:t>
      </w:r>
      <w:r w:rsidRPr="00FE2C6B">
        <w:t xml:space="preserve"> voorzien van een middenvergrendeling, waarbij één vleugel is voorzien van twee ingewerkte kantschuiven uit roestvast staal (RVS). De vleugel</w:t>
      </w:r>
      <w:r>
        <w:t xml:space="preserve"> die als tweede opendraait is</w:t>
      </w:r>
      <w:r w:rsidRPr="00FE2C6B">
        <w:t xml:space="preserve"> voorzien van een kantschuif zowel boven- als onderaan.</w:t>
      </w:r>
    </w:p>
    <w:p w14:paraId="05C5E64D" w14:textId="77777777" w:rsidR="00C96366" w:rsidRPr="00FE2C6B" w:rsidRDefault="00C96366" w:rsidP="004707F5">
      <w:pPr>
        <w:pStyle w:val="Textkrper-Einzug2"/>
      </w:pPr>
      <w:r w:rsidRPr="00FE2C6B">
        <w:t>Draai</w:t>
      </w:r>
      <w:r>
        <w:t xml:space="preserve">-en </w:t>
      </w:r>
      <w:r w:rsidRPr="00FE2C6B">
        <w:t xml:space="preserve">kipramen met vleugelhoogte of -breedte &gt; 120 cm zijn te voorzien van een bijkomend sluitpunt in de onder- en bovenregel of aan beide zijkanten, vanaf </w:t>
      </w:r>
      <w:smartTag w:uri="urn:schemas-microsoft-com:office:smarttags" w:element="metricconverter">
        <w:smartTagPr>
          <w:attr w:name="ProductID" w:val="180 cm"/>
        </w:smartTagPr>
        <w:r w:rsidRPr="00FE2C6B">
          <w:t>180 cm</w:t>
        </w:r>
      </w:smartTag>
      <w:r w:rsidRPr="00FE2C6B">
        <w:t xml:space="preserve"> steeds twee bijkomende sluitpunten in de onder- en bovenregel of aan beide zijkanten. Vanaf een vleugelbreedte van 140 cm wordt een bijkomende schaar voorzien om de stabiliteit van het raam te garanderen. Het kipbeslag is standaard voorzien van een anti-foutbediening en nastelbaar d.m.v. regelschroeven, die toelaten zowel de aandrukkracht van de vleugel op het buitenkader als de symmetrie t.o.v. het buitenkader bij te regelen. In gekipte stand moet het onmogelijk zijn van buitenuit het raam verder te openen of te lichten. Bij vleugelgewichten &gt; 90 kg wordt een versterkingsset voorzien voor de bovenscharnier. </w:t>
      </w:r>
    </w:p>
    <w:p w14:paraId="1420CD8D" w14:textId="77777777" w:rsidR="00C96366" w:rsidRPr="00FE2C6B" w:rsidRDefault="00C96366" w:rsidP="004707F5">
      <w:pPr>
        <w:pStyle w:val="Textkrper-Einzug2"/>
      </w:pPr>
      <w:r w:rsidRPr="00FE2C6B">
        <w:t>Sluitpunten: zelfregelend paddestoeltype conform ATG richtlijnen systeemleverancier</w:t>
      </w:r>
      <w:r>
        <w:t xml:space="preserve"> (of gelijkwaardig)</w:t>
      </w:r>
      <w:r w:rsidRPr="00FE2C6B">
        <w:t xml:space="preserve">. </w:t>
      </w:r>
    </w:p>
    <w:p w14:paraId="497A48D4" w14:textId="77777777" w:rsidR="00C96366" w:rsidRPr="00FE2C6B" w:rsidRDefault="00C96366" w:rsidP="00CB3AEA">
      <w:pPr>
        <w:pStyle w:val="Textkrper-Zeileneinzug"/>
      </w:pPr>
      <w:r w:rsidRPr="00FE2C6B">
        <w:t>Raambeslag:</w:t>
      </w:r>
    </w:p>
    <w:p w14:paraId="7348C61A" w14:textId="77777777" w:rsidR="00C96366" w:rsidRPr="004D6D09" w:rsidRDefault="00C96366" w:rsidP="00BA34D2">
      <w:pPr>
        <w:pStyle w:val="ofwelinspringen"/>
      </w:pPr>
      <w:r w:rsidRPr="004D6D09">
        <w:rPr>
          <w:rStyle w:val="ofwelChar"/>
        </w:rPr>
        <w:t>(ofwel)</w:t>
      </w:r>
      <w:r w:rsidRPr="004D6D09">
        <w:tab/>
        <w:t xml:space="preserve">standaard beslag systeemleverancier in overeenstemming met de gestelde prestaties voor het schrijnwerk als geheel (zie 40.21. hang- en sluitwerk - standaard beslag) </w:t>
      </w:r>
    </w:p>
    <w:p w14:paraId="49E4D286" w14:textId="77777777" w:rsidR="00C96366" w:rsidRPr="004D6D09" w:rsidRDefault="00C96366" w:rsidP="00BA34D2">
      <w:pPr>
        <w:pStyle w:val="ofwelinspringen"/>
      </w:pPr>
      <w:r w:rsidRPr="004D6D09">
        <w:rPr>
          <w:rStyle w:val="ofwelChar"/>
        </w:rPr>
        <w:t>(ofwel)</w:t>
      </w:r>
      <w:r w:rsidRPr="004D6D09">
        <w:rPr>
          <w:rStyle w:val="ofwelChar"/>
        </w:rPr>
        <w:tab/>
      </w:r>
      <w:r w:rsidRPr="004D6D09">
        <w:t xml:space="preserve">volgens detailbeschrijving </w:t>
      </w:r>
    </w:p>
    <w:p w14:paraId="6A6D3AEA" w14:textId="77777777" w:rsidR="00C96366" w:rsidRPr="00FE2C6B" w:rsidRDefault="00C96366" w:rsidP="004707F5">
      <w:pPr>
        <w:pStyle w:val="Textkrper-Einzug3"/>
      </w:pPr>
      <w:r w:rsidRPr="00FE2C6B">
        <w:t xml:space="preserve">Scharnieren volgens </w:t>
      </w:r>
      <w:r>
        <w:t>40.22. hang- en sluitwerk</w:t>
      </w:r>
      <w:r w:rsidRPr="00FE2C6B">
        <w:t xml:space="preserve"> - scharnieren </w:t>
      </w:r>
      <w:r>
        <w:t xml:space="preserve">en </w:t>
      </w:r>
      <w:r w:rsidRPr="00FE2C6B">
        <w:t xml:space="preserve"> paumellen</w:t>
      </w:r>
    </w:p>
    <w:p w14:paraId="7B7A13D9" w14:textId="77777777" w:rsidR="00C96366" w:rsidRPr="00FE2C6B" w:rsidRDefault="00C96366" w:rsidP="004707F5">
      <w:pPr>
        <w:pStyle w:val="Textkrper-Einzug3"/>
      </w:pPr>
      <w:r w:rsidRPr="00FE2C6B">
        <w:t>Raamkrukken volgens artikel 40.2</w:t>
      </w:r>
      <w:r>
        <w:t>6</w:t>
      </w:r>
      <w:r w:rsidRPr="00FE2C6B">
        <w:t xml:space="preserve">. </w:t>
      </w:r>
      <w:r>
        <w:t>hang- en sluitwerk</w:t>
      </w:r>
      <w:r w:rsidRPr="00FE2C6B">
        <w:t xml:space="preserve"> - raamkrukken</w:t>
      </w:r>
    </w:p>
    <w:p w14:paraId="15585ACE" w14:textId="77777777" w:rsidR="00C96366" w:rsidRPr="00FE2C6B" w:rsidRDefault="00C96366" w:rsidP="00C96366">
      <w:pPr>
        <w:pStyle w:val="berschrift8"/>
      </w:pPr>
      <w:r>
        <w:t xml:space="preserve">Aanvullende specificaties </w:t>
      </w:r>
      <w:r w:rsidR="00DE3416">
        <w:t>(te schrappen door ontwerper indien niet van toepassing)</w:t>
      </w:r>
    </w:p>
    <w:p w14:paraId="79A044C2" w14:textId="77777777" w:rsidR="00C96366" w:rsidRPr="00DD1B4B" w:rsidRDefault="00C96366" w:rsidP="00CB3AEA">
      <w:pPr>
        <w:pStyle w:val="Textkrper-Zeileneinzug"/>
        <w:rPr>
          <w:rStyle w:val="Keuze-blauw"/>
        </w:rPr>
      </w:pPr>
      <w:r w:rsidRPr="00FE2C6B">
        <w:t>Inbraakweerstand  opendraaiende ramen gelijkvloers</w:t>
      </w:r>
      <w:r>
        <w:t>:</w:t>
      </w:r>
      <w:r w:rsidRPr="00FE2C6B">
        <w:t xml:space="preserve"> minimum </w:t>
      </w:r>
      <w:r w:rsidRPr="00DD1B4B">
        <w:rPr>
          <w:rStyle w:val="Keuze-blauw"/>
        </w:rPr>
        <w:t>klasse RC2-N</w:t>
      </w:r>
    </w:p>
    <w:p w14:paraId="147AC1F6" w14:textId="77777777" w:rsidR="00C96366" w:rsidRPr="00FE2C6B" w:rsidRDefault="00C96366" w:rsidP="00CB3AEA">
      <w:pPr>
        <w:pStyle w:val="Textkrper-Zeileneinzug"/>
      </w:pPr>
      <w:r w:rsidRPr="00FE2C6B">
        <w:t xml:space="preserve">Zwaardere houtsecties worden aangewend voor </w:t>
      </w:r>
    </w:p>
    <w:p w14:paraId="446FBB08" w14:textId="77777777" w:rsidR="00C96366" w:rsidRPr="00FE2C6B" w:rsidRDefault="00C96366" w:rsidP="004707F5">
      <w:pPr>
        <w:pStyle w:val="Textkrper-Einzug2"/>
      </w:pPr>
      <w:r w:rsidRPr="00FE2C6B">
        <w:t>onderdorpels</w:t>
      </w:r>
      <w:r>
        <w:t>:</w:t>
      </w:r>
      <w:r w:rsidRPr="00FE2C6B">
        <w:t xml:space="preserve"> </w:t>
      </w:r>
      <w:r w:rsidRPr="00DD1B4B">
        <w:rPr>
          <w:rStyle w:val="Keuze-blauw"/>
        </w:rPr>
        <w:t>minimum …x… / volgens detailtekening</w:t>
      </w:r>
    </w:p>
    <w:p w14:paraId="0D66F262" w14:textId="77777777" w:rsidR="00C96366" w:rsidRPr="00DD1B4B" w:rsidRDefault="00C96366" w:rsidP="004707F5">
      <w:pPr>
        <w:pStyle w:val="Textkrper-Einzug2"/>
        <w:rPr>
          <w:rStyle w:val="Keuze-blauw"/>
        </w:rPr>
      </w:pPr>
      <w:r w:rsidRPr="00FE2C6B">
        <w:t>blokraamkaders</w:t>
      </w:r>
      <w:r>
        <w:t>:</w:t>
      </w:r>
      <w:r w:rsidRPr="00FE2C6B">
        <w:t xml:space="preserve"> </w:t>
      </w:r>
      <w:r w:rsidRPr="00DD1B4B">
        <w:rPr>
          <w:rStyle w:val="Keuze-blauw"/>
        </w:rPr>
        <w:t>minimum …x… / volgens detailtekening</w:t>
      </w:r>
    </w:p>
    <w:p w14:paraId="416D5039" w14:textId="77777777" w:rsidR="00C96366" w:rsidRPr="00FE2C6B" w:rsidRDefault="00C96366" w:rsidP="00CB3AEA">
      <w:pPr>
        <w:pStyle w:val="Textkrper-Zeileneinzug"/>
      </w:pPr>
      <w:r w:rsidRPr="00FE2C6B">
        <w:t xml:space="preserve">Voorzien van aangepaste groeven voor de montage van </w:t>
      </w:r>
      <w:r w:rsidRPr="00DD1B4B">
        <w:rPr>
          <w:rStyle w:val="Keuze-blauw"/>
        </w:rPr>
        <w:t>de raamafkasting / de gordijnkast</w:t>
      </w:r>
    </w:p>
    <w:p w14:paraId="19AB8482" w14:textId="77777777" w:rsidR="00C96366" w:rsidRPr="00FE2C6B" w:rsidRDefault="00C96366" w:rsidP="00CB3AEA">
      <w:pPr>
        <w:pStyle w:val="Textkrper-Zeileneinzug"/>
      </w:pPr>
      <w:r w:rsidRPr="00FE2C6B">
        <w:t>Weerstand tegen herhaald gebruik volgens NBN EN 12400 (tabel  27 van NBN B 25-002-1):</w:t>
      </w:r>
    </w:p>
    <w:p w14:paraId="640734FC" w14:textId="77777777" w:rsidR="00C96366" w:rsidRPr="00F011A4" w:rsidRDefault="00C96366" w:rsidP="00BA34D2">
      <w:pPr>
        <w:pStyle w:val="ofwelinspringen"/>
      </w:pPr>
      <w:r w:rsidRPr="004D6D09">
        <w:rPr>
          <w:rStyle w:val="ofwelChar"/>
        </w:rPr>
        <w:t>(ofwel)</w:t>
      </w:r>
      <w:r w:rsidRPr="00F011A4">
        <w:tab/>
        <w:t>No Performance Determined</w:t>
      </w:r>
    </w:p>
    <w:p w14:paraId="03888583" w14:textId="77777777" w:rsidR="00C96366" w:rsidRPr="00F011A4" w:rsidRDefault="00C96366" w:rsidP="00BA34D2">
      <w:pPr>
        <w:pStyle w:val="ofwelinspringen"/>
      </w:pPr>
      <w:r w:rsidRPr="004D6D09">
        <w:rPr>
          <w:rStyle w:val="ofwelChar"/>
        </w:rPr>
        <w:t>(ofwel)</w:t>
      </w:r>
      <w:r w:rsidRPr="00F011A4">
        <w:tab/>
        <w:t>min. klasse 2 - normaal gebruik (10.000 cycli)</w:t>
      </w:r>
    </w:p>
    <w:p w14:paraId="27769D87" w14:textId="77777777" w:rsidR="00C96366" w:rsidRPr="00F011A4" w:rsidRDefault="00C96366" w:rsidP="00BA34D2">
      <w:pPr>
        <w:pStyle w:val="ofwelinspringen"/>
      </w:pPr>
      <w:r w:rsidRPr="004D6D09">
        <w:rPr>
          <w:rStyle w:val="ofwelChar"/>
        </w:rPr>
        <w:t>(ofwel)</w:t>
      </w:r>
      <w:r w:rsidRPr="00F011A4">
        <w:tab/>
        <w:t>min. klasse 3 - intensief gebruik (20.000 cycli)</w:t>
      </w:r>
    </w:p>
    <w:p w14:paraId="0C85FA98" w14:textId="77777777" w:rsidR="00C96366" w:rsidRPr="00FE2C6B" w:rsidRDefault="00C96366" w:rsidP="00CB3AEA">
      <w:pPr>
        <w:pStyle w:val="Textkrper-Zeileneinzug"/>
      </w:pPr>
      <w:r w:rsidRPr="00FE2C6B">
        <w:t>Weerstand  verkeerd gebruik volgens NBN EN 13115 (tabel 8 van NBN B 25-002-1):</w:t>
      </w:r>
    </w:p>
    <w:p w14:paraId="0AEB55B0" w14:textId="77777777" w:rsidR="00C96366" w:rsidRPr="00F011A4" w:rsidRDefault="00C96366" w:rsidP="00BA34D2">
      <w:pPr>
        <w:pStyle w:val="ofwelinspringen"/>
      </w:pPr>
      <w:r w:rsidRPr="004D6D09">
        <w:rPr>
          <w:rStyle w:val="ofwelChar"/>
        </w:rPr>
        <w:t>(ofwel)</w:t>
      </w:r>
      <w:r w:rsidRPr="00F011A4">
        <w:tab/>
        <w:t>No Performance Determined</w:t>
      </w:r>
    </w:p>
    <w:p w14:paraId="01430AD2" w14:textId="77777777" w:rsidR="00C96366" w:rsidRPr="00F011A4" w:rsidRDefault="00C96366" w:rsidP="00BA34D2">
      <w:pPr>
        <w:pStyle w:val="ofwelinspringen"/>
      </w:pPr>
      <w:r w:rsidRPr="004D6D09">
        <w:rPr>
          <w:rStyle w:val="ofwelChar"/>
        </w:rPr>
        <w:t>(ofwel)</w:t>
      </w:r>
      <w:r w:rsidRPr="00F011A4">
        <w:tab/>
        <w:t xml:space="preserve">min. klasse 3 - normaal gebruik </w:t>
      </w:r>
    </w:p>
    <w:p w14:paraId="0402D184" w14:textId="77777777" w:rsidR="00C96366" w:rsidRPr="00F011A4" w:rsidRDefault="00C96366" w:rsidP="00BA34D2">
      <w:pPr>
        <w:pStyle w:val="ofwelinspringen"/>
      </w:pPr>
      <w:r w:rsidRPr="004D6D09">
        <w:rPr>
          <w:rStyle w:val="ofwelChar"/>
        </w:rPr>
        <w:t>(ofwel)</w:t>
      </w:r>
      <w:r w:rsidRPr="00F011A4">
        <w:tab/>
        <w:t>min. klasse 4 - intensief gebruik</w:t>
      </w:r>
    </w:p>
    <w:p w14:paraId="7B2C6368" w14:textId="77777777" w:rsidR="00C96366" w:rsidRPr="00FE2C6B" w:rsidRDefault="00C96366" w:rsidP="00CB3AEA">
      <w:pPr>
        <w:pStyle w:val="Textkrper-Zeileneinzug"/>
      </w:pPr>
      <w:r w:rsidRPr="00FE2C6B">
        <w:t xml:space="preserve">Bedieningskrachten volgens NBN EN 13115 (tabel 7 van NBN B 25-002-1): </w:t>
      </w:r>
    </w:p>
    <w:p w14:paraId="70EE89CB" w14:textId="77777777" w:rsidR="00C96366" w:rsidRPr="00F011A4" w:rsidRDefault="00C96366" w:rsidP="00BA34D2">
      <w:pPr>
        <w:pStyle w:val="ofwelinspringen"/>
      </w:pPr>
      <w:r w:rsidRPr="004D6D09">
        <w:rPr>
          <w:rStyle w:val="ofwelChar"/>
        </w:rPr>
        <w:t>(ofwel)</w:t>
      </w:r>
      <w:r w:rsidRPr="00F011A4">
        <w:tab/>
        <w:t>No Performance Determined</w:t>
      </w:r>
    </w:p>
    <w:p w14:paraId="0A2918D3" w14:textId="77777777" w:rsidR="00C96366" w:rsidRPr="00F011A4" w:rsidRDefault="00C96366" w:rsidP="00BA34D2">
      <w:pPr>
        <w:pStyle w:val="ofwelinspringen"/>
      </w:pPr>
      <w:r w:rsidRPr="004D6D09">
        <w:rPr>
          <w:rStyle w:val="ofwelChar"/>
        </w:rPr>
        <w:t>(ofwel)</w:t>
      </w:r>
      <w:r w:rsidRPr="00F011A4">
        <w:tab/>
        <w:t>klasse 1 bedieningskoppel max 100 N (standaard)</w:t>
      </w:r>
    </w:p>
    <w:p w14:paraId="65AA15AA" w14:textId="77777777" w:rsidR="00C96366" w:rsidRPr="00F011A4" w:rsidRDefault="00C96366" w:rsidP="00BA34D2">
      <w:pPr>
        <w:pStyle w:val="ofwelinspringen"/>
      </w:pPr>
      <w:r w:rsidRPr="004D6D09">
        <w:rPr>
          <w:rStyle w:val="ofwelChar"/>
        </w:rPr>
        <w:t>(ofwel)</w:t>
      </w:r>
      <w:r w:rsidRPr="004D6D09">
        <w:rPr>
          <w:rStyle w:val="ofwelChar"/>
        </w:rPr>
        <w:tab/>
      </w:r>
      <w:r w:rsidRPr="00F011A4">
        <w:t>klasse 2 bedieningskoppel max 30 N (aangepaste woningen MV)</w:t>
      </w:r>
    </w:p>
    <w:p w14:paraId="490E11BE" w14:textId="77777777" w:rsidR="00C96366" w:rsidRPr="00FE2C6B" w:rsidRDefault="00C96366" w:rsidP="00CB3AEA">
      <w:pPr>
        <w:pStyle w:val="Textkrper-Zeileneinzug"/>
      </w:pPr>
      <w:r w:rsidRPr="00FE2C6B">
        <w:t xml:space="preserve">De enkele kipramen worden voorzien van een zij- en/of bovenvergrendeling en minimum een tweepuntsvergrendeling. De bovenraamsluiting is </w:t>
      </w:r>
      <w:r w:rsidRPr="00DD1B4B">
        <w:rPr>
          <w:rStyle w:val="Keuze-blauw"/>
        </w:rPr>
        <w:t>ingewerkt / opliggend</w:t>
      </w:r>
      <w:r w:rsidRPr="00FE2C6B">
        <w:t>. Zij worden</w:t>
      </w:r>
    </w:p>
    <w:p w14:paraId="3BCB90F2" w14:textId="77777777" w:rsidR="00C96366" w:rsidRPr="00FE2C6B" w:rsidRDefault="00C96366" w:rsidP="00BA34D2">
      <w:pPr>
        <w:pStyle w:val="ofwelinspringen"/>
        <w:rPr>
          <w:lang w:eastAsia="nl-BE"/>
        </w:rPr>
      </w:pPr>
      <w:r w:rsidRPr="004D6D09">
        <w:rPr>
          <w:rStyle w:val="ofwelChar"/>
        </w:rPr>
        <w:lastRenderedPageBreak/>
        <w:t>(ofwel)</w:t>
      </w:r>
      <w:r w:rsidRPr="00FE2C6B">
        <w:tab/>
      </w:r>
      <w:r w:rsidRPr="00FE2C6B">
        <w:rPr>
          <w:lang w:eastAsia="nl-BE"/>
        </w:rPr>
        <w:t xml:space="preserve">van op handhoogte bediend door een bovenraamopener. Afhankelijk van de raambreedte bestaat het stelsel uit één of meerdere naast elkaar werkende en boven de vleugel aangebrachte éénarmige drukscharen met ingewerkte grendel. De geleiding van de vleugels gebeurt d.m.v. een schuifstuk dat beweegt in een S-vormig profiel. De scharen worden op een horizontale stang vastgezet. Zij zijn conform de </w:t>
      </w:r>
      <w:r>
        <w:rPr>
          <w:lang w:eastAsia="nl-BE"/>
        </w:rPr>
        <w:t>technische goedkeuring</w:t>
      </w:r>
      <w:r w:rsidRPr="00FE2C6B">
        <w:rPr>
          <w:lang w:eastAsia="nl-BE"/>
        </w:rPr>
        <w:t xml:space="preserve">, </w:t>
      </w:r>
      <w:r>
        <w:rPr>
          <w:lang w:eastAsia="nl-BE"/>
        </w:rPr>
        <w:t>ofwel</w:t>
      </w:r>
      <w:r w:rsidRPr="00FE2C6B">
        <w:rPr>
          <w:lang w:eastAsia="nl-BE"/>
        </w:rPr>
        <w:t xml:space="preserve"> bij ontste</w:t>
      </w:r>
      <w:r>
        <w:rPr>
          <w:lang w:eastAsia="nl-BE"/>
        </w:rPr>
        <w:t>n</w:t>
      </w:r>
      <w:r w:rsidRPr="00FE2C6B">
        <w:rPr>
          <w:lang w:eastAsia="nl-BE"/>
        </w:rPr>
        <w:t xml:space="preserve">tenis minstens uitgerust met </w:t>
      </w:r>
    </w:p>
    <w:p w14:paraId="0B847579" w14:textId="77777777" w:rsidR="00C96366" w:rsidRPr="00375B49" w:rsidRDefault="00C96366" w:rsidP="004707F5">
      <w:pPr>
        <w:pStyle w:val="Textkrper-Einzug3"/>
      </w:pPr>
      <w:r w:rsidRPr="00375B49">
        <w:t xml:space="preserve">één valschaar tot een breedte van </w:t>
      </w:r>
      <w:smartTag w:uri="urn:schemas-microsoft-com:office:smarttags" w:element="metricconverter">
        <w:smartTagPr>
          <w:attr w:name="ProductID" w:val="120 cm"/>
        </w:smartTagPr>
        <w:r w:rsidRPr="00375B49">
          <w:t>120 cm</w:t>
        </w:r>
      </w:smartTag>
    </w:p>
    <w:p w14:paraId="739B6976" w14:textId="77777777" w:rsidR="00C96366" w:rsidRPr="00375B49" w:rsidRDefault="00C96366" w:rsidP="004707F5">
      <w:pPr>
        <w:pStyle w:val="Textkrper-Einzug3"/>
      </w:pPr>
      <w:r w:rsidRPr="00375B49">
        <w:t xml:space="preserve">twee valscharen tot een breedte van </w:t>
      </w:r>
      <w:smartTag w:uri="urn:schemas-microsoft-com:office:smarttags" w:element="metricconverter">
        <w:smartTagPr>
          <w:attr w:name="ProductID" w:val="240 cm"/>
        </w:smartTagPr>
        <w:r w:rsidRPr="00375B49">
          <w:t>240 cm</w:t>
        </w:r>
      </w:smartTag>
    </w:p>
    <w:p w14:paraId="2C29D126" w14:textId="77777777" w:rsidR="00C96366" w:rsidRPr="00375B49" w:rsidRDefault="00C96366" w:rsidP="004707F5">
      <w:pPr>
        <w:pStyle w:val="Textkrper-Einzug3"/>
      </w:pPr>
      <w:r w:rsidRPr="00375B49">
        <w:t xml:space="preserve">drie valscharen tot een breedte van </w:t>
      </w:r>
      <w:smartTag w:uri="urn:schemas-microsoft-com:office:smarttags" w:element="metricconverter">
        <w:smartTagPr>
          <w:attr w:name="ProductID" w:val="360 cm"/>
        </w:smartTagPr>
        <w:r w:rsidRPr="00375B49">
          <w:t>360 cm</w:t>
        </w:r>
      </w:smartTag>
    </w:p>
    <w:p w14:paraId="5B496D41" w14:textId="77777777" w:rsidR="00C96366" w:rsidRPr="00FE2C6B" w:rsidRDefault="00C96366" w:rsidP="00BA34D2">
      <w:pPr>
        <w:pStyle w:val="ofwelinspringen"/>
        <w:rPr>
          <w:lang w:eastAsia="nl-BE"/>
        </w:rPr>
      </w:pPr>
      <w:r w:rsidRPr="004D6D09">
        <w:rPr>
          <w:rStyle w:val="ofwelChar"/>
        </w:rPr>
        <w:t>(ofwel)</w:t>
      </w:r>
      <w:r w:rsidRPr="00FE2C6B">
        <w:tab/>
      </w:r>
      <w:r w:rsidRPr="00FE2C6B">
        <w:rPr>
          <w:lang w:eastAsia="nl-BE"/>
        </w:rPr>
        <w:t>van op handhoogte bewogen door een hefboommechanisme verbonden aan twee valscharen bovenaan de zijkanten van de vleugel.</w:t>
      </w:r>
    </w:p>
    <w:p w14:paraId="2AF13746" w14:textId="77777777" w:rsidR="00C96366" w:rsidRPr="00FE2C6B" w:rsidRDefault="00C96366" w:rsidP="00BA34D2">
      <w:pPr>
        <w:pStyle w:val="ofwelinspringen"/>
        <w:rPr>
          <w:lang w:eastAsia="nl-BE"/>
        </w:rPr>
      </w:pPr>
      <w:r w:rsidRPr="004D6D09">
        <w:rPr>
          <w:rStyle w:val="ofwelChar"/>
        </w:rPr>
        <w:t>(ofwel)</w:t>
      </w:r>
      <w:r w:rsidRPr="00FE2C6B">
        <w:tab/>
      </w:r>
      <w:r w:rsidRPr="00FE2C6B">
        <w:rPr>
          <w:lang w:eastAsia="nl-BE"/>
        </w:rPr>
        <w:t>voorzien van één of twee knipsloten en van twee zijdelingse valscharen per raamvleugel die zodanig vervaardigd zijn dat het raam pas kan neerslaan d.m.v. een veiligheidsschroef of drukknop. Boven normaal handbereik wordt een bedieningsstok met grijphaak van voldoende lengte bijgeleverd.</w:t>
      </w:r>
    </w:p>
    <w:p w14:paraId="02E2380C" w14:textId="77777777" w:rsidR="00C96366" w:rsidRPr="00DD1B4B" w:rsidRDefault="00C96366" w:rsidP="00CB3AEA">
      <w:pPr>
        <w:pStyle w:val="Textkrper-Zeileneinzug"/>
        <w:rPr>
          <w:rStyle w:val="Keuze-blauw"/>
        </w:rPr>
      </w:pPr>
      <w:r w:rsidRPr="00FE2C6B">
        <w:t xml:space="preserve">De uitzetramen (naar buiten openduwend) worden uitgerust met een bovenraamsluiting, één of twee drukarmen volgens de vleugelbreedte en een horizontale stang. Het raam kan op geen enkele manier van buiten uit geopend worden. De bediening geschiedt door middel van </w:t>
      </w:r>
      <w:r w:rsidRPr="00DD1B4B">
        <w:rPr>
          <w:rStyle w:val="Keuze-blauw"/>
        </w:rPr>
        <w:t>ee</w:t>
      </w:r>
      <w:r w:rsidRPr="00FE2C6B">
        <w:t xml:space="preserve">n </w:t>
      </w:r>
      <w:r w:rsidRPr="00DD1B4B">
        <w:rPr>
          <w:rStyle w:val="Keuze-blauw"/>
        </w:rPr>
        <w:t>handgreep / een stang met een vaste slinger / een stang met afneembare slinger.</w:t>
      </w:r>
    </w:p>
    <w:p w14:paraId="3B8CE001" w14:textId="77777777" w:rsidR="00C96366" w:rsidRPr="00FE2C6B" w:rsidRDefault="00C96366" w:rsidP="00CB3AEA">
      <w:pPr>
        <w:pStyle w:val="Textkrper-Zeileneinzug"/>
      </w:pPr>
      <w:r w:rsidRPr="00FE2C6B">
        <w:t xml:space="preserve">De tuimelramen worden voorzien van 2 taatspotten met rem. De ramen moeten in iedere openingstand kunnen blijven staan. De vleugels zijn voorzien van een blokkeersysteem, zodat ze op ongeveer 20° geopend blijven. Bij tuimelramen zijn zowel onder als boven minimum </w:t>
      </w:r>
      <w:r w:rsidRPr="00DD1B4B">
        <w:rPr>
          <w:rStyle w:val="Keuze-blauw"/>
        </w:rPr>
        <w:t>2 / …</w:t>
      </w:r>
      <w:r w:rsidRPr="00FE2C6B">
        <w:t xml:space="preserve"> sluitpunten te voorzien. De taatspotten zijn </w:t>
      </w:r>
      <w:r w:rsidRPr="00DD1B4B">
        <w:rPr>
          <w:rStyle w:val="Keuze-blauw"/>
        </w:rPr>
        <w:t>ingewerkt / opliggend</w:t>
      </w:r>
      <w:r w:rsidRPr="00FE2C6B">
        <w:t>.</w:t>
      </w:r>
    </w:p>
    <w:p w14:paraId="267A5052" w14:textId="77777777" w:rsidR="00C96366" w:rsidRPr="00FE2C6B" w:rsidRDefault="00C96366" w:rsidP="00CB3AEA">
      <w:pPr>
        <w:pStyle w:val="Textkrper-Zeileneinzug"/>
      </w:pPr>
      <w:r w:rsidRPr="00FE2C6B">
        <w:t xml:space="preserve">De pivoterende taatsramen worden voorzien van 2 taatspotten met rem. De taatsramen moeten in iedere openingstand kunnen blijven staan. Zij  worden voorzien van een zijvergrendeling en een 3-puntssluiting aan elke zijde. Bij ramen die breder zijn dan </w:t>
      </w:r>
      <w:smartTag w:uri="urn:schemas-microsoft-com:office:smarttags" w:element="metricconverter">
        <w:smartTagPr>
          <w:attr w:name="ProductID" w:val="200 cm"/>
        </w:smartTagPr>
        <w:r w:rsidRPr="00FE2C6B">
          <w:t>200 cm</w:t>
        </w:r>
      </w:smartTag>
      <w:r w:rsidRPr="00FE2C6B">
        <w:t xml:space="preserve"> wordt in de onderdorpel van het kozijn een oplooprol gemonteerd</w:t>
      </w:r>
      <w:r w:rsidRPr="00BB0D68">
        <w:t>.</w:t>
      </w:r>
    </w:p>
    <w:p w14:paraId="3D682EFC" w14:textId="77777777" w:rsidR="00C96366" w:rsidRPr="00FE2C6B" w:rsidRDefault="00C96366" w:rsidP="003A1345">
      <w:pPr>
        <w:pStyle w:val="berschrift6"/>
      </w:pPr>
      <w:r>
        <w:t>Toepassing</w:t>
      </w:r>
    </w:p>
    <w:p w14:paraId="60DF412D" w14:textId="77777777" w:rsidR="00C96366" w:rsidRPr="00FE2C6B" w:rsidRDefault="00C96366" w:rsidP="00BA34D2">
      <w:pPr>
        <w:pStyle w:val="Textkrper"/>
      </w:pPr>
      <w:r>
        <w:t>Zie 40.04.</w:t>
      </w:r>
      <w:r w:rsidRPr="00FE2C6B">
        <w:t xml:space="preserve">buitenschrijnwerk </w:t>
      </w:r>
      <w:r>
        <w:t>- borderel</w:t>
      </w:r>
    </w:p>
    <w:p w14:paraId="6FD44E0F" w14:textId="2E537478" w:rsidR="00C96366" w:rsidRPr="00FE2C6B" w:rsidRDefault="00C96366" w:rsidP="00BE76BE">
      <w:pPr>
        <w:pStyle w:val="berschrift4"/>
      </w:pPr>
      <w:bookmarkStart w:id="119" w:name="_Toc390957864"/>
      <w:bookmarkStart w:id="120" w:name="_Toc391306281"/>
      <w:bookmarkStart w:id="121" w:name="_Toc391378719"/>
      <w:bookmarkStart w:id="122" w:name="_Toc130203438"/>
      <w:bookmarkStart w:id="123" w:name="c3a_art_40_11_30_"/>
      <w:bookmarkEnd w:id="118"/>
      <w:r w:rsidRPr="00FE2C6B">
        <w:t>40.11.30.</w:t>
      </w:r>
      <w:r w:rsidRPr="00FE2C6B">
        <w:tab/>
      </w:r>
      <w:r>
        <w:t>profielsysteem – hout/</w:t>
      </w:r>
      <w:r w:rsidRPr="00FE2C6B">
        <w:t>schuiframen</w:t>
      </w:r>
      <w:bookmarkEnd w:id="119"/>
      <w:bookmarkEnd w:id="120"/>
      <w:bookmarkEnd w:id="121"/>
      <w:r w:rsidR="001033D5" w:rsidRPr="00805654">
        <w:rPr>
          <w:lang w:val="nl-BE"/>
        </w:rPr>
        <w:t xml:space="preserve"> </w:t>
      </w:r>
      <w:r w:rsidR="001033D5" w:rsidRPr="00805654">
        <w:rPr>
          <w:lang w:val="nl-BE"/>
        </w:rPr>
        <w:tab/>
      </w:r>
      <w:sdt>
        <w:sdtPr>
          <w:rPr>
            <w:rStyle w:val="MeetChar"/>
            <w:lang w:val="nl-BE"/>
          </w:rPr>
          <w:id w:val="-1556069935"/>
          <w:placeholder>
            <w:docPart w:val="16F757FCC0EF4568B286B95BA6F780FD"/>
          </w:placeholder>
          <w:dropDownList>
            <w:listItem w:displayText="|FH|m2" w:value="|FH|m2"/>
            <w:listItem w:displayText="|PM|" w:value="|PM|"/>
          </w:dropDownList>
        </w:sdtPr>
        <w:sdtContent>
          <w:r w:rsidR="001033D5" w:rsidRPr="00805654">
            <w:rPr>
              <w:rStyle w:val="MeetChar"/>
              <w:lang w:val="nl-BE"/>
            </w:rPr>
            <w:t>|FH|m2</w:t>
          </w:r>
        </w:sdtContent>
      </w:sdt>
      <w:bookmarkEnd w:id="122"/>
    </w:p>
    <w:p w14:paraId="3EC3992C" w14:textId="77777777" w:rsidR="00C96366" w:rsidRPr="00FE2C6B" w:rsidRDefault="00C96366" w:rsidP="003A1345">
      <w:pPr>
        <w:pStyle w:val="berschrift6"/>
      </w:pPr>
      <w:r w:rsidRPr="00FE2C6B">
        <w:t>Meting</w:t>
      </w:r>
    </w:p>
    <w:p w14:paraId="70D81369" w14:textId="77777777" w:rsidR="00C96366" w:rsidRPr="00BB0D68" w:rsidRDefault="00C96366" w:rsidP="00BA34D2">
      <w:pPr>
        <w:pStyle w:val="Textkrper"/>
      </w:pPr>
      <w:r w:rsidRPr="001657B9" w:rsidDel="001D3B48">
        <w:rPr>
          <w:rStyle w:val="ofwelChar"/>
        </w:rPr>
        <w:t xml:space="preserve"> </w:t>
      </w:r>
      <w:r w:rsidRPr="001657B9">
        <w:rPr>
          <w:rStyle w:val="ofwelChar"/>
        </w:rPr>
        <w:t>(ofwel)</w:t>
      </w:r>
      <w:r w:rsidRPr="00BB0D68">
        <w:tab/>
      </w:r>
    </w:p>
    <w:p w14:paraId="2C6D8899" w14:textId="77777777" w:rsidR="00C96366" w:rsidRPr="00FE2C6B" w:rsidRDefault="00C96366" w:rsidP="00CB3AEA">
      <w:pPr>
        <w:pStyle w:val="Textkrper-Zeileneinzug"/>
      </w:pPr>
      <w:r w:rsidRPr="00FE2C6B">
        <w:t xml:space="preserve">meeteenheid: per m2 </w:t>
      </w:r>
    </w:p>
    <w:p w14:paraId="011E2D54" w14:textId="77777777" w:rsidR="00C96366" w:rsidRPr="00FE2C6B" w:rsidRDefault="00C96366" w:rsidP="00CB3AEA">
      <w:pPr>
        <w:pStyle w:val="Textkrper-Zeileneinzug"/>
      </w:pPr>
      <w:r w:rsidRPr="00FE2C6B">
        <w:t xml:space="preserve">meetcode: netto oppervlakte van </w:t>
      </w:r>
      <w:r>
        <w:t xml:space="preserve">alle schuiframen, zonder onderscheid in type. De afmetingen worden bepaald aan de hand van de </w:t>
      </w:r>
      <w:r w:rsidRPr="00FE2C6B">
        <w:t>dagopeningen.</w:t>
      </w:r>
    </w:p>
    <w:p w14:paraId="7DBD9786" w14:textId="77777777" w:rsidR="00C96366" w:rsidRPr="00FE2C6B" w:rsidRDefault="00C96366" w:rsidP="00CB3AEA">
      <w:pPr>
        <w:pStyle w:val="Textkrper-Zeileneinzug"/>
      </w:pPr>
      <w:r w:rsidRPr="00FE2C6B">
        <w:t>aard van de overeenkomst: Forfaitaire Hoeveelheid (FH)</w:t>
      </w:r>
    </w:p>
    <w:p w14:paraId="6D6AEFBB"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3A7BCEA6" w14:textId="77777777" w:rsidR="00C96366" w:rsidRPr="00FE2C6B" w:rsidRDefault="00C96366" w:rsidP="00CB3AEA">
      <w:pPr>
        <w:pStyle w:val="Textkrper-Zeileneinzug"/>
      </w:pPr>
      <w:r w:rsidRPr="00FE2C6B">
        <w:t xml:space="preserve">aard van de overeenkomst: </w:t>
      </w:r>
      <w:r>
        <w:t>Pro Memorie (PM). Inbegrepen in subartikels 40.11.31. en volgende, opgesplitst volgens type beglazing, afmetingen, …</w:t>
      </w:r>
    </w:p>
    <w:p w14:paraId="3AB37791" w14:textId="77777777" w:rsidR="00C96366" w:rsidRPr="00FE2C6B" w:rsidRDefault="00C96366" w:rsidP="003A1345">
      <w:pPr>
        <w:pStyle w:val="berschrift6"/>
      </w:pPr>
      <w:r w:rsidRPr="00FE2C6B">
        <w:t>Materiaal</w:t>
      </w:r>
    </w:p>
    <w:p w14:paraId="11FED789" w14:textId="77777777" w:rsidR="00C96366" w:rsidRPr="00FE2C6B" w:rsidRDefault="00C96366" w:rsidP="00CB3AEA">
      <w:pPr>
        <w:pStyle w:val="Textkrper-Zeileneinzug"/>
        <w:rPr>
          <w:lang w:val="nl-NL"/>
        </w:rPr>
      </w:pPr>
      <w:r w:rsidRPr="00FE2C6B">
        <w:t xml:space="preserve">Schuifraamgehelen samengesteld uit één of meerder actieve vleugels en/of één of meerdere passieve vleugels, </w:t>
      </w:r>
      <w:r>
        <w:t>volgens</w:t>
      </w:r>
      <w:r w:rsidRPr="00FE2C6B">
        <w:t xml:space="preserve"> de openingsrichting(-en) zoals aangegeven op geveltekening of ramenplan.</w:t>
      </w:r>
      <w:r w:rsidRPr="00FE2C6B">
        <w:rPr>
          <w:lang w:val="nl-NL"/>
        </w:rPr>
        <w:t xml:space="preserve"> Schuiframen met één actieve vleugel schuiven steeds open naar de binnenzijde achter het vaste raam.</w:t>
      </w:r>
    </w:p>
    <w:p w14:paraId="789F5EC9" w14:textId="77777777" w:rsidR="00C96366" w:rsidRPr="00FE2C6B" w:rsidRDefault="00C96366" w:rsidP="00C96366">
      <w:pPr>
        <w:pStyle w:val="berschrift8"/>
      </w:pPr>
      <w:r w:rsidRPr="00FE2C6B">
        <w:t>Specificaties</w:t>
      </w:r>
    </w:p>
    <w:p w14:paraId="150431D1" w14:textId="77777777" w:rsidR="00C96366" w:rsidRPr="00BB0D68" w:rsidRDefault="00C96366" w:rsidP="00CB3AEA">
      <w:pPr>
        <w:pStyle w:val="Textkrper-Zeileneinzug"/>
      </w:pPr>
      <w:r>
        <w:t>Schuifsysteem</w:t>
      </w:r>
      <w:r w:rsidRPr="00FE2C6B">
        <w:t>:  standaard voorzien van een anti-u</w:t>
      </w:r>
      <w:r w:rsidRPr="00BB0D68">
        <w:t>ithefbeveiliging</w:t>
      </w:r>
    </w:p>
    <w:p w14:paraId="5CF7EEDF" w14:textId="77777777" w:rsidR="00C96366" w:rsidRPr="004D6D09" w:rsidRDefault="00C96366" w:rsidP="00BA34D2">
      <w:pPr>
        <w:pStyle w:val="ofwelinspringen"/>
      </w:pPr>
      <w:r w:rsidRPr="004D6D09">
        <w:rPr>
          <w:rStyle w:val="ofwelChar"/>
        </w:rPr>
        <w:t>(ofwel)</w:t>
      </w:r>
      <w:r w:rsidRPr="004D6D09">
        <w:tab/>
        <w:t xml:space="preserve">Rolschuifmechanisme voorzien van minstens </w:t>
      </w:r>
      <w:r w:rsidRPr="000D16A2">
        <w:rPr>
          <w:rStyle w:val="Keuze-blauw"/>
        </w:rPr>
        <w:t>2 / 3</w:t>
      </w:r>
      <w:r w:rsidRPr="004D6D09">
        <w:t xml:space="preserve"> loopwagens. Onder-, zij- en bovendorpels zijn voorzien van borstelafdichtingen en/of een aangepast dichtingssyteem i.f.v. de vereiste luchtdichtheid  volgens voorschriften van de systeemleverancier.  De openschuivende vleugel(s) zijn aan de binnenzijde voorzien van een vaste handgreep en uitgerust met een veiligheidscilinderslot / draaiknop die een meerpuntssluiting bedient, voorzien van paddestoeltappen en passende sluitplaten en aan de buitenzijde voorzien van een vaste / verzonken  handgreep, volgens art.  …</w:t>
      </w:r>
    </w:p>
    <w:p w14:paraId="2E93D9F3" w14:textId="77777777" w:rsidR="00C96366" w:rsidRPr="004D6D09" w:rsidRDefault="00C96366" w:rsidP="00BA34D2">
      <w:pPr>
        <w:pStyle w:val="ofwelinspringen"/>
      </w:pPr>
      <w:r w:rsidRPr="004D6D09">
        <w:rPr>
          <w:rStyle w:val="ofwelChar"/>
        </w:rPr>
        <w:t>(ofwel)</w:t>
      </w:r>
      <w:r w:rsidRPr="004D6D09">
        <w:tab/>
        <w:t xml:space="preserve">Hef- en schuifmechanisme, waarbij de overbrenging van de loopwagen en de hefsleden naar het hefslot gebeurt d.m.v. een stalen sluitstang. Het schuivend deel wordt gedragen door twee onderling verbonden hefsleden, die elk voorzien zijn van twee gelagerde rollen aangepast aan het gewicht van de vleugels. De openschuivende vleugel  is enkel aan de binnenzijde te bedienen met een handgreep die het bewegend deel </w:t>
      </w:r>
      <w:r w:rsidRPr="004D6D09">
        <w:lastRenderedPageBreak/>
        <w:t>opheft of neerlaat door een beweging over 180° en aan de buitenzijde voorzien van een vaste / verzonken  handgreep, volgens art. …</w:t>
      </w:r>
    </w:p>
    <w:p w14:paraId="791CF932" w14:textId="77777777" w:rsidR="00C96366" w:rsidRPr="004D6D09" w:rsidRDefault="00C96366" w:rsidP="00BA34D2">
      <w:pPr>
        <w:pStyle w:val="ofwelinspringen"/>
      </w:pPr>
      <w:r w:rsidRPr="004D6D09">
        <w:rPr>
          <w:rStyle w:val="ofwelChar"/>
        </w:rPr>
        <w:t>(ofwel)</w:t>
      </w:r>
      <w:r w:rsidRPr="004D6D09">
        <w:tab/>
        <w:t>Parallel kip- en schuifsysteem, waarbij het bewegend deel wordt gedragen door twee onderling verbonden loopwagens en twee hefsleden met beveiligde hoogteregeling en klemverbinding. De loopwagen wordt in kipstand automatisch vergrendeld bij het sluiten. De parallelinstelling gebeurt door een stang aan de voorste loopwagen. De vleugel is voorzien van een rondomlopende centrale sluiting met instelbare vleugelaandruk, geleide scharen en vergrendelde kopstand. De vleugel is aan de binnenzijde uitgerust met een handgreep die het bewegend deel kipt door een draai van 90° en bij verder draaien de vleugel in parallelstand brengt en aan de buitenzijde voorzien van een verzonken / vaste  handgreep volgens artikel …</w:t>
      </w:r>
    </w:p>
    <w:p w14:paraId="6790DCA9" w14:textId="77777777" w:rsidR="00C96366" w:rsidRPr="00FE2C6B" w:rsidRDefault="00C96366" w:rsidP="00CB3AEA">
      <w:pPr>
        <w:pStyle w:val="Textkrper-Zeileneinzug"/>
      </w:pPr>
      <w:r w:rsidRPr="00FE2C6B">
        <w:t xml:space="preserve">Loop- / geleidingsrail vervaardigd uit een </w:t>
      </w:r>
      <w:r w:rsidRPr="00DD1B4B">
        <w:rPr>
          <w:rStyle w:val="Keuze-blauw"/>
        </w:rPr>
        <w:t xml:space="preserve">aluminium / inox </w:t>
      </w:r>
      <w:r w:rsidRPr="00FE2C6B">
        <w:t>profiel, voorzien van stootbuffers.</w:t>
      </w:r>
    </w:p>
    <w:p w14:paraId="3B6E3602" w14:textId="77777777" w:rsidR="00C96366" w:rsidRPr="00FE2C6B" w:rsidRDefault="00C96366" w:rsidP="00CB3AEA">
      <w:pPr>
        <w:pStyle w:val="Textkrper-Zeileneinzug"/>
      </w:pPr>
      <w:r w:rsidRPr="00FE2C6B">
        <w:t xml:space="preserve">Loopwagens voorzien van </w:t>
      </w:r>
      <w:r w:rsidRPr="00DD1B4B">
        <w:rPr>
          <w:rStyle w:val="Keuze-blauw"/>
        </w:rPr>
        <w:t>2 / 4</w:t>
      </w:r>
      <w:r w:rsidRPr="00FE2C6B">
        <w:t xml:space="preserve"> gelagerde rollen van </w:t>
      </w:r>
      <w:r w:rsidRPr="00DD1B4B">
        <w:rPr>
          <w:rStyle w:val="Keuze-blauw"/>
        </w:rPr>
        <w:t>hoogwaardige kunststof / inox</w:t>
      </w:r>
      <w:r w:rsidRPr="00FE2C6B">
        <w:t>. Ze zijn zonder blijvende vervormingen bestand tegen het (permanente) eigen gewicht van het beweegbaar deel en voorkomende temperatuurswisselingen.</w:t>
      </w:r>
    </w:p>
    <w:p w14:paraId="0E1AB2D0" w14:textId="77777777" w:rsidR="00C96366" w:rsidRPr="00FE2C6B" w:rsidRDefault="00C96366" w:rsidP="00CB3AEA">
      <w:pPr>
        <w:pStyle w:val="Textkrper-Zeileneinzug"/>
      </w:pPr>
      <w:r w:rsidRPr="00FE2C6B">
        <w:t>Raambeslag:</w:t>
      </w:r>
    </w:p>
    <w:p w14:paraId="314A7F00" w14:textId="77777777" w:rsidR="00C96366" w:rsidRPr="004D6D09" w:rsidRDefault="00C96366" w:rsidP="00BA34D2">
      <w:pPr>
        <w:pStyle w:val="ofwelinspringen"/>
      </w:pPr>
      <w:r w:rsidRPr="004D6D09">
        <w:rPr>
          <w:rStyle w:val="ofwelChar"/>
        </w:rPr>
        <w:t>(ofwel)</w:t>
      </w:r>
      <w:r w:rsidRPr="004D6D09">
        <w:tab/>
        <w:t xml:space="preserve">standaard beslag systeemleverancier in overeenstemming met de gestelde prestaties voor het schrijnwerk als geheel (zie 40.21. hang- en sluitwerk - standaard beslag) </w:t>
      </w:r>
    </w:p>
    <w:p w14:paraId="11F6E7A3" w14:textId="77777777" w:rsidR="00C96366" w:rsidRPr="004D6D09" w:rsidRDefault="00C96366" w:rsidP="00BA34D2">
      <w:pPr>
        <w:pStyle w:val="ofwelinspringen"/>
      </w:pPr>
      <w:r w:rsidRPr="004D6D09">
        <w:rPr>
          <w:rStyle w:val="ofwelChar"/>
        </w:rPr>
        <w:t>(ofwel)</w:t>
      </w:r>
      <w:r w:rsidRPr="004D6D09">
        <w:tab/>
        <w:t xml:space="preserve">volgens detailbeschrijving </w:t>
      </w:r>
    </w:p>
    <w:p w14:paraId="48211A60" w14:textId="77777777" w:rsidR="00C96366" w:rsidRPr="00FE2C6B" w:rsidRDefault="00C96366" w:rsidP="004707F5">
      <w:pPr>
        <w:pStyle w:val="Textkrper-Einzug3"/>
      </w:pPr>
      <w:r w:rsidRPr="00FE2C6B">
        <w:t>Handgrepen volgens artikel 40.2</w:t>
      </w:r>
      <w:r>
        <w:t>6</w:t>
      </w:r>
      <w:r w:rsidRPr="00FE2C6B">
        <w:t xml:space="preserve">. </w:t>
      </w:r>
      <w:r>
        <w:t>hang- en sluitwerk</w:t>
      </w:r>
      <w:r w:rsidRPr="00FE2C6B">
        <w:t xml:space="preserve"> - raamkrukken</w:t>
      </w:r>
    </w:p>
    <w:p w14:paraId="38FDBDA0" w14:textId="77777777" w:rsidR="00C96366" w:rsidRPr="00FE2C6B" w:rsidRDefault="00C96366" w:rsidP="004707F5">
      <w:pPr>
        <w:pStyle w:val="Textkrper-Einzug3"/>
      </w:pPr>
      <w:r w:rsidRPr="00FE2C6B">
        <w:t>Veiligheidscili</w:t>
      </w:r>
      <w:r>
        <w:t>nders volgens artikel 40.23.10.</w:t>
      </w:r>
      <w:r w:rsidRPr="00FE2C6B">
        <w:t xml:space="preserve"> </w:t>
      </w:r>
      <w:r>
        <w:t>hang- en sluitwerk</w:t>
      </w:r>
      <w:r w:rsidRPr="00FE2C6B">
        <w:t xml:space="preserve"> - sloten/manueel</w:t>
      </w:r>
    </w:p>
    <w:p w14:paraId="79607A6A"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54525CE" w14:textId="77777777" w:rsidR="00C96366" w:rsidRPr="00FE2C6B" w:rsidRDefault="00C96366" w:rsidP="00CB3AEA">
      <w:pPr>
        <w:pStyle w:val="Textkrper-Zeileneinzug"/>
      </w:pPr>
      <w:r w:rsidRPr="00FE2C6B">
        <w:t>Verdoken waterafvoer via een hiertoe aangepaste dorpellijst</w:t>
      </w:r>
    </w:p>
    <w:p w14:paraId="48C7F586" w14:textId="77777777" w:rsidR="00C96366" w:rsidRPr="00FE2C6B" w:rsidRDefault="00C96366" w:rsidP="00CB3AEA">
      <w:pPr>
        <w:pStyle w:val="Textkrper-Zeileneinzug"/>
      </w:pPr>
      <w:r w:rsidRPr="00FE2C6B">
        <w:t>Volgende schuiframen worden verzonken geplaatst gelijk met de vloerpas: zie doorsnede….</w:t>
      </w:r>
    </w:p>
    <w:p w14:paraId="3A22FD88" w14:textId="77777777" w:rsidR="00C96366" w:rsidRPr="00FE2C6B" w:rsidRDefault="00C96366" w:rsidP="00CB3AEA">
      <w:pPr>
        <w:pStyle w:val="Textkrper-Zeileneinzug"/>
      </w:pPr>
      <w:r w:rsidRPr="00FE2C6B">
        <w:t>Zwaardere houtsecties worden aangewend voor:</w:t>
      </w:r>
    </w:p>
    <w:p w14:paraId="6B651ACD" w14:textId="77777777" w:rsidR="00C96366" w:rsidRPr="00FE2C6B" w:rsidRDefault="00C96366" w:rsidP="004707F5">
      <w:pPr>
        <w:pStyle w:val="Textkrper-Einzug2"/>
      </w:pPr>
      <w:r w:rsidRPr="00FE2C6B">
        <w:t>onderdorpels</w:t>
      </w:r>
      <w:r>
        <w:t>:</w:t>
      </w:r>
      <w:r w:rsidRPr="00FE2C6B">
        <w:t xml:space="preserve"> </w:t>
      </w:r>
      <w:r w:rsidRPr="00DD1B4B">
        <w:rPr>
          <w:rStyle w:val="Keuze-blauw"/>
        </w:rPr>
        <w:t>minimum …x… / volgens detailtekening</w:t>
      </w:r>
    </w:p>
    <w:p w14:paraId="20C226DB" w14:textId="77777777" w:rsidR="00C96366" w:rsidRPr="00FE2C6B" w:rsidRDefault="00C96366" w:rsidP="004707F5">
      <w:pPr>
        <w:pStyle w:val="Textkrper-Einzug2"/>
      </w:pPr>
      <w:r w:rsidRPr="00FE2C6B">
        <w:t>blokraamkaders</w:t>
      </w:r>
      <w:r>
        <w:t>:</w:t>
      </w:r>
      <w:r w:rsidRPr="00DD1B4B">
        <w:rPr>
          <w:rStyle w:val="Keuze-blauw"/>
        </w:rPr>
        <w:t xml:space="preserve"> minimum …x… / volgens detailtekening</w:t>
      </w:r>
    </w:p>
    <w:p w14:paraId="5359671D" w14:textId="77777777" w:rsidR="00C96366" w:rsidRPr="00FE2C6B" w:rsidRDefault="00C96366" w:rsidP="00CB3AEA">
      <w:pPr>
        <w:pStyle w:val="Textkrper-Zeileneinzug"/>
      </w:pPr>
      <w:r w:rsidRPr="00FE2C6B">
        <w:t xml:space="preserve">Voorzien van aangepaste groeven voor de montage van </w:t>
      </w:r>
      <w:r w:rsidRPr="00DD1B4B">
        <w:rPr>
          <w:rStyle w:val="Keuze-blauw"/>
        </w:rPr>
        <w:t>de raamafkasting / de gordijnkast</w:t>
      </w:r>
    </w:p>
    <w:p w14:paraId="27D5AF49" w14:textId="77777777" w:rsidR="00C96366" w:rsidRPr="00FE2C6B" w:rsidRDefault="00C96366" w:rsidP="00CB3AEA">
      <w:pPr>
        <w:pStyle w:val="Textkrper-Zeileneinzug"/>
      </w:pPr>
      <w:r w:rsidRPr="00FE2C6B">
        <w:t xml:space="preserve">De onderregels van de schuiframen worden voorzien in een hardere houtsoort: … </w:t>
      </w:r>
    </w:p>
    <w:p w14:paraId="4BB23EA3" w14:textId="77777777" w:rsidR="00C96366" w:rsidRPr="00DD1B4B" w:rsidRDefault="00C96366" w:rsidP="00CB3AEA">
      <w:pPr>
        <w:pStyle w:val="Textkrper-Zeileneinzug"/>
        <w:rPr>
          <w:rStyle w:val="Keuze-blauw"/>
        </w:rPr>
      </w:pPr>
      <w:r>
        <w:t>Inbraakweerstand</w:t>
      </w:r>
      <w:r w:rsidRPr="00FE2C6B">
        <w:t xml:space="preserve"> schuifdeuren gelijkvloers: minimum </w:t>
      </w:r>
      <w:r w:rsidRPr="00DD1B4B">
        <w:rPr>
          <w:rStyle w:val="Keuze-blauw"/>
        </w:rPr>
        <w:t>klasse RC2-N</w:t>
      </w:r>
    </w:p>
    <w:p w14:paraId="1019D91F" w14:textId="77777777" w:rsidR="00C96366" w:rsidRPr="00FE2C6B" w:rsidRDefault="00C96366" w:rsidP="00CB3AEA">
      <w:pPr>
        <w:pStyle w:val="Textkrper-Zeileneinzug"/>
      </w:pPr>
      <w:r w:rsidRPr="00FE2C6B">
        <w:t>Luchtdoorlatenheid schuiframen volgens NBN EN 12207:</w:t>
      </w:r>
      <w:r>
        <w:t xml:space="preserve"> </w:t>
      </w:r>
      <w:r w:rsidRPr="00FE2C6B">
        <w:t xml:space="preserve">bij uitzondering volstaat </w:t>
      </w:r>
      <w:r w:rsidRPr="00486974">
        <w:t>minimum klasse 4 (max. debiet 3 m³/(h.m²) bij</w:t>
      </w:r>
      <w:r w:rsidRPr="000D16A2">
        <w:rPr>
          <w:rStyle w:val="Keuze-blauw"/>
        </w:rPr>
        <w:t xml:space="preserve"> 100 Pa / …</w:t>
      </w:r>
    </w:p>
    <w:p w14:paraId="4AAB2EF0" w14:textId="77777777" w:rsidR="00C96366" w:rsidRPr="00FE2C6B" w:rsidRDefault="00C96366" w:rsidP="003A1345">
      <w:pPr>
        <w:pStyle w:val="berschrift6"/>
      </w:pPr>
      <w:r w:rsidRPr="00FE2C6B">
        <w:t>Toepassing</w:t>
      </w:r>
    </w:p>
    <w:p w14:paraId="24347B44" w14:textId="77777777" w:rsidR="00C96366" w:rsidRPr="00FE2C6B" w:rsidRDefault="00C96366" w:rsidP="00BA34D2">
      <w:pPr>
        <w:pStyle w:val="Textkrper"/>
      </w:pPr>
      <w:r>
        <w:t>Zie 40.04.</w:t>
      </w:r>
      <w:r w:rsidRPr="00FE2C6B">
        <w:t xml:space="preserve">buitenschrijnwerk </w:t>
      </w:r>
      <w:r>
        <w:t>- borderel</w:t>
      </w:r>
    </w:p>
    <w:p w14:paraId="0C699D86" w14:textId="57631E1C" w:rsidR="00C96366" w:rsidRPr="001033D5" w:rsidRDefault="00C96366" w:rsidP="00BE76BE">
      <w:pPr>
        <w:pStyle w:val="berschrift4"/>
        <w:rPr>
          <w:lang w:val="nl-BE"/>
        </w:rPr>
      </w:pPr>
      <w:bookmarkStart w:id="124" w:name="_Toc390957865"/>
      <w:bookmarkStart w:id="125" w:name="_Toc391306282"/>
      <w:bookmarkStart w:id="126" w:name="_Toc391378720"/>
      <w:bookmarkStart w:id="127" w:name="_Toc130203439"/>
      <w:bookmarkStart w:id="128" w:name="c3a_art_40_11_40_"/>
      <w:bookmarkEnd w:id="123"/>
      <w:r w:rsidRPr="00FE2C6B">
        <w:t>40.11.40.</w:t>
      </w:r>
      <w:r w:rsidRPr="00FE2C6B">
        <w:tab/>
      </w:r>
      <w:r>
        <w:t>profielsysteem – hout/</w:t>
      </w:r>
      <w:r w:rsidRPr="00FE2C6B">
        <w:t>buitendeuren</w:t>
      </w:r>
      <w:bookmarkEnd w:id="124"/>
      <w:bookmarkEnd w:id="125"/>
      <w:bookmarkEnd w:id="126"/>
      <w:r w:rsidR="001033D5" w:rsidRPr="001033D5">
        <w:rPr>
          <w:lang w:val="nl-BE"/>
        </w:rPr>
        <w:t xml:space="preserve"> </w:t>
      </w:r>
      <w:r w:rsidR="001033D5" w:rsidRPr="001033D5">
        <w:rPr>
          <w:lang w:val="nl-BE"/>
        </w:rPr>
        <w:tab/>
      </w:r>
      <w:sdt>
        <w:sdtPr>
          <w:rPr>
            <w:rStyle w:val="MeetChar"/>
            <w:lang w:val="nl-BE"/>
          </w:rPr>
          <w:id w:val="-1596787999"/>
          <w:placeholder>
            <w:docPart w:val="46967247468545F7B81CEF176B41F2E4"/>
          </w:placeholder>
          <w:dropDownList>
            <w:listItem w:displayText="|FH|m2" w:value="|FH|m2"/>
            <w:listItem w:displayText="|PM|" w:value="|PM|"/>
          </w:dropDownList>
        </w:sdtPr>
        <w:sdtContent>
          <w:r w:rsidR="001033D5" w:rsidRPr="001033D5">
            <w:rPr>
              <w:rStyle w:val="MeetChar"/>
              <w:lang w:val="nl-BE"/>
            </w:rPr>
            <w:t>|FH|m2</w:t>
          </w:r>
        </w:sdtContent>
      </w:sdt>
      <w:bookmarkEnd w:id="127"/>
    </w:p>
    <w:p w14:paraId="4ACCCB89" w14:textId="77777777" w:rsidR="00C96366" w:rsidRPr="00FE2C6B" w:rsidRDefault="00C96366" w:rsidP="003A1345">
      <w:pPr>
        <w:pStyle w:val="berschrift6"/>
      </w:pPr>
      <w:r w:rsidRPr="00FE2C6B">
        <w:t>Meting</w:t>
      </w:r>
    </w:p>
    <w:p w14:paraId="2DA926E7" w14:textId="77777777" w:rsidR="00C96366" w:rsidRPr="00BB0D68" w:rsidRDefault="00C96366" w:rsidP="00BA34D2">
      <w:pPr>
        <w:pStyle w:val="Textkrper"/>
      </w:pPr>
      <w:r w:rsidRPr="001657B9">
        <w:rPr>
          <w:rStyle w:val="ofwelChar"/>
        </w:rPr>
        <w:t>(ofwel)</w:t>
      </w:r>
      <w:r w:rsidRPr="00BB0D68">
        <w:tab/>
      </w:r>
    </w:p>
    <w:p w14:paraId="4D46477B" w14:textId="77777777" w:rsidR="00C96366" w:rsidRPr="00FE2C6B" w:rsidRDefault="00C96366" w:rsidP="00CB3AEA">
      <w:pPr>
        <w:pStyle w:val="Textkrper-Zeileneinzug"/>
      </w:pPr>
      <w:r w:rsidRPr="00FE2C6B">
        <w:t xml:space="preserve">meeteenheid: per m2 </w:t>
      </w:r>
    </w:p>
    <w:p w14:paraId="1C31122D" w14:textId="77777777" w:rsidR="00C96366" w:rsidRPr="00FE2C6B" w:rsidRDefault="00C96366" w:rsidP="00CB3AEA">
      <w:pPr>
        <w:pStyle w:val="Textkrper-Zeileneinzug"/>
      </w:pPr>
      <w:r w:rsidRPr="00FE2C6B">
        <w:t xml:space="preserve">meetcode: netto oppervlakte van </w:t>
      </w:r>
      <w:r>
        <w:t xml:space="preserve">alle buitendeuren, zonder onderscheid in type. De afmetingen worden bepaald aan de hand van de </w:t>
      </w:r>
      <w:r w:rsidRPr="00FE2C6B">
        <w:t>dagopeningen.</w:t>
      </w:r>
    </w:p>
    <w:p w14:paraId="21930FAE" w14:textId="77777777" w:rsidR="00C96366" w:rsidRPr="00FE2C6B" w:rsidRDefault="00C96366" w:rsidP="00CB3AEA">
      <w:pPr>
        <w:pStyle w:val="Textkrper-Zeileneinzug"/>
      </w:pPr>
      <w:r w:rsidRPr="00FE2C6B">
        <w:t>aard van de overeenkomst: Forfaitaire Hoeveelheid (FH)</w:t>
      </w:r>
    </w:p>
    <w:p w14:paraId="21CD5D0E"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5E77A991" w14:textId="77777777" w:rsidR="00C96366" w:rsidRPr="00FE2C6B" w:rsidRDefault="00C96366" w:rsidP="00CB3AEA">
      <w:pPr>
        <w:pStyle w:val="Textkrper-Zeileneinzug"/>
      </w:pPr>
      <w:r w:rsidRPr="00FE2C6B">
        <w:t xml:space="preserve">aard van de overeenkomst: </w:t>
      </w:r>
      <w:r>
        <w:t>Pro Memorie (PM). Inbegrepen in subartikels 40.11.41. en volgende, opgesplitst volgens type beglazing, afmetingen, …</w:t>
      </w:r>
    </w:p>
    <w:p w14:paraId="2FB10475" w14:textId="77777777" w:rsidR="00C96366" w:rsidRPr="00FE2C6B" w:rsidRDefault="00C96366" w:rsidP="003A1345">
      <w:pPr>
        <w:pStyle w:val="berschrift6"/>
      </w:pPr>
      <w:r w:rsidRPr="00FE2C6B">
        <w:t>Materiaal</w:t>
      </w:r>
    </w:p>
    <w:p w14:paraId="3504BBBF" w14:textId="77777777" w:rsidR="00C96366" w:rsidRPr="00FE2C6B" w:rsidRDefault="00C96366" w:rsidP="00CB3AEA">
      <w:pPr>
        <w:pStyle w:val="Textkrper-Zeileneinzug"/>
      </w:pPr>
      <w:r w:rsidRPr="00FE2C6B">
        <w:t>Afmetingen en draairichtingen van de buitendeuren volgens gevel- en/of ramenplannen.</w:t>
      </w:r>
    </w:p>
    <w:p w14:paraId="11A34D8E" w14:textId="77777777" w:rsidR="00C96366" w:rsidRPr="00FE2C6B" w:rsidRDefault="00C96366" w:rsidP="00C96366">
      <w:pPr>
        <w:pStyle w:val="berschrift8"/>
      </w:pPr>
      <w:r w:rsidRPr="00FE2C6B">
        <w:t>Specificaties</w:t>
      </w:r>
    </w:p>
    <w:p w14:paraId="40E2F8C8" w14:textId="77777777" w:rsidR="00C96366" w:rsidRPr="00FE2C6B" w:rsidRDefault="00C96366" w:rsidP="00CB3AEA">
      <w:pPr>
        <w:pStyle w:val="Textkrper-Zeileneinzug"/>
      </w:pPr>
      <w:r>
        <w:t>Hang- en sluitwerk</w:t>
      </w:r>
      <w:r w:rsidRPr="00FE2C6B">
        <w:t>:</w:t>
      </w:r>
    </w:p>
    <w:p w14:paraId="5E6EF356" w14:textId="77777777" w:rsidR="00C96366" w:rsidRPr="001D3B48" w:rsidRDefault="00C96366" w:rsidP="004707F5">
      <w:pPr>
        <w:pStyle w:val="Textkrper-Einzug2"/>
      </w:pPr>
      <w:r w:rsidRPr="001D3B48">
        <w:t>Aantal scharnieren</w:t>
      </w:r>
      <w:r>
        <w:t>,</w:t>
      </w:r>
      <w:r w:rsidRPr="001D3B48">
        <w:t xml:space="preserve"> paumellen en wijze van ophanging, in functie van het eigen gewicht en de afmetingen beantwoorden aan de voorschriften van </w:t>
      </w:r>
      <w:r w:rsidR="003123D1">
        <w:t xml:space="preserve">NBN B 25-002-1 </w:t>
      </w:r>
      <w:r w:rsidRPr="001D3B48">
        <w:t xml:space="preserve">en STS 53.1, en van de technische goedkeuring van het profielsysteem en het beslag. De buitendeurvleugels worden daarbij afgehangen aan minstens </w:t>
      </w:r>
      <w:r w:rsidRPr="00DD1B4B">
        <w:rPr>
          <w:rStyle w:val="Keuze-blauw"/>
        </w:rPr>
        <w:t>4 / 5 / … paumellen / scharnieren type 3D (regelbaar in hoogte, breedte en diepte).</w:t>
      </w:r>
    </w:p>
    <w:p w14:paraId="617A0C8C" w14:textId="77777777" w:rsidR="00C96366" w:rsidRPr="001D3B48" w:rsidRDefault="00C96366" w:rsidP="004707F5">
      <w:pPr>
        <w:pStyle w:val="Textkrper-Einzug2"/>
      </w:pPr>
      <w:r w:rsidRPr="001D3B48">
        <w:t xml:space="preserve">Aantal sluitpunten: minimum </w:t>
      </w:r>
      <w:r w:rsidRPr="00DD1B4B">
        <w:rPr>
          <w:rStyle w:val="Keuze-blauw"/>
        </w:rPr>
        <w:t>3 / 5</w:t>
      </w:r>
      <w:r w:rsidRPr="001D3B48">
        <w:t xml:space="preserve">  te voorzien van inbraakvertragende paddestoeltaps en een dievenklauw aan de scharnierkant, beiden uitgevoerd in een legering die staal bevat. Voorzien van een nachtschoot van minimum 20 mm met een sluiting in één of twee toeren.</w:t>
      </w:r>
    </w:p>
    <w:p w14:paraId="22403CB0" w14:textId="77777777" w:rsidR="00C96366" w:rsidRPr="00FE2C6B" w:rsidRDefault="00C96366" w:rsidP="00CB3AEA">
      <w:pPr>
        <w:pStyle w:val="Textkrper-Zeileneinzug"/>
      </w:pPr>
      <w:r w:rsidRPr="00FE2C6B">
        <w:t>Deurbeslag:</w:t>
      </w:r>
    </w:p>
    <w:p w14:paraId="15650003" w14:textId="77777777" w:rsidR="00C96366" w:rsidRPr="00963FB9" w:rsidRDefault="00C96366" w:rsidP="00BA34D2">
      <w:pPr>
        <w:pStyle w:val="ofwelinspringen"/>
      </w:pPr>
      <w:r w:rsidRPr="00963FB9">
        <w:rPr>
          <w:rStyle w:val="ofwelChar"/>
        </w:rPr>
        <w:lastRenderedPageBreak/>
        <w:t>(ofwel)</w:t>
      </w:r>
      <w:r w:rsidRPr="00963FB9">
        <w:tab/>
        <w:t xml:space="preserve">standaard beslag systeemleverancier in overeenstemming met de gestelde prestaties voor het schrijnwerk als geheel (zie 40.21. hang- en sluitwerk - standaard beslag) </w:t>
      </w:r>
    </w:p>
    <w:p w14:paraId="5EBE1EEC" w14:textId="77777777" w:rsidR="00C96366" w:rsidRPr="00963FB9" w:rsidRDefault="00C96366" w:rsidP="00BA34D2">
      <w:pPr>
        <w:pStyle w:val="ofwelinspringen"/>
      </w:pPr>
      <w:r w:rsidRPr="00963FB9">
        <w:rPr>
          <w:rStyle w:val="ofwelChar"/>
        </w:rPr>
        <w:t>(ofwel)</w:t>
      </w:r>
      <w:r w:rsidRPr="00963FB9">
        <w:tab/>
        <w:t>volgens detailbeschrijving (zie rubriek 40.20. hang- en sluitwerk - algemeen)</w:t>
      </w:r>
    </w:p>
    <w:p w14:paraId="3EB5278A" w14:textId="77777777" w:rsidR="00C96366" w:rsidRPr="001C3187" w:rsidRDefault="00C96366" w:rsidP="004707F5">
      <w:pPr>
        <w:pStyle w:val="Textkrper-Einzug3"/>
      </w:pPr>
      <w:r w:rsidRPr="001C3187">
        <w:t xml:space="preserve">Slotkast en veiligheidscilinder conform weerstandsklasse RC2: </w:t>
      </w:r>
      <w:r w:rsidRPr="001C3187">
        <w:br/>
      </w:r>
      <w:r w:rsidRPr="001C3187">
        <w:rPr>
          <w:rStyle w:val="ofwelChar"/>
        </w:rPr>
        <w:t>(ofwel)</w:t>
      </w:r>
      <w:r w:rsidRPr="001C3187">
        <w:tab/>
      </w:r>
      <w:r w:rsidRPr="00BB0D68">
        <w:rPr>
          <w:rStyle w:val="Keuze-blauw"/>
        </w:rPr>
        <w:t>manueel slot, volgens artikel 40.23.10.</w:t>
      </w:r>
      <w:r w:rsidRPr="00BB0D68">
        <w:rPr>
          <w:rStyle w:val="Keuze-blauw"/>
        </w:rPr>
        <w:br/>
      </w:r>
      <w:r w:rsidRPr="001C3187">
        <w:rPr>
          <w:rStyle w:val="ofwelChar"/>
        </w:rPr>
        <w:t>(ofwel)</w:t>
      </w:r>
      <w:r w:rsidRPr="001C3187">
        <w:tab/>
      </w:r>
      <w:r w:rsidRPr="00BB0D68">
        <w:rPr>
          <w:rStyle w:val="Keuze-blauw"/>
        </w:rPr>
        <w:t>elektromagnetisch slot, volgens artikel 40.23.20</w:t>
      </w:r>
      <w:r w:rsidRPr="001C3187">
        <w:t xml:space="preserve">. </w:t>
      </w:r>
    </w:p>
    <w:p w14:paraId="46BAB0E0" w14:textId="77777777" w:rsidR="00C96366" w:rsidRPr="00FE2C6B" w:rsidRDefault="00C96366" w:rsidP="004707F5">
      <w:pPr>
        <w:pStyle w:val="Textkrper-Einzug3"/>
      </w:pPr>
      <w:r w:rsidRPr="00FE2C6B">
        <w:t xml:space="preserve">Sleutelplan volgens </w:t>
      </w:r>
      <w:r>
        <w:t>40.23.</w:t>
      </w:r>
      <w:r w:rsidRPr="00FE2C6B">
        <w:t xml:space="preserve">30. </w:t>
      </w:r>
      <w:r>
        <w:t>hang- en sluitwerk</w:t>
      </w:r>
      <w:r w:rsidRPr="00FE2C6B">
        <w:t xml:space="preserve"> - sloten / sleutelplan</w:t>
      </w:r>
    </w:p>
    <w:p w14:paraId="03204FC1" w14:textId="77777777" w:rsidR="00C96366" w:rsidRPr="00FE2C6B" w:rsidRDefault="00C96366" w:rsidP="004707F5">
      <w:pPr>
        <w:pStyle w:val="Textkrper-Einzug3"/>
      </w:pPr>
      <w:r>
        <w:t>Deurkrukken inkomdeuren</w:t>
      </w:r>
      <w:r w:rsidRPr="00FE2C6B">
        <w:t>: draaikruk aan de binnenzijde volgens artikel 40.2</w:t>
      </w:r>
      <w:r>
        <w:t>7</w:t>
      </w:r>
      <w:r w:rsidRPr="00FE2C6B">
        <w:t>. en een vaste handgreep aan de buitenzijde volgens artikel 40.2</w:t>
      </w:r>
      <w:r>
        <w:t>8</w:t>
      </w:r>
      <w:r w:rsidRPr="00FE2C6B">
        <w:t>.</w:t>
      </w:r>
      <w:r w:rsidRPr="00FE2C6B">
        <w:tab/>
      </w:r>
    </w:p>
    <w:p w14:paraId="09A05271" w14:textId="77777777" w:rsidR="00C96366" w:rsidRPr="00FE2C6B" w:rsidRDefault="00C96366" w:rsidP="004707F5">
      <w:pPr>
        <w:pStyle w:val="Textkrper-Einzug3"/>
      </w:pPr>
      <w:r w:rsidRPr="00FE2C6B">
        <w:t xml:space="preserve">Deurkrukken overige buitendeuren met een draaikruk aan de binnen- en buitenzijde volgens </w:t>
      </w:r>
      <w:r w:rsidRPr="00486974">
        <w:rPr>
          <w:rStyle w:val="Keuze-blauw"/>
        </w:rPr>
        <w:t>artikel 40.27. / …</w:t>
      </w:r>
    </w:p>
    <w:p w14:paraId="66877CC9" w14:textId="77777777" w:rsidR="00C96366" w:rsidRPr="00963FB9" w:rsidRDefault="00C96366" w:rsidP="004707F5">
      <w:pPr>
        <w:pStyle w:val="Textkrper-Einzug3"/>
      </w:pPr>
      <w:r w:rsidRPr="00FE2C6B">
        <w:t xml:space="preserve">De onderdorpel wordt </w:t>
      </w:r>
      <w:r>
        <w:br/>
      </w:r>
      <w:r w:rsidRPr="00963FB9">
        <w:rPr>
          <w:rStyle w:val="ofwelChar"/>
        </w:rPr>
        <w:t>(ofwel)</w:t>
      </w:r>
      <w:r w:rsidRPr="00963FB9">
        <w:tab/>
        <w:t>voorzien van een geïntegreerde vaste tochtborstel.</w:t>
      </w:r>
      <w:r>
        <w:br/>
      </w:r>
      <w:r w:rsidRPr="00963FB9">
        <w:rPr>
          <w:rStyle w:val="ofwelChar"/>
        </w:rPr>
        <w:t>(ofwel)</w:t>
      </w:r>
      <w:r w:rsidRPr="00963FB9">
        <w:tab/>
        <w:t xml:space="preserve">voorzien van een ingewerkte tochtstrip, d.m.v. een uitschuifbare perlon-, nylon- of rubberstrip, die tegen de bevloering aandrukt wanneer de buitendeur dicht is en automatisch omhoog gaat bij het openen. </w:t>
      </w:r>
    </w:p>
    <w:p w14:paraId="76CB23A4" w14:textId="77777777" w:rsidR="00C96366" w:rsidRPr="00FE2C6B" w:rsidRDefault="00C96366" w:rsidP="00CB3AEA">
      <w:pPr>
        <w:pStyle w:val="Textkrper-Zeileneinzug"/>
      </w:pPr>
      <w:r w:rsidRPr="00FE2C6B">
        <w:t xml:space="preserve">Vulpanelen buitendeurvleugels </w:t>
      </w:r>
      <w:r>
        <w:t>volgens</w:t>
      </w:r>
      <w:r w:rsidRPr="00FE2C6B">
        <w:t xml:space="preserve"> geveltekening</w:t>
      </w:r>
    </w:p>
    <w:p w14:paraId="6A234C6D" w14:textId="77777777" w:rsidR="00C96366" w:rsidRPr="00FE2C6B" w:rsidRDefault="00C96366" w:rsidP="00BA34D2">
      <w:pPr>
        <w:pStyle w:val="ofwelinspringen"/>
      </w:pPr>
      <w:r w:rsidRPr="00963FB9">
        <w:rPr>
          <w:rStyle w:val="ofwelChar"/>
        </w:rPr>
        <w:t>(ofwel)</w:t>
      </w:r>
      <w:r w:rsidRPr="00FE2C6B">
        <w:tab/>
        <w:t>volgens rubriek 40.50.vulelementen - algemeen en artikel …</w:t>
      </w:r>
    </w:p>
    <w:p w14:paraId="6737E98E" w14:textId="77777777" w:rsidR="00C96366" w:rsidRDefault="00C96366" w:rsidP="00BA34D2">
      <w:pPr>
        <w:pStyle w:val="ofwelinspringen"/>
      </w:pPr>
      <w:r w:rsidRPr="001C3187">
        <w:rPr>
          <w:rStyle w:val="ofwelChar"/>
        </w:rPr>
        <w:t>(ofwel)</w:t>
      </w:r>
      <w:r w:rsidRPr="00FE2C6B">
        <w:t xml:space="preserve"> </w:t>
      </w:r>
      <w:r w:rsidRPr="00FE2C6B">
        <w:tab/>
      </w:r>
      <w:r>
        <w:t xml:space="preserve">opgevat </w:t>
      </w:r>
    </w:p>
    <w:p w14:paraId="6707E55E" w14:textId="77777777" w:rsidR="00C96366" w:rsidRPr="00FE2C6B" w:rsidRDefault="00C96366" w:rsidP="004707F5">
      <w:pPr>
        <w:pStyle w:val="Textkrper-Einzug3"/>
        <w:rPr>
          <w:lang w:eastAsia="nl-BE"/>
        </w:rPr>
      </w:pPr>
      <w:r w:rsidRPr="00FE2C6B">
        <w:t xml:space="preserve">met aan de buitenzijde </w:t>
      </w:r>
      <w:r>
        <w:br/>
      </w:r>
      <w:r w:rsidRPr="00963FB9">
        <w:rPr>
          <w:rStyle w:val="ofwelChar"/>
        </w:rPr>
        <w:t>(ofwel)</w:t>
      </w:r>
      <w:r w:rsidRPr="00FE2C6B">
        <w:t xml:space="preserve"> </w:t>
      </w:r>
      <w:r w:rsidRPr="00FE2C6B">
        <w:rPr>
          <w:lang w:eastAsia="nl-BE"/>
        </w:rPr>
        <w:t xml:space="preserve">op het deurvleugelkader genagelde </w:t>
      </w:r>
      <w:r w:rsidRPr="00BB0D68">
        <w:rPr>
          <w:rStyle w:val="Keuze-blauw"/>
        </w:rPr>
        <w:t>vlakke / geprofileerde</w:t>
      </w:r>
      <w:r w:rsidRPr="00FE2C6B">
        <w:rPr>
          <w:lang w:eastAsia="nl-BE"/>
        </w:rPr>
        <w:t xml:space="preserve"> planchetten met tand- en groefverbinding met een breedte van 10-</w:t>
      </w:r>
      <w:smartTag w:uri="urn:schemas-microsoft-com:office:smarttags" w:element="metricconverter">
        <w:smartTagPr>
          <w:attr w:name="ProductID" w:val="15 mm"/>
        </w:smartTagPr>
        <w:r w:rsidRPr="00FE2C6B">
          <w:rPr>
            <w:lang w:eastAsia="nl-BE"/>
          </w:rPr>
          <w:t>15 mm</w:t>
        </w:r>
      </w:smartTag>
      <w:r w:rsidRPr="00FE2C6B">
        <w:rPr>
          <w:lang w:eastAsia="nl-BE"/>
        </w:rPr>
        <w:t xml:space="preserve">, dikte </w:t>
      </w:r>
      <w:r w:rsidRPr="00BB0D68">
        <w:rPr>
          <w:rStyle w:val="Keuze-blauw"/>
        </w:rPr>
        <w:t>15 / …</w:t>
      </w:r>
      <w:r w:rsidRPr="00FE2C6B">
        <w:rPr>
          <w:lang w:eastAsia="nl-BE"/>
        </w:rPr>
        <w:t xml:space="preserve"> mm. De planchetten worden </w:t>
      </w:r>
      <w:r w:rsidRPr="00BB0D68">
        <w:rPr>
          <w:rStyle w:val="Keuze-blauw"/>
        </w:rPr>
        <w:t>verticaal / horizontaal / onder een hoek van ...</w:t>
      </w:r>
      <w:r w:rsidRPr="00FE2C6B">
        <w:rPr>
          <w:lang w:eastAsia="nl-BE"/>
        </w:rPr>
        <w:t xml:space="preserve"> geplaatst. </w:t>
      </w:r>
      <w:r>
        <w:rPr>
          <w:lang w:eastAsia="nl-BE"/>
        </w:rPr>
        <w:br/>
      </w:r>
      <w:r w:rsidRPr="00963FB9">
        <w:rPr>
          <w:rStyle w:val="ofwelChar"/>
        </w:rPr>
        <w:t>(ofwel)</w:t>
      </w:r>
      <w:r w:rsidRPr="00FE2C6B">
        <w:t xml:space="preserve"> </w:t>
      </w:r>
      <w:r w:rsidRPr="00FE2C6B">
        <w:rPr>
          <w:lang w:eastAsia="nl-BE"/>
        </w:rPr>
        <w:t xml:space="preserve">een watervast verlijmde multiplexplaat (NBN EN 636-3), voorzien van fineerlaag, aangepast het profielkader en met een totale dikte van minimum </w:t>
      </w:r>
      <w:r w:rsidRPr="00BB0D68">
        <w:rPr>
          <w:rStyle w:val="Keuze-blauw"/>
        </w:rPr>
        <w:t>12 / 15 / 18</w:t>
      </w:r>
      <w:r w:rsidRPr="00FE2C6B">
        <w:rPr>
          <w:lang w:eastAsia="nl-BE"/>
        </w:rPr>
        <w:t xml:space="preserve"> mm.</w:t>
      </w:r>
    </w:p>
    <w:p w14:paraId="34F73FDC" w14:textId="77777777" w:rsidR="00C96366" w:rsidRPr="00FE2C6B" w:rsidRDefault="00C96366" w:rsidP="004707F5">
      <w:pPr>
        <w:pStyle w:val="Textkrper-Einzug3"/>
        <w:rPr>
          <w:lang w:eastAsia="nl-BE"/>
        </w:rPr>
      </w:pPr>
      <w:r w:rsidRPr="00FE2C6B">
        <w:t>met aan de binnenzijde</w:t>
      </w:r>
      <w:r>
        <w:br/>
      </w:r>
      <w:r w:rsidRPr="00963FB9">
        <w:rPr>
          <w:rStyle w:val="ofwelChar"/>
        </w:rPr>
        <w:t>(ofwel)</w:t>
      </w:r>
      <w:r w:rsidRPr="00FE2C6B">
        <w:t xml:space="preserve">  </w:t>
      </w:r>
      <w:r w:rsidRPr="00FE2C6B">
        <w:rPr>
          <w:lang w:eastAsia="nl-BE"/>
        </w:rPr>
        <w:t>een identieke planchetbekleding aangebracht zoals aan de buite</w:t>
      </w:r>
      <w:r>
        <w:rPr>
          <w:lang w:eastAsia="nl-BE"/>
        </w:rPr>
        <w:t>n</w:t>
      </w:r>
      <w:r w:rsidRPr="00FE2C6B">
        <w:rPr>
          <w:lang w:eastAsia="nl-BE"/>
        </w:rPr>
        <w:t>zijde</w:t>
      </w:r>
      <w:r w:rsidRPr="00FE2C6B">
        <w:t>.</w:t>
      </w:r>
      <w:r>
        <w:br/>
      </w:r>
      <w:r w:rsidRPr="00963FB9">
        <w:rPr>
          <w:rStyle w:val="ofwelChar"/>
        </w:rPr>
        <w:t>(ofwel)</w:t>
      </w:r>
      <w:r w:rsidRPr="00FE2C6B">
        <w:t xml:space="preserve">  </w:t>
      </w:r>
      <w:r w:rsidRPr="00FE2C6B">
        <w:rPr>
          <w:lang w:eastAsia="nl-BE"/>
        </w:rPr>
        <w:t xml:space="preserve">een watervast verlijmde multiplexplaat, afgewerkt met een fineerlaag aangepast aan het profielkader en met een totale dikte van minimum </w:t>
      </w:r>
      <w:r w:rsidRPr="00BB0D68">
        <w:rPr>
          <w:rStyle w:val="Keuze-blauw"/>
        </w:rPr>
        <w:t>10 / ...</w:t>
      </w:r>
      <w:r w:rsidRPr="00FE2C6B">
        <w:rPr>
          <w:lang w:eastAsia="nl-BE"/>
        </w:rPr>
        <w:t xml:space="preserve"> mm in de aanslag genageld. </w:t>
      </w:r>
    </w:p>
    <w:p w14:paraId="0C59A64E" w14:textId="77777777" w:rsidR="00C96366" w:rsidRPr="00FE2C6B" w:rsidRDefault="00C96366" w:rsidP="004707F5">
      <w:pPr>
        <w:pStyle w:val="Textkrper-Einzug3"/>
      </w:pPr>
      <w:r w:rsidRPr="00FE2C6B">
        <w:t xml:space="preserve">ruimte tussen de planchetten en/of de multiplexplaat  te voorzien van een isolatieplaat uit </w:t>
      </w:r>
      <w:r w:rsidRPr="00DD1B4B">
        <w:rPr>
          <w:rStyle w:val="Keuze-blauw"/>
        </w:rPr>
        <w:t>minerale wol / polyurethaanschuim / resolschuim / VIP-paneel /…</w:t>
      </w:r>
      <w:r w:rsidRPr="00FE2C6B">
        <w:t xml:space="preserve"> met een U-waarde van maximaal </w:t>
      </w:r>
      <w:r w:rsidRPr="00DD1B4B">
        <w:rPr>
          <w:rStyle w:val="Keuze-blauw"/>
        </w:rPr>
        <w:t>1,0 / 0,75 / …</w:t>
      </w:r>
      <w:r w:rsidRPr="00FE2C6B">
        <w:t xml:space="preserve"> W/m2K.</w:t>
      </w:r>
    </w:p>
    <w:p w14:paraId="664DA778" w14:textId="77777777" w:rsidR="00C96366" w:rsidRPr="00FE2C6B" w:rsidRDefault="00C96366" w:rsidP="004707F5">
      <w:pPr>
        <w:pStyle w:val="Textkrper-Einzug3"/>
      </w:pPr>
      <w:r w:rsidRPr="00FE2C6B">
        <w:t xml:space="preserve">totale dikte van het vulpaneel is zo dat ze </w:t>
      </w:r>
      <w:r w:rsidRPr="00DD1B4B">
        <w:rPr>
          <w:rStyle w:val="Keuze-blauw"/>
        </w:rPr>
        <w:t>gelijk komt met / aan weerszijden inspringt ten opzichte van / uitspringt over … mm,</w:t>
      </w:r>
      <w:r w:rsidRPr="00FE2C6B">
        <w:t xml:space="preserve"> ten opzichte van het vlak van de kaderprofielen.</w:t>
      </w:r>
    </w:p>
    <w:p w14:paraId="4C1E9C15" w14:textId="77777777" w:rsidR="00C96366" w:rsidRPr="00DD1B4B" w:rsidRDefault="00C96366" w:rsidP="004707F5">
      <w:pPr>
        <w:pStyle w:val="Textkrper-Einzug3"/>
        <w:rPr>
          <w:rStyle w:val="Keuze-blauw"/>
        </w:rPr>
      </w:pPr>
      <w:r w:rsidRPr="00FE2C6B">
        <w:t xml:space="preserve">Oppervlaktebehandeling: </w:t>
      </w:r>
      <w:r w:rsidRPr="00DD1B4B">
        <w:rPr>
          <w:rStyle w:val="Keuze-blauw"/>
        </w:rPr>
        <w:t>idem als profielen / …</w:t>
      </w:r>
    </w:p>
    <w:p w14:paraId="4D56A446"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FE8F8AF" w14:textId="77777777" w:rsidR="00C96366" w:rsidRPr="00FE2C6B" w:rsidRDefault="00C96366" w:rsidP="00CB3AEA">
      <w:pPr>
        <w:pStyle w:val="Textkrper-Zeileneinzug"/>
      </w:pPr>
      <w:r w:rsidRPr="00FE2C6B">
        <w:t>Verdoken waterafvoer via een hiertoe aangepaste dorpellijst</w:t>
      </w:r>
    </w:p>
    <w:p w14:paraId="77991096" w14:textId="77777777" w:rsidR="00C96366" w:rsidRPr="00FE2C6B" w:rsidRDefault="00C96366" w:rsidP="00CB3AEA">
      <w:pPr>
        <w:pStyle w:val="Textkrper-Zeileneinzug"/>
      </w:pPr>
      <w:r w:rsidRPr="00FE2C6B">
        <w:t>Zwaardere houtsecties worden aangewend voor:</w:t>
      </w:r>
    </w:p>
    <w:p w14:paraId="461E417A" w14:textId="77777777" w:rsidR="00C96366" w:rsidRPr="00FE2C6B" w:rsidRDefault="00C96366" w:rsidP="004707F5">
      <w:pPr>
        <w:pStyle w:val="Textkrper-Einzug2"/>
      </w:pPr>
      <w:r w:rsidRPr="00FE2C6B">
        <w:t xml:space="preserve">vaste deurkaders: </w:t>
      </w:r>
      <w:r w:rsidRPr="001C3187">
        <w:rPr>
          <w:rStyle w:val="Keuze-blauw"/>
        </w:rPr>
        <w:t>minimum …x… / volgens detailtekening</w:t>
      </w:r>
      <w:r w:rsidRPr="00FE2C6B">
        <w:t xml:space="preserve"> </w:t>
      </w:r>
    </w:p>
    <w:p w14:paraId="11C2D03F" w14:textId="77777777" w:rsidR="00C96366" w:rsidRPr="00FE2C6B" w:rsidRDefault="00C96366" w:rsidP="004707F5">
      <w:pPr>
        <w:pStyle w:val="Textkrper-Einzug2"/>
      </w:pPr>
      <w:r w:rsidRPr="00FE2C6B">
        <w:t xml:space="preserve">blokdeurkaders: </w:t>
      </w:r>
      <w:r w:rsidRPr="001C3187">
        <w:rPr>
          <w:rStyle w:val="Keuze-blauw"/>
        </w:rPr>
        <w:t>minimum …x… / volgens detailtekening</w:t>
      </w:r>
    </w:p>
    <w:p w14:paraId="79BBBC14" w14:textId="77777777" w:rsidR="00C96366" w:rsidRPr="00FE2C6B" w:rsidRDefault="00C96366" w:rsidP="004707F5">
      <w:pPr>
        <w:pStyle w:val="Textkrper-Einzug2"/>
      </w:pPr>
      <w:r w:rsidRPr="00FE2C6B">
        <w:t xml:space="preserve">deur-vleugelkaders: </w:t>
      </w:r>
      <w:r w:rsidRPr="001C3187">
        <w:rPr>
          <w:rStyle w:val="Keuze-blauw"/>
        </w:rPr>
        <w:t>minimum …x… / volgens detailtekening</w:t>
      </w:r>
      <w:r w:rsidRPr="00FE2C6B">
        <w:t xml:space="preserve"> </w:t>
      </w:r>
    </w:p>
    <w:p w14:paraId="322B3823" w14:textId="77777777" w:rsidR="00C96366" w:rsidRPr="00FE2C6B" w:rsidRDefault="00C96366" w:rsidP="00CB3AEA">
      <w:pPr>
        <w:pStyle w:val="Textkrper-Zeileneinzug"/>
      </w:pPr>
      <w:r w:rsidRPr="00FE2C6B">
        <w:t>Voorzien van aangepaste groeven voor de montage van een deuromkasting</w:t>
      </w:r>
      <w:r w:rsidRPr="00DD1B4B">
        <w:rPr>
          <w:rStyle w:val="Keuze-blauw"/>
        </w:rPr>
        <w:t xml:space="preserve"> volgens …</w:t>
      </w:r>
    </w:p>
    <w:p w14:paraId="3F156DB5" w14:textId="77777777" w:rsidR="00C96366" w:rsidRPr="00FE2C6B" w:rsidRDefault="00C96366" w:rsidP="00CB3AEA">
      <w:pPr>
        <w:pStyle w:val="Textkrper-Zeileneinzug"/>
      </w:pPr>
      <w:r w:rsidRPr="00FE2C6B">
        <w:t xml:space="preserve">Bij de dubbele deuren wordt één vleugel voorzien van twee ingewerkte kantschuiven uit roestvrij staal. Er worden ingewerkte sluithulzen uit roestvrij staal geplaatst voor de boven- en ondersluiting. In de bevloering </w:t>
      </w:r>
      <w:r>
        <w:t>wordt het</w:t>
      </w:r>
      <w:r w:rsidRPr="00FE2C6B">
        <w:t xml:space="preserve"> ingewerkt sluitpotje voorzien van een klepje tegen vuil.</w:t>
      </w:r>
    </w:p>
    <w:p w14:paraId="341E8E2C" w14:textId="77777777" w:rsidR="00C96366" w:rsidRPr="00FE2C6B" w:rsidRDefault="00C96366" w:rsidP="00CB3AEA">
      <w:pPr>
        <w:pStyle w:val="Textkrper-Zeileneinzug"/>
      </w:pPr>
      <w:r w:rsidRPr="00FE2C6B">
        <w:t>Samengestelde deurgehelen, bestaande uit meerdere elementen, worden vormvast verbonden door vaste tussenprofielen</w:t>
      </w:r>
      <w:r>
        <w:t>. Z</w:t>
      </w:r>
      <w:r w:rsidRPr="00FE2C6B">
        <w:t>ij moeten steeds een voldoende hoge eigen stijfheid bezitten zodat het aantal bevestigingen beperkt kan blijven. Waar samengestelde deurgehelen tot op vloerp</w:t>
      </w:r>
      <w:r>
        <w:t>as enkel steunen op de dorpels, moeten</w:t>
      </w:r>
      <w:r w:rsidRPr="00FE2C6B">
        <w:t xml:space="preserve"> </w:t>
      </w:r>
      <w:r w:rsidRPr="00FE2C6B">
        <w:rPr>
          <w:lang w:eastAsia="nl-BE"/>
        </w:rPr>
        <w:t>de nodige tussenstijlen</w:t>
      </w:r>
      <w:r>
        <w:t xml:space="preserve"> bijkomend</w:t>
      </w:r>
      <w:r w:rsidRPr="00FE2C6B">
        <w:t xml:space="preserve"> verankerd</w:t>
      </w:r>
      <w:r>
        <w:t xml:space="preserve"> worden</w:t>
      </w:r>
      <w:r w:rsidRPr="00FE2C6B">
        <w:t xml:space="preserve"> met de draagconstructie. Bijzondere aandacht wordt besteed aan de verzorgde lucht- en waterdichte afdichting van de verbinding van de tussenprofielen. De samenstelling van de deurgehelen wordt verduidelijkt op de plannen en/of in de detailstudies. </w:t>
      </w:r>
    </w:p>
    <w:p w14:paraId="13410A86" w14:textId="77777777" w:rsidR="00C96366" w:rsidRPr="00FE2C6B" w:rsidRDefault="00C96366" w:rsidP="00CB3AEA">
      <w:pPr>
        <w:pStyle w:val="Textkrper-Zeileneinzug"/>
      </w:pPr>
      <w:r w:rsidRPr="00FE2C6B">
        <w:t>Volgende deuren worden voorzien van deurdran</w:t>
      </w:r>
      <w:r>
        <w:t>gers, volgens art. 40.24.</w:t>
      </w:r>
      <w:r w:rsidRPr="00FE2C6B">
        <w:t>: …</w:t>
      </w:r>
    </w:p>
    <w:p w14:paraId="413D76AB" w14:textId="77777777" w:rsidR="00C96366" w:rsidRPr="00FE2C6B" w:rsidRDefault="00C96366" w:rsidP="00CB3AEA">
      <w:pPr>
        <w:pStyle w:val="Textkrper-Zeileneinzug"/>
      </w:pPr>
      <w:r w:rsidRPr="00FE2C6B">
        <w:t>Inbraakweerstand  volgens NBN EN 1627  (tabel 18 van NBN B 25-002-1)</w:t>
      </w:r>
    </w:p>
    <w:p w14:paraId="6DFE5C9A" w14:textId="77777777" w:rsidR="00C96366" w:rsidRPr="00FE2C6B" w:rsidRDefault="00C96366" w:rsidP="004707F5">
      <w:pPr>
        <w:pStyle w:val="Textkrper-Einzug2"/>
      </w:pPr>
      <w:r w:rsidRPr="00FE2C6B">
        <w:t xml:space="preserve">Inkomdeuren (privatief): klasse </w:t>
      </w:r>
      <w:r w:rsidRPr="00963FB9">
        <w:rPr>
          <w:rStyle w:val="Keuze-blauw"/>
        </w:rPr>
        <w:t>RC2-N /</w:t>
      </w:r>
      <w:r w:rsidRPr="00FE2C6B">
        <w:t xml:space="preserve"> … (met veiligheidsbeglazing conform glasnorm)</w:t>
      </w:r>
    </w:p>
    <w:p w14:paraId="52338205" w14:textId="77777777" w:rsidR="00C96366" w:rsidRPr="00963FB9" w:rsidRDefault="00C96366" w:rsidP="004707F5">
      <w:pPr>
        <w:pStyle w:val="Textkrper-Einzug2"/>
        <w:rPr>
          <w:rStyle w:val="Keuze-blauw"/>
        </w:rPr>
      </w:pPr>
      <w:r w:rsidRPr="00FE2C6B">
        <w:t>Inkomdeuren</w:t>
      </w:r>
      <w:r w:rsidRPr="00BB0D68">
        <w:t xml:space="preserve"> (collectief): min.  </w:t>
      </w:r>
      <w:r w:rsidRPr="00963FB9">
        <w:rPr>
          <w:rStyle w:val="Keuze-blauw"/>
        </w:rPr>
        <w:t>klasse RC2 (+ beglazing  P4A) / klasse RC3 (+ beglazing  P5A)</w:t>
      </w:r>
    </w:p>
    <w:p w14:paraId="1D0FE03F" w14:textId="77777777" w:rsidR="00C96366" w:rsidRPr="00FE2C6B" w:rsidRDefault="00C96366" w:rsidP="00CB3AEA">
      <w:pPr>
        <w:pStyle w:val="Textkrper-Zeileneinzug"/>
      </w:pPr>
      <w:r w:rsidRPr="00FE2C6B">
        <w:t xml:space="preserve">Weerstand tegen herhaald gebruik volgens NBN EN 12400 (tabel  27 van NBN B 25-002-1): </w:t>
      </w:r>
    </w:p>
    <w:p w14:paraId="051A8FFB" w14:textId="77777777" w:rsidR="00C96366" w:rsidRPr="00963FB9" w:rsidRDefault="00C96366" w:rsidP="00BA34D2">
      <w:pPr>
        <w:pStyle w:val="ofwelinspringen"/>
      </w:pPr>
      <w:r w:rsidRPr="00963FB9">
        <w:rPr>
          <w:rStyle w:val="ofwelChar"/>
        </w:rPr>
        <w:t>(ofwel)</w:t>
      </w:r>
      <w:r w:rsidRPr="00963FB9">
        <w:tab/>
        <w:t>min. klasse 4 (50.000 cycli)</w:t>
      </w:r>
    </w:p>
    <w:p w14:paraId="67124169" w14:textId="77777777" w:rsidR="00C96366" w:rsidRPr="00963FB9" w:rsidRDefault="00C96366" w:rsidP="00BA34D2">
      <w:pPr>
        <w:pStyle w:val="ofwelinspringen"/>
      </w:pPr>
      <w:r w:rsidRPr="00963FB9">
        <w:rPr>
          <w:rStyle w:val="ofwelChar"/>
        </w:rPr>
        <w:t>(ofwel)</w:t>
      </w:r>
      <w:r w:rsidRPr="00963FB9">
        <w:tab/>
        <w:t>min. klasse 5 (100.000 cycli)</w:t>
      </w:r>
    </w:p>
    <w:p w14:paraId="42643FF2" w14:textId="77777777" w:rsidR="00C96366" w:rsidRPr="00963FB9" w:rsidRDefault="00C96366" w:rsidP="00BA34D2">
      <w:pPr>
        <w:pStyle w:val="ofwelinspringen"/>
      </w:pPr>
      <w:r w:rsidRPr="00963FB9">
        <w:rPr>
          <w:rStyle w:val="ofwelChar"/>
        </w:rPr>
        <w:lastRenderedPageBreak/>
        <w:t>(ofwel)</w:t>
      </w:r>
      <w:r w:rsidRPr="00963FB9">
        <w:tab/>
        <w:t>min. klasse 6 (200.000 cycli)</w:t>
      </w:r>
    </w:p>
    <w:p w14:paraId="1AF608D9" w14:textId="77777777" w:rsidR="00C96366" w:rsidRPr="00FE2C6B" w:rsidRDefault="00C96366" w:rsidP="00CB3AEA">
      <w:pPr>
        <w:pStyle w:val="Textkrper-Zeileneinzug"/>
      </w:pPr>
      <w:r w:rsidRPr="00FE2C6B">
        <w:t>Weerstand  verkeerd gebruik volgens NBN EN 13115 (tabel 8 van NBN B 25-002-1)</w:t>
      </w:r>
      <w:r>
        <w:t>:</w:t>
      </w:r>
    </w:p>
    <w:p w14:paraId="6BBE2FD1" w14:textId="77777777" w:rsidR="00C96366" w:rsidRPr="00963FB9" w:rsidRDefault="00C96366" w:rsidP="00BA34D2">
      <w:pPr>
        <w:pStyle w:val="ofwelinspringen"/>
      </w:pPr>
      <w:r w:rsidRPr="00963FB9">
        <w:rPr>
          <w:rStyle w:val="ofwelChar"/>
        </w:rPr>
        <w:t>(ofwel)</w:t>
      </w:r>
      <w:r w:rsidRPr="00963FB9">
        <w:t xml:space="preserve"> min. klasse 3 - normaal gebruik (inkomdeuren woningen)</w:t>
      </w:r>
    </w:p>
    <w:p w14:paraId="7A3D4D99" w14:textId="77777777" w:rsidR="00C96366" w:rsidRPr="00963FB9" w:rsidRDefault="00C96366" w:rsidP="00BA34D2">
      <w:pPr>
        <w:pStyle w:val="ofwelinspringen"/>
      </w:pPr>
      <w:r w:rsidRPr="00963FB9">
        <w:t>(ofwel) min. klasse 4 - intensief gebruik  (collectieve inkomdeuren)</w:t>
      </w:r>
    </w:p>
    <w:p w14:paraId="1CD6DD59" w14:textId="77777777" w:rsidR="00C96366" w:rsidRPr="00FE2C6B" w:rsidRDefault="00C96366" w:rsidP="00CB3AEA">
      <w:pPr>
        <w:pStyle w:val="Textkrper-Zeileneinzug"/>
      </w:pPr>
      <w:r w:rsidRPr="00FE2C6B">
        <w:t>Antivandalisme - kogelvalproef volgens NBN EN 356</w:t>
      </w:r>
      <w:r>
        <w:t>:</w:t>
      </w:r>
      <w:r w:rsidRPr="00FE2C6B">
        <w:t xml:space="preserve"> </w:t>
      </w:r>
    </w:p>
    <w:p w14:paraId="79F64F0F" w14:textId="77777777" w:rsidR="00C96366" w:rsidRPr="00963FB9" w:rsidRDefault="00C96366" w:rsidP="00BA34D2">
      <w:pPr>
        <w:pStyle w:val="ofwelinspringen"/>
      </w:pPr>
      <w:r w:rsidRPr="00963FB9">
        <w:rPr>
          <w:rStyle w:val="ofwelChar"/>
        </w:rPr>
        <w:t>(ofwel)</w:t>
      </w:r>
      <w:r w:rsidRPr="00963FB9">
        <w:tab/>
        <w:t>No Performance Determined</w:t>
      </w:r>
    </w:p>
    <w:p w14:paraId="7943E756" w14:textId="77777777" w:rsidR="00C96366" w:rsidRPr="00963FB9" w:rsidRDefault="00C96366" w:rsidP="00BA34D2">
      <w:pPr>
        <w:pStyle w:val="ofwelinspringen"/>
        <w:rPr>
          <w:rStyle w:val="Keuze-blauw"/>
        </w:rPr>
      </w:pPr>
      <w:r w:rsidRPr="00963FB9">
        <w:rPr>
          <w:rStyle w:val="ofwelChar"/>
        </w:rPr>
        <w:t>(ofwel)</w:t>
      </w:r>
      <w:r w:rsidRPr="00963FB9">
        <w:tab/>
        <w:t>Inkomdeuren (collectief): min.</w:t>
      </w:r>
      <w:r w:rsidRPr="00FE2C6B">
        <w:rPr>
          <w:lang w:eastAsia="nl-BE"/>
        </w:rPr>
        <w:t xml:space="preserve">  </w:t>
      </w:r>
      <w:r w:rsidRPr="00963FB9">
        <w:rPr>
          <w:rStyle w:val="Keuze-blauw"/>
        </w:rPr>
        <w:t>klasse P3A (+ beglazing P3A ~ 44.3) / klasse P4A (+ beglazing P4A ~ 44.4) / …</w:t>
      </w:r>
    </w:p>
    <w:p w14:paraId="3D0EB5DE" w14:textId="77777777" w:rsidR="00C96366" w:rsidRPr="00FE2C6B" w:rsidRDefault="00C96366" w:rsidP="00CB3AEA">
      <w:pPr>
        <w:pStyle w:val="Textkrper-Zeileneinzug"/>
      </w:pPr>
      <w:r w:rsidRPr="00FE2C6B">
        <w:t>Mechanische sterkte volgen</w:t>
      </w:r>
      <w:r>
        <w:t>s NBN EN 1192 (STS 53.1.4.2.2.)</w:t>
      </w:r>
      <w:r w:rsidRPr="00FE2C6B">
        <w:t xml:space="preserve">: </w:t>
      </w:r>
    </w:p>
    <w:p w14:paraId="7863E794" w14:textId="77777777" w:rsidR="00C96366" w:rsidRPr="00963FB9" w:rsidRDefault="00C96366" w:rsidP="00BA34D2">
      <w:pPr>
        <w:pStyle w:val="ofwelinspringen"/>
      </w:pPr>
      <w:r w:rsidRPr="00963FB9">
        <w:rPr>
          <w:rStyle w:val="ofwelChar"/>
        </w:rPr>
        <w:t>(ofwel)</w:t>
      </w:r>
      <w:r w:rsidRPr="00963FB9">
        <w:tab/>
        <w:t>No Performance Determined</w:t>
      </w:r>
    </w:p>
    <w:p w14:paraId="2BB8021E" w14:textId="77777777" w:rsidR="00C96366" w:rsidRPr="00963FB9" w:rsidRDefault="00C96366" w:rsidP="00BA34D2">
      <w:pPr>
        <w:pStyle w:val="ofwelinspringen"/>
        <w:rPr>
          <w:rStyle w:val="Keuze-blauw"/>
        </w:rPr>
      </w:pPr>
      <w:r w:rsidRPr="00963FB9">
        <w:rPr>
          <w:rStyle w:val="ofwelChar"/>
        </w:rPr>
        <w:t>(ofwel)</w:t>
      </w:r>
      <w:r w:rsidRPr="00963FB9">
        <w:tab/>
        <w:t>Inkomdeuren (collectief):</w:t>
      </w:r>
      <w:r w:rsidRPr="00FE2C6B">
        <w:rPr>
          <w:rFonts w:cs="Arial"/>
          <w:lang w:val="nl-BE" w:eastAsia="nl-BE"/>
        </w:rPr>
        <w:t xml:space="preserve"> </w:t>
      </w:r>
      <w:r w:rsidRPr="00963FB9">
        <w:rPr>
          <w:rStyle w:val="Keuze-blauw"/>
        </w:rPr>
        <w:t>No Performance Determined  /  klasse M1 (residentieel) / klasse M2 (scholen, …)</w:t>
      </w:r>
    </w:p>
    <w:p w14:paraId="4D35FB5C" w14:textId="77777777" w:rsidR="00C96366" w:rsidRPr="00FE2C6B" w:rsidRDefault="00C96366" w:rsidP="00CB3AEA">
      <w:pPr>
        <w:pStyle w:val="Textkrper-Zeileneinzug"/>
      </w:pPr>
      <w:r w:rsidRPr="00FE2C6B">
        <w:t>Luchtdoorlatenheid volgens NBN EN 12207:</w:t>
      </w:r>
      <w:r>
        <w:t xml:space="preserve"> </w:t>
      </w:r>
      <w:r w:rsidRPr="00FE2C6B">
        <w:t>bij uitzondering volstaat minimum klasse 4 (max. debiet 3 m³/(h.m²) bij 100 Pa / …</w:t>
      </w:r>
    </w:p>
    <w:p w14:paraId="2AF8D6AF" w14:textId="77777777" w:rsidR="00C96366" w:rsidRPr="00BB0D68" w:rsidRDefault="00C96366" w:rsidP="00CB3AEA">
      <w:pPr>
        <w:pStyle w:val="Textkrper-Zeileneinzug"/>
      </w:pPr>
      <w:r w:rsidRPr="00FE2C6B">
        <w:t xml:space="preserve">Voor een verbeterde luchtdichtheid van de buitendeuren </w:t>
      </w:r>
    </w:p>
    <w:p w14:paraId="2750BE62" w14:textId="77777777" w:rsidR="00C96366" w:rsidRPr="00963FB9" w:rsidRDefault="00C96366" w:rsidP="00BA34D2">
      <w:pPr>
        <w:pStyle w:val="ofwelinspringen"/>
      </w:pPr>
      <w:r w:rsidRPr="00963FB9">
        <w:rPr>
          <w:rStyle w:val="ofwelChar"/>
        </w:rPr>
        <w:t>(ofwel)</w:t>
      </w:r>
      <w:r w:rsidRPr="00963FB9">
        <w:tab/>
        <w:t>wordt in de vloer een aangepast aanslagprofiel voorzien met een geïntegreerde thermische onderbreking tussen de dorpel en de binnenvloerafwerking.</w:t>
      </w:r>
    </w:p>
    <w:p w14:paraId="5FA48207" w14:textId="77777777" w:rsidR="00C96366" w:rsidRPr="00963FB9" w:rsidRDefault="00C96366" w:rsidP="00BA34D2">
      <w:pPr>
        <w:pStyle w:val="ofwelinspringen"/>
      </w:pPr>
      <w:r w:rsidRPr="00963FB9">
        <w:rPr>
          <w:rStyle w:val="ofwelChar"/>
        </w:rPr>
        <w:t>(ofwel)</w:t>
      </w:r>
      <w:r w:rsidRPr="00963FB9">
        <w:tab/>
        <w:t xml:space="preserve">wordt de deur onderaan voorzien van een dubbele / drievoudige aanslag op een aangepast dorpelprofiel, die geen risico tot struikelen met zich mee mag brengen. </w:t>
      </w:r>
    </w:p>
    <w:p w14:paraId="451D2ADF" w14:textId="77777777" w:rsidR="00C96366" w:rsidRPr="00FE2C6B" w:rsidRDefault="00C96366" w:rsidP="003A1345">
      <w:pPr>
        <w:pStyle w:val="berschrift6"/>
      </w:pPr>
      <w:r w:rsidRPr="00FE2C6B">
        <w:t>Toepassing</w:t>
      </w:r>
    </w:p>
    <w:p w14:paraId="0B028F2C" w14:textId="77777777" w:rsidR="00C96366" w:rsidRPr="00486974" w:rsidRDefault="00C96366" w:rsidP="00BA34D2">
      <w:pPr>
        <w:pStyle w:val="Textkrper"/>
      </w:pPr>
      <w:r w:rsidRPr="00486974">
        <w:t>Zie 40.04.buitenschrijnwerk - borderel</w:t>
      </w:r>
    </w:p>
    <w:p w14:paraId="7C3B3C82" w14:textId="77777777" w:rsidR="00C96366" w:rsidRPr="00FE2C6B" w:rsidRDefault="00C96366" w:rsidP="00BE76BE">
      <w:pPr>
        <w:pStyle w:val="berschrift3"/>
      </w:pPr>
      <w:bookmarkStart w:id="129" w:name="_Toc390952146"/>
      <w:bookmarkStart w:id="130" w:name="_Toc390957866"/>
      <w:bookmarkStart w:id="131" w:name="_Toc391306283"/>
      <w:bookmarkStart w:id="132" w:name="_Toc391378721"/>
      <w:bookmarkStart w:id="133" w:name="_Toc130203440"/>
      <w:bookmarkStart w:id="134" w:name="c3a_art_40_12_"/>
      <w:bookmarkEnd w:id="128"/>
      <w:r w:rsidRPr="00FE2C6B">
        <w:t>40.12.</w:t>
      </w:r>
      <w:r w:rsidRPr="00FE2C6B">
        <w:tab/>
      </w:r>
      <w:r>
        <w:t>profielsysteem – alu</w:t>
      </w:r>
      <w:bookmarkEnd w:id="129"/>
      <w:bookmarkEnd w:id="130"/>
      <w:bookmarkEnd w:id="131"/>
      <w:bookmarkEnd w:id="132"/>
      <w:r>
        <w:t>minium</w:t>
      </w:r>
      <w:bookmarkEnd w:id="133"/>
    </w:p>
    <w:p w14:paraId="078D49E8" w14:textId="77777777" w:rsidR="00C96366" w:rsidRPr="00FE2C6B" w:rsidRDefault="00C96366" w:rsidP="003A1345">
      <w:pPr>
        <w:pStyle w:val="berschrift6"/>
      </w:pPr>
      <w:r w:rsidRPr="00FE2C6B">
        <w:t>Materialen</w:t>
      </w:r>
    </w:p>
    <w:p w14:paraId="5258F45D" w14:textId="77777777" w:rsidR="00C96366" w:rsidRDefault="00C96366" w:rsidP="00CB3AEA">
      <w:pPr>
        <w:pStyle w:val="Textkrper-Zeileneinzug"/>
      </w:pPr>
      <w:r w:rsidRPr="00FE2C6B">
        <w:t>Het profielsysteem uit aluminium beschikt over een technische goedkeuring</w:t>
      </w:r>
      <w:r>
        <w:t xml:space="preserve"> ATG</w:t>
      </w:r>
      <w:r w:rsidRPr="00FE2C6B">
        <w:t xml:space="preserve"> of gelijkwaardig (met uitzondering voor de schuifraamgehelen). Alle profielen zijn afkomstig van dezelfde systeemleverancier.</w:t>
      </w:r>
    </w:p>
    <w:p w14:paraId="39A37EA2" w14:textId="77777777" w:rsidR="00C96366" w:rsidRDefault="00C96366" w:rsidP="00CB3AEA">
      <w:pPr>
        <w:pStyle w:val="Textkrper-Zeileneinzug"/>
      </w:pPr>
      <w:r>
        <w:t>De volgende normen zijn van toepassing:</w:t>
      </w:r>
    </w:p>
    <w:p w14:paraId="503DE770" w14:textId="77777777" w:rsidR="00C96366" w:rsidRDefault="00C96366" w:rsidP="004707F5">
      <w:pPr>
        <w:pStyle w:val="Textkrper-Einzug2"/>
      </w:pPr>
      <w:r>
        <w:t>STS 36 Metaalschrijnwerk – Vensters, lichte gevels en omlijstingen</w:t>
      </w:r>
    </w:p>
    <w:p w14:paraId="71E4A4AD" w14:textId="77777777" w:rsidR="00C96366" w:rsidRDefault="00C96366" w:rsidP="004707F5">
      <w:pPr>
        <w:pStyle w:val="Textkrper-Einzug2"/>
      </w:pPr>
      <w:r>
        <w:t>STS 52.2 Buitenschrijnwerken in aluminium (van toepassing vanaf publicatie)</w:t>
      </w:r>
    </w:p>
    <w:p w14:paraId="6B8E7DC0" w14:textId="77777777" w:rsidR="00C96366" w:rsidRDefault="00C96366" w:rsidP="004707F5">
      <w:pPr>
        <w:pStyle w:val="Textkrper-Einzug2"/>
      </w:pPr>
      <w:r>
        <w:t xml:space="preserve">NBN EN 14024 </w:t>
      </w:r>
      <w:r w:rsidRPr="00AE1631">
        <w:t>Metalen profielen met thermische onderbreking - Mechanische prestaties - Eisen, toetsen en beproevingen voor beoordeling</w:t>
      </w:r>
    </w:p>
    <w:p w14:paraId="547B2729" w14:textId="77777777" w:rsidR="00C96366" w:rsidRDefault="00C96366" w:rsidP="004707F5">
      <w:pPr>
        <w:pStyle w:val="Textkrper-Einzug2"/>
      </w:pPr>
      <w:r>
        <w:t xml:space="preserve">NBN EN 12020 </w:t>
      </w:r>
      <w:r w:rsidRPr="00AE1631">
        <w:t>Aluminium aluminiumlegeringen - geëxtrudeerde precisieprofielen van legeringen EN AW-6060 en EN AW-6063</w:t>
      </w:r>
    </w:p>
    <w:p w14:paraId="139A25D7" w14:textId="77777777" w:rsidR="00C96366" w:rsidRDefault="00C96366" w:rsidP="004707F5">
      <w:pPr>
        <w:pStyle w:val="Textkrper-Einzug2"/>
      </w:pPr>
      <w:r>
        <w:t>NBN EN 12373 Aluminium en aluminiumlegeringen – Anodiseren</w:t>
      </w:r>
    </w:p>
    <w:p w14:paraId="1BAA69B2" w14:textId="77777777" w:rsidR="00C96366" w:rsidRDefault="00C96366" w:rsidP="004707F5">
      <w:pPr>
        <w:pStyle w:val="Textkrper-Einzug2"/>
      </w:pPr>
      <w:r>
        <w:t>Richtlijnen voor de aluminium constructeur (www.aluminiumcenter.be)</w:t>
      </w:r>
    </w:p>
    <w:p w14:paraId="73A59B2A" w14:textId="77777777" w:rsidR="00C96366" w:rsidRPr="008341C3" w:rsidRDefault="00C96366" w:rsidP="004707F5">
      <w:pPr>
        <w:pStyle w:val="Textkrper-Einzug2"/>
        <w:rPr>
          <w:lang w:val="de-DE"/>
        </w:rPr>
      </w:pPr>
      <w:proofErr w:type="spellStart"/>
      <w:r w:rsidRPr="008341C3">
        <w:rPr>
          <w:lang w:val="de-DE"/>
        </w:rPr>
        <w:t>Voorschriften</w:t>
      </w:r>
      <w:proofErr w:type="spellEnd"/>
      <w:r w:rsidRPr="008341C3">
        <w:rPr>
          <w:lang w:val="de-DE"/>
        </w:rPr>
        <w:t xml:space="preserve"> </w:t>
      </w:r>
      <w:proofErr w:type="spellStart"/>
      <w:r w:rsidRPr="008341C3">
        <w:rPr>
          <w:lang w:val="de-DE"/>
        </w:rPr>
        <w:t>Qualicoat</w:t>
      </w:r>
      <w:proofErr w:type="spellEnd"/>
      <w:r w:rsidRPr="008341C3">
        <w:rPr>
          <w:lang w:val="de-DE"/>
        </w:rPr>
        <w:t xml:space="preserve"> en </w:t>
      </w:r>
      <w:proofErr w:type="spellStart"/>
      <w:r w:rsidRPr="008341C3">
        <w:rPr>
          <w:lang w:val="de-DE"/>
        </w:rPr>
        <w:t>Qualanod</w:t>
      </w:r>
      <w:proofErr w:type="spellEnd"/>
      <w:r w:rsidRPr="008341C3">
        <w:rPr>
          <w:lang w:val="de-DE"/>
        </w:rPr>
        <w:t xml:space="preserve"> (</w:t>
      </w:r>
      <w:hyperlink r:id="rId9" w:history="1">
        <w:r w:rsidRPr="008341C3">
          <w:rPr>
            <w:lang w:val="de-DE"/>
          </w:rPr>
          <w:t>www.estal.be</w:t>
        </w:r>
      </w:hyperlink>
      <w:r w:rsidRPr="008341C3">
        <w:rPr>
          <w:lang w:val="de-DE"/>
        </w:rPr>
        <w:t>)</w:t>
      </w:r>
    </w:p>
    <w:p w14:paraId="333EA1BB" w14:textId="77777777" w:rsidR="00C96366" w:rsidRPr="00FE2C6B" w:rsidRDefault="00C96366" w:rsidP="003A1345">
      <w:pPr>
        <w:pStyle w:val="berschrift6"/>
      </w:pPr>
      <w:r>
        <w:t>Specificaties</w:t>
      </w:r>
    </w:p>
    <w:p w14:paraId="04CF4600" w14:textId="77777777" w:rsidR="00C96366" w:rsidRPr="00DD1B4B" w:rsidRDefault="00C96366" w:rsidP="00CB3AEA">
      <w:pPr>
        <w:pStyle w:val="Textkrper-Zeileneinzug"/>
        <w:rPr>
          <w:rStyle w:val="Keuze-blauw"/>
        </w:rPr>
      </w:pPr>
      <w:r w:rsidRPr="00FE2C6B">
        <w:t xml:space="preserve">Thermische onderbreking volgens </w:t>
      </w:r>
      <w:r>
        <w:fldChar w:fldCharType="begin"/>
      </w:r>
      <w:r>
        <w:instrText>HYPERLINK "http://shop.nbn.be/Search/SearchResults.aspx?a=NBN+EN+14024&amp;b=&amp;c=&amp;d=&amp;e=&amp;f=&amp;g=1&amp;h=1&amp;i=&amp;j=docnr&amp;UIc=nl&amp;k=0&amp;y=&amp;m="</w:instrText>
      </w:r>
      <w:r>
        <w:fldChar w:fldCharType="separate"/>
      </w:r>
      <w:r w:rsidRPr="00FE2C6B">
        <w:t>NBN EN 14024</w:t>
      </w:r>
      <w:r>
        <w:fldChar w:fldCharType="end"/>
      </w:r>
      <w:r w:rsidRPr="00FE2C6B">
        <w:t>: hoogwaardig kunststof (glasvezelversterkt polyamide, ABS, …)</w:t>
      </w:r>
    </w:p>
    <w:p w14:paraId="1EBD10EB" w14:textId="77777777" w:rsidR="00C96366" w:rsidRPr="00DD1B4B" w:rsidRDefault="00C96366" w:rsidP="00CB3AEA">
      <w:pPr>
        <w:pStyle w:val="Textkrper-Zeileneinzug"/>
        <w:rPr>
          <w:rStyle w:val="Keuze-blauw"/>
        </w:rPr>
      </w:pPr>
      <w:r w:rsidRPr="00FE2C6B">
        <w:t>Profieltype</w:t>
      </w:r>
      <w:r>
        <w:t>:</w:t>
      </w:r>
      <w:r w:rsidRPr="00FE2C6B">
        <w:t xml:space="preserve"> </w:t>
      </w:r>
      <w:r w:rsidRPr="00DD1B4B">
        <w:rPr>
          <w:rStyle w:val="Keuze-blauw"/>
        </w:rPr>
        <w:t>twee-kamer / drie-kamer</w:t>
      </w:r>
      <w:r w:rsidRPr="00FE2C6B">
        <w:t xml:space="preserve">, opendraaiende ramen realiseren minimum een </w:t>
      </w:r>
      <w:r w:rsidRPr="00DD1B4B">
        <w:rPr>
          <w:rStyle w:val="Keuze-blauw"/>
        </w:rPr>
        <w:t>dubbele / drievoudige</w:t>
      </w:r>
      <w:r w:rsidRPr="00FE2C6B">
        <w:t xml:space="preserve"> aanslag.  Het buitenvlak van het vast en beweegbaar kader liggen </w:t>
      </w:r>
      <w:r w:rsidRPr="00DD1B4B">
        <w:rPr>
          <w:rStyle w:val="Keuze-blauw"/>
        </w:rPr>
        <w:t>in het zelfde vlak / in half verzet / in verzet.</w:t>
      </w:r>
    </w:p>
    <w:p w14:paraId="563ED392" w14:textId="77777777" w:rsidR="00C96366" w:rsidRPr="00FE2C6B" w:rsidRDefault="00C96366" w:rsidP="00CB3AEA">
      <w:pPr>
        <w:pStyle w:val="Textkrper-Zeileneinzug"/>
      </w:pPr>
      <w:r w:rsidRPr="00FE2C6B">
        <w:t>Nominale afmetingen van de afgew</w:t>
      </w:r>
      <w:r>
        <w:t>erkte stukken, uitgedrukt in mm</w:t>
      </w:r>
      <w:r w:rsidRPr="00FE2C6B">
        <w:t>:</w:t>
      </w:r>
    </w:p>
    <w:p w14:paraId="43477DD4" w14:textId="77777777" w:rsidR="00C96366" w:rsidRPr="00FE2C6B" w:rsidRDefault="00C96366" w:rsidP="004707F5">
      <w:pPr>
        <w:pStyle w:val="Textkrper-Einzug2"/>
      </w:pPr>
      <w:r w:rsidRPr="00FE2C6B">
        <w:t xml:space="preserve">Wanddikte constructieprofielen: minimum </w:t>
      </w:r>
      <w:r w:rsidRPr="00DD1B4B">
        <w:rPr>
          <w:rStyle w:val="Keuze-blauw"/>
        </w:rPr>
        <w:t>1,6 / …</w:t>
      </w:r>
      <w:r w:rsidRPr="00FE2C6B">
        <w:t xml:space="preserve"> mm</w:t>
      </w:r>
    </w:p>
    <w:p w14:paraId="28B2F62C" w14:textId="77777777" w:rsidR="00C96366" w:rsidRPr="00FE2C6B" w:rsidRDefault="00C96366" w:rsidP="004707F5">
      <w:pPr>
        <w:pStyle w:val="Textkrper-Einzug2"/>
      </w:pPr>
      <w:r w:rsidRPr="00FE2C6B">
        <w:t xml:space="preserve">Profieldiepte, loodrecht gemeten op de beglazing: vaste kaders minimum </w:t>
      </w:r>
      <w:r w:rsidRPr="00DD1B4B">
        <w:rPr>
          <w:rStyle w:val="Keuze-blauw"/>
        </w:rPr>
        <w:t xml:space="preserve">65 / 70 / 75 / 80 / … </w:t>
      </w:r>
      <w:r>
        <w:t>mm;</w:t>
      </w:r>
      <w:r w:rsidRPr="00FE2C6B">
        <w:t xml:space="preserve"> vleugels minimum </w:t>
      </w:r>
      <w:r w:rsidRPr="00DD1B4B">
        <w:rPr>
          <w:rStyle w:val="Keuze-blauw"/>
        </w:rPr>
        <w:t>65 / 70 / 75 / 80 / ...</w:t>
      </w:r>
      <w:r w:rsidRPr="00FE2C6B">
        <w:t xml:space="preserve"> mm (toegestane marge -2 mm)</w:t>
      </w:r>
    </w:p>
    <w:p w14:paraId="749ACCC0" w14:textId="77777777" w:rsidR="00C96366" w:rsidRPr="00DD1B4B" w:rsidRDefault="00C96366" w:rsidP="004707F5">
      <w:pPr>
        <w:pStyle w:val="Textkrper-Einzug2"/>
        <w:rPr>
          <w:rStyle w:val="Keuze-blauw"/>
        </w:rPr>
      </w:pPr>
      <w:r w:rsidRPr="00FE2C6B">
        <w:t xml:space="preserve">Breedte vaste kaders: circa </w:t>
      </w:r>
      <w:r w:rsidRPr="00DD1B4B">
        <w:rPr>
          <w:rStyle w:val="Keuze-blauw"/>
        </w:rPr>
        <w:t xml:space="preserve">65-75 / 75-85 / 85-95 </w:t>
      </w:r>
      <w:r w:rsidRPr="00FE2C6B">
        <w:t xml:space="preserve">… mm (toegestane marge -2 mm) / </w:t>
      </w:r>
      <w:r w:rsidRPr="00DD1B4B">
        <w:rPr>
          <w:rStyle w:val="Keuze-blauw"/>
        </w:rPr>
        <w:t>volgens montage en raamafmetingen en ruimte voor scharnieren t.a.v. de voorziene binnenafwerking</w:t>
      </w:r>
    </w:p>
    <w:p w14:paraId="71ADC8A0" w14:textId="77777777" w:rsidR="00C96366" w:rsidRPr="00FE2C6B" w:rsidRDefault="00C96366" w:rsidP="004707F5">
      <w:pPr>
        <w:pStyle w:val="Textkrper-Einzug2"/>
      </w:pPr>
      <w:r w:rsidRPr="00FE2C6B">
        <w:t xml:space="preserve">Sponninghoogte: minimum </w:t>
      </w:r>
      <w:r w:rsidRPr="00DD1B4B">
        <w:rPr>
          <w:rStyle w:val="Keuze-blauw"/>
        </w:rPr>
        <w:t>20 / 22 / 25 / …</w:t>
      </w:r>
      <w:r w:rsidRPr="00FE2C6B">
        <w:t xml:space="preserve"> mm</w:t>
      </w:r>
    </w:p>
    <w:p w14:paraId="32F68B1A" w14:textId="77777777" w:rsidR="00C96366" w:rsidRPr="00FE2C6B" w:rsidRDefault="00C96366" w:rsidP="004707F5">
      <w:pPr>
        <w:pStyle w:val="Textkrper-Einzug2"/>
      </w:pPr>
      <w:r w:rsidRPr="00FE2C6B">
        <w:t xml:space="preserve">Het systeem laat toe glasdiktes tot </w:t>
      </w:r>
      <w:r w:rsidRPr="00DD1B4B">
        <w:rPr>
          <w:rStyle w:val="Keuze-blauw"/>
        </w:rPr>
        <w:t>36 / …</w:t>
      </w:r>
      <w:r w:rsidRPr="00FE2C6B">
        <w:t xml:space="preserve"> mm te plaatsen</w:t>
      </w:r>
    </w:p>
    <w:p w14:paraId="37432A5B" w14:textId="77777777" w:rsidR="00C96366" w:rsidRPr="00BB0D68" w:rsidRDefault="00C96366" w:rsidP="00CB3AEA">
      <w:pPr>
        <w:pStyle w:val="Textkrper-Zeileneinzug"/>
      </w:pPr>
      <w:r w:rsidRPr="00FE2C6B">
        <w:t>De drainage van de onderste buitenkaders wordt gerealiseerd d.m.v.</w:t>
      </w:r>
    </w:p>
    <w:p w14:paraId="26BCAA98" w14:textId="77777777" w:rsidR="00C96366" w:rsidRPr="00664B47" w:rsidRDefault="00C96366" w:rsidP="00BA34D2">
      <w:pPr>
        <w:pStyle w:val="ofwelinspringen"/>
      </w:pPr>
      <w:r w:rsidRPr="00664B47">
        <w:rPr>
          <w:rStyle w:val="ofwelChar"/>
        </w:rPr>
        <w:t>(ofwel)</w:t>
      </w:r>
      <w:r w:rsidRPr="00664B47">
        <w:tab/>
        <w:t>zichtbare drainageopeningen in de buitenkaders, afgedekt met kunststofkapjes</w:t>
      </w:r>
    </w:p>
    <w:p w14:paraId="2EE95246" w14:textId="77777777" w:rsidR="00C96366" w:rsidRPr="00664B47" w:rsidRDefault="00C96366" w:rsidP="00BA34D2">
      <w:pPr>
        <w:pStyle w:val="ofwelinspringen"/>
        <w:rPr>
          <w:rStyle w:val="Keuze-blauw"/>
        </w:rPr>
      </w:pPr>
      <w:r w:rsidRPr="00664B47">
        <w:rPr>
          <w:rStyle w:val="ofwelChar"/>
        </w:rPr>
        <w:t>(ofwel)</w:t>
      </w:r>
      <w:r w:rsidRPr="00664B47">
        <w:tab/>
        <w:t>onzichtbare drainageopeningen aan de onderzijde via een</w:t>
      </w:r>
      <w:r w:rsidRPr="00FE2C6B">
        <w:t xml:space="preserve"> </w:t>
      </w:r>
      <w:r w:rsidRPr="00664B47">
        <w:rPr>
          <w:rStyle w:val="Keuze-blauw"/>
        </w:rPr>
        <w:t>onderdorpelprofiel / verhoogde opstelling door  tussenvoeging van hoogwaardig rubbervoeg</w:t>
      </w:r>
    </w:p>
    <w:p w14:paraId="48062517" w14:textId="77777777" w:rsidR="00C96366" w:rsidRPr="00FE2C6B" w:rsidRDefault="00C96366" w:rsidP="00CB3AEA">
      <w:pPr>
        <w:pStyle w:val="Textkrper-Zeileneinzug"/>
      </w:pPr>
      <w:r w:rsidRPr="00FE2C6B">
        <w:t>Profielafwerking:</w:t>
      </w:r>
    </w:p>
    <w:p w14:paraId="2EC9BF25" w14:textId="77777777" w:rsidR="00C96366" w:rsidRPr="00FE2C6B" w:rsidRDefault="00C96366" w:rsidP="00BA34D2">
      <w:pPr>
        <w:pStyle w:val="ofwelinspringen"/>
        <w:rPr>
          <w:rFonts w:cs="Arial"/>
        </w:rPr>
      </w:pPr>
      <w:r w:rsidRPr="00664B47">
        <w:rPr>
          <w:rStyle w:val="ofwelChar"/>
        </w:rPr>
        <w:t>(ofwel)</w:t>
      </w:r>
      <w:r w:rsidRPr="00FE2C6B">
        <w:tab/>
        <w:t>geanodiseerd voorzien van het Q</w:t>
      </w:r>
      <w:r>
        <w:t>ualanod-label;</w:t>
      </w:r>
      <w:r w:rsidRPr="00FE2C6B">
        <w:rPr>
          <w:rFonts w:cs="Arial"/>
        </w:rPr>
        <w:t xml:space="preserve"> toekenning en controle door de EWAA.</w:t>
      </w:r>
    </w:p>
    <w:p w14:paraId="0CB6B57A" w14:textId="77777777" w:rsidR="00C96366" w:rsidRPr="00DD1B4B" w:rsidRDefault="00C96366" w:rsidP="004707F5">
      <w:pPr>
        <w:pStyle w:val="Textkrper-Einzug3"/>
        <w:rPr>
          <w:rStyle w:val="Keuze-blauw"/>
        </w:rPr>
      </w:pPr>
      <w:r w:rsidRPr="00FE2C6B">
        <w:t xml:space="preserve">Anodisatiewijze: </w:t>
      </w:r>
      <w:r w:rsidRPr="00DD1B4B">
        <w:rPr>
          <w:rStyle w:val="Keuze-blauw"/>
        </w:rPr>
        <w:t>AO (gesatineerd) / BO (geborsteld) / CO (glanzend)</w:t>
      </w:r>
    </w:p>
    <w:p w14:paraId="585CC44A" w14:textId="77777777" w:rsidR="00C96366" w:rsidRPr="00FE2C6B" w:rsidRDefault="00C96366" w:rsidP="004707F5">
      <w:pPr>
        <w:pStyle w:val="Textkrper-Einzug3"/>
      </w:pPr>
      <w:r w:rsidRPr="00FE2C6B">
        <w:lastRenderedPageBreak/>
        <w:t xml:space="preserve">Laagdikte: minimum </w:t>
      </w:r>
      <w:r w:rsidRPr="00DD1B4B">
        <w:rPr>
          <w:rStyle w:val="Keuze-blauw"/>
        </w:rPr>
        <w:t>20 (klasse 2 - stadsatmosfeer) / 25 (klasse 3 - maritieme of industriële atmosfeer) / …</w:t>
      </w:r>
      <w:r w:rsidRPr="00FE2C6B">
        <w:t xml:space="preserve"> µm (volgens STS 36.05.33)</w:t>
      </w:r>
    </w:p>
    <w:p w14:paraId="79E322D8" w14:textId="77777777" w:rsidR="00C96366" w:rsidRPr="00DD1B4B" w:rsidRDefault="00C96366" w:rsidP="004707F5">
      <w:pPr>
        <w:pStyle w:val="Textkrper-Einzug3"/>
        <w:rPr>
          <w:rStyle w:val="Keuze-blauw"/>
        </w:rPr>
      </w:pPr>
      <w:r w:rsidRPr="00FE2C6B">
        <w:t xml:space="preserve">Alle zichtbare onderdelen van zijn </w:t>
      </w:r>
      <w:r w:rsidRPr="00DD1B4B">
        <w:rPr>
          <w:rStyle w:val="Keuze-blauw"/>
        </w:rPr>
        <w:t>geanodiseerd in dezelfde tint als de profielen / …</w:t>
      </w:r>
    </w:p>
    <w:p w14:paraId="19BCC21D" w14:textId="77777777" w:rsidR="00C96366" w:rsidRPr="00FE2C6B" w:rsidRDefault="00C96366" w:rsidP="00BA34D2">
      <w:pPr>
        <w:pStyle w:val="ofwelinspringen"/>
      </w:pPr>
      <w:r w:rsidRPr="00664B47">
        <w:rPr>
          <w:rStyle w:val="ofwelChar"/>
        </w:rPr>
        <w:t>(ofwel)</w:t>
      </w:r>
      <w:r w:rsidRPr="00664B47">
        <w:rPr>
          <w:rStyle w:val="ofwelChar"/>
        </w:rPr>
        <w:tab/>
      </w:r>
      <w:r w:rsidRPr="00FE2C6B">
        <w:t>gemoffeld voorzien van het Q</w:t>
      </w:r>
      <w:r>
        <w:t>ualicoat-</w:t>
      </w:r>
      <w:r w:rsidRPr="00FE2C6B">
        <w:t>label</w:t>
      </w:r>
      <w:r>
        <w:t>;</w:t>
      </w:r>
      <w:r w:rsidRPr="00FE2C6B">
        <w:t xml:space="preserve"> </w:t>
      </w:r>
      <w:r w:rsidRPr="00FE2C6B">
        <w:rPr>
          <w:rFonts w:cs="Arial"/>
        </w:rPr>
        <w:t>toekenning en controle door de EWAA.</w:t>
      </w:r>
      <w:r w:rsidRPr="00FE2C6B">
        <w:t xml:space="preserve"> Voorbehandeling conform de eisen van Qualicoat of G.S.B. (Gutegemeinschaft fur Stuckbewschichtung). Er wordt een waarborg gegeven van 5 jaar op de kleurechtheid en 10 jaar op de hechting. </w:t>
      </w:r>
    </w:p>
    <w:p w14:paraId="796F9FEF" w14:textId="77777777" w:rsidR="00C96366" w:rsidRPr="00FE2C6B" w:rsidRDefault="00C96366" w:rsidP="004707F5">
      <w:pPr>
        <w:pStyle w:val="Textkrper-Einzug3"/>
      </w:pPr>
      <w:r w:rsidRPr="00FE2C6B">
        <w:t xml:space="preserve">Coating: </w:t>
      </w:r>
      <w:r w:rsidRPr="00DD1B4B">
        <w:rPr>
          <w:rStyle w:val="Keuze-blauw"/>
        </w:rPr>
        <w:t xml:space="preserve">klasse 2 (stadsatmosfeer) / klasse 3 (maritieme of industriële atmosfeer) /… </w:t>
      </w:r>
    </w:p>
    <w:p w14:paraId="4A578604" w14:textId="77777777" w:rsidR="00C96366" w:rsidRPr="00FE2C6B" w:rsidRDefault="00C96366" w:rsidP="004707F5">
      <w:pPr>
        <w:pStyle w:val="Textkrper-Einzug3"/>
      </w:pPr>
      <w:r w:rsidRPr="00FE2C6B">
        <w:t xml:space="preserve">Glansgraad: circa </w:t>
      </w:r>
      <w:r w:rsidRPr="00DD1B4B">
        <w:rPr>
          <w:rStyle w:val="Keuze-blauw"/>
        </w:rPr>
        <w:t>30% (mat) / 70% (satijn) / 90% (hoogglans)</w:t>
      </w:r>
      <w:r w:rsidRPr="00FE2C6B">
        <w:t xml:space="preserve"> / </w:t>
      </w:r>
      <w:r w:rsidRPr="00DD1B4B">
        <w:rPr>
          <w:rStyle w:val="Keuze-blauw"/>
        </w:rPr>
        <w:t>structuurcoating</w:t>
      </w:r>
    </w:p>
    <w:p w14:paraId="1ABD1A67" w14:textId="77777777" w:rsidR="00C96366" w:rsidRPr="00DD1B4B" w:rsidRDefault="00C96366" w:rsidP="004707F5">
      <w:pPr>
        <w:pStyle w:val="Textkrper-Einzug3"/>
        <w:rPr>
          <w:rStyle w:val="Keuze-blauw"/>
        </w:rPr>
      </w:pPr>
      <w:r>
        <w:t>Kleurtint buitenprofiel</w:t>
      </w:r>
      <w:r w:rsidRPr="00FE2C6B">
        <w:t xml:space="preserve">: </w:t>
      </w:r>
      <w:r w:rsidRPr="00DD1B4B">
        <w:rPr>
          <w:rStyle w:val="Keuze-blauw"/>
        </w:rPr>
        <w:t>keuze uit standaardgamma fabrikant / benaderend RAL: ...</w:t>
      </w:r>
    </w:p>
    <w:p w14:paraId="63AA97D0" w14:textId="77777777" w:rsidR="00C96366" w:rsidRPr="00FE2C6B" w:rsidRDefault="00C96366" w:rsidP="004707F5">
      <w:pPr>
        <w:pStyle w:val="Textkrper-Einzug3"/>
      </w:pPr>
      <w:r w:rsidRPr="00FE2C6B">
        <w:t xml:space="preserve">Kleurtint binnenprofiel: </w:t>
      </w:r>
      <w:r w:rsidRPr="00DD1B4B">
        <w:rPr>
          <w:rStyle w:val="Keuze-blauw"/>
        </w:rPr>
        <w:t>idem / keuze uit standaardgamma fabrikant / benaderend RAL: ...</w:t>
      </w:r>
    </w:p>
    <w:p w14:paraId="228F01D2" w14:textId="77777777" w:rsidR="00C96366" w:rsidRPr="00DD1B4B" w:rsidRDefault="00C96366" w:rsidP="004707F5">
      <w:pPr>
        <w:pStyle w:val="Textkrper-Einzug3"/>
        <w:rPr>
          <w:rStyle w:val="Keuze-blauw"/>
        </w:rPr>
      </w:pPr>
      <w:r w:rsidRPr="00FE2C6B">
        <w:t xml:space="preserve">Alle zichtbare onderdelen zijn </w:t>
      </w:r>
      <w:r w:rsidRPr="00DD1B4B">
        <w:rPr>
          <w:rStyle w:val="Keuze-blauw"/>
        </w:rPr>
        <w:t>gemoffeld in dezelfde tint als de profielen / …</w:t>
      </w:r>
    </w:p>
    <w:p w14:paraId="6345A769"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23443FC" w14:textId="77777777" w:rsidR="00C96366" w:rsidRPr="00FE2C6B" w:rsidRDefault="00C96366" w:rsidP="00CB3AEA">
      <w:pPr>
        <w:pStyle w:val="Textkrper-Zeileneinzug"/>
      </w:pPr>
      <w:r w:rsidRPr="00FE2C6B">
        <w:t>Zwaardere secties (diepte x hoogte) worden aangewend voor:</w:t>
      </w:r>
    </w:p>
    <w:p w14:paraId="2A20D00C" w14:textId="77777777" w:rsidR="00C96366" w:rsidRPr="00FE2C6B" w:rsidRDefault="00C96366" w:rsidP="004707F5">
      <w:pPr>
        <w:pStyle w:val="Textkrper-Einzug2"/>
      </w:pPr>
      <w:r w:rsidRPr="00FE2C6B">
        <w:t xml:space="preserve">vaste deurkaders: </w:t>
      </w:r>
      <w:r w:rsidRPr="00DD1B4B">
        <w:rPr>
          <w:rStyle w:val="Keuze-blauw"/>
        </w:rPr>
        <w:t xml:space="preserve">...x... </w:t>
      </w:r>
      <w:r w:rsidRPr="00FE2C6B">
        <w:t>mm.</w:t>
      </w:r>
    </w:p>
    <w:p w14:paraId="47DA2A5D" w14:textId="77777777" w:rsidR="00C96366" w:rsidRPr="00FE2C6B" w:rsidRDefault="00C96366" w:rsidP="004707F5">
      <w:pPr>
        <w:pStyle w:val="Textkrper-Einzug2"/>
      </w:pPr>
      <w:r w:rsidRPr="00FE2C6B">
        <w:t xml:space="preserve">blokdeurkaders: </w:t>
      </w:r>
      <w:r w:rsidRPr="00DD1B4B">
        <w:rPr>
          <w:rStyle w:val="Keuze-blauw"/>
        </w:rPr>
        <w:t>...x...</w:t>
      </w:r>
      <w:r w:rsidRPr="00FE2C6B">
        <w:t xml:space="preserve"> mm.</w:t>
      </w:r>
    </w:p>
    <w:p w14:paraId="1797FFA3" w14:textId="77777777" w:rsidR="00C96366" w:rsidRPr="00FE2C6B" w:rsidRDefault="00C96366" w:rsidP="004707F5">
      <w:pPr>
        <w:pStyle w:val="Textkrper-Einzug2"/>
      </w:pPr>
      <w:r w:rsidRPr="00FE2C6B">
        <w:t>deurvleugelkaders: ...x... mm.</w:t>
      </w:r>
    </w:p>
    <w:p w14:paraId="3D36DF7D" w14:textId="77777777" w:rsidR="00C96366" w:rsidRPr="00FE2C6B" w:rsidRDefault="00C96366" w:rsidP="004707F5">
      <w:pPr>
        <w:pStyle w:val="Textkrper-Einzug2"/>
      </w:pPr>
      <w:r w:rsidRPr="00FE2C6B">
        <w:t>onderdorpels: ...x... mm</w:t>
      </w:r>
    </w:p>
    <w:p w14:paraId="7D289EFD" w14:textId="77777777" w:rsidR="00C96366" w:rsidRPr="00FE2C6B" w:rsidRDefault="00C96366" w:rsidP="004707F5">
      <w:pPr>
        <w:pStyle w:val="Textkrper-Einzug2"/>
      </w:pPr>
      <w:r w:rsidRPr="00FE2C6B">
        <w:t xml:space="preserve">schuiframen: </w:t>
      </w:r>
      <w:r w:rsidRPr="00DD1B4B">
        <w:rPr>
          <w:rStyle w:val="Keuze-blauw"/>
        </w:rPr>
        <w:t>...x...</w:t>
      </w:r>
      <w:r w:rsidRPr="00FE2C6B">
        <w:t xml:space="preserve"> mm</w:t>
      </w:r>
    </w:p>
    <w:p w14:paraId="1A685549" w14:textId="77777777" w:rsidR="00C96366" w:rsidRPr="00FE2C6B" w:rsidRDefault="00C96366" w:rsidP="00CB3AEA">
      <w:pPr>
        <w:pStyle w:val="Textkrper-Zeileneinzug"/>
      </w:pPr>
      <w:r w:rsidRPr="00FE2C6B">
        <w:t xml:space="preserve">De thermische onderbreking beschikt over een doorlopende goedkeuring BUtgb of gelijkwaardig, met T </w:t>
      </w:r>
      <w:r w:rsidRPr="00FE2C6B">
        <w:rPr>
          <w:u w:val="single"/>
        </w:rPr>
        <w:t>&gt;</w:t>
      </w:r>
      <w:r w:rsidRPr="00FE2C6B">
        <w:t xml:space="preserve"> </w:t>
      </w:r>
      <w:r w:rsidRPr="00DD1B4B">
        <w:rPr>
          <w:rStyle w:val="Keuze-blauw"/>
        </w:rPr>
        <w:t>25 / …</w:t>
      </w:r>
      <w:r w:rsidRPr="00FE2C6B">
        <w:t xml:space="preserve">  N/mm en Q </w:t>
      </w:r>
      <w:r w:rsidRPr="00FE2C6B">
        <w:rPr>
          <w:u w:val="single"/>
        </w:rPr>
        <w:t>&gt;</w:t>
      </w:r>
      <w:r w:rsidRPr="00FE2C6B">
        <w:t xml:space="preserve"> </w:t>
      </w:r>
      <w:r w:rsidRPr="00DD1B4B">
        <w:rPr>
          <w:rStyle w:val="Keuze-blauw"/>
        </w:rPr>
        <w:t xml:space="preserve">25 / … </w:t>
      </w:r>
      <w:r w:rsidRPr="00FE2C6B">
        <w:t>N/mm volgens NBN EN 14024.</w:t>
      </w:r>
    </w:p>
    <w:p w14:paraId="2F9C9149" w14:textId="77777777" w:rsidR="00C96366" w:rsidRPr="00FE2C6B" w:rsidRDefault="00C96366" w:rsidP="00CB3AEA">
      <w:pPr>
        <w:pStyle w:val="Textkrper-Zeileneinzug"/>
      </w:pPr>
      <w:r w:rsidRPr="00FE2C6B">
        <w:t>Verbeterde thermische en luchtdichtheidsprestaties d.m.v. een schuimband in de glassponningen.</w:t>
      </w:r>
    </w:p>
    <w:p w14:paraId="247E671A" w14:textId="77777777" w:rsidR="00C96366" w:rsidRPr="00FE2C6B" w:rsidRDefault="00C96366" w:rsidP="00CB3AEA">
      <w:pPr>
        <w:pStyle w:val="Textkrper-Zeileneinzug"/>
      </w:pPr>
      <w:r w:rsidRPr="00FE2C6B">
        <w:t xml:space="preserve">Bij </w:t>
      </w:r>
      <w:r w:rsidRPr="0090309A">
        <w:t>binnen- en buitenhoekramen</w:t>
      </w:r>
      <w:r w:rsidRPr="00FE2C6B">
        <w:t xml:space="preserve"> worden de hoeken uitbekleed met op maat vervaardigde aluminiumplaten volgens NBN EN 573-1, met eenzelfde afwerking als de raamprofielen. De tussenruimte wordt opgevuld met een hoogwaardig isolatiemat</w:t>
      </w:r>
      <w:r>
        <w:t xml:space="preserve">eriaal en dampdicht afgewerkt. </w:t>
      </w:r>
      <w:r w:rsidRPr="00DD1B4B">
        <w:rPr>
          <w:rStyle w:val="Keuze-blauw"/>
        </w:rPr>
        <w:t>Volgens detailtekening. / Detailtekening voor te leggen.</w:t>
      </w:r>
    </w:p>
    <w:p w14:paraId="00CF986A" w14:textId="78D18F5C" w:rsidR="00211788" w:rsidRPr="00F7628D" w:rsidRDefault="00211788" w:rsidP="00BA34D2">
      <w:pPr>
        <w:pStyle w:val="circulairplattetekst"/>
        <w:rPr>
          <w:ins w:id="135" w:author="kris blykers" w:date="2022-08-07T07:56:00Z"/>
        </w:rPr>
      </w:pPr>
      <w:bookmarkStart w:id="136" w:name="_Hlk110765533"/>
      <w:ins w:id="137" w:author="kris blykers" w:date="2022-08-07T07:56:00Z">
        <w:r w:rsidRPr="00AC56B0">
          <w:t xml:space="preserve">Het aandeel gerecycleerde grondstoffen </w:t>
        </w:r>
      </w:ins>
      <w:ins w:id="138" w:author="kris blykers" w:date="2022-08-07T11:46:00Z">
        <w:r w:rsidR="00E17A6C" w:rsidRPr="00F7628D">
          <w:t xml:space="preserve">(in de billets waaruit geëxtrudeerd wordt) </w:t>
        </w:r>
      </w:ins>
      <w:ins w:id="139" w:author="kris blykers" w:date="2022-08-07T07:56:00Z">
        <w:r w:rsidRPr="00F7628D">
          <w:t xml:space="preserve">bedraagt minimaal </w:t>
        </w:r>
      </w:ins>
      <w:ins w:id="140" w:author="kris blykers" w:date="2022-09-22T16:08:00Z">
        <w:r w:rsidR="005C04F5" w:rsidRPr="00B026EE">
          <w:rPr>
            <w:rStyle w:val="Keuze-blauw"/>
          </w:rPr>
          <w:t>10/</w:t>
        </w:r>
        <w:r w:rsidR="005C04F5">
          <w:t xml:space="preserve"> </w:t>
        </w:r>
      </w:ins>
      <w:ins w:id="141" w:author="kris blykers" w:date="2022-08-16T11:47:00Z">
        <w:r w:rsidR="005F4774" w:rsidRPr="00DD1B4B">
          <w:rPr>
            <w:rStyle w:val="Keuze-blauw"/>
          </w:rPr>
          <w:t>25 /</w:t>
        </w:r>
      </w:ins>
      <w:ins w:id="142" w:author="kris blykers" w:date="2022-09-05T11:28:00Z">
        <w:r w:rsidR="00F7628D">
          <w:rPr>
            <w:rStyle w:val="Keuze-blauw"/>
          </w:rPr>
          <w:t>4</w:t>
        </w:r>
      </w:ins>
      <w:ins w:id="143" w:author="kris blykers" w:date="2022-08-16T11:47:00Z">
        <w:r w:rsidR="005F4774">
          <w:rPr>
            <w:rStyle w:val="Keuze-blauw"/>
          </w:rPr>
          <w:t xml:space="preserve">0 / </w:t>
        </w:r>
      </w:ins>
      <w:ins w:id="144" w:author="kris blykers" w:date="2022-09-05T11:28:00Z">
        <w:r w:rsidR="00F7628D">
          <w:rPr>
            <w:rStyle w:val="Keuze-blauw"/>
          </w:rPr>
          <w:t>…</w:t>
        </w:r>
      </w:ins>
      <w:ins w:id="145" w:author="kris blykers" w:date="2022-08-16T11:47:00Z">
        <w:r w:rsidR="005F4774">
          <w:rPr>
            <w:rStyle w:val="Keuze-blauw"/>
          </w:rPr>
          <w:t xml:space="preserve"> </w:t>
        </w:r>
      </w:ins>
      <w:ins w:id="146" w:author="kris blykers" w:date="2022-10-09T19:25:00Z">
        <w:r w:rsidR="00851691">
          <w:rPr>
            <w:rStyle w:val="Keuze-blauw"/>
          </w:rPr>
          <w:t xml:space="preserve"> / </w:t>
        </w:r>
      </w:ins>
      <w:r w:rsidR="00AE7214">
        <w:rPr>
          <w:rStyle w:val="Keuze-blauw"/>
        </w:rPr>
        <w:t>(</w:t>
      </w:r>
      <w:ins w:id="147" w:author="kris blykers" w:date="2022-10-09T19:25:00Z">
        <w:r w:rsidR="00851691">
          <w:rPr>
            <w:rStyle w:val="Keuze-blauw"/>
          </w:rPr>
          <w:t>90</w:t>
        </w:r>
      </w:ins>
      <w:r w:rsidR="00AE7214">
        <w:rPr>
          <w:rStyle w:val="Keuze-blauw"/>
        </w:rPr>
        <w:t>)</w:t>
      </w:r>
      <w:r>
        <w:t xml:space="preserve"> </w:t>
      </w:r>
      <w:ins w:id="148" w:author="kris blykers" w:date="2022-08-07T07:56:00Z">
        <w:r w:rsidRPr="00F7628D">
          <w:t xml:space="preserve">volume-procent; </w:t>
        </w:r>
      </w:ins>
    </w:p>
    <w:p w14:paraId="358EDF00" w14:textId="5BE5E601" w:rsidR="00211788" w:rsidRPr="00B026EE" w:rsidRDefault="00211788" w:rsidP="00B026EE">
      <w:pPr>
        <w:pStyle w:val="circulairplattetekst"/>
        <w:rPr>
          <w:ins w:id="149" w:author="kris blykers" w:date="2022-08-07T11:45:00Z"/>
          <w:color w:val="9BBB59" w:themeColor="accent3"/>
        </w:rPr>
      </w:pPr>
      <w:ins w:id="150" w:author="kris blykers" w:date="2022-08-07T07:56:00Z">
        <w:r w:rsidRPr="00B026EE">
          <w:t>Attesten hiervan dienen te worden voorgelegd</w:t>
        </w:r>
        <w:r w:rsidRPr="00B026EE">
          <w:rPr>
            <w:color w:val="9BBB59" w:themeColor="accent3"/>
          </w:rPr>
          <w:t>.</w:t>
        </w:r>
      </w:ins>
    </w:p>
    <w:bookmarkEnd w:id="136"/>
    <w:p w14:paraId="20461229" w14:textId="157145C9" w:rsidR="00C96366" w:rsidRPr="00FE2C6B" w:rsidRDefault="00C96366" w:rsidP="003A1345">
      <w:pPr>
        <w:pStyle w:val="berschrift6"/>
      </w:pPr>
      <w:r w:rsidRPr="00FE2C6B">
        <w:t>Keuring</w:t>
      </w:r>
    </w:p>
    <w:p w14:paraId="3B336DD6" w14:textId="77777777" w:rsidR="00C96366" w:rsidRPr="00FE2C6B" w:rsidRDefault="00C96366" w:rsidP="00CB3AEA">
      <w:pPr>
        <w:pStyle w:val="Textkrper-Zeileneinzug"/>
      </w:pPr>
      <w:r w:rsidRPr="00FE2C6B">
        <w:t>Aanvullend op de keuringscriteria van artikel 40.00. buitenschrijnwerk - algemeen, geldt conform het Qualanod</w:t>
      </w:r>
      <w:r>
        <w:t>-</w:t>
      </w:r>
      <w:r w:rsidRPr="00FE2C6B">
        <w:t xml:space="preserve"> en Qualicoat-label dat de anodisatie of laklaag in het directe zichtvlak vrij moet zijn van storende effecten zoals ruwheid, rimpels, uitzakkingen, overmatige sinaasappelhuid, insluitingen, kraters, stof, blaasjes, verbrande plekken, matte vlekken, krasjes en dergelijke, </w:t>
      </w:r>
      <w:r>
        <w:t>die</w:t>
      </w:r>
      <w:r w:rsidRPr="00FE2C6B">
        <w:t xml:space="preserve"> bij daglicht met het blote oog, loodrecht op het oppervlak gezien, op een afstand van </w:t>
      </w:r>
      <w:smartTag w:uri="urn:schemas-microsoft-com:office:smarttags" w:element="metricconverter">
        <w:smartTagPr>
          <w:attr w:name="ProductID" w:val="3 meter"/>
        </w:smartTagPr>
        <w:r w:rsidRPr="00FE2C6B">
          <w:t>3 meter</w:t>
        </w:r>
      </w:smartTag>
      <w:r w:rsidRPr="00FE2C6B">
        <w:t xml:space="preserve"> als storend kunnen worden waargenomen. Er </w:t>
      </w:r>
      <w:r>
        <w:t>moet</w:t>
      </w:r>
      <w:r w:rsidRPr="00FE2C6B">
        <w:t xml:space="preserve"> een 10-jarige waarborg worden verstrekt op de hechtin</w:t>
      </w:r>
      <w:r>
        <w:t xml:space="preserve">g en kleurvastheid van de lak, die ingaat </w:t>
      </w:r>
      <w:r w:rsidRPr="00FE2C6B">
        <w:t xml:space="preserve">op datum van de voorlopige oplevering. </w:t>
      </w:r>
    </w:p>
    <w:p w14:paraId="3F097466" w14:textId="45941022" w:rsidR="00C96366" w:rsidRPr="001033D5" w:rsidRDefault="00C96366" w:rsidP="00BE76BE">
      <w:pPr>
        <w:pStyle w:val="berschrift4"/>
        <w:rPr>
          <w:lang w:val="nl-BE"/>
        </w:rPr>
      </w:pPr>
      <w:bookmarkStart w:id="151" w:name="_Toc390957867"/>
      <w:bookmarkStart w:id="152" w:name="_Toc391306284"/>
      <w:bookmarkStart w:id="153" w:name="_Toc391378722"/>
      <w:bookmarkStart w:id="154" w:name="_Toc130203441"/>
      <w:bookmarkStart w:id="155" w:name="c3a_art_40_12_10_"/>
      <w:bookmarkEnd w:id="134"/>
      <w:r w:rsidRPr="00FE2C6B">
        <w:t>40.12.10.</w:t>
      </w:r>
      <w:r w:rsidRPr="00FE2C6B">
        <w:tab/>
      </w:r>
      <w:r>
        <w:t>profielsysteem – aluminium/</w:t>
      </w:r>
      <w:r w:rsidRPr="00FE2C6B">
        <w:t>vaste ramen</w:t>
      </w:r>
      <w:bookmarkEnd w:id="151"/>
      <w:bookmarkEnd w:id="152"/>
      <w:bookmarkEnd w:id="153"/>
      <w:r w:rsidR="001033D5" w:rsidRPr="001033D5">
        <w:rPr>
          <w:lang w:val="nl-BE"/>
        </w:rPr>
        <w:t xml:space="preserve"> </w:t>
      </w:r>
      <w:r w:rsidR="001033D5" w:rsidRPr="001033D5">
        <w:rPr>
          <w:lang w:val="nl-BE"/>
        </w:rPr>
        <w:tab/>
      </w:r>
      <w:sdt>
        <w:sdtPr>
          <w:rPr>
            <w:rStyle w:val="MeetChar"/>
            <w:lang w:val="nl-BE"/>
          </w:rPr>
          <w:id w:val="91903426"/>
          <w:placeholder>
            <w:docPart w:val="78F014E515A6487CA6F3E29F738C78B8"/>
          </w:placeholder>
          <w:dropDownList>
            <w:listItem w:displayText="|FH|m2" w:value="|FH|m2"/>
            <w:listItem w:displayText="|PM|" w:value="|PM|"/>
          </w:dropDownList>
        </w:sdtPr>
        <w:sdtContent>
          <w:r w:rsidR="001033D5" w:rsidRPr="001033D5">
            <w:rPr>
              <w:rStyle w:val="MeetChar"/>
              <w:lang w:val="nl-BE"/>
            </w:rPr>
            <w:t>|FH|m2</w:t>
          </w:r>
        </w:sdtContent>
      </w:sdt>
      <w:bookmarkEnd w:id="154"/>
    </w:p>
    <w:p w14:paraId="68C335BC" w14:textId="77777777" w:rsidR="00C96366" w:rsidRPr="00FE2C6B" w:rsidRDefault="00C96366" w:rsidP="003A1345">
      <w:pPr>
        <w:pStyle w:val="berschrift6"/>
      </w:pPr>
      <w:r w:rsidRPr="00FE2C6B">
        <w:t>Meting</w:t>
      </w:r>
    </w:p>
    <w:p w14:paraId="23F14E7B" w14:textId="77777777" w:rsidR="00C96366" w:rsidRPr="00BB0D68" w:rsidRDefault="00C96366" w:rsidP="00BA34D2">
      <w:pPr>
        <w:pStyle w:val="Textkrper"/>
      </w:pPr>
      <w:r w:rsidRPr="001657B9" w:rsidDel="00373A91">
        <w:rPr>
          <w:rStyle w:val="ofwelChar"/>
        </w:rPr>
        <w:t xml:space="preserve"> </w:t>
      </w:r>
      <w:r w:rsidRPr="001657B9">
        <w:rPr>
          <w:rStyle w:val="ofwelChar"/>
        </w:rPr>
        <w:t>(ofwel)</w:t>
      </w:r>
      <w:r w:rsidRPr="00BB0D68">
        <w:tab/>
      </w:r>
    </w:p>
    <w:p w14:paraId="7B5C8EB6" w14:textId="77777777" w:rsidR="00C96366" w:rsidRPr="00FE2C6B" w:rsidRDefault="00C96366" w:rsidP="00CB3AEA">
      <w:pPr>
        <w:pStyle w:val="Textkrper-Zeileneinzug"/>
      </w:pPr>
      <w:r w:rsidRPr="00FE2C6B">
        <w:t xml:space="preserve">meeteenheid: per m2 </w:t>
      </w:r>
    </w:p>
    <w:p w14:paraId="28DBC7A4" w14:textId="77777777" w:rsidR="00C96366" w:rsidRPr="00FE2C6B" w:rsidRDefault="00C96366" w:rsidP="00CB3AEA">
      <w:pPr>
        <w:pStyle w:val="Textkrper-Zeileneinzug"/>
      </w:pPr>
      <w:r w:rsidRPr="00FE2C6B">
        <w:t xml:space="preserve">meetcode: netto oppervlakte van </w:t>
      </w:r>
      <w:r>
        <w:t xml:space="preserve">alle vaste ramen, zonder onderscheid in type. De afmetingen worden bepaald aan de hand van de </w:t>
      </w:r>
      <w:r w:rsidRPr="00FE2C6B">
        <w:t>dagopeningen.</w:t>
      </w:r>
    </w:p>
    <w:p w14:paraId="1286AB3C" w14:textId="77777777" w:rsidR="00C96366" w:rsidRPr="00FE2C6B" w:rsidRDefault="00C96366" w:rsidP="00CB3AEA">
      <w:pPr>
        <w:pStyle w:val="Textkrper-Zeileneinzug"/>
      </w:pPr>
      <w:r w:rsidRPr="00FE2C6B">
        <w:t>aard van de overeenkomst: Forfaitaire Hoeveelheid (FH)</w:t>
      </w:r>
    </w:p>
    <w:p w14:paraId="5363C94E"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362E8B21" w14:textId="77777777" w:rsidR="00C96366" w:rsidRPr="00FE2C6B" w:rsidRDefault="00C96366" w:rsidP="00CB3AEA">
      <w:pPr>
        <w:pStyle w:val="Textkrper-Zeileneinzug"/>
      </w:pPr>
      <w:r w:rsidRPr="00FE2C6B">
        <w:t xml:space="preserve">aard van de overeenkomst: </w:t>
      </w:r>
      <w:r>
        <w:t>Pro Memorie (PM). Inbegrepen in subartikels 40.12.11. en volgende, opgesplitst volgens type beglazing, afmetingen, …</w:t>
      </w:r>
    </w:p>
    <w:p w14:paraId="329C4A01" w14:textId="77777777" w:rsidR="00C96366" w:rsidRPr="00FE2C6B" w:rsidRDefault="00C96366" w:rsidP="003A1345">
      <w:pPr>
        <w:pStyle w:val="berschrift6"/>
      </w:pPr>
      <w:r w:rsidRPr="00FE2C6B">
        <w:t>Materiaal</w:t>
      </w:r>
    </w:p>
    <w:p w14:paraId="30CFDA1C" w14:textId="77777777" w:rsidR="00C96366" w:rsidRPr="00BF427B" w:rsidRDefault="00C96366" w:rsidP="00CB3AEA">
      <w:pPr>
        <w:pStyle w:val="Textkrper-Zeileneinzug"/>
      </w:pPr>
      <w:r w:rsidRPr="00BF427B">
        <w:t>Indeling van de vaste ramen volgens gevel- en/of ramenplannen.</w:t>
      </w:r>
    </w:p>
    <w:p w14:paraId="30EF4488" w14:textId="77777777" w:rsidR="00C96366" w:rsidRPr="00BF427B" w:rsidRDefault="00C96366" w:rsidP="00C96366">
      <w:pPr>
        <w:pStyle w:val="berschrift8"/>
      </w:pPr>
      <w:r w:rsidRPr="00BF427B">
        <w:t>Specificaties</w:t>
      </w:r>
    </w:p>
    <w:p w14:paraId="6624DF82" w14:textId="77777777" w:rsidR="00C96366" w:rsidRPr="00DD1B4B" w:rsidRDefault="00C96366" w:rsidP="00CB3AEA">
      <w:pPr>
        <w:pStyle w:val="Textkrper-Zeileneinzug"/>
        <w:rPr>
          <w:rStyle w:val="Keuze-blauw"/>
        </w:rPr>
      </w:pPr>
      <w:r w:rsidRPr="00FE2C6B">
        <w:t>Inbraakwerendheid vaste ramen gelijkvloers</w:t>
      </w:r>
      <w:r>
        <w:t>:</w:t>
      </w:r>
      <w:r w:rsidRPr="00FE2C6B">
        <w:t xml:space="preserve"> minimum </w:t>
      </w:r>
      <w:r w:rsidRPr="00DD1B4B">
        <w:rPr>
          <w:rStyle w:val="Keuze-blauw"/>
        </w:rPr>
        <w:t xml:space="preserve">klasse RC2-N </w:t>
      </w:r>
    </w:p>
    <w:p w14:paraId="2F9F70B8"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12B40B4D"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20225540" w14:textId="77777777" w:rsidR="00C96366" w:rsidRPr="00FE2C6B" w:rsidRDefault="00C96366" w:rsidP="00CB3AEA">
      <w:pPr>
        <w:pStyle w:val="Textkrper-Zeileneinzug"/>
      </w:pPr>
      <w:r w:rsidRPr="00FE2C6B">
        <w:t>Verdoken waterafvoer via een hiertoe aangepaste dorpellijst</w:t>
      </w:r>
    </w:p>
    <w:p w14:paraId="602D4EA4" w14:textId="77777777" w:rsidR="00C96366" w:rsidRPr="00FE2C6B" w:rsidRDefault="00C96366" w:rsidP="003A1345">
      <w:pPr>
        <w:pStyle w:val="berschrift6"/>
      </w:pPr>
      <w:r w:rsidRPr="00FE2C6B">
        <w:t>Toepassing</w:t>
      </w:r>
    </w:p>
    <w:p w14:paraId="452ED3FA" w14:textId="77777777" w:rsidR="00C96366" w:rsidRPr="00FE2C6B" w:rsidRDefault="00C96366" w:rsidP="00BA34D2">
      <w:pPr>
        <w:pStyle w:val="Textkrper"/>
      </w:pPr>
      <w:r>
        <w:lastRenderedPageBreak/>
        <w:t>Zie 40.04.</w:t>
      </w:r>
      <w:r w:rsidRPr="00FE2C6B">
        <w:t xml:space="preserve">buitenschrijnwerk </w:t>
      </w:r>
      <w:r>
        <w:t>- borderel</w:t>
      </w:r>
    </w:p>
    <w:p w14:paraId="3086F4F7" w14:textId="1F790A50" w:rsidR="00C96366" w:rsidRPr="001033D5" w:rsidRDefault="00C96366" w:rsidP="00BE76BE">
      <w:pPr>
        <w:pStyle w:val="berschrift4"/>
        <w:rPr>
          <w:lang w:val="nl-BE"/>
        </w:rPr>
      </w:pPr>
      <w:bookmarkStart w:id="156" w:name="_Toc390957868"/>
      <w:bookmarkStart w:id="157" w:name="_Toc391306285"/>
      <w:bookmarkStart w:id="158" w:name="_Toc391378723"/>
      <w:bookmarkStart w:id="159" w:name="_Toc130203442"/>
      <w:bookmarkStart w:id="160" w:name="c3a_art_40_12_20_"/>
      <w:bookmarkEnd w:id="155"/>
      <w:r w:rsidRPr="00FE2C6B">
        <w:t>40.12.20.</w:t>
      </w:r>
      <w:r w:rsidRPr="00FE2C6B">
        <w:tab/>
      </w:r>
      <w:r>
        <w:t>profielsysteem – aluminium/</w:t>
      </w:r>
      <w:r w:rsidRPr="00FE2C6B">
        <w:t>draairamen</w:t>
      </w:r>
      <w:bookmarkEnd w:id="156"/>
      <w:bookmarkEnd w:id="157"/>
      <w:bookmarkEnd w:id="158"/>
      <w:r w:rsidR="001033D5" w:rsidRPr="001033D5">
        <w:rPr>
          <w:lang w:val="nl-BE"/>
        </w:rPr>
        <w:t xml:space="preserve"> </w:t>
      </w:r>
      <w:r w:rsidR="001033D5" w:rsidRPr="001033D5">
        <w:rPr>
          <w:lang w:val="nl-BE"/>
        </w:rPr>
        <w:tab/>
      </w:r>
      <w:sdt>
        <w:sdtPr>
          <w:rPr>
            <w:rStyle w:val="MeetChar"/>
            <w:lang w:val="nl-BE"/>
          </w:rPr>
          <w:id w:val="-315569921"/>
          <w:placeholder>
            <w:docPart w:val="483CBDE47E3D4E0ABD927840D52D4F63"/>
          </w:placeholder>
          <w:dropDownList>
            <w:listItem w:displayText="|FH|m2" w:value="|FH|m2"/>
            <w:listItem w:displayText="|PM|" w:value="|PM|"/>
          </w:dropDownList>
        </w:sdtPr>
        <w:sdtContent>
          <w:r w:rsidR="001033D5" w:rsidRPr="001033D5">
            <w:rPr>
              <w:rStyle w:val="MeetChar"/>
              <w:lang w:val="nl-BE"/>
            </w:rPr>
            <w:t>|FH|m2</w:t>
          </w:r>
        </w:sdtContent>
      </w:sdt>
      <w:bookmarkEnd w:id="159"/>
    </w:p>
    <w:p w14:paraId="447064B9" w14:textId="77777777" w:rsidR="00C96366" w:rsidRPr="00FE2C6B" w:rsidRDefault="00C96366" w:rsidP="003A1345">
      <w:pPr>
        <w:pStyle w:val="berschrift6"/>
      </w:pPr>
      <w:r w:rsidRPr="00FE2C6B">
        <w:t>Meting</w:t>
      </w:r>
    </w:p>
    <w:p w14:paraId="26D4E181" w14:textId="77777777" w:rsidR="00C96366" w:rsidRPr="00BB0D68" w:rsidRDefault="00C96366" w:rsidP="00BA34D2">
      <w:pPr>
        <w:pStyle w:val="Textkrper"/>
      </w:pPr>
      <w:r w:rsidRPr="001657B9" w:rsidDel="00373A91">
        <w:rPr>
          <w:rStyle w:val="ofwelChar"/>
        </w:rPr>
        <w:t xml:space="preserve"> </w:t>
      </w:r>
      <w:r w:rsidRPr="001657B9">
        <w:rPr>
          <w:rStyle w:val="ofwelChar"/>
        </w:rPr>
        <w:t>(ofwel)</w:t>
      </w:r>
      <w:r w:rsidRPr="00BB0D68">
        <w:tab/>
      </w:r>
    </w:p>
    <w:p w14:paraId="4FDBD29A" w14:textId="77777777" w:rsidR="00C96366" w:rsidRPr="00FE2C6B" w:rsidRDefault="00C96366" w:rsidP="00CB3AEA">
      <w:pPr>
        <w:pStyle w:val="Textkrper-Zeileneinzug"/>
      </w:pPr>
      <w:r w:rsidRPr="00FE2C6B">
        <w:t xml:space="preserve">meeteenheid: per m2 </w:t>
      </w:r>
    </w:p>
    <w:p w14:paraId="3F2B3563" w14:textId="77777777" w:rsidR="00C96366" w:rsidRPr="00FE2C6B" w:rsidRDefault="00C96366" w:rsidP="00CB3AEA">
      <w:pPr>
        <w:pStyle w:val="Textkrper-Zeileneinzug"/>
      </w:pPr>
      <w:r w:rsidRPr="00FE2C6B">
        <w:t xml:space="preserve">meetcode: netto oppervlakte van </w:t>
      </w:r>
      <w:r>
        <w:t xml:space="preserve">alle draairamen, zonder onderscheid in type. De afmetingen worden bepaald aan de hand van de </w:t>
      </w:r>
      <w:r w:rsidRPr="00FE2C6B">
        <w:t>dagopeningen.</w:t>
      </w:r>
    </w:p>
    <w:p w14:paraId="77ABEFD4" w14:textId="77777777" w:rsidR="00C96366" w:rsidRPr="00FE2C6B" w:rsidRDefault="00C96366" w:rsidP="00CB3AEA">
      <w:pPr>
        <w:pStyle w:val="Textkrper-Zeileneinzug"/>
      </w:pPr>
      <w:r w:rsidRPr="00FE2C6B">
        <w:t>aard van de overeenkomst: Forfaitaire Hoeveelheid (FH)</w:t>
      </w:r>
    </w:p>
    <w:p w14:paraId="1A1C8231"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52BB541D" w14:textId="77777777" w:rsidR="00C96366" w:rsidRPr="00FE2C6B" w:rsidRDefault="00C96366" w:rsidP="00CB3AEA">
      <w:pPr>
        <w:pStyle w:val="Textkrper-Zeileneinzug"/>
      </w:pPr>
      <w:r w:rsidRPr="00FE2C6B">
        <w:t xml:space="preserve">aard van de overeenkomst: </w:t>
      </w:r>
      <w:r>
        <w:t>Pro Memorie (PM). Inbegrepen in subartikels 40.12.21. en volgende, opgesplitst volgens type beglazing, afmetingen, …</w:t>
      </w:r>
    </w:p>
    <w:p w14:paraId="7796ACDB" w14:textId="77777777" w:rsidR="00C96366" w:rsidRPr="00FE2C6B" w:rsidRDefault="00C96366" w:rsidP="003A1345">
      <w:pPr>
        <w:pStyle w:val="berschrift6"/>
      </w:pPr>
      <w:r w:rsidRPr="00FE2C6B">
        <w:t>Materiaal</w:t>
      </w:r>
    </w:p>
    <w:p w14:paraId="6A7242F8" w14:textId="77777777" w:rsidR="00C96366" w:rsidRPr="00FE2C6B" w:rsidRDefault="00C96366" w:rsidP="00CB3AEA">
      <w:pPr>
        <w:pStyle w:val="Textkrper-Zeileneinzug"/>
      </w:pPr>
      <w:r w:rsidRPr="00FE2C6B">
        <w:t>Bewegingsrichtingen en indelingen van opendraaiende ramen volgens gevel- en/of ramenplannen.</w:t>
      </w:r>
    </w:p>
    <w:p w14:paraId="3C801636" w14:textId="77777777" w:rsidR="00C96366" w:rsidRPr="00FE2C6B" w:rsidRDefault="00C96366" w:rsidP="00C96366">
      <w:pPr>
        <w:pStyle w:val="berschrift8"/>
      </w:pPr>
      <w:r w:rsidRPr="00FE2C6B">
        <w:t>Specificaties</w:t>
      </w:r>
    </w:p>
    <w:p w14:paraId="18E0E199" w14:textId="77777777" w:rsidR="00C96366" w:rsidRPr="00DD1B4B" w:rsidRDefault="00C96366" w:rsidP="00CB3AEA">
      <w:pPr>
        <w:pStyle w:val="Textkrper-Zeileneinzug"/>
        <w:rPr>
          <w:rStyle w:val="Keuze-blauw"/>
        </w:rPr>
      </w:pPr>
      <w:r w:rsidRPr="00FE2C6B">
        <w:t xml:space="preserve">Inbraakweerstand  opendraaiende ramen gelijkvloers: minimum </w:t>
      </w:r>
      <w:r w:rsidRPr="00DD1B4B">
        <w:rPr>
          <w:rStyle w:val="Keuze-blauw"/>
        </w:rPr>
        <w:t>klasse RC2-N</w:t>
      </w:r>
    </w:p>
    <w:p w14:paraId="063B651B" w14:textId="77777777" w:rsidR="00C96366" w:rsidRPr="00FE2C6B" w:rsidRDefault="00C96366" w:rsidP="00CB3AEA">
      <w:pPr>
        <w:pStyle w:val="Textkrper-Zeileneinzug"/>
      </w:pPr>
      <w:r>
        <w:t>Hang- en sluitwerk</w:t>
      </w:r>
      <w:r w:rsidRPr="00FE2C6B">
        <w:t>:</w:t>
      </w:r>
    </w:p>
    <w:p w14:paraId="2FA26AF7" w14:textId="77777777" w:rsidR="00C96366" w:rsidRPr="00FE2C6B" w:rsidRDefault="00C96366" w:rsidP="004707F5">
      <w:pPr>
        <w:pStyle w:val="Textkrper-Einzug2"/>
      </w:pPr>
      <w:r w:rsidRPr="00FE2C6B">
        <w:t>Enkel opendraaiende ramen met vleugel</w:t>
      </w:r>
      <w:r>
        <w:t xml:space="preserve">hoogte &lt; 70 cm zijn </w:t>
      </w:r>
      <w:r w:rsidRPr="00FE2C6B">
        <w:t>voorzien van éénpunts-zijvergrendeling</w:t>
      </w:r>
      <w:r>
        <w:t>;</w:t>
      </w:r>
      <w:r w:rsidRPr="00FE2C6B">
        <w:t xml:space="preserve"> vleugelhoogtes &gt; </w:t>
      </w:r>
      <w:smartTag w:uri="urn:schemas-microsoft-com:office:smarttags" w:element="metricconverter">
        <w:smartTagPr>
          <w:attr w:name="ProductID" w:val="70 cm"/>
        </w:smartTagPr>
        <w:r w:rsidRPr="00FE2C6B">
          <w:t>70 cm</w:t>
        </w:r>
      </w:smartTag>
      <w:r>
        <w:t xml:space="preserve"> van een meerpuntsvergrendeling;</w:t>
      </w:r>
      <w:r w:rsidRPr="00FE2C6B">
        <w:t xml:space="preserve"> vleugelhoogtes &gt; 120</w:t>
      </w:r>
      <w:r>
        <w:t xml:space="preserve"> cm van een 3-de middensluiting;</w:t>
      </w:r>
      <w:r w:rsidRPr="00FE2C6B">
        <w:t xml:space="preserve">  vleugelbreedtes &gt; 110 cm van een bijkomende vergrendeling in de boven- en onderregel.</w:t>
      </w:r>
    </w:p>
    <w:p w14:paraId="04EE5B61" w14:textId="77777777" w:rsidR="00C96366" w:rsidRPr="00FE2C6B" w:rsidRDefault="00C96366" w:rsidP="004707F5">
      <w:pPr>
        <w:pStyle w:val="Textkrper-Einzug2"/>
      </w:pPr>
      <w:r w:rsidRPr="00FE2C6B">
        <w:t>Du</w:t>
      </w:r>
      <w:r>
        <w:t>bbel opendraaiende ramen zijn</w:t>
      </w:r>
      <w:r w:rsidRPr="00FE2C6B">
        <w:t xml:space="preserve"> voorzien van een middenvergrendeling, waarbij één vleugel is voorzien van twee ingewerkte kantschuiven uit roestvast staal (RVS). De vleugel</w:t>
      </w:r>
      <w:r>
        <w:t xml:space="preserve"> die als tweede opendraait is</w:t>
      </w:r>
      <w:r w:rsidRPr="00FE2C6B">
        <w:t xml:space="preserve"> voorzien van een kantschuif zowel boven- als onderaan.</w:t>
      </w:r>
    </w:p>
    <w:p w14:paraId="47343CF4" w14:textId="77777777" w:rsidR="00C96366" w:rsidRPr="00FE2C6B" w:rsidRDefault="00C96366" w:rsidP="004707F5">
      <w:pPr>
        <w:pStyle w:val="Textkrper-Einzug2"/>
      </w:pPr>
      <w:r w:rsidRPr="00FE2C6B">
        <w:t>Draai</w:t>
      </w:r>
      <w:r>
        <w:t xml:space="preserve">-en </w:t>
      </w:r>
      <w:r w:rsidRPr="00FE2C6B">
        <w:t xml:space="preserve">kipramen met vleugelhoogte of -breedte &gt; 120 cm zijn te voorzien van een bijkomend sluitpunt in de onder- en bovenregel of aan beide zijkanten, vanaf </w:t>
      </w:r>
      <w:smartTag w:uri="urn:schemas-microsoft-com:office:smarttags" w:element="metricconverter">
        <w:smartTagPr>
          <w:attr w:name="ProductID" w:val="180 cm"/>
        </w:smartTagPr>
        <w:r w:rsidRPr="00FE2C6B">
          <w:t>180 cm</w:t>
        </w:r>
      </w:smartTag>
      <w:r w:rsidRPr="00FE2C6B">
        <w:t xml:space="preserve"> steeds twee bijkomende sluitpunten in de onder- en bovenregel of aan beide zijkanten. Vanaf een vleugelbreedte van 140 cm wordt een bijkomende schaar voorzien om de stabiliteit van het raam te garanderen. Het kipbeslag is standaard voorzien van een anti-foutbediening en nastelbaar d.m.v. regelschroeven, die toelaten zowel de aandrukkracht van de vleugel op het buitenkader als de symmetrie t.o.v. het buitenkader bij te regelen. In gekipte stand moet het onmogelijk zijn van buitenuit het raam verder te openen of te lichten. Bij vleugelgewichten &gt; 90 kg wordt een versterkingsset voorzien voor de bovenscharnier. </w:t>
      </w:r>
    </w:p>
    <w:p w14:paraId="3A1336A1" w14:textId="77777777" w:rsidR="00C96366" w:rsidRPr="00891450" w:rsidRDefault="00C96366" w:rsidP="004707F5">
      <w:pPr>
        <w:pStyle w:val="Textkrper-Einzug2"/>
      </w:pPr>
      <w:r w:rsidRPr="00FE2C6B">
        <w:t xml:space="preserve">Sluitpunten: zelfregelend paddestoeltype conform ATG richtlijnen systeemleverancier. </w:t>
      </w:r>
    </w:p>
    <w:p w14:paraId="0E239E1A" w14:textId="77777777" w:rsidR="00C96366" w:rsidRPr="00FE2C6B" w:rsidRDefault="00C96366" w:rsidP="00CB3AEA">
      <w:pPr>
        <w:pStyle w:val="Textkrper-Zeileneinzug"/>
      </w:pPr>
      <w:r w:rsidRPr="00FE2C6B">
        <w:t>Raambeslag:</w:t>
      </w:r>
    </w:p>
    <w:p w14:paraId="0774F63C" w14:textId="77777777" w:rsidR="00C96366" w:rsidRPr="00664B47" w:rsidRDefault="00C96366" w:rsidP="00BA34D2">
      <w:pPr>
        <w:pStyle w:val="ofwelinspringen"/>
      </w:pPr>
      <w:r w:rsidRPr="00664B47">
        <w:rPr>
          <w:rStyle w:val="ofwelChar"/>
        </w:rPr>
        <w:t>(ofwel)</w:t>
      </w:r>
      <w:r w:rsidRPr="00664B47">
        <w:tab/>
        <w:t xml:space="preserve">standaard beslag systeemleverancier in overeenstemming met de gestelde prestaties voor het schrijnwerk als geheel (zie 40.21. hang- en sluitwerk - standaard beslag) </w:t>
      </w:r>
    </w:p>
    <w:p w14:paraId="2D170469" w14:textId="77777777" w:rsidR="00C96366" w:rsidRPr="00664B47" w:rsidRDefault="00C96366" w:rsidP="00BA34D2">
      <w:pPr>
        <w:pStyle w:val="ofwelinspringen"/>
      </w:pPr>
      <w:r w:rsidRPr="00664B47">
        <w:rPr>
          <w:rStyle w:val="ofwelChar"/>
        </w:rPr>
        <w:t>(ofwel)</w:t>
      </w:r>
      <w:r w:rsidRPr="00664B47">
        <w:tab/>
        <w:t xml:space="preserve">volgens detailbeschrijving </w:t>
      </w:r>
    </w:p>
    <w:p w14:paraId="6710F4DA" w14:textId="77777777" w:rsidR="00C96366" w:rsidRPr="00FE2C6B" w:rsidRDefault="00C96366" w:rsidP="004707F5">
      <w:pPr>
        <w:pStyle w:val="Textkrper-Einzug3"/>
      </w:pPr>
      <w:r w:rsidRPr="00FE2C6B">
        <w:t xml:space="preserve">Scharnieren volgens </w:t>
      </w:r>
      <w:r>
        <w:t>40.22. hang- en sluitwerk</w:t>
      </w:r>
      <w:r w:rsidRPr="00FE2C6B">
        <w:t xml:space="preserve"> - scharnieren </w:t>
      </w:r>
      <w:r>
        <w:t>en</w:t>
      </w:r>
      <w:r w:rsidRPr="00FE2C6B">
        <w:t xml:space="preserve"> paumellen</w:t>
      </w:r>
    </w:p>
    <w:p w14:paraId="108E3EB1" w14:textId="77777777" w:rsidR="00C96366" w:rsidRPr="00FE2C6B" w:rsidRDefault="00C96366" w:rsidP="004707F5">
      <w:pPr>
        <w:pStyle w:val="Textkrper-Einzug3"/>
      </w:pPr>
      <w:r w:rsidRPr="00FE2C6B">
        <w:t>Raamkrukken volgens artikel 40.2</w:t>
      </w:r>
      <w:r>
        <w:t>6</w:t>
      </w:r>
      <w:r w:rsidRPr="00FE2C6B">
        <w:t xml:space="preserve">. </w:t>
      </w:r>
      <w:r>
        <w:t>hang- en sluitwerk</w:t>
      </w:r>
      <w:r w:rsidRPr="00FE2C6B">
        <w:t xml:space="preserve"> - raamkrukken</w:t>
      </w:r>
    </w:p>
    <w:p w14:paraId="3C07CA91"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11F2F458" w14:textId="77777777" w:rsidR="00C96366" w:rsidRPr="00FE2C6B" w:rsidRDefault="00C96366" w:rsidP="00CB3AEA">
      <w:pPr>
        <w:pStyle w:val="Textkrper-Zeileneinzug"/>
      </w:pPr>
      <w:r w:rsidRPr="00FE2C6B">
        <w:t>Verdoken waterafvoer via een hiertoe aangepaste dorpellijst</w:t>
      </w:r>
    </w:p>
    <w:p w14:paraId="30949B60"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50198FAF" w14:textId="77777777" w:rsidR="00C96366" w:rsidRPr="00FE2C6B" w:rsidRDefault="00C96366" w:rsidP="00CB3AEA">
      <w:pPr>
        <w:pStyle w:val="Textkrper-Zeileneinzug"/>
      </w:pPr>
      <w:r w:rsidRPr="00FE2C6B">
        <w:t>Weerstand tegen herhaald gebruik volgens NBN EN 12400 (tabel  27 van NBN B 25-002-1):</w:t>
      </w:r>
    </w:p>
    <w:p w14:paraId="7FAA164B" w14:textId="77777777" w:rsidR="00C96366" w:rsidRPr="00664B47" w:rsidRDefault="00C96366" w:rsidP="00BA34D2">
      <w:pPr>
        <w:pStyle w:val="ofwelinspringen"/>
      </w:pPr>
      <w:r w:rsidRPr="00664B47">
        <w:rPr>
          <w:rStyle w:val="ofwelChar"/>
        </w:rPr>
        <w:t>(ofwel)</w:t>
      </w:r>
      <w:r w:rsidRPr="00664B47">
        <w:tab/>
        <w:t>No Performance Determined</w:t>
      </w:r>
    </w:p>
    <w:p w14:paraId="3B2646C3" w14:textId="77777777" w:rsidR="00C96366" w:rsidRPr="00664B47" w:rsidRDefault="00C96366" w:rsidP="00BA34D2">
      <w:pPr>
        <w:pStyle w:val="ofwelinspringen"/>
      </w:pPr>
      <w:r w:rsidRPr="00664B47">
        <w:rPr>
          <w:rStyle w:val="ofwelChar"/>
        </w:rPr>
        <w:t>(ofwel)</w:t>
      </w:r>
      <w:r w:rsidRPr="00664B47">
        <w:tab/>
        <w:t>min. klasse 2 - normaal gebruik (10.000 cycli)</w:t>
      </w:r>
    </w:p>
    <w:p w14:paraId="46758912" w14:textId="77777777" w:rsidR="00C96366" w:rsidRPr="00664B47" w:rsidRDefault="00C96366" w:rsidP="00BA34D2">
      <w:pPr>
        <w:pStyle w:val="ofwelinspringen"/>
      </w:pPr>
      <w:r w:rsidRPr="00664B47">
        <w:rPr>
          <w:rStyle w:val="ofwelChar"/>
        </w:rPr>
        <w:t>(ofwel)</w:t>
      </w:r>
      <w:r w:rsidRPr="00664B47">
        <w:tab/>
        <w:t>min. klasse 3 - intensief gebruik (20.000 cycli)</w:t>
      </w:r>
    </w:p>
    <w:p w14:paraId="26185666" w14:textId="77777777" w:rsidR="00C96366" w:rsidRPr="00FE2C6B" w:rsidRDefault="00C96366" w:rsidP="00CB3AEA">
      <w:pPr>
        <w:pStyle w:val="Textkrper-Zeileneinzug"/>
      </w:pPr>
      <w:r w:rsidRPr="00FE2C6B">
        <w:t>Weerstand  verkeerd gebruik volgens NBN EN 13115 (tabel 8 van NBN B 25-002-1):</w:t>
      </w:r>
    </w:p>
    <w:p w14:paraId="0EB75F40" w14:textId="77777777" w:rsidR="00C96366" w:rsidRPr="00664B47" w:rsidRDefault="00C96366" w:rsidP="00BA34D2">
      <w:pPr>
        <w:pStyle w:val="ofwelinspringen"/>
      </w:pPr>
      <w:r w:rsidRPr="00664B47">
        <w:rPr>
          <w:rStyle w:val="ofwelChar"/>
        </w:rPr>
        <w:t>(ofwel)</w:t>
      </w:r>
      <w:r w:rsidRPr="00664B47">
        <w:tab/>
        <w:t>No Performance Determined</w:t>
      </w:r>
    </w:p>
    <w:p w14:paraId="2BCDC5B6" w14:textId="77777777" w:rsidR="00C96366" w:rsidRPr="00664B47" w:rsidRDefault="00C96366" w:rsidP="00BA34D2">
      <w:pPr>
        <w:pStyle w:val="ofwelinspringen"/>
      </w:pPr>
      <w:r w:rsidRPr="00664B47">
        <w:rPr>
          <w:rStyle w:val="ofwelChar"/>
        </w:rPr>
        <w:t>(ofwel)</w:t>
      </w:r>
      <w:r w:rsidRPr="00664B47">
        <w:tab/>
        <w:t xml:space="preserve">min. klasse 3 - normaal gebruik </w:t>
      </w:r>
    </w:p>
    <w:p w14:paraId="10269815" w14:textId="77777777" w:rsidR="00C96366" w:rsidRPr="00664B47" w:rsidRDefault="00C96366" w:rsidP="00BA34D2">
      <w:pPr>
        <w:pStyle w:val="ofwelinspringen"/>
      </w:pPr>
      <w:r w:rsidRPr="00664B47">
        <w:rPr>
          <w:rStyle w:val="ofwelChar"/>
        </w:rPr>
        <w:t>(ofwel)</w:t>
      </w:r>
      <w:r w:rsidRPr="00664B47">
        <w:rPr>
          <w:rStyle w:val="ofwelChar"/>
        </w:rPr>
        <w:tab/>
      </w:r>
      <w:r w:rsidRPr="00664B47">
        <w:t>min. klasse 4 - intensief gebruik</w:t>
      </w:r>
    </w:p>
    <w:p w14:paraId="33A5239D" w14:textId="77777777" w:rsidR="00C96366" w:rsidRPr="00FE2C6B" w:rsidRDefault="00C96366" w:rsidP="00CB3AEA">
      <w:pPr>
        <w:pStyle w:val="Textkrper-Zeileneinzug"/>
      </w:pPr>
      <w:r w:rsidRPr="00FE2C6B">
        <w:t xml:space="preserve">Bedieningskrachten volgens NBN EN 13115 (tabel 7 van NBN B 25-002-1): </w:t>
      </w:r>
    </w:p>
    <w:p w14:paraId="61540A89" w14:textId="77777777" w:rsidR="00C96366" w:rsidRPr="00664B47" w:rsidRDefault="00C96366" w:rsidP="00BA34D2">
      <w:pPr>
        <w:pStyle w:val="ofwelinspringen"/>
      </w:pPr>
      <w:r w:rsidRPr="00664B47">
        <w:rPr>
          <w:rStyle w:val="ofwelChar"/>
        </w:rPr>
        <w:t>(ofwel)</w:t>
      </w:r>
      <w:r w:rsidRPr="00664B47">
        <w:tab/>
        <w:t>No Performance Determined</w:t>
      </w:r>
    </w:p>
    <w:p w14:paraId="70251510" w14:textId="77777777" w:rsidR="00C96366" w:rsidRPr="00664B47" w:rsidRDefault="00C96366" w:rsidP="00BA34D2">
      <w:pPr>
        <w:pStyle w:val="ofwelinspringen"/>
      </w:pPr>
      <w:r w:rsidRPr="00664B47">
        <w:rPr>
          <w:rStyle w:val="ofwelChar"/>
        </w:rPr>
        <w:t>(ofwel)</w:t>
      </w:r>
      <w:r w:rsidRPr="00664B47">
        <w:tab/>
        <w:t>klasse 1 bedieningskoppel max 100 N (standaard)</w:t>
      </w:r>
    </w:p>
    <w:p w14:paraId="59A60B36" w14:textId="77777777" w:rsidR="00C96366" w:rsidRPr="00664B47" w:rsidRDefault="00C96366" w:rsidP="00BA34D2">
      <w:pPr>
        <w:pStyle w:val="ofwelinspringen"/>
      </w:pPr>
      <w:r w:rsidRPr="00664B47">
        <w:rPr>
          <w:rStyle w:val="ofwelChar"/>
        </w:rPr>
        <w:t>(ofwel)</w:t>
      </w:r>
      <w:r w:rsidRPr="00664B47">
        <w:tab/>
        <w:t>klasse 2 bedieningskoppel max 30 N (aangepaste woningen MV)</w:t>
      </w:r>
    </w:p>
    <w:p w14:paraId="5208EEF5" w14:textId="77777777" w:rsidR="00C96366" w:rsidRPr="00FE2C6B" w:rsidRDefault="00C96366" w:rsidP="00CB3AEA">
      <w:pPr>
        <w:pStyle w:val="Textkrper-Zeileneinzug"/>
      </w:pPr>
      <w:r w:rsidRPr="00FE2C6B">
        <w:t xml:space="preserve">De enkele kipramen worden voorzien van een zij- en/of bovenvergrendeling en minimum een tweepuntsvergrendeling. De bovenraamsluiting is </w:t>
      </w:r>
      <w:r w:rsidRPr="00DD1B4B">
        <w:rPr>
          <w:rStyle w:val="Keuze-blauw"/>
        </w:rPr>
        <w:t>ingewerkt / opliggend</w:t>
      </w:r>
      <w:r w:rsidRPr="00FE2C6B">
        <w:t>. Zij worden</w:t>
      </w:r>
    </w:p>
    <w:p w14:paraId="3BC40CC3" w14:textId="77777777" w:rsidR="00C96366" w:rsidRPr="00FE2C6B" w:rsidRDefault="00C96366" w:rsidP="00BA34D2">
      <w:pPr>
        <w:pStyle w:val="ofwelinspringen"/>
        <w:rPr>
          <w:lang w:eastAsia="nl-BE"/>
        </w:rPr>
      </w:pPr>
      <w:r w:rsidRPr="001C3187">
        <w:rPr>
          <w:rStyle w:val="ofwelChar"/>
        </w:rPr>
        <w:lastRenderedPageBreak/>
        <w:t>(ofwel)</w:t>
      </w:r>
      <w:r w:rsidRPr="00FE2C6B">
        <w:tab/>
      </w:r>
      <w:r w:rsidRPr="00FE2C6B">
        <w:rPr>
          <w:lang w:eastAsia="nl-BE"/>
        </w:rPr>
        <w:t xml:space="preserve">van op handhoogte bediend door een bovenraamopener. Afhankelijk van de raambreedte bestaat het stelsel uit één of meerdere naast elkaar werkende en boven de vleugel aangebrachte éénarmige drukscharen met ingewerkte grendel. De geleiding van de vleugels gebeurt d.m.v. een schuifstuk dat beweegt in een S-vormig profiel. De scharen worden op een horizontale stang vastgezet. Zij zijn conform de </w:t>
      </w:r>
      <w:r>
        <w:rPr>
          <w:lang w:eastAsia="nl-BE"/>
        </w:rPr>
        <w:t>technische goedkeuring</w:t>
      </w:r>
      <w:r w:rsidRPr="00FE2C6B">
        <w:rPr>
          <w:lang w:eastAsia="nl-BE"/>
        </w:rPr>
        <w:t xml:space="preserve">, </w:t>
      </w:r>
      <w:r>
        <w:rPr>
          <w:lang w:eastAsia="nl-BE"/>
        </w:rPr>
        <w:t>ofwel</w:t>
      </w:r>
      <w:r w:rsidRPr="00FE2C6B">
        <w:rPr>
          <w:lang w:eastAsia="nl-BE"/>
        </w:rPr>
        <w:t xml:space="preserve"> bij ontste</w:t>
      </w:r>
      <w:r>
        <w:rPr>
          <w:lang w:eastAsia="nl-BE"/>
        </w:rPr>
        <w:t>n</w:t>
      </w:r>
      <w:r w:rsidRPr="00FE2C6B">
        <w:rPr>
          <w:lang w:eastAsia="nl-BE"/>
        </w:rPr>
        <w:t xml:space="preserve">tenis minstens uitgerust met </w:t>
      </w:r>
    </w:p>
    <w:p w14:paraId="6B2A73EC" w14:textId="77777777" w:rsidR="00C96366" w:rsidRPr="00FE2C6B" w:rsidRDefault="00C96366" w:rsidP="004707F5">
      <w:pPr>
        <w:pStyle w:val="Textkrper-Einzug3"/>
      </w:pPr>
      <w:r w:rsidRPr="00FE2C6B">
        <w:t xml:space="preserve">één valschaar tot een breedte van </w:t>
      </w:r>
      <w:smartTag w:uri="urn:schemas-microsoft-com:office:smarttags" w:element="metricconverter">
        <w:smartTagPr>
          <w:attr w:name="ProductID" w:val="120 cm"/>
        </w:smartTagPr>
        <w:r w:rsidRPr="00FE2C6B">
          <w:t>120 cm</w:t>
        </w:r>
      </w:smartTag>
    </w:p>
    <w:p w14:paraId="56AE11D4" w14:textId="77777777" w:rsidR="00C96366" w:rsidRPr="00FE2C6B" w:rsidRDefault="00C96366" w:rsidP="004707F5">
      <w:pPr>
        <w:pStyle w:val="Textkrper-Einzug3"/>
      </w:pPr>
      <w:r w:rsidRPr="00FE2C6B">
        <w:t xml:space="preserve">twee valscharen tot een breedte van </w:t>
      </w:r>
      <w:smartTag w:uri="urn:schemas-microsoft-com:office:smarttags" w:element="metricconverter">
        <w:smartTagPr>
          <w:attr w:name="ProductID" w:val="240 cm"/>
        </w:smartTagPr>
        <w:r w:rsidRPr="00FE2C6B">
          <w:t>240 cm</w:t>
        </w:r>
      </w:smartTag>
    </w:p>
    <w:p w14:paraId="6EEEDDD6" w14:textId="77777777" w:rsidR="00C96366" w:rsidRPr="00FE2C6B" w:rsidRDefault="00C96366" w:rsidP="004707F5">
      <w:pPr>
        <w:pStyle w:val="Textkrper-Einzug3"/>
      </w:pPr>
      <w:r w:rsidRPr="00FE2C6B">
        <w:t xml:space="preserve">drie valscharen tot een breedte van </w:t>
      </w:r>
      <w:smartTag w:uri="urn:schemas-microsoft-com:office:smarttags" w:element="metricconverter">
        <w:smartTagPr>
          <w:attr w:name="ProductID" w:val="360 cm"/>
        </w:smartTagPr>
        <w:r w:rsidRPr="00FE2C6B">
          <w:t>360 cm</w:t>
        </w:r>
      </w:smartTag>
    </w:p>
    <w:p w14:paraId="5CC14331" w14:textId="77777777" w:rsidR="00C96366" w:rsidRPr="00FE2C6B" w:rsidRDefault="00C96366" w:rsidP="00BA34D2">
      <w:pPr>
        <w:pStyle w:val="ofwelinspringen"/>
        <w:rPr>
          <w:lang w:eastAsia="nl-BE"/>
        </w:rPr>
      </w:pPr>
      <w:r w:rsidRPr="001C3187">
        <w:rPr>
          <w:rStyle w:val="ofwelChar"/>
        </w:rPr>
        <w:t>(ofwel)</w:t>
      </w:r>
      <w:r w:rsidRPr="00FE2C6B">
        <w:tab/>
      </w:r>
      <w:r w:rsidRPr="00FE2C6B">
        <w:rPr>
          <w:lang w:eastAsia="nl-BE"/>
        </w:rPr>
        <w:t>van op handhoogte bewogen door een hefboommechanisme verbonden aan twee valscharen bovenaan de zijkanten van de vleugel.</w:t>
      </w:r>
    </w:p>
    <w:p w14:paraId="7D3B90BB" w14:textId="77777777" w:rsidR="00C96366" w:rsidRPr="00FE2C6B" w:rsidRDefault="00C96366" w:rsidP="00BA34D2">
      <w:pPr>
        <w:pStyle w:val="ofwelinspringen"/>
        <w:rPr>
          <w:lang w:eastAsia="nl-BE"/>
        </w:rPr>
      </w:pPr>
      <w:r w:rsidRPr="001C3187">
        <w:rPr>
          <w:rStyle w:val="ofwelChar"/>
        </w:rPr>
        <w:t>(ofwel)</w:t>
      </w:r>
      <w:r w:rsidRPr="00FE2C6B">
        <w:tab/>
      </w:r>
      <w:r w:rsidRPr="00FE2C6B">
        <w:rPr>
          <w:lang w:eastAsia="nl-BE"/>
        </w:rPr>
        <w:t>voorzien van één of twee knipsloten en van twee zijdelingse valscharen per raamvleugel die zodanig vervaardigd zijn dat het raam pas kan neerslaan d.m.v. een veiligheidsschroef of drukknop. Boven normaal handbereik wordt een bedieningsstok met grijphaak van voldoende lengte bijgeleverd.</w:t>
      </w:r>
    </w:p>
    <w:p w14:paraId="712C3F48" w14:textId="77777777" w:rsidR="00C96366" w:rsidRPr="00DD1B4B" w:rsidRDefault="00C96366" w:rsidP="00CB3AEA">
      <w:pPr>
        <w:pStyle w:val="Textkrper-Zeileneinzug"/>
        <w:rPr>
          <w:rStyle w:val="Keuze-blauw"/>
        </w:rPr>
      </w:pPr>
      <w:r w:rsidRPr="00FE2C6B">
        <w:t xml:space="preserve">De uitzetramen (naar buiten openduwend) worden uitgerust met een bovenraamsluiting, één of twee drukarmen volgens de vleugelbreedte en een horizontale stang. Het raam kan op geen enkele manier van buiten uit geopend worden. De bediening geschiedt door middel van </w:t>
      </w:r>
      <w:r w:rsidRPr="00DD1B4B">
        <w:rPr>
          <w:rStyle w:val="Keuze-blauw"/>
        </w:rPr>
        <w:t>ee</w:t>
      </w:r>
      <w:r w:rsidRPr="00FE2C6B">
        <w:t xml:space="preserve">n </w:t>
      </w:r>
      <w:r w:rsidRPr="00DD1B4B">
        <w:rPr>
          <w:rStyle w:val="Keuze-blauw"/>
        </w:rPr>
        <w:t>handgreep / een stang met een vaste slinger / een stang met afneembare slinger.</w:t>
      </w:r>
    </w:p>
    <w:p w14:paraId="498495FB" w14:textId="77777777" w:rsidR="00C96366" w:rsidRPr="00FE2C6B" w:rsidRDefault="00C96366" w:rsidP="00CB3AEA">
      <w:pPr>
        <w:pStyle w:val="Textkrper-Zeileneinzug"/>
      </w:pPr>
      <w:r w:rsidRPr="00FE2C6B">
        <w:t xml:space="preserve">De tuimelramen worden voorzien van 2 taatspotten met rem. De ramen moeten in iedere openingstand kunnen blijven staan. De vleugels zijn voorzien van een blokkeersysteem, zodat ze op ongeveer 20° geopend blijven. Bij tuimelramen zijn zowel onder als boven minimum </w:t>
      </w:r>
      <w:r w:rsidRPr="00DD1B4B">
        <w:rPr>
          <w:rStyle w:val="Keuze-blauw"/>
        </w:rPr>
        <w:t>2 / …</w:t>
      </w:r>
      <w:r w:rsidRPr="00FE2C6B">
        <w:t xml:space="preserve"> sluitpunten te voorzien. De taatspotten zijn </w:t>
      </w:r>
      <w:r w:rsidRPr="00DD1B4B">
        <w:rPr>
          <w:rStyle w:val="Keuze-blauw"/>
        </w:rPr>
        <w:t>ingewerkt / opliggend</w:t>
      </w:r>
      <w:r w:rsidRPr="00FE2C6B">
        <w:t>.</w:t>
      </w:r>
    </w:p>
    <w:p w14:paraId="7E7A9C84" w14:textId="77777777" w:rsidR="00C96366" w:rsidRPr="00FE2C6B" w:rsidRDefault="00C96366" w:rsidP="00CB3AEA">
      <w:pPr>
        <w:pStyle w:val="Textkrper-Zeileneinzug"/>
      </w:pPr>
      <w:r w:rsidRPr="00FE2C6B">
        <w:t xml:space="preserve">De pivoterende taatsramen worden voorzien van 2 taatspotten met rem. De taatsramen moeten in iedere openingstand kunnen blijven staan. Zij  worden voorzien van een zijvergrendeling en een 3-puntssluiting aan elke zijde. Bij ramen die breder zijn dan </w:t>
      </w:r>
      <w:smartTag w:uri="urn:schemas-microsoft-com:office:smarttags" w:element="metricconverter">
        <w:smartTagPr>
          <w:attr w:name="ProductID" w:val="200 cm"/>
        </w:smartTagPr>
        <w:r w:rsidRPr="00FE2C6B">
          <w:t>200 cm</w:t>
        </w:r>
      </w:smartTag>
      <w:r w:rsidRPr="00FE2C6B">
        <w:t xml:space="preserve"> wordt in de onderdorpel van het kozijn een oplooprol gemonteerd</w:t>
      </w:r>
      <w:r w:rsidRPr="00BB0D68">
        <w:t>.</w:t>
      </w:r>
    </w:p>
    <w:p w14:paraId="40D36818" w14:textId="77777777" w:rsidR="00C96366" w:rsidRPr="00FE2C6B" w:rsidRDefault="00C96366" w:rsidP="003A1345">
      <w:pPr>
        <w:pStyle w:val="berschrift6"/>
      </w:pPr>
      <w:r w:rsidRPr="00FE2C6B">
        <w:t>Toepassing</w:t>
      </w:r>
    </w:p>
    <w:p w14:paraId="094D292E" w14:textId="77777777" w:rsidR="00C96366" w:rsidRPr="00FE2C6B" w:rsidRDefault="00C96366" w:rsidP="00BA34D2">
      <w:pPr>
        <w:pStyle w:val="Textkrper"/>
      </w:pPr>
      <w:r>
        <w:t xml:space="preserve">Zie 40.04. </w:t>
      </w:r>
      <w:r w:rsidRPr="00FE2C6B">
        <w:t xml:space="preserve">buitenschrijnwerk </w:t>
      </w:r>
      <w:r>
        <w:t>- borderel</w:t>
      </w:r>
    </w:p>
    <w:p w14:paraId="70316F9F" w14:textId="0B3643BF" w:rsidR="00C96366" w:rsidRPr="001033D5" w:rsidRDefault="00C96366" w:rsidP="00BE76BE">
      <w:pPr>
        <w:pStyle w:val="berschrift4"/>
        <w:rPr>
          <w:lang w:val="nl-BE"/>
        </w:rPr>
      </w:pPr>
      <w:bookmarkStart w:id="161" w:name="_Toc390957869"/>
      <w:bookmarkStart w:id="162" w:name="_Toc391306286"/>
      <w:bookmarkStart w:id="163" w:name="_Toc391378724"/>
      <w:bookmarkStart w:id="164" w:name="_Toc130203443"/>
      <w:bookmarkStart w:id="165" w:name="c3a_art_40_12_30_"/>
      <w:bookmarkEnd w:id="160"/>
      <w:r w:rsidRPr="00FE2C6B">
        <w:t>40.12.30.</w:t>
      </w:r>
      <w:r w:rsidRPr="00FE2C6B">
        <w:tab/>
      </w:r>
      <w:r>
        <w:t>profielsysteem – aluminium/</w:t>
      </w:r>
      <w:r w:rsidRPr="00FE2C6B">
        <w:t>schuiframen</w:t>
      </w:r>
      <w:bookmarkEnd w:id="161"/>
      <w:bookmarkEnd w:id="162"/>
      <w:bookmarkEnd w:id="163"/>
      <w:r w:rsidR="001033D5" w:rsidRPr="001033D5">
        <w:rPr>
          <w:lang w:val="nl-BE"/>
        </w:rPr>
        <w:t xml:space="preserve"> </w:t>
      </w:r>
      <w:r w:rsidR="001033D5" w:rsidRPr="001033D5">
        <w:rPr>
          <w:lang w:val="nl-BE"/>
        </w:rPr>
        <w:tab/>
      </w:r>
      <w:sdt>
        <w:sdtPr>
          <w:rPr>
            <w:rStyle w:val="MeetChar"/>
            <w:lang w:val="nl-BE"/>
          </w:rPr>
          <w:id w:val="841510155"/>
          <w:placeholder>
            <w:docPart w:val="06D7AD3E0CCE44F6B27C1069207C38B9"/>
          </w:placeholder>
          <w:dropDownList>
            <w:listItem w:displayText="|FH|m2" w:value="|FH|m2"/>
            <w:listItem w:displayText="|PM|" w:value="|PM|"/>
          </w:dropDownList>
        </w:sdtPr>
        <w:sdtContent>
          <w:r w:rsidR="001033D5" w:rsidRPr="001033D5">
            <w:rPr>
              <w:rStyle w:val="MeetChar"/>
              <w:lang w:val="nl-BE"/>
            </w:rPr>
            <w:t>|FH|m2</w:t>
          </w:r>
        </w:sdtContent>
      </w:sdt>
      <w:bookmarkEnd w:id="164"/>
    </w:p>
    <w:p w14:paraId="33942385" w14:textId="77777777" w:rsidR="00C96366" w:rsidRPr="00FE2C6B" w:rsidRDefault="00C96366" w:rsidP="003A1345">
      <w:pPr>
        <w:pStyle w:val="berschrift6"/>
      </w:pPr>
      <w:r w:rsidRPr="00FE2C6B">
        <w:t>Meting</w:t>
      </w:r>
    </w:p>
    <w:p w14:paraId="5523696D" w14:textId="77777777" w:rsidR="00C96366" w:rsidRPr="00BB0D68" w:rsidRDefault="00C96366" w:rsidP="00BA34D2">
      <w:pPr>
        <w:pStyle w:val="Textkrper"/>
      </w:pPr>
      <w:r w:rsidRPr="001657B9" w:rsidDel="00B74159">
        <w:rPr>
          <w:rStyle w:val="ofwelChar"/>
        </w:rPr>
        <w:t xml:space="preserve"> </w:t>
      </w:r>
      <w:r w:rsidRPr="001657B9">
        <w:rPr>
          <w:rStyle w:val="ofwelChar"/>
        </w:rPr>
        <w:t>(ofwel)</w:t>
      </w:r>
      <w:r w:rsidRPr="00BB0D68">
        <w:tab/>
      </w:r>
    </w:p>
    <w:p w14:paraId="4A9058B5" w14:textId="77777777" w:rsidR="00C96366" w:rsidRPr="00FE2C6B" w:rsidRDefault="00C96366" w:rsidP="00CB3AEA">
      <w:pPr>
        <w:pStyle w:val="Textkrper-Zeileneinzug"/>
      </w:pPr>
      <w:r w:rsidRPr="00FE2C6B">
        <w:t xml:space="preserve">meeteenheid: per m2 </w:t>
      </w:r>
    </w:p>
    <w:p w14:paraId="1EA7F6FD" w14:textId="77777777" w:rsidR="00C96366" w:rsidRPr="00FE2C6B" w:rsidRDefault="00C96366" w:rsidP="00CB3AEA">
      <w:pPr>
        <w:pStyle w:val="Textkrper-Zeileneinzug"/>
      </w:pPr>
      <w:r w:rsidRPr="00FE2C6B">
        <w:t xml:space="preserve">meetcode: netto oppervlakte van </w:t>
      </w:r>
      <w:r>
        <w:t xml:space="preserve">alle schuiframen, zonder onderscheid in type. De afmetingen worden bepaald aan de hand van de </w:t>
      </w:r>
      <w:r w:rsidRPr="00FE2C6B">
        <w:t>dagopeningen.</w:t>
      </w:r>
    </w:p>
    <w:p w14:paraId="2CBB1C95" w14:textId="77777777" w:rsidR="00C96366" w:rsidRPr="00FE2C6B" w:rsidRDefault="00C96366" w:rsidP="00CB3AEA">
      <w:pPr>
        <w:pStyle w:val="Textkrper-Zeileneinzug"/>
      </w:pPr>
      <w:r w:rsidRPr="00FE2C6B">
        <w:t>aard van de overeenkomst: Forfaitaire Hoeveelheid (FH)</w:t>
      </w:r>
    </w:p>
    <w:p w14:paraId="21443D59"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51F2422B" w14:textId="77777777" w:rsidR="00C96366" w:rsidRPr="00FE2C6B" w:rsidRDefault="00C96366" w:rsidP="00CB3AEA">
      <w:pPr>
        <w:pStyle w:val="Textkrper-Zeileneinzug"/>
      </w:pPr>
      <w:r w:rsidRPr="00FE2C6B">
        <w:t xml:space="preserve">aard van de overeenkomst: </w:t>
      </w:r>
      <w:r>
        <w:t>Pro Memorie (PM). Inbegrepen in subartikels 40.12.31. en volgende, opgesplitst volgens type beglazing, afmetingen, …</w:t>
      </w:r>
    </w:p>
    <w:p w14:paraId="55E1465C" w14:textId="77777777" w:rsidR="00C96366" w:rsidRPr="00FE2C6B" w:rsidRDefault="00C96366" w:rsidP="003A1345">
      <w:pPr>
        <w:pStyle w:val="berschrift6"/>
      </w:pPr>
      <w:r w:rsidRPr="00FE2C6B">
        <w:t>Materiaal</w:t>
      </w:r>
    </w:p>
    <w:p w14:paraId="3E550FFD" w14:textId="77777777" w:rsidR="00C96366" w:rsidRPr="00FE2C6B" w:rsidRDefault="00C96366" w:rsidP="00CB3AEA">
      <w:pPr>
        <w:pStyle w:val="Textkrper-Zeileneinzug"/>
        <w:rPr>
          <w:lang w:val="nl-NL"/>
        </w:rPr>
      </w:pPr>
      <w:r w:rsidRPr="00FE2C6B">
        <w:t xml:space="preserve">Schuifraamgehelen samengesteld uit één of meerder actieve vleugels en/of één of meerdere passieve vleugels, </w:t>
      </w:r>
      <w:r>
        <w:t>volgens</w:t>
      </w:r>
      <w:r w:rsidRPr="00FE2C6B">
        <w:t xml:space="preserve"> de openingsrichting(en) zoals aangegeven op geveltekening of </w:t>
      </w:r>
      <w:r>
        <w:t>borderel</w:t>
      </w:r>
      <w:r w:rsidRPr="00FE2C6B">
        <w:t>.</w:t>
      </w:r>
      <w:r w:rsidRPr="00FE2C6B">
        <w:rPr>
          <w:lang w:val="nl-NL"/>
        </w:rPr>
        <w:t xml:space="preserve"> Schuiframen met één actieve vleugel schuiven steeds open naar de binnenzijde achter het vaste raam.</w:t>
      </w:r>
    </w:p>
    <w:p w14:paraId="60532B35" w14:textId="77777777" w:rsidR="00C96366" w:rsidRPr="00FE2C6B" w:rsidRDefault="00C96366" w:rsidP="00C96366">
      <w:pPr>
        <w:pStyle w:val="berschrift8"/>
      </w:pPr>
      <w:r w:rsidRPr="00FE2C6B">
        <w:t>Specificaties</w:t>
      </w:r>
    </w:p>
    <w:p w14:paraId="71AD8956" w14:textId="77777777" w:rsidR="00C96366" w:rsidRPr="00FE2C6B" w:rsidRDefault="00C96366" w:rsidP="00CB3AEA">
      <w:pPr>
        <w:pStyle w:val="Textkrper-Zeileneinzug"/>
      </w:pPr>
      <w:r w:rsidRPr="00FE2C6B">
        <w:t>Inbraakweerstand  schuifdeuren gelijkvloers</w:t>
      </w:r>
      <w:r>
        <w:t>:</w:t>
      </w:r>
      <w:r w:rsidRPr="00FE2C6B">
        <w:t xml:space="preserve"> minimum </w:t>
      </w:r>
      <w:r w:rsidRPr="00486974">
        <w:t>klasse RC2-N</w:t>
      </w:r>
      <w:r w:rsidRPr="00DD1B4B">
        <w:rPr>
          <w:rStyle w:val="Keuze-blauw"/>
        </w:rPr>
        <w:t xml:space="preserve"> </w:t>
      </w:r>
    </w:p>
    <w:p w14:paraId="297A9677" w14:textId="77777777" w:rsidR="00C96366" w:rsidRPr="00BB0D68" w:rsidRDefault="00C96366" w:rsidP="00CB3AEA">
      <w:pPr>
        <w:pStyle w:val="Textkrper-Zeileneinzug"/>
      </w:pPr>
      <w:r w:rsidRPr="00FE2C6B">
        <w:t>Schuifsysteem:  standaard voorzien van een anti-u</w:t>
      </w:r>
      <w:r w:rsidRPr="00BB0D68">
        <w:t>ithefbeveiliging</w:t>
      </w:r>
    </w:p>
    <w:p w14:paraId="5EEB0E33" w14:textId="77777777" w:rsidR="00C96366" w:rsidRPr="00664B47" w:rsidRDefault="00C96366" w:rsidP="00BA34D2">
      <w:pPr>
        <w:pStyle w:val="ofwelinspringen"/>
      </w:pPr>
      <w:r w:rsidRPr="00664B47">
        <w:rPr>
          <w:rStyle w:val="ofwelChar"/>
        </w:rPr>
        <w:t>(ofwel)</w:t>
      </w:r>
      <w:r w:rsidRPr="00664B47">
        <w:tab/>
        <w:t>Rolschuifmechanisme voorzien van minstens 2 / 3 loopwagens. Onder-, zij- en bovendorpels zijn voorzien van borstelafdichtingen en/of een aangepast dichtingssyteem i.f.v. de vereiste luchtdichtheid  volgens voorschriften van de systeemleverancier.  De openschuivende vleugel(-s) zijn aan de binnenzijde voorzien van een vaste handgreep en uitgerust met een veiligheidscilinderslot / draaiknop die een meerpuntssluiting bedient, voorzien van paddestoeltappen en passende sluitplaten en aan de buitenzijde voorzien van een vaste / verzonken  handgreep, volgens art.  …</w:t>
      </w:r>
    </w:p>
    <w:p w14:paraId="7A8C927D" w14:textId="77777777" w:rsidR="00C96366" w:rsidRPr="00664B47" w:rsidRDefault="00C96366" w:rsidP="00BA34D2">
      <w:pPr>
        <w:pStyle w:val="ofwelinspringen"/>
      </w:pPr>
      <w:r w:rsidRPr="00664B47">
        <w:rPr>
          <w:rStyle w:val="ofwelChar"/>
        </w:rPr>
        <w:t>(ofwel)</w:t>
      </w:r>
      <w:r w:rsidRPr="00664B47">
        <w:tab/>
        <w:t>Hef</w:t>
      </w:r>
      <w:r>
        <w:t xml:space="preserve">- en </w:t>
      </w:r>
      <w:r w:rsidRPr="00664B47">
        <w:t xml:space="preserve">schuifmechanisme, waarbij de overbrenging van de loopwagen en de hefsleden naar het hefslot gebeurt d.m.v. een stalen sluitstang. Het schuivend deel wordt gedragen door twee onderling verbonden hefsleden, welke elk voorzien zijn van twee gelagerde rollen aangepast aan het gewicht van de vleugels. De openschuivende vleugel  </w:t>
      </w:r>
      <w:r w:rsidRPr="00664B47">
        <w:lastRenderedPageBreak/>
        <w:t>is enkel aan de binnenzijde te bedienen met een handgreep die het bewegend deel opheft of neerlaat door een beweging over 180° en aan de buitenzijde voorzien van een vaste / verzonken  handgreep, volgens art. …</w:t>
      </w:r>
    </w:p>
    <w:p w14:paraId="7DDCCF0D" w14:textId="77777777" w:rsidR="00C96366" w:rsidRPr="00664B47" w:rsidRDefault="00C96366" w:rsidP="00BA34D2">
      <w:pPr>
        <w:pStyle w:val="ofwelinspringen"/>
      </w:pPr>
      <w:r w:rsidRPr="00664B47">
        <w:rPr>
          <w:rStyle w:val="ofwelChar"/>
        </w:rPr>
        <w:t>(ofwel)</w:t>
      </w:r>
      <w:r w:rsidRPr="00664B47">
        <w:tab/>
        <w:t>Parallel kip</w:t>
      </w:r>
      <w:r>
        <w:t xml:space="preserve">- en </w:t>
      </w:r>
      <w:r w:rsidRPr="00664B47">
        <w:t>schuifsysteem, waarbij het bewegend deel wordt gedragen door twee onderling verbonden loopwagens en twee hefsleden met beveiligde hoogteregeling en klemverbinding. De loopwagen wordt in kipstand automatisch vergrendeld bij het sluiten. De parallelinstelling gebeurt door een stang aan de voorste loopwagen. De vleugel is voorzien van een rondomlopende centrale sluiting met instelbare vleugelaandruk, geleide scharen en vergrendelde kopstand. De vleugel is aan de binnenzijde uitgerust met een handgreep die het bewegend deel kipt door een draai van 90° en bij verder draaien de vleugel in parallelstand brengt en aan de buitenzijde voorzien van een verzonken / vaste  handgreep volgens artikel …</w:t>
      </w:r>
    </w:p>
    <w:p w14:paraId="1B00197D" w14:textId="77777777" w:rsidR="00C96366" w:rsidRPr="00FE2C6B" w:rsidRDefault="00C96366" w:rsidP="00CB3AEA">
      <w:pPr>
        <w:pStyle w:val="Textkrper-Zeileneinzug"/>
      </w:pPr>
      <w:r w:rsidRPr="00FE2C6B">
        <w:t xml:space="preserve">Loop- / geleidingsrail vervaardigd uit een </w:t>
      </w:r>
      <w:r w:rsidRPr="00DD1B4B">
        <w:rPr>
          <w:rStyle w:val="Keuze-blauw"/>
        </w:rPr>
        <w:t xml:space="preserve">aluminium / inox </w:t>
      </w:r>
      <w:r w:rsidRPr="00FE2C6B">
        <w:t>profiel, voorzien van stootbuffers.</w:t>
      </w:r>
    </w:p>
    <w:p w14:paraId="6DDE9C4F" w14:textId="77777777" w:rsidR="00C96366" w:rsidRPr="00FE2C6B" w:rsidRDefault="00C96366" w:rsidP="00CB3AEA">
      <w:pPr>
        <w:pStyle w:val="Textkrper-Zeileneinzug"/>
      </w:pPr>
      <w:r w:rsidRPr="00FE2C6B">
        <w:t xml:space="preserve">Loopwagens voorzien van minstens </w:t>
      </w:r>
      <w:r w:rsidRPr="00DD1B4B">
        <w:rPr>
          <w:rStyle w:val="Keuze-blauw"/>
        </w:rPr>
        <w:t>2 / 4</w:t>
      </w:r>
      <w:r w:rsidRPr="00FE2C6B">
        <w:t xml:space="preserve"> gelagerde rollen van </w:t>
      </w:r>
      <w:r w:rsidRPr="00DD1B4B">
        <w:rPr>
          <w:rStyle w:val="Keuze-blauw"/>
        </w:rPr>
        <w:t>hoogwaardige kunststof / inox</w:t>
      </w:r>
      <w:r w:rsidRPr="00FE2C6B">
        <w:t>. Ze zijn zonder blijvende vervormingen bestand tegen het (permanente) eigen gewicht van het beweegbaar deel en voorkomende temperatuurswisselingen.</w:t>
      </w:r>
    </w:p>
    <w:p w14:paraId="101F82FB" w14:textId="77777777" w:rsidR="00C96366" w:rsidRPr="00FE2C6B" w:rsidRDefault="00C96366" w:rsidP="00CB3AEA">
      <w:pPr>
        <w:pStyle w:val="Textkrper-Zeileneinzug"/>
      </w:pPr>
      <w:r w:rsidRPr="00FE2C6B">
        <w:t>Raambeslag:</w:t>
      </w:r>
    </w:p>
    <w:p w14:paraId="23F08976" w14:textId="77777777" w:rsidR="00C96366" w:rsidRPr="00FE2C6B" w:rsidRDefault="00C96366" w:rsidP="00BA34D2">
      <w:pPr>
        <w:pStyle w:val="ofwelinspringen"/>
      </w:pPr>
      <w:r w:rsidRPr="00664B47">
        <w:rPr>
          <w:rStyle w:val="ofwelChar"/>
        </w:rPr>
        <w:t>(ofwel)</w:t>
      </w:r>
      <w:r w:rsidRPr="00FE2C6B">
        <w:tab/>
        <w:t xml:space="preserve">standaard beslag systeemleverancier in overeenstemming met de gestelde prestaties voor het schrijnwerk als geheel (zie </w:t>
      </w:r>
      <w:r>
        <w:t>40.21.</w:t>
      </w:r>
      <w:r w:rsidRPr="00FE2C6B">
        <w:t xml:space="preserve"> </w:t>
      </w:r>
      <w:r>
        <w:t>hang- en sluitwerk</w:t>
      </w:r>
      <w:r w:rsidRPr="00FE2C6B">
        <w:t xml:space="preserve"> - standaard beslag) </w:t>
      </w:r>
    </w:p>
    <w:p w14:paraId="5DD64922" w14:textId="77777777" w:rsidR="00C96366" w:rsidRPr="00FE2C6B" w:rsidRDefault="00C96366" w:rsidP="00BA34D2">
      <w:pPr>
        <w:pStyle w:val="ofwelinspringen"/>
      </w:pPr>
      <w:r w:rsidRPr="00664B47">
        <w:rPr>
          <w:rStyle w:val="ofwelChar"/>
        </w:rPr>
        <w:t>(ofwel)</w:t>
      </w:r>
      <w:r w:rsidRPr="00FE2C6B">
        <w:tab/>
        <w:t xml:space="preserve">volgens detailbeschrijving </w:t>
      </w:r>
    </w:p>
    <w:p w14:paraId="00C09252" w14:textId="77777777" w:rsidR="00C96366" w:rsidRPr="00FE2C6B" w:rsidRDefault="00C96366" w:rsidP="004707F5">
      <w:pPr>
        <w:pStyle w:val="Textkrper-Einzug3"/>
      </w:pPr>
      <w:r w:rsidRPr="00FE2C6B">
        <w:t xml:space="preserve">Handgrepen volgens artikel </w:t>
      </w:r>
      <w:r>
        <w:t>40.26.</w:t>
      </w:r>
      <w:r w:rsidRPr="00FE2C6B">
        <w:t xml:space="preserve"> </w:t>
      </w:r>
      <w:r>
        <w:t>hang- en sluitwerk</w:t>
      </w:r>
      <w:r w:rsidRPr="00FE2C6B">
        <w:t xml:space="preserve"> - raamkrukken</w:t>
      </w:r>
    </w:p>
    <w:p w14:paraId="76B9F5A7" w14:textId="77777777" w:rsidR="00C96366" w:rsidRPr="00FE2C6B" w:rsidRDefault="00C96366" w:rsidP="004707F5">
      <w:pPr>
        <w:pStyle w:val="Textkrper-Einzug3"/>
      </w:pPr>
      <w:r w:rsidRPr="00FE2C6B">
        <w:t>Veiligheidscili</w:t>
      </w:r>
      <w:r>
        <w:t xml:space="preserve">nders volgens artikel 40.23.10. </w:t>
      </w:r>
      <w:r w:rsidRPr="00FE2C6B">
        <w:t xml:space="preserve"> </w:t>
      </w:r>
      <w:r>
        <w:t>hang- en sluitwerk</w:t>
      </w:r>
      <w:r w:rsidRPr="00FE2C6B">
        <w:t xml:space="preserve"> - sloten / manueel</w:t>
      </w:r>
    </w:p>
    <w:p w14:paraId="57120BC4"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6A5A4C92"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25386C3C" w14:textId="77777777" w:rsidR="00C96366" w:rsidRPr="00FE2C6B" w:rsidRDefault="00C96366" w:rsidP="00CB3AEA">
      <w:pPr>
        <w:pStyle w:val="Textkrper-Zeileneinzug"/>
      </w:pPr>
      <w:r w:rsidRPr="00FE2C6B">
        <w:t>Verdoken waterafvoer via een hiertoe aangepaste dorpellijst</w:t>
      </w:r>
    </w:p>
    <w:p w14:paraId="009D028E" w14:textId="77777777" w:rsidR="00C96366" w:rsidRPr="00FE2C6B" w:rsidRDefault="00C96366" w:rsidP="00CB3AEA">
      <w:pPr>
        <w:pStyle w:val="Textkrper-Zeileneinzug"/>
      </w:pPr>
      <w:r w:rsidRPr="00FE2C6B">
        <w:t>Volgende schuiframen worden verzonken geplaatst gelijk met de vloerpas: zie doorsnede….</w:t>
      </w:r>
    </w:p>
    <w:p w14:paraId="2277C360" w14:textId="77777777" w:rsidR="00C96366" w:rsidRPr="00FE2C6B" w:rsidRDefault="00C96366" w:rsidP="00CB3AEA">
      <w:pPr>
        <w:pStyle w:val="Textkrper-Zeileneinzug"/>
      </w:pPr>
      <w:r w:rsidRPr="00FE2C6B">
        <w:t>Luchtdoorlatenheid schuiframen volgens NBN EN 12207: bij uitzondering volstaat minimum klasse 4 (max. debiet 3 m³/(h.m²) bij 100 Pa / …</w:t>
      </w:r>
    </w:p>
    <w:p w14:paraId="678EFFC8" w14:textId="77777777" w:rsidR="00C96366" w:rsidRPr="00FE2C6B" w:rsidRDefault="00C96366" w:rsidP="00CB3AEA">
      <w:pPr>
        <w:pStyle w:val="Textkrper-Zeileneinzug"/>
      </w:pPr>
      <w:r w:rsidRPr="00FE2C6B">
        <w:t>Weerstand tegen herhaald gebruik volgens NBN EN 12400 (tabel  27 van NBN B 25-002-1):</w:t>
      </w:r>
    </w:p>
    <w:p w14:paraId="73F7930D" w14:textId="77777777" w:rsidR="00C96366" w:rsidRPr="00FE2C6B" w:rsidRDefault="00C96366" w:rsidP="00BA34D2">
      <w:pPr>
        <w:pStyle w:val="ofwelinspringen"/>
        <w:rPr>
          <w:lang w:eastAsia="nl-BE"/>
        </w:rPr>
      </w:pPr>
      <w:r w:rsidRPr="001C3187">
        <w:rPr>
          <w:rStyle w:val="ofwelChar"/>
        </w:rPr>
        <w:t>(ofwel)</w:t>
      </w:r>
      <w:r w:rsidRPr="00BE13B4">
        <w:rPr>
          <w:rStyle w:val="ofwelChar"/>
        </w:rPr>
        <w:tab/>
      </w:r>
      <w:r w:rsidRPr="00FE2C6B">
        <w:rPr>
          <w:lang w:eastAsia="nl-BE"/>
        </w:rPr>
        <w:t>No Performance Determined</w:t>
      </w:r>
    </w:p>
    <w:p w14:paraId="7BD157C0" w14:textId="77777777" w:rsidR="00C96366" w:rsidRPr="00FE2C6B" w:rsidRDefault="00C96366" w:rsidP="00BA34D2">
      <w:pPr>
        <w:pStyle w:val="ofwelinspringen"/>
        <w:rPr>
          <w:lang w:eastAsia="nl-BE"/>
        </w:rPr>
      </w:pPr>
      <w:r w:rsidRPr="001C3187">
        <w:rPr>
          <w:rStyle w:val="ofwelChar"/>
        </w:rPr>
        <w:t>(ofwel)</w:t>
      </w:r>
      <w:r w:rsidRPr="00BE13B4">
        <w:rPr>
          <w:rStyle w:val="ofwelChar"/>
        </w:rPr>
        <w:tab/>
      </w:r>
      <w:r w:rsidRPr="00FE2C6B">
        <w:rPr>
          <w:lang w:eastAsia="nl-BE"/>
        </w:rPr>
        <w:t>min. klasse 2 - normaal gebruik (10.000 cycli)</w:t>
      </w:r>
    </w:p>
    <w:p w14:paraId="29204EAC" w14:textId="77777777" w:rsidR="00C96366" w:rsidRPr="00FE2C6B" w:rsidRDefault="00C96366" w:rsidP="00BA34D2">
      <w:pPr>
        <w:pStyle w:val="ofwelinspringen"/>
        <w:rPr>
          <w:lang w:eastAsia="nl-BE"/>
        </w:rPr>
      </w:pPr>
      <w:r w:rsidRPr="001C3187">
        <w:rPr>
          <w:rStyle w:val="ofwelChar"/>
        </w:rPr>
        <w:t>(ofwel)</w:t>
      </w:r>
      <w:r w:rsidRPr="00FE2C6B">
        <w:rPr>
          <w:lang w:eastAsia="nl-BE"/>
        </w:rPr>
        <w:tab/>
        <w:t>min. klasse 3 - intensief gebruik (20.000 cycli)</w:t>
      </w:r>
    </w:p>
    <w:p w14:paraId="5776E1F1" w14:textId="77777777" w:rsidR="00C96366" w:rsidRPr="00FE2C6B" w:rsidRDefault="00C96366" w:rsidP="003A1345">
      <w:pPr>
        <w:pStyle w:val="berschrift6"/>
      </w:pPr>
      <w:r w:rsidRPr="00FE2C6B">
        <w:t>Toepassing</w:t>
      </w:r>
    </w:p>
    <w:p w14:paraId="06C6C301" w14:textId="77777777" w:rsidR="00C96366" w:rsidRPr="00FE2C6B" w:rsidRDefault="00C96366" w:rsidP="00BA34D2">
      <w:pPr>
        <w:pStyle w:val="Textkrper"/>
      </w:pPr>
      <w:r>
        <w:t xml:space="preserve">Zie 40.04. </w:t>
      </w:r>
      <w:r w:rsidRPr="00FE2C6B">
        <w:t xml:space="preserve">buitenschrijnwerk </w:t>
      </w:r>
      <w:r>
        <w:t>- borderel</w:t>
      </w:r>
    </w:p>
    <w:p w14:paraId="1233B8C9" w14:textId="77777777" w:rsidR="00C96366" w:rsidRPr="00FE2C6B" w:rsidRDefault="00C96366" w:rsidP="00BE76BE">
      <w:pPr>
        <w:pStyle w:val="berschrift4"/>
      </w:pPr>
      <w:bookmarkStart w:id="166" w:name="_Toc390957870"/>
      <w:bookmarkStart w:id="167" w:name="_Toc391306287"/>
      <w:bookmarkStart w:id="168" w:name="_Toc391378725"/>
      <w:bookmarkStart w:id="169" w:name="_Toc130203444"/>
      <w:bookmarkStart w:id="170" w:name="c3a_art_40_12_40_"/>
      <w:bookmarkEnd w:id="165"/>
      <w:r w:rsidRPr="00FE2C6B">
        <w:t>40.12.40.</w:t>
      </w:r>
      <w:r w:rsidRPr="00FE2C6B">
        <w:tab/>
      </w:r>
      <w:r>
        <w:t>profielsysteem – aluminium/</w:t>
      </w:r>
      <w:r w:rsidRPr="00FE2C6B">
        <w:t>buitendeuren</w:t>
      </w:r>
      <w:r w:rsidRPr="00FE2C6B">
        <w:tab/>
      </w:r>
      <w:r w:rsidRPr="00FE2C6B">
        <w:rPr>
          <w:rStyle w:val="MeetChar"/>
          <w:szCs w:val="20"/>
        </w:rPr>
        <w:t>|FH|m2</w:t>
      </w:r>
      <w:bookmarkEnd w:id="166"/>
      <w:bookmarkEnd w:id="167"/>
      <w:bookmarkEnd w:id="168"/>
      <w:bookmarkEnd w:id="169"/>
    </w:p>
    <w:p w14:paraId="6544AC11" w14:textId="77777777" w:rsidR="00C96366" w:rsidRPr="00FE2C6B" w:rsidRDefault="00C96366" w:rsidP="003A1345">
      <w:pPr>
        <w:pStyle w:val="berschrift6"/>
      </w:pPr>
      <w:r w:rsidRPr="00FE2C6B">
        <w:t>Meting</w:t>
      </w:r>
    </w:p>
    <w:p w14:paraId="1689F918" w14:textId="77777777" w:rsidR="00C96366" w:rsidRPr="00BB0D68" w:rsidRDefault="00C96366" w:rsidP="00BA34D2">
      <w:pPr>
        <w:pStyle w:val="Textkrper"/>
      </w:pPr>
      <w:r w:rsidRPr="001657B9">
        <w:rPr>
          <w:rStyle w:val="ofwelChar"/>
        </w:rPr>
        <w:t>(ofwel)</w:t>
      </w:r>
      <w:r w:rsidRPr="00BB0D68">
        <w:tab/>
      </w:r>
    </w:p>
    <w:p w14:paraId="4625DD4B" w14:textId="77777777" w:rsidR="00C96366" w:rsidRPr="00FE2C6B" w:rsidRDefault="00C96366" w:rsidP="00CB3AEA">
      <w:pPr>
        <w:pStyle w:val="Textkrper-Zeileneinzug"/>
      </w:pPr>
      <w:r w:rsidRPr="00FE2C6B">
        <w:t xml:space="preserve">meeteenheid: per m2 </w:t>
      </w:r>
    </w:p>
    <w:p w14:paraId="35A75C57" w14:textId="77777777" w:rsidR="00C96366" w:rsidRPr="00FE2C6B" w:rsidRDefault="00C96366" w:rsidP="00CB3AEA">
      <w:pPr>
        <w:pStyle w:val="Textkrper-Zeileneinzug"/>
      </w:pPr>
      <w:r w:rsidRPr="00FE2C6B">
        <w:t xml:space="preserve">meetcode: netto oppervlakte van </w:t>
      </w:r>
      <w:r>
        <w:t xml:space="preserve">alle buitendeuren, zonder onderscheid in type. De afmetingen worden bepaald aan de hand van de </w:t>
      </w:r>
      <w:r w:rsidRPr="00FE2C6B">
        <w:t>dagopeningen.</w:t>
      </w:r>
    </w:p>
    <w:p w14:paraId="708E4421" w14:textId="77777777" w:rsidR="00C96366" w:rsidRPr="00FE2C6B" w:rsidRDefault="00C96366" w:rsidP="00CB3AEA">
      <w:pPr>
        <w:pStyle w:val="Textkrper-Zeileneinzug"/>
      </w:pPr>
      <w:r w:rsidRPr="00FE2C6B">
        <w:t>aard van de overeenkomst: Forfaitaire Hoeveelheid (FH)</w:t>
      </w:r>
    </w:p>
    <w:p w14:paraId="1CD88D9E"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3ABDA1F8" w14:textId="77777777" w:rsidR="00C96366" w:rsidRPr="00FE2C6B" w:rsidRDefault="00C96366" w:rsidP="00CB3AEA">
      <w:pPr>
        <w:pStyle w:val="Textkrper-Zeileneinzug"/>
      </w:pPr>
      <w:r w:rsidRPr="00FE2C6B">
        <w:t xml:space="preserve">aard van de overeenkomst: </w:t>
      </w:r>
      <w:r>
        <w:t>Pro Memorie (PM). Inbegrepen in subartikels 40.12.41. en volgende, opgesplitst volgens type beglazing, afmetingen, …</w:t>
      </w:r>
    </w:p>
    <w:p w14:paraId="17FB6A15" w14:textId="77777777" w:rsidR="00C96366" w:rsidRPr="00FE2C6B" w:rsidRDefault="00C96366" w:rsidP="003A1345">
      <w:pPr>
        <w:pStyle w:val="berschrift6"/>
      </w:pPr>
      <w:r w:rsidRPr="00FE2C6B">
        <w:t>Materiaal</w:t>
      </w:r>
    </w:p>
    <w:p w14:paraId="232169F1" w14:textId="77777777" w:rsidR="00C96366" w:rsidRPr="00FE2C6B" w:rsidRDefault="00C96366" w:rsidP="00CB3AEA">
      <w:pPr>
        <w:pStyle w:val="Textkrper-Zeileneinzug"/>
      </w:pPr>
      <w:r w:rsidRPr="00FE2C6B">
        <w:t>Afmetingen en draairichtingen van de buitendeuren volgens gevel- en/of ramenplannen.</w:t>
      </w:r>
    </w:p>
    <w:p w14:paraId="53EA12DF" w14:textId="77777777" w:rsidR="00C96366" w:rsidRPr="00FE2C6B" w:rsidRDefault="00C96366" w:rsidP="00C96366">
      <w:pPr>
        <w:pStyle w:val="berschrift8"/>
      </w:pPr>
      <w:r w:rsidRPr="00FE2C6B">
        <w:t>Specificaties</w:t>
      </w:r>
    </w:p>
    <w:p w14:paraId="55E2EA6C" w14:textId="77777777" w:rsidR="00C96366" w:rsidRPr="00FE2C6B" w:rsidRDefault="00C96366" w:rsidP="00CB3AEA">
      <w:pPr>
        <w:pStyle w:val="Textkrper-Zeileneinzug"/>
      </w:pPr>
      <w:r w:rsidRPr="00FE2C6B">
        <w:t>Inbraakweerstand volgens NBN EN 1627  (tabel 18 van NBN B 25-002-1)</w:t>
      </w:r>
    </w:p>
    <w:p w14:paraId="7D482346" w14:textId="77777777" w:rsidR="00C96366" w:rsidRPr="00FE2C6B" w:rsidRDefault="00C96366" w:rsidP="004707F5">
      <w:pPr>
        <w:pStyle w:val="Textkrper-Einzug2"/>
      </w:pPr>
      <w:r w:rsidRPr="00FE2C6B">
        <w:t xml:space="preserve">Inkomdeuren (privatief): klasse </w:t>
      </w:r>
      <w:r w:rsidRPr="00664B47">
        <w:rPr>
          <w:rStyle w:val="Keuze-blauw"/>
        </w:rPr>
        <w:t>RC2-N</w:t>
      </w:r>
      <w:r w:rsidRPr="00FE2C6B">
        <w:t xml:space="preserve"> / … (met veiligheidsbeglazing conform glasnorm)</w:t>
      </w:r>
    </w:p>
    <w:p w14:paraId="537E1FCD" w14:textId="77777777" w:rsidR="00C96366" w:rsidRPr="00664B47" w:rsidRDefault="00C96366" w:rsidP="004707F5">
      <w:pPr>
        <w:pStyle w:val="Textkrper-Einzug2"/>
        <w:rPr>
          <w:rStyle w:val="Keuze-blauw"/>
        </w:rPr>
      </w:pPr>
      <w:r w:rsidRPr="00FE2C6B">
        <w:t>Inkomdeuren</w:t>
      </w:r>
      <w:r w:rsidRPr="00BB0D68">
        <w:t xml:space="preserve"> (collectief): min.  </w:t>
      </w:r>
      <w:r w:rsidRPr="00664B47">
        <w:rPr>
          <w:rStyle w:val="Keuze-blauw"/>
        </w:rPr>
        <w:t>klasse RC2 (+ beglazing  P4A) / klasse RC3 (+ beglazing  P5A)</w:t>
      </w:r>
    </w:p>
    <w:p w14:paraId="2896E08D" w14:textId="77777777" w:rsidR="00C96366" w:rsidRPr="00FE2C6B" w:rsidRDefault="00C96366" w:rsidP="00CB3AEA">
      <w:pPr>
        <w:pStyle w:val="Textkrper-Zeileneinzug"/>
      </w:pPr>
      <w:r>
        <w:t>Hang- en sluitwerk</w:t>
      </w:r>
      <w:r w:rsidRPr="00FE2C6B">
        <w:t>:</w:t>
      </w:r>
    </w:p>
    <w:p w14:paraId="3F315C56" w14:textId="77777777" w:rsidR="00C96366" w:rsidRPr="00FE2C6B" w:rsidRDefault="00C96366" w:rsidP="004707F5">
      <w:pPr>
        <w:pStyle w:val="Textkrper-Einzug2"/>
        <w:rPr>
          <w:rFonts w:cs="Arial"/>
          <w:lang w:val="nl-BE" w:eastAsia="nl-BE"/>
        </w:rPr>
      </w:pPr>
      <w:r w:rsidRPr="00FE2C6B">
        <w:t xml:space="preserve">Aantal scharnieren </w:t>
      </w:r>
      <w:r>
        <w:t>en</w:t>
      </w:r>
      <w:r w:rsidRPr="00FE2C6B">
        <w:t xml:space="preserve"> paumellen en wijze van ophanging, in functie van het eigen gewicht en de afmetingen beantwoorden aan de voorschriften van </w:t>
      </w:r>
      <w:r w:rsidR="003123D1">
        <w:t xml:space="preserve">NBN B 25-002-1 </w:t>
      </w:r>
      <w:r w:rsidRPr="00FE2C6B">
        <w:t>en STS 53.1, en van de</w:t>
      </w:r>
      <w:r>
        <w:t xml:space="preserve"> technische goedkeuring </w:t>
      </w:r>
      <w:r w:rsidRPr="00FE2C6B">
        <w:t xml:space="preserve">van het profielsysteem en het beslag. De buitendeurvleugels worden daarbij </w:t>
      </w:r>
      <w:r w:rsidRPr="00FE2C6B">
        <w:rPr>
          <w:rFonts w:cs="Arial"/>
          <w:lang w:val="nl-BE" w:eastAsia="nl-BE"/>
        </w:rPr>
        <w:t xml:space="preserve">afgehangen aan minstens </w:t>
      </w:r>
      <w:r w:rsidRPr="00DD1B4B">
        <w:rPr>
          <w:rStyle w:val="Keuze-blauw"/>
        </w:rPr>
        <w:t xml:space="preserve">4 / 5 / … </w:t>
      </w:r>
      <w:r w:rsidRPr="00FE2C6B">
        <w:rPr>
          <w:rFonts w:cs="Arial"/>
          <w:lang w:val="nl-BE" w:eastAsia="nl-BE"/>
        </w:rPr>
        <w:t>paumellen / scharnieren type 3D (regelbaar in hoogte, breedte en diepte).</w:t>
      </w:r>
    </w:p>
    <w:p w14:paraId="63B02449" w14:textId="77777777" w:rsidR="00C96366" w:rsidRPr="00FE2C6B" w:rsidRDefault="00C96366" w:rsidP="004707F5">
      <w:pPr>
        <w:pStyle w:val="Textkrper-Einzug2"/>
      </w:pPr>
      <w:r w:rsidRPr="00FE2C6B">
        <w:lastRenderedPageBreak/>
        <w:t xml:space="preserve">Aantal sluitpunten: minimum </w:t>
      </w:r>
      <w:r w:rsidRPr="00DD1B4B">
        <w:rPr>
          <w:rStyle w:val="Keuze-blauw"/>
        </w:rPr>
        <w:t>3 / 5</w:t>
      </w:r>
      <w:r w:rsidRPr="00FE2C6B">
        <w:t xml:space="preserve">  te voorzien van inbraakvertragende paddestoeltaps en een dievenklauw aan de scharnierkant, beiden uitgevoerd in een legering die staal bevat</w:t>
      </w:r>
      <w:r>
        <w:t xml:space="preserve">. Voorzien van een nachtschoot </w:t>
      </w:r>
      <w:r w:rsidRPr="00FE2C6B">
        <w:t>van minimum 20 mm met een sluiting in één of twee toeren.</w:t>
      </w:r>
    </w:p>
    <w:p w14:paraId="776CE493" w14:textId="77777777" w:rsidR="00C96366" w:rsidRPr="00FE2C6B" w:rsidRDefault="00C96366" w:rsidP="00CB3AEA">
      <w:pPr>
        <w:pStyle w:val="Textkrper-Zeileneinzug"/>
      </w:pPr>
      <w:r w:rsidRPr="00FE2C6B">
        <w:t>Deurbeslag:</w:t>
      </w:r>
    </w:p>
    <w:p w14:paraId="2789D65D" w14:textId="77777777" w:rsidR="00C96366" w:rsidRPr="00664B47" w:rsidRDefault="00C96366" w:rsidP="00BA34D2">
      <w:pPr>
        <w:pStyle w:val="ofwelinspringen"/>
      </w:pPr>
      <w:r w:rsidRPr="00664B47">
        <w:rPr>
          <w:rStyle w:val="ofwelChar"/>
        </w:rPr>
        <w:t>(ofwel)</w:t>
      </w:r>
      <w:r w:rsidRPr="00664B47">
        <w:tab/>
        <w:t xml:space="preserve">standaard beslag systeemleverancier in overeenstemming met de gestelde prestaties voor het schrijnwerk als geheel (zie 40.21. hang- en sluitwerk - standaard beslag) </w:t>
      </w:r>
    </w:p>
    <w:p w14:paraId="6DF1641B" w14:textId="77777777" w:rsidR="00C96366" w:rsidRPr="00664B47" w:rsidRDefault="00C96366" w:rsidP="00BA34D2">
      <w:pPr>
        <w:pStyle w:val="ofwelinspringen"/>
      </w:pPr>
      <w:r w:rsidRPr="00664B47">
        <w:rPr>
          <w:rStyle w:val="ofwelChar"/>
        </w:rPr>
        <w:t>(ofwel)</w:t>
      </w:r>
      <w:r w:rsidRPr="00664B47">
        <w:rPr>
          <w:rStyle w:val="ofwelChar"/>
        </w:rPr>
        <w:tab/>
      </w:r>
      <w:r w:rsidRPr="00664B47">
        <w:t>volgens detailbeschrijving (zie rubriek 40.20. hang- en sluitwerk - algemeen)</w:t>
      </w:r>
    </w:p>
    <w:p w14:paraId="609A5418" w14:textId="77777777" w:rsidR="00C96366" w:rsidRPr="00FE2C6B" w:rsidRDefault="00C96366" w:rsidP="004707F5">
      <w:pPr>
        <w:pStyle w:val="Textkrper-Einzug3"/>
        <w:rPr>
          <w:lang w:eastAsia="nl-BE"/>
        </w:rPr>
      </w:pPr>
      <w:r w:rsidRPr="00FE2C6B">
        <w:t xml:space="preserve">Slotkast </w:t>
      </w:r>
      <w:r>
        <w:t>en</w:t>
      </w:r>
      <w:r w:rsidRPr="00FE2C6B">
        <w:t xml:space="preserve"> veiligheidscilinder conform weerstandsklasse RC2: </w:t>
      </w:r>
      <w:r>
        <w:br/>
      </w:r>
      <w:r w:rsidRPr="00275228">
        <w:rPr>
          <w:rStyle w:val="ofwelChar"/>
        </w:rPr>
        <w:t>(ofwel)</w:t>
      </w:r>
      <w:r w:rsidRPr="00BB0D68">
        <w:tab/>
      </w:r>
      <w:r w:rsidRPr="00FE2C6B">
        <w:rPr>
          <w:lang w:eastAsia="nl-BE"/>
        </w:rPr>
        <w:t xml:space="preserve">manueel slot, volgens artikel </w:t>
      </w:r>
      <w:r>
        <w:rPr>
          <w:lang w:eastAsia="nl-BE"/>
        </w:rPr>
        <w:t>40.23.</w:t>
      </w:r>
      <w:r w:rsidRPr="00FE2C6B">
        <w:rPr>
          <w:lang w:eastAsia="nl-BE"/>
        </w:rPr>
        <w:t>10.</w:t>
      </w:r>
      <w:r>
        <w:rPr>
          <w:lang w:eastAsia="nl-BE"/>
        </w:rPr>
        <w:br/>
      </w:r>
      <w:r w:rsidRPr="00275228">
        <w:rPr>
          <w:rStyle w:val="ofwelChar"/>
        </w:rPr>
        <w:t>(ofwel)</w:t>
      </w:r>
      <w:r w:rsidRPr="00BB0D68">
        <w:tab/>
      </w:r>
      <w:r w:rsidRPr="00FE2C6B">
        <w:rPr>
          <w:lang w:eastAsia="nl-BE"/>
        </w:rPr>
        <w:t xml:space="preserve">elektromagnetisch slot, volgens artikel </w:t>
      </w:r>
      <w:r>
        <w:rPr>
          <w:lang w:eastAsia="nl-BE"/>
        </w:rPr>
        <w:t>40.23.</w:t>
      </w:r>
      <w:r w:rsidRPr="00FE2C6B">
        <w:rPr>
          <w:lang w:eastAsia="nl-BE"/>
        </w:rPr>
        <w:t xml:space="preserve">20. </w:t>
      </w:r>
    </w:p>
    <w:p w14:paraId="1B991954" w14:textId="77777777" w:rsidR="00C96366" w:rsidRPr="00FE2C6B" w:rsidRDefault="00C96366" w:rsidP="004707F5">
      <w:pPr>
        <w:pStyle w:val="Textkrper-Einzug3"/>
      </w:pPr>
      <w:r w:rsidRPr="00FE2C6B">
        <w:t xml:space="preserve">Sleutelplan volgens </w:t>
      </w:r>
      <w:r>
        <w:t>40.23.</w:t>
      </w:r>
      <w:r w:rsidRPr="00FE2C6B">
        <w:t xml:space="preserve">30. </w:t>
      </w:r>
      <w:r>
        <w:t>hang- en sluitwerk</w:t>
      </w:r>
      <w:r w:rsidRPr="00FE2C6B">
        <w:t xml:space="preserve"> - sloten / sleutelplan</w:t>
      </w:r>
    </w:p>
    <w:p w14:paraId="5B6D619D" w14:textId="77777777" w:rsidR="00C96366" w:rsidRPr="00FE2C6B" w:rsidRDefault="00C96366" w:rsidP="004707F5">
      <w:pPr>
        <w:pStyle w:val="Textkrper-Einzug3"/>
      </w:pPr>
      <w:r w:rsidRPr="00FE2C6B">
        <w:t>Deurkrukken inkomdeuren</w:t>
      </w:r>
      <w:r>
        <w:t>:</w:t>
      </w:r>
      <w:r w:rsidRPr="00FE2C6B">
        <w:t xml:space="preserve"> draaikruk aan de binnenzijde volgens artikel </w:t>
      </w:r>
      <w:r>
        <w:t>40.27.</w:t>
      </w:r>
      <w:r w:rsidRPr="00FE2C6B">
        <w:t xml:space="preserve"> en een vaste handgreep aan de buitenzijde volgens artikel </w:t>
      </w:r>
      <w:r>
        <w:t>40.28.</w:t>
      </w:r>
      <w:r w:rsidRPr="00FE2C6B">
        <w:tab/>
      </w:r>
    </w:p>
    <w:p w14:paraId="0E46A36C" w14:textId="77777777" w:rsidR="00C96366" w:rsidRPr="00FE2C6B" w:rsidRDefault="00C96366" w:rsidP="004707F5">
      <w:pPr>
        <w:pStyle w:val="Textkrper-Einzug3"/>
      </w:pPr>
      <w:r w:rsidRPr="00FE2C6B">
        <w:t xml:space="preserve">Deurkrukken overige buitendeuren met een draaikruk aan de binnen- en buitenzijde volgens artikel </w:t>
      </w:r>
      <w:r>
        <w:t>40.27.</w:t>
      </w:r>
      <w:r w:rsidRPr="00FE2C6B">
        <w:t xml:space="preserve"> / …</w:t>
      </w:r>
    </w:p>
    <w:p w14:paraId="46F8227A" w14:textId="77777777" w:rsidR="00C96366" w:rsidRPr="00FE2C6B" w:rsidRDefault="00C96366" w:rsidP="004707F5">
      <w:pPr>
        <w:pStyle w:val="Textkrper-Einzug3"/>
        <w:rPr>
          <w:lang w:eastAsia="nl-BE"/>
        </w:rPr>
      </w:pPr>
      <w:r w:rsidRPr="00FE2C6B">
        <w:t xml:space="preserve">De onderdorpel wordt </w:t>
      </w:r>
      <w:r>
        <w:br/>
      </w:r>
      <w:r w:rsidRPr="00275228">
        <w:rPr>
          <w:rStyle w:val="ofwelChar"/>
        </w:rPr>
        <w:t>(ofwel)</w:t>
      </w:r>
      <w:r w:rsidRPr="00BB0D68">
        <w:tab/>
      </w:r>
      <w:r w:rsidRPr="00FE2C6B">
        <w:rPr>
          <w:lang w:eastAsia="nl-BE"/>
        </w:rPr>
        <w:t>voorzien van een geïntegreerde vaste tochtborstel.</w:t>
      </w:r>
      <w:r>
        <w:rPr>
          <w:lang w:eastAsia="nl-BE"/>
        </w:rPr>
        <w:br/>
      </w:r>
      <w:r w:rsidRPr="00275228">
        <w:rPr>
          <w:rStyle w:val="ofwelChar"/>
        </w:rPr>
        <w:t>(ofwel)</w:t>
      </w:r>
      <w:r w:rsidRPr="00BB0D68">
        <w:tab/>
      </w:r>
      <w:r w:rsidRPr="00FE2C6B">
        <w:rPr>
          <w:lang w:eastAsia="nl-BE"/>
        </w:rPr>
        <w:t xml:space="preserve">voorzien van een ingewerkte tochtstrip, d.m.v. een uitschuifbare perlon-, nylon- of rubberstrip, die tegen de bevloering aandrukt wanneer de buitendeur dicht is en automatisch omhoog gaat bij het openen. </w:t>
      </w:r>
    </w:p>
    <w:p w14:paraId="384F7DA9" w14:textId="77777777" w:rsidR="00C96366" w:rsidRPr="00DD1B4B" w:rsidRDefault="00C96366" w:rsidP="00CB3AEA">
      <w:pPr>
        <w:pStyle w:val="Textkrper-Zeileneinzug"/>
        <w:rPr>
          <w:rStyle w:val="Keuze-blauw"/>
        </w:rPr>
      </w:pPr>
      <w:r w:rsidRPr="00FE2C6B">
        <w:t xml:space="preserve">Vulelementen: volgens artikel </w:t>
      </w:r>
      <w:r w:rsidRPr="00DD1B4B">
        <w:rPr>
          <w:rStyle w:val="Keuze-blauw"/>
        </w:rPr>
        <w:t>40.52.vulelementen - aluminium / thermisch isolerend / …</w:t>
      </w:r>
    </w:p>
    <w:p w14:paraId="5C947FFA"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47FE93E1"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0C7BF476" w14:textId="77777777" w:rsidR="00C96366" w:rsidRPr="00DD1B4B" w:rsidRDefault="00C96366" w:rsidP="00CB3AEA">
      <w:pPr>
        <w:pStyle w:val="Textkrper-Zeileneinzug"/>
        <w:rPr>
          <w:rStyle w:val="Keuze-blauw"/>
        </w:rPr>
      </w:pPr>
      <w:r>
        <w:t>M.b.t. de</w:t>
      </w:r>
      <w:r w:rsidRPr="00FE2C6B">
        <w:t xml:space="preserve"> luchtdoorlatenheid voor de buitendeuren  </w:t>
      </w:r>
    </w:p>
    <w:p w14:paraId="0A5DFE8E" w14:textId="77777777" w:rsidR="00C96366" w:rsidRPr="00664B47" w:rsidRDefault="00C96366" w:rsidP="00BA34D2">
      <w:pPr>
        <w:pStyle w:val="ofwelinspringen"/>
      </w:pPr>
      <w:r w:rsidRPr="00A02EE4">
        <w:rPr>
          <w:rStyle w:val="ofwelChar"/>
        </w:rPr>
        <w:t>(ofwel)</w:t>
      </w:r>
      <w:r w:rsidRPr="00664B47">
        <w:tab/>
        <w:t xml:space="preserve">volstaat bij uitzondering  klasse 4 (max. debiet 3 m³/(h.m²) bij </w:t>
      </w:r>
      <w:r w:rsidRPr="00664B47">
        <w:rPr>
          <w:rStyle w:val="Keuze-blauw"/>
        </w:rPr>
        <w:t>100 Pa / …</w:t>
      </w:r>
    </w:p>
    <w:p w14:paraId="52FB3D17" w14:textId="77777777" w:rsidR="00C96366" w:rsidRPr="00664B47" w:rsidRDefault="00C96366" w:rsidP="00BA34D2">
      <w:pPr>
        <w:pStyle w:val="ofwelinspringen"/>
      </w:pPr>
      <w:r w:rsidRPr="00A02EE4">
        <w:rPr>
          <w:rStyle w:val="ofwelChar"/>
        </w:rPr>
        <w:t>(ofwel)</w:t>
      </w:r>
      <w:r w:rsidRPr="00664B47">
        <w:tab/>
        <w:t xml:space="preserve">worden dezelfde eisen gesteld als voor de opendraaiende ramen. </w:t>
      </w:r>
    </w:p>
    <w:p w14:paraId="0B637B58" w14:textId="77777777" w:rsidR="00C96366" w:rsidRPr="00FE2C6B" w:rsidRDefault="00C96366" w:rsidP="00CB3AEA">
      <w:pPr>
        <w:pStyle w:val="Textkrper-Zeileneinzug"/>
      </w:pPr>
      <w:r w:rsidRPr="00FE2C6B">
        <w:t>Weerstand tegen herhaald gebruik volgens NBN EN 12400 (tabel  27 van NBN B 25-002-1)</w:t>
      </w:r>
      <w:r>
        <w:t>:</w:t>
      </w:r>
      <w:r w:rsidRPr="00FE2C6B">
        <w:t xml:space="preserve"> </w:t>
      </w:r>
    </w:p>
    <w:p w14:paraId="027F863C" w14:textId="77777777" w:rsidR="00C96366" w:rsidRPr="00A02EE4" w:rsidRDefault="00C96366" w:rsidP="00BA34D2">
      <w:pPr>
        <w:pStyle w:val="ofwelinspringen"/>
      </w:pPr>
      <w:r w:rsidRPr="00A02EE4">
        <w:rPr>
          <w:rStyle w:val="ofwelChar"/>
        </w:rPr>
        <w:t>(ofwel)</w:t>
      </w:r>
      <w:r w:rsidRPr="00A02EE4">
        <w:tab/>
        <w:t>min. klasse 4 (50.000 cycli)</w:t>
      </w:r>
    </w:p>
    <w:p w14:paraId="714D662A" w14:textId="77777777" w:rsidR="00C96366" w:rsidRPr="00A02EE4" w:rsidRDefault="00C96366" w:rsidP="00BA34D2">
      <w:pPr>
        <w:pStyle w:val="ofwelinspringen"/>
      </w:pPr>
      <w:r w:rsidRPr="00A02EE4">
        <w:rPr>
          <w:rStyle w:val="ofwelChar"/>
        </w:rPr>
        <w:t>(ofwel)</w:t>
      </w:r>
      <w:r w:rsidRPr="00A02EE4">
        <w:tab/>
        <w:t>min. klasse 5 (100.000 cycli)</w:t>
      </w:r>
    </w:p>
    <w:p w14:paraId="41554635" w14:textId="77777777" w:rsidR="00C96366" w:rsidRPr="00A02EE4" w:rsidRDefault="00C96366" w:rsidP="00BA34D2">
      <w:pPr>
        <w:pStyle w:val="ofwelinspringen"/>
      </w:pPr>
      <w:r w:rsidRPr="00A02EE4">
        <w:rPr>
          <w:rStyle w:val="ofwelChar"/>
        </w:rPr>
        <w:t>(ofwel)</w:t>
      </w:r>
      <w:r w:rsidRPr="00A02EE4">
        <w:tab/>
        <w:t>min. klasse 6 (200.000 cycli)</w:t>
      </w:r>
    </w:p>
    <w:p w14:paraId="7F732DDA" w14:textId="77777777" w:rsidR="00C96366" w:rsidRPr="00FE2C6B" w:rsidRDefault="00C96366" w:rsidP="00CB3AEA">
      <w:pPr>
        <w:pStyle w:val="Textkrper-Zeileneinzug"/>
      </w:pPr>
      <w:r w:rsidRPr="00FE2C6B">
        <w:t>Bij dubbele deuren wordt één vleugel voorzien van twee ingewerkte kantschuiven uit roestvrij staal. Er worden ingewerkte sluithulzen uit roestvrij staal geplaatst voor de boven- en ondersluiting. In de bevloering kan het ingewerkt sluitpotje voorzien worden van een klepje tegen vuil.</w:t>
      </w:r>
    </w:p>
    <w:p w14:paraId="00B2F2CB" w14:textId="77777777" w:rsidR="00C96366" w:rsidRPr="00FE2C6B" w:rsidRDefault="00C96366" w:rsidP="00CB3AEA">
      <w:pPr>
        <w:pStyle w:val="Textkrper-Zeileneinzug"/>
      </w:pPr>
      <w:r w:rsidRPr="00FE2C6B">
        <w:t xml:space="preserve">Samengestelde deurgehelen, bestaande uit meerdere elementen, worden vormvast verbonden door vaste tussenprofielen. Bijzondere aandacht wordt besteed aan de verzorgde lucht- en waterdichte afdichting van de verbinding van de tussenprofielen, vaste holle tussendwarsregels moeten worden afgewaterd naar buiten. Waar samengestelde deurgehelen tot op vloerpas enkel steunen op de dorpels, </w:t>
      </w:r>
      <w:r>
        <w:t>moeten</w:t>
      </w:r>
      <w:r w:rsidRPr="00FE2C6B">
        <w:t xml:space="preserve"> </w:t>
      </w:r>
      <w:r w:rsidRPr="00FE2C6B">
        <w:rPr>
          <w:lang w:eastAsia="nl-BE"/>
        </w:rPr>
        <w:t>de nodige tussenstijlen</w:t>
      </w:r>
      <w:r w:rsidRPr="00FE2C6B">
        <w:t xml:space="preserve"> bijkomend worden verankerd met de draagconstructie, zonder de thermische onderbreking in het gedrang te brengen.</w:t>
      </w:r>
    </w:p>
    <w:p w14:paraId="6C190D1E" w14:textId="77777777" w:rsidR="00C96366" w:rsidRPr="00FE2C6B" w:rsidRDefault="00C96366" w:rsidP="00CB3AEA">
      <w:pPr>
        <w:pStyle w:val="Textkrper-Zeileneinzug"/>
      </w:pPr>
      <w:r w:rsidRPr="00FE2C6B">
        <w:t xml:space="preserve">De samenstelling van de deurgehelen wordt verduidelijkt op de plannen en/of in de detailstudies. </w:t>
      </w:r>
    </w:p>
    <w:p w14:paraId="18191AA8" w14:textId="77777777" w:rsidR="00C96366" w:rsidRPr="00FE2C6B" w:rsidRDefault="00C96366" w:rsidP="00CB3AEA">
      <w:pPr>
        <w:pStyle w:val="Textkrper-Zeileneinzug"/>
      </w:pPr>
      <w:r w:rsidRPr="00FE2C6B">
        <w:t>Pivoterende deuren worden voorzien van 2 zware taatspotten met rem. Er wordt voorzien in minimaal een 3-puntssluiting aan elke zijde.</w:t>
      </w:r>
    </w:p>
    <w:p w14:paraId="16206D7C" w14:textId="77777777" w:rsidR="00C96366" w:rsidRPr="00FE2C6B" w:rsidRDefault="00C96366" w:rsidP="00CB3AEA">
      <w:pPr>
        <w:pStyle w:val="Textkrper-Zeileneinzug"/>
      </w:pPr>
      <w:r w:rsidRPr="00FE2C6B">
        <w:t xml:space="preserve">Volgende deuren worden voorzien van deurdrangers, </w:t>
      </w:r>
      <w:r>
        <w:t>volgens</w:t>
      </w:r>
      <w:r w:rsidRPr="00FE2C6B">
        <w:t xml:space="preserve"> art. 40.2</w:t>
      </w:r>
      <w:r>
        <w:t>4.</w:t>
      </w:r>
      <w:r w:rsidRPr="00FE2C6B">
        <w:t>: …</w:t>
      </w:r>
    </w:p>
    <w:p w14:paraId="7514E857" w14:textId="77777777" w:rsidR="00C96366" w:rsidRPr="00BB0D68" w:rsidRDefault="00C96366" w:rsidP="00CB3AEA">
      <w:pPr>
        <w:pStyle w:val="Textkrper-Zeileneinzug"/>
      </w:pPr>
      <w:r w:rsidRPr="00FE2C6B">
        <w:t xml:space="preserve">Voor een verbeterde luchtdichtheid van de buitendeuren </w:t>
      </w:r>
    </w:p>
    <w:p w14:paraId="3E223795" w14:textId="77777777" w:rsidR="00C96366" w:rsidRPr="00FE2C6B" w:rsidRDefault="00C96366" w:rsidP="00BA34D2">
      <w:pPr>
        <w:pStyle w:val="ofwelinspringen"/>
      </w:pPr>
      <w:r w:rsidRPr="00A02EE4">
        <w:rPr>
          <w:rStyle w:val="ofwelChar"/>
        </w:rPr>
        <w:t>(ofwel)</w:t>
      </w:r>
      <w:r w:rsidRPr="00BE13B4">
        <w:rPr>
          <w:rStyle w:val="ofwelChar"/>
        </w:rPr>
        <w:tab/>
      </w:r>
      <w:r w:rsidRPr="00FE2C6B">
        <w:t>wordt in de vloer een aangepast aanslagprofiel voorzien met een geïntegreerde thermische onderbreking tussen de dorpel en de binnenvloerafwerking</w:t>
      </w:r>
      <w:r>
        <w:t>.</w:t>
      </w:r>
    </w:p>
    <w:p w14:paraId="41BB3136" w14:textId="77777777" w:rsidR="00C96366" w:rsidRPr="00FE2C6B" w:rsidRDefault="00C96366" w:rsidP="00BA34D2">
      <w:pPr>
        <w:pStyle w:val="ofwelinspringen"/>
      </w:pPr>
      <w:r w:rsidRPr="00A02EE4">
        <w:rPr>
          <w:rStyle w:val="ofwelChar"/>
        </w:rPr>
        <w:t>(ofwel)</w:t>
      </w:r>
      <w:r w:rsidRPr="00A02EE4">
        <w:rPr>
          <w:rStyle w:val="ofwelChar"/>
        </w:rPr>
        <w:tab/>
      </w:r>
      <w:r w:rsidRPr="00FE2C6B">
        <w:t xml:space="preserve">wordt de deur onderaan voorzien van een </w:t>
      </w:r>
      <w:r w:rsidRPr="00BE13B4">
        <w:rPr>
          <w:rStyle w:val="Keuze-blauw"/>
        </w:rPr>
        <w:t>dubbele / drievoudige</w:t>
      </w:r>
      <w:r w:rsidRPr="00FE2C6B">
        <w:t xml:space="preserve"> aanslag o</w:t>
      </w:r>
      <w:r>
        <w:t>p een aangepast dorpelprofiel, die</w:t>
      </w:r>
      <w:r w:rsidRPr="00FE2C6B">
        <w:t xml:space="preserve"> geen risico tot struikelen met zich mee mag brengen. </w:t>
      </w:r>
    </w:p>
    <w:p w14:paraId="455BB58A" w14:textId="77777777" w:rsidR="00C96366" w:rsidRPr="00FE2C6B" w:rsidRDefault="00C96366" w:rsidP="003A1345">
      <w:pPr>
        <w:pStyle w:val="berschrift6"/>
      </w:pPr>
      <w:r w:rsidRPr="00FE2C6B">
        <w:t>Toepassing</w:t>
      </w:r>
    </w:p>
    <w:p w14:paraId="6A504F90" w14:textId="77777777" w:rsidR="00C96366" w:rsidRPr="00FE2C6B" w:rsidRDefault="00C96366" w:rsidP="00BA34D2">
      <w:pPr>
        <w:pStyle w:val="Textkrper"/>
      </w:pPr>
      <w:r>
        <w:t xml:space="preserve">Zie 40.04. </w:t>
      </w:r>
      <w:r w:rsidRPr="00FE2C6B">
        <w:t xml:space="preserve">buitenschrijnwerk </w:t>
      </w:r>
      <w:r>
        <w:t>- borderel</w:t>
      </w:r>
    </w:p>
    <w:p w14:paraId="26093EC0" w14:textId="77777777" w:rsidR="00C96366" w:rsidRPr="00FE2C6B" w:rsidRDefault="00C96366" w:rsidP="00BE76BE">
      <w:pPr>
        <w:pStyle w:val="berschrift3"/>
      </w:pPr>
      <w:bookmarkStart w:id="171" w:name="_Toc390952147"/>
      <w:bookmarkStart w:id="172" w:name="_Toc390957871"/>
      <w:bookmarkStart w:id="173" w:name="_Toc391306288"/>
      <w:bookmarkStart w:id="174" w:name="_Toc391378726"/>
      <w:bookmarkStart w:id="175" w:name="_Toc130203445"/>
      <w:bookmarkStart w:id="176" w:name="c3a_art_40_13_"/>
      <w:bookmarkStart w:id="177" w:name="_Hlk111191772"/>
      <w:bookmarkEnd w:id="170"/>
      <w:r w:rsidRPr="00FE2C6B">
        <w:t>40.13.</w:t>
      </w:r>
      <w:r w:rsidRPr="00FE2C6B">
        <w:tab/>
      </w:r>
      <w:r>
        <w:t>profielsysteem – pvc</w:t>
      </w:r>
      <w:bookmarkEnd w:id="171"/>
      <w:bookmarkEnd w:id="172"/>
      <w:bookmarkEnd w:id="173"/>
      <w:bookmarkEnd w:id="174"/>
      <w:bookmarkEnd w:id="175"/>
    </w:p>
    <w:p w14:paraId="4BB913C1" w14:textId="77777777" w:rsidR="00C96366" w:rsidRPr="00FE2C6B" w:rsidRDefault="00C96366" w:rsidP="003A1345">
      <w:pPr>
        <w:pStyle w:val="berschrift6"/>
      </w:pPr>
      <w:r w:rsidRPr="00FE2C6B">
        <w:t>Materialen</w:t>
      </w:r>
    </w:p>
    <w:p w14:paraId="1637C24F" w14:textId="77777777" w:rsidR="00C96366" w:rsidRPr="00FE2C6B" w:rsidRDefault="00C96366" w:rsidP="00CB3AEA">
      <w:pPr>
        <w:pStyle w:val="Textkrper-Zeileneinzug"/>
      </w:pPr>
      <w:r w:rsidRPr="00FE2C6B">
        <w:t>Het profielsysteem uit PVC beantwoordt aan de eisen van STS 52.3 Buitenschrijnwerken in PVC en beschikt over een technische goedkeuring v</w:t>
      </w:r>
      <w:r>
        <w:t>an</w:t>
      </w:r>
      <w:r w:rsidRPr="00FE2C6B">
        <w:t xml:space="preserve"> Butgb, EUtgb of gelijkwaardig (met uitzondering voor schuifraamgehelen).  Alle profielen zijn afkomstig van dezelfde systeemleverancier. De hoofdkamer van de hoofdprofielen is voldoende ruim bemeten voor het inbrengen van de nodige versterkingsprofielen uit metaal en/of een hoogwaardige composiet. </w:t>
      </w:r>
    </w:p>
    <w:p w14:paraId="74261974" w14:textId="77777777" w:rsidR="00C96366" w:rsidRPr="00FE2C6B" w:rsidRDefault="00C96366" w:rsidP="00C96366">
      <w:pPr>
        <w:pStyle w:val="berschrift8"/>
      </w:pPr>
      <w:r w:rsidRPr="00FE2C6B">
        <w:lastRenderedPageBreak/>
        <w:t>Specificaties</w:t>
      </w:r>
    </w:p>
    <w:p w14:paraId="74AB5F4A" w14:textId="77777777" w:rsidR="00C96366" w:rsidRPr="00FE2C6B" w:rsidRDefault="00C96366" w:rsidP="00CB3AEA">
      <w:pPr>
        <w:pStyle w:val="Textkrper-Zeileneinzug"/>
      </w:pPr>
      <w:r w:rsidRPr="00FE2C6B">
        <w:t xml:space="preserve">Profieltype: </w:t>
      </w:r>
      <w:r>
        <w:t xml:space="preserve">min. </w:t>
      </w:r>
      <w:r w:rsidRPr="00DD1B4B">
        <w:rPr>
          <w:rStyle w:val="Keuze-blauw"/>
        </w:rPr>
        <w:t>driekamer / vierkamer / vijfkamer,</w:t>
      </w:r>
      <w:r w:rsidRPr="00FE2C6B">
        <w:t xml:space="preserve"> </w:t>
      </w:r>
      <w:r>
        <w:t>of</w:t>
      </w:r>
      <w:r w:rsidRPr="00FE2C6B">
        <w:t xml:space="preserve"> in functie van de maximale </w:t>
      </w:r>
      <w:r>
        <w:t>Uf-waarde per schrijnwerktype. O</w:t>
      </w:r>
      <w:r w:rsidRPr="00FE2C6B">
        <w:t xml:space="preserve">pendraaiende ramen realiseren minimum een </w:t>
      </w:r>
      <w:r w:rsidRPr="00DD1B4B">
        <w:rPr>
          <w:rStyle w:val="Keuze-blauw"/>
        </w:rPr>
        <w:t>dubbele / drievoudige</w:t>
      </w:r>
      <w:r w:rsidRPr="00FE2C6B">
        <w:t xml:space="preserve"> aanslag</w:t>
      </w:r>
      <w:r>
        <w:t>.</w:t>
      </w:r>
    </w:p>
    <w:p w14:paraId="6D73864D" w14:textId="77777777" w:rsidR="00C96366" w:rsidRPr="00FE2C6B" w:rsidRDefault="00C96366" w:rsidP="00CB3AEA">
      <w:pPr>
        <w:pStyle w:val="Textkrper-Zeileneinzug"/>
      </w:pPr>
      <w:r w:rsidRPr="00FE2C6B">
        <w:t>Nominale afmetingen van de afgewerkte stukken, uitgedrukt in mm:</w:t>
      </w:r>
    </w:p>
    <w:p w14:paraId="03F431E3" w14:textId="77777777" w:rsidR="00C96366" w:rsidRPr="00FE2C6B" w:rsidRDefault="00C96366" w:rsidP="004707F5">
      <w:pPr>
        <w:pStyle w:val="Textkrper-Einzug2"/>
      </w:pPr>
      <w:r w:rsidRPr="00FE2C6B">
        <w:t>Wanddikte wee</w:t>
      </w:r>
      <w:r>
        <w:t>rstandsprofielen (zichtvlakken)</w:t>
      </w:r>
      <w:r w:rsidRPr="00FE2C6B">
        <w:t xml:space="preserve">: </w:t>
      </w:r>
      <w:r w:rsidRPr="00FE2C6B">
        <w:rPr>
          <w:u w:val="single"/>
        </w:rPr>
        <w:t>&gt;</w:t>
      </w:r>
      <w:r w:rsidRPr="00FE2C6B">
        <w:t xml:space="preserve">  </w:t>
      </w:r>
      <w:r w:rsidRPr="00DD1B4B">
        <w:rPr>
          <w:rStyle w:val="Keuze-blauw"/>
        </w:rPr>
        <w:t>2,5 mm (klasse B) / 2,8 mm (klasse A)</w:t>
      </w:r>
      <w:r w:rsidRPr="00BB0D68">
        <w:t xml:space="preserve"> </w:t>
      </w:r>
      <w:r w:rsidRPr="00FE2C6B">
        <w:t>volgens NBN EN 12608</w:t>
      </w:r>
    </w:p>
    <w:p w14:paraId="4A2A72F5" w14:textId="77777777" w:rsidR="00C96366" w:rsidRPr="00FE2C6B" w:rsidRDefault="00C96366" w:rsidP="004707F5">
      <w:pPr>
        <w:pStyle w:val="Textkrper-Einzug2"/>
      </w:pPr>
      <w:r w:rsidRPr="00FE2C6B">
        <w:t xml:space="preserve">Profieldiepte loodrecht gemeten op de beglazing: vaste kaders minimum </w:t>
      </w:r>
      <w:r w:rsidRPr="00DD1B4B">
        <w:rPr>
          <w:rStyle w:val="Keuze-blauw"/>
        </w:rPr>
        <w:t xml:space="preserve">70 / 75 / 85 … </w:t>
      </w:r>
      <w:r w:rsidRPr="00FE2C6B">
        <w:t>mm</w:t>
      </w:r>
      <w:r>
        <w:t>;</w:t>
      </w:r>
      <w:r w:rsidRPr="00FE2C6B">
        <w:t xml:space="preserve"> vleugels minimum </w:t>
      </w:r>
      <w:r w:rsidRPr="00DD1B4B">
        <w:rPr>
          <w:rStyle w:val="Keuze-blauw"/>
        </w:rPr>
        <w:t>65 / 70 ...</w:t>
      </w:r>
      <w:r w:rsidRPr="00FE2C6B">
        <w:t xml:space="preserve"> mm (toegestane marge +/-2 mm)</w:t>
      </w:r>
    </w:p>
    <w:p w14:paraId="59890242" w14:textId="77777777" w:rsidR="00C96366" w:rsidRPr="00FE2C6B" w:rsidRDefault="00C96366" w:rsidP="004707F5">
      <w:pPr>
        <w:pStyle w:val="Textkrper-Einzug2"/>
      </w:pPr>
      <w:r w:rsidRPr="00FE2C6B">
        <w:t xml:space="preserve">Breedte vaste kaders: ca </w:t>
      </w:r>
      <w:r w:rsidRPr="00DD1B4B">
        <w:rPr>
          <w:rStyle w:val="Keuze-blauw"/>
        </w:rPr>
        <w:t xml:space="preserve">65-75 / 75-85 / 85-95 </w:t>
      </w:r>
      <w:r w:rsidRPr="00FE2C6B">
        <w:t xml:space="preserve">… mm (toegestane marge -2 mm) / </w:t>
      </w:r>
      <w:r w:rsidRPr="00DD1B4B">
        <w:rPr>
          <w:rStyle w:val="Keuze-blauw"/>
        </w:rPr>
        <w:t>volgens montage en raamafmetingen en ruimte voor scharnieren t.a.v. de voorziene binnenafwerking</w:t>
      </w:r>
    </w:p>
    <w:p w14:paraId="78289556" w14:textId="77777777" w:rsidR="00C96366" w:rsidRPr="00FE2C6B" w:rsidRDefault="00C96366" w:rsidP="004707F5">
      <w:pPr>
        <w:pStyle w:val="Textkrper-Einzug2"/>
      </w:pPr>
      <w:r w:rsidRPr="00FE2C6B">
        <w:t xml:space="preserve">Sponninghoogte: minimum </w:t>
      </w:r>
      <w:r w:rsidRPr="00DD1B4B">
        <w:rPr>
          <w:rStyle w:val="Keuze-blauw"/>
        </w:rPr>
        <w:t>20 / 22 / 25 / …</w:t>
      </w:r>
      <w:r w:rsidRPr="00FE2C6B">
        <w:t xml:space="preserve"> mm</w:t>
      </w:r>
    </w:p>
    <w:p w14:paraId="47F5EBA5" w14:textId="77777777" w:rsidR="00C96366" w:rsidRPr="00FE2C6B" w:rsidRDefault="00C96366" w:rsidP="004707F5">
      <w:pPr>
        <w:pStyle w:val="Textkrper-Einzug2"/>
      </w:pPr>
      <w:r w:rsidRPr="00FE2C6B">
        <w:t xml:space="preserve">Het systeem laat toe glasdiktes tot </w:t>
      </w:r>
      <w:r w:rsidRPr="00DD1B4B">
        <w:rPr>
          <w:rStyle w:val="Keuze-blauw"/>
        </w:rPr>
        <w:t>36 / …</w:t>
      </w:r>
      <w:r w:rsidRPr="00FE2C6B">
        <w:t xml:space="preserve"> mm te plaatsen</w:t>
      </w:r>
    </w:p>
    <w:p w14:paraId="405DE5E5" w14:textId="77777777" w:rsidR="00C96366" w:rsidRPr="00FE2C6B" w:rsidRDefault="00C96366" w:rsidP="00CB3AEA">
      <w:pPr>
        <w:pStyle w:val="Textkrper-Zeileneinzug"/>
      </w:pPr>
      <w:r>
        <w:t>Kleurprocédé</w:t>
      </w:r>
      <w:r w:rsidRPr="00FE2C6B">
        <w:t xml:space="preserve">: het kleursysteem </w:t>
      </w:r>
      <w:r>
        <w:t>moet</w:t>
      </w:r>
      <w:r w:rsidRPr="00FE2C6B">
        <w:t xml:space="preserve"> beschikken over een BUtgb-attest of gelijkwaardig</w:t>
      </w:r>
    </w:p>
    <w:p w14:paraId="6D494A92" w14:textId="77777777" w:rsidR="00C96366" w:rsidRPr="00743CF0" w:rsidRDefault="00C96366" w:rsidP="00BA34D2">
      <w:pPr>
        <w:pStyle w:val="ofwelinspringen"/>
      </w:pPr>
      <w:r w:rsidRPr="00743CF0">
        <w:rPr>
          <w:rStyle w:val="ofwelChar"/>
        </w:rPr>
        <w:t>(ofwel)</w:t>
      </w:r>
      <w:r w:rsidRPr="00743CF0">
        <w:rPr>
          <w:rStyle w:val="ofwelChar"/>
        </w:rPr>
        <w:tab/>
      </w:r>
      <w:r w:rsidRPr="00743CF0">
        <w:t>CPm d.m.v. compound in de massa, zonder veredelingslaag. Kleur binnenzijde = kleur buitenzijde. Voor in de massa gekleurde profielen moeten de richtlijnen m.b.t. de maximale kleurafwijkingen volgens NBN EN 12608 gerespecteerd worden. Voor witte profielen kan de vereiste kleurstabiliteit o.a. gewaarborgd worden door een voldoende hoeveelheid titaandioxide in de grondstof.</w:t>
      </w:r>
    </w:p>
    <w:p w14:paraId="2FBEAEB6" w14:textId="77777777" w:rsidR="00C96366" w:rsidRPr="00743CF0" w:rsidRDefault="00C96366" w:rsidP="00BA34D2">
      <w:pPr>
        <w:pStyle w:val="ofwelinspringen"/>
      </w:pPr>
      <w:r w:rsidRPr="00743CF0">
        <w:rPr>
          <w:rStyle w:val="ofwelChar"/>
        </w:rPr>
        <w:t>(ofwel)</w:t>
      </w:r>
      <w:r w:rsidRPr="00743CF0">
        <w:tab/>
        <w:t>CPc d.m.v. coëxtrusie met een gekleurde buitenlaag (PVC, PMMA, CAB), volgens STS 52.3 § 4.1.2.1</w:t>
      </w:r>
    </w:p>
    <w:p w14:paraId="414156B5" w14:textId="77777777" w:rsidR="00C96366" w:rsidRPr="00743CF0" w:rsidRDefault="00C96366" w:rsidP="00BA34D2">
      <w:pPr>
        <w:pStyle w:val="ofwelinspringen"/>
      </w:pPr>
      <w:r w:rsidRPr="00743CF0">
        <w:rPr>
          <w:rStyle w:val="ofwelChar"/>
        </w:rPr>
        <w:t>(ofwel)</w:t>
      </w:r>
      <w:r w:rsidRPr="00743CF0">
        <w:tab/>
        <w:t>CPp d.m.v. een kleurcoating op witte, beige of grijze profielen. Kleur aan buitenzijde /  beide zijden of kleur rondom. Laagdikte minimum 25 µm.</w:t>
      </w:r>
    </w:p>
    <w:p w14:paraId="02A82863" w14:textId="77777777" w:rsidR="00C96366" w:rsidRPr="00743CF0" w:rsidRDefault="00C96366" w:rsidP="00BA34D2">
      <w:pPr>
        <w:pStyle w:val="ofwelinspringen"/>
      </w:pPr>
      <w:r w:rsidRPr="00743CF0">
        <w:rPr>
          <w:rStyle w:val="ofwelChar"/>
        </w:rPr>
        <w:t>(ofwel)</w:t>
      </w:r>
      <w:r w:rsidRPr="00743CF0">
        <w:tab/>
        <w:t>CPf d.m.v. bekleving met een folie op witte, beige of grijze hoofdprofielen. Kleur aan buitenzijde of beide zijden. Dikte toplaag min. 50 µm, afpeltest conform STS 52.3 § 4.3.3.3</w:t>
      </w:r>
    </w:p>
    <w:p w14:paraId="08220E26" w14:textId="77777777" w:rsidR="00C96366" w:rsidRPr="00743CF0" w:rsidRDefault="00C96366" w:rsidP="00BA34D2">
      <w:pPr>
        <w:pStyle w:val="ofwelinspringen"/>
      </w:pPr>
      <w:r w:rsidRPr="00743CF0">
        <w:rPr>
          <w:rStyle w:val="ofwelChar"/>
        </w:rPr>
        <w:t>(ofwel)</w:t>
      </w:r>
      <w:r w:rsidRPr="00743CF0">
        <w:tab/>
        <w:t>CPf d.m.v. bekleving met een folie op bruin gecoëxtrudeerde hoofdprofielen. Kleur aan buitenzijde (bruin gecoëxtrudeerde hoofdprofielen: de wand aan de buitenzijde waarop folie ligt is bruin in de massa, de tussenwanden en wand binnenzijde blijven wit).</w:t>
      </w:r>
    </w:p>
    <w:p w14:paraId="1D85736B" w14:textId="77777777" w:rsidR="00C96366" w:rsidRPr="00FE2C6B" w:rsidRDefault="00C96366" w:rsidP="00CB3AEA">
      <w:pPr>
        <w:pStyle w:val="Textkrper-Zeileneinzug"/>
      </w:pPr>
      <w:r w:rsidRPr="00FE2C6B">
        <w:t xml:space="preserve">Kleur(en): </w:t>
      </w:r>
    </w:p>
    <w:p w14:paraId="23A98F67" w14:textId="77777777" w:rsidR="00C96366" w:rsidRPr="00DD1B4B" w:rsidRDefault="00C96366" w:rsidP="004707F5">
      <w:pPr>
        <w:pStyle w:val="Textkrper-Einzug2"/>
        <w:rPr>
          <w:rStyle w:val="Keuze-blauw"/>
        </w:rPr>
      </w:pPr>
      <w:r w:rsidRPr="00FE2C6B">
        <w:t xml:space="preserve">kleur buitenzijde: </w:t>
      </w:r>
      <w:r w:rsidRPr="00DD1B4B">
        <w:rPr>
          <w:rStyle w:val="Keuze-blauw"/>
        </w:rPr>
        <w:t>wit (benaderend RAL 9003 of 9010 of 9016) / beige (ivoor) / vrije keuze ontwerper uit het standaardgamma van de fabrikant</w:t>
      </w:r>
    </w:p>
    <w:p w14:paraId="3AEF2E35" w14:textId="77777777" w:rsidR="00C96366" w:rsidRPr="00DD1B4B" w:rsidRDefault="00C96366" w:rsidP="004707F5">
      <w:pPr>
        <w:pStyle w:val="Textkrper-Einzug2"/>
        <w:rPr>
          <w:rStyle w:val="Keuze-blauw"/>
        </w:rPr>
      </w:pPr>
      <w:r w:rsidRPr="00FE2C6B">
        <w:t xml:space="preserve">kleur binnenzijde: </w:t>
      </w:r>
      <w:r w:rsidRPr="00DD1B4B">
        <w:rPr>
          <w:rStyle w:val="Keuze-blauw"/>
        </w:rPr>
        <w:t>wit ((benaderend RAL 9003 of 9010 of 9016)) / beige (ivoor) / bruin</w:t>
      </w:r>
    </w:p>
    <w:p w14:paraId="04CC89E7" w14:textId="77777777" w:rsidR="00C96366" w:rsidRPr="00FE2C6B" w:rsidRDefault="00C96366" w:rsidP="00CB3AEA">
      <w:pPr>
        <w:pStyle w:val="Textkrper-Zeileneinzug"/>
      </w:pPr>
      <w:r w:rsidRPr="00FE2C6B">
        <w:t xml:space="preserve">Lasnaden: gegroefd, begrensd afgestoken (max 0,3 mm diep en max 4 mm breed) of afgestoken en over het ganse profieloppervlak gepolierd </w:t>
      </w:r>
    </w:p>
    <w:p w14:paraId="35D3083C" w14:textId="77777777" w:rsidR="00C96366" w:rsidRPr="00FE2C6B" w:rsidRDefault="00C96366" w:rsidP="00CB3AEA">
      <w:pPr>
        <w:pStyle w:val="Textkrper-Zeileneinzug"/>
      </w:pPr>
      <w:r w:rsidRPr="00FE2C6B">
        <w:t xml:space="preserve">Elastische glasdichtingsprofielen: </w:t>
      </w:r>
      <w:r w:rsidRPr="00DD1B4B">
        <w:rPr>
          <w:rStyle w:val="Keuze-blauw"/>
        </w:rPr>
        <w:t>kleurkeuze uit gamma fabrikant / …</w:t>
      </w:r>
    </w:p>
    <w:p w14:paraId="7BEFAACD" w14:textId="77777777" w:rsidR="00C96366" w:rsidRPr="00FE2C6B" w:rsidRDefault="00C96366" w:rsidP="00CB3AEA">
      <w:pPr>
        <w:pStyle w:val="Textkrper-Zeileneinzug"/>
      </w:pPr>
      <w:r w:rsidRPr="00FE2C6B">
        <w:t xml:space="preserve">Impactweerstand Charpy: </w:t>
      </w:r>
      <w:r w:rsidRPr="00FE2C6B">
        <w:rPr>
          <w:u w:val="single"/>
        </w:rPr>
        <w:t>&gt;</w:t>
      </w:r>
      <w:r w:rsidRPr="00FE2C6B">
        <w:t xml:space="preserve"> </w:t>
      </w:r>
      <w:r w:rsidRPr="00DD1B4B">
        <w:rPr>
          <w:rStyle w:val="Keuze-blauw"/>
        </w:rPr>
        <w:t xml:space="preserve">10 (standaard) / … / 20 </w:t>
      </w:r>
      <w:r w:rsidRPr="00FE2C6B">
        <w:t>kJ/m2 (zie STS 52.3 tabel 2)</w:t>
      </w:r>
    </w:p>
    <w:p w14:paraId="347885D7" w14:textId="77777777" w:rsidR="00C96366" w:rsidRPr="00DD1B4B" w:rsidRDefault="00C96366" w:rsidP="00CB3AEA">
      <w:pPr>
        <w:pStyle w:val="Textkrper-Zeileneinzug"/>
        <w:rPr>
          <w:rStyle w:val="Keuze-blauw"/>
        </w:rPr>
      </w:pPr>
      <w:r w:rsidRPr="00FE2C6B">
        <w:t>Aansluiting gevelafwerking: elastische kit volgens STS 56.1</w:t>
      </w:r>
      <w:r>
        <w:t>;</w:t>
      </w:r>
      <w:r w:rsidRPr="00FE2C6B">
        <w:t xml:space="preserve"> kleur: </w:t>
      </w:r>
      <w:r w:rsidRPr="00DD1B4B">
        <w:rPr>
          <w:rStyle w:val="Keuze-blauw"/>
        </w:rPr>
        <w:t>wit / lichtgrijs / bruin / donkergrijs / …</w:t>
      </w:r>
    </w:p>
    <w:p w14:paraId="0EB35D41"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120D396B" w14:textId="77777777" w:rsidR="00C96366" w:rsidRPr="00FE2C6B" w:rsidRDefault="00C96366" w:rsidP="00CB3AEA">
      <w:pPr>
        <w:pStyle w:val="Textkrper-Zeileneinzug"/>
      </w:pPr>
      <w:r w:rsidRPr="00FE2C6B">
        <w:t>Zwaardere secties (diepte x hoogte) worden aangewend voor:</w:t>
      </w:r>
    </w:p>
    <w:p w14:paraId="20607732" w14:textId="77777777" w:rsidR="00C96366" w:rsidRPr="00FE2C6B" w:rsidRDefault="00C96366" w:rsidP="004707F5">
      <w:pPr>
        <w:pStyle w:val="Textkrper-Einzug2"/>
      </w:pPr>
      <w:r w:rsidRPr="00FE2C6B">
        <w:t>vaste deurkaders</w:t>
      </w:r>
      <w:r>
        <w:t>:</w:t>
      </w:r>
      <w:r w:rsidRPr="00FE2C6B">
        <w:t xml:space="preserve"> </w:t>
      </w:r>
      <w:r w:rsidRPr="00DD1B4B">
        <w:rPr>
          <w:rStyle w:val="Keuze-blauw"/>
        </w:rPr>
        <w:t xml:space="preserve">...x... </w:t>
      </w:r>
      <w:r w:rsidRPr="00FE2C6B">
        <w:t>mm</w:t>
      </w:r>
    </w:p>
    <w:p w14:paraId="2FC96AEB" w14:textId="77777777" w:rsidR="00C96366" w:rsidRPr="00FE2C6B" w:rsidRDefault="00C96366" w:rsidP="004707F5">
      <w:pPr>
        <w:pStyle w:val="Textkrper-Einzug2"/>
      </w:pPr>
      <w:r w:rsidRPr="00FE2C6B">
        <w:t>blokdeurkaders</w:t>
      </w:r>
      <w:r>
        <w:t>:</w:t>
      </w:r>
      <w:r w:rsidRPr="00FE2C6B">
        <w:t xml:space="preserve"> </w:t>
      </w:r>
      <w:r w:rsidRPr="00DD1B4B">
        <w:rPr>
          <w:rStyle w:val="Keuze-blauw"/>
        </w:rPr>
        <w:t>...x...</w:t>
      </w:r>
      <w:r w:rsidRPr="00FE2C6B">
        <w:t xml:space="preserve"> mm</w:t>
      </w:r>
    </w:p>
    <w:p w14:paraId="5D178439" w14:textId="77777777" w:rsidR="00C96366" w:rsidRPr="00FE2C6B" w:rsidRDefault="00C96366" w:rsidP="004707F5">
      <w:pPr>
        <w:pStyle w:val="Textkrper-Einzug2"/>
      </w:pPr>
      <w:r w:rsidRPr="00FE2C6B">
        <w:t>deur-vleugelkaders</w:t>
      </w:r>
      <w:r>
        <w:t>:</w:t>
      </w:r>
      <w:r w:rsidRPr="00FE2C6B">
        <w:t xml:space="preserve"> ...x... mm</w:t>
      </w:r>
    </w:p>
    <w:p w14:paraId="6A386A27" w14:textId="77777777" w:rsidR="00C96366" w:rsidRPr="00FE2C6B" w:rsidRDefault="00C96366" w:rsidP="004707F5">
      <w:pPr>
        <w:pStyle w:val="Textkrper-Einzug2"/>
      </w:pPr>
      <w:r w:rsidRPr="00FE2C6B">
        <w:t>onderdorpels</w:t>
      </w:r>
      <w:r>
        <w:t>:</w:t>
      </w:r>
      <w:r w:rsidRPr="00FE2C6B">
        <w:t xml:space="preserve"> ...x... mm</w:t>
      </w:r>
    </w:p>
    <w:p w14:paraId="114D4625" w14:textId="77777777" w:rsidR="00C96366" w:rsidRPr="00FE2C6B" w:rsidRDefault="00C96366" w:rsidP="004707F5">
      <w:pPr>
        <w:pStyle w:val="Textkrper-Einzug2"/>
      </w:pPr>
      <w:r w:rsidRPr="00FE2C6B">
        <w:t>schuiframen</w:t>
      </w:r>
      <w:r>
        <w:t>:</w:t>
      </w:r>
      <w:r w:rsidRPr="00FE2C6B">
        <w:t xml:space="preserve"> </w:t>
      </w:r>
      <w:r w:rsidRPr="00DD1B4B">
        <w:rPr>
          <w:rStyle w:val="Keuze-blauw"/>
        </w:rPr>
        <w:t>...x...</w:t>
      </w:r>
      <w:r w:rsidRPr="00FE2C6B">
        <w:t xml:space="preserve"> mm</w:t>
      </w:r>
    </w:p>
    <w:p w14:paraId="5C88A31A" w14:textId="77777777" w:rsidR="00C96366" w:rsidRPr="00FE2C6B" w:rsidRDefault="00C96366" w:rsidP="00CB3AEA">
      <w:pPr>
        <w:pStyle w:val="Textkrper-Zeileneinzug"/>
      </w:pPr>
      <w:r w:rsidRPr="00FE2C6B">
        <w:t xml:space="preserve">Bij </w:t>
      </w:r>
      <w:r w:rsidRPr="00DD1B4B">
        <w:rPr>
          <w:rStyle w:val="Keuze-blauw"/>
        </w:rPr>
        <w:t>binnenhoekramen / buitenhoekramen</w:t>
      </w:r>
      <w:r w:rsidRPr="00FE2C6B">
        <w:t xml:space="preserve"> worden de hoeken uitbekleed met </w:t>
      </w:r>
      <w:r w:rsidRPr="00DD1B4B">
        <w:rPr>
          <w:rStyle w:val="Keuze-blauw"/>
        </w:rPr>
        <w:t>op maat vervaardigde kunststofpanelen / op maat geplooide aluminiumplaten / … ,</w:t>
      </w:r>
      <w:r w:rsidRPr="00FE2C6B">
        <w:t xml:space="preserve"> met eenzelfde afwerking als de raamprofielen. De tussenruimte wordt opgevuld met een hoogwaardig isolatiemateriaal en dampdicht afgewerkt. </w:t>
      </w:r>
      <w:r w:rsidRPr="00DD1B4B">
        <w:rPr>
          <w:rStyle w:val="Keuze-blauw"/>
        </w:rPr>
        <w:t>Volgens detailtekening. / Detailtekening voor te leggen.</w:t>
      </w:r>
    </w:p>
    <w:p w14:paraId="336DB404" w14:textId="1993A6AF" w:rsidR="00E037E9" w:rsidRPr="00F7628D" w:rsidRDefault="00E037E9" w:rsidP="00B026EE">
      <w:pPr>
        <w:pStyle w:val="circulairplattetekst"/>
        <w:rPr>
          <w:ins w:id="178" w:author="kris blykers" w:date="2022-08-11T11:24:00Z"/>
        </w:rPr>
      </w:pPr>
      <w:ins w:id="179" w:author="kris blykers" w:date="2022-08-11T11:24:00Z">
        <w:r w:rsidRPr="00F7628D">
          <w:t xml:space="preserve">Het aandeel van gerecycleerde grondstoffen </w:t>
        </w:r>
      </w:ins>
      <w:ins w:id="180" w:author="kris blykers" w:date="2022-09-26T12:49:00Z">
        <w:r w:rsidR="00AA40CD">
          <w:t xml:space="preserve">in de ramen en deuren </w:t>
        </w:r>
      </w:ins>
      <w:ins w:id="181" w:author="kris blykers" w:date="2022-09-26T12:50:00Z">
        <w:r w:rsidR="00AA40CD">
          <w:t xml:space="preserve">(behalve schuiframen) </w:t>
        </w:r>
      </w:ins>
      <w:ins w:id="182" w:author="kris blykers" w:date="2022-08-11T11:24:00Z">
        <w:r w:rsidRPr="00F7628D">
          <w:t xml:space="preserve">(in de pellets waaruit geëxtrudeerd wordt) bedraagt minimaal </w:t>
        </w:r>
      </w:ins>
      <w:ins w:id="183" w:author="kris blykers" w:date="2022-08-16T11:50:00Z">
        <w:r w:rsidR="005F4774" w:rsidRPr="00AA40CD">
          <w:rPr>
            <w:rStyle w:val="Keuze-blauw"/>
          </w:rPr>
          <w:t>25 /</w:t>
        </w:r>
      </w:ins>
      <w:ins w:id="184" w:author="kris blykers" w:date="2022-09-05T11:24:00Z">
        <w:r w:rsidR="00F7628D" w:rsidRPr="00AA40CD">
          <w:rPr>
            <w:rStyle w:val="Keuze-blauw"/>
          </w:rPr>
          <w:t>40</w:t>
        </w:r>
      </w:ins>
      <w:ins w:id="185" w:author="kris blykers" w:date="2022-08-16T11:50:00Z">
        <w:r w:rsidR="005F4774" w:rsidRPr="00AA40CD">
          <w:rPr>
            <w:rStyle w:val="Keuze-blauw"/>
          </w:rPr>
          <w:t xml:space="preserve"> / </w:t>
        </w:r>
      </w:ins>
      <w:ins w:id="186" w:author="kris blykers" w:date="2022-09-05T11:24:00Z">
        <w:r w:rsidR="00F7628D" w:rsidRPr="00AA40CD">
          <w:rPr>
            <w:rStyle w:val="Keuze-blauw"/>
          </w:rPr>
          <w:t>…</w:t>
        </w:r>
      </w:ins>
      <w:ins w:id="187" w:author="kris blykers" w:date="2022-08-16T11:50:00Z">
        <w:r w:rsidR="005F4774" w:rsidRPr="00F7628D">
          <w:rPr>
            <w:rStyle w:val="Keuze-blauw"/>
            <w:color w:val="00B050"/>
          </w:rPr>
          <w:t xml:space="preserve"> % </w:t>
        </w:r>
      </w:ins>
      <w:ins w:id="188" w:author="kris blykers" w:date="2022-09-05T11:25:00Z">
        <w:r w:rsidR="00F7628D" w:rsidRPr="00F7628D">
          <w:rPr>
            <w:rStyle w:val="Keuze-blauw"/>
            <w:color w:val="00B050"/>
          </w:rPr>
          <w:t xml:space="preserve"> </w:t>
        </w:r>
      </w:ins>
      <w:ins w:id="189" w:author="kris blykers" w:date="2022-08-11T11:24:00Z">
        <w:r w:rsidRPr="00F7628D">
          <w:t>volume-procent; Attesten hiervan dienen te worden voorgelegd.</w:t>
        </w:r>
      </w:ins>
    </w:p>
    <w:p w14:paraId="68D44097" w14:textId="578563EE" w:rsidR="00773BC7" w:rsidRPr="00B026EE" w:rsidRDefault="00773BC7" w:rsidP="00B026EE">
      <w:pPr>
        <w:pStyle w:val="circulairplattetekst"/>
        <w:rPr>
          <w:ins w:id="190" w:author="kris blykers" w:date="2022-08-07T07:41:00Z"/>
        </w:rPr>
      </w:pPr>
      <w:ins w:id="191" w:author="kris blykers" w:date="2022-08-07T07:41:00Z">
        <w:r w:rsidRPr="00B026EE">
          <w:t xml:space="preserve">Het product wordt geproduceerd met een technologie die het mogelijk maakt om het te recyclen, </w:t>
        </w:r>
      </w:ins>
    </w:p>
    <w:p w14:paraId="657C174A" w14:textId="1D4EB213" w:rsidR="00773BC7" w:rsidRPr="00B026EE" w:rsidDel="005F4774" w:rsidRDefault="00AF426B" w:rsidP="00AE7214">
      <w:pPr>
        <w:pStyle w:val="circulairplattetekst"/>
        <w:rPr>
          <w:del w:id="192" w:author="kris blykers" w:date="2022-08-07T07:45:00Z"/>
        </w:rPr>
      </w:pPr>
      <w:ins w:id="193" w:author="kris blykers" w:date="2022-08-07T07:43:00Z">
        <w:r w:rsidRPr="00F7628D">
          <w:t>Er is een terugname-dienst (tak-back-service</w:t>
        </w:r>
        <w:r w:rsidRPr="00AE7214">
          <w:t>), waarbij a</w:t>
        </w:r>
      </w:ins>
      <w:ins w:id="194" w:author="kris blykers" w:date="2022-08-07T07:41:00Z">
        <w:r w:rsidR="00773BC7" w:rsidRPr="00AE7214">
          <w:t>an het eind van de levensduur dit product gegarandeerd teruggenomen</w:t>
        </w:r>
      </w:ins>
      <w:ins w:id="195" w:author="kris blykers" w:date="2022-08-07T07:43:00Z">
        <w:r w:rsidRPr="00AE7214">
          <w:t xml:space="preserve"> zal worden</w:t>
        </w:r>
      </w:ins>
      <w:ins w:id="196" w:author="kris blykers" w:date="2022-08-11T11:25:00Z">
        <w:r w:rsidR="00E037E9" w:rsidRPr="00AE7214">
          <w:t xml:space="preserve"> </w:t>
        </w:r>
      </w:ins>
      <w:ins w:id="197" w:author="kris blykers" w:date="2022-08-07T07:44:00Z">
        <w:r w:rsidRPr="00AE7214">
          <w:t>en</w:t>
        </w:r>
      </w:ins>
      <w:ins w:id="198" w:author="kris blykers" w:date="2022-08-07T07:41:00Z">
        <w:r w:rsidR="00773BC7" w:rsidRPr="00AE7214">
          <w:t xml:space="preserve"> volledig gerecycled </w:t>
        </w:r>
      </w:ins>
      <w:ins w:id="199" w:author="kris blykers" w:date="2022-08-07T07:44:00Z">
        <w:r w:rsidRPr="00AE7214">
          <w:t xml:space="preserve">zal worden </w:t>
        </w:r>
      </w:ins>
      <w:ins w:id="200" w:author="kris blykers" w:date="2022-08-07T07:41:00Z">
        <w:r w:rsidR="00773BC7" w:rsidRPr="00AE7214">
          <w:t xml:space="preserve">tot </w:t>
        </w:r>
      </w:ins>
      <w:ins w:id="201" w:author="kris blykers" w:date="2022-08-07T07:42:00Z">
        <w:r w:rsidR="00773BC7" w:rsidRPr="00AE7214">
          <w:t>grondstoffen</w:t>
        </w:r>
      </w:ins>
      <w:ins w:id="202" w:author="kris blykers" w:date="2022-08-07T07:41:00Z">
        <w:r w:rsidR="00773BC7" w:rsidRPr="00AE7214">
          <w:t xml:space="preserve"> met een kwaliteit die ten minste gelijk aan is die van de oorspronkelijke grondstoffen.  Attesten hiervan dienen te worden voorgelegd.</w:t>
        </w:r>
      </w:ins>
    </w:p>
    <w:p w14:paraId="6F123B52" w14:textId="77777777" w:rsidR="005F4774" w:rsidRPr="00F7628D" w:rsidRDefault="005F4774" w:rsidP="00B026EE">
      <w:pPr>
        <w:pStyle w:val="circulairplattetekst"/>
        <w:rPr>
          <w:ins w:id="203" w:author="kris blykers" w:date="2022-08-16T11:52:00Z"/>
        </w:rPr>
      </w:pPr>
    </w:p>
    <w:p w14:paraId="00E5F5FD" w14:textId="2B58DD47" w:rsidR="00C96366" w:rsidRPr="00FE2C6B" w:rsidRDefault="00C96366" w:rsidP="003A1345">
      <w:pPr>
        <w:pStyle w:val="berschrift6"/>
      </w:pPr>
      <w:r w:rsidRPr="00FE2C6B">
        <w:t>Keuring</w:t>
      </w:r>
    </w:p>
    <w:p w14:paraId="111AA0B6" w14:textId="77777777" w:rsidR="00C96366" w:rsidRPr="00FE2C6B" w:rsidRDefault="00C96366" w:rsidP="00CB3AEA">
      <w:pPr>
        <w:pStyle w:val="Textkrper-Zeileneinzug"/>
      </w:pPr>
      <w:r>
        <w:t>Er wordt een garantie van 10 jaar verstrekt op de</w:t>
      </w:r>
      <w:r w:rsidRPr="00FE2C6B">
        <w:t xml:space="preserve"> kleurstabiliteit van de buitenzichtvlakken</w:t>
      </w:r>
      <w:r>
        <w:t>. Er wordt</w:t>
      </w:r>
      <w:r w:rsidRPr="00FE2C6B">
        <w:t xml:space="preserve"> een maximale verkleuring (grijsschaal volgens ISO 105/A02 of 105/A03) toegestaan</w:t>
      </w:r>
    </w:p>
    <w:p w14:paraId="459429A1" w14:textId="77777777" w:rsidR="00C96366" w:rsidRPr="00743CF0" w:rsidRDefault="00C96366" w:rsidP="00BA34D2">
      <w:pPr>
        <w:pStyle w:val="ofwelinspringen"/>
      </w:pPr>
      <w:r w:rsidRPr="00743CF0">
        <w:rPr>
          <w:rStyle w:val="ofwelChar"/>
        </w:rPr>
        <w:lastRenderedPageBreak/>
        <w:t>(ofwel)</w:t>
      </w:r>
      <w:r w:rsidRPr="00743CF0">
        <w:tab/>
        <w:t xml:space="preserve">voor de witte profielen: tot grijsschaal </w:t>
      </w:r>
      <w:r w:rsidRPr="00486974">
        <w:rPr>
          <w:rStyle w:val="Keuze-blauw"/>
        </w:rPr>
        <w:t>3 / 4</w:t>
      </w:r>
    </w:p>
    <w:p w14:paraId="600DDDB7" w14:textId="77777777" w:rsidR="00C96366" w:rsidRPr="00743CF0" w:rsidRDefault="00C96366" w:rsidP="00BA34D2">
      <w:pPr>
        <w:pStyle w:val="ofwelinspringen"/>
      </w:pPr>
      <w:r w:rsidRPr="00743CF0">
        <w:rPr>
          <w:rStyle w:val="ofwelChar"/>
        </w:rPr>
        <w:t>(ofwel)</w:t>
      </w:r>
      <w:r w:rsidRPr="00743CF0">
        <w:tab/>
        <w:t xml:space="preserve">voor de gelakte profielen: tot grijsschaal </w:t>
      </w:r>
      <w:r w:rsidRPr="00486974">
        <w:rPr>
          <w:rStyle w:val="Keuze-blauw"/>
        </w:rPr>
        <w:t>3 / 4</w:t>
      </w:r>
    </w:p>
    <w:p w14:paraId="0EFF9DEF" w14:textId="77777777" w:rsidR="00C96366" w:rsidRPr="00743CF0" w:rsidRDefault="00C96366" w:rsidP="00BA34D2">
      <w:pPr>
        <w:pStyle w:val="ofwelinspringen"/>
      </w:pPr>
      <w:r w:rsidRPr="00743CF0">
        <w:rPr>
          <w:rStyle w:val="ofwelChar"/>
        </w:rPr>
        <w:t>(ofwel)</w:t>
      </w:r>
      <w:r w:rsidRPr="00743CF0">
        <w:tab/>
        <w:t>voor de gelakte profielen: tot grijsschaal 4</w:t>
      </w:r>
    </w:p>
    <w:p w14:paraId="7F5A953D" w14:textId="77777777" w:rsidR="00C96366" w:rsidRPr="00FE2C6B" w:rsidRDefault="00C96366" w:rsidP="00CB3AEA">
      <w:pPr>
        <w:pStyle w:val="Textkrper-Zeileneinzug"/>
      </w:pPr>
      <w:r>
        <w:t>Om</w:t>
      </w:r>
      <w:r w:rsidRPr="00FE2C6B">
        <w:t xml:space="preserve"> een langdurige kleurstabiliteit te waarborgen werd het kleurprocedé onderworpen aan </w:t>
      </w:r>
    </w:p>
    <w:p w14:paraId="511C46EF" w14:textId="77777777" w:rsidR="00C96366" w:rsidRPr="00FE2C6B" w:rsidRDefault="00C96366" w:rsidP="00BA34D2">
      <w:pPr>
        <w:pStyle w:val="ofwelinspringen"/>
      </w:pPr>
      <w:r w:rsidRPr="00743CF0">
        <w:rPr>
          <w:rStyle w:val="ofwelChar"/>
        </w:rPr>
        <w:t>(ofwel)</w:t>
      </w:r>
      <w:r w:rsidRPr="00FE2C6B">
        <w:t xml:space="preserve"> </w:t>
      </w:r>
      <w:r w:rsidRPr="00FE2C6B">
        <w:tab/>
        <w:t>zowel kunstmatige als natuurlijke verouderingstesten volgens STS 52.3 § 4.3.3</w:t>
      </w:r>
    </w:p>
    <w:p w14:paraId="44DA2FBE" w14:textId="77777777" w:rsidR="00C96366" w:rsidRPr="00FE2C6B" w:rsidRDefault="00C96366" w:rsidP="00BA34D2">
      <w:pPr>
        <w:pStyle w:val="ofwelinspringen"/>
      </w:pPr>
      <w:r w:rsidRPr="00743CF0">
        <w:rPr>
          <w:rStyle w:val="ofwelChar"/>
        </w:rPr>
        <w:t>(ofwel)</w:t>
      </w:r>
      <w:r w:rsidRPr="00FE2C6B">
        <w:t xml:space="preserve"> </w:t>
      </w:r>
      <w:r w:rsidRPr="00FE2C6B">
        <w:tab/>
        <w:t>natuurlijke verouderingstesten volgens STS 52.3 § 4.3.3.1</w:t>
      </w:r>
    </w:p>
    <w:p w14:paraId="01665B9A" w14:textId="77777777" w:rsidR="00C96366" w:rsidRPr="00FE2C6B" w:rsidRDefault="00C96366" w:rsidP="00BA34D2">
      <w:pPr>
        <w:pStyle w:val="ofwelinspringen"/>
      </w:pPr>
      <w:r w:rsidRPr="00743CF0">
        <w:rPr>
          <w:rStyle w:val="ofwelChar"/>
        </w:rPr>
        <w:t>(ofwel)</w:t>
      </w:r>
      <w:r w:rsidRPr="00FE2C6B">
        <w:t xml:space="preserve"> </w:t>
      </w:r>
      <w:r w:rsidRPr="00FE2C6B">
        <w:tab/>
        <w:t>kunstmatige verouderingtesten volgens STS 52.3 § 4.3.3.2</w:t>
      </w:r>
    </w:p>
    <w:p w14:paraId="4ED4D2AD" w14:textId="77777777" w:rsidR="00C96366" w:rsidRPr="00FE2C6B" w:rsidRDefault="00C96366" w:rsidP="00BA34D2">
      <w:pPr>
        <w:pStyle w:val="ofwelinspringen"/>
      </w:pPr>
      <w:r w:rsidRPr="007D3870">
        <w:rPr>
          <w:rStyle w:val="ofwelChar"/>
        </w:rPr>
        <w:t>(ofwel)</w:t>
      </w:r>
      <w:r w:rsidRPr="00FE2C6B">
        <w:t xml:space="preserve"> </w:t>
      </w:r>
      <w:r w:rsidRPr="00FE2C6B">
        <w:tab/>
        <w:t>natuurlijke of kunstmatige verouderingstesten volgens STS 52.3 § 4.3.3, aangevuld met de alternatieve beoordeling van de duurzaamheid voor het proces CPf (= bekleefde profielen) volgens STS 52.3 paragraaf 4.3.3.3</w:t>
      </w:r>
    </w:p>
    <w:p w14:paraId="55A3055F" w14:textId="1DD04DB7" w:rsidR="00C96366" w:rsidRPr="001033D5" w:rsidRDefault="00C96366" w:rsidP="00BE76BE">
      <w:pPr>
        <w:pStyle w:val="berschrift4"/>
        <w:rPr>
          <w:lang w:val="nl-BE"/>
        </w:rPr>
      </w:pPr>
      <w:bookmarkStart w:id="204" w:name="_Toc390957872"/>
      <w:bookmarkStart w:id="205" w:name="_Toc391306289"/>
      <w:bookmarkStart w:id="206" w:name="_Toc391378727"/>
      <w:bookmarkStart w:id="207" w:name="_Toc130203446"/>
      <w:bookmarkStart w:id="208" w:name="c3a_art_40_13_10_"/>
      <w:bookmarkEnd w:id="176"/>
      <w:r w:rsidRPr="00FE2C6B">
        <w:t>40.13.10.</w:t>
      </w:r>
      <w:r w:rsidRPr="00FE2C6B">
        <w:tab/>
      </w:r>
      <w:r>
        <w:t>profielsysteem – pvc/</w:t>
      </w:r>
      <w:r w:rsidRPr="00FE2C6B">
        <w:t>vaste ramen</w:t>
      </w:r>
      <w:bookmarkEnd w:id="204"/>
      <w:bookmarkEnd w:id="205"/>
      <w:bookmarkEnd w:id="206"/>
      <w:r w:rsidR="001033D5" w:rsidRPr="001033D5">
        <w:rPr>
          <w:lang w:val="nl-BE"/>
        </w:rPr>
        <w:t xml:space="preserve"> </w:t>
      </w:r>
      <w:r w:rsidR="001033D5" w:rsidRPr="001033D5">
        <w:rPr>
          <w:lang w:val="nl-BE"/>
        </w:rPr>
        <w:tab/>
      </w:r>
      <w:sdt>
        <w:sdtPr>
          <w:rPr>
            <w:rStyle w:val="MeetChar"/>
            <w:lang w:val="nl-BE"/>
          </w:rPr>
          <w:id w:val="71555541"/>
          <w:placeholder>
            <w:docPart w:val="2C434B87B1264FB58F99CAB9731276AC"/>
          </w:placeholder>
          <w:dropDownList>
            <w:listItem w:displayText="|FH|m2" w:value="|FH|m2"/>
            <w:listItem w:displayText="|PM|" w:value="|PM|"/>
          </w:dropDownList>
        </w:sdtPr>
        <w:sdtContent>
          <w:r w:rsidR="001033D5" w:rsidRPr="001033D5">
            <w:rPr>
              <w:rStyle w:val="MeetChar"/>
              <w:lang w:val="nl-BE"/>
            </w:rPr>
            <w:t>|FH|m2</w:t>
          </w:r>
        </w:sdtContent>
      </w:sdt>
      <w:bookmarkEnd w:id="207"/>
    </w:p>
    <w:p w14:paraId="6A120099" w14:textId="77777777" w:rsidR="00C96366" w:rsidRPr="00FE2C6B" w:rsidRDefault="00C96366" w:rsidP="003A1345">
      <w:pPr>
        <w:pStyle w:val="berschrift6"/>
      </w:pPr>
      <w:r w:rsidRPr="00FE2C6B">
        <w:t>Meting</w:t>
      </w:r>
    </w:p>
    <w:p w14:paraId="4FADEDC9" w14:textId="77777777" w:rsidR="00C96366" w:rsidRPr="00BB0D68" w:rsidRDefault="00C96366" w:rsidP="00BA34D2">
      <w:pPr>
        <w:pStyle w:val="Textkrper"/>
      </w:pPr>
      <w:r w:rsidRPr="001657B9" w:rsidDel="00CB4AEB">
        <w:rPr>
          <w:rStyle w:val="ofwelChar"/>
        </w:rPr>
        <w:t xml:space="preserve"> </w:t>
      </w:r>
      <w:r w:rsidRPr="001657B9">
        <w:rPr>
          <w:rStyle w:val="ofwelChar"/>
        </w:rPr>
        <w:t>(ofwel)</w:t>
      </w:r>
      <w:r w:rsidRPr="00BB0D68">
        <w:tab/>
      </w:r>
    </w:p>
    <w:p w14:paraId="5E8809B1" w14:textId="77777777" w:rsidR="00C96366" w:rsidRPr="00FE2C6B" w:rsidRDefault="00C96366" w:rsidP="00CB3AEA">
      <w:pPr>
        <w:pStyle w:val="Textkrper-Zeileneinzug"/>
      </w:pPr>
      <w:r w:rsidRPr="00FE2C6B">
        <w:t xml:space="preserve">meeteenheid: per m2 </w:t>
      </w:r>
    </w:p>
    <w:p w14:paraId="23E8A4B1" w14:textId="77777777" w:rsidR="00C96366" w:rsidRPr="00FE2C6B" w:rsidRDefault="00C96366" w:rsidP="00CB3AEA">
      <w:pPr>
        <w:pStyle w:val="Textkrper-Zeileneinzug"/>
      </w:pPr>
      <w:r w:rsidRPr="00FE2C6B">
        <w:t xml:space="preserve">meetcode: netto oppervlakte van </w:t>
      </w:r>
      <w:r>
        <w:t xml:space="preserve">alle vast ramen, zonder onderscheid in type. De afmetingen worden bepaald aan de hand van de </w:t>
      </w:r>
      <w:r w:rsidRPr="00FE2C6B">
        <w:t>dagopeningen.</w:t>
      </w:r>
    </w:p>
    <w:p w14:paraId="2F02E887" w14:textId="77777777" w:rsidR="00C96366" w:rsidRPr="00FE2C6B" w:rsidRDefault="00C96366" w:rsidP="00CB3AEA">
      <w:pPr>
        <w:pStyle w:val="Textkrper-Zeileneinzug"/>
      </w:pPr>
      <w:r w:rsidRPr="00FE2C6B">
        <w:t>aard van de overeenkomst: Forfaitaire Hoeveelheid (FH)</w:t>
      </w:r>
    </w:p>
    <w:p w14:paraId="1D9F4ECC"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039EB417" w14:textId="77777777" w:rsidR="00C96366" w:rsidRPr="00FE2C6B" w:rsidRDefault="00C96366" w:rsidP="00CB3AEA">
      <w:pPr>
        <w:pStyle w:val="Textkrper-Zeileneinzug"/>
      </w:pPr>
      <w:r w:rsidRPr="00FE2C6B">
        <w:t xml:space="preserve">aard van de overeenkomst: </w:t>
      </w:r>
      <w:r>
        <w:t>Pro Memorie (PM). Inbegrepen in subartikels 40.13.11. en volgende, opgesplitst volgens type beglazing, afmetingen, …</w:t>
      </w:r>
    </w:p>
    <w:p w14:paraId="7A6F90DF" w14:textId="77777777" w:rsidR="00C96366" w:rsidRPr="00FE2C6B" w:rsidRDefault="00C96366" w:rsidP="003A1345">
      <w:pPr>
        <w:pStyle w:val="berschrift6"/>
      </w:pPr>
      <w:r w:rsidRPr="00FE2C6B">
        <w:t>Materiaal</w:t>
      </w:r>
    </w:p>
    <w:p w14:paraId="2515B5E5" w14:textId="77777777" w:rsidR="00C96366" w:rsidRPr="00BF427B" w:rsidRDefault="00C96366" w:rsidP="00CB3AEA">
      <w:pPr>
        <w:pStyle w:val="Textkrper-Zeileneinzug"/>
      </w:pPr>
      <w:r w:rsidRPr="00BF427B">
        <w:t>Indeling van de vaste ramen volgens gevel- en/of ramenplannen.</w:t>
      </w:r>
    </w:p>
    <w:p w14:paraId="4CEFE7D5" w14:textId="77777777" w:rsidR="00C96366" w:rsidRPr="00FE2C6B" w:rsidRDefault="00C96366" w:rsidP="00C96366">
      <w:pPr>
        <w:pStyle w:val="berschrift8"/>
      </w:pPr>
      <w:r w:rsidRPr="00FE2C6B">
        <w:t>Specificaties</w:t>
      </w:r>
    </w:p>
    <w:p w14:paraId="2A9DC7D2" w14:textId="77777777" w:rsidR="00C96366" w:rsidRPr="00DD1B4B" w:rsidRDefault="00C96366" w:rsidP="00CB3AEA">
      <w:pPr>
        <w:pStyle w:val="Textkrper-Zeileneinzug"/>
        <w:rPr>
          <w:rStyle w:val="Keuze-blauw"/>
        </w:rPr>
      </w:pPr>
      <w:r w:rsidRPr="00FE2C6B">
        <w:t xml:space="preserve">Inbraakwerendheid vaste ramen gelijkvloers: minimum </w:t>
      </w:r>
      <w:r w:rsidRPr="00DD1B4B">
        <w:rPr>
          <w:rStyle w:val="Keuze-blauw"/>
        </w:rPr>
        <w:t xml:space="preserve">klasse RC2-N </w:t>
      </w:r>
    </w:p>
    <w:p w14:paraId="02079D48"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79298C66"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49FC1C91" w14:textId="77777777" w:rsidR="00C96366" w:rsidRPr="00FE2C6B" w:rsidRDefault="00C96366" w:rsidP="00CB3AEA">
      <w:pPr>
        <w:pStyle w:val="Textkrper-Zeileneinzug"/>
      </w:pPr>
      <w:r w:rsidRPr="00FE2C6B">
        <w:t>Verdoken waterafvoer via een hiertoe aangepaste dorpellijst</w:t>
      </w:r>
    </w:p>
    <w:p w14:paraId="67E0CCA7" w14:textId="77777777" w:rsidR="00C96366" w:rsidRPr="00FE2C6B" w:rsidRDefault="00C96366" w:rsidP="00CB3AEA">
      <w:pPr>
        <w:pStyle w:val="Textkrper-Zeileneinzug"/>
      </w:pPr>
      <w:r w:rsidRPr="00FE2C6B">
        <w:t>Vulpanelen: volgens artikel …</w:t>
      </w:r>
    </w:p>
    <w:p w14:paraId="361804AD" w14:textId="77777777" w:rsidR="00C96366" w:rsidRPr="00FE2C6B" w:rsidRDefault="00C96366" w:rsidP="003A1345">
      <w:pPr>
        <w:pStyle w:val="berschrift6"/>
      </w:pPr>
      <w:r w:rsidRPr="00FE2C6B">
        <w:t>Toepassing</w:t>
      </w:r>
    </w:p>
    <w:p w14:paraId="52782ACD" w14:textId="77777777" w:rsidR="00C96366" w:rsidRPr="00FE2C6B" w:rsidRDefault="00C96366" w:rsidP="00BA34D2">
      <w:pPr>
        <w:pStyle w:val="Textkrper"/>
      </w:pPr>
      <w:r>
        <w:t xml:space="preserve">Zie 40.04. </w:t>
      </w:r>
      <w:r w:rsidRPr="00FE2C6B">
        <w:t xml:space="preserve">buitenschrijnwerk </w:t>
      </w:r>
      <w:r>
        <w:t>- borderel</w:t>
      </w:r>
    </w:p>
    <w:p w14:paraId="670EDF06" w14:textId="1C72DC07" w:rsidR="00C96366" w:rsidRPr="001033D5" w:rsidRDefault="00C96366" w:rsidP="00BE76BE">
      <w:pPr>
        <w:pStyle w:val="berschrift4"/>
        <w:rPr>
          <w:lang w:val="nl-BE"/>
        </w:rPr>
      </w:pPr>
      <w:bookmarkStart w:id="209" w:name="_Toc390957873"/>
      <w:bookmarkStart w:id="210" w:name="_Toc391306290"/>
      <w:bookmarkStart w:id="211" w:name="_Toc391378728"/>
      <w:bookmarkStart w:id="212" w:name="_Toc130203447"/>
      <w:bookmarkStart w:id="213" w:name="c3a_art_40_13_20_"/>
      <w:bookmarkEnd w:id="177"/>
      <w:bookmarkEnd w:id="208"/>
      <w:r w:rsidRPr="00FE2C6B">
        <w:t>40.13.20.</w:t>
      </w:r>
      <w:r w:rsidRPr="00FE2C6B">
        <w:tab/>
      </w:r>
      <w:r>
        <w:t>profielsysteem –</w:t>
      </w:r>
      <w:r w:rsidRPr="00FE2C6B">
        <w:t xml:space="preserve"> </w:t>
      </w:r>
      <w:r>
        <w:t>pvc/</w:t>
      </w:r>
      <w:r w:rsidRPr="00FE2C6B">
        <w:t>draairamen</w:t>
      </w:r>
      <w:bookmarkEnd w:id="209"/>
      <w:bookmarkEnd w:id="210"/>
      <w:bookmarkEnd w:id="211"/>
      <w:r w:rsidR="001033D5" w:rsidRPr="001033D5">
        <w:rPr>
          <w:lang w:val="nl-BE"/>
        </w:rPr>
        <w:t xml:space="preserve"> </w:t>
      </w:r>
      <w:r w:rsidR="001033D5" w:rsidRPr="001033D5">
        <w:rPr>
          <w:lang w:val="nl-BE"/>
        </w:rPr>
        <w:tab/>
      </w:r>
      <w:sdt>
        <w:sdtPr>
          <w:rPr>
            <w:rStyle w:val="MeetChar"/>
            <w:lang w:val="nl-BE"/>
          </w:rPr>
          <w:id w:val="87590154"/>
          <w:placeholder>
            <w:docPart w:val="57587DBF60DD43F19747F0EED2F0989B"/>
          </w:placeholder>
          <w:dropDownList>
            <w:listItem w:displayText="|FH|m2" w:value="|FH|m2"/>
            <w:listItem w:displayText="|PM|" w:value="|PM|"/>
          </w:dropDownList>
        </w:sdtPr>
        <w:sdtContent>
          <w:r w:rsidR="001033D5" w:rsidRPr="001033D5">
            <w:rPr>
              <w:rStyle w:val="MeetChar"/>
              <w:lang w:val="nl-BE"/>
            </w:rPr>
            <w:t>|FH|m2</w:t>
          </w:r>
        </w:sdtContent>
      </w:sdt>
      <w:bookmarkEnd w:id="212"/>
    </w:p>
    <w:p w14:paraId="408EE03E" w14:textId="77777777" w:rsidR="00C96366" w:rsidRPr="00FE2C6B" w:rsidRDefault="00C96366" w:rsidP="003A1345">
      <w:pPr>
        <w:pStyle w:val="berschrift6"/>
      </w:pPr>
      <w:r w:rsidRPr="00FE2C6B">
        <w:t>Meting</w:t>
      </w:r>
    </w:p>
    <w:p w14:paraId="443D760D" w14:textId="77777777" w:rsidR="00C96366" w:rsidRPr="00BB0D68" w:rsidRDefault="00C96366" w:rsidP="00BA34D2">
      <w:pPr>
        <w:pStyle w:val="Textkrper"/>
      </w:pPr>
      <w:r w:rsidRPr="001657B9" w:rsidDel="00CB4AEB">
        <w:rPr>
          <w:rStyle w:val="ofwelChar"/>
        </w:rPr>
        <w:t xml:space="preserve"> </w:t>
      </w:r>
      <w:r w:rsidRPr="001657B9">
        <w:rPr>
          <w:rStyle w:val="ofwelChar"/>
        </w:rPr>
        <w:t>(ofwel)</w:t>
      </w:r>
      <w:r w:rsidRPr="00BB0D68">
        <w:tab/>
      </w:r>
    </w:p>
    <w:p w14:paraId="04E6AE2A" w14:textId="77777777" w:rsidR="00C96366" w:rsidRPr="00FE2C6B" w:rsidRDefault="00C96366" w:rsidP="00CB3AEA">
      <w:pPr>
        <w:pStyle w:val="Textkrper-Zeileneinzug"/>
      </w:pPr>
      <w:r w:rsidRPr="00FE2C6B">
        <w:t xml:space="preserve">meeteenheid: per m2 </w:t>
      </w:r>
    </w:p>
    <w:p w14:paraId="20B421C7" w14:textId="77777777" w:rsidR="00C96366" w:rsidRPr="00FE2C6B" w:rsidRDefault="00C96366" w:rsidP="00CB3AEA">
      <w:pPr>
        <w:pStyle w:val="Textkrper-Zeileneinzug"/>
      </w:pPr>
      <w:r w:rsidRPr="00FE2C6B">
        <w:t xml:space="preserve">meetcode: netto oppervlakte van </w:t>
      </w:r>
      <w:r>
        <w:t xml:space="preserve">alle draairamen, zonder onderscheid in type. De afmetingen worden bepaald aan de hand van de </w:t>
      </w:r>
      <w:r w:rsidRPr="00FE2C6B">
        <w:t>dagopeningen.</w:t>
      </w:r>
    </w:p>
    <w:p w14:paraId="3980A2B0" w14:textId="77777777" w:rsidR="00C96366" w:rsidRPr="00FE2C6B" w:rsidRDefault="00C96366" w:rsidP="00CB3AEA">
      <w:pPr>
        <w:pStyle w:val="Textkrper-Zeileneinzug"/>
      </w:pPr>
      <w:r w:rsidRPr="00FE2C6B">
        <w:t>aard van de overeenkomst: Forfaitaire Hoeveelheid (FH)</w:t>
      </w:r>
    </w:p>
    <w:p w14:paraId="16EE1A26" w14:textId="77777777" w:rsidR="00C96366" w:rsidRPr="00BB0D68" w:rsidRDefault="00C96366" w:rsidP="00BA34D2">
      <w:pPr>
        <w:pStyle w:val="Textkrper"/>
      </w:pPr>
      <w:r w:rsidRPr="00FE2C6B" w:rsidDel="00EE5098">
        <w:t xml:space="preserve"> </w:t>
      </w:r>
      <w:r w:rsidRPr="001657B9">
        <w:rPr>
          <w:rStyle w:val="ofwelChar"/>
        </w:rPr>
        <w:t>(ofwel)</w:t>
      </w:r>
      <w:r w:rsidRPr="00BB0D68">
        <w:tab/>
      </w:r>
    </w:p>
    <w:p w14:paraId="476DDFF9" w14:textId="77777777" w:rsidR="00C96366" w:rsidRPr="00FE2C6B" w:rsidRDefault="00C96366" w:rsidP="00CB3AEA">
      <w:pPr>
        <w:pStyle w:val="Textkrper-Zeileneinzug"/>
      </w:pPr>
      <w:r w:rsidRPr="00FE2C6B">
        <w:t xml:space="preserve">aard van de overeenkomst: </w:t>
      </w:r>
      <w:r>
        <w:t>Pro Memorie (PM). Inbegrepen in subartikels 40.13.21. en volgende, opgesplitst volgens type beglazing, afmetingen, …</w:t>
      </w:r>
    </w:p>
    <w:p w14:paraId="5D3627D3" w14:textId="77777777" w:rsidR="00C96366" w:rsidRPr="00FE2C6B" w:rsidRDefault="00C96366" w:rsidP="003A1345">
      <w:pPr>
        <w:pStyle w:val="berschrift6"/>
      </w:pPr>
      <w:r w:rsidRPr="00FE2C6B">
        <w:t>Materiaal</w:t>
      </w:r>
    </w:p>
    <w:p w14:paraId="01A2B7BA" w14:textId="77777777" w:rsidR="00C96366" w:rsidRPr="00FE2C6B" w:rsidRDefault="00C96366" w:rsidP="00CB3AEA">
      <w:pPr>
        <w:pStyle w:val="Textkrper-Zeileneinzug"/>
      </w:pPr>
      <w:r w:rsidRPr="00FE2C6B">
        <w:t>Bewegingsrichtingen en indelingen van opendraaiende ramen volgens gevel- en/of ramenplannen.</w:t>
      </w:r>
    </w:p>
    <w:p w14:paraId="5A6F0787" w14:textId="77777777" w:rsidR="00C96366" w:rsidRPr="00FE2C6B" w:rsidRDefault="00C96366" w:rsidP="00C96366">
      <w:pPr>
        <w:pStyle w:val="berschrift8"/>
      </w:pPr>
      <w:r w:rsidRPr="00FE2C6B">
        <w:t>Specificaties</w:t>
      </w:r>
    </w:p>
    <w:p w14:paraId="70809F48" w14:textId="77777777" w:rsidR="00C96366" w:rsidRPr="00DD1B4B" w:rsidRDefault="00C96366" w:rsidP="00CB3AEA">
      <w:pPr>
        <w:pStyle w:val="Textkrper-Zeileneinzug"/>
        <w:rPr>
          <w:rStyle w:val="Keuze-blauw"/>
        </w:rPr>
      </w:pPr>
      <w:r w:rsidRPr="00FE2C6B">
        <w:t>Inbraakweerstand  o</w:t>
      </w:r>
      <w:r>
        <w:t>pendraaiende ramen gelijkvloers</w:t>
      </w:r>
      <w:r w:rsidRPr="00FE2C6B">
        <w:t xml:space="preserve">: minimum </w:t>
      </w:r>
      <w:r w:rsidRPr="00486974">
        <w:t>klasse RC2-N</w:t>
      </w:r>
    </w:p>
    <w:p w14:paraId="116B7F46" w14:textId="77777777" w:rsidR="00C96366" w:rsidRPr="00FE2C6B" w:rsidRDefault="00C96366" w:rsidP="00CB3AEA">
      <w:pPr>
        <w:pStyle w:val="Textkrper-Zeileneinzug"/>
      </w:pPr>
      <w:r>
        <w:t>Hang- en sluitwerk</w:t>
      </w:r>
      <w:r w:rsidRPr="00FE2C6B">
        <w:t>:</w:t>
      </w:r>
    </w:p>
    <w:p w14:paraId="63FE6C7B" w14:textId="77777777" w:rsidR="00C96366" w:rsidRPr="00FE2C6B" w:rsidRDefault="00C96366" w:rsidP="004707F5">
      <w:pPr>
        <w:pStyle w:val="Textkrper-Einzug2"/>
      </w:pPr>
      <w:r w:rsidRPr="00FE2C6B">
        <w:t>Enkel opendraaiende ramen met vleugel</w:t>
      </w:r>
      <w:r>
        <w:t xml:space="preserve">hoogte &lt; 70 cm zijn </w:t>
      </w:r>
      <w:r w:rsidRPr="00FE2C6B">
        <w:t>voorzien van éénpunts-zijvergrendeling</w:t>
      </w:r>
      <w:r>
        <w:t>;</w:t>
      </w:r>
      <w:r w:rsidRPr="00FE2C6B">
        <w:t xml:space="preserve"> vleugelhoogtes &gt; </w:t>
      </w:r>
      <w:smartTag w:uri="urn:schemas-microsoft-com:office:smarttags" w:element="metricconverter">
        <w:smartTagPr>
          <w:attr w:name="ProductID" w:val="70 cm"/>
        </w:smartTagPr>
        <w:r w:rsidRPr="00FE2C6B">
          <w:t>70 cm</w:t>
        </w:r>
      </w:smartTag>
      <w:r>
        <w:t xml:space="preserve"> van een meerpuntsvergrendeling;</w:t>
      </w:r>
      <w:r w:rsidRPr="00FE2C6B">
        <w:t xml:space="preserve"> vleugelhoogtes &gt; 120</w:t>
      </w:r>
      <w:r>
        <w:t xml:space="preserve"> cm van een 3-de middensluiting;</w:t>
      </w:r>
      <w:r w:rsidRPr="00FE2C6B">
        <w:t xml:space="preserve">  vleugelbreedtes &gt; 110 cm van een bijkomende vergrendeling in de boven- en onderregel.</w:t>
      </w:r>
    </w:p>
    <w:p w14:paraId="32949289" w14:textId="77777777" w:rsidR="00C96366" w:rsidRPr="00FE2C6B" w:rsidRDefault="00C96366" w:rsidP="004707F5">
      <w:pPr>
        <w:pStyle w:val="Textkrper-Einzug2"/>
      </w:pPr>
      <w:r w:rsidRPr="00FE2C6B">
        <w:t>Du</w:t>
      </w:r>
      <w:r>
        <w:t>bbel opendraaiende ramen zijn</w:t>
      </w:r>
      <w:r w:rsidRPr="00FE2C6B">
        <w:t xml:space="preserve"> voorzien van een middenvergrendeling, waarbij één vleugel is voorzien van twee ingewerkte kantschuiven uit roestvast staal (RVS). De vleugel</w:t>
      </w:r>
      <w:r>
        <w:t xml:space="preserve"> die als tweede opendraait is</w:t>
      </w:r>
      <w:r w:rsidRPr="00FE2C6B">
        <w:t xml:space="preserve"> voorzien van een kantschuif zowel boven- als onderaan.</w:t>
      </w:r>
    </w:p>
    <w:p w14:paraId="08C6622C" w14:textId="77777777" w:rsidR="00C96366" w:rsidRPr="00FE2C6B" w:rsidRDefault="00C96366" w:rsidP="004707F5">
      <w:pPr>
        <w:pStyle w:val="Textkrper-Einzug2"/>
      </w:pPr>
      <w:r w:rsidRPr="00FE2C6B">
        <w:t>Draa</w:t>
      </w:r>
      <w:r>
        <w:t xml:space="preserve">i-en </w:t>
      </w:r>
      <w:r w:rsidRPr="00FE2C6B">
        <w:t xml:space="preserve">kipramen met vleugelhoogte of -breedte &gt; 120 cm zijn te voorzien van een bijkomend sluitpunt in de onder- en bovenregel of aan beide zijkanten, vanaf </w:t>
      </w:r>
      <w:smartTag w:uri="urn:schemas-microsoft-com:office:smarttags" w:element="metricconverter">
        <w:smartTagPr>
          <w:attr w:name="ProductID" w:val="180 cm"/>
        </w:smartTagPr>
        <w:r w:rsidRPr="00FE2C6B">
          <w:t>180 cm</w:t>
        </w:r>
      </w:smartTag>
      <w:r w:rsidRPr="00FE2C6B">
        <w:t xml:space="preserve"> steeds </w:t>
      </w:r>
      <w:r w:rsidRPr="00FE2C6B">
        <w:lastRenderedPageBreak/>
        <w:t xml:space="preserve">twee bijkomende sluitpunten in de onder- en bovenregel of aan beide zijkanten. Vanaf een vleugelbreedte van 140 cm wordt een bijkomende schaar voorzien om de stabiliteit van het raam te garanderen. Het kipbeslag is standaard voorzien van een anti-foutbediening en nastelbaar d.m.v. regelschroeven, die toelaten zowel de aandrukkracht van de vleugel op het buitenkader als de symmetrie t.o.v. het buitenkader bij te regelen. In gekipte stand moet het onmogelijk zijn van buitenuit het raam verder te openen of te lichten. Bij vleugelgewichten &gt; 90 kg wordt een versterkingsset voorzien voor de bovenscharnier. </w:t>
      </w:r>
    </w:p>
    <w:p w14:paraId="3DB0E1A4" w14:textId="77777777" w:rsidR="00C96366" w:rsidRPr="00891450" w:rsidRDefault="00C96366" w:rsidP="004707F5">
      <w:pPr>
        <w:pStyle w:val="Textkrper-Einzug2"/>
      </w:pPr>
      <w:r w:rsidRPr="00FE2C6B">
        <w:t xml:space="preserve">Sluitpunten: zelfregelend paddestoeltype conform ATG richtlijnen systeemleverancier. </w:t>
      </w:r>
    </w:p>
    <w:p w14:paraId="45CD1822" w14:textId="77777777" w:rsidR="00C96366" w:rsidRPr="00FE2C6B" w:rsidRDefault="00C96366" w:rsidP="00CB3AEA">
      <w:pPr>
        <w:pStyle w:val="Textkrper-Zeileneinzug"/>
      </w:pPr>
      <w:r w:rsidRPr="00FE2C6B">
        <w:t>Raambeslag:</w:t>
      </w:r>
    </w:p>
    <w:p w14:paraId="6823BC19" w14:textId="77777777" w:rsidR="00C96366" w:rsidRPr="00FE2C6B" w:rsidRDefault="00C96366" w:rsidP="00BA34D2">
      <w:pPr>
        <w:pStyle w:val="ofwelinspringen"/>
      </w:pPr>
      <w:r w:rsidRPr="00743CF0">
        <w:rPr>
          <w:rStyle w:val="ofwelChar"/>
        </w:rPr>
        <w:t>(ofwel)</w:t>
      </w:r>
      <w:r w:rsidRPr="00FE2C6B">
        <w:tab/>
        <w:t xml:space="preserve">standaard beslag systeemleverancier in overeenstemming met de gestelde prestaties voor het schrijnwerk als geheel (zie </w:t>
      </w:r>
      <w:r>
        <w:t>40.21.</w:t>
      </w:r>
      <w:r w:rsidRPr="00FE2C6B">
        <w:t xml:space="preserve"> </w:t>
      </w:r>
      <w:r>
        <w:t>hang- en sluitwerk</w:t>
      </w:r>
      <w:r w:rsidRPr="00FE2C6B">
        <w:t xml:space="preserve"> - standaard beslag) </w:t>
      </w:r>
    </w:p>
    <w:p w14:paraId="3DF3EC90" w14:textId="77777777" w:rsidR="00C96366" w:rsidRPr="00FE2C6B" w:rsidRDefault="00C96366" w:rsidP="00BA34D2">
      <w:pPr>
        <w:pStyle w:val="ofwelinspringen"/>
      </w:pPr>
      <w:r w:rsidRPr="00743CF0">
        <w:rPr>
          <w:rStyle w:val="ofwelChar"/>
        </w:rPr>
        <w:t>(ofwel)</w:t>
      </w:r>
      <w:r w:rsidRPr="00FE2C6B">
        <w:tab/>
        <w:t xml:space="preserve">volgens detailbeschrijving </w:t>
      </w:r>
    </w:p>
    <w:p w14:paraId="51C73637" w14:textId="77777777" w:rsidR="00C96366" w:rsidRPr="00FE2C6B" w:rsidRDefault="00C96366" w:rsidP="004707F5">
      <w:pPr>
        <w:pStyle w:val="Textkrper-Einzug3"/>
      </w:pPr>
      <w:r w:rsidRPr="00FE2C6B">
        <w:t xml:space="preserve">Scharnieren volgens </w:t>
      </w:r>
      <w:r>
        <w:t>40.22. hang- en sluitwerk</w:t>
      </w:r>
      <w:r w:rsidRPr="00FE2C6B">
        <w:t xml:space="preserve"> - scharnieren </w:t>
      </w:r>
      <w:r>
        <w:t>-</w:t>
      </w:r>
      <w:r w:rsidRPr="00FE2C6B">
        <w:t xml:space="preserve"> paumellen</w:t>
      </w:r>
    </w:p>
    <w:p w14:paraId="6277B704" w14:textId="77777777" w:rsidR="00C96366" w:rsidRPr="00FE2C6B" w:rsidRDefault="00C96366" w:rsidP="004707F5">
      <w:pPr>
        <w:pStyle w:val="Textkrper-Einzug3"/>
      </w:pPr>
      <w:r w:rsidRPr="00FE2C6B">
        <w:t xml:space="preserve">Raamkrukken volgens artikel </w:t>
      </w:r>
      <w:r>
        <w:t>40.26.</w:t>
      </w:r>
      <w:r w:rsidRPr="00FE2C6B">
        <w:t xml:space="preserve"> </w:t>
      </w:r>
      <w:r>
        <w:t>hang- en sluitwerk</w:t>
      </w:r>
      <w:r w:rsidRPr="00FE2C6B">
        <w:t xml:space="preserve"> - raamkrukken</w:t>
      </w:r>
    </w:p>
    <w:p w14:paraId="25B508E5"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2D22F702"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316ADBF2" w14:textId="77777777" w:rsidR="00C96366" w:rsidRPr="00FE2C6B" w:rsidRDefault="00C96366" w:rsidP="00CB3AEA">
      <w:pPr>
        <w:pStyle w:val="Textkrper-Zeileneinzug"/>
      </w:pPr>
      <w:r w:rsidRPr="00FE2C6B">
        <w:t>Vulelementen: volgens artikel …</w:t>
      </w:r>
    </w:p>
    <w:p w14:paraId="6B84B30B" w14:textId="77777777" w:rsidR="00C96366" w:rsidRPr="00FE2C6B" w:rsidRDefault="00C96366" w:rsidP="00CB3AEA">
      <w:pPr>
        <w:pStyle w:val="Textkrper-Zeileneinzug"/>
      </w:pPr>
      <w:r w:rsidRPr="00FE2C6B">
        <w:t>Verdoken waterafvoer via een hiertoe aangepaste dorpellijst</w:t>
      </w:r>
    </w:p>
    <w:p w14:paraId="5CD5AEEC" w14:textId="77777777" w:rsidR="00C96366" w:rsidRPr="00FE2C6B" w:rsidRDefault="00C96366" w:rsidP="00CB3AEA">
      <w:pPr>
        <w:pStyle w:val="Textkrper-Zeileneinzug"/>
      </w:pPr>
      <w:r w:rsidRPr="00FE2C6B">
        <w:t>Weerstand tegen herhaald gebruik volgens NBN EN 12400 (tabel  27 van NBN B 25-002-1):</w:t>
      </w:r>
    </w:p>
    <w:p w14:paraId="0CA46C61" w14:textId="77777777" w:rsidR="00C96366" w:rsidRPr="00FE2C6B" w:rsidRDefault="00C96366" w:rsidP="00BA34D2">
      <w:pPr>
        <w:pStyle w:val="ofwelinspringen"/>
        <w:rPr>
          <w:lang w:eastAsia="nl-BE"/>
        </w:rPr>
      </w:pPr>
      <w:r w:rsidRPr="00743CF0">
        <w:rPr>
          <w:rStyle w:val="ofwelChar"/>
        </w:rPr>
        <w:t>(ofwel)</w:t>
      </w:r>
      <w:r w:rsidRPr="00BE13B4">
        <w:rPr>
          <w:rStyle w:val="ofwelChar"/>
        </w:rPr>
        <w:tab/>
      </w:r>
      <w:r w:rsidRPr="00FE2C6B">
        <w:rPr>
          <w:lang w:eastAsia="nl-BE"/>
        </w:rPr>
        <w:t>No Performance Determined</w:t>
      </w:r>
    </w:p>
    <w:p w14:paraId="1ADE7425" w14:textId="77777777" w:rsidR="00C96366" w:rsidRPr="00FE2C6B" w:rsidRDefault="00C96366" w:rsidP="00BA34D2">
      <w:pPr>
        <w:pStyle w:val="ofwelinspringen"/>
        <w:rPr>
          <w:lang w:eastAsia="nl-BE"/>
        </w:rPr>
      </w:pPr>
      <w:r w:rsidRPr="00743CF0">
        <w:rPr>
          <w:rStyle w:val="ofwelChar"/>
        </w:rPr>
        <w:t>(ofwel)</w:t>
      </w:r>
      <w:r w:rsidRPr="00BE13B4">
        <w:rPr>
          <w:rStyle w:val="ofwelChar"/>
        </w:rPr>
        <w:tab/>
      </w:r>
      <w:r w:rsidRPr="00FE2C6B">
        <w:rPr>
          <w:lang w:eastAsia="nl-BE"/>
        </w:rPr>
        <w:t>min. klasse 2 - normaal gebruik (10.000 cycli)</w:t>
      </w:r>
    </w:p>
    <w:p w14:paraId="631A7E0A" w14:textId="77777777" w:rsidR="00C96366" w:rsidRPr="00FE2C6B" w:rsidRDefault="00C96366" w:rsidP="00BA34D2">
      <w:pPr>
        <w:pStyle w:val="ofwelinspringen"/>
        <w:rPr>
          <w:lang w:eastAsia="nl-BE"/>
        </w:rPr>
      </w:pPr>
      <w:r w:rsidRPr="00743CF0">
        <w:rPr>
          <w:rStyle w:val="ofwelChar"/>
        </w:rPr>
        <w:t>(ofwel)</w:t>
      </w:r>
      <w:r w:rsidRPr="00FE2C6B">
        <w:rPr>
          <w:lang w:eastAsia="nl-BE"/>
        </w:rPr>
        <w:tab/>
        <w:t>min. klasse 3 - intensief gebruik (20.000 cycli)</w:t>
      </w:r>
    </w:p>
    <w:p w14:paraId="0A62343B" w14:textId="77777777" w:rsidR="00C96366" w:rsidRPr="00FE2C6B" w:rsidRDefault="00C96366" w:rsidP="00CB3AEA">
      <w:pPr>
        <w:pStyle w:val="Textkrper-Zeileneinzug"/>
      </w:pPr>
      <w:r w:rsidRPr="00FE2C6B">
        <w:t>Weerstand  verkeerd gebruik volgens NBN EN 13115 (tabel 8 van NBN B 25-002-1):</w:t>
      </w:r>
    </w:p>
    <w:p w14:paraId="747A72CD" w14:textId="77777777" w:rsidR="00C96366" w:rsidRPr="00FE2C6B" w:rsidRDefault="00C96366" w:rsidP="00BA34D2">
      <w:pPr>
        <w:pStyle w:val="ofwelinspringen"/>
        <w:rPr>
          <w:lang w:eastAsia="nl-BE"/>
        </w:rPr>
      </w:pPr>
      <w:r w:rsidRPr="00743CF0">
        <w:rPr>
          <w:rStyle w:val="ofwelChar"/>
        </w:rPr>
        <w:t>(ofwel)</w:t>
      </w:r>
      <w:r w:rsidRPr="00BE13B4">
        <w:rPr>
          <w:rStyle w:val="ofwelChar"/>
        </w:rPr>
        <w:tab/>
      </w:r>
      <w:r w:rsidRPr="00FE2C6B">
        <w:rPr>
          <w:lang w:eastAsia="nl-BE"/>
        </w:rPr>
        <w:t>No Performance Determined</w:t>
      </w:r>
    </w:p>
    <w:p w14:paraId="18932B98" w14:textId="77777777" w:rsidR="00C96366" w:rsidRPr="00FE2C6B" w:rsidRDefault="00C96366" w:rsidP="00BA34D2">
      <w:pPr>
        <w:pStyle w:val="ofwelinspringen"/>
        <w:rPr>
          <w:lang w:eastAsia="nl-BE"/>
        </w:rPr>
      </w:pPr>
      <w:r w:rsidRPr="00743CF0">
        <w:rPr>
          <w:rStyle w:val="ofwelChar"/>
        </w:rPr>
        <w:t>(ofwel)</w:t>
      </w:r>
      <w:r w:rsidRPr="00FE2C6B">
        <w:rPr>
          <w:lang w:eastAsia="nl-BE"/>
        </w:rPr>
        <w:tab/>
        <w:t xml:space="preserve">min. klasse 3 - normaal gebruik </w:t>
      </w:r>
    </w:p>
    <w:p w14:paraId="60FC2947" w14:textId="77777777" w:rsidR="00C96366" w:rsidRPr="00FE2C6B" w:rsidRDefault="00C96366" w:rsidP="00BA34D2">
      <w:pPr>
        <w:pStyle w:val="ofwelinspringen"/>
        <w:rPr>
          <w:lang w:eastAsia="nl-BE"/>
        </w:rPr>
      </w:pPr>
      <w:r w:rsidRPr="00743CF0">
        <w:rPr>
          <w:rStyle w:val="ofwelChar"/>
        </w:rPr>
        <w:t>(ofwel)</w:t>
      </w:r>
      <w:r w:rsidRPr="00FE2C6B">
        <w:rPr>
          <w:lang w:eastAsia="nl-BE"/>
        </w:rPr>
        <w:tab/>
        <w:t>min. klasse 4 - intensief gebruik</w:t>
      </w:r>
    </w:p>
    <w:p w14:paraId="44C87870" w14:textId="77777777" w:rsidR="00C96366" w:rsidRPr="00FE2C6B" w:rsidRDefault="00C96366" w:rsidP="00CB3AEA">
      <w:pPr>
        <w:pStyle w:val="Textkrper-Zeileneinzug"/>
      </w:pPr>
      <w:r w:rsidRPr="00FE2C6B">
        <w:t xml:space="preserve">Bedieningskrachten volgens NBN EN 13115 (tabel 7 van NBN B 25-002-1): </w:t>
      </w:r>
    </w:p>
    <w:p w14:paraId="59C12CE3" w14:textId="77777777" w:rsidR="00C96366" w:rsidRPr="00FE2C6B" w:rsidRDefault="00C96366" w:rsidP="00BA34D2">
      <w:pPr>
        <w:pStyle w:val="ofwelinspringen"/>
        <w:rPr>
          <w:lang w:eastAsia="nl-BE"/>
        </w:rPr>
      </w:pPr>
      <w:r w:rsidRPr="00743CF0">
        <w:rPr>
          <w:rStyle w:val="ofwelChar"/>
        </w:rPr>
        <w:t>(ofwel)</w:t>
      </w:r>
      <w:r w:rsidRPr="00BE13B4">
        <w:rPr>
          <w:rStyle w:val="ofwelChar"/>
        </w:rPr>
        <w:tab/>
      </w:r>
      <w:r w:rsidRPr="00FE2C6B">
        <w:rPr>
          <w:lang w:eastAsia="nl-BE"/>
        </w:rPr>
        <w:t>No Performance Determined</w:t>
      </w:r>
    </w:p>
    <w:p w14:paraId="62E3F640" w14:textId="77777777" w:rsidR="00C96366" w:rsidRPr="00FE2C6B" w:rsidRDefault="00C96366" w:rsidP="00BA34D2">
      <w:pPr>
        <w:pStyle w:val="ofwelinspringen"/>
        <w:rPr>
          <w:lang w:eastAsia="nl-BE"/>
        </w:rPr>
      </w:pPr>
      <w:r w:rsidRPr="00743CF0">
        <w:rPr>
          <w:rStyle w:val="ofwelChar"/>
        </w:rPr>
        <w:t>(ofwel)</w:t>
      </w:r>
      <w:r w:rsidRPr="00BE13B4">
        <w:rPr>
          <w:rStyle w:val="ofwelChar"/>
        </w:rPr>
        <w:tab/>
      </w:r>
      <w:r w:rsidRPr="00FE2C6B">
        <w:rPr>
          <w:lang w:eastAsia="nl-BE"/>
        </w:rPr>
        <w:t>klasse 1 bedieningskoppel max 100 N (standaard)</w:t>
      </w:r>
    </w:p>
    <w:p w14:paraId="5E6AE3C5" w14:textId="77777777" w:rsidR="00C96366" w:rsidRDefault="00C96366" w:rsidP="00BA34D2">
      <w:pPr>
        <w:pStyle w:val="ofwelinspringen"/>
        <w:rPr>
          <w:lang w:eastAsia="nl-BE"/>
        </w:rPr>
      </w:pPr>
      <w:r w:rsidRPr="00743CF0">
        <w:rPr>
          <w:rStyle w:val="ofwelChar"/>
        </w:rPr>
        <w:t>(ofwel)</w:t>
      </w:r>
      <w:r w:rsidRPr="00743CF0">
        <w:rPr>
          <w:rStyle w:val="ofwelChar"/>
        </w:rPr>
        <w:tab/>
      </w:r>
      <w:r w:rsidRPr="00FE2C6B">
        <w:rPr>
          <w:lang w:eastAsia="nl-BE"/>
        </w:rPr>
        <w:t>klasse 2 bedieningskoppel max 30 N (aangepaste woningen MV)</w:t>
      </w:r>
    </w:p>
    <w:p w14:paraId="45B0D355" w14:textId="77777777" w:rsidR="00C96366" w:rsidRPr="00FE2C6B" w:rsidRDefault="00C96366" w:rsidP="00CB3AEA">
      <w:pPr>
        <w:pStyle w:val="Textkrper-Zeileneinzug"/>
      </w:pPr>
      <w:r w:rsidRPr="00FE2C6B">
        <w:t xml:space="preserve">De enkele kipramen worden voorzien van een zij- en/of bovenvergrendeling en minimum een tweepuntsvergrendeling. De bovenraamsluiting is </w:t>
      </w:r>
      <w:r w:rsidRPr="00DD1B4B">
        <w:rPr>
          <w:rStyle w:val="Keuze-blauw"/>
        </w:rPr>
        <w:t>ingewerkt / opliggend</w:t>
      </w:r>
      <w:r w:rsidRPr="00FE2C6B">
        <w:t>. Zij worden</w:t>
      </w:r>
    </w:p>
    <w:p w14:paraId="2BA84AC2" w14:textId="77777777" w:rsidR="00C96366" w:rsidRPr="00FE2C6B" w:rsidRDefault="00C96366" w:rsidP="00BA34D2">
      <w:pPr>
        <w:pStyle w:val="ofwelinspringen"/>
        <w:rPr>
          <w:lang w:eastAsia="nl-BE"/>
        </w:rPr>
      </w:pPr>
      <w:r w:rsidRPr="00743CF0">
        <w:rPr>
          <w:rStyle w:val="ofwelChar"/>
        </w:rPr>
        <w:t>(ofwel)</w:t>
      </w:r>
      <w:r w:rsidRPr="00FE2C6B">
        <w:tab/>
      </w:r>
      <w:r w:rsidRPr="00FE2C6B">
        <w:rPr>
          <w:lang w:eastAsia="nl-BE"/>
        </w:rPr>
        <w:t xml:space="preserve">van op handhoogte bediend door een bovenraamopener. Afhankelijk van de raambreedte bestaat het stelsel uit één of meerdere naast elkaar werkende en boven de vleugel aangebrachte éénarmige drukscharen met ingewerkte grendel. De geleiding van de vleugels gebeurt d.m.v. een schuifstuk dat beweegt in een S-vormig profiel. De scharen worden op een horizontale stang vastgezet. Zij zijn conform de </w:t>
      </w:r>
      <w:r>
        <w:rPr>
          <w:lang w:eastAsia="nl-BE"/>
        </w:rPr>
        <w:t>technische goedkeuring</w:t>
      </w:r>
      <w:r w:rsidRPr="00FE2C6B">
        <w:rPr>
          <w:lang w:eastAsia="nl-BE"/>
        </w:rPr>
        <w:t xml:space="preserve">, </w:t>
      </w:r>
      <w:r>
        <w:rPr>
          <w:lang w:eastAsia="nl-BE"/>
        </w:rPr>
        <w:t>ofwel</w:t>
      </w:r>
      <w:r w:rsidRPr="00FE2C6B">
        <w:rPr>
          <w:lang w:eastAsia="nl-BE"/>
        </w:rPr>
        <w:t xml:space="preserve"> bij ontste</w:t>
      </w:r>
      <w:r>
        <w:rPr>
          <w:lang w:eastAsia="nl-BE"/>
        </w:rPr>
        <w:t>n</w:t>
      </w:r>
      <w:r w:rsidRPr="00FE2C6B">
        <w:rPr>
          <w:lang w:eastAsia="nl-BE"/>
        </w:rPr>
        <w:t xml:space="preserve">tenis minstens uitgerust met </w:t>
      </w:r>
    </w:p>
    <w:p w14:paraId="7248B703" w14:textId="77777777" w:rsidR="00C96366" w:rsidRPr="00CB4AEB" w:rsidRDefault="00C96366" w:rsidP="004707F5">
      <w:pPr>
        <w:pStyle w:val="Textkrper-Einzug3"/>
      </w:pPr>
      <w:r w:rsidRPr="00CB4AEB">
        <w:t xml:space="preserve">één valschaar tot een breedte van </w:t>
      </w:r>
      <w:smartTag w:uri="urn:schemas-microsoft-com:office:smarttags" w:element="metricconverter">
        <w:smartTagPr>
          <w:attr w:name="ProductID" w:val="120 cm"/>
        </w:smartTagPr>
        <w:r w:rsidRPr="00CB4AEB">
          <w:t>120 cm</w:t>
        </w:r>
      </w:smartTag>
    </w:p>
    <w:p w14:paraId="6AA1D351" w14:textId="77777777" w:rsidR="00C96366" w:rsidRPr="00CB4AEB" w:rsidRDefault="00C96366" w:rsidP="004707F5">
      <w:pPr>
        <w:pStyle w:val="Textkrper-Einzug3"/>
      </w:pPr>
      <w:r w:rsidRPr="00CB4AEB">
        <w:t xml:space="preserve">twee valscharen tot een breedte van </w:t>
      </w:r>
      <w:smartTag w:uri="urn:schemas-microsoft-com:office:smarttags" w:element="metricconverter">
        <w:smartTagPr>
          <w:attr w:name="ProductID" w:val="240 cm"/>
        </w:smartTagPr>
        <w:r w:rsidRPr="00CB4AEB">
          <w:t>240 cm</w:t>
        </w:r>
      </w:smartTag>
    </w:p>
    <w:p w14:paraId="5D34B38C" w14:textId="77777777" w:rsidR="00C96366" w:rsidRPr="00CB4AEB" w:rsidRDefault="00C96366" w:rsidP="004707F5">
      <w:pPr>
        <w:pStyle w:val="Textkrper-Einzug3"/>
      </w:pPr>
      <w:r w:rsidRPr="00CB4AEB">
        <w:t xml:space="preserve">drie valscharen tot een breedte van </w:t>
      </w:r>
      <w:smartTag w:uri="urn:schemas-microsoft-com:office:smarttags" w:element="metricconverter">
        <w:smartTagPr>
          <w:attr w:name="ProductID" w:val="360 cm"/>
        </w:smartTagPr>
        <w:r w:rsidRPr="00CB4AEB">
          <w:t>360 cm</w:t>
        </w:r>
      </w:smartTag>
    </w:p>
    <w:p w14:paraId="49D8FBFE" w14:textId="77777777" w:rsidR="00C96366" w:rsidRPr="00FE2C6B" w:rsidRDefault="00C96366" w:rsidP="00BA34D2">
      <w:pPr>
        <w:pStyle w:val="ofwelinspringen"/>
        <w:rPr>
          <w:lang w:eastAsia="nl-BE"/>
        </w:rPr>
      </w:pPr>
      <w:r w:rsidRPr="00743CF0">
        <w:rPr>
          <w:rStyle w:val="ofwelChar"/>
        </w:rPr>
        <w:t>(ofwel)</w:t>
      </w:r>
      <w:r w:rsidRPr="00FE2C6B">
        <w:tab/>
      </w:r>
      <w:r w:rsidRPr="00FE2C6B">
        <w:rPr>
          <w:lang w:eastAsia="nl-BE"/>
        </w:rPr>
        <w:t>van op handhoogte bewogen door een hefboommechanisme verbonden aan twee valscharen bovenaan de zijkanten van de vleugel.</w:t>
      </w:r>
    </w:p>
    <w:p w14:paraId="24481BF6" w14:textId="77777777" w:rsidR="00C96366" w:rsidRPr="00FE2C6B" w:rsidRDefault="00C96366" w:rsidP="00BA34D2">
      <w:pPr>
        <w:pStyle w:val="ofwelinspringen"/>
        <w:rPr>
          <w:lang w:eastAsia="nl-BE"/>
        </w:rPr>
      </w:pPr>
      <w:r w:rsidRPr="00743CF0">
        <w:rPr>
          <w:rStyle w:val="ofwelChar"/>
        </w:rPr>
        <w:t>(ofwel)</w:t>
      </w:r>
      <w:r w:rsidRPr="00FE2C6B">
        <w:tab/>
      </w:r>
      <w:r w:rsidRPr="00FE2C6B">
        <w:rPr>
          <w:lang w:eastAsia="nl-BE"/>
        </w:rPr>
        <w:t>voorzien van één of twee knipsloten en van twee zijdelingse valscharen per raamvleugel die zodanig vervaardigd zijn dat het raam pas kan neerslaan d.m.v. een veiligheidsschroef of drukknop. Boven normaal handbereik wordt een bedieningsstok met grijphaak van voldoende lengte bijgeleverd.</w:t>
      </w:r>
    </w:p>
    <w:p w14:paraId="7D657A4A" w14:textId="77777777" w:rsidR="00C96366" w:rsidRPr="00DD1B4B" w:rsidRDefault="00C96366" w:rsidP="00CB3AEA">
      <w:pPr>
        <w:pStyle w:val="Textkrper-Zeileneinzug"/>
        <w:rPr>
          <w:rStyle w:val="Keuze-blauw"/>
        </w:rPr>
      </w:pPr>
      <w:r w:rsidRPr="00FE2C6B">
        <w:t xml:space="preserve">De uitzetramen (naar buiten openduwend) worden uitgerust met een bovenraamsluiting, één of twee drukarmen volgens de vleugelbreedte en een horizontale stang. Het raam kan op geen enkele manier van buiten uit geopend worden. De bediening geschiedt door middel van </w:t>
      </w:r>
      <w:r w:rsidRPr="00DD1B4B">
        <w:rPr>
          <w:rStyle w:val="Keuze-blauw"/>
        </w:rPr>
        <w:t>ee</w:t>
      </w:r>
      <w:r w:rsidRPr="00FE2C6B">
        <w:t xml:space="preserve">n </w:t>
      </w:r>
      <w:r w:rsidRPr="00DD1B4B">
        <w:rPr>
          <w:rStyle w:val="Keuze-blauw"/>
        </w:rPr>
        <w:t>handgreep / een stang met een vaste slinger / een stang met afneembare slinger.</w:t>
      </w:r>
    </w:p>
    <w:p w14:paraId="3911657D" w14:textId="77777777" w:rsidR="00C96366" w:rsidRPr="00FE2C6B" w:rsidRDefault="00C96366" w:rsidP="00CB3AEA">
      <w:pPr>
        <w:pStyle w:val="Textkrper-Zeileneinzug"/>
      </w:pPr>
      <w:r w:rsidRPr="00FE2C6B">
        <w:t xml:space="preserve">De tuimelramen worden voorzien van 2 taatspotten met rem. De ramen moeten in iedere openingstand kunnen blijven staan. De vleugels zijn voorzien van een blokkeersysteem, zodat ze op ongeveer 20° geopend blijven. Bij tuimelramen zijn zowel onder als boven minimum </w:t>
      </w:r>
      <w:r w:rsidRPr="00DD1B4B">
        <w:rPr>
          <w:rStyle w:val="Keuze-blauw"/>
        </w:rPr>
        <w:t>2 / …</w:t>
      </w:r>
      <w:r w:rsidRPr="00FE2C6B">
        <w:t xml:space="preserve"> sluitpunten te voorzien. De taatspotten zijn </w:t>
      </w:r>
      <w:r w:rsidRPr="00DD1B4B">
        <w:rPr>
          <w:rStyle w:val="Keuze-blauw"/>
        </w:rPr>
        <w:t>ingewerkt / opliggend</w:t>
      </w:r>
      <w:r w:rsidRPr="00FE2C6B">
        <w:t>.</w:t>
      </w:r>
    </w:p>
    <w:p w14:paraId="6B6F48F2" w14:textId="77777777" w:rsidR="00C96366" w:rsidRPr="00FE2C6B" w:rsidRDefault="00C96366" w:rsidP="00CB3AEA">
      <w:pPr>
        <w:pStyle w:val="Textkrper-Zeileneinzug"/>
      </w:pPr>
      <w:r w:rsidRPr="00FE2C6B">
        <w:t xml:space="preserve">De pivoterende taatsramen worden voorzien van 2 taatspotten met rem. De taatsramen moeten in iedere openingstand kunnen blijven staan. Zij  worden voorzien van een zijvergrendeling en een 3-puntssluiting aan elke zijde. Bij ramen die breder zijn dan </w:t>
      </w:r>
      <w:smartTag w:uri="urn:schemas-microsoft-com:office:smarttags" w:element="metricconverter">
        <w:smartTagPr>
          <w:attr w:name="ProductID" w:val="200 cm"/>
        </w:smartTagPr>
        <w:r w:rsidRPr="00FE2C6B">
          <w:t>200 cm</w:t>
        </w:r>
      </w:smartTag>
      <w:r w:rsidRPr="00FE2C6B">
        <w:t xml:space="preserve"> wordt in de onderdorpel van het kozijn een oplooprol gemonteerd</w:t>
      </w:r>
      <w:r w:rsidRPr="00BB0D68">
        <w:t>.</w:t>
      </w:r>
    </w:p>
    <w:p w14:paraId="274E5245" w14:textId="77777777" w:rsidR="00C96366" w:rsidRPr="00FE2C6B" w:rsidRDefault="00C96366" w:rsidP="003A1345">
      <w:pPr>
        <w:pStyle w:val="berschrift6"/>
      </w:pPr>
      <w:r w:rsidRPr="00FE2C6B">
        <w:t>Toepassing</w:t>
      </w:r>
    </w:p>
    <w:p w14:paraId="02B6D957" w14:textId="77777777" w:rsidR="00C96366" w:rsidRPr="00FE2C6B" w:rsidRDefault="00C96366" w:rsidP="00BA34D2">
      <w:pPr>
        <w:pStyle w:val="Textkrper"/>
      </w:pPr>
      <w:r>
        <w:lastRenderedPageBreak/>
        <w:t xml:space="preserve">Zie 40.04. </w:t>
      </w:r>
      <w:r w:rsidRPr="00FE2C6B">
        <w:t xml:space="preserve">buitenschrijnwerk </w:t>
      </w:r>
      <w:r>
        <w:t>- borderel</w:t>
      </w:r>
    </w:p>
    <w:p w14:paraId="3BBCA1E4" w14:textId="1AD220AD" w:rsidR="00C96366" w:rsidRPr="001033D5" w:rsidRDefault="00C96366" w:rsidP="00BE76BE">
      <w:pPr>
        <w:pStyle w:val="berschrift4"/>
        <w:rPr>
          <w:lang w:val="nl-BE"/>
        </w:rPr>
      </w:pPr>
      <w:bookmarkStart w:id="214" w:name="_Toc390957874"/>
      <w:bookmarkStart w:id="215" w:name="_Toc391306291"/>
      <w:bookmarkStart w:id="216" w:name="_Toc391378729"/>
      <w:bookmarkStart w:id="217" w:name="_Toc130203448"/>
      <w:bookmarkStart w:id="218" w:name="c3a_art_40_13_30_"/>
      <w:bookmarkEnd w:id="213"/>
      <w:r w:rsidRPr="00FE2C6B">
        <w:t>40.13.30.</w:t>
      </w:r>
      <w:r w:rsidRPr="00FE2C6B">
        <w:tab/>
      </w:r>
      <w:r>
        <w:t>profielsysteem – pvc/</w:t>
      </w:r>
      <w:r w:rsidRPr="00FE2C6B">
        <w:t>schuiframen</w:t>
      </w:r>
      <w:bookmarkEnd w:id="214"/>
      <w:bookmarkEnd w:id="215"/>
      <w:bookmarkEnd w:id="216"/>
      <w:r w:rsidR="001033D5" w:rsidRPr="001033D5">
        <w:rPr>
          <w:lang w:val="nl-BE"/>
        </w:rPr>
        <w:t xml:space="preserve"> </w:t>
      </w:r>
      <w:r w:rsidR="001033D5" w:rsidRPr="001033D5">
        <w:rPr>
          <w:lang w:val="nl-BE"/>
        </w:rPr>
        <w:tab/>
      </w:r>
      <w:sdt>
        <w:sdtPr>
          <w:rPr>
            <w:rStyle w:val="MeetChar"/>
            <w:lang w:val="nl-BE"/>
          </w:rPr>
          <w:id w:val="-1997491737"/>
          <w:placeholder>
            <w:docPart w:val="169AFC23C85142118937C93859CCF2F4"/>
          </w:placeholder>
          <w:dropDownList>
            <w:listItem w:displayText="|FH|m2" w:value="|FH|m2"/>
            <w:listItem w:displayText="|PM|" w:value="|PM|"/>
          </w:dropDownList>
        </w:sdtPr>
        <w:sdtContent>
          <w:r w:rsidR="001033D5" w:rsidRPr="001033D5">
            <w:rPr>
              <w:rStyle w:val="MeetChar"/>
              <w:lang w:val="nl-BE"/>
            </w:rPr>
            <w:t>|FH|m2</w:t>
          </w:r>
        </w:sdtContent>
      </w:sdt>
      <w:bookmarkEnd w:id="217"/>
    </w:p>
    <w:p w14:paraId="4E9B8604" w14:textId="77777777" w:rsidR="00C96366" w:rsidRPr="00FE2C6B" w:rsidRDefault="00C96366" w:rsidP="003A1345">
      <w:pPr>
        <w:pStyle w:val="berschrift6"/>
      </w:pPr>
      <w:r w:rsidRPr="00FE2C6B">
        <w:t>Meting</w:t>
      </w:r>
    </w:p>
    <w:p w14:paraId="3F711E4C" w14:textId="77777777" w:rsidR="00C96366" w:rsidRPr="00BB0D68" w:rsidRDefault="00C96366" w:rsidP="00BA34D2">
      <w:pPr>
        <w:pStyle w:val="Textkrper"/>
      </w:pPr>
      <w:r w:rsidRPr="001657B9">
        <w:rPr>
          <w:rStyle w:val="ofwelChar"/>
        </w:rPr>
        <w:t>(ofwel)</w:t>
      </w:r>
      <w:r w:rsidRPr="00BB0D68">
        <w:tab/>
      </w:r>
    </w:p>
    <w:p w14:paraId="71A41117" w14:textId="77777777" w:rsidR="00C96366" w:rsidRPr="00FE2C6B" w:rsidRDefault="00C96366" w:rsidP="00CB3AEA">
      <w:pPr>
        <w:pStyle w:val="Textkrper-Zeileneinzug"/>
      </w:pPr>
      <w:r w:rsidRPr="00FE2C6B">
        <w:t xml:space="preserve">meeteenheid: per m2 </w:t>
      </w:r>
    </w:p>
    <w:p w14:paraId="3E308422" w14:textId="77777777" w:rsidR="00C96366" w:rsidRPr="00FE2C6B" w:rsidRDefault="00C96366" w:rsidP="00CB3AEA">
      <w:pPr>
        <w:pStyle w:val="Textkrper-Zeileneinzug"/>
      </w:pPr>
      <w:r w:rsidRPr="00FE2C6B">
        <w:t xml:space="preserve">meetcode: netto oppervlakte van </w:t>
      </w:r>
      <w:r>
        <w:t xml:space="preserve">alle schuiframen, zonder onderscheid in type. De afmetingen worden bepaald aan de hand van de </w:t>
      </w:r>
      <w:r w:rsidRPr="00FE2C6B">
        <w:t>dagopeningen.</w:t>
      </w:r>
    </w:p>
    <w:p w14:paraId="6649F207" w14:textId="77777777" w:rsidR="00C96366" w:rsidRPr="00FE2C6B" w:rsidRDefault="00C96366" w:rsidP="00CB3AEA">
      <w:pPr>
        <w:pStyle w:val="Textkrper-Zeileneinzug"/>
      </w:pPr>
      <w:r w:rsidRPr="00FE2C6B">
        <w:t>aard van de overeenkomst: Forfaitaire Hoeveelheid (FH)</w:t>
      </w:r>
    </w:p>
    <w:p w14:paraId="3DD6E30A" w14:textId="77777777" w:rsidR="00C96366" w:rsidRPr="00BB0D68" w:rsidRDefault="00C96366" w:rsidP="00BA34D2">
      <w:pPr>
        <w:pStyle w:val="Textkrper"/>
      </w:pPr>
      <w:r w:rsidRPr="001657B9">
        <w:rPr>
          <w:rStyle w:val="ofwelChar"/>
        </w:rPr>
        <w:t>(ofwel)</w:t>
      </w:r>
      <w:r w:rsidRPr="00BB0D68">
        <w:tab/>
      </w:r>
    </w:p>
    <w:p w14:paraId="77D0D111" w14:textId="77777777" w:rsidR="00C96366" w:rsidRPr="00FE2C6B" w:rsidRDefault="00C96366" w:rsidP="00CB3AEA">
      <w:pPr>
        <w:pStyle w:val="Textkrper-Zeileneinzug"/>
      </w:pPr>
      <w:r w:rsidRPr="00FE2C6B">
        <w:t xml:space="preserve">aard van de overeenkomst: </w:t>
      </w:r>
      <w:r>
        <w:t>Pro Memorie (PM). Inbegrepen in subartikels 40.13.31. en volgende, opgesplitst volgens type beglazing, afmetingen, …</w:t>
      </w:r>
    </w:p>
    <w:p w14:paraId="20F18299" w14:textId="77777777" w:rsidR="00C96366" w:rsidRPr="00FE2C6B" w:rsidRDefault="00C96366" w:rsidP="003A1345">
      <w:pPr>
        <w:pStyle w:val="berschrift6"/>
      </w:pPr>
      <w:r w:rsidRPr="00FE2C6B">
        <w:t>Materiaal</w:t>
      </w:r>
    </w:p>
    <w:p w14:paraId="6C2BE027" w14:textId="77777777" w:rsidR="00C96366" w:rsidRPr="00FE2C6B" w:rsidRDefault="00C96366" w:rsidP="00CB3AEA">
      <w:pPr>
        <w:pStyle w:val="Textkrper-Zeileneinzug"/>
        <w:rPr>
          <w:lang w:val="nl-NL"/>
        </w:rPr>
      </w:pPr>
      <w:r w:rsidRPr="00FE2C6B">
        <w:t xml:space="preserve">Schuifraamgehelen samengesteld uit één of meerder actieve vleugels en/of één of meerdere passieve vleugels, </w:t>
      </w:r>
      <w:r>
        <w:t>volgens</w:t>
      </w:r>
      <w:r w:rsidRPr="00FE2C6B">
        <w:t xml:space="preserve"> de openingsrichting(-en) zoals aangegeven op geveltekening of </w:t>
      </w:r>
      <w:r>
        <w:t>borderel</w:t>
      </w:r>
      <w:r w:rsidRPr="00FE2C6B">
        <w:t>.</w:t>
      </w:r>
      <w:r w:rsidRPr="00FE2C6B">
        <w:rPr>
          <w:lang w:val="nl-NL"/>
        </w:rPr>
        <w:t xml:space="preserve"> Schuiframen met één actieve vleugel schuiven steeds open naar de binnenzijde achter het vaste raam.</w:t>
      </w:r>
    </w:p>
    <w:p w14:paraId="6A431753" w14:textId="77777777" w:rsidR="00C96366" w:rsidRPr="00FE2C6B" w:rsidRDefault="00C96366" w:rsidP="00C96366">
      <w:pPr>
        <w:pStyle w:val="berschrift8"/>
      </w:pPr>
      <w:r w:rsidRPr="00FE2C6B">
        <w:t>Specificaties</w:t>
      </w:r>
    </w:p>
    <w:p w14:paraId="2AE2BF5E" w14:textId="77777777" w:rsidR="00C96366" w:rsidRPr="00BB0D68" w:rsidRDefault="00C96366" w:rsidP="00CB3AEA">
      <w:pPr>
        <w:pStyle w:val="Textkrper-Zeileneinzug"/>
      </w:pPr>
      <w:r w:rsidRPr="00FE2C6B">
        <w:t>Schuifsysteem</w:t>
      </w:r>
      <w:r>
        <w:t>:</w:t>
      </w:r>
      <w:r w:rsidRPr="00FE2C6B">
        <w:t xml:space="preserve">  standaard voorzien van een anti-u</w:t>
      </w:r>
      <w:r w:rsidRPr="00BB0D68">
        <w:t>ithefbeveiliging</w:t>
      </w:r>
    </w:p>
    <w:p w14:paraId="57D4486C" w14:textId="77777777" w:rsidR="00C96366" w:rsidRPr="00FE2C6B" w:rsidRDefault="00C96366" w:rsidP="00BA34D2">
      <w:pPr>
        <w:pStyle w:val="ofwelinspringen"/>
        <w:rPr>
          <w:lang w:eastAsia="nl-BE"/>
        </w:rPr>
      </w:pPr>
      <w:r w:rsidRPr="00743CF0">
        <w:rPr>
          <w:rStyle w:val="ofwelChar"/>
        </w:rPr>
        <w:t>(ofwel)</w:t>
      </w:r>
      <w:r w:rsidRPr="00743CF0">
        <w:rPr>
          <w:rStyle w:val="ofwelChar"/>
        </w:rPr>
        <w:tab/>
      </w:r>
      <w:r w:rsidRPr="00FE2C6B">
        <w:rPr>
          <w:lang w:eastAsia="nl-BE"/>
        </w:rPr>
        <w:t xml:space="preserve">Rolschuifmechanisme voorzien van minstens </w:t>
      </w:r>
      <w:r w:rsidRPr="00486974">
        <w:rPr>
          <w:rStyle w:val="Keuze-blauw"/>
        </w:rPr>
        <w:t>2 / 3</w:t>
      </w:r>
      <w:r w:rsidRPr="00FE2C6B">
        <w:t xml:space="preserve"> </w:t>
      </w:r>
      <w:r w:rsidRPr="00FE2C6B">
        <w:rPr>
          <w:lang w:eastAsia="nl-BE"/>
        </w:rPr>
        <w:t>loopwagens. Onder-, zij- en bovendorpels zijn voorzien van borstelafdichtingen en/of een aangepast dichtingssyteem i.f.v. de vereiste luchtdichtheid  volgens voorschriften van de systeemleverancier.</w:t>
      </w:r>
      <w:r w:rsidRPr="00FE2C6B">
        <w:t xml:space="preserve">  </w:t>
      </w:r>
      <w:r w:rsidRPr="00FE2C6B">
        <w:rPr>
          <w:lang w:eastAsia="nl-BE"/>
        </w:rPr>
        <w:t>De openschuivende vleugel(-s) zijn aan de binnenzijde voorzien van een vaste handgreep en uitgerust met een</w:t>
      </w:r>
      <w:r w:rsidRPr="00FE2C6B">
        <w:t xml:space="preserve"> veiligheidscilinderslot </w:t>
      </w:r>
      <w:r w:rsidRPr="00FE2C6B">
        <w:rPr>
          <w:lang w:eastAsia="nl-BE"/>
        </w:rPr>
        <w:t xml:space="preserve">/ </w:t>
      </w:r>
      <w:r w:rsidRPr="00FE2C6B">
        <w:t xml:space="preserve">draaiknop </w:t>
      </w:r>
      <w:r w:rsidRPr="00FE2C6B">
        <w:rPr>
          <w:lang w:eastAsia="nl-BE"/>
        </w:rPr>
        <w:t xml:space="preserve">die een meerpuntssluiting bedient, voorzien van paddestoeltappen en passende sluitplaten en aan de buitenzijde voorzien van een </w:t>
      </w:r>
      <w:r w:rsidRPr="00FE2C6B">
        <w:t>vaste / verzonken</w:t>
      </w:r>
      <w:r w:rsidRPr="00FE2C6B">
        <w:rPr>
          <w:lang w:eastAsia="nl-BE"/>
        </w:rPr>
        <w:t xml:space="preserve">  handgreep, volgens art.  …</w:t>
      </w:r>
    </w:p>
    <w:p w14:paraId="05EB37D2" w14:textId="77777777" w:rsidR="00C96366" w:rsidRPr="00FE2C6B" w:rsidRDefault="00C96366" w:rsidP="00BA34D2">
      <w:pPr>
        <w:pStyle w:val="ofwelinspringen"/>
      </w:pPr>
      <w:r w:rsidRPr="00743CF0">
        <w:rPr>
          <w:rStyle w:val="ofwelChar"/>
        </w:rPr>
        <w:t>(ofwel)</w:t>
      </w:r>
      <w:r w:rsidRPr="00FE2C6B">
        <w:tab/>
      </w:r>
      <w:r w:rsidRPr="00FE2C6B">
        <w:rPr>
          <w:lang w:eastAsia="nl-BE"/>
        </w:rPr>
        <w:t>Hef</w:t>
      </w:r>
      <w:r>
        <w:rPr>
          <w:lang w:eastAsia="nl-BE"/>
        </w:rPr>
        <w:t xml:space="preserve">- en </w:t>
      </w:r>
      <w:r w:rsidRPr="00FE2C6B">
        <w:rPr>
          <w:lang w:eastAsia="nl-BE"/>
        </w:rPr>
        <w:t xml:space="preserve">schuifmechanisme, waarbij de overbrenging van de loopwagen en de hefsleden naar het hefslot gebeurt d.m.v. een stalen sluitstang. Het schuivend deel wordt gedragen door twee onderling verbonden hefsleden, welke elk voorzien zijn van twee gelagerde rollen aangepast aan het gewicht van de vleugels. De openschuivende vleugel  is enkel aan de binnenzijde te bedienen met een handgreep die het bewegend deel opheft of neerlaat door een beweging over 180° en aan de buitenzijde voorzien van een </w:t>
      </w:r>
      <w:r w:rsidRPr="00FE2C6B">
        <w:t>vaste / verzonken</w:t>
      </w:r>
      <w:r w:rsidRPr="00FE2C6B">
        <w:rPr>
          <w:lang w:eastAsia="nl-BE"/>
        </w:rPr>
        <w:t xml:space="preserve">  handgreep, volgens art. …</w:t>
      </w:r>
    </w:p>
    <w:p w14:paraId="2BC92BF0" w14:textId="77777777" w:rsidR="00C96366" w:rsidRPr="00FE2C6B" w:rsidRDefault="00C96366" w:rsidP="00BA34D2">
      <w:pPr>
        <w:pStyle w:val="ofwelinspringen"/>
        <w:rPr>
          <w:lang w:eastAsia="nl-BE"/>
        </w:rPr>
      </w:pPr>
      <w:r w:rsidRPr="00743CF0">
        <w:rPr>
          <w:rStyle w:val="ofwelChar"/>
        </w:rPr>
        <w:t>(ofwel)</w:t>
      </w:r>
      <w:r w:rsidRPr="00FE2C6B">
        <w:tab/>
      </w:r>
      <w:r w:rsidRPr="00FE2C6B">
        <w:rPr>
          <w:lang w:eastAsia="nl-BE"/>
        </w:rPr>
        <w:t>Parallel kip</w:t>
      </w:r>
      <w:r>
        <w:rPr>
          <w:lang w:eastAsia="nl-BE"/>
        </w:rPr>
        <w:t xml:space="preserve">- en </w:t>
      </w:r>
      <w:r w:rsidRPr="00FE2C6B">
        <w:rPr>
          <w:lang w:eastAsia="nl-BE"/>
        </w:rPr>
        <w:t xml:space="preserve">schuifsysteem, waarbij het bewegend deel wordt gedragen door twee onderling verbonden loopwagens en twee hefsleden met beveiligde hoogteregeling en klemverbinding. De loopwagen wordt in kipstand automatisch vergrendeld bij het sluiten. De parallelinstelling gebeurt door een stang aan de voorste loopwagen. De vleugel is voorzien van een rondomlopende centrale sluiting met instelbare vleugelaandruk, geleide scharen en vergrendelde kopstand. De vleugel is aan de binnenzijde uitgerust met een handgreep die het bewegend deel kipt door een draai van 90° en bij verder draaien de vleugel in parallelstand brengt en aan de buitenzijde voorzien van een </w:t>
      </w:r>
      <w:r w:rsidRPr="00FE2C6B">
        <w:t>verzonken / vaste</w:t>
      </w:r>
      <w:r w:rsidRPr="00FE2C6B">
        <w:rPr>
          <w:lang w:eastAsia="nl-BE"/>
        </w:rPr>
        <w:t xml:space="preserve">  handgreep volgens artikel …</w:t>
      </w:r>
    </w:p>
    <w:p w14:paraId="5FA755F3" w14:textId="77777777" w:rsidR="00C96366" w:rsidRPr="00FE2C6B" w:rsidRDefault="00C96366" w:rsidP="00CB3AEA">
      <w:pPr>
        <w:pStyle w:val="Textkrper-Zeileneinzug"/>
      </w:pPr>
      <w:r w:rsidRPr="00FE2C6B">
        <w:t xml:space="preserve">Loop- / geleidingsrail vervaardigd uit een </w:t>
      </w:r>
      <w:r w:rsidRPr="00DD1B4B">
        <w:rPr>
          <w:rStyle w:val="Keuze-blauw"/>
        </w:rPr>
        <w:t xml:space="preserve">aluminium / inox </w:t>
      </w:r>
      <w:r w:rsidRPr="00FE2C6B">
        <w:t>profiel, voorzien van stootbuffers.</w:t>
      </w:r>
    </w:p>
    <w:p w14:paraId="31993B39" w14:textId="77777777" w:rsidR="00C96366" w:rsidRPr="00FE2C6B" w:rsidRDefault="00C96366" w:rsidP="00CB3AEA">
      <w:pPr>
        <w:pStyle w:val="Textkrper-Zeileneinzug"/>
      </w:pPr>
      <w:r w:rsidRPr="00FE2C6B">
        <w:t xml:space="preserve">Loopwagens voorzien van minstens </w:t>
      </w:r>
      <w:r w:rsidRPr="00DD1B4B">
        <w:rPr>
          <w:rStyle w:val="Keuze-blauw"/>
        </w:rPr>
        <w:t>2 / 4</w:t>
      </w:r>
      <w:r w:rsidRPr="00FE2C6B">
        <w:t xml:space="preserve"> gelagerde rollen van </w:t>
      </w:r>
      <w:r w:rsidRPr="00DD1B4B">
        <w:rPr>
          <w:rStyle w:val="Keuze-blauw"/>
        </w:rPr>
        <w:t>hoogwaardige kunststof / inox</w:t>
      </w:r>
      <w:r w:rsidRPr="00FE2C6B">
        <w:t>. Ze zijn zonder blijvende vervormingen bestand tegen het (permanente) eigen gewicht van het beweegbaar deel en voorkomende temperatuurswisselingen.</w:t>
      </w:r>
    </w:p>
    <w:p w14:paraId="5E81BB6B" w14:textId="77777777" w:rsidR="00C96366" w:rsidRPr="00FE2C6B" w:rsidRDefault="00C96366" w:rsidP="00CB3AEA">
      <w:pPr>
        <w:pStyle w:val="Textkrper-Zeileneinzug"/>
      </w:pPr>
      <w:r w:rsidRPr="00FE2C6B">
        <w:t>Raambeslag:</w:t>
      </w:r>
    </w:p>
    <w:p w14:paraId="31FFDD2D" w14:textId="77777777" w:rsidR="00C96366" w:rsidRPr="00FE2C6B" w:rsidRDefault="00C96366" w:rsidP="00BA34D2">
      <w:pPr>
        <w:pStyle w:val="ofwelinspringen"/>
      </w:pPr>
      <w:r w:rsidRPr="00743CF0">
        <w:rPr>
          <w:rStyle w:val="ofwelChar"/>
        </w:rPr>
        <w:t>(ofwel)</w:t>
      </w:r>
      <w:r w:rsidRPr="00FE2C6B">
        <w:tab/>
        <w:t xml:space="preserve">standaard beslag systeemleverancier in overeenstemming met de gestelde prestaties voor het schrijnwerk als geheel (zie </w:t>
      </w:r>
      <w:r>
        <w:t>40.21.</w:t>
      </w:r>
      <w:r w:rsidRPr="00FE2C6B">
        <w:t xml:space="preserve"> </w:t>
      </w:r>
      <w:r>
        <w:t>hang- en sluitwerk</w:t>
      </w:r>
      <w:r w:rsidRPr="00FE2C6B">
        <w:t xml:space="preserve"> - standaard beslag) </w:t>
      </w:r>
    </w:p>
    <w:p w14:paraId="3FD4D101" w14:textId="77777777" w:rsidR="00C96366" w:rsidRPr="00FE2C6B" w:rsidRDefault="00C96366" w:rsidP="00BA34D2">
      <w:pPr>
        <w:pStyle w:val="ofwelinspringen"/>
      </w:pPr>
      <w:r w:rsidRPr="00743CF0">
        <w:rPr>
          <w:rStyle w:val="ofwelChar"/>
        </w:rPr>
        <w:t>(ofwel)</w:t>
      </w:r>
      <w:r w:rsidRPr="00FE2C6B">
        <w:tab/>
        <w:t xml:space="preserve">volgens detailbeschrijving </w:t>
      </w:r>
    </w:p>
    <w:p w14:paraId="6262DC0B" w14:textId="77777777" w:rsidR="00C96366" w:rsidRPr="00FE2C6B" w:rsidRDefault="00C96366" w:rsidP="004707F5">
      <w:pPr>
        <w:pStyle w:val="Textkrper-Einzug3"/>
      </w:pPr>
      <w:r w:rsidRPr="00FE2C6B">
        <w:t xml:space="preserve">Handgrepen volgens artikel </w:t>
      </w:r>
      <w:r>
        <w:t>40.26.</w:t>
      </w:r>
      <w:r w:rsidRPr="00FE2C6B">
        <w:t xml:space="preserve"> </w:t>
      </w:r>
      <w:r>
        <w:t>hang- en sluitwerk</w:t>
      </w:r>
      <w:r w:rsidRPr="00FE2C6B">
        <w:t xml:space="preserve"> - raamkrukken</w:t>
      </w:r>
    </w:p>
    <w:p w14:paraId="05A0732F" w14:textId="77777777" w:rsidR="00C96366" w:rsidRPr="00FE2C6B" w:rsidRDefault="00C96366" w:rsidP="004707F5">
      <w:pPr>
        <w:pStyle w:val="Textkrper-Einzug3"/>
      </w:pPr>
      <w:r w:rsidRPr="00FE2C6B">
        <w:t xml:space="preserve">Veiligheidscilinders volgens artikel </w:t>
      </w:r>
      <w:r>
        <w:t>40.23.</w:t>
      </w:r>
      <w:r w:rsidRPr="00FE2C6B">
        <w:t>10.</w:t>
      </w:r>
      <w:r w:rsidRPr="00FE2C6B">
        <w:tab/>
        <w:t xml:space="preserve"> </w:t>
      </w:r>
      <w:r>
        <w:t>hang- en sluitwerk</w:t>
      </w:r>
      <w:r w:rsidRPr="00FE2C6B">
        <w:t xml:space="preserve"> - sloten / manueel</w:t>
      </w:r>
    </w:p>
    <w:p w14:paraId="776F75BD"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A04BF30"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73273AB9" w14:textId="77777777" w:rsidR="00C96366" w:rsidRPr="00FE2C6B" w:rsidRDefault="00C96366" w:rsidP="00CB3AEA">
      <w:pPr>
        <w:pStyle w:val="Textkrper-Zeileneinzug"/>
      </w:pPr>
      <w:r w:rsidRPr="00FE2C6B">
        <w:t>Verdoken waterafvoer via een hiertoe aangepaste dorpellijst</w:t>
      </w:r>
    </w:p>
    <w:p w14:paraId="4304C471" w14:textId="77777777" w:rsidR="00C96366" w:rsidRPr="00FE2C6B" w:rsidRDefault="00C96366" w:rsidP="00CB3AEA">
      <w:pPr>
        <w:pStyle w:val="Textkrper-Zeileneinzug"/>
        <w:rPr>
          <w:lang w:eastAsia="nl-BE"/>
        </w:rPr>
      </w:pPr>
      <w:r w:rsidRPr="00FE2C6B">
        <w:t>Volgende schuiframen worden verzonken geplaatst gelijk met de vloerpas: zie doorsnede….</w:t>
      </w:r>
    </w:p>
    <w:p w14:paraId="28F0F8FF" w14:textId="77777777" w:rsidR="00C96366" w:rsidRPr="00FE2C6B" w:rsidRDefault="00C96366" w:rsidP="00CB3AEA">
      <w:pPr>
        <w:pStyle w:val="Textkrper-Zeileneinzug"/>
      </w:pPr>
      <w:r w:rsidRPr="00FE2C6B">
        <w:t xml:space="preserve">Luchtdoorlatenheid schuiframen volgens NBN EN 12207: bij uitzondering volstaat minimum klasse 4 (max. debiet 3 m³/(h.m²) bij </w:t>
      </w:r>
      <w:r w:rsidRPr="00DD1B4B">
        <w:rPr>
          <w:rStyle w:val="Keuze-blauw"/>
        </w:rPr>
        <w:t>100 Pa / …</w:t>
      </w:r>
    </w:p>
    <w:p w14:paraId="3F8D0F3A" w14:textId="77777777" w:rsidR="00C96366" w:rsidRPr="00FE2C6B" w:rsidRDefault="00C96366" w:rsidP="003A1345">
      <w:pPr>
        <w:pStyle w:val="berschrift6"/>
      </w:pPr>
      <w:r w:rsidRPr="00FE2C6B">
        <w:t>Toepassing</w:t>
      </w:r>
    </w:p>
    <w:p w14:paraId="218DED94" w14:textId="77777777" w:rsidR="00C96366" w:rsidRPr="00FE2C6B" w:rsidRDefault="00C96366" w:rsidP="00CB3AEA">
      <w:pPr>
        <w:pStyle w:val="Textkrper-Zeileneinzug"/>
      </w:pPr>
      <w:r>
        <w:lastRenderedPageBreak/>
        <w:t xml:space="preserve">Zie 40.04. </w:t>
      </w:r>
      <w:r w:rsidRPr="00FE2C6B">
        <w:t xml:space="preserve">buitenschrijnwerk </w:t>
      </w:r>
      <w:r>
        <w:t>- borderel</w:t>
      </w:r>
    </w:p>
    <w:p w14:paraId="5CE00182" w14:textId="77777777" w:rsidR="00C96366" w:rsidRPr="00FE2C6B" w:rsidRDefault="00C96366" w:rsidP="00BE76BE">
      <w:pPr>
        <w:pStyle w:val="berschrift4"/>
      </w:pPr>
      <w:bookmarkStart w:id="219" w:name="_Toc390957875"/>
      <w:bookmarkStart w:id="220" w:name="_Toc391306292"/>
      <w:bookmarkStart w:id="221" w:name="_Toc391378730"/>
      <w:bookmarkStart w:id="222" w:name="_Toc130203449"/>
      <w:bookmarkStart w:id="223" w:name="c3a_art_40_13_40_"/>
      <w:bookmarkEnd w:id="218"/>
      <w:r w:rsidRPr="00FE2C6B">
        <w:t>40.13.40.</w:t>
      </w:r>
      <w:r w:rsidRPr="00FE2C6B">
        <w:tab/>
      </w:r>
      <w:r>
        <w:t>profielsysteem – pvc/</w:t>
      </w:r>
      <w:r w:rsidRPr="00FE2C6B">
        <w:t>buitendeuren</w:t>
      </w:r>
      <w:r w:rsidRPr="00FE2C6B">
        <w:tab/>
      </w:r>
      <w:r w:rsidRPr="00FE2C6B">
        <w:rPr>
          <w:rStyle w:val="MeetChar"/>
          <w:szCs w:val="20"/>
        </w:rPr>
        <w:t>|FH|m2</w:t>
      </w:r>
      <w:bookmarkEnd w:id="219"/>
      <w:bookmarkEnd w:id="220"/>
      <w:bookmarkEnd w:id="221"/>
      <w:bookmarkEnd w:id="222"/>
    </w:p>
    <w:p w14:paraId="18A6C1A7" w14:textId="77777777" w:rsidR="00C96366" w:rsidRPr="00FE2C6B" w:rsidRDefault="00C96366" w:rsidP="003A1345">
      <w:pPr>
        <w:pStyle w:val="berschrift6"/>
      </w:pPr>
      <w:r w:rsidRPr="00FE2C6B">
        <w:t>Meting</w:t>
      </w:r>
    </w:p>
    <w:p w14:paraId="505FECF2" w14:textId="77777777" w:rsidR="00C96366" w:rsidRPr="00BB0D68" w:rsidRDefault="00C96366" w:rsidP="00BA34D2">
      <w:pPr>
        <w:pStyle w:val="Textkrper"/>
      </w:pPr>
      <w:r w:rsidRPr="001657B9">
        <w:rPr>
          <w:rStyle w:val="ofwelChar"/>
        </w:rPr>
        <w:t>(ofwel)</w:t>
      </w:r>
      <w:r w:rsidRPr="00BB0D68">
        <w:tab/>
      </w:r>
    </w:p>
    <w:p w14:paraId="0B11F27C" w14:textId="77777777" w:rsidR="00C96366" w:rsidRPr="00FE2C6B" w:rsidRDefault="00C96366" w:rsidP="00CB3AEA">
      <w:pPr>
        <w:pStyle w:val="Textkrper-Zeileneinzug"/>
      </w:pPr>
      <w:r w:rsidRPr="00FE2C6B">
        <w:t xml:space="preserve">meeteenheid: per m2 </w:t>
      </w:r>
    </w:p>
    <w:p w14:paraId="4A90281B" w14:textId="77777777" w:rsidR="00C96366" w:rsidRPr="00FE2C6B" w:rsidRDefault="00C96366" w:rsidP="00CB3AEA">
      <w:pPr>
        <w:pStyle w:val="Textkrper-Zeileneinzug"/>
      </w:pPr>
      <w:r w:rsidRPr="00FE2C6B">
        <w:t xml:space="preserve">meetcode: netto oppervlakte van </w:t>
      </w:r>
      <w:r>
        <w:t xml:space="preserve">alle buitendeuren, zonder onderscheid in type. De afmetingen worden bepaald aan de hand van de </w:t>
      </w:r>
      <w:r w:rsidRPr="00FE2C6B">
        <w:t>dagopeningen.</w:t>
      </w:r>
    </w:p>
    <w:p w14:paraId="175F8255" w14:textId="77777777" w:rsidR="00C96366" w:rsidRPr="00FE2C6B" w:rsidRDefault="00C96366" w:rsidP="00CB3AEA">
      <w:pPr>
        <w:pStyle w:val="Textkrper-Zeileneinzug"/>
      </w:pPr>
      <w:r w:rsidRPr="00FE2C6B">
        <w:t>aard van de overeenkomst: Forfaitaire Hoeveelheid (FH)</w:t>
      </w:r>
    </w:p>
    <w:p w14:paraId="4617A748" w14:textId="77777777" w:rsidR="00C96366" w:rsidRPr="00BB0D68" w:rsidRDefault="00C96366" w:rsidP="00BA34D2">
      <w:pPr>
        <w:pStyle w:val="Textkrper"/>
      </w:pPr>
      <w:r w:rsidRPr="001657B9">
        <w:rPr>
          <w:rStyle w:val="ofwelChar"/>
        </w:rPr>
        <w:t>(ofwel)</w:t>
      </w:r>
      <w:r w:rsidRPr="00BB0D68">
        <w:tab/>
      </w:r>
    </w:p>
    <w:p w14:paraId="14795C09" w14:textId="77777777" w:rsidR="00C96366" w:rsidRPr="00FE2C6B" w:rsidRDefault="00C96366" w:rsidP="00CB3AEA">
      <w:pPr>
        <w:pStyle w:val="Textkrper-Zeileneinzug"/>
      </w:pPr>
      <w:r w:rsidRPr="00FE2C6B">
        <w:t xml:space="preserve">aard van de overeenkomst: </w:t>
      </w:r>
      <w:r>
        <w:t>Pro Memorie (PM). Inbegrepen in subartikels 40.13.41. en volgende, opgesplitst volgens type beglazing, afmetingen, …</w:t>
      </w:r>
    </w:p>
    <w:p w14:paraId="0ECC87CF" w14:textId="77777777" w:rsidR="00C96366" w:rsidRPr="00FE2C6B" w:rsidRDefault="00C96366" w:rsidP="003A1345">
      <w:pPr>
        <w:pStyle w:val="berschrift6"/>
      </w:pPr>
      <w:r w:rsidRPr="00FE2C6B">
        <w:t>Materiaal</w:t>
      </w:r>
    </w:p>
    <w:p w14:paraId="5782CF10" w14:textId="77777777" w:rsidR="00C96366" w:rsidRPr="00FE2C6B" w:rsidRDefault="00C96366" w:rsidP="00CB3AEA">
      <w:pPr>
        <w:pStyle w:val="Textkrper-Zeileneinzug"/>
      </w:pPr>
      <w:r w:rsidRPr="00FE2C6B">
        <w:t>Afmetingen en draairichtingen van de buitendeuren volgens gevel- en/of ramenplannen.</w:t>
      </w:r>
    </w:p>
    <w:p w14:paraId="504E81DC" w14:textId="77777777" w:rsidR="00C96366" w:rsidRPr="00FE2C6B" w:rsidRDefault="00C96366" w:rsidP="00C96366">
      <w:pPr>
        <w:pStyle w:val="berschrift8"/>
      </w:pPr>
      <w:r w:rsidRPr="00FE2C6B">
        <w:t>Specificaties</w:t>
      </w:r>
    </w:p>
    <w:p w14:paraId="6ED8C816" w14:textId="77777777" w:rsidR="00C96366" w:rsidRPr="00FE2C6B" w:rsidRDefault="00C96366" w:rsidP="00CB3AEA">
      <w:pPr>
        <w:pStyle w:val="Textkrper-Zeileneinzug"/>
      </w:pPr>
      <w:r w:rsidRPr="00FE2C6B">
        <w:t>Inbraakweerstand  volgens NBN EN 1627  (tabel 18 van NBN B 25-002-1)</w:t>
      </w:r>
    </w:p>
    <w:p w14:paraId="0D80D4CE" w14:textId="77777777" w:rsidR="00C96366" w:rsidRPr="00FE2C6B" w:rsidRDefault="00C96366" w:rsidP="004707F5">
      <w:pPr>
        <w:pStyle w:val="Textkrper-Einzug2"/>
      </w:pPr>
      <w:r w:rsidRPr="00FE2C6B">
        <w:t xml:space="preserve">Inkomdeuren (privatief): klasse </w:t>
      </w:r>
      <w:r w:rsidRPr="00743CF0">
        <w:rPr>
          <w:rStyle w:val="Keuze-blauw"/>
        </w:rPr>
        <w:t>RC2-N</w:t>
      </w:r>
      <w:r w:rsidRPr="00FE2C6B">
        <w:t xml:space="preserve"> / … (met veiligheidsbeglazing conform glasnorm)</w:t>
      </w:r>
    </w:p>
    <w:p w14:paraId="22708A07" w14:textId="77777777" w:rsidR="00C96366" w:rsidRPr="00743CF0" w:rsidRDefault="00C96366" w:rsidP="004707F5">
      <w:pPr>
        <w:pStyle w:val="Textkrper-Einzug2"/>
        <w:rPr>
          <w:rStyle w:val="Keuze-blauw"/>
        </w:rPr>
      </w:pPr>
      <w:r w:rsidRPr="00FE2C6B">
        <w:t>Inkomdeuren</w:t>
      </w:r>
      <w:r w:rsidRPr="00BB0D68">
        <w:t xml:space="preserve"> (collectief): min.  </w:t>
      </w:r>
      <w:r w:rsidRPr="00743CF0">
        <w:rPr>
          <w:rStyle w:val="Keuze-blauw"/>
        </w:rPr>
        <w:t>klasse RC2 (+ beglazing  P4A) / klasse RC3 (+ beglazing  P5A)</w:t>
      </w:r>
    </w:p>
    <w:p w14:paraId="526BE1F1" w14:textId="77777777" w:rsidR="00C96366" w:rsidRPr="00FE2C6B" w:rsidRDefault="00C96366" w:rsidP="00CB3AEA">
      <w:pPr>
        <w:pStyle w:val="Textkrper-Zeileneinzug"/>
      </w:pPr>
      <w:r>
        <w:t>Hang- en sluitwerk</w:t>
      </w:r>
      <w:r w:rsidRPr="00FE2C6B">
        <w:t>:</w:t>
      </w:r>
    </w:p>
    <w:p w14:paraId="0FC7CB9F" w14:textId="77777777" w:rsidR="00C96366" w:rsidRPr="00FE2C6B" w:rsidRDefault="00C96366" w:rsidP="004707F5">
      <w:pPr>
        <w:pStyle w:val="Textkrper-Einzug2"/>
        <w:rPr>
          <w:rFonts w:cs="Arial"/>
          <w:lang w:val="nl-BE" w:eastAsia="nl-BE"/>
        </w:rPr>
      </w:pPr>
      <w:r w:rsidRPr="00FE2C6B">
        <w:t xml:space="preserve">Aantal scharnieren </w:t>
      </w:r>
      <w:r>
        <w:t>en</w:t>
      </w:r>
      <w:r w:rsidRPr="00FE2C6B">
        <w:t xml:space="preserve"> paumellen en wijze van ophanging in functie van het eigen gewicht en de afmetingen beantwoorden aan de voorschriften van </w:t>
      </w:r>
      <w:r w:rsidR="003123D1">
        <w:t>NBN B 25-002-1</w:t>
      </w:r>
      <w:r>
        <w:t xml:space="preserve">, </w:t>
      </w:r>
      <w:r w:rsidRPr="00FE2C6B">
        <w:t>STS 53.1</w:t>
      </w:r>
      <w:r>
        <w:t xml:space="preserve"> </w:t>
      </w:r>
      <w:r w:rsidRPr="00FE2C6B">
        <w:t xml:space="preserve">en van de </w:t>
      </w:r>
      <w:r>
        <w:t xml:space="preserve">technische goedkeuring </w:t>
      </w:r>
      <w:r w:rsidRPr="00FE2C6B">
        <w:t xml:space="preserve">van het profielsysteem en het beslag. De buitendeurvleugels worden daarbij </w:t>
      </w:r>
      <w:r w:rsidRPr="00FE2C6B">
        <w:rPr>
          <w:rFonts w:cs="Arial"/>
          <w:lang w:val="nl-BE" w:eastAsia="nl-BE"/>
        </w:rPr>
        <w:t xml:space="preserve">afgehangen aan minstens </w:t>
      </w:r>
      <w:r w:rsidRPr="00DD1B4B">
        <w:rPr>
          <w:rStyle w:val="Keuze-blauw"/>
        </w:rPr>
        <w:t xml:space="preserve">4 / 5 / … </w:t>
      </w:r>
      <w:r w:rsidRPr="00FE2C6B">
        <w:rPr>
          <w:rFonts w:cs="Arial"/>
          <w:lang w:val="nl-BE" w:eastAsia="nl-BE"/>
        </w:rPr>
        <w:t>paumellen / scharnieren type 3D (regelbaar in hoogte, breedte en diepte).</w:t>
      </w:r>
    </w:p>
    <w:p w14:paraId="7EDB49E8" w14:textId="77777777" w:rsidR="00C96366" w:rsidRPr="00FE2C6B" w:rsidRDefault="00C96366" w:rsidP="004707F5">
      <w:pPr>
        <w:pStyle w:val="Textkrper-Einzug2"/>
      </w:pPr>
      <w:r w:rsidRPr="00FE2C6B">
        <w:t>Aantal sluit</w:t>
      </w:r>
      <w:r>
        <w:t>punten</w:t>
      </w:r>
      <w:r w:rsidRPr="00FE2C6B">
        <w:t xml:space="preserve">: minimum </w:t>
      </w:r>
      <w:r w:rsidRPr="00DD1B4B">
        <w:rPr>
          <w:rStyle w:val="Keuze-blauw"/>
        </w:rPr>
        <w:t>3 / 5</w:t>
      </w:r>
      <w:r w:rsidRPr="00FE2C6B">
        <w:t xml:space="preserve">  te voorzien van inbraakvertragende paddestoeltaps en een dievenklauw aan de scharnierkant, beiden uitgevoerd in een legering die staal bevat. Voorzien van een nachtschoot  van minimum 20 mm met een sluiting in één of twee toeren.</w:t>
      </w:r>
    </w:p>
    <w:p w14:paraId="3DAF3D7F" w14:textId="77777777" w:rsidR="00C96366" w:rsidRPr="00FE2C6B" w:rsidRDefault="00C96366" w:rsidP="00CB3AEA">
      <w:pPr>
        <w:pStyle w:val="Textkrper-Zeileneinzug"/>
      </w:pPr>
      <w:r w:rsidRPr="00FE2C6B">
        <w:t>Deurbeslag:</w:t>
      </w:r>
    </w:p>
    <w:p w14:paraId="06D7007D" w14:textId="77777777" w:rsidR="00C96366" w:rsidRPr="00FE2C6B" w:rsidRDefault="00C96366" w:rsidP="00BA34D2">
      <w:pPr>
        <w:pStyle w:val="ofwelinspringen"/>
      </w:pPr>
      <w:r w:rsidRPr="00743CF0">
        <w:rPr>
          <w:rStyle w:val="ofwelChar"/>
        </w:rPr>
        <w:t>(ofwel)</w:t>
      </w:r>
      <w:r w:rsidRPr="00743CF0">
        <w:rPr>
          <w:rStyle w:val="ofwelChar"/>
        </w:rPr>
        <w:tab/>
      </w:r>
      <w:r w:rsidRPr="00FE2C6B">
        <w:t xml:space="preserve">standaard beslag systeemleverancier in overeenstemming met de gestelde prestaties voor het schrijnwerk als geheel (zie </w:t>
      </w:r>
      <w:r>
        <w:t>40.21.</w:t>
      </w:r>
      <w:r w:rsidRPr="00FE2C6B">
        <w:t xml:space="preserve"> </w:t>
      </w:r>
      <w:r>
        <w:t>hang- en sluitwerk</w:t>
      </w:r>
      <w:r w:rsidRPr="00FE2C6B">
        <w:t xml:space="preserve"> - standaard beslag) </w:t>
      </w:r>
    </w:p>
    <w:p w14:paraId="013A7C9A" w14:textId="77777777" w:rsidR="00C96366" w:rsidRPr="00FE2C6B" w:rsidRDefault="00C96366" w:rsidP="00BA34D2">
      <w:pPr>
        <w:pStyle w:val="ofwelinspringen"/>
      </w:pPr>
      <w:r w:rsidRPr="00743CF0">
        <w:rPr>
          <w:rStyle w:val="ofwelChar"/>
        </w:rPr>
        <w:t>(ofwel)</w:t>
      </w:r>
      <w:r w:rsidRPr="00FE2C6B">
        <w:tab/>
        <w:t xml:space="preserve">volgens detailbeschrijving (zie rubriek 40.20. </w:t>
      </w:r>
      <w:r>
        <w:t>hang- en sluitwerk</w:t>
      </w:r>
      <w:r w:rsidRPr="00FE2C6B">
        <w:t xml:space="preserve"> - algemeen)</w:t>
      </w:r>
    </w:p>
    <w:p w14:paraId="3BCAD478" w14:textId="77777777" w:rsidR="00C96366" w:rsidRPr="00FE2C6B" w:rsidRDefault="00C96366" w:rsidP="004707F5">
      <w:pPr>
        <w:pStyle w:val="Textkrper-Einzug3"/>
        <w:rPr>
          <w:lang w:eastAsia="nl-BE"/>
        </w:rPr>
      </w:pPr>
      <w:r w:rsidRPr="00FE2C6B">
        <w:t xml:space="preserve">Slotkast </w:t>
      </w:r>
      <w:r>
        <w:t>en</w:t>
      </w:r>
      <w:r w:rsidRPr="00FE2C6B">
        <w:t xml:space="preserve"> veiligheidscilinder conform weerstandsklasse RC2: </w:t>
      </w:r>
      <w:r>
        <w:br/>
      </w:r>
      <w:r w:rsidRPr="007D3870">
        <w:rPr>
          <w:rStyle w:val="ofwelChar"/>
        </w:rPr>
        <w:t>(ofwel)</w:t>
      </w:r>
      <w:r w:rsidRPr="007D3870">
        <w:rPr>
          <w:rStyle w:val="ofwelChar"/>
        </w:rPr>
        <w:tab/>
      </w:r>
      <w:r w:rsidRPr="00FE2C6B">
        <w:rPr>
          <w:lang w:eastAsia="nl-BE"/>
        </w:rPr>
        <w:t xml:space="preserve">manueel slot, volgens artikel </w:t>
      </w:r>
      <w:r>
        <w:rPr>
          <w:lang w:eastAsia="nl-BE"/>
        </w:rPr>
        <w:t>40.23.</w:t>
      </w:r>
      <w:r w:rsidRPr="00FE2C6B">
        <w:rPr>
          <w:lang w:eastAsia="nl-BE"/>
        </w:rPr>
        <w:t>10.</w:t>
      </w:r>
      <w:r>
        <w:rPr>
          <w:lang w:eastAsia="nl-BE"/>
        </w:rPr>
        <w:br/>
      </w:r>
      <w:r w:rsidRPr="007D3870">
        <w:rPr>
          <w:rStyle w:val="ofwelChar"/>
        </w:rPr>
        <w:t>(ofwel)</w:t>
      </w:r>
      <w:r w:rsidRPr="007D3870">
        <w:rPr>
          <w:rStyle w:val="ofwelChar"/>
        </w:rPr>
        <w:tab/>
      </w:r>
      <w:r w:rsidRPr="00FE2C6B">
        <w:rPr>
          <w:lang w:eastAsia="nl-BE"/>
        </w:rPr>
        <w:t xml:space="preserve">elektromagnetisch slot, volgens artikel </w:t>
      </w:r>
      <w:r>
        <w:rPr>
          <w:lang w:eastAsia="nl-BE"/>
        </w:rPr>
        <w:t>40.23.</w:t>
      </w:r>
      <w:r w:rsidRPr="00FE2C6B">
        <w:rPr>
          <w:lang w:eastAsia="nl-BE"/>
        </w:rPr>
        <w:t xml:space="preserve">20. </w:t>
      </w:r>
    </w:p>
    <w:p w14:paraId="6F45E618" w14:textId="77777777" w:rsidR="00C96366" w:rsidRPr="00FE2C6B" w:rsidRDefault="00C96366" w:rsidP="004707F5">
      <w:pPr>
        <w:pStyle w:val="Textkrper-Einzug3"/>
      </w:pPr>
      <w:r w:rsidRPr="00FE2C6B">
        <w:t xml:space="preserve">Sleutelplan volgens </w:t>
      </w:r>
      <w:r>
        <w:t>40.23.</w:t>
      </w:r>
      <w:r w:rsidRPr="00FE2C6B">
        <w:t xml:space="preserve">30. </w:t>
      </w:r>
      <w:r>
        <w:t>hang- en sluitwerk</w:t>
      </w:r>
      <w:r w:rsidRPr="00FE2C6B">
        <w:t xml:space="preserve"> - sloten / sleutelplan</w:t>
      </w:r>
    </w:p>
    <w:p w14:paraId="67991E9A" w14:textId="77777777" w:rsidR="00C96366" w:rsidRPr="00FE2C6B" w:rsidRDefault="00C96366" w:rsidP="004707F5">
      <w:pPr>
        <w:pStyle w:val="Textkrper-Einzug3"/>
      </w:pPr>
      <w:r w:rsidRPr="00FE2C6B">
        <w:t>Deurkrukken inkomdeuren</w:t>
      </w:r>
      <w:r>
        <w:t>:</w:t>
      </w:r>
      <w:r w:rsidRPr="00FE2C6B">
        <w:t xml:space="preserve"> draaikruk aan de binnenzijde volgens artikel </w:t>
      </w:r>
      <w:r>
        <w:t>40.24.</w:t>
      </w:r>
      <w:r w:rsidRPr="00FE2C6B">
        <w:t xml:space="preserve"> en een vaste handgreep aan de buitenzijde volgens artikel </w:t>
      </w:r>
      <w:r>
        <w:t>40.28.</w:t>
      </w:r>
      <w:r w:rsidRPr="00FE2C6B">
        <w:tab/>
      </w:r>
    </w:p>
    <w:p w14:paraId="7837EBC2" w14:textId="77777777" w:rsidR="00C96366" w:rsidRPr="00FE2C6B" w:rsidRDefault="00C96366" w:rsidP="004707F5">
      <w:pPr>
        <w:pStyle w:val="Textkrper-Einzug3"/>
      </w:pPr>
      <w:r w:rsidRPr="00FE2C6B">
        <w:t xml:space="preserve">Deurkrukken overige buitendeuren met een draaikruk aan de binnen- en buitenzijde volgens artikel </w:t>
      </w:r>
      <w:r>
        <w:t>40.24.</w:t>
      </w:r>
      <w:r w:rsidRPr="00FE2C6B">
        <w:t xml:space="preserve"> / …</w:t>
      </w:r>
    </w:p>
    <w:p w14:paraId="145C6E4F" w14:textId="77777777" w:rsidR="00C96366" w:rsidRPr="00FE2C6B" w:rsidRDefault="00C96366" w:rsidP="004707F5">
      <w:pPr>
        <w:pStyle w:val="Textkrper-Einzug3"/>
        <w:rPr>
          <w:lang w:eastAsia="nl-BE"/>
        </w:rPr>
      </w:pPr>
      <w:r w:rsidRPr="00FE2C6B">
        <w:t xml:space="preserve">De onderdorpel wordt </w:t>
      </w:r>
      <w:r>
        <w:br/>
      </w:r>
      <w:r w:rsidRPr="007D3870">
        <w:rPr>
          <w:rStyle w:val="ofwelChar"/>
        </w:rPr>
        <w:t>(ofwel)</w:t>
      </w:r>
      <w:r w:rsidRPr="00743CF0">
        <w:tab/>
      </w:r>
      <w:r w:rsidRPr="00FE2C6B">
        <w:rPr>
          <w:lang w:eastAsia="nl-BE"/>
        </w:rPr>
        <w:t>voorzien van een geïntegreerde vaste tochtborstel.</w:t>
      </w:r>
      <w:r>
        <w:rPr>
          <w:lang w:eastAsia="nl-BE"/>
        </w:rPr>
        <w:br/>
      </w:r>
      <w:r w:rsidRPr="007D3870">
        <w:rPr>
          <w:rStyle w:val="ofwelChar"/>
        </w:rPr>
        <w:t>(ofwel)</w:t>
      </w:r>
      <w:r w:rsidRPr="00BB0D68">
        <w:tab/>
      </w:r>
      <w:r w:rsidRPr="00FE2C6B">
        <w:rPr>
          <w:lang w:eastAsia="nl-BE"/>
        </w:rPr>
        <w:t xml:space="preserve">voorzien van een ingewerkte tochtstrip, d.m.v. een uitschuifbare perlon-, nylon- of rubberstrip, die tegen de bevloering aandrukt wanneer de buitendeur dicht is en automatisch omhoog gaat bij het openen. </w:t>
      </w:r>
    </w:p>
    <w:p w14:paraId="390097DA" w14:textId="77777777" w:rsidR="00C96366" w:rsidRPr="00FE2C6B" w:rsidRDefault="00C96366" w:rsidP="00CB3AEA">
      <w:pPr>
        <w:pStyle w:val="Textkrper-Zeileneinzug"/>
      </w:pPr>
      <w:r w:rsidRPr="00FE2C6B">
        <w:t>Vulelementen: volgens artikel …</w:t>
      </w:r>
    </w:p>
    <w:p w14:paraId="66CE6727"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17581EA9" w14:textId="77777777" w:rsidR="00C96366" w:rsidRDefault="00C96366" w:rsidP="00CB3AEA">
      <w:pPr>
        <w:pStyle w:val="Textkrper-Zeileneinzug"/>
      </w:pPr>
      <w:r>
        <w:t>Warmtedoorgangscoëfficiënt profielen (Uf-waarde): max.</w:t>
      </w:r>
      <w:r w:rsidRPr="00FE2C6B">
        <w:t xml:space="preserve"> </w:t>
      </w:r>
      <w:r w:rsidRPr="00DD1B4B">
        <w:rPr>
          <w:rStyle w:val="Keuze-blauw"/>
        </w:rPr>
        <w:t xml:space="preserve"> … </w:t>
      </w:r>
      <w:r>
        <w:t>W/m2K</w:t>
      </w:r>
    </w:p>
    <w:p w14:paraId="2A9CE48E" w14:textId="77777777" w:rsidR="00C96366" w:rsidRPr="00DD1B4B" w:rsidRDefault="00C96366" w:rsidP="00CB3AEA">
      <w:pPr>
        <w:pStyle w:val="Textkrper-Zeileneinzug"/>
        <w:rPr>
          <w:rStyle w:val="Keuze-blauw"/>
        </w:rPr>
      </w:pPr>
      <w:r w:rsidRPr="00FE2C6B">
        <w:t xml:space="preserve">Inzake luchtdoorlatenheid voor de buitendeuren  </w:t>
      </w:r>
    </w:p>
    <w:p w14:paraId="5FF8E709" w14:textId="77777777" w:rsidR="00C96366" w:rsidRPr="00FE2C6B" w:rsidRDefault="00C96366" w:rsidP="00BA34D2">
      <w:pPr>
        <w:pStyle w:val="ofwelinspringen"/>
      </w:pPr>
      <w:r w:rsidRPr="007D3870">
        <w:rPr>
          <w:rStyle w:val="ofwelChar"/>
        </w:rPr>
        <w:t>(ofwel)</w:t>
      </w:r>
      <w:r w:rsidRPr="00FE2C6B">
        <w:tab/>
        <w:t xml:space="preserve">volstaat bij uitzondering  klasse 4 (max. debiet 3 m³/(h.m²) bij </w:t>
      </w:r>
      <w:r w:rsidRPr="00BE13B4">
        <w:rPr>
          <w:rStyle w:val="Keuze-blauw"/>
        </w:rPr>
        <w:t>100 Pa / …</w:t>
      </w:r>
    </w:p>
    <w:p w14:paraId="6AC44119" w14:textId="77777777" w:rsidR="00C96366" w:rsidRPr="00FE2C6B" w:rsidRDefault="00C96366" w:rsidP="00BA34D2">
      <w:pPr>
        <w:pStyle w:val="ofwelinspringen"/>
      </w:pPr>
      <w:r w:rsidRPr="007D3870">
        <w:rPr>
          <w:rStyle w:val="ofwelChar"/>
        </w:rPr>
        <w:t>(ofwel)</w:t>
      </w:r>
      <w:r w:rsidRPr="00FE2C6B">
        <w:tab/>
        <w:t xml:space="preserve">worden dezelfde eisen gesteld als voor de opendraaiende ramen. </w:t>
      </w:r>
    </w:p>
    <w:p w14:paraId="06024D74" w14:textId="77777777" w:rsidR="00C96366" w:rsidRPr="00FE2C6B" w:rsidRDefault="00C96366" w:rsidP="00CB3AEA">
      <w:pPr>
        <w:pStyle w:val="Textkrper-Zeileneinzug"/>
      </w:pPr>
      <w:r w:rsidRPr="00FE2C6B">
        <w:t>Weerstand tegen herhaald gebruik volgens NBN EN 12400 (tabel  27 van NBN B 25-002-1)</w:t>
      </w:r>
      <w:r>
        <w:t>:</w:t>
      </w:r>
      <w:r w:rsidRPr="00FE2C6B">
        <w:t xml:space="preserve"> </w:t>
      </w:r>
    </w:p>
    <w:p w14:paraId="216207E0" w14:textId="77777777" w:rsidR="00C96366" w:rsidRPr="00FE2C6B" w:rsidRDefault="00C96366" w:rsidP="00BA34D2">
      <w:pPr>
        <w:pStyle w:val="ofwelinspringen"/>
        <w:rPr>
          <w:lang w:eastAsia="nl-BE"/>
        </w:rPr>
      </w:pPr>
      <w:r w:rsidRPr="007D3870">
        <w:rPr>
          <w:rStyle w:val="ofwelChar"/>
        </w:rPr>
        <w:t>(ofwel)</w:t>
      </w:r>
      <w:r w:rsidRPr="00BE13B4">
        <w:rPr>
          <w:rStyle w:val="ofwelChar"/>
        </w:rPr>
        <w:tab/>
      </w:r>
      <w:r w:rsidRPr="00FE2C6B">
        <w:rPr>
          <w:lang w:eastAsia="nl-BE"/>
        </w:rPr>
        <w:t>min. klasse 4 (50.000 cycli)</w:t>
      </w:r>
    </w:p>
    <w:p w14:paraId="48D4E0B6" w14:textId="77777777" w:rsidR="00C96366" w:rsidRPr="00FE2C6B" w:rsidRDefault="00C96366" w:rsidP="00BA34D2">
      <w:pPr>
        <w:pStyle w:val="ofwelinspringen"/>
        <w:rPr>
          <w:lang w:eastAsia="nl-BE"/>
        </w:rPr>
      </w:pPr>
      <w:r w:rsidRPr="007D3870">
        <w:rPr>
          <w:rStyle w:val="ofwelChar"/>
        </w:rPr>
        <w:t>(ofwel)</w:t>
      </w:r>
      <w:r w:rsidRPr="00BE13B4">
        <w:rPr>
          <w:rStyle w:val="ofwelChar"/>
        </w:rPr>
        <w:tab/>
      </w:r>
      <w:r w:rsidRPr="00FE2C6B">
        <w:rPr>
          <w:lang w:eastAsia="nl-BE"/>
        </w:rPr>
        <w:t>min. klasse 5 (100.000 cycli)</w:t>
      </w:r>
    </w:p>
    <w:p w14:paraId="29BD72C5" w14:textId="77777777" w:rsidR="00C96366" w:rsidRPr="00FE2C6B" w:rsidRDefault="00C96366" w:rsidP="00BA34D2">
      <w:pPr>
        <w:pStyle w:val="ofwelinspringen"/>
        <w:rPr>
          <w:lang w:eastAsia="nl-BE"/>
        </w:rPr>
      </w:pPr>
      <w:r w:rsidRPr="007D3870">
        <w:rPr>
          <w:rStyle w:val="ofwelChar"/>
        </w:rPr>
        <w:t>(ofwel)</w:t>
      </w:r>
      <w:r w:rsidRPr="00BE13B4">
        <w:rPr>
          <w:rStyle w:val="ofwelChar"/>
        </w:rPr>
        <w:tab/>
      </w:r>
      <w:r w:rsidRPr="00FE2C6B">
        <w:rPr>
          <w:lang w:eastAsia="nl-BE"/>
        </w:rPr>
        <w:t>min. klasse 6 (200.000 cycli)</w:t>
      </w:r>
    </w:p>
    <w:p w14:paraId="63E8C26F" w14:textId="77777777" w:rsidR="00C96366" w:rsidRPr="00FE2C6B" w:rsidRDefault="00C96366" w:rsidP="00CB3AEA">
      <w:pPr>
        <w:pStyle w:val="Textkrper-Zeileneinzug"/>
      </w:pPr>
      <w:r w:rsidRPr="00FE2C6B">
        <w:t>Bij de dubbele deuren wordt één vleugel voorzien van twee ingewerkte kantschuiven uit roestvrij staal. Er worden ingewerkte sluithulzen uit roestvrij staal geplaatst voor de boven- en ondersluiting. In de bevloering kan het ingewerkt sluitpotje voorzien worden van een klepje tegen vuil.</w:t>
      </w:r>
    </w:p>
    <w:p w14:paraId="7378187A" w14:textId="77777777" w:rsidR="00C96366" w:rsidRPr="00FE2C6B" w:rsidRDefault="00C96366" w:rsidP="00CB3AEA">
      <w:pPr>
        <w:pStyle w:val="Textkrper-Zeileneinzug"/>
      </w:pPr>
      <w:r w:rsidRPr="00FE2C6B">
        <w:lastRenderedPageBreak/>
        <w:t xml:space="preserve">Samengestelde deurgehelen, bestaande uit meerdere elementen, worden vormvast verbonden door vaste tussenprofielen. Bijzondere aandacht wordt besteed aan de verzorgde lucht- en waterdichte afdichting van de verbinding van de tussenprofielen, vaste holle tussendwarsregels moeten worden afgewaterd naar buiten. Waar samengestelde deurgehelen tot op vloerpas enkel steunen op de dorpels, dienen </w:t>
      </w:r>
      <w:r w:rsidRPr="00FE2C6B">
        <w:rPr>
          <w:lang w:eastAsia="nl-BE"/>
        </w:rPr>
        <w:t>de nodige tussenstijlen</w:t>
      </w:r>
      <w:r w:rsidRPr="00FE2C6B">
        <w:t xml:space="preserve"> bijkomend te worden verankerd met de draagconstructie. De samenstelling van de deurgehelen wordt verduidelijkt op de plannen en/of in de detailstudies. </w:t>
      </w:r>
    </w:p>
    <w:p w14:paraId="614FFFB2" w14:textId="77777777" w:rsidR="00C96366" w:rsidRPr="00FE2C6B" w:rsidRDefault="00C96366" w:rsidP="00CB3AEA">
      <w:pPr>
        <w:pStyle w:val="Textkrper-Zeileneinzug"/>
      </w:pPr>
      <w:r w:rsidRPr="00FE2C6B">
        <w:t xml:space="preserve">Volgende deuren worden voorzien van deurdrangers, </w:t>
      </w:r>
      <w:r>
        <w:t>volgens</w:t>
      </w:r>
      <w:r w:rsidRPr="00FE2C6B">
        <w:t xml:space="preserve"> art. 40.2</w:t>
      </w:r>
      <w:r>
        <w:t>4.</w:t>
      </w:r>
      <w:r w:rsidRPr="00FE2C6B">
        <w:t>: …</w:t>
      </w:r>
    </w:p>
    <w:p w14:paraId="551147C6" w14:textId="77777777" w:rsidR="00C96366" w:rsidRPr="00BB0D68" w:rsidRDefault="00C96366" w:rsidP="00CB3AEA">
      <w:pPr>
        <w:pStyle w:val="Textkrper-Zeileneinzug"/>
      </w:pPr>
      <w:r w:rsidRPr="00FE2C6B">
        <w:t xml:space="preserve">Voor een verbeterde luchtdichtheid van de buitendeuren </w:t>
      </w:r>
    </w:p>
    <w:p w14:paraId="12FB574A" w14:textId="77777777" w:rsidR="00C96366" w:rsidRPr="00FE2C6B" w:rsidRDefault="00C96366" w:rsidP="00BA34D2">
      <w:pPr>
        <w:pStyle w:val="ofwelinspringen"/>
      </w:pPr>
      <w:r w:rsidRPr="00743CF0">
        <w:rPr>
          <w:rStyle w:val="ofwelChar"/>
        </w:rPr>
        <w:t>(ofwel)</w:t>
      </w:r>
      <w:r w:rsidRPr="00BE13B4">
        <w:rPr>
          <w:rStyle w:val="ofwelChar"/>
        </w:rPr>
        <w:tab/>
      </w:r>
      <w:r w:rsidRPr="00FE2C6B">
        <w:t>wordt in de vloer een aangepast aanslagprofiel voorzien met een geïntegreerde thermische onderbreking tussen de dorpel en de binnenvloerafwerking</w:t>
      </w:r>
    </w:p>
    <w:p w14:paraId="4F507BFC" w14:textId="77777777" w:rsidR="00C96366" w:rsidRPr="00FE2C6B" w:rsidRDefault="00C96366" w:rsidP="00BA34D2">
      <w:pPr>
        <w:pStyle w:val="ofwelinspringen"/>
      </w:pPr>
      <w:r w:rsidRPr="00743CF0">
        <w:rPr>
          <w:rStyle w:val="ofwelChar"/>
        </w:rPr>
        <w:t>(ofwel)</w:t>
      </w:r>
      <w:r w:rsidRPr="00BE13B4">
        <w:rPr>
          <w:rStyle w:val="ofwelChar"/>
        </w:rPr>
        <w:tab/>
      </w:r>
      <w:r w:rsidRPr="00FE2C6B">
        <w:t xml:space="preserve">wordt de deur onderaan voorzien van een dubbele / drievoudige aanslag op een aangepast dorpelprofiel, hetwelk geen risico tot struikelen met zich mee mag brengen. </w:t>
      </w:r>
    </w:p>
    <w:p w14:paraId="5DB16509" w14:textId="77777777" w:rsidR="00C96366" w:rsidRPr="00DD1B4B" w:rsidRDefault="00C96366" w:rsidP="00CB3AEA">
      <w:pPr>
        <w:pStyle w:val="Textkrper-Zeileneinzug"/>
        <w:rPr>
          <w:rStyle w:val="Keuze-blauw"/>
        </w:rPr>
      </w:pPr>
      <w:r w:rsidRPr="00FE2C6B">
        <w:t xml:space="preserve">Volgende buitendeurgehelen worden geïntegreerd in de voorziene gevelbekleding </w:t>
      </w:r>
      <w:r w:rsidRPr="00DD1B4B">
        <w:rPr>
          <w:rStyle w:val="Keuze-blauw"/>
        </w:rPr>
        <w:t>volgens geveltekening / volgens detailtekening: … .</w:t>
      </w:r>
    </w:p>
    <w:p w14:paraId="797DF916" w14:textId="77777777" w:rsidR="00C96366" w:rsidRPr="00FE2C6B" w:rsidRDefault="00C96366" w:rsidP="003A1345">
      <w:pPr>
        <w:pStyle w:val="berschrift6"/>
      </w:pPr>
      <w:r w:rsidRPr="00FE2C6B">
        <w:t>Toepassing</w:t>
      </w:r>
    </w:p>
    <w:p w14:paraId="70C9B3A1" w14:textId="77777777" w:rsidR="00C96366" w:rsidRPr="00FE2C6B" w:rsidRDefault="00C96366" w:rsidP="00BA34D2">
      <w:pPr>
        <w:pStyle w:val="Textkrper"/>
      </w:pPr>
      <w:r>
        <w:t xml:space="preserve">Zie 40.04. </w:t>
      </w:r>
      <w:r w:rsidRPr="00FE2C6B">
        <w:t xml:space="preserve">buitenschrijnwerk </w:t>
      </w:r>
      <w:r>
        <w:t>- borderel</w:t>
      </w:r>
    </w:p>
    <w:p w14:paraId="04FD2466" w14:textId="77777777" w:rsidR="00C96366" w:rsidRPr="00FE2C6B" w:rsidRDefault="00C96366" w:rsidP="00BE76BE">
      <w:pPr>
        <w:pStyle w:val="berschrift3"/>
      </w:pPr>
      <w:bookmarkStart w:id="224" w:name="_Toc390952148"/>
      <w:bookmarkStart w:id="225" w:name="_Toc390957876"/>
      <w:bookmarkStart w:id="226" w:name="_Toc391306293"/>
      <w:bookmarkStart w:id="227" w:name="_Toc391378731"/>
      <w:bookmarkStart w:id="228" w:name="_Toc130203450"/>
      <w:bookmarkStart w:id="229" w:name="c3a_art_40_14_"/>
      <w:bookmarkEnd w:id="223"/>
      <w:r w:rsidRPr="00FE2C6B">
        <w:t>40.14.</w:t>
      </w:r>
      <w:r w:rsidRPr="00FE2C6B">
        <w:tab/>
      </w:r>
      <w:r>
        <w:t>profielsysteem – staal</w:t>
      </w:r>
      <w:bookmarkEnd w:id="224"/>
      <w:bookmarkEnd w:id="225"/>
      <w:bookmarkEnd w:id="226"/>
      <w:bookmarkEnd w:id="227"/>
      <w:bookmarkEnd w:id="228"/>
    </w:p>
    <w:p w14:paraId="7E6A08BC" w14:textId="77777777" w:rsidR="00C96366" w:rsidRPr="00FE2C6B" w:rsidRDefault="00C96366" w:rsidP="003A1345">
      <w:pPr>
        <w:pStyle w:val="berschrift6"/>
      </w:pPr>
      <w:r w:rsidRPr="00FE2C6B">
        <w:t>Materialen</w:t>
      </w:r>
    </w:p>
    <w:p w14:paraId="44DE1087" w14:textId="77777777" w:rsidR="00C96366" w:rsidRDefault="00C96366" w:rsidP="00CB3AEA">
      <w:pPr>
        <w:pStyle w:val="Textkrper-Zeileneinzug"/>
      </w:pPr>
      <w:r w:rsidRPr="00FE2C6B">
        <w:t>Alle raamgehelen b</w:t>
      </w:r>
      <w:r>
        <w:t>eschikken over een CE-markering. B</w:t>
      </w:r>
      <w:r w:rsidRPr="00FE2C6B">
        <w:t>randwerende schrijnwerkgehelen</w:t>
      </w:r>
      <w:r>
        <w:t xml:space="preserve"> beschikken over een bijkomende</w:t>
      </w:r>
      <w:r w:rsidRPr="00FE2C6B">
        <w:t xml:space="preserve"> technische goedkeuring </w:t>
      </w:r>
      <w:r>
        <w:t xml:space="preserve">(ATG of gelijkwaardig) </w:t>
      </w:r>
      <w:r w:rsidRPr="00FE2C6B">
        <w:t xml:space="preserve">met certificaat verleend door ANPI- BOSEC. Alle profielen zijn afkomstig van dezelfde systeemleverancier.  </w:t>
      </w:r>
    </w:p>
    <w:p w14:paraId="162CEB2E" w14:textId="77777777" w:rsidR="00C96366" w:rsidRDefault="00C96366" w:rsidP="00CB3AEA">
      <w:pPr>
        <w:pStyle w:val="Textkrper-Zeileneinzug"/>
      </w:pPr>
      <w:r>
        <w:t>De volgende normen zijn van toepassing:</w:t>
      </w:r>
    </w:p>
    <w:p w14:paraId="5446F8E9" w14:textId="77777777" w:rsidR="00C96366" w:rsidRDefault="00C96366" w:rsidP="004707F5">
      <w:pPr>
        <w:pStyle w:val="Textkrper-Einzug2"/>
      </w:pPr>
      <w:r>
        <w:t>STS 36 Metaalschrijnwerk – Vensters, lichte gevels en omlijstingen</w:t>
      </w:r>
    </w:p>
    <w:p w14:paraId="41C7DB23" w14:textId="77777777" w:rsidR="00C96366" w:rsidRDefault="00C96366" w:rsidP="004707F5">
      <w:pPr>
        <w:pStyle w:val="Textkrper-Einzug2"/>
      </w:pPr>
      <w:r>
        <w:t xml:space="preserve">NBN EN 14024 </w:t>
      </w:r>
      <w:r w:rsidRPr="005A38C0">
        <w:t>Metalen profielen met thermische onderbreking - Mechanische prestaties - Eisen, toetsen en beproevingen voor beoordeling</w:t>
      </w:r>
    </w:p>
    <w:p w14:paraId="2B2E950C" w14:textId="77777777" w:rsidR="00C96366" w:rsidRPr="008341C3" w:rsidRDefault="00C96366" w:rsidP="004707F5">
      <w:pPr>
        <w:pStyle w:val="Textkrper-Einzug2"/>
        <w:rPr>
          <w:lang w:val="de-DE"/>
        </w:rPr>
      </w:pPr>
      <w:proofErr w:type="spellStart"/>
      <w:r w:rsidRPr="008341C3">
        <w:rPr>
          <w:lang w:val="de-DE"/>
        </w:rPr>
        <w:t>Voorschriften</w:t>
      </w:r>
      <w:proofErr w:type="spellEnd"/>
      <w:r w:rsidRPr="008341C3">
        <w:rPr>
          <w:lang w:val="de-DE"/>
        </w:rPr>
        <w:t xml:space="preserve"> </w:t>
      </w:r>
      <w:proofErr w:type="spellStart"/>
      <w:r w:rsidRPr="008341C3">
        <w:rPr>
          <w:lang w:val="de-DE"/>
        </w:rPr>
        <w:t>Qualicoat</w:t>
      </w:r>
      <w:proofErr w:type="spellEnd"/>
      <w:r w:rsidRPr="008341C3">
        <w:rPr>
          <w:lang w:val="de-DE"/>
        </w:rPr>
        <w:t xml:space="preserve"> (</w:t>
      </w:r>
      <w:hyperlink r:id="rId10" w:history="1">
        <w:r w:rsidRPr="008341C3">
          <w:rPr>
            <w:lang w:val="de-DE"/>
          </w:rPr>
          <w:t>www.estal.be</w:t>
        </w:r>
      </w:hyperlink>
      <w:r w:rsidRPr="008341C3">
        <w:rPr>
          <w:lang w:val="de-DE"/>
        </w:rPr>
        <w:t>)</w:t>
      </w:r>
    </w:p>
    <w:p w14:paraId="3518C434" w14:textId="77777777" w:rsidR="00C96366" w:rsidRPr="00FE2C6B" w:rsidRDefault="00C96366" w:rsidP="00C96366">
      <w:pPr>
        <w:pStyle w:val="berschrift8"/>
      </w:pPr>
      <w:r w:rsidRPr="00FE2C6B">
        <w:t>Specificaties</w:t>
      </w:r>
    </w:p>
    <w:p w14:paraId="122BC660" w14:textId="77777777" w:rsidR="00C96366" w:rsidRPr="00DD1B4B" w:rsidRDefault="00C96366" w:rsidP="00CB3AEA">
      <w:pPr>
        <w:pStyle w:val="Textkrper-Zeileneinzug"/>
        <w:rPr>
          <w:rStyle w:val="Keuze-blauw"/>
        </w:rPr>
      </w:pPr>
      <w:r w:rsidRPr="00FE2C6B">
        <w:t xml:space="preserve">Thermische onderbrekingswijze: </w:t>
      </w:r>
      <w:r w:rsidRPr="00DD1B4B">
        <w:rPr>
          <w:rStyle w:val="Keuze-blauw"/>
        </w:rPr>
        <w:t>niet voorzien (enkel schrijnwerk buiten beschermd volume) / hoogwaardig glasvezelversterkt kunststof</w:t>
      </w:r>
    </w:p>
    <w:p w14:paraId="34660F4B" w14:textId="77777777" w:rsidR="00C96366" w:rsidRPr="00DD1B4B" w:rsidRDefault="00C96366" w:rsidP="00CB3AEA">
      <w:pPr>
        <w:pStyle w:val="Textkrper-Zeileneinzug"/>
        <w:rPr>
          <w:rStyle w:val="Keuze-blauw"/>
        </w:rPr>
      </w:pPr>
      <w:r w:rsidRPr="00FE2C6B">
        <w:t xml:space="preserve">Profieltype: </w:t>
      </w:r>
      <w:r w:rsidRPr="00DD1B4B">
        <w:rPr>
          <w:rStyle w:val="Keuze-blauw"/>
        </w:rPr>
        <w:t>dubbele / drievoudige</w:t>
      </w:r>
      <w:r w:rsidRPr="00FE2C6B">
        <w:t xml:space="preserve"> aanslag,  buitenvlak van vast en beweegbaar kader liggen</w:t>
      </w:r>
      <w:r w:rsidRPr="00DD1B4B">
        <w:rPr>
          <w:rStyle w:val="Keuze-blauw"/>
        </w:rPr>
        <w:t xml:space="preserve"> in het zelfde vlak / in half verzet / in verzet.</w:t>
      </w:r>
    </w:p>
    <w:p w14:paraId="4A656F7C" w14:textId="77777777" w:rsidR="00C96366" w:rsidRPr="00FE2C6B" w:rsidRDefault="00C96366" w:rsidP="00CB3AEA">
      <w:pPr>
        <w:pStyle w:val="Textkrper-Zeileneinzug"/>
      </w:pPr>
      <w:r w:rsidRPr="00FE2C6B">
        <w:t>Nominale afmetingen van de afgewerkte stukken, uitgedrukt in mm</w:t>
      </w:r>
      <w:r>
        <w:t>:</w:t>
      </w:r>
    </w:p>
    <w:p w14:paraId="3072CD93" w14:textId="77777777" w:rsidR="00C96366" w:rsidRPr="00FE2C6B" w:rsidRDefault="00C96366" w:rsidP="004707F5">
      <w:pPr>
        <w:pStyle w:val="Textkrper-Einzug2"/>
      </w:pPr>
      <w:r w:rsidRPr="00FE2C6B">
        <w:t xml:space="preserve">Profieldiepte, loodrecht gemeten op de beglazing: vaste kaders minimum </w:t>
      </w:r>
      <w:r w:rsidRPr="00DD1B4B">
        <w:rPr>
          <w:rStyle w:val="Keuze-blauw"/>
        </w:rPr>
        <w:t xml:space="preserve">70 / 75 / 85 /  … </w:t>
      </w:r>
      <w:r w:rsidRPr="00FE2C6B">
        <w:t xml:space="preserve">mm, vleugels minimum </w:t>
      </w:r>
      <w:r w:rsidRPr="00DD1B4B">
        <w:rPr>
          <w:rStyle w:val="Keuze-blauw"/>
        </w:rPr>
        <w:t>60</w:t>
      </w:r>
      <w:r w:rsidRPr="00FE2C6B">
        <w:t xml:space="preserve"> / </w:t>
      </w:r>
      <w:r w:rsidRPr="00DD1B4B">
        <w:rPr>
          <w:rStyle w:val="Keuze-blauw"/>
        </w:rPr>
        <w:t>65 / 70 ...</w:t>
      </w:r>
      <w:r w:rsidRPr="00FE2C6B">
        <w:t xml:space="preserve"> mm (toegestane marge -2 mm)</w:t>
      </w:r>
    </w:p>
    <w:p w14:paraId="3F455EF6" w14:textId="77777777" w:rsidR="00C96366" w:rsidRPr="00FE2C6B" w:rsidRDefault="00C96366" w:rsidP="004707F5">
      <w:pPr>
        <w:pStyle w:val="Textkrper-Einzug2"/>
      </w:pPr>
      <w:r w:rsidRPr="00FE2C6B">
        <w:t>Wanddikte weerstandsprofielen (zichtvlakken)</w:t>
      </w:r>
      <w:r>
        <w:t>:</w:t>
      </w:r>
      <w:r w:rsidRPr="00FE2C6B">
        <w:t xml:space="preserve"> minimum </w:t>
      </w:r>
      <w:r w:rsidRPr="00DD1B4B">
        <w:rPr>
          <w:rStyle w:val="Keuze-blauw"/>
        </w:rPr>
        <w:t>1,75 / 2 / …</w:t>
      </w:r>
      <w:r w:rsidRPr="00FE2C6B">
        <w:t xml:space="preserve"> mm</w:t>
      </w:r>
    </w:p>
    <w:p w14:paraId="6358E60C" w14:textId="77777777" w:rsidR="00C96366" w:rsidRPr="00FE2C6B" w:rsidRDefault="00C96366" w:rsidP="004707F5">
      <w:pPr>
        <w:pStyle w:val="Textkrper-Einzug2"/>
      </w:pPr>
      <w:r w:rsidRPr="00FE2C6B">
        <w:t xml:space="preserve">Breedte vaste kaders: </w:t>
      </w:r>
      <w:r w:rsidRPr="00DD1B4B">
        <w:rPr>
          <w:rStyle w:val="Keuze-blauw"/>
        </w:rPr>
        <w:t>volgens montage en raamafmetingen</w:t>
      </w:r>
      <w:r w:rsidRPr="00FE2C6B">
        <w:t xml:space="preserve"> / ca </w:t>
      </w:r>
      <w:r w:rsidRPr="00DD1B4B">
        <w:rPr>
          <w:rStyle w:val="Keuze-blauw"/>
        </w:rPr>
        <w:t xml:space="preserve">65-75 / 75-85 / 85-95 </w:t>
      </w:r>
      <w:r w:rsidRPr="00FE2C6B">
        <w:t>… mm (toegestane marge -2 mm)</w:t>
      </w:r>
    </w:p>
    <w:p w14:paraId="647E3CAA" w14:textId="77777777" w:rsidR="00C96366" w:rsidRPr="00FE2C6B" w:rsidRDefault="00C96366" w:rsidP="004707F5">
      <w:pPr>
        <w:pStyle w:val="Textkrper-Einzug2"/>
      </w:pPr>
      <w:r w:rsidRPr="00FE2C6B">
        <w:t>Sponninghoogte</w:t>
      </w:r>
      <w:r>
        <w:t>:</w:t>
      </w:r>
      <w:r w:rsidRPr="00FE2C6B">
        <w:t xml:space="preserve"> minimum </w:t>
      </w:r>
      <w:r w:rsidRPr="00DD1B4B">
        <w:rPr>
          <w:rStyle w:val="Keuze-blauw"/>
        </w:rPr>
        <w:t>20 / 22 / 25 / …</w:t>
      </w:r>
      <w:r w:rsidRPr="00FE2C6B">
        <w:t xml:space="preserve"> mm</w:t>
      </w:r>
    </w:p>
    <w:p w14:paraId="59EA2B96" w14:textId="77777777" w:rsidR="00C96366" w:rsidRPr="00FE2C6B" w:rsidRDefault="00C96366" w:rsidP="004707F5">
      <w:pPr>
        <w:pStyle w:val="Textkrper-Einzug2"/>
      </w:pPr>
      <w:r w:rsidRPr="00FE2C6B">
        <w:t xml:space="preserve">Het systeem laat toe glasdiktes tot </w:t>
      </w:r>
      <w:r w:rsidRPr="00DD1B4B">
        <w:rPr>
          <w:rStyle w:val="Keuze-blauw"/>
        </w:rPr>
        <w:t>36 / …</w:t>
      </w:r>
      <w:r w:rsidRPr="00FE2C6B">
        <w:t xml:space="preserve"> mm te plaatsen</w:t>
      </w:r>
    </w:p>
    <w:p w14:paraId="0796ED91" w14:textId="77777777" w:rsidR="00C96366" w:rsidRPr="00BB0D68" w:rsidRDefault="00C96366" w:rsidP="00CB3AEA">
      <w:pPr>
        <w:pStyle w:val="Textkrper-Zeileneinzug"/>
      </w:pPr>
      <w:r w:rsidRPr="00FE2C6B">
        <w:t>De drainage van de onderste buitenkaders wordt gerealiseerd d.m.v.</w:t>
      </w:r>
    </w:p>
    <w:p w14:paraId="44247F82" w14:textId="77777777" w:rsidR="00C96366" w:rsidRPr="00FE2C6B" w:rsidRDefault="00C96366" w:rsidP="00BA34D2">
      <w:pPr>
        <w:pStyle w:val="ofwelinspringen"/>
      </w:pPr>
      <w:r w:rsidRPr="00743CF0">
        <w:rPr>
          <w:rStyle w:val="ofwelChar"/>
        </w:rPr>
        <w:t>(ofwel)</w:t>
      </w:r>
      <w:r w:rsidRPr="00BE13B4">
        <w:rPr>
          <w:rStyle w:val="ofwelChar"/>
        </w:rPr>
        <w:tab/>
      </w:r>
      <w:r w:rsidRPr="00FE2C6B">
        <w:t>zichtbare drainageopeningen in de buitenkader, afgedekt met kunststofkapjes</w:t>
      </w:r>
    </w:p>
    <w:p w14:paraId="473C8208" w14:textId="77777777" w:rsidR="00C96366" w:rsidRPr="00FE2C6B" w:rsidRDefault="00C96366" w:rsidP="00BA34D2">
      <w:pPr>
        <w:pStyle w:val="ofwelinspringen"/>
      </w:pPr>
      <w:r w:rsidRPr="00743CF0">
        <w:rPr>
          <w:rStyle w:val="ofwelChar"/>
        </w:rPr>
        <w:t>(ofwel)</w:t>
      </w:r>
      <w:r w:rsidRPr="00FE2C6B">
        <w:tab/>
        <w:t xml:space="preserve">onzichtbare drainageopeningen aan de onderzijde via een </w:t>
      </w:r>
      <w:r w:rsidRPr="00BE13B4">
        <w:rPr>
          <w:rStyle w:val="Keuze-blauw"/>
        </w:rPr>
        <w:t>onderdorpelprofiel / verhoogde opstelling door  tussenvoeging van hoogwaardig rubbervoeg</w:t>
      </w:r>
    </w:p>
    <w:p w14:paraId="775544A5" w14:textId="77777777" w:rsidR="00C96366" w:rsidRPr="00DD1B4B" w:rsidRDefault="00C96366" w:rsidP="00CB3AEA">
      <w:pPr>
        <w:pStyle w:val="Textkrper-Zeileneinzug"/>
        <w:rPr>
          <w:rStyle w:val="Keuze-blauw"/>
        </w:rPr>
      </w:pPr>
      <w:r w:rsidRPr="00FE2C6B">
        <w:t xml:space="preserve">Glaslatten: </w:t>
      </w:r>
      <w:r w:rsidRPr="00DD1B4B">
        <w:rPr>
          <w:rStyle w:val="Keuze-blauw"/>
        </w:rPr>
        <w:t>volgens systeemleverancier en conform technische goedkeuring / zelfklemmende aluminiumprofielen / …</w:t>
      </w:r>
    </w:p>
    <w:p w14:paraId="1D3762AF" w14:textId="77777777" w:rsidR="00C96366" w:rsidRPr="00FE2C6B" w:rsidRDefault="00C96366" w:rsidP="00CB3AEA">
      <w:pPr>
        <w:pStyle w:val="Textkrper-Zeileneinzug"/>
      </w:pPr>
      <w:r>
        <w:t>Profielafwerking</w:t>
      </w:r>
      <w:r w:rsidRPr="00FE2C6B">
        <w:t>:</w:t>
      </w:r>
    </w:p>
    <w:p w14:paraId="70D1870C" w14:textId="77777777" w:rsidR="00C96366" w:rsidRPr="00FE2C6B" w:rsidRDefault="00C96366" w:rsidP="004707F5">
      <w:pPr>
        <w:pStyle w:val="Textkrper-Einzug2"/>
      </w:pPr>
      <w:r w:rsidRPr="00FE2C6B">
        <w:t>De aannemer legt een technische nota voor m.b.t. de voorbehandeling en het  coatingssysteem. De te beschermen delen worden vooraf blank gezandstraald. De oppervlaktebescherming mag pas aangebracht worden op volledig afgewerkte onderdelen, zonder de deklaag naderhand nog te beschadigen door boren, zagen of frezen. Er wordt een garantie van 10 jaar gegeven op hechting, kleur- en glansvastheid.</w:t>
      </w:r>
    </w:p>
    <w:p w14:paraId="3136CF65" w14:textId="77777777" w:rsidR="00C96366" w:rsidRPr="00DD1B4B" w:rsidRDefault="00C96366" w:rsidP="004707F5">
      <w:pPr>
        <w:pStyle w:val="Textkrper-Einzug2"/>
        <w:rPr>
          <w:rStyle w:val="Keuze-blauw"/>
        </w:rPr>
      </w:pPr>
      <w:r w:rsidRPr="00FE2C6B">
        <w:t xml:space="preserve">Oppervlaktebescherming: </w:t>
      </w:r>
      <w:r w:rsidRPr="00DD1B4B">
        <w:rPr>
          <w:rStyle w:val="Keuze-blauw"/>
        </w:rPr>
        <w:t>metallisatie met zinkbespuiting klasse ZN 40 - 250 gr/m2 / fosfatering / galvanisering door onderdompeling volgens NBN EN ISO 1461 / …</w:t>
      </w:r>
    </w:p>
    <w:p w14:paraId="1EBF2F3C" w14:textId="77777777" w:rsidR="00C96366" w:rsidRPr="00FE2C6B" w:rsidRDefault="00C96366" w:rsidP="004707F5">
      <w:pPr>
        <w:pStyle w:val="Textkrper-Einzug2"/>
        <w:rPr>
          <w:lang w:eastAsia="nl-BE"/>
        </w:rPr>
      </w:pPr>
      <w:r w:rsidRPr="00FE2C6B">
        <w:t xml:space="preserve">Oppervlakteafwerking: </w:t>
      </w:r>
      <w:r>
        <w:br/>
      </w:r>
      <w:r w:rsidRPr="007D3870">
        <w:rPr>
          <w:rStyle w:val="ofwelChar"/>
        </w:rPr>
        <w:t>(ofwel)</w:t>
      </w:r>
      <w:r w:rsidRPr="00FE2C6B">
        <w:t xml:space="preserve"> </w:t>
      </w:r>
      <w:r w:rsidRPr="00FE2C6B">
        <w:tab/>
      </w:r>
      <w:r w:rsidRPr="00FE2C6B">
        <w:rPr>
          <w:lang w:eastAsia="nl-BE"/>
        </w:rPr>
        <w:t>d.m.v. het elektrostatisch aanbrengen van twee lagen poedercoating; 1° laag acrylaat- of epoxyprimer, dikte 40 µm; 2° laag polyurethaan of polyesterlak, dikte 40 µm, conform de kwaliteitsrichtlijn GST ST 663.</w:t>
      </w:r>
      <w:r w:rsidRPr="00FE2C6B">
        <w:t xml:space="preserve"> </w:t>
      </w:r>
      <w:r>
        <w:br/>
      </w:r>
      <w:r w:rsidRPr="007D3870">
        <w:rPr>
          <w:rStyle w:val="ofwelChar"/>
        </w:rPr>
        <w:lastRenderedPageBreak/>
        <w:t>(ofwel)</w:t>
      </w:r>
      <w:r w:rsidRPr="00BB0D68">
        <w:tab/>
      </w:r>
      <w:r w:rsidRPr="00BB0D68">
        <w:tab/>
      </w:r>
      <w:r w:rsidRPr="00FE2C6B">
        <w:rPr>
          <w:lang w:eastAsia="nl-BE"/>
        </w:rPr>
        <w:t>d.m.v. een tweelaags natlaksysteem  met een acrylaat of epoxyprimer geschikt voor staal en een polyurethaan of polyesterlak, laagdikte 40 µm.</w:t>
      </w:r>
    </w:p>
    <w:p w14:paraId="2783C699" w14:textId="77777777" w:rsidR="00C96366" w:rsidRPr="00DD1B4B" w:rsidRDefault="00C96366" w:rsidP="004707F5">
      <w:pPr>
        <w:pStyle w:val="Textkrper-Einzug2"/>
        <w:rPr>
          <w:rStyle w:val="Keuze-blauw"/>
        </w:rPr>
      </w:pPr>
      <w:r w:rsidRPr="00FE2C6B">
        <w:t xml:space="preserve">Kleur: </w:t>
      </w:r>
      <w:r w:rsidRPr="00DD1B4B">
        <w:rPr>
          <w:rStyle w:val="Keuze-blauw"/>
        </w:rPr>
        <w:t>RAL … / te kiezen uit het volledige kleurengamma van de fabrikant / …</w:t>
      </w:r>
    </w:p>
    <w:p w14:paraId="05669F19" w14:textId="77777777" w:rsidR="00C96366" w:rsidRPr="00FE2C6B" w:rsidRDefault="00C96366" w:rsidP="004707F5">
      <w:pPr>
        <w:pStyle w:val="Textkrper-Einzug2"/>
      </w:pPr>
      <w:r w:rsidRPr="00FE2C6B">
        <w:t xml:space="preserve">Glansgraad: </w:t>
      </w:r>
      <w:r w:rsidRPr="00DD1B4B">
        <w:rPr>
          <w:rStyle w:val="Keuze-blauw"/>
        </w:rPr>
        <w:t>satijn / …</w:t>
      </w:r>
    </w:p>
    <w:p w14:paraId="4CF22872"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1067742" w14:textId="77777777" w:rsidR="00C96366" w:rsidRPr="005A38C0" w:rsidRDefault="00C96366" w:rsidP="00CB3AEA">
      <w:pPr>
        <w:pStyle w:val="Textkrper-Zeileneinzug"/>
      </w:pPr>
      <w:r w:rsidRPr="00FE2C6B">
        <w:t xml:space="preserve">Bij </w:t>
      </w:r>
      <w:r w:rsidRPr="00DD1B4B">
        <w:rPr>
          <w:rStyle w:val="Keuze-blauw"/>
        </w:rPr>
        <w:t>binnenhoekramen / buitenhoekramen</w:t>
      </w:r>
      <w:r w:rsidRPr="00FE2C6B">
        <w:t xml:space="preserve"> worden de hoeken uitbekleed met op maat geplooide staalplaten, met eenzelfde afwerking als de raamprofielen. De tussenruimte wordt opgevuld met een hoogwaardig isolatiemat</w:t>
      </w:r>
      <w:r>
        <w:t xml:space="preserve">eriaal en dampdicht afgewerkt. </w:t>
      </w:r>
      <w:r w:rsidRPr="00DD1B4B">
        <w:rPr>
          <w:rStyle w:val="Keuze-blauw"/>
        </w:rPr>
        <w:t>Volgens detailtekening. / Detailtekening voor te leggen.</w:t>
      </w:r>
    </w:p>
    <w:p w14:paraId="7019CA48" w14:textId="77777777" w:rsidR="00C96366" w:rsidRPr="00FE2C6B" w:rsidRDefault="00C96366" w:rsidP="00CB3AEA">
      <w:pPr>
        <w:pStyle w:val="Textkrper-Zeileneinzug"/>
      </w:pPr>
      <w:r w:rsidRPr="00FE2C6B">
        <w:t>Thermische isolatie</w:t>
      </w:r>
      <w:r>
        <w:t>:</w:t>
      </w:r>
      <w:r w:rsidRPr="00DD1B4B">
        <w:rPr>
          <w:rStyle w:val="Keuze-blauw"/>
        </w:rPr>
        <w:t xml:space="preserve">U-frame (max) 2,8 / 2,6 / 2,4 / 2,2 / 2,0 / 1,8 / 1,6 / 1,4 / … </w:t>
      </w:r>
      <w:r w:rsidRPr="00FE2C6B">
        <w:t xml:space="preserve">W/m2K (zwakste element in de vereenvoudigde berekening EPB software) </w:t>
      </w:r>
      <w:r w:rsidRPr="00DD1B4B">
        <w:rPr>
          <w:rStyle w:val="Keuze-blauw"/>
        </w:rPr>
        <w:t>/ niet van toepassing</w:t>
      </w:r>
    </w:p>
    <w:p w14:paraId="28722BE9" w14:textId="77777777" w:rsidR="00C96366" w:rsidRPr="00FE2C6B" w:rsidRDefault="00C96366" w:rsidP="003A1345">
      <w:pPr>
        <w:pStyle w:val="berschrift6"/>
      </w:pPr>
      <w:r w:rsidRPr="00FE2C6B">
        <w:t>Keuring</w:t>
      </w:r>
    </w:p>
    <w:p w14:paraId="3F0B637C" w14:textId="77777777" w:rsidR="00C96366" w:rsidRPr="00FE2C6B" w:rsidRDefault="00C96366" w:rsidP="00CB3AEA">
      <w:pPr>
        <w:pStyle w:val="Textkrper-Zeileneinzug"/>
      </w:pPr>
      <w:r w:rsidRPr="00FE2C6B">
        <w:t>Aanvullend op de keuringscriteria van artikel 40.00. buitenschrijnwerk - algemeen, geldt conform het Qualicoat</w:t>
      </w:r>
      <w:r>
        <w:t>-</w:t>
      </w:r>
      <w:r w:rsidRPr="00FE2C6B">
        <w:t xml:space="preserve"> / Qualisteelcoatlabel dat de laklaag in het directe zichtvlak vrij moet zijn van storende effecten zoals ruwheid, rimpels, uitzakkingen, </w:t>
      </w:r>
      <w:r w:rsidRPr="00DF1B37">
        <w:t>overmatige</w:t>
      </w:r>
      <w:r w:rsidRPr="00FE2C6B">
        <w:t xml:space="preserve"> sinaasappelhuid, insluitingen, kraters, stof, blaasjes, verbrande plekken, matte vlekken, krasjes en dergelijke, </w:t>
      </w:r>
      <w:r>
        <w:t>die</w:t>
      </w:r>
      <w:r w:rsidRPr="00FE2C6B">
        <w:t xml:space="preserve"> bij daglicht met het blote oog, loodrecht op het oppervlak gezien, op een afstand van </w:t>
      </w:r>
      <w:smartTag w:uri="urn:schemas-microsoft-com:office:smarttags" w:element="metricconverter">
        <w:smartTagPr>
          <w:attr w:name="ProductID" w:val="3 meter"/>
        </w:smartTagPr>
        <w:r w:rsidRPr="00FE2C6B">
          <w:t>3 meter</w:t>
        </w:r>
      </w:smartTag>
      <w:r w:rsidRPr="00FE2C6B">
        <w:t xml:space="preserve"> als storend kunnen worden waargenomen. In geval van kleine beschadigingen van de oppervlaktebescherming waarbij de zinklaag beschadigd is, </w:t>
      </w:r>
      <w:r>
        <w:t xml:space="preserve">moet </w:t>
      </w:r>
      <w:r w:rsidRPr="00FE2C6B">
        <w:t>d</w:t>
      </w:r>
      <w:r>
        <w:t xml:space="preserve">ie plaats degelijk geschuurd </w:t>
      </w:r>
      <w:r w:rsidRPr="00FE2C6B">
        <w:t xml:space="preserve">worden en met een zinkverf, die meer </w:t>
      </w:r>
      <w:r>
        <w:t xml:space="preserve">dan 90% zink bevat, hersteld </w:t>
      </w:r>
      <w:r w:rsidRPr="00FE2C6B">
        <w:t>worden en na gelijkschuren van de omliggende verf herschilderd</w:t>
      </w:r>
      <w:r>
        <w:t xml:space="preserve"> worden</w:t>
      </w:r>
      <w:r w:rsidRPr="00FE2C6B">
        <w:t>. Na afwerking mag de plaats van de beschadiging niet meer zichtbaar zijn.</w:t>
      </w:r>
    </w:p>
    <w:p w14:paraId="32F45DB8" w14:textId="090E764C" w:rsidR="00C96366" w:rsidRPr="001033D5" w:rsidRDefault="00C96366" w:rsidP="00BE76BE">
      <w:pPr>
        <w:pStyle w:val="berschrift4"/>
        <w:rPr>
          <w:rStyle w:val="MeetChar"/>
          <w:szCs w:val="20"/>
          <w:lang w:val="nl-BE"/>
        </w:rPr>
      </w:pPr>
      <w:bookmarkStart w:id="230" w:name="_Toc390957877"/>
      <w:bookmarkStart w:id="231" w:name="_Toc391306294"/>
      <w:bookmarkStart w:id="232" w:name="_Toc391378732"/>
      <w:bookmarkStart w:id="233" w:name="_Toc130203451"/>
      <w:bookmarkStart w:id="234" w:name="c3a_art_40_14_10_"/>
      <w:bookmarkEnd w:id="229"/>
      <w:r w:rsidRPr="00FE2C6B">
        <w:t>40.14.10.</w:t>
      </w:r>
      <w:r w:rsidRPr="00FE2C6B">
        <w:tab/>
      </w:r>
      <w:r>
        <w:t>profielsysteem – staal/</w:t>
      </w:r>
      <w:r w:rsidRPr="00FE2C6B">
        <w:t>vaste ramen</w:t>
      </w:r>
      <w:bookmarkEnd w:id="230"/>
      <w:bookmarkEnd w:id="231"/>
      <w:bookmarkEnd w:id="232"/>
      <w:r w:rsidR="001033D5" w:rsidRPr="001033D5">
        <w:rPr>
          <w:lang w:val="nl-BE"/>
        </w:rPr>
        <w:t xml:space="preserve"> </w:t>
      </w:r>
      <w:r w:rsidR="001033D5" w:rsidRPr="001033D5">
        <w:rPr>
          <w:lang w:val="nl-BE"/>
        </w:rPr>
        <w:tab/>
      </w:r>
      <w:sdt>
        <w:sdtPr>
          <w:rPr>
            <w:rStyle w:val="MeetChar"/>
            <w:lang w:val="nl-BE"/>
          </w:rPr>
          <w:id w:val="1226117083"/>
          <w:placeholder>
            <w:docPart w:val="846A019375D64E57BBEDA92B26976963"/>
          </w:placeholder>
          <w:dropDownList>
            <w:listItem w:displayText="|FH|m2" w:value="|FH|m2"/>
            <w:listItem w:displayText="|PM|" w:value="|PM|"/>
          </w:dropDownList>
        </w:sdtPr>
        <w:sdtContent>
          <w:r w:rsidR="001033D5" w:rsidRPr="001033D5">
            <w:rPr>
              <w:rStyle w:val="MeetChar"/>
              <w:lang w:val="nl-BE"/>
            </w:rPr>
            <w:t>|FH|m2</w:t>
          </w:r>
        </w:sdtContent>
      </w:sdt>
      <w:bookmarkEnd w:id="233"/>
    </w:p>
    <w:p w14:paraId="63BC353B" w14:textId="77777777" w:rsidR="00C96366" w:rsidRPr="00FE2C6B" w:rsidRDefault="00C96366" w:rsidP="003A1345">
      <w:pPr>
        <w:pStyle w:val="berschrift6"/>
      </w:pPr>
      <w:r w:rsidRPr="00FE2C6B">
        <w:t>Meting</w:t>
      </w:r>
    </w:p>
    <w:p w14:paraId="46530D06" w14:textId="77777777" w:rsidR="00C96366" w:rsidRPr="00BB0D68" w:rsidRDefault="00C96366" w:rsidP="00BA34D2">
      <w:pPr>
        <w:pStyle w:val="Textkrper"/>
      </w:pPr>
      <w:r w:rsidRPr="001657B9">
        <w:rPr>
          <w:rStyle w:val="ofwelChar"/>
        </w:rPr>
        <w:t>(ofwel)</w:t>
      </w:r>
      <w:r w:rsidRPr="00BB0D68">
        <w:tab/>
      </w:r>
    </w:p>
    <w:p w14:paraId="7B276AEE" w14:textId="77777777" w:rsidR="00C96366" w:rsidRPr="00FE2C6B" w:rsidRDefault="00C96366" w:rsidP="00CB3AEA">
      <w:pPr>
        <w:pStyle w:val="Textkrper-Zeileneinzug"/>
      </w:pPr>
      <w:r w:rsidRPr="00FE2C6B">
        <w:t xml:space="preserve">meeteenheid: per m2 </w:t>
      </w:r>
    </w:p>
    <w:p w14:paraId="323E1ECD" w14:textId="77777777" w:rsidR="00C96366" w:rsidRPr="00FE2C6B" w:rsidRDefault="00C96366" w:rsidP="00CB3AEA">
      <w:pPr>
        <w:pStyle w:val="Textkrper-Zeileneinzug"/>
      </w:pPr>
      <w:r w:rsidRPr="00FE2C6B">
        <w:t xml:space="preserve">meetcode: netto oppervlakte van </w:t>
      </w:r>
      <w:r>
        <w:t xml:space="preserve">alle vaste ramen, zonder onderscheid in type. De afmetingen worden bepaald aan de hand van de </w:t>
      </w:r>
      <w:r w:rsidRPr="00FE2C6B">
        <w:t>dagopeningen.</w:t>
      </w:r>
    </w:p>
    <w:p w14:paraId="14307F82" w14:textId="77777777" w:rsidR="00C96366" w:rsidRPr="00FE2C6B" w:rsidRDefault="00C96366" w:rsidP="00CB3AEA">
      <w:pPr>
        <w:pStyle w:val="Textkrper-Zeileneinzug"/>
      </w:pPr>
      <w:r w:rsidRPr="00FE2C6B">
        <w:t>aard van de overeenkomst: Forfaitaire Hoeveelheid (FH)</w:t>
      </w:r>
    </w:p>
    <w:p w14:paraId="23985A52" w14:textId="77777777" w:rsidR="00C96366" w:rsidRPr="00BB0D68" w:rsidRDefault="00C96366" w:rsidP="00BA34D2">
      <w:pPr>
        <w:pStyle w:val="Textkrper"/>
      </w:pPr>
      <w:r w:rsidRPr="001657B9">
        <w:rPr>
          <w:rStyle w:val="ofwelChar"/>
        </w:rPr>
        <w:t>(ofwel)</w:t>
      </w:r>
      <w:r w:rsidRPr="00BB0D68">
        <w:tab/>
      </w:r>
    </w:p>
    <w:p w14:paraId="26CDC931" w14:textId="77777777" w:rsidR="00C96366" w:rsidRPr="00FE2C6B" w:rsidRDefault="00C96366" w:rsidP="00CB3AEA">
      <w:pPr>
        <w:pStyle w:val="Textkrper-Zeileneinzug"/>
      </w:pPr>
      <w:r w:rsidRPr="00FE2C6B">
        <w:t xml:space="preserve">aard van de overeenkomst: </w:t>
      </w:r>
      <w:r>
        <w:t>Pro Memorie (PM). Inbegrepen in subartikels 40.14.11. en volgende, opgesplitst volgens type beglazing, afmetingen, …</w:t>
      </w:r>
    </w:p>
    <w:p w14:paraId="3FAC28A1" w14:textId="77777777" w:rsidR="00C96366" w:rsidRPr="00FE2C6B" w:rsidRDefault="00C96366" w:rsidP="003A1345">
      <w:pPr>
        <w:pStyle w:val="berschrift6"/>
      </w:pPr>
      <w:r w:rsidRPr="00FE2C6B">
        <w:t>Materiaal</w:t>
      </w:r>
    </w:p>
    <w:p w14:paraId="4A9F7B6F" w14:textId="77777777" w:rsidR="00C96366" w:rsidRPr="00FE2C6B" w:rsidRDefault="00C96366" w:rsidP="00CB3AEA">
      <w:pPr>
        <w:pStyle w:val="Textkrper-Zeileneinzug"/>
      </w:pPr>
      <w:r w:rsidRPr="00FE2C6B">
        <w:t>Indeling van de vaste ramen volgens gevel- en/of ramenplannen</w:t>
      </w:r>
    </w:p>
    <w:p w14:paraId="634F2E15" w14:textId="77777777" w:rsidR="00C96366" w:rsidRPr="00FE2C6B" w:rsidRDefault="00C96366" w:rsidP="00C96366">
      <w:pPr>
        <w:pStyle w:val="berschrift8"/>
      </w:pPr>
      <w:r w:rsidRPr="00FE2C6B">
        <w:t>Specificaties</w:t>
      </w:r>
    </w:p>
    <w:p w14:paraId="6FA7D6E2" w14:textId="77777777" w:rsidR="00C96366" w:rsidRPr="00FE2C6B" w:rsidRDefault="00C96366" w:rsidP="00CB3AEA">
      <w:pPr>
        <w:pStyle w:val="Textkrper-Zeileneinzug"/>
      </w:pPr>
      <w:r w:rsidRPr="00FE2C6B">
        <w:t>Inbraakweren</w:t>
      </w:r>
      <w:r>
        <w:t>dheid  vaste ramen gelijkvloers</w:t>
      </w:r>
      <w:r w:rsidRPr="00FE2C6B">
        <w:t xml:space="preserve">: minimum </w:t>
      </w:r>
      <w:r w:rsidRPr="00DD1B4B">
        <w:rPr>
          <w:rStyle w:val="Keuze-blauw"/>
        </w:rPr>
        <w:t xml:space="preserve">klasse RC2-N </w:t>
      </w:r>
    </w:p>
    <w:p w14:paraId="14EB9497"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2CB01B54" w14:textId="77777777" w:rsidR="00E14017" w:rsidRPr="00DD1B4B" w:rsidRDefault="00E14017" w:rsidP="00CB3AEA">
      <w:pPr>
        <w:pStyle w:val="Textkrper-Zeileneinzug"/>
        <w:rPr>
          <w:rStyle w:val="Keuze-blauw"/>
        </w:rPr>
      </w:pPr>
      <w:proofErr w:type="spellStart"/>
      <w:r w:rsidRPr="009B06EB">
        <w:rPr>
          <w:lang w:val="en-US"/>
        </w:rPr>
        <w:t>Brandweerstand</w:t>
      </w:r>
      <w:proofErr w:type="spellEnd"/>
      <w:r w:rsidRPr="009B06EB">
        <w:rPr>
          <w:lang w:val="en-US"/>
        </w:rPr>
        <w:t xml:space="preserve"> </w:t>
      </w:r>
      <w:proofErr w:type="spellStart"/>
      <w:r>
        <w:rPr>
          <w:lang w:val="en-US"/>
        </w:rPr>
        <w:t>raam</w:t>
      </w:r>
      <w:r w:rsidRPr="009B06EB">
        <w:rPr>
          <w:lang w:val="en-US"/>
        </w:rPr>
        <w:t>geheel</w:t>
      </w:r>
      <w:proofErr w:type="spellEnd"/>
      <w:r w:rsidRPr="009B06EB">
        <w:rPr>
          <w:lang w:val="en-US"/>
        </w:rPr>
        <w:t xml:space="preserve">: </w:t>
      </w:r>
      <w:r w:rsidRPr="001C5839">
        <w:rPr>
          <w:rStyle w:val="Keuze-blauw"/>
          <w:lang w:val="en-US"/>
        </w:rPr>
        <w:t>EI 30 / EI 60</w:t>
      </w:r>
      <w:r w:rsidRPr="00CD022E">
        <w:rPr>
          <w:lang w:val="en-US"/>
        </w:rPr>
        <w:t xml:space="preserve"> </w:t>
      </w:r>
      <w:proofErr w:type="spellStart"/>
      <w:r w:rsidRPr="009B06EB">
        <w:rPr>
          <w:lang w:val="en-US" w:eastAsia="nl-BE"/>
        </w:rPr>
        <w:t>volgens</w:t>
      </w:r>
      <w:proofErr w:type="spellEnd"/>
      <w:r w:rsidRPr="009B06EB">
        <w:rPr>
          <w:lang w:val="en-US" w:eastAsia="nl-BE"/>
        </w:rPr>
        <w:t xml:space="preserve"> NBN EN 13501, NBN EN 15269-</w:t>
      </w:r>
      <w:r w:rsidRPr="009B06EB">
        <w:rPr>
          <w:lang w:val="en-US"/>
        </w:rPr>
        <w:t xml:space="preserve">20 en </w:t>
      </w:r>
      <w:proofErr w:type="spellStart"/>
      <w:r w:rsidRPr="009B06EB">
        <w:rPr>
          <w:lang w:val="en-US"/>
        </w:rPr>
        <w:t>prEN</w:t>
      </w:r>
      <w:proofErr w:type="spellEnd"/>
      <w:r w:rsidRPr="009B06EB">
        <w:rPr>
          <w:lang w:val="en-US"/>
        </w:rPr>
        <w:t xml:space="preserve"> 14351-3 Windows and doors - Product standard, performance characteristics - Part 3: Windows and pedestrian </w:t>
      </w:r>
      <w:proofErr w:type="spellStart"/>
      <w:r w:rsidRPr="009B06EB">
        <w:rPr>
          <w:lang w:val="en-US"/>
        </w:rPr>
        <w:t>doorsets</w:t>
      </w:r>
      <w:proofErr w:type="spellEnd"/>
      <w:r w:rsidRPr="009B06EB">
        <w:rPr>
          <w:lang w:val="en-US"/>
        </w:rPr>
        <w:t xml:space="preserve"> with resistance to fire. </w:t>
      </w:r>
      <w:r w:rsidRPr="00FE2C6B">
        <w:t>Beproeving volgens NBN EN 1634-1</w:t>
      </w:r>
      <w:r>
        <w:t>en</w:t>
      </w:r>
      <w:r w:rsidRPr="00FE2C6B">
        <w:t>2, zij beschikken over een BENOR</w:t>
      </w:r>
      <w:r>
        <w:t xml:space="preserve"> of </w:t>
      </w:r>
      <w:r w:rsidRPr="00FE2C6B">
        <w:t>ATG</w:t>
      </w:r>
      <w:r>
        <w:t>-</w:t>
      </w:r>
      <w:r w:rsidRPr="00FE2C6B">
        <w:t>attest</w:t>
      </w:r>
      <w:r>
        <w:t xml:space="preserve"> (of gelijkwaardig)</w:t>
      </w:r>
      <w:r w:rsidRPr="00FE2C6B">
        <w:t xml:space="preserve">. </w:t>
      </w:r>
    </w:p>
    <w:p w14:paraId="7B154160" w14:textId="77777777" w:rsidR="00C96366" w:rsidRPr="00FE2C6B" w:rsidRDefault="00C96366" w:rsidP="00CB3AEA">
      <w:pPr>
        <w:pStyle w:val="Textkrper-Zeileneinzug"/>
      </w:pPr>
      <w:r w:rsidRPr="00FE2C6B">
        <w:t>Verdoken waterafvoer via een hiertoe aangepaste dorpellijst</w:t>
      </w:r>
    </w:p>
    <w:p w14:paraId="7979F43C" w14:textId="77777777" w:rsidR="00C96366" w:rsidRPr="00FE2C6B" w:rsidRDefault="00C96366" w:rsidP="00CB3AEA">
      <w:pPr>
        <w:pStyle w:val="Textkrper-Zeileneinzug"/>
      </w:pPr>
      <w:r w:rsidRPr="00FE2C6B">
        <w:t>Vulelementen: volgens artikel …</w:t>
      </w:r>
    </w:p>
    <w:p w14:paraId="569BA572" w14:textId="77777777" w:rsidR="00C96366" w:rsidRPr="00FE2C6B" w:rsidRDefault="00C96366" w:rsidP="003A1345">
      <w:pPr>
        <w:pStyle w:val="berschrift6"/>
      </w:pPr>
      <w:r w:rsidRPr="00FE2C6B">
        <w:t>Toepassing</w:t>
      </w:r>
    </w:p>
    <w:p w14:paraId="2C26E5CD" w14:textId="77777777" w:rsidR="00C96366" w:rsidRPr="00FE2C6B" w:rsidRDefault="00C96366" w:rsidP="00CB3AEA">
      <w:pPr>
        <w:pStyle w:val="Textkrper-Zeileneinzug"/>
      </w:pPr>
      <w:r>
        <w:t xml:space="preserve">Zie 40.04. </w:t>
      </w:r>
      <w:r w:rsidRPr="00FE2C6B">
        <w:t xml:space="preserve">buitenschrijnwerk </w:t>
      </w:r>
      <w:r>
        <w:t>- borderel</w:t>
      </w:r>
    </w:p>
    <w:p w14:paraId="6B4AA5B6" w14:textId="6628ED62" w:rsidR="00C96366" w:rsidRPr="001033D5" w:rsidRDefault="00C96366" w:rsidP="00BE76BE">
      <w:pPr>
        <w:pStyle w:val="berschrift4"/>
        <w:rPr>
          <w:lang w:val="nl-BE"/>
        </w:rPr>
      </w:pPr>
      <w:bookmarkStart w:id="235" w:name="_Toc390957878"/>
      <w:bookmarkStart w:id="236" w:name="_Toc391306295"/>
      <w:bookmarkStart w:id="237" w:name="_Toc391378733"/>
      <w:bookmarkStart w:id="238" w:name="_Toc130203452"/>
      <w:bookmarkStart w:id="239" w:name="c3a_art_40_14_20_"/>
      <w:bookmarkEnd w:id="234"/>
      <w:r w:rsidRPr="00FE2C6B">
        <w:t>40.14.20.</w:t>
      </w:r>
      <w:r w:rsidRPr="00FE2C6B">
        <w:tab/>
      </w:r>
      <w:r>
        <w:t>profielsysteem – staal/</w:t>
      </w:r>
      <w:r w:rsidRPr="00FE2C6B">
        <w:t>buitendeuren</w:t>
      </w:r>
      <w:bookmarkEnd w:id="235"/>
      <w:bookmarkEnd w:id="236"/>
      <w:bookmarkEnd w:id="237"/>
      <w:r w:rsidR="001033D5" w:rsidRPr="001033D5">
        <w:rPr>
          <w:lang w:val="nl-BE"/>
        </w:rPr>
        <w:t xml:space="preserve"> </w:t>
      </w:r>
      <w:r w:rsidR="001033D5" w:rsidRPr="001033D5">
        <w:rPr>
          <w:lang w:val="nl-BE"/>
        </w:rPr>
        <w:tab/>
      </w:r>
      <w:sdt>
        <w:sdtPr>
          <w:rPr>
            <w:rStyle w:val="MeetChar"/>
            <w:lang w:val="nl-BE"/>
          </w:rPr>
          <w:id w:val="368268043"/>
          <w:placeholder>
            <w:docPart w:val="F64D11084D4D4E2E84DE1223B4E87D5B"/>
          </w:placeholder>
          <w:dropDownList>
            <w:listItem w:displayText="|FH|m2" w:value="|FH|m2"/>
            <w:listItem w:displayText="|PM|" w:value="|PM|"/>
          </w:dropDownList>
        </w:sdtPr>
        <w:sdtContent>
          <w:r w:rsidR="001033D5" w:rsidRPr="001033D5">
            <w:rPr>
              <w:rStyle w:val="MeetChar"/>
              <w:lang w:val="nl-BE"/>
            </w:rPr>
            <w:t>|FH|m2</w:t>
          </w:r>
        </w:sdtContent>
      </w:sdt>
      <w:bookmarkEnd w:id="238"/>
    </w:p>
    <w:p w14:paraId="29C438D2" w14:textId="77777777" w:rsidR="00C96366" w:rsidRPr="00FE2C6B" w:rsidRDefault="00C96366" w:rsidP="003A1345">
      <w:pPr>
        <w:pStyle w:val="berschrift6"/>
      </w:pPr>
      <w:r w:rsidRPr="00FE2C6B">
        <w:t>Meting</w:t>
      </w:r>
    </w:p>
    <w:p w14:paraId="67C493F2" w14:textId="77777777" w:rsidR="00C96366" w:rsidRPr="00BB0D68" w:rsidRDefault="00C96366" w:rsidP="00BA34D2">
      <w:pPr>
        <w:pStyle w:val="Textkrper"/>
      </w:pPr>
      <w:r w:rsidRPr="001657B9" w:rsidDel="0088628C">
        <w:rPr>
          <w:rStyle w:val="ofwelChar"/>
        </w:rPr>
        <w:t xml:space="preserve"> </w:t>
      </w:r>
      <w:r w:rsidRPr="001657B9">
        <w:rPr>
          <w:rStyle w:val="ofwelChar"/>
        </w:rPr>
        <w:t>(ofwel)</w:t>
      </w:r>
      <w:r w:rsidRPr="00BB0D68">
        <w:tab/>
      </w:r>
    </w:p>
    <w:p w14:paraId="7B6CABF0" w14:textId="77777777" w:rsidR="00C96366" w:rsidRPr="00FE2C6B" w:rsidRDefault="00C96366" w:rsidP="00CB3AEA">
      <w:pPr>
        <w:pStyle w:val="Textkrper-Zeileneinzug"/>
      </w:pPr>
      <w:r w:rsidRPr="00FE2C6B">
        <w:t xml:space="preserve">meeteenheid: per m2 </w:t>
      </w:r>
    </w:p>
    <w:p w14:paraId="130D0E27" w14:textId="77777777" w:rsidR="00C96366" w:rsidRPr="00FE2C6B" w:rsidRDefault="00C96366" w:rsidP="00CB3AEA">
      <w:pPr>
        <w:pStyle w:val="Textkrper-Zeileneinzug"/>
      </w:pPr>
      <w:r w:rsidRPr="00FE2C6B">
        <w:t xml:space="preserve">meetcode: netto oppervlakte van </w:t>
      </w:r>
      <w:r>
        <w:t xml:space="preserve">alle buitendeuren, zonder onderscheid in type. De afmetingen worden bepaald aan de hand van de </w:t>
      </w:r>
      <w:r w:rsidRPr="00FE2C6B">
        <w:t>dagopeningen.</w:t>
      </w:r>
    </w:p>
    <w:p w14:paraId="76E49A4C" w14:textId="77777777" w:rsidR="00C96366" w:rsidRPr="00FE2C6B" w:rsidRDefault="00C96366" w:rsidP="00CB3AEA">
      <w:pPr>
        <w:pStyle w:val="Textkrper-Zeileneinzug"/>
      </w:pPr>
      <w:r w:rsidRPr="00FE2C6B">
        <w:t>aard van de overeenkomst: Forfaitaire Hoeveelheid (FH)</w:t>
      </w:r>
    </w:p>
    <w:p w14:paraId="3B00554A" w14:textId="77777777" w:rsidR="00C96366" w:rsidRPr="00BB0D68" w:rsidRDefault="00C96366" w:rsidP="00BA34D2">
      <w:pPr>
        <w:pStyle w:val="Textkrper"/>
      </w:pPr>
      <w:r w:rsidRPr="001657B9">
        <w:rPr>
          <w:rStyle w:val="ofwelChar"/>
        </w:rPr>
        <w:t>(ofwel)</w:t>
      </w:r>
      <w:r w:rsidRPr="00BB0D68">
        <w:tab/>
      </w:r>
    </w:p>
    <w:p w14:paraId="16D4BF24" w14:textId="77777777" w:rsidR="00C96366" w:rsidRPr="00FE2C6B" w:rsidRDefault="00C96366" w:rsidP="00CB3AEA">
      <w:pPr>
        <w:pStyle w:val="Textkrper-Zeileneinzug"/>
      </w:pPr>
      <w:r w:rsidRPr="00FE2C6B">
        <w:t xml:space="preserve">aard van de overeenkomst: </w:t>
      </w:r>
      <w:r>
        <w:t>Pro Memorie (PM). Inbegrepen in subartikels 40.14.21. en volgende, opgesplitst volgens type beglazing, afmetingen, …</w:t>
      </w:r>
    </w:p>
    <w:p w14:paraId="7AB597F3" w14:textId="77777777" w:rsidR="00C96366" w:rsidRPr="00FE2C6B" w:rsidRDefault="00C96366" w:rsidP="003A1345">
      <w:pPr>
        <w:pStyle w:val="berschrift6"/>
      </w:pPr>
      <w:r w:rsidRPr="00FE2C6B">
        <w:lastRenderedPageBreak/>
        <w:t>Materiaal</w:t>
      </w:r>
    </w:p>
    <w:p w14:paraId="2393373F" w14:textId="77777777" w:rsidR="00C96366" w:rsidRPr="00FE2C6B" w:rsidRDefault="00C96366" w:rsidP="00CB3AEA">
      <w:pPr>
        <w:pStyle w:val="Textkrper-Zeileneinzug"/>
      </w:pPr>
      <w:r w:rsidRPr="00FE2C6B">
        <w:t>Afmetingen en draairichtingen van de buitendeuren volgens gevel- en/of ramenplannen.</w:t>
      </w:r>
    </w:p>
    <w:p w14:paraId="61BB2A00" w14:textId="77777777" w:rsidR="00C96366" w:rsidRPr="00FE2C6B" w:rsidRDefault="00C96366" w:rsidP="00C96366">
      <w:pPr>
        <w:pStyle w:val="berschrift8"/>
      </w:pPr>
      <w:r w:rsidRPr="00FE2C6B">
        <w:t>Specificaties</w:t>
      </w:r>
    </w:p>
    <w:p w14:paraId="64473217" w14:textId="77777777" w:rsidR="00C96366" w:rsidRPr="00FE2C6B" w:rsidRDefault="00C96366" w:rsidP="00CB3AEA">
      <w:pPr>
        <w:pStyle w:val="Textkrper-Zeileneinzug"/>
      </w:pPr>
      <w:r w:rsidRPr="00FE2C6B">
        <w:t>Inbraakweerstand  volgens NBN EN 1627  (tabel 18 van NBN B 25-002-1)</w:t>
      </w:r>
    </w:p>
    <w:p w14:paraId="1A59925F" w14:textId="77777777" w:rsidR="00C96366" w:rsidRPr="00FE2C6B" w:rsidRDefault="00C96366" w:rsidP="004707F5">
      <w:pPr>
        <w:pStyle w:val="Textkrper-Einzug2"/>
      </w:pPr>
      <w:r w:rsidRPr="00FE2C6B">
        <w:t xml:space="preserve">Inkomdeuren (privatief): klasse </w:t>
      </w:r>
      <w:r w:rsidRPr="00743CF0">
        <w:rPr>
          <w:rStyle w:val="Keuze-blauw"/>
        </w:rPr>
        <w:t>RC2-N / …</w:t>
      </w:r>
      <w:r w:rsidRPr="00FE2C6B">
        <w:t xml:space="preserve"> (met veiligheidsbeglazing conform glasnorm)</w:t>
      </w:r>
    </w:p>
    <w:p w14:paraId="7950FD35" w14:textId="77777777" w:rsidR="00C96366" w:rsidRPr="00743CF0" w:rsidRDefault="00C96366" w:rsidP="004707F5">
      <w:pPr>
        <w:pStyle w:val="Textkrper-Einzug2"/>
        <w:rPr>
          <w:rStyle w:val="Keuze-blauw"/>
        </w:rPr>
      </w:pPr>
      <w:r w:rsidRPr="00FE2C6B">
        <w:t>Inkomdeuren</w:t>
      </w:r>
      <w:r w:rsidRPr="00BB0D68">
        <w:t xml:space="preserve"> (collectief): min.  </w:t>
      </w:r>
      <w:r w:rsidRPr="00743CF0">
        <w:rPr>
          <w:rStyle w:val="Keuze-blauw"/>
        </w:rPr>
        <w:t>klasse RC2 (+ beglazing  P4A) / klasse RC3 (+ beglazing  P5A)</w:t>
      </w:r>
    </w:p>
    <w:p w14:paraId="330ECB06" w14:textId="77777777" w:rsidR="00C96366" w:rsidRPr="00FE2C6B" w:rsidRDefault="00C96366" w:rsidP="00CB3AEA">
      <w:pPr>
        <w:pStyle w:val="Textkrper-Zeileneinzug"/>
      </w:pPr>
      <w:r>
        <w:t>Hang- en sluitwerk</w:t>
      </w:r>
      <w:r w:rsidRPr="00FE2C6B">
        <w:t>:</w:t>
      </w:r>
    </w:p>
    <w:p w14:paraId="598F66E4" w14:textId="77777777" w:rsidR="00C96366" w:rsidRPr="00FE2C6B" w:rsidRDefault="00C96366" w:rsidP="004707F5">
      <w:pPr>
        <w:pStyle w:val="Textkrper-Einzug2"/>
        <w:rPr>
          <w:rFonts w:cs="Arial"/>
          <w:lang w:val="nl-BE" w:eastAsia="nl-BE"/>
        </w:rPr>
      </w:pPr>
      <w:r w:rsidRPr="00FE2C6B">
        <w:t xml:space="preserve">Aantal scharnieren </w:t>
      </w:r>
      <w:r>
        <w:t>en</w:t>
      </w:r>
      <w:r w:rsidRPr="00FE2C6B">
        <w:t xml:space="preserve"> paumellen en wijze van ophanging in functie van het eigen gewicht en de afmetingen beantwoorden aan de voorschriften van </w:t>
      </w:r>
      <w:r w:rsidR="003123D1">
        <w:t>NBN B 25-002-1</w:t>
      </w:r>
      <w:r>
        <w:t>,</w:t>
      </w:r>
      <w:r w:rsidRPr="00FE2C6B">
        <w:t xml:space="preserve"> STS 53.1</w:t>
      </w:r>
      <w:r>
        <w:t xml:space="preserve"> en van de technische goedkeuring</w:t>
      </w:r>
      <w:r w:rsidRPr="00FE2C6B">
        <w:t xml:space="preserve"> van het profielsysteem en het beslag. De buitendeurvleugels worden daarbij </w:t>
      </w:r>
      <w:r w:rsidRPr="00FE2C6B">
        <w:rPr>
          <w:rFonts w:cs="Arial"/>
          <w:lang w:val="nl-BE" w:eastAsia="nl-BE"/>
        </w:rPr>
        <w:t xml:space="preserve">afgehangen aan minstens </w:t>
      </w:r>
      <w:r w:rsidRPr="00DD1B4B">
        <w:rPr>
          <w:rStyle w:val="Keuze-blauw"/>
        </w:rPr>
        <w:t xml:space="preserve">4 / 5 / … </w:t>
      </w:r>
      <w:r w:rsidRPr="00FE2C6B">
        <w:rPr>
          <w:rFonts w:cs="Arial"/>
          <w:lang w:val="nl-BE" w:eastAsia="nl-BE"/>
        </w:rPr>
        <w:t>paumellen / scharnieren type 3D (regelbaar in hoogte, breedte en diepte).</w:t>
      </w:r>
    </w:p>
    <w:p w14:paraId="6D6B1E21" w14:textId="77777777" w:rsidR="00C96366" w:rsidRPr="00FE2C6B" w:rsidRDefault="00C96366" w:rsidP="004707F5">
      <w:pPr>
        <w:pStyle w:val="Textkrper-Einzug2"/>
      </w:pPr>
      <w:r>
        <w:t>Aantal sluitpunten</w:t>
      </w:r>
      <w:r w:rsidRPr="00FE2C6B">
        <w:t xml:space="preserve">: minimum </w:t>
      </w:r>
      <w:r w:rsidRPr="00DD1B4B">
        <w:rPr>
          <w:rStyle w:val="Keuze-blauw"/>
        </w:rPr>
        <w:t>3 / 5</w:t>
      </w:r>
      <w:r w:rsidRPr="00FE2C6B">
        <w:t xml:space="preserve">  te voorzien van inbraakvertragende paddestoeltaps en een dievenklauw aan de scharnierkant, beiden uitgevoerd in een legering die staal bevat. Voorzien van een nachtschoot van minimum 20 mm met een sluiting in één of twee toeren.</w:t>
      </w:r>
    </w:p>
    <w:p w14:paraId="416FC802" w14:textId="77777777" w:rsidR="00C96366" w:rsidRPr="00FE2C6B" w:rsidRDefault="00C96366" w:rsidP="00CB3AEA">
      <w:pPr>
        <w:pStyle w:val="Textkrper-Zeileneinzug"/>
      </w:pPr>
      <w:r w:rsidRPr="00FE2C6B">
        <w:t>Deurbeslag:</w:t>
      </w:r>
    </w:p>
    <w:p w14:paraId="7858BD7B" w14:textId="77777777" w:rsidR="00C96366" w:rsidRPr="00FE2C6B" w:rsidRDefault="00C96366" w:rsidP="00BA34D2">
      <w:pPr>
        <w:pStyle w:val="ofwelinspringen"/>
      </w:pPr>
      <w:r w:rsidRPr="00743CF0">
        <w:rPr>
          <w:rStyle w:val="ofwelChar"/>
        </w:rPr>
        <w:t>(ofwel)</w:t>
      </w:r>
      <w:r w:rsidRPr="00743CF0">
        <w:rPr>
          <w:rStyle w:val="ofwelChar"/>
        </w:rPr>
        <w:tab/>
      </w:r>
      <w:r w:rsidRPr="00FE2C6B">
        <w:t xml:space="preserve">standaard beslag systeemleverancier in overeenstemming met de gestelde prestaties voor het schrijnwerk als geheel (zie </w:t>
      </w:r>
      <w:r>
        <w:t>40.21.</w:t>
      </w:r>
      <w:r w:rsidRPr="00FE2C6B">
        <w:t xml:space="preserve"> </w:t>
      </w:r>
      <w:r>
        <w:t>hang- en sluitwerk</w:t>
      </w:r>
      <w:r w:rsidRPr="00FE2C6B">
        <w:t xml:space="preserve"> - standaard beslag) </w:t>
      </w:r>
    </w:p>
    <w:p w14:paraId="7F69FFD5" w14:textId="77777777" w:rsidR="00C96366" w:rsidRPr="00FE2C6B" w:rsidRDefault="00C96366" w:rsidP="00BA34D2">
      <w:pPr>
        <w:pStyle w:val="ofwelinspringen"/>
      </w:pPr>
      <w:r w:rsidRPr="00743CF0">
        <w:rPr>
          <w:rStyle w:val="ofwelChar"/>
        </w:rPr>
        <w:t>(ofwel)</w:t>
      </w:r>
      <w:r w:rsidRPr="00FE2C6B">
        <w:tab/>
        <w:t xml:space="preserve">volgens detailbeschrijving (zie rubriek 40.20. </w:t>
      </w:r>
      <w:r>
        <w:t>hang- en sluitwerk</w:t>
      </w:r>
      <w:r w:rsidRPr="00FE2C6B">
        <w:t xml:space="preserve"> - algemeen)</w:t>
      </w:r>
    </w:p>
    <w:p w14:paraId="20887ACD" w14:textId="77777777" w:rsidR="00C96366" w:rsidRPr="001236E8" w:rsidRDefault="00C96366" w:rsidP="004707F5">
      <w:pPr>
        <w:pStyle w:val="Textkrper-Einzug3"/>
      </w:pPr>
      <w:r w:rsidRPr="001236E8">
        <w:t xml:space="preserve">Slotkast en veiligheidscilinder conform weerstandsklasse RC2: </w:t>
      </w:r>
      <w:r w:rsidRPr="001236E8">
        <w:br/>
      </w:r>
      <w:r w:rsidRPr="001236E8">
        <w:rPr>
          <w:rStyle w:val="ofwelChar"/>
        </w:rPr>
        <w:t>(ofwel)</w:t>
      </w:r>
      <w:r w:rsidRPr="001236E8">
        <w:rPr>
          <w:rStyle w:val="ofwelChar"/>
        </w:rPr>
        <w:tab/>
      </w:r>
      <w:r w:rsidRPr="001236E8">
        <w:t>manueel slot, volgens artikel 40.23.10.</w:t>
      </w:r>
      <w:r w:rsidRPr="001236E8">
        <w:br/>
      </w:r>
      <w:r w:rsidRPr="001236E8">
        <w:rPr>
          <w:rStyle w:val="ofwelChar"/>
        </w:rPr>
        <w:t>(ofwel)</w:t>
      </w:r>
      <w:r w:rsidRPr="001236E8">
        <w:rPr>
          <w:rStyle w:val="ofwelChar"/>
        </w:rPr>
        <w:tab/>
      </w:r>
      <w:r w:rsidRPr="001236E8">
        <w:t xml:space="preserve">elektromagnetisch slot, volgens artikel 40.23.20. </w:t>
      </w:r>
    </w:p>
    <w:p w14:paraId="2EDBDE05" w14:textId="77777777" w:rsidR="00C96366" w:rsidRPr="00FE2C6B" w:rsidRDefault="00C96366" w:rsidP="004707F5">
      <w:pPr>
        <w:pStyle w:val="Textkrper-Einzug3"/>
      </w:pPr>
      <w:r w:rsidRPr="00FE2C6B">
        <w:t xml:space="preserve">Sleutelplan volgens </w:t>
      </w:r>
      <w:r>
        <w:t>40.23.</w:t>
      </w:r>
      <w:r w:rsidRPr="00FE2C6B">
        <w:t xml:space="preserve">30. </w:t>
      </w:r>
      <w:r>
        <w:t>hang- en sluitwerk</w:t>
      </w:r>
      <w:r w:rsidRPr="00FE2C6B">
        <w:t xml:space="preserve"> - sloten / sleutelplan</w:t>
      </w:r>
    </w:p>
    <w:p w14:paraId="43E12D99" w14:textId="77777777" w:rsidR="00C96366" w:rsidRPr="00FE2C6B" w:rsidRDefault="00C96366" w:rsidP="004707F5">
      <w:pPr>
        <w:pStyle w:val="Textkrper-Einzug3"/>
      </w:pPr>
      <w:r w:rsidRPr="00FE2C6B">
        <w:t>Deurkrukken inkomdeuren</w:t>
      </w:r>
      <w:r>
        <w:t>:</w:t>
      </w:r>
      <w:r w:rsidRPr="00FE2C6B">
        <w:t xml:space="preserve"> draaikruk aan de binnenzijde volgens artikel </w:t>
      </w:r>
      <w:r>
        <w:t>40.27.</w:t>
      </w:r>
      <w:r w:rsidRPr="00FE2C6B">
        <w:t xml:space="preserve"> en een vaste handgreep aan de buitenzijde  volgens artikel </w:t>
      </w:r>
      <w:r>
        <w:t>40.28.</w:t>
      </w:r>
      <w:r w:rsidRPr="00FE2C6B">
        <w:tab/>
      </w:r>
    </w:p>
    <w:p w14:paraId="309F20DF" w14:textId="77777777" w:rsidR="00C96366" w:rsidRPr="00FE2C6B" w:rsidRDefault="00C96366" w:rsidP="004707F5">
      <w:pPr>
        <w:pStyle w:val="Textkrper-Einzug3"/>
      </w:pPr>
      <w:r w:rsidRPr="00FE2C6B">
        <w:t xml:space="preserve">Deurkrukken overige buitendeuren met een draaikruk aan de binnen- en buitenzijde volgens artikel </w:t>
      </w:r>
      <w:r>
        <w:t>40.27.</w:t>
      </w:r>
      <w:r w:rsidRPr="00FE2C6B">
        <w:t xml:space="preserve"> / …</w:t>
      </w:r>
    </w:p>
    <w:p w14:paraId="63BCE021" w14:textId="77777777" w:rsidR="00C96366" w:rsidRPr="00FE2C6B" w:rsidRDefault="00C96366" w:rsidP="004707F5">
      <w:pPr>
        <w:pStyle w:val="Textkrper-Einzug3"/>
        <w:rPr>
          <w:lang w:eastAsia="nl-BE"/>
        </w:rPr>
      </w:pPr>
      <w:r w:rsidRPr="00FE2C6B">
        <w:t xml:space="preserve">De onderdorpel wordt </w:t>
      </w:r>
      <w:r>
        <w:br/>
      </w:r>
      <w:r w:rsidRPr="001236E8">
        <w:rPr>
          <w:rStyle w:val="ofwelChar"/>
        </w:rPr>
        <w:t>(ofwel)</w:t>
      </w:r>
      <w:r w:rsidRPr="001236E8">
        <w:rPr>
          <w:rStyle w:val="ofwelChar"/>
        </w:rPr>
        <w:tab/>
      </w:r>
      <w:r w:rsidRPr="00FE2C6B">
        <w:rPr>
          <w:lang w:eastAsia="nl-BE"/>
        </w:rPr>
        <w:t>voorzien van een geïntegreerde vaste tochtborstel.</w:t>
      </w:r>
      <w:r>
        <w:rPr>
          <w:lang w:eastAsia="nl-BE"/>
        </w:rPr>
        <w:br/>
      </w:r>
      <w:r w:rsidRPr="001236E8">
        <w:rPr>
          <w:rStyle w:val="ofwelChar"/>
        </w:rPr>
        <w:t>(ofwel)</w:t>
      </w:r>
      <w:r w:rsidRPr="001236E8">
        <w:rPr>
          <w:rStyle w:val="ofwelChar"/>
        </w:rPr>
        <w:tab/>
      </w:r>
      <w:r w:rsidRPr="00FE2C6B">
        <w:rPr>
          <w:lang w:eastAsia="nl-BE"/>
        </w:rPr>
        <w:t xml:space="preserve">voorzien van een ingewerkte tochtstrip, d.m.v. een uitschuifbare perlon-, nylon- of rubberstrip, die tegen de bevloering aandrukt wanneer de buitendeur dicht is en automatisch omhoog gaat bij het openen. </w:t>
      </w:r>
    </w:p>
    <w:p w14:paraId="5FEF3903" w14:textId="77777777" w:rsidR="00C96366" w:rsidRPr="00FE2C6B" w:rsidRDefault="00C96366" w:rsidP="00CB3AEA">
      <w:pPr>
        <w:pStyle w:val="Textkrper-Zeileneinzug"/>
      </w:pPr>
      <w:r w:rsidRPr="00FE2C6B">
        <w:t>Vulelementen: volgens artikel …</w:t>
      </w:r>
    </w:p>
    <w:p w14:paraId="776B1EEC"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638E4715" w14:textId="77777777" w:rsidR="00C96366" w:rsidRPr="00DD1B4B" w:rsidRDefault="00C96366" w:rsidP="00CB3AEA">
      <w:pPr>
        <w:pStyle w:val="Textkrper-Zeileneinzug"/>
        <w:rPr>
          <w:rStyle w:val="Keuze-blauw"/>
        </w:rPr>
      </w:pPr>
      <w:proofErr w:type="spellStart"/>
      <w:r w:rsidRPr="009B06EB">
        <w:rPr>
          <w:lang w:val="en-US"/>
        </w:rPr>
        <w:t>Brandweerstand</w:t>
      </w:r>
      <w:proofErr w:type="spellEnd"/>
      <w:r w:rsidRPr="009B06EB">
        <w:rPr>
          <w:lang w:val="en-US"/>
        </w:rPr>
        <w:t xml:space="preserve"> </w:t>
      </w:r>
      <w:proofErr w:type="spellStart"/>
      <w:r w:rsidRPr="009B06EB">
        <w:rPr>
          <w:lang w:val="en-US"/>
        </w:rPr>
        <w:t>deurgeheel</w:t>
      </w:r>
      <w:proofErr w:type="spellEnd"/>
      <w:r w:rsidRPr="009B06EB">
        <w:rPr>
          <w:lang w:val="en-US"/>
        </w:rPr>
        <w:t xml:space="preserve">: </w:t>
      </w:r>
      <w:r w:rsidRPr="001C5839">
        <w:rPr>
          <w:rStyle w:val="Keuze-blauw"/>
          <w:lang w:val="en-US"/>
        </w:rPr>
        <w:t>EI 30 / EI 60</w:t>
      </w:r>
      <w:r w:rsidRPr="00CD022E">
        <w:rPr>
          <w:lang w:val="en-US"/>
        </w:rPr>
        <w:t xml:space="preserve"> </w:t>
      </w:r>
      <w:proofErr w:type="spellStart"/>
      <w:r w:rsidRPr="009B06EB">
        <w:rPr>
          <w:lang w:val="en-US" w:eastAsia="nl-BE"/>
        </w:rPr>
        <w:t>volgens</w:t>
      </w:r>
      <w:proofErr w:type="spellEnd"/>
      <w:r w:rsidRPr="009B06EB">
        <w:rPr>
          <w:lang w:val="en-US" w:eastAsia="nl-BE"/>
        </w:rPr>
        <w:t xml:space="preserve"> NBN EN 13501, NBN EN 15269-</w:t>
      </w:r>
      <w:r w:rsidRPr="009B06EB">
        <w:rPr>
          <w:lang w:val="en-US"/>
        </w:rPr>
        <w:t xml:space="preserve">20 en </w:t>
      </w:r>
      <w:proofErr w:type="spellStart"/>
      <w:r w:rsidRPr="009B06EB">
        <w:rPr>
          <w:lang w:val="en-US"/>
        </w:rPr>
        <w:t>prEN</w:t>
      </w:r>
      <w:proofErr w:type="spellEnd"/>
      <w:r w:rsidRPr="009B06EB">
        <w:rPr>
          <w:lang w:val="en-US"/>
        </w:rPr>
        <w:t xml:space="preserve"> 14351-3 Windows and doors - Product standard, performance characteristics - Part 3: Windows and pedestrian </w:t>
      </w:r>
      <w:proofErr w:type="spellStart"/>
      <w:r w:rsidRPr="009B06EB">
        <w:rPr>
          <w:lang w:val="en-US"/>
        </w:rPr>
        <w:t>doorsets</w:t>
      </w:r>
      <w:proofErr w:type="spellEnd"/>
      <w:r w:rsidRPr="009B06EB">
        <w:rPr>
          <w:lang w:val="en-US"/>
        </w:rPr>
        <w:t xml:space="preserve"> with resistance to fire. </w:t>
      </w:r>
      <w:r w:rsidRPr="00FE2C6B">
        <w:t>Beproeving volgens NBN EN 1634-1</w:t>
      </w:r>
      <w:r>
        <w:t>en</w:t>
      </w:r>
      <w:r w:rsidRPr="00FE2C6B">
        <w:t>2, zij beschikken over een BENOR</w:t>
      </w:r>
      <w:r>
        <w:t xml:space="preserve"> of </w:t>
      </w:r>
      <w:r w:rsidRPr="00FE2C6B">
        <w:t>ATG</w:t>
      </w:r>
      <w:r>
        <w:t>-</w:t>
      </w:r>
      <w:r w:rsidRPr="00FE2C6B">
        <w:t>attest</w:t>
      </w:r>
      <w:r>
        <w:t xml:space="preserve"> (of gelijkwaardig)</w:t>
      </w:r>
      <w:r w:rsidRPr="00FE2C6B">
        <w:t xml:space="preserve">. </w:t>
      </w:r>
    </w:p>
    <w:p w14:paraId="6449DA80" w14:textId="77777777" w:rsidR="00C96366" w:rsidRPr="00DD1B4B" w:rsidRDefault="00C96366" w:rsidP="00CB3AEA">
      <w:pPr>
        <w:pStyle w:val="Textkrper-Zeileneinzug"/>
        <w:rPr>
          <w:rStyle w:val="Keuze-blauw"/>
        </w:rPr>
      </w:pPr>
      <w:r>
        <w:t>M.b.t.</w:t>
      </w:r>
      <w:r w:rsidRPr="00FE2C6B">
        <w:t xml:space="preserve"> luchtdoorlatenheid voor de buitendeuren  </w:t>
      </w:r>
    </w:p>
    <w:p w14:paraId="00505398" w14:textId="77777777" w:rsidR="00C96366" w:rsidRPr="00FE2C6B" w:rsidRDefault="00C96366" w:rsidP="00BA34D2">
      <w:pPr>
        <w:pStyle w:val="ofwelinspringen"/>
      </w:pPr>
      <w:r w:rsidRPr="002255FC">
        <w:rPr>
          <w:rStyle w:val="ofwelChar"/>
        </w:rPr>
        <w:t>(ofwel)</w:t>
      </w:r>
      <w:r w:rsidRPr="00FE2C6B">
        <w:tab/>
        <w:t xml:space="preserve">volstaat bij uitzondering  klasse 4 (max. debiet 3 m³/(h.m²) bij </w:t>
      </w:r>
      <w:r w:rsidRPr="00BE13B4">
        <w:rPr>
          <w:rStyle w:val="Keuze-blauw"/>
        </w:rPr>
        <w:t>100 Pa / …</w:t>
      </w:r>
    </w:p>
    <w:p w14:paraId="24A3A1B2" w14:textId="77777777" w:rsidR="00C96366" w:rsidRPr="00FE2C6B" w:rsidRDefault="00C96366" w:rsidP="00BA34D2">
      <w:pPr>
        <w:pStyle w:val="ofwelinspringen"/>
      </w:pPr>
      <w:r w:rsidRPr="002255FC">
        <w:rPr>
          <w:rStyle w:val="ofwelChar"/>
        </w:rPr>
        <w:t>(ofwel)</w:t>
      </w:r>
      <w:r w:rsidRPr="002255FC">
        <w:rPr>
          <w:rStyle w:val="ofwelChar"/>
        </w:rPr>
        <w:tab/>
      </w:r>
      <w:r w:rsidRPr="00FE2C6B">
        <w:t xml:space="preserve">worden dezelfde eisen gesteld als voor de opendraaiende ramen. </w:t>
      </w:r>
    </w:p>
    <w:p w14:paraId="347EFB57" w14:textId="77777777" w:rsidR="00C96366" w:rsidRPr="00FE2C6B" w:rsidRDefault="00C96366" w:rsidP="00CB3AEA">
      <w:pPr>
        <w:pStyle w:val="Textkrper-Zeileneinzug"/>
      </w:pPr>
      <w:r w:rsidRPr="00FE2C6B">
        <w:t xml:space="preserve">Weerstand tegen herhaald gebruik volgens NBN EN 12400 (tabel  27 van NBN B 25-002-1): </w:t>
      </w:r>
    </w:p>
    <w:p w14:paraId="067CFA06" w14:textId="77777777" w:rsidR="00C96366" w:rsidRPr="00FE2C6B" w:rsidRDefault="00C96366" w:rsidP="00BA34D2">
      <w:pPr>
        <w:pStyle w:val="ofwelinspringen"/>
        <w:rPr>
          <w:lang w:eastAsia="nl-BE"/>
        </w:rPr>
      </w:pPr>
      <w:r w:rsidRPr="002255FC">
        <w:rPr>
          <w:rStyle w:val="ofwelChar"/>
        </w:rPr>
        <w:t>(ofwel)</w:t>
      </w:r>
      <w:r w:rsidRPr="00BE13B4">
        <w:rPr>
          <w:rStyle w:val="ofwelChar"/>
        </w:rPr>
        <w:tab/>
      </w:r>
      <w:r w:rsidRPr="00FE2C6B">
        <w:rPr>
          <w:lang w:eastAsia="nl-BE"/>
        </w:rPr>
        <w:t>min. klasse 4 (50.000 cycli)</w:t>
      </w:r>
    </w:p>
    <w:p w14:paraId="03905B40" w14:textId="77777777" w:rsidR="00C96366" w:rsidRPr="00FE2C6B" w:rsidRDefault="00C96366" w:rsidP="00BA34D2">
      <w:pPr>
        <w:pStyle w:val="ofwelinspringen"/>
        <w:rPr>
          <w:lang w:eastAsia="nl-BE"/>
        </w:rPr>
      </w:pPr>
      <w:r w:rsidRPr="002255FC">
        <w:rPr>
          <w:rStyle w:val="ofwelChar"/>
        </w:rPr>
        <w:t>(ofwel)</w:t>
      </w:r>
      <w:r w:rsidRPr="00BE13B4">
        <w:rPr>
          <w:rStyle w:val="ofwelChar"/>
        </w:rPr>
        <w:tab/>
      </w:r>
      <w:r w:rsidRPr="00FE2C6B">
        <w:rPr>
          <w:lang w:eastAsia="nl-BE"/>
        </w:rPr>
        <w:t>min. klasse 5 (100.000 cycli)</w:t>
      </w:r>
    </w:p>
    <w:p w14:paraId="54095A06" w14:textId="77777777" w:rsidR="00C96366" w:rsidRPr="00FE2C6B" w:rsidRDefault="00C96366" w:rsidP="00BA34D2">
      <w:pPr>
        <w:pStyle w:val="ofwelinspringen"/>
        <w:rPr>
          <w:lang w:eastAsia="nl-BE"/>
        </w:rPr>
      </w:pPr>
      <w:r w:rsidRPr="002255FC">
        <w:rPr>
          <w:rStyle w:val="ofwelChar"/>
        </w:rPr>
        <w:t>(ofwel)</w:t>
      </w:r>
      <w:r w:rsidRPr="00BE13B4">
        <w:rPr>
          <w:rStyle w:val="ofwelChar"/>
        </w:rPr>
        <w:tab/>
      </w:r>
      <w:r w:rsidRPr="00FE2C6B">
        <w:rPr>
          <w:lang w:eastAsia="nl-BE"/>
        </w:rPr>
        <w:t>min. klasse 6 (200.000 cycli)</w:t>
      </w:r>
    </w:p>
    <w:p w14:paraId="05CF85BB" w14:textId="77777777" w:rsidR="00C96366" w:rsidRPr="00FE2C6B" w:rsidRDefault="00C96366" w:rsidP="00CB3AEA">
      <w:pPr>
        <w:pStyle w:val="Textkrper-Zeileneinzug"/>
      </w:pPr>
      <w:r w:rsidRPr="00FE2C6B">
        <w:t>Weerstand  verkeerd gebruik volgens NBN EN 13115 (tabel 8 van NBN B 25-002-1)</w:t>
      </w:r>
      <w:r>
        <w:t>:</w:t>
      </w:r>
    </w:p>
    <w:p w14:paraId="0549F97B" w14:textId="77777777" w:rsidR="00C96366" w:rsidRPr="00FE2C6B" w:rsidRDefault="00C96366" w:rsidP="00BA34D2">
      <w:pPr>
        <w:pStyle w:val="ofwelinspringen"/>
        <w:rPr>
          <w:lang w:eastAsia="nl-BE"/>
        </w:rPr>
      </w:pPr>
      <w:r w:rsidRPr="002255FC">
        <w:rPr>
          <w:rStyle w:val="ofwelChar"/>
        </w:rPr>
        <w:t>(ofwel)</w:t>
      </w:r>
      <w:r w:rsidRPr="00FE2C6B">
        <w:rPr>
          <w:lang w:eastAsia="nl-BE"/>
        </w:rPr>
        <w:t xml:space="preserve"> min. klasse 3 - normaal gebruik (inkomdeuren woningen)</w:t>
      </w:r>
    </w:p>
    <w:p w14:paraId="01F48D0C" w14:textId="77777777" w:rsidR="00C96366" w:rsidRPr="00FE2C6B" w:rsidRDefault="00C96366" w:rsidP="00BA34D2">
      <w:pPr>
        <w:pStyle w:val="ofwelinspringen"/>
      </w:pPr>
      <w:r w:rsidRPr="002255FC">
        <w:rPr>
          <w:rStyle w:val="ofwelChar"/>
        </w:rPr>
        <w:t>(ofwel)</w:t>
      </w:r>
      <w:r w:rsidRPr="00FE2C6B">
        <w:rPr>
          <w:lang w:eastAsia="nl-BE"/>
        </w:rPr>
        <w:t xml:space="preserve"> min. klasse 4 - intensief gebruik  (collectieve inkomdeuren)</w:t>
      </w:r>
    </w:p>
    <w:p w14:paraId="1DD3C307" w14:textId="77777777" w:rsidR="00C96366" w:rsidRPr="00FE2C6B" w:rsidRDefault="00C96366" w:rsidP="00CB3AEA">
      <w:pPr>
        <w:pStyle w:val="Textkrper-Zeileneinzug"/>
      </w:pPr>
      <w:r w:rsidRPr="00FE2C6B">
        <w:t xml:space="preserve">Antivandalisme - kogelvalproef volgens NBN EN 356 </w:t>
      </w:r>
    </w:p>
    <w:p w14:paraId="5FEDA9D4" w14:textId="77777777" w:rsidR="00C96366" w:rsidRPr="00BB0D68" w:rsidRDefault="00C96366" w:rsidP="00BA34D2">
      <w:pPr>
        <w:pStyle w:val="ofwelinspringen"/>
      </w:pPr>
      <w:r w:rsidRPr="002255FC">
        <w:rPr>
          <w:rStyle w:val="ofwelChar"/>
        </w:rPr>
        <w:t>(ofwel)</w:t>
      </w:r>
      <w:r w:rsidRPr="00BE13B4">
        <w:rPr>
          <w:rStyle w:val="ofwelChar"/>
        </w:rPr>
        <w:tab/>
      </w:r>
      <w:r w:rsidRPr="00FE2C6B">
        <w:rPr>
          <w:lang w:eastAsia="nl-BE"/>
        </w:rPr>
        <w:t>No Performance Determined</w:t>
      </w:r>
    </w:p>
    <w:p w14:paraId="3B990308" w14:textId="77777777" w:rsidR="00C96366" w:rsidRPr="002255FC" w:rsidRDefault="00C96366" w:rsidP="00BA34D2">
      <w:pPr>
        <w:pStyle w:val="ofwelinspringen"/>
        <w:rPr>
          <w:rStyle w:val="Keuze-blauw"/>
        </w:rPr>
      </w:pPr>
      <w:r w:rsidRPr="002255FC">
        <w:rPr>
          <w:rStyle w:val="ofwelChar"/>
        </w:rPr>
        <w:t>(ofwel)</w:t>
      </w:r>
      <w:r w:rsidRPr="00BE13B4">
        <w:rPr>
          <w:rStyle w:val="ofwelChar"/>
        </w:rPr>
        <w:tab/>
      </w:r>
      <w:r w:rsidRPr="00FE2C6B">
        <w:rPr>
          <w:lang w:eastAsia="nl-BE"/>
        </w:rPr>
        <w:t xml:space="preserve">Inkomdeuren (collectief): min.  </w:t>
      </w:r>
      <w:r w:rsidRPr="002255FC">
        <w:rPr>
          <w:rStyle w:val="Keuze-blauw"/>
        </w:rPr>
        <w:t>klasse P3A (+ beglazing P3A ~ 44.3) / klasse P4A (+ beglazing P4A ~ 44.4) / …</w:t>
      </w:r>
    </w:p>
    <w:p w14:paraId="78161BA6" w14:textId="77777777" w:rsidR="00C96366" w:rsidRPr="00FE2C6B" w:rsidRDefault="00C96366" w:rsidP="00CB3AEA">
      <w:pPr>
        <w:pStyle w:val="Textkrper-Zeileneinzug"/>
      </w:pPr>
      <w:r w:rsidRPr="00FE2C6B">
        <w:t>Mechanische sterkte volgens NBN EN 1192 (STS 53.1.4.2.2.)</w:t>
      </w:r>
      <w:r>
        <w:t>:</w:t>
      </w:r>
      <w:r w:rsidRPr="00FE2C6B">
        <w:t xml:space="preserve"> </w:t>
      </w:r>
    </w:p>
    <w:p w14:paraId="032FB608" w14:textId="77777777" w:rsidR="00C96366" w:rsidRPr="00FE2C6B" w:rsidRDefault="00C96366" w:rsidP="00BA34D2">
      <w:pPr>
        <w:pStyle w:val="ofwelinspringen"/>
        <w:rPr>
          <w:lang w:eastAsia="nl-BE"/>
        </w:rPr>
      </w:pPr>
      <w:r w:rsidRPr="002255FC">
        <w:rPr>
          <w:rStyle w:val="ofwelChar"/>
        </w:rPr>
        <w:t>(ofwel)</w:t>
      </w:r>
      <w:r w:rsidRPr="00FE2C6B">
        <w:tab/>
      </w:r>
      <w:r w:rsidRPr="00FE2C6B">
        <w:rPr>
          <w:lang w:eastAsia="nl-BE"/>
        </w:rPr>
        <w:t xml:space="preserve">No </w:t>
      </w:r>
      <w:r w:rsidRPr="00FE2C6B">
        <w:rPr>
          <w:rFonts w:cs="Arial"/>
          <w:lang w:val="nl-BE" w:eastAsia="nl-BE"/>
        </w:rPr>
        <w:t>Performance</w:t>
      </w:r>
      <w:r w:rsidRPr="00FE2C6B">
        <w:rPr>
          <w:lang w:eastAsia="nl-BE"/>
        </w:rPr>
        <w:t xml:space="preserve"> Determined</w:t>
      </w:r>
    </w:p>
    <w:p w14:paraId="5866F4CC" w14:textId="77777777" w:rsidR="00C96366" w:rsidRPr="002255FC" w:rsidRDefault="00C96366" w:rsidP="00BA34D2">
      <w:pPr>
        <w:pStyle w:val="ofwelinspringen"/>
        <w:rPr>
          <w:rStyle w:val="Keuze-blauw"/>
        </w:rPr>
      </w:pPr>
      <w:r w:rsidRPr="002255FC">
        <w:rPr>
          <w:rStyle w:val="ofwelChar"/>
        </w:rPr>
        <w:t>(ofwel)</w:t>
      </w:r>
      <w:r w:rsidRPr="00FE2C6B">
        <w:rPr>
          <w:rFonts w:cs="Arial"/>
          <w:lang w:eastAsia="nl-BE"/>
        </w:rPr>
        <w:tab/>
        <w:t xml:space="preserve">Inkomdeuren (collectief): </w:t>
      </w:r>
      <w:r w:rsidRPr="002255FC">
        <w:rPr>
          <w:rStyle w:val="Keuze-blauw"/>
        </w:rPr>
        <w:t>No Performance Determined  /  klasse M1 (residentieel) / klasse M2 (scholen, …)</w:t>
      </w:r>
    </w:p>
    <w:p w14:paraId="00CA102E" w14:textId="77777777" w:rsidR="00C96366" w:rsidRPr="00FE2C6B" w:rsidRDefault="00C96366" w:rsidP="00CB3AEA">
      <w:pPr>
        <w:pStyle w:val="Textkrper-Zeileneinzug"/>
      </w:pPr>
      <w:r w:rsidRPr="00FE2C6B">
        <w:t>Bij dubbele deuren wordt één vleugel voorzien van twee ingewerkte kantschuiven uit roestvrij staal. Er worden ingewerkte sluithulzen uit roestvrij staal geplaatst voor de boven- en ondersluiting. In de bevloering kan het ingewerkt sluitpotje voorzien worden van een klepje tegen vuil.</w:t>
      </w:r>
    </w:p>
    <w:p w14:paraId="62DB6590" w14:textId="77777777" w:rsidR="00C96366" w:rsidRPr="00FE2C6B" w:rsidRDefault="00C96366" w:rsidP="00CB3AEA">
      <w:pPr>
        <w:pStyle w:val="Textkrper-Zeileneinzug"/>
      </w:pPr>
      <w:r w:rsidRPr="00FE2C6B">
        <w:lastRenderedPageBreak/>
        <w:t xml:space="preserve">Samengestelde deurgehelen, bestaande uit meerdere elementen, worden vormvast verbonden door vaste tussenprofielen. Bijzondere aandacht wordt besteed aan de verzorgde lucht- en waterdichte afdichting van de verbinding van de tussenprofielen, vaste holle tussendwarsregels moeten worden afgewaterd naar buiten. Waar samengestelde deurgehelen tot op vloerpas enkel steunen op de dorpels, </w:t>
      </w:r>
      <w:r>
        <w:t>moeten</w:t>
      </w:r>
      <w:r w:rsidRPr="00FE2C6B">
        <w:t xml:space="preserve"> </w:t>
      </w:r>
      <w:r w:rsidRPr="00FE2C6B">
        <w:rPr>
          <w:lang w:eastAsia="nl-BE"/>
        </w:rPr>
        <w:t>de nodige tussenstijlen</w:t>
      </w:r>
      <w:r w:rsidRPr="00FE2C6B">
        <w:t xml:space="preserve"> bijkomend worden verankerd met de draagconstructie, zonder de thermische onderbreking in het gedrang te brengen.</w:t>
      </w:r>
    </w:p>
    <w:p w14:paraId="15D42FA4" w14:textId="77777777" w:rsidR="00C96366" w:rsidRPr="00FE2C6B" w:rsidRDefault="00C96366" w:rsidP="00CB3AEA">
      <w:pPr>
        <w:pStyle w:val="Textkrper-Zeileneinzug"/>
      </w:pPr>
      <w:r w:rsidRPr="00FE2C6B">
        <w:t xml:space="preserve">De samenstelling van de deurgehelen wordt verduidelijkt op de plannen en/of in de detailstudies. </w:t>
      </w:r>
    </w:p>
    <w:p w14:paraId="08345BDB" w14:textId="77777777" w:rsidR="00C96366" w:rsidRPr="00FE2C6B" w:rsidRDefault="00C96366" w:rsidP="00CB3AEA">
      <w:pPr>
        <w:pStyle w:val="Textkrper-Zeileneinzug"/>
      </w:pPr>
      <w:r w:rsidRPr="00FE2C6B">
        <w:t>Pivoterende deuren worden voorzien van 2 zware taatspotten met rem. Er wordt voorzien in minimaal een 3-puntssluiting aan elke zijde.</w:t>
      </w:r>
    </w:p>
    <w:p w14:paraId="5BB499A7" w14:textId="77777777" w:rsidR="00C96366" w:rsidRPr="00FE2C6B" w:rsidRDefault="00C96366" w:rsidP="00CB3AEA">
      <w:pPr>
        <w:pStyle w:val="Textkrper-Zeileneinzug"/>
      </w:pPr>
      <w:r w:rsidRPr="00FE2C6B">
        <w:t>Volgende deuren worden voorzien van deurdran</w:t>
      </w:r>
      <w:r>
        <w:t>gers, volgens art. 40.24.</w:t>
      </w:r>
      <w:r w:rsidRPr="00FE2C6B">
        <w:t>: …</w:t>
      </w:r>
    </w:p>
    <w:p w14:paraId="3A77853E" w14:textId="77777777" w:rsidR="00C96366" w:rsidRPr="00BB0D68" w:rsidRDefault="00C96366" w:rsidP="00CB3AEA">
      <w:pPr>
        <w:pStyle w:val="Textkrper-Zeileneinzug"/>
      </w:pPr>
      <w:r w:rsidRPr="00FE2C6B">
        <w:t xml:space="preserve">Voor een verbeterde luchtdichtheid van de buitendeuren </w:t>
      </w:r>
    </w:p>
    <w:p w14:paraId="163F72BE" w14:textId="77777777" w:rsidR="00C96366" w:rsidRPr="00FE2C6B" w:rsidRDefault="00C96366" w:rsidP="00BA34D2">
      <w:pPr>
        <w:pStyle w:val="ofwelinspringen"/>
      </w:pPr>
      <w:r w:rsidRPr="002255FC">
        <w:rPr>
          <w:rStyle w:val="ofwelChar"/>
        </w:rPr>
        <w:t>(ofwel)</w:t>
      </w:r>
      <w:r w:rsidRPr="00BE13B4">
        <w:rPr>
          <w:rStyle w:val="ofwelChar"/>
        </w:rPr>
        <w:tab/>
      </w:r>
      <w:r w:rsidRPr="00FE2C6B">
        <w:t>wordt in de vloer een aangepast aanslagprofiel voorzien met een geïntegreerde thermische onderbreking tussen de dorpel en de binnenvloerafwerking</w:t>
      </w:r>
    </w:p>
    <w:p w14:paraId="1B21A6FC" w14:textId="77777777" w:rsidR="00C96366" w:rsidRPr="00FE2C6B" w:rsidRDefault="00C96366" w:rsidP="00BA34D2">
      <w:pPr>
        <w:pStyle w:val="ofwelinspringen"/>
      </w:pPr>
      <w:r w:rsidRPr="002255FC">
        <w:rPr>
          <w:rStyle w:val="ofwelChar"/>
        </w:rPr>
        <w:t>(ofwel)</w:t>
      </w:r>
      <w:r w:rsidRPr="00BE13B4">
        <w:rPr>
          <w:rStyle w:val="ofwelChar"/>
        </w:rPr>
        <w:tab/>
      </w:r>
      <w:r w:rsidRPr="00FE2C6B">
        <w:t xml:space="preserve">wordt de deur onderaan voorzien van een </w:t>
      </w:r>
      <w:r w:rsidRPr="002255FC">
        <w:rPr>
          <w:rStyle w:val="Keuze-blauw"/>
        </w:rPr>
        <w:t>dubbele / drievoudige</w:t>
      </w:r>
      <w:r w:rsidRPr="00FE2C6B">
        <w:t xml:space="preserve"> aanslag op een aangepast dorpelprofiel, </w:t>
      </w:r>
      <w:r>
        <w:t xml:space="preserve">die </w:t>
      </w:r>
      <w:r w:rsidRPr="00FE2C6B">
        <w:t xml:space="preserve">geen risico tot struikelen met zich mee mag brengen. </w:t>
      </w:r>
    </w:p>
    <w:p w14:paraId="750FE1B8" w14:textId="77777777" w:rsidR="00C96366" w:rsidRPr="00FE2C6B" w:rsidRDefault="00C96366" w:rsidP="003A1345">
      <w:pPr>
        <w:pStyle w:val="berschrift6"/>
      </w:pPr>
      <w:r w:rsidRPr="00FE2C6B">
        <w:t>Toepassing</w:t>
      </w:r>
    </w:p>
    <w:p w14:paraId="7D533751" w14:textId="77777777" w:rsidR="00C96366" w:rsidRPr="00FE2C6B" w:rsidRDefault="00C96366" w:rsidP="00BA34D2">
      <w:pPr>
        <w:pStyle w:val="Textkrper"/>
      </w:pPr>
      <w:r>
        <w:t xml:space="preserve">Zie 40.04. </w:t>
      </w:r>
      <w:r w:rsidRPr="00FE2C6B">
        <w:t xml:space="preserve">buitenschrijnwerk </w:t>
      </w:r>
      <w:r>
        <w:t>-borderel</w:t>
      </w:r>
    </w:p>
    <w:p w14:paraId="7C7E18C8" w14:textId="5117BE54" w:rsidR="00C96366" w:rsidRPr="00FE2C6B" w:rsidRDefault="00C96366" w:rsidP="00BA34D2">
      <w:pPr>
        <w:pStyle w:val="berschrift2"/>
      </w:pPr>
      <w:bookmarkStart w:id="240" w:name="_Toc390952150"/>
      <w:bookmarkStart w:id="241" w:name="_Toc390957880"/>
      <w:bookmarkStart w:id="242" w:name="_Toc391306296"/>
      <w:bookmarkStart w:id="243" w:name="_Toc391378734"/>
      <w:bookmarkStart w:id="244" w:name="_Toc130203453"/>
      <w:bookmarkStart w:id="245" w:name="c3a_art_40_20_"/>
      <w:bookmarkEnd w:id="239"/>
      <w:r w:rsidRPr="00FE2C6B">
        <w:t>40.20.</w:t>
      </w:r>
      <w:r w:rsidRPr="00FE2C6B">
        <w:tab/>
        <w:t>hang-</w:t>
      </w:r>
      <w:r>
        <w:t xml:space="preserve"> en </w:t>
      </w:r>
      <w:r w:rsidRPr="00FE2C6B">
        <w:t xml:space="preserve">sluitwerk </w:t>
      </w:r>
      <w:bookmarkEnd w:id="42"/>
      <w:r w:rsidRPr="00FE2C6B">
        <w:t>- algemeen</w:t>
      </w:r>
      <w:bookmarkEnd w:id="240"/>
      <w:bookmarkEnd w:id="241"/>
      <w:bookmarkEnd w:id="242"/>
      <w:bookmarkEnd w:id="243"/>
      <w:bookmarkEnd w:id="244"/>
    </w:p>
    <w:p w14:paraId="0C89A253" w14:textId="77777777" w:rsidR="00C96366" w:rsidRPr="00FE2C6B" w:rsidRDefault="00C96366" w:rsidP="003A1345">
      <w:pPr>
        <w:pStyle w:val="berschrift6"/>
      </w:pPr>
      <w:r w:rsidRPr="00FE2C6B">
        <w:t>Omschrijving</w:t>
      </w:r>
    </w:p>
    <w:p w14:paraId="172512C3" w14:textId="77777777" w:rsidR="00C96366" w:rsidRPr="00FE2C6B" w:rsidRDefault="00C96366" w:rsidP="00BA34D2">
      <w:pPr>
        <w:pStyle w:val="Textkrper"/>
      </w:pPr>
      <w:r>
        <w:t>L</w:t>
      </w:r>
      <w:r w:rsidRPr="00FE2C6B">
        <w:t xml:space="preserve">evering en montage van alle </w:t>
      </w:r>
      <w:r>
        <w:t>elementen</w:t>
      </w:r>
      <w:r w:rsidRPr="00FE2C6B">
        <w:t xml:space="preserve"> voor het bedienen, equilibreren, afhangen, ge</w:t>
      </w:r>
      <w:r>
        <w:t>leiden, sluiten en vergrendelen, incl.</w:t>
      </w:r>
      <w:r w:rsidR="00846F7D">
        <w:t xml:space="preserve"> </w:t>
      </w:r>
      <w:r w:rsidRPr="00FE2C6B">
        <w:t xml:space="preserve">de controle en naregeling zowel voor de voorlopige als voor de definitieve oplevering. </w:t>
      </w:r>
    </w:p>
    <w:p w14:paraId="044D76B2" w14:textId="77777777" w:rsidR="00C96366" w:rsidRPr="00FE2C6B" w:rsidRDefault="00C96366" w:rsidP="003A1345">
      <w:pPr>
        <w:pStyle w:val="berschrift6"/>
      </w:pPr>
      <w:r w:rsidRPr="00FE2C6B">
        <w:t>Materialen</w:t>
      </w:r>
    </w:p>
    <w:p w14:paraId="2ACF3274" w14:textId="77777777" w:rsidR="00C96366" w:rsidRPr="00FE2C6B" w:rsidRDefault="00C96366" w:rsidP="00CB3AEA">
      <w:pPr>
        <w:pStyle w:val="Textkrper-Zeileneinzug"/>
      </w:pPr>
      <w:r w:rsidRPr="00FE2C6B">
        <w:t>De producent beschikt over een naverkoopdienst in België. Voor alle gemonteerde on</w:t>
      </w:r>
      <w:r>
        <w:t xml:space="preserve">derdelen moeten vervangstukken </w:t>
      </w:r>
      <w:r w:rsidRPr="00FE2C6B">
        <w:t>nageleverd</w:t>
      </w:r>
      <w:r>
        <w:t xml:space="preserve"> kunnen worden</w:t>
      </w:r>
      <w:r w:rsidRPr="00FE2C6B">
        <w:t xml:space="preserve"> tot een periode van minimaal 10 jaar na stopzetting van de productie van het </w:t>
      </w:r>
      <w:r>
        <w:t>gebruikte</w:t>
      </w:r>
      <w:r w:rsidRPr="00FE2C6B">
        <w:t xml:space="preserve"> beslagsysteem.</w:t>
      </w:r>
    </w:p>
    <w:p w14:paraId="69CF50EC" w14:textId="77777777" w:rsidR="00C96366" w:rsidRPr="00FE2C6B" w:rsidRDefault="00C96366" w:rsidP="00CB3AEA">
      <w:pPr>
        <w:pStyle w:val="Textkrper-Zeileneinzug"/>
      </w:pPr>
      <w:r w:rsidRPr="00FE2C6B">
        <w:t xml:space="preserve">De geschiktheid van het hang- en sluitwerk </w:t>
      </w:r>
      <w:r>
        <w:t>moet</w:t>
      </w:r>
      <w:r w:rsidRPr="00FE2C6B">
        <w:t xml:space="preserve"> in functie van het vleugeltype, de gewichtsklasse en de prestaties geste</w:t>
      </w:r>
      <w:r>
        <w:t xml:space="preserve">ld aan de schrijnwerkelementen </w:t>
      </w:r>
      <w:r w:rsidRPr="00FE2C6B">
        <w:t xml:space="preserve">worden afgetoetst aan de normenreeks NBN EN 13126-1 t/m 17 en NBN EN 12365-1, </w:t>
      </w:r>
      <w:r>
        <w:t>volgens</w:t>
      </w:r>
      <w:r w:rsidRPr="00FE2C6B">
        <w:t xml:space="preserve"> het opgegeven aantal cycli tijdens beproeving en de overeenkomstige graad volgens de gestelde prestaties in artikel 40.01. buitenschrijnwerk </w:t>
      </w:r>
      <w:r>
        <w:t>-</w:t>
      </w:r>
      <w:r w:rsidRPr="00FE2C6B">
        <w:t xml:space="preserve"> prestaties en de bijkomend gestelde eisen per type schrijnwerk.</w:t>
      </w:r>
    </w:p>
    <w:p w14:paraId="51606432" w14:textId="77777777" w:rsidR="00C96366" w:rsidRPr="00FE2C6B" w:rsidRDefault="00C96366" w:rsidP="00CB3AEA">
      <w:pPr>
        <w:pStyle w:val="Textkrper-Zeileneinzug"/>
      </w:pPr>
      <w:r>
        <w:t>Waar bijzondere prestaties</w:t>
      </w:r>
      <w:r w:rsidRPr="00FE2C6B">
        <w:t xml:space="preserve"> gevraagd </w:t>
      </w:r>
      <w:r>
        <w:t xml:space="preserve">worden </w:t>
      </w:r>
      <w:r w:rsidRPr="00FE2C6B">
        <w:t>voor de buitensc</w:t>
      </w:r>
      <w:r>
        <w:t xml:space="preserve">hrijnwerkelementen als geheel moeten </w:t>
      </w:r>
      <w:r w:rsidRPr="00FE2C6B">
        <w:t xml:space="preserve">de profielen, dichtingen en het beslag door één en dezelfde systeemleverancier </w:t>
      </w:r>
      <w:r>
        <w:t>getest zijn</w:t>
      </w:r>
      <w:r w:rsidRPr="00FE2C6B">
        <w:t xml:space="preserve"> en geleverd</w:t>
      </w:r>
      <w:r>
        <w:t xml:space="preserve"> worden</w:t>
      </w:r>
      <w:r w:rsidRPr="00FE2C6B">
        <w:t xml:space="preserve">. </w:t>
      </w:r>
      <w:r>
        <w:t>Wat de</w:t>
      </w:r>
      <w:r w:rsidRPr="00FE2C6B">
        <w:t xml:space="preserve"> beproeving</w:t>
      </w:r>
      <w:r>
        <w:t xml:space="preserve"> betreft</w:t>
      </w:r>
      <w:r w:rsidRPr="00FE2C6B">
        <w:t xml:space="preserve"> kan uitwisselbaarheid wel worden toegestaan, mits aantoonbare conformiteit aan de hand van erkend</w:t>
      </w:r>
      <w:r>
        <w:t>e</w:t>
      </w:r>
      <w:r w:rsidRPr="00FE2C6B">
        <w:t xml:space="preserve"> labels (bv. SKG). </w:t>
      </w:r>
    </w:p>
    <w:p w14:paraId="79F0B2AB" w14:textId="77777777" w:rsidR="00C96366" w:rsidRPr="00FE2C6B" w:rsidRDefault="00C96366" w:rsidP="00CB3AEA">
      <w:pPr>
        <w:pStyle w:val="Textkrper-Zeileneinzug"/>
      </w:pPr>
      <w:r w:rsidRPr="00FE2C6B">
        <w:t xml:space="preserve">Het voorziene beslag laat toe </w:t>
      </w:r>
      <w:r>
        <w:t xml:space="preserve">om </w:t>
      </w:r>
      <w:r w:rsidRPr="00FE2C6B">
        <w:t xml:space="preserve">eenvoudig te worden bijgeregeld, vervangen of aangepast. </w:t>
      </w:r>
    </w:p>
    <w:p w14:paraId="22034887" w14:textId="77777777" w:rsidR="00C96366" w:rsidRPr="00FE2C6B" w:rsidRDefault="00C96366" w:rsidP="00CB3AEA">
      <w:pPr>
        <w:pStyle w:val="Textkrper-Zeileneinzug"/>
      </w:pPr>
      <w:r w:rsidRPr="00FE2C6B">
        <w:t>Alle samenstellende</w:t>
      </w:r>
      <w:r>
        <w:t xml:space="preserve"> materialen zijn roestbestendig</w:t>
      </w:r>
      <w:r w:rsidRPr="00FE2C6B">
        <w:t xml:space="preserve"> en verenigbaar met het materiaal van de profielen. </w:t>
      </w:r>
      <w:r>
        <w:t>Bij</w:t>
      </w:r>
      <w:r w:rsidRPr="00FE2C6B">
        <w:t xml:space="preserve"> metalen profielen zijn ze doeltreffend beschermd om elektrolytische koppels te vermijden. Alle pennen, schroeven en hulp- en bevestigingstukken zijn uit roest</w:t>
      </w:r>
      <w:r>
        <w:t>vast</w:t>
      </w:r>
      <w:r w:rsidRPr="00FE2C6B">
        <w:t xml:space="preserve"> staal. Glijdende en bewegende delen </w:t>
      </w:r>
      <w:r>
        <w:t xml:space="preserve">worden van neutraal vet </w:t>
      </w:r>
      <w:r w:rsidRPr="00FE2C6B">
        <w:t>voorzien.</w:t>
      </w:r>
    </w:p>
    <w:p w14:paraId="73022700" w14:textId="77777777" w:rsidR="00C96366" w:rsidRPr="00FE2C6B" w:rsidRDefault="00C96366" w:rsidP="00CB3AEA">
      <w:pPr>
        <w:pStyle w:val="Textkrper-Zeileneinzug"/>
      </w:pPr>
      <w:r w:rsidRPr="00FE2C6B">
        <w:t xml:space="preserve">Van alle hang- </w:t>
      </w:r>
      <w:r>
        <w:t>en</w:t>
      </w:r>
      <w:r w:rsidRPr="00FE2C6B">
        <w:t xml:space="preserve"> sluitwerk</w:t>
      </w:r>
      <w:r>
        <w:t xml:space="preserve"> moeten op</w:t>
      </w:r>
      <w:r w:rsidRPr="00FE2C6B">
        <w:t xml:space="preserve"> aanvraag de nodige modellen ter goedkeuring worden voorgelegd aan het Bestuur.</w:t>
      </w:r>
    </w:p>
    <w:p w14:paraId="349F218A" w14:textId="77777777" w:rsidR="00C96366" w:rsidRPr="00FE2C6B" w:rsidRDefault="00C96366" w:rsidP="003A1345">
      <w:pPr>
        <w:pStyle w:val="berschrift6"/>
      </w:pPr>
      <w:r w:rsidRPr="00FE2C6B">
        <w:t>Uitvoering</w:t>
      </w:r>
    </w:p>
    <w:p w14:paraId="57D66C65" w14:textId="77777777" w:rsidR="00C96366" w:rsidRPr="00FE2C6B" w:rsidRDefault="00C96366" w:rsidP="00CB3AEA">
      <w:pPr>
        <w:pStyle w:val="Textkrper-Zeileneinzug"/>
      </w:pPr>
      <w:r w:rsidRPr="00FE2C6B">
        <w:t>De sluitorganen worden zo</w:t>
      </w:r>
      <w:r>
        <w:t>danig</w:t>
      </w:r>
      <w:r w:rsidRPr="00FE2C6B">
        <w:t xml:space="preserve"> opgesteld dat zij een </w:t>
      </w:r>
      <w:r>
        <w:t>ge</w:t>
      </w:r>
      <w:r w:rsidRPr="00FE2C6B">
        <w:t xml:space="preserve">makkelijke ergonomische bediening toelaten door één persoon, waarbij de bedieningskrachten steeds kleiner moeten zijn dan 200 N en de verplaatsingskracht van de raamvleugels kleiner moet zijn dan 150 N. </w:t>
      </w:r>
    </w:p>
    <w:p w14:paraId="5809408C" w14:textId="77777777" w:rsidR="00C96366" w:rsidRPr="00FE2C6B" w:rsidRDefault="00C96366" w:rsidP="00CB3AEA">
      <w:pPr>
        <w:pStyle w:val="Textkrper-Zeileneinzug"/>
      </w:pPr>
      <w:r w:rsidRPr="00FE2C6B">
        <w:t>De bedieningskrukken bevinden zich bij de ramen standaard op c</w:t>
      </w:r>
      <w:r>
        <w:t>a.</w:t>
      </w:r>
      <w:r w:rsidRPr="00FE2C6B">
        <w:t xml:space="preserve"> 1/3 van de raamhoogte</w:t>
      </w:r>
      <w:r>
        <w:t xml:space="preserve"> en</w:t>
      </w:r>
      <w:r w:rsidRPr="00FE2C6B">
        <w:t xml:space="preserve"> m</w:t>
      </w:r>
      <w:r>
        <w:t>aximum 150 cm boven de vloerpas. B</w:t>
      </w:r>
      <w:r w:rsidRPr="00FE2C6B">
        <w:t>ij de buitendeuren op ca</w:t>
      </w:r>
      <w:r>
        <w:t>.</w:t>
      </w:r>
      <w:r w:rsidRPr="00FE2C6B">
        <w:t xml:space="preserve"> </w:t>
      </w:r>
      <w:smartTag w:uri="urn:schemas-microsoft-com:office:smarttags" w:element="metricconverter">
        <w:smartTagPr>
          <w:attr w:name="ProductID" w:val="105 cm"/>
        </w:smartTagPr>
        <w:r w:rsidRPr="00FE2C6B">
          <w:t>105 cm</w:t>
        </w:r>
      </w:smartTag>
      <w:r>
        <w:t xml:space="preserve"> boven de vloerpas. Deze maten moeten bij</w:t>
      </w:r>
      <w:r w:rsidRPr="00FE2C6B">
        <w:t xml:space="preserve"> woningen bestemd voor bejaarden en/of personen met een handicap besproken </w:t>
      </w:r>
      <w:r>
        <w:t xml:space="preserve">worden </w:t>
      </w:r>
      <w:r w:rsidRPr="00FE2C6B">
        <w:t>met het Bestuur.</w:t>
      </w:r>
    </w:p>
    <w:p w14:paraId="75FE1D3D" w14:textId="77777777" w:rsidR="00C96366" w:rsidRPr="00FE2C6B" w:rsidRDefault="00C96366" w:rsidP="003A1345">
      <w:pPr>
        <w:pStyle w:val="berschrift6"/>
      </w:pPr>
      <w:r w:rsidRPr="00FE2C6B">
        <w:t>Keuring</w:t>
      </w:r>
    </w:p>
    <w:p w14:paraId="30B499F5" w14:textId="77777777" w:rsidR="00C96366" w:rsidRDefault="00C96366" w:rsidP="00CB3AEA">
      <w:pPr>
        <w:pStyle w:val="Textkrper-Zeileneinzug"/>
      </w:pPr>
      <w:r w:rsidRPr="00FE2C6B">
        <w:t xml:space="preserve">Alle hang- en sluitmechanismen moeten </w:t>
      </w:r>
      <w:r>
        <w:t>ge</w:t>
      </w:r>
      <w:r w:rsidRPr="00FE2C6B">
        <w:t>makkelijk, feilloos, geru</w:t>
      </w:r>
      <w:r>
        <w:t xml:space="preserve">isloos en zonder speling werken en mogen </w:t>
      </w:r>
      <w:r w:rsidRPr="00FE2C6B">
        <w:t xml:space="preserve">geen nadelige invloed </w:t>
      </w:r>
      <w:r>
        <w:t xml:space="preserve">hebben </w:t>
      </w:r>
      <w:r w:rsidRPr="00FE2C6B">
        <w:t xml:space="preserve">op de vereiste luchtdichtheidsprestaties. </w:t>
      </w:r>
    </w:p>
    <w:p w14:paraId="1B831BF4" w14:textId="77777777" w:rsidR="00C96366" w:rsidRDefault="00C96366" w:rsidP="00CB3AEA">
      <w:pPr>
        <w:pStyle w:val="Textkrper-Zeileneinzug"/>
      </w:pPr>
      <w:r w:rsidRPr="00FE2C6B">
        <w:t xml:space="preserve">De opstelling van vaste handgrepen mag de ergonomische bediening van het sleutelslot niet hinderen. </w:t>
      </w:r>
      <w:r>
        <w:t>H</w:t>
      </w:r>
      <w:r w:rsidRPr="00FE2C6B">
        <w:t>et dichttrekken van de deur</w:t>
      </w:r>
      <w:r>
        <w:t xml:space="preserve"> moet op een vlotte manier kunnen gebeuren zodat geen</w:t>
      </w:r>
      <w:r w:rsidRPr="00FE2C6B">
        <w:t xml:space="preserve"> contact </w:t>
      </w:r>
      <w:r>
        <w:t>ge</w:t>
      </w:r>
      <w:r w:rsidRPr="00FE2C6B">
        <w:t>ma</w:t>
      </w:r>
      <w:r>
        <w:t>akt wordt</w:t>
      </w:r>
      <w:r w:rsidRPr="00FE2C6B">
        <w:t xml:space="preserve"> met de vaste deurstijl. </w:t>
      </w:r>
    </w:p>
    <w:p w14:paraId="0FD43237" w14:textId="77777777" w:rsidR="00C96366" w:rsidRPr="00FE2C6B" w:rsidRDefault="00C96366" w:rsidP="00CB3AEA">
      <w:pPr>
        <w:pStyle w:val="Textkrper-Zeileneinzug"/>
      </w:pPr>
      <w:r w:rsidRPr="00FE2C6B">
        <w:lastRenderedPageBreak/>
        <w:t>Voor de voorlopige en definitieve oplevering staat de aannemer in voor de goede afregeling van het hang- en sluitwerk.</w:t>
      </w:r>
    </w:p>
    <w:p w14:paraId="5A9721E6" w14:textId="77777777" w:rsidR="00C96366" w:rsidRPr="00FE2C6B" w:rsidRDefault="00C96366" w:rsidP="00BE76BE">
      <w:pPr>
        <w:pStyle w:val="berschrift3"/>
      </w:pPr>
      <w:bookmarkStart w:id="246" w:name="_Toc390957881"/>
      <w:bookmarkStart w:id="247" w:name="_Toc391306297"/>
      <w:bookmarkStart w:id="248" w:name="_Toc391378735"/>
      <w:bookmarkStart w:id="249" w:name="_Toc130203454"/>
      <w:bookmarkStart w:id="250" w:name="c3a_art_40_21_"/>
      <w:bookmarkStart w:id="251" w:name="_Toc98044428"/>
      <w:bookmarkEnd w:id="245"/>
      <w:r w:rsidRPr="00FE2C6B">
        <w:t>40.2</w:t>
      </w:r>
      <w:r>
        <w:t>1</w:t>
      </w:r>
      <w:r w:rsidRPr="00FE2C6B">
        <w:t>.</w:t>
      </w:r>
      <w:r>
        <w:tab/>
      </w:r>
      <w:r w:rsidRPr="00FE2C6B">
        <w:t>hang-</w:t>
      </w:r>
      <w:r>
        <w:t xml:space="preserve"> en </w:t>
      </w:r>
      <w:r w:rsidRPr="00FE2C6B">
        <w:t>sluitwerk - standaard beslag</w:t>
      </w:r>
      <w:r w:rsidRPr="00FE2C6B">
        <w:tab/>
      </w:r>
      <w:r w:rsidRPr="00FE2C6B">
        <w:rPr>
          <w:rStyle w:val="MeetChar"/>
          <w:szCs w:val="20"/>
        </w:rPr>
        <w:t>|PM|</w:t>
      </w:r>
      <w:bookmarkEnd w:id="246"/>
      <w:bookmarkEnd w:id="247"/>
      <w:bookmarkEnd w:id="248"/>
      <w:bookmarkEnd w:id="249"/>
    </w:p>
    <w:p w14:paraId="72FC5E0D" w14:textId="77777777" w:rsidR="00C96366" w:rsidRDefault="00C96366" w:rsidP="003A1345">
      <w:pPr>
        <w:pStyle w:val="berschrift6"/>
      </w:pPr>
      <w:r>
        <w:t>Meting</w:t>
      </w:r>
    </w:p>
    <w:p w14:paraId="56B10F55" w14:textId="77777777" w:rsidR="00C96366" w:rsidRPr="00F37545" w:rsidRDefault="00C96366" w:rsidP="00CB3AEA">
      <w:pPr>
        <w:pStyle w:val="Textkrper-Zeileneinzug"/>
      </w:pPr>
      <w:r>
        <w:t>Aard van de overeenkomst: Pro Memorie (PM). Inbegrepen in de prijs van de profielen.</w:t>
      </w:r>
    </w:p>
    <w:p w14:paraId="61A61E65" w14:textId="77777777" w:rsidR="00C96366" w:rsidRPr="00FE2C6B" w:rsidRDefault="00C96366" w:rsidP="003A1345">
      <w:pPr>
        <w:pStyle w:val="berschrift6"/>
      </w:pPr>
      <w:r w:rsidRPr="00FE2C6B">
        <w:t>Materiaal</w:t>
      </w:r>
    </w:p>
    <w:p w14:paraId="3CE905D2" w14:textId="77777777" w:rsidR="00C96366" w:rsidRPr="00FE2C6B" w:rsidRDefault="00C96366" w:rsidP="00CB3AEA">
      <w:pPr>
        <w:pStyle w:val="Textkrper-Zeileneinzug"/>
      </w:pPr>
      <w:r w:rsidRPr="00FE2C6B">
        <w:t>Raam- en deurbeslag opgenomen in het standaard</w:t>
      </w:r>
      <w:r>
        <w:t>gamma van de systeemleverancier van de profielen en</w:t>
      </w:r>
      <w:r w:rsidRPr="00FE2C6B">
        <w:t xml:space="preserve"> in overeenstemming met de gevraagde prestaties voor elk schrijnwerktype als geheel.  Modellen </w:t>
      </w:r>
      <w:r>
        <w:t xml:space="preserve">van </w:t>
      </w:r>
      <w:r w:rsidRPr="00FE2C6B">
        <w:t>deur- en raamkrukken</w:t>
      </w:r>
      <w:r>
        <w:t xml:space="preserve"> worden</w:t>
      </w:r>
      <w:r w:rsidRPr="00FE2C6B">
        <w:t xml:space="preserve"> ter keuze en goedkeuring </w:t>
      </w:r>
      <w:r>
        <w:t>voorgelegd aan het Bestuur.</w:t>
      </w:r>
    </w:p>
    <w:p w14:paraId="5291302A" w14:textId="77777777" w:rsidR="00C96366" w:rsidRPr="00FE2C6B" w:rsidRDefault="00C96366" w:rsidP="00C96366">
      <w:pPr>
        <w:pStyle w:val="berschrift8"/>
      </w:pPr>
      <w:r w:rsidRPr="00FE2C6B">
        <w:t>Specificaties</w:t>
      </w:r>
    </w:p>
    <w:p w14:paraId="26F1A429" w14:textId="77777777" w:rsidR="00C96366" w:rsidRPr="00FE2C6B" w:rsidRDefault="00C96366" w:rsidP="00CB3AEA">
      <w:pPr>
        <w:pStyle w:val="Textkrper-Zeileneinzug"/>
      </w:pPr>
      <w:r w:rsidRPr="00FE2C6B">
        <w:t>Ramen zijn minimaal te voorzien van volgend beslag:</w:t>
      </w:r>
    </w:p>
    <w:p w14:paraId="1F3377C3" w14:textId="77777777" w:rsidR="00C96366" w:rsidRPr="00FE2C6B" w:rsidRDefault="00C96366" w:rsidP="004707F5">
      <w:pPr>
        <w:pStyle w:val="Textkrper-Einzug2"/>
      </w:pPr>
      <w:r w:rsidRPr="00FE2C6B">
        <w:t>Scharnieren / Paumelle</w:t>
      </w:r>
      <w:r>
        <w:t>n: standaard systeemleverancier</w:t>
      </w:r>
    </w:p>
    <w:p w14:paraId="14863687" w14:textId="77777777" w:rsidR="00C96366" w:rsidRPr="00FE2C6B" w:rsidRDefault="00C96366" w:rsidP="004707F5">
      <w:pPr>
        <w:pStyle w:val="Textkrper-Einzug2"/>
      </w:pPr>
      <w:r>
        <w:t>Sluitpunten ramen</w:t>
      </w:r>
      <w:r w:rsidRPr="00FE2C6B">
        <w:t xml:space="preserve">: in functie van de afmetingen conform </w:t>
      </w:r>
      <w:r>
        <w:t xml:space="preserve">technische goedkeuring </w:t>
      </w:r>
      <w:r w:rsidRPr="00FE2C6B">
        <w:t>en inbraakweerstand RC2-N.</w:t>
      </w:r>
    </w:p>
    <w:p w14:paraId="7BE6A5D7" w14:textId="77777777" w:rsidR="00C96366" w:rsidRPr="00DD1B4B" w:rsidRDefault="00C96366" w:rsidP="004707F5">
      <w:pPr>
        <w:pStyle w:val="Textkrper-Einzug2"/>
        <w:rPr>
          <w:rStyle w:val="Keuze-blauw"/>
        </w:rPr>
      </w:pPr>
      <w:r>
        <w:t>D</w:t>
      </w:r>
      <w:r w:rsidRPr="00FE2C6B">
        <w:t xml:space="preserve">raaikrukken ramen: </w:t>
      </w:r>
      <w:r>
        <w:t xml:space="preserve">keuze uit min. 3 verschillende types uit gamma </w:t>
      </w:r>
      <w:r w:rsidRPr="00CC7D7A">
        <w:t>systeemleverancier</w:t>
      </w:r>
      <w:r>
        <w:t xml:space="preserve">. De zichtbare onderdelen zijn in </w:t>
      </w:r>
      <w:r w:rsidRPr="00DD1B4B">
        <w:rPr>
          <w:rStyle w:val="Keuze-blauw"/>
        </w:rPr>
        <w:t>dezelfde / een ander kleur</w:t>
      </w:r>
      <w:r>
        <w:t xml:space="preserve"> dan de profielen.</w:t>
      </w:r>
    </w:p>
    <w:p w14:paraId="5A753046" w14:textId="77777777" w:rsidR="00C96366" w:rsidRPr="00FE2C6B" w:rsidRDefault="00C96366" w:rsidP="00CB3AEA">
      <w:pPr>
        <w:pStyle w:val="Textkrper-Zeileneinzug"/>
      </w:pPr>
      <w:r w:rsidRPr="00FE2C6B">
        <w:t>Deuren zijn minimaal te voorzien van volgend beslag conform klasse RC2 volgens NBN EN 1627:</w:t>
      </w:r>
    </w:p>
    <w:p w14:paraId="5CC9E158" w14:textId="77777777" w:rsidR="00C96366" w:rsidRPr="00FE2C6B" w:rsidRDefault="00C96366" w:rsidP="004707F5">
      <w:pPr>
        <w:pStyle w:val="Textkrper-Einzug2"/>
      </w:pPr>
      <w:r w:rsidRPr="00FE2C6B">
        <w:t xml:space="preserve">Scharnieren: conform </w:t>
      </w:r>
      <w:r>
        <w:t xml:space="preserve">technische goedkeuring en </w:t>
      </w:r>
      <w:r w:rsidRPr="00FE2C6B">
        <w:t xml:space="preserve">tot een deurhoogte van </w:t>
      </w:r>
      <w:smartTag w:uri="urn:schemas-microsoft-com:office:smarttags" w:element="metricconverter">
        <w:smartTagPr>
          <w:attr w:name="ProductID" w:val="2,20 m"/>
        </w:smartTagPr>
        <w:r w:rsidRPr="00FE2C6B">
          <w:t>2,20 m</w:t>
        </w:r>
      </w:smartTag>
      <w:r w:rsidRPr="00FE2C6B">
        <w:t xml:space="preserve"> minstens vier driedelige scharnieren van het zware type, d</w:t>
      </w:r>
      <w:r>
        <w:t>ie</w:t>
      </w:r>
      <w:r w:rsidRPr="00FE2C6B">
        <w:t xml:space="preserve"> driezijdig regelbaar zijn.</w:t>
      </w:r>
    </w:p>
    <w:p w14:paraId="47D6C6BC" w14:textId="77777777" w:rsidR="00C96366" w:rsidRPr="00FE2C6B" w:rsidRDefault="00C96366" w:rsidP="004707F5">
      <w:pPr>
        <w:pStyle w:val="Textkrper-Einzug2"/>
      </w:pPr>
      <w:r w:rsidRPr="00FE2C6B">
        <w:t>Volledig verdekt ingewerkt deurslot met een centrale slotkast geschikt voor veiligheidsbeslag (blinde bevestinging).</w:t>
      </w:r>
    </w:p>
    <w:p w14:paraId="1592E501" w14:textId="77777777" w:rsidR="00C96366" w:rsidRPr="00FE2C6B" w:rsidRDefault="00C96366" w:rsidP="004707F5">
      <w:pPr>
        <w:pStyle w:val="Textkrper-Einzug2"/>
      </w:pPr>
      <w:r>
        <w:t>Minimum drie inbraakvertr</w:t>
      </w:r>
      <w:r w:rsidRPr="00FE2C6B">
        <w:t>agende sluitpunten voorzien van paddestoeltappen of zwenkschoot en een dievenklauw aan de scharnierkant</w:t>
      </w:r>
      <w:r>
        <w:t>. U</w:t>
      </w:r>
      <w:r w:rsidRPr="00FE2C6B">
        <w:t>itgevoerd in een legering die staal bevat, met ee</w:t>
      </w:r>
      <w:r>
        <w:t>n nachtschoot van minimum 20 mm en</w:t>
      </w:r>
      <w:r w:rsidRPr="00FE2C6B">
        <w:t xml:space="preserve"> door sluiting in één of twee toeren.</w:t>
      </w:r>
    </w:p>
    <w:p w14:paraId="3F680E83" w14:textId="77777777" w:rsidR="00C96366" w:rsidRPr="00FE2C6B" w:rsidRDefault="00C96366" w:rsidP="004707F5">
      <w:pPr>
        <w:pStyle w:val="Textkrper-Einzug2"/>
      </w:pPr>
      <w:r w:rsidRPr="00FE2C6B">
        <w:t xml:space="preserve">Inox of messing vernikkelde veiligheidscilinder met drie bijgeleverde sleutels (SKG** of gelijkwaardig). De cilinder aan de buitenzijde </w:t>
      </w:r>
      <w:r>
        <w:t>wordt</w:t>
      </w:r>
      <w:r w:rsidRPr="00FE2C6B">
        <w:t xml:space="preserve"> beschermd door veiligheidsbeslag (langschild, veiligheidsrozet,…). Enkel bij metalen profielen kan hier uitzondering op worden gemaakt.</w:t>
      </w:r>
    </w:p>
    <w:p w14:paraId="16018571" w14:textId="77777777" w:rsidR="00C96366" w:rsidRPr="00DD1B4B" w:rsidRDefault="00C96366" w:rsidP="004707F5">
      <w:pPr>
        <w:pStyle w:val="Textkrper-Einzug2"/>
        <w:rPr>
          <w:rStyle w:val="Keuze-blauw"/>
        </w:rPr>
      </w:pPr>
      <w:r w:rsidRPr="00FE2C6B">
        <w:t>Krukstel</w:t>
      </w:r>
      <w:r>
        <w:t>:</w:t>
      </w:r>
      <w:r w:rsidRPr="00BB0D68">
        <w:t xml:space="preserve"> </w:t>
      </w:r>
      <w:r>
        <w:t xml:space="preserve">keuze uit min. 3 verschillende types uit gamma </w:t>
      </w:r>
      <w:r w:rsidRPr="00CC7D7A">
        <w:t>systeemleverancier</w:t>
      </w:r>
      <w:r>
        <w:t xml:space="preserve">. De zichtbare onderdelen zijn in </w:t>
      </w:r>
      <w:r w:rsidRPr="00DD1B4B">
        <w:rPr>
          <w:rStyle w:val="Keuze-blauw"/>
        </w:rPr>
        <w:t>dezelfde / een ander kleur</w:t>
      </w:r>
      <w:r>
        <w:t xml:space="preserve"> dan de profielen.</w:t>
      </w:r>
    </w:p>
    <w:p w14:paraId="53690F53" w14:textId="77777777" w:rsidR="00C96366" w:rsidRPr="00DD1B4B" w:rsidRDefault="00C96366" w:rsidP="004707F5">
      <w:pPr>
        <w:pStyle w:val="Textkrper-Einzug2"/>
        <w:rPr>
          <w:rStyle w:val="Keuze-blauw"/>
        </w:rPr>
      </w:pPr>
      <w:r w:rsidRPr="00FE2C6B">
        <w:t>Vaste handgreep</w:t>
      </w:r>
      <w:r>
        <w:t>:</w:t>
      </w:r>
      <w:r w:rsidRPr="00FE2C6B">
        <w:t xml:space="preserve"> </w:t>
      </w:r>
      <w:r w:rsidRPr="00CC7D7A">
        <w:t xml:space="preserve">keuze uit </w:t>
      </w:r>
      <w:r>
        <w:t>min. 5</w:t>
      </w:r>
      <w:r w:rsidRPr="00CC7D7A">
        <w:t xml:space="preserve"> verschillende types uit gamma systeemleverancier.</w:t>
      </w:r>
    </w:p>
    <w:p w14:paraId="007DC3BD" w14:textId="77777777" w:rsidR="00C96366" w:rsidRPr="00DD1B4B" w:rsidRDefault="00C96366" w:rsidP="004707F5">
      <w:pPr>
        <w:pStyle w:val="Textkrper-Einzug2"/>
        <w:rPr>
          <w:rStyle w:val="Keuze-blauw"/>
        </w:rPr>
      </w:pPr>
      <w:r w:rsidRPr="00FE2C6B">
        <w:t xml:space="preserve">Regelbare perlonborstel of geïntegreerde tochtafsluiter (neopreen,…) aansluitend </w:t>
      </w:r>
      <w:r w:rsidRPr="00DD1B4B">
        <w:rPr>
          <w:rStyle w:val="Keuze-blauw"/>
        </w:rPr>
        <w:t>op de vloerafwerking / op een aangepast thermisch onderbroken overgangsprofiel tussen dorpel en vloerafwerking voor een luchtdichte aansluiting</w:t>
      </w:r>
    </w:p>
    <w:p w14:paraId="73CAE24E" w14:textId="77777777" w:rsidR="00C96366" w:rsidRPr="00FE2C6B" w:rsidRDefault="00C96366" w:rsidP="003A1345">
      <w:pPr>
        <w:pStyle w:val="berschrift6"/>
      </w:pPr>
      <w:r w:rsidRPr="00FE2C6B">
        <w:t>Toepassing</w:t>
      </w:r>
    </w:p>
    <w:p w14:paraId="4958B077" w14:textId="0755903B" w:rsidR="00C96366" w:rsidRPr="00FE2C6B" w:rsidRDefault="00C96366" w:rsidP="00BE76BE">
      <w:pPr>
        <w:pStyle w:val="berschrift3"/>
      </w:pPr>
      <w:bookmarkStart w:id="252" w:name="_Toc390952151"/>
      <w:bookmarkStart w:id="253" w:name="_Toc390957882"/>
      <w:bookmarkStart w:id="254" w:name="_Toc391306298"/>
      <w:bookmarkStart w:id="255" w:name="_Toc391378736"/>
      <w:bookmarkStart w:id="256" w:name="_Toc130203455"/>
      <w:bookmarkStart w:id="257" w:name="c3a_art_40_22_"/>
      <w:bookmarkEnd w:id="250"/>
      <w:r w:rsidRPr="00FE2C6B">
        <w:t>40.2</w:t>
      </w:r>
      <w:r>
        <w:t>2</w:t>
      </w:r>
      <w:r w:rsidRPr="00FE2C6B">
        <w:t>.</w:t>
      </w:r>
      <w:r w:rsidRPr="00FE2C6B">
        <w:tab/>
        <w:t>hang-</w:t>
      </w:r>
      <w:r>
        <w:t xml:space="preserve"> en </w:t>
      </w:r>
      <w:r w:rsidRPr="00FE2C6B">
        <w:t xml:space="preserve">sluitwerk - scharnieren </w:t>
      </w:r>
      <w:r>
        <w:t>en</w:t>
      </w:r>
      <w:r w:rsidRPr="00FE2C6B">
        <w:t xml:space="preserve"> paumellen</w:t>
      </w:r>
      <w:r w:rsidRPr="00FE2C6B">
        <w:tab/>
      </w:r>
      <w:r w:rsidRPr="00FE2C6B">
        <w:rPr>
          <w:rStyle w:val="MeetChar"/>
          <w:szCs w:val="20"/>
        </w:rPr>
        <w:t>|PM|</w:t>
      </w:r>
      <w:bookmarkEnd w:id="251"/>
      <w:bookmarkEnd w:id="252"/>
      <w:bookmarkEnd w:id="253"/>
      <w:bookmarkEnd w:id="254"/>
      <w:bookmarkEnd w:id="255"/>
      <w:bookmarkEnd w:id="256"/>
    </w:p>
    <w:p w14:paraId="6A769A6C" w14:textId="77777777" w:rsidR="00C96366" w:rsidRPr="00FE2C6B" w:rsidRDefault="00C96366" w:rsidP="003A1345">
      <w:pPr>
        <w:pStyle w:val="berschrift6"/>
      </w:pPr>
      <w:bookmarkStart w:id="258" w:name="_Toc98044429"/>
      <w:r w:rsidRPr="00FE2C6B">
        <w:t>Materiaal</w:t>
      </w:r>
    </w:p>
    <w:p w14:paraId="630F0F3A" w14:textId="77777777" w:rsidR="0034334E" w:rsidRDefault="0034334E" w:rsidP="00CB3AEA">
      <w:pPr>
        <w:pStyle w:val="Textkrper-Zeileneinzug"/>
        <w:rPr>
          <w:lang w:val="nl-NL"/>
        </w:rPr>
      </w:pPr>
      <w:r>
        <w:rPr>
          <w:lang w:val="nl-NL"/>
        </w:rPr>
        <w:t>De s</w:t>
      </w:r>
      <w:r w:rsidR="00C96366" w:rsidRPr="00FE2C6B">
        <w:rPr>
          <w:lang w:val="nl-NL"/>
        </w:rPr>
        <w:t xml:space="preserve">charnieren </w:t>
      </w:r>
      <w:r w:rsidR="00C96366">
        <w:rPr>
          <w:lang w:val="nl-NL"/>
        </w:rPr>
        <w:t>en</w:t>
      </w:r>
      <w:r w:rsidR="00C96366" w:rsidRPr="00FE2C6B">
        <w:rPr>
          <w:lang w:val="nl-NL"/>
        </w:rPr>
        <w:t xml:space="preserve"> paumellen </w:t>
      </w:r>
      <w:r>
        <w:rPr>
          <w:lang w:val="nl-NL"/>
        </w:rPr>
        <w:t>beantwoorden aan NBN EN 1935</w:t>
      </w:r>
    </w:p>
    <w:p w14:paraId="53C816C9" w14:textId="77777777" w:rsidR="00C96366" w:rsidRPr="00FE2C6B" w:rsidRDefault="0034334E" w:rsidP="00CB3AEA">
      <w:pPr>
        <w:pStyle w:val="Textkrper-Zeileneinzug"/>
        <w:rPr>
          <w:lang w:val="nl-NL"/>
        </w:rPr>
      </w:pPr>
      <w:r>
        <w:rPr>
          <w:lang w:val="nl-NL"/>
        </w:rPr>
        <w:t xml:space="preserve">Ze zijn </w:t>
      </w:r>
      <w:r w:rsidR="00C96366" w:rsidRPr="00FE2C6B">
        <w:rPr>
          <w:lang w:val="nl-NL"/>
        </w:rPr>
        <w:t xml:space="preserve">aangepast aan de afmetingen en het gewicht  van de vleugels. Vleugels breder dan 120  cm of </w:t>
      </w:r>
      <w:r w:rsidR="00C96366">
        <w:rPr>
          <w:lang w:val="nl-NL"/>
        </w:rPr>
        <w:t xml:space="preserve">zwaarder dan </w:t>
      </w:r>
      <w:r w:rsidR="00C96366" w:rsidRPr="00FE2C6B">
        <w:rPr>
          <w:lang w:val="nl-NL"/>
        </w:rPr>
        <w:t>120 kg worden uitgerust met regelbare scharnieren en een versterkingsset.</w:t>
      </w:r>
    </w:p>
    <w:p w14:paraId="3E1EFA61" w14:textId="77777777" w:rsidR="00C96366" w:rsidRPr="00FE2C6B" w:rsidRDefault="00C96366" w:rsidP="00C96366">
      <w:pPr>
        <w:pStyle w:val="berschrift8"/>
      </w:pPr>
      <w:r w:rsidRPr="00FE2C6B">
        <w:t>Specificaties</w:t>
      </w:r>
    </w:p>
    <w:p w14:paraId="45784184" w14:textId="77777777" w:rsidR="00C96366" w:rsidRPr="00FE2C6B" w:rsidRDefault="00C96366" w:rsidP="00CB3AEA">
      <w:pPr>
        <w:pStyle w:val="Textkrper-Zeileneinzug"/>
      </w:pPr>
      <w:r w:rsidRPr="00BB0D68">
        <w:t xml:space="preserve">Type: </w:t>
      </w:r>
      <w:r w:rsidRPr="00DD1B4B">
        <w:rPr>
          <w:rStyle w:val="Keuze-blauw"/>
        </w:rPr>
        <w:t>paumellen / scharnieren;  zichtbaar / verdektliggend</w:t>
      </w:r>
    </w:p>
    <w:p w14:paraId="31763C78" w14:textId="77777777" w:rsidR="00C96366" w:rsidRPr="00FE2C6B" w:rsidRDefault="00C96366" w:rsidP="004707F5">
      <w:pPr>
        <w:pStyle w:val="Textkrper-Einzug2"/>
      </w:pPr>
      <w:r w:rsidRPr="00FE2C6B">
        <w:t xml:space="preserve">opendraaiende ramen d.m.v. tweedelige (2D) scharnieren </w:t>
      </w:r>
      <w:r w:rsidRPr="00DD1B4B">
        <w:rPr>
          <w:rStyle w:val="Keuze-blauw"/>
        </w:rPr>
        <w:t>zichtbaar / verdektliggend</w:t>
      </w:r>
    </w:p>
    <w:p w14:paraId="1FFAA76E" w14:textId="77777777" w:rsidR="00C96366" w:rsidRPr="00FE2C6B" w:rsidRDefault="00C96366" w:rsidP="004707F5">
      <w:pPr>
        <w:pStyle w:val="Textkrper-Einzug2"/>
      </w:pPr>
      <w:r w:rsidRPr="00FE2C6B">
        <w:t>buitendeuren d.m.v. minimum 4 driedelige (3D) klembare scharnieren voor opdekdeuren met eurogroef</w:t>
      </w:r>
      <w:r>
        <w:t>.</w:t>
      </w:r>
      <w:r w:rsidRPr="00FE2C6B">
        <w:t xml:space="preserve"> </w:t>
      </w:r>
      <w:r>
        <w:t>D</w:t>
      </w:r>
      <w:r w:rsidRPr="00FE2C6B">
        <w:t xml:space="preserve">e scharnieren zijn voorzien van een horizontale-, hoogte- en aandrukregeling, zonder demontage van de deurvleugels. </w:t>
      </w:r>
    </w:p>
    <w:p w14:paraId="6DF5E6A6" w14:textId="77777777" w:rsidR="00C96366" w:rsidRPr="00FE2C6B" w:rsidRDefault="00C96366" w:rsidP="00CB3AEA">
      <w:pPr>
        <w:pStyle w:val="Textkrper-Zeileneinzug"/>
      </w:pPr>
      <w:r w:rsidRPr="00FE2C6B">
        <w:t>Materiaal:</w:t>
      </w:r>
    </w:p>
    <w:p w14:paraId="0D9E5748" w14:textId="77777777" w:rsidR="00C96366" w:rsidRPr="00FE2C6B" w:rsidRDefault="00C96366" w:rsidP="00BA34D2">
      <w:pPr>
        <w:pStyle w:val="ofwelinspringen"/>
      </w:pPr>
      <w:r w:rsidRPr="0020661E">
        <w:rPr>
          <w:rStyle w:val="ofwelChar"/>
        </w:rPr>
        <w:t>(ofwel)</w:t>
      </w:r>
      <w:r w:rsidRPr="00FE2C6B">
        <w:tab/>
        <w:t xml:space="preserve">koud bewerkt aluminium AlMgSi of gegoten aluminium GAlmG3 volgens STS 36.14.13, </w:t>
      </w:r>
      <w:r w:rsidRPr="0020661E">
        <w:rPr>
          <w:rStyle w:val="Keuze-blauw"/>
        </w:rPr>
        <w:t>geanodiseerd / gemoffeld in kleur van de profielen.</w:t>
      </w:r>
    </w:p>
    <w:p w14:paraId="0E872B11" w14:textId="77777777" w:rsidR="00C96366" w:rsidRPr="0020661E" w:rsidRDefault="00C96366" w:rsidP="00BA34D2">
      <w:pPr>
        <w:pStyle w:val="ofwelinspringen"/>
        <w:rPr>
          <w:rStyle w:val="Keuze-blauw"/>
        </w:rPr>
      </w:pPr>
      <w:r w:rsidRPr="0020661E">
        <w:rPr>
          <w:rStyle w:val="ofwelChar"/>
        </w:rPr>
        <w:t>(ofwel)</w:t>
      </w:r>
      <w:r w:rsidRPr="00FE2C6B">
        <w:tab/>
      </w:r>
      <w:r w:rsidRPr="0020661E">
        <w:rPr>
          <w:rStyle w:val="Keuze-blauw"/>
        </w:rPr>
        <w:t>aluminium - zamaklegering gemoffeld in tint van de profielen / …</w:t>
      </w:r>
    </w:p>
    <w:p w14:paraId="728BF0B5" w14:textId="77777777" w:rsidR="00C96366" w:rsidRPr="00FE2C6B" w:rsidRDefault="00C96366" w:rsidP="00BA34D2">
      <w:pPr>
        <w:pStyle w:val="ofwelinspringen"/>
      </w:pPr>
      <w:r w:rsidRPr="0020661E">
        <w:rPr>
          <w:rStyle w:val="ofwelChar"/>
        </w:rPr>
        <w:t>(ofwel)</w:t>
      </w:r>
      <w:r w:rsidRPr="00FE2C6B">
        <w:tab/>
        <w:t>in de massa gekleurd nylon met stalen kern, in dezelfde kleur als de profielen.</w:t>
      </w:r>
    </w:p>
    <w:p w14:paraId="7D9E3F2B" w14:textId="77777777" w:rsidR="00C96366" w:rsidRPr="00FE2C6B" w:rsidRDefault="00C96366" w:rsidP="00BA34D2">
      <w:pPr>
        <w:pStyle w:val="ofwelinspringen"/>
      </w:pPr>
      <w:r w:rsidRPr="0020661E">
        <w:rPr>
          <w:rStyle w:val="ofwelChar"/>
        </w:rPr>
        <w:t>(ofwel)</w:t>
      </w:r>
      <w:r w:rsidRPr="00FE2C6B">
        <w:tab/>
        <w:t>gepolijst roestvast staal 18/8 of 18/10 met inox slijtring</w:t>
      </w:r>
    </w:p>
    <w:p w14:paraId="3AEA58B8" w14:textId="77777777" w:rsidR="00C96366" w:rsidRPr="00FE2C6B" w:rsidRDefault="00C96366" w:rsidP="00BA34D2">
      <w:pPr>
        <w:pStyle w:val="ofwelinspringen"/>
      </w:pPr>
      <w:r w:rsidRPr="0020661E">
        <w:rPr>
          <w:rStyle w:val="ofwelChar"/>
        </w:rPr>
        <w:t>(ofwel)</w:t>
      </w:r>
      <w:r w:rsidRPr="00FE2C6B">
        <w:tab/>
      </w:r>
      <w:r w:rsidR="003349B9">
        <w:t>gepassiveerd staal, corrosieklasse 4 volgens EN 1670</w:t>
      </w:r>
      <w:r w:rsidRPr="00FE2C6B">
        <w:t xml:space="preserve"> (houten ramen).</w:t>
      </w:r>
    </w:p>
    <w:p w14:paraId="4B5A6DAC" w14:textId="77777777" w:rsidR="00C96366" w:rsidRPr="00BB0D68" w:rsidRDefault="00C96366" w:rsidP="00CB3AEA">
      <w:pPr>
        <w:pStyle w:val="Textkrper-Zeileneinzug"/>
      </w:pPr>
      <w:r w:rsidRPr="00FE2C6B">
        <w:t>Inox stift volgens STS 36.14.13 met een knoopdikte van minimaal</w:t>
      </w:r>
      <w:r w:rsidRPr="00DD1B4B">
        <w:rPr>
          <w:rStyle w:val="Keuze-blauw"/>
        </w:rPr>
        <w:t xml:space="preserve"> </w:t>
      </w:r>
      <w:r w:rsidRPr="0020661E">
        <w:rPr>
          <w:rStyle w:val="Keuze-blauw"/>
        </w:rPr>
        <w:t>8 (ramen) / 11 (deuren) / …</w:t>
      </w:r>
      <w:r w:rsidRPr="00FE2C6B">
        <w:t xml:space="preserve"> mm</w:t>
      </w:r>
    </w:p>
    <w:p w14:paraId="672E4FBA" w14:textId="77777777" w:rsidR="00C96366" w:rsidRPr="00FE2C6B" w:rsidRDefault="00C96366" w:rsidP="00CB3AEA">
      <w:pPr>
        <w:pStyle w:val="Textkrper-Zeileneinzug"/>
      </w:pPr>
      <w:r w:rsidRPr="00FE2C6B">
        <w:t>Hoogte: minimaal …</w:t>
      </w:r>
    </w:p>
    <w:p w14:paraId="76B57027" w14:textId="77777777" w:rsidR="00C96366" w:rsidRPr="00FE2C6B" w:rsidRDefault="00C96366" w:rsidP="00C96366">
      <w:pPr>
        <w:pStyle w:val="berschrift8"/>
      </w:pPr>
      <w:r w:rsidRPr="00FE2C6B">
        <w:lastRenderedPageBreak/>
        <w:t>Aanvullende specificaties</w:t>
      </w:r>
      <w:r>
        <w:t xml:space="preserve"> </w:t>
      </w:r>
      <w:r w:rsidR="00DE3416">
        <w:t>(te schrappen door ontwerper indien niet van toepassing)</w:t>
      </w:r>
    </w:p>
    <w:p w14:paraId="299C835A" w14:textId="77777777" w:rsidR="00C96366" w:rsidRPr="00FE2C6B" w:rsidRDefault="00C96366" w:rsidP="00CB3AEA">
      <w:pPr>
        <w:pStyle w:val="Textkrper-Zeileneinzug"/>
      </w:pPr>
      <w:r w:rsidRPr="00FE2C6B">
        <w:t xml:space="preserve">Scharnieren die </w:t>
      </w:r>
      <w:r w:rsidRPr="00BB0D68">
        <w:t>buiten</w:t>
      </w:r>
      <w:r w:rsidRPr="00FE2C6B">
        <w:t xml:space="preserve"> gebruikt worden (</w:t>
      </w:r>
      <w:r>
        <w:t xml:space="preserve">bij </w:t>
      </w:r>
      <w:r w:rsidRPr="00FE2C6B">
        <w:t xml:space="preserve">naar buiten draaiende deuren) </w:t>
      </w:r>
      <w:r>
        <w:t xml:space="preserve">zijn </w:t>
      </w:r>
      <w:r w:rsidRPr="00FE2C6B">
        <w:t xml:space="preserve">standaard </w:t>
      </w:r>
      <w:r>
        <w:t xml:space="preserve">voorzien </w:t>
      </w:r>
      <w:r w:rsidRPr="00FE2C6B">
        <w:t xml:space="preserve">van een inox stift als dievenklauw. </w:t>
      </w:r>
    </w:p>
    <w:p w14:paraId="7467DED8" w14:textId="77777777" w:rsidR="00C96366" w:rsidRPr="00FE2C6B" w:rsidRDefault="00C96366" w:rsidP="003A1345">
      <w:pPr>
        <w:pStyle w:val="berschrift6"/>
      </w:pPr>
      <w:r w:rsidRPr="00FE2C6B">
        <w:t>Uitvoering</w:t>
      </w:r>
    </w:p>
    <w:p w14:paraId="4FDD0BCA" w14:textId="77777777" w:rsidR="00C96366" w:rsidRPr="00FE2C6B" w:rsidRDefault="00C96366" w:rsidP="00CB3AEA">
      <w:pPr>
        <w:pStyle w:val="Textkrper-Zeileneinzug"/>
      </w:pPr>
      <w:r w:rsidRPr="00FE2C6B">
        <w:t>De scharnieren worden op de profielen bevestigd d.m.v. bevestigingsstukjes in de buisvormige kamers van de profielen. De bevestigingsschroeven worden verzorgd ingewerkt of afgedekt d.m.v. aangepaste afdekkapjes.</w:t>
      </w:r>
    </w:p>
    <w:p w14:paraId="6E1A2005" w14:textId="77777777" w:rsidR="00C96366" w:rsidRPr="00FE2C6B" w:rsidRDefault="00C96366" w:rsidP="00CB3AEA">
      <w:pPr>
        <w:pStyle w:val="Textkrper-Zeileneinzug"/>
      </w:pPr>
      <w:r w:rsidRPr="00FE2C6B">
        <w:t xml:space="preserve">In functie van de respectievelijke raam- en/of deurhoogte beantwoordt het aantal </w:t>
      </w:r>
      <w:r>
        <w:t xml:space="preserve">ophangpunten aan de </w:t>
      </w:r>
      <w:r w:rsidRPr="00FE2C6B">
        <w:t xml:space="preserve">richtlijnen </w:t>
      </w:r>
      <w:r>
        <w:t xml:space="preserve">van de technische goedkeuring </w:t>
      </w:r>
      <w:r w:rsidRPr="00FE2C6B">
        <w:t>of worden minimaal volgend aantal scharnieren geplaatst:</w:t>
      </w:r>
    </w:p>
    <w:p w14:paraId="7B4B3F46" w14:textId="77777777" w:rsidR="00C96366" w:rsidRPr="00FE2C6B" w:rsidRDefault="00C96366" w:rsidP="004707F5">
      <w:pPr>
        <w:pStyle w:val="Textkrper-Einzug2"/>
      </w:pPr>
      <w:r w:rsidRPr="00FE2C6B">
        <w:t xml:space="preserve">hoogte tot </w:t>
      </w:r>
      <w:smartTag w:uri="urn:schemas-microsoft-com:office:smarttags" w:element="metricconverter">
        <w:smartTagPr>
          <w:attr w:name="ProductID" w:val="100 cm"/>
        </w:smartTagPr>
        <w:r w:rsidRPr="00FE2C6B">
          <w:t>100 cm</w:t>
        </w:r>
      </w:smartTag>
      <w:r w:rsidRPr="00FE2C6B">
        <w:t>: minimum 2 scharnieren</w:t>
      </w:r>
    </w:p>
    <w:p w14:paraId="10C74A28" w14:textId="77777777" w:rsidR="00C96366" w:rsidRPr="00FE2C6B" w:rsidRDefault="00C96366" w:rsidP="004707F5">
      <w:pPr>
        <w:pStyle w:val="Textkrper-Einzug2"/>
      </w:pPr>
      <w:r w:rsidRPr="00FE2C6B">
        <w:t xml:space="preserve">hoogte van 100 tot </w:t>
      </w:r>
      <w:smartTag w:uri="urn:schemas-microsoft-com:office:smarttags" w:element="metricconverter">
        <w:smartTagPr>
          <w:attr w:name="ProductID" w:val="180 cm"/>
        </w:smartTagPr>
        <w:r w:rsidRPr="00FE2C6B">
          <w:t>180 cm</w:t>
        </w:r>
      </w:smartTag>
      <w:r w:rsidRPr="00FE2C6B">
        <w:t>: minimum 3 scharnieren</w:t>
      </w:r>
    </w:p>
    <w:p w14:paraId="48749F65" w14:textId="77777777" w:rsidR="00C96366" w:rsidRPr="00FE2C6B" w:rsidRDefault="00C96366" w:rsidP="004707F5">
      <w:pPr>
        <w:pStyle w:val="Textkrper-Einzug2"/>
      </w:pPr>
      <w:r>
        <w:t>hoogte meer dan 180 cm</w:t>
      </w:r>
      <w:r w:rsidRPr="00FE2C6B">
        <w:t>: minimum 4 scharnieren (alle buitendeuren en raamdeuren)</w:t>
      </w:r>
    </w:p>
    <w:p w14:paraId="3D13CEBE" w14:textId="138DCCED" w:rsidR="00C96366" w:rsidRPr="00FE2C6B" w:rsidRDefault="00C96366" w:rsidP="00BE76BE">
      <w:pPr>
        <w:pStyle w:val="berschrift3"/>
      </w:pPr>
      <w:bookmarkStart w:id="259" w:name="_Toc390952152"/>
      <w:bookmarkStart w:id="260" w:name="_Toc390957883"/>
      <w:bookmarkStart w:id="261" w:name="_Toc391306299"/>
      <w:bookmarkStart w:id="262" w:name="_Toc391378737"/>
      <w:bookmarkStart w:id="263" w:name="_Toc130203456"/>
      <w:bookmarkStart w:id="264" w:name="c3a_art_40_23_"/>
      <w:bookmarkEnd w:id="257"/>
      <w:r w:rsidRPr="00FE2C6B">
        <w:t>40.2</w:t>
      </w:r>
      <w:r>
        <w:t>3</w:t>
      </w:r>
      <w:r w:rsidRPr="00FE2C6B">
        <w:t>.</w:t>
      </w:r>
      <w:r w:rsidRPr="00FE2C6B">
        <w:tab/>
        <w:t>hang-</w:t>
      </w:r>
      <w:r>
        <w:t xml:space="preserve"> en </w:t>
      </w:r>
      <w:r w:rsidRPr="00FE2C6B">
        <w:t>sluitwerk - sloten</w:t>
      </w:r>
      <w:r w:rsidRPr="00FE2C6B">
        <w:tab/>
      </w:r>
      <w:r w:rsidRPr="00FE2C6B">
        <w:rPr>
          <w:rStyle w:val="MeetChar"/>
          <w:szCs w:val="20"/>
        </w:rPr>
        <w:t>|PM|</w:t>
      </w:r>
      <w:bookmarkEnd w:id="258"/>
      <w:bookmarkEnd w:id="259"/>
      <w:bookmarkEnd w:id="260"/>
      <w:bookmarkEnd w:id="261"/>
      <w:bookmarkEnd w:id="262"/>
      <w:bookmarkEnd w:id="263"/>
    </w:p>
    <w:p w14:paraId="3BEF1BD3" w14:textId="77777777" w:rsidR="00C96366" w:rsidRPr="00FE2C6B" w:rsidRDefault="00C96366" w:rsidP="003A1345">
      <w:pPr>
        <w:pStyle w:val="berschrift6"/>
      </w:pPr>
      <w:r w:rsidRPr="00FE2C6B">
        <w:t>Materialen</w:t>
      </w:r>
    </w:p>
    <w:p w14:paraId="5F0B4E75" w14:textId="77777777" w:rsidR="00C96366" w:rsidRPr="00FE2C6B" w:rsidRDefault="00C96366" w:rsidP="00CB3AEA">
      <w:pPr>
        <w:pStyle w:val="Textkrper-Zeileneinzug"/>
        <w:rPr>
          <w:lang w:eastAsia="nl-BE"/>
        </w:rPr>
      </w:pPr>
      <w:r w:rsidRPr="00FE2C6B">
        <w:t>Alle sloten</w:t>
      </w:r>
      <w:r w:rsidRPr="001F20C4">
        <w:t xml:space="preserve"> </w:t>
      </w:r>
      <w:r w:rsidRPr="001236E8">
        <w:t>zitten</w:t>
      </w:r>
      <w:r w:rsidRPr="00FE2C6B">
        <w:t xml:space="preserve"> vervat in een</w:t>
      </w:r>
      <w:r>
        <w:t xml:space="preserve"> universele slotkast, zodat de </w:t>
      </w:r>
      <w:r w:rsidRPr="00FE2C6B">
        <w:t xml:space="preserve">benodigde uitsparing in de deur ook bruikbaar is voor andere slotfuncties. Alle onderdelen zijn corrosiebestendig en verenigbaar met de omgevende materialen.  De tuimelaars zijn gelagerd in een zelfsmerende staalring om radiale en axiale slijtage van tuimelaar en slotkast te voorkomen.  De slotkast </w:t>
      </w:r>
      <w:r>
        <w:t>is uitgerust</w:t>
      </w:r>
      <w:r w:rsidRPr="00FE2C6B">
        <w:t xml:space="preserve"> met gaten waarlangs het veiligheidsbeslag of veiligheidsrozet kan bevestigd worden.</w:t>
      </w:r>
    </w:p>
    <w:p w14:paraId="4FCDD26B" w14:textId="77777777" w:rsidR="00C96366" w:rsidRPr="00FE2C6B" w:rsidRDefault="00C96366" w:rsidP="00CB3AEA">
      <w:pPr>
        <w:pStyle w:val="Textkrper-Zeileneinzug"/>
        <w:rPr>
          <w:lang w:eastAsia="nl-BE"/>
        </w:rPr>
      </w:pPr>
      <w:r w:rsidRPr="00FE2C6B">
        <w:t>Per slot worden minimaal drie of per gelijksluitende cilinderset minimaal zes sleutels geleverd met eigendomsbewijs en certificaat</w:t>
      </w:r>
      <w:r>
        <w:t xml:space="preserve"> voor het bijmaken van sleutels.</w:t>
      </w:r>
      <w:r w:rsidRPr="00FE2C6B">
        <w:t xml:space="preserve"> </w:t>
      </w:r>
      <w:r>
        <w:t>Zij moeten</w:t>
      </w:r>
      <w:r w:rsidRPr="00FE2C6B">
        <w:t xml:space="preserve"> </w:t>
      </w:r>
      <w:r>
        <w:t xml:space="preserve">met een aangetekende zending </w:t>
      </w:r>
      <w:r w:rsidRPr="00FE2C6B">
        <w:t>rechtstreeks van de fabrikant</w:t>
      </w:r>
      <w:r>
        <w:t xml:space="preserve"> naar </w:t>
      </w:r>
      <w:r w:rsidRPr="00FE2C6B">
        <w:t>de bouwheer opgestuurd</w:t>
      </w:r>
      <w:r>
        <w:t xml:space="preserve"> worden</w:t>
      </w:r>
      <w:r w:rsidRPr="00FE2C6B">
        <w:t>.</w:t>
      </w:r>
      <w:r>
        <w:t xml:space="preserve"> In samenspraak met het Bestuur moeten</w:t>
      </w:r>
      <w:r w:rsidRPr="00FE2C6B">
        <w:t xml:space="preserve"> zij bij meergezinswoningen passen in een sleutelplan. De sloten </w:t>
      </w:r>
      <w:r>
        <w:t>worden</w:t>
      </w:r>
      <w:r w:rsidRPr="00FE2C6B">
        <w:t xml:space="preserve"> tot de voorlopige oplevering voorzien van voorlopige werfcilinders, op initiatief en veran</w:t>
      </w:r>
      <w:r>
        <w:t>twoordelijkheid van de aannemer. E</w:t>
      </w:r>
      <w:r w:rsidRPr="00FE2C6B">
        <w:t>r wordt één sleutel ter beschikking gesteld aan de ontwerper en één sleutel aan het Bestuur</w:t>
      </w:r>
      <w:r w:rsidRPr="00FE2C6B">
        <w:rPr>
          <w:lang w:eastAsia="nl-BE"/>
        </w:rPr>
        <w:t>.</w:t>
      </w:r>
    </w:p>
    <w:p w14:paraId="260E2CA3" w14:textId="77777777" w:rsidR="00C96366" w:rsidRPr="00FE2C6B" w:rsidRDefault="00C96366" w:rsidP="003A1345">
      <w:pPr>
        <w:pStyle w:val="berschrift6"/>
      </w:pPr>
      <w:r w:rsidRPr="00FE2C6B">
        <w:t>Uitvoering</w:t>
      </w:r>
    </w:p>
    <w:p w14:paraId="08D333EC" w14:textId="77777777" w:rsidR="00C96366" w:rsidRPr="00FE2C6B" w:rsidRDefault="00C96366" w:rsidP="00CB3AEA">
      <w:pPr>
        <w:pStyle w:val="Textkrper-Zeileneinzug"/>
      </w:pPr>
      <w:r w:rsidRPr="00FE2C6B">
        <w:t xml:space="preserve"> De uitsteek van de cilinders t.o.v. het deurvlak mag maximaal </w:t>
      </w:r>
      <w:smartTag w:uri="urn:schemas-microsoft-com:office:smarttags" w:element="metricconverter">
        <w:smartTagPr>
          <w:attr w:name="ProductID" w:val="2 mm"/>
        </w:smartTagPr>
        <w:r w:rsidRPr="00FE2C6B">
          <w:t>2 mm</w:t>
        </w:r>
      </w:smartTag>
      <w:r w:rsidRPr="00FE2C6B">
        <w:t xml:space="preserve"> bedragen, om afbreken van het slot te verhinderen.</w:t>
      </w:r>
      <w:r>
        <w:t xml:space="preserve"> Als</w:t>
      </w:r>
      <w:r w:rsidRPr="00FE2C6B">
        <w:t xml:space="preserve"> de uitsteek meer bedraagt </w:t>
      </w:r>
      <w:r>
        <w:t>moet</w:t>
      </w:r>
      <w:r w:rsidRPr="00FE2C6B">
        <w:t xml:space="preserve"> steeds een veiligheidsrozet met doorverbinding geplaatst</w:t>
      </w:r>
      <w:r>
        <w:t xml:space="preserve"> worden.</w:t>
      </w:r>
      <w:r w:rsidRPr="00FE2C6B">
        <w:t xml:space="preserve"> </w:t>
      </w:r>
    </w:p>
    <w:p w14:paraId="297B9BE2" w14:textId="77777777" w:rsidR="00C96366" w:rsidRPr="00FE2C6B" w:rsidRDefault="00C96366" w:rsidP="00CB3AEA">
      <w:pPr>
        <w:pStyle w:val="Textkrper-Zeileneinzug"/>
      </w:pPr>
      <w:r w:rsidRPr="00FE2C6B">
        <w:t xml:space="preserve">Alle bevestigingen en koppelingen moeten tegen afboren beveiligd zijn. </w:t>
      </w:r>
    </w:p>
    <w:p w14:paraId="0617FAF5" w14:textId="77777777" w:rsidR="00C96366" w:rsidRPr="00FE2C6B" w:rsidRDefault="00C96366" w:rsidP="003A1345">
      <w:pPr>
        <w:pStyle w:val="berschrift6"/>
      </w:pPr>
      <w:r w:rsidRPr="00FE2C6B">
        <w:t>Keuring</w:t>
      </w:r>
    </w:p>
    <w:p w14:paraId="610331EA" w14:textId="77777777" w:rsidR="00C96366" w:rsidRPr="00FE2C6B" w:rsidRDefault="00C96366" w:rsidP="00CB3AEA">
      <w:pPr>
        <w:pStyle w:val="Textkrper-Zeileneinzug"/>
      </w:pPr>
      <w:r w:rsidRPr="00FE2C6B">
        <w:t xml:space="preserve">Na plaatsing moeten de sloten moeiteloos en zonder enige hinder werken. Het dagslot </w:t>
      </w:r>
      <w:r>
        <w:t>moet</w:t>
      </w:r>
      <w:r w:rsidRPr="00FE2C6B">
        <w:t xml:space="preserve"> zond</w:t>
      </w:r>
      <w:r>
        <w:t>er enige hinder in de sluiter</w:t>
      </w:r>
      <w:r w:rsidRPr="00FE2C6B">
        <w:t xml:space="preserve"> vallen zonder gebruik te maken van de kruk. In gesloten toestand mag er geen speling voorkomen op de dagschoot.</w:t>
      </w:r>
    </w:p>
    <w:p w14:paraId="529EBE97" w14:textId="77777777" w:rsidR="00C96366" w:rsidRPr="00FE2C6B" w:rsidRDefault="00C96366" w:rsidP="003A1345">
      <w:pPr>
        <w:pStyle w:val="berschrift6"/>
      </w:pPr>
      <w:r w:rsidRPr="00FE2C6B">
        <w:t>Toepassing</w:t>
      </w:r>
    </w:p>
    <w:p w14:paraId="2F0285DE" w14:textId="77777777" w:rsidR="00C96366" w:rsidRPr="00FE2C6B" w:rsidRDefault="00C96366" w:rsidP="00BE76BE">
      <w:pPr>
        <w:pStyle w:val="berschrift4"/>
        <w:rPr>
          <w:rStyle w:val="MeetChar"/>
          <w:szCs w:val="20"/>
        </w:rPr>
      </w:pPr>
      <w:bookmarkStart w:id="265" w:name="_Toc390957884"/>
      <w:bookmarkStart w:id="266" w:name="_Toc391306300"/>
      <w:bookmarkStart w:id="267" w:name="_Toc391378738"/>
      <w:bookmarkStart w:id="268" w:name="_Toc130203457"/>
      <w:bookmarkStart w:id="269" w:name="c3a_art_40_23_10_"/>
      <w:bookmarkStart w:id="270" w:name="_Toc98044430"/>
      <w:bookmarkEnd w:id="264"/>
      <w:r w:rsidRPr="00FE2C6B">
        <w:t>40.2</w:t>
      </w:r>
      <w:r>
        <w:t>3</w:t>
      </w:r>
      <w:r w:rsidRPr="00FE2C6B">
        <w:t>.10.</w:t>
      </w:r>
      <w:r w:rsidRPr="00FE2C6B">
        <w:tab/>
        <w:t>hang-</w:t>
      </w:r>
      <w:r>
        <w:t xml:space="preserve"> en </w:t>
      </w:r>
      <w:r w:rsidRPr="00FE2C6B">
        <w:t xml:space="preserve">sluitwerk </w:t>
      </w:r>
      <w:r>
        <w:t>– sloten/</w:t>
      </w:r>
      <w:r w:rsidRPr="00FE2C6B">
        <w:t>manueel</w:t>
      </w:r>
      <w:r w:rsidRPr="00FE2C6B">
        <w:tab/>
      </w:r>
      <w:r w:rsidRPr="00FE2C6B">
        <w:rPr>
          <w:rStyle w:val="MeetChar"/>
          <w:szCs w:val="20"/>
        </w:rPr>
        <w:t>|PM|</w:t>
      </w:r>
      <w:bookmarkEnd w:id="265"/>
      <w:bookmarkEnd w:id="266"/>
      <w:bookmarkEnd w:id="267"/>
      <w:bookmarkEnd w:id="268"/>
    </w:p>
    <w:p w14:paraId="0ED6556A" w14:textId="77777777" w:rsidR="00C96366" w:rsidRDefault="00C96366" w:rsidP="003A1345">
      <w:pPr>
        <w:pStyle w:val="berschrift6"/>
      </w:pPr>
      <w:r>
        <w:t>Meting</w:t>
      </w:r>
    </w:p>
    <w:p w14:paraId="4F978D16" w14:textId="77777777" w:rsidR="00C96366" w:rsidRPr="00AB2303" w:rsidRDefault="00C96366" w:rsidP="00CB3AEA">
      <w:pPr>
        <w:pStyle w:val="Textkrper-Zeileneinzug"/>
      </w:pPr>
      <w:r>
        <w:t>aard van de overeenkomst: Pro Memorie (PM). Inbegrepen in de prijs van het buitenschrijnwerk.</w:t>
      </w:r>
    </w:p>
    <w:p w14:paraId="040C6D12" w14:textId="77777777" w:rsidR="00C96366" w:rsidRPr="00FE2C6B" w:rsidRDefault="00C96366" w:rsidP="003A1345">
      <w:pPr>
        <w:pStyle w:val="berschrift6"/>
      </w:pPr>
      <w:r w:rsidRPr="00FE2C6B">
        <w:t>Materiaal</w:t>
      </w:r>
    </w:p>
    <w:p w14:paraId="6BC10A7A" w14:textId="77777777" w:rsidR="00C96366" w:rsidRPr="00FE2C6B" w:rsidRDefault="00C96366" w:rsidP="00C96366">
      <w:pPr>
        <w:pStyle w:val="berschrift8"/>
      </w:pPr>
      <w:r w:rsidRPr="00FE2C6B">
        <w:t>Specificaties</w:t>
      </w:r>
    </w:p>
    <w:p w14:paraId="67BBDA56" w14:textId="77777777" w:rsidR="00C96366" w:rsidRPr="00FE2C6B" w:rsidRDefault="00C96366" w:rsidP="00CB3AEA">
      <w:pPr>
        <w:pStyle w:val="Textkrper-Zeileneinzug"/>
      </w:pPr>
      <w:r w:rsidRPr="00FE2C6B">
        <w:t xml:space="preserve">Behuizing: gesloten kast vervaardigd uit </w:t>
      </w:r>
      <w:r w:rsidR="003349B9">
        <w:t>gepassiveerd staal, corrosieklasse 4 volgens EN 1670</w:t>
      </w:r>
      <w:r w:rsidRPr="00FE2C6B">
        <w:t xml:space="preserve"> van minimum 2 mm dikte</w:t>
      </w:r>
      <w:r>
        <w:t>;</w:t>
      </w:r>
      <w:r w:rsidRPr="00FE2C6B">
        <w:t xml:space="preserve"> inox voorplaat met dikte van minimum 3 mm (of 2 mm voor opdekdeuren).</w:t>
      </w:r>
    </w:p>
    <w:p w14:paraId="2CB4045D" w14:textId="77777777" w:rsidR="00C96366" w:rsidRPr="00FE2C6B" w:rsidRDefault="00C96366" w:rsidP="00CB3AEA">
      <w:pPr>
        <w:pStyle w:val="Textkrper-Zeileneinzug"/>
      </w:pPr>
      <w:r>
        <w:t>Sluitplaat</w:t>
      </w:r>
      <w:r w:rsidRPr="00FE2C6B">
        <w:t>: regelbare vlakke</w:t>
      </w:r>
      <w:r w:rsidRPr="00DD1B4B">
        <w:rPr>
          <w:rStyle w:val="Keuze-blauw"/>
        </w:rPr>
        <w:t xml:space="preserve"> zamac-inox / inox </w:t>
      </w:r>
      <w:r w:rsidRPr="00FE2C6B">
        <w:t xml:space="preserve">sluitplaat </w:t>
      </w:r>
      <w:r w:rsidRPr="00DD1B4B">
        <w:rPr>
          <w:rStyle w:val="Keuze-blauw"/>
        </w:rPr>
        <w:t>aangepast aan de meerpuntsluiting / over de volledige hoogte van de deur</w:t>
      </w:r>
      <w:r w:rsidRPr="00FE2C6B">
        <w:t>, met een dikte van minimum 3 mm.</w:t>
      </w:r>
    </w:p>
    <w:p w14:paraId="11182593" w14:textId="77777777" w:rsidR="00C96366" w:rsidRPr="00FE2C6B" w:rsidRDefault="00C96366" w:rsidP="00CB3AEA">
      <w:pPr>
        <w:pStyle w:val="Textkrper-Zeileneinzug"/>
      </w:pPr>
      <w:r w:rsidRPr="00FE2C6B">
        <w:t xml:space="preserve">Schoten </w:t>
      </w:r>
      <w:r>
        <w:t>en</w:t>
      </w:r>
      <w:r w:rsidRPr="00FE2C6B">
        <w:t xml:space="preserve"> tuimelaars: </w:t>
      </w:r>
      <w:r w:rsidRPr="00DD1B4B">
        <w:rPr>
          <w:rStyle w:val="Keuze-blauw"/>
        </w:rPr>
        <w:t xml:space="preserve">vernikkeld gepolijst staal / … , </w:t>
      </w:r>
      <w:r w:rsidRPr="00FE2C6B">
        <w:t>voorzien van een nachtschoot  van minimum 20 mm met een sluiting in één of twee toeren.</w:t>
      </w:r>
    </w:p>
    <w:p w14:paraId="66663E4F" w14:textId="77777777" w:rsidR="00D865D7" w:rsidRPr="00FE2C6B" w:rsidRDefault="00C96366" w:rsidP="00CB3AEA">
      <w:pPr>
        <w:pStyle w:val="Textkrper-Zeileneinzug"/>
      </w:pPr>
      <w:r w:rsidRPr="00FE2C6B">
        <w:t xml:space="preserve">Veiligheidscilinder: vernikkeld messing, europrofiel </w:t>
      </w:r>
      <w:r w:rsidRPr="00DD1B4B">
        <w:rPr>
          <w:rStyle w:val="Keuze-blauw"/>
        </w:rPr>
        <w:t>17 / 22 …</w:t>
      </w:r>
      <w:r w:rsidRPr="00FE2C6B">
        <w:t xml:space="preserve"> mm volgens NBN EN 1303, voorzien van inboorbeveiliging d.m.v. hardmetalen stiften in cilinderhuis en kern.</w:t>
      </w:r>
      <w:r w:rsidR="00D865D7">
        <w:t xml:space="preserve"> </w:t>
      </w:r>
      <w:r w:rsidR="00D865D7" w:rsidRPr="00FE2C6B">
        <w:t xml:space="preserve">Keurmerk cilinders: </w:t>
      </w:r>
      <w:r w:rsidR="00D865D7" w:rsidRPr="00DD1B4B">
        <w:rPr>
          <w:rStyle w:val="Keuze-blauw"/>
        </w:rPr>
        <w:t xml:space="preserve"> SKG**</w:t>
      </w:r>
      <w:r w:rsidR="00E47C8D">
        <w:rPr>
          <w:rStyle w:val="Keuze-blauw"/>
        </w:rPr>
        <w:t xml:space="preserve"> hetzij</w:t>
      </w:r>
      <w:r w:rsidR="00D865D7" w:rsidRPr="00DD1B4B">
        <w:rPr>
          <w:rStyle w:val="Keuze-blauw"/>
        </w:rPr>
        <w:t xml:space="preserve"> Belgisch I3 of Duits ES2 label / SKG***</w:t>
      </w:r>
    </w:p>
    <w:p w14:paraId="7B714898" w14:textId="77777777" w:rsidR="00C96366" w:rsidRPr="00FE2C6B" w:rsidRDefault="00C96366" w:rsidP="00CB3AEA">
      <w:pPr>
        <w:pStyle w:val="Textkrper-Zeileneinzug"/>
      </w:pPr>
      <w:r w:rsidRPr="00FE2C6B">
        <w:t xml:space="preserve">Veiligheidsrozet: standaard te voorzien bij schrijnwerk in hout </w:t>
      </w:r>
      <w:r>
        <w:t>en</w:t>
      </w:r>
      <w:r w:rsidRPr="00FE2C6B">
        <w:t xml:space="preserve"> pvc </w:t>
      </w:r>
    </w:p>
    <w:p w14:paraId="43FADEA3" w14:textId="77777777" w:rsidR="00C96366" w:rsidRPr="00FE2C6B" w:rsidRDefault="00C96366" w:rsidP="00BA34D2">
      <w:pPr>
        <w:pStyle w:val="ofwelinspringen"/>
      </w:pPr>
      <w:r w:rsidRPr="0020661E">
        <w:rPr>
          <w:rStyle w:val="ofwelChar"/>
        </w:rPr>
        <w:t>(ofwel)</w:t>
      </w:r>
      <w:r w:rsidRPr="00FF7084">
        <w:rPr>
          <w:rStyle w:val="ofwelChar"/>
        </w:rPr>
        <w:tab/>
      </w:r>
      <w:r w:rsidRPr="00DD1B4B">
        <w:rPr>
          <w:rStyle w:val="Keuze-blauw"/>
        </w:rPr>
        <w:t>inox / messing / aangepast aan type deurkruk</w:t>
      </w:r>
      <w:r w:rsidRPr="00FE2C6B">
        <w:t xml:space="preserve">, met minimum twee bevestigingspunten verankerd </w:t>
      </w:r>
      <w:r w:rsidRPr="00FE2C6B">
        <w:rPr>
          <w:lang w:eastAsia="nl-BE"/>
        </w:rPr>
        <w:t>aan</w:t>
      </w:r>
      <w:r w:rsidRPr="00FE2C6B">
        <w:t xml:space="preserve"> de binnenzijde met schroeven diameter min. M5 of M6. </w:t>
      </w:r>
    </w:p>
    <w:p w14:paraId="0A3BF0F4" w14:textId="77777777" w:rsidR="00C96366" w:rsidRPr="00FE2C6B" w:rsidRDefault="00C96366" w:rsidP="00BA34D2">
      <w:pPr>
        <w:pStyle w:val="ofwelinspringen"/>
        <w:rPr>
          <w:rFonts w:cs="Arial"/>
        </w:rPr>
      </w:pPr>
      <w:r w:rsidRPr="0020661E">
        <w:rPr>
          <w:rStyle w:val="ofwelChar"/>
        </w:rPr>
        <w:lastRenderedPageBreak/>
        <w:t>(ofwel)</w:t>
      </w:r>
      <w:r w:rsidRPr="00FF7084">
        <w:rPr>
          <w:rStyle w:val="ofwelChar"/>
        </w:rPr>
        <w:tab/>
      </w:r>
      <w:r w:rsidRPr="00FE2C6B">
        <w:t>niet voorzien (enkel bij metalen ramen mits uitsteek cilinder &lt;  2 mm)</w:t>
      </w:r>
    </w:p>
    <w:p w14:paraId="38977D09"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26A4852F" w14:textId="77777777" w:rsidR="00C96366" w:rsidRPr="00FE2C6B" w:rsidRDefault="00C96366" w:rsidP="00CB3AEA">
      <w:pPr>
        <w:pStyle w:val="Textkrper-Zeileneinzug"/>
      </w:pPr>
      <w:r w:rsidRPr="00FE2C6B">
        <w:t>Gemeenschappelijke inkomdeuren worden aan de binnenzijde</w:t>
      </w:r>
      <w:r>
        <w:t xml:space="preserve"> uitgerust met een knopcilinder,</w:t>
      </w:r>
      <w:r w:rsidRPr="00FE2C6B">
        <w:t xml:space="preserve"> die het openen en sluiten van de deur mogelijk maken zonder sleutel.</w:t>
      </w:r>
    </w:p>
    <w:p w14:paraId="1096176C" w14:textId="77777777" w:rsidR="00C96366" w:rsidRPr="00FE2C6B" w:rsidRDefault="00C96366" w:rsidP="00CB3AEA">
      <w:pPr>
        <w:pStyle w:val="Textkrper-Zeileneinzug"/>
      </w:pPr>
      <w:r w:rsidRPr="00FE2C6B">
        <w:t xml:space="preserve">Insteek cilinderdeurslot met paniekfuncties waarbij de binnenzijde van het slot steeds geopend </w:t>
      </w:r>
      <w:r>
        <w:t xml:space="preserve">kan </w:t>
      </w:r>
      <w:r w:rsidRPr="00FE2C6B">
        <w:t xml:space="preserve">worden door middel van een halve kruk </w:t>
      </w:r>
      <w:r>
        <w:t>di</w:t>
      </w:r>
      <w:r w:rsidRPr="00FE2C6B">
        <w:t>e automatisch ook de nachtschoot opent.</w:t>
      </w:r>
    </w:p>
    <w:p w14:paraId="690D3850" w14:textId="77777777" w:rsidR="00C96366" w:rsidRPr="00FE2C6B" w:rsidRDefault="00C96366" w:rsidP="00CB3AEA">
      <w:pPr>
        <w:pStyle w:val="Textkrper-Zeileneinzug"/>
      </w:pPr>
      <w:r w:rsidRPr="00FE2C6B">
        <w:t>Hefschuifdeursloten worden voorzien van een wissel, gelagerde tuimelaar en haakschoot.</w:t>
      </w:r>
    </w:p>
    <w:p w14:paraId="3B364A1A" w14:textId="77777777" w:rsidR="00C96366" w:rsidRPr="00FE2C6B" w:rsidRDefault="00C96366" w:rsidP="00CB3AEA">
      <w:pPr>
        <w:pStyle w:val="Textkrper-Zeileneinzug"/>
      </w:pPr>
      <w:r w:rsidRPr="00FE2C6B">
        <w:t>Volgende buitendeuren zijn enkel langs binnen met een sleutel te bedienen: terrasdeuren, …</w:t>
      </w:r>
    </w:p>
    <w:p w14:paraId="2CC596A5" w14:textId="77777777" w:rsidR="00C96366" w:rsidRPr="00FE2C6B" w:rsidRDefault="00C96366" w:rsidP="00CB3AEA">
      <w:pPr>
        <w:pStyle w:val="Textkrper-Zeileneinzug"/>
      </w:pPr>
      <w:r w:rsidRPr="00FE2C6B">
        <w:t>Sleutelpla</w:t>
      </w:r>
      <w:r>
        <w:t>n</w:t>
      </w:r>
      <w:r w:rsidRPr="00FE2C6B">
        <w:t xml:space="preserve">: volgens artikel </w:t>
      </w:r>
      <w:r>
        <w:t>40.23.</w:t>
      </w:r>
      <w:r w:rsidRPr="00FE2C6B">
        <w:t>30.</w:t>
      </w:r>
    </w:p>
    <w:p w14:paraId="3331118F" w14:textId="77777777" w:rsidR="00C96366" w:rsidRPr="00FE2C6B" w:rsidRDefault="00C96366" w:rsidP="003A1345">
      <w:pPr>
        <w:pStyle w:val="berschrift6"/>
      </w:pPr>
      <w:r w:rsidRPr="00FE2C6B">
        <w:t>Toepassing</w:t>
      </w:r>
    </w:p>
    <w:p w14:paraId="7C7B57B6" w14:textId="77777777" w:rsidR="00C96366" w:rsidRPr="00FE2C6B" w:rsidRDefault="00C96366" w:rsidP="00BA34D2">
      <w:pPr>
        <w:pStyle w:val="Textkrper"/>
      </w:pPr>
      <w:r>
        <w:t xml:space="preserve">Zie 40.04. </w:t>
      </w:r>
      <w:r w:rsidRPr="00FE2C6B">
        <w:t xml:space="preserve">buitenschrijnwerk </w:t>
      </w:r>
      <w:r>
        <w:t>- borderel</w:t>
      </w:r>
    </w:p>
    <w:p w14:paraId="22E0ED3C" w14:textId="77777777" w:rsidR="00C96366" w:rsidRPr="00FE2C6B" w:rsidRDefault="00C96366" w:rsidP="00BE76BE">
      <w:pPr>
        <w:pStyle w:val="berschrift4"/>
        <w:rPr>
          <w:rStyle w:val="MeetChar"/>
          <w:szCs w:val="20"/>
        </w:rPr>
      </w:pPr>
      <w:bookmarkStart w:id="271" w:name="_Toc390957885"/>
      <w:bookmarkStart w:id="272" w:name="_Toc391306301"/>
      <w:bookmarkStart w:id="273" w:name="_Toc391378739"/>
      <w:bookmarkStart w:id="274" w:name="_Toc130203458"/>
      <w:bookmarkStart w:id="275" w:name="c3a_art_40_23_20_"/>
      <w:bookmarkEnd w:id="269"/>
      <w:r w:rsidRPr="00FE2C6B">
        <w:t>40.2</w:t>
      </w:r>
      <w:r>
        <w:t>3</w:t>
      </w:r>
      <w:r w:rsidRPr="00FE2C6B">
        <w:t>.20.</w:t>
      </w:r>
      <w:r w:rsidRPr="00FE2C6B">
        <w:tab/>
        <w:t>hang-</w:t>
      </w:r>
      <w:r>
        <w:t xml:space="preserve"> en </w:t>
      </w:r>
      <w:r w:rsidRPr="00FE2C6B">
        <w:t xml:space="preserve">sluitwerk </w:t>
      </w:r>
      <w:r>
        <w:t>- sloten/</w:t>
      </w:r>
      <w:r w:rsidRPr="00FE2C6B">
        <w:t>elektromagnetisch</w:t>
      </w:r>
      <w:r w:rsidRPr="00FE2C6B">
        <w:tab/>
      </w:r>
      <w:r w:rsidRPr="00FE2C6B">
        <w:rPr>
          <w:rStyle w:val="MeetChar"/>
          <w:szCs w:val="20"/>
        </w:rPr>
        <w:t>|PM|</w:t>
      </w:r>
      <w:bookmarkEnd w:id="271"/>
      <w:bookmarkEnd w:id="272"/>
      <w:bookmarkEnd w:id="273"/>
      <w:bookmarkEnd w:id="274"/>
    </w:p>
    <w:p w14:paraId="29F9E40D" w14:textId="77777777" w:rsidR="00C96366" w:rsidRDefault="00C96366" w:rsidP="003A1345">
      <w:pPr>
        <w:pStyle w:val="berschrift6"/>
      </w:pPr>
      <w:r>
        <w:t>Meting</w:t>
      </w:r>
    </w:p>
    <w:p w14:paraId="72AE849C" w14:textId="77777777" w:rsidR="00C96366" w:rsidRPr="00AB2303" w:rsidRDefault="00C96366" w:rsidP="00CB3AEA">
      <w:pPr>
        <w:pStyle w:val="Textkrper-Zeileneinzug"/>
      </w:pPr>
      <w:r>
        <w:t>aard van de overeenkomst: Pro Memorie (PM). Inbegrepen in de prijs van het buitenschrijnwerk.</w:t>
      </w:r>
    </w:p>
    <w:p w14:paraId="2C225639" w14:textId="77777777" w:rsidR="00C96366" w:rsidRPr="00FE2C6B" w:rsidRDefault="00C96366" w:rsidP="003A1345">
      <w:pPr>
        <w:pStyle w:val="berschrift6"/>
      </w:pPr>
      <w:r w:rsidRPr="00FE2C6B">
        <w:t>Materiaal</w:t>
      </w:r>
    </w:p>
    <w:p w14:paraId="3C52A4CB" w14:textId="77777777" w:rsidR="00C96366" w:rsidRPr="00FE2C6B" w:rsidRDefault="00C96366" w:rsidP="00CB3AEA">
      <w:pPr>
        <w:pStyle w:val="Textkrper-Zeileneinzug"/>
      </w:pPr>
      <w:r w:rsidRPr="00FE2C6B">
        <w:t>Elektromagnetische sluiting conform NBN EN 14846, met inbegrip van montage en bekabeling  in coördinat</w:t>
      </w:r>
      <w:r>
        <w:t xml:space="preserve">ie met de parlofooninstallatie </w:t>
      </w:r>
      <w:r w:rsidRPr="00FE2C6B">
        <w:t xml:space="preserve">volgens </w:t>
      </w:r>
      <w:r>
        <w:t>artikel</w:t>
      </w:r>
      <w:r w:rsidRPr="00FE2C6B">
        <w:t xml:space="preserve"> 73.20 parlofooninstallatie - algemeen.  </w:t>
      </w:r>
    </w:p>
    <w:p w14:paraId="4988E2A7" w14:textId="77777777" w:rsidR="00C96366" w:rsidRPr="00FE2C6B" w:rsidRDefault="00C96366" w:rsidP="00C96366">
      <w:pPr>
        <w:pStyle w:val="berschrift8"/>
      </w:pPr>
      <w:r w:rsidRPr="00FE2C6B">
        <w:t>Specificaties</w:t>
      </w:r>
    </w:p>
    <w:p w14:paraId="236BF185" w14:textId="77777777" w:rsidR="00C96366" w:rsidRPr="00DD1B4B" w:rsidRDefault="00C96366" w:rsidP="00CB3AEA">
      <w:pPr>
        <w:pStyle w:val="Textkrper-Zeileneinzug"/>
        <w:rPr>
          <w:rStyle w:val="Keuze-blauw"/>
        </w:rPr>
      </w:pPr>
      <w:r w:rsidRPr="00FE2C6B">
        <w:t xml:space="preserve">Type:  minimum </w:t>
      </w:r>
      <w:r w:rsidRPr="00DD1B4B">
        <w:rPr>
          <w:rStyle w:val="Keuze-blauw"/>
        </w:rPr>
        <w:t xml:space="preserve">3 / 5 puntssluiting / … </w:t>
      </w:r>
      <w:r w:rsidRPr="00FE2C6B">
        <w:t>voorzien van</w:t>
      </w:r>
      <w:r w:rsidRPr="00DD1B4B">
        <w:rPr>
          <w:rStyle w:val="Keuze-blauw"/>
        </w:rPr>
        <w:t xml:space="preserve"> stiftsluitingen met een zwenkschoot / een haakschoot / van paddestoeltappen / … volgens klasse RC2.</w:t>
      </w:r>
    </w:p>
    <w:p w14:paraId="7F1D2E6A" w14:textId="77777777" w:rsidR="00C96366" w:rsidRPr="00FE2C6B" w:rsidRDefault="00C96366" w:rsidP="00CB3AEA">
      <w:pPr>
        <w:pStyle w:val="Textkrper-Zeileneinzug"/>
      </w:pPr>
      <w:r w:rsidRPr="00FE2C6B">
        <w:t xml:space="preserve">Behuizing: gesloten kast vervaardigd uit </w:t>
      </w:r>
      <w:r w:rsidR="003349B9">
        <w:t>gepassiveerd staal, corrosieklasse 4 volgens EN 1670</w:t>
      </w:r>
      <w:r w:rsidRPr="00FE2C6B">
        <w:t xml:space="preserve"> van minimum 2 mm dikte, inox voorplaat met dikte van minimum 3 mm (of 2 mm voor opdekdeuren).</w:t>
      </w:r>
    </w:p>
    <w:p w14:paraId="1D8A9411" w14:textId="77777777" w:rsidR="00C96366" w:rsidRPr="00FE2C6B" w:rsidRDefault="00C96366" w:rsidP="00CB3AEA">
      <w:pPr>
        <w:pStyle w:val="Textkrper-Zeileneinzug"/>
      </w:pPr>
      <w:r>
        <w:t>Sluitplaat</w:t>
      </w:r>
      <w:r w:rsidRPr="00FE2C6B">
        <w:t>: regelbare vlakke</w:t>
      </w:r>
      <w:r w:rsidRPr="00DD1B4B">
        <w:rPr>
          <w:rStyle w:val="Keuze-blauw"/>
        </w:rPr>
        <w:t xml:space="preserve"> zamac / zamac-inox / inox </w:t>
      </w:r>
      <w:r w:rsidRPr="00FE2C6B">
        <w:t xml:space="preserve">sluitplaat </w:t>
      </w:r>
      <w:r w:rsidRPr="00DD1B4B">
        <w:rPr>
          <w:rStyle w:val="Keuze-blauw"/>
        </w:rPr>
        <w:t>aangepast aan de meerpuntsluiting / over de volledige hoogte van de deur</w:t>
      </w:r>
      <w:r w:rsidRPr="00FE2C6B">
        <w:t>, met een dikte van minimum 3 mm.</w:t>
      </w:r>
    </w:p>
    <w:p w14:paraId="685F17E1" w14:textId="77777777" w:rsidR="00C96366" w:rsidRPr="00FE2C6B" w:rsidRDefault="00C96366" w:rsidP="00CB3AEA">
      <w:pPr>
        <w:pStyle w:val="Textkrper-Zeileneinzug"/>
      </w:pPr>
      <w:r w:rsidRPr="00FE2C6B">
        <w:t xml:space="preserve">Schoten </w:t>
      </w:r>
      <w:r>
        <w:t>en</w:t>
      </w:r>
      <w:r w:rsidRPr="00FE2C6B">
        <w:t xml:space="preserve"> tuimelaars: </w:t>
      </w:r>
      <w:r w:rsidRPr="00DD1B4B">
        <w:rPr>
          <w:rStyle w:val="Keuze-blauw"/>
        </w:rPr>
        <w:t xml:space="preserve">vernikkeld gepolijst staal / … , </w:t>
      </w:r>
      <w:r>
        <w:t xml:space="preserve">voorzien van een nachtschoot </w:t>
      </w:r>
      <w:r w:rsidRPr="00FE2C6B">
        <w:t>van minimum 20 mm met een sluiting in één of twee toeren.</w:t>
      </w:r>
    </w:p>
    <w:p w14:paraId="23240C6D" w14:textId="77777777" w:rsidR="00C96366" w:rsidRPr="00DD1B4B" w:rsidRDefault="00C96366" w:rsidP="00CB3AEA">
      <w:pPr>
        <w:pStyle w:val="Textkrper-Zeileneinzug"/>
        <w:rPr>
          <w:rStyle w:val="Keuze-blauw"/>
        </w:rPr>
      </w:pPr>
      <w:r>
        <w:t>Slotmechanisme</w:t>
      </w:r>
      <w:r w:rsidRPr="00FE2C6B">
        <w:t>:</w:t>
      </w:r>
    </w:p>
    <w:p w14:paraId="38FD647A" w14:textId="77777777" w:rsidR="00C96366" w:rsidRPr="00FE2C6B" w:rsidRDefault="00C96366" w:rsidP="00BA34D2">
      <w:pPr>
        <w:pStyle w:val="ofwelinspringen"/>
        <w:rPr>
          <w:lang w:eastAsia="nl-BE"/>
        </w:rPr>
      </w:pPr>
      <w:r w:rsidRPr="0014375E">
        <w:rPr>
          <w:rStyle w:val="ofwelChar"/>
        </w:rPr>
        <w:t>(ofwel)</w:t>
      </w:r>
      <w:r w:rsidRPr="00FE2C6B">
        <w:tab/>
      </w:r>
      <w:r w:rsidRPr="00FE2C6B">
        <w:rPr>
          <w:lang w:eastAsia="nl-BE"/>
        </w:rPr>
        <w:t>mechanisch niet voorzien van elektronica, met vrijgave dagschieter</w:t>
      </w:r>
    </w:p>
    <w:p w14:paraId="6C045C9B" w14:textId="77777777" w:rsidR="00C96366" w:rsidRPr="00FE2C6B" w:rsidRDefault="00C96366" w:rsidP="00BA34D2">
      <w:pPr>
        <w:pStyle w:val="ofwelinspringen"/>
        <w:rPr>
          <w:lang w:eastAsia="nl-BE"/>
        </w:rPr>
      </w:pPr>
      <w:r w:rsidRPr="0014375E">
        <w:rPr>
          <w:rStyle w:val="ofwelChar"/>
        </w:rPr>
        <w:t>(ofwel)</w:t>
      </w:r>
      <w:r w:rsidRPr="00FE2C6B">
        <w:tab/>
      </w:r>
      <w:r w:rsidRPr="00FE2C6B">
        <w:rPr>
          <w:lang w:eastAsia="nl-BE"/>
        </w:rPr>
        <w:t>mechanisch microswitch</w:t>
      </w:r>
      <w:r>
        <w:rPr>
          <w:lang w:eastAsia="nl-BE"/>
        </w:rPr>
        <w:t>s</w:t>
      </w:r>
      <w:r w:rsidRPr="00FE2C6B">
        <w:rPr>
          <w:lang w:eastAsia="nl-BE"/>
        </w:rPr>
        <w:t>lot voorzien van een signaleringscontact</w:t>
      </w:r>
    </w:p>
    <w:p w14:paraId="7E61A0AA" w14:textId="77777777" w:rsidR="00C96366" w:rsidRPr="00FE2C6B" w:rsidRDefault="00C96366" w:rsidP="00BA34D2">
      <w:pPr>
        <w:pStyle w:val="ofwelinspringen"/>
        <w:rPr>
          <w:lang w:eastAsia="nl-BE"/>
        </w:rPr>
      </w:pPr>
      <w:r w:rsidRPr="0014375E">
        <w:rPr>
          <w:rStyle w:val="ofwelChar"/>
        </w:rPr>
        <w:t>(ofwel)</w:t>
      </w:r>
      <w:r w:rsidRPr="0014375E">
        <w:rPr>
          <w:rStyle w:val="ofwelChar"/>
        </w:rPr>
        <w:tab/>
      </w:r>
      <w:r w:rsidRPr="00FE2C6B">
        <w:rPr>
          <w:lang w:eastAsia="nl-BE"/>
        </w:rPr>
        <w:t>solenoidslot dat van op afstand kan bestuurd worden, mits kruk manueel bediend wordt om de dag en nachtschoot te openen. Het slot is voorzien van mogelijke signaleringen.</w:t>
      </w:r>
    </w:p>
    <w:p w14:paraId="025D8B6E" w14:textId="77777777" w:rsidR="00C96366" w:rsidRPr="00BB0D68" w:rsidRDefault="00C96366" w:rsidP="00BA34D2">
      <w:pPr>
        <w:pStyle w:val="ofwelinspringen"/>
      </w:pPr>
      <w:r w:rsidRPr="0014375E">
        <w:rPr>
          <w:rStyle w:val="ofwelChar"/>
        </w:rPr>
        <w:t>(ofwel)</w:t>
      </w:r>
      <w:r w:rsidRPr="00FE2C6B">
        <w:tab/>
        <w:t>motorslot dat</w:t>
      </w:r>
      <w:r w:rsidRPr="00FE2C6B">
        <w:rPr>
          <w:lang w:eastAsia="nl-BE"/>
        </w:rPr>
        <w:t xml:space="preserve"> zowel de dag en nachtschoot gemotoriseerd intrekt en van op afstand kan bediend worden. Het slot is uitgebreid voorzien van mogelijke signaleringen.</w:t>
      </w:r>
    </w:p>
    <w:p w14:paraId="59BA9D34" w14:textId="77777777" w:rsidR="00C96366" w:rsidRPr="00FE2C6B" w:rsidRDefault="00C96366" w:rsidP="00CB3AEA">
      <w:pPr>
        <w:pStyle w:val="Textkrper-Zeileneinzug"/>
      </w:pPr>
      <w:r w:rsidRPr="00FE2C6B">
        <w:t>Vergrendeling:</w:t>
      </w:r>
    </w:p>
    <w:p w14:paraId="672DAE1B" w14:textId="77777777" w:rsidR="00C96366" w:rsidRPr="00FE2C6B" w:rsidRDefault="00C96366" w:rsidP="00BA34D2">
      <w:pPr>
        <w:pStyle w:val="ofwelinspringen"/>
      </w:pPr>
      <w:r w:rsidRPr="0014375E">
        <w:rPr>
          <w:rStyle w:val="ofwelChar"/>
        </w:rPr>
        <w:t>(ofwel)</w:t>
      </w:r>
      <w:r w:rsidRPr="0014375E">
        <w:rPr>
          <w:rStyle w:val="ofwelChar"/>
        </w:rPr>
        <w:tab/>
      </w:r>
      <w:r w:rsidRPr="00FE2C6B">
        <w:t>elektromagnetische dagschootvergrendeling (mechanische sloten)</w:t>
      </w:r>
    </w:p>
    <w:p w14:paraId="5E7D26F6" w14:textId="77777777" w:rsidR="00C96366" w:rsidRPr="00FE2C6B" w:rsidRDefault="00C96366" w:rsidP="00BA34D2">
      <w:pPr>
        <w:pStyle w:val="ofwelinspringen"/>
        <w:rPr>
          <w:rFonts w:cs="Arial"/>
        </w:rPr>
      </w:pPr>
      <w:r w:rsidRPr="0014375E">
        <w:rPr>
          <w:rStyle w:val="ofwelChar"/>
        </w:rPr>
        <w:t>(ofwel)</w:t>
      </w:r>
      <w:r w:rsidRPr="00FE2C6B">
        <w:tab/>
        <w:t xml:space="preserve">dagschootvergrendeling en automatische nachtschootvergrendeling, voorzien van een </w:t>
      </w:r>
      <w:r w:rsidRPr="00FE2C6B">
        <w:rPr>
          <w:rFonts w:cs="Arial"/>
        </w:rPr>
        <w:t xml:space="preserve">paniekfunctie bij bediening van de kruk of paniekbeugel aan de binnenzijde. </w:t>
      </w:r>
    </w:p>
    <w:p w14:paraId="024C8D74" w14:textId="77777777" w:rsidR="00C96366" w:rsidRPr="00FE2C6B" w:rsidRDefault="00C96366" w:rsidP="00CB3AEA">
      <w:pPr>
        <w:pStyle w:val="Textkrper-Zeileneinzug"/>
      </w:pPr>
      <w:r w:rsidRPr="00FE2C6B">
        <w:t>Functieomschrijving slot: …</w:t>
      </w:r>
    </w:p>
    <w:p w14:paraId="4DDB45B3" w14:textId="77777777" w:rsidR="00C96366" w:rsidRPr="00FE2C6B" w:rsidRDefault="00C96366" w:rsidP="004707F5">
      <w:pPr>
        <w:pStyle w:val="Textkrper-Einzug2"/>
      </w:pPr>
      <w:r w:rsidRPr="00FE2C6B">
        <w:t>Voltage: instelbaar op 12 of 24 Volt</w:t>
      </w:r>
    </w:p>
    <w:p w14:paraId="700DC476" w14:textId="77777777" w:rsidR="00C96366" w:rsidRDefault="00C96366" w:rsidP="004707F5">
      <w:pPr>
        <w:pStyle w:val="Textkrper-Einzug2"/>
      </w:pPr>
      <w:r w:rsidRPr="00FE2C6B">
        <w:t>Spanningsfunctie: instelbaar of het slot spanningsloos wordt ontgrendeld of vergrendeld.</w:t>
      </w:r>
    </w:p>
    <w:p w14:paraId="5B36CAF1" w14:textId="77777777" w:rsidR="00D865D7" w:rsidRPr="00D865D7" w:rsidRDefault="00C96366" w:rsidP="00CB3AEA">
      <w:pPr>
        <w:pStyle w:val="Textkrper-Zeileneinzug"/>
        <w:rPr>
          <w:rStyle w:val="Keuze-blauw"/>
          <w:color w:val="000000"/>
        </w:rPr>
      </w:pPr>
      <w:r w:rsidRPr="00FE2C6B">
        <w:t>V</w:t>
      </w:r>
      <w:r>
        <w:t>eiligheidscilinder</w:t>
      </w:r>
      <w:r w:rsidRPr="00FE2C6B">
        <w:t xml:space="preserve">: europrofiel </w:t>
      </w:r>
      <w:r w:rsidRPr="00DD1B4B">
        <w:rPr>
          <w:rStyle w:val="Keuze-blauw"/>
        </w:rPr>
        <w:t>17 / 22 / …</w:t>
      </w:r>
      <w:r w:rsidRPr="00FE2C6B">
        <w:t xml:space="preserve"> mm volgens  NBN EN 1303, voorzien van inboorbeveiliging d.m.v. hardmetalen stiften in cilinderhuis en kern.</w:t>
      </w:r>
      <w:r w:rsidR="00D865D7">
        <w:t xml:space="preserve"> </w:t>
      </w:r>
      <w:r w:rsidR="00D865D7" w:rsidRPr="00FE2C6B">
        <w:t xml:space="preserve">Keurmerk cilinders:  </w:t>
      </w:r>
      <w:r w:rsidR="00D865D7" w:rsidRPr="00DD1B4B">
        <w:rPr>
          <w:rStyle w:val="Keuze-blauw"/>
        </w:rPr>
        <w:t xml:space="preserve">SKG** </w:t>
      </w:r>
      <w:r w:rsidR="00E47C8D">
        <w:rPr>
          <w:rStyle w:val="Keuze-blauw"/>
        </w:rPr>
        <w:t xml:space="preserve">hetzij </w:t>
      </w:r>
      <w:r w:rsidR="00E47C8D" w:rsidRPr="00DD1B4B">
        <w:rPr>
          <w:rStyle w:val="Keuze-blauw"/>
        </w:rPr>
        <w:t xml:space="preserve">Belgisch I3 of Duits ES2 label </w:t>
      </w:r>
      <w:r w:rsidR="00D865D7" w:rsidRPr="00DD1B4B">
        <w:rPr>
          <w:rStyle w:val="Keuze-blauw"/>
        </w:rPr>
        <w:t>(standaard</w:t>
      </w:r>
      <w:r w:rsidR="00E47C8D">
        <w:rPr>
          <w:rStyle w:val="Keuze-blauw"/>
        </w:rPr>
        <w:t>eis</w:t>
      </w:r>
      <w:r w:rsidR="00D865D7" w:rsidRPr="00DD1B4B">
        <w:rPr>
          <w:rStyle w:val="Keuze-blauw"/>
        </w:rPr>
        <w:t>) / SKG***</w:t>
      </w:r>
    </w:p>
    <w:p w14:paraId="601464ED" w14:textId="77777777" w:rsidR="00C96366" w:rsidRPr="00FE2C6B" w:rsidRDefault="00C96366" w:rsidP="00CB3AEA">
      <w:pPr>
        <w:pStyle w:val="Textkrper-Zeileneinzug"/>
      </w:pPr>
      <w:r w:rsidRPr="00FE2C6B">
        <w:t xml:space="preserve">Veiligheidsrozet: </w:t>
      </w:r>
      <w:r w:rsidRPr="00DD1B4B">
        <w:rPr>
          <w:rStyle w:val="Keuze-blauw"/>
        </w:rPr>
        <w:t>niet voorzien /  inox / messing / aangepast aan type deurkruk,</w:t>
      </w:r>
      <w:r w:rsidRPr="00FE2C6B">
        <w:t xml:space="preserve"> met minimum twee bevestigingspunten verankerd aan de binnenzijde met schroeven diameter min. M5 of M6.</w:t>
      </w:r>
    </w:p>
    <w:p w14:paraId="0970CF16" w14:textId="77777777" w:rsidR="00436F61" w:rsidRPr="00FE2C6B" w:rsidRDefault="00436F61" w:rsidP="00CB3AEA">
      <w:pPr>
        <w:pStyle w:val="Textkrper-Zeileneinzug"/>
      </w:pPr>
      <w:r>
        <w:t>Voeding en bekabeling : te integreren in verdeelkast, bekabeling min. 0,8 mm2 (inbegrepen in de eenheidsprijs)</w:t>
      </w:r>
    </w:p>
    <w:p w14:paraId="47C5438D"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75BD59C7" w14:textId="77777777" w:rsidR="00C96366" w:rsidRPr="00FE2C6B" w:rsidRDefault="00C96366" w:rsidP="00CB3AEA">
      <w:pPr>
        <w:pStyle w:val="Textkrper-Zeileneinzug"/>
      </w:pPr>
      <w:r w:rsidRPr="00FE2C6B">
        <w:t>Gemeenschappelijke inkomdeuren worden aan de binnenzijde uitgerust met een knopcilinder die het openen en sluiten van nachtschoot mogelijk maken zonder sleutel.</w:t>
      </w:r>
    </w:p>
    <w:p w14:paraId="7C2A1429" w14:textId="77777777" w:rsidR="00C96366" w:rsidRPr="00FE2C6B" w:rsidRDefault="00C96366" w:rsidP="00CB3AEA">
      <w:pPr>
        <w:pStyle w:val="Textkrper-Zeileneinzug"/>
      </w:pPr>
      <w:r w:rsidRPr="00FE2C6B">
        <w:t xml:space="preserve">Het slot bezit een paniekfunctie waarbij de bediening van de kruk of de paniekbaar aan de binnenzijde, de nachtschoot intrekt en de ‘dubbelwerkende’ dagschoot vrijlaat. </w:t>
      </w:r>
    </w:p>
    <w:p w14:paraId="7554663F" w14:textId="77777777" w:rsidR="00C96366" w:rsidRPr="00FE2C6B" w:rsidRDefault="00C96366" w:rsidP="00CB3AEA">
      <w:pPr>
        <w:pStyle w:val="Textkrper-Zeileneinzug"/>
      </w:pPr>
      <w:r w:rsidRPr="00FE2C6B">
        <w:t>Schuifdeursloten worden voorzien van een wissel, gelagerde tuimelaar en haakschoot.</w:t>
      </w:r>
    </w:p>
    <w:p w14:paraId="41E37ABE" w14:textId="77777777" w:rsidR="00C96366" w:rsidRPr="00FE2C6B" w:rsidRDefault="00C96366" w:rsidP="00CB3AEA">
      <w:pPr>
        <w:pStyle w:val="Textkrper-Zeileneinzug"/>
      </w:pPr>
      <w:r w:rsidRPr="00FE2C6B">
        <w:t xml:space="preserve">Sleutelplan: volgens artikel </w:t>
      </w:r>
      <w:r>
        <w:t>40.23.</w:t>
      </w:r>
      <w:r w:rsidRPr="00FE2C6B">
        <w:t>30.</w:t>
      </w:r>
    </w:p>
    <w:p w14:paraId="4EE8AE9A" w14:textId="77777777" w:rsidR="00C96366" w:rsidRPr="00FE2C6B" w:rsidRDefault="00C96366" w:rsidP="003A1345">
      <w:pPr>
        <w:pStyle w:val="berschrift6"/>
      </w:pPr>
      <w:r w:rsidRPr="00FE2C6B">
        <w:t>Toepassing</w:t>
      </w:r>
    </w:p>
    <w:p w14:paraId="4F7F3325" w14:textId="77777777" w:rsidR="00C96366" w:rsidRPr="00FE2C6B" w:rsidRDefault="00C96366" w:rsidP="00BA34D2">
      <w:pPr>
        <w:pStyle w:val="Textkrper"/>
      </w:pPr>
      <w:r>
        <w:t xml:space="preserve">Zie 40.04. </w:t>
      </w:r>
      <w:r w:rsidRPr="00FE2C6B">
        <w:t xml:space="preserve">buitenschrijnwerk </w:t>
      </w:r>
      <w:r>
        <w:t>- borderel</w:t>
      </w:r>
    </w:p>
    <w:p w14:paraId="5DD9ED2E" w14:textId="77777777" w:rsidR="00C96366" w:rsidRPr="00FE2C6B" w:rsidRDefault="00C96366" w:rsidP="00BE76BE">
      <w:pPr>
        <w:pStyle w:val="berschrift4"/>
        <w:rPr>
          <w:rStyle w:val="MeetChar"/>
          <w:szCs w:val="20"/>
        </w:rPr>
      </w:pPr>
      <w:bookmarkStart w:id="276" w:name="_Toc390957886"/>
      <w:bookmarkStart w:id="277" w:name="_Toc391306302"/>
      <w:bookmarkStart w:id="278" w:name="_Toc391378740"/>
      <w:bookmarkStart w:id="279" w:name="_Toc130203459"/>
      <w:bookmarkStart w:id="280" w:name="c3a_art_40_23_30_"/>
      <w:bookmarkEnd w:id="275"/>
      <w:r w:rsidRPr="00FE2C6B">
        <w:lastRenderedPageBreak/>
        <w:t>40.2</w:t>
      </w:r>
      <w:r>
        <w:t>3</w:t>
      </w:r>
      <w:r w:rsidRPr="00FE2C6B">
        <w:t>.30.</w:t>
      </w:r>
      <w:r w:rsidRPr="00FE2C6B">
        <w:tab/>
        <w:t>hang-</w:t>
      </w:r>
      <w:r>
        <w:t xml:space="preserve"> en </w:t>
      </w:r>
      <w:r w:rsidRPr="00FE2C6B">
        <w:t xml:space="preserve">sluitwerk </w:t>
      </w:r>
      <w:r>
        <w:t>–</w:t>
      </w:r>
      <w:r w:rsidRPr="00FE2C6B">
        <w:t xml:space="preserve"> slo</w:t>
      </w:r>
      <w:r>
        <w:t>ten/</w:t>
      </w:r>
      <w:r w:rsidRPr="00FE2C6B">
        <w:t>schuifdeurslot</w:t>
      </w:r>
      <w:r w:rsidRPr="00FE2C6B">
        <w:tab/>
      </w:r>
      <w:r w:rsidRPr="00FE2C6B">
        <w:rPr>
          <w:rStyle w:val="MeetChar"/>
          <w:szCs w:val="20"/>
        </w:rPr>
        <w:t>|PM|</w:t>
      </w:r>
      <w:bookmarkEnd w:id="276"/>
      <w:bookmarkEnd w:id="277"/>
      <w:bookmarkEnd w:id="278"/>
      <w:bookmarkEnd w:id="279"/>
    </w:p>
    <w:p w14:paraId="0C6CD648" w14:textId="77777777" w:rsidR="00C96366" w:rsidRDefault="00C96366" w:rsidP="003A1345">
      <w:pPr>
        <w:pStyle w:val="berschrift6"/>
      </w:pPr>
      <w:bookmarkStart w:id="281" w:name="_Toc390957887"/>
      <w:r>
        <w:t>Meting</w:t>
      </w:r>
    </w:p>
    <w:p w14:paraId="46653018" w14:textId="77777777" w:rsidR="00C96366" w:rsidRPr="00AB2303" w:rsidRDefault="00C96366" w:rsidP="00CB3AEA">
      <w:pPr>
        <w:pStyle w:val="Textkrper-Zeileneinzug"/>
      </w:pPr>
      <w:r>
        <w:t>aard van de overeenkomst: Pro Memorie (PM). Inbegrepen in de prijs van het buitenschrijnwerk.</w:t>
      </w:r>
    </w:p>
    <w:p w14:paraId="32F2DB71" w14:textId="77777777" w:rsidR="00C96366" w:rsidRDefault="00C96366" w:rsidP="003A1345">
      <w:pPr>
        <w:pStyle w:val="berschrift6"/>
      </w:pPr>
      <w:r>
        <w:t>Toepassing</w:t>
      </w:r>
    </w:p>
    <w:p w14:paraId="29D945E9" w14:textId="77777777" w:rsidR="00C96366" w:rsidRPr="00FE2C6B" w:rsidRDefault="00C96366" w:rsidP="00BE76BE">
      <w:pPr>
        <w:pStyle w:val="berschrift4"/>
        <w:rPr>
          <w:rStyle w:val="MeetChar"/>
          <w:szCs w:val="20"/>
        </w:rPr>
      </w:pPr>
      <w:bookmarkStart w:id="282" w:name="_Toc391306303"/>
      <w:bookmarkStart w:id="283" w:name="_Toc391378741"/>
      <w:bookmarkStart w:id="284" w:name="_Toc130203460"/>
      <w:bookmarkStart w:id="285" w:name="c3a_art_40_23_40_"/>
      <w:bookmarkEnd w:id="280"/>
      <w:r w:rsidRPr="00FE2C6B">
        <w:t>40.</w:t>
      </w:r>
      <w:r>
        <w:t>23.40.</w:t>
      </w:r>
      <w:r>
        <w:tab/>
        <w:t>hang- en sluitwerk – sloten/</w:t>
      </w:r>
      <w:r w:rsidRPr="00FE2C6B">
        <w:t>glasdeurslot</w:t>
      </w:r>
      <w:r w:rsidRPr="00FE2C6B">
        <w:tab/>
      </w:r>
      <w:r w:rsidRPr="00FE2C6B">
        <w:rPr>
          <w:rStyle w:val="MeetChar"/>
          <w:szCs w:val="20"/>
        </w:rPr>
        <w:t>|PM|</w:t>
      </w:r>
      <w:bookmarkEnd w:id="281"/>
      <w:bookmarkEnd w:id="282"/>
      <w:bookmarkEnd w:id="283"/>
      <w:bookmarkEnd w:id="284"/>
    </w:p>
    <w:p w14:paraId="0F5BB68B" w14:textId="77777777" w:rsidR="00C96366" w:rsidRDefault="00C96366" w:rsidP="003A1345">
      <w:pPr>
        <w:pStyle w:val="berschrift6"/>
      </w:pPr>
      <w:bookmarkStart w:id="286" w:name="_Toc390957888"/>
      <w:r>
        <w:t>Meting</w:t>
      </w:r>
    </w:p>
    <w:p w14:paraId="4C769D21" w14:textId="77777777" w:rsidR="00C96366" w:rsidRPr="00AB2303" w:rsidRDefault="00C96366" w:rsidP="00CB3AEA">
      <w:pPr>
        <w:pStyle w:val="Textkrper-Zeileneinzug"/>
      </w:pPr>
      <w:r>
        <w:t>aard van de overeenkomst: Pro Memorie (PM). Inbegrepen in de prijs van het buitenschrijnwerk.</w:t>
      </w:r>
    </w:p>
    <w:p w14:paraId="7D76E263" w14:textId="77777777" w:rsidR="00C96366" w:rsidRDefault="00C96366" w:rsidP="003A1345">
      <w:pPr>
        <w:pStyle w:val="berschrift6"/>
      </w:pPr>
      <w:r>
        <w:t>Toepassing</w:t>
      </w:r>
    </w:p>
    <w:p w14:paraId="54D7E347" w14:textId="77777777" w:rsidR="00C96366" w:rsidRPr="00FE2C6B" w:rsidRDefault="00C96366" w:rsidP="00BE76BE">
      <w:pPr>
        <w:pStyle w:val="berschrift4"/>
        <w:rPr>
          <w:rStyle w:val="MeetChar"/>
          <w:szCs w:val="20"/>
        </w:rPr>
      </w:pPr>
      <w:bookmarkStart w:id="287" w:name="_Toc391306304"/>
      <w:bookmarkStart w:id="288" w:name="_Toc391378742"/>
      <w:bookmarkStart w:id="289" w:name="_Toc130203461"/>
      <w:bookmarkStart w:id="290" w:name="c3a_art_40_23_50_"/>
      <w:bookmarkEnd w:id="285"/>
      <w:r>
        <w:t>40.23.5</w:t>
      </w:r>
      <w:r w:rsidR="00EF5A5D">
        <w:t>0.</w:t>
      </w:r>
      <w:r w:rsidR="00EF5A5D">
        <w:tab/>
      </w:r>
      <w:r w:rsidRPr="00FE2C6B">
        <w:t>hang-</w:t>
      </w:r>
      <w:r>
        <w:t xml:space="preserve"> en </w:t>
      </w:r>
      <w:r w:rsidRPr="00FE2C6B">
        <w:t xml:space="preserve">sluitwerk </w:t>
      </w:r>
      <w:r>
        <w:t>– sloten/</w:t>
      </w:r>
      <w:r w:rsidRPr="00FE2C6B">
        <w:t>sleutelplan</w:t>
      </w:r>
      <w:r w:rsidRPr="00FE2C6B">
        <w:tab/>
      </w:r>
      <w:r w:rsidRPr="00FE2C6B">
        <w:rPr>
          <w:rStyle w:val="MeetChar"/>
          <w:szCs w:val="20"/>
        </w:rPr>
        <w:t>|PM|</w:t>
      </w:r>
      <w:bookmarkEnd w:id="286"/>
      <w:bookmarkEnd w:id="287"/>
      <w:bookmarkEnd w:id="288"/>
      <w:bookmarkEnd w:id="289"/>
    </w:p>
    <w:p w14:paraId="7937099C" w14:textId="77777777" w:rsidR="00C96366" w:rsidRPr="00FE2C6B" w:rsidRDefault="00C96366" w:rsidP="003A1345">
      <w:pPr>
        <w:pStyle w:val="berschrift6"/>
      </w:pPr>
      <w:r>
        <w:t>Omschrijving</w:t>
      </w:r>
    </w:p>
    <w:p w14:paraId="4F789850" w14:textId="77777777" w:rsidR="00C96366" w:rsidRPr="00FE2C6B" w:rsidRDefault="00C96366" w:rsidP="00BA34D2">
      <w:pPr>
        <w:pStyle w:val="Textkrper"/>
      </w:pPr>
      <w:r>
        <w:t>D</w:t>
      </w:r>
      <w:r w:rsidRPr="00FE2C6B">
        <w:t>e sleutels bij meergezinswoningen</w:t>
      </w:r>
      <w:r>
        <w:t>moeten</w:t>
      </w:r>
      <w:r w:rsidRPr="00FE2C6B">
        <w:t xml:space="preserve"> per bouwblok passen in een sleutelplan. </w:t>
      </w:r>
      <w:r>
        <w:t xml:space="preserve">Dit wordt besproken met het Bestuur. </w:t>
      </w:r>
      <w:r w:rsidRPr="00FE2C6B">
        <w:t>De gevraagde sleutelcombinaties zullen uiterlijk 3 maanden voor de oplevering ter goedkeuring voorgelegd worden.</w:t>
      </w:r>
    </w:p>
    <w:p w14:paraId="60780B9A" w14:textId="77777777" w:rsidR="00C96366" w:rsidRDefault="00C96366" w:rsidP="00BA34D2">
      <w:pPr>
        <w:pStyle w:val="ofwelinspringen"/>
      </w:pPr>
      <w:r w:rsidRPr="00FD2390">
        <w:rPr>
          <w:rStyle w:val="ofwelChar"/>
          <w:lang w:val="nl"/>
        </w:rPr>
        <w:t>(ofwel)</w:t>
      </w:r>
      <w:r w:rsidRPr="00FD2390">
        <w:rPr>
          <w:rStyle w:val="ofwelChar"/>
        </w:rPr>
        <w:tab/>
      </w:r>
      <w:r w:rsidRPr="00F576D7">
        <w:t xml:space="preserve">Volgens schema bijgevoegd bij het aanbestedingsdossier. </w:t>
      </w:r>
    </w:p>
    <w:p w14:paraId="78620B47" w14:textId="77777777" w:rsidR="00C96366" w:rsidRPr="00FE2C6B" w:rsidRDefault="00C96366" w:rsidP="00BA34D2">
      <w:pPr>
        <w:pStyle w:val="ofwelinspringen"/>
      </w:pPr>
      <w:r w:rsidRPr="00FD2390">
        <w:rPr>
          <w:rStyle w:val="ofwelChar"/>
          <w:lang w:val="nl"/>
        </w:rPr>
        <w:t>(ofwel)</w:t>
      </w:r>
      <w:r w:rsidRPr="00FD2390">
        <w:rPr>
          <w:rStyle w:val="ofwelChar"/>
          <w:lang w:val="nl"/>
        </w:rPr>
        <w:tab/>
      </w:r>
      <w:r w:rsidRPr="00FE2C6B">
        <w:t xml:space="preserve">De deuren van het inkomsas, traphaldeur, fietsenberging, vuilnisberging en tellerlokalen kunnen worden geopend met iedere appartement-inkomdeursleutel. De technische lokalen, onderhoudslokaal, liftmachinekamer en kelders, voorbehouden aan de sociale huisvestingsmaatschappij kunnen slechts met één enkele sleutel geopend worden. Er wordt bijkomend een set passe-partout appartementsleutels </w:t>
      </w:r>
      <w:r>
        <w:t xml:space="preserve">voorzien </w:t>
      </w:r>
      <w:r w:rsidRPr="00FE2C6B">
        <w:t>voor de beheerder.</w:t>
      </w:r>
    </w:p>
    <w:p w14:paraId="6457980E" w14:textId="77777777" w:rsidR="005F5ED3" w:rsidRDefault="005F5ED3" w:rsidP="00BE76BE">
      <w:pPr>
        <w:pStyle w:val="berschrift4"/>
      </w:pPr>
      <w:bookmarkStart w:id="291" w:name="_Toc390952153"/>
      <w:bookmarkStart w:id="292" w:name="_Toc390957889"/>
      <w:bookmarkStart w:id="293" w:name="_Toc391306305"/>
      <w:bookmarkStart w:id="294" w:name="_Toc391378743"/>
    </w:p>
    <w:p w14:paraId="0F713545" w14:textId="77777777" w:rsidR="000D03D7" w:rsidRDefault="000D03D7">
      <w:pPr>
        <w:overflowPunct/>
        <w:autoSpaceDE/>
        <w:autoSpaceDN/>
        <w:adjustRightInd/>
        <w:textAlignment w:val="auto"/>
        <w:rPr>
          <w:rFonts w:cs="Arial"/>
          <w:b/>
          <w:bCs/>
          <w:color w:val="1F497D"/>
          <w:szCs w:val="26"/>
          <w:lang w:val="nl-NL"/>
        </w:rPr>
      </w:pPr>
      <w:r>
        <w:rPr>
          <w:bCs/>
        </w:rPr>
        <w:br w:type="page"/>
      </w:r>
    </w:p>
    <w:p w14:paraId="051545ED" w14:textId="77777777" w:rsidR="00C96366" w:rsidRPr="00FE2C6B" w:rsidRDefault="00C96366" w:rsidP="00BE76BE">
      <w:pPr>
        <w:pStyle w:val="berschrift3"/>
      </w:pPr>
      <w:bookmarkStart w:id="295" w:name="_Toc130203462"/>
      <w:bookmarkStart w:id="296" w:name="c3a_art_40_24_"/>
      <w:bookmarkEnd w:id="290"/>
      <w:r w:rsidRPr="00FE2C6B">
        <w:lastRenderedPageBreak/>
        <w:t>40.2</w:t>
      </w:r>
      <w:r>
        <w:t>4</w:t>
      </w:r>
      <w:r w:rsidRPr="00FE2C6B">
        <w:t>.</w:t>
      </w:r>
      <w:r w:rsidRPr="00FE2C6B">
        <w:tab/>
        <w:t>hang-</w:t>
      </w:r>
      <w:r>
        <w:t xml:space="preserve"> en </w:t>
      </w:r>
      <w:r w:rsidRPr="00FE2C6B">
        <w:t>sluitwerk - deurdrangers</w:t>
      </w:r>
      <w:r w:rsidRPr="00FE2C6B">
        <w:tab/>
      </w:r>
      <w:r w:rsidRPr="00FE2C6B">
        <w:rPr>
          <w:rStyle w:val="MeetChar"/>
          <w:szCs w:val="20"/>
        </w:rPr>
        <w:t>|PM|</w:t>
      </w:r>
      <w:bookmarkEnd w:id="291"/>
      <w:bookmarkEnd w:id="292"/>
      <w:bookmarkEnd w:id="293"/>
      <w:bookmarkEnd w:id="294"/>
      <w:bookmarkEnd w:id="295"/>
    </w:p>
    <w:p w14:paraId="1C284EDF" w14:textId="77777777" w:rsidR="00C96366" w:rsidRPr="00FE2C6B" w:rsidRDefault="00C96366" w:rsidP="003A1345">
      <w:pPr>
        <w:pStyle w:val="berschrift6"/>
      </w:pPr>
      <w:r w:rsidRPr="00FE2C6B">
        <w:t>Algemeen</w:t>
      </w:r>
    </w:p>
    <w:p w14:paraId="51667636" w14:textId="77777777" w:rsidR="00C96366" w:rsidRDefault="00C96366" w:rsidP="00CB3AEA">
      <w:pPr>
        <w:pStyle w:val="Textkrper-Zeileneinzug"/>
      </w:pPr>
      <w:r w:rsidRPr="00FE2C6B">
        <w:t xml:space="preserve">De classificatie van de bedieningskrachten beantwoordt aan NBN EN 1154 - Hang- en sluitwerk - Deurdrangers - Eisen en beproevingsmethoden. </w:t>
      </w:r>
    </w:p>
    <w:p w14:paraId="62D1CE1B" w14:textId="77777777" w:rsidR="00C96366" w:rsidRPr="00FE2C6B" w:rsidRDefault="00C96366" w:rsidP="00CB3AEA">
      <w:pPr>
        <w:pStyle w:val="Textkrper-Zeileneinzug"/>
      </w:pPr>
      <w:r w:rsidRPr="00FE2C6B">
        <w:t>Zij zijn CE-gekeurd en aangepast aan de verschillende belastingen gesteld aan de deuren in functie van</w:t>
      </w:r>
      <w:r>
        <w:t xml:space="preserve"> </w:t>
      </w:r>
      <w:r w:rsidRPr="00FE2C6B">
        <w:t>de categorie en type van de deuren,</w:t>
      </w:r>
      <w:r>
        <w:t xml:space="preserve"> </w:t>
      </w:r>
      <w:r w:rsidRPr="00FE2C6B">
        <w:t xml:space="preserve">de massa van de deurvleugels </w:t>
      </w:r>
      <w:r>
        <w:t xml:space="preserve">die de deurgehelen samenstellen en </w:t>
      </w:r>
      <w:r w:rsidRPr="00FE2C6B">
        <w:t>de deurbreedte.</w:t>
      </w:r>
    </w:p>
    <w:p w14:paraId="25DCCF81" w14:textId="77777777" w:rsidR="00C96366" w:rsidRPr="00FE2C6B" w:rsidRDefault="00C96366" w:rsidP="00CB3AEA">
      <w:pPr>
        <w:pStyle w:val="Textkrper-Zeileneinzug"/>
      </w:pPr>
      <w:r w:rsidRPr="00FE2C6B">
        <w:t xml:space="preserve">Voor hoge of zware deuren, winderige of tochtige voorwaarden </w:t>
      </w:r>
      <w:r>
        <w:t>moet</w:t>
      </w:r>
      <w:r w:rsidRPr="00FE2C6B">
        <w:t xml:space="preserve"> men dr</w:t>
      </w:r>
      <w:r>
        <w:t>angers met een grotere kracht</w:t>
      </w:r>
      <w:r w:rsidRPr="00FE2C6B">
        <w:t xml:space="preserve"> voorzien.  </w:t>
      </w:r>
    </w:p>
    <w:p w14:paraId="23115EB5" w14:textId="32BDDC97" w:rsidR="00C96366" w:rsidRPr="001033D5" w:rsidRDefault="00C96366" w:rsidP="00BE76BE">
      <w:pPr>
        <w:pStyle w:val="berschrift4"/>
        <w:rPr>
          <w:lang w:val="nl-BE"/>
        </w:rPr>
      </w:pPr>
      <w:bookmarkStart w:id="297" w:name="_Toc390957890"/>
      <w:bookmarkStart w:id="298" w:name="_Toc391306306"/>
      <w:bookmarkStart w:id="299" w:name="_Toc391378744"/>
      <w:bookmarkStart w:id="300" w:name="_Toc130203463"/>
      <w:bookmarkStart w:id="301" w:name="c3a_art_40_24_10_"/>
      <w:bookmarkEnd w:id="296"/>
      <w:r w:rsidRPr="00FE2C6B">
        <w:t>40.2</w:t>
      </w:r>
      <w:r>
        <w:t>4</w:t>
      </w:r>
      <w:r w:rsidRPr="00FE2C6B">
        <w:t>.10</w:t>
      </w:r>
      <w:r>
        <w:t>.</w:t>
      </w:r>
      <w:r>
        <w:tab/>
        <w:t>hang- en sluitwerk – deurdrangers/</w:t>
      </w:r>
      <w:r w:rsidRPr="00FE2C6B">
        <w:t>manueel</w:t>
      </w:r>
      <w:bookmarkStart w:id="302" w:name="_Hlk123551925"/>
      <w:bookmarkEnd w:id="297"/>
      <w:bookmarkEnd w:id="298"/>
      <w:bookmarkEnd w:id="299"/>
      <w:r w:rsidR="001033D5" w:rsidRPr="001033D5">
        <w:rPr>
          <w:lang w:val="nl-BE"/>
        </w:rPr>
        <w:t xml:space="preserve"> </w:t>
      </w:r>
      <w:r w:rsidR="001033D5" w:rsidRPr="001033D5">
        <w:rPr>
          <w:lang w:val="nl-BE"/>
        </w:rPr>
        <w:tab/>
      </w:r>
      <w:sdt>
        <w:sdtPr>
          <w:rPr>
            <w:rStyle w:val="MeetChar"/>
            <w:lang w:val="nl-BE"/>
          </w:rPr>
          <w:id w:val="1893384590"/>
          <w:placeholder>
            <w:docPart w:val="D611FBBEA5734EC58DDE1603608F2C49"/>
          </w:placeholder>
          <w:dropDownList>
            <w:listItem w:displayText="|FH|st" w:value="|FH|st"/>
            <w:listItem w:displayText="|PM|" w:value="|PM|"/>
          </w:dropDownList>
        </w:sdtPr>
        <w:sdtContent>
          <w:r w:rsidR="001033D5" w:rsidRPr="001033D5">
            <w:rPr>
              <w:rStyle w:val="MeetChar"/>
              <w:lang w:val="nl-BE"/>
            </w:rPr>
            <w:t>|FH|st</w:t>
          </w:r>
        </w:sdtContent>
      </w:sdt>
      <w:bookmarkEnd w:id="300"/>
      <w:bookmarkEnd w:id="302"/>
    </w:p>
    <w:p w14:paraId="6C6B0D3C" w14:textId="77777777" w:rsidR="00C96366" w:rsidRPr="008341C3" w:rsidRDefault="00C96366" w:rsidP="003A1345">
      <w:pPr>
        <w:pStyle w:val="berschrift6"/>
        <w:rPr>
          <w:lang w:val="nl-BE"/>
        </w:rPr>
      </w:pPr>
      <w:r w:rsidRPr="008341C3">
        <w:rPr>
          <w:lang w:val="nl-BE"/>
        </w:rPr>
        <w:t>Meting</w:t>
      </w:r>
    </w:p>
    <w:p w14:paraId="61E79B93" w14:textId="77777777" w:rsidR="00C96366" w:rsidRPr="008341C3" w:rsidRDefault="00C96366" w:rsidP="00BA34D2">
      <w:pPr>
        <w:pStyle w:val="Textkrper"/>
        <w:rPr>
          <w:rStyle w:val="ofwelChar"/>
          <w:lang w:val="nl-BE"/>
        </w:rPr>
      </w:pPr>
      <w:r w:rsidRPr="008341C3">
        <w:rPr>
          <w:rStyle w:val="ofwelChar"/>
          <w:lang w:val="nl-BE"/>
        </w:rPr>
        <w:t>(ofwel)</w:t>
      </w:r>
    </w:p>
    <w:p w14:paraId="0D483C15" w14:textId="77777777" w:rsidR="00C96366" w:rsidRPr="00FE2C6B" w:rsidRDefault="00C96366" w:rsidP="00CB3AEA">
      <w:pPr>
        <w:pStyle w:val="Textkrper-Zeileneinzug"/>
      </w:pPr>
      <w:r w:rsidRPr="00FF7084">
        <w:rPr>
          <w:lang w:val="nl-NL"/>
        </w:rPr>
        <w:t xml:space="preserve">aard van de overeenkomst: Pro Memorie (PM). </w:t>
      </w:r>
      <w:r w:rsidRPr="00FE2C6B">
        <w:t>Inbegrepen in de eenheidsprijs van het schrijnwerk.</w:t>
      </w:r>
    </w:p>
    <w:p w14:paraId="2735B7C3" w14:textId="77777777" w:rsidR="00C96366" w:rsidRPr="00FE2C6B" w:rsidRDefault="00C96366" w:rsidP="00BA34D2">
      <w:pPr>
        <w:pStyle w:val="ofwel"/>
      </w:pPr>
      <w:r w:rsidRPr="00FE2C6B">
        <w:t>(ofwel)</w:t>
      </w:r>
    </w:p>
    <w:p w14:paraId="52D78E47" w14:textId="77777777" w:rsidR="00C96366" w:rsidRPr="00FE2C6B" w:rsidRDefault="00C96366" w:rsidP="00CB3AEA">
      <w:pPr>
        <w:pStyle w:val="Textkrper-Zeileneinzug"/>
      </w:pPr>
      <w:r>
        <w:t>m</w:t>
      </w:r>
      <w:r w:rsidRPr="00FE2C6B">
        <w:t>eeteenheid</w:t>
      </w:r>
      <w:r>
        <w:t>: per stuk</w:t>
      </w:r>
    </w:p>
    <w:p w14:paraId="327A1CD9" w14:textId="77777777" w:rsidR="00C96366" w:rsidRPr="00FE2C6B" w:rsidRDefault="00C96366" w:rsidP="00CB3AEA">
      <w:pPr>
        <w:pStyle w:val="Textkrper-Zeileneinzug"/>
      </w:pPr>
      <w:r>
        <w:t>aard van de overeenkomst</w:t>
      </w:r>
      <w:r w:rsidRPr="00FE2C6B">
        <w:t>: Forfaitaire Hoeveelheid (FH)</w:t>
      </w:r>
    </w:p>
    <w:p w14:paraId="11B18F9F" w14:textId="77777777" w:rsidR="00C96366" w:rsidRPr="00FE2C6B" w:rsidRDefault="00C96366" w:rsidP="003A1345">
      <w:pPr>
        <w:pStyle w:val="berschrift6"/>
      </w:pPr>
      <w:r w:rsidRPr="00FE2C6B">
        <w:t>Materiaal</w:t>
      </w:r>
    </w:p>
    <w:p w14:paraId="63DF719E" w14:textId="77777777" w:rsidR="00C96366" w:rsidRPr="00FE2C6B" w:rsidRDefault="00C96366" w:rsidP="00C96366">
      <w:pPr>
        <w:pStyle w:val="berschrift8"/>
      </w:pPr>
      <w:r w:rsidRPr="00FE2C6B">
        <w:t>Specificaties</w:t>
      </w:r>
    </w:p>
    <w:p w14:paraId="0E16B6B5" w14:textId="77777777" w:rsidR="00C96366" w:rsidRPr="00DD1B4B" w:rsidRDefault="00C96366" w:rsidP="00CB3AEA">
      <w:pPr>
        <w:pStyle w:val="Textkrper-Zeileneinzug"/>
        <w:rPr>
          <w:rStyle w:val="Keuze-blauw"/>
        </w:rPr>
      </w:pPr>
      <w:r w:rsidRPr="00FE2C6B">
        <w:t>Type:</w:t>
      </w:r>
    </w:p>
    <w:p w14:paraId="186BFE58" w14:textId="77777777" w:rsidR="00C96366" w:rsidRPr="00FE2C6B" w:rsidRDefault="00C96366" w:rsidP="00BA34D2">
      <w:pPr>
        <w:pStyle w:val="ofwelinspringen"/>
      </w:pPr>
      <w:r w:rsidRPr="0014375E">
        <w:rPr>
          <w:rStyle w:val="ofwelChar"/>
        </w:rPr>
        <w:t>(ofwel)</w:t>
      </w:r>
      <w:r w:rsidRPr="00FE2C6B">
        <w:tab/>
      </w:r>
      <w:r w:rsidRPr="00F576D7">
        <w:t>deursluiter met scharnierarm</w:t>
      </w:r>
      <w:r w:rsidRPr="00FE2C6B">
        <w:t xml:space="preserve">: balkvormig, vervaardigd uit een alu-legering met zeer hoge corrosieweerstand of uit gietijzer overtrokken met alu-afdekkap. De deursluiter is van het hydraulisch gedempte tandbeugel-type. Onzichtbare bevestiging </w:t>
      </w:r>
      <w:r>
        <w:t>d.m.v. van afneembare behuizing;</w:t>
      </w:r>
      <w:r w:rsidRPr="00FE2C6B">
        <w:t xml:space="preserve"> kleur</w:t>
      </w:r>
      <w:r>
        <w:t xml:space="preserve">: </w:t>
      </w:r>
      <w:r w:rsidRPr="00FE2C6B">
        <w:t xml:space="preserve"> </w:t>
      </w:r>
      <w:r w:rsidRPr="00BE13B4">
        <w:rPr>
          <w:rStyle w:val="Keuze-blauw"/>
        </w:rPr>
        <w:t>zilver / wit / antraciet</w:t>
      </w:r>
    </w:p>
    <w:p w14:paraId="02093F7A" w14:textId="77777777" w:rsidR="00C96366" w:rsidRPr="00FE2C6B" w:rsidRDefault="00C96366" w:rsidP="00BA34D2">
      <w:pPr>
        <w:pStyle w:val="ofwelinspringen"/>
      </w:pPr>
      <w:r w:rsidRPr="0014375E">
        <w:rPr>
          <w:rStyle w:val="ofwelChar"/>
        </w:rPr>
        <w:t>(ofwel)</w:t>
      </w:r>
      <w:r w:rsidRPr="0014375E">
        <w:rPr>
          <w:rStyle w:val="ofwelChar"/>
        </w:rPr>
        <w:tab/>
      </w:r>
      <w:r w:rsidRPr="00F576D7">
        <w:t>deursluiter met glijarm</w:t>
      </w:r>
      <w:r w:rsidRPr="00FE2C6B">
        <w:t>: balkvormig, vervaardigd uit een alu-legering met zeer hoge corrosieweerstand of uit gietijzer overtrokken met een alu-afdekkap. De deursluiter is van het hydraulisch gedempte type met glijarm en is multifunctioneel. Onzichtbare bevestiging d.m.v. van afneembare behuizing</w:t>
      </w:r>
      <w:r>
        <w:t>;</w:t>
      </w:r>
      <w:r w:rsidRPr="00FE2C6B">
        <w:t xml:space="preserve"> kleur</w:t>
      </w:r>
      <w:r>
        <w:t>:</w:t>
      </w:r>
      <w:r w:rsidRPr="00FE2C6B">
        <w:t xml:space="preserve"> </w:t>
      </w:r>
      <w:r w:rsidRPr="00BE13B4">
        <w:rPr>
          <w:rStyle w:val="Keuze-blauw"/>
        </w:rPr>
        <w:t>zilver / wit / antraciet</w:t>
      </w:r>
    </w:p>
    <w:p w14:paraId="37D4E611" w14:textId="77777777" w:rsidR="00C96366" w:rsidRPr="00FE2C6B" w:rsidRDefault="00C96366" w:rsidP="00BA34D2">
      <w:pPr>
        <w:pStyle w:val="ofwelinspringen"/>
      </w:pPr>
      <w:r w:rsidRPr="0014375E">
        <w:rPr>
          <w:rStyle w:val="ofwelChar"/>
        </w:rPr>
        <w:t>(ofwel)</w:t>
      </w:r>
      <w:r w:rsidRPr="00FE2C6B">
        <w:tab/>
      </w:r>
      <w:r w:rsidRPr="00F576D7">
        <w:t>vloerdeursluiter</w:t>
      </w:r>
      <w:r w:rsidRPr="00FE2C6B">
        <w:t>: specifiek toepasbaar voor doorslaande of glazen deuren en in te werken in de bevloering en geleverd met een roestvrij</w:t>
      </w:r>
      <w:r>
        <w:t xml:space="preserve"> </w:t>
      </w:r>
      <w:r w:rsidRPr="00FE2C6B">
        <w:t>stalen afdekplaat</w:t>
      </w:r>
    </w:p>
    <w:p w14:paraId="7D8ADD3C" w14:textId="77777777" w:rsidR="00C96366" w:rsidRPr="00FE2C6B" w:rsidRDefault="00C96366" w:rsidP="00CB3AEA">
      <w:pPr>
        <w:pStyle w:val="Textkrper-Zeileneinzug"/>
      </w:pPr>
      <w:r w:rsidRPr="00FE2C6B">
        <w:t>De eindslag is instelbaar via de stelarm. </w:t>
      </w:r>
    </w:p>
    <w:p w14:paraId="53564D71" w14:textId="77777777" w:rsidR="00C96366" w:rsidRPr="00FE2C6B" w:rsidRDefault="00C96366" w:rsidP="00CB3AEA">
      <w:pPr>
        <w:pStyle w:val="Textkrper-Zeileneinzug"/>
      </w:pPr>
      <w:r w:rsidRPr="00FE2C6B">
        <w:t xml:space="preserve">De sluitkracht is regelbaar in functie van de deurbreedte zodat de sluitkracht met </w:t>
      </w:r>
      <w:r w:rsidRPr="00DD1B4B">
        <w:rPr>
          <w:rStyle w:val="Keuze-blauw"/>
        </w:rPr>
        <w:t xml:space="preserve">10 / … </w:t>
      </w:r>
      <w:r w:rsidRPr="00FE2C6B">
        <w:t>% vermeerderd of verminderd kan worden.</w:t>
      </w:r>
    </w:p>
    <w:p w14:paraId="30E5D1A0" w14:textId="77777777" w:rsidR="00C96366" w:rsidRPr="00FE2C6B" w:rsidRDefault="00C96366" w:rsidP="00CB3AEA">
      <w:pPr>
        <w:pStyle w:val="Textkrper-Zeileneinzug"/>
      </w:pPr>
      <w:r w:rsidRPr="00FE2C6B">
        <w:t>De sluitsnelheid i</w:t>
      </w:r>
      <w:r>
        <w:t>s onafhankelijk van temperatuur</w:t>
      </w:r>
      <w:r w:rsidRPr="00FE2C6B">
        <w:t>schommelingen</w:t>
      </w:r>
      <w:r>
        <w:t>.</w:t>
      </w:r>
    </w:p>
    <w:p w14:paraId="7BA7BE57"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6D3DF9ED" w14:textId="77777777" w:rsidR="00C96366" w:rsidRPr="00FE2C6B" w:rsidRDefault="00C96366" w:rsidP="00CB3AEA">
      <w:pPr>
        <w:pStyle w:val="Textkrper-Zeileneinzug"/>
      </w:pPr>
      <w:r w:rsidRPr="00FE2C6B">
        <w:t>De deursluiter op een buiten- en/of sasdeur is voorzien van een hydraulische buffer ter voorkoming van het bruusk opengooien of openwaaien.</w:t>
      </w:r>
    </w:p>
    <w:p w14:paraId="7DA9EFB5" w14:textId="77777777" w:rsidR="00C96366" w:rsidRPr="00FE2C6B" w:rsidRDefault="00C96366" w:rsidP="00CB3AEA">
      <w:pPr>
        <w:pStyle w:val="Textkrper-Zeileneinzug"/>
      </w:pPr>
      <w:r w:rsidRPr="00FE2C6B">
        <w:t>De deursluiters voor dubbele deuren zijn voorzien van een sluitvolgregelaar met universele opbouwdeurselector met telescopische verende buffer.</w:t>
      </w:r>
    </w:p>
    <w:p w14:paraId="7B5DE145" w14:textId="77777777" w:rsidR="00C96366" w:rsidRDefault="00C96366" w:rsidP="00CB3AEA">
      <w:pPr>
        <w:pStyle w:val="Textkrper-Zeileneinzug"/>
      </w:pPr>
      <w:r w:rsidRPr="00FE2C6B">
        <w:t>De deursluiter is voorzien van een vastzetarm, instelbaar voor elke openingshoek.</w:t>
      </w:r>
    </w:p>
    <w:p w14:paraId="5B981145" w14:textId="77777777" w:rsidR="00C96366" w:rsidRPr="00FE2C6B" w:rsidRDefault="00C96366" w:rsidP="00CB3AEA">
      <w:pPr>
        <w:pStyle w:val="Textkrper-Zeileneinzug"/>
      </w:pPr>
      <w:r w:rsidRPr="00FE2C6B">
        <w:t>De deursluiter heeft een regelbare sluitvertrager.</w:t>
      </w:r>
    </w:p>
    <w:p w14:paraId="73DB71FC" w14:textId="77777777" w:rsidR="00C96366" w:rsidRPr="00FE2C6B" w:rsidRDefault="00C96366" w:rsidP="003A1345">
      <w:pPr>
        <w:pStyle w:val="berschrift6"/>
      </w:pPr>
      <w:r w:rsidRPr="00FE2C6B">
        <w:t>Uitvoering</w:t>
      </w:r>
    </w:p>
    <w:p w14:paraId="44B0BC4B" w14:textId="77777777" w:rsidR="00C96366" w:rsidRPr="00FE2C6B" w:rsidRDefault="00C96366" w:rsidP="00CB3AEA">
      <w:pPr>
        <w:pStyle w:val="Textkrper-Zeileneinzug"/>
      </w:pPr>
      <w:r w:rsidRPr="00FE2C6B">
        <w:t>De bevestiging gebeurt onzichtbaar door het gebruik van een afdekplaat.</w:t>
      </w:r>
    </w:p>
    <w:p w14:paraId="4B346AE1" w14:textId="77777777" w:rsidR="00C96366" w:rsidRPr="00FE2C6B" w:rsidRDefault="00C96366" w:rsidP="00C96366">
      <w:pPr>
        <w:pStyle w:val="berschrift8"/>
      </w:pPr>
      <w:r w:rsidRPr="00FE2C6B">
        <w:t>Aanvullende uitvoeringsvoorschriften</w:t>
      </w:r>
      <w:r>
        <w:t xml:space="preserve"> </w:t>
      </w:r>
      <w:r w:rsidR="00DE3416">
        <w:t>(te schrappen door ontwerper indien niet van toepassing)</w:t>
      </w:r>
    </w:p>
    <w:p w14:paraId="34F50737" w14:textId="77777777" w:rsidR="00C96366" w:rsidRPr="00FE2C6B" w:rsidRDefault="00C96366" w:rsidP="00CB3AEA">
      <w:pPr>
        <w:pStyle w:val="Textkrper-Zeileneinzug"/>
      </w:pPr>
      <w:r>
        <w:t>Bij de bevestiging</w:t>
      </w:r>
      <w:r w:rsidRPr="00FE2C6B">
        <w:t xml:space="preserve"> van de dranger op een buitendeur waar directe montage niet wenselijk of niet mogelijk is wordt gebruik gemaakt van een speciale montageplaat of console.</w:t>
      </w:r>
    </w:p>
    <w:p w14:paraId="37229BC7" w14:textId="77777777" w:rsidR="00C96366" w:rsidRPr="00FE2C6B" w:rsidRDefault="00C96366" w:rsidP="003A1345">
      <w:pPr>
        <w:pStyle w:val="berschrift6"/>
      </w:pPr>
      <w:r w:rsidRPr="00FE2C6B">
        <w:t>Toepassing</w:t>
      </w:r>
    </w:p>
    <w:p w14:paraId="45BEF01E" w14:textId="77777777" w:rsidR="00C96366" w:rsidRPr="00FE2C6B" w:rsidRDefault="00C96366" w:rsidP="00BA34D2">
      <w:pPr>
        <w:pStyle w:val="Textkrper"/>
      </w:pPr>
      <w:r w:rsidRPr="00FE2C6B">
        <w:t>Zie 40.04.</w:t>
      </w:r>
      <w:r>
        <w:t xml:space="preserve"> </w:t>
      </w:r>
      <w:r w:rsidRPr="00FE2C6B">
        <w:t xml:space="preserve">buitenschrijnwerk </w:t>
      </w:r>
      <w:r>
        <w:t>- borderel</w:t>
      </w:r>
    </w:p>
    <w:p w14:paraId="490E8C09" w14:textId="11EFEB11" w:rsidR="00C96366" w:rsidRPr="001033D5" w:rsidRDefault="00C96366" w:rsidP="00BE76BE">
      <w:pPr>
        <w:pStyle w:val="berschrift4"/>
        <w:rPr>
          <w:lang w:val="nl-BE"/>
        </w:rPr>
      </w:pPr>
      <w:bookmarkStart w:id="303" w:name="_Toc390957891"/>
      <w:bookmarkStart w:id="304" w:name="_Toc391306307"/>
      <w:bookmarkStart w:id="305" w:name="_Toc391378745"/>
      <w:bookmarkStart w:id="306" w:name="_Toc130203464"/>
      <w:bookmarkStart w:id="307" w:name="c3a_art_40_24_20_"/>
      <w:bookmarkEnd w:id="301"/>
      <w:r w:rsidRPr="00FE2C6B">
        <w:t>40.2</w:t>
      </w:r>
      <w:r>
        <w:t>4</w:t>
      </w:r>
      <w:r w:rsidRPr="00FE2C6B">
        <w:t>.20</w:t>
      </w:r>
      <w:r>
        <w:t>.</w:t>
      </w:r>
      <w:r w:rsidRPr="00FE2C6B">
        <w:tab/>
        <w:t>hang-</w:t>
      </w:r>
      <w:r>
        <w:t xml:space="preserve"> en </w:t>
      </w:r>
      <w:r w:rsidRPr="00FE2C6B">
        <w:t>sluitwerk</w:t>
      </w:r>
      <w:r>
        <w:t xml:space="preserve"> – deurdrangers/</w:t>
      </w:r>
      <w:r w:rsidRPr="00FE2C6B">
        <w:t>gemotoriseerd</w:t>
      </w:r>
      <w:bookmarkEnd w:id="303"/>
      <w:bookmarkEnd w:id="304"/>
      <w:bookmarkEnd w:id="305"/>
      <w:r w:rsidR="001033D5" w:rsidRPr="001033D5">
        <w:rPr>
          <w:lang w:val="nl-BE"/>
        </w:rPr>
        <w:t xml:space="preserve"> </w:t>
      </w:r>
      <w:r w:rsidR="001033D5" w:rsidRPr="001033D5">
        <w:rPr>
          <w:lang w:val="nl-BE"/>
        </w:rPr>
        <w:tab/>
      </w:r>
      <w:sdt>
        <w:sdtPr>
          <w:rPr>
            <w:rStyle w:val="MeetChar"/>
            <w:lang w:val="nl-BE"/>
          </w:rPr>
          <w:id w:val="-1879775709"/>
          <w:placeholder>
            <w:docPart w:val="D23AA1E6C62E4EF4A34F75B7C45FFA46"/>
          </w:placeholder>
          <w:dropDownList>
            <w:listItem w:displayText="|FH|st" w:value="|FH|st"/>
            <w:listItem w:displayText="|PM|" w:value="|PM|"/>
          </w:dropDownList>
        </w:sdtPr>
        <w:sdtContent>
          <w:r w:rsidR="001033D5" w:rsidRPr="001033D5">
            <w:rPr>
              <w:rStyle w:val="MeetChar"/>
              <w:lang w:val="nl-BE"/>
            </w:rPr>
            <w:t>|FH|st</w:t>
          </w:r>
        </w:sdtContent>
      </w:sdt>
      <w:bookmarkEnd w:id="306"/>
    </w:p>
    <w:p w14:paraId="4E1F06A4" w14:textId="77777777" w:rsidR="00C96366" w:rsidRPr="008341C3" w:rsidRDefault="00C96366" w:rsidP="003A1345">
      <w:pPr>
        <w:pStyle w:val="berschrift6"/>
        <w:rPr>
          <w:lang w:val="nl-BE"/>
        </w:rPr>
      </w:pPr>
      <w:bookmarkStart w:id="308" w:name="_Toc390952154"/>
      <w:bookmarkStart w:id="309" w:name="_Toc390957892"/>
      <w:r w:rsidRPr="008341C3">
        <w:rPr>
          <w:lang w:val="nl-BE"/>
        </w:rPr>
        <w:t>Meting</w:t>
      </w:r>
    </w:p>
    <w:p w14:paraId="174EA576" w14:textId="77777777" w:rsidR="00C96366" w:rsidRDefault="00C96366" w:rsidP="00BA34D2">
      <w:pPr>
        <w:pStyle w:val="ofwel"/>
      </w:pPr>
      <w:r>
        <w:t>(ofwel)</w:t>
      </w:r>
    </w:p>
    <w:p w14:paraId="3F2E5837" w14:textId="77777777" w:rsidR="00C96366" w:rsidRPr="00FE2C6B" w:rsidRDefault="00C96366" w:rsidP="00CB3AEA">
      <w:pPr>
        <w:pStyle w:val="Textkrper-Zeileneinzug"/>
      </w:pPr>
      <w:r w:rsidRPr="00FF7084">
        <w:rPr>
          <w:lang w:val="nl-NL"/>
        </w:rPr>
        <w:t xml:space="preserve">aard van de overeenkomst: Pro Memorie (PM). </w:t>
      </w:r>
      <w:r w:rsidRPr="00FE2C6B">
        <w:t>Inbegrepen in de eenheidsprijs van het schrijnwerk.</w:t>
      </w:r>
    </w:p>
    <w:p w14:paraId="6FFB003B" w14:textId="77777777" w:rsidR="00C96366" w:rsidRDefault="00C96366" w:rsidP="00BA34D2">
      <w:pPr>
        <w:pStyle w:val="ofwel"/>
      </w:pPr>
      <w:r>
        <w:t>(ofwel)</w:t>
      </w:r>
    </w:p>
    <w:p w14:paraId="0B44D7DD" w14:textId="77777777" w:rsidR="00C96366" w:rsidRPr="00FE2C6B" w:rsidRDefault="00C96366" w:rsidP="00CB3AEA">
      <w:pPr>
        <w:pStyle w:val="Textkrper-Zeileneinzug"/>
      </w:pPr>
      <w:r>
        <w:t>m</w:t>
      </w:r>
      <w:r w:rsidRPr="00FE2C6B">
        <w:t>eeteenheid</w:t>
      </w:r>
      <w:r>
        <w:t>: per stuk</w:t>
      </w:r>
    </w:p>
    <w:p w14:paraId="6B19F9A5" w14:textId="77777777" w:rsidR="00C96366" w:rsidRDefault="00C96366" w:rsidP="00CB3AEA">
      <w:pPr>
        <w:pStyle w:val="Textkrper-Zeileneinzug"/>
      </w:pPr>
      <w:r>
        <w:t>aard van de overeenkomst</w:t>
      </w:r>
      <w:r w:rsidRPr="00FE2C6B">
        <w:t>: Forfaitaire Hoeveelheid (FH)</w:t>
      </w:r>
    </w:p>
    <w:p w14:paraId="5E8B3044" w14:textId="77777777" w:rsidR="00C96366" w:rsidRPr="00FE2C6B" w:rsidRDefault="00C96366" w:rsidP="003A1345">
      <w:pPr>
        <w:pStyle w:val="berschrift6"/>
      </w:pPr>
      <w:r>
        <w:lastRenderedPageBreak/>
        <w:t>Toepassing</w:t>
      </w:r>
    </w:p>
    <w:p w14:paraId="1CC78E53" w14:textId="77777777" w:rsidR="00C96366" w:rsidRPr="00FE2C6B" w:rsidRDefault="00C96366" w:rsidP="00BE76BE">
      <w:pPr>
        <w:pStyle w:val="berschrift3"/>
      </w:pPr>
      <w:bookmarkStart w:id="310" w:name="_Toc391306308"/>
      <w:bookmarkStart w:id="311" w:name="_Toc391378746"/>
      <w:bookmarkStart w:id="312" w:name="_Toc130203465"/>
      <w:bookmarkStart w:id="313" w:name="c3a_art_40_25_"/>
      <w:bookmarkEnd w:id="307"/>
      <w:r>
        <w:t>40.25</w:t>
      </w:r>
      <w:r w:rsidRPr="00FE2C6B">
        <w:t>.</w:t>
      </w:r>
      <w:r w:rsidRPr="00FE2C6B">
        <w:tab/>
        <w:t>hang-</w:t>
      </w:r>
      <w:r>
        <w:t xml:space="preserve"> en </w:t>
      </w:r>
      <w:r w:rsidRPr="00FE2C6B">
        <w:t>sluitwerk - panieksluitingen</w:t>
      </w:r>
      <w:r w:rsidRPr="00FE2C6B">
        <w:tab/>
      </w:r>
      <w:r w:rsidRPr="00FE2C6B">
        <w:rPr>
          <w:rStyle w:val="MeetChar"/>
          <w:szCs w:val="20"/>
        </w:rPr>
        <w:t>|PM|</w:t>
      </w:r>
      <w:bookmarkEnd w:id="308"/>
      <w:bookmarkEnd w:id="309"/>
      <w:bookmarkEnd w:id="310"/>
      <w:bookmarkEnd w:id="311"/>
      <w:bookmarkEnd w:id="312"/>
    </w:p>
    <w:p w14:paraId="2EABD607" w14:textId="77777777" w:rsidR="00C96366" w:rsidRPr="008341C3" w:rsidRDefault="00C96366" w:rsidP="003A1345">
      <w:pPr>
        <w:pStyle w:val="berschrift6"/>
        <w:rPr>
          <w:lang w:val="nl-BE"/>
        </w:rPr>
      </w:pPr>
      <w:r w:rsidRPr="008341C3">
        <w:rPr>
          <w:lang w:val="nl-BE"/>
        </w:rPr>
        <w:t>Meting</w:t>
      </w:r>
    </w:p>
    <w:p w14:paraId="113E9626" w14:textId="77777777" w:rsidR="00C96366" w:rsidRDefault="00C96366" w:rsidP="00BA34D2">
      <w:pPr>
        <w:pStyle w:val="ofwel"/>
      </w:pPr>
      <w:r>
        <w:t>(ofwel)</w:t>
      </w:r>
    </w:p>
    <w:p w14:paraId="2912EDD9" w14:textId="77777777" w:rsidR="00C96366" w:rsidRPr="00FE2C6B" w:rsidRDefault="00C96366" w:rsidP="00CB3AEA">
      <w:pPr>
        <w:pStyle w:val="Textkrper-Zeileneinzug"/>
      </w:pPr>
      <w:r w:rsidRPr="00FF7084">
        <w:rPr>
          <w:lang w:val="nl-NL"/>
        </w:rPr>
        <w:t xml:space="preserve">aard van de overeenkomst: Pro Memorie (PM). </w:t>
      </w:r>
      <w:r w:rsidRPr="00FE2C6B">
        <w:t>Inbegrepen in de eenheidsprijs van het schrijnwerk.</w:t>
      </w:r>
    </w:p>
    <w:p w14:paraId="563B6098" w14:textId="77777777" w:rsidR="00C96366" w:rsidRDefault="00C96366" w:rsidP="00BA34D2">
      <w:pPr>
        <w:pStyle w:val="ofwel"/>
      </w:pPr>
      <w:r>
        <w:t>(ofwel)</w:t>
      </w:r>
    </w:p>
    <w:p w14:paraId="3EF57AFD" w14:textId="77777777" w:rsidR="00C96366" w:rsidRPr="00FE2C6B" w:rsidRDefault="00C96366" w:rsidP="00CB3AEA">
      <w:pPr>
        <w:pStyle w:val="Textkrper-Zeileneinzug"/>
      </w:pPr>
      <w:r>
        <w:t>m</w:t>
      </w:r>
      <w:r w:rsidRPr="00FE2C6B">
        <w:t>eeteenheid</w:t>
      </w:r>
      <w:r>
        <w:t>: per stuk</w:t>
      </w:r>
    </w:p>
    <w:p w14:paraId="6A7C1898" w14:textId="77777777" w:rsidR="00C96366" w:rsidRDefault="00C96366" w:rsidP="00CB3AEA">
      <w:pPr>
        <w:pStyle w:val="Textkrper-Zeileneinzug"/>
      </w:pPr>
      <w:r>
        <w:t>aard van de overeenkomst</w:t>
      </w:r>
      <w:r w:rsidRPr="00FE2C6B">
        <w:t>: Forfaitaire Hoeveelheid (FH)</w:t>
      </w:r>
    </w:p>
    <w:p w14:paraId="35C87382" w14:textId="77777777" w:rsidR="00C96366" w:rsidRPr="00327725" w:rsidRDefault="00C96366" w:rsidP="003A1345">
      <w:pPr>
        <w:pStyle w:val="berschrift6"/>
      </w:pPr>
      <w:r w:rsidRPr="00327725">
        <w:t>Materiaal</w:t>
      </w:r>
    </w:p>
    <w:p w14:paraId="66041878" w14:textId="77777777" w:rsidR="009B3744" w:rsidRPr="00327725" w:rsidRDefault="007D7BB2" w:rsidP="003A437D">
      <w:pPr>
        <w:overflowPunct/>
        <w:textAlignment w:val="auto"/>
      </w:pPr>
      <w:r w:rsidRPr="00327725">
        <w:t>De p</w:t>
      </w:r>
      <w:r w:rsidR="009B3744" w:rsidRPr="00327725">
        <w:t xml:space="preserve">anieksluitingen </w:t>
      </w:r>
      <w:r w:rsidR="003A437D">
        <w:t xml:space="preserve">beschikken over een CE-markering en </w:t>
      </w:r>
      <w:r w:rsidR="00327725" w:rsidRPr="00327725">
        <w:t xml:space="preserve">zijn </w:t>
      </w:r>
      <w:r w:rsidR="003A437D">
        <w:t>gete</w:t>
      </w:r>
      <w:r w:rsidR="00976F34">
        <w:t>st</w:t>
      </w:r>
      <w:r w:rsidR="003A437D">
        <w:t xml:space="preserve"> volgens </w:t>
      </w:r>
      <w:r w:rsidR="00327725" w:rsidRPr="00327725">
        <w:t xml:space="preserve">NBN EN 1125 </w:t>
      </w:r>
      <w:r w:rsidR="003A437D">
        <w:rPr>
          <w:rFonts w:ascii="Verdana" w:hAnsi="Verdana" w:cs="Verdana"/>
          <w:sz w:val="18"/>
          <w:szCs w:val="18"/>
          <w:lang w:val="nl-BE" w:eastAsia="nl-BE"/>
        </w:rPr>
        <w:t>voor nooddeuren en EN179 voor vluchtdeuren</w:t>
      </w:r>
      <w:r w:rsidR="009B3744" w:rsidRPr="00327725">
        <w:t xml:space="preserve">. </w:t>
      </w:r>
      <w:r w:rsidR="001837FF">
        <w:t>Zij moeten beantwoorden aan de eisen van de plaatselijke brandweer.</w:t>
      </w:r>
    </w:p>
    <w:p w14:paraId="462B900E" w14:textId="77777777" w:rsidR="006E6564" w:rsidRPr="00327725" w:rsidRDefault="006E6564" w:rsidP="006E6564">
      <w:pPr>
        <w:pStyle w:val="berschrift8"/>
      </w:pPr>
      <w:r w:rsidRPr="00327725">
        <w:t>Specificaties</w:t>
      </w:r>
    </w:p>
    <w:p w14:paraId="10424879" w14:textId="77777777" w:rsidR="009B3744" w:rsidRPr="00327725" w:rsidRDefault="00072902" w:rsidP="00CB3AEA">
      <w:pPr>
        <w:pStyle w:val="Textkrper-Zeileneinzug"/>
      </w:pPr>
      <w:r>
        <w:t>Bediening</w:t>
      </w:r>
      <w:r w:rsidR="009B3744" w:rsidRPr="00327725">
        <w:t xml:space="preserve"> </w:t>
      </w:r>
      <w:r w:rsidR="003232E1">
        <w:t>intern</w:t>
      </w:r>
      <w:r w:rsidR="009B3744" w:rsidRPr="00327725">
        <w:t xml:space="preserve">: </w:t>
      </w:r>
      <w:r w:rsidR="009B3744" w:rsidRPr="00327725">
        <w:br/>
      </w:r>
      <w:r w:rsidR="009B3744" w:rsidRPr="00327725">
        <w:rPr>
          <w:rStyle w:val="ofwelChar"/>
        </w:rPr>
        <w:t>(ofwel)</w:t>
      </w:r>
      <w:r w:rsidR="009B3744" w:rsidRPr="00327725">
        <w:tab/>
      </w:r>
      <w:r w:rsidR="00327725" w:rsidRPr="00327725">
        <w:t>met push bars</w:t>
      </w:r>
    </w:p>
    <w:p w14:paraId="59E30633" w14:textId="77777777" w:rsidR="009B3744" w:rsidRPr="00327725" w:rsidRDefault="001634CD" w:rsidP="004707F5">
      <w:pPr>
        <w:pStyle w:val="Textkrper-Einzug3"/>
      </w:pPr>
      <w:r>
        <w:t>H</w:t>
      </w:r>
      <w:r w:rsidR="009B3744" w:rsidRPr="00327725">
        <w:t>orizontaal worden</w:t>
      </w:r>
      <w:r w:rsidR="00327725" w:rsidRPr="00327725">
        <w:t>,</w:t>
      </w:r>
      <w:r w:rsidR="009B3744" w:rsidRPr="00327725">
        <w:t xml:space="preserve"> </w:t>
      </w:r>
      <w:r w:rsidR="00327725" w:rsidRPr="00327725">
        <w:t xml:space="preserve">aan de breedte van de deur aangepaste </w:t>
      </w:r>
      <w:r w:rsidR="009B3744" w:rsidRPr="00327725">
        <w:t>stangen</w:t>
      </w:r>
      <w:r w:rsidR="00327725" w:rsidRPr="00327725">
        <w:t>,</w:t>
      </w:r>
      <w:r w:rsidR="009B3744" w:rsidRPr="00327725">
        <w:t xml:space="preserve"> aangebracht die bij het naar beneden drukken de vergrendeling van de deur opheffen. </w:t>
      </w:r>
      <w:r>
        <w:t>Bij dubbele deuren gaat bij</w:t>
      </w:r>
      <w:r>
        <w:rPr>
          <w:rStyle w:val="tekst1"/>
        </w:rPr>
        <w:t xml:space="preserve"> bediening van één duwstang automatisch de tweede deur mee</w:t>
      </w:r>
      <w:r w:rsidRPr="00952F93">
        <w:t>.</w:t>
      </w:r>
      <w:r w:rsidR="00952F93" w:rsidRPr="00952F93">
        <w:t xml:space="preserve"> </w:t>
      </w:r>
    </w:p>
    <w:p w14:paraId="7571ADDD" w14:textId="77777777" w:rsidR="00327725" w:rsidRPr="00072902" w:rsidRDefault="001E4D1C" w:rsidP="004707F5">
      <w:pPr>
        <w:pStyle w:val="Textkrper-Einzug3"/>
        <w:rPr>
          <w:rStyle w:val="Keuze-blauw"/>
        </w:rPr>
      </w:pPr>
      <w:r>
        <w:t xml:space="preserve">Vergrendeling: </w:t>
      </w:r>
      <w:r w:rsidR="00952F93">
        <w:t>a</w:t>
      </w:r>
      <w:r w:rsidR="00952F93" w:rsidRPr="00952F93">
        <w:t>utomatisch sluitend</w:t>
      </w:r>
      <w:r w:rsidR="00952F93">
        <w:t xml:space="preserve"> met </w:t>
      </w:r>
      <w:r w:rsidRPr="00072902">
        <w:rPr>
          <w:rStyle w:val="Keuze-blauw"/>
        </w:rPr>
        <w:t xml:space="preserve">1 lateraal sluitpunt / 2 sluitpunten onder &amp; boven d.m.v. </w:t>
      </w:r>
      <w:r w:rsidR="00327725" w:rsidRPr="00072902">
        <w:rPr>
          <w:rStyle w:val="Keuze-blauw"/>
        </w:rPr>
        <w:t xml:space="preserve">stangen </w:t>
      </w:r>
      <w:r w:rsidRPr="00072902">
        <w:rPr>
          <w:rStyle w:val="Keuze-blauw"/>
        </w:rPr>
        <w:t>in opleg, 3 sluitpunten lateraal + onder &amp; boven d.m.v. stangen in opleg</w:t>
      </w:r>
    </w:p>
    <w:p w14:paraId="2527E13C" w14:textId="77777777" w:rsidR="001E4D1C" w:rsidRDefault="001E4D1C" w:rsidP="004707F5">
      <w:pPr>
        <w:pStyle w:val="Textkrper-Einzug3"/>
      </w:pPr>
      <w:r w:rsidRPr="001E4D1C">
        <w:t>Zijdelingse dagschoot met dagschootvergrendeling</w:t>
      </w:r>
    </w:p>
    <w:p w14:paraId="05F88EA5" w14:textId="77777777" w:rsidR="001E4D1C" w:rsidRPr="00072902" w:rsidRDefault="001E4D1C" w:rsidP="004707F5">
      <w:pPr>
        <w:pStyle w:val="Textkrper-Einzug3"/>
        <w:rPr>
          <w:rStyle w:val="Keuze-blauw"/>
        </w:rPr>
      </w:pPr>
      <w:r>
        <w:t xml:space="preserve">Kleur: </w:t>
      </w:r>
      <w:r w:rsidRPr="00072902">
        <w:rPr>
          <w:rStyle w:val="Keuze-blauw"/>
        </w:rPr>
        <w:t>metaalkleur / zwart / grijs /</w:t>
      </w:r>
      <w:r w:rsidR="00845F21">
        <w:rPr>
          <w:rStyle w:val="Keuze-blauw"/>
        </w:rPr>
        <w:t xml:space="preserve"> rood /</w:t>
      </w:r>
      <w:r w:rsidRPr="00072902">
        <w:rPr>
          <w:rStyle w:val="Keuze-blauw"/>
        </w:rPr>
        <w:t xml:space="preserve"> …</w:t>
      </w:r>
    </w:p>
    <w:p w14:paraId="2B850D3C" w14:textId="77777777" w:rsidR="009B3744" w:rsidRPr="00327725" w:rsidRDefault="009B3744" w:rsidP="00CB3AEA">
      <w:pPr>
        <w:pStyle w:val="Textkrper-Zeileneinzug"/>
      </w:pPr>
      <w:r w:rsidRPr="00327725">
        <w:rPr>
          <w:rStyle w:val="ofwelChar"/>
        </w:rPr>
        <w:t>(ofwel)</w:t>
      </w:r>
      <w:r w:rsidRPr="00327725">
        <w:tab/>
      </w:r>
      <w:r w:rsidR="00327725" w:rsidRPr="00952F93">
        <w:t xml:space="preserve">met </w:t>
      </w:r>
      <w:r w:rsidR="00072902" w:rsidRPr="00952F93">
        <w:rPr>
          <w:rStyle w:val="Keuze-blauw"/>
        </w:rPr>
        <w:t>kruk</w:t>
      </w:r>
      <w:r w:rsidR="007D7BB2" w:rsidRPr="00952F93">
        <w:rPr>
          <w:rStyle w:val="Keuze-blauw"/>
        </w:rPr>
        <w:t xml:space="preserve"> </w:t>
      </w:r>
      <w:r w:rsidR="00952F93" w:rsidRPr="00952F93">
        <w:rPr>
          <w:rStyle w:val="Keuze-blauw"/>
        </w:rPr>
        <w:t>/</w:t>
      </w:r>
      <w:r w:rsidR="007D7BB2" w:rsidRPr="00952F93">
        <w:rPr>
          <w:rStyle w:val="Keuze-blauw"/>
        </w:rPr>
        <w:t xml:space="preserve"> knop</w:t>
      </w:r>
      <w:r w:rsidR="001634CD">
        <w:t xml:space="preserve"> </w:t>
      </w:r>
      <w:r w:rsidR="00EF693C" w:rsidRPr="00EF693C">
        <w:rPr>
          <w:rStyle w:val="Keuze-blauw"/>
        </w:rPr>
        <w:t>/ duwschijf</w:t>
      </w:r>
    </w:p>
    <w:p w14:paraId="2A59809A" w14:textId="77777777" w:rsidR="00C96366" w:rsidRPr="00327725" w:rsidRDefault="00C96366" w:rsidP="004707F5">
      <w:pPr>
        <w:pStyle w:val="Textkrper-Einzug3"/>
      </w:pPr>
      <w:r w:rsidRPr="00327725">
        <w:t xml:space="preserve">Door middel van een te vergrendelen draaiknop op de slotkast kunnen de stangen aan de binnenzijde al dan niet worden bediend. </w:t>
      </w:r>
    </w:p>
    <w:p w14:paraId="46A76A90" w14:textId="77777777" w:rsidR="00072902" w:rsidRPr="00327725" w:rsidRDefault="00072902" w:rsidP="00CB3AEA">
      <w:pPr>
        <w:pStyle w:val="Textkrper-Zeileneinzug"/>
      </w:pPr>
      <w:r w:rsidRPr="001634CD">
        <w:t xml:space="preserve">Bediening </w:t>
      </w:r>
      <w:r w:rsidR="003232E1" w:rsidRPr="001634CD">
        <w:t>extern</w:t>
      </w:r>
      <w:r w:rsidRPr="001634CD">
        <w:t>: met kruk voor halve profiel cilinder, voorzien van anti-vandalisme koppeling</w:t>
      </w:r>
      <w:r w:rsidRPr="00327725">
        <w:t xml:space="preserve">. </w:t>
      </w:r>
      <w:r w:rsidR="00976F34" w:rsidRPr="001634CD">
        <w:t>Door de vergrendeling van buitenaf blijft de paniekfunctie</w:t>
      </w:r>
    </w:p>
    <w:p w14:paraId="1FAFEF41" w14:textId="77777777" w:rsidR="009B3744" w:rsidRPr="00327725" w:rsidRDefault="009B3744" w:rsidP="00CB3AEA">
      <w:pPr>
        <w:pStyle w:val="Textkrper-Zeileneinzug"/>
      </w:pPr>
      <w:r w:rsidRPr="00327725">
        <w:t xml:space="preserve">Alle materialen, stangen, consoles, … voldoen aan corrosieklasse 4 volgens EN 1670. </w:t>
      </w:r>
    </w:p>
    <w:p w14:paraId="3B7A5B64" w14:textId="77777777" w:rsidR="006E6564" w:rsidRDefault="006E6564" w:rsidP="006E6564">
      <w:pPr>
        <w:pStyle w:val="berschrift8"/>
      </w:pPr>
      <w:r>
        <w:t>Aanvullende specificaties (te schrappen door ontwerper indien niet van toepassing)</w:t>
      </w:r>
    </w:p>
    <w:p w14:paraId="6010EFCE" w14:textId="77777777" w:rsidR="00072902" w:rsidRPr="00FE2C6B" w:rsidRDefault="00072902" w:rsidP="00CB3AEA">
      <w:pPr>
        <w:pStyle w:val="Textkrper-Zeileneinzug"/>
      </w:pPr>
      <w:r w:rsidRPr="00FE2C6B">
        <w:t xml:space="preserve">Zij worden geplaatst in combinatie met de elektromagnetische sloten voorzien van een paniekfunctie volgens artikel </w:t>
      </w:r>
      <w:r>
        <w:t>40.23.</w:t>
      </w:r>
      <w:r w:rsidRPr="00FE2C6B">
        <w:t>20.</w:t>
      </w:r>
    </w:p>
    <w:p w14:paraId="04CCA1EF" w14:textId="77777777" w:rsidR="00C96366" w:rsidRPr="00FE2C6B" w:rsidRDefault="00C96366" w:rsidP="003A1345">
      <w:pPr>
        <w:pStyle w:val="berschrift6"/>
      </w:pPr>
      <w:r w:rsidRPr="00FE2C6B">
        <w:t>Uitvoering</w:t>
      </w:r>
    </w:p>
    <w:p w14:paraId="396CF71C" w14:textId="77777777" w:rsidR="00072902" w:rsidRDefault="00072902" w:rsidP="00CB3AEA">
      <w:pPr>
        <w:pStyle w:val="Textkrper-Zeileneinzug"/>
      </w:pPr>
      <w:r>
        <w:t>Volgens</w:t>
      </w:r>
      <w:r w:rsidR="00C96366" w:rsidRPr="00FE2C6B">
        <w:t xml:space="preserve"> de voorschriften van de fabrikant en eisen van de </w:t>
      </w:r>
      <w:r w:rsidR="00C96366">
        <w:t>lokale</w:t>
      </w:r>
      <w:r w:rsidR="00C96366" w:rsidRPr="00FE2C6B">
        <w:t xml:space="preserve"> brandweer. </w:t>
      </w:r>
    </w:p>
    <w:p w14:paraId="2450CA3C" w14:textId="77777777" w:rsidR="00C96366" w:rsidRPr="00FE2C6B" w:rsidRDefault="00C96366" w:rsidP="003A1345">
      <w:pPr>
        <w:pStyle w:val="berschrift6"/>
      </w:pPr>
      <w:r w:rsidRPr="00FE2C6B">
        <w:t>Toepassing</w:t>
      </w:r>
    </w:p>
    <w:p w14:paraId="4A6B2A33" w14:textId="77777777" w:rsidR="00C96366" w:rsidRPr="00FE2C6B" w:rsidRDefault="00C96366" w:rsidP="00BA34D2">
      <w:pPr>
        <w:pStyle w:val="Textkrper"/>
      </w:pPr>
      <w:r>
        <w:t xml:space="preserve">Zie 40.04. </w:t>
      </w:r>
      <w:r w:rsidRPr="00FE2C6B">
        <w:t xml:space="preserve">buitenschrijnwerk </w:t>
      </w:r>
      <w:r>
        <w:t>- borderel</w:t>
      </w:r>
    </w:p>
    <w:p w14:paraId="0C3ECE88" w14:textId="7CEDDF38" w:rsidR="00C96366" w:rsidRPr="00FE2C6B" w:rsidRDefault="00C96366" w:rsidP="00BE76BE">
      <w:pPr>
        <w:pStyle w:val="berschrift3"/>
      </w:pPr>
      <w:bookmarkStart w:id="314" w:name="_Toc390952155"/>
      <w:bookmarkStart w:id="315" w:name="_Toc390957893"/>
      <w:bookmarkStart w:id="316" w:name="_Toc391306309"/>
      <w:bookmarkStart w:id="317" w:name="_Toc391378747"/>
      <w:bookmarkStart w:id="318" w:name="_Toc130203466"/>
      <w:bookmarkStart w:id="319" w:name="c3a_art_40_26_"/>
      <w:bookmarkEnd w:id="313"/>
      <w:r>
        <w:t>40.26</w:t>
      </w:r>
      <w:r w:rsidRPr="00FE2C6B">
        <w:t>.</w:t>
      </w:r>
      <w:r w:rsidRPr="00FE2C6B">
        <w:tab/>
        <w:t>hang-</w:t>
      </w:r>
      <w:r>
        <w:t xml:space="preserve"> en </w:t>
      </w:r>
      <w:r w:rsidRPr="00FE2C6B">
        <w:t>sluitwerk - raamkrukken</w:t>
      </w:r>
      <w:r w:rsidRPr="00FE2C6B">
        <w:tab/>
      </w:r>
      <w:r w:rsidRPr="00FE2C6B">
        <w:rPr>
          <w:rStyle w:val="MeetChar"/>
          <w:szCs w:val="20"/>
        </w:rPr>
        <w:t>|PM|</w:t>
      </w:r>
      <w:bookmarkEnd w:id="270"/>
      <w:bookmarkEnd w:id="314"/>
      <w:bookmarkEnd w:id="315"/>
      <w:bookmarkEnd w:id="316"/>
      <w:bookmarkEnd w:id="317"/>
      <w:bookmarkEnd w:id="318"/>
    </w:p>
    <w:p w14:paraId="6085EF60" w14:textId="77777777" w:rsidR="00C96366" w:rsidRPr="008341C3" w:rsidRDefault="00C96366" w:rsidP="003A1345">
      <w:pPr>
        <w:pStyle w:val="berschrift6"/>
        <w:rPr>
          <w:lang w:val="nl-BE"/>
        </w:rPr>
      </w:pPr>
      <w:r w:rsidRPr="008341C3">
        <w:rPr>
          <w:lang w:val="nl-BE"/>
        </w:rPr>
        <w:t>Meting</w:t>
      </w:r>
    </w:p>
    <w:p w14:paraId="0D3D2A04" w14:textId="77777777" w:rsidR="00C96366" w:rsidRPr="00FE2C6B" w:rsidRDefault="00C96366" w:rsidP="00CB3AEA">
      <w:pPr>
        <w:pStyle w:val="Textkrper-Zeileneinzug"/>
      </w:pPr>
      <w:r w:rsidRPr="001D0673">
        <w:rPr>
          <w:lang w:val="nl-BE"/>
        </w:rPr>
        <w:t xml:space="preserve">aard van de overeenkomst: Pro Memorie (PM). </w:t>
      </w:r>
      <w:r w:rsidRPr="00FE2C6B">
        <w:t>Inbegrepen in de eenheidsprijs van het schrijnwerk.</w:t>
      </w:r>
    </w:p>
    <w:p w14:paraId="7E81A3C1" w14:textId="77777777" w:rsidR="00C96366" w:rsidRPr="00FE2C6B" w:rsidRDefault="00C96366" w:rsidP="003A1345">
      <w:pPr>
        <w:pStyle w:val="berschrift6"/>
      </w:pPr>
      <w:r w:rsidRPr="00FE2C6B">
        <w:t>Materiaal</w:t>
      </w:r>
    </w:p>
    <w:p w14:paraId="4E742E2E" w14:textId="77777777" w:rsidR="00C96366" w:rsidRPr="00FE2C6B" w:rsidRDefault="00C96366" w:rsidP="00CB3AEA">
      <w:pPr>
        <w:pStyle w:val="Textkrper-Zeileneinzug"/>
      </w:pPr>
      <w:r w:rsidRPr="00FE2C6B">
        <w:t xml:space="preserve">Raamkrukken beantwoordend aan NBN EN </w:t>
      </w:r>
      <w:r w:rsidR="00085DFB">
        <w:t>13126-3</w:t>
      </w:r>
      <w:r w:rsidRPr="00BB0D68">
        <w:t xml:space="preserve">. </w:t>
      </w:r>
      <w:r w:rsidRPr="00FE2C6B">
        <w:t>Alle draai-, draai</w:t>
      </w:r>
      <w:r>
        <w:t xml:space="preserve">- en </w:t>
      </w:r>
      <w:r w:rsidRPr="00FE2C6B">
        <w:t xml:space="preserve">kipramen en openvallende ramen functioneren door middel van eenzelfde </w:t>
      </w:r>
      <w:r w:rsidR="00085DFB">
        <w:t>model</w:t>
      </w:r>
      <w:r w:rsidRPr="00FE2C6B">
        <w:t xml:space="preserve"> éénhandsbediening.</w:t>
      </w:r>
    </w:p>
    <w:p w14:paraId="5A1C7958" w14:textId="77777777" w:rsidR="00C96366" w:rsidRPr="00FE2C6B" w:rsidRDefault="00C96366" w:rsidP="00C96366">
      <w:pPr>
        <w:pStyle w:val="berschrift8"/>
      </w:pPr>
      <w:r w:rsidRPr="00FE2C6B">
        <w:t>Specificaties</w:t>
      </w:r>
    </w:p>
    <w:p w14:paraId="11680E9F" w14:textId="77777777" w:rsidR="00C96366" w:rsidRPr="00DD1B4B" w:rsidRDefault="00C96366" w:rsidP="00CB3AEA">
      <w:pPr>
        <w:pStyle w:val="Textkrper-Zeileneinzug"/>
        <w:rPr>
          <w:rStyle w:val="Keuze-blauw"/>
        </w:rPr>
      </w:pPr>
      <w:r w:rsidRPr="00FE2C6B">
        <w:t>Materiaal:</w:t>
      </w:r>
    </w:p>
    <w:p w14:paraId="6005A195" w14:textId="77777777" w:rsidR="00C96366" w:rsidRPr="00FE2C6B" w:rsidRDefault="00C96366" w:rsidP="00BA34D2">
      <w:pPr>
        <w:pStyle w:val="ofwelinspringen"/>
      </w:pPr>
      <w:r w:rsidRPr="0014375E">
        <w:rPr>
          <w:rStyle w:val="ofwelChar"/>
        </w:rPr>
        <w:t>(ofwel)</w:t>
      </w:r>
      <w:r w:rsidRPr="00FE2C6B">
        <w:tab/>
        <w:t xml:space="preserve">koud bewerkt aluminium AlMgSi of gegoten aluminium GAlmG3 volgens STS 36.14.13 en NBN 436.01. Het aluminium is </w:t>
      </w:r>
      <w:r w:rsidRPr="00BE13B4">
        <w:rPr>
          <w:rStyle w:val="Keuze-blauw"/>
        </w:rPr>
        <w:t>geanodiseerd / gemoffeld in kleur van de profielen</w:t>
      </w:r>
    </w:p>
    <w:p w14:paraId="5314B755" w14:textId="77777777" w:rsidR="00C96366" w:rsidRPr="00FE2C6B" w:rsidRDefault="00C96366" w:rsidP="00BA34D2">
      <w:pPr>
        <w:pStyle w:val="ofwelinspringen"/>
      </w:pPr>
      <w:r w:rsidRPr="0014375E">
        <w:rPr>
          <w:rStyle w:val="ofwelChar"/>
        </w:rPr>
        <w:t>(ofwel)</w:t>
      </w:r>
      <w:r w:rsidRPr="00FE2C6B">
        <w:tab/>
        <w:t>in de massa gekleurde nylon met stalen kern</w:t>
      </w:r>
      <w:r>
        <w:t>,</w:t>
      </w:r>
      <w:r w:rsidRPr="00FE2C6B">
        <w:t xml:space="preserve"> kleur: </w:t>
      </w:r>
      <w:r w:rsidRPr="00BE13B4">
        <w:rPr>
          <w:rStyle w:val="Keuze-blauw"/>
        </w:rPr>
        <w:t>RAL … / keuze uit gamma fabrikant</w:t>
      </w:r>
    </w:p>
    <w:p w14:paraId="5CCA086D" w14:textId="77777777" w:rsidR="00C96366" w:rsidRPr="00FE2C6B" w:rsidRDefault="00C96366" w:rsidP="00BA34D2">
      <w:pPr>
        <w:pStyle w:val="ofwelinspringen"/>
      </w:pPr>
      <w:r w:rsidRPr="0014375E">
        <w:rPr>
          <w:rStyle w:val="ofwelChar"/>
        </w:rPr>
        <w:t>(ofwel)</w:t>
      </w:r>
      <w:r w:rsidRPr="00FE2C6B">
        <w:tab/>
        <w:t xml:space="preserve">roestvast staal 18/8 en 18/10, </w:t>
      </w:r>
      <w:r w:rsidRPr="00BE13B4">
        <w:rPr>
          <w:rStyle w:val="Keuze-blauw"/>
        </w:rPr>
        <w:t>gepolijst / geborsteld</w:t>
      </w:r>
    </w:p>
    <w:p w14:paraId="4DB2218D" w14:textId="77777777" w:rsidR="00C96366" w:rsidRPr="00FE2C6B" w:rsidRDefault="00C96366" w:rsidP="00BA34D2">
      <w:pPr>
        <w:pStyle w:val="ofwelinspringen"/>
      </w:pPr>
      <w:r w:rsidRPr="0014375E">
        <w:rPr>
          <w:rStyle w:val="ofwelChar"/>
        </w:rPr>
        <w:t>(ofwel)</w:t>
      </w:r>
      <w:r w:rsidRPr="00FE2C6B">
        <w:tab/>
      </w:r>
      <w:r w:rsidR="003349B9">
        <w:t>gepassiveerd staal, corrosieklasse 4 volgens EN 1670</w:t>
      </w:r>
      <w:r w:rsidRPr="00FE2C6B">
        <w:t xml:space="preserve"> (</w:t>
      </w:r>
      <w:r w:rsidR="009B3744">
        <w:t xml:space="preserve">voor </w:t>
      </w:r>
      <w:r w:rsidRPr="00FE2C6B">
        <w:t>houten ramen)</w:t>
      </w:r>
    </w:p>
    <w:p w14:paraId="45BE03E6" w14:textId="77777777" w:rsidR="00C96366" w:rsidRPr="00DD1B4B" w:rsidRDefault="00C96366" w:rsidP="00CB3AEA">
      <w:pPr>
        <w:pStyle w:val="Textkrper-Zeileneinzug"/>
        <w:rPr>
          <w:rStyle w:val="Keuze-blauw"/>
        </w:rPr>
      </w:pPr>
      <w:r w:rsidRPr="00FE2C6B">
        <w:t xml:space="preserve">Type: </w:t>
      </w:r>
      <w:r w:rsidRPr="00DD1B4B">
        <w:rPr>
          <w:rStyle w:val="Keuze-blauw"/>
        </w:rPr>
        <w:t>draaisysteem / …</w:t>
      </w:r>
    </w:p>
    <w:p w14:paraId="25A87B0E" w14:textId="77777777" w:rsidR="00C96366" w:rsidRPr="00DD1B4B" w:rsidRDefault="00C96366" w:rsidP="00CB3AEA">
      <w:pPr>
        <w:pStyle w:val="Textkrper-Zeileneinzug"/>
        <w:rPr>
          <w:rStyle w:val="Keuze-blauw"/>
        </w:rPr>
      </w:pPr>
      <w:r w:rsidRPr="00FE2C6B">
        <w:t xml:space="preserve">Secties: </w:t>
      </w:r>
      <w:r w:rsidRPr="00DD1B4B">
        <w:rPr>
          <w:rStyle w:val="Keuze-blauw"/>
        </w:rPr>
        <w:t>rechthoekig afgeplat / buisvormig</w:t>
      </w:r>
    </w:p>
    <w:p w14:paraId="4B857C29" w14:textId="77777777" w:rsidR="00C96366" w:rsidRPr="00FE2C6B" w:rsidRDefault="00C96366" w:rsidP="00CB3AEA">
      <w:pPr>
        <w:pStyle w:val="Textkrper-Zeileneinzug"/>
      </w:pPr>
      <w:r w:rsidRPr="00FE2C6B">
        <w:t xml:space="preserve">Vorm: </w:t>
      </w:r>
      <w:r w:rsidRPr="00DD1B4B">
        <w:rPr>
          <w:rStyle w:val="Keuze-blauw"/>
        </w:rPr>
        <w:t>met terugplooi (U-vormig) / zonder terugplooi (L-vormig)</w:t>
      </w:r>
    </w:p>
    <w:p w14:paraId="5AF913F3" w14:textId="77777777" w:rsidR="00C96366" w:rsidRPr="00FE2C6B" w:rsidRDefault="00C96366" w:rsidP="00CB3AEA">
      <w:pPr>
        <w:pStyle w:val="Textkrper-Zeileneinzug"/>
      </w:pPr>
      <w:r w:rsidRPr="00FE2C6B">
        <w:lastRenderedPageBreak/>
        <w:t xml:space="preserve">Montage: </w:t>
      </w:r>
      <w:r w:rsidRPr="00DD1B4B">
        <w:rPr>
          <w:rStyle w:val="Keuze-blauw"/>
        </w:rPr>
        <w:t xml:space="preserve">met / zonder </w:t>
      </w:r>
      <w:r w:rsidRPr="00FE2C6B">
        <w:t>afdekplaatjes</w:t>
      </w:r>
    </w:p>
    <w:p w14:paraId="207F3010"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4A63A709" w14:textId="77777777" w:rsidR="00C96366" w:rsidRPr="00FE2C6B" w:rsidRDefault="00C96366" w:rsidP="00CB3AEA">
      <w:pPr>
        <w:pStyle w:val="Textkrper-Zeileneinzug"/>
      </w:pPr>
      <w:r w:rsidRPr="00FE2C6B">
        <w:t xml:space="preserve">Volgende ramen worden voorzien van handgrepen met cilinderslot conform klasse RC2: </w:t>
      </w:r>
      <w:r w:rsidRPr="00DD1B4B">
        <w:rPr>
          <w:rStyle w:val="Keuze-blauw"/>
        </w:rPr>
        <w:t>ramen gemeenschappelijke halruimten / alle ramen gelijkvloerse verdieping / …</w:t>
      </w:r>
      <w:r w:rsidRPr="00FE2C6B">
        <w:t xml:space="preserve"> </w:t>
      </w:r>
      <w:r>
        <w:t>.</w:t>
      </w:r>
      <w:r w:rsidRPr="00FE2C6B">
        <w:t xml:space="preserve"> De handgreep kan vergrendeld worden in gesloten-, draai- of kipstand (optioneel). Er wordt voorzien in sleutels </w:t>
      </w:r>
      <w:r w:rsidRPr="00DD1B4B">
        <w:rPr>
          <w:rStyle w:val="Keuze-blauw"/>
        </w:rPr>
        <w:t xml:space="preserve">volgens sleutelplan / afzonderlijk van / gelijk aan </w:t>
      </w:r>
      <w:r w:rsidRPr="00FE2C6B">
        <w:t>de inkomdeur per woning.</w:t>
      </w:r>
    </w:p>
    <w:p w14:paraId="6C0BDA36" w14:textId="77777777" w:rsidR="00C96366" w:rsidRPr="00FE2C6B" w:rsidRDefault="00C96366" w:rsidP="003A1345">
      <w:pPr>
        <w:pStyle w:val="berschrift6"/>
      </w:pPr>
      <w:r w:rsidRPr="00FE2C6B">
        <w:t>Toepassing</w:t>
      </w:r>
    </w:p>
    <w:p w14:paraId="1DBF3092" w14:textId="77777777" w:rsidR="00C96366" w:rsidRPr="00FE2C6B" w:rsidRDefault="00C96366" w:rsidP="00CB3AEA">
      <w:pPr>
        <w:pStyle w:val="Textkrper-Zeileneinzug"/>
      </w:pPr>
      <w:r w:rsidRPr="00FE2C6B">
        <w:t>Alle opengaande ramen worden stand</w:t>
      </w:r>
      <w:r>
        <w:t>aard voorzien van een draaikruk</w:t>
      </w:r>
      <w:r w:rsidRPr="00FE2C6B">
        <w:t xml:space="preserve"> aan de binnenzijde. </w:t>
      </w:r>
    </w:p>
    <w:p w14:paraId="4AB71AB1" w14:textId="712CA058" w:rsidR="00C96366" w:rsidRPr="00FE2C6B" w:rsidRDefault="00C96366" w:rsidP="00BE76BE">
      <w:pPr>
        <w:pStyle w:val="berschrift3"/>
      </w:pPr>
      <w:bookmarkStart w:id="320" w:name="_Toc98044431"/>
      <w:bookmarkStart w:id="321" w:name="_Toc390952156"/>
      <w:bookmarkStart w:id="322" w:name="_Toc390957894"/>
      <w:bookmarkStart w:id="323" w:name="_Toc391306310"/>
      <w:bookmarkStart w:id="324" w:name="_Toc391378748"/>
      <w:bookmarkStart w:id="325" w:name="_Toc130203467"/>
      <w:bookmarkStart w:id="326" w:name="c3a_art_40_27_"/>
      <w:bookmarkEnd w:id="319"/>
      <w:r>
        <w:t>40.27</w:t>
      </w:r>
      <w:r w:rsidRPr="00FE2C6B">
        <w:t>.</w:t>
      </w:r>
      <w:r w:rsidRPr="00FE2C6B">
        <w:tab/>
        <w:t>hang-</w:t>
      </w:r>
      <w:r>
        <w:t xml:space="preserve"> en </w:t>
      </w:r>
      <w:r w:rsidRPr="00FE2C6B">
        <w:t>sluitwerk - deurkrukken</w:t>
      </w:r>
      <w:r w:rsidRPr="00FE2C6B">
        <w:tab/>
      </w:r>
      <w:r w:rsidRPr="00FE2C6B">
        <w:rPr>
          <w:rStyle w:val="MeetChar"/>
          <w:szCs w:val="20"/>
        </w:rPr>
        <w:t>|PM|</w:t>
      </w:r>
      <w:bookmarkEnd w:id="320"/>
      <w:bookmarkEnd w:id="321"/>
      <w:bookmarkEnd w:id="322"/>
      <w:bookmarkEnd w:id="323"/>
      <w:bookmarkEnd w:id="324"/>
      <w:bookmarkEnd w:id="325"/>
    </w:p>
    <w:p w14:paraId="6D87E758" w14:textId="77777777" w:rsidR="00C96366" w:rsidRPr="00341978" w:rsidRDefault="00C96366" w:rsidP="003A1345">
      <w:pPr>
        <w:pStyle w:val="berschrift6"/>
        <w:rPr>
          <w:lang w:val="nl-NL"/>
        </w:rPr>
      </w:pPr>
      <w:r w:rsidRPr="00341978">
        <w:rPr>
          <w:lang w:val="nl-NL"/>
        </w:rPr>
        <w:t>Meting</w:t>
      </w:r>
    </w:p>
    <w:p w14:paraId="11C2FC27" w14:textId="77777777" w:rsidR="00C96366" w:rsidRPr="00FE2C6B" w:rsidRDefault="00C96366" w:rsidP="00CB3AEA">
      <w:pPr>
        <w:pStyle w:val="Textkrper-Zeileneinzug"/>
      </w:pPr>
      <w:r w:rsidRPr="001D0673">
        <w:rPr>
          <w:lang w:val="nl-BE"/>
        </w:rPr>
        <w:t xml:space="preserve">aard van de overeenkomst: Pro Memorie (PM). </w:t>
      </w:r>
      <w:r w:rsidRPr="00FE2C6B">
        <w:t>Inbegrepen in de eenheidsprijs van het schrijnwerk.</w:t>
      </w:r>
    </w:p>
    <w:p w14:paraId="00502E47" w14:textId="77777777" w:rsidR="00C96366" w:rsidRPr="00FE2C6B" w:rsidRDefault="00C96366" w:rsidP="003A1345">
      <w:pPr>
        <w:pStyle w:val="berschrift6"/>
      </w:pPr>
      <w:r w:rsidRPr="00FE2C6B">
        <w:t>Materiaal</w:t>
      </w:r>
    </w:p>
    <w:p w14:paraId="1F0BFF8F" w14:textId="77777777" w:rsidR="00C96366" w:rsidRDefault="00C96366" w:rsidP="00CB3AEA">
      <w:pPr>
        <w:pStyle w:val="Textkrper-Zeileneinzug"/>
      </w:pPr>
      <w:r w:rsidRPr="00FE2C6B">
        <w:t>Deurkrukken</w:t>
      </w:r>
      <w:r w:rsidR="009B3744">
        <w:t xml:space="preserve"> beantwoordend aan NBN EN 1906.</w:t>
      </w:r>
    </w:p>
    <w:p w14:paraId="2A57D968" w14:textId="77777777" w:rsidR="00C96366" w:rsidRDefault="00C96366" w:rsidP="00CB3AEA">
      <w:pPr>
        <w:pStyle w:val="Textkrper-Zeileneinzug"/>
      </w:pPr>
      <w:r w:rsidRPr="00FE2C6B">
        <w:t>De lagers zijn uit roe</w:t>
      </w:r>
      <w:r>
        <w:t>s</w:t>
      </w:r>
      <w:r w:rsidRPr="00FE2C6B">
        <w:t xml:space="preserve">tvast staal met een zelfsmerende hoogwaardige kunststof voering die een soepele bediening ook bij intensieve belasting garanderen. </w:t>
      </w:r>
    </w:p>
    <w:p w14:paraId="073C4573" w14:textId="77777777" w:rsidR="00C96366" w:rsidRPr="00FE2C6B" w:rsidRDefault="00C96366" w:rsidP="00CB3AEA">
      <w:pPr>
        <w:pStyle w:val="Textkrper-Zeileneinzug"/>
      </w:pPr>
      <w:r w:rsidRPr="00FE2C6B">
        <w:t>Stabilisatienokken aan schilden of rozetten, met doorgaande onzichtbare bevestigingen, moeten een blijvende stabiele positie waarborgen bestand tegen lostrillen of verschuiven.</w:t>
      </w:r>
    </w:p>
    <w:p w14:paraId="2E40F803" w14:textId="77777777" w:rsidR="00C96366" w:rsidRPr="00FE2C6B" w:rsidRDefault="00C96366" w:rsidP="00C96366">
      <w:pPr>
        <w:pStyle w:val="berschrift8"/>
      </w:pPr>
      <w:r w:rsidRPr="00FE2C6B">
        <w:t>Specificaties</w:t>
      </w:r>
    </w:p>
    <w:p w14:paraId="0D775D84" w14:textId="77777777" w:rsidR="00C96366" w:rsidRPr="00FE2C6B" w:rsidRDefault="00C96366" w:rsidP="00CB3AEA">
      <w:pPr>
        <w:pStyle w:val="Textkrper-Zeileneinzug"/>
      </w:pPr>
      <w:r w:rsidRPr="00FE2C6B">
        <w:t xml:space="preserve">Type: </w:t>
      </w:r>
      <w:r w:rsidRPr="00DD1B4B">
        <w:rPr>
          <w:rStyle w:val="Keuze-blauw"/>
        </w:rPr>
        <w:t>zonder</w:t>
      </w:r>
      <w:r w:rsidRPr="00FE2C6B">
        <w:t xml:space="preserve"> </w:t>
      </w:r>
      <w:r w:rsidRPr="00DD1B4B">
        <w:rPr>
          <w:rStyle w:val="Keuze-blauw"/>
        </w:rPr>
        <w:t>/ springassisted / springloaded</w:t>
      </w:r>
      <w:r w:rsidRPr="00FE2C6B">
        <w:t xml:space="preserve"> veer (of aangepast aan type slot)</w:t>
      </w:r>
    </w:p>
    <w:p w14:paraId="374B3CF0" w14:textId="77777777" w:rsidR="00C96366" w:rsidRPr="00FE2C6B" w:rsidRDefault="00C96366" w:rsidP="00CB3AEA">
      <w:pPr>
        <w:pStyle w:val="Textkrper-Zeileneinzug"/>
      </w:pPr>
      <w:r w:rsidRPr="00FE2C6B">
        <w:t xml:space="preserve">Materiaal: </w:t>
      </w:r>
    </w:p>
    <w:p w14:paraId="5C6D8E90" w14:textId="77777777" w:rsidR="00C96366" w:rsidRPr="00FE2C6B" w:rsidRDefault="00C96366" w:rsidP="00BA34D2">
      <w:pPr>
        <w:pStyle w:val="ofwelinspringen"/>
      </w:pPr>
      <w:r w:rsidRPr="0014375E">
        <w:rPr>
          <w:rStyle w:val="ofwelChar"/>
        </w:rPr>
        <w:t>(ofwel)</w:t>
      </w:r>
      <w:r w:rsidRPr="00FE2C6B">
        <w:tab/>
        <w:t xml:space="preserve">koud bewerkt aluminium AlMgSi of gegoten aluminium GAlmG3 volgens STS 36.14.13 en NBN 436.01. Het aluminium is </w:t>
      </w:r>
      <w:r w:rsidRPr="00BE13B4">
        <w:rPr>
          <w:rStyle w:val="Keuze-blauw"/>
        </w:rPr>
        <w:t>geanodiseerd / gemoffeld in kleur van de profielen</w:t>
      </w:r>
    </w:p>
    <w:p w14:paraId="7203202C" w14:textId="77777777" w:rsidR="00C96366" w:rsidRPr="00FE2C6B" w:rsidRDefault="00C96366" w:rsidP="00BA34D2">
      <w:pPr>
        <w:pStyle w:val="ofwelinspringen"/>
      </w:pPr>
      <w:r w:rsidRPr="0014375E">
        <w:rPr>
          <w:rStyle w:val="ofwelChar"/>
        </w:rPr>
        <w:t>(ofwel)</w:t>
      </w:r>
      <w:r w:rsidRPr="0014375E">
        <w:rPr>
          <w:rStyle w:val="ofwelChar"/>
        </w:rPr>
        <w:tab/>
      </w:r>
      <w:r w:rsidRPr="00FE2C6B">
        <w:t xml:space="preserve">roestvast staal 18/8 en 18/10, </w:t>
      </w:r>
      <w:r w:rsidRPr="00BE13B4">
        <w:rPr>
          <w:rStyle w:val="Keuze-blauw"/>
        </w:rPr>
        <w:t>gepolijst / geborsteld</w:t>
      </w:r>
    </w:p>
    <w:p w14:paraId="7CF62D78" w14:textId="77777777" w:rsidR="00C96366" w:rsidRPr="00FE2C6B" w:rsidRDefault="00C96366" w:rsidP="00BA34D2">
      <w:pPr>
        <w:pStyle w:val="ofwelinspringen"/>
      </w:pPr>
      <w:r w:rsidRPr="0014375E">
        <w:rPr>
          <w:rStyle w:val="ofwelChar"/>
        </w:rPr>
        <w:t>(ofwel)</w:t>
      </w:r>
      <w:r w:rsidRPr="00FE2C6B">
        <w:tab/>
        <w:t>stalen kern o</w:t>
      </w:r>
      <w:r>
        <w:t>vertrokken met kleurvaste nylon, k</w:t>
      </w:r>
      <w:r w:rsidRPr="00FE2C6B">
        <w:t xml:space="preserve">leur: </w:t>
      </w:r>
      <w:r w:rsidRPr="00BE13B4">
        <w:rPr>
          <w:rStyle w:val="Keuze-blauw"/>
        </w:rPr>
        <w:t>idem profielen / keuze uit gamma fabrikant</w:t>
      </w:r>
    </w:p>
    <w:p w14:paraId="0B3B4D9B" w14:textId="77777777" w:rsidR="00C96366" w:rsidRPr="00FE2C6B" w:rsidRDefault="00C96366" w:rsidP="00BA34D2">
      <w:pPr>
        <w:pStyle w:val="ofwelinspringen"/>
      </w:pPr>
      <w:r w:rsidRPr="0014375E">
        <w:rPr>
          <w:rStyle w:val="ofwelChar"/>
        </w:rPr>
        <w:t>(ofwel)</w:t>
      </w:r>
      <w:r w:rsidRPr="00FE2C6B">
        <w:tab/>
      </w:r>
      <w:r w:rsidR="003349B9">
        <w:t>gepassiveerd staal, corrosieklasse 4 volgens EN 1670</w:t>
      </w:r>
    </w:p>
    <w:p w14:paraId="7D1CF445" w14:textId="77777777" w:rsidR="00C96366" w:rsidRPr="00DD1B4B" w:rsidRDefault="00C96366" w:rsidP="00CB3AEA">
      <w:pPr>
        <w:pStyle w:val="Textkrper-Zeileneinzug"/>
        <w:rPr>
          <w:rStyle w:val="Keuze-blauw"/>
        </w:rPr>
      </w:pPr>
      <w:r>
        <w:t>Sectie</w:t>
      </w:r>
      <w:r w:rsidRPr="00FE2C6B">
        <w:t xml:space="preserve">: </w:t>
      </w:r>
      <w:r w:rsidRPr="00DD1B4B">
        <w:rPr>
          <w:rStyle w:val="Keuze-blauw"/>
        </w:rPr>
        <w:t>rond / afgeplat / rechthoekig / …</w:t>
      </w:r>
    </w:p>
    <w:p w14:paraId="5AD3E769" w14:textId="77777777" w:rsidR="00C96366" w:rsidRPr="00DD1B4B" w:rsidRDefault="00C96366" w:rsidP="00CB3AEA">
      <w:pPr>
        <w:pStyle w:val="Textkrper-Zeileneinzug"/>
        <w:rPr>
          <w:rStyle w:val="Keuze-blauw"/>
        </w:rPr>
      </w:pPr>
      <w:r w:rsidRPr="00FE2C6B">
        <w:t xml:space="preserve">Rozetten:  </w:t>
      </w:r>
      <w:r w:rsidRPr="00DD1B4B">
        <w:rPr>
          <w:rStyle w:val="Keuze-blauw"/>
        </w:rPr>
        <w:t>kortschild (rond) / langschild met / zonder cilinderopening</w:t>
      </w:r>
    </w:p>
    <w:p w14:paraId="0E619A2A" w14:textId="77777777" w:rsidR="00C96366" w:rsidRPr="00DD1B4B" w:rsidRDefault="00C96366" w:rsidP="00CB3AEA">
      <w:pPr>
        <w:pStyle w:val="Textkrper-Zeileneinzug"/>
        <w:rPr>
          <w:rStyle w:val="Keuze-blauw"/>
        </w:rPr>
      </w:pPr>
      <w:r>
        <w:t>Vorm</w:t>
      </w:r>
      <w:r w:rsidRPr="00FE2C6B">
        <w:t xml:space="preserve">: </w:t>
      </w:r>
      <w:r w:rsidRPr="00DD1B4B">
        <w:rPr>
          <w:rStyle w:val="Keuze-blauw"/>
        </w:rPr>
        <w:t>met terugplooi (U-vormig) / zonder terugplooi (L-vormig)</w:t>
      </w:r>
    </w:p>
    <w:p w14:paraId="5163E9C4" w14:textId="77777777" w:rsidR="00C96366" w:rsidRPr="00DD1B4B" w:rsidRDefault="00C96366" w:rsidP="00CB3AEA">
      <w:pPr>
        <w:pStyle w:val="Textkrper-Zeileneinzug"/>
        <w:rPr>
          <w:rStyle w:val="Keuze-blauw"/>
        </w:rPr>
      </w:pPr>
      <w:r w:rsidRPr="00FE2C6B">
        <w:t xml:space="preserve">Stift: </w:t>
      </w:r>
      <w:r w:rsidRPr="00DD1B4B">
        <w:rPr>
          <w:rStyle w:val="Keuze-blauw"/>
        </w:rPr>
        <w:t>8 mm (standaard) / 9 mm</w:t>
      </w:r>
    </w:p>
    <w:p w14:paraId="010BDA00" w14:textId="77777777" w:rsidR="00C96366" w:rsidRPr="00DD1B4B" w:rsidRDefault="00C96366" w:rsidP="00CB3AEA">
      <w:pPr>
        <w:pStyle w:val="Textkrper-Zeileneinzug"/>
        <w:rPr>
          <w:rStyle w:val="Keuze-blauw"/>
        </w:rPr>
      </w:pPr>
      <w:r w:rsidRPr="00FE2C6B">
        <w:t>Inbraakweerstand:</w:t>
      </w:r>
      <w:r w:rsidRPr="00DD1B4B">
        <w:rPr>
          <w:rStyle w:val="Keuze-blauw"/>
        </w:rPr>
        <w:t xml:space="preserve"> klasse RC2 (standaard voor buitendeuren) /  </w:t>
      </w:r>
      <w:r w:rsidR="006004B8">
        <w:rPr>
          <w:rStyle w:val="Keuze-blauw"/>
        </w:rPr>
        <w:t>…</w:t>
      </w:r>
    </w:p>
    <w:p w14:paraId="3EB6E4A7" w14:textId="77777777" w:rsidR="00C96366" w:rsidRPr="00FE2C6B" w:rsidRDefault="00C96366" w:rsidP="003A1345">
      <w:pPr>
        <w:pStyle w:val="berschrift6"/>
      </w:pPr>
      <w:r w:rsidRPr="00FE2C6B">
        <w:t>Toepassing</w:t>
      </w:r>
    </w:p>
    <w:p w14:paraId="096EAC6B" w14:textId="77777777" w:rsidR="00C96366" w:rsidRPr="00BB0D68" w:rsidRDefault="00C96366" w:rsidP="00CB3AEA">
      <w:pPr>
        <w:pStyle w:val="Textkrper-Zeileneinzug"/>
        <w:rPr>
          <w:rStyle w:val="Keuze-blauw"/>
        </w:rPr>
      </w:pPr>
      <w:r w:rsidRPr="00FE2C6B">
        <w:t xml:space="preserve">Binnenzijde inkomdeuren </w:t>
      </w:r>
      <w:r w:rsidRPr="00BB0D68">
        <w:rPr>
          <w:rStyle w:val="Keuze-blauw"/>
        </w:rPr>
        <w:t>privatief / collectief.</w:t>
      </w:r>
    </w:p>
    <w:p w14:paraId="75D94A54" w14:textId="6D740DB1" w:rsidR="00C96366" w:rsidRPr="00FE2C6B" w:rsidRDefault="00C96366" w:rsidP="00BE76BE">
      <w:pPr>
        <w:pStyle w:val="berschrift3"/>
      </w:pPr>
      <w:bookmarkStart w:id="327" w:name="_Toc98044432"/>
      <w:bookmarkStart w:id="328" w:name="_Toc390952157"/>
      <w:bookmarkStart w:id="329" w:name="_Toc390957895"/>
      <w:bookmarkStart w:id="330" w:name="_Toc391306311"/>
      <w:bookmarkStart w:id="331" w:name="_Toc391378749"/>
      <w:bookmarkStart w:id="332" w:name="_Toc130203468"/>
      <w:bookmarkStart w:id="333" w:name="c3a_art_40_28_"/>
      <w:bookmarkEnd w:id="326"/>
      <w:r>
        <w:t>40.28</w:t>
      </w:r>
      <w:r w:rsidRPr="00FE2C6B">
        <w:t>.</w:t>
      </w:r>
      <w:r w:rsidRPr="00FE2C6B">
        <w:tab/>
        <w:t>hang-</w:t>
      </w:r>
      <w:r>
        <w:t xml:space="preserve"> en </w:t>
      </w:r>
      <w:r w:rsidRPr="00FE2C6B">
        <w:t>sluitwerk - vaste handgrepen</w:t>
      </w:r>
      <w:r w:rsidRPr="00FE2C6B">
        <w:tab/>
      </w:r>
      <w:r w:rsidRPr="00FE2C6B">
        <w:rPr>
          <w:rStyle w:val="MeetChar"/>
          <w:szCs w:val="20"/>
        </w:rPr>
        <w:t>|PM|</w:t>
      </w:r>
      <w:bookmarkEnd w:id="327"/>
      <w:bookmarkEnd w:id="328"/>
      <w:bookmarkEnd w:id="329"/>
      <w:bookmarkEnd w:id="330"/>
      <w:bookmarkEnd w:id="331"/>
      <w:bookmarkEnd w:id="332"/>
    </w:p>
    <w:p w14:paraId="2C0560F8" w14:textId="77777777" w:rsidR="00C96366" w:rsidRPr="008341C3" w:rsidRDefault="00C96366" w:rsidP="003A1345">
      <w:pPr>
        <w:pStyle w:val="berschrift6"/>
        <w:rPr>
          <w:lang w:val="nl-BE"/>
        </w:rPr>
      </w:pPr>
      <w:bookmarkStart w:id="334" w:name="_Toc98044433"/>
      <w:r w:rsidRPr="008341C3">
        <w:rPr>
          <w:lang w:val="nl-BE"/>
        </w:rPr>
        <w:t>Meting</w:t>
      </w:r>
    </w:p>
    <w:p w14:paraId="6565C5A9" w14:textId="77777777" w:rsidR="00C96366" w:rsidRPr="00FE2C6B" w:rsidRDefault="00C96366" w:rsidP="00CB3AEA">
      <w:pPr>
        <w:pStyle w:val="Textkrper-Zeileneinzug"/>
      </w:pPr>
      <w:r w:rsidRPr="001D0673">
        <w:rPr>
          <w:lang w:val="nl-BE"/>
        </w:rPr>
        <w:t xml:space="preserve">aard van de overeenkomst: Pro Memorie (PM). </w:t>
      </w:r>
      <w:r w:rsidRPr="00FE2C6B">
        <w:t>Inbegrepen in de eenheidsprijs van het schrijnwerk.</w:t>
      </w:r>
    </w:p>
    <w:p w14:paraId="0C5CCDBF" w14:textId="77777777" w:rsidR="00C96366" w:rsidRPr="00FE2C6B" w:rsidRDefault="00C96366" w:rsidP="003A1345">
      <w:pPr>
        <w:pStyle w:val="berschrift6"/>
      </w:pPr>
      <w:r w:rsidRPr="00FE2C6B">
        <w:t>Materiaal</w:t>
      </w:r>
    </w:p>
    <w:p w14:paraId="5F4DDAB2" w14:textId="77777777" w:rsidR="00C96366" w:rsidRPr="00FE2C6B" w:rsidRDefault="00C96366" w:rsidP="00CB3AEA">
      <w:pPr>
        <w:pStyle w:val="Textkrper-Zeileneinzug"/>
      </w:pPr>
      <w:r w:rsidRPr="00FE2C6B">
        <w:t xml:space="preserve">De handgrepen zijn geschikt voor enkelzijdige onzichtbare bevestiging, die een blijvend degelijke en inbraakbestendige bevestiging garanderen. </w:t>
      </w:r>
    </w:p>
    <w:p w14:paraId="48CBD55A" w14:textId="77777777" w:rsidR="00C96366" w:rsidRPr="00FE2C6B" w:rsidRDefault="00C96366" w:rsidP="00C96366">
      <w:pPr>
        <w:pStyle w:val="berschrift8"/>
      </w:pPr>
      <w:r w:rsidRPr="00FE2C6B">
        <w:t>Specificaties</w:t>
      </w:r>
    </w:p>
    <w:p w14:paraId="4EC4ACBE" w14:textId="77777777" w:rsidR="00C96366" w:rsidRPr="00FE2C6B" w:rsidRDefault="00C96366" w:rsidP="00CB3AEA">
      <w:pPr>
        <w:pStyle w:val="Textkrper-Zeileneinzug"/>
      </w:pPr>
      <w:r w:rsidRPr="00FE2C6B">
        <w:t xml:space="preserve">Model </w:t>
      </w:r>
      <w:r>
        <w:t>en</w:t>
      </w:r>
      <w:r w:rsidRPr="00FE2C6B">
        <w:t xml:space="preserve"> materiaal: </w:t>
      </w:r>
    </w:p>
    <w:p w14:paraId="6A23E710" w14:textId="77777777" w:rsidR="00C96366" w:rsidRPr="00FE2C6B" w:rsidRDefault="00C96366" w:rsidP="00BA34D2">
      <w:pPr>
        <w:pStyle w:val="ofwelinspringen"/>
      </w:pPr>
      <w:r w:rsidRPr="0014375E">
        <w:rPr>
          <w:rStyle w:val="ofwelChar"/>
        </w:rPr>
        <w:t>(ofwel)</w:t>
      </w:r>
      <w:r w:rsidRPr="00BB0D68">
        <w:tab/>
      </w:r>
      <w:r w:rsidRPr="00FE2C6B">
        <w:t xml:space="preserve">Voorgevormd buisprofiel </w:t>
      </w:r>
    </w:p>
    <w:p w14:paraId="7E643C2E" w14:textId="77777777" w:rsidR="00C96366" w:rsidRPr="00DD1B4B" w:rsidRDefault="00C96366" w:rsidP="004707F5">
      <w:pPr>
        <w:pStyle w:val="Textkrper-Einzug3"/>
        <w:rPr>
          <w:rStyle w:val="Keuze-blauw"/>
        </w:rPr>
      </w:pPr>
      <w:r w:rsidRPr="00FE2C6B">
        <w:t xml:space="preserve">Materiaal: </w:t>
      </w:r>
      <w:r w:rsidRPr="00DD1B4B">
        <w:rPr>
          <w:rStyle w:val="Keuze-blauw"/>
        </w:rPr>
        <w:t>roestvast staal 18/8 volgens DIN 17440 of AISI 304, geborsteld / gepolijst / stalen kern overtrokken met kleurvaste nylon. Kleur: idem als profielen / keuze uit gamma fabrikant.</w:t>
      </w:r>
    </w:p>
    <w:p w14:paraId="6665BC13" w14:textId="77777777" w:rsidR="00C96366" w:rsidRPr="00DD1B4B" w:rsidRDefault="00C96366" w:rsidP="004707F5">
      <w:pPr>
        <w:pStyle w:val="Textkrper-Einzug3"/>
        <w:rPr>
          <w:rStyle w:val="Keuze-blauw"/>
        </w:rPr>
      </w:pPr>
      <w:r>
        <w:t>Sectie</w:t>
      </w:r>
      <w:r w:rsidRPr="00DD1B4B">
        <w:rPr>
          <w:rStyle w:val="Keuze-blauw"/>
        </w:rPr>
        <w:t>: rond / vierkant / plat</w:t>
      </w:r>
    </w:p>
    <w:p w14:paraId="67ED1F68" w14:textId="77777777" w:rsidR="00C96366" w:rsidRPr="00FE2C6B" w:rsidRDefault="00C96366" w:rsidP="004707F5">
      <w:pPr>
        <w:pStyle w:val="Textkrper-Einzug3"/>
      </w:pPr>
      <w:r>
        <w:t>Uitwendige diameter</w:t>
      </w:r>
      <w:r w:rsidRPr="00FE2C6B">
        <w:t>: c</w:t>
      </w:r>
      <w:r>
        <w:t>a.</w:t>
      </w:r>
      <w:r w:rsidRPr="00FE2C6B">
        <w:t xml:space="preserve"> </w:t>
      </w:r>
      <w:r w:rsidRPr="00DD1B4B">
        <w:rPr>
          <w:rStyle w:val="Keuze-blauw"/>
        </w:rPr>
        <w:t>20 / 25 / 30 / …</w:t>
      </w:r>
      <w:r w:rsidRPr="00FE2C6B">
        <w:t xml:space="preserve"> mm</w:t>
      </w:r>
    </w:p>
    <w:p w14:paraId="0EDAD850" w14:textId="77777777" w:rsidR="00C96366" w:rsidRPr="00FE2C6B" w:rsidRDefault="00C96366" w:rsidP="004707F5">
      <w:pPr>
        <w:pStyle w:val="Textkrper-Einzug3"/>
      </w:pPr>
      <w:r w:rsidRPr="00FE2C6B">
        <w:t>Vorm</w:t>
      </w:r>
      <w:r w:rsidRPr="00DD1B4B">
        <w:rPr>
          <w:rStyle w:val="Keuze-blauw"/>
        </w:rPr>
        <w:t>: U met bocht / O-halfrond / D-vormig / T-vormig / Z-vormig / volgens geveltekening</w:t>
      </w:r>
    </w:p>
    <w:p w14:paraId="7CA92E61" w14:textId="77777777" w:rsidR="00C96366" w:rsidRPr="00DD1B4B" w:rsidRDefault="00C96366" w:rsidP="004707F5">
      <w:pPr>
        <w:pStyle w:val="Textkrper-Einzug3"/>
        <w:rPr>
          <w:rStyle w:val="Keuze-blauw"/>
        </w:rPr>
      </w:pPr>
      <w:r w:rsidRPr="00FE2C6B">
        <w:t xml:space="preserve">Lengte gemeten tussen de bevestigingspunten: circa </w:t>
      </w:r>
      <w:r w:rsidRPr="00DD1B4B">
        <w:rPr>
          <w:rStyle w:val="Keuze-blauw"/>
        </w:rPr>
        <w:t>200 / 300 / 400 / 500 / …</w:t>
      </w:r>
      <w:r w:rsidRPr="00FE2C6B">
        <w:t xml:space="preserve"> mm / </w:t>
      </w:r>
      <w:r w:rsidRPr="00DD1B4B">
        <w:rPr>
          <w:rStyle w:val="Keuze-blauw"/>
        </w:rPr>
        <w:t>van onder- tot bovenregel deurvleugel</w:t>
      </w:r>
    </w:p>
    <w:p w14:paraId="01653DB9" w14:textId="77777777" w:rsidR="00C96366" w:rsidRPr="00FE2C6B" w:rsidRDefault="00C96366" w:rsidP="004707F5">
      <w:pPr>
        <w:pStyle w:val="Textkrper-Einzug3"/>
      </w:pPr>
      <w:r>
        <w:t>Uitsteek</w:t>
      </w:r>
      <w:r w:rsidRPr="00FE2C6B">
        <w:t xml:space="preserve">: circa </w:t>
      </w:r>
      <w:r w:rsidRPr="00DD1B4B">
        <w:rPr>
          <w:rStyle w:val="Keuze-blauw"/>
        </w:rPr>
        <w:t>70-80 mm / …</w:t>
      </w:r>
      <w:r w:rsidRPr="00FE2C6B">
        <w:t xml:space="preserve"> mm (</w:t>
      </w:r>
      <w:r w:rsidRPr="00FE2C6B">
        <w:rPr>
          <w:u w:val="single"/>
        </w:rPr>
        <w:t>+</w:t>
      </w:r>
      <w:r w:rsidRPr="00FE2C6B">
        <w:t xml:space="preserve"> </w:t>
      </w:r>
      <w:smartTag w:uri="urn:schemas-microsoft-com:office:smarttags" w:element="metricconverter">
        <w:smartTagPr>
          <w:attr w:name="ProductID" w:val="5 mm"/>
        </w:smartTagPr>
        <w:r w:rsidRPr="00FE2C6B">
          <w:t>5 mm</w:t>
        </w:r>
      </w:smartTag>
      <w:r w:rsidRPr="00FE2C6B">
        <w:t>) t.o.v. het deurvlak</w:t>
      </w:r>
    </w:p>
    <w:p w14:paraId="23FD86B3" w14:textId="77777777" w:rsidR="00C96366" w:rsidRPr="00FE2C6B" w:rsidRDefault="00C96366" w:rsidP="00BA34D2">
      <w:pPr>
        <w:pStyle w:val="ofwelinspringen"/>
      </w:pPr>
      <w:r w:rsidRPr="0014375E">
        <w:rPr>
          <w:rStyle w:val="ofwelChar"/>
        </w:rPr>
        <w:lastRenderedPageBreak/>
        <w:t>(ofwel)</w:t>
      </w:r>
      <w:r w:rsidRPr="00FE2C6B">
        <w:tab/>
        <w:t>Deurknop</w:t>
      </w:r>
    </w:p>
    <w:p w14:paraId="5025461D" w14:textId="77777777" w:rsidR="00C96366" w:rsidRPr="00DD1B4B" w:rsidRDefault="00C96366" w:rsidP="004707F5">
      <w:pPr>
        <w:pStyle w:val="Textkrper-Einzug3"/>
        <w:rPr>
          <w:rStyle w:val="Keuze-blauw"/>
        </w:rPr>
      </w:pPr>
      <w:r w:rsidRPr="00FE2C6B">
        <w:t xml:space="preserve">Materiaal: </w:t>
      </w:r>
      <w:r w:rsidRPr="00DD1B4B">
        <w:rPr>
          <w:rStyle w:val="Keuze-blauw"/>
        </w:rPr>
        <w:t xml:space="preserve"> aluminium, natuurkleurig / … / roestvast staal, geborsteld / satijn</w:t>
      </w:r>
    </w:p>
    <w:p w14:paraId="40FF97A5" w14:textId="77777777" w:rsidR="00C96366" w:rsidRPr="00DD1B4B" w:rsidRDefault="00C96366" w:rsidP="004707F5">
      <w:pPr>
        <w:pStyle w:val="Textkrper-Einzug3"/>
        <w:rPr>
          <w:rStyle w:val="Keuze-blauw"/>
        </w:rPr>
      </w:pPr>
      <w:r w:rsidRPr="00FE2C6B">
        <w:t>Vorm:</w:t>
      </w:r>
      <w:r w:rsidRPr="00DD1B4B">
        <w:rPr>
          <w:rStyle w:val="Keuze-blauw"/>
        </w:rPr>
        <w:t xml:space="preserve"> bolvormig zonder / met rozet  / paddestoelvormig zonder / met rozet  / cilindervormig met uitsparing / </w:t>
      </w:r>
    </w:p>
    <w:p w14:paraId="286973A7" w14:textId="77777777" w:rsidR="00C96366" w:rsidRPr="00DD1B4B" w:rsidRDefault="00C96366" w:rsidP="004707F5">
      <w:pPr>
        <w:pStyle w:val="Textkrper-Einzug3"/>
        <w:rPr>
          <w:rStyle w:val="Keuze-blauw"/>
        </w:rPr>
      </w:pPr>
      <w:r w:rsidRPr="00FE2C6B">
        <w:t>Diameter:</w:t>
      </w:r>
      <w:r w:rsidRPr="00DD1B4B">
        <w:rPr>
          <w:rStyle w:val="Keuze-blauw"/>
        </w:rPr>
        <w:t xml:space="preserve"> circa 40 à 50 / … mm</w:t>
      </w:r>
    </w:p>
    <w:p w14:paraId="708697EB" w14:textId="77777777" w:rsidR="00C96366" w:rsidRPr="00FE2C6B" w:rsidRDefault="00C96366" w:rsidP="00BA34D2">
      <w:pPr>
        <w:pStyle w:val="ofwelinspringen"/>
      </w:pPr>
      <w:r w:rsidRPr="0014375E">
        <w:rPr>
          <w:rStyle w:val="ofwelChar"/>
        </w:rPr>
        <w:t>(ofwel)</w:t>
      </w:r>
      <w:r w:rsidRPr="0014375E">
        <w:rPr>
          <w:rStyle w:val="ofwelChar"/>
        </w:rPr>
        <w:tab/>
      </w:r>
      <w:r w:rsidRPr="00FE2C6B">
        <w:t>Seniorenslot met geïntegreerde rozetplaat en positie van de cilinder boven de handgreep</w:t>
      </w:r>
    </w:p>
    <w:p w14:paraId="767F12CC" w14:textId="77777777" w:rsidR="00C96366" w:rsidRPr="00DD1B4B" w:rsidRDefault="00C96366" w:rsidP="004707F5">
      <w:pPr>
        <w:pStyle w:val="Textkrper-Einzug3"/>
        <w:rPr>
          <w:rStyle w:val="Keuze-blauw"/>
        </w:rPr>
      </w:pPr>
      <w:r w:rsidRPr="00FE2C6B">
        <w:t xml:space="preserve">Materiaal: </w:t>
      </w:r>
      <w:r w:rsidRPr="00DD1B4B">
        <w:rPr>
          <w:rStyle w:val="Keuze-blauw"/>
        </w:rPr>
        <w:t xml:space="preserve"> aluminium, natuurkleurig / … / roestvast staal, geborsteld / satijn</w:t>
      </w:r>
    </w:p>
    <w:p w14:paraId="040102D7" w14:textId="77777777" w:rsidR="00C96366" w:rsidRPr="00FE2C6B" w:rsidRDefault="00C96366" w:rsidP="00BA34D2">
      <w:pPr>
        <w:pStyle w:val="ofwelinspringen"/>
      </w:pPr>
      <w:r w:rsidRPr="0014375E">
        <w:rPr>
          <w:rStyle w:val="ofwelChar"/>
        </w:rPr>
        <w:t>(ofwel)</w:t>
      </w:r>
      <w:r w:rsidRPr="00FE2C6B">
        <w:t xml:space="preserve"> </w:t>
      </w:r>
      <w:r w:rsidRPr="00FE2C6B">
        <w:tab/>
        <w:t>Op maat vervaardigd rechthoekig U-profiel</w:t>
      </w:r>
      <w:r>
        <w:t>,</w:t>
      </w:r>
      <w:r w:rsidRPr="00FE2C6B">
        <w:t xml:space="preserve"> rechtstreeks verlijmd en verdoken geschroefd t</w:t>
      </w:r>
      <w:r>
        <w:t xml:space="preserve">egen de verticale vleugelstijl </w:t>
      </w:r>
      <w:r w:rsidRPr="00FE2C6B">
        <w:t>zo</w:t>
      </w:r>
      <w:r>
        <w:t>danig dat de hand in de U-holte,</w:t>
      </w:r>
      <w:r w:rsidRPr="00FE2C6B">
        <w:t xml:space="preserve"> weg van de vaste deurstijl</w:t>
      </w:r>
      <w:r>
        <w:t>,</w:t>
      </w:r>
      <w:r w:rsidRPr="00FE2C6B">
        <w:t xml:space="preserve"> kan grijpen. Scherpe hoeken worden licht afgerond.</w:t>
      </w:r>
    </w:p>
    <w:p w14:paraId="35D6A6C8" w14:textId="77777777" w:rsidR="00C96366" w:rsidRPr="00FE2C6B" w:rsidRDefault="00C96366" w:rsidP="004707F5">
      <w:pPr>
        <w:pStyle w:val="Textkrper-Einzug3"/>
      </w:pPr>
      <w:r w:rsidRPr="00FE2C6B">
        <w:t xml:space="preserve">Materiaal: </w:t>
      </w:r>
      <w:r w:rsidRPr="00DD1B4B">
        <w:rPr>
          <w:rStyle w:val="Keuze-blauw"/>
        </w:rPr>
        <w:t>aluminium / staal</w:t>
      </w:r>
      <w:r w:rsidRPr="00FE2C6B">
        <w:t>, gemoffeld in de kleur van het schrijnwerk</w:t>
      </w:r>
    </w:p>
    <w:p w14:paraId="06C914BC" w14:textId="77777777" w:rsidR="00C96366" w:rsidRPr="00DD1B4B" w:rsidRDefault="00C96366" w:rsidP="004707F5">
      <w:pPr>
        <w:pStyle w:val="Textkrper-Einzug3"/>
        <w:rPr>
          <w:rStyle w:val="Keuze-blauw"/>
        </w:rPr>
      </w:pPr>
      <w:r>
        <w:t>Lengte</w:t>
      </w:r>
      <w:r w:rsidRPr="00FE2C6B">
        <w:t xml:space="preserve">: </w:t>
      </w:r>
      <w:r w:rsidRPr="00DD1B4B">
        <w:rPr>
          <w:rStyle w:val="Keuze-blauw"/>
        </w:rPr>
        <w:t>van onderkant deurvleugel tot 10 cm onder cilinderslot / …</w:t>
      </w:r>
    </w:p>
    <w:p w14:paraId="6B2D2E1C" w14:textId="77777777" w:rsidR="00C96366" w:rsidRPr="00FE2C6B" w:rsidRDefault="00C96366" w:rsidP="004707F5">
      <w:pPr>
        <w:pStyle w:val="Textkrper-Einzug3"/>
      </w:pPr>
      <w:r>
        <w:t>Uitwendige breedte</w:t>
      </w:r>
      <w:r w:rsidRPr="00FE2C6B">
        <w:t>: aangepast aan zichtzijde vleugelprofiel</w:t>
      </w:r>
    </w:p>
    <w:p w14:paraId="3F4EE2C1" w14:textId="77777777" w:rsidR="00C96366" w:rsidRPr="00FE2C6B" w:rsidRDefault="00C96366" w:rsidP="004707F5">
      <w:pPr>
        <w:pStyle w:val="Textkrper-Einzug3"/>
      </w:pPr>
      <w:r w:rsidRPr="00FE2C6B">
        <w:t>Uitsteek: ca</w:t>
      </w:r>
      <w:r>
        <w:t>.</w:t>
      </w:r>
      <w:r w:rsidRPr="00FE2C6B">
        <w:t xml:space="preserve"> </w:t>
      </w:r>
      <w:r w:rsidRPr="00DD1B4B">
        <w:rPr>
          <w:rStyle w:val="Keuze-blauw"/>
        </w:rPr>
        <w:t xml:space="preserve">50 / … </w:t>
      </w:r>
      <w:r w:rsidRPr="00FE2C6B">
        <w:t>mm (</w:t>
      </w:r>
      <w:r w:rsidRPr="00FE2C6B">
        <w:rPr>
          <w:u w:val="single"/>
        </w:rPr>
        <w:t>+</w:t>
      </w:r>
      <w:r w:rsidRPr="00FE2C6B">
        <w:t xml:space="preserve"> </w:t>
      </w:r>
      <w:smartTag w:uri="urn:schemas-microsoft-com:office:smarttags" w:element="metricconverter">
        <w:smartTagPr>
          <w:attr w:name="ProductID" w:val="5 mm"/>
        </w:smartTagPr>
        <w:r w:rsidRPr="00FE2C6B">
          <w:t>5 mm</w:t>
        </w:r>
      </w:smartTag>
      <w:r w:rsidRPr="00FE2C6B">
        <w:t>) t.o.v. het deurvlak</w:t>
      </w:r>
    </w:p>
    <w:p w14:paraId="505DE63F" w14:textId="77777777" w:rsidR="00C96366" w:rsidRPr="00FE2C6B" w:rsidRDefault="00C96366" w:rsidP="004707F5">
      <w:pPr>
        <w:pStyle w:val="Textkrper-Einzug3"/>
      </w:pPr>
      <w:r>
        <w:t>Wanddikte</w:t>
      </w:r>
      <w:r w:rsidRPr="00FE2C6B">
        <w:t>:</w:t>
      </w:r>
      <w:r>
        <w:t xml:space="preserve"> min.</w:t>
      </w:r>
      <w:r w:rsidRPr="00FE2C6B">
        <w:t xml:space="preserve"> </w:t>
      </w:r>
      <w:r w:rsidRPr="00DD1B4B">
        <w:rPr>
          <w:rStyle w:val="Keuze-blauw"/>
        </w:rPr>
        <w:t xml:space="preserve"> 3 / 4 / …</w:t>
      </w:r>
      <w:r w:rsidRPr="00FE2C6B">
        <w:t xml:space="preserve"> mm</w:t>
      </w:r>
    </w:p>
    <w:p w14:paraId="3D56DA73" w14:textId="41BDC76A" w:rsidR="00C96366" w:rsidRPr="00FE2C6B" w:rsidRDefault="00C96366" w:rsidP="003A1345">
      <w:pPr>
        <w:pStyle w:val="berschrift6"/>
      </w:pPr>
      <w:r w:rsidRPr="00FE2C6B">
        <w:t>Toepassing</w:t>
      </w:r>
      <w:bookmarkEnd w:id="334"/>
    </w:p>
    <w:p w14:paraId="48074644" w14:textId="77777777" w:rsidR="00C96366" w:rsidRPr="00FE2C6B" w:rsidRDefault="00C96366" w:rsidP="00BA34D2">
      <w:pPr>
        <w:pStyle w:val="Textkrper"/>
      </w:pPr>
      <w:r>
        <w:t>I</w:t>
      </w:r>
      <w:r w:rsidRPr="00FE2C6B">
        <w:t>nkomdeuren privatief / collectief</w:t>
      </w:r>
      <w:r>
        <w:t>.</w:t>
      </w:r>
    </w:p>
    <w:p w14:paraId="5A1F8C66" w14:textId="77777777" w:rsidR="00C96366" w:rsidRPr="00FE2C6B" w:rsidRDefault="00C96366" w:rsidP="00BE76BE">
      <w:pPr>
        <w:pStyle w:val="berschrift3"/>
      </w:pPr>
      <w:bookmarkStart w:id="335" w:name="_Toc390952158"/>
      <w:bookmarkStart w:id="336" w:name="_Toc390957896"/>
      <w:bookmarkStart w:id="337" w:name="_Toc391306312"/>
      <w:bookmarkStart w:id="338" w:name="_Toc391378750"/>
      <w:bookmarkStart w:id="339" w:name="_Toc130203469"/>
      <w:bookmarkStart w:id="340" w:name="c3a_art_40_29_"/>
      <w:bookmarkEnd w:id="333"/>
      <w:r>
        <w:t>40.29</w:t>
      </w:r>
      <w:r w:rsidRPr="00FE2C6B">
        <w:t>.</w:t>
      </w:r>
      <w:r w:rsidRPr="00FE2C6B">
        <w:tab/>
        <w:t>hang-</w:t>
      </w:r>
      <w:r>
        <w:t xml:space="preserve"> en </w:t>
      </w:r>
      <w:r w:rsidRPr="00FE2C6B">
        <w:t>sluitwerk - toebehoren</w:t>
      </w:r>
      <w:bookmarkEnd w:id="335"/>
      <w:bookmarkEnd w:id="336"/>
      <w:bookmarkEnd w:id="337"/>
      <w:bookmarkEnd w:id="338"/>
      <w:bookmarkEnd w:id="339"/>
    </w:p>
    <w:p w14:paraId="0759FBE6" w14:textId="77777777" w:rsidR="00C96366" w:rsidRPr="00FE2C6B" w:rsidRDefault="00C96366" w:rsidP="00BA34D2">
      <w:pPr>
        <w:pStyle w:val="berschrift2"/>
      </w:pPr>
      <w:bookmarkStart w:id="341" w:name="_Toc390952159"/>
      <w:bookmarkStart w:id="342" w:name="_Toc390957897"/>
      <w:bookmarkStart w:id="343" w:name="_Toc391306313"/>
      <w:bookmarkStart w:id="344" w:name="_Toc391378751"/>
      <w:bookmarkStart w:id="345" w:name="_Toc130203470"/>
      <w:bookmarkStart w:id="346" w:name="c3a_art_40_30_"/>
      <w:bookmarkEnd w:id="340"/>
      <w:r w:rsidRPr="00FE2C6B">
        <w:t>40.30.</w:t>
      </w:r>
      <w:r w:rsidRPr="00FE2C6B">
        <w:tab/>
        <w:t>ventilatieroosters - algemeen</w:t>
      </w:r>
      <w:bookmarkEnd w:id="341"/>
      <w:bookmarkEnd w:id="342"/>
      <w:bookmarkEnd w:id="343"/>
      <w:bookmarkEnd w:id="344"/>
      <w:bookmarkEnd w:id="345"/>
    </w:p>
    <w:p w14:paraId="22216E0A" w14:textId="77777777" w:rsidR="00C96366" w:rsidRDefault="00C96366" w:rsidP="003A1345">
      <w:pPr>
        <w:pStyle w:val="berschrift6"/>
      </w:pPr>
      <w:r>
        <w:t>Omschrijving</w:t>
      </w:r>
    </w:p>
    <w:p w14:paraId="7787340C" w14:textId="77777777" w:rsidR="00C96366" w:rsidRDefault="00C96366" w:rsidP="00BA34D2">
      <w:pPr>
        <w:pStyle w:val="Textkrper"/>
      </w:pPr>
      <w:r>
        <w:t>Geïntegreerde ventilatieroosters bestemd voor montage op de beglazing of raamprofiel. Het zijn regelbare toevoeropeningen (RTO) conform de EPB-rekenmethodiek.</w:t>
      </w:r>
    </w:p>
    <w:p w14:paraId="18E495F7" w14:textId="77777777" w:rsidR="00C96366" w:rsidRPr="00FE2C6B" w:rsidRDefault="00C96366" w:rsidP="003A1345">
      <w:pPr>
        <w:pStyle w:val="berschrift6"/>
      </w:pPr>
      <w:r>
        <w:t>Materialen</w:t>
      </w:r>
    </w:p>
    <w:p w14:paraId="1459E3E6" w14:textId="77777777" w:rsidR="00C96366" w:rsidRDefault="00C96366" w:rsidP="00CB3AEA">
      <w:pPr>
        <w:pStyle w:val="Textkrper-Zeileneinzug"/>
      </w:pPr>
      <w:r>
        <w:t>De productkarakteristieken zijn conform met de bepalingen van Bijlage V en VI van het EPB-besluit.</w:t>
      </w:r>
    </w:p>
    <w:p w14:paraId="5788A6C0" w14:textId="77777777" w:rsidR="00C96366" w:rsidRPr="00FE2C6B" w:rsidRDefault="00C96366" w:rsidP="00CB3AEA">
      <w:pPr>
        <w:pStyle w:val="Textkrper-Zeileneinzug"/>
      </w:pPr>
      <w:r w:rsidRPr="00FE2C6B">
        <w:t>De roosters moeten de debieten zoals bepaald in de ventilatienorm NBN D</w:t>
      </w:r>
      <w:r>
        <w:t xml:space="preserve"> </w:t>
      </w:r>
      <w:r w:rsidRPr="00FE2C6B">
        <w:t xml:space="preserve">50-001 kunnen leveren, rekening houdend met de nuttige werkende lengte en het nominaal debiet van het rooster. Alle types geplaatst in eenzelfde zichtvlak </w:t>
      </w:r>
      <w:r>
        <w:t>moeten</w:t>
      </w:r>
      <w:r w:rsidRPr="00FE2C6B">
        <w:t xml:space="preserve"> qua vormgeving</w:t>
      </w:r>
      <w:r>
        <w:t xml:space="preserve"> en uitzicht</w:t>
      </w:r>
      <w:r w:rsidRPr="00FE2C6B">
        <w:t xml:space="preserve"> op elkaar te zijn afgestemd. </w:t>
      </w:r>
    </w:p>
    <w:p w14:paraId="3071F66F" w14:textId="77777777" w:rsidR="00C96366" w:rsidRPr="00FE2C6B" w:rsidRDefault="00C96366" w:rsidP="00CB3AEA">
      <w:pPr>
        <w:pStyle w:val="Textkrper-Zeileneinzug"/>
      </w:pPr>
      <w:r>
        <w:t>De roosters zijn voorzien van een regenwerend buitenprofiel voor een voldoende regendichtheid in open (tot 20 Pa) en gesloten (tot 150 Pa) stand. Bij</w:t>
      </w:r>
      <w:r w:rsidRPr="00FE2C6B">
        <w:t xml:space="preserve"> schuiframen </w:t>
      </w:r>
      <w:r>
        <w:t>worden</w:t>
      </w:r>
      <w:r w:rsidRPr="00FE2C6B">
        <w:t xml:space="preserve"> aangepaste vlakke roosters zonder uitsprong voorzien.</w:t>
      </w:r>
    </w:p>
    <w:p w14:paraId="1F07BC45" w14:textId="77777777" w:rsidR="00C96366" w:rsidRPr="00FE2C6B" w:rsidRDefault="00C96366" w:rsidP="00CB3AEA">
      <w:pPr>
        <w:pStyle w:val="Textkrper-Zeileneinzug"/>
      </w:pPr>
      <w:r w:rsidRPr="00FE2C6B">
        <w:t>De roosters zijn voorzien van een insectenwering  en moeten zowel uit- als inwendig gemakkelijk te reinigen zijn.</w:t>
      </w:r>
      <w:r>
        <w:t xml:space="preserve"> </w:t>
      </w:r>
      <w:r w:rsidRPr="00FE2C6B">
        <w:t xml:space="preserve">Aan slijtage onderhevige delen moeten vervangbaar zijn zonder het rooster uit te bouwen. </w:t>
      </w:r>
    </w:p>
    <w:p w14:paraId="06CE6289" w14:textId="77777777" w:rsidR="00C96366" w:rsidRPr="00FE2C6B" w:rsidRDefault="00C96366" w:rsidP="00CB3AEA">
      <w:pPr>
        <w:pStyle w:val="Textkrper-Zeileneinzug"/>
      </w:pPr>
      <w:r w:rsidRPr="00FE2C6B">
        <w:t xml:space="preserve">De luchtdoorlaat moet van binnenuit te bedienen zijn en continu (of in minstens vijf standen: open, dicht en drie tussenstanden) regelbaar zijn. Voor een opstelling hoger dan </w:t>
      </w:r>
      <w:smartTag w:uri="urn:schemas-microsoft-com:office:smarttags" w:element="metricconverter">
        <w:smartTagPr>
          <w:attr w:name="ProductID" w:val="210 cm"/>
        </w:smartTagPr>
        <w:r w:rsidRPr="00FE2C6B">
          <w:t>210 cm</w:t>
        </w:r>
      </w:smartTag>
      <w:r w:rsidRPr="00FE2C6B">
        <w:t xml:space="preserve"> </w:t>
      </w:r>
      <w:r>
        <w:t>moe</w:t>
      </w:r>
      <w:r w:rsidRPr="00FE2C6B">
        <w:t xml:space="preserve">t standaard een bediening met koord of stang </w:t>
      </w:r>
      <w:r>
        <w:t>voorzien worden</w:t>
      </w:r>
      <w:r w:rsidRPr="00FE2C6B">
        <w:t>.</w:t>
      </w:r>
    </w:p>
    <w:p w14:paraId="36A6CF7A" w14:textId="77777777" w:rsidR="00C96366" w:rsidRPr="00FE2C6B" w:rsidRDefault="00C96366" w:rsidP="00CB3AEA">
      <w:pPr>
        <w:pStyle w:val="Textkrper-Zeileneinzug"/>
      </w:pPr>
      <w:r w:rsidRPr="00FE2C6B">
        <w:t>Documentatie en stalen zijn voorafgaandelijk ter goedkeuring voor te leggen aan het Bestuur.</w:t>
      </w:r>
    </w:p>
    <w:p w14:paraId="38724D84" w14:textId="77777777" w:rsidR="00C96366" w:rsidRPr="00FE2C6B" w:rsidRDefault="00C96366" w:rsidP="003A1345">
      <w:pPr>
        <w:pStyle w:val="berschrift6"/>
      </w:pPr>
      <w:r w:rsidRPr="00FE2C6B">
        <w:t>Uitvoering</w:t>
      </w:r>
    </w:p>
    <w:p w14:paraId="1414A4C3" w14:textId="77777777" w:rsidR="00C96366" w:rsidRDefault="00C96366" w:rsidP="00CB3AEA">
      <w:pPr>
        <w:pStyle w:val="Textkrper-Zeileneinzug"/>
      </w:pPr>
      <w:r w:rsidRPr="00FE2C6B">
        <w:t xml:space="preserve">Montage volgens voorschriften van </w:t>
      </w:r>
      <w:r>
        <w:t xml:space="preserve">de fabrikant. </w:t>
      </w:r>
    </w:p>
    <w:p w14:paraId="77017E37" w14:textId="77777777" w:rsidR="00C96366" w:rsidRDefault="00C96366" w:rsidP="00CB3AEA">
      <w:pPr>
        <w:pStyle w:val="Textkrper-Zeileneinzug"/>
      </w:pPr>
      <w:r>
        <w:t>De roosters moet</w:t>
      </w:r>
      <w:r w:rsidRPr="00FE2C6B">
        <w:t xml:space="preserve"> perfect lucht- en slagregendicht aansluiten </w:t>
      </w:r>
      <w:r>
        <w:t>op de beglazing</w:t>
      </w:r>
      <w:r w:rsidRPr="00FE2C6B">
        <w:t xml:space="preserve"> en/of de raamkaders. Hier</w:t>
      </w:r>
      <w:r>
        <w:t>voor</w:t>
      </w:r>
      <w:r w:rsidRPr="00FE2C6B">
        <w:t xml:space="preserve"> wordt een aangepaste beglazingsrubber (EPDM, EPT, …) </w:t>
      </w:r>
      <w:r>
        <w:t>gebruikt. T</w:t>
      </w:r>
      <w:r w:rsidRPr="00FE2C6B">
        <w:t xml:space="preserve">er hoogte van de eindstukken </w:t>
      </w:r>
      <w:r>
        <w:t xml:space="preserve">wordt </w:t>
      </w:r>
      <w:r w:rsidRPr="00FE2C6B">
        <w:t>bijkomend een compri-afdichtingsband</w:t>
      </w:r>
      <w:r>
        <w:t xml:space="preserve"> voorzien</w:t>
      </w:r>
      <w:r w:rsidRPr="00FE2C6B">
        <w:t xml:space="preserve">. </w:t>
      </w:r>
    </w:p>
    <w:p w14:paraId="0F53F8B9" w14:textId="77777777" w:rsidR="00C96366" w:rsidRPr="00FE2C6B" w:rsidRDefault="00C96366" w:rsidP="00CB3AEA">
      <w:pPr>
        <w:pStyle w:val="Textkrper-Zeileneinzug"/>
      </w:pPr>
      <w:r w:rsidRPr="00FE2C6B">
        <w:t xml:space="preserve">De montage moet een stijf en stabiel geheel waarborgen. </w:t>
      </w:r>
    </w:p>
    <w:p w14:paraId="237984AF" w14:textId="77777777" w:rsidR="00C96366" w:rsidRPr="00FE2C6B" w:rsidRDefault="00C96366" w:rsidP="003A1345">
      <w:pPr>
        <w:pStyle w:val="berschrift6"/>
      </w:pPr>
      <w:r w:rsidRPr="00FE2C6B">
        <w:t>Keuring</w:t>
      </w:r>
    </w:p>
    <w:p w14:paraId="07E3FF40" w14:textId="77777777" w:rsidR="00C96366" w:rsidRPr="00FE2C6B" w:rsidRDefault="00C96366" w:rsidP="00CB3AEA">
      <w:pPr>
        <w:pStyle w:val="Textkrper-Zeileneinzug"/>
      </w:pPr>
      <w:r w:rsidRPr="00FE2C6B">
        <w:t xml:space="preserve">Alle roosters worden voor de voorlopige oplevering gecontroleerd op hun functionele werking. </w:t>
      </w:r>
      <w:bookmarkStart w:id="347" w:name="_Toc98044435"/>
      <w:r w:rsidRPr="00FE2C6B">
        <w:t>Ze worden vrijgemaakt van stof en andere onzuiverheden.</w:t>
      </w:r>
    </w:p>
    <w:p w14:paraId="50C3ED47" w14:textId="77777777" w:rsidR="00C96366" w:rsidRPr="00FE2C6B" w:rsidRDefault="00C96366" w:rsidP="00BE76BE">
      <w:pPr>
        <w:pStyle w:val="berschrift3"/>
      </w:pPr>
      <w:bookmarkStart w:id="348" w:name="_Toc390952160"/>
      <w:bookmarkStart w:id="349" w:name="_Toc390957898"/>
      <w:bookmarkStart w:id="350" w:name="_Toc391306314"/>
      <w:bookmarkStart w:id="351" w:name="_Toc391378752"/>
      <w:bookmarkStart w:id="352" w:name="_Toc130203471"/>
      <w:bookmarkStart w:id="353" w:name="c3a_art_40_31_"/>
      <w:bookmarkEnd w:id="346"/>
      <w:r w:rsidRPr="00FE2C6B">
        <w:t>40.31.</w:t>
      </w:r>
      <w:r w:rsidRPr="00FE2C6B">
        <w:tab/>
        <w:t xml:space="preserve">ventilatieroosters </w:t>
      </w:r>
      <w:r>
        <w:t xml:space="preserve">- </w:t>
      </w:r>
      <w:r w:rsidRPr="00FE2C6B">
        <w:t>op glas</w:t>
      </w:r>
      <w:bookmarkEnd w:id="348"/>
      <w:bookmarkEnd w:id="349"/>
      <w:bookmarkEnd w:id="350"/>
      <w:bookmarkEnd w:id="351"/>
      <w:bookmarkEnd w:id="352"/>
    </w:p>
    <w:p w14:paraId="07728B06" w14:textId="78F7D842" w:rsidR="00C96366" w:rsidRPr="001033D5" w:rsidRDefault="00C96366" w:rsidP="00BE76BE">
      <w:pPr>
        <w:pStyle w:val="berschrift4"/>
        <w:rPr>
          <w:rStyle w:val="MeetChar"/>
          <w:szCs w:val="20"/>
          <w:lang w:val="nl-BE"/>
        </w:rPr>
      </w:pPr>
      <w:bookmarkStart w:id="354" w:name="_Toc390957899"/>
      <w:bookmarkStart w:id="355" w:name="_Toc391306315"/>
      <w:bookmarkStart w:id="356" w:name="_Toc391378753"/>
      <w:bookmarkStart w:id="357" w:name="_Toc130203472"/>
      <w:bookmarkStart w:id="358" w:name="c3a_art_40_31_10_"/>
      <w:bookmarkEnd w:id="353"/>
      <w:r>
        <w:t>40.31.10.</w:t>
      </w:r>
      <w:r>
        <w:tab/>
        <w:t>ventilatieroosters - op glas/</w:t>
      </w:r>
      <w:r w:rsidRPr="00FE2C6B">
        <w:t>kleprooster</w:t>
      </w:r>
      <w:bookmarkStart w:id="359" w:name="_Hlk123552240"/>
      <w:bookmarkEnd w:id="354"/>
      <w:bookmarkEnd w:id="355"/>
      <w:bookmarkEnd w:id="356"/>
      <w:r w:rsidR="001033D5" w:rsidRPr="001033D5">
        <w:rPr>
          <w:lang w:val="nl-BE"/>
        </w:rPr>
        <w:t xml:space="preserve"> </w:t>
      </w:r>
      <w:r w:rsidR="001033D5" w:rsidRPr="001033D5">
        <w:rPr>
          <w:lang w:val="nl-BE"/>
        </w:rPr>
        <w:tab/>
      </w:r>
      <w:sdt>
        <w:sdtPr>
          <w:rPr>
            <w:rStyle w:val="MeetChar"/>
            <w:lang w:val="nl-BE"/>
          </w:rPr>
          <w:id w:val="453449400"/>
          <w:placeholder>
            <w:docPart w:val="61B7796FCAD44553A34A3F346F57FCE5"/>
          </w:placeholder>
          <w:dropDownList>
            <w:listItem w:displayText="|FH|m" w:value="|FH|m"/>
            <w:listItem w:displayText="|PM|" w:value="|PM|"/>
          </w:dropDownList>
        </w:sdtPr>
        <w:sdtContent>
          <w:r w:rsidR="001033D5" w:rsidRPr="001033D5">
            <w:rPr>
              <w:rStyle w:val="MeetChar"/>
              <w:lang w:val="nl-BE"/>
            </w:rPr>
            <w:t>|FH|m</w:t>
          </w:r>
        </w:sdtContent>
      </w:sdt>
      <w:bookmarkEnd w:id="357"/>
      <w:bookmarkEnd w:id="359"/>
    </w:p>
    <w:p w14:paraId="504C0A91" w14:textId="77777777" w:rsidR="00C96366" w:rsidRDefault="00C96366" w:rsidP="003A1345">
      <w:pPr>
        <w:pStyle w:val="berschrift6"/>
      </w:pPr>
      <w:r>
        <w:t>Omschrijving</w:t>
      </w:r>
    </w:p>
    <w:p w14:paraId="103E4F05" w14:textId="77777777" w:rsidR="00C96366" w:rsidRDefault="00C96366" w:rsidP="00BA34D2">
      <w:pPr>
        <w:pStyle w:val="Textkrper"/>
      </w:pPr>
      <w:r w:rsidRPr="00FE2C6B">
        <w:t>Zelfregelende kleproosters vo</w:t>
      </w:r>
      <w:r>
        <w:t xml:space="preserve">or glasopbouw. </w:t>
      </w:r>
    </w:p>
    <w:p w14:paraId="416A2D56" w14:textId="77777777" w:rsidR="00C96366" w:rsidRPr="006E30C9" w:rsidRDefault="00C96366" w:rsidP="003A1345">
      <w:pPr>
        <w:pStyle w:val="berschrift6"/>
      </w:pPr>
      <w:r w:rsidRPr="006E30C9">
        <w:lastRenderedPageBreak/>
        <w:t>Meting</w:t>
      </w:r>
    </w:p>
    <w:p w14:paraId="215A10C3" w14:textId="77777777" w:rsidR="00C96366" w:rsidRPr="0014375E" w:rsidRDefault="00C96366" w:rsidP="00BA34D2">
      <w:pPr>
        <w:pStyle w:val="ofwel"/>
      </w:pPr>
      <w:r w:rsidRPr="0014375E">
        <w:t>(ofwel)</w:t>
      </w:r>
    </w:p>
    <w:p w14:paraId="1741DE7C" w14:textId="77777777" w:rsidR="00C96366" w:rsidRPr="00FE2C6B" w:rsidRDefault="00C96366" w:rsidP="00CB3AEA">
      <w:pPr>
        <w:pStyle w:val="Textkrper-Zeileneinzug"/>
      </w:pPr>
      <w:r>
        <w:t>aard van de overeenkomst</w:t>
      </w:r>
      <w:r w:rsidRPr="00FE2C6B">
        <w:t>: Pro Memorie (PM)</w:t>
      </w:r>
      <w:r>
        <w:t>.</w:t>
      </w:r>
      <w:r w:rsidRPr="00FE2C6B">
        <w:t xml:space="preserve"> Inbegrepen in de prijs van het buitenschrijnwerk.</w:t>
      </w:r>
    </w:p>
    <w:p w14:paraId="55010620" w14:textId="77777777" w:rsidR="00C96366" w:rsidRPr="00FE2C6B" w:rsidRDefault="00C96366" w:rsidP="00BA34D2">
      <w:pPr>
        <w:pStyle w:val="ofwel"/>
      </w:pPr>
      <w:r w:rsidRPr="00FE2C6B">
        <w:t xml:space="preserve">(ofwel) </w:t>
      </w:r>
    </w:p>
    <w:p w14:paraId="2354D39E" w14:textId="77777777" w:rsidR="00C96366" w:rsidRPr="00FE2C6B" w:rsidRDefault="00C96366" w:rsidP="00CB3AEA">
      <w:pPr>
        <w:pStyle w:val="Textkrper-Zeileneinzug"/>
      </w:pPr>
      <w:r w:rsidRPr="00FE2C6B">
        <w:t>meeteenheid: per lopende meter</w:t>
      </w:r>
    </w:p>
    <w:p w14:paraId="08470DA6" w14:textId="77777777" w:rsidR="00C96366" w:rsidRPr="00FE2C6B" w:rsidRDefault="00C96366" w:rsidP="00CB3AEA">
      <w:pPr>
        <w:pStyle w:val="Textkrper-Zeileneinzug"/>
      </w:pPr>
      <w:r>
        <w:t>meetcode</w:t>
      </w:r>
      <w:r w:rsidRPr="00FE2C6B">
        <w:t>: volgens dagmaat ramen</w:t>
      </w:r>
    </w:p>
    <w:p w14:paraId="28E34417" w14:textId="77777777" w:rsidR="00C96366" w:rsidRPr="00FE2C6B" w:rsidRDefault="00C96366" w:rsidP="00CB3AEA">
      <w:pPr>
        <w:pStyle w:val="Textkrper-Zeileneinzug"/>
      </w:pPr>
      <w:r w:rsidRPr="00FE2C6B">
        <w:t>aard van de overeenkomst: Forfaitaire Hoeveelheid (FH)</w:t>
      </w:r>
    </w:p>
    <w:p w14:paraId="31B7F555" w14:textId="77777777" w:rsidR="00C96366" w:rsidRPr="00FE2C6B" w:rsidRDefault="00C96366" w:rsidP="003A1345">
      <w:pPr>
        <w:pStyle w:val="berschrift6"/>
      </w:pPr>
      <w:r w:rsidRPr="00FE2C6B">
        <w:t>Materiaal</w:t>
      </w:r>
    </w:p>
    <w:p w14:paraId="794B8296" w14:textId="77777777" w:rsidR="00C96366" w:rsidRDefault="00C96366" w:rsidP="00CB3AEA">
      <w:pPr>
        <w:pStyle w:val="Textkrper-Zeileneinzug"/>
      </w:pPr>
      <w:r>
        <w:t>De klep mag zich in de minimumstand</w:t>
      </w:r>
      <w:r w:rsidRPr="00FE2C6B">
        <w:t xml:space="preserve"> niet sluiten onder invloed van wind of trillingen. </w:t>
      </w:r>
    </w:p>
    <w:p w14:paraId="60DDA3FC" w14:textId="77777777" w:rsidR="00C96366" w:rsidRDefault="00C96366" w:rsidP="00CB3AEA">
      <w:pPr>
        <w:pStyle w:val="Textkrper-Zeileneinzug"/>
      </w:pPr>
      <w:r w:rsidRPr="00FE2C6B">
        <w:t xml:space="preserve">De profielen zijn voorzien van kopstukken, vervaardigd uit hard UV-bestendig kunststof, met aansluitribben en waterdichtingprofielen, aangepast aan de voorziene glasdikte. </w:t>
      </w:r>
    </w:p>
    <w:p w14:paraId="31E8DF2D" w14:textId="77777777" w:rsidR="00C96366" w:rsidRDefault="00C96366" w:rsidP="00CB3AEA">
      <w:pPr>
        <w:pStyle w:val="Textkrper-Zeileneinzug"/>
      </w:pPr>
      <w:r w:rsidRPr="00FE2C6B">
        <w:t xml:space="preserve">Onderaan is een zwelband aangebracht om de overgang tussen het glas en het rooster waterdicht te maken en een stabiele afdichting te garanderen. </w:t>
      </w:r>
    </w:p>
    <w:p w14:paraId="4DC69903" w14:textId="77777777" w:rsidR="00C96366" w:rsidRPr="00FE2C6B" w:rsidRDefault="00C96366" w:rsidP="00CB3AEA">
      <w:pPr>
        <w:pStyle w:val="Textkrper-Zeileneinzug"/>
      </w:pPr>
      <w:r w:rsidRPr="00FE2C6B">
        <w:t xml:space="preserve">Indien de kopstukken leverbaar zijn in meerdere kleuren </w:t>
      </w:r>
      <w:r>
        <w:t>worden</w:t>
      </w:r>
      <w:r w:rsidRPr="00FE2C6B">
        <w:t xml:space="preserve"> kleurstalen ter goedkeuring voorgelegd aan het Bestuur.</w:t>
      </w:r>
    </w:p>
    <w:p w14:paraId="56E8F5DC" w14:textId="77777777" w:rsidR="00C96366" w:rsidRPr="00FE2C6B" w:rsidRDefault="00C96366" w:rsidP="00C96366">
      <w:pPr>
        <w:pStyle w:val="berschrift8"/>
      </w:pPr>
      <w:r w:rsidRPr="00FE2C6B">
        <w:t>Specificaties</w:t>
      </w:r>
    </w:p>
    <w:p w14:paraId="422CD6BB" w14:textId="77777777" w:rsidR="00C96366" w:rsidRPr="00FE2C6B" w:rsidRDefault="00C96366" w:rsidP="00CB3AEA">
      <w:pPr>
        <w:pStyle w:val="Textkrper-Zeileneinzug"/>
      </w:pPr>
      <w:r>
        <w:t>Debiet</w:t>
      </w:r>
      <w:r w:rsidRPr="00FE2C6B">
        <w:t xml:space="preserve"> bij 2 Pa:</w:t>
      </w:r>
      <w:r>
        <w:t xml:space="preserve"> min.</w:t>
      </w:r>
      <w:r w:rsidRPr="00FE2C6B">
        <w:t xml:space="preserve"> </w:t>
      </w:r>
      <w:r w:rsidRPr="00DD1B4B">
        <w:rPr>
          <w:rStyle w:val="Keuze-blauw"/>
        </w:rPr>
        <w:t>… m3/h per lm / volgens raamborderel</w:t>
      </w:r>
      <w:r w:rsidRPr="00FE2C6B">
        <w:t xml:space="preserve"> </w:t>
      </w:r>
    </w:p>
    <w:p w14:paraId="4D36ADA8" w14:textId="77777777" w:rsidR="00C96366" w:rsidRPr="00DD1B4B" w:rsidRDefault="00C96366" w:rsidP="00CB3AEA">
      <w:pPr>
        <w:pStyle w:val="Textkrper-Zeileneinzug"/>
        <w:rPr>
          <w:rStyle w:val="Keuze-blauw"/>
        </w:rPr>
      </w:pPr>
      <w:r>
        <w:t>Zelfregelendheidsklasse</w:t>
      </w:r>
      <w:r w:rsidRPr="00FE2C6B">
        <w:t xml:space="preserve">: minimum </w:t>
      </w:r>
      <w:r w:rsidRPr="00DD1B4B">
        <w:rPr>
          <w:rStyle w:val="Keuze-blauw"/>
        </w:rPr>
        <w:t>P3 / …</w:t>
      </w:r>
    </w:p>
    <w:p w14:paraId="45B0EB2F" w14:textId="77777777" w:rsidR="00C96366" w:rsidRPr="00FE2C6B" w:rsidRDefault="00C96366" w:rsidP="00CB3AEA">
      <w:pPr>
        <w:pStyle w:val="Textkrper-Zeileneinzug"/>
      </w:pPr>
      <w:r>
        <w:t>Warmtedoorgangscoëfficiënt (U-waarde)</w:t>
      </w:r>
      <w:r w:rsidRPr="00FE2C6B">
        <w:t>: maxim</w:t>
      </w:r>
      <w:r>
        <w:t>um</w:t>
      </w:r>
      <w:r w:rsidRPr="00FE2C6B">
        <w:t xml:space="preserve"> </w:t>
      </w:r>
      <w:r w:rsidRPr="00DD1B4B">
        <w:rPr>
          <w:rStyle w:val="Keuze-blauw"/>
        </w:rPr>
        <w:t>4 / 3,5 / 3 / 2,5 / …</w:t>
      </w:r>
      <w:r w:rsidRPr="00FE2C6B">
        <w:t xml:space="preserve"> W/m2K</w:t>
      </w:r>
    </w:p>
    <w:p w14:paraId="2F3B4C28" w14:textId="77777777" w:rsidR="00C96366" w:rsidRPr="00DD1B4B" w:rsidRDefault="00C96366" w:rsidP="00CB3AEA">
      <w:pPr>
        <w:pStyle w:val="Textkrper-Zeileneinzug"/>
        <w:rPr>
          <w:rStyle w:val="Keuze-blauw"/>
        </w:rPr>
      </w:pPr>
      <w:r w:rsidRPr="00FE2C6B">
        <w:t>Debietregeling:</w:t>
      </w:r>
      <w:r w:rsidRPr="00DD1B4B">
        <w:rPr>
          <w:rStyle w:val="Keuze-blauw"/>
        </w:rPr>
        <w:t xml:space="preserve"> manuele tuimelknop</w:t>
      </w:r>
    </w:p>
    <w:p w14:paraId="10E56B75" w14:textId="77777777" w:rsidR="00C96366" w:rsidRPr="00DD1B4B" w:rsidRDefault="00C96366" w:rsidP="00CB3AEA">
      <w:pPr>
        <w:pStyle w:val="Textkrper-Zeileneinzug"/>
        <w:rPr>
          <w:rStyle w:val="Keuze-blauw"/>
        </w:rPr>
      </w:pPr>
      <w:r w:rsidRPr="00FE2C6B">
        <w:t xml:space="preserve">Afwerking: </w:t>
      </w:r>
      <w:r w:rsidRPr="00DD1B4B">
        <w:rPr>
          <w:rStyle w:val="Keuze-blauw"/>
        </w:rPr>
        <w:t>geanodiseerd / gemoffeld in dezelfde kleur als de raamprofielen / …</w:t>
      </w:r>
    </w:p>
    <w:p w14:paraId="4C582193" w14:textId="77777777" w:rsidR="00C96366" w:rsidRDefault="00C96366" w:rsidP="00C96366">
      <w:pPr>
        <w:pStyle w:val="berschrift8"/>
      </w:pPr>
      <w:r w:rsidRPr="00FE2C6B">
        <w:t>Aanvullende specificaties (te schrappen indien niet van toepassing)</w:t>
      </w:r>
    </w:p>
    <w:p w14:paraId="6C0CD579" w14:textId="77777777" w:rsidR="00C96366" w:rsidRPr="00FE2C6B" w:rsidRDefault="00C96366" w:rsidP="00CB3AEA">
      <w:pPr>
        <w:pStyle w:val="Textkrper-Zeileneinzug"/>
      </w:pPr>
      <w:r>
        <w:t>Warmtedoorgangscoëfficiënt (U-waarde)</w:t>
      </w:r>
      <w:r w:rsidRPr="00FE2C6B">
        <w:t>: maxim</w:t>
      </w:r>
      <w:r>
        <w:t>um</w:t>
      </w:r>
      <w:r w:rsidRPr="00FE2C6B">
        <w:t xml:space="preserve"> </w:t>
      </w:r>
      <w:r w:rsidRPr="00DD1B4B">
        <w:rPr>
          <w:rStyle w:val="Keuze-blauw"/>
        </w:rPr>
        <w:t>4 / 3,5 / 3 / 2,5 / …</w:t>
      </w:r>
      <w:r w:rsidRPr="00FE2C6B">
        <w:t xml:space="preserve"> W/m2K</w:t>
      </w:r>
    </w:p>
    <w:p w14:paraId="43667154" w14:textId="77777777" w:rsidR="00C96366" w:rsidRDefault="00C96366" w:rsidP="00CB3AEA">
      <w:pPr>
        <w:pStyle w:val="Textkrper-Zeileneinzug"/>
      </w:pPr>
      <w:r>
        <w:t>Afstandbediening</w:t>
      </w:r>
      <w:r w:rsidRPr="00FE2C6B">
        <w:t xml:space="preserve">: manueel met koord of stang (standaard voor hoogtes &gt; </w:t>
      </w:r>
      <w:smartTag w:uri="urn:schemas-microsoft-com:office:smarttags" w:element="metricconverter">
        <w:smartTagPr>
          <w:attr w:name="ProductID" w:val="210 cm"/>
        </w:smartTagPr>
        <w:r w:rsidRPr="00FE2C6B">
          <w:t>210 cm</w:t>
        </w:r>
      </w:smartTag>
      <w:r w:rsidRPr="00FE2C6B">
        <w:t>)</w:t>
      </w:r>
    </w:p>
    <w:p w14:paraId="4C166C6C" w14:textId="77777777" w:rsidR="00C96366" w:rsidRPr="00FE2C6B" w:rsidRDefault="00C96366" w:rsidP="00CB3AEA">
      <w:pPr>
        <w:pStyle w:val="Textkrper-Zeileneinzug"/>
      </w:pPr>
      <w:r>
        <w:t>Akoestische prestaties open stand (volgens NBN EN ISO 10140-1 en NBN EN ISO 717-1): D</w:t>
      </w:r>
      <w:r w:rsidRPr="00EE44E0">
        <w:rPr>
          <w:vertAlign w:val="subscript"/>
        </w:rPr>
        <w:t>neAtr</w:t>
      </w:r>
      <w:r>
        <w:t xml:space="preserve"> (=D</w:t>
      </w:r>
      <w:r w:rsidRPr="00EE44E0">
        <w:rPr>
          <w:vertAlign w:val="subscript"/>
        </w:rPr>
        <w:t>ne,w</w:t>
      </w:r>
      <w:r>
        <w:t>+C</w:t>
      </w:r>
      <w:r w:rsidRPr="00EE44E0">
        <w:rPr>
          <w:vertAlign w:val="subscript"/>
        </w:rPr>
        <w:t>tr</w:t>
      </w:r>
      <w:r>
        <w:t xml:space="preserve">): min. </w:t>
      </w:r>
      <w:r w:rsidRPr="00DD1B4B">
        <w:rPr>
          <w:rStyle w:val="Keuze-blauw"/>
        </w:rPr>
        <w:t>25 / 30 / 35 / …</w:t>
      </w:r>
      <w:r>
        <w:t xml:space="preserve"> dB</w:t>
      </w:r>
    </w:p>
    <w:p w14:paraId="134A3AF6" w14:textId="77777777" w:rsidR="00C96366" w:rsidRPr="00FE2C6B" w:rsidRDefault="00C96366" w:rsidP="003A1345">
      <w:pPr>
        <w:pStyle w:val="berschrift6"/>
      </w:pPr>
      <w:r w:rsidRPr="00FE2C6B">
        <w:t>Toepassing</w:t>
      </w:r>
    </w:p>
    <w:p w14:paraId="21C4AD09" w14:textId="77777777" w:rsidR="00C96366" w:rsidRPr="00FE2C6B" w:rsidRDefault="00C96366" w:rsidP="00BA34D2">
      <w:pPr>
        <w:pStyle w:val="Textkrper"/>
      </w:pPr>
      <w:r>
        <w:t xml:space="preserve">Zie 40.04. </w:t>
      </w:r>
      <w:r w:rsidRPr="00FE2C6B">
        <w:t xml:space="preserve">buitenschrijnwerk </w:t>
      </w:r>
      <w:r>
        <w:t>-borderel</w:t>
      </w:r>
    </w:p>
    <w:p w14:paraId="112EF88E" w14:textId="77777777" w:rsidR="00C96366" w:rsidRPr="00FE2C6B" w:rsidRDefault="00C96366" w:rsidP="00BE76BE">
      <w:pPr>
        <w:pStyle w:val="berschrift3"/>
      </w:pPr>
      <w:bookmarkStart w:id="360" w:name="_Toc390952161"/>
      <w:bookmarkStart w:id="361" w:name="_Toc390957900"/>
      <w:bookmarkStart w:id="362" w:name="_Toc391306316"/>
      <w:bookmarkStart w:id="363" w:name="_Toc391378754"/>
      <w:bookmarkStart w:id="364" w:name="_Toc130203473"/>
      <w:bookmarkStart w:id="365" w:name="c3a_art_40_32_"/>
      <w:bookmarkEnd w:id="358"/>
      <w:r>
        <w:t>40.32.</w:t>
      </w:r>
      <w:r>
        <w:tab/>
        <w:t xml:space="preserve">ventilatieroosters - </w:t>
      </w:r>
      <w:r w:rsidRPr="00FE2C6B">
        <w:t>op profiel</w:t>
      </w:r>
      <w:bookmarkEnd w:id="360"/>
      <w:bookmarkEnd w:id="361"/>
      <w:bookmarkEnd w:id="362"/>
      <w:bookmarkEnd w:id="363"/>
      <w:bookmarkEnd w:id="364"/>
    </w:p>
    <w:p w14:paraId="52022199" w14:textId="7608256D" w:rsidR="00C96366" w:rsidRPr="001033D5" w:rsidRDefault="00C96366" w:rsidP="00BE76BE">
      <w:pPr>
        <w:pStyle w:val="berschrift4"/>
        <w:rPr>
          <w:lang w:val="nl-BE"/>
        </w:rPr>
      </w:pPr>
      <w:bookmarkStart w:id="366" w:name="_Toc390957901"/>
      <w:bookmarkStart w:id="367" w:name="_Toc391306317"/>
      <w:bookmarkStart w:id="368" w:name="_Toc391378755"/>
      <w:bookmarkStart w:id="369" w:name="_Toc130203474"/>
      <w:bookmarkStart w:id="370" w:name="c3a_art_40_32_10_"/>
      <w:bookmarkEnd w:id="365"/>
      <w:r>
        <w:t>40.32.10.</w:t>
      </w:r>
      <w:r>
        <w:tab/>
        <w:t>ventilatieroosters - op profiel/</w:t>
      </w:r>
      <w:r w:rsidRPr="00FE2C6B">
        <w:t>kleprooster</w:t>
      </w:r>
      <w:bookmarkEnd w:id="366"/>
      <w:bookmarkEnd w:id="367"/>
      <w:bookmarkEnd w:id="368"/>
      <w:r w:rsidR="001033D5" w:rsidRPr="001033D5">
        <w:rPr>
          <w:lang w:val="nl-BE"/>
        </w:rPr>
        <w:t xml:space="preserve"> </w:t>
      </w:r>
      <w:r w:rsidR="001033D5" w:rsidRPr="001033D5">
        <w:rPr>
          <w:lang w:val="nl-BE"/>
        </w:rPr>
        <w:tab/>
      </w:r>
      <w:sdt>
        <w:sdtPr>
          <w:rPr>
            <w:rStyle w:val="MeetChar"/>
            <w:lang w:val="nl-BE"/>
          </w:rPr>
          <w:id w:val="-1844775683"/>
          <w:placeholder>
            <w:docPart w:val="3B2B1AFAF39D459FB499E56D09E7B375"/>
          </w:placeholder>
          <w:dropDownList>
            <w:listItem w:displayText="|FH|m" w:value="|FH|m"/>
            <w:listItem w:displayText="|PM|" w:value="|PM|"/>
          </w:dropDownList>
        </w:sdtPr>
        <w:sdtContent>
          <w:r w:rsidR="001033D5" w:rsidRPr="001033D5">
            <w:rPr>
              <w:rStyle w:val="MeetChar"/>
              <w:lang w:val="nl-BE"/>
            </w:rPr>
            <w:t>|FH|m</w:t>
          </w:r>
        </w:sdtContent>
      </w:sdt>
      <w:bookmarkEnd w:id="369"/>
    </w:p>
    <w:p w14:paraId="36CFC565" w14:textId="77777777" w:rsidR="00C96366" w:rsidRDefault="00C96366" w:rsidP="003A1345">
      <w:pPr>
        <w:pStyle w:val="berschrift6"/>
      </w:pPr>
      <w:r>
        <w:t>Omschrijving</w:t>
      </w:r>
    </w:p>
    <w:p w14:paraId="5BD49339" w14:textId="77777777" w:rsidR="00C96366" w:rsidRPr="001820E4" w:rsidRDefault="00C96366" w:rsidP="00BA34D2">
      <w:pPr>
        <w:pStyle w:val="Textkrper"/>
      </w:pPr>
      <w:r>
        <w:t>Thermisch onderbroken o</w:t>
      </w:r>
      <w:r w:rsidRPr="00FE2C6B">
        <w:t>pbouwroosters geschikt voor montage op de bovenregels van alle courante raamprofielen.</w:t>
      </w:r>
    </w:p>
    <w:p w14:paraId="0520E241" w14:textId="77777777" w:rsidR="00C96366" w:rsidRPr="00FE2C6B" w:rsidRDefault="00C96366" w:rsidP="003A1345">
      <w:pPr>
        <w:pStyle w:val="berschrift6"/>
      </w:pPr>
      <w:r w:rsidRPr="00FE2C6B">
        <w:t>Meting</w:t>
      </w:r>
    </w:p>
    <w:p w14:paraId="59948458" w14:textId="77777777" w:rsidR="00C96366" w:rsidRPr="00FE2C6B" w:rsidRDefault="00C96366" w:rsidP="00BA34D2">
      <w:pPr>
        <w:pStyle w:val="ofwel"/>
      </w:pPr>
      <w:r w:rsidRPr="00FE2C6B">
        <w:t>(ofwel)</w:t>
      </w:r>
    </w:p>
    <w:p w14:paraId="31A60EAB" w14:textId="77777777" w:rsidR="00C96366" w:rsidRPr="00FE2C6B" w:rsidRDefault="00C96366" w:rsidP="00CB3AEA">
      <w:pPr>
        <w:pStyle w:val="Textkrper-Zeileneinzug"/>
      </w:pPr>
      <w:r>
        <w:t>aard van de overeenkomst</w:t>
      </w:r>
      <w:r w:rsidRPr="00FE2C6B">
        <w:t>: Pro Memorie (PM)</w:t>
      </w:r>
      <w:r>
        <w:t>.</w:t>
      </w:r>
      <w:r w:rsidRPr="00FE2C6B">
        <w:t xml:space="preserve"> Inbegrepen in de prijs van het buitenschrijnwerk.</w:t>
      </w:r>
    </w:p>
    <w:p w14:paraId="4A8D82C6" w14:textId="77777777" w:rsidR="00C96366" w:rsidRPr="00FE2C6B" w:rsidRDefault="00C96366" w:rsidP="00BA34D2">
      <w:pPr>
        <w:pStyle w:val="ofwel"/>
      </w:pPr>
      <w:r w:rsidRPr="00FE2C6B">
        <w:t xml:space="preserve">(ofwel) </w:t>
      </w:r>
    </w:p>
    <w:p w14:paraId="31DEB8CD" w14:textId="77777777" w:rsidR="00C96366" w:rsidRPr="00FE2C6B" w:rsidRDefault="00C96366" w:rsidP="00CB3AEA">
      <w:pPr>
        <w:pStyle w:val="Textkrper-Zeileneinzug"/>
      </w:pPr>
      <w:r>
        <w:t>meeteenheid</w:t>
      </w:r>
      <w:r w:rsidRPr="00FE2C6B">
        <w:t>: per lopende meter</w:t>
      </w:r>
    </w:p>
    <w:p w14:paraId="48646644" w14:textId="77777777" w:rsidR="00C96366" w:rsidRPr="00FE2C6B" w:rsidRDefault="00C96366" w:rsidP="00CB3AEA">
      <w:pPr>
        <w:pStyle w:val="Textkrper-Zeileneinzug"/>
      </w:pPr>
      <w:r>
        <w:t>meetcode</w:t>
      </w:r>
      <w:r w:rsidRPr="00FE2C6B">
        <w:t>: volgens dagmaat ramen</w:t>
      </w:r>
    </w:p>
    <w:p w14:paraId="4EB417B8" w14:textId="77777777" w:rsidR="00C96366" w:rsidRPr="00FE2C6B" w:rsidRDefault="00C96366" w:rsidP="00CB3AEA">
      <w:pPr>
        <w:pStyle w:val="Textkrper-Zeileneinzug"/>
      </w:pPr>
      <w:r w:rsidRPr="00FE2C6B">
        <w:t>aard van de overeenkomst: Forfaitaire Hoeveelheid (FH)</w:t>
      </w:r>
    </w:p>
    <w:p w14:paraId="6DFEBF97" w14:textId="77777777" w:rsidR="00C96366" w:rsidRPr="00FE2C6B" w:rsidRDefault="00C96366" w:rsidP="003A1345">
      <w:pPr>
        <w:pStyle w:val="berschrift6"/>
      </w:pPr>
      <w:r w:rsidRPr="00FE2C6B">
        <w:t>Materiaal</w:t>
      </w:r>
    </w:p>
    <w:p w14:paraId="6108E436" w14:textId="77777777" w:rsidR="00C96366" w:rsidRPr="00FE2C6B" w:rsidRDefault="00C96366" w:rsidP="00CB3AEA">
      <w:pPr>
        <w:pStyle w:val="Textkrper-Zeileneinzug"/>
      </w:pPr>
      <w:r w:rsidRPr="00FE2C6B">
        <w:t>Zelfregelend type d.m.v. een regulerende klep</w:t>
      </w:r>
      <w:r>
        <w:t xml:space="preserve"> die</w:t>
      </w:r>
      <w:r w:rsidRPr="00FE2C6B">
        <w:t xml:space="preserve"> automatisch reageert op dr</w:t>
      </w:r>
      <w:r>
        <w:t>ukverschillen en windbelasting. D</w:t>
      </w:r>
      <w:r w:rsidRPr="00FE2C6B">
        <w:t>it mechanisme kan niet door de gebruiker gemanipuleerd worden.</w:t>
      </w:r>
    </w:p>
    <w:p w14:paraId="2D27DC3C" w14:textId="77777777" w:rsidR="00C96366" w:rsidRPr="00FE2C6B" w:rsidRDefault="00C96366" w:rsidP="00C96366">
      <w:pPr>
        <w:pStyle w:val="berschrift8"/>
      </w:pPr>
      <w:r w:rsidRPr="00FE2C6B">
        <w:t>Specificaties</w:t>
      </w:r>
    </w:p>
    <w:p w14:paraId="6D38C3DC" w14:textId="77777777" w:rsidR="00C96366" w:rsidRPr="00FE2C6B" w:rsidRDefault="00C96366" w:rsidP="00CB3AEA">
      <w:pPr>
        <w:pStyle w:val="Textkrper-Zeileneinzug"/>
      </w:pPr>
      <w:r>
        <w:t>Debiet</w:t>
      </w:r>
      <w:r w:rsidRPr="00FE2C6B">
        <w:t xml:space="preserve"> bij 2 Pa:</w:t>
      </w:r>
      <w:r>
        <w:t xml:space="preserve"> min.</w:t>
      </w:r>
      <w:r w:rsidRPr="00FE2C6B">
        <w:t xml:space="preserve"> </w:t>
      </w:r>
      <w:r w:rsidRPr="00DD1B4B">
        <w:rPr>
          <w:rStyle w:val="Keuze-blauw"/>
        </w:rPr>
        <w:t>… m3/h per lm / volgens raamborderel</w:t>
      </w:r>
      <w:r w:rsidRPr="00FE2C6B">
        <w:t xml:space="preserve"> </w:t>
      </w:r>
    </w:p>
    <w:p w14:paraId="35BEB580" w14:textId="77777777" w:rsidR="00C96366" w:rsidRPr="00DD1B4B" w:rsidRDefault="00C96366" w:rsidP="00CB3AEA">
      <w:pPr>
        <w:pStyle w:val="Textkrper-Zeileneinzug"/>
        <w:rPr>
          <w:rStyle w:val="Keuze-blauw"/>
        </w:rPr>
      </w:pPr>
      <w:r>
        <w:t>Zelfregelendheidsklasse</w:t>
      </w:r>
      <w:r w:rsidRPr="00FE2C6B">
        <w:t xml:space="preserve">: </w:t>
      </w:r>
      <w:r w:rsidRPr="00DD1B4B">
        <w:rPr>
          <w:rStyle w:val="Keuze-blauw"/>
        </w:rPr>
        <w:t>P3 / …</w:t>
      </w:r>
    </w:p>
    <w:p w14:paraId="7045BC99" w14:textId="77777777" w:rsidR="00C96366" w:rsidRPr="00FE2C6B" w:rsidRDefault="00C96366" w:rsidP="00CB3AEA">
      <w:pPr>
        <w:pStyle w:val="Textkrper-Zeileneinzug"/>
      </w:pPr>
      <w:r>
        <w:t>Warmtedoorgangscoëfficiënt (U-waarde)</w:t>
      </w:r>
      <w:r w:rsidRPr="00FE2C6B">
        <w:t xml:space="preserve">: maximaal </w:t>
      </w:r>
      <w:r w:rsidRPr="00DD1B4B">
        <w:rPr>
          <w:rStyle w:val="Keuze-blauw"/>
        </w:rPr>
        <w:t>4 / 3,5 / 3 / 2,5 / …</w:t>
      </w:r>
      <w:r w:rsidRPr="00FE2C6B">
        <w:t xml:space="preserve"> W/m2K</w:t>
      </w:r>
    </w:p>
    <w:p w14:paraId="3E613643" w14:textId="77777777" w:rsidR="00C96366" w:rsidRPr="00FE2C6B" w:rsidRDefault="00C96366" w:rsidP="00CB3AEA">
      <w:pPr>
        <w:pStyle w:val="Textkrper-Zeileneinzug"/>
      </w:pPr>
      <w:r>
        <w:t>Debietregeling</w:t>
      </w:r>
      <w:r w:rsidRPr="00FE2C6B">
        <w:t>: tuimelknop</w:t>
      </w:r>
    </w:p>
    <w:p w14:paraId="326B8BC5" w14:textId="77777777" w:rsidR="00C96366" w:rsidRPr="00DD1B4B" w:rsidRDefault="00C96366" w:rsidP="00CB3AEA">
      <w:pPr>
        <w:pStyle w:val="Textkrper-Zeileneinzug"/>
        <w:rPr>
          <w:rStyle w:val="Keuze-blauw"/>
        </w:rPr>
      </w:pPr>
      <w:r w:rsidRPr="00FE2C6B">
        <w:t xml:space="preserve">Afwerking: </w:t>
      </w:r>
      <w:r w:rsidRPr="00DD1B4B">
        <w:rPr>
          <w:rStyle w:val="Keuze-blauw"/>
        </w:rPr>
        <w:t>geanodiseerd / gemoffeld in dezelfde kleur als de raamprofielen</w:t>
      </w:r>
    </w:p>
    <w:p w14:paraId="62DDDFD4" w14:textId="77777777" w:rsidR="00C96366" w:rsidRPr="00DD1B4B" w:rsidRDefault="00C96366" w:rsidP="00CB3AEA">
      <w:pPr>
        <w:pStyle w:val="Textkrper-Zeileneinzug"/>
        <w:rPr>
          <w:rStyle w:val="Keuze-blauw"/>
        </w:rPr>
      </w:pPr>
      <w:r>
        <w:t>Kleur kopstukken</w:t>
      </w:r>
      <w:r w:rsidRPr="00FE2C6B">
        <w:t xml:space="preserve">: </w:t>
      </w:r>
      <w:r w:rsidRPr="00DD1B4B">
        <w:rPr>
          <w:rStyle w:val="Keuze-blauw"/>
        </w:rPr>
        <w:t>wit / zwart / …</w:t>
      </w:r>
    </w:p>
    <w:p w14:paraId="74E0AAFE" w14:textId="77777777" w:rsidR="00C96366" w:rsidRDefault="00C96366" w:rsidP="00C96366">
      <w:pPr>
        <w:pStyle w:val="berschrift8"/>
      </w:pPr>
      <w:r w:rsidRPr="00FE2C6B">
        <w:t>Aanvullende specificaties</w:t>
      </w:r>
      <w:r>
        <w:t xml:space="preserve"> </w:t>
      </w:r>
      <w:r w:rsidR="00DE3416">
        <w:t>(te schrappen door ontwerper indien niet van toepassing)</w:t>
      </w:r>
    </w:p>
    <w:p w14:paraId="6A0CD073" w14:textId="77777777" w:rsidR="00C96366" w:rsidRPr="008305B0" w:rsidRDefault="00C96366" w:rsidP="00CB3AEA">
      <w:pPr>
        <w:pStyle w:val="Textkrper-Zeileneinzug"/>
      </w:pPr>
      <w:r>
        <w:t>Het rooster is geschikt voor onzichtbare plaatsing achter de gevelafwerking.</w:t>
      </w:r>
    </w:p>
    <w:p w14:paraId="08A5C77D" w14:textId="77777777" w:rsidR="00C96366" w:rsidRPr="00FE2C6B" w:rsidRDefault="00C96366" w:rsidP="00CB3AEA">
      <w:pPr>
        <w:pStyle w:val="Textkrper-Zeileneinzug"/>
      </w:pPr>
      <w:r w:rsidRPr="00FE2C6B">
        <w:t xml:space="preserve">Afstandbediening: met koord of stang (standaard voor hoogtes &gt; </w:t>
      </w:r>
      <w:smartTag w:uri="urn:schemas-microsoft-com:office:smarttags" w:element="metricconverter">
        <w:smartTagPr>
          <w:attr w:name="ProductID" w:val="210 cm"/>
        </w:smartTagPr>
        <w:r w:rsidRPr="00FE2C6B">
          <w:t>210 cm</w:t>
        </w:r>
      </w:smartTag>
      <w:r w:rsidRPr="00FE2C6B">
        <w:t>)</w:t>
      </w:r>
    </w:p>
    <w:p w14:paraId="5AE2B59D" w14:textId="77777777" w:rsidR="00C96366" w:rsidRPr="00FE2C6B" w:rsidRDefault="00C96366" w:rsidP="00CB3AEA">
      <w:pPr>
        <w:pStyle w:val="Textkrper-Zeileneinzug"/>
      </w:pPr>
      <w:r>
        <w:lastRenderedPageBreak/>
        <w:t>Akoestische prestaties open stand (volgens NBN EN ISO 10140-1 en NBN EN ISO 717-1): D</w:t>
      </w:r>
      <w:r w:rsidRPr="00EE44E0">
        <w:rPr>
          <w:vertAlign w:val="subscript"/>
        </w:rPr>
        <w:t>neAtr</w:t>
      </w:r>
      <w:r>
        <w:t xml:space="preserve"> (=D</w:t>
      </w:r>
      <w:r w:rsidRPr="00EE44E0">
        <w:rPr>
          <w:vertAlign w:val="subscript"/>
        </w:rPr>
        <w:t>ne,w</w:t>
      </w:r>
      <w:r>
        <w:t>+C</w:t>
      </w:r>
      <w:r w:rsidRPr="00EE44E0">
        <w:rPr>
          <w:vertAlign w:val="subscript"/>
        </w:rPr>
        <w:t>tr</w:t>
      </w:r>
      <w:r>
        <w:t xml:space="preserve">): min. </w:t>
      </w:r>
      <w:r w:rsidRPr="00DD1B4B">
        <w:rPr>
          <w:rStyle w:val="Keuze-blauw"/>
        </w:rPr>
        <w:t>25 / 30 / 35 / …</w:t>
      </w:r>
      <w:r>
        <w:t xml:space="preserve"> dB</w:t>
      </w:r>
    </w:p>
    <w:p w14:paraId="465E3282" w14:textId="77777777" w:rsidR="00C96366" w:rsidRPr="00FE2C6B" w:rsidRDefault="00C96366" w:rsidP="003A1345">
      <w:pPr>
        <w:pStyle w:val="berschrift6"/>
      </w:pPr>
      <w:r w:rsidRPr="00FE2C6B">
        <w:t>Toepassing</w:t>
      </w:r>
    </w:p>
    <w:p w14:paraId="26C48357" w14:textId="77777777" w:rsidR="00C96366" w:rsidRPr="00FE2C6B" w:rsidRDefault="00C96366" w:rsidP="00BA34D2">
      <w:pPr>
        <w:pStyle w:val="Textkrper"/>
      </w:pPr>
      <w:r>
        <w:t xml:space="preserve">Zie 40.04. </w:t>
      </w:r>
      <w:r w:rsidRPr="00FE2C6B">
        <w:t xml:space="preserve">buitenschrijnwerk </w:t>
      </w:r>
      <w:r>
        <w:t>- borderel</w:t>
      </w:r>
    </w:p>
    <w:p w14:paraId="5BEF597A" w14:textId="77777777" w:rsidR="00C96366" w:rsidRPr="00FE2C6B" w:rsidRDefault="00C96366" w:rsidP="00BA34D2">
      <w:pPr>
        <w:pStyle w:val="berschrift2"/>
      </w:pPr>
      <w:bookmarkStart w:id="371" w:name="_Toc390952162"/>
      <w:bookmarkStart w:id="372" w:name="_Toc390957902"/>
      <w:bookmarkStart w:id="373" w:name="_Toc391306318"/>
      <w:bookmarkStart w:id="374" w:name="_Toc391378756"/>
      <w:bookmarkStart w:id="375" w:name="_Toc130203475"/>
      <w:bookmarkStart w:id="376" w:name="c3a_art_40_40"/>
      <w:bookmarkStart w:id="377" w:name="_Toc98044439"/>
      <w:bookmarkEnd w:id="347"/>
      <w:bookmarkEnd w:id="370"/>
      <w:r w:rsidRPr="00FE2C6B">
        <w:t>40.40</w:t>
      </w:r>
      <w:r w:rsidRPr="00FE2C6B">
        <w:tab/>
        <w:t>beglazing - algemeen</w:t>
      </w:r>
      <w:bookmarkEnd w:id="371"/>
      <w:bookmarkEnd w:id="372"/>
      <w:bookmarkEnd w:id="373"/>
      <w:bookmarkEnd w:id="374"/>
      <w:bookmarkEnd w:id="375"/>
    </w:p>
    <w:p w14:paraId="084871FE" w14:textId="77777777" w:rsidR="00C96366" w:rsidRPr="00FE2C6B" w:rsidRDefault="00C96366" w:rsidP="003A1345">
      <w:pPr>
        <w:pStyle w:val="berschrift6"/>
      </w:pPr>
      <w:r w:rsidRPr="00FE2C6B">
        <w:t>Omschrijving</w:t>
      </w:r>
    </w:p>
    <w:p w14:paraId="5E49DA7D" w14:textId="77777777" w:rsidR="00C96366" w:rsidRPr="00FE2C6B" w:rsidRDefault="00C96366" w:rsidP="00BA34D2">
      <w:pPr>
        <w:pStyle w:val="Textkrper"/>
      </w:pPr>
      <w:r>
        <w:t>L</w:t>
      </w:r>
      <w:r w:rsidRPr="00FE2C6B">
        <w:t>evering en plaatsing van alle voorziene beglazingstypes met inbegrip van alle toebehoren, de steunblokjes, dic</w:t>
      </w:r>
      <w:r>
        <w:t>htingsbanden, afdichtingskitten, …</w:t>
      </w:r>
      <w:r w:rsidRPr="00FE2C6B">
        <w:t>.</w:t>
      </w:r>
    </w:p>
    <w:p w14:paraId="524FD69C" w14:textId="77777777" w:rsidR="00C96366" w:rsidRPr="00FE2C6B" w:rsidRDefault="00C96366" w:rsidP="003A1345">
      <w:pPr>
        <w:pStyle w:val="berschrift6"/>
      </w:pPr>
      <w:r w:rsidRPr="00FE2C6B">
        <w:t>Materialen</w:t>
      </w:r>
    </w:p>
    <w:p w14:paraId="5BE8F969" w14:textId="77777777" w:rsidR="00C96366" w:rsidRDefault="00C96366" w:rsidP="00CB3AEA">
      <w:pPr>
        <w:pStyle w:val="Textkrper-Zeileneinzug"/>
      </w:pPr>
      <w:r w:rsidRPr="00FE2C6B">
        <w:t>Alle glasproducten dragen de CE-markering met bijhorende prestatieverklaring (D</w:t>
      </w:r>
      <w:r>
        <w:t>o</w:t>
      </w:r>
      <w:r w:rsidRPr="00FE2C6B">
        <w:t>P). Ieder beglazingselement draag</w:t>
      </w:r>
      <w:r>
        <w:t>t</w:t>
      </w:r>
      <w:r w:rsidRPr="00FE2C6B">
        <w:t xml:space="preserve"> op de bi</w:t>
      </w:r>
      <w:r>
        <w:t>nnenzijde van een afstandhouder</w:t>
      </w:r>
      <w:r w:rsidRPr="00FE2C6B">
        <w:t xml:space="preserve"> een merkteken met de naam van de fabrikant, de U-waarde, de voorziene tussenafstand en datum van fabricatie. </w:t>
      </w:r>
    </w:p>
    <w:p w14:paraId="13B509B6" w14:textId="77777777" w:rsidR="00C96366" w:rsidRDefault="00C96366" w:rsidP="00CB3AEA">
      <w:pPr>
        <w:pStyle w:val="Textkrper-Zeileneinzug"/>
      </w:pPr>
      <w:r w:rsidRPr="00FE2C6B">
        <w:t>Onderstaande normen en richtlijnen zijn algemeen van toepassing:</w:t>
      </w:r>
    </w:p>
    <w:p w14:paraId="2342596B" w14:textId="77777777" w:rsidR="00C96366" w:rsidRDefault="00C96366" w:rsidP="004707F5">
      <w:pPr>
        <w:pStyle w:val="Textkrper-Einzug2"/>
      </w:pPr>
      <w:r>
        <w:t>NBN S 23-002 - Glaswerk</w:t>
      </w:r>
    </w:p>
    <w:p w14:paraId="436D3098" w14:textId="77777777" w:rsidR="00C96366" w:rsidRDefault="00C96366" w:rsidP="004707F5">
      <w:pPr>
        <w:pStyle w:val="Textkrper-Einzug2"/>
      </w:pPr>
      <w:r>
        <w:t>TV 221 – Plaatsing van glas in sponningen</w:t>
      </w:r>
    </w:p>
    <w:p w14:paraId="4EEDFF13" w14:textId="77777777" w:rsidR="00C96366" w:rsidRDefault="00C96366" w:rsidP="004707F5">
      <w:pPr>
        <w:pStyle w:val="Textkrper-Einzug2"/>
      </w:pPr>
      <w:r>
        <w:t>TV 214 – Glas en glasproducten – Functies van beglazing</w:t>
      </w:r>
    </w:p>
    <w:p w14:paraId="1B5F5D29" w14:textId="77777777" w:rsidR="00C96366" w:rsidRDefault="00C96366" w:rsidP="004707F5">
      <w:pPr>
        <w:pStyle w:val="Textkrper-Einzug2"/>
      </w:pPr>
      <w:r>
        <w:t>TV 222 – Dimensioneren van schrijnwerk onder windbelasting</w:t>
      </w:r>
    </w:p>
    <w:p w14:paraId="3485BEE5" w14:textId="77777777" w:rsidR="00C96366" w:rsidRDefault="00C96366" w:rsidP="004707F5">
      <w:pPr>
        <w:pStyle w:val="Textkrper-Einzug2"/>
      </w:pPr>
      <w:r>
        <w:t>STS 56.1 – Dichtingskitten voor gevels</w:t>
      </w:r>
    </w:p>
    <w:p w14:paraId="09F9183C" w14:textId="77777777" w:rsidR="00C96366" w:rsidRPr="00FE2C6B" w:rsidRDefault="00C96366" w:rsidP="00CB3AEA">
      <w:pPr>
        <w:pStyle w:val="Textkrper-Zeileneinzug"/>
      </w:pPr>
      <w:r w:rsidRPr="00FE2C6B">
        <w:t xml:space="preserve">In functie van de gestelde prestaties kan elk glasblad van een ander type zijn en/of uit verschillende lagen bestaan. De vereiste glasdiktes worden afgetoetst in functie van de glasoppervlakte en de opgegeven dynamische basisdruk voor het schrijnwerk. Voorafgaand aan de levering en plaatsing levert de aannemer een volledig overzicht van de voorziene beglazingstypes, hun prestaties en dikte van de glasbladen. </w:t>
      </w:r>
    </w:p>
    <w:p w14:paraId="34235C63" w14:textId="77777777" w:rsidR="00C96366" w:rsidRPr="00FE2C6B" w:rsidRDefault="00C96366" w:rsidP="00CB3AEA">
      <w:pPr>
        <w:pStyle w:val="Textkrper-Zeileneinzug"/>
      </w:pPr>
      <w:r w:rsidRPr="00FE2C6B">
        <w:t xml:space="preserve">De karakteristieken van alle samenstellende onderdelen (profielen, glas, beglazingsblokjes, rubbers, afdichtingskitten,…) moeten onderling verenigbaar zijn inzake mogelijke fysisch-chemische interacties die de prestaties of het uitzicht nadelig zouden kunnen beïnvloeden. </w:t>
      </w:r>
    </w:p>
    <w:p w14:paraId="4B9C0A58" w14:textId="77777777" w:rsidR="00C96366" w:rsidRPr="00FE2C6B" w:rsidRDefault="00C96366" w:rsidP="00CB3AEA">
      <w:pPr>
        <w:pStyle w:val="Textkrper-Zeileneinzug"/>
      </w:pPr>
      <w:r w:rsidRPr="00FE2C6B">
        <w:t xml:space="preserve">Enkel dichtingskitten die een </w:t>
      </w:r>
      <w:r>
        <w:t xml:space="preserve">ATG (of gelijkwaardig) </w:t>
      </w:r>
      <w:r w:rsidRPr="00FE2C6B">
        <w:t>hebben mogen worden gebruikt. De voorschriften van het ATG-attes</w:t>
      </w:r>
      <w:r>
        <w:t xml:space="preserve">t moeten </w:t>
      </w:r>
      <w:r w:rsidRPr="00FE2C6B">
        <w:t>integraal gevolgd</w:t>
      </w:r>
      <w:r>
        <w:t xml:space="preserve"> worden. Ze moeten</w:t>
      </w:r>
      <w:r w:rsidRPr="00FE2C6B">
        <w:t xml:space="preserve"> chemisch verenigbaar zijn met de voorzi</w:t>
      </w:r>
      <w:r>
        <w:t xml:space="preserve">ene beglazing (bv. PVB-inlagen), </w:t>
      </w:r>
      <w:r w:rsidRPr="00FE2C6B">
        <w:t xml:space="preserve">de profielen en/of de behandelingsproducten van het buitenschrijnwerk. </w:t>
      </w:r>
      <w:r>
        <w:t>Waar de kitfabrikant dit oplegt</w:t>
      </w:r>
      <w:r w:rsidRPr="00FE2C6B">
        <w:t xml:space="preserve"> wordt voorafgaandelijk</w:t>
      </w:r>
      <w:r>
        <w:t xml:space="preserve"> een primer aangebracht op PVC-</w:t>
      </w:r>
      <w:r w:rsidRPr="00FE2C6B">
        <w:t>profielen.</w:t>
      </w:r>
    </w:p>
    <w:p w14:paraId="3C45BDA4" w14:textId="77777777" w:rsidR="00C96366" w:rsidRPr="00FE2C6B" w:rsidRDefault="00C96366" w:rsidP="003A1345">
      <w:pPr>
        <w:pStyle w:val="berschrift6"/>
      </w:pPr>
      <w:r w:rsidRPr="00FE2C6B">
        <w:t>Uitvoering</w:t>
      </w:r>
    </w:p>
    <w:p w14:paraId="5A891717" w14:textId="77777777" w:rsidR="00C96366" w:rsidRPr="00FE2C6B" w:rsidRDefault="00C96366" w:rsidP="00CB3AEA">
      <w:pPr>
        <w:pStyle w:val="Textkrper-Zeileneinzug"/>
      </w:pPr>
      <w:r w:rsidRPr="00FE2C6B">
        <w:t>De uitvoering gebeurt conform NBN S 23-002 en TV 221 - Plaatsing van glas in sponningen, aangevuld met de specifieke voorschriften van de profiel- en glasleverancier.</w:t>
      </w:r>
    </w:p>
    <w:p w14:paraId="5847B761" w14:textId="77777777" w:rsidR="00C96366" w:rsidRPr="00FE2C6B" w:rsidRDefault="00C96366" w:rsidP="00CB3AEA">
      <w:pPr>
        <w:pStyle w:val="Textkrper-Zeileneinzug"/>
      </w:pPr>
      <w:r w:rsidRPr="00FE2C6B">
        <w:t xml:space="preserve">De aannemer draagt alle verantwoordelijkheid voor de tijdige bestelling en levering van het glas, de juiste afmetingen en </w:t>
      </w:r>
      <w:r>
        <w:t xml:space="preserve">de </w:t>
      </w:r>
      <w:r w:rsidRPr="00FE2C6B">
        <w:t xml:space="preserve">correcte berekening van de noodzakelijke glasdiktes. </w:t>
      </w:r>
    </w:p>
    <w:p w14:paraId="5252DEE7" w14:textId="77777777" w:rsidR="00C96366" w:rsidRPr="00FE2C6B" w:rsidRDefault="00C96366" w:rsidP="00CB3AEA">
      <w:pPr>
        <w:pStyle w:val="Textkrper-Zeileneinzug"/>
      </w:pPr>
      <w:r>
        <w:t>Uitgezonderd</w:t>
      </w:r>
      <w:r w:rsidRPr="00FE2C6B">
        <w:t xml:space="preserve"> uitdrukkelijke toestemming van de ontwerper </w:t>
      </w:r>
      <w:r>
        <w:t>worden</w:t>
      </w:r>
      <w:r w:rsidRPr="00FE2C6B">
        <w:t xml:space="preserve"> de glaslatten steeds aan de binnenzijde van h</w:t>
      </w:r>
      <w:r>
        <w:t>et schrijnwerk geplaatst. I</w:t>
      </w:r>
      <w:r w:rsidRPr="00FE2C6B">
        <w:t xml:space="preserve">n andere gevallen worden inbraakvertragende glaslatten voorzien of </w:t>
      </w:r>
      <w:r>
        <w:t xml:space="preserve">wordt een </w:t>
      </w:r>
      <w:r w:rsidRPr="00FE2C6B">
        <w:t xml:space="preserve">aangepast blokkagesysteem voorzien dat uitname van het glas verhindert. </w:t>
      </w:r>
    </w:p>
    <w:p w14:paraId="503E1584" w14:textId="77777777" w:rsidR="00C96366" w:rsidRPr="00FE2C6B" w:rsidRDefault="00C96366" w:rsidP="00CB3AEA">
      <w:pPr>
        <w:pStyle w:val="Textkrper-Zeileneinzug"/>
      </w:pPr>
      <w:r w:rsidRPr="00FE2C6B">
        <w:t xml:space="preserve">De glasplaatser </w:t>
      </w:r>
      <w:r>
        <w:t>moet nagaan</w:t>
      </w:r>
      <w:r w:rsidRPr="00FE2C6B">
        <w:t xml:space="preserve"> of er geen elementen in de omgeving van het glas voorkomen die een correcte plaatsing zouden kunnen hinderen en/of thermische breuk veroorzaken.</w:t>
      </w:r>
    </w:p>
    <w:p w14:paraId="78CC3B5F" w14:textId="77777777" w:rsidR="00C96366" w:rsidRDefault="00C96366" w:rsidP="00CB3AEA">
      <w:pPr>
        <w:pStyle w:val="Textkrper-Zeileneinzug"/>
      </w:pPr>
      <w:r>
        <w:rPr>
          <w:lang w:eastAsia="nl-BE"/>
        </w:rPr>
        <w:t>Omwille van de luchtdichtheidsprestaties moet b</w:t>
      </w:r>
      <w:r w:rsidRPr="00FE2C6B">
        <w:rPr>
          <w:lang w:eastAsia="nl-BE"/>
        </w:rPr>
        <w:t>ijzon</w:t>
      </w:r>
      <w:r w:rsidRPr="00FE2C6B">
        <w:t>d</w:t>
      </w:r>
      <w:r w:rsidRPr="00FE2C6B">
        <w:rPr>
          <w:lang w:eastAsia="nl-BE"/>
        </w:rPr>
        <w:t xml:space="preserve">ere zorg </w:t>
      </w:r>
      <w:r>
        <w:rPr>
          <w:lang w:eastAsia="nl-BE"/>
        </w:rPr>
        <w:t>besteed worden</w:t>
      </w:r>
      <w:r w:rsidRPr="00FE2C6B">
        <w:rPr>
          <w:lang w:eastAsia="nl-BE"/>
        </w:rPr>
        <w:t xml:space="preserve"> aan het </w:t>
      </w:r>
      <w:r>
        <w:rPr>
          <w:lang w:eastAsia="nl-BE"/>
        </w:rPr>
        <w:t>vermijden van</w:t>
      </w:r>
      <w:r w:rsidRPr="00FE2C6B">
        <w:rPr>
          <w:lang w:eastAsia="nl-BE"/>
        </w:rPr>
        <w:t xml:space="preserve"> luchtlekken tussen binnen en buiten via de decompressiekamer.</w:t>
      </w:r>
      <w:r w:rsidRPr="00FE2C6B">
        <w:t xml:space="preserve">. </w:t>
      </w:r>
    </w:p>
    <w:p w14:paraId="4E0EA438" w14:textId="77777777" w:rsidR="00C96366" w:rsidRPr="00FE2C6B" w:rsidRDefault="00C96366" w:rsidP="00CB3AEA">
      <w:pPr>
        <w:pStyle w:val="Textkrper-Zeileneinzug"/>
      </w:pPr>
      <w:r>
        <w:t xml:space="preserve">Als </w:t>
      </w:r>
      <w:r w:rsidRPr="00FE2C6B">
        <w:t xml:space="preserve">de afmetingen, het gewicht van de beglazing of </w:t>
      </w:r>
      <w:r>
        <w:t xml:space="preserve">de </w:t>
      </w:r>
      <w:r w:rsidRPr="00FE2C6B">
        <w:t xml:space="preserve">werkhoogte niet toelaten om de beglazing op een veilige wijze manueel te monteren, zal verplicht gebruik worden gemaakt van een </w:t>
      </w:r>
      <w:r>
        <w:t>daarvoor geschikte</w:t>
      </w:r>
      <w:r w:rsidRPr="00FE2C6B">
        <w:t xml:space="preserve"> kraan.</w:t>
      </w:r>
    </w:p>
    <w:p w14:paraId="22BEEA29" w14:textId="77777777" w:rsidR="00C96366" w:rsidRPr="00FE2C6B" w:rsidRDefault="00C96366" w:rsidP="003A1345">
      <w:pPr>
        <w:pStyle w:val="berschrift6"/>
      </w:pPr>
      <w:r w:rsidRPr="00FE2C6B">
        <w:t>Keuring</w:t>
      </w:r>
    </w:p>
    <w:p w14:paraId="1129FD5D" w14:textId="77777777" w:rsidR="00C96366" w:rsidRPr="00FE2C6B" w:rsidRDefault="00C96366" w:rsidP="004707F5">
      <w:pPr>
        <w:pStyle w:val="berschrift7"/>
      </w:pPr>
      <w:r w:rsidRPr="00FE2C6B">
        <w:t>Gebreken</w:t>
      </w:r>
    </w:p>
    <w:p w14:paraId="12E9A3CB" w14:textId="77777777" w:rsidR="00C96366" w:rsidRPr="00FE2C6B" w:rsidRDefault="00C96366" w:rsidP="00CB3AEA">
      <w:pPr>
        <w:pStyle w:val="Textkrper-Zeileneinzug"/>
      </w:pPr>
      <w:r>
        <w:t>Volgens</w:t>
      </w:r>
      <w:r w:rsidRPr="00FE2C6B">
        <w:t xml:space="preserve"> NBN S</w:t>
      </w:r>
      <w:r>
        <w:t xml:space="preserve"> </w:t>
      </w:r>
      <w:r w:rsidRPr="00FE2C6B">
        <w:t xml:space="preserve">23-002 § 8.2 Toegestane gebreken en </w:t>
      </w:r>
      <w:r>
        <w:t>en</w:t>
      </w:r>
      <w:r w:rsidRPr="00FE2C6B">
        <w:t xml:space="preserve"> 8.3 Ontoelaatbare gebreken, aangevuld met Nota VGI 03 - Aanvaardingscriteria voor transparante beglazingen voor gebouwen: methodes en aanvaardingscriteria.</w:t>
      </w:r>
    </w:p>
    <w:p w14:paraId="283D4F68" w14:textId="77777777" w:rsidR="00C96366" w:rsidRPr="00FE2C6B" w:rsidRDefault="00C96366" w:rsidP="00CB3AEA">
      <w:pPr>
        <w:pStyle w:val="Textkrper-Zeileneinzug"/>
      </w:pPr>
      <w:r w:rsidRPr="00FE2C6B">
        <w:t xml:space="preserve">Na het plaatsen van de beglazing wordt nagegaan of overal een zorgvuldige water- en luchtdichte afdichting werd gerealiseerd </w:t>
      </w:r>
      <w:r w:rsidRPr="00FE2C6B">
        <w:rPr>
          <w:lang w:eastAsia="nl-BE"/>
        </w:rPr>
        <w:t>tussen</w:t>
      </w:r>
      <w:r w:rsidRPr="00FE2C6B">
        <w:t xml:space="preserve"> het glas, de voegdichtingen, de glaslatten en de profielen.</w:t>
      </w:r>
    </w:p>
    <w:p w14:paraId="531C0626" w14:textId="77777777" w:rsidR="00C96366" w:rsidRPr="00FE2C6B" w:rsidRDefault="00C96366" w:rsidP="00CB3AEA">
      <w:pPr>
        <w:pStyle w:val="Textkrper-Zeileneinzug"/>
      </w:pPr>
      <w:r w:rsidRPr="00FE2C6B">
        <w:t>Voor de voorlopige oplevering worden alle beglazingen ontdaan van stikkers en zorgvuldig gereinigd om de controle op gebeurlijke beschadigingen ontegensprekelijk te kunnen vaststellen.</w:t>
      </w:r>
    </w:p>
    <w:p w14:paraId="7524B093" w14:textId="77777777" w:rsidR="00C96366" w:rsidRPr="00FE2C6B" w:rsidRDefault="00C96366" w:rsidP="00CB3AEA">
      <w:pPr>
        <w:pStyle w:val="Textkrper-Zeileneinzug"/>
      </w:pPr>
      <w:r w:rsidRPr="00FE2C6B">
        <w:t>Er mogen geen blijvende sporen van kitten, PU-schuim, cementspatten zichtbaar zijn</w:t>
      </w:r>
      <w:r>
        <w:t>.</w:t>
      </w:r>
    </w:p>
    <w:p w14:paraId="1B96F044" w14:textId="77777777" w:rsidR="00C96366" w:rsidRPr="00FE2C6B" w:rsidRDefault="00C96366" w:rsidP="00CB3AEA">
      <w:pPr>
        <w:pStyle w:val="Textkrper-Zeileneinzug"/>
      </w:pPr>
      <w:r w:rsidRPr="00FE2C6B">
        <w:lastRenderedPageBreak/>
        <w:t xml:space="preserve">Beglazing met zichtbaar blijvende schade, zoals barsten, krassen, inbranding vonken slijpschijf, … ten gevolge van </w:t>
      </w:r>
      <w:r>
        <w:t>een onzorgvuldige bescherming, moeten</w:t>
      </w:r>
      <w:r w:rsidRPr="00FE2C6B">
        <w:t xml:space="preserve"> vervangen</w:t>
      </w:r>
      <w:r>
        <w:t xml:space="preserve"> worden</w:t>
      </w:r>
      <w:r w:rsidRPr="00FE2C6B">
        <w:t xml:space="preserve">. </w:t>
      </w:r>
      <w:r>
        <w:t xml:space="preserve">Bij </w:t>
      </w:r>
      <w:r w:rsidRPr="00FE2C6B">
        <w:t>beperkte schade kan het</w:t>
      </w:r>
      <w:r>
        <w:t xml:space="preserve"> Bestuur echter ook</w:t>
      </w:r>
      <w:r w:rsidRPr="00FE2C6B">
        <w:t xml:space="preserve"> een minwaarde voorstellen.</w:t>
      </w:r>
    </w:p>
    <w:p w14:paraId="088C13BC" w14:textId="77777777" w:rsidR="00C96366" w:rsidRPr="00FE2C6B" w:rsidRDefault="00C96366" w:rsidP="004707F5">
      <w:pPr>
        <w:pStyle w:val="berschrift7"/>
      </w:pPr>
      <w:r w:rsidRPr="00FE2C6B">
        <w:t>WAARBORGEN</w:t>
      </w:r>
    </w:p>
    <w:p w14:paraId="00DDBB2A" w14:textId="77777777" w:rsidR="00C96366" w:rsidRPr="00FE2C6B" w:rsidRDefault="00C96366" w:rsidP="00CB3AEA">
      <w:pPr>
        <w:pStyle w:val="Textkrper-Zeileneinzug"/>
      </w:pPr>
      <w:r w:rsidRPr="00FE2C6B">
        <w:t>De aannemer bezorgt aan het Bestuur een door de producent ondertekend en gedateerd attest waarbij deze voor een termijn van 10 jaar,</w:t>
      </w:r>
      <w:r>
        <w:t xml:space="preserve"> die ingaat</w:t>
      </w:r>
      <w:r w:rsidRPr="00FE2C6B">
        <w:t xml:space="preserve"> vanaf de datum van de voorlopige oplevering, een waarborg verstrekt m.b.t. de hermetische luchtdichtheid van alle meervoudige beglazingen en tegen het vertroebelen door condensatie of stofvorming. De waarborg verplicht tot de gratis levering van een vervangende beglazing, inclusief de demontage en plaatsingskosten.</w:t>
      </w:r>
      <w:r>
        <w:t xml:space="preserve"> Om</w:t>
      </w:r>
      <w:r w:rsidRPr="00FE2C6B">
        <w:t xml:space="preserve"> discussies </w:t>
      </w:r>
      <w:r>
        <w:t xml:space="preserve">over de </w:t>
      </w:r>
      <w:r w:rsidRPr="00FE2C6B">
        <w:t xml:space="preserve">verantwoordelijkheid </w:t>
      </w:r>
      <w:r>
        <w:t>te vermijden, moeten</w:t>
      </w:r>
      <w:r w:rsidRPr="00FE2C6B">
        <w:t xml:space="preserve"> alle activiteiten van glasproductie tot assemblage van de meervoudige beglazingen zijn uitgevoerd door eenzelfde glasproducent. </w:t>
      </w:r>
    </w:p>
    <w:p w14:paraId="5561DFA5" w14:textId="77777777" w:rsidR="00C96366" w:rsidRPr="00FE2C6B" w:rsidRDefault="00C96366" w:rsidP="001033D5">
      <w:pPr>
        <w:pStyle w:val="berschrift3"/>
      </w:pPr>
      <w:bookmarkStart w:id="378" w:name="Tussenlaag"/>
      <w:bookmarkStart w:id="379" w:name="_Toc390957903"/>
      <w:bookmarkStart w:id="380" w:name="_Toc391306319"/>
      <w:bookmarkStart w:id="381" w:name="_Toc391378757"/>
      <w:bookmarkStart w:id="382" w:name="_Toc130203476"/>
      <w:bookmarkStart w:id="383" w:name="c3a_art_40_40_10_"/>
      <w:bookmarkEnd w:id="376"/>
      <w:bookmarkEnd w:id="378"/>
      <w:r>
        <w:t>40.40.10.</w:t>
      </w:r>
      <w:r>
        <w:tab/>
        <w:t xml:space="preserve">beglazing – </w:t>
      </w:r>
      <w:r w:rsidRPr="00FE2C6B">
        <w:t>prestaties</w:t>
      </w:r>
      <w:bookmarkEnd w:id="379"/>
      <w:bookmarkEnd w:id="380"/>
      <w:bookmarkEnd w:id="381"/>
      <w:bookmarkEnd w:id="382"/>
    </w:p>
    <w:p w14:paraId="26CDAF49" w14:textId="77777777" w:rsidR="00C96366" w:rsidRPr="00FE2C6B" w:rsidRDefault="00C96366" w:rsidP="003A1345">
      <w:pPr>
        <w:pStyle w:val="berschrift6"/>
      </w:pPr>
      <w:r w:rsidRPr="00FE2C6B">
        <w:t>Algemeen</w:t>
      </w:r>
    </w:p>
    <w:p w14:paraId="3BCA4981" w14:textId="77777777" w:rsidR="00C96366" w:rsidRPr="00FE2C6B" w:rsidRDefault="00C96366" w:rsidP="00CB3AEA">
      <w:pPr>
        <w:pStyle w:val="Textkrper-Zeileneinzug"/>
      </w:pPr>
      <w:r w:rsidRPr="00FE2C6B">
        <w:t xml:space="preserve">De uiteindelijke samenstelling en effectieve glasdiktes zullen door de leverancier worden bepaald in optimale overeenstemming met de vereiste prestaties, de glasoppervlakte, de belastingen en de dynamische basiswinddruk. </w:t>
      </w:r>
      <w:r>
        <w:t>Als</w:t>
      </w:r>
      <w:r w:rsidRPr="00FE2C6B">
        <w:t xml:space="preserve"> de leverancier ongerijmdheden zou vaststellen</w:t>
      </w:r>
      <w:r>
        <w:t xml:space="preserve"> zijn de veiligheidscriteria en de</w:t>
      </w:r>
      <w:r w:rsidRPr="00FE2C6B">
        <w:t xml:space="preserve"> thermische en akoestische criteria bindend.</w:t>
      </w:r>
    </w:p>
    <w:p w14:paraId="5A72A65D" w14:textId="77777777" w:rsidR="00C96366" w:rsidRPr="00FE2C6B" w:rsidRDefault="00C96366" w:rsidP="00BE76BE">
      <w:pPr>
        <w:pStyle w:val="berschrift3"/>
      </w:pPr>
      <w:bookmarkStart w:id="384" w:name="_Toc390952163"/>
      <w:bookmarkStart w:id="385" w:name="_Toc390957905"/>
      <w:bookmarkStart w:id="386" w:name="_Toc391306320"/>
      <w:bookmarkStart w:id="387" w:name="_Toc391378758"/>
      <w:bookmarkStart w:id="388" w:name="_Toc130203477"/>
      <w:bookmarkStart w:id="389" w:name="c3a_art_40_41_"/>
      <w:bookmarkEnd w:id="383"/>
      <w:r w:rsidRPr="00FE2C6B">
        <w:t>40.41.</w:t>
      </w:r>
      <w:r w:rsidRPr="00FE2C6B">
        <w:tab/>
        <w:t>beglazing</w:t>
      </w:r>
      <w:r>
        <w:t xml:space="preserve"> - </w:t>
      </w:r>
      <w:r w:rsidRPr="00FE2C6B">
        <w:t>enkel glas</w:t>
      </w:r>
      <w:bookmarkEnd w:id="384"/>
      <w:bookmarkEnd w:id="385"/>
      <w:bookmarkEnd w:id="386"/>
      <w:bookmarkEnd w:id="387"/>
      <w:bookmarkEnd w:id="388"/>
    </w:p>
    <w:p w14:paraId="7B652914" w14:textId="77777777" w:rsidR="00C96366" w:rsidRPr="00FE2C6B" w:rsidRDefault="00C96366" w:rsidP="003A1345">
      <w:pPr>
        <w:pStyle w:val="berschrift6"/>
      </w:pPr>
      <w:r w:rsidRPr="00FE2C6B">
        <w:t>Materiaal</w:t>
      </w:r>
    </w:p>
    <w:p w14:paraId="72E5E8A9" w14:textId="77777777" w:rsidR="00C96366" w:rsidRDefault="00C96366" w:rsidP="00CB3AEA">
      <w:pPr>
        <w:pStyle w:val="Textkrper-Zeileneinzug"/>
      </w:pPr>
      <w:r>
        <w:t>Float</w:t>
      </w:r>
      <w:r w:rsidRPr="00FE2C6B">
        <w:t>glas beantwoordend aan de bepalingen van NBN EN 572-2.</w:t>
      </w:r>
    </w:p>
    <w:p w14:paraId="791B9A18" w14:textId="77777777" w:rsidR="00C96366" w:rsidRDefault="00C96366" w:rsidP="00CB3AEA">
      <w:pPr>
        <w:pStyle w:val="Textkrper-Zeileneinzug"/>
      </w:pPr>
      <w:r w:rsidRPr="00FE2C6B">
        <w:t xml:space="preserve">Minimale dikte: </w:t>
      </w:r>
      <w:r w:rsidRPr="00DD1B4B">
        <w:rPr>
          <w:rStyle w:val="Keuze-blauw"/>
        </w:rPr>
        <w:t>6 / …</w:t>
      </w:r>
      <w:r w:rsidRPr="00FE2C6B">
        <w:t xml:space="preserve"> mm.  Per bouwlaag is de glasdikte dezelfde.</w:t>
      </w:r>
    </w:p>
    <w:p w14:paraId="32F390EB" w14:textId="77777777" w:rsidR="00C96366" w:rsidRPr="00FE2C6B" w:rsidRDefault="00C96366" w:rsidP="003A1345">
      <w:pPr>
        <w:pStyle w:val="berschrift6"/>
      </w:pPr>
      <w:r w:rsidRPr="00FE2C6B">
        <w:t>Uitvoering</w:t>
      </w:r>
    </w:p>
    <w:p w14:paraId="450B4723" w14:textId="77777777" w:rsidR="00C96366" w:rsidRPr="00FE2C6B" w:rsidRDefault="00C96366" w:rsidP="00CB3AEA">
      <w:pPr>
        <w:pStyle w:val="Textkrper-Zeileneinzug"/>
      </w:pPr>
      <w:r w:rsidRPr="00FE2C6B">
        <w:t>De beglazing wordt geplaatst volgens de drukvereffende beglazingsmethode</w:t>
      </w:r>
    </w:p>
    <w:p w14:paraId="5CB4D34B" w14:textId="77777777" w:rsidR="00C96366" w:rsidRPr="00ED6E13" w:rsidRDefault="00C96366" w:rsidP="00BA34D2">
      <w:pPr>
        <w:pStyle w:val="ofwelinspringen"/>
        <w:rPr>
          <w:rStyle w:val="Keuze-blauw"/>
        </w:rPr>
      </w:pPr>
      <w:r w:rsidRPr="00ED6E13">
        <w:rPr>
          <w:rStyle w:val="ofwelChar"/>
        </w:rPr>
        <w:t>(ofwel)</w:t>
      </w:r>
      <w:r w:rsidRPr="00FE2C6B">
        <w:tab/>
        <w:t xml:space="preserve">met een elastisch dichtingsprofiel volgens NBN S 23-002 § 4.8.2, </w:t>
      </w:r>
      <w:r w:rsidRPr="00ED6E13">
        <w:rPr>
          <w:rStyle w:val="Keuze-blauw"/>
        </w:rPr>
        <w:t>kleurkeuze uit volledige gamma van de fabrikant / …</w:t>
      </w:r>
    </w:p>
    <w:p w14:paraId="201ACC53" w14:textId="77777777" w:rsidR="00C96366" w:rsidRPr="00ED6E13" w:rsidRDefault="00C96366" w:rsidP="00BA34D2">
      <w:pPr>
        <w:pStyle w:val="ofwelinspringen"/>
        <w:rPr>
          <w:rStyle w:val="Keuze-blauw"/>
        </w:rPr>
      </w:pPr>
      <w:r w:rsidRPr="00ED6E13">
        <w:rPr>
          <w:rStyle w:val="ofwelChar"/>
        </w:rPr>
        <w:t>(ofwel)</w:t>
      </w:r>
      <w:r w:rsidRPr="00ED6E13">
        <w:rPr>
          <w:rStyle w:val="ofwelChar"/>
        </w:rPr>
        <w:tab/>
      </w:r>
      <w:r w:rsidRPr="00FE2C6B">
        <w:t xml:space="preserve">met een elastische kit volgens NBN S 23-002 § 4.8.1 tabel 16, kleur: </w:t>
      </w:r>
      <w:r w:rsidRPr="00ED6E13">
        <w:rPr>
          <w:rStyle w:val="Keuze-blauw"/>
        </w:rPr>
        <w:t>wit / grijs / bruin / zwart / overschilderbaar</w:t>
      </w:r>
    </w:p>
    <w:p w14:paraId="3F1D4B18" w14:textId="77777777" w:rsidR="00C96366" w:rsidRPr="00FE2C6B" w:rsidRDefault="00C96366" w:rsidP="00BA34D2">
      <w:pPr>
        <w:pStyle w:val="ofwelinspringen"/>
      </w:pPr>
      <w:r w:rsidRPr="00ED6E13">
        <w:rPr>
          <w:rStyle w:val="ofwelChar"/>
        </w:rPr>
        <w:t>(ofwel)</w:t>
      </w:r>
      <w:r w:rsidRPr="00ED6E13">
        <w:rPr>
          <w:rStyle w:val="ofwelChar"/>
        </w:rPr>
        <w:tab/>
      </w:r>
      <w:r w:rsidRPr="00FE2C6B">
        <w:t>op voorstel en verantwoordelijkheid van de aannemer in functie van de te beh</w:t>
      </w:r>
      <w:r>
        <w:t>alen luchtdichtheidsprestaties</w:t>
      </w:r>
      <w:r w:rsidRPr="00FE2C6B">
        <w:t xml:space="preserve">. In functie van de vereiste luchtdichtheid </w:t>
      </w:r>
      <w:r>
        <w:t>moet</w:t>
      </w:r>
      <w:r w:rsidRPr="00FE2C6B">
        <w:t xml:space="preserve"> de aannemer zo nodig voorzien in zogenaamde hieldichtingen (NPR 3577).</w:t>
      </w:r>
    </w:p>
    <w:p w14:paraId="61D6A15F" w14:textId="77777777" w:rsidR="00E4574A" w:rsidRPr="00FE2C6B" w:rsidRDefault="00E4574A" w:rsidP="003A1345">
      <w:pPr>
        <w:pStyle w:val="berschrift6"/>
      </w:pPr>
      <w:bookmarkStart w:id="390" w:name="_Toc390957906"/>
      <w:bookmarkStart w:id="391" w:name="_Toc391306321"/>
      <w:bookmarkStart w:id="392" w:name="_Toc391378759"/>
      <w:r w:rsidRPr="00FE2C6B">
        <w:t>Toepassing</w:t>
      </w:r>
    </w:p>
    <w:p w14:paraId="01F9A88F" w14:textId="77777777" w:rsidR="00E4574A" w:rsidRPr="00FE2C6B" w:rsidRDefault="00E4574A" w:rsidP="00BA34D2">
      <w:pPr>
        <w:pStyle w:val="Textkrper"/>
      </w:pPr>
      <w:r>
        <w:t xml:space="preserve">Zie 40.04. </w:t>
      </w:r>
      <w:r w:rsidRPr="00FE2C6B">
        <w:t xml:space="preserve">buitenschrijnwerk </w:t>
      </w:r>
      <w:r>
        <w:t>- borderel</w:t>
      </w:r>
    </w:p>
    <w:p w14:paraId="61C430C4" w14:textId="77777777" w:rsidR="00C96366" w:rsidRPr="00FE2C6B" w:rsidRDefault="00C96366" w:rsidP="00BE76BE">
      <w:pPr>
        <w:pStyle w:val="berschrift4"/>
      </w:pPr>
      <w:bookmarkStart w:id="393" w:name="_Toc130203478"/>
      <w:bookmarkStart w:id="394" w:name="c3a_art_40_41_10_"/>
      <w:bookmarkEnd w:id="389"/>
      <w:r w:rsidRPr="00FE2C6B">
        <w:t>40.41.10.</w:t>
      </w:r>
      <w:r w:rsidRPr="00FE2C6B">
        <w:tab/>
        <w:t>beglazing</w:t>
      </w:r>
      <w:r>
        <w:t xml:space="preserve"> - </w:t>
      </w:r>
      <w:r w:rsidRPr="00FE2C6B">
        <w:t>enkel</w:t>
      </w:r>
      <w:r>
        <w:t xml:space="preserve"> glas/type 1</w:t>
      </w:r>
      <w:r w:rsidRPr="00FE2C6B">
        <w:tab/>
      </w:r>
      <w:r w:rsidRPr="00FE2C6B">
        <w:rPr>
          <w:rStyle w:val="MeetChar"/>
          <w:szCs w:val="20"/>
        </w:rPr>
        <w:t>|PM|</w:t>
      </w:r>
      <w:bookmarkEnd w:id="390"/>
      <w:bookmarkEnd w:id="391"/>
      <w:bookmarkEnd w:id="392"/>
      <w:bookmarkEnd w:id="393"/>
    </w:p>
    <w:p w14:paraId="3E8FBF99" w14:textId="77777777" w:rsidR="00C96366" w:rsidRPr="00FE2C6B" w:rsidRDefault="00C96366" w:rsidP="003A1345">
      <w:pPr>
        <w:pStyle w:val="berschrift6"/>
      </w:pPr>
      <w:r w:rsidRPr="00FE2C6B">
        <w:t>Meting</w:t>
      </w:r>
    </w:p>
    <w:p w14:paraId="2BB62CBF" w14:textId="77777777" w:rsidR="00C96366" w:rsidRDefault="00C96366" w:rsidP="00CB3AEA">
      <w:pPr>
        <w:pStyle w:val="Textkrper-Zeileneinzug"/>
      </w:pPr>
      <w:r w:rsidRPr="004D4D2C">
        <w:t>aard van de overeenkomst: Pro Memorie (PM). Inbegrepen i</w:t>
      </w:r>
      <w:r>
        <w:t>n de prijs per schrijnwerktype.</w:t>
      </w:r>
    </w:p>
    <w:p w14:paraId="06DF5EE7" w14:textId="77777777" w:rsidR="00C96366" w:rsidRPr="00FE2C6B" w:rsidRDefault="00C96366" w:rsidP="003A1345">
      <w:pPr>
        <w:pStyle w:val="berschrift6"/>
      </w:pPr>
      <w:r w:rsidRPr="00FE2C6B">
        <w:t>Materiaal</w:t>
      </w:r>
    </w:p>
    <w:p w14:paraId="42486A48" w14:textId="77777777" w:rsidR="00C96366" w:rsidRDefault="00C96366" w:rsidP="00C96366">
      <w:pPr>
        <w:pStyle w:val="berschrift8"/>
      </w:pPr>
      <w:r w:rsidRPr="00FE2C6B">
        <w:t>Aanvullende specificaties</w:t>
      </w:r>
      <w:r>
        <w:t xml:space="preserve"> </w:t>
      </w:r>
      <w:r w:rsidR="00DE3416">
        <w:t>(te schrappen door ontwerper indien niet van toepassing)</w:t>
      </w:r>
    </w:p>
    <w:p w14:paraId="6F2225FE" w14:textId="77777777" w:rsidR="00C96366" w:rsidRPr="00DD1B4B" w:rsidRDefault="00C96366" w:rsidP="00CB3AEA">
      <w:pPr>
        <w:pStyle w:val="Textkrper-Zeileneinzug"/>
        <w:rPr>
          <w:rStyle w:val="Keuze-blauw"/>
        </w:rPr>
      </w:pPr>
      <w:r>
        <w:t xml:space="preserve">Gelaagd glas: </w:t>
      </w:r>
      <w:r w:rsidRPr="00FE2C6B">
        <w:t xml:space="preserve">beantwoordend aan NBN EN ISO 12543 en samengesteld uit twee of meerdere glasbladen die over hun volledig oppervlak onderling samengevoegd zijn met filmtussenlagen uit stabiel polyvinylbutyral (PVB). Het glas is </w:t>
      </w:r>
      <w:r w:rsidRPr="00DD1B4B">
        <w:rPr>
          <w:rStyle w:val="Keuze-blauw"/>
        </w:rPr>
        <w:t>kleurloos / heeft een …  tint</w:t>
      </w:r>
      <w:r w:rsidRPr="00FE2C6B">
        <w:t xml:space="preserve"> en is </w:t>
      </w:r>
      <w:r w:rsidRPr="00DD1B4B">
        <w:rPr>
          <w:rStyle w:val="Keuze-blauw"/>
        </w:rPr>
        <w:t>niet-reflecterend / reflecterend</w:t>
      </w:r>
      <w:r w:rsidRPr="00FE2C6B">
        <w:t>.</w:t>
      </w:r>
      <w:r>
        <w:t xml:space="preserve"> Randafwerking</w:t>
      </w:r>
      <w:r w:rsidRPr="00FE2C6B">
        <w:t xml:space="preserve">: </w:t>
      </w:r>
      <w:r w:rsidRPr="00DD1B4B">
        <w:rPr>
          <w:rStyle w:val="Keuze-blauw"/>
        </w:rPr>
        <w:t>ruw geslepen / vlak geslepen met afgeschuinde randen / schuin afgeslepen onder een hoek van … met het glasvlak.</w:t>
      </w:r>
    </w:p>
    <w:p w14:paraId="0C187950" w14:textId="77777777" w:rsidR="00C96366" w:rsidRPr="00DD1B4B" w:rsidRDefault="00C96366" w:rsidP="00CB3AEA">
      <w:pPr>
        <w:pStyle w:val="Textkrper-Zeileneinzug"/>
        <w:rPr>
          <w:rStyle w:val="Keuze-blauw"/>
        </w:rPr>
      </w:pPr>
      <w:r>
        <w:t xml:space="preserve">Gehard glas: </w:t>
      </w:r>
      <w:r w:rsidRPr="00FE2C6B">
        <w:t>bestaande uit een blad klaar spiegelglas, dat een behandeling ondergaan heeft door thermische (NBN EN 12150) of chemische (NBN EN 12337) harding.</w:t>
      </w:r>
      <w:r>
        <w:t xml:space="preserve"> </w:t>
      </w:r>
      <w:r w:rsidRPr="00FE2C6B">
        <w:t xml:space="preserve">Het glas is </w:t>
      </w:r>
      <w:r w:rsidRPr="00DD1B4B">
        <w:rPr>
          <w:rStyle w:val="Keuze-blauw"/>
        </w:rPr>
        <w:t>kleurloos / heeft een …  tint</w:t>
      </w:r>
      <w:r w:rsidRPr="00FE2C6B">
        <w:t xml:space="preserve"> en is </w:t>
      </w:r>
      <w:r w:rsidRPr="00DD1B4B">
        <w:rPr>
          <w:rStyle w:val="Keuze-blauw"/>
        </w:rPr>
        <w:t>niet-reflecterend / reflecterend</w:t>
      </w:r>
      <w:r w:rsidRPr="00FE2C6B">
        <w:t>.</w:t>
      </w:r>
      <w:r>
        <w:t xml:space="preserve"> Randafwerking</w:t>
      </w:r>
      <w:r w:rsidRPr="00FE2C6B">
        <w:t xml:space="preserve">: </w:t>
      </w:r>
      <w:r w:rsidRPr="00DD1B4B">
        <w:rPr>
          <w:rStyle w:val="Keuze-blauw"/>
        </w:rPr>
        <w:t>ruw geslepen / vlak geslepen met afgeschuinde randen / schuin afgeslepen onder een hoek van … met het glasvlak.</w:t>
      </w:r>
    </w:p>
    <w:p w14:paraId="21F2A53E" w14:textId="77777777" w:rsidR="00C96366" w:rsidRPr="00DD1B4B" w:rsidRDefault="00C96366" w:rsidP="00CB3AEA">
      <w:pPr>
        <w:pStyle w:val="Textkrper-Zeileneinzug"/>
        <w:rPr>
          <w:rStyle w:val="Keuze-blauw"/>
        </w:rPr>
      </w:pPr>
      <w:r>
        <w:t>Mat glas</w:t>
      </w:r>
      <w:r w:rsidRPr="00FE2C6B">
        <w:t xml:space="preserve">: </w:t>
      </w:r>
      <w:r w:rsidRPr="00DD1B4B">
        <w:rPr>
          <w:rStyle w:val="Keuze-blauw"/>
        </w:rPr>
        <w:t>chemisch gebeitst (fluorwaterstofzuur) / mechanisch gezandstraald / …</w:t>
      </w:r>
    </w:p>
    <w:p w14:paraId="74B9F152" w14:textId="77777777" w:rsidR="00C96366" w:rsidRPr="00DD1B4B" w:rsidRDefault="00C96366" w:rsidP="00CB3AEA">
      <w:pPr>
        <w:pStyle w:val="Textkrper-Zeileneinzug"/>
        <w:rPr>
          <w:rStyle w:val="Keuze-blauw"/>
        </w:rPr>
      </w:pPr>
      <w:r>
        <w:t>Geëmailleerd glas:</w:t>
      </w:r>
      <w:r w:rsidRPr="00FE2C6B">
        <w:t xml:space="preserve"> </w:t>
      </w:r>
      <w:r w:rsidRPr="00DD1B4B">
        <w:rPr>
          <w:rStyle w:val="Keuze-blauw"/>
        </w:rPr>
        <w:t>wit / grijs-wit / zilver / groen / blauw / … / keuze standaardgamma fabrikant</w:t>
      </w:r>
    </w:p>
    <w:p w14:paraId="1C6BC0AA" w14:textId="77777777" w:rsidR="00C96366" w:rsidRPr="00FE2C6B" w:rsidRDefault="00C96366" w:rsidP="00CB3AEA">
      <w:pPr>
        <w:pStyle w:val="Textkrper-Zeileneinzug"/>
      </w:pPr>
      <w:r>
        <w:t>Draadglas</w:t>
      </w:r>
      <w:r w:rsidRPr="00FE2C6B">
        <w:t>:</w:t>
      </w:r>
    </w:p>
    <w:p w14:paraId="6CCB068F" w14:textId="77777777" w:rsidR="00C96366" w:rsidRPr="00FE2C6B" w:rsidRDefault="00C96366" w:rsidP="00BA34D2">
      <w:pPr>
        <w:pStyle w:val="ofwelinspringen"/>
      </w:pPr>
      <w:r w:rsidRPr="00ED6E13">
        <w:rPr>
          <w:rStyle w:val="ofwelChar"/>
        </w:rPr>
        <w:t>(ofwel)</w:t>
      </w:r>
      <w:r w:rsidRPr="00FE2C6B">
        <w:tab/>
        <w:t>type A (spiegelglas) onderverdelingsgroep A2 (courante keuze) volgens NBN EN 572-3</w:t>
      </w:r>
    </w:p>
    <w:p w14:paraId="43C77CC2" w14:textId="77777777" w:rsidR="00C96366" w:rsidRPr="00FE2C6B" w:rsidRDefault="00C96366" w:rsidP="00BA34D2">
      <w:pPr>
        <w:pStyle w:val="ofwelinspringen"/>
      </w:pPr>
      <w:r w:rsidRPr="00ED6E13">
        <w:rPr>
          <w:rStyle w:val="ofwelChar"/>
        </w:rPr>
        <w:lastRenderedPageBreak/>
        <w:t>(ofwel)</w:t>
      </w:r>
      <w:r w:rsidRPr="00FE2C6B">
        <w:tab/>
        <w:t xml:space="preserve">type C (gegoten glas) onderverdelingsgroep </w:t>
      </w:r>
      <w:r w:rsidRPr="00ED6E13">
        <w:rPr>
          <w:rStyle w:val="Keuze-blauw"/>
        </w:rPr>
        <w:t>C2-1 (figuurdraadglas) / C2-2 (gewoon draadglas) / C3-1 (gegolfd draadglas voor golfcementplaten)  / C3-2 (gegolfd draadglas voor golfmetaalplaten),</w:t>
      </w:r>
      <w:r w:rsidRPr="00FE2C6B">
        <w:t xml:space="preserve"> volgens NBN EN 572-6.</w:t>
      </w:r>
    </w:p>
    <w:p w14:paraId="5709EC07" w14:textId="77777777" w:rsidR="00C96366" w:rsidRPr="00FE2C6B" w:rsidRDefault="00C96366" w:rsidP="00CB3AEA">
      <w:pPr>
        <w:pStyle w:val="Textkrper-Zeileneinzug"/>
      </w:pPr>
      <w:r w:rsidRPr="00FE2C6B">
        <w:t>Gegoten figuurglas</w:t>
      </w:r>
      <w:r>
        <w:t xml:space="preserve"> beantwoordend aan NBN EN 572-5, kleur: </w:t>
      </w:r>
      <w:r w:rsidRPr="00DD1B4B">
        <w:rPr>
          <w:rStyle w:val="Keuze-blauw"/>
        </w:rPr>
        <w:t xml:space="preserve">blank / te kiezen door de ontwerper / … </w:t>
      </w:r>
    </w:p>
    <w:p w14:paraId="32B0A24F" w14:textId="77777777" w:rsidR="00C96366" w:rsidRPr="00FE2C6B" w:rsidRDefault="00C96366" w:rsidP="003A1345">
      <w:pPr>
        <w:pStyle w:val="berschrift6"/>
      </w:pPr>
      <w:r w:rsidRPr="00FE2C6B">
        <w:t>Toepassing</w:t>
      </w:r>
    </w:p>
    <w:p w14:paraId="3D4F7B67" w14:textId="77777777" w:rsidR="00C96366" w:rsidRPr="00FE2C6B" w:rsidRDefault="00C96366" w:rsidP="00BA34D2">
      <w:pPr>
        <w:pStyle w:val="Textkrper"/>
      </w:pPr>
      <w:r>
        <w:t xml:space="preserve">Zie 40.04. </w:t>
      </w:r>
      <w:r w:rsidRPr="00FE2C6B">
        <w:t xml:space="preserve">buitenschrijnwerk </w:t>
      </w:r>
      <w:r>
        <w:t>- borderel</w:t>
      </w:r>
    </w:p>
    <w:p w14:paraId="2D3DFBEE" w14:textId="77777777" w:rsidR="00C96366" w:rsidRPr="00FE2C6B" w:rsidRDefault="00C96366" w:rsidP="00BE76BE">
      <w:pPr>
        <w:pStyle w:val="berschrift3"/>
      </w:pPr>
      <w:bookmarkStart w:id="395" w:name="_Toc390952164"/>
      <w:bookmarkStart w:id="396" w:name="_Toc390957907"/>
      <w:bookmarkStart w:id="397" w:name="_Toc391306322"/>
      <w:bookmarkStart w:id="398" w:name="_Toc391378760"/>
      <w:bookmarkStart w:id="399" w:name="_Toc130203479"/>
      <w:bookmarkStart w:id="400" w:name="c3a_art_40_42_"/>
      <w:bookmarkEnd w:id="394"/>
      <w:r w:rsidRPr="00FE2C6B">
        <w:t>40.42.</w:t>
      </w:r>
      <w:r w:rsidRPr="00FE2C6B">
        <w:tab/>
        <w:t>beglazing</w:t>
      </w:r>
      <w:r>
        <w:t xml:space="preserve"> - </w:t>
      </w:r>
      <w:r w:rsidRPr="00FE2C6B">
        <w:t>dubbele beglazing</w:t>
      </w:r>
      <w:bookmarkEnd w:id="395"/>
      <w:bookmarkEnd w:id="396"/>
      <w:bookmarkEnd w:id="397"/>
      <w:bookmarkEnd w:id="398"/>
      <w:bookmarkEnd w:id="399"/>
    </w:p>
    <w:p w14:paraId="3DF6A750" w14:textId="77777777" w:rsidR="00C96366" w:rsidRPr="00FE2C6B" w:rsidRDefault="00C96366" w:rsidP="003A1345">
      <w:pPr>
        <w:pStyle w:val="berschrift6"/>
      </w:pPr>
      <w:r w:rsidRPr="00FE2C6B">
        <w:t>Materiaal</w:t>
      </w:r>
    </w:p>
    <w:p w14:paraId="3A7D7756" w14:textId="77777777" w:rsidR="00C96366" w:rsidRPr="00FE2C6B" w:rsidRDefault="00C96366" w:rsidP="00CB3AEA">
      <w:pPr>
        <w:pStyle w:val="Textkrper-Zeileneinzug"/>
      </w:pPr>
      <w:r w:rsidRPr="00FE2C6B">
        <w:t>Dubbele HR-beglazing volgens NBN EN 572-2 en NBN EN 1279, bestaande uit twee glasbladen voorzien van een laag-emissieve coating en gescheiden door een spouw gevuld met een thermisch isolerend gas.</w:t>
      </w:r>
    </w:p>
    <w:p w14:paraId="7A57FED2" w14:textId="77777777" w:rsidR="00C96366" w:rsidRPr="00FE2C6B" w:rsidRDefault="00C96366" w:rsidP="003A1345">
      <w:pPr>
        <w:pStyle w:val="berschrift6"/>
      </w:pPr>
      <w:r w:rsidRPr="00FE2C6B">
        <w:t>Uitvoering</w:t>
      </w:r>
    </w:p>
    <w:p w14:paraId="1CD7C3AA" w14:textId="77777777" w:rsidR="00C96366" w:rsidRPr="00FE2C6B" w:rsidRDefault="00C96366" w:rsidP="00CB3AEA">
      <w:pPr>
        <w:pStyle w:val="Textkrper-Zeileneinzug"/>
      </w:pPr>
      <w:r w:rsidRPr="00FE2C6B">
        <w:t>De beglazing wordt geplaatst volgens de drukvereffende beglazingsmethode</w:t>
      </w:r>
    </w:p>
    <w:p w14:paraId="1C7A1086" w14:textId="77777777" w:rsidR="00C96366" w:rsidRPr="00ED6E13" w:rsidRDefault="00C96366" w:rsidP="00BA34D2">
      <w:pPr>
        <w:pStyle w:val="ofwelinspringen"/>
        <w:rPr>
          <w:rStyle w:val="Keuze-blauw"/>
        </w:rPr>
      </w:pPr>
      <w:r w:rsidRPr="00ED6E13">
        <w:rPr>
          <w:rStyle w:val="ofwelChar"/>
        </w:rPr>
        <w:t>(ofwel)</w:t>
      </w:r>
      <w:r w:rsidRPr="00FE2C6B">
        <w:tab/>
        <w:t xml:space="preserve">met een elastisch dichtingsprofiel volgens NBN S 23-002 § 4.8.2, kleurkeuze </w:t>
      </w:r>
      <w:r w:rsidRPr="00ED6E13">
        <w:rPr>
          <w:rStyle w:val="Keuze-blauw"/>
        </w:rPr>
        <w:t>uit volledige gamma van de fabrikant / …</w:t>
      </w:r>
    </w:p>
    <w:p w14:paraId="11D8AE43" w14:textId="77777777" w:rsidR="00C96366" w:rsidRPr="00ED6E13" w:rsidRDefault="00C96366" w:rsidP="00BA34D2">
      <w:pPr>
        <w:pStyle w:val="ofwelinspringen"/>
        <w:rPr>
          <w:rStyle w:val="Keuze-blauw"/>
        </w:rPr>
      </w:pPr>
      <w:r w:rsidRPr="00ED6E13">
        <w:rPr>
          <w:rStyle w:val="ofwelChar"/>
        </w:rPr>
        <w:t>(ofwel)</w:t>
      </w:r>
      <w:r w:rsidRPr="00FE2C6B">
        <w:tab/>
        <w:t xml:space="preserve">met een elastische kit volgens NBN S 23-002 § 4.8.1 tabel 16, kleur: </w:t>
      </w:r>
      <w:r w:rsidRPr="00ED6E13">
        <w:rPr>
          <w:rStyle w:val="Keuze-blauw"/>
        </w:rPr>
        <w:t>wit / grijs / bruin / zwart / overschilderbaar</w:t>
      </w:r>
    </w:p>
    <w:p w14:paraId="40A2020D" w14:textId="77777777" w:rsidR="00C96366" w:rsidRPr="00FE2C6B" w:rsidRDefault="00C96366" w:rsidP="00BA34D2">
      <w:pPr>
        <w:pStyle w:val="ofwelinspringen"/>
      </w:pPr>
      <w:r w:rsidRPr="00ED6E13">
        <w:rPr>
          <w:rStyle w:val="ofwelChar"/>
        </w:rPr>
        <w:t>(ofwel)</w:t>
      </w:r>
      <w:r w:rsidRPr="00ED6E13">
        <w:rPr>
          <w:rStyle w:val="ofwelChar"/>
        </w:rPr>
        <w:tab/>
      </w:r>
      <w:r w:rsidRPr="00FE2C6B">
        <w:t xml:space="preserve">op voorstel en verantwoordelijkheid van de aannemer in functie van de te behalen luchtdichtheidsprestaties. In functie van de vereiste luchtdichtheid </w:t>
      </w:r>
      <w:r>
        <w:t xml:space="preserve">moet </w:t>
      </w:r>
      <w:r w:rsidRPr="00FE2C6B">
        <w:t>de aannemer zo nodig voorzien in zogenaamde hieldichtingen (NPR 3577).</w:t>
      </w:r>
    </w:p>
    <w:p w14:paraId="22359207" w14:textId="77777777" w:rsidR="00C96366" w:rsidRPr="00FE2C6B" w:rsidRDefault="00C96366" w:rsidP="003A1345">
      <w:pPr>
        <w:pStyle w:val="berschrift6"/>
      </w:pPr>
      <w:r w:rsidRPr="00FE2C6B">
        <w:t>Toepassing</w:t>
      </w:r>
    </w:p>
    <w:p w14:paraId="7C2FE032" w14:textId="77777777" w:rsidR="00C96366" w:rsidRPr="00FE2C6B" w:rsidRDefault="00C96366" w:rsidP="00BA34D2">
      <w:pPr>
        <w:pStyle w:val="Textkrper"/>
      </w:pPr>
      <w:r>
        <w:t xml:space="preserve">Zie 40.04. </w:t>
      </w:r>
      <w:r w:rsidRPr="00FE2C6B">
        <w:t xml:space="preserve">buitenschrijnwerk </w:t>
      </w:r>
      <w:r>
        <w:t>- borderel</w:t>
      </w:r>
    </w:p>
    <w:p w14:paraId="53B8CD35" w14:textId="77777777" w:rsidR="00C96366" w:rsidRPr="00FE2C6B" w:rsidRDefault="00C96366" w:rsidP="00BE76BE">
      <w:pPr>
        <w:pStyle w:val="berschrift4"/>
        <w:rPr>
          <w:rStyle w:val="MeetChar"/>
          <w:szCs w:val="20"/>
        </w:rPr>
      </w:pPr>
      <w:bookmarkStart w:id="401" w:name="_Toc390957908"/>
      <w:bookmarkStart w:id="402" w:name="_Toc391306323"/>
      <w:bookmarkStart w:id="403" w:name="_Toc391378761"/>
      <w:bookmarkStart w:id="404" w:name="_Toc130203480"/>
      <w:bookmarkStart w:id="405" w:name="c3a_art_40_42_10_"/>
      <w:bookmarkEnd w:id="400"/>
      <w:r w:rsidRPr="00FE2C6B">
        <w:t>40.42.10.</w:t>
      </w:r>
      <w:r w:rsidRPr="00FE2C6B">
        <w:tab/>
        <w:t>beglazing</w:t>
      </w:r>
      <w:r>
        <w:t xml:space="preserve"> - </w:t>
      </w:r>
      <w:r w:rsidRPr="00FE2C6B">
        <w:t>dubbele beglazing</w:t>
      </w:r>
      <w:r>
        <w:t>/type 1</w:t>
      </w:r>
      <w:r w:rsidRPr="00FE2C6B">
        <w:tab/>
      </w:r>
      <w:r w:rsidRPr="00FE2C6B">
        <w:rPr>
          <w:rStyle w:val="MeetChar"/>
          <w:szCs w:val="20"/>
        </w:rPr>
        <w:t>|PM|</w:t>
      </w:r>
      <w:bookmarkEnd w:id="401"/>
      <w:bookmarkEnd w:id="402"/>
      <w:bookmarkEnd w:id="403"/>
      <w:bookmarkEnd w:id="404"/>
    </w:p>
    <w:p w14:paraId="73A54B95" w14:textId="77777777" w:rsidR="00C96366" w:rsidRPr="00FE2C6B" w:rsidRDefault="00C96366" w:rsidP="003A1345">
      <w:pPr>
        <w:pStyle w:val="berschrift6"/>
      </w:pPr>
      <w:r w:rsidRPr="00FE2C6B">
        <w:t>Meting</w:t>
      </w:r>
    </w:p>
    <w:p w14:paraId="27519176" w14:textId="77777777" w:rsidR="00C96366" w:rsidRDefault="00C96366" w:rsidP="00CB3AEA">
      <w:pPr>
        <w:pStyle w:val="Textkrper-Zeileneinzug"/>
      </w:pPr>
      <w:r w:rsidRPr="004D4D2C">
        <w:t>aard van de overeenkomst: Pro Memorie (PM). Inbegrepen i</w:t>
      </w:r>
      <w:r>
        <w:t>n de prijs per schrijnwerktype.</w:t>
      </w:r>
    </w:p>
    <w:p w14:paraId="7F4618EE" w14:textId="77777777" w:rsidR="00C96366" w:rsidRPr="00FE2C6B" w:rsidRDefault="00C96366" w:rsidP="003A1345">
      <w:pPr>
        <w:pStyle w:val="berschrift6"/>
      </w:pPr>
      <w:r w:rsidRPr="00FE2C6B">
        <w:t>Materiaal</w:t>
      </w:r>
    </w:p>
    <w:p w14:paraId="3F376416" w14:textId="77777777" w:rsidR="00C96366" w:rsidRPr="00FE2C6B" w:rsidRDefault="00C96366" w:rsidP="00C96366">
      <w:pPr>
        <w:pStyle w:val="berschrift8"/>
      </w:pPr>
      <w:r w:rsidRPr="00FE2C6B">
        <w:t>Specificaties</w:t>
      </w:r>
    </w:p>
    <w:p w14:paraId="4B07831F" w14:textId="77777777" w:rsidR="00C96366" w:rsidRDefault="00C96366" w:rsidP="00CB3AEA">
      <w:pPr>
        <w:pStyle w:val="Textkrper-Zeileneinzug"/>
      </w:pPr>
      <w:r>
        <w:t>Warmtedoorgangscoëfficiënt (Ug-waarde) volgens NBN EN 673</w:t>
      </w:r>
      <w:r w:rsidRPr="00FE2C6B">
        <w:t>: ma</w:t>
      </w:r>
      <w:r>
        <w:t>x.</w:t>
      </w:r>
      <w:r w:rsidRPr="00FE2C6B">
        <w:t xml:space="preserve"> </w:t>
      </w:r>
      <w:r w:rsidRPr="00DD1B4B">
        <w:rPr>
          <w:rStyle w:val="Keuze-blauw"/>
        </w:rPr>
        <w:t xml:space="preserve">1,1 / … </w:t>
      </w:r>
      <w:r w:rsidRPr="004D4D2C">
        <w:t xml:space="preserve">W/m2K </w:t>
      </w:r>
    </w:p>
    <w:p w14:paraId="7A3E2203" w14:textId="77777777" w:rsidR="00C96366" w:rsidRPr="00DD1B4B" w:rsidRDefault="00C96366" w:rsidP="00CB3AEA">
      <w:pPr>
        <w:pStyle w:val="Textkrper-Zeileneinzug"/>
        <w:rPr>
          <w:rStyle w:val="Keuze-blauw"/>
        </w:rPr>
      </w:pPr>
      <w:r w:rsidRPr="00FE2C6B">
        <w:t xml:space="preserve">Afstandshouders: </w:t>
      </w:r>
      <w:r w:rsidRPr="00DD1B4B">
        <w:rPr>
          <w:rStyle w:val="Keuze-blauw"/>
        </w:rPr>
        <w:t>kunststof (warm-edge spacers) / …</w:t>
      </w:r>
    </w:p>
    <w:p w14:paraId="3CABC08E" w14:textId="77777777" w:rsidR="00C96366" w:rsidRDefault="00C96366" w:rsidP="00CB3AEA">
      <w:pPr>
        <w:pStyle w:val="Textkrper-Zeileneinzug"/>
      </w:pPr>
      <w:r>
        <w:t xml:space="preserve">Lichttoetredingsfactor (LTA-waarde) volgens NBN EN 410: min. </w:t>
      </w:r>
      <w:r w:rsidRPr="00DD1B4B">
        <w:rPr>
          <w:rStyle w:val="Keuze-blauw"/>
        </w:rPr>
        <w:t xml:space="preserve">0,70 / 0,80 / … </w:t>
      </w:r>
      <w:r w:rsidRPr="00FE2C6B">
        <w:t>(marge</w:t>
      </w:r>
      <w:r>
        <w:t xml:space="preserve"> +/- 3%)</w:t>
      </w:r>
    </w:p>
    <w:p w14:paraId="2406DDFB" w14:textId="77777777" w:rsidR="00C96366" w:rsidRDefault="00C96366" w:rsidP="00C96366">
      <w:pPr>
        <w:pStyle w:val="berschrift8"/>
      </w:pPr>
      <w:r w:rsidRPr="00FE2C6B">
        <w:t>Aanvullende specificaties (schrappen wat niet van toepassing is)</w:t>
      </w:r>
    </w:p>
    <w:p w14:paraId="367EAA38" w14:textId="77777777" w:rsidR="00C96366" w:rsidRPr="004D4D2C" w:rsidRDefault="00C96366" w:rsidP="00CB3AEA">
      <w:pPr>
        <w:pStyle w:val="Textkrper-Zeileneinzug"/>
      </w:pPr>
      <w:r>
        <w:t>Zonwerende beglazing: z</w:t>
      </w:r>
      <w:r w:rsidRPr="00FE2C6B">
        <w:t>on</w:t>
      </w:r>
      <w:r>
        <w:t>toetredingsfactor (g-waarde) volgens NBN EN 410</w:t>
      </w:r>
      <w:r w:rsidRPr="00FE2C6B">
        <w:t>: m</w:t>
      </w:r>
      <w:r>
        <w:t xml:space="preserve">ax. </w:t>
      </w:r>
      <w:r w:rsidRPr="00DD1B4B">
        <w:rPr>
          <w:rStyle w:val="Keuze-blauw"/>
        </w:rPr>
        <w:t>0,50 / …</w:t>
      </w:r>
    </w:p>
    <w:p w14:paraId="3454FD7D" w14:textId="77777777" w:rsidR="00C96366" w:rsidRPr="00FE2C6B" w:rsidRDefault="00C96366" w:rsidP="00CB3AEA">
      <w:pPr>
        <w:pStyle w:val="Textkrper-Zeileneinzug"/>
      </w:pPr>
      <w:r w:rsidRPr="00BB0D68">
        <w:t>Kleurtint:</w:t>
      </w:r>
      <w:r w:rsidRPr="00DD1B4B">
        <w:rPr>
          <w:rStyle w:val="Keuze-blauw"/>
        </w:rPr>
        <w:t xml:space="preserve"> neutraal / groen / blauw / …</w:t>
      </w:r>
    </w:p>
    <w:p w14:paraId="3B8D6167" w14:textId="77777777" w:rsidR="00C96366" w:rsidRDefault="00C96366" w:rsidP="00CB3AEA">
      <w:pPr>
        <w:pStyle w:val="Textkrper-Zeileneinzug"/>
      </w:pPr>
      <w:r>
        <w:t>Akoestische beglazing: R</w:t>
      </w:r>
      <w:r w:rsidRPr="004D4D2C">
        <w:rPr>
          <w:vertAlign w:val="subscript"/>
        </w:rPr>
        <w:t>Atr</w:t>
      </w:r>
      <w:r>
        <w:t xml:space="preserve"> (=R</w:t>
      </w:r>
      <w:r w:rsidRPr="004D4D2C">
        <w:rPr>
          <w:vertAlign w:val="subscript"/>
        </w:rPr>
        <w:t>w</w:t>
      </w:r>
      <w:r>
        <w:t>+C</w:t>
      </w:r>
      <w:r w:rsidRPr="004D4D2C">
        <w:rPr>
          <w:vertAlign w:val="subscript"/>
        </w:rPr>
        <w:t>tr</w:t>
      </w:r>
      <w:r>
        <w:t xml:space="preserve">) volgens NBN EN ISO 717-1: </w:t>
      </w:r>
      <w:r w:rsidRPr="004D4D2C">
        <w:t>min.</w:t>
      </w:r>
      <w:r w:rsidRPr="00DD1B4B">
        <w:rPr>
          <w:rStyle w:val="Keuze-blauw"/>
        </w:rPr>
        <w:t xml:space="preserve"> 30 / 35 / … dB / volgens raamborderel</w:t>
      </w:r>
    </w:p>
    <w:p w14:paraId="39DE80B7" w14:textId="77777777" w:rsidR="00C96366" w:rsidRPr="00FE2C6B" w:rsidRDefault="00C96366" w:rsidP="00CB3AEA">
      <w:pPr>
        <w:pStyle w:val="Textkrper-Zeileneinzug"/>
      </w:pPr>
      <w:r>
        <w:t>Veiligheidsbeglazing</w:t>
      </w:r>
      <w:r w:rsidRPr="00FE2C6B">
        <w:t xml:space="preserve"> volgens NBN  S 23-002 tabel 5</w:t>
      </w:r>
    </w:p>
    <w:p w14:paraId="27FCAD38" w14:textId="77777777" w:rsidR="00C96366" w:rsidRPr="00DD1B4B" w:rsidRDefault="00C96366" w:rsidP="004707F5">
      <w:pPr>
        <w:pStyle w:val="Textkrper-Einzug2"/>
        <w:rPr>
          <w:rStyle w:val="Keuze-blauw"/>
        </w:rPr>
      </w:pPr>
      <w:r>
        <w:t>binnenblad</w:t>
      </w:r>
      <w:r w:rsidRPr="00FE2C6B">
        <w:t xml:space="preserve">: </w:t>
      </w:r>
      <w:r w:rsidRPr="00DD1B4B">
        <w:rPr>
          <w:rStyle w:val="Keuze-blauw"/>
        </w:rPr>
        <w:t>A / B / 1B1 / 2B2 / C / 1C</w:t>
      </w:r>
    </w:p>
    <w:p w14:paraId="238E14CA" w14:textId="77777777" w:rsidR="00C96366" w:rsidRPr="00DD1B4B" w:rsidRDefault="00C96366" w:rsidP="004707F5">
      <w:pPr>
        <w:pStyle w:val="Textkrper-Einzug2"/>
        <w:rPr>
          <w:rStyle w:val="Keuze-blauw"/>
        </w:rPr>
      </w:pPr>
      <w:r>
        <w:t>buitenblad</w:t>
      </w:r>
      <w:r w:rsidRPr="00FE2C6B">
        <w:t xml:space="preserve">: </w:t>
      </w:r>
      <w:r w:rsidRPr="00DD1B4B">
        <w:rPr>
          <w:rStyle w:val="Keuze-blauw"/>
        </w:rPr>
        <w:t>A / B / 1B1 / 2B2 / C / 1C</w:t>
      </w:r>
    </w:p>
    <w:p w14:paraId="1CC03BE3" w14:textId="77777777" w:rsidR="00C96366" w:rsidRPr="00DD1B4B" w:rsidRDefault="00C96366" w:rsidP="00CB3AEA">
      <w:pPr>
        <w:pStyle w:val="Textkrper-Zeileneinzug"/>
        <w:rPr>
          <w:rStyle w:val="Keuze-blauw"/>
        </w:rPr>
      </w:pPr>
      <w:r w:rsidRPr="00FE2C6B">
        <w:t xml:space="preserve">Inbraakweerstand glas volgens NBN EN 356: </w:t>
      </w:r>
      <w:r w:rsidRPr="00DD1B4B">
        <w:rPr>
          <w:rStyle w:val="Keuze-blauw"/>
        </w:rPr>
        <w:t>P4A / P5A / …</w:t>
      </w:r>
    </w:p>
    <w:p w14:paraId="15C63747" w14:textId="77777777" w:rsidR="00C96366" w:rsidRPr="008341C3" w:rsidRDefault="00C96366" w:rsidP="00CB3AEA">
      <w:pPr>
        <w:pStyle w:val="Textkrper-Zeileneinzug"/>
        <w:rPr>
          <w:lang w:val="de-DE"/>
        </w:rPr>
      </w:pPr>
      <w:proofErr w:type="spellStart"/>
      <w:r w:rsidRPr="008341C3">
        <w:rPr>
          <w:lang w:val="de-DE"/>
        </w:rPr>
        <w:t>Brandwerende</w:t>
      </w:r>
      <w:proofErr w:type="spellEnd"/>
      <w:r w:rsidRPr="008341C3">
        <w:rPr>
          <w:lang w:val="de-DE"/>
        </w:rPr>
        <w:t xml:space="preserve"> </w:t>
      </w:r>
      <w:proofErr w:type="spellStart"/>
      <w:r w:rsidRPr="008341C3">
        <w:rPr>
          <w:lang w:val="de-DE"/>
        </w:rPr>
        <w:t>beglazing</w:t>
      </w:r>
      <w:proofErr w:type="spellEnd"/>
      <w:r w:rsidRPr="008341C3">
        <w:rPr>
          <w:lang w:val="de-DE"/>
        </w:rPr>
        <w:t xml:space="preserve"> </w:t>
      </w:r>
      <w:proofErr w:type="spellStart"/>
      <w:r w:rsidRPr="008341C3">
        <w:rPr>
          <w:lang w:val="de-DE"/>
        </w:rPr>
        <w:t>volgens</w:t>
      </w:r>
      <w:proofErr w:type="spellEnd"/>
      <w:r w:rsidRPr="008341C3">
        <w:rPr>
          <w:lang w:val="de-DE"/>
        </w:rPr>
        <w:t xml:space="preserve"> NBN EN 357-1</w:t>
      </w:r>
      <w:r w:rsidRPr="008341C3">
        <w:rPr>
          <w:rStyle w:val="Keuze-blauw"/>
          <w:lang w:val="de-DE"/>
        </w:rPr>
        <w:t>: E 30 / EI30 / EW30 / E60 / EI60 / EW60</w:t>
      </w:r>
    </w:p>
    <w:p w14:paraId="70436107" w14:textId="77777777" w:rsidR="00C96366" w:rsidRDefault="00C96366" w:rsidP="00CB3AEA">
      <w:pPr>
        <w:pStyle w:val="Textkrper-Zeileneinzug"/>
      </w:pPr>
      <w:r>
        <w:t xml:space="preserve">De beglazing heeft een </w:t>
      </w:r>
      <w:r w:rsidRPr="00FE2C6B">
        <w:t>ATG</w:t>
      </w:r>
      <w:r>
        <w:t xml:space="preserve"> (of gelijkwaardig)</w:t>
      </w:r>
      <w:r w:rsidRPr="00FE2C6B">
        <w:t xml:space="preserve"> voor de betreffende samenstelling en prestaties.</w:t>
      </w:r>
    </w:p>
    <w:p w14:paraId="63EE3942" w14:textId="77777777" w:rsidR="00C96366" w:rsidRPr="004D4D2C" w:rsidRDefault="00C96366" w:rsidP="00CB3AEA">
      <w:pPr>
        <w:pStyle w:val="Textkrper-Zeileneinzug"/>
      </w:pPr>
      <w:r>
        <w:t xml:space="preserve">Mat glas: </w:t>
      </w:r>
      <w:r w:rsidRPr="00DD1B4B">
        <w:rPr>
          <w:rStyle w:val="Keuze-blauw"/>
        </w:rPr>
        <w:t>chemisch gebeitst (fluorwaterstofzuur) / mechanisch gezandstraald</w:t>
      </w:r>
    </w:p>
    <w:p w14:paraId="45179296" w14:textId="77777777" w:rsidR="00C96366" w:rsidRPr="00DD1B4B" w:rsidRDefault="00C96366" w:rsidP="00CB3AEA">
      <w:pPr>
        <w:pStyle w:val="Textkrper-Zeileneinzug"/>
        <w:rPr>
          <w:rStyle w:val="Keuze-blauw"/>
        </w:rPr>
      </w:pPr>
      <w:r>
        <w:t>Geëmailleerd glas:</w:t>
      </w:r>
      <w:r w:rsidRPr="00FE2C6B">
        <w:t xml:space="preserve"> </w:t>
      </w:r>
      <w:r w:rsidRPr="00DD1B4B">
        <w:rPr>
          <w:rStyle w:val="Keuze-blauw"/>
        </w:rPr>
        <w:t>wit / grijs-wit / zilver / groen / blauw / … / keuze uit standaardgamma fabrikant</w:t>
      </w:r>
    </w:p>
    <w:p w14:paraId="345F56C4" w14:textId="77777777" w:rsidR="00C96366" w:rsidRPr="00DD1B4B" w:rsidRDefault="00C96366" w:rsidP="00CB3AEA">
      <w:pPr>
        <w:pStyle w:val="Textkrper-Zeileneinzug"/>
        <w:rPr>
          <w:rStyle w:val="Keuze-blauw"/>
        </w:rPr>
      </w:pPr>
      <w:r w:rsidRPr="00FE2C6B">
        <w:t xml:space="preserve">Voorzien van tekening: </w:t>
      </w:r>
      <w:r w:rsidRPr="00DD1B4B">
        <w:rPr>
          <w:rStyle w:val="Keuze-blauw"/>
        </w:rPr>
        <w:t>huisnummers / logo / figuur / tekst / …</w:t>
      </w:r>
    </w:p>
    <w:p w14:paraId="4890619D" w14:textId="77777777" w:rsidR="00C96366" w:rsidRPr="00FE2C6B" w:rsidRDefault="00C96366" w:rsidP="003A1345">
      <w:pPr>
        <w:pStyle w:val="berschrift6"/>
      </w:pPr>
      <w:r w:rsidRPr="00FE2C6B">
        <w:t>Toepassing</w:t>
      </w:r>
    </w:p>
    <w:p w14:paraId="65FD97A7" w14:textId="77777777" w:rsidR="00C96366" w:rsidRPr="00FE2C6B" w:rsidRDefault="00C96366" w:rsidP="00CB3AEA">
      <w:pPr>
        <w:pStyle w:val="Textkrper-Zeileneinzug"/>
      </w:pPr>
      <w:r>
        <w:t xml:space="preserve">Zie 40.04. </w:t>
      </w:r>
      <w:r w:rsidRPr="00FE2C6B">
        <w:t xml:space="preserve">buitenschrijnwerk </w:t>
      </w:r>
      <w:r>
        <w:t>- borderel</w:t>
      </w:r>
    </w:p>
    <w:p w14:paraId="4CAFD6C8" w14:textId="77777777" w:rsidR="00C96366" w:rsidRPr="00FE2C6B" w:rsidRDefault="00C96366" w:rsidP="00BE76BE">
      <w:pPr>
        <w:pStyle w:val="berschrift4"/>
        <w:rPr>
          <w:rStyle w:val="MeetChar"/>
          <w:szCs w:val="20"/>
        </w:rPr>
      </w:pPr>
      <w:bookmarkStart w:id="406" w:name="_Toc390957909"/>
      <w:bookmarkStart w:id="407" w:name="_Toc391306324"/>
      <w:bookmarkStart w:id="408" w:name="_Toc391378762"/>
      <w:bookmarkStart w:id="409" w:name="_Toc130203481"/>
      <w:bookmarkStart w:id="410" w:name="c3a_art_40_42_20_"/>
      <w:bookmarkEnd w:id="405"/>
      <w:r w:rsidRPr="00FE2C6B">
        <w:t>40.42.</w:t>
      </w:r>
      <w:r>
        <w:t>2</w:t>
      </w:r>
      <w:r w:rsidRPr="00FE2C6B">
        <w:t>0.</w:t>
      </w:r>
      <w:r w:rsidRPr="00FE2C6B">
        <w:tab/>
        <w:t>beglazing</w:t>
      </w:r>
      <w:r>
        <w:t xml:space="preserve"> - </w:t>
      </w:r>
      <w:r w:rsidRPr="00FE2C6B">
        <w:t>dubbele beglazing</w:t>
      </w:r>
      <w:r>
        <w:t>/type 2</w:t>
      </w:r>
      <w:r w:rsidRPr="00FE2C6B">
        <w:tab/>
      </w:r>
      <w:r w:rsidRPr="00FE2C6B">
        <w:rPr>
          <w:rStyle w:val="MeetChar"/>
          <w:szCs w:val="20"/>
        </w:rPr>
        <w:t>|PM|</w:t>
      </w:r>
      <w:bookmarkEnd w:id="406"/>
      <w:bookmarkEnd w:id="407"/>
      <w:bookmarkEnd w:id="408"/>
      <w:bookmarkEnd w:id="409"/>
    </w:p>
    <w:p w14:paraId="10CF8CD4" w14:textId="77777777" w:rsidR="00C96366" w:rsidRPr="00FE2C6B" w:rsidRDefault="00C96366" w:rsidP="003A1345">
      <w:pPr>
        <w:pStyle w:val="berschrift6"/>
      </w:pPr>
      <w:r w:rsidRPr="00FE2C6B">
        <w:t>Meting</w:t>
      </w:r>
    </w:p>
    <w:p w14:paraId="055A5026" w14:textId="77777777" w:rsidR="00C96366" w:rsidRDefault="00C96366" w:rsidP="00CB3AEA">
      <w:pPr>
        <w:pStyle w:val="Textkrper-Zeileneinzug"/>
      </w:pPr>
      <w:r w:rsidRPr="004D4D2C">
        <w:t>aard van de overeenkomst: Pro Memorie (PM). Inbegrepen i</w:t>
      </w:r>
      <w:r>
        <w:t>n de prijs per schrijnwerktype.</w:t>
      </w:r>
    </w:p>
    <w:p w14:paraId="74C17EF1" w14:textId="77777777" w:rsidR="00C96366" w:rsidRPr="00FE2C6B" w:rsidRDefault="00C96366" w:rsidP="003A1345">
      <w:pPr>
        <w:pStyle w:val="berschrift6"/>
      </w:pPr>
      <w:r w:rsidRPr="00FE2C6B">
        <w:t>Materiaal</w:t>
      </w:r>
    </w:p>
    <w:p w14:paraId="3E2FEC25" w14:textId="77777777" w:rsidR="00C96366" w:rsidRDefault="00C96366" w:rsidP="00CB3AEA">
      <w:pPr>
        <w:pStyle w:val="Textkrper-Zeileneinzug"/>
      </w:pPr>
      <w:r>
        <w:lastRenderedPageBreak/>
        <w:t>Beglazingstype 1 met bijkomende en/of afwijkende specficaties.</w:t>
      </w:r>
    </w:p>
    <w:p w14:paraId="4F832660" w14:textId="77777777" w:rsidR="00C96366" w:rsidRDefault="00C96366" w:rsidP="00C96366">
      <w:pPr>
        <w:pStyle w:val="berschrift8"/>
      </w:pPr>
      <w:r w:rsidRPr="00FE2C6B">
        <w:t>Specificaties</w:t>
      </w:r>
    </w:p>
    <w:p w14:paraId="75641008" w14:textId="77777777" w:rsidR="00C96366" w:rsidRPr="00BB0D68" w:rsidRDefault="00C96366" w:rsidP="00CB3AEA">
      <w:pPr>
        <w:pStyle w:val="Textkrper-Zeileneinzug"/>
        <w:rPr>
          <w:rStyle w:val="Keuze-blauw"/>
        </w:rPr>
      </w:pPr>
      <w:r w:rsidRPr="00BB0D68">
        <w:rPr>
          <w:rStyle w:val="Keuze-blauw"/>
        </w:rPr>
        <w:t>…</w:t>
      </w:r>
    </w:p>
    <w:p w14:paraId="1AC7F6F9" w14:textId="77777777" w:rsidR="00C96366" w:rsidRPr="00FE2C6B" w:rsidRDefault="00C96366" w:rsidP="003A1345">
      <w:pPr>
        <w:pStyle w:val="berschrift6"/>
      </w:pPr>
      <w:r w:rsidRPr="00FE2C6B">
        <w:t>Toepassing</w:t>
      </w:r>
    </w:p>
    <w:p w14:paraId="045A6FE0" w14:textId="77777777" w:rsidR="00C96366" w:rsidRPr="00FE2C6B" w:rsidRDefault="00C96366" w:rsidP="00BA34D2">
      <w:pPr>
        <w:pStyle w:val="Textkrper"/>
      </w:pPr>
      <w:r>
        <w:t xml:space="preserve">Zie 40.04. </w:t>
      </w:r>
      <w:r w:rsidRPr="00FE2C6B">
        <w:t xml:space="preserve">buitenschrijnwerk </w:t>
      </w:r>
      <w:r>
        <w:t>- borderel</w:t>
      </w:r>
    </w:p>
    <w:p w14:paraId="1C828772" w14:textId="77777777" w:rsidR="00C96366" w:rsidRPr="00FE2C6B" w:rsidRDefault="00C96366" w:rsidP="00BE76BE">
      <w:pPr>
        <w:pStyle w:val="berschrift3"/>
      </w:pPr>
      <w:bookmarkStart w:id="411" w:name="_Toc390952165"/>
      <w:bookmarkStart w:id="412" w:name="_Toc390957910"/>
      <w:bookmarkStart w:id="413" w:name="_Toc391306325"/>
      <w:bookmarkStart w:id="414" w:name="_Toc391378763"/>
      <w:bookmarkStart w:id="415" w:name="_Toc130203482"/>
      <w:bookmarkStart w:id="416" w:name="c3a_art_40_43_"/>
      <w:bookmarkEnd w:id="410"/>
      <w:r>
        <w:t>40.43.</w:t>
      </w:r>
      <w:r>
        <w:tab/>
        <w:t xml:space="preserve">beglazing - </w:t>
      </w:r>
      <w:r w:rsidRPr="00FE2C6B">
        <w:t>drievoudige beglazing</w:t>
      </w:r>
      <w:bookmarkEnd w:id="411"/>
      <w:bookmarkEnd w:id="412"/>
      <w:bookmarkEnd w:id="413"/>
      <w:bookmarkEnd w:id="414"/>
      <w:bookmarkEnd w:id="415"/>
      <w:r w:rsidRPr="00FE2C6B">
        <w:tab/>
      </w:r>
    </w:p>
    <w:p w14:paraId="5692D430" w14:textId="77777777" w:rsidR="00C96366" w:rsidRPr="00FE2C6B" w:rsidRDefault="00C96366" w:rsidP="003A1345">
      <w:pPr>
        <w:pStyle w:val="berschrift6"/>
      </w:pPr>
      <w:r w:rsidRPr="00FE2C6B">
        <w:t>Materiaal</w:t>
      </w:r>
    </w:p>
    <w:p w14:paraId="59E322FB" w14:textId="77777777" w:rsidR="00C96366" w:rsidRPr="00FE2C6B" w:rsidRDefault="00C96366" w:rsidP="00CB3AEA">
      <w:pPr>
        <w:pStyle w:val="Textkrper-Zeileneinzug"/>
      </w:pPr>
      <w:r w:rsidRPr="00FE2C6B">
        <w:t>Drievoudige beglazing volgens NBN EN 572-2 en NBN EN 1279, bestaande uit drie heldere glasbladen, op twee posities voorzien van een laag-emissieve coating en gescheiden door een spouw gevuld met een thermisch isolerend gas.</w:t>
      </w:r>
    </w:p>
    <w:p w14:paraId="79C1E673" w14:textId="77777777" w:rsidR="00C96366" w:rsidRPr="00FE2C6B" w:rsidRDefault="00C96366" w:rsidP="003A1345">
      <w:pPr>
        <w:pStyle w:val="berschrift6"/>
      </w:pPr>
      <w:r w:rsidRPr="00FE2C6B">
        <w:t>Uitvoering</w:t>
      </w:r>
    </w:p>
    <w:p w14:paraId="1EB2BFDE" w14:textId="77777777" w:rsidR="00C96366" w:rsidRPr="00FE2C6B" w:rsidRDefault="00C96366" w:rsidP="00CB3AEA">
      <w:pPr>
        <w:pStyle w:val="Textkrper-Zeileneinzug"/>
      </w:pPr>
      <w:r w:rsidRPr="00FE2C6B">
        <w:t>De beglazing wordt geplaatst volgens de drukvereffende beglazingsmethode</w:t>
      </w:r>
    </w:p>
    <w:p w14:paraId="4A776550" w14:textId="77777777" w:rsidR="00C96366" w:rsidRPr="00ED6E13" w:rsidRDefault="00C96366" w:rsidP="00BA34D2">
      <w:pPr>
        <w:pStyle w:val="ofwelinspringen"/>
        <w:rPr>
          <w:rStyle w:val="Keuze-blauw"/>
        </w:rPr>
      </w:pPr>
      <w:r w:rsidRPr="00ED6E13">
        <w:rPr>
          <w:rStyle w:val="ofwelChar"/>
        </w:rPr>
        <w:t>(ofwel)</w:t>
      </w:r>
      <w:r w:rsidRPr="00FE2C6B">
        <w:tab/>
        <w:t xml:space="preserve">met een elastisch dichtingsprofiel volgens NBN S 23-002 § 4.8.2, kleurkeuze </w:t>
      </w:r>
      <w:r w:rsidRPr="00ED6E13">
        <w:rPr>
          <w:rStyle w:val="Keuze-blauw"/>
        </w:rPr>
        <w:t>uit volledige gamma van de fabrikant / …</w:t>
      </w:r>
    </w:p>
    <w:p w14:paraId="61769AB5" w14:textId="77777777" w:rsidR="00C96366" w:rsidRPr="00ED6E13" w:rsidRDefault="00C96366" w:rsidP="00BA34D2">
      <w:pPr>
        <w:pStyle w:val="ofwelinspringen"/>
        <w:rPr>
          <w:rStyle w:val="Keuze-blauw"/>
        </w:rPr>
      </w:pPr>
      <w:r w:rsidRPr="00ED6E13">
        <w:rPr>
          <w:rStyle w:val="ofwelChar"/>
        </w:rPr>
        <w:t>(ofwel)</w:t>
      </w:r>
      <w:r w:rsidRPr="00FE2C6B">
        <w:tab/>
        <w:t xml:space="preserve">met een elastische kit volgens NBN S 23-002 § 4.8.1 tabel 16, kleur: </w:t>
      </w:r>
      <w:r w:rsidRPr="00ED6E13">
        <w:rPr>
          <w:rStyle w:val="Keuze-blauw"/>
        </w:rPr>
        <w:t>wit / grijs / bruin / zwart / overschilderbaar</w:t>
      </w:r>
    </w:p>
    <w:p w14:paraId="1E19FA22" w14:textId="77777777" w:rsidR="00C96366" w:rsidRPr="00FE2C6B" w:rsidRDefault="00C96366" w:rsidP="00BA34D2">
      <w:pPr>
        <w:pStyle w:val="ofwelinspringen"/>
      </w:pPr>
      <w:r w:rsidRPr="00ED6E13">
        <w:rPr>
          <w:rStyle w:val="ofwelChar"/>
        </w:rPr>
        <w:t>(ofwel)</w:t>
      </w:r>
      <w:r w:rsidRPr="00FE2C6B">
        <w:tab/>
        <w:t xml:space="preserve">op voorstel en verantwoordelijkheid van de aannemer in functie van de te behalen luchtdichtheidsprestaties (blowerdoortest). In functie van de vereiste luchtdichtheid </w:t>
      </w:r>
      <w:r>
        <w:t>moet</w:t>
      </w:r>
      <w:r w:rsidRPr="00FE2C6B">
        <w:t xml:space="preserve"> de aannemer zo nodig voorzien in zogenaamde hieldichtingen (NPR 3577).</w:t>
      </w:r>
    </w:p>
    <w:p w14:paraId="659D9ECD" w14:textId="77777777" w:rsidR="00C96366" w:rsidRPr="00FE2C6B" w:rsidRDefault="00C96366" w:rsidP="00BE76BE">
      <w:pPr>
        <w:pStyle w:val="berschrift4"/>
        <w:rPr>
          <w:rStyle w:val="MeetChar"/>
          <w:szCs w:val="20"/>
        </w:rPr>
      </w:pPr>
      <w:bookmarkStart w:id="417" w:name="_Toc390957911"/>
      <w:bookmarkStart w:id="418" w:name="_Toc391306326"/>
      <w:bookmarkStart w:id="419" w:name="_Toc391378764"/>
      <w:bookmarkStart w:id="420" w:name="_Toc130203483"/>
      <w:bookmarkStart w:id="421" w:name="c3a_art_40_43_10_"/>
      <w:bookmarkEnd w:id="416"/>
      <w:r>
        <w:t>40.43.10.</w:t>
      </w:r>
      <w:r>
        <w:tab/>
        <w:t>beglazing - drievoudige beglazing/type 1</w:t>
      </w:r>
      <w:r w:rsidRPr="00FE2C6B">
        <w:tab/>
      </w:r>
      <w:r w:rsidRPr="00FE2C6B">
        <w:rPr>
          <w:rStyle w:val="MeetChar"/>
          <w:szCs w:val="20"/>
        </w:rPr>
        <w:t>|PM|</w:t>
      </w:r>
      <w:bookmarkEnd w:id="417"/>
      <w:bookmarkEnd w:id="418"/>
      <w:bookmarkEnd w:id="419"/>
      <w:bookmarkEnd w:id="420"/>
    </w:p>
    <w:p w14:paraId="6AE1FE01" w14:textId="77777777" w:rsidR="00C96366" w:rsidRPr="00FE2C6B" w:rsidRDefault="00C96366" w:rsidP="003A1345">
      <w:pPr>
        <w:pStyle w:val="berschrift6"/>
      </w:pPr>
      <w:r w:rsidRPr="00FE2C6B">
        <w:t>Meting</w:t>
      </w:r>
    </w:p>
    <w:p w14:paraId="7ADA5CE7" w14:textId="77777777" w:rsidR="00C96366" w:rsidRDefault="00C96366" w:rsidP="00CB3AEA">
      <w:pPr>
        <w:pStyle w:val="Textkrper-Zeileneinzug"/>
      </w:pPr>
      <w:r w:rsidRPr="004D4D2C">
        <w:t>aard van de overeenkomst: Pro Memorie (PM). Inbegrepen i</w:t>
      </w:r>
      <w:r>
        <w:t>n de prijs per schrijnwerktype.</w:t>
      </w:r>
    </w:p>
    <w:p w14:paraId="262B0387" w14:textId="77777777" w:rsidR="00C96366" w:rsidRPr="00FE2C6B" w:rsidRDefault="00C96366" w:rsidP="003A1345">
      <w:pPr>
        <w:pStyle w:val="berschrift6"/>
      </w:pPr>
      <w:r w:rsidRPr="00FE2C6B">
        <w:t>Materiaal</w:t>
      </w:r>
    </w:p>
    <w:p w14:paraId="5B332463" w14:textId="77777777" w:rsidR="00C96366" w:rsidRPr="00FE2C6B" w:rsidRDefault="00C96366" w:rsidP="00C96366">
      <w:pPr>
        <w:pStyle w:val="berschrift8"/>
      </w:pPr>
      <w:r w:rsidRPr="00FE2C6B">
        <w:t>Specificaties</w:t>
      </w:r>
    </w:p>
    <w:p w14:paraId="5407DBB5" w14:textId="77777777" w:rsidR="00C96366" w:rsidRDefault="00C96366" w:rsidP="00CB3AEA">
      <w:pPr>
        <w:pStyle w:val="Textkrper-Zeileneinzug"/>
      </w:pPr>
      <w:r>
        <w:t>Warmtedoorgangscoëfficiënt (Ug-waarde) volgens NBN EN 673</w:t>
      </w:r>
      <w:r w:rsidRPr="00FE2C6B">
        <w:t>: ma</w:t>
      </w:r>
      <w:r>
        <w:t>x.</w:t>
      </w:r>
      <w:r w:rsidRPr="00FE2C6B">
        <w:t xml:space="preserve"> </w:t>
      </w:r>
      <w:r w:rsidRPr="00DD1B4B">
        <w:rPr>
          <w:rStyle w:val="Keuze-blauw"/>
        </w:rPr>
        <w:t xml:space="preserve">0,8 / 0,7 / 0,6 /… </w:t>
      </w:r>
      <w:r w:rsidRPr="004D4D2C">
        <w:t xml:space="preserve">W/m2K </w:t>
      </w:r>
    </w:p>
    <w:p w14:paraId="4C847E41" w14:textId="77777777" w:rsidR="00C96366" w:rsidRPr="00DD1B4B" w:rsidRDefault="00C96366" w:rsidP="00CB3AEA">
      <w:pPr>
        <w:pStyle w:val="Textkrper-Zeileneinzug"/>
        <w:rPr>
          <w:rStyle w:val="Keuze-blauw"/>
        </w:rPr>
      </w:pPr>
      <w:r w:rsidRPr="00FE2C6B">
        <w:t xml:space="preserve">Afstandshouders: </w:t>
      </w:r>
      <w:r w:rsidRPr="00DD1B4B">
        <w:rPr>
          <w:rStyle w:val="Keuze-blauw"/>
        </w:rPr>
        <w:t>kunststof (warm-edge spacers) / …</w:t>
      </w:r>
    </w:p>
    <w:p w14:paraId="11EC52BE" w14:textId="77777777" w:rsidR="00C96366" w:rsidRPr="00BB0D68" w:rsidRDefault="00C96366" w:rsidP="00CB3AEA">
      <w:pPr>
        <w:pStyle w:val="Textkrper-Zeileneinzug"/>
      </w:pPr>
      <w:r w:rsidRPr="00BB0D68">
        <w:t xml:space="preserve">Lichttoetredingsfactor (LTA-waarde) volgens NBN EN 410: min. </w:t>
      </w:r>
      <w:r w:rsidRPr="00BB0D68">
        <w:rPr>
          <w:rStyle w:val="Keuze-blauw"/>
        </w:rPr>
        <w:t xml:space="preserve">0,70 / … </w:t>
      </w:r>
      <w:r w:rsidRPr="00BB0D68">
        <w:t xml:space="preserve">(marge +/- 3%) </w:t>
      </w:r>
    </w:p>
    <w:p w14:paraId="322EEF4F" w14:textId="77777777" w:rsidR="00C96366" w:rsidRDefault="00C96366" w:rsidP="00C96366">
      <w:pPr>
        <w:pStyle w:val="berschrift8"/>
      </w:pPr>
      <w:r w:rsidRPr="00FE2C6B">
        <w:t>Aanvullende specificaties (schrappen wat niet van toepassing is)</w:t>
      </w:r>
    </w:p>
    <w:p w14:paraId="4D9F6A96" w14:textId="77777777" w:rsidR="00C96366" w:rsidRPr="004D4D2C" w:rsidRDefault="00C96366" w:rsidP="00CB3AEA">
      <w:pPr>
        <w:pStyle w:val="Textkrper-Zeileneinzug"/>
      </w:pPr>
      <w:r>
        <w:t>Zonwerende beglazing: z</w:t>
      </w:r>
      <w:r w:rsidRPr="00FE2C6B">
        <w:t>on</w:t>
      </w:r>
      <w:r>
        <w:t>toetredingsfactor (g-waarde) volgens NBN EN 410</w:t>
      </w:r>
      <w:r w:rsidRPr="00FE2C6B">
        <w:t>: m</w:t>
      </w:r>
      <w:r>
        <w:t xml:space="preserve">ax. </w:t>
      </w:r>
      <w:r w:rsidRPr="00DD1B4B">
        <w:rPr>
          <w:rStyle w:val="Keuze-blauw"/>
        </w:rPr>
        <w:t>0,50 / …</w:t>
      </w:r>
    </w:p>
    <w:p w14:paraId="77C8E1DE" w14:textId="77777777" w:rsidR="00C96366" w:rsidRPr="00FE2C6B" w:rsidRDefault="00C96366" w:rsidP="00CB3AEA">
      <w:pPr>
        <w:pStyle w:val="Textkrper-Zeileneinzug"/>
      </w:pPr>
      <w:r w:rsidRPr="00BB0D68">
        <w:t>Kleurtint:</w:t>
      </w:r>
      <w:r w:rsidRPr="00DD1B4B">
        <w:rPr>
          <w:rStyle w:val="Keuze-blauw"/>
        </w:rPr>
        <w:t xml:space="preserve"> neutraal / groen / blauw / …</w:t>
      </w:r>
    </w:p>
    <w:p w14:paraId="708DF8A2" w14:textId="77777777" w:rsidR="00C96366" w:rsidRDefault="00C96366" w:rsidP="00CB3AEA">
      <w:pPr>
        <w:pStyle w:val="Textkrper-Zeileneinzug"/>
      </w:pPr>
      <w:r>
        <w:t>Akoestische beglazing: R</w:t>
      </w:r>
      <w:r w:rsidRPr="004D4D2C">
        <w:rPr>
          <w:vertAlign w:val="subscript"/>
        </w:rPr>
        <w:t>Atr</w:t>
      </w:r>
      <w:r>
        <w:t xml:space="preserve"> (=R</w:t>
      </w:r>
      <w:r w:rsidRPr="004D4D2C">
        <w:rPr>
          <w:vertAlign w:val="subscript"/>
        </w:rPr>
        <w:t>w</w:t>
      </w:r>
      <w:r>
        <w:t>+C</w:t>
      </w:r>
      <w:r w:rsidRPr="004D4D2C">
        <w:rPr>
          <w:vertAlign w:val="subscript"/>
        </w:rPr>
        <w:t>tr</w:t>
      </w:r>
      <w:r>
        <w:t xml:space="preserve">) volgens NBN EN ISO 717-1: </w:t>
      </w:r>
      <w:r w:rsidRPr="00DD1B4B">
        <w:rPr>
          <w:rStyle w:val="Keuze-blauw"/>
        </w:rPr>
        <w:t>min. 30 / 35 / … dB / volgens raamborderel</w:t>
      </w:r>
    </w:p>
    <w:p w14:paraId="118849C7" w14:textId="77777777" w:rsidR="00C96366" w:rsidRPr="00FE2C6B" w:rsidRDefault="00C96366" w:rsidP="00CB3AEA">
      <w:pPr>
        <w:pStyle w:val="Textkrper-Zeileneinzug"/>
      </w:pPr>
      <w:r>
        <w:t>Veiligheidsbeglazing</w:t>
      </w:r>
      <w:r w:rsidRPr="00FE2C6B">
        <w:t xml:space="preserve"> volgens NBN  S 23-002 tabel 5</w:t>
      </w:r>
    </w:p>
    <w:p w14:paraId="34831290" w14:textId="77777777" w:rsidR="00C96366" w:rsidRPr="00DD1B4B" w:rsidRDefault="00C96366" w:rsidP="004707F5">
      <w:pPr>
        <w:pStyle w:val="Textkrper-Einzug2"/>
        <w:rPr>
          <w:rStyle w:val="Keuze-blauw"/>
        </w:rPr>
      </w:pPr>
      <w:r>
        <w:t>binnenblad</w:t>
      </w:r>
      <w:r w:rsidRPr="00FE2C6B">
        <w:t xml:space="preserve">: </w:t>
      </w:r>
      <w:r w:rsidRPr="00DD1B4B">
        <w:rPr>
          <w:rStyle w:val="Keuze-blauw"/>
        </w:rPr>
        <w:t>A / B / 1B1 / 2B2 / C / 1C</w:t>
      </w:r>
    </w:p>
    <w:p w14:paraId="236BEBCA" w14:textId="77777777" w:rsidR="00C96366" w:rsidRPr="00DD1B4B" w:rsidRDefault="00C96366" w:rsidP="004707F5">
      <w:pPr>
        <w:pStyle w:val="Textkrper-Einzug2"/>
        <w:rPr>
          <w:rStyle w:val="Keuze-blauw"/>
        </w:rPr>
      </w:pPr>
      <w:r>
        <w:t>buitenblad</w:t>
      </w:r>
      <w:r w:rsidRPr="00FE2C6B">
        <w:t xml:space="preserve">: </w:t>
      </w:r>
      <w:r w:rsidRPr="00DD1B4B">
        <w:rPr>
          <w:rStyle w:val="Keuze-blauw"/>
        </w:rPr>
        <w:t>A / B / 1B1 / 2B2 / C / 1C</w:t>
      </w:r>
    </w:p>
    <w:p w14:paraId="7E41772D" w14:textId="77777777" w:rsidR="00C96366" w:rsidRPr="00DD1B4B" w:rsidRDefault="00C96366" w:rsidP="00CB3AEA">
      <w:pPr>
        <w:pStyle w:val="Textkrper-Zeileneinzug"/>
        <w:rPr>
          <w:rStyle w:val="Keuze-blauw"/>
        </w:rPr>
      </w:pPr>
      <w:r w:rsidRPr="00FE2C6B">
        <w:t xml:space="preserve">Inbraakweerstand glas volgens NBN EN 356: </w:t>
      </w:r>
      <w:r w:rsidRPr="00DD1B4B">
        <w:rPr>
          <w:rStyle w:val="Keuze-blauw"/>
        </w:rPr>
        <w:t>P4A / P5A / …</w:t>
      </w:r>
    </w:p>
    <w:p w14:paraId="3085EE89" w14:textId="77777777" w:rsidR="00C96366" w:rsidRPr="008341C3" w:rsidRDefault="00C96366" w:rsidP="00CB3AEA">
      <w:pPr>
        <w:pStyle w:val="Textkrper-Zeileneinzug"/>
        <w:rPr>
          <w:lang w:val="de-DE"/>
        </w:rPr>
      </w:pPr>
      <w:proofErr w:type="spellStart"/>
      <w:r w:rsidRPr="008341C3">
        <w:rPr>
          <w:lang w:val="de-DE"/>
        </w:rPr>
        <w:t>Brandwerende</w:t>
      </w:r>
      <w:proofErr w:type="spellEnd"/>
      <w:r w:rsidRPr="008341C3">
        <w:rPr>
          <w:lang w:val="de-DE"/>
        </w:rPr>
        <w:t xml:space="preserve"> </w:t>
      </w:r>
      <w:proofErr w:type="spellStart"/>
      <w:r w:rsidRPr="008341C3">
        <w:rPr>
          <w:lang w:val="de-DE"/>
        </w:rPr>
        <w:t>beglazing</w:t>
      </w:r>
      <w:proofErr w:type="spellEnd"/>
      <w:r w:rsidRPr="008341C3">
        <w:rPr>
          <w:lang w:val="de-DE"/>
        </w:rPr>
        <w:t xml:space="preserve"> </w:t>
      </w:r>
      <w:proofErr w:type="spellStart"/>
      <w:r w:rsidRPr="008341C3">
        <w:rPr>
          <w:lang w:val="de-DE"/>
        </w:rPr>
        <w:t>volgens</w:t>
      </w:r>
      <w:proofErr w:type="spellEnd"/>
      <w:r w:rsidRPr="008341C3">
        <w:rPr>
          <w:lang w:val="de-DE"/>
        </w:rPr>
        <w:t xml:space="preserve"> NBN EN 357-1</w:t>
      </w:r>
      <w:r w:rsidRPr="008341C3">
        <w:rPr>
          <w:rStyle w:val="Keuze-blauw"/>
          <w:lang w:val="de-DE"/>
        </w:rPr>
        <w:t>: E 30 / EI30 / EW30 / E60 / EI60 / EW60</w:t>
      </w:r>
    </w:p>
    <w:p w14:paraId="1D1CDAE8" w14:textId="77777777" w:rsidR="00C96366" w:rsidRDefault="00C96366" w:rsidP="00CB3AEA">
      <w:pPr>
        <w:pStyle w:val="Textkrper-Zeileneinzug"/>
      </w:pPr>
      <w:r>
        <w:t xml:space="preserve">De beglazing heeft een </w:t>
      </w:r>
      <w:r w:rsidRPr="00FE2C6B">
        <w:t>ATG</w:t>
      </w:r>
      <w:r>
        <w:t xml:space="preserve"> (of gelijkwaardig)</w:t>
      </w:r>
      <w:r w:rsidRPr="00FE2C6B">
        <w:t xml:space="preserve"> voor de betreffende samenstelling en prestaties.</w:t>
      </w:r>
    </w:p>
    <w:p w14:paraId="7706C7A6" w14:textId="77777777" w:rsidR="00C96366" w:rsidRPr="004D4D2C" w:rsidRDefault="00C96366" w:rsidP="00CB3AEA">
      <w:pPr>
        <w:pStyle w:val="Textkrper-Zeileneinzug"/>
      </w:pPr>
      <w:r>
        <w:t xml:space="preserve">Mat glas: </w:t>
      </w:r>
      <w:r w:rsidRPr="00DD1B4B">
        <w:rPr>
          <w:rStyle w:val="Keuze-blauw"/>
        </w:rPr>
        <w:t>chemisch gebeitst (fluorwaterstofzuur) / mechanisch gezandstraald</w:t>
      </w:r>
    </w:p>
    <w:p w14:paraId="5A26358C" w14:textId="77777777" w:rsidR="00C96366" w:rsidRPr="00DD1B4B" w:rsidRDefault="00C96366" w:rsidP="00CB3AEA">
      <w:pPr>
        <w:pStyle w:val="Textkrper-Zeileneinzug"/>
        <w:rPr>
          <w:rStyle w:val="Keuze-blauw"/>
        </w:rPr>
      </w:pPr>
      <w:r>
        <w:t>Geëmailleerd glas:</w:t>
      </w:r>
      <w:r w:rsidRPr="00FE2C6B">
        <w:t xml:space="preserve"> </w:t>
      </w:r>
      <w:r w:rsidRPr="00DD1B4B">
        <w:rPr>
          <w:rStyle w:val="Keuze-blauw"/>
        </w:rPr>
        <w:t>wit / grijs-wit / zilver / groen / blauw / … / keuze uit standaardgamma fabrikant</w:t>
      </w:r>
    </w:p>
    <w:p w14:paraId="06E11AA6" w14:textId="77777777" w:rsidR="00C96366" w:rsidRPr="00DD1B4B" w:rsidRDefault="00C96366" w:rsidP="00CB3AEA">
      <w:pPr>
        <w:pStyle w:val="Textkrper-Zeileneinzug"/>
        <w:rPr>
          <w:rStyle w:val="Keuze-blauw"/>
        </w:rPr>
      </w:pPr>
      <w:r w:rsidRPr="00FE2C6B">
        <w:t xml:space="preserve">Voorzien van tekening: </w:t>
      </w:r>
      <w:r w:rsidRPr="00DD1B4B">
        <w:rPr>
          <w:rStyle w:val="Keuze-blauw"/>
        </w:rPr>
        <w:t>huisnummers / logo / figuur / tekst / …</w:t>
      </w:r>
    </w:p>
    <w:p w14:paraId="04C7FD2B" w14:textId="77777777" w:rsidR="00C96366" w:rsidRPr="00FE2C6B" w:rsidRDefault="00C96366" w:rsidP="003A1345">
      <w:pPr>
        <w:pStyle w:val="berschrift6"/>
      </w:pPr>
      <w:r w:rsidRPr="00FE2C6B">
        <w:t>Toepassing</w:t>
      </w:r>
    </w:p>
    <w:p w14:paraId="07480A34" w14:textId="77777777" w:rsidR="00C96366" w:rsidRPr="00FE2C6B" w:rsidRDefault="00C96366" w:rsidP="00BA34D2">
      <w:pPr>
        <w:pStyle w:val="Textkrper"/>
      </w:pPr>
      <w:r w:rsidRPr="00FE2C6B">
        <w:t>Zie 40.04.</w:t>
      </w:r>
      <w:r>
        <w:t xml:space="preserve"> </w:t>
      </w:r>
      <w:r w:rsidRPr="00FE2C6B">
        <w:t xml:space="preserve">buitenschrijnwerk </w:t>
      </w:r>
      <w:r>
        <w:t>- borderel</w:t>
      </w:r>
    </w:p>
    <w:p w14:paraId="71BC2D7A" w14:textId="77777777" w:rsidR="00C96366" w:rsidRPr="00FE2C6B" w:rsidRDefault="00C96366" w:rsidP="00BE76BE">
      <w:pPr>
        <w:pStyle w:val="berschrift4"/>
        <w:rPr>
          <w:rStyle w:val="MeetChar"/>
          <w:szCs w:val="20"/>
        </w:rPr>
      </w:pPr>
      <w:bookmarkStart w:id="422" w:name="_Toc390957912"/>
      <w:bookmarkStart w:id="423" w:name="_Toc391306327"/>
      <w:bookmarkStart w:id="424" w:name="_Toc391378765"/>
      <w:bookmarkStart w:id="425" w:name="_Toc130203484"/>
      <w:bookmarkStart w:id="426" w:name="c3a_art_40_43_20_"/>
      <w:bookmarkEnd w:id="421"/>
      <w:r>
        <w:t>40.43</w:t>
      </w:r>
      <w:r w:rsidRPr="00FE2C6B">
        <w:t>.</w:t>
      </w:r>
      <w:r>
        <w:t>2</w:t>
      </w:r>
      <w:r w:rsidRPr="00FE2C6B">
        <w:t>0.</w:t>
      </w:r>
      <w:r w:rsidRPr="00FE2C6B">
        <w:tab/>
        <w:t>beglazing</w:t>
      </w:r>
      <w:r>
        <w:t xml:space="preserve"> - driedubbele</w:t>
      </w:r>
      <w:r w:rsidRPr="00FE2C6B">
        <w:t xml:space="preserve"> beglazing</w:t>
      </w:r>
      <w:r>
        <w:t>/type 2</w:t>
      </w:r>
      <w:r w:rsidRPr="00FE2C6B">
        <w:tab/>
      </w:r>
      <w:r w:rsidRPr="00FE2C6B">
        <w:rPr>
          <w:rStyle w:val="MeetChar"/>
          <w:szCs w:val="20"/>
        </w:rPr>
        <w:t>|PM|</w:t>
      </w:r>
      <w:bookmarkEnd w:id="422"/>
      <w:bookmarkEnd w:id="423"/>
      <w:bookmarkEnd w:id="424"/>
      <w:bookmarkEnd w:id="425"/>
    </w:p>
    <w:p w14:paraId="5B299130" w14:textId="77777777" w:rsidR="00C96366" w:rsidRPr="00FE2C6B" w:rsidRDefault="00C96366" w:rsidP="003A1345">
      <w:pPr>
        <w:pStyle w:val="berschrift6"/>
      </w:pPr>
      <w:r w:rsidRPr="00FE2C6B">
        <w:t>Meting</w:t>
      </w:r>
    </w:p>
    <w:p w14:paraId="64B3BF9E" w14:textId="77777777" w:rsidR="00C96366" w:rsidRDefault="00C96366" w:rsidP="00CB3AEA">
      <w:pPr>
        <w:pStyle w:val="Textkrper-Zeileneinzug"/>
      </w:pPr>
      <w:r w:rsidRPr="004D4D2C">
        <w:t>aard van de overeenkomst: Pro Memorie (PM). Inbegrepen i</w:t>
      </w:r>
      <w:r>
        <w:t>n de prijs per schrijnwerktype.</w:t>
      </w:r>
    </w:p>
    <w:p w14:paraId="5ECB00CA" w14:textId="77777777" w:rsidR="00C96366" w:rsidRPr="00FE2C6B" w:rsidRDefault="00C96366" w:rsidP="003A1345">
      <w:pPr>
        <w:pStyle w:val="berschrift6"/>
      </w:pPr>
      <w:r w:rsidRPr="00FE2C6B">
        <w:t>Materiaal</w:t>
      </w:r>
    </w:p>
    <w:p w14:paraId="2CEA30E8" w14:textId="77777777" w:rsidR="00C96366" w:rsidRDefault="00C96366" w:rsidP="00CB3AEA">
      <w:pPr>
        <w:pStyle w:val="Textkrper-Zeileneinzug"/>
      </w:pPr>
      <w:r>
        <w:t>Beglazingstype 1 met bijkomende en/of afwijkende specficaties.</w:t>
      </w:r>
    </w:p>
    <w:p w14:paraId="2F6300DC" w14:textId="77777777" w:rsidR="00C96366" w:rsidRDefault="00C96366" w:rsidP="00C96366">
      <w:pPr>
        <w:pStyle w:val="berschrift8"/>
      </w:pPr>
      <w:r w:rsidRPr="00FE2C6B">
        <w:t>Specificaties</w:t>
      </w:r>
    </w:p>
    <w:p w14:paraId="0424C3D4" w14:textId="77777777" w:rsidR="00C96366" w:rsidRPr="00BB0D68" w:rsidRDefault="00C96366" w:rsidP="00CB3AEA">
      <w:pPr>
        <w:pStyle w:val="Textkrper-Zeileneinzug"/>
        <w:rPr>
          <w:rStyle w:val="Keuze-blauw"/>
        </w:rPr>
      </w:pPr>
      <w:r w:rsidRPr="00BB0D68">
        <w:rPr>
          <w:rStyle w:val="Keuze-blauw"/>
        </w:rPr>
        <w:t>…</w:t>
      </w:r>
    </w:p>
    <w:p w14:paraId="11794F92" w14:textId="77777777" w:rsidR="00C96366" w:rsidRPr="00FE2C6B" w:rsidRDefault="00C96366" w:rsidP="003A1345">
      <w:pPr>
        <w:pStyle w:val="berschrift6"/>
      </w:pPr>
      <w:r w:rsidRPr="00FE2C6B">
        <w:lastRenderedPageBreak/>
        <w:t>Toepassing</w:t>
      </w:r>
    </w:p>
    <w:p w14:paraId="75EE4650" w14:textId="77777777" w:rsidR="00C96366" w:rsidRPr="00FE2C6B" w:rsidRDefault="00C96366" w:rsidP="00BA34D2">
      <w:pPr>
        <w:pStyle w:val="Textkrper"/>
      </w:pPr>
      <w:r>
        <w:t xml:space="preserve">Zie 40.04. </w:t>
      </w:r>
      <w:r w:rsidRPr="00FE2C6B">
        <w:t xml:space="preserve">buitenschrijnwerk </w:t>
      </w:r>
      <w:r>
        <w:t>- borderel</w:t>
      </w:r>
    </w:p>
    <w:p w14:paraId="510C66B2" w14:textId="77777777" w:rsidR="00C96366" w:rsidRPr="00FE2C6B" w:rsidRDefault="00C96366" w:rsidP="00BE76BE">
      <w:pPr>
        <w:pStyle w:val="berschrift3"/>
        <w:rPr>
          <w:rStyle w:val="MeetChar"/>
          <w:szCs w:val="20"/>
        </w:rPr>
      </w:pPr>
      <w:bookmarkStart w:id="427" w:name="_Toc390952166"/>
      <w:bookmarkStart w:id="428" w:name="_Toc390957913"/>
      <w:bookmarkStart w:id="429" w:name="_Toc391306328"/>
      <w:bookmarkStart w:id="430" w:name="_Toc391378766"/>
      <w:bookmarkStart w:id="431" w:name="_Toc130203485"/>
      <w:bookmarkStart w:id="432" w:name="c3a_art_40_44_"/>
      <w:bookmarkEnd w:id="426"/>
      <w:r>
        <w:t>40.44.</w:t>
      </w:r>
      <w:r>
        <w:tab/>
      </w:r>
      <w:r w:rsidRPr="00FE2C6B">
        <w:t>beglazing</w:t>
      </w:r>
      <w:r>
        <w:t xml:space="preserve"> – bijzondere beglazing</w:t>
      </w:r>
      <w:bookmarkEnd w:id="427"/>
      <w:bookmarkEnd w:id="428"/>
      <w:bookmarkEnd w:id="429"/>
      <w:bookmarkEnd w:id="430"/>
      <w:bookmarkEnd w:id="431"/>
      <w:r w:rsidRPr="00FE2C6B">
        <w:tab/>
      </w:r>
    </w:p>
    <w:p w14:paraId="63CC8969" w14:textId="77777777" w:rsidR="00C96366" w:rsidRPr="00FE2C6B" w:rsidRDefault="00C96366" w:rsidP="00BE76BE">
      <w:pPr>
        <w:pStyle w:val="berschrift4"/>
      </w:pPr>
      <w:bookmarkStart w:id="433" w:name="_Toc390957914"/>
      <w:bookmarkStart w:id="434" w:name="_Toc391306329"/>
      <w:bookmarkStart w:id="435" w:name="_Toc391378767"/>
      <w:bookmarkStart w:id="436" w:name="_Toc130203486"/>
      <w:bookmarkStart w:id="437" w:name="c3a_art_40_44_10_"/>
      <w:bookmarkEnd w:id="432"/>
      <w:r>
        <w:t>40.44</w:t>
      </w:r>
      <w:r w:rsidRPr="00FE2C6B">
        <w:t>.</w:t>
      </w:r>
      <w:r>
        <w:t>1</w:t>
      </w:r>
      <w:r w:rsidRPr="00FE2C6B">
        <w:t>0.</w:t>
      </w:r>
      <w:r w:rsidRPr="00FE2C6B">
        <w:tab/>
        <w:t>beglazing</w:t>
      </w:r>
      <w:r>
        <w:t xml:space="preserve"> – bijzondere beglazing/dun monumentenglas</w:t>
      </w:r>
      <w:r w:rsidRPr="00FE2C6B">
        <w:tab/>
      </w:r>
      <w:r w:rsidRPr="00FE2C6B">
        <w:rPr>
          <w:rStyle w:val="MeetChar"/>
          <w:szCs w:val="20"/>
        </w:rPr>
        <w:t>|PM|</w:t>
      </w:r>
      <w:bookmarkEnd w:id="433"/>
      <w:bookmarkEnd w:id="434"/>
      <w:bookmarkEnd w:id="435"/>
      <w:bookmarkEnd w:id="436"/>
    </w:p>
    <w:p w14:paraId="38C07DAD" w14:textId="77777777" w:rsidR="00C96366" w:rsidRPr="00FE2C6B" w:rsidRDefault="00C96366" w:rsidP="003A1345">
      <w:pPr>
        <w:pStyle w:val="berschrift6"/>
      </w:pPr>
      <w:r w:rsidRPr="00FE2C6B">
        <w:t>Meting</w:t>
      </w:r>
    </w:p>
    <w:p w14:paraId="4BA22B57" w14:textId="77777777" w:rsidR="00C96366" w:rsidRDefault="00C96366" w:rsidP="00CB3AEA">
      <w:pPr>
        <w:pStyle w:val="Textkrper-Zeileneinzug"/>
      </w:pPr>
      <w:r w:rsidRPr="004D4D2C">
        <w:t>aard van de overeenkomst: Pro Memorie (PM). Inbegrepen i</w:t>
      </w:r>
      <w:r>
        <w:t>n de prijs per schrijnwerktype.</w:t>
      </w:r>
    </w:p>
    <w:p w14:paraId="27658C1D" w14:textId="77777777" w:rsidR="00C96366" w:rsidRPr="00FE2C6B" w:rsidRDefault="00C96366" w:rsidP="003A1345">
      <w:pPr>
        <w:pStyle w:val="berschrift6"/>
      </w:pPr>
      <w:r w:rsidRPr="00FE2C6B">
        <w:t>Materiaal</w:t>
      </w:r>
    </w:p>
    <w:p w14:paraId="7DBCF066" w14:textId="77777777" w:rsidR="00C96366" w:rsidRPr="00FE2C6B" w:rsidRDefault="00C96366" w:rsidP="00CB3AEA">
      <w:pPr>
        <w:pStyle w:val="Textkrper-Zeileneinzug"/>
      </w:pPr>
      <w:r w:rsidRPr="00FE2C6B">
        <w:t xml:space="preserve">Dun isolatieglas of monumentenglas bestemd </w:t>
      </w:r>
      <w:r>
        <w:t>voor de</w:t>
      </w:r>
      <w:r w:rsidRPr="00FE2C6B">
        <w:t xml:space="preserve"> vervanging van bestaande enkelvoudige beglazingen in gebouwen met erfgoedwaarde. De buitenruit kan worden uitgevoerd in getrokken</w:t>
      </w:r>
      <w:r>
        <w:t xml:space="preserve"> </w:t>
      </w:r>
      <w:r w:rsidRPr="00FE2C6B">
        <w:t xml:space="preserve">glas </w:t>
      </w:r>
      <w:r>
        <w:t>voor het</w:t>
      </w:r>
      <w:r w:rsidRPr="00FE2C6B">
        <w:t xml:space="preserve"> behoud van karakteristieke spiegeling van onregelmatig glas. </w:t>
      </w:r>
    </w:p>
    <w:p w14:paraId="545F7E47" w14:textId="77777777" w:rsidR="00C96366" w:rsidRPr="00FE2C6B" w:rsidRDefault="00C96366" w:rsidP="00C96366">
      <w:pPr>
        <w:pStyle w:val="berschrift8"/>
      </w:pPr>
      <w:r w:rsidRPr="00FE2C6B">
        <w:t>Specificaties</w:t>
      </w:r>
    </w:p>
    <w:p w14:paraId="6E7C4222" w14:textId="77777777" w:rsidR="00C96366" w:rsidRPr="00FE2C6B" w:rsidRDefault="00C96366" w:rsidP="00CB3AEA">
      <w:pPr>
        <w:pStyle w:val="Textkrper-Zeileneinzug"/>
      </w:pPr>
      <w:r>
        <w:t>Totale glasdikte</w:t>
      </w:r>
      <w:r w:rsidRPr="00FE2C6B">
        <w:t>: ma</w:t>
      </w:r>
      <w:r>
        <w:t>x.</w:t>
      </w:r>
      <w:r w:rsidRPr="00FE2C6B">
        <w:t xml:space="preserve"> </w:t>
      </w:r>
      <w:r w:rsidRPr="00DD1B4B">
        <w:rPr>
          <w:rStyle w:val="Keuze-blauw"/>
        </w:rPr>
        <w:t>16 / 12 / …</w:t>
      </w:r>
      <w:r w:rsidRPr="00FE2C6B">
        <w:t xml:space="preserve"> mm</w:t>
      </w:r>
    </w:p>
    <w:p w14:paraId="3001F21C" w14:textId="77777777" w:rsidR="00C96366" w:rsidRDefault="00C96366" w:rsidP="00CB3AEA">
      <w:pPr>
        <w:pStyle w:val="Textkrper-Zeileneinzug"/>
      </w:pPr>
      <w:r>
        <w:t>Warmtedoorgangscoëfficiënt (Ug-waarde) volgens NBN EN 673</w:t>
      </w:r>
      <w:r w:rsidRPr="00FE2C6B">
        <w:t>: ma</w:t>
      </w:r>
      <w:r>
        <w:t>x.</w:t>
      </w:r>
      <w:r w:rsidRPr="00FE2C6B">
        <w:t xml:space="preserve"> </w:t>
      </w:r>
      <w:r w:rsidRPr="00DD1B4B">
        <w:rPr>
          <w:rStyle w:val="Keuze-blauw"/>
        </w:rPr>
        <w:t xml:space="preserve">2,0 /… </w:t>
      </w:r>
      <w:r w:rsidRPr="004D4D2C">
        <w:t xml:space="preserve">W/m2K </w:t>
      </w:r>
    </w:p>
    <w:p w14:paraId="55B1FB68" w14:textId="77777777" w:rsidR="00C96366" w:rsidRPr="00DD1B4B" w:rsidRDefault="00C96366" w:rsidP="00CB3AEA">
      <w:pPr>
        <w:pStyle w:val="Textkrper-Zeileneinzug"/>
        <w:rPr>
          <w:rStyle w:val="Keuze-blauw"/>
        </w:rPr>
      </w:pPr>
      <w:r>
        <w:t>Buitenruit</w:t>
      </w:r>
      <w:r w:rsidRPr="00FE2C6B">
        <w:t xml:space="preserve">: </w:t>
      </w:r>
      <w:r w:rsidRPr="00DD1B4B">
        <w:rPr>
          <w:rStyle w:val="Keuze-blauw"/>
        </w:rPr>
        <w:t xml:space="preserve">gegoten glas volgens NBN EN 572-5  / getrokken glas volgens NBN EN 572-4  </w:t>
      </w:r>
    </w:p>
    <w:p w14:paraId="28069974" w14:textId="77777777" w:rsidR="00C96366" w:rsidRPr="00FE2C6B" w:rsidRDefault="00C96366" w:rsidP="003A1345">
      <w:pPr>
        <w:pStyle w:val="berschrift6"/>
      </w:pPr>
      <w:r w:rsidRPr="00FE2C6B">
        <w:t>Uitvoering</w:t>
      </w:r>
    </w:p>
    <w:p w14:paraId="2039B45C" w14:textId="77777777" w:rsidR="00C96366" w:rsidRDefault="00C96366" w:rsidP="00CB3AEA">
      <w:pPr>
        <w:pStyle w:val="Textkrper-Zeileneinzug"/>
      </w:pPr>
      <w:r w:rsidRPr="00FE2C6B">
        <w:t xml:space="preserve">Het glas wordt gemonteerd in </w:t>
      </w:r>
      <w:r>
        <w:t xml:space="preserve">de bestaande houten raamkaders </w:t>
      </w:r>
      <w:r w:rsidRPr="00FE2C6B">
        <w:t xml:space="preserve">met een door de fabrikant aanbevolen stopverf vrij van weekmakers en lijnolie. Door deze plaatsingsmethode wordt het karakteristieke gevelaanzicht behouden. </w:t>
      </w:r>
    </w:p>
    <w:p w14:paraId="60C8F042" w14:textId="77777777" w:rsidR="00C96366" w:rsidRPr="00FE2C6B" w:rsidRDefault="00C96366" w:rsidP="00CB3AEA">
      <w:pPr>
        <w:pStyle w:val="Textkrper-Zeileneinzug"/>
      </w:pPr>
      <w:r w:rsidRPr="00FE2C6B">
        <w:t xml:space="preserve">Het uitnemen van de bestaande beglazing en reinigen van de sponning is </w:t>
      </w:r>
      <w:r w:rsidRPr="00DD1B4B">
        <w:rPr>
          <w:rStyle w:val="Keuze-blauw"/>
        </w:rPr>
        <w:t>inbegrepen in de prijs voor dit artikel</w:t>
      </w:r>
      <w:r w:rsidRPr="00FE2C6B">
        <w:t xml:space="preserve"> </w:t>
      </w:r>
      <w:r w:rsidRPr="00DD1B4B">
        <w:rPr>
          <w:rStyle w:val="Keuze-blauw"/>
        </w:rPr>
        <w:t>/ voorzien in het de restauratie van de bestaande raamkaders in artikel …</w:t>
      </w:r>
      <w:r w:rsidRPr="00FE2C6B">
        <w:t>)</w:t>
      </w:r>
    </w:p>
    <w:p w14:paraId="17B5EEB8" w14:textId="77777777" w:rsidR="00C96366" w:rsidRPr="00FE2C6B" w:rsidRDefault="00C96366" w:rsidP="003A1345">
      <w:pPr>
        <w:pStyle w:val="berschrift6"/>
      </w:pPr>
      <w:r w:rsidRPr="00FE2C6B">
        <w:t>Toepassing</w:t>
      </w:r>
    </w:p>
    <w:p w14:paraId="3993BB0C" w14:textId="77777777" w:rsidR="00C96366" w:rsidRPr="00FE2C6B" w:rsidRDefault="00C96366" w:rsidP="00BA34D2">
      <w:pPr>
        <w:pStyle w:val="Textkrper"/>
      </w:pPr>
      <w:r w:rsidRPr="00FE2C6B">
        <w:t>Zie 40.04.</w:t>
      </w:r>
      <w:r>
        <w:t xml:space="preserve"> </w:t>
      </w:r>
      <w:r w:rsidRPr="00FE2C6B">
        <w:t xml:space="preserve">buitenschrijnwerk </w:t>
      </w:r>
      <w:r>
        <w:t>- borderel</w:t>
      </w:r>
    </w:p>
    <w:p w14:paraId="737B89A8" w14:textId="77777777" w:rsidR="00C96366" w:rsidRPr="00FE2C6B" w:rsidRDefault="00C96366" w:rsidP="00BA34D2">
      <w:pPr>
        <w:pStyle w:val="berschrift2"/>
      </w:pPr>
      <w:bookmarkStart w:id="438" w:name="_Toc390952167"/>
      <w:bookmarkStart w:id="439" w:name="_Toc390957915"/>
      <w:bookmarkStart w:id="440" w:name="_Toc391306330"/>
      <w:bookmarkStart w:id="441" w:name="_Toc391378768"/>
      <w:bookmarkStart w:id="442" w:name="_Toc130203487"/>
      <w:bookmarkStart w:id="443" w:name="c3a_art_40_50_"/>
      <w:bookmarkEnd w:id="437"/>
      <w:r w:rsidRPr="00FE2C6B">
        <w:t>40.50.</w:t>
      </w:r>
      <w:r w:rsidRPr="00FE2C6B">
        <w:tab/>
        <w:t>vulelementen - algemeen</w:t>
      </w:r>
      <w:bookmarkEnd w:id="438"/>
      <w:bookmarkEnd w:id="439"/>
      <w:bookmarkEnd w:id="440"/>
      <w:bookmarkEnd w:id="441"/>
      <w:bookmarkEnd w:id="442"/>
    </w:p>
    <w:p w14:paraId="655CEB1D" w14:textId="77777777" w:rsidR="00C96366" w:rsidRPr="00FE2C6B" w:rsidRDefault="00C96366" w:rsidP="003A1345">
      <w:pPr>
        <w:pStyle w:val="berschrift6"/>
      </w:pPr>
      <w:r w:rsidRPr="00FE2C6B">
        <w:t>Omschrijving</w:t>
      </w:r>
    </w:p>
    <w:p w14:paraId="38B4A5C1" w14:textId="77777777" w:rsidR="00C96366" w:rsidRPr="00FE2C6B" w:rsidRDefault="00C96366" w:rsidP="00BA34D2">
      <w:pPr>
        <w:pStyle w:val="Textkrper"/>
      </w:pPr>
      <w:r w:rsidRPr="00FE2C6B">
        <w:t xml:space="preserve">Levering en plaatsing van vulelementen om bepaalde delen van het buitenschrijnwerk vol en ondoorzichtig te maken. </w:t>
      </w:r>
    </w:p>
    <w:p w14:paraId="0547BE60" w14:textId="77777777" w:rsidR="00C96366" w:rsidRPr="00FE2C6B" w:rsidRDefault="00C96366" w:rsidP="003A1345">
      <w:pPr>
        <w:pStyle w:val="berschrift6"/>
      </w:pPr>
      <w:r w:rsidRPr="00FE2C6B">
        <w:t>Materialen</w:t>
      </w:r>
    </w:p>
    <w:p w14:paraId="2C5F1383" w14:textId="77777777" w:rsidR="00C96366" w:rsidRDefault="00C96366" w:rsidP="00CB3AEA">
      <w:pPr>
        <w:pStyle w:val="Textkrper-Zeileneinzug"/>
      </w:pPr>
      <w:r w:rsidRPr="00FE2C6B">
        <w:t xml:space="preserve">De vulelementen en hun bevestigingsmiddelen zijn verenigbaar met het materiaal en de vormgeving van het profielkader en de glaslatten waarin/-mee zij worden geplaatst. </w:t>
      </w:r>
    </w:p>
    <w:p w14:paraId="567C49A0" w14:textId="77777777" w:rsidR="00C96366" w:rsidRPr="00FE2C6B" w:rsidRDefault="00C96366" w:rsidP="00CB3AEA">
      <w:pPr>
        <w:pStyle w:val="Textkrper-Zeileneinzug"/>
      </w:pPr>
      <w:r w:rsidRPr="00FE2C6B">
        <w:t>De opvulelementen hebben geen nadelige invloed op de regen-, wind- en luchtdichtheid van het deur- of raamgeheel.</w:t>
      </w:r>
    </w:p>
    <w:p w14:paraId="79217270" w14:textId="77777777" w:rsidR="00C96366" w:rsidRPr="00FE2C6B" w:rsidRDefault="00C96366" w:rsidP="003A1345">
      <w:pPr>
        <w:pStyle w:val="berschrift6"/>
      </w:pPr>
      <w:r w:rsidRPr="00FE2C6B">
        <w:t>Uitvoering</w:t>
      </w:r>
    </w:p>
    <w:p w14:paraId="1330216F" w14:textId="77777777" w:rsidR="00C96366" w:rsidRDefault="00C96366" w:rsidP="00CB3AEA">
      <w:pPr>
        <w:pStyle w:val="Textkrper-Zeileneinzug"/>
      </w:pPr>
      <w:r w:rsidRPr="00FE2C6B">
        <w:t>Volgende normen zijn van toepassing:</w:t>
      </w:r>
    </w:p>
    <w:p w14:paraId="387F64C9" w14:textId="77777777" w:rsidR="00C96366" w:rsidRPr="00A15EFA" w:rsidRDefault="00C96366" w:rsidP="004707F5">
      <w:pPr>
        <w:pStyle w:val="Textkrper-Einzug2"/>
      </w:pPr>
      <w:r w:rsidRPr="00A15EFA">
        <w:t>TV 221 - Plaatsing van glas in sponningen</w:t>
      </w:r>
    </w:p>
    <w:p w14:paraId="0A4A351C" w14:textId="77777777" w:rsidR="00C96366" w:rsidRPr="00FE2C6B" w:rsidRDefault="00C96366" w:rsidP="004707F5">
      <w:pPr>
        <w:pStyle w:val="Textkrper-Einzug2"/>
      </w:pPr>
      <w:r w:rsidRPr="00CD0F71">
        <w:t>STS 56.1 - Dichtingskitten voor gevels</w:t>
      </w:r>
    </w:p>
    <w:p w14:paraId="5BE42E97" w14:textId="77777777" w:rsidR="00C96366" w:rsidRPr="00FE2C6B" w:rsidRDefault="00C96366" w:rsidP="00CB3AEA">
      <w:pPr>
        <w:pStyle w:val="Textkrper-Zeileneinzug"/>
      </w:pPr>
      <w:r w:rsidRPr="00FE2C6B">
        <w:t>De inpassing van de vulelementen stemt overeen met de verhoudingen aangegeven op de gevel- en/of detailtekeningen. De plaatsing gebeurt volgens een op het plaattype en oppervlaktebehandeling afgestemde wijze, o.a.</w:t>
      </w:r>
      <w:r>
        <w:t xml:space="preserve"> door</w:t>
      </w:r>
      <w:r w:rsidRPr="00FE2C6B">
        <w:t xml:space="preserve"> de keuze van de bevestigingsmiddelen en de plaatsingsrichting. De plaatsingsvoorschriften van de fabrikant worden nauwkeurig opgevolgd. </w:t>
      </w:r>
    </w:p>
    <w:p w14:paraId="5BDC3244" w14:textId="77777777" w:rsidR="00C96366" w:rsidRPr="00FE2C6B" w:rsidRDefault="00C96366" w:rsidP="00BE76BE">
      <w:pPr>
        <w:pStyle w:val="berschrift3"/>
      </w:pPr>
      <w:bookmarkStart w:id="444" w:name="_Toc390952168"/>
      <w:bookmarkStart w:id="445" w:name="_Toc390957916"/>
      <w:bookmarkStart w:id="446" w:name="_Toc391306331"/>
      <w:bookmarkStart w:id="447" w:name="_Toc391378769"/>
      <w:bookmarkStart w:id="448" w:name="_Toc130203488"/>
      <w:bookmarkStart w:id="449" w:name="c3a_art_40_51_"/>
      <w:bookmarkEnd w:id="443"/>
      <w:r>
        <w:t>40.51.</w:t>
      </w:r>
      <w:r>
        <w:tab/>
        <w:t>vulelementen – kunststof</w:t>
      </w:r>
      <w:r w:rsidRPr="00FE2C6B">
        <w:tab/>
      </w:r>
      <w:r w:rsidRPr="00FE2C6B">
        <w:rPr>
          <w:rStyle w:val="MeetChar"/>
          <w:szCs w:val="20"/>
        </w:rPr>
        <w:t>|PM|</w:t>
      </w:r>
      <w:bookmarkEnd w:id="444"/>
      <w:bookmarkEnd w:id="445"/>
      <w:bookmarkEnd w:id="446"/>
      <w:bookmarkEnd w:id="447"/>
      <w:bookmarkEnd w:id="448"/>
    </w:p>
    <w:p w14:paraId="29814B9F" w14:textId="77777777" w:rsidR="00C96366" w:rsidRPr="00FE2C6B" w:rsidRDefault="00C96366" w:rsidP="003A1345">
      <w:pPr>
        <w:pStyle w:val="berschrift6"/>
      </w:pPr>
      <w:r w:rsidRPr="00FE2C6B">
        <w:t>Meting</w:t>
      </w:r>
    </w:p>
    <w:p w14:paraId="603EE255"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677DD355" w14:textId="77777777" w:rsidR="00C96366" w:rsidRPr="00FE2C6B" w:rsidRDefault="00C96366" w:rsidP="003A1345">
      <w:pPr>
        <w:pStyle w:val="berschrift6"/>
      </w:pPr>
      <w:r w:rsidRPr="00FE2C6B">
        <w:t>Materiaal</w:t>
      </w:r>
    </w:p>
    <w:p w14:paraId="612158C4" w14:textId="77777777" w:rsidR="00C96366" w:rsidRPr="00FE2C6B" w:rsidRDefault="00C96366" w:rsidP="00CB3AEA">
      <w:pPr>
        <w:pStyle w:val="Textkrper-Zeileneinzug"/>
      </w:pPr>
      <w:r w:rsidRPr="00FE2C6B">
        <w:t>Vulelementen bestaande uit een isolerende kern gecacheerd met platen van hard PVC.</w:t>
      </w:r>
    </w:p>
    <w:p w14:paraId="57573ED4" w14:textId="77777777" w:rsidR="00C96366" w:rsidRPr="00FE2C6B" w:rsidRDefault="00C96366" w:rsidP="00C96366">
      <w:pPr>
        <w:pStyle w:val="berschrift8"/>
      </w:pPr>
      <w:r w:rsidRPr="00FE2C6B">
        <w:t>Specificaties</w:t>
      </w:r>
    </w:p>
    <w:p w14:paraId="49122CDF" w14:textId="77777777" w:rsidR="00C96366" w:rsidRPr="00FE2C6B" w:rsidRDefault="00C96366" w:rsidP="00CB3AEA">
      <w:pPr>
        <w:pStyle w:val="Textkrper-Zeileneinzug"/>
      </w:pPr>
      <w:r>
        <w:t>Warmtedoorgangscoefficiënt (</w:t>
      </w:r>
      <w:r w:rsidRPr="00FE2C6B">
        <w:t>U-waarde</w:t>
      </w:r>
      <w:r>
        <w:t>) vulpaneel</w:t>
      </w:r>
      <w:r w:rsidRPr="00FE2C6B">
        <w:t>: max</w:t>
      </w:r>
      <w:r>
        <w:t>.</w:t>
      </w:r>
      <w:r w:rsidRPr="00FE2C6B">
        <w:t xml:space="preserve"> </w:t>
      </w:r>
      <w:r w:rsidRPr="00DD1B4B">
        <w:rPr>
          <w:rStyle w:val="Keuze-blauw"/>
        </w:rPr>
        <w:t>1,1 / …</w:t>
      </w:r>
      <w:r w:rsidRPr="00FE2C6B">
        <w:t xml:space="preserve"> W/m2K</w:t>
      </w:r>
    </w:p>
    <w:p w14:paraId="59504964" w14:textId="77777777" w:rsidR="00C96366" w:rsidRPr="00FE2C6B" w:rsidRDefault="00C96366" w:rsidP="00CB3AEA">
      <w:pPr>
        <w:pStyle w:val="Textkrper-Zeileneinzug"/>
      </w:pPr>
      <w:r w:rsidRPr="00FE2C6B">
        <w:t xml:space="preserve">Type  </w:t>
      </w:r>
      <w:r w:rsidRPr="00DD1B4B">
        <w:rPr>
          <w:rStyle w:val="Keuze-blauw"/>
        </w:rPr>
        <w:t>enkelwandig / dubbelwandig</w:t>
      </w:r>
      <w:r w:rsidRPr="00FE2C6B">
        <w:t xml:space="preserve"> (sandwichpaneel). De platen zijn </w:t>
      </w:r>
      <w:r w:rsidRPr="00DD1B4B">
        <w:rPr>
          <w:rStyle w:val="Keuze-blauw"/>
        </w:rPr>
        <w:t>inwendig / enkel aan de achterzijde</w:t>
      </w:r>
      <w:r w:rsidRPr="00FE2C6B">
        <w:t xml:space="preserve"> voorzien van een thermische isolatie.</w:t>
      </w:r>
    </w:p>
    <w:p w14:paraId="781C6E1F" w14:textId="77777777" w:rsidR="00C96366" w:rsidRPr="00FE2C6B" w:rsidRDefault="00C96366" w:rsidP="00CB3AEA">
      <w:pPr>
        <w:pStyle w:val="Textkrper-Zeileneinzug"/>
      </w:pPr>
      <w:r>
        <w:lastRenderedPageBreak/>
        <w:t>Aard van de PVC-platen</w:t>
      </w:r>
      <w:r w:rsidRPr="00FE2C6B">
        <w:t>:</w:t>
      </w:r>
    </w:p>
    <w:p w14:paraId="75B99192" w14:textId="77777777" w:rsidR="00C96366" w:rsidRPr="00FE2C6B" w:rsidRDefault="00C96366" w:rsidP="00BA34D2">
      <w:pPr>
        <w:pStyle w:val="ofwelinspringen"/>
      </w:pPr>
      <w:r w:rsidRPr="003348A9">
        <w:rPr>
          <w:rStyle w:val="ofwelChar"/>
        </w:rPr>
        <w:t>(ofwel)</w:t>
      </w:r>
      <w:r w:rsidRPr="00FE2C6B">
        <w:tab/>
        <w:t>geëxtrudeerd uit harde PVC compound in de massa gekleurd</w:t>
      </w:r>
    </w:p>
    <w:p w14:paraId="6B12870C" w14:textId="77777777" w:rsidR="00C96366" w:rsidRPr="00FE2C6B" w:rsidRDefault="00C96366" w:rsidP="00BA34D2">
      <w:pPr>
        <w:pStyle w:val="ofwelinspringen"/>
      </w:pPr>
      <w:r w:rsidRPr="003348A9">
        <w:rPr>
          <w:rStyle w:val="ofwelChar"/>
        </w:rPr>
        <w:t>(ofwel)</w:t>
      </w:r>
      <w:r w:rsidRPr="00FE2C6B">
        <w:tab/>
        <w:t>geëxtrudeerd uit een harde PVC compound, voorzien van een kleurcoating</w:t>
      </w:r>
    </w:p>
    <w:p w14:paraId="40D3BEB0" w14:textId="77777777" w:rsidR="00C96366" w:rsidRPr="00FE2C6B" w:rsidRDefault="00C96366" w:rsidP="00BA34D2">
      <w:pPr>
        <w:pStyle w:val="ofwelinspringen"/>
      </w:pPr>
      <w:r w:rsidRPr="003348A9">
        <w:rPr>
          <w:rStyle w:val="ofwelChar"/>
        </w:rPr>
        <w:t>(ofwel)</w:t>
      </w:r>
      <w:r w:rsidRPr="00FE2C6B">
        <w:tab/>
        <w:t>geëxtrudeerd uit een harde PVC compound, voorzien van een bekleving</w:t>
      </w:r>
    </w:p>
    <w:p w14:paraId="16472C00" w14:textId="77777777" w:rsidR="00C96366" w:rsidRPr="00FE2C6B" w:rsidRDefault="00C96366" w:rsidP="00BA34D2">
      <w:pPr>
        <w:pStyle w:val="ofwelinspringen"/>
      </w:pPr>
      <w:r w:rsidRPr="003348A9">
        <w:rPr>
          <w:rStyle w:val="ofwelChar"/>
        </w:rPr>
        <w:t>(ofwel)</w:t>
      </w:r>
      <w:r w:rsidRPr="00FE2C6B">
        <w:tab/>
        <w:t>gecoëxtrudeerd hoog slagvaste PVC met een PMMA massieve acrylkleurlaag; de kleur wordt in één arbeidsgang mee geëxtrudeerd waardoor er een uiterst homogene verbinding ontstaat van PVC en Acryl.</w:t>
      </w:r>
    </w:p>
    <w:p w14:paraId="436FA91B" w14:textId="77777777" w:rsidR="00C96366" w:rsidRPr="00FE2C6B" w:rsidRDefault="00C96366" w:rsidP="00CB3AEA">
      <w:pPr>
        <w:pStyle w:val="Textkrper-Zeileneinzug"/>
      </w:pPr>
      <w:r>
        <w:t>Nominale dikte</w:t>
      </w:r>
      <w:r w:rsidRPr="00FE2C6B">
        <w:t xml:space="preserve">: minimaal </w:t>
      </w:r>
      <w:r w:rsidRPr="00DD1B4B">
        <w:rPr>
          <w:rStyle w:val="Keuze-blauw"/>
        </w:rPr>
        <w:t>1,5 / 2 / 3 / …</w:t>
      </w:r>
      <w:r w:rsidRPr="00FE2C6B">
        <w:t xml:space="preserve"> mm</w:t>
      </w:r>
    </w:p>
    <w:p w14:paraId="2DB757FC" w14:textId="77777777" w:rsidR="00C96366" w:rsidRPr="00FE2C6B" w:rsidRDefault="00C96366" w:rsidP="00CB3AEA">
      <w:pPr>
        <w:pStyle w:val="Textkrper-Zeileneinzug"/>
      </w:pPr>
      <w:r w:rsidRPr="00FE2C6B">
        <w:t xml:space="preserve">Kleur: </w:t>
      </w:r>
      <w:r w:rsidRPr="00DD1B4B">
        <w:rPr>
          <w:rStyle w:val="Keuze-blauw"/>
        </w:rPr>
        <w:t>wit / identiek aan raamprofielen</w:t>
      </w:r>
    </w:p>
    <w:p w14:paraId="6DB73CF4" w14:textId="77777777" w:rsidR="00C96366" w:rsidRPr="00FE2C6B" w:rsidRDefault="00C96366" w:rsidP="00CB3AEA">
      <w:pPr>
        <w:pStyle w:val="Textkrper-Zeileneinzug"/>
      </w:pPr>
      <w:r w:rsidRPr="00FE2C6B">
        <w:t xml:space="preserve">Glans: </w:t>
      </w:r>
      <w:r w:rsidRPr="00DD1B4B">
        <w:rPr>
          <w:rStyle w:val="Keuze-blauw"/>
        </w:rPr>
        <w:t>mat / glanzend</w:t>
      </w:r>
    </w:p>
    <w:p w14:paraId="29AA57C0"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6F52503" w14:textId="77777777" w:rsidR="00C96366" w:rsidRPr="00DD1B4B" w:rsidRDefault="00C96366" w:rsidP="00CB3AEA">
      <w:pPr>
        <w:pStyle w:val="Textkrper-Zeileneinzug"/>
        <w:rPr>
          <w:rStyle w:val="Keuze-blauw"/>
        </w:rPr>
      </w:pPr>
      <w:r w:rsidRPr="009B06EB">
        <w:rPr>
          <w:lang w:val="nl-BE"/>
        </w:rPr>
        <w:t xml:space="preserve">De buitendeuren worden aan de </w:t>
      </w:r>
      <w:r w:rsidRPr="00DD1B4B">
        <w:rPr>
          <w:rStyle w:val="Keuze-blauw"/>
        </w:rPr>
        <w:t xml:space="preserve">buitenzijde / binnenzijde / buiten- </w:t>
      </w:r>
      <w:r>
        <w:rPr>
          <w:rStyle w:val="Keuze-blauw"/>
        </w:rPr>
        <w:t>en</w:t>
      </w:r>
      <w:r w:rsidRPr="00DD1B4B">
        <w:rPr>
          <w:rStyle w:val="Keuze-blauw"/>
        </w:rPr>
        <w:t xml:space="preserve"> binnenzijde </w:t>
      </w:r>
      <w:r w:rsidRPr="009B06EB">
        <w:rPr>
          <w:lang w:val="nl-BE"/>
        </w:rPr>
        <w:t xml:space="preserve">aanvullend voorzien van een vleugeloverdekkende afwerkingsplaat uit </w:t>
      </w:r>
      <w:r w:rsidRPr="00DD1B4B">
        <w:rPr>
          <w:rStyle w:val="Keuze-blauw"/>
        </w:rPr>
        <w:t>kunststof / aluminium / …</w:t>
      </w:r>
    </w:p>
    <w:p w14:paraId="0599A9C7" w14:textId="77777777" w:rsidR="00C96366" w:rsidRPr="00FE2C6B" w:rsidRDefault="00C96366" w:rsidP="003A1345">
      <w:pPr>
        <w:pStyle w:val="berschrift6"/>
      </w:pPr>
      <w:r w:rsidRPr="00FE2C6B">
        <w:t>Uitvoering</w:t>
      </w:r>
    </w:p>
    <w:p w14:paraId="7312E7EB" w14:textId="77777777" w:rsidR="00C96366" w:rsidRPr="00FE2C6B" w:rsidRDefault="00C96366" w:rsidP="00CB3AEA">
      <w:pPr>
        <w:pStyle w:val="Textkrper-Zeileneinzug"/>
      </w:pPr>
      <w:r w:rsidRPr="00FE2C6B">
        <w:t>De platen worden beschermd met een afneembare polyethyleenfilm.</w:t>
      </w:r>
    </w:p>
    <w:p w14:paraId="37581E27" w14:textId="77777777" w:rsidR="00C96366" w:rsidRPr="00FE2C6B" w:rsidRDefault="00C96366" w:rsidP="00CB3AEA">
      <w:pPr>
        <w:pStyle w:val="Textkrper-Zeileneinzug"/>
      </w:pPr>
      <w:r w:rsidRPr="00FE2C6B">
        <w:t xml:space="preserve">De vulelementen worden geplaatst onder </w:t>
      </w:r>
      <w:r w:rsidRPr="00DD1B4B">
        <w:rPr>
          <w:rStyle w:val="Keuze-blauw"/>
        </w:rPr>
        <w:t>drukbeglazing / semi-drukbeglazing / niet-drukbeglazing</w:t>
      </w:r>
      <w:r w:rsidRPr="00FE2C6B">
        <w:t>.</w:t>
      </w:r>
    </w:p>
    <w:p w14:paraId="4A899AB4" w14:textId="77777777" w:rsidR="00C96366" w:rsidRPr="00FE2C6B" w:rsidRDefault="00C96366" w:rsidP="00CB3AEA">
      <w:pPr>
        <w:pStyle w:val="Textkrper-Zeileneinzug"/>
      </w:pPr>
      <w:r w:rsidRPr="00FE2C6B">
        <w:t xml:space="preserve">De vulelementen worden geplaatst in een </w:t>
      </w:r>
      <w:r w:rsidRPr="00DD1B4B">
        <w:rPr>
          <w:rStyle w:val="Keuze-blauw"/>
        </w:rPr>
        <w:t>open systeem / gesloten systeem</w:t>
      </w:r>
      <w:r w:rsidRPr="00FE2C6B">
        <w:t>.</w:t>
      </w:r>
    </w:p>
    <w:p w14:paraId="1C00D1BF" w14:textId="77777777" w:rsidR="00C96366" w:rsidRPr="00FE2C6B" w:rsidRDefault="00C96366" w:rsidP="003A1345">
      <w:pPr>
        <w:pStyle w:val="berschrift6"/>
      </w:pPr>
      <w:r w:rsidRPr="00FE2C6B">
        <w:t>Toepassing</w:t>
      </w:r>
    </w:p>
    <w:p w14:paraId="667B4482" w14:textId="77777777" w:rsidR="00C96366" w:rsidRPr="00FE2C6B" w:rsidRDefault="00C96366" w:rsidP="00BA34D2">
      <w:pPr>
        <w:pStyle w:val="Textkrper"/>
      </w:pPr>
      <w:r>
        <w:t xml:space="preserve">Zie 40.04. </w:t>
      </w:r>
      <w:r w:rsidRPr="00FE2C6B">
        <w:t xml:space="preserve">buitenschrijnwerk </w:t>
      </w:r>
      <w:r>
        <w:t>- borderel</w:t>
      </w:r>
    </w:p>
    <w:p w14:paraId="22000AF1" w14:textId="77777777" w:rsidR="00C96366" w:rsidRPr="00FE2C6B" w:rsidRDefault="00C96366" w:rsidP="00BE76BE">
      <w:pPr>
        <w:pStyle w:val="berschrift3"/>
      </w:pPr>
      <w:bookmarkStart w:id="450" w:name="_Toc390952169"/>
      <w:bookmarkStart w:id="451" w:name="_Toc390957917"/>
      <w:bookmarkStart w:id="452" w:name="_Toc391306332"/>
      <w:bookmarkStart w:id="453" w:name="_Toc391378770"/>
      <w:bookmarkStart w:id="454" w:name="_Toc130203489"/>
      <w:bookmarkStart w:id="455" w:name="c3a_art_40_52_"/>
      <w:bookmarkEnd w:id="449"/>
      <w:r>
        <w:t>40.52.</w:t>
      </w:r>
      <w:r>
        <w:tab/>
        <w:t>vulelementen – aluminium</w:t>
      </w:r>
      <w:r w:rsidRPr="00FE2C6B">
        <w:tab/>
      </w:r>
      <w:r w:rsidRPr="00FE2C6B">
        <w:rPr>
          <w:rStyle w:val="MeetChar"/>
          <w:szCs w:val="20"/>
        </w:rPr>
        <w:t>|PM|</w:t>
      </w:r>
      <w:bookmarkEnd w:id="450"/>
      <w:bookmarkEnd w:id="451"/>
      <w:bookmarkEnd w:id="452"/>
      <w:bookmarkEnd w:id="453"/>
      <w:bookmarkEnd w:id="454"/>
    </w:p>
    <w:p w14:paraId="76B07F9D" w14:textId="77777777" w:rsidR="00C96366" w:rsidRPr="00FE2C6B" w:rsidRDefault="00C96366" w:rsidP="003A1345">
      <w:pPr>
        <w:pStyle w:val="berschrift6"/>
      </w:pPr>
      <w:r w:rsidRPr="00FE2C6B">
        <w:t>Meting</w:t>
      </w:r>
    </w:p>
    <w:p w14:paraId="6C1C8F7C"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1EB98627" w14:textId="77777777" w:rsidR="00C96366" w:rsidRPr="00FE2C6B" w:rsidRDefault="00C96366" w:rsidP="003A1345">
      <w:pPr>
        <w:pStyle w:val="berschrift6"/>
      </w:pPr>
      <w:r w:rsidRPr="00FE2C6B">
        <w:t>Materiaal</w:t>
      </w:r>
    </w:p>
    <w:p w14:paraId="4E5C549E" w14:textId="77777777" w:rsidR="00C96366" w:rsidRPr="00FE2C6B" w:rsidRDefault="00C96366" w:rsidP="00CB3AEA">
      <w:pPr>
        <w:pStyle w:val="Textkrper-Zeileneinzug"/>
      </w:pPr>
      <w:r w:rsidRPr="00FE2C6B">
        <w:t xml:space="preserve">Vulelementen bestaande uit een isolerende kern gecacheerd met aluminium platen. De aluminiumplaten beantwoorden aan de normen NBN EN 573, NBN EN 485 en DIN 1748. </w:t>
      </w:r>
    </w:p>
    <w:p w14:paraId="4727120E" w14:textId="77777777" w:rsidR="00C96366" w:rsidRPr="00FE2C6B" w:rsidRDefault="00C96366" w:rsidP="00C96366">
      <w:pPr>
        <w:pStyle w:val="berschrift8"/>
      </w:pPr>
      <w:r w:rsidRPr="00FE2C6B">
        <w:t>Specificaties</w:t>
      </w:r>
    </w:p>
    <w:p w14:paraId="40EC8910" w14:textId="77777777" w:rsidR="00C96366" w:rsidRPr="00FE2C6B" w:rsidRDefault="00C96366" w:rsidP="00CB3AEA">
      <w:pPr>
        <w:pStyle w:val="Textkrper-Zeileneinzug"/>
      </w:pPr>
      <w:r>
        <w:t>Warmtedoorgangscoefficiënt (</w:t>
      </w:r>
      <w:r w:rsidRPr="00FE2C6B">
        <w:t>U-waarde</w:t>
      </w:r>
      <w:r>
        <w:t>) vulpaneel</w:t>
      </w:r>
      <w:r w:rsidRPr="00FE2C6B">
        <w:t>: max</w:t>
      </w:r>
      <w:r>
        <w:t>.</w:t>
      </w:r>
      <w:r w:rsidRPr="00FE2C6B">
        <w:t xml:space="preserve"> </w:t>
      </w:r>
      <w:r w:rsidRPr="00DD1B4B">
        <w:rPr>
          <w:rStyle w:val="Keuze-blauw"/>
        </w:rPr>
        <w:t>1,1 / …</w:t>
      </w:r>
      <w:r w:rsidRPr="00FE2C6B">
        <w:t xml:space="preserve"> W/m2K</w:t>
      </w:r>
    </w:p>
    <w:p w14:paraId="4D530CD1" w14:textId="77777777" w:rsidR="00C96366" w:rsidRPr="00FE2C6B" w:rsidRDefault="00C96366" w:rsidP="00CB3AEA">
      <w:pPr>
        <w:pStyle w:val="Textkrper-Zeileneinzug"/>
      </w:pPr>
      <w:r>
        <w:t>Aard van de aluminiumplaten</w:t>
      </w:r>
      <w:r w:rsidRPr="00FE2C6B">
        <w:t>:</w:t>
      </w:r>
    </w:p>
    <w:p w14:paraId="061F9E3F" w14:textId="77777777" w:rsidR="00C96366" w:rsidRPr="00FE2C6B" w:rsidRDefault="00C96366" w:rsidP="004707F5">
      <w:pPr>
        <w:pStyle w:val="Textkrper-Einzug2"/>
      </w:pPr>
      <w:r w:rsidRPr="00FE2C6B">
        <w:t xml:space="preserve">Nominale dikte: minimaal </w:t>
      </w:r>
      <w:r w:rsidRPr="00DD1B4B">
        <w:rPr>
          <w:rStyle w:val="Keuze-blauw"/>
        </w:rPr>
        <w:t>1,5 / …</w:t>
      </w:r>
      <w:r w:rsidRPr="00FE2C6B">
        <w:t xml:space="preserve"> mm.</w:t>
      </w:r>
    </w:p>
    <w:p w14:paraId="06069515" w14:textId="77777777" w:rsidR="00C96366" w:rsidRPr="00FE2C6B" w:rsidRDefault="00C96366" w:rsidP="004707F5">
      <w:pPr>
        <w:pStyle w:val="Textkrper-Einzug2"/>
      </w:pPr>
      <w:r w:rsidRPr="00FE2C6B">
        <w:t xml:space="preserve">Afwerking en kleur: </w:t>
      </w:r>
      <w:r w:rsidRPr="00DD1B4B">
        <w:rPr>
          <w:rStyle w:val="Keuze-blauw"/>
        </w:rPr>
        <w:t>identiek aan deze van de raamprofielen / keuze volledig gamma fabrikant / benaderend RAL … / …</w:t>
      </w:r>
    </w:p>
    <w:p w14:paraId="4591F0F7"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0AD5FF43" w14:textId="77777777" w:rsidR="00C96366" w:rsidRPr="00DD1B4B" w:rsidRDefault="00C96366" w:rsidP="00CB3AEA">
      <w:pPr>
        <w:pStyle w:val="Textkrper-Zeileneinzug"/>
        <w:rPr>
          <w:rStyle w:val="Keuze-blauw"/>
        </w:rPr>
      </w:pPr>
      <w:r w:rsidRPr="009B06EB">
        <w:rPr>
          <w:lang w:val="nl-BE"/>
        </w:rPr>
        <w:t xml:space="preserve">De buitendeuren worden aan de </w:t>
      </w:r>
      <w:r w:rsidRPr="00DD1B4B">
        <w:rPr>
          <w:rStyle w:val="Keuze-blauw"/>
        </w:rPr>
        <w:t xml:space="preserve">buitenzijde / binnenzijde / buiten- </w:t>
      </w:r>
      <w:r>
        <w:rPr>
          <w:rStyle w:val="Keuze-blauw"/>
        </w:rPr>
        <w:t>en</w:t>
      </w:r>
      <w:r w:rsidRPr="00DD1B4B">
        <w:rPr>
          <w:rStyle w:val="Keuze-blauw"/>
        </w:rPr>
        <w:t xml:space="preserve"> binnenzijde </w:t>
      </w:r>
      <w:r w:rsidRPr="009B06EB">
        <w:rPr>
          <w:lang w:val="nl-BE"/>
        </w:rPr>
        <w:t xml:space="preserve">aanvullend voorzien van een vleugeloverdekkende afwerkingsplaat uit </w:t>
      </w:r>
      <w:r w:rsidRPr="00DD1B4B">
        <w:rPr>
          <w:rStyle w:val="Keuze-blauw"/>
        </w:rPr>
        <w:t>kunststof / aluminium / …</w:t>
      </w:r>
    </w:p>
    <w:p w14:paraId="4EAE6469" w14:textId="77777777" w:rsidR="00C96366" w:rsidRPr="00FE2C6B" w:rsidRDefault="00C96366" w:rsidP="003A1345">
      <w:pPr>
        <w:pStyle w:val="berschrift6"/>
      </w:pPr>
      <w:r w:rsidRPr="00FE2C6B">
        <w:t>Uitvoering</w:t>
      </w:r>
    </w:p>
    <w:p w14:paraId="134EFD65" w14:textId="77777777" w:rsidR="00C96366" w:rsidRPr="00FE2C6B" w:rsidRDefault="00C96366" w:rsidP="00CB3AEA">
      <w:pPr>
        <w:pStyle w:val="Textkrper-Zeileneinzug"/>
      </w:pPr>
      <w:r w:rsidRPr="00FE2C6B">
        <w:t>De platen worden beschermd met een afneembare polyethyleenfilm.</w:t>
      </w:r>
    </w:p>
    <w:p w14:paraId="585BB8B9" w14:textId="77777777" w:rsidR="00C96366" w:rsidRPr="00DD1B4B" w:rsidRDefault="00C96366" w:rsidP="00CB3AEA">
      <w:pPr>
        <w:pStyle w:val="Textkrper-Zeileneinzug"/>
        <w:rPr>
          <w:rStyle w:val="Keuze-blauw"/>
        </w:rPr>
      </w:pPr>
      <w:r w:rsidRPr="00FE2C6B">
        <w:t xml:space="preserve">De vulelementen worden geplaatst onder </w:t>
      </w:r>
      <w:r w:rsidRPr="00DD1B4B">
        <w:rPr>
          <w:rStyle w:val="Keuze-blauw"/>
        </w:rPr>
        <w:t>drukbeglazing / semi-drukbeglazing / niet-drukbeglazing.</w:t>
      </w:r>
    </w:p>
    <w:p w14:paraId="51CA716A" w14:textId="77777777" w:rsidR="00C96366" w:rsidRPr="00FE2C6B" w:rsidRDefault="00C96366" w:rsidP="00CB3AEA">
      <w:pPr>
        <w:pStyle w:val="Textkrper-Zeileneinzug"/>
      </w:pPr>
      <w:r w:rsidRPr="00FE2C6B">
        <w:t xml:space="preserve">De vulelementen worden geplaatst in een </w:t>
      </w:r>
      <w:r w:rsidRPr="00DD1B4B">
        <w:rPr>
          <w:rStyle w:val="Keuze-blauw"/>
        </w:rPr>
        <w:t>open systeem / gesloten systeem</w:t>
      </w:r>
      <w:r w:rsidRPr="00FE2C6B">
        <w:t>.</w:t>
      </w:r>
    </w:p>
    <w:p w14:paraId="5E6DD209" w14:textId="77777777" w:rsidR="00C96366" w:rsidRPr="00FE2C6B" w:rsidRDefault="00C96366" w:rsidP="003A1345">
      <w:pPr>
        <w:pStyle w:val="berschrift6"/>
      </w:pPr>
      <w:r w:rsidRPr="00FE2C6B">
        <w:t>Toepassing</w:t>
      </w:r>
    </w:p>
    <w:p w14:paraId="361F9E01" w14:textId="77777777" w:rsidR="00C96366" w:rsidRPr="00FE2C6B" w:rsidRDefault="00C96366" w:rsidP="00BA34D2">
      <w:pPr>
        <w:pStyle w:val="Textkrper"/>
      </w:pPr>
      <w:r>
        <w:t xml:space="preserve">Zie 40.04. </w:t>
      </w:r>
      <w:r w:rsidRPr="00FE2C6B">
        <w:t xml:space="preserve">buitenschrijnwerk </w:t>
      </w:r>
      <w:r>
        <w:t>- borderel</w:t>
      </w:r>
    </w:p>
    <w:p w14:paraId="75FD5411" w14:textId="77777777" w:rsidR="00C96366" w:rsidRPr="00FE2C6B" w:rsidRDefault="00C96366" w:rsidP="00BE76BE">
      <w:pPr>
        <w:pStyle w:val="berschrift3"/>
      </w:pPr>
      <w:bookmarkStart w:id="456" w:name="_Toc390952170"/>
      <w:bookmarkStart w:id="457" w:name="_Toc390957918"/>
      <w:bookmarkStart w:id="458" w:name="_Toc391306333"/>
      <w:bookmarkStart w:id="459" w:name="_Toc391378771"/>
      <w:bookmarkStart w:id="460" w:name="_Toc130203490"/>
      <w:bookmarkStart w:id="461" w:name="c3a_art_40_53_"/>
      <w:bookmarkEnd w:id="455"/>
      <w:r w:rsidRPr="00FE2C6B">
        <w:t>40.53.</w:t>
      </w:r>
      <w:r w:rsidRPr="00FE2C6B">
        <w:tab/>
        <w:t xml:space="preserve">vulelementen </w:t>
      </w:r>
      <w:r>
        <w:t>–</w:t>
      </w:r>
      <w:r w:rsidRPr="00FE2C6B">
        <w:t xml:space="preserve"> kunsth</w:t>
      </w:r>
      <w:r>
        <w:t>ars</w:t>
      </w:r>
      <w:r w:rsidRPr="00FE2C6B">
        <w:tab/>
      </w:r>
      <w:r w:rsidRPr="00FE2C6B">
        <w:rPr>
          <w:rStyle w:val="MeetChar"/>
          <w:szCs w:val="20"/>
        </w:rPr>
        <w:t>|PM|</w:t>
      </w:r>
      <w:bookmarkEnd w:id="456"/>
      <w:bookmarkEnd w:id="457"/>
      <w:bookmarkEnd w:id="458"/>
      <w:bookmarkEnd w:id="459"/>
      <w:bookmarkEnd w:id="460"/>
    </w:p>
    <w:p w14:paraId="128F09DD" w14:textId="77777777" w:rsidR="00C96366" w:rsidRPr="00FE2C6B" w:rsidRDefault="00C96366" w:rsidP="003A1345">
      <w:pPr>
        <w:pStyle w:val="berschrift6"/>
      </w:pPr>
      <w:r w:rsidRPr="00FE2C6B">
        <w:t>Meting</w:t>
      </w:r>
    </w:p>
    <w:p w14:paraId="147A162A"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2AB1098C" w14:textId="77777777" w:rsidR="00C96366" w:rsidRPr="00FE2C6B" w:rsidRDefault="00C96366" w:rsidP="003A1345">
      <w:pPr>
        <w:pStyle w:val="berschrift6"/>
      </w:pPr>
      <w:r w:rsidRPr="00FE2C6B">
        <w:t>Materiaal</w:t>
      </w:r>
    </w:p>
    <w:p w14:paraId="64C813DA" w14:textId="77777777" w:rsidR="00C96366" w:rsidRDefault="00C96366" w:rsidP="00CB3AEA">
      <w:pPr>
        <w:pStyle w:val="Textkrper-Zeileneinzug"/>
      </w:pPr>
      <w:r w:rsidRPr="00FE2C6B">
        <w:t xml:space="preserve">Vulelementen bestaande uit een isolerende kern gecacheerd met kunstharsplaten </w:t>
      </w:r>
      <w:r>
        <w:t xml:space="preserve">volgens NBN EN 438. </w:t>
      </w:r>
    </w:p>
    <w:p w14:paraId="6AAE83C9" w14:textId="77777777" w:rsidR="00C96366" w:rsidRPr="00FE2C6B" w:rsidRDefault="00C96366" w:rsidP="00CB3AEA">
      <w:pPr>
        <w:pStyle w:val="Textkrper-Zeileneinzug"/>
      </w:pPr>
      <w:r w:rsidRPr="00FE2C6B">
        <w:t xml:space="preserve">De platen zijn ongevoelig voor vocht, kras- en slijtvast, kleurvast, vormvast en </w:t>
      </w:r>
      <w:r>
        <w:t xml:space="preserve">bezitten </w:t>
      </w:r>
      <w:r w:rsidRPr="00FE2C6B">
        <w:t>een hoge slag- en stootvastheid.</w:t>
      </w:r>
    </w:p>
    <w:p w14:paraId="44029DF2" w14:textId="77777777" w:rsidR="00C96366" w:rsidRPr="00FE2C6B" w:rsidRDefault="00C96366" w:rsidP="00C96366">
      <w:pPr>
        <w:pStyle w:val="berschrift8"/>
      </w:pPr>
      <w:r w:rsidRPr="00FE2C6B">
        <w:t>Specificaties</w:t>
      </w:r>
    </w:p>
    <w:p w14:paraId="33722448" w14:textId="77777777" w:rsidR="00C96366" w:rsidRPr="00FE2C6B" w:rsidRDefault="00C96366" w:rsidP="00CB3AEA">
      <w:pPr>
        <w:pStyle w:val="Textkrper-Zeileneinzug"/>
      </w:pPr>
      <w:r>
        <w:t>Warmtedoorgangscoefficiënt (</w:t>
      </w:r>
      <w:r w:rsidRPr="00FE2C6B">
        <w:t>U-waarde</w:t>
      </w:r>
      <w:r>
        <w:t>) vulpaneel</w:t>
      </w:r>
      <w:r w:rsidRPr="00FE2C6B">
        <w:t>: max</w:t>
      </w:r>
      <w:r>
        <w:t>.</w:t>
      </w:r>
      <w:r w:rsidRPr="00FE2C6B">
        <w:t xml:space="preserve"> </w:t>
      </w:r>
      <w:r w:rsidRPr="00DD1B4B">
        <w:rPr>
          <w:rStyle w:val="Keuze-blauw"/>
        </w:rPr>
        <w:t>1,1 / …</w:t>
      </w:r>
      <w:r w:rsidRPr="00FE2C6B">
        <w:t xml:space="preserve"> W/m2K</w:t>
      </w:r>
    </w:p>
    <w:p w14:paraId="3CE6B00E" w14:textId="77777777" w:rsidR="00C96366" w:rsidRPr="00FE2C6B" w:rsidRDefault="00C96366" w:rsidP="00CB3AEA">
      <w:pPr>
        <w:pStyle w:val="Textkrper-Zeileneinzug"/>
      </w:pPr>
      <w:r w:rsidRPr="00FE2C6B">
        <w:lastRenderedPageBreak/>
        <w:t>Kara</w:t>
      </w:r>
      <w:r>
        <w:t>kteristieken van de buitenplaat</w:t>
      </w:r>
      <w:r w:rsidRPr="00FE2C6B">
        <w:t>:</w:t>
      </w:r>
    </w:p>
    <w:p w14:paraId="78FCD104" w14:textId="77777777" w:rsidR="00C96366" w:rsidRPr="00FE2C6B" w:rsidRDefault="00C96366" w:rsidP="004707F5">
      <w:pPr>
        <w:pStyle w:val="Textkrper-Einzug2"/>
      </w:pPr>
      <w:r>
        <w:t>Nominale dikte</w:t>
      </w:r>
      <w:r w:rsidRPr="00FE2C6B">
        <w:t xml:space="preserve">: minimaal </w:t>
      </w:r>
      <w:r w:rsidRPr="00DD1B4B">
        <w:rPr>
          <w:rStyle w:val="Keuze-blauw"/>
        </w:rPr>
        <w:t>3 / …</w:t>
      </w:r>
      <w:r w:rsidRPr="00FE2C6B">
        <w:t xml:space="preserve"> mm.</w:t>
      </w:r>
    </w:p>
    <w:p w14:paraId="15EB6EAE" w14:textId="77777777" w:rsidR="00C96366" w:rsidRPr="00FE2C6B" w:rsidRDefault="00C96366" w:rsidP="004707F5">
      <w:pPr>
        <w:pStyle w:val="Textkrper-Einzug2"/>
      </w:pPr>
      <w:r w:rsidRPr="00FE2C6B">
        <w:t>Afwerking en kleur</w:t>
      </w:r>
      <w:r>
        <w:t>:</w:t>
      </w:r>
      <w:r w:rsidRPr="00FE2C6B">
        <w:t xml:space="preserve"> </w:t>
      </w:r>
      <w:r w:rsidRPr="00DD1B4B">
        <w:rPr>
          <w:rStyle w:val="Keuze-blauw"/>
        </w:rPr>
        <w:t>identiek aan raamprofielen / RAL … / keuze uit het volledige gamma van de fabrikant</w:t>
      </w:r>
    </w:p>
    <w:p w14:paraId="0401D62B" w14:textId="77777777" w:rsidR="00C96366" w:rsidRPr="00FE2C6B" w:rsidRDefault="00C96366" w:rsidP="00CB3AEA">
      <w:pPr>
        <w:pStyle w:val="Textkrper-Zeileneinzug"/>
      </w:pPr>
      <w:r w:rsidRPr="00FE2C6B">
        <w:t>Karakteristieken van de binnenplaat:</w:t>
      </w:r>
    </w:p>
    <w:p w14:paraId="5581D1A3" w14:textId="77777777" w:rsidR="00C96366" w:rsidRPr="00FE2C6B" w:rsidRDefault="00C96366" w:rsidP="004707F5">
      <w:pPr>
        <w:pStyle w:val="Textkrper-Einzug2"/>
      </w:pPr>
      <w:r w:rsidRPr="00FE2C6B">
        <w:t xml:space="preserve">Nominale dikte: minimaal </w:t>
      </w:r>
      <w:r w:rsidRPr="00DD1B4B">
        <w:rPr>
          <w:rStyle w:val="Keuze-blauw"/>
        </w:rPr>
        <w:t>3 / …</w:t>
      </w:r>
      <w:r w:rsidRPr="00FE2C6B">
        <w:t xml:space="preserve"> mm.</w:t>
      </w:r>
    </w:p>
    <w:p w14:paraId="705445E2" w14:textId="77777777" w:rsidR="00C96366" w:rsidRPr="00A15EFA" w:rsidRDefault="00C96366" w:rsidP="004707F5">
      <w:pPr>
        <w:pStyle w:val="Textkrper-Einzug2"/>
      </w:pPr>
      <w:r>
        <w:t>Afwerking en kleur</w:t>
      </w:r>
      <w:r w:rsidRPr="00FE2C6B">
        <w:t xml:space="preserve">: </w:t>
      </w:r>
      <w:r w:rsidRPr="00DD1B4B">
        <w:rPr>
          <w:rStyle w:val="Keuze-blauw"/>
        </w:rPr>
        <w:t>identiek aan deze van de raamprofielen / RAL  … / keuze uit het volledige gamma van de fabrikant</w:t>
      </w:r>
    </w:p>
    <w:p w14:paraId="6C09EFFA" w14:textId="77777777" w:rsidR="00C96366" w:rsidRPr="00FE2C6B" w:rsidRDefault="00C96366" w:rsidP="00CB3AEA">
      <w:pPr>
        <w:pStyle w:val="Textkrper-Zeileneinzug"/>
      </w:pPr>
      <w:r>
        <w:t>Isolatiemateriaal</w:t>
      </w:r>
      <w:r w:rsidRPr="00FE2C6B">
        <w:t>:</w:t>
      </w:r>
      <w:r>
        <w:t xml:space="preserve"> </w:t>
      </w:r>
      <w:r w:rsidRPr="00DD1B4B">
        <w:rPr>
          <w:rStyle w:val="Keuze-blauw"/>
        </w:rPr>
        <w:t>op voorstel aannemer / EPS (geëxpandeerd polystyreen) / XPS (geëxtrudeerd polystyreen) / PUR (polyurethaan) / MW (minerale wol) / PF (resolschuim) / PIR (polyisocyanuraatschuim) / …</w:t>
      </w:r>
    </w:p>
    <w:p w14:paraId="544833D8" w14:textId="77777777" w:rsidR="00C96366" w:rsidRPr="00FE2C6B" w:rsidRDefault="00C96366" w:rsidP="003A1345">
      <w:pPr>
        <w:pStyle w:val="berschrift6"/>
      </w:pPr>
      <w:r w:rsidRPr="00FE2C6B">
        <w:t>Uitvoering</w:t>
      </w:r>
    </w:p>
    <w:p w14:paraId="70F9C034" w14:textId="77777777" w:rsidR="00C96366" w:rsidRPr="00FE2C6B" w:rsidRDefault="00C96366" w:rsidP="00CB3AEA">
      <w:pPr>
        <w:pStyle w:val="Textkrper-Zeileneinzug"/>
      </w:pPr>
      <w:r w:rsidRPr="00FE2C6B">
        <w:t xml:space="preserve">De vulelementen worden geplaatst onder </w:t>
      </w:r>
      <w:r w:rsidRPr="00DD1B4B">
        <w:rPr>
          <w:rStyle w:val="Keuze-blauw"/>
        </w:rPr>
        <w:t>drukbeglazing / semi-drukbeglazing / niet-drukbeglazing</w:t>
      </w:r>
      <w:r w:rsidRPr="00FE2C6B">
        <w:t>.</w:t>
      </w:r>
    </w:p>
    <w:p w14:paraId="384F89D2" w14:textId="77777777" w:rsidR="00C96366" w:rsidRPr="00FE2C6B" w:rsidRDefault="00C96366" w:rsidP="00CB3AEA">
      <w:pPr>
        <w:pStyle w:val="Textkrper-Zeileneinzug"/>
      </w:pPr>
      <w:r w:rsidRPr="00FE2C6B">
        <w:t xml:space="preserve">De vulelementen worden geplaatst in een </w:t>
      </w:r>
      <w:r w:rsidRPr="00DD1B4B">
        <w:rPr>
          <w:rStyle w:val="Keuze-blauw"/>
        </w:rPr>
        <w:t>open systeem / gesloten systeem</w:t>
      </w:r>
      <w:r w:rsidRPr="00FE2C6B">
        <w:t>.</w:t>
      </w:r>
    </w:p>
    <w:p w14:paraId="5E670BBD" w14:textId="77777777" w:rsidR="00C96366" w:rsidRPr="00FE2C6B" w:rsidRDefault="00C96366" w:rsidP="003A1345">
      <w:pPr>
        <w:pStyle w:val="berschrift6"/>
      </w:pPr>
      <w:r w:rsidRPr="00FE2C6B">
        <w:t>Toepassing</w:t>
      </w:r>
    </w:p>
    <w:p w14:paraId="323A3252" w14:textId="77777777" w:rsidR="00C96366" w:rsidRPr="00FE2C6B" w:rsidRDefault="00C96366" w:rsidP="00BA34D2">
      <w:pPr>
        <w:pStyle w:val="Textkrper"/>
      </w:pPr>
      <w:r>
        <w:t xml:space="preserve">Zie 40.04. </w:t>
      </w:r>
      <w:r w:rsidRPr="00FE2C6B">
        <w:t xml:space="preserve">buitenschrijnwerk </w:t>
      </w:r>
      <w:r>
        <w:t>- borderel</w:t>
      </w:r>
    </w:p>
    <w:p w14:paraId="7DA93366" w14:textId="77777777" w:rsidR="00C96366" w:rsidRPr="00FE2C6B" w:rsidRDefault="00C96366" w:rsidP="00BE76BE">
      <w:pPr>
        <w:pStyle w:val="berschrift3"/>
      </w:pPr>
      <w:bookmarkStart w:id="462" w:name="_Toc390952171"/>
      <w:bookmarkStart w:id="463" w:name="_Toc390957919"/>
      <w:bookmarkStart w:id="464" w:name="_Toc391306334"/>
      <w:bookmarkStart w:id="465" w:name="_Toc391378772"/>
      <w:bookmarkStart w:id="466" w:name="_Toc130203491"/>
      <w:bookmarkStart w:id="467" w:name="c3a_art_40_54_"/>
      <w:bookmarkEnd w:id="461"/>
      <w:r w:rsidRPr="00FE2C6B">
        <w:t>40.54</w:t>
      </w:r>
      <w:r>
        <w:t>.</w:t>
      </w:r>
      <w:r>
        <w:tab/>
        <w:t>vulelementen – vezelcement</w:t>
      </w:r>
      <w:r w:rsidRPr="00FE2C6B">
        <w:tab/>
      </w:r>
      <w:r w:rsidRPr="00FE2C6B">
        <w:rPr>
          <w:rStyle w:val="MeetChar"/>
          <w:szCs w:val="20"/>
        </w:rPr>
        <w:t>|PM|</w:t>
      </w:r>
      <w:bookmarkEnd w:id="462"/>
      <w:bookmarkEnd w:id="463"/>
      <w:bookmarkEnd w:id="464"/>
      <w:bookmarkEnd w:id="465"/>
      <w:bookmarkEnd w:id="466"/>
    </w:p>
    <w:p w14:paraId="5F25D86C" w14:textId="77777777" w:rsidR="00C96366" w:rsidRPr="00FE2C6B" w:rsidRDefault="00C96366" w:rsidP="003A1345">
      <w:pPr>
        <w:pStyle w:val="berschrift6"/>
      </w:pPr>
      <w:r w:rsidRPr="00FE2C6B">
        <w:t>Meting</w:t>
      </w:r>
    </w:p>
    <w:p w14:paraId="49EC978D"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147EE0C8" w14:textId="77777777" w:rsidR="00C96366" w:rsidRPr="00FE2C6B" w:rsidRDefault="00C96366" w:rsidP="003A1345">
      <w:pPr>
        <w:pStyle w:val="berschrift6"/>
      </w:pPr>
      <w:r w:rsidRPr="00FE2C6B">
        <w:t>Materiaal</w:t>
      </w:r>
    </w:p>
    <w:p w14:paraId="628202FD" w14:textId="77777777" w:rsidR="00C96366" w:rsidRPr="00FE2C6B" w:rsidRDefault="00C96366" w:rsidP="00CB3AEA">
      <w:pPr>
        <w:pStyle w:val="Textkrper-Zeileneinzug"/>
      </w:pPr>
      <w:r w:rsidRPr="00FE2C6B">
        <w:t>Vulelementen bestaande uit een isolerende kern gecacheerd met een buitenplaat van vezelcement.</w:t>
      </w:r>
    </w:p>
    <w:p w14:paraId="30B995CD" w14:textId="77777777" w:rsidR="00C96366" w:rsidRPr="00FE2C6B" w:rsidRDefault="00C96366" w:rsidP="00C96366">
      <w:pPr>
        <w:pStyle w:val="berschrift8"/>
      </w:pPr>
      <w:r w:rsidRPr="00FE2C6B">
        <w:t>Specificaties</w:t>
      </w:r>
    </w:p>
    <w:p w14:paraId="5AB4B6E8" w14:textId="77777777" w:rsidR="00C96366" w:rsidRPr="00FE2C6B" w:rsidRDefault="00C96366" w:rsidP="00CB3AEA">
      <w:pPr>
        <w:pStyle w:val="Textkrper-Zeileneinzug"/>
      </w:pPr>
      <w:r>
        <w:t>Warmtedoorgangscoefficiënt (</w:t>
      </w:r>
      <w:r w:rsidRPr="00FE2C6B">
        <w:t>U-waarde</w:t>
      </w:r>
      <w:r>
        <w:t>) vulpaneel</w:t>
      </w:r>
      <w:r w:rsidRPr="00FE2C6B">
        <w:t>: max</w:t>
      </w:r>
      <w:r>
        <w:t>.</w:t>
      </w:r>
      <w:r w:rsidRPr="00FE2C6B">
        <w:t xml:space="preserve"> </w:t>
      </w:r>
      <w:r w:rsidRPr="00DD1B4B">
        <w:rPr>
          <w:rStyle w:val="Keuze-blauw"/>
        </w:rPr>
        <w:t>1,1 / …</w:t>
      </w:r>
      <w:r w:rsidRPr="00FE2C6B">
        <w:t xml:space="preserve"> W/m2K</w:t>
      </w:r>
    </w:p>
    <w:p w14:paraId="61D9CF86" w14:textId="77777777" w:rsidR="00C96366" w:rsidRPr="00FE2C6B" w:rsidRDefault="00C96366" w:rsidP="00CB3AEA">
      <w:pPr>
        <w:pStyle w:val="Textkrper-Zeileneinzug"/>
      </w:pPr>
      <w:r>
        <w:t>V</w:t>
      </w:r>
      <w:r w:rsidRPr="00FE2C6B">
        <w:t>ezelcementplaten</w:t>
      </w:r>
      <w:r>
        <w:t>:</w:t>
      </w:r>
    </w:p>
    <w:p w14:paraId="7BFB416F" w14:textId="77777777" w:rsidR="00C96366" w:rsidRPr="00FE2C6B" w:rsidRDefault="00C96366" w:rsidP="004707F5">
      <w:pPr>
        <w:pStyle w:val="Textkrper-Einzug2"/>
      </w:pPr>
      <w:r w:rsidRPr="00FE2C6B">
        <w:t xml:space="preserve">Nominale dikte: minimaal </w:t>
      </w:r>
      <w:r w:rsidRPr="00DD1B4B">
        <w:rPr>
          <w:rStyle w:val="Keuze-blauw"/>
        </w:rPr>
        <w:t>3 / 4 / 5 / …</w:t>
      </w:r>
      <w:r w:rsidRPr="00FE2C6B">
        <w:t xml:space="preserve"> mm</w:t>
      </w:r>
    </w:p>
    <w:p w14:paraId="710A45E5" w14:textId="77777777" w:rsidR="00C96366" w:rsidRPr="00FE2C6B" w:rsidRDefault="00C96366" w:rsidP="004707F5">
      <w:pPr>
        <w:pStyle w:val="Textkrper-Einzug2"/>
      </w:pPr>
      <w:r w:rsidRPr="00FE2C6B">
        <w:t xml:space="preserve">Kleur: </w:t>
      </w:r>
      <w:r w:rsidRPr="00DD1B4B">
        <w:rPr>
          <w:rStyle w:val="Keuze-blauw"/>
        </w:rPr>
        <w:t>te kiezen uit het standaardgamma van de fabrikant</w:t>
      </w:r>
    </w:p>
    <w:p w14:paraId="322844B9" w14:textId="77777777" w:rsidR="00C96366" w:rsidRPr="00FE2C6B" w:rsidRDefault="00C96366" w:rsidP="00CB3AEA">
      <w:pPr>
        <w:pStyle w:val="Textkrper-Zeileneinzug"/>
      </w:pPr>
      <w:r>
        <w:t>Isolatiemateriaal</w:t>
      </w:r>
      <w:r w:rsidRPr="00FE2C6B">
        <w:t>:</w:t>
      </w:r>
      <w:r>
        <w:t xml:space="preserve"> </w:t>
      </w:r>
      <w:r w:rsidRPr="00DD1B4B">
        <w:rPr>
          <w:rStyle w:val="Keuze-blauw"/>
        </w:rPr>
        <w:t>op voorstel aannemer / EPS (geëxpandeerd polystyreen) / XPS (geëxtrudeerd polystyreen) / PUR (polyurethaan) / MW (minerale wol) / PF (resolschuim) / PIR (polyisocyanuraatschuim) / …</w:t>
      </w:r>
    </w:p>
    <w:p w14:paraId="4DE141A7"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55A07257" w14:textId="77777777" w:rsidR="00C96366" w:rsidRPr="00FE2C6B" w:rsidRDefault="00C96366" w:rsidP="00CB3AEA">
      <w:pPr>
        <w:pStyle w:val="Textkrper-Zeileneinzug"/>
      </w:pPr>
      <w:r w:rsidRPr="00FE2C6B">
        <w:t xml:space="preserve">Binnenplaat: </w:t>
      </w:r>
      <w:r w:rsidRPr="00DD1B4B">
        <w:rPr>
          <w:rStyle w:val="Keuze-blauw"/>
        </w:rPr>
        <w:t>vezelcement / aluminium / hout / multiplex met fineer.</w:t>
      </w:r>
    </w:p>
    <w:p w14:paraId="074F692C" w14:textId="77777777" w:rsidR="00C96366" w:rsidRPr="00FE2C6B" w:rsidRDefault="00C96366" w:rsidP="003A1345">
      <w:pPr>
        <w:pStyle w:val="berschrift6"/>
      </w:pPr>
      <w:r w:rsidRPr="00FE2C6B">
        <w:t>Uitvoering</w:t>
      </w:r>
    </w:p>
    <w:p w14:paraId="0C82703D" w14:textId="77777777" w:rsidR="00C96366" w:rsidRPr="00FE2C6B" w:rsidRDefault="00C96366" w:rsidP="00CB3AEA">
      <w:pPr>
        <w:pStyle w:val="Textkrper-Zeileneinzug"/>
      </w:pPr>
      <w:r w:rsidRPr="00FE2C6B">
        <w:t xml:space="preserve">De vulelementen worden geplaatst onder </w:t>
      </w:r>
      <w:r w:rsidRPr="00DD1B4B">
        <w:rPr>
          <w:rStyle w:val="Keuze-blauw"/>
        </w:rPr>
        <w:t>drukbeglazing / semi-drukbeglazing / niet-drukbeglazing</w:t>
      </w:r>
      <w:r w:rsidRPr="00FE2C6B">
        <w:t>.</w:t>
      </w:r>
    </w:p>
    <w:p w14:paraId="031890EE" w14:textId="77777777" w:rsidR="00C96366" w:rsidRPr="00FE2C6B" w:rsidRDefault="00C96366" w:rsidP="00CB3AEA">
      <w:pPr>
        <w:pStyle w:val="Textkrper-Zeileneinzug"/>
      </w:pPr>
      <w:r w:rsidRPr="00FE2C6B">
        <w:t xml:space="preserve">De vulelementen worden geplaatst in een </w:t>
      </w:r>
      <w:r w:rsidRPr="00DD1B4B">
        <w:rPr>
          <w:rStyle w:val="Keuze-blauw"/>
        </w:rPr>
        <w:t>open systeem / gesloten systeem</w:t>
      </w:r>
      <w:r w:rsidRPr="00FE2C6B">
        <w:t>.</w:t>
      </w:r>
    </w:p>
    <w:p w14:paraId="607CB9D9" w14:textId="77777777" w:rsidR="00C96366" w:rsidRPr="00FE2C6B" w:rsidRDefault="00C96366" w:rsidP="003A1345">
      <w:pPr>
        <w:pStyle w:val="berschrift6"/>
      </w:pPr>
      <w:r w:rsidRPr="00FE2C6B">
        <w:t>Toepassing</w:t>
      </w:r>
    </w:p>
    <w:p w14:paraId="2BF2AD4D" w14:textId="77777777" w:rsidR="00C96366" w:rsidRPr="00FE2C6B" w:rsidRDefault="00C96366" w:rsidP="00BA34D2">
      <w:pPr>
        <w:pStyle w:val="Textkrper"/>
      </w:pPr>
      <w:r>
        <w:t xml:space="preserve">Zie 40.04. </w:t>
      </w:r>
      <w:r w:rsidRPr="00FE2C6B">
        <w:t xml:space="preserve">buitenschrijnwerk </w:t>
      </w:r>
      <w:r>
        <w:t>- borderel</w:t>
      </w:r>
    </w:p>
    <w:p w14:paraId="17EF29EF" w14:textId="77777777" w:rsidR="00C96366" w:rsidRPr="00DD1B4B" w:rsidRDefault="00C96366" w:rsidP="00BE76BE">
      <w:pPr>
        <w:pStyle w:val="berschrift3"/>
      </w:pPr>
      <w:bookmarkStart w:id="468" w:name="_Toc390952172"/>
      <w:bookmarkStart w:id="469" w:name="_Toc390957920"/>
      <w:bookmarkStart w:id="470" w:name="_Toc391306335"/>
      <w:bookmarkStart w:id="471" w:name="_Toc391378773"/>
      <w:bookmarkStart w:id="472" w:name="_Toc130203492"/>
      <w:bookmarkStart w:id="473" w:name="c3a_art_40_55_"/>
      <w:bookmarkEnd w:id="467"/>
      <w:r w:rsidRPr="00DD1B4B">
        <w:t>40.55.</w:t>
      </w:r>
      <w:r w:rsidRPr="00DD1B4B">
        <w:tab/>
        <w:t>vulelementen – multiplexplaten</w:t>
      </w:r>
      <w:r w:rsidRPr="00DD1B4B">
        <w:tab/>
        <w:t xml:space="preserve"> </w:t>
      </w:r>
      <w:r w:rsidRPr="00DD1B4B">
        <w:rPr>
          <w:rStyle w:val="MeetChar"/>
          <w:szCs w:val="20"/>
        </w:rPr>
        <w:t>|PM|</w:t>
      </w:r>
      <w:bookmarkEnd w:id="468"/>
      <w:bookmarkEnd w:id="469"/>
      <w:bookmarkEnd w:id="470"/>
      <w:bookmarkEnd w:id="471"/>
      <w:bookmarkEnd w:id="472"/>
    </w:p>
    <w:p w14:paraId="4D2869D3" w14:textId="77777777" w:rsidR="00C96366" w:rsidRPr="00092FF8" w:rsidRDefault="00C96366" w:rsidP="003A1345">
      <w:pPr>
        <w:pStyle w:val="berschrift6"/>
        <w:rPr>
          <w:lang w:val="nl-BE"/>
        </w:rPr>
      </w:pPr>
      <w:r w:rsidRPr="00092FF8">
        <w:rPr>
          <w:lang w:val="nl-BE"/>
        </w:rPr>
        <w:t>Meting</w:t>
      </w:r>
    </w:p>
    <w:p w14:paraId="22709FBE"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55ACF891" w14:textId="77777777" w:rsidR="00C96366" w:rsidRPr="00FE2C6B" w:rsidRDefault="00C96366" w:rsidP="003A1345">
      <w:pPr>
        <w:pStyle w:val="berschrift6"/>
      </w:pPr>
      <w:r w:rsidRPr="00FE2C6B">
        <w:t xml:space="preserve">Materiaal </w:t>
      </w:r>
    </w:p>
    <w:p w14:paraId="67C8A385" w14:textId="77777777" w:rsidR="00C96366" w:rsidRPr="00FE2C6B" w:rsidRDefault="00C96366" w:rsidP="00CB3AEA">
      <w:pPr>
        <w:pStyle w:val="Textkrper-Zeileneinzug"/>
      </w:pPr>
      <w:r w:rsidRPr="00FE2C6B">
        <w:t xml:space="preserve">Vulelementen bestaande uit </w:t>
      </w:r>
      <w:r>
        <w:t xml:space="preserve">een </w:t>
      </w:r>
      <w:r w:rsidRPr="00FE2C6B">
        <w:t>enkelwandig paneel van watervaste multiplex, geschikt voor gebruiksklasse III - vochtig buitenklimaat (volgens NBN EN 636-3).</w:t>
      </w:r>
    </w:p>
    <w:p w14:paraId="17362526" w14:textId="77777777" w:rsidR="00C96366" w:rsidRPr="00FE2C6B" w:rsidRDefault="00C96366" w:rsidP="00C96366">
      <w:pPr>
        <w:pStyle w:val="berschrift8"/>
      </w:pPr>
      <w:r w:rsidRPr="00FE2C6B">
        <w:t>Specificaties</w:t>
      </w:r>
    </w:p>
    <w:p w14:paraId="133BD1A3" w14:textId="77777777" w:rsidR="00C96366" w:rsidRPr="00FE2C6B" w:rsidRDefault="00C96366" w:rsidP="00CB3AEA">
      <w:pPr>
        <w:pStyle w:val="Textkrper-Zeileneinzug"/>
      </w:pPr>
      <w:r>
        <w:t>Aard van de multiplexplaat</w:t>
      </w:r>
      <w:r w:rsidRPr="00FE2C6B">
        <w:t>:</w:t>
      </w:r>
    </w:p>
    <w:p w14:paraId="78E621D8" w14:textId="77777777" w:rsidR="00C96366" w:rsidRPr="00FE2C6B" w:rsidRDefault="00C96366" w:rsidP="004707F5">
      <w:pPr>
        <w:pStyle w:val="Textkrper-Einzug2"/>
      </w:pPr>
      <w:r w:rsidRPr="00FE2C6B">
        <w:t xml:space="preserve">Volumemassa: minimum </w:t>
      </w:r>
      <w:r w:rsidRPr="00DD1B4B">
        <w:rPr>
          <w:rStyle w:val="Keuze-blauw"/>
        </w:rPr>
        <w:t>500 / …</w:t>
      </w:r>
      <w:r>
        <w:t xml:space="preserve"> kg/m3</w:t>
      </w:r>
    </w:p>
    <w:p w14:paraId="2FAD4E2F" w14:textId="77777777" w:rsidR="00C96366" w:rsidRPr="00FE2C6B" w:rsidRDefault="00C96366" w:rsidP="004707F5">
      <w:pPr>
        <w:pStyle w:val="Textkrper-Einzug2"/>
      </w:pPr>
      <w:r w:rsidRPr="00FE2C6B">
        <w:t xml:space="preserve">Plaatdikte: </w:t>
      </w:r>
      <w:r w:rsidRPr="00DD1B4B">
        <w:rPr>
          <w:rStyle w:val="Keuze-blauw"/>
        </w:rPr>
        <w:t>12 / 15 / 18 /…</w:t>
      </w:r>
      <w:r>
        <w:t xml:space="preserve"> mm</w:t>
      </w:r>
    </w:p>
    <w:p w14:paraId="269D3E83" w14:textId="77777777" w:rsidR="00C96366" w:rsidRPr="00FE2C6B" w:rsidRDefault="00C96366" w:rsidP="004707F5">
      <w:pPr>
        <w:pStyle w:val="Textkrper-Einzug2"/>
      </w:pPr>
      <w:r w:rsidRPr="00FE2C6B">
        <w:t xml:space="preserve">Samenstelling symmetrisch opgebouwd uit minimum </w:t>
      </w:r>
      <w:r w:rsidRPr="00DD1B4B">
        <w:rPr>
          <w:rStyle w:val="Keuze-blauw"/>
        </w:rPr>
        <w:t>5 / 7 / …</w:t>
      </w:r>
      <w:r>
        <w:t xml:space="preserve"> fineerlagen</w:t>
      </w:r>
    </w:p>
    <w:p w14:paraId="7973EE78" w14:textId="77777777" w:rsidR="00C96366" w:rsidRPr="00FE2C6B" w:rsidRDefault="00C96366" w:rsidP="004707F5">
      <w:pPr>
        <w:pStyle w:val="Textkrper-Einzug2"/>
      </w:pPr>
      <w:r w:rsidRPr="00FE2C6B">
        <w:t xml:space="preserve">Houtsoort fineerlagen: </w:t>
      </w:r>
      <w:r w:rsidRPr="00DD1B4B">
        <w:rPr>
          <w:rStyle w:val="Keuze-blauw"/>
        </w:rPr>
        <w:t>tropisch hardhout / …</w:t>
      </w:r>
    </w:p>
    <w:p w14:paraId="6F906B5A" w14:textId="77777777" w:rsidR="00C96366" w:rsidRPr="00FE2C6B" w:rsidRDefault="00C96366" w:rsidP="00CB3AEA">
      <w:pPr>
        <w:pStyle w:val="Textkrper-Zeileneinzug"/>
      </w:pPr>
      <w:r w:rsidRPr="00FE2C6B">
        <w:t xml:space="preserve">Aard van het dekfineer: </w:t>
      </w:r>
    </w:p>
    <w:p w14:paraId="12733BFB" w14:textId="77777777" w:rsidR="00C96366" w:rsidRPr="00FE2C6B" w:rsidRDefault="00C96366" w:rsidP="004707F5">
      <w:pPr>
        <w:pStyle w:val="Textkrper-Einzug2"/>
      </w:pPr>
      <w:r w:rsidRPr="00FE2C6B">
        <w:t>Hout</w:t>
      </w:r>
      <w:r>
        <w:t>soort dekfineer</w:t>
      </w:r>
      <w:r w:rsidRPr="00FE2C6B">
        <w:t xml:space="preserve">: </w:t>
      </w:r>
      <w:r w:rsidRPr="00DD1B4B">
        <w:rPr>
          <w:rStyle w:val="Keuze-blauw"/>
        </w:rPr>
        <w:t>tropisch hardhout / idem als profielen schrijnwerk / …</w:t>
      </w:r>
    </w:p>
    <w:p w14:paraId="69D0CF64" w14:textId="77777777" w:rsidR="00C96366" w:rsidRPr="00FE2C6B" w:rsidRDefault="00C96366" w:rsidP="004707F5">
      <w:pPr>
        <w:pStyle w:val="Textkrper-Einzug2"/>
      </w:pPr>
      <w:r>
        <w:t>Snijfineer</w:t>
      </w:r>
      <w:r w:rsidRPr="00FE2C6B">
        <w:t>: kwaliteit A</w:t>
      </w:r>
    </w:p>
    <w:p w14:paraId="0AB12CE9" w14:textId="77777777" w:rsidR="00C96366" w:rsidRPr="00FE2C6B" w:rsidRDefault="00C96366" w:rsidP="004707F5">
      <w:pPr>
        <w:pStyle w:val="Textkrper-Einzug2"/>
      </w:pPr>
      <w:r>
        <w:lastRenderedPageBreak/>
        <w:t>Oppervlaktebehandeling</w:t>
      </w:r>
      <w:r w:rsidRPr="00FE2C6B">
        <w:t xml:space="preserve">: </w:t>
      </w:r>
      <w:r w:rsidRPr="00DD1B4B">
        <w:rPr>
          <w:rStyle w:val="Keuze-blauw"/>
        </w:rPr>
        <w:t>ongelakt / UV-polyacrylaat lak / gebeitst / éénzijdig voorzien van een overschilderbare afwerklaag / …</w:t>
      </w:r>
    </w:p>
    <w:p w14:paraId="4A14AA9B" w14:textId="77777777" w:rsidR="00C96366" w:rsidRPr="00FE2C6B" w:rsidRDefault="00C96366" w:rsidP="004707F5">
      <w:pPr>
        <w:pStyle w:val="Textkrper-Einzug2"/>
      </w:pPr>
      <w:r>
        <w:t>Afwerkingslaagdikte</w:t>
      </w:r>
      <w:r w:rsidRPr="00FE2C6B">
        <w:t xml:space="preserve">: drielaags verfsysteem </w:t>
      </w:r>
      <w:r w:rsidRPr="00DD1B4B">
        <w:rPr>
          <w:rStyle w:val="Keuze-blauw"/>
        </w:rPr>
        <w:t>100 / …</w:t>
      </w:r>
      <w:r w:rsidRPr="00FE2C6B">
        <w:t xml:space="preserve"> µm</w:t>
      </w:r>
    </w:p>
    <w:p w14:paraId="15E1CC7C" w14:textId="77777777" w:rsidR="00C96366" w:rsidRPr="00FE2C6B" w:rsidRDefault="00C96366" w:rsidP="004707F5">
      <w:pPr>
        <w:pStyle w:val="Textkrper-Einzug2"/>
      </w:pPr>
      <w:r w:rsidRPr="00FE2C6B">
        <w:t>Lakglans</w:t>
      </w:r>
      <w:r w:rsidRPr="00DD1B4B">
        <w:rPr>
          <w:rStyle w:val="Keuze-blauw"/>
        </w:rPr>
        <w:t>: dekkend / transparant</w:t>
      </w:r>
    </w:p>
    <w:p w14:paraId="126E722A" w14:textId="77777777" w:rsidR="00C96366" w:rsidRPr="00FE2C6B" w:rsidRDefault="00C96366" w:rsidP="004707F5">
      <w:pPr>
        <w:pStyle w:val="Textkrper-Einzug2"/>
      </w:pPr>
      <w:r>
        <w:t>Kleur</w:t>
      </w:r>
      <w:r w:rsidRPr="00FE2C6B">
        <w:t xml:space="preserve">: </w:t>
      </w:r>
      <w:r w:rsidRPr="00DD1B4B">
        <w:rPr>
          <w:rStyle w:val="Keuze-blauw"/>
        </w:rPr>
        <w:t>te kiezen uit het volledige gamma van de fabrikant / RAL …</w:t>
      </w:r>
    </w:p>
    <w:p w14:paraId="321E62D1"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52C1B02F" w14:textId="77777777" w:rsidR="00C96366" w:rsidRPr="00FE2C6B" w:rsidRDefault="00C96366" w:rsidP="00CB3AEA">
      <w:pPr>
        <w:pStyle w:val="Textkrper-Zeileneinzug"/>
      </w:pPr>
      <w:r w:rsidRPr="00FE2C6B">
        <w:t>De platen worden aan de achterzijde voorzien van een thermische isolatie</w:t>
      </w:r>
      <w:r>
        <w:t>:</w:t>
      </w:r>
      <w:r w:rsidRPr="00FE2C6B">
        <w:t xml:space="preserve"> </w:t>
      </w:r>
      <w:r w:rsidRPr="00DD1B4B">
        <w:rPr>
          <w:rStyle w:val="Keuze-blauw"/>
        </w:rPr>
        <w:t xml:space="preserve">op voorstel aannemer / EPS (geëxpandeerd polystyreen) / XPS (geëxtrudeerd polystyreen) / PUR (polyurethaan) / MW (minerale wol) / PF (resolschuim) / PIR (polyisocyanuraatschuim) / … , </w:t>
      </w:r>
      <w:r w:rsidRPr="00A15EFA">
        <w:t>dikte:</w:t>
      </w:r>
      <w:r w:rsidRPr="00DD1B4B">
        <w:rPr>
          <w:rStyle w:val="Keuze-blauw"/>
        </w:rPr>
        <w:t xml:space="preserve"> … </w:t>
      </w:r>
      <w:r w:rsidRPr="00A15EFA">
        <w:t>mm</w:t>
      </w:r>
    </w:p>
    <w:p w14:paraId="6B90E71E" w14:textId="77777777" w:rsidR="00C96366" w:rsidRPr="00FE2C6B" w:rsidRDefault="00C96366" w:rsidP="003A1345">
      <w:pPr>
        <w:pStyle w:val="berschrift6"/>
      </w:pPr>
      <w:r w:rsidRPr="00FE2C6B">
        <w:t>Uitvoering</w:t>
      </w:r>
    </w:p>
    <w:p w14:paraId="30FF6741" w14:textId="77777777" w:rsidR="00C96366" w:rsidRPr="00FE2C6B" w:rsidRDefault="00C96366" w:rsidP="00CB3AEA">
      <w:pPr>
        <w:pStyle w:val="Textkrper-Zeileneinzug"/>
      </w:pPr>
      <w:r w:rsidRPr="00FE2C6B">
        <w:t>Volgens geveltekening en/of detailtekening worden de platen</w:t>
      </w:r>
    </w:p>
    <w:p w14:paraId="5128FE1B" w14:textId="77777777" w:rsidR="00C96366" w:rsidRPr="00FE2C6B" w:rsidRDefault="00C96366" w:rsidP="00BA34D2">
      <w:pPr>
        <w:pStyle w:val="ofwelinspringen"/>
      </w:pPr>
      <w:r w:rsidRPr="003348A9">
        <w:rPr>
          <w:rStyle w:val="ofwelChar"/>
        </w:rPr>
        <w:t>(ofwel)</w:t>
      </w:r>
      <w:r w:rsidRPr="00FE2C6B">
        <w:tab/>
      </w:r>
      <w:r w:rsidRPr="00BE13B4">
        <w:rPr>
          <w:rStyle w:val="Keuze-blauw"/>
        </w:rPr>
        <w:t xml:space="preserve">verdiept / vlak </w:t>
      </w:r>
      <w:r w:rsidRPr="00FE2C6B">
        <w:t>aangebracht tussen de vleugelprofielen</w:t>
      </w:r>
      <w:r>
        <w:t>.</w:t>
      </w:r>
    </w:p>
    <w:p w14:paraId="2CA93551" w14:textId="77777777" w:rsidR="00C96366" w:rsidRPr="00FE2C6B" w:rsidRDefault="00C96366" w:rsidP="00BA34D2">
      <w:pPr>
        <w:pStyle w:val="ofwelinspringen"/>
      </w:pPr>
      <w:r w:rsidRPr="003348A9">
        <w:rPr>
          <w:rStyle w:val="ofwelChar"/>
        </w:rPr>
        <w:t>(ofwel)</w:t>
      </w:r>
      <w:r w:rsidRPr="00BE13B4">
        <w:rPr>
          <w:rStyle w:val="Keuze-blauw"/>
        </w:rPr>
        <w:tab/>
      </w:r>
      <w:r w:rsidRPr="00FE2C6B">
        <w:t>volledig bedekkend aangebracht over de vleugelprofielen</w:t>
      </w:r>
      <w:r>
        <w:t>.</w:t>
      </w:r>
    </w:p>
    <w:p w14:paraId="726F204A" w14:textId="77777777" w:rsidR="00C96366" w:rsidRPr="00FE2C6B" w:rsidRDefault="00C96366" w:rsidP="003A1345">
      <w:pPr>
        <w:pStyle w:val="berschrift6"/>
      </w:pPr>
      <w:r w:rsidRPr="00FE2C6B">
        <w:t>Toepassing</w:t>
      </w:r>
    </w:p>
    <w:p w14:paraId="2C36BC1B" w14:textId="77777777" w:rsidR="00C96366" w:rsidRPr="00FE2C6B" w:rsidRDefault="00C96366" w:rsidP="00BA34D2">
      <w:pPr>
        <w:pStyle w:val="Textkrper"/>
      </w:pPr>
      <w:r>
        <w:t xml:space="preserve">Zie 40.04. </w:t>
      </w:r>
      <w:r w:rsidRPr="00FE2C6B">
        <w:t xml:space="preserve">buitenschrijnwerk </w:t>
      </w:r>
      <w:r>
        <w:t>- borderel</w:t>
      </w:r>
    </w:p>
    <w:p w14:paraId="4ADB3026" w14:textId="77777777" w:rsidR="00C96366" w:rsidRPr="00FE2C6B" w:rsidRDefault="00C96366" w:rsidP="00BE76BE">
      <w:pPr>
        <w:pStyle w:val="berschrift3"/>
      </w:pPr>
      <w:bookmarkStart w:id="474" w:name="_Toc390952173"/>
      <w:bookmarkStart w:id="475" w:name="_Toc390957921"/>
      <w:bookmarkStart w:id="476" w:name="_Toc391306336"/>
      <w:bookmarkStart w:id="477" w:name="_Toc391378774"/>
      <w:bookmarkStart w:id="478" w:name="_Toc130203493"/>
      <w:bookmarkStart w:id="479" w:name="c3a_art_40_56_"/>
      <w:bookmarkEnd w:id="473"/>
      <w:r w:rsidRPr="00FE2C6B">
        <w:t>40.56.</w:t>
      </w:r>
      <w:r w:rsidRPr="00FE2C6B">
        <w:tab/>
        <w:t xml:space="preserve">vulelementen </w:t>
      </w:r>
      <w:r>
        <w:t>–</w:t>
      </w:r>
      <w:r w:rsidRPr="00FE2C6B">
        <w:t xml:space="preserve"> </w:t>
      </w:r>
      <w:r>
        <w:t xml:space="preserve">massief houten </w:t>
      </w:r>
      <w:r w:rsidRPr="00FE2C6B">
        <w:t>beplanking</w:t>
      </w:r>
      <w:r w:rsidRPr="00FE2C6B">
        <w:rPr>
          <w:rStyle w:val="MeetChar"/>
          <w:szCs w:val="20"/>
        </w:rPr>
        <w:tab/>
        <w:t>|PM|</w:t>
      </w:r>
      <w:bookmarkEnd w:id="474"/>
      <w:bookmarkEnd w:id="475"/>
      <w:bookmarkEnd w:id="476"/>
      <w:bookmarkEnd w:id="477"/>
      <w:bookmarkEnd w:id="478"/>
    </w:p>
    <w:p w14:paraId="55D30190" w14:textId="77777777" w:rsidR="00C96366" w:rsidRPr="00FE2C6B" w:rsidRDefault="00C96366" w:rsidP="003A1345">
      <w:pPr>
        <w:pStyle w:val="berschrift6"/>
      </w:pPr>
      <w:r w:rsidRPr="00FE2C6B">
        <w:t>Meting</w:t>
      </w:r>
    </w:p>
    <w:p w14:paraId="1AEFD066" w14:textId="77777777" w:rsidR="00C96366" w:rsidRPr="00FE2C6B" w:rsidRDefault="00C96366" w:rsidP="00CB3AEA">
      <w:pPr>
        <w:pStyle w:val="Textkrper-Zeileneinzug"/>
      </w:pPr>
      <w:r w:rsidRPr="00FE2C6B">
        <w:t>aard van de overeenkomst: Pro Memorie (PM)</w:t>
      </w:r>
      <w:r>
        <w:t>.</w:t>
      </w:r>
      <w:r w:rsidRPr="00FE2C6B">
        <w:t xml:space="preserve"> Inbegrepen in de prijs van de buitenschrijnwerk.</w:t>
      </w:r>
    </w:p>
    <w:p w14:paraId="7D1A9FC9" w14:textId="77777777" w:rsidR="00C96366" w:rsidRPr="00FE2C6B" w:rsidRDefault="00C96366" w:rsidP="003A1345">
      <w:pPr>
        <w:pStyle w:val="berschrift6"/>
      </w:pPr>
      <w:r w:rsidRPr="00FE2C6B">
        <w:t>Materiaal</w:t>
      </w:r>
    </w:p>
    <w:p w14:paraId="0170CDD8" w14:textId="77777777" w:rsidR="00C96366" w:rsidRPr="00FE2C6B" w:rsidRDefault="00C96366" w:rsidP="00CB3AEA">
      <w:pPr>
        <w:pStyle w:val="Textkrper-Zeileneinzug"/>
      </w:pPr>
      <w:r w:rsidRPr="00FE2C6B">
        <w:t>Vulelementen bestaande uit enkelwandig paneel samengesteld uit massief houten beplanking.</w:t>
      </w:r>
    </w:p>
    <w:p w14:paraId="5F9599A1" w14:textId="77777777" w:rsidR="00C96366" w:rsidRPr="00FE2C6B" w:rsidRDefault="00C96366" w:rsidP="00C96366">
      <w:pPr>
        <w:pStyle w:val="berschrift8"/>
      </w:pPr>
      <w:r w:rsidRPr="00FE2C6B">
        <w:t>Specificaties</w:t>
      </w:r>
    </w:p>
    <w:p w14:paraId="09339E3E" w14:textId="77777777" w:rsidR="00C96366" w:rsidRPr="00FE2C6B" w:rsidRDefault="00C96366" w:rsidP="00CB3AEA">
      <w:pPr>
        <w:pStyle w:val="Textkrper-Zeileneinzug"/>
      </w:pPr>
      <w:r>
        <w:t>Houtsoort</w:t>
      </w:r>
      <w:r w:rsidRPr="00FE2C6B">
        <w:t>: zelfde houtsoort, kwaliteit en afwerking als het buitenschrijnwerk waartoe ze behoren</w:t>
      </w:r>
    </w:p>
    <w:p w14:paraId="1C4A6CEB" w14:textId="77777777" w:rsidR="00C96366" w:rsidRPr="00DD1B4B" w:rsidRDefault="00C96366" w:rsidP="00CB3AEA">
      <w:pPr>
        <w:pStyle w:val="Textkrper-Zeileneinzug"/>
        <w:rPr>
          <w:rStyle w:val="Keuze-blauw"/>
        </w:rPr>
      </w:pPr>
      <w:r>
        <w:t>Schrootvorm:</w:t>
      </w:r>
      <w:r w:rsidRPr="00FE2C6B">
        <w:t xml:space="preserve"> </w:t>
      </w:r>
      <w:r w:rsidRPr="00DD1B4B">
        <w:rPr>
          <w:rStyle w:val="Keuze-blauw"/>
        </w:rPr>
        <w:t>voorzien van tand en groef / rechthoekig verbinding met tussenveer</w:t>
      </w:r>
    </w:p>
    <w:p w14:paraId="6E413648" w14:textId="77777777" w:rsidR="00C96366" w:rsidRPr="00FE2C6B" w:rsidRDefault="00C96366" w:rsidP="004707F5">
      <w:pPr>
        <w:pStyle w:val="Textkrper-Einzug2"/>
      </w:pPr>
      <w:r>
        <w:t>Modulaire plankbreedte</w:t>
      </w:r>
      <w:r w:rsidRPr="00FE2C6B">
        <w:t xml:space="preserve">: circa </w:t>
      </w:r>
      <w:r w:rsidRPr="00DD1B4B">
        <w:rPr>
          <w:rStyle w:val="Keuze-blauw"/>
        </w:rPr>
        <w:t xml:space="preserve">… / 70 / 100 / 150 / </w:t>
      </w:r>
      <w:smartTag w:uri="urn:schemas-microsoft-com:office:smarttags" w:element="metricconverter">
        <w:smartTagPr>
          <w:attr w:name="ProductID" w:val="200 mm"/>
        </w:smartTagPr>
        <w:r w:rsidRPr="00DD1B4B">
          <w:rPr>
            <w:rStyle w:val="Keuze-blauw"/>
          </w:rPr>
          <w:t>200</w:t>
        </w:r>
        <w:r w:rsidRPr="00FE2C6B">
          <w:t xml:space="preserve"> mm</w:t>
        </w:r>
      </w:smartTag>
    </w:p>
    <w:p w14:paraId="56CC49DD" w14:textId="77777777" w:rsidR="00C96366" w:rsidRPr="00FE2C6B" w:rsidRDefault="00C96366" w:rsidP="004707F5">
      <w:pPr>
        <w:pStyle w:val="Textkrper-Einzug2"/>
      </w:pPr>
      <w:r w:rsidRPr="00FE2C6B">
        <w:t xml:space="preserve">Voegbreedte: </w:t>
      </w:r>
      <w:r w:rsidRPr="00DD1B4B">
        <w:rPr>
          <w:rStyle w:val="Keuze-blauw"/>
        </w:rPr>
        <w:t>zonder voegen / 5 / 10 / 15 / 20 / …</w:t>
      </w:r>
      <w:r w:rsidRPr="00FE2C6B">
        <w:t xml:space="preserve"> mm</w:t>
      </w:r>
    </w:p>
    <w:p w14:paraId="763A77BA" w14:textId="77777777" w:rsidR="00C96366" w:rsidRPr="00FE2C6B" w:rsidRDefault="00C96366" w:rsidP="004707F5">
      <w:pPr>
        <w:pStyle w:val="Textkrper-Einzug2"/>
      </w:pPr>
      <w:r w:rsidRPr="00FE2C6B">
        <w:t xml:space="preserve">Dikte van de schroten: minimaal </w:t>
      </w:r>
      <w:r w:rsidRPr="00DD1B4B">
        <w:rPr>
          <w:rStyle w:val="Keuze-blauw"/>
        </w:rPr>
        <w:t>10 / 12,5 / 15 / 18 /…</w:t>
      </w:r>
      <w:r>
        <w:t xml:space="preserve"> mm</w:t>
      </w:r>
    </w:p>
    <w:p w14:paraId="3C100F9C" w14:textId="77777777" w:rsidR="00C96366" w:rsidRPr="00FE2C6B" w:rsidRDefault="00C96366" w:rsidP="004707F5">
      <w:pPr>
        <w:pStyle w:val="Textkrper-Einzug2"/>
      </w:pPr>
      <w:r w:rsidRPr="00FE2C6B">
        <w:t xml:space="preserve">Richtingspatroon: </w:t>
      </w:r>
      <w:r w:rsidRPr="00DD1B4B">
        <w:rPr>
          <w:rStyle w:val="Keuze-blauw"/>
        </w:rPr>
        <w:t>volgens de aanduidingen op de plannen / horizontaal / verticaal / diagonaal</w:t>
      </w:r>
    </w:p>
    <w:p w14:paraId="4F33A305" w14:textId="77777777" w:rsidR="00C96366" w:rsidRPr="00DD1B4B" w:rsidRDefault="00C96366" w:rsidP="00CB3AEA">
      <w:pPr>
        <w:pStyle w:val="Textkrper-Zeileneinzug"/>
        <w:rPr>
          <w:rStyle w:val="Keuze-blauw"/>
        </w:rPr>
      </w:pPr>
      <w:r w:rsidRPr="00FE2C6B">
        <w:t xml:space="preserve">Afwerking: </w:t>
      </w:r>
      <w:r w:rsidRPr="00DD1B4B">
        <w:rPr>
          <w:rStyle w:val="Keuze-blauw"/>
        </w:rPr>
        <w:t>geschaafd / fijnbezaagd / … en geschuurd</w:t>
      </w:r>
    </w:p>
    <w:p w14:paraId="0B01DE5F" w14:textId="77777777" w:rsidR="00C96366" w:rsidRPr="00FE2C6B" w:rsidRDefault="00C96366" w:rsidP="004707F5">
      <w:pPr>
        <w:pStyle w:val="Textkrper-Einzug2"/>
      </w:pPr>
      <w:r>
        <w:t>Oppervlaktebehandeling</w:t>
      </w:r>
      <w:r w:rsidRPr="00FE2C6B">
        <w:t xml:space="preserve">: </w:t>
      </w:r>
      <w:r w:rsidRPr="00DD1B4B">
        <w:rPr>
          <w:rStyle w:val="Keuze-blauw"/>
        </w:rPr>
        <w:t>idem buitenschrijnwerk</w:t>
      </w:r>
      <w:r w:rsidRPr="00FE2C6B">
        <w:t xml:space="preserve"> </w:t>
      </w:r>
      <w:r w:rsidRPr="00DD1B4B">
        <w:rPr>
          <w:rStyle w:val="Keuze-blauw"/>
        </w:rPr>
        <w:t>/ UV-polyacrylaat lak / gebeitst / éénzijdig voorzien van een overschilderbare afwerklaag /…</w:t>
      </w:r>
    </w:p>
    <w:p w14:paraId="61BC9709" w14:textId="77777777" w:rsidR="00C96366" w:rsidRPr="00FE2C6B" w:rsidRDefault="00C96366" w:rsidP="004707F5">
      <w:pPr>
        <w:pStyle w:val="Textkrper-Einzug2"/>
      </w:pPr>
      <w:r w:rsidRPr="00FE2C6B">
        <w:t>Afwerkingslaagdikte</w:t>
      </w:r>
      <w:r>
        <w:t>:</w:t>
      </w:r>
      <w:r w:rsidRPr="00FE2C6B">
        <w:t xml:space="preserve"> </w:t>
      </w:r>
      <w:r w:rsidRPr="00DD1B4B">
        <w:rPr>
          <w:rStyle w:val="Keuze-blauw"/>
        </w:rPr>
        <w:t>100  /…</w:t>
      </w:r>
      <w:r>
        <w:t xml:space="preserve"> µm</w:t>
      </w:r>
    </w:p>
    <w:p w14:paraId="1AFB1AC6" w14:textId="77777777" w:rsidR="00C96366" w:rsidRPr="00FE2C6B" w:rsidRDefault="00C96366" w:rsidP="004707F5">
      <w:pPr>
        <w:pStyle w:val="Textkrper-Einzug2"/>
      </w:pPr>
      <w:r w:rsidRPr="00FE2C6B">
        <w:t>Lakglans</w:t>
      </w:r>
      <w:r w:rsidRPr="00DD1B4B">
        <w:rPr>
          <w:rStyle w:val="Keuze-blauw"/>
        </w:rPr>
        <w:t>: dekkend / transparant</w:t>
      </w:r>
    </w:p>
    <w:p w14:paraId="2E3EE3FD" w14:textId="77777777" w:rsidR="00C96366" w:rsidRPr="00FE2C6B" w:rsidRDefault="00C96366" w:rsidP="004707F5">
      <w:pPr>
        <w:pStyle w:val="Textkrper-Einzug2"/>
      </w:pPr>
      <w:r w:rsidRPr="00FE2C6B">
        <w:t xml:space="preserve">Kleur: </w:t>
      </w:r>
      <w:r w:rsidRPr="00DD1B4B">
        <w:rPr>
          <w:rStyle w:val="Keuze-blauw"/>
        </w:rPr>
        <w:t>te kiezen uit het volledige gamma van de fabrikant / RAL …</w:t>
      </w:r>
    </w:p>
    <w:p w14:paraId="3DBD3461"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1E8F546B" w14:textId="77777777" w:rsidR="00C96366" w:rsidRPr="00FE2C6B" w:rsidRDefault="00C96366" w:rsidP="00CB3AEA">
      <w:pPr>
        <w:pStyle w:val="Textkrper-Zeileneinzug"/>
      </w:pPr>
      <w:r w:rsidRPr="00FE2C6B">
        <w:t>De platen worden aan de achterzijde voorzien van een thermische isolatie</w:t>
      </w:r>
      <w:r>
        <w:t>:</w:t>
      </w:r>
      <w:r w:rsidRPr="00FE2C6B">
        <w:t xml:space="preserve"> </w:t>
      </w:r>
      <w:r w:rsidRPr="00DD1B4B">
        <w:rPr>
          <w:rStyle w:val="Keuze-blauw"/>
        </w:rPr>
        <w:t xml:space="preserve">op voorstel aannemer / EPS (geëxpandeerd polystyreen) / XPS (geëxtrudeerd polystyreen) / PUR (polyurethaan) / MW (minerale wol) / PF (resolschuim) / PIR (polyisocyanuraatschuim) / … , </w:t>
      </w:r>
      <w:r w:rsidRPr="00A15EFA">
        <w:t>dikte:</w:t>
      </w:r>
      <w:r w:rsidRPr="00DD1B4B">
        <w:rPr>
          <w:rStyle w:val="Keuze-blauw"/>
        </w:rPr>
        <w:t xml:space="preserve"> … </w:t>
      </w:r>
      <w:r w:rsidRPr="00A15EFA">
        <w:t>mm</w:t>
      </w:r>
    </w:p>
    <w:p w14:paraId="7BA644EA" w14:textId="77777777" w:rsidR="00C96366" w:rsidRPr="00FE2C6B" w:rsidRDefault="00C96366" w:rsidP="003A1345">
      <w:pPr>
        <w:pStyle w:val="berschrift6"/>
      </w:pPr>
      <w:r w:rsidRPr="00FE2C6B">
        <w:t>Uitvoering</w:t>
      </w:r>
    </w:p>
    <w:p w14:paraId="34AEC01E" w14:textId="77777777" w:rsidR="00C96366" w:rsidRPr="00FE2C6B" w:rsidRDefault="00C96366" w:rsidP="00CB3AEA">
      <w:pPr>
        <w:pStyle w:val="Textkrper-Zeileneinzug"/>
      </w:pPr>
      <w:r w:rsidRPr="00FE2C6B">
        <w:t xml:space="preserve">Volgens geveltekening / detailtekening wordt de beplanking </w:t>
      </w:r>
    </w:p>
    <w:p w14:paraId="2F0D0329" w14:textId="77777777" w:rsidR="00C96366" w:rsidRPr="00FE2C6B" w:rsidRDefault="00C96366" w:rsidP="00BA34D2">
      <w:pPr>
        <w:pStyle w:val="ofwelinspringen"/>
      </w:pPr>
      <w:r w:rsidRPr="003348A9">
        <w:rPr>
          <w:rStyle w:val="ofwelChar"/>
        </w:rPr>
        <w:t>(ofwel)</w:t>
      </w:r>
      <w:r w:rsidRPr="00FE2C6B">
        <w:tab/>
      </w:r>
      <w:r w:rsidRPr="00BE13B4">
        <w:rPr>
          <w:rStyle w:val="Keuze-blauw"/>
        </w:rPr>
        <w:t>verdiept / vlak</w:t>
      </w:r>
      <w:r w:rsidRPr="00FE2C6B">
        <w:t xml:space="preserve"> aangebracht tussen de vleugelprofielen</w:t>
      </w:r>
      <w:r>
        <w:t>.</w:t>
      </w:r>
    </w:p>
    <w:p w14:paraId="213F0194" w14:textId="77777777" w:rsidR="00C96366" w:rsidRPr="00FE2C6B" w:rsidRDefault="00C96366" w:rsidP="00BA34D2">
      <w:pPr>
        <w:pStyle w:val="ofwelinspringen"/>
      </w:pPr>
      <w:r w:rsidRPr="003348A9">
        <w:rPr>
          <w:rStyle w:val="ofwelChar"/>
        </w:rPr>
        <w:t>(ofwel)</w:t>
      </w:r>
      <w:r w:rsidRPr="00BE13B4">
        <w:rPr>
          <w:rStyle w:val="Keuze-blauw"/>
        </w:rPr>
        <w:tab/>
      </w:r>
      <w:r w:rsidRPr="00FE2C6B">
        <w:t>volledig bedekkend aangebracht over de vleugelprofielen</w:t>
      </w:r>
      <w:r>
        <w:t>.</w:t>
      </w:r>
    </w:p>
    <w:p w14:paraId="092C61C3" w14:textId="77777777" w:rsidR="00C96366" w:rsidRPr="00FE2C6B" w:rsidRDefault="00C96366" w:rsidP="003A1345">
      <w:pPr>
        <w:pStyle w:val="berschrift6"/>
      </w:pPr>
      <w:r w:rsidRPr="00FE2C6B">
        <w:t>Toepassing</w:t>
      </w:r>
    </w:p>
    <w:p w14:paraId="06AF24E6" w14:textId="77777777" w:rsidR="00C96366" w:rsidRPr="00FE2C6B" w:rsidRDefault="00C96366" w:rsidP="00BA34D2">
      <w:pPr>
        <w:pStyle w:val="Textkrper"/>
      </w:pPr>
      <w:r>
        <w:t xml:space="preserve">Zie 40.04. </w:t>
      </w:r>
      <w:r w:rsidRPr="00FE2C6B">
        <w:t xml:space="preserve">buitenschrijnwerk </w:t>
      </w:r>
      <w:r>
        <w:t>- borderel</w:t>
      </w:r>
    </w:p>
    <w:p w14:paraId="082741BB" w14:textId="77777777" w:rsidR="00C96366" w:rsidRPr="00FE2C6B" w:rsidRDefault="00C96366" w:rsidP="00BA34D2">
      <w:pPr>
        <w:pStyle w:val="berschrift2"/>
      </w:pPr>
      <w:bookmarkStart w:id="480" w:name="_Toc390952174"/>
      <w:bookmarkStart w:id="481" w:name="_Toc390957922"/>
      <w:bookmarkStart w:id="482" w:name="_Toc391306337"/>
      <w:bookmarkStart w:id="483" w:name="_Toc391378775"/>
      <w:bookmarkStart w:id="484" w:name="_Toc130203494"/>
      <w:bookmarkStart w:id="485" w:name="c3a_art_40_60_"/>
      <w:bookmarkEnd w:id="479"/>
      <w:r w:rsidRPr="00FE2C6B">
        <w:t>40.60.</w:t>
      </w:r>
      <w:r w:rsidRPr="00FE2C6B">
        <w:tab/>
        <w:t>raamdorpels - algemeen</w:t>
      </w:r>
      <w:bookmarkEnd w:id="480"/>
      <w:bookmarkEnd w:id="481"/>
      <w:bookmarkEnd w:id="482"/>
      <w:bookmarkEnd w:id="483"/>
      <w:bookmarkEnd w:id="484"/>
    </w:p>
    <w:p w14:paraId="651162EC" w14:textId="77777777" w:rsidR="00C96366" w:rsidRPr="00FE2C6B" w:rsidRDefault="00C96366" w:rsidP="003A1345">
      <w:pPr>
        <w:pStyle w:val="berschrift6"/>
      </w:pPr>
      <w:r w:rsidRPr="00FE2C6B">
        <w:t>Omschrijving</w:t>
      </w:r>
    </w:p>
    <w:p w14:paraId="670CD638" w14:textId="77777777" w:rsidR="00C96366" w:rsidRPr="00FE2C6B" w:rsidRDefault="00C96366" w:rsidP="00BA34D2">
      <w:pPr>
        <w:pStyle w:val="Textkrper"/>
      </w:pPr>
      <w:r w:rsidRPr="00FE2C6B">
        <w:t xml:space="preserve">Geprefabriceerde raamdorpels die een geïntegreerd geheel vormen met het gekozen profielsysteem van de raamkozijnen en de gevelopvatting volgens rubriek 40.03. buitenschrijnwerk </w:t>
      </w:r>
      <w:r>
        <w:t>-</w:t>
      </w:r>
      <w:r w:rsidRPr="00FE2C6B">
        <w:t xml:space="preserve"> montage. Geleverd en geplaatst met inbegrip van alle nodige hulpstukken, bevestigingsankers, verbindingsprofielen, speciale kopstukken, binnen- en buitenhoeken. </w:t>
      </w:r>
    </w:p>
    <w:p w14:paraId="7282FE0E" w14:textId="77777777" w:rsidR="00C96366" w:rsidRPr="00FE2C6B" w:rsidRDefault="00C96366" w:rsidP="003A1345">
      <w:pPr>
        <w:pStyle w:val="berschrift6"/>
      </w:pPr>
      <w:r w:rsidRPr="00FE2C6B">
        <w:t>Materialen</w:t>
      </w:r>
    </w:p>
    <w:p w14:paraId="26594584" w14:textId="77777777" w:rsidR="00C96366" w:rsidRDefault="00C96366" w:rsidP="00CB3AEA">
      <w:pPr>
        <w:pStyle w:val="Textkrper-Zeileneinzug"/>
      </w:pPr>
      <w:r w:rsidRPr="00FE2C6B">
        <w:lastRenderedPageBreak/>
        <w:t xml:space="preserve">Geprefabriceerde raamdorpels geleverd door de fabrikant van het raamprofielssysteem en/of ermee verenigbaar. </w:t>
      </w:r>
    </w:p>
    <w:p w14:paraId="49CC981E" w14:textId="77777777" w:rsidR="00C96366" w:rsidRDefault="00C96366" w:rsidP="00CB3AEA">
      <w:pPr>
        <w:pStyle w:val="Textkrper-Zeileneinzug"/>
      </w:pPr>
      <w:r w:rsidRPr="00FE2C6B">
        <w:t>Het geheel verzekert een wate</w:t>
      </w:r>
      <w:r>
        <w:t>rdichte aansluiting op de ramen en</w:t>
      </w:r>
      <w:r w:rsidRPr="00FE2C6B">
        <w:t xml:space="preserve"> steekt voldoende uit buiten het gevelvlak en voorziet in een druiplijst. </w:t>
      </w:r>
    </w:p>
    <w:p w14:paraId="48F49575" w14:textId="77777777" w:rsidR="00C96366" w:rsidRDefault="00C96366" w:rsidP="00CB3AEA">
      <w:pPr>
        <w:pStyle w:val="Textkrper-Zeileneinzug"/>
      </w:pPr>
      <w:r w:rsidRPr="00FE2C6B">
        <w:t xml:space="preserve">Zij zijn </w:t>
      </w:r>
      <w:r>
        <w:t>zo</w:t>
      </w:r>
      <w:r w:rsidRPr="00FE2C6B">
        <w:t xml:space="preserve">danig opgevat dat vervormingen door temperatuursschommelingen worden voorkomen. </w:t>
      </w:r>
    </w:p>
    <w:p w14:paraId="6A168C2F" w14:textId="77777777" w:rsidR="00C96366" w:rsidRDefault="00C96366" w:rsidP="00CB3AEA">
      <w:pPr>
        <w:pStyle w:val="Textkrper-Zeileneinzug"/>
      </w:pPr>
      <w:r w:rsidRPr="00FE2C6B">
        <w:t>Bevestigingsmiddelen uit roestvast staal.</w:t>
      </w:r>
    </w:p>
    <w:p w14:paraId="7E0CC960" w14:textId="77777777" w:rsidR="00C96366" w:rsidRPr="00FE2C6B" w:rsidRDefault="00C96366" w:rsidP="00CB3AEA">
      <w:pPr>
        <w:pStyle w:val="Textkrper-Zeileneinzug"/>
      </w:pPr>
      <w:r w:rsidRPr="00FE2C6B">
        <w:t>Model ter goedkeuring voor te leggen.</w:t>
      </w:r>
    </w:p>
    <w:p w14:paraId="4B967411" w14:textId="77777777" w:rsidR="00C96366" w:rsidRPr="00FE2C6B" w:rsidRDefault="00C96366" w:rsidP="003A1345">
      <w:pPr>
        <w:pStyle w:val="berschrift6"/>
      </w:pPr>
      <w:r w:rsidRPr="00FE2C6B">
        <w:t>Uitvoering</w:t>
      </w:r>
    </w:p>
    <w:p w14:paraId="65EF8451" w14:textId="77777777" w:rsidR="00C96366" w:rsidRDefault="00C96366" w:rsidP="00CB3AEA">
      <w:pPr>
        <w:pStyle w:val="Textkrper-Zeileneinzug"/>
      </w:pPr>
      <w:r w:rsidRPr="00FE2C6B">
        <w:t xml:space="preserve">Plaatsing </w:t>
      </w:r>
      <w:r>
        <w:t>volgens</w:t>
      </w:r>
      <w:r w:rsidRPr="00FE2C6B">
        <w:t xml:space="preserve"> de voorschriften van de fabrikant</w:t>
      </w:r>
      <w:r>
        <w:t>.</w:t>
      </w:r>
      <w:r w:rsidRPr="00FE2C6B">
        <w:t xml:space="preserve"> </w:t>
      </w:r>
    </w:p>
    <w:p w14:paraId="30B416F4" w14:textId="77777777" w:rsidR="00C96366" w:rsidRDefault="00C96366" w:rsidP="00CB3AEA">
      <w:pPr>
        <w:pStyle w:val="Textkrper-Zeileneinzug"/>
      </w:pPr>
      <w:r w:rsidRPr="00FE2C6B">
        <w:t xml:space="preserve">Zij worden rechtlijnig aangebracht en in zo groot mogelijke lengte verwerkt. </w:t>
      </w:r>
    </w:p>
    <w:p w14:paraId="07E16E54" w14:textId="77777777" w:rsidR="00C96366" w:rsidRDefault="00C96366" w:rsidP="00CB3AEA">
      <w:pPr>
        <w:pStyle w:val="Textkrper-Zeileneinzug"/>
      </w:pPr>
      <w:r w:rsidRPr="00FE2C6B">
        <w:t xml:space="preserve">Vastzettingsankers worden aangebracht minimaal om de </w:t>
      </w:r>
      <w:smartTag w:uri="urn:schemas-microsoft-com:office:smarttags" w:element="metricconverter">
        <w:smartTagPr>
          <w:attr w:name="ProductID" w:val="75 cm"/>
        </w:smartTagPr>
        <w:r w:rsidRPr="00FE2C6B">
          <w:t>75 cm</w:t>
        </w:r>
      </w:smartTag>
      <w:r w:rsidRPr="00FE2C6B">
        <w:t xml:space="preserve">. </w:t>
      </w:r>
    </w:p>
    <w:p w14:paraId="6E523E44" w14:textId="77777777" w:rsidR="00C96366" w:rsidRDefault="00C96366" w:rsidP="00CB3AEA">
      <w:pPr>
        <w:pStyle w:val="Textkrper-Zeileneinzug"/>
      </w:pPr>
      <w:r w:rsidRPr="00FE2C6B">
        <w:t xml:space="preserve">Tussen de raamneggen en de verticale kopschotjes wordt de (uitzettings)voeg tot maximum 1 cm opgevuld met een aangepaste elastische kit volgens STS 56.1. </w:t>
      </w:r>
    </w:p>
    <w:p w14:paraId="642BA7EB" w14:textId="77777777" w:rsidR="00C96366" w:rsidRPr="00FE2C6B" w:rsidRDefault="00C96366" w:rsidP="00CB3AEA">
      <w:pPr>
        <w:pStyle w:val="Textkrper-Zeileneinzug"/>
      </w:pPr>
      <w:r w:rsidRPr="00FE2C6B">
        <w:t xml:space="preserve">Bijzondere aandacht wordt besteed </w:t>
      </w:r>
      <w:r>
        <w:t>aan de aansluiting van de gevelisolatie op de thermische snede van het profiel.</w:t>
      </w:r>
    </w:p>
    <w:p w14:paraId="79D5CDE4" w14:textId="77777777" w:rsidR="00C96366" w:rsidRPr="00FE2C6B" w:rsidRDefault="00C96366" w:rsidP="00BE76BE">
      <w:pPr>
        <w:pStyle w:val="berschrift3"/>
      </w:pPr>
      <w:bookmarkStart w:id="486" w:name="_Toc98044440"/>
      <w:bookmarkStart w:id="487" w:name="_Toc390952175"/>
      <w:bookmarkStart w:id="488" w:name="_Toc390957923"/>
      <w:bookmarkStart w:id="489" w:name="_Toc391306338"/>
      <w:bookmarkStart w:id="490" w:name="_Toc391378776"/>
      <w:bookmarkStart w:id="491" w:name="_Toc130203495"/>
      <w:bookmarkStart w:id="492" w:name="c3a_art_40_61_"/>
      <w:bookmarkEnd w:id="485"/>
      <w:r w:rsidRPr="00FE2C6B">
        <w:t>40.61.</w:t>
      </w:r>
      <w:r w:rsidRPr="00FE2C6B">
        <w:tab/>
        <w:t>raamdorpels - aluminium</w:t>
      </w:r>
      <w:r w:rsidRPr="00FE2C6B">
        <w:tab/>
      </w:r>
      <w:r w:rsidRPr="00FE2C6B">
        <w:rPr>
          <w:rStyle w:val="MeetChar"/>
          <w:szCs w:val="20"/>
        </w:rPr>
        <w:t>|FH|m</w:t>
      </w:r>
      <w:bookmarkEnd w:id="486"/>
      <w:bookmarkEnd w:id="487"/>
      <w:bookmarkEnd w:id="488"/>
      <w:bookmarkEnd w:id="489"/>
      <w:bookmarkEnd w:id="490"/>
      <w:bookmarkEnd w:id="491"/>
    </w:p>
    <w:p w14:paraId="1A4896C5" w14:textId="77777777" w:rsidR="00C96366" w:rsidRPr="00FE2C6B" w:rsidRDefault="00C96366" w:rsidP="003A1345">
      <w:pPr>
        <w:pStyle w:val="berschrift6"/>
      </w:pPr>
      <w:r w:rsidRPr="00FE2C6B">
        <w:t>Meting</w:t>
      </w:r>
    </w:p>
    <w:p w14:paraId="6DCCCF9E" w14:textId="77777777" w:rsidR="00C96366" w:rsidRPr="00FE2C6B" w:rsidRDefault="00C96366" w:rsidP="00CB3AEA">
      <w:pPr>
        <w:pStyle w:val="Textkrper-Zeileneinzug"/>
      </w:pPr>
      <w:r>
        <w:t>meeteenheid</w:t>
      </w:r>
      <w:r w:rsidRPr="00FE2C6B">
        <w:t>: per lopende meter</w:t>
      </w:r>
    </w:p>
    <w:p w14:paraId="6545C83F" w14:textId="77777777" w:rsidR="00C96366" w:rsidRPr="00FE2C6B" w:rsidRDefault="00C96366" w:rsidP="00CB3AEA">
      <w:pPr>
        <w:pStyle w:val="Textkrper-Zeileneinzug"/>
      </w:pPr>
      <w:r>
        <w:t>meetcode</w:t>
      </w:r>
      <w:r w:rsidRPr="00FE2C6B">
        <w:t>: netto uit te voeren</w:t>
      </w:r>
      <w:r>
        <w:t xml:space="preserve"> lengte </w:t>
      </w:r>
    </w:p>
    <w:p w14:paraId="41200FCC" w14:textId="77777777" w:rsidR="00C96366" w:rsidRPr="00FE2C6B" w:rsidRDefault="00C96366" w:rsidP="00CB3AEA">
      <w:pPr>
        <w:pStyle w:val="Textkrper-Zeileneinzug"/>
      </w:pPr>
      <w:r>
        <w:t>aard van de overeenkomst</w:t>
      </w:r>
      <w:r w:rsidRPr="00FE2C6B">
        <w:t>: Forfaitaire Hoeveelheid (FH)</w:t>
      </w:r>
    </w:p>
    <w:p w14:paraId="060AE911" w14:textId="77777777" w:rsidR="00C96366" w:rsidRPr="00FE2C6B" w:rsidRDefault="00C96366" w:rsidP="003A1345">
      <w:pPr>
        <w:pStyle w:val="berschrift6"/>
      </w:pPr>
      <w:r w:rsidRPr="00FE2C6B">
        <w:t>Materiaal</w:t>
      </w:r>
    </w:p>
    <w:p w14:paraId="6B9BF07D" w14:textId="77777777" w:rsidR="00C96366" w:rsidRPr="00FE2C6B" w:rsidRDefault="00C96366" w:rsidP="00CB3AEA">
      <w:pPr>
        <w:pStyle w:val="Textkrper-Zeileneinzug"/>
      </w:pPr>
      <w:r w:rsidRPr="00FE2C6B">
        <w:t xml:space="preserve">Aluminium raamdorpels uit een Al.Mg.1- legering of uit geperst aluminium Al.Mg.Si. 0,5F-22-legering. </w:t>
      </w:r>
    </w:p>
    <w:p w14:paraId="5865D7E8" w14:textId="77777777" w:rsidR="00C96366" w:rsidRPr="00FE2C6B" w:rsidRDefault="00C96366" w:rsidP="00C96366">
      <w:pPr>
        <w:pStyle w:val="berschrift8"/>
      </w:pPr>
      <w:r w:rsidRPr="00FE2C6B">
        <w:t>Specificaties</w:t>
      </w:r>
    </w:p>
    <w:p w14:paraId="5618B9B8" w14:textId="77777777" w:rsidR="00C96366" w:rsidRPr="00FE2C6B" w:rsidRDefault="00C96366" w:rsidP="00CB3AEA">
      <w:pPr>
        <w:pStyle w:val="Textkrper-Zeileneinzug"/>
      </w:pPr>
      <w:r w:rsidRPr="00FE2C6B">
        <w:t xml:space="preserve">Wanddikte: minimum </w:t>
      </w:r>
      <w:r w:rsidRPr="00DD1B4B">
        <w:rPr>
          <w:rStyle w:val="Keuze-blauw"/>
        </w:rPr>
        <w:t>2 / …</w:t>
      </w:r>
      <w:r w:rsidRPr="00FE2C6B">
        <w:t xml:space="preserve"> mm.</w:t>
      </w:r>
    </w:p>
    <w:p w14:paraId="0D99AAE7" w14:textId="77777777" w:rsidR="00C96366" w:rsidRPr="00FE2C6B" w:rsidRDefault="00C96366" w:rsidP="00CB3AEA">
      <w:pPr>
        <w:pStyle w:val="Textkrper-Zeileneinzug"/>
      </w:pPr>
      <w:r w:rsidRPr="00FE2C6B">
        <w:t>Profilering:</w:t>
      </w:r>
    </w:p>
    <w:p w14:paraId="5B3E1856" w14:textId="77777777" w:rsidR="00C96366" w:rsidRPr="00FE2C6B" w:rsidRDefault="00C96366" w:rsidP="00BA34D2">
      <w:pPr>
        <w:pStyle w:val="ofwelinspringen"/>
      </w:pPr>
      <w:r w:rsidRPr="003348A9">
        <w:rPr>
          <w:rStyle w:val="ofwelChar"/>
        </w:rPr>
        <w:t>(ofwel)</w:t>
      </w:r>
      <w:r w:rsidRPr="00FE2C6B">
        <w:tab/>
        <w:t>Z-vormig met een voor</w:t>
      </w:r>
      <w:r>
        <w:t xml:space="preserve">rand van circa </w:t>
      </w:r>
      <w:r w:rsidRPr="00BE13B4">
        <w:rPr>
          <w:rStyle w:val="Keuze-blauw"/>
        </w:rPr>
        <w:t>20 / 30 / 35 / …</w:t>
      </w:r>
      <w:r>
        <w:t xml:space="preserve"> </w:t>
      </w:r>
      <w:r w:rsidRPr="00FE2C6B">
        <w:t xml:space="preserve">mm met terugplooi. Hellingshoek minimum </w:t>
      </w:r>
      <w:r w:rsidRPr="00BE13B4">
        <w:rPr>
          <w:rStyle w:val="Keuze-blauw"/>
        </w:rPr>
        <w:t>5° / 10° / …</w:t>
      </w:r>
      <w:r>
        <w:t xml:space="preserve"> </w:t>
      </w:r>
      <w:r w:rsidRPr="00FE2C6B">
        <w:t xml:space="preserve">. </w:t>
      </w:r>
    </w:p>
    <w:p w14:paraId="783892D3" w14:textId="77777777" w:rsidR="00C96366" w:rsidRPr="00FE2C6B" w:rsidRDefault="00C96366" w:rsidP="00BA34D2">
      <w:pPr>
        <w:pStyle w:val="ofwelinspringen"/>
      </w:pPr>
      <w:r w:rsidRPr="003348A9">
        <w:rPr>
          <w:rStyle w:val="ofwelChar"/>
        </w:rPr>
        <w:t>(ofwel)</w:t>
      </w:r>
      <w:r w:rsidRPr="00FE2C6B">
        <w:tab/>
        <w:t xml:space="preserve">Afgeronde voorzijde. Hellingshoek minimum </w:t>
      </w:r>
      <w:r w:rsidRPr="00BE13B4">
        <w:rPr>
          <w:rStyle w:val="Keuze-blauw"/>
        </w:rPr>
        <w:t>5°/ 10° / …</w:t>
      </w:r>
      <w:r w:rsidRPr="00FE2C6B">
        <w:t xml:space="preserve"> . </w:t>
      </w:r>
    </w:p>
    <w:p w14:paraId="2D65A4F6" w14:textId="77777777" w:rsidR="00C96366" w:rsidRPr="00FE2C6B" w:rsidRDefault="00C96366" w:rsidP="00BA34D2">
      <w:pPr>
        <w:pStyle w:val="ofwelinspringen"/>
      </w:pPr>
      <w:r w:rsidRPr="003348A9">
        <w:rPr>
          <w:rStyle w:val="ofwelChar"/>
        </w:rPr>
        <w:t>(ofwel)</w:t>
      </w:r>
      <w:r>
        <w:tab/>
      </w:r>
      <w:r w:rsidRPr="003348A9">
        <w:rPr>
          <w:lang w:val="nl"/>
        </w:rPr>
        <w:t>…</w:t>
      </w:r>
    </w:p>
    <w:p w14:paraId="2F763208" w14:textId="77777777" w:rsidR="00C96366" w:rsidRPr="00FE2C6B" w:rsidRDefault="00C96366" w:rsidP="00CB3AEA">
      <w:pPr>
        <w:pStyle w:val="Textkrper-Zeileneinzug"/>
      </w:pPr>
      <w:r w:rsidRPr="00FE2C6B">
        <w:t xml:space="preserve">Breedte: aangepast aan de gevelopvatting met druipneus minimum </w:t>
      </w:r>
      <w:r w:rsidRPr="00DD1B4B">
        <w:rPr>
          <w:rStyle w:val="Keuze-blauw"/>
        </w:rPr>
        <w:t>30 / …</w:t>
      </w:r>
      <w:r w:rsidRPr="00FE2C6B">
        <w:t xml:space="preserve"> mm buiten gevelvlak </w:t>
      </w:r>
    </w:p>
    <w:p w14:paraId="646A2D61" w14:textId="77777777" w:rsidR="00C96366" w:rsidRPr="00FE2C6B" w:rsidRDefault="00C96366" w:rsidP="00CB3AEA">
      <w:pPr>
        <w:pStyle w:val="Textkrper-Zeileneinzug"/>
      </w:pPr>
      <w:r w:rsidRPr="00FE2C6B">
        <w:t>Oppervlakteafwerking:</w:t>
      </w:r>
    </w:p>
    <w:p w14:paraId="585BBF39" w14:textId="77777777" w:rsidR="00C96366" w:rsidRPr="00FE2C6B" w:rsidRDefault="00C96366" w:rsidP="00BA34D2">
      <w:pPr>
        <w:pStyle w:val="ofwelinspringen"/>
      </w:pPr>
      <w:r w:rsidRPr="003348A9">
        <w:rPr>
          <w:rStyle w:val="ofwelChar"/>
        </w:rPr>
        <w:t>(ofwel)</w:t>
      </w:r>
      <w:r w:rsidRPr="00FE2C6B">
        <w:tab/>
        <w:t xml:space="preserve">minimum </w:t>
      </w:r>
      <w:r w:rsidRPr="00BE13B4">
        <w:rPr>
          <w:rStyle w:val="Keuze-blauw"/>
        </w:rPr>
        <w:t>20 / 25</w:t>
      </w:r>
      <w:r w:rsidRPr="00FE2C6B">
        <w:t xml:space="preserve"> µm geanodiseerd, afwerking </w:t>
      </w:r>
      <w:r w:rsidRPr="00BE13B4">
        <w:rPr>
          <w:rStyle w:val="Keuze-blauw"/>
        </w:rPr>
        <w:t>natuurkleur / mat / zwart/ …</w:t>
      </w:r>
    </w:p>
    <w:p w14:paraId="52C3D781" w14:textId="77777777" w:rsidR="00C96366" w:rsidRPr="00FE2C6B" w:rsidRDefault="00C96366" w:rsidP="00BA34D2">
      <w:pPr>
        <w:pStyle w:val="ofwelinspringen"/>
      </w:pPr>
      <w:r w:rsidRPr="003348A9">
        <w:rPr>
          <w:rStyle w:val="ofwelChar"/>
        </w:rPr>
        <w:t>(ofwel)</w:t>
      </w:r>
      <w:r w:rsidRPr="00FE2C6B">
        <w:tab/>
        <w:t xml:space="preserve">gemoffeld d.m.v. elektrostatisch poederlakken, laagdikte minimum </w:t>
      </w:r>
      <w:r w:rsidRPr="00BE13B4">
        <w:rPr>
          <w:rStyle w:val="Keuze-blauw"/>
        </w:rPr>
        <w:t>60 / 80</w:t>
      </w:r>
      <w:r w:rsidRPr="00FE2C6B">
        <w:t xml:space="preserve"> µm, kleur: </w:t>
      </w:r>
      <w:r w:rsidRPr="00BE13B4">
        <w:rPr>
          <w:rStyle w:val="Keuze-blauw"/>
        </w:rPr>
        <w:t>identiek als het buitenschrijnwerk / te kiezen door de ontwerper / RAL …</w:t>
      </w:r>
    </w:p>
    <w:p w14:paraId="3E2F5BFC" w14:textId="77777777" w:rsidR="00C96366" w:rsidRPr="00FE2C6B" w:rsidRDefault="00C96366" w:rsidP="00BA34D2">
      <w:pPr>
        <w:pStyle w:val="ofwelinspringen"/>
      </w:pPr>
      <w:r w:rsidRPr="003348A9">
        <w:rPr>
          <w:rStyle w:val="ofwelChar"/>
        </w:rPr>
        <w:t>(ofwel)</w:t>
      </w:r>
      <w:r>
        <w:tab/>
      </w:r>
      <w:r w:rsidRPr="003348A9">
        <w:rPr>
          <w:lang w:val="nl"/>
        </w:rPr>
        <w:t>…</w:t>
      </w:r>
    </w:p>
    <w:p w14:paraId="39E8B082" w14:textId="77777777" w:rsidR="00C96366" w:rsidRPr="00FE2C6B" w:rsidRDefault="00C96366" w:rsidP="003A1345">
      <w:pPr>
        <w:pStyle w:val="berschrift6"/>
      </w:pPr>
      <w:r w:rsidRPr="00FE2C6B">
        <w:t>Uitvoering</w:t>
      </w:r>
    </w:p>
    <w:p w14:paraId="2EC83C86" w14:textId="77777777" w:rsidR="00C96366" w:rsidRDefault="00C96366" w:rsidP="00C96366">
      <w:pPr>
        <w:pStyle w:val="berschrift8"/>
      </w:pPr>
      <w:r w:rsidRPr="00FE2C6B">
        <w:t>Aanvullende uitvoeringsvoorschriften</w:t>
      </w:r>
      <w:r>
        <w:t xml:space="preserve"> </w:t>
      </w:r>
      <w:r w:rsidR="00DE3416">
        <w:t>(te schrappen door ontwerper indien niet van toepassing)</w:t>
      </w:r>
    </w:p>
    <w:p w14:paraId="52C6BD97" w14:textId="77777777" w:rsidR="00C96366" w:rsidRPr="00FE2C6B" w:rsidRDefault="00C96366" w:rsidP="00CB3AEA">
      <w:pPr>
        <w:pStyle w:val="Textkrper-Zeileneinzug"/>
      </w:pPr>
      <w:r w:rsidRPr="00FE2C6B">
        <w:t xml:space="preserve">De raamdorpels </w:t>
      </w:r>
      <w:r w:rsidRPr="00DD1B4B">
        <w:rPr>
          <w:rStyle w:val="Keuze-blauw"/>
        </w:rPr>
        <w:t>dringen circa 2 / … cm zijdelings in het metselwerk / dringen zijdelings niet in het metselwerk, de zijkanten zijn voorzien van verticale opstanden en kopschotjes.</w:t>
      </w:r>
    </w:p>
    <w:p w14:paraId="2D642CB0" w14:textId="77777777" w:rsidR="00C96366" w:rsidRPr="00FE2C6B" w:rsidRDefault="00C96366" w:rsidP="00CB3AEA">
      <w:pPr>
        <w:pStyle w:val="Textkrper-Zeileneinzug"/>
      </w:pPr>
      <w:r w:rsidRPr="00FE2C6B">
        <w:t xml:space="preserve">De opvulling tussen de raamdorpel en het draagvlak bestaat over de ganse lengte uit een geluidsdempende isolatie d.m.v. </w:t>
      </w:r>
      <w:r w:rsidRPr="00DD1B4B">
        <w:rPr>
          <w:rStyle w:val="Keuze-blauw"/>
        </w:rPr>
        <w:t>een samendrukbare voegband / spuitschuim / … .</w:t>
      </w:r>
    </w:p>
    <w:p w14:paraId="771325D0" w14:textId="77777777" w:rsidR="00C96366" w:rsidRPr="00FE2C6B" w:rsidRDefault="00C96366" w:rsidP="00CB3AEA">
      <w:pPr>
        <w:pStyle w:val="Textkrper-Zeileneinzug"/>
      </w:pPr>
      <w:r w:rsidRPr="00FE2C6B">
        <w:t xml:space="preserve">De voegen worden afgewerkt met een elastische gevelkit volgens STS 56.1. Ook de voegen tussen de verticale kopschotjes en het metselwerk worden zorgvuldig afgekit. </w:t>
      </w:r>
    </w:p>
    <w:p w14:paraId="349EA083" w14:textId="77777777" w:rsidR="00C96366" w:rsidRPr="00FE2C6B" w:rsidRDefault="00C96366" w:rsidP="003A1345">
      <w:pPr>
        <w:pStyle w:val="berschrift6"/>
      </w:pPr>
      <w:r w:rsidRPr="00FE2C6B">
        <w:t>Toepassing</w:t>
      </w:r>
    </w:p>
    <w:p w14:paraId="4480967C" w14:textId="77777777" w:rsidR="00C96366" w:rsidRPr="00FE2C6B" w:rsidRDefault="00C96366" w:rsidP="00BA34D2">
      <w:pPr>
        <w:pStyle w:val="Textkrper"/>
      </w:pPr>
      <w:bookmarkStart w:id="493" w:name="_Toc98044441"/>
      <w:bookmarkStart w:id="494" w:name="_Toc98044442"/>
      <w:r w:rsidRPr="00FE2C6B">
        <w:t>Zie 40.04.</w:t>
      </w:r>
      <w:r>
        <w:t xml:space="preserve"> </w:t>
      </w:r>
      <w:r w:rsidRPr="00FE2C6B">
        <w:t xml:space="preserve">buitenschrijnwerk </w:t>
      </w:r>
      <w:r>
        <w:t>- borderel</w:t>
      </w:r>
    </w:p>
    <w:p w14:paraId="1419E52C" w14:textId="77777777" w:rsidR="00C96366" w:rsidRPr="00FE2C6B" w:rsidRDefault="00C96366" w:rsidP="00BE76BE">
      <w:pPr>
        <w:pStyle w:val="berschrift3"/>
        <w:rPr>
          <w:rStyle w:val="MeetChar"/>
          <w:szCs w:val="20"/>
        </w:rPr>
      </w:pPr>
      <w:bookmarkStart w:id="495" w:name="_Toc390952176"/>
      <w:bookmarkStart w:id="496" w:name="_Toc390957924"/>
      <w:bookmarkStart w:id="497" w:name="_Toc391306339"/>
      <w:bookmarkStart w:id="498" w:name="_Toc391378777"/>
      <w:bookmarkStart w:id="499" w:name="_Toc130203496"/>
      <w:bookmarkStart w:id="500" w:name="c3a_art_40_62_"/>
      <w:bookmarkEnd w:id="492"/>
      <w:r w:rsidRPr="00FE2C6B">
        <w:t>40.62.</w:t>
      </w:r>
      <w:r w:rsidRPr="00FE2C6B">
        <w:tab/>
        <w:t>raamdorpels - staal</w:t>
      </w:r>
      <w:r w:rsidRPr="00FE2C6B">
        <w:tab/>
      </w:r>
      <w:r w:rsidRPr="00FE2C6B">
        <w:rPr>
          <w:rStyle w:val="MeetChar"/>
          <w:szCs w:val="20"/>
        </w:rPr>
        <w:t>|FH|m</w:t>
      </w:r>
      <w:bookmarkEnd w:id="493"/>
      <w:bookmarkEnd w:id="495"/>
      <w:bookmarkEnd w:id="496"/>
      <w:bookmarkEnd w:id="497"/>
      <w:bookmarkEnd w:id="498"/>
      <w:bookmarkEnd w:id="499"/>
    </w:p>
    <w:p w14:paraId="40797F75" w14:textId="77777777" w:rsidR="00C96366" w:rsidRPr="00FE2C6B" w:rsidRDefault="00C96366" w:rsidP="003A1345">
      <w:pPr>
        <w:pStyle w:val="berschrift6"/>
      </w:pPr>
      <w:r w:rsidRPr="00FE2C6B">
        <w:t>Materiaal</w:t>
      </w:r>
    </w:p>
    <w:p w14:paraId="101B875F" w14:textId="77777777" w:rsidR="00C96366" w:rsidRPr="00FE2C6B" w:rsidRDefault="00C96366" w:rsidP="00CB3AEA">
      <w:pPr>
        <w:pStyle w:val="Textkrper-Zeileneinzug"/>
      </w:pPr>
      <w:r w:rsidRPr="00FE2C6B">
        <w:t xml:space="preserve">Raamdorpels uit verzinkt en gemofffeld staal. </w:t>
      </w:r>
    </w:p>
    <w:p w14:paraId="0B24EF27" w14:textId="77777777" w:rsidR="00C96366" w:rsidRPr="00FE2C6B" w:rsidRDefault="00C96366" w:rsidP="00C96366">
      <w:pPr>
        <w:pStyle w:val="berschrift8"/>
      </w:pPr>
      <w:r w:rsidRPr="00FE2C6B">
        <w:t>Specificaties</w:t>
      </w:r>
    </w:p>
    <w:p w14:paraId="22F76205" w14:textId="77777777" w:rsidR="00C96366" w:rsidRPr="00FE2C6B" w:rsidRDefault="00C96366" w:rsidP="00CB3AEA">
      <w:pPr>
        <w:pStyle w:val="Textkrper-Zeileneinzug"/>
      </w:pPr>
      <w:r w:rsidRPr="00FE2C6B">
        <w:t xml:space="preserve">Wanddikte: minimum </w:t>
      </w:r>
      <w:r w:rsidRPr="00DD1B4B">
        <w:rPr>
          <w:rStyle w:val="Keuze-blauw"/>
        </w:rPr>
        <w:t>2 / …</w:t>
      </w:r>
      <w:r w:rsidRPr="00FE2C6B">
        <w:t xml:space="preserve"> mm.</w:t>
      </w:r>
    </w:p>
    <w:p w14:paraId="07780BCC" w14:textId="77777777" w:rsidR="00C96366" w:rsidRPr="00FE2C6B" w:rsidRDefault="00C96366" w:rsidP="00CB3AEA">
      <w:pPr>
        <w:pStyle w:val="Textkrper-Zeileneinzug"/>
      </w:pPr>
      <w:r w:rsidRPr="00FE2C6B">
        <w:t>Profilering:</w:t>
      </w:r>
    </w:p>
    <w:p w14:paraId="23694A82" w14:textId="77777777" w:rsidR="00C96366" w:rsidRPr="00FE2C6B" w:rsidRDefault="00C96366" w:rsidP="00BA34D2">
      <w:pPr>
        <w:pStyle w:val="ofwelinspringen"/>
      </w:pPr>
      <w:r w:rsidRPr="003348A9">
        <w:rPr>
          <w:rStyle w:val="ofwelChar"/>
        </w:rPr>
        <w:lastRenderedPageBreak/>
        <w:t>(ofwel)</w:t>
      </w:r>
      <w:r w:rsidRPr="00FE2C6B">
        <w:tab/>
        <w:t xml:space="preserve">z-vormig met een voorrand van circa </w:t>
      </w:r>
      <w:r w:rsidRPr="00BE13B4">
        <w:rPr>
          <w:rStyle w:val="Keuze-blauw"/>
        </w:rPr>
        <w:t>20 / 30 / 35 /…</w:t>
      </w:r>
      <w:r>
        <w:t xml:space="preserve"> </w:t>
      </w:r>
      <w:r w:rsidRPr="00FE2C6B">
        <w:t xml:space="preserve">mm met terugplooi. Hellingshoek minimum </w:t>
      </w:r>
      <w:r w:rsidRPr="00BE13B4">
        <w:rPr>
          <w:rStyle w:val="Keuze-blauw"/>
        </w:rPr>
        <w:t>5° / 10° / …</w:t>
      </w:r>
      <w:r>
        <w:t xml:space="preserve"> </w:t>
      </w:r>
      <w:r w:rsidRPr="00FE2C6B">
        <w:t xml:space="preserve">. </w:t>
      </w:r>
    </w:p>
    <w:p w14:paraId="195C15F3" w14:textId="77777777" w:rsidR="00C96366" w:rsidRPr="00FE2C6B" w:rsidRDefault="00C96366" w:rsidP="00BA34D2">
      <w:pPr>
        <w:pStyle w:val="ofwelinspringen"/>
      </w:pPr>
      <w:r w:rsidRPr="003348A9">
        <w:rPr>
          <w:rStyle w:val="ofwelChar"/>
        </w:rPr>
        <w:t>(ofwel)</w:t>
      </w:r>
      <w:r w:rsidRPr="00FE2C6B">
        <w:tab/>
        <w:t xml:space="preserve">afgeronde voorzijde. Hellingshoek minimum </w:t>
      </w:r>
      <w:r w:rsidRPr="00BE13B4">
        <w:rPr>
          <w:rStyle w:val="Keuze-blauw"/>
        </w:rPr>
        <w:t>5°/ 10°/ …</w:t>
      </w:r>
      <w:r w:rsidRPr="00FE2C6B">
        <w:t xml:space="preserve"> . </w:t>
      </w:r>
    </w:p>
    <w:p w14:paraId="7CC2D202" w14:textId="77777777" w:rsidR="00C96366" w:rsidRPr="00FE2C6B" w:rsidRDefault="00C96366" w:rsidP="00BA34D2">
      <w:pPr>
        <w:pStyle w:val="ofwelinspringen"/>
      </w:pPr>
      <w:r w:rsidRPr="003348A9">
        <w:rPr>
          <w:rStyle w:val="ofwelChar"/>
        </w:rPr>
        <w:t>(ofwel)</w:t>
      </w:r>
      <w:r w:rsidRPr="00FE2C6B">
        <w:tab/>
      </w:r>
      <w:r w:rsidRPr="003348A9">
        <w:rPr>
          <w:lang w:val="nl"/>
        </w:rPr>
        <w:t>…</w:t>
      </w:r>
    </w:p>
    <w:p w14:paraId="58FF828C" w14:textId="77777777" w:rsidR="00C96366" w:rsidRPr="00FE2C6B" w:rsidRDefault="00C96366" w:rsidP="00CB3AEA">
      <w:pPr>
        <w:pStyle w:val="Textkrper-Zeileneinzug"/>
      </w:pPr>
      <w:r w:rsidRPr="00FE2C6B">
        <w:t xml:space="preserve">Breedte: aangepast aan de gevelopvatting met druipneus minimum </w:t>
      </w:r>
      <w:r w:rsidRPr="00DD1B4B">
        <w:rPr>
          <w:rStyle w:val="Keuze-blauw"/>
        </w:rPr>
        <w:t>30 / …</w:t>
      </w:r>
      <w:r w:rsidRPr="00FE2C6B">
        <w:t xml:space="preserve"> mm buiten gevelvlak </w:t>
      </w:r>
    </w:p>
    <w:p w14:paraId="5D401D62" w14:textId="77777777" w:rsidR="00C96366" w:rsidRPr="00FE2C6B" w:rsidRDefault="00C96366" w:rsidP="00CB3AEA">
      <w:pPr>
        <w:pStyle w:val="Textkrper-Zeileneinzug"/>
      </w:pPr>
      <w:r w:rsidRPr="00FE2C6B">
        <w:t xml:space="preserve">Oppervlakteafwerking: d.m.v. het elektrostatisch aanbrengen van twee lagen poedercoating; 1° laag acrylaat- of epoxyprimer, dikte 40 µm; 2° laag polyurethaan of polyesterlak, dikte 40 µm. </w:t>
      </w:r>
    </w:p>
    <w:p w14:paraId="7FB42159" w14:textId="77777777" w:rsidR="00C96366" w:rsidRPr="00FE2C6B" w:rsidRDefault="00C96366" w:rsidP="00CB3AEA">
      <w:pPr>
        <w:pStyle w:val="Textkrper-Zeileneinzug"/>
      </w:pPr>
      <w:r>
        <w:t>Kleur</w:t>
      </w:r>
      <w:r w:rsidRPr="00FE2C6B">
        <w:t xml:space="preserve">: </w:t>
      </w:r>
      <w:r w:rsidRPr="00DD1B4B">
        <w:rPr>
          <w:rStyle w:val="Keuze-blauw"/>
        </w:rPr>
        <w:t>identiek als het buitenschrijnwerk / te kiezen door de ontwerper / RAL …</w:t>
      </w:r>
    </w:p>
    <w:p w14:paraId="3C7050FD" w14:textId="77777777" w:rsidR="00C96366" w:rsidRPr="00FE2C6B" w:rsidRDefault="00C96366" w:rsidP="00CB3AEA">
      <w:pPr>
        <w:pStyle w:val="Textkrper-Zeileneinzug"/>
      </w:pPr>
      <w:r w:rsidRPr="00FE2C6B">
        <w:t>Glansgraad</w:t>
      </w:r>
      <w:r>
        <w:t>:</w:t>
      </w:r>
      <w:r w:rsidRPr="00FE2C6B">
        <w:t xml:space="preserve"> </w:t>
      </w:r>
      <w:r w:rsidRPr="00DD1B4B">
        <w:rPr>
          <w:rStyle w:val="Keuze-blauw"/>
        </w:rPr>
        <w:t>satijn / …</w:t>
      </w:r>
    </w:p>
    <w:p w14:paraId="3BDFC4EA" w14:textId="77777777" w:rsidR="00C96366" w:rsidRPr="00FE2C6B" w:rsidRDefault="00C96366" w:rsidP="003A1345">
      <w:pPr>
        <w:pStyle w:val="berschrift6"/>
      </w:pPr>
      <w:r w:rsidRPr="00FE2C6B">
        <w:t>Uitvoering</w:t>
      </w:r>
    </w:p>
    <w:p w14:paraId="12921808" w14:textId="77777777" w:rsidR="00C96366" w:rsidRPr="00FE2C6B" w:rsidRDefault="00C96366" w:rsidP="00C96366">
      <w:pPr>
        <w:pStyle w:val="berschrift8"/>
      </w:pPr>
      <w:r w:rsidRPr="001C5839" w:rsidDel="00281A98">
        <w:t xml:space="preserve"> </w:t>
      </w:r>
      <w:r>
        <w:t>Aanvullende uitvoeringsvoor</w:t>
      </w:r>
      <w:r w:rsidRPr="00FE2C6B">
        <w:t>schriften</w:t>
      </w:r>
      <w:r>
        <w:t xml:space="preserve"> </w:t>
      </w:r>
      <w:r w:rsidR="00DE3416">
        <w:t>(te schrappen door ontwerper indien niet van toepassing)</w:t>
      </w:r>
    </w:p>
    <w:p w14:paraId="09B0A847" w14:textId="77777777" w:rsidR="00C96366" w:rsidRPr="00FE2C6B" w:rsidRDefault="00C96366" w:rsidP="00CB3AEA">
      <w:pPr>
        <w:pStyle w:val="Textkrper-Zeileneinzug"/>
      </w:pPr>
      <w:r w:rsidRPr="00FE2C6B">
        <w:t xml:space="preserve">De raamdorpels </w:t>
      </w:r>
      <w:r w:rsidRPr="00DD1B4B">
        <w:rPr>
          <w:rStyle w:val="Keuze-blauw"/>
        </w:rPr>
        <w:t>dringen circa 2 / … cm zijdelings in het metselwerk / dringen zijdelings niet in het metselwerk, de zijkanten zijn voorzien van verticale opstanden en kopschotjes.</w:t>
      </w:r>
    </w:p>
    <w:p w14:paraId="59345634" w14:textId="77777777" w:rsidR="00C96366" w:rsidRPr="00FE2C6B" w:rsidRDefault="00C96366" w:rsidP="00CB3AEA">
      <w:pPr>
        <w:pStyle w:val="Textkrper-Zeileneinzug"/>
      </w:pPr>
      <w:r w:rsidRPr="00FE2C6B">
        <w:t xml:space="preserve">De opvulling tussen de raamdorpel en het draagvlak bestaat over de ganse lengte uit een geluidsdempende isolatie d.m.v. </w:t>
      </w:r>
      <w:r w:rsidRPr="00DD1B4B">
        <w:rPr>
          <w:rStyle w:val="Keuze-blauw"/>
        </w:rPr>
        <w:t xml:space="preserve">een samendrukbare voegband / spuitschuim / ... </w:t>
      </w:r>
    </w:p>
    <w:p w14:paraId="47DBDB63" w14:textId="77777777" w:rsidR="00C96366" w:rsidRPr="00FE2C6B" w:rsidRDefault="00C96366" w:rsidP="00CB3AEA">
      <w:pPr>
        <w:pStyle w:val="Textkrper-Zeileneinzug"/>
      </w:pPr>
      <w:r w:rsidRPr="00FE2C6B">
        <w:t xml:space="preserve">De voegen worden afgewerkt met een elastische gevelkit volgens STS 56.1. Ook de voegen tussen de verticale kopschotjes en het metselwerk worden zorgvuldig afgekit. </w:t>
      </w:r>
    </w:p>
    <w:p w14:paraId="587C3E47" w14:textId="77777777" w:rsidR="00C96366" w:rsidRPr="00FE2C6B" w:rsidRDefault="00C96366" w:rsidP="003A1345">
      <w:pPr>
        <w:pStyle w:val="berschrift6"/>
      </w:pPr>
      <w:r w:rsidRPr="00FE2C6B">
        <w:t>Toepassing</w:t>
      </w:r>
    </w:p>
    <w:p w14:paraId="316E176A" w14:textId="77777777" w:rsidR="00C96366" w:rsidRPr="00FE2C6B" w:rsidRDefault="00C96366" w:rsidP="00BA34D2">
      <w:pPr>
        <w:pStyle w:val="Textkrper"/>
      </w:pPr>
      <w:r>
        <w:t xml:space="preserve">Zie 40.04. </w:t>
      </w:r>
      <w:r w:rsidRPr="00FE2C6B">
        <w:t xml:space="preserve">buitenschrijnwerk </w:t>
      </w:r>
      <w:r>
        <w:t>- borderel</w:t>
      </w:r>
    </w:p>
    <w:p w14:paraId="67850D61" w14:textId="77777777" w:rsidR="00C96366" w:rsidRPr="00FE2C6B" w:rsidRDefault="00C96366" w:rsidP="00BE76BE">
      <w:pPr>
        <w:pStyle w:val="berschrift3"/>
        <w:rPr>
          <w:rStyle w:val="MeetChar"/>
          <w:szCs w:val="20"/>
        </w:rPr>
      </w:pPr>
      <w:bookmarkStart w:id="501" w:name="_Toc390952177"/>
      <w:bookmarkStart w:id="502" w:name="_Toc390957925"/>
      <w:bookmarkStart w:id="503" w:name="_Toc391306340"/>
      <w:bookmarkStart w:id="504" w:name="_Toc391378778"/>
      <w:bookmarkStart w:id="505" w:name="_Toc130203497"/>
      <w:bookmarkStart w:id="506" w:name="c3a_art_40_63_"/>
      <w:bookmarkEnd w:id="500"/>
      <w:r w:rsidRPr="00FE2C6B">
        <w:t>40.63.</w:t>
      </w:r>
      <w:r w:rsidRPr="00FE2C6B">
        <w:tab/>
        <w:t>raamdorpels - kunststof</w:t>
      </w:r>
      <w:r w:rsidRPr="00FE2C6B">
        <w:tab/>
      </w:r>
      <w:r w:rsidRPr="00FE2C6B">
        <w:rPr>
          <w:rStyle w:val="MeetChar"/>
          <w:szCs w:val="20"/>
        </w:rPr>
        <w:t>|FH|m</w:t>
      </w:r>
      <w:bookmarkEnd w:id="494"/>
      <w:bookmarkEnd w:id="501"/>
      <w:bookmarkEnd w:id="502"/>
      <w:bookmarkEnd w:id="503"/>
      <w:bookmarkEnd w:id="504"/>
      <w:bookmarkEnd w:id="505"/>
    </w:p>
    <w:p w14:paraId="765F3434" w14:textId="77777777" w:rsidR="00C96366" w:rsidRPr="00FE2C6B" w:rsidRDefault="00C96366" w:rsidP="003A1345">
      <w:pPr>
        <w:pStyle w:val="berschrift6"/>
      </w:pPr>
      <w:bookmarkStart w:id="507" w:name="_Toc98044443"/>
      <w:r w:rsidRPr="00FE2C6B">
        <w:t>Materiaal</w:t>
      </w:r>
    </w:p>
    <w:p w14:paraId="3D62934C" w14:textId="77777777" w:rsidR="00C96366" w:rsidRDefault="00C96366" w:rsidP="00CB3AEA">
      <w:pPr>
        <w:pStyle w:val="Textkrper-Zeileneinzug"/>
      </w:pPr>
      <w:r w:rsidRPr="00FE2C6B">
        <w:t xml:space="preserve">Kunststof raamdorpels vervaardigd uit meerwandig hard PVC of glasvezelversterkt kunststof, voorzien van inwendige verstevingsribben. </w:t>
      </w:r>
    </w:p>
    <w:p w14:paraId="09B98D60" w14:textId="77777777" w:rsidR="00C96366" w:rsidRDefault="00C96366" w:rsidP="00CB3AEA">
      <w:pPr>
        <w:pStyle w:val="Textkrper-Zeileneinzug"/>
      </w:pPr>
      <w:r w:rsidRPr="00FE2C6B">
        <w:t>De zichtbare zijr</w:t>
      </w:r>
      <w:r>
        <w:t>anden worden afgewerkt met hiervoor</w:t>
      </w:r>
      <w:r w:rsidRPr="00FE2C6B">
        <w:t xml:space="preserve"> te verlijmen afdekstukken. </w:t>
      </w:r>
    </w:p>
    <w:p w14:paraId="2E714948" w14:textId="77777777" w:rsidR="00C96366" w:rsidRPr="00FE2C6B" w:rsidRDefault="00C96366" w:rsidP="00CB3AEA">
      <w:pPr>
        <w:pStyle w:val="Textkrper-Zeileneinzug"/>
      </w:pPr>
      <w:r w:rsidRPr="00FE2C6B">
        <w:t>Bij plaatsing in een legmortel is het legvlak voorzien van een aangepaste profilering.</w:t>
      </w:r>
    </w:p>
    <w:p w14:paraId="4B152BD8" w14:textId="77777777" w:rsidR="00C96366" w:rsidRPr="00FE2C6B" w:rsidRDefault="00C96366" w:rsidP="00C96366">
      <w:pPr>
        <w:pStyle w:val="berschrift8"/>
      </w:pPr>
      <w:r w:rsidRPr="00FE2C6B">
        <w:t>Specificaties</w:t>
      </w:r>
    </w:p>
    <w:p w14:paraId="063FCB66" w14:textId="77777777" w:rsidR="00C96366" w:rsidRPr="00FE2C6B" w:rsidRDefault="00C96366" w:rsidP="00CB3AEA">
      <w:pPr>
        <w:pStyle w:val="Textkrper-Zeileneinzug"/>
      </w:pPr>
      <w:r w:rsidRPr="00FE2C6B">
        <w:t xml:space="preserve">Wanddikte: minimum </w:t>
      </w:r>
      <w:r w:rsidRPr="00DD1B4B">
        <w:rPr>
          <w:rStyle w:val="Keuze-blauw"/>
        </w:rPr>
        <w:t>2 / …</w:t>
      </w:r>
      <w:r w:rsidRPr="00FE2C6B">
        <w:t xml:space="preserve"> mm.</w:t>
      </w:r>
    </w:p>
    <w:p w14:paraId="586AB7EF" w14:textId="77777777" w:rsidR="00C96366" w:rsidRPr="00FE2C6B" w:rsidRDefault="00C96366" w:rsidP="00CB3AEA">
      <w:pPr>
        <w:pStyle w:val="Textkrper-Zeileneinzug"/>
      </w:pPr>
      <w:r w:rsidRPr="00FE2C6B">
        <w:t xml:space="preserve">Profilering: </w:t>
      </w:r>
      <w:r w:rsidRPr="00DD1B4B">
        <w:rPr>
          <w:rStyle w:val="Keuze-blauw"/>
        </w:rPr>
        <w:t>afgeronde / rechte</w:t>
      </w:r>
      <w:r w:rsidRPr="00FE2C6B">
        <w:t xml:space="preserve"> voorzijde. Hellingshoek minimum </w:t>
      </w:r>
      <w:r w:rsidRPr="00DD1B4B">
        <w:rPr>
          <w:rStyle w:val="Keuze-blauw"/>
        </w:rPr>
        <w:t>5°/ 10°/ …</w:t>
      </w:r>
      <w:r w:rsidRPr="00FE2C6B">
        <w:t xml:space="preserve"> . </w:t>
      </w:r>
    </w:p>
    <w:p w14:paraId="111F284A" w14:textId="77777777" w:rsidR="00C96366" w:rsidRPr="00FE2C6B" w:rsidRDefault="00C96366" w:rsidP="00CB3AEA">
      <w:pPr>
        <w:pStyle w:val="Textkrper-Zeileneinzug"/>
      </w:pPr>
      <w:r w:rsidRPr="00FE2C6B">
        <w:t xml:space="preserve">Breedte: aangepast aan de gevelopvatting met druipneus minimum </w:t>
      </w:r>
      <w:r w:rsidRPr="00DD1B4B">
        <w:rPr>
          <w:rStyle w:val="Keuze-blauw"/>
        </w:rPr>
        <w:t>30 / …</w:t>
      </w:r>
      <w:r w:rsidRPr="00FE2C6B">
        <w:t xml:space="preserve"> mm buiten gevelvlak </w:t>
      </w:r>
    </w:p>
    <w:p w14:paraId="735957E7" w14:textId="77777777" w:rsidR="00C96366" w:rsidRPr="00FE2C6B" w:rsidRDefault="00C96366" w:rsidP="00CB3AEA">
      <w:pPr>
        <w:pStyle w:val="Textkrper-Zeileneinzug"/>
      </w:pPr>
      <w:r w:rsidRPr="00FE2C6B">
        <w:t xml:space="preserve">Kleur: </w:t>
      </w:r>
      <w:r w:rsidRPr="00DD1B4B">
        <w:rPr>
          <w:rStyle w:val="Keuze-blauw"/>
        </w:rPr>
        <w:t>identieke kleur raamprofielen / wit / steengrijs / …</w:t>
      </w:r>
      <w:r w:rsidRPr="00FE2C6B">
        <w:t xml:space="preserve"> </w:t>
      </w:r>
    </w:p>
    <w:p w14:paraId="458E1B86" w14:textId="77777777" w:rsidR="00C96366" w:rsidRPr="00FE2C6B" w:rsidRDefault="00C96366" w:rsidP="00C96366">
      <w:pPr>
        <w:pStyle w:val="berschrift8"/>
      </w:pPr>
      <w:r w:rsidRPr="00FE2C6B">
        <w:t>Aanvullende specificaties</w:t>
      </w:r>
      <w:r>
        <w:t xml:space="preserve"> </w:t>
      </w:r>
      <w:r w:rsidR="00DE3416">
        <w:t>(te schrappen door ontwerper indien niet van toepassing)</w:t>
      </w:r>
    </w:p>
    <w:p w14:paraId="77C2BF04" w14:textId="77777777" w:rsidR="00C96366" w:rsidRPr="00FE2C6B" w:rsidRDefault="00C96366" w:rsidP="00CB3AEA">
      <w:pPr>
        <w:pStyle w:val="Textkrper-Zeileneinzug"/>
      </w:pPr>
      <w:r w:rsidRPr="00FE2C6B">
        <w:t>De holle ruimte is</w:t>
      </w:r>
      <w:r>
        <w:t xml:space="preserve"> voorzien van een schuimvulling</w:t>
      </w:r>
      <w:r w:rsidRPr="00FE2C6B">
        <w:t xml:space="preserve"> voor een koudebrugvrije schrijnwerkmontage.</w:t>
      </w:r>
    </w:p>
    <w:p w14:paraId="0526E668" w14:textId="77777777" w:rsidR="00C96366" w:rsidRPr="00FE2C6B" w:rsidRDefault="00C96366" w:rsidP="003A1345">
      <w:pPr>
        <w:pStyle w:val="berschrift6"/>
      </w:pPr>
      <w:r w:rsidRPr="00FE2C6B">
        <w:t>Uitvoering</w:t>
      </w:r>
    </w:p>
    <w:p w14:paraId="4061D143" w14:textId="77777777" w:rsidR="00C96366" w:rsidRPr="00FE2C6B" w:rsidRDefault="00C96366" w:rsidP="00BA34D2">
      <w:pPr>
        <w:pStyle w:val="ofwelinspringen"/>
      </w:pPr>
      <w:r w:rsidRPr="003348A9">
        <w:rPr>
          <w:rStyle w:val="ofwelChar"/>
        </w:rPr>
        <w:t>(ofwel)</w:t>
      </w:r>
      <w:r w:rsidRPr="00FE2C6B">
        <w:tab/>
        <w:t xml:space="preserve">Bevestiging d.m.v. vastklikken op de onderdorpel van de vaste raamkaders </w:t>
      </w:r>
      <w:r>
        <w:t>volgens</w:t>
      </w:r>
      <w:r w:rsidRPr="00FE2C6B">
        <w:t xml:space="preserve"> de plaatsingsvoorschriften van de fabrikant. Vastzettingsankers (bevestigingsbeugels) worden aangebracht minimaal om de 75 /</w:t>
      </w:r>
      <w:r>
        <w:t xml:space="preserve"> …</w:t>
      </w:r>
      <w:r w:rsidRPr="00FE2C6B">
        <w:t xml:space="preserve"> cm. </w:t>
      </w:r>
    </w:p>
    <w:p w14:paraId="03A5DB00" w14:textId="77777777" w:rsidR="00C96366" w:rsidRPr="00FE2C6B" w:rsidRDefault="00C96366" w:rsidP="00BA34D2">
      <w:pPr>
        <w:pStyle w:val="ofwelinspringen"/>
      </w:pPr>
      <w:r w:rsidRPr="003348A9">
        <w:rPr>
          <w:rStyle w:val="ofwelChar"/>
        </w:rPr>
        <w:t>(ofwel)</w:t>
      </w:r>
      <w:r w:rsidRPr="003348A9">
        <w:rPr>
          <w:rStyle w:val="ofwelChar"/>
        </w:rPr>
        <w:tab/>
      </w:r>
      <w:r w:rsidRPr="00FE2C6B">
        <w:t xml:space="preserve">Plaatsing met een traditionele legmortel. </w:t>
      </w:r>
    </w:p>
    <w:p w14:paraId="0CCF3272" w14:textId="77777777" w:rsidR="00C96366" w:rsidRPr="00FE2C6B" w:rsidRDefault="00C96366" w:rsidP="00C96366">
      <w:pPr>
        <w:pStyle w:val="berschrift8"/>
      </w:pPr>
      <w:r>
        <w:t>Aanvullende uitvoeringsvoor</w:t>
      </w:r>
      <w:r w:rsidRPr="00FE2C6B">
        <w:t>schriften</w:t>
      </w:r>
      <w:r>
        <w:t xml:space="preserve"> </w:t>
      </w:r>
      <w:r w:rsidR="00DE3416">
        <w:t>(te schrappen door ontwerper indien niet van toepassing)</w:t>
      </w:r>
    </w:p>
    <w:p w14:paraId="03CEEFAC" w14:textId="77777777" w:rsidR="00C96366" w:rsidRPr="00FE2C6B" w:rsidRDefault="00C96366" w:rsidP="00CB3AEA">
      <w:pPr>
        <w:pStyle w:val="Textkrper-Zeileneinzug"/>
      </w:pPr>
      <w:r w:rsidRPr="00FE2C6B">
        <w:t xml:space="preserve">De opvulling tussen de raamdorpel en het draagvlak bestaat over de ganse lengte uit een geluidsdempende isolatie d.m.v. </w:t>
      </w:r>
      <w:r w:rsidRPr="00DD1B4B">
        <w:rPr>
          <w:rStyle w:val="Keuze-blauw"/>
        </w:rPr>
        <w:t xml:space="preserve">een samendrukbare voegband / spuitschuim / … . </w:t>
      </w:r>
    </w:p>
    <w:p w14:paraId="34CD4C10" w14:textId="77777777" w:rsidR="00C96366" w:rsidRPr="00FE2C6B" w:rsidRDefault="00C96366" w:rsidP="00CB3AEA">
      <w:pPr>
        <w:pStyle w:val="Textkrper-Zeileneinzug"/>
      </w:pPr>
      <w:r w:rsidRPr="00FE2C6B">
        <w:t xml:space="preserve">De voegen worden afgewerkt met een elastische gevelkit volgens STS 56.1. Ook de voegen tussen de verticale kopschotjes en het metselwerk worden zorgvuldig afgekit. </w:t>
      </w:r>
    </w:p>
    <w:p w14:paraId="42EBCC97" w14:textId="77777777" w:rsidR="00C96366" w:rsidRPr="00FE2C6B" w:rsidRDefault="00C96366" w:rsidP="003A1345">
      <w:pPr>
        <w:pStyle w:val="berschrift6"/>
      </w:pPr>
      <w:r w:rsidRPr="00FE2C6B">
        <w:t>Toepassing</w:t>
      </w:r>
    </w:p>
    <w:p w14:paraId="6B14A155" w14:textId="77777777" w:rsidR="00C96366" w:rsidRPr="00FE2C6B" w:rsidRDefault="00C96366" w:rsidP="00BA34D2">
      <w:pPr>
        <w:pStyle w:val="Textkrper"/>
      </w:pPr>
      <w:r>
        <w:t xml:space="preserve">Zie 40.04. </w:t>
      </w:r>
      <w:r w:rsidRPr="00FE2C6B">
        <w:t xml:space="preserve">buitenschrijnwerk </w:t>
      </w:r>
      <w:r>
        <w:t>- borderel</w:t>
      </w:r>
    </w:p>
    <w:p w14:paraId="117E29FA" w14:textId="77777777" w:rsidR="00C96366" w:rsidRPr="00FE2C6B" w:rsidRDefault="00C96366" w:rsidP="00BA34D2">
      <w:pPr>
        <w:pStyle w:val="berschrift2"/>
      </w:pPr>
      <w:bookmarkStart w:id="508" w:name="_Toc390952178"/>
      <w:bookmarkStart w:id="509" w:name="_Toc390957926"/>
      <w:bookmarkStart w:id="510" w:name="_Toc391306341"/>
      <w:bookmarkStart w:id="511" w:name="_Toc391378779"/>
      <w:bookmarkStart w:id="512" w:name="_Toc130203498"/>
      <w:bookmarkStart w:id="513" w:name="c3a_art_40_70_"/>
      <w:bookmarkEnd w:id="506"/>
      <w:r w:rsidRPr="00FE2C6B">
        <w:t>40.70.</w:t>
      </w:r>
      <w:r w:rsidRPr="00FE2C6B">
        <w:tab/>
        <w:t>omkaderingselementen - algemeen</w:t>
      </w:r>
      <w:bookmarkEnd w:id="508"/>
      <w:bookmarkEnd w:id="509"/>
      <w:bookmarkEnd w:id="510"/>
      <w:bookmarkEnd w:id="511"/>
      <w:bookmarkEnd w:id="512"/>
    </w:p>
    <w:p w14:paraId="301D051B" w14:textId="77777777" w:rsidR="00C96366" w:rsidRPr="00FE2C6B" w:rsidRDefault="00C96366" w:rsidP="003A1345">
      <w:pPr>
        <w:pStyle w:val="berschrift6"/>
      </w:pPr>
      <w:r w:rsidRPr="00FE2C6B">
        <w:t>Omschrijving</w:t>
      </w:r>
    </w:p>
    <w:p w14:paraId="6459B9DE" w14:textId="77777777" w:rsidR="00C96366" w:rsidRPr="00FE2C6B" w:rsidRDefault="00C96366" w:rsidP="00BA34D2">
      <w:pPr>
        <w:pStyle w:val="Textkrper"/>
      </w:pPr>
      <w:r w:rsidRPr="00FE2C6B">
        <w:t xml:space="preserve">Omkaderingselementen met </w:t>
      </w:r>
      <w:r>
        <w:t xml:space="preserve">eventueel </w:t>
      </w:r>
      <w:r w:rsidRPr="00FE2C6B">
        <w:t xml:space="preserve">geïntegreerde buitendorpels voor een afgelijnde integratie van het buitenschrijnwerk in het voorziene gevelsysteem volgens rubriek 40.03. buitenschrijnwerk </w:t>
      </w:r>
      <w:r>
        <w:t>-</w:t>
      </w:r>
      <w:r w:rsidRPr="00FE2C6B">
        <w:t xml:space="preserve"> montage. De kaders kunnen worden geprefabriceerd in de werkplaats en/of in situ samengesteld en afgewerkt. Geleverd en geplaatst met inbegrip van alle nodige hulpstukken, bevestigingsankers, verbindingsprofielen, afdichtingsbanden en kitvoegen.</w:t>
      </w:r>
    </w:p>
    <w:p w14:paraId="613C6A6A" w14:textId="77777777" w:rsidR="00C96366" w:rsidRPr="00FE2C6B" w:rsidRDefault="00C96366" w:rsidP="003A1345">
      <w:pPr>
        <w:pStyle w:val="berschrift6"/>
      </w:pPr>
      <w:r w:rsidRPr="00FE2C6B">
        <w:t>Uitvoering</w:t>
      </w:r>
    </w:p>
    <w:p w14:paraId="65CB4C82" w14:textId="77777777" w:rsidR="00C96366" w:rsidRPr="00FE2C6B" w:rsidRDefault="00C96366" w:rsidP="00CB3AEA">
      <w:pPr>
        <w:pStyle w:val="Textkrper-Zeileneinzug"/>
      </w:pPr>
      <w:r w:rsidRPr="00FE2C6B">
        <w:lastRenderedPageBreak/>
        <w:t>De omkaderingselem</w:t>
      </w:r>
      <w:r>
        <w:t>enten worden zodanig uitgevoerd</w:t>
      </w:r>
      <w:r w:rsidRPr="00FE2C6B">
        <w:t xml:space="preserve"> dat er geen water stagneert op de horizontale delen en dat er geen afdruiplijnen vormen op de gevel. </w:t>
      </w:r>
    </w:p>
    <w:p w14:paraId="4342F590" w14:textId="77777777" w:rsidR="00C96366" w:rsidRPr="00FE2C6B" w:rsidRDefault="00C96366" w:rsidP="00CB3AEA">
      <w:pPr>
        <w:pStyle w:val="Textkrper-Zeileneinzug"/>
      </w:pPr>
      <w:r w:rsidRPr="00FE2C6B">
        <w:t>Scherpe randen die verwondingen kunnen veroorzaken</w:t>
      </w:r>
      <w:r>
        <w:t>,</w:t>
      </w:r>
      <w:r w:rsidRPr="00FE2C6B">
        <w:t xml:space="preserve"> worden afgeschuind. </w:t>
      </w:r>
    </w:p>
    <w:p w14:paraId="7AD36316" w14:textId="77777777" w:rsidR="00C96366" w:rsidRPr="00FE2C6B" w:rsidRDefault="00C96366" w:rsidP="00CB3AEA">
      <w:pPr>
        <w:pStyle w:val="Textkrper-Zeileneinzug"/>
      </w:pPr>
      <w:r w:rsidRPr="00FE2C6B">
        <w:t>Bij de montage en de bevestigingswijze wordt rekening gehouden met de uitzetting bij temperatuurschommelingen.</w:t>
      </w:r>
    </w:p>
    <w:p w14:paraId="1A8D31AA" w14:textId="77777777" w:rsidR="00C96366" w:rsidRPr="00FE2C6B" w:rsidRDefault="00C96366" w:rsidP="00CB3AEA">
      <w:pPr>
        <w:pStyle w:val="Textkrper-Zeileneinzug"/>
      </w:pPr>
      <w:r w:rsidRPr="00FE2C6B">
        <w:t>De omkaderingselementen sluiten correct aan op de andere bouwelementen zodat een waterdichte afwerking bekomen wordt. De aansluiting tussen het omkaderingselementen en het schrijnwerk wordt afgewerkt met een kitvoeg.</w:t>
      </w:r>
    </w:p>
    <w:p w14:paraId="35B7052D" w14:textId="77777777" w:rsidR="00C96366" w:rsidRDefault="00C96366" w:rsidP="00CB3AEA">
      <w:pPr>
        <w:pStyle w:val="Textkrper-Zeileneinzug"/>
      </w:pPr>
      <w:r>
        <w:t>A</w:t>
      </w:r>
      <w:r w:rsidRPr="00FE2C6B">
        <w:t>fdichtingskitten</w:t>
      </w:r>
      <w:r>
        <w:t>:</w:t>
      </w:r>
    </w:p>
    <w:p w14:paraId="494E4E96" w14:textId="77777777" w:rsidR="00C96366" w:rsidRDefault="00C96366" w:rsidP="004707F5">
      <w:pPr>
        <w:pStyle w:val="Textkrper-Einzug2"/>
      </w:pPr>
      <w:r>
        <w:rPr>
          <w:lang w:val="nl"/>
        </w:rPr>
        <w:t xml:space="preserve">hebben </w:t>
      </w:r>
      <w:r w:rsidRPr="00FE2C6B">
        <w:t xml:space="preserve">een technische goedkeuring ATG of gelijkwaardig (aanbevolen klasse F15 of F20 LM volgens STS 56.1).  De kitvoegen </w:t>
      </w:r>
      <w:r>
        <w:t>moeten</w:t>
      </w:r>
      <w:r w:rsidRPr="00FE2C6B">
        <w:t xml:space="preserve"> zuiver en rechtlijnig aansluiten op het schrijnwerk en het omkaderingselement.</w:t>
      </w:r>
    </w:p>
    <w:p w14:paraId="5C29B605" w14:textId="77777777" w:rsidR="00C96366" w:rsidRPr="00FE2C6B" w:rsidRDefault="00C96366" w:rsidP="004707F5">
      <w:pPr>
        <w:pStyle w:val="Textkrper-Einzug2"/>
      </w:pPr>
      <w:r>
        <w:t xml:space="preserve">de kit is overschilderbaar / de kleur van de kit is aangepast </w:t>
      </w:r>
      <w:r w:rsidRPr="00FE2C6B">
        <w:t>aan de kleur van het schrijnwerk en/of het metselwerk (</w:t>
      </w:r>
      <w:r w:rsidRPr="00DD1B4B">
        <w:rPr>
          <w:rStyle w:val="Keuze-blauw"/>
        </w:rPr>
        <w:t>wit / lichtgrijs / donkergrijs / beige / donkerbruin / anthraciet).</w:t>
      </w:r>
    </w:p>
    <w:p w14:paraId="4738BC60" w14:textId="525137D2" w:rsidR="00C96366" w:rsidRPr="00FE2C6B" w:rsidRDefault="00C96366" w:rsidP="00BE76BE">
      <w:pPr>
        <w:pStyle w:val="berschrift3"/>
        <w:rPr>
          <w:rStyle w:val="MeetChar"/>
          <w:szCs w:val="20"/>
        </w:rPr>
      </w:pPr>
      <w:bookmarkStart w:id="514" w:name="_Toc390952179"/>
      <w:bookmarkStart w:id="515" w:name="_Toc390957927"/>
      <w:bookmarkStart w:id="516" w:name="_Toc391306342"/>
      <w:bookmarkStart w:id="517" w:name="_Toc391378780"/>
      <w:bookmarkStart w:id="518" w:name="_Toc130203499"/>
      <w:bookmarkStart w:id="519" w:name="c3a_art_40_71_"/>
      <w:bookmarkEnd w:id="513"/>
      <w:r w:rsidRPr="00FE2C6B">
        <w:t>40.71.</w:t>
      </w:r>
      <w:r w:rsidRPr="00FE2C6B">
        <w:tab/>
        <w:t>omkaderingselementen</w:t>
      </w:r>
      <w:r>
        <w:t xml:space="preserve"> -</w:t>
      </w:r>
      <w:r w:rsidRPr="00FE2C6B">
        <w:t xml:space="preserve"> hout</w:t>
      </w:r>
      <w:bookmarkEnd w:id="514"/>
      <w:bookmarkEnd w:id="515"/>
      <w:bookmarkEnd w:id="516"/>
      <w:bookmarkEnd w:id="517"/>
      <w:r w:rsidR="001033D5" w:rsidRPr="00805654">
        <w:rPr>
          <w:lang w:val="nl-BE"/>
        </w:rPr>
        <w:t xml:space="preserve"> </w:t>
      </w:r>
      <w:r w:rsidR="001033D5" w:rsidRPr="00805654">
        <w:rPr>
          <w:lang w:val="nl-BE"/>
        </w:rPr>
        <w:tab/>
      </w:r>
      <w:sdt>
        <w:sdtPr>
          <w:rPr>
            <w:rStyle w:val="MeetChar"/>
            <w:lang w:val="nl-BE"/>
          </w:rPr>
          <w:id w:val="522987318"/>
          <w:placeholder>
            <w:docPart w:val="C1FE341F2A154C2A9F05FEFE62ADD566"/>
          </w:placeholder>
          <w:dropDownList>
            <w:listItem w:displayText="|FH|m" w:value="|FH|m"/>
            <w:listItem w:displayText="|PM|" w:value="|PM|"/>
          </w:dropDownList>
        </w:sdtPr>
        <w:sdtContent>
          <w:r w:rsidR="001033D5" w:rsidRPr="00805654">
            <w:rPr>
              <w:rStyle w:val="MeetChar"/>
              <w:lang w:val="nl-BE"/>
            </w:rPr>
            <w:t>|FH|m</w:t>
          </w:r>
        </w:sdtContent>
      </w:sdt>
      <w:bookmarkEnd w:id="518"/>
    </w:p>
    <w:p w14:paraId="669F918E" w14:textId="77777777" w:rsidR="00C96366" w:rsidRPr="00FE2C6B" w:rsidRDefault="00C96366" w:rsidP="003A1345">
      <w:pPr>
        <w:pStyle w:val="berschrift6"/>
      </w:pPr>
      <w:r w:rsidRPr="00FE2C6B">
        <w:t>Meting</w:t>
      </w:r>
    </w:p>
    <w:p w14:paraId="129FD6E5" w14:textId="77777777" w:rsidR="00C96366" w:rsidRPr="00FE2C6B" w:rsidRDefault="00C96366" w:rsidP="00BA34D2">
      <w:pPr>
        <w:pStyle w:val="ofwel"/>
        <w:rPr>
          <w:bCs/>
        </w:rPr>
      </w:pPr>
      <w:r w:rsidRPr="00FE2C6B">
        <w:t>(ofwel)</w:t>
      </w:r>
    </w:p>
    <w:p w14:paraId="1903CEA9" w14:textId="77777777" w:rsidR="00C96366" w:rsidRPr="00FE2C6B" w:rsidRDefault="00C96366" w:rsidP="00CB3AEA">
      <w:pPr>
        <w:pStyle w:val="Textkrper-Zeileneinzug"/>
      </w:pPr>
      <w:r w:rsidRPr="00FE2C6B">
        <w:t xml:space="preserve">meeteenheid: per </w:t>
      </w:r>
      <w:r>
        <w:t>lopende meter uit te bekleden oppervlakte.</w:t>
      </w:r>
    </w:p>
    <w:p w14:paraId="421BD71A" w14:textId="77777777" w:rsidR="00C96366" w:rsidRPr="00FE2C6B" w:rsidRDefault="00C96366" w:rsidP="00CB3AEA">
      <w:pPr>
        <w:pStyle w:val="Textkrper-Zeileneinzug"/>
      </w:pPr>
      <w:r>
        <w:t>aard van de overeenkomst</w:t>
      </w:r>
      <w:r w:rsidRPr="00FE2C6B">
        <w:t>: Forfaitaire Hoeveelheid (FH)</w:t>
      </w:r>
    </w:p>
    <w:p w14:paraId="4117D2A4" w14:textId="77777777" w:rsidR="00C96366" w:rsidRPr="00FE2C6B" w:rsidRDefault="00C96366" w:rsidP="00BA34D2">
      <w:pPr>
        <w:pStyle w:val="ofwel"/>
        <w:rPr>
          <w:bCs/>
        </w:rPr>
      </w:pPr>
      <w:r w:rsidRPr="00FE2C6B">
        <w:t>(ofwel)</w:t>
      </w:r>
    </w:p>
    <w:p w14:paraId="49F8C162"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671FA457" w14:textId="77777777" w:rsidR="00C96366" w:rsidRPr="00FE2C6B" w:rsidRDefault="00C96366" w:rsidP="003A1345">
      <w:pPr>
        <w:pStyle w:val="berschrift6"/>
      </w:pPr>
      <w:r w:rsidRPr="00FE2C6B">
        <w:t>Materiaal</w:t>
      </w:r>
    </w:p>
    <w:p w14:paraId="43F09258" w14:textId="77777777" w:rsidR="00C96366" w:rsidRDefault="00C96366" w:rsidP="00CB3AEA">
      <w:pPr>
        <w:pStyle w:val="Textkrper-Zeileneinzug"/>
      </w:pPr>
      <w:r w:rsidRPr="00FE2C6B">
        <w:t>De bepalingen van volgende normen en voorschriften zijn van toepassing:</w:t>
      </w:r>
    </w:p>
    <w:p w14:paraId="7F2B13A8" w14:textId="77777777" w:rsidR="00C96366" w:rsidRDefault="00C96366" w:rsidP="004707F5">
      <w:pPr>
        <w:pStyle w:val="Textkrper-Einzug2"/>
      </w:pPr>
      <w:r w:rsidRPr="00AE5DD4">
        <w:t>NBN EN 14915 – Wand- en gevelbekleding van massief hout – Eigenschappen, conformiteitsbeoordeling en markering</w:t>
      </w:r>
    </w:p>
    <w:p w14:paraId="329DFE21" w14:textId="77777777" w:rsidR="00C96366" w:rsidRDefault="00C96366" w:rsidP="004707F5">
      <w:pPr>
        <w:pStyle w:val="Textkrper-Einzug2"/>
      </w:pPr>
      <w:r w:rsidRPr="00AE5DD4">
        <w:t>STS 04.2 – Hout en plaatmaterialen op basis van hout: Schrijnwerkhout</w:t>
      </w:r>
    </w:p>
    <w:p w14:paraId="722B199E" w14:textId="77777777" w:rsidR="00C96366" w:rsidRDefault="00C96366" w:rsidP="004707F5">
      <w:pPr>
        <w:pStyle w:val="Textkrper-Einzug2"/>
      </w:pPr>
      <w:r w:rsidRPr="00AE5DD4">
        <w:t>STS 04.3 – Hout en plaatmaterialen op basis van hout: Behandelingen van hout</w:t>
      </w:r>
    </w:p>
    <w:p w14:paraId="7A82B63C" w14:textId="77777777" w:rsidR="00C96366" w:rsidRPr="00FE2C6B" w:rsidRDefault="00C96366" w:rsidP="00CB3AEA">
      <w:pPr>
        <w:pStyle w:val="Textkrper-Zeileneinzug"/>
      </w:pPr>
      <w:r w:rsidRPr="00FE2C6B">
        <w:t>De houtsoort vertoont een toereikende natuurlijke duurzaamheid (klasse I, II of III) of heeft een geschikte verduurzamingsbehandeling ondergaan.</w:t>
      </w:r>
    </w:p>
    <w:p w14:paraId="0396151C" w14:textId="77777777" w:rsidR="00C96366" w:rsidRPr="00FE2C6B" w:rsidRDefault="00C96366" w:rsidP="00CB3AEA">
      <w:pPr>
        <w:pStyle w:val="Textkrper-Zeileneinzug"/>
      </w:pPr>
      <w:r w:rsidRPr="00FE2C6B">
        <w:t>Het gemiddelde vochtgehalte van het hout bedraagt 17 +/-1% bij plaatsing.</w:t>
      </w:r>
    </w:p>
    <w:p w14:paraId="2FB489A5" w14:textId="77777777" w:rsidR="00C96366" w:rsidRPr="00FE2C6B" w:rsidRDefault="00C96366" w:rsidP="00CB3AEA">
      <w:pPr>
        <w:pStyle w:val="Textkrper-Zeileneinzug"/>
      </w:pPr>
      <w:r w:rsidRPr="00FE2C6B">
        <w:t xml:space="preserve">Het eventuele verduurzamingsproduct is in overeenstemming met de voorwaarden van het Belgische homologatiesysteem. De behandeling beschikt over een ATG of gelijkwaardig. Bij de aflevering van het hout op de werf </w:t>
      </w:r>
      <w:r>
        <w:t>wordt</w:t>
      </w:r>
      <w:r w:rsidRPr="00FE2C6B">
        <w:t xml:space="preserve"> steeds een behandelingscertificaat voorgelegd, conform de richtlijnen en met de vermelding van het goedkeuringsnummer van het behandelingsstation.</w:t>
      </w:r>
    </w:p>
    <w:p w14:paraId="3C115ACE" w14:textId="77777777" w:rsidR="00C96366" w:rsidRPr="00FE2C6B" w:rsidRDefault="00C96366" w:rsidP="00CB3AEA">
      <w:pPr>
        <w:pStyle w:val="Textkrper-Zeileneinzug"/>
      </w:pPr>
      <w:r w:rsidRPr="00FE2C6B">
        <w:t xml:space="preserve">De bevestigingsmiddelen zijn gemaakt van roestvast staal type A2 of A4 of uit een non-ferrometaal. </w:t>
      </w:r>
    </w:p>
    <w:p w14:paraId="00D55ED7" w14:textId="77777777" w:rsidR="00C96366" w:rsidRPr="00092FF8" w:rsidRDefault="00C96366" w:rsidP="003A1345">
      <w:pPr>
        <w:pStyle w:val="berschrift6"/>
        <w:rPr>
          <w:lang w:val="en-GB"/>
        </w:rPr>
      </w:pPr>
      <w:proofErr w:type="spellStart"/>
      <w:r w:rsidRPr="00092FF8">
        <w:rPr>
          <w:lang w:val="en-GB"/>
        </w:rPr>
        <w:t>Specificaties</w:t>
      </w:r>
      <w:proofErr w:type="spellEnd"/>
    </w:p>
    <w:p w14:paraId="14A414F5" w14:textId="77777777" w:rsidR="00C96366" w:rsidRPr="00341978" w:rsidRDefault="00C96366" w:rsidP="00CB3AEA">
      <w:pPr>
        <w:pStyle w:val="Textkrper-Zeileneinzug"/>
        <w:rPr>
          <w:rStyle w:val="Keuze-blauw"/>
          <w:lang w:val="en-US"/>
        </w:rPr>
      </w:pPr>
      <w:proofErr w:type="spellStart"/>
      <w:r w:rsidRPr="009B06EB">
        <w:rPr>
          <w:lang w:val="en-US"/>
        </w:rPr>
        <w:t>Houtsoort</w:t>
      </w:r>
      <w:proofErr w:type="spellEnd"/>
      <w:r w:rsidRPr="009B06EB">
        <w:rPr>
          <w:lang w:val="en-US"/>
        </w:rPr>
        <w:t xml:space="preserve">: </w:t>
      </w:r>
      <w:r w:rsidRPr="00341978">
        <w:rPr>
          <w:rStyle w:val="Keuze-blauw"/>
          <w:lang w:val="en-US"/>
        </w:rPr>
        <w:t>Western Red Cedar (</w:t>
      </w:r>
      <w:proofErr w:type="spellStart"/>
      <w:r w:rsidRPr="00341978">
        <w:rPr>
          <w:rStyle w:val="Keuze-blauw"/>
          <w:lang w:val="en-US"/>
        </w:rPr>
        <w:t>knoopvrij</w:t>
      </w:r>
      <w:proofErr w:type="spellEnd"/>
      <w:r w:rsidRPr="00341978">
        <w:rPr>
          <w:rStyle w:val="Keuze-blauw"/>
          <w:lang w:val="en-US"/>
        </w:rPr>
        <w:t xml:space="preserve">)  /  Oregon Pine of </w:t>
      </w:r>
      <w:proofErr w:type="spellStart"/>
      <w:r w:rsidRPr="00341978">
        <w:rPr>
          <w:rStyle w:val="Keuze-blauw"/>
          <w:lang w:val="en-US"/>
        </w:rPr>
        <w:t>Europees</w:t>
      </w:r>
      <w:proofErr w:type="spellEnd"/>
      <w:r w:rsidRPr="00341978">
        <w:rPr>
          <w:rStyle w:val="Keuze-blauw"/>
          <w:lang w:val="en-US"/>
        </w:rPr>
        <w:t xml:space="preserve"> Douglas (Clear and Better) / </w:t>
      </w:r>
      <w:proofErr w:type="spellStart"/>
      <w:r w:rsidRPr="00341978">
        <w:rPr>
          <w:rStyle w:val="Keuze-blauw"/>
          <w:lang w:val="en-US"/>
        </w:rPr>
        <w:t>thermisch</w:t>
      </w:r>
      <w:proofErr w:type="spellEnd"/>
      <w:r w:rsidRPr="00341978">
        <w:rPr>
          <w:rStyle w:val="Keuze-blauw"/>
          <w:lang w:val="en-US"/>
        </w:rPr>
        <w:t xml:space="preserve"> </w:t>
      </w:r>
      <w:proofErr w:type="spellStart"/>
      <w:r w:rsidRPr="00341978">
        <w:rPr>
          <w:rStyle w:val="Keuze-blauw"/>
          <w:lang w:val="en-US"/>
        </w:rPr>
        <w:t>gemodificeerd</w:t>
      </w:r>
      <w:proofErr w:type="spellEnd"/>
      <w:r w:rsidRPr="00341978">
        <w:rPr>
          <w:rStyle w:val="Keuze-blauw"/>
          <w:lang w:val="en-US"/>
        </w:rPr>
        <w:t xml:space="preserve"> </w:t>
      </w:r>
      <w:proofErr w:type="spellStart"/>
      <w:r w:rsidRPr="00341978">
        <w:rPr>
          <w:rStyle w:val="Keuze-blauw"/>
          <w:lang w:val="en-US"/>
        </w:rPr>
        <w:t>grenen</w:t>
      </w:r>
      <w:proofErr w:type="spellEnd"/>
      <w:r w:rsidRPr="00341978">
        <w:rPr>
          <w:rStyle w:val="Keuze-blauw"/>
          <w:lang w:val="en-US"/>
        </w:rPr>
        <w:t xml:space="preserve"> / …</w:t>
      </w:r>
    </w:p>
    <w:p w14:paraId="75C4ACFB" w14:textId="77777777" w:rsidR="00C96366" w:rsidRPr="00FE2C6B" w:rsidRDefault="00C96366" w:rsidP="00CB3AEA">
      <w:pPr>
        <w:pStyle w:val="Textkrper-Zeileneinzug"/>
      </w:pPr>
      <w:r w:rsidRPr="00FE2C6B">
        <w:t>Profielafmetingen:</w:t>
      </w:r>
    </w:p>
    <w:p w14:paraId="152D0472" w14:textId="77777777" w:rsidR="00C96366" w:rsidRPr="00FE2C6B" w:rsidRDefault="00C96366" w:rsidP="004707F5">
      <w:pPr>
        <w:pStyle w:val="Textkrper-Einzug2"/>
      </w:pPr>
      <w:r w:rsidRPr="00FE2C6B">
        <w:t>Dikte: minimum </w:t>
      </w:r>
      <w:r w:rsidRPr="00DD1B4B">
        <w:rPr>
          <w:rStyle w:val="Keuze-blauw"/>
        </w:rPr>
        <w:t>15 / 18 / 25 / …</w:t>
      </w:r>
      <w:r w:rsidRPr="00FE2C6B">
        <w:t xml:space="preserve"> mm </w:t>
      </w:r>
    </w:p>
    <w:p w14:paraId="7B1050D1" w14:textId="77777777" w:rsidR="00C96366" w:rsidRPr="00FE2C6B" w:rsidRDefault="00C96366" w:rsidP="004707F5">
      <w:pPr>
        <w:pStyle w:val="Textkrper-Einzug2"/>
      </w:pPr>
      <w:r w:rsidRPr="00FE2C6B">
        <w:t xml:space="preserve">Breedte: circa.  </w:t>
      </w:r>
      <w:r w:rsidRPr="00DD1B4B">
        <w:rPr>
          <w:rStyle w:val="Keuze-blauw"/>
        </w:rPr>
        <w:t>80 / 100 / 120 / 140 / …</w:t>
      </w:r>
      <w:r w:rsidRPr="00FE2C6B">
        <w:t xml:space="preserve"> mm</w:t>
      </w:r>
    </w:p>
    <w:p w14:paraId="3BF9661A" w14:textId="77777777" w:rsidR="00C96366" w:rsidRPr="00FE2C6B" w:rsidRDefault="00C96366" w:rsidP="00CB3AEA">
      <w:pPr>
        <w:pStyle w:val="Textkrper-Zeileneinzug"/>
      </w:pPr>
      <w:r w:rsidRPr="00FE2C6B">
        <w:t>Afwerking: alle zichtzijden geschaafd en geschuurd</w:t>
      </w:r>
    </w:p>
    <w:p w14:paraId="69CEB6CE" w14:textId="77777777" w:rsidR="00C96366" w:rsidRPr="00FE2C6B" w:rsidRDefault="00C96366" w:rsidP="00CB3AEA">
      <w:pPr>
        <w:pStyle w:val="Textkrper-Zeileneinzug"/>
      </w:pPr>
      <w:r w:rsidRPr="00FE2C6B">
        <w:t xml:space="preserve">Houtverduurzaming: </w:t>
      </w:r>
    </w:p>
    <w:p w14:paraId="3A47E1FD" w14:textId="77777777" w:rsidR="00C96366" w:rsidRPr="00FE2C6B" w:rsidRDefault="00C96366" w:rsidP="00BA34D2">
      <w:pPr>
        <w:pStyle w:val="ofwelinspringen"/>
      </w:pPr>
      <w:r w:rsidRPr="003348A9">
        <w:rPr>
          <w:rStyle w:val="ofwelChar"/>
        </w:rPr>
        <w:t>(ofwel)</w:t>
      </w:r>
      <w:r w:rsidRPr="00FE2C6B">
        <w:t xml:space="preserve"> geen (enkel houtsoorten volledig vrij van spinthout en duurzaamheidsklasse I, II of III)</w:t>
      </w:r>
    </w:p>
    <w:p w14:paraId="72B588FD" w14:textId="77777777" w:rsidR="00C96366" w:rsidRPr="00FE2C6B" w:rsidRDefault="00C96366" w:rsidP="00BA34D2">
      <w:pPr>
        <w:pStyle w:val="ofwelinspringen"/>
      </w:pPr>
      <w:r w:rsidRPr="003348A9">
        <w:rPr>
          <w:rStyle w:val="ofwelChar"/>
        </w:rPr>
        <w:t>(ofwel)</w:t>
      </w:r>
      <w:r w:rsidRPr="00FE2C6B">
        <w:t xml:space="preserve"> C1/T2-procedé </w:t>
      </w:r>
    </w:p>
    <w:p w14:paraId="39554932" w14:textId="77777777" w:rsidR="00C96366" w:rsidRPr="00FE2C6B" w:rsidRDefault="00C96366" w:rsidP="00BA34D2">
      <w:pPr>
        <w:pStyle w:val="ofwelinspringen"/>
      </w:pPr>
      <w:r w:rsidRPr="003348A9">
        <w:rPr>
          <w:rStyle w:val="ofwelChar"/>
        </w:rPr>
        <w:t>(ofwel)</w:t>
      </w:r>
      <w:r w:rsidRPr="00FE2C6B">
        <w:t xml:space="preserve"> C1/T3-procedé </w:t>
      </w:r>
    </w:p>
    <w:p w14:paraId="17E5E399" w14:textId="77777777" w:rsidR="00C96366" w:rsidRPr="00FE2C6B" w:rsidRDefault="00C96366" w:rsidP="00BA34D2">
      <w:pPr>
        <w:pStyle w:val="ofwelinspringen"/>
      </w:pPr>
      <w:r w:rsidRPr="003348A9">
        <w:rPr>
          <w:rStyle w:val="ofwelChar"/>
        </w:rPr>
        <w:t>(ofwel)</w:t>
      </w:r>
      <w:r w:rsidRPr="00FE2C6B">
        <w:t xml:space="preserve"> C1/O3-procedé </w:t>
      </w:r>
    </w:p>
    <w:p w14:paraId="695935A7" w14:textId="77777777" w:rsidR="00C96366" w:rsidRPr="00FE2C6B" w:rsidRDefault="00C96366" w:rsidP="00BA34D2">
      <w:pPr>
        <w:pStyle w:val="ofwelinspringen"/>
      </w:pPr>
      <w:r w:rsidRPr="003348A9">
        <w:rPr>
          <w:rStyle w:val="ofwelChar"/>
        </w:rPr>
        <w:t>(ofwel)</w:t>
      </w:r>
      <w:r w:rsidRPr="00FE2C6B">
        <w:t xml:space="preserve"> C1/O3-procedé</w:t>
      </w:r>
    </w:p>
    <w:p w14:paraId="1E6C360A" w14:textId="77777777" w:rsidR="00C96366" w:rsidRPr="00FE2C6B" w:rsidRDefault="00C96366" w:rsidP="00CB3AEA">
      <w:pPr>
        <w:pStyle w:val="Textkrper-Zeileneinzug"/>
      </w:pPr>
      <w:r w:rsidRPr="00FE2C6B">
        <w:t xml:space="preserve">Oppervlaktebehandelingbehandeling:  </w:t>
      </w:r>
      <w:r w:rsidRPr="00DD1B4B">
        <w:rPr>
          <w:rStyle w:val="Keuze-blauw"/>
        </w:rPr>
        <w:t>geen / idem buitenschrijnwerk / idem gevelbekleding / volgens art. 81.50. / …</w:t>
      </w:r>
    </w:p>
    <w:p w14:paraId="3861E677" w14:textId="77777777" w:rsidR="00C96366" w:rsidRPr="00FE2C6B" w:rsidRDefault="00C96366" w:rsidP="00CB3AEA">
      <w:pPr>
        <w:pStyle w:val="Textkrper-Zeileneinzug"/>
      </w:pPr>
      <w:r w:rsidRPr="00FE2C6B">
        <w:t xml:space="preserve">Afdichtingsband: </w:t>
      </w:r>
      <w:r w:rsidRPr="00DD1B4B">
        <w:rPr>
          <w:rStyle w:val="Keuze-blauw"/>
        </w:rPr>
        <w:t>EPDM / …</w:t>
      </w:r>
    </w:p>
    <w:p w14:paraId="1ED32BFD" w14:textId="77777777" w:rsidR="00C96366" w:rsidRPr="00FE2C6B" w:rsidRDefault="00C96366" w:rsidP="00C96366">
      <w:pPr>
        <w:pStyle w:val="berschrift8"/>
      </w:pPr>
      <w:r w:rsidRPr="00FE2C6B">
        <w:t xml:space="preserve">Aanvullende specifcaties </w:t>
      </w:r>
      <w:r w:rsidR="00DE3416">
        <w:t>(te schrappen door ontwerper indien niet van toepassing)</w:t>
      </w:r>
    </w:p>
    <w:p w14:paraId="264B4AB3" w14:textId="77777777" w:rsidR="00C96366" w:rsidRPr="00FE2C6B" w:rsidRDefault="00C96366" w:rsidP="00CB3AEA">
      <w:pPr>
        <w:pStyle w:val="Textkrper-Zeileneinzug"/>
      </w:pPr>
      <w:r w:rsidRPr="00FE2C6B">
        <w:t xml:space="preserve">Het hout heeft een FSC- of PEFC-label en de leverancier is respectievelijk FSC of PEFC CoC-gecertificeerd. </w:t>
      </w:r>
    </w:p>
    <w:p w14:paraId="317D7AF0" w14:textId="77777777" w:rsidR="00C96366" w:rsidRPr="00FE2C6B" w:rsidRDefault="00C96366" w:rsidP="003A1345">
      <w:pPr>
        <w:pStyle w:val="berschrift6"/>
      </w:pPr>
      <w:r w:rsidRPr="00FE2C6B">
        <w:t>Uitvoering</w:t>
      </w:r>
    </w:p>
    <w:p w14:paraId="35E20EB9" w14:textId="77777777" w:rsidR="00C96366" w:rsidRPr="00FE2C6B" w:rsidRDefault="00C96366" w:rsidP="00CB3AEA">
      <w:pPr>
        <w:pStyle w:val="Textkrper-Zeileneinzug"/>
      </w:pPr>
      <w:r w:rsidRPr="00FE2C6B">
        <w:t>De omkaderingselementen worden geplaatst volgens aanduidingen op gevelplannen en eventuele detailtekeningen.</w:t>
      </w:r>
    </w:p>
    <w:p w14:paraId="3C5B9843" w14:textId="77777777" w:rsidR="00C96366" w:rsidRPr="00FE2C6B" w:rsidRDefault="00C96366" w:rsidP="003A1345">
      <w:pPr>
        <w:pStyle w:val="berschrift6"/>
      </w:pPr>
      <w:r w:rsidRPr="00FE2C6B">
        <w:lastRenderedPageBreak/>
        <w:t>Toepassing</w:t>
      </w:r>
    </w:p>
    <w:p w14:paraId="20ED2001" w14:textId="0BF64085" w:rsidR="00C96366" w:rsidRPr="00FE2C6B" w:rsidRDefault="00C96366" w:rsidP="00BE76BE">
      <w:pPr>
        <w:pStyle w:val="berschrift3"/>
      </w:pPr>
      <w:bookmarkStart w:id="520" w:name="_Toc390952180"/>
      <w:bookmarkStart w:id="521" w:name="_Toc390957928"/>
      <w:bookmarkStart w:id="522" w:name="_Toc391306343"/>
      <w:bookmarkStart w:id="523" w:name="_Toc391378781"/>
      <w:bookmarkStart w:id="524" w:name="_Toc130203500"/>
      <w:bookmarkStart w:id="525" w:name="c3a_art_40_72_"/>
      <w:bookmarkEnd w:id="519"/>
      <w:r w:rsidRPr="00FE2C6B">
        <w:t>40.72.</w:t>
      </w:r>
      <w:r w:rsidRPr="00FE2C6B">
        <w:tab/>
        <w:t>omkaderingselementen - aluminium</w:t>
      </w:r>
      <w:bookmarkEnd w:id="520"/>
      <w:bookmarkEnd w:id="521"/>
      <w:bookmarkEnd w:id="522"/>
      <w:bookmarkEnd w:id="523"/>
      <w:r w:rsidR="001033D5" w:rsidRPr="00805654">
        <w:rPr>
          <w:lang w:val="nl-BE"/>
        </w:rPr>
        <w:t xml:space="preserve"> </w:t>
      </w:r>
      <w:r w:rsidR="001033D5" w:rsidRPr="00805654">
        <w:rPr>
          <w:lang w:val="nl-BE"/>
        </w:rPr>
        <w:tab/>
      </w:r>
      <w:sdt>
        <w:sdtPr>
          <w:rPr>
            <w:rStyle w:val="MeetChar"/>
            <w:lang w:val="nl-BE"/>
          </w:rPr>
          <w:id w:val="1052051303"/>
          <w:placeholder>
            <w:docPart w:val="65ABDCBD9A314C66B6832FFC2A66D07D"/>
          </w:placeholder>
          <w:dropDownList>
            <w:listItem w:displayText="|FH|m" w:value="|FH|m"/>
            <w:listItem w:displayText="|PM|" w:value="|PM|"/>
          </w:dropDownList>
        </w:sdtPr>
        <w:sdtContent>
          <w:r w:rsidR="001033D5" w:rsidRPr="00805654">
            <w:rPr>
              <w:rStyle w:val="MeetChar"/>
              <w:lang w:val="nl-BE"/>
            </w:rPr>
            <w:t>|FH|m</w:t>
          </w:r>
        </w:sdtContent>
      </w:sdt>
      <w:bookmarkEnd w:id="524"/>
    </w:p>
    <w:p w14:paraId="43F17BCA" w14:textId="77777777" w:rsidR="00C96366" w:rsidRPr="00FE2C6B" w:rsidRDefault="00C96366" w:rsidP="003A1345">
      <w:pPr>
        <w:pStyle w:val="berschrift6"/>
      </w:pPr>
      <w:r w:rsidRPr="00FE2C6B">
        <w:t>Meting</w:t>
      </w:r>
    </w:p>
    <w:p w14:paraId="2226BB6B" w14:textId="77777777" w:rsidR="00C96366" w:rsidRPr="00FE2C6B" w:rsidRDefault="00C96366" w:rsidP="00BA34D2">
      <w:pPr>
        <w:pStyle w:val="ofwel"/>
        <w:rPr>
          <w:bCs/>
        </w:rPr>
      </w:pPr>
      <w:r w:rsidRPr="00FE2C6B">
        <w:t>(ofwel)</w:t>
      </w:r>
    </w:p>
    <w:p w14:paraId="42F0B2D7" w14:textId="77777777" w:rsidR="00C96366" w:rsidRPr="00FE2C6B" w:rsidRDefault="00C96366" w:rsidP="00CB3AEA">
      <w:pPr>
        <w:pStyle w:val="Textkrper-Zeileneinzug"/>
      </w:pPr>
      <w:r>
        <w:t>meeteenheid</w:t>
      </w:r>
      <w:r w:rsidRPr="00FE2C6B">
        <w:t xml:space="preserve">: per </w:t>
      </w:r>
      <w:r>
        <w:t>lopende meter uit te bekleden oppervlakte.</w:t>
      </w:r>
    </w:p>
    <w:p w14:paraId="2709BA13" w14:textId="77777777" w:rsidR="00C96366" w:rsidRPr="00FE2C6B" w:rsidRDefault="00C96366" w:rsidP="00CB3AEA">
      <w:pPr>
        <w:pStyle w:val="Textkrper-Zeileneinzug"/>
      </w:pPr>
      <w:r w:rsidRPr="00FE2C6B">
        <w:t>aard van de overeenkomst: Forfaitaire Hoeveelheid (FH)</w:t>
      </w:r>
    </w:p>
    <w:p w14:paraId="3B3427D2" w14:textId="77777777" w:rsidR="00C96366" w:rsidRPr="00FE2C6B" w:rsidRDefault="00C96366" w:rsidP="00BA34D2">
      <w:pPr>
        <w:pStyle w:val="ofwel"/>
        <w:rPr>
          <w:bCs/>
        </w:rPr>
      </w:pPr>
      <w:r w:rsidRPr="00FE2C6B">
        <w:t>(ofwel)</w:t>
      </w:r>
    </w:p>
    <w:p w14:paraId="5AE8709D"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22352242" w14:textId="77777777" w:rsidR="00C96366" w:rsidRPr="00FE2C6B" w:rsidRDefault="00C96366" w:rsidP="003A1345">
      <w:pPr>
        <w:pStyle w:val="berschrift6"/>
      </w:pPr>
      <w:r w:rsidRPr="00FE2C6B">
        <w:t>Materiaal</w:t>
      </w:r>
    </w:p>
    <w:p w14:paraId="6B70150A" w14:textId="77777777" w:rsidR="00C96366" w:rsidRDefault="00C96366" w:rsidP="00CB3AEA">
      <w:pPr>
        <w:pStyle w:val="Textkrper-Zeileneinzug"/>
      </w:pPr>
      <w:r>
        <w:t>Aluminiumplaat verkegen door het walsen van ongevormd basismateriaal volgens NBN EN 573-1 – Aluminium en aluminiumlegeringen – Chemische samenstelling en vorm van geknede producten – Deel 1: Numeriek aanduidingssysteem.</w:t>
      </w:r>
    </w:p>
    <w:p w14:paraId="45E42362" w14:textId="77777777" w:rsidR="00C96366" w:rsidRPr="008407EB" w:rsidRDefault="00C96366" w:rsidP="00CB3AEA">
      <w:pPr>
        <w:pStyle w:val="Textkrper-Zeileneinzug"/>
      </w:pPr>
      <w:r>
        <w:t>Bevestigingsmiddelen: roestvast staal, kwaliteit A2</w:t>
      </w:r>
    </w:p>
    <w:p w14:paraId="5C2E3F17" w14:textId="77777777" w:rsidR="00C96366" w:rsidRPr="00FE2C6B" w:rsidRDefault="00C96366" w:rsidP="00C96366">
      <w:pPr>
        <w:pStyle w:val="berschrift8"/>
      </w:pPr>
      <w:r w:rsidRPr="00FE2C6B">
        <w:t>Specificaties</w:t>
      </w:r>
    </w:p>
    <w:p w14:paraId="7537430C" w14:textId="77777777" w:rsidR="00C96366" w:rsidRPr="00FE2C6B" w:rsidRDefault="00C96366" w:rsidP="00CB3AEA">
      <w:pPr>
        <w:pStyle w:val="Textkrper-Zeileneinzug"/>
      </w:pPr>
      <w:r>
        <w:t xml:space="preserve">Kwaliteit aluminiumlegering: </w:t>
      </w:r>
      <w:r w:rsidRPr="00DD1B4B">
        <w:rPr>
          <w:rStyle w:val="Keuze-blauw"/>
        </w:rPr>
        <w:t>EN AW-1050 / EN AW-5005 / …</w:t>
      </w:r>
    </w:p>
    <w:p w14:paraId="64142090" w14:textId="77777777" w:rsidR="00C96366" w:rsidRPr="00FE2C6B" w:rsidRDefault="00C96366" w:rsidP="00CB3AEA">
      <w:pPr>
        <w:pStyle w:val="Textkrper-Zeileneinzug"/>
      </w:pPr>
      <w:r w:rsidRPr="00FE2C6B">
        <w:t xml:space="preserve">Plaatdikte: </w:t>
      </w:r>
      <w:r w:rsidRPr="00DD1B4B">
        <w:rPr>
          <w:rStyle w:val="Keuze-blauw"/>
        </w:rPr>
        <w:t>2 / …</w:t>
      </w:r>
      <w:r w:rsidRPr="00FE2C6B">
        <w:t xml:space="preserve"> mm</w:t>
      </w:r>
    </w:p>
    <w:p w14:paraId="7332223B" w14:textId="77777777" w:rsidR="00C96366" w:rsidRPr="00FE2C6B" w:rsidRDefault="00C96366" w:rsidP="00CB3AEA">
      <w:pPr>
        <w:pStyle w:val="Textkrper-Zeileneinzug"/>
      </w:pPr>
      <w:r w:rsidRPr="00FE2C6B">
        <w:t>Profiel:</w:t>
      </w:r>
    </w:p>
    <w:p w14:paraId="65581D2E" w14:textId="77777777" w:rsidR="00C96366" w:rsidRPr="00FE2C6B" w:rsidRDefault="00C96366" w:rsidP="00BA34D2">
      <w:pPr>
        <w:pStyle w:val="ofwelinspringen"/>
      </w:pPr>
      <w:r w:rsidRPr="00FF7084">
        <w:rPr>
          <w:rStyle w:val="ofwelChar"/>
        </w:rPr>
        <w:t>(ofwel)</w:t>
      </w:r>
      <w:r w:rsidRPr="00FE2C6B">
        <w:t xml:space="preserve"> recht: </w:t>
      </w:r>
      <w:r w:rsidRPr="00DD1B4B">
        <w:rPr>
          <w:rStyle w:val="Keuze-blauw"/>
        </w:rPr>
        <w:t>80 / 100 / 120 / 140 / …</w:t>
      </w:r>
      <w:r w:rsidRPr="00FE2C6B">
        <w:t xml:space="preserve"> mm</w:t>
      </w:r>
    </w:p>
    <w:p w14:paraId="00644F59" w14:textId="77777777" w:rsidR="00C96366" w:rsidRPr="00FE2C6B" w:rsidRDefault="00C96366" w:rsidP="00BA34D2">
      <w:pPr>
        <w:pStyle w:val="ofwelinspringen"/>
      </w:pPr>
      <w:r w:rsidRPr="00FF7084">
        <w:rPr>
          <w:rStyle w:val="ofwelChar"/>
        </w:rPr>
        <w:t>(ofwel)</w:t>
      </w:r>
      <w:r w:rsidRPr="00FE2C6B">
        <w:t xml:space="preserve"> L-vormig: </w:t>
      </w:r>
      <w:r w:rsidRPr="00DD1B4B">
        <w:rPr>
          <w:rStyle w:val="Keuze-blauw"/>
        </w:rPr>
        <w:t>20x80 / 20x100 / …</w:t>
      </w:r>
      <w:r w:rsidRPr="00FE2C6B">
        <w:t xml:space="preserve"> mm</w:t>
      </w:r>
    </w:p>
    <w:p w14:paraId="2344B072" w14:textId="77777777" w:rsidR="00C96366" w:rsidRPr="00FE2C6B" w:rsidRDefault="00C96366" w:rsidP="00BA34D2">
      <w:pPr>
        <w:pStyle w:val="ofwelinspringen"/>
      </w:pPr>
      <w:r w:rsidRPr="00FF7084">
        <w:rPr>
          <w:rStyle w:val="ofwelChar"/>
        </w:rPr>
        <w:t>(ofwel)</w:t>
      </w:r>
      <w:r w:rsidRPr="00FE2C6B">
        <w:t xml:space="preserve"> J-vormig: </w:t>
      </w:r>
      <w:r w:rsidRPr="00DD1B4B">
        <w:rPr>
          <w:rStyle w:val="Keuze-blauw"/>
        </w:rPr>
        <w:t>10x80 / 10x100 / …</w:t>
      </w:r>
      <w:r w:rsidRPr="00FE2C6B">
        <w:t xml:space="preserve"> mm</w:t>
      </w:r>
    </w:p>
    <w:p w14:paraId="1D31D837" w14:textId="77777777" w:rsidR="00C96366" w:rsidRPr="00FE2C6B" w:rsidRDefault="00C96366" w:rsidP="00CB3AEA">
      <w:pPr>
        <w:pStyle w:val="Textkrper-Zeileneinzug"/>
      </w:pPr>
      <w:r w:rsidRPr="00FE2C6B">
        <w:t xml:space="preserve">Oppervlaktebehandeling: </w:t>
      </w:r>
    </w:p>
    <w:p w14:paraId="1C406CD5" w14:textId="77777777" w:rsidR="00C96366" w:rsidRPr="00FE2C6B" w:rsidRDefault="00C96366" w:rsidP="00BA34D2">
      <w:pPr>
        <w:pStyle w:val="ofwelinspringen"/>
      </w:pPr>
      <w:r w:rsidRPr="00FF7084">
        <w:rPr>
          <w:rStyle w:val="ofwelChar"/>
        </w:rPr>
        <w:t>(ofwel)</w:t>
      </w:r>
      <w:r w:rsidRPr="00FE2C6B">
        <w:t xml:space="preserve"> minstens </w:t>
      </w:r>
      <w:r w:rsidRPr="00DD1B4B">
        <w:rPr>
          <w:rStyle w:val="Keuze-blauw"/>
        </w:rPr>
        <w:t>20 / 25</w:t>
      </w:r>
      <w:r w:rsidRPr="00FE2C6B">
        <w:t xml:space="preserve"> </w:t>
      </w:r>
      <w:r w:rsidRPr="00FE2C6B">
        <w:rPr>
          <w:rFonts w:cs="Arial"/>
        </w:rPr>
        <w:t>µ</w:t>
      </w:r>
      <w:r w:rsidRPr="00FE2C6B">
        <w:t xml:space="preserve">m geanodiseerd, kleur: </w:t>
      </w:r>
      <w:r w:rsidRPr="00DD1B4B">
        <w:rPr>
          <w:rStyle w:val="Keuze-blauw"/>
        </w:rPr>
        <w:t>natuurkleur mat / zwart / …</w:t>
      </w:r>
    </w:p>
    <w:p w14:paraId="6E9BD95B" w14:textId="77777777" w:rsidR="00C96366" w:rsidRPr="00FE2C6B" w:rsidRDefault="00C96366" w:rsidP="00BA34D2">
      <w:pPr>
        <w:pStyle w:val="ofwelinspringen"/>
      </w:pPr>
      <w:r w:rsidRPr="00FF7084">
        <w:rPr>
          <w:rStyle w:val="ofwelChar"/>
        </w:rPr>
        <w:t>(ofwel)</w:t>
      </w:r>
      <w:r w:rsidRPr="00FE2C6B">
        <w:t xml:space="preserve"> gemoffeld dmv elektrostatisch poederlakken, laagdikte minimum </w:t>
      </w:r>
      <w:r w:rsidRPr="00DD1B4B">
        <w:rPr>
          <w:rStyle w:val="Keuze-blauw"/>
        </w:rPr>
        <w:t xml:space="preserve">60 / 80 </w:t>
      </w:r>
      <w:r w:rsidRPr="00FE2C6B">
        <w:rPr>
          <w:rFonts w:cs="Arial"/>
        </w:rPr>
        <w:t>µ</w:t>
      </w:r>
      <w:r w:rsidRPr="00FE2C6B">
        <w:t xml:space="preserve">m, kleur: </w:t>
      </w:r>
      <w:r w:rsidRPr="00DD1B4B">
        <w:rPr>
          <w:rStyle w:val="Keuze-blauw"/>
        </w:rPr>
        <w:t>identiek als het buitenschrijnwerk / te kiezen door de ontwerper / RAL …</w:t>
      </w:r>
    </w:p>
    <w:p w14:paraId="6BEE57D1" w14:textId="77777777" w:rsidR="00C96366" w:rsidRPr="00D67F32" w:rsidRDefault="00C96366" w:rsidP="00CB3AEA">
      <w:pPr>
        <w:pStyle w:val="Textkrper-Zeileneinzug"/>
      </w:pPr>
      <w:r w:rsidRPr="00FE2C6B">
        <w:t xml:space="preserve">Afdichtingsband: </w:t>
      </w:r>
      <w:r w:rsidRPr="00DD1B4B">
        <w:rPr>
          <w:rStyle w:val="Keuze-blauw"/>
        </w:rPr>
        <w:t>EPDM / …</w:t>
      </w:r>
    </w:p>
    <w:p w14:paraId="31ABCC29" w14:textId="77777777" w:rsidR="00C96366" w:rsidRPr="00FE2C6B" w:rsidRDefault="00C96366" w:rsidP="003A1345">
      <w:pPr>
        <w:pStyle w:val="berschrift6"/>
      </w:pPr>
      <w:r w:rsidRPr="00FE2C6B">
        <w:t>Uitvoering</w:t>
      </w:r>
    </w:p>
    <w:p w14:paraId="26C415A4" w14:textId="77777777" w:rsidR="00C96366" w:rsidRDefault="00C96366" w:rsidP="00CB3AEA">
      <w:pPr>
        <w:pStyle w:val="Textkrper-Zeileneinzug"/>
      </w:pPr>
      <w:r w:rsidRPr="00FE2C6B">
        <w:t>De omkaderingselementen worden geplaatst volgens aanduidingen op gevelplannen en eventuele detailtekeningen.</w:t>
      </w:r>
    </w:p>
    <w:p w14:paraId="4B7EF8C3" w14:textId="77777777" w:rsidR="00C96366" w:rsidRPr="00FE2C6B" w:rsidRDefault="00C96366" w:rsidP="00C96366">
      <w:pPr>
        <w:pStyle w:val="berschrift8"/>
      </w:pPr>
      <w:r w:rsidRPr="00FE2C6B">
        <w:t xml:space="preserve">Aanvullende </w:t>
      </w:r>
      <w:r>
        <w:t>uitvoeringsvoorschriften</w:t>
      </w:r>
      <w:r w:rsidRPr="00FE2C6B">
        <w:t xml:space="preserve"> </w:t>
      </w:r>
      <w:r w:rsidR="00DE3416">
        <w:t>(te schrappen door ontwerper indien niet van toepassing)</w:t>
      </w:r>
    </w:p>
    <w:p w14:paraId="611A35EB" w14:textId="77777777" w:rsidR="00C96366" w:rsidRPr="00FE2C6B" w:rsidRDefault="00C96366" w:rsidP="00CB3AEA">
      <w:pPr>
        <w:pStyle w:val="Textkrper-Zeileneinzug"/>
      </w:pPr>
      <w:r>
        <w:t xml:space="preserve">De dorpel wordt mee geïntegreerd in het omkaderingselement. Ze beschikt over een minimale helling van </w:t>
      </w:r>
      <w:r w:rsidRPr="00DD1B4B">
        <w:rPr>
          <w:rStyle w:val="Keuze-blauw"/>
        </w:rPr>
        <w:t>5° / 10° / …</w:t>
      </w:r>
      <w:r>
        <w:t xml:space="preserve"> en een druiplijst.</w:t>
      </w:r>
    </w:p>
    <w:p w14:paraId="4593537C" w14:textId="77777777" w:rsidR="00C96366" w:rsidRPr="00FE2C6B" w:rsidRDefault="00C96366" w:rsidP="003A1345">
      <w:pPr>
        <w:pStyle w:val="berschrift6"/>
      </w:pPr>
      <w:r w:rsidRPr="00FE2C6B">
        <w:t>Toepassing</w:t>
      </w:r>
    </w:p>
    <w:p w14:paraId="3FF69117" w14:textId="77777777" w:rsidR="00C96366" w:rsidRPr="00FE2C6B" w:rsidRDefault="00C96366" w:rsidP="00BA34D2">
      <w:pPr>
        <w:pStyle w:val="berschrift2"/>
      </w:pPr>
      <w:bookmarkStart w:id="526" w:name="_Toc390952181"/>
      <w:bookmarkStart w:id="527" w:name="_Toc390957929"/>
      <w:bookmarkStart w:id="528" w:name="_Toc391306344"/>
      <w:bookmarkStart w:id="529" w:name="_Toc391378782"/>
      <w:bookmarkStart w:id="530" w:name="_Toc130203501"/>
      <w:bookmarkStart w:id="531" w:name="c3a_art_40_80_"/>
      <w:bookmarkEnd w:id="525"/>
      <w:r w:rsidRPr="00FE2C6B">
        <w:t>40.80.</w:t>
      </w:r>
      <w:r w:rsidRPr="00FE2C6B">
        <w:tab/>
        <w:t>toebehoren - algemeen</w:t>
      </w:r>
      <w:bookmarkEnd w:id="507"/>
      <w:bookmarkEnd w:id="526"/>
      <w:bookmarkEnd w:id="527"/>
      <w:bookmarkEnd w:id="528"/>
      <w:bookmarkEnd w:id="529"/>
      <w:bookmarkEnd w:id="530"/>
    </w:p>
    <w:p w14:paraId="7128FF69" w14:textId="666ED111" w:rsidR="00C96366" w:rsidRPr="00FE2C6B" w:rsidRDefault="00C96366" w:rsidP="00BE76BE">
      <w:pPr>
        <w:pStyle w:val="berschrift3"/>
        <w:rPr>
          <w:rStyle w:val="MeetChar"/>
          <w:szCs w:val="20"/>
        </w:rPr>
      </w:pPr>
      <w:bookmarkStart w:id="532" w:name="_Toc98044444"/>
      <w:bookmarkStart w:id="533" w:name="_Toc390952182"/>
      <w:bookmarkStart w:id="534" w:name="_Toc390957930"/>
      <w:bookmarkStart w:id="535" w:name="_Toc391306345"/>
      <w:bookmarkStart w:id="536" w:name="_Toc391378783"/>
      <w:bookmarkStart w:id="537" w:name="_Toc130203502"/>
      <w:bookmarkStart w:id="538" w:name="c3a_art_40_81_"/>
      <w:bookmarkEnd w:id="531"/>
      <w:r w:rsidRPr="00FE2C6B">
        <w:t>40.81.</w:t>
      </w:r>
      <w:r w:rsidRPr="00FE2C6B">
        <w:tab/>
        <w:t>toebehoren - brievenkleppen</w:t>
      </w:r>
      <w:bookmarkEnd w:id="532"/>
      <w:bookmarkEnd w:id="533"/>
      <w:bookmarkEnd w:id="534"/>
      <w:bookmarkEnd w:id="535"/>
      <w:bookmarkEnd w:id="536"/>
      <w:r w:rsidR="001033D5" w:rsidRPr="00805654">
        <w:rPr>
          <w:lang w:val="nl-BE"/>
        </w:rPr>
        <w:tab/>
      </w:r>
      <w:sdt>
        <w:sdtPr>
          <w:rPr>
            <w:rStyle w:val="MeetChar"/>
            <w:lang w:val="nl-BE"/>
          </w:rPr>
          <w:id w:val="-91095058"/>
          <w:placeholder>
            <w:docPart w:val="6C45BF76BCD04111A9BFED4D424780DB"/>
          </w:placeholder>
          <w:dropDownList>
            <w:listItem w:displayText="|FH|st" w:value="|FH|st"/>
            <w:listItem w:displayText="|PM|" w:value="|PM|"/>
          </w:dropDownList>
        </w:sdtPr>
        <w:sdtContent>
          <w:r w:rsidR="001033D5" w:rsidRPr="00805654">
            <w:rPr>
              <w:rStyle w:val="MeetChar"/>
              <w:lang w:val="nl-BE"/>
            </w:rPr>
            <w:t>|FH|st</w:t>
          </w:r>
        </w:sdtContent>
      </w:sdt>
      <w:bookmarkEnd w:id="537"/>
    </w:p>
    <w:p w14:paraId="4CDB5A1A" w14:textId="77777777" w:rsidR="00C96366" w:rsidRPr="00FE2C6B" w:rsidRDefault="00C96366" w:rsidP="003A1345">
      <w:pPr>
        <w:pStyle w:val="berschrift6"/>
      </w:pPr>
      <w:r w:rsidRPr="00FE2C6B">
        <w:t>Meting</w:t>
      </w:r>
    </w:p>
    <w:p w14:paraId="161C7422" w14:textId="77777777" w:rsidR="00C96366" w:rsidRPr="00FE2C6B" w:rsidRDefault="00C96366" w:rsidP="00BA34D2">
      <w:pPr>
        <w:pStyle w:val="ofwel"/>
      </w:pPr>
      <w:r w:rsidRPr="00FE2C6B">
        <w:t>(ofwel)</w:t>
      </w:r>
    </w:p>
    <w:p w14:paraId="5CA00A47"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02B71C0A" w14:textId="77777777" w:rsidR="00C96366" w:rsidRPr="00FE2C6B" w:rsidRDefault="00C96366" w:rsidP="00BA34D2">
      <w:pPr>
        <w:pStyle w:val="ofwel"/>
      </w:pPr>
      <w:r w:rsidRPr="00FE2C6B">
        <w:t>(ofwel)</w:t>
      </w:r>
    </w:p>
    <w:p w14:paraId="45BB61BB" w14:textId="77777777" w:rsidR="00C96366" w:rsidRPr="00FE2C6B" w:rsidRDefault="00C96366" w:rsidP="00CB3AEA">
      <w:pPr>
        <w:pStyle w:val="Textkrper-Zeileneinzug"/>
      </w:pPr>
      <w:r w:rsidRPr="00FE2C6B">
        <w:t>meeteenheid: per stuk</w:t>
      </w:r>
    </w:p>
    <w:p w14:paraId="40A12252" w14:textId="77777777" w:rsidR="00C96366" w:rsidRPr="00FE2C6B" w:rsidRDefault="00C96366" w:rsidP="00CB3AEA">
      <w:pPr>
        <w:pStyle w:val="Textkrper-Zeileneinzug"/>
      </w:pPr>
      <w:r w:rsidRPr="00FE2C6B">
        <w:t>aard va</w:t>
      </w:r>
      <w:r>
        <w:t>n de overeenkomst</w:t>
      </w:r>
      <w:r w:rsidRPr="00FE2C6B">
        <w:t>: Forfaitaire Hoeveelheid (FH)</w:t>
      </w:r>
    </w:p>
    <w:p w14:paraId="00AE770A" w14:textId="77777777" w:rsidR="00C96366" w:rsidRPr="00FE2C6B" w:rsidRDefault="00C96366" w:rsidP="003A1345">
      <w:pPr>
        <w:pStyle w:val="berschrift6"/>
      </w:pPr>
      <w:r w:rsidRPr="00FE2C6B">
        <w:t>Materiaal</w:t>
      </w:r>
    </w:p>
    <w:p w14:paraId="4019668B" w14:textId="77777777" w:rsidR="00C96366" w:rsidRPr="00FE2C6B" w:rsidRDefault="00C96366" w:rsidP="00CB3AEA">
      <w:pPr>
        <w:pStyle w:val="Textkrper-Zeileneinzug"/>
      </w:pPr>
      <w:r w:rsidRPr="00FE2C6B">
        <w:t>In de voordeuren in te werken</w:t>
      </w:r>
      <w:r>
        <w:t xml:space="preserve"> winddichte</w:t>
      </w:r>
      <w:r w:rsidRPr="00FE2C6B">
        <w:t xml:space="preserve"> brievenbuskleppen, vervaardigd uit</w:t>
      </w:r>
    </w:p>
    <w:p w14:paraId="297FA6E9" w14:textId="77777777" w:rsidR="00C96366" w:rsidRPr="00FE2C6B" w:rsidRDefault="00C96366" w:rsidP="00BA34D2">
      <w:pPr>
        <w:pStyle w:val="ofwelinspringen"/>
      </w:pPr>
      <w:r w:rsidRPr="003348A9">
        <w:rPr>
          <w:rStyle w:val="ofwelChar"/>
        </w:rPr>
        <w:t>(ofwel)</w:t>
      </w:r>
      <w:r w:rsidRPr="003348A9">
        <w:rPr>
          <w:rStyle w:val="ofwelChar"/>
        </w:rPr>
        <w:tab/>
      </w:r>
      <w:r w:rsidRPr="00486974">
        <w:rPr>
          <w:rStyle w:val="Keuze-blauw"/>
        </w:rPr>
        <w:t>geanodiseerd aluminium / gemoffeld aluminium</w:t>
      </w:r>
      <w:r>
        <w:t xml:space="preserve">, kleur: </w:t>
      </w:r>
      <w:r w:rsidRPr="00486974">
        <w:rPr>
          <w:rStyle w:val="Keuze-blauw"/>
        </w:rPr>
        <w:t>RAL … / keuze uit het standaard kleuren gamma van de fabrikant</w:t>
      </w:r>
    </w:p>
    <w:p w14:paraId="2132F15E" w14:textId="77777777" w:rsidR="00C96366" w:rsidRPr="00FE2C6B" w:rsidRDefault="00C96366" w:rsidP="00BA34D2">
      <w:pPr>
        <w:pStyle w:val="ofwelinspringen"/>
      </w:pPr>
      <w:r w:rsidRPr="003348A9">
        <w:rPr>
          <w:rStyle w:val="ofwelChar"/>
        </w:rPr>
        <w:t>(ofwel)</w:t>
      </w:r>
      <w:r w:rsidRPr="00FE2C6B">
        <w:tab/>
        <w:t>gepolijst roestvast staal 18/8 of 18/10</w:t>
      </w:r>
    </w:p>
    <w:p w14:paraId="3A6269E2" w14:textId="77777777" w:rsidR="00C96366" w:rsidRDefault="00C96366" w:rsidP="00BA34D2">
      <w:pPr>
        <w:pStyle w:val="ofwelinspringen"/>
      </w:pPr>
      <w:r w:rsidRPr="003348A9">
        <w:rPr>
          <w:rStyle w:val="ofwelChar"/>
        </w:rPr>
        <w:t>(ofwel)</w:t>
      </w:r>
      <w:r w:rsidRPr="00FE2C6B">
        <w:tab/>
        <w:t>hoogwaardig in de massa gekleurd nylon, kleur</w:t>
      </w:r>
      <w:r>
        <w:t xml:space="preserve">: </w:t>
      </w:r>
      <w:r w:rsidRPr="00BE13B4">
        <w:rPr>
          <w:rStyle w:val="Keuze-blauw"/>
        </w:rPr>
        <w:t>RAL … / keuze uit het standaard kleuren gamma van de fabrikant</w:t>
      </w:r>
    </w:p>
    <w:p w14:paraId="6C84C88F" w14:textId="77777777" w:rsidR="00C96366" w:rsidRPr="00FE2C6B" w:rsidRDefault="00C96366" w:rsidP="00C96366">
      <w:pPr>
        <w:pStyle w:val="berschrift8"/>
      </w:pPr>
      <w:r w:rsidRPr="00FE2C6B">
        <w:t>Specificaties</w:t>
      </w:r>
    </w:p>
    <w:p w14:paraId="3D0EFE66" w14:textId="77777777" w:rsidR="00C96366" w:rsidRPr="00FE2C6B" w:rsidRDefault="00C96366" w:rsidP="00CB3AEA">
      <w:pPr>
        <w:pStyle w:val="Textkrper-Zeileneinzug"/>
      </w:pPr>
      <w:r w:rsidRPr="00FE2C6B">
        <w:t xml:space="preserve">Uitwendige afmetingen: circa </w:t>
      </w:r>
      <w:r w:rsidRPr="00DD1B4B">
        <w:rPr>
          <w:rStyle w:val="Keuze-blauw"/>
        </w:rPr>
        <w:t>265 x 32 / …</w:t>
      </w:r>
      <w:r w:rsidRPr="00FE2C6B">
        <w:t xml:space="preserve"> mm (conform de eisen van </w:t>
      </w:r>
      <w:r>
        <w:t>Bpost</w:t>
      </w:r>
      <w:r w:rsidRPr="00FE2C6B">
        <w:t>)</w:t>
      </w:r>
    </w:p>
    <w:p w14:paraId="034270FD" w14:textId="77777777" w:rsidR="00C96366" w:rsidRPr="00FE2C6B" w:rsidRDefault="00C96366" w:rsidP="00CB3AEA">
      <w:pPr>
        <w:pStyle w:val="Textkrper-Zeileneinzug"/>
      </w:pPr>
      <w:r w:rsidRPr="00FE2C6B">
        <w:t>Zaagmaat: …</w:t>
      </w:r>
    </w:p>
    <w:p w14:paraId="26F55CE6" w14:textId="77777777" w:rsidR="00C96366" w:rsidRPr="00FE2C6B" w:rsidRDefault="00C96366" w:rsidP="00C96366">
      <w:pPr>
        <w:pStyle w:val="berschrift8"/>
      </w:pPr>
      <w:r w:rsidRPr="00FE2C6B">
        <w:lastRenderedPageBreak/>
        <w:t>Aanvullende specificaties</w:t>
      </w:r>
      <w:r>
        <w:t xml:space="preserve"> </w:t>
      </w:r>
      <w:r w:rsidR="00DE3416">
        <w:t>(te schrappen door ontwerper indien niet van toepassing)</w:t>
      </w:r>
    </w:p>
    <w:p w14:paraId="2DF9A5DF" w14:textId="77777777" w:rsidR="00C96366" w:rsidRPr="00FE2C6B" w:rsidRDefault="00C96366" w:rsidP="00CB3AEA">
      <w:pPr>
        <w:pStyle w:val="Textkrper-Zeileneinzug"/>
      </w:pPr>
      <w:r w:rsidRPr="00FE2C6B">
        <w:t xml:space="preserve">Aan de binnenzijde is een </w:t>
      </w:r>
      <w:r w:rsidRPr="00DD1B4B">
        <w:rPr>
          <w:rStyle w:val="Keuze-blauw"/>
        </w:rPr>
        <w:t xml:space="preserve">isolerende borstel / tweede klep </w:t>
      </w:r>
      <w:r w:rsidRPr="00FE2C6B">
        <w:t>gemonteerd.</w:t>
      </w:r>
    </w:p>
    <w:p w14:paraId="5D5D1CF9" w14:textId="77777777" w:rsidR="00C96366" w:rsidRPr="00FE2C6B" w:rsidRDefault="00C96366" w:rsidP="00CB3AEA">
      <w:pPr>
        <w:pStyle w:val="Textkrper-Zeileneinzug"/>
      </w:pPr>
      <w:r w:rsidRPr="00FE2C6B">
        <w:t>Aan de binnenzijde wordt een postkast voorzien, gemonteerd tegen het paneel van de voordeur. Uitneemopening in de achterzijde voorzien van deurtje met cilinderslot en 3 bijgeleverde sleutels.</w:t>
      </w:r>
    </w:p>
    <w:p w14:paraId="582D68CD" w14:textId="77777777" w:rsidR="00C96366" w:rsidRPr="00FE2C6B" w:rsidRDefault="00C96366" w:rsidP="003A1345">
      <w:pPr>
        <w:pStyle w:val="berschrift6"/>
      </w:pPr>
      <w:r w:rsidRPr="00FE2C6B">
        <w:t>Uitvoering</w:t>
      </w:r>
    </w:p>
    <w:p w14:paraId="611A7356" w14:textId="77777777" w:rsidR="00C96366" w:rsidRDefault="00C96366" w:rsidP="00CB3AEA">
      <w:pPr>
        <w:pStyle w:val="Textkrper-Zeileneinzug"/>
      </w:pPr>
      <w:r w:rsidRPr="00FE2C6B">
        <w:t xml:space="preserve">Onzichtbare bevestiging in het </w:t>
      </w:r>
      <w:r w:rsidRPr="00DD1B4B">
        <w:rPr>
          <w:rStyle w:val="Keuze-blauw"/>
        </w:rPr>
        <w:t>paneel / tussenstijl</w:t>
      </w:r>
      <w:r w:rsidRPr="00FE2C6B">
        <w:t xml:space="preserve"> van de voordeur, </w:t>
      </w:r>
      <w:r>
        <w:t>volgens</w:t>
      </w:r>
      <w:r w:rsidRPr="00FE2C6B">
        <w:t xml:space="preserve"> de voorschriften van </w:t>
      </w:r>
      <w:r>
        <w:t xml:space="preserve">de fabrikant.  </w:t>
      </w:r>
    </w:p>
    <w:p w14:paraId="4EC7958A" w14:textId="77777777" w:rsidR="00C96366" w:rsidRPr="00FE2C6B" w:rsidRDefault="00C96366" w:rsidP="00CB3AEA">
      <w:pPr>
        <w:pStyle w:val="Textkrper-Zeileneinzug"/>
      </w:pPr>
      <w:r>
        <w:t>Plaatsingshoogte</w:t>
      </w:r>
      <w:r w:rsidRPr="00FE2C6B">
        <w:t>: minimum 70 cm boven voetpadniveau.</w:t>
      </w:r>
    </w:p>
    <w:p w14:paraId="59C0AD2B" w14:textId="77777777" w:rsidR="00C96366" w:rsidRPr="00FE2C6B" w:rsidRDefault="00C96366" w:rsidP="003A1345">
      <w:pPr>
        <w:pStyle w:val="berschrift6"/>
      </w:pPr>
      <w:r w:rsidRPr="00FE2C6B">
        <w:t>Toepassing</w:t>
      </w:r>
    </w:p>
    <w:p w14:paraId="4FC022E3" w14:textId="77777777" w:rsidR="00C96366" w:rsidRPr="00FE2C6B" w:rsidRDefault="00C96366" w:rsidP="00CB3AEA">
      <w:pPr>
        <w:pStyle w:val="Textkrper-Zeileneinzug"/>
      </w:pPr>
      <w:r w:rsidRPr="00FE2C6B">
        <w:t>Volgende voordeuren worden voorzien van een ingewerkte brievenklep: …</w:t>
      </w:r>
    </w:p>
    <w:p w14:paraId="19073742" w14:textId="4A1E4903" w:rsidR="00C96366" w:rsidRPr="00FE2C6B" w:rsidRDefault="00C96366" w:rsidP="00BE76BE">
      <w:pPr>
        <w:pStyle w:val="berschrift3"/>
        <w:rPr>
          <w:rStyle w:val="MeetChar"/>
          <w:szCs w:val="20"/>
        </w:rPr>
      </w:pPr>
      <w:bookmarkStart w:id="539" w:name="_Toc98044445"/>
      <w:bookmarkStart w:id="540" w:name="_Toc390952183"/>
      <w:bookmarkStart w:id="541" w:name="_Toc390957931"/>
      <w:bookmarkStart w:id="542" w:name="_Toc391306346"/>
      <w:bookmarkStart w:id="543" w:name="_Toc391378784"/>
      <w:bookmarkStart w:id="544" w:name="_Toc130203503"/>
      <w:bookmarkStart w:id="545" w:name="c3a_art_40_82_"/>
      <w:bookmarkEnd w:id="538"/>
      <w:r w:rsidRPr="00FE2C6B">
        <w:t>40.82.</w:t>
      </w:r>
      <w:r w:rsidRPr="00FE2C6B">
        <w:tab/>
        <w:t>toebehoren - deurspionnen</w:t>
      </w:r>
      <w:bookmarkEnd w:id="539"/>
      <w:bookmarkEnd w:id="540"/>
      <w:bookmarkEnd w:id="541"/>
      <w:bookmarkEnd w:id="542"/>
      <w:bookmarkEnd w:id="543"/>
      <w:r w:rsidR="001033D5" w:rsidRPr="00805654">
        <w:rPr>
          <w:lang w:val="nl-BE"/>
        </w:rPr>
        <w:tab/>
      </w:r>
      <w:sdt>
        <w:sdtPr>
          <w:rPr>
            <w:rStyle w:val="MeetChar"/>
            <w:lang w:val="nl-BE"/>
          </w:rPr>
          <w:id w:val="-435445194"/>
          <w:placeholder>
            <w:docPart w:val="45CAFC0E1F83420F80676AE2255BD390"/>
          </w:placeholder>
          <w:dropDownList>
            <w:listItem w:displayText="|FH|st" w:value="|FH|st"/>
            <w:listItem w:displayText="|PM|" w:value="|PM|"/>
          </w:dropDownList>
        </w:sdtPr>
        <w:sdtContent>
          <w:r w:rsidR="001033D5" w:rsidRPr="00805654">
            <w:rPr>
              <w:rStyle w:val="MeetChar"/>
              <w:lang w:val="nl-BE"/>
            </w:rPr>
            <w:t>|FH|st</w:t>
          </w:r>
        </w:sdtContent>
      </w:sdt>
      <w:bookmarkEnd w:id="544"/>
    </w:p>
    <w:p w14:paraId="44DF9BD2" w14:textId="77777777" w:rsidR="00C96366" w:rsidRPr="00FE2C6B" w:rsidRDefault="00C96366" w:rsidP="003A1345">
      <w:pPr>
        <w:pStyle w:val="berschrift6"/>
      </w:pPr>
      <w:r>
        <w:t>Omschrijving</w:t>
      </w:r>
    </w:p>
    <w:p w14:paraId="51698DA5" w14:textId="77777777" w:rsidR="00C96366" w:rsidRPr="00FE2C6B" w:rsidRDefault="00C96366" w:rsidP="00BA34D2">
      <w:pPr>
        <w:pStyle w:val="Textkrper"/>
      </w:pPr>
      <w:r w:rsidRPr="00FE2C6B">
        <w:t>In de voordeuren in te werken doorkijklensjes</w:t>
      </w:r>
      <w:r>
        <w:t xml:space="preserve"> met</w:t>
      </w:r>
      <w:r w:rsidRPr="00FE2C6B">
        <w:t xml:space="preserve"> behuizing uit messing of inox.</w:t>
      </w:r>
    </w:p>
    <w:p w14:paraId="596BE249" w14:textId="77777777" w:rsidR="00C96366" w:rsidRPr="00FE2C6B" w:rsidRDefault="00C96366" w:rsidP="003A1345">
      <w:pPr>
        <w:pStyle w:val="berschrift6"/>
      </w:pPr>
      <w:r w:rsidRPr="00FE2C6B">
        <w:t>Meting</w:t>
      </w:r>
    </w:p>
    <w:p w14:paraId="1AD4E137" w14:textId="77777777" w:rsidR="00C96366" w:rsidRPr="00FE2C6B" w:rsidRDefault="00C96366" w:rsidP="00BA34D2">
      <w:pPr>
        <w:pStyle w:val="ofwel"/>
      </w:pPr>
      <w:r w:rsidRPr="00FE2C6B">
        <w:t>(ofwel)</w:t>
      </w:r>
    </w:p>
    <w:p w14:paraId="73D0B486"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28AA65B4" w14:textId="77777777" w:rsidR="00C96366" w:rsidRPr="00FE2C6B" w:rsidRDefault="00C96366" w:rsidP="00BA34D2">
      <w:pPr>
        <w:pStyle w:val="ofwel"/>
      </w:pPr>
      <w:r w:rsidRPr="00FE2C6B">
        <w:t>(ofwel)</w:t>
      </w:r>
    </w:p>
    <w:p w14:paraId="2C0C68F5" w14:textId="77777777" w:rsidR="00C96366" w:rsidRDefault="00C96366" w:rsidP="00CB3AEA">
      <w:pPr>
        <w:pStyle w:val="Textkrper-Zeileneinzug"/>
      </w:pPr>
      <w:r w:rsidRPr="00FE2C6B">
        <w:t>meeteenheid: per stuk</w:t>
      </w:r>
    </w:p>
    <w:p w14:paraId="73234C2D" w14:textId="77777777" w:rsidR="00C96366" w:rsidRPr="00FE2C6B" w:rsidRDefault="00C96366" w:rsidP="00CB3AEA">
      <w:pPr>
        <w:pStyle w:val="Textkrper-Zeileneinzug"/>
      </w:pPr>
      <w:r w:rsidRPr="00FE2C6B">
        <w:t>aard van de overeenkomst: Forfaitaire Hoeveelheid (FH)</w:t>
      </w:r>
    </w:p>
    <w:p w14:paraId="2C2E5E00" w14:textId="77777777" w:rsidR="00C96366" w:rsidRPr="00FE2C6B" w:rsidRDefault="00C96366" w:rsidP="003A1345">
      <w:pPr>
        <w:pStyle w:val="berschrift6"/>
      </w:pPr>
      <w:r w:rsidRPr="00FE2C6B">
        <w:t>Uitvoering</w:t>
      </w:r>
    </w:p>
    <w:p w14:paraId="09D8DF06" w14:textId="77777777" w:rsidR="00C96366" w:rsidRPr="00FE2C6B" w:rsidRDefault="00C96366" w:rsidP="00CB3AEA">
      <w:pPr>
        <w:pStyle w:val="Textkrper-Zeileneinzug"/>
      </w:pPr>
      <w:r w:rsidRPr="00FE2C6B">
        <w:t>De deurspionnen worden op ooghoogte (</w:t>
      </w:r>
      <w:r w:rsidRPr="00DD1B4B">
        <w:rPr>
          <w:rStyle w:val="Keuze-blauw"/>
        </w:rPr>
        <w:t>150 / 160 / …</w:t>
      </w:r>
      <w:r w:rsidRPr="00FE2C6B">
        <w:t xml:space="preserve"> cm) en in het midden van het deurvlak geplaatst, </w:t>
      </w:r>
      <w:r>
        <w:t>volgens</w:t>
      </w:r>
      <w:r w:rsidRPr="00FE2C6B">
        <w:t xml:space="preserve"> de voorschriften van de fabrikant.</w:t>
      </w:r>
    </w:p>
    <w:p w14:paraId="5FF0A56C" w14:textId="77777777" w:rsidR="00C96366" w:rsidRPr="00FE2C6B" w:rsidRDefault="00C96366" w:rsidP="003A1345">
      <w:pPr>
        <w:pStyle w:val="berschrift6"/>
      </w:pPr>
      <w:r w:rsidRPr="00FE2C6B">
        <w:t>Toepassing</w:t>
      </w:r>
    </w:p>
    <w:p w14:paraId="2E06FB93" w14:textId="3DEC1014" w:rsidR="00C96366" w:rsidRPr="00FE2C6B" w:rsidRDefault="00C96366" w:rsidP="00BE76BE">
      <w:pPr>
        <w:pStyle w:val="berschrift3"/>
        <w:rPr>
          <w:rStyle w:val="MeetChar"/>
          <w:szCs w:val="20"/>
        </w:rPr>
      </w:pPr>
      <w:bookmarkStart w:id="546" w:name="_Toc98044446"/>
      <w:bookmarkStart w:id="547" w:name="_Toc390952184"/>
      <w:bookmarkStart w:id="548" w:name="_Toc390957932"/>
      <w:bookmarkStart w:id="549" w:name="_Toc391306347"/>
      <w:bookmarkStart w:id="550" w:name="_Toc391378785"/>
      <w:bookmarkStart w:id="551" w:name="_Toc130203504"/>
      <w:bookmarkStart w:id="552" w:name="c3a_art_40_83_"/>
      <w:bookmarkEnd w:id="545"/>
      <w:r w:rsidRPr="00FE2C6B">
        <w:t>40.83.</w:t>
      </w:r>
      <w:r w:rsidRPr="00FE2C6B">
        <w:tab/>
        <w:t>toebehoren - beschermplaten</w:t>
      </w:r>
      <w:bookmarkEnd w:id="546"/>
      <w:bookmarkEnd w:id="547"/>
      <w:bookmarkEnd w:id="548"/>
      <w:bookmarkEnd w:id="549"/>
      <w:bookmarkEnd w:id="550"/>
      <w:r w:rsidR="001033D5" w:rsidRPr="00805654">
        <w:rPr>
          <w:lang w:val="nl-BE"/>
        </w:rPr>
        <w:tab/>
      </w:r>
      <w:sdt>
        <w:sdtPr>
          <w:rPr>
            <w:rStyle w:val="MeetChar"/>
            <w:lang w:val="nl-BE"/>
          </w:rPr>
          <w:id w:val="-678805591"/>
          <w:placeholder>
            <w:docPart w:val="63CE6E1104044584AAA9121590E6F456"/>
          </w:placeholder>
          <w:dropDownList>
            <w:listItem w:displayText="|FH|st" w:value="|FH|st"/>
            <w:listItem w:displayText="|PM|" w:value="|PM|"/>
          </w:dropDownList>
        </w:sdtPr>
        <w:sdtContent>
          <w:r w:rsidR="001033D5" w:rsidRPr="00805654">
            <w:rPr>
              <w:rStyle w:val="MeetChar"/>
              <w:lang w:val="nl-BE"/>
            </w:rPr>
            <w:t>|FH|st</w:t>
          </w:r>
        </w:sdtContent>
      </w:sdt>
      <w:bookmarkEnd w:id="551"/>
    </w:p>
    <w:p w14:paraId="5CEDF9FC" w14:textId="77777777" w:rsidR="00C96366" w:rsidRDefault="00C96366" w:rsidP="003A1345">
      <w:pPr>
        <w:pStyle w:val="berschrift6"/>
      </w:pPr>
      <w:r>
        <w:t>Omschrijving</w:t>
      </w:r>
    </w:p>
    <w:p w14:paraId="309C329B" w14:textId="77777777" w:rsidR="00C96366" w:rsidRPr="00FE2C6B" w:rsidRDefault="00C96366" w:rsidP="00BA34D2">
      <w:pPr>
        <w:pStyle w:val="Textkrper"/>
      </w:pPr>
      <w:r w:rsidRPr="00FE2C6B">
        <w:t>Aangepaste bekledingsplaten ter bescherming van de onderzijde van de houten deurprofielen.</w:t>
      </w:r>
    </w:p>
    <w:p w14:paraId="734E3A06" w14:textId="77777777" w:rsidR="00C96366" w:rsidRPr="00FE2C6B" w:rsidRDefault="00C96366" w:rsidP="003A1345">
      <w:pPr>
        <w:pStyle w:val="berschrift6"/>
      </w:pPr>
      <w:r w:rsidRPr="00FE2C6B">
        <w:t>Meting</w:t>
      </w:r>
    </w:p>
    <w:p w14:paraId="1B14F098" w14:textId="77777777" w:rsidR="00C96366" w:rsidRPr="00FE2C6B" w:rsidRDefault="00C96366" w:rsidP="00BA34D2">
      <w:pPr>
        <w:pStyle w:val="ofwel"/>
      </w:pPr>
      <w:r w:rsidRPr="00FE2C6B">
        <w:t>(ofwel)</w:t>
      </w:r>
    </w:p>
    <w:p w14:paraId="0D5EA6CD"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0331C711" w14:textId="77777777" w:rsidR="00C96366" w:rsidRPr="00FE2C6B" w:rsidRDefault="00C96366" w:rsidP="00BA34D2">
      <w:pPr>
        <w:pStyle w:val="ofwel"/>
      </w:pPr>
      <w:r w:rsidRPr="00FE2C6B">
        <w:t>(ofwel)</w:t>
      </w:r>
    </w:p>
    <w:p w14:paraId="27AE7A52" w14:textId="77777777" w:rsidR="00C96366" w:rsidRDefault="00C96366" w:rsidP="00CB3AEA">
      <w:pPr>
        <w:pStyle w:val="Textkrper-Zeileneinzug"/>
      </w:pPr>
      <w:r w:rsidRPr="00FE2C6B">
        <w:t>meeteenheid: per stuk</w:t>
      </w:r>
    </w:p>
    <w:p w14:paraId="6B975688" w14:textId="77777777" w:rsidR="00C96366" w:rsidRPr="00FE2C6B" w:rsidRDefault="00C96366" w:rsidP="00CB3AEA">
      <w:pPr>
        <w:pStyle w:val="Textkrper-Zeileneinzug"/>
      </w:pPr>
      <w:r w:rsidRPr="00FE2C6B">
        <w:t>aard van de overeenkomst: Forfaitaire Hoeveelheid (FH)</w:t>
      </w:r>
    </w:p>
    <w:p w14:paraId="27DF9FD6" w14:textId="77777777" w:rsidR="00C96366" w:rsidRPr="00FE2C6B" w:rsidRDefault="00C96366" w:rsidP="003A1345">
      <w:pPr>
        <w:pStyle w:val="berschrift6"/>
      </w:pPr>
      <w:r w:rsidRPr="00FE2C6B">
        <w:t>Materiaal</w:t>
      </w:r>
    </w:p>
    <w:p w14:paraId="4903951B" w14:textId="77777777" w:rsidR="00C96366" w:rsidRPr="00FE2C6B" w:rsidRDefault="00C96366" w:rsidP="00C96366">
      <w:pPr>
        <w:pStyle w:val="berschrift8"/>
      </w:pPr>
      <w:r w:rsidRPr="00FE2C6B">
        <w:t>Specificaties</w:t>
      </w:r>
    </w:p>
    <w:p w14:paraId="297C07C6" w14:textId="77777777" w:rsidR="00C96366" w:rsidRPr="00FE2C6B" w:rsidRDefault="00C96366" w:rsidP="00CB3AEA">
      <w:pPr>
        <w:pStyle w:val="Textkrper-Zeileneinzug"/>
      </w:pPr>
      <w:r w:rsidRPr="00FE2C6B">
        <w:t xml:space="preserve">Materiaal: </w:t>
      </w:r>
      <w:r w:rsidRPr="00DD1B4B">
        <w:rPr>
          <w:rStyle w:val="Keuze-blauw"/>
        </w:rPr>
        <w:t>inox / aluminium / koper / ...</w:t>
      </w:r>
    </w:p>
    <w:p w14:paraId="1642FE0A" w14:textId="77777777" w:rsidR="00C96366" w:rsidRPr="00DD1B4B" w:rsidRDefault="00C96366" w:rsidP="00CB3AEA">
      <w:pPr>
        <w:pStyle w:val="Textkrper-Zeileneinzug"/>
        <w:rPr>
          <w:rStyle w:val="Keuze-blauw"/>
        </w:rPr>
      </w:pPr>
      <w:r w:rsidRPr="00FE2C6B">
        <w:t xml:space="preserve">Uitzicht: </w:t>
      </w:r>
      <w:r w:rsidRPr="00DD1B4B">
        <w:rPr>
          <w:rStyle w:val="Keuze-blauw"/>
        </w:rPr>
        <w:t>geborsteld / glanzend</w:t>
      </w:r>
    </w:p>
    <w:p w14:paraId="23188792" w14:textId="77777777" w:rsidR="00C96366" w:rsidRPr="00FE2C6B" w:rsidRDefault="00C96366" w:rsidP="00CB3AEA">
      <w:pPr>
        <w:pStyle w:val="Textkrper-Zeileneinzug"/>
      </w:pPr>
      <w:r w:rsidRPr="00FE2C6B">
        <w:t xml:space="preserve">Plaatdikte: minimaal </w:t>
      </w:r>
      <w:r w:rsidRPr="00DD1B4B">
        <w:rPr>
          <w:rStyle w:val="Keuze-blauw"/>
        </w:rPr>
        <w:t>0,8 / 1,0 / ...</w:t>
      </w:r>
      <w:r w:rsidRPr="00FE2C6B">
        <w:t xml:space="preserve"> mm</w:t>
      </w:r>
    </w:p>
    <w:p w14:paraId="7F15BFE1" w14:textId="77777777" w:rsidR="00C96366" w:rsidRPr="00DD1B4B" w:rsidRDefault="00C96366" w:rsidP="00CB3AEA">
      <w:pPr>
        <w:pStyle w:val="Textkrper-Zeileneinzug"/>
        <w:rPr>
          <w:rStyle w:val="Keuze-blauw"/>
        </w:rPr>
      </w:pPr>
      <w:r w:rsidRPr="00FE2C6B">
        <w:t xml:space="preserve">Afmetingen: </w:t>
      </w:r>
      <w:r w:rsidRPr="00DD1B4B">
        <w:rPr>
          <w:rStyle w:val="Keuze-blauw"/>
        </w:rPr>
        <w:t>volgens detailtekening / volledige deurbreedte tot op hoogte van 20 / 25 / 30 / … cm.</w:t>
      </w:r>
    </w:p>
    <w:p w14:paraId="006F24C3" w14:textId="77777777" w:rsidR="00C96366" w:rsidRPr="00FE2C6B" w:rsidRDefault="00C96366" w:rsidP="003A1345">
      <w:pPr>
        <w:pStyle w:val="berschrift6"/>
      </w:pPr>
      <w:r w:rsidRPr="00FE2C6B">
        <w:t>Uitvoering</w:t>
      </w:r>
    </w:p>
    <w:p w14:paraId="42E1F06E" w14:textId="77777777" w:rsidR="00C96366" w:rsidRPr="00FE2C6B" w:rsidRDefault="00C96366" w:rsidP="00CB3AEA">
      <w:pPr>
        <w:pStyle w:val="Textkrper-Zeileneinzug"/>
      </w:pPr>
      <w:r w:rsidRPr="00FE2C6B">
        <w:t>De platen worden in overeenstemming met de voorschriften van de fabrikant</w:t>
      </w:r>
    </w:p>
    <w:p w14:paraId="70D19083" w14:textId="77777777" w:rsidR="00C96366" w:rsidRPr="003348A9" w:rsidRDefault="00C96366" w:rsidP="00BA34D2">
      <w:pPr>
        <w:pStyle w:val="ofwelinspringen"/>
      </w:pPr>
      <w:r w:rsidRPr="003348A9">
        <w:rPr>
          <w:rStyle w:val="ofwelChar"/>
        </w:rPr>
        <w:t>(ofwel)</w:t>
      </w:r>
      <w:r w:rsidRPr="003348A9">
        <w:tab/>
        <w:t xml:space="preserve">demonteerbaar bevestigd d.m.v. inox </w:t>
      </w:r>
      <w:r w:rsidRPr="003348A9">
        <w:rPr>
          <w:rStyle w:val="Keuze-blauw"/>
        </w:rPr>
        <w:t>schroeven / rivetten</w:t>
      </w:r>
      <w:r w:rsidRPr="003348A9">
        <w:t>, op regelmatige afstand aangebracht.</w:t>
      </w:r>
    </w:p>
    <w:p w14:paraId="32A1F41E" w14:textId="77777777" w:rsidR="00C96366" w:rsidRPr="003348A9" w:rsidRDefault="00C96366" w:rsidP="00BA34D2">
      <w:pPr>
        <w:pStyle w:val="ofwelinspringen"/>
      </w:pPr>
      <w:r w:rsidRPr="003348A9">
        <w:rPr>
          <w:rStyle w:val="ofwelChar"/>
        </w:rPr>
        <w:t>(ofwel)</w:t>
      </w:r>
      <w:r w:rsidRPr="003348A9">
        <w:tab/>
        <w:t>verlijmd met een hoogwaardige lijm compatibel met de ondergrond.</w:t>
      </w:r>
    </w:p>
    <w:p w14:paraId="0A1EE690" w14:textId="77777777" w:rsidR="00C96366" w:rsidRPr="00FE2C6B" w:rsidRDefault="00C96366" w:rsidP="003A1345">
      <w:pPr>
        <w:pStyle w:val="berschrift6"/>
      </w:pPr>
      <w:r w:rsidRPr="00FE2C6B">
        <w:t>Toepassing</w:t>
      </w:r>
    </w:p>
    <w:p w14:paraId="5E7FD69C" w14:textId="77777777" w:rsidR="00C96366" w:rsidRPr="00FE2C6B" w:rsidRDefault="00C96366" w:rsidP="00CB3AEA">
      <w:pPr>
        <w:pStyle w:val="Textkrper-Zeileneinzug"/>
      </w:pPr>
      <w:r w:rsidRPr="00FE2C6B">
        <w:t>Hoofdinkomdeur</w:t>
      </w:r>
      <w:r>
        <w:t>: …</w:t>
      </w:r>
    </w:p>
    <w:p w14:paraId="695916A1" w14:textId="77777777" w:rsidR="00C96366" w:rsidRPr="00FE2C6B" w:rsidRDefault="00C96366" w:rsidP="00CB3AEA">
      <w:pPr>
        <w:pStyle w:val="Textkrper-Zeileneinzug"/>
      </w:pPr>
      <w:r>
        <w:t>Deur fietsenberging: …</w:t>
      </w:r>
    </w:p>
    <w:p w14:paraId="19C61746" w14:textId="56AFAF1F" w:rsidR="00C96366" w:rsidRPr="00FE2C6B" w:rsidRDefault="00C96366" w:rsidP="00BE76BE">
      <w:pPr>
        <w:pStyle w:val="berschrift3"/>
        <w:rPr>
          <w:rStyle w:val="MeetChar"/>
          <w:szCs w:val="20"/>
        </w:rPr>
      </w:pPr>
      <w:bookmarkStart w:id="553" w:name="_Toc98044447"/>
      <w:bookmarkStart w:id="554" w:name="_Toc390952185"/>
      <w:bookmarkStart w:id="555" w:name="_Toc390957933"/>
      <w:bookmarkStart w:id="556" w:name="_Toc391306348"/>
      <w:bookmarkStart w:id="557" w:name="_Toc391378786"/>
      <w:bookmarkStart w:id="558" w:name="_Toc130203505"/>
      <w:bookmarkStart w:id="559" w:name="c3a_art_40_84_"/>
      <w:bookmarkEnd w:id="552"/>
      <w:r w:rsidRPr="00FE2C6B">
        <w:t>40.84.</w:t>
      </w:r>
      <w:r w:rsidRPr="00FE2C6B">
        <w:tab/>
        <w:t>toebehoren - deurstoppen</w:t>
      </w:r>
      <w:bookmarkEnd w:id="553"/>
      <w:bookmarkEnd w:id="554"/>
      <w:bookmarkEnd w:id="555"/>
      <w:bookmarkEnd w:id="556"/>
      <w:bookmarkEnd w:id="557"/>
      <w:r w:rsidR="001033D5" w:rsidRPr="00805654">
        <w:rPr>
          <w:lang w:val="nl-BE"/>
        </w:rPr>
        <w:tab/>
      </w:r>
      <w:sdt>
        <w:sdtPr>
          <w:rPr>
            <w:rStyle w:val="MeetChar"/>
            <w:lang w:val="nl-BE"/>
          </w:rPr>
          <w:id w:val="1095601197"/>
          <w:placeholder>
            <w:docPart w:val="D3340D0D8FD44853A8FF9BBAB34F2677"/>
          </w:placeholder>
          <w:dropDownList>
            <w:listItem w:displayText="|FH|st" w:value="|FH|st"/>
            <w:listItem w:displayText="|PM|" w:value="|PM|"/>
          </w:dropDownList>
        </w:sdtPr>
        <w:sdtContent>
          <w:r w:rsidR="001033D5" w:rsidRPr="00805654">
            <w:rPr>
              <w:rStyle w:val="MeetChar"/>
              <w:lang w:val="nl-BE"/>
            </w:rPr>
            <w:t>|FH|st</w:t>
          </w:r>
        </w:sdtContent>
      </w:sdt>
      <w:bookmarkEnd w:id="558"/>
    </w:p>
    <w:p w14:paraId="5F77AAC6" w14:textId="77777777" w:rsidR="00C96366" w:rsidRPr="00FE2C6B" w:rsidRDefault="00C96366" w:rsidP="003A1345">
      <w:pPr>
        <w:pStyle w:val="berschrift6"/>
      </w:pPr>
      <w:r w:rsidRPr="00FE2C6B">
        <w:t>Meting</w:t>
      </w:r>
    </w:p>
    <w:p w14:paraId="0CDF5FAD" w14:textId="77777777" w:rsidR="00C96366" w:rsidRPr="00FE2C6B" w:rsidRDefault="00C96366" w:rsidP="00BA34D2">
      <w:pPr>
        <w:pStyle w:val="ofwel"/>
      </w:pPr>
      <w:r w:rsidRPr="00FE2C6B">
        <w:lastRenderedPageBreak/>
        <w:t>(ofwel)</w:t>
      </w:r>
    </w:p>
    <w:p w14:paraId="706618FB"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17D94AAD" w14:textId="77777777" w:rsidR="00C96366" w:rsidRPr="00FE2C6B" w:rsidRDefault="00C96366" w:rsidP="00BA34D2">
      <w:pPr>
        <w:pStyle w:val="ofwel"/>
      </w:pPr>
      <w:r w:rsidRPr="00FE2C6B">
        <w:t>(ofwel)</w:t>
      </w:r>
    </w:p>
    <w:p w14:paraId="06127B22" w14:textId="77777777" w:rsidR="00C96366" w:rsidRDefault="00C96366" w:rsidP="00CB3AEA">
      <w:pPr>
        <w:pStyle w:val="Textkrper-Zeileneinzug"/>
      </w:pPr>
      <w:r w:rsidRPr="00FE2C6B">
        <w:t>meeteenheid: per stuk</w:t>
      </w:r>
    </w:p>
    <w:p w14:paraId="0E0A883E" w14:textId="77777777" w:rsidR="00C96366" w:rsidRPr="00FE2C6B" w:rsidRDefault="00C96366" w:rsidP="00CB3AEA">
      <w:pPr>
        <w:pStyle w:val="Textkrper-Zeileneinzug"/>
      </w:pPr>
      <w:r w:rsidRPr="00FE2C6B">
        <w:t>aard van de overeenkomst: Forfaitaire Hoeveelheid (FH)</w:t>
      </w:r>
    </w:p>
    <w:p w14:paraId="4519718A" w14:textId="77777777" w:rsidR="00C96366" w:rsidRPr="00FE2C6B" w:rsidRDefault="00C96366" w:rsidP="003A1345">
      <w:pPr>
        <w:pStyle w:val="berschrift6"/>
      </w:pPr>
      <w:r w:rsidRPr="00FE2C6B">
        <w:t>Materiaal</w:t>
      </w:r>
    </w:p>
    <w:p w14:paraId="7C258BC1" w14:textId="77777777" w:rsidR="00C96366" w:rsidRDefault="00C96366" w:rsidP="00CB3AEA">
      <w:pPr>
        <w:pStyle w:val="Textkrper-Zeileneinzug"/>
      </w:pPr>
      <w:r w:rsidRPr="00FE2C6B">
        <w:t xml:space="preserve">Aangepaste deurstoppen, voor bevestiging in de </w:t>
      </w:r>
      <w:r w:rsidRPr="00DD1B4B">
        <w:rPr>
          <w:rStyle w:val="Keuze-blauw"/>
        </w:rPr>
        <w:t>vloer / muur</w:t>
      </w:r>
      <w:r w:rsidRPr="00FE2C6B">
        <w:t xml:space="preserve">, ter begrenzing van de uiterste nuttige open deurstand. </w:t>
      </w:r>
    </w:p>
    <w:p w14:paraId="476F5609" w14:textId="77777777" w:rsidR="00C96366" w:rsidRPr="00FE2C6B" w:rsidRDefault="00C96366" w:rsidP="00CB3AEA">
      <w:pPr>
        <w:pStyle w:val="Textkrper-Zeileneinzug"/>
      </w:pPr>
      <w:r w:rsidRPr="00FE2C6B">
        <w:t>Model ter goedkeuring voor te leggen</w:t>
      </w:r>
      <w:r>
        <w:t xml:space="preserve"> aan het Bestuur.</w:t>
      </w:r>
    </w:p>
    <w:p w14:paraId="154478E7" w14:textId="77777777" w:rsidR="00C96366" w:rsidRPr="00FE2C6B" w:rsidRDefault="00C96366" w:rsidP="00C96366">
      <w:pPr>
        <w:pStyle w:val="berschrift8"/>
      </w:pPr>
      <w:r w:rsidRPr="00FE2C6B">
        <w:t>Specificaties</w:t>
      </w:r>
    </w:p>
    <w:p w14:paraId="7EDF0364" w14:textId="77777777" w:rsidR="00C96366" w:rsidRPr="00DD1B4B" w:rsidRDefault="00C96366" w:rsidP="00CB3AEA">
      <w:pPr>
        <w:pStyle w:val="Textkrper-Zeileneinzug"/>
        <w:rPr>
          <w:rStyle w:val="Keuze-blauw"/>
        </w:rPr>
      </w:pPr>
      <w:r w:rsidRPr="00FE2C6B">
        <w:t xml:space="preserve">Type: </w:t>
      </w:r>
      <w:r w:rsidRPr="00DD1B4B">
        <w:rPr>
          <w:rStyle w:val="Keuze-blauw"/>
        </w:rPr>
        <w:t>vloerstoppen / wandstoppen</w:t>
      </w:r>
    </w:p>
    <w:p w14:paraId="4C920C7D" w14:textId="77777777" w:rsidR="00C96366" w:rsidRPr="00FE2C6B" w:rsidRDefault="00C96366" w:rsidP="00CB3AEA">
      <w:pPr>
        <w:pStyle w:val="Textkrper-Zeileneinzug"/>
      </w:pPr>
      <w:r w:rsidRPr="00FE2C6B">
        <w:t xml:space="preserve">Materiaal: </w:t>
      </w:r>
      <w:r w:rsidRPr="00DD1B4B">
        <w:rPr>
          <w:rStyle w:val="Keuze-blauw"/>
        </w:rPr>
        <w:t>zwaar rubber / hoogwaardig kunststof</w:t>
      </w:r>
      <w:r w:rsidRPr="00FE2C6B">
        <w:t>, voorzien van diepe plug en roestvaste schroef </w:t>
      </w:r>
    </w:p>
    <w:p w14:paraId="19F5E650" w14:textId="77777777" w:rsidR="00C96366" w:rsidRPr="00FE2C6B" w:rsidRDefault="00C96366" w:rsidP="00CB3AEA">
      <w:pPr>
        <w:pStyle w:val="Textkrper-Zeileneinzug"/>
      </w:pPr>
      <w:r w:rsidRPr="00FE2C6B">
        <w:t xml:space="preserve">Diameter: circa </w:t>
      </w:r>
      <w:r w:rsidRPr="00DD1B4B">
        <w:rPr>
          <w:rStyle w:val="Keuze-blauw"/>
        </w:rPr>
        <w:t xml:space="preserve">30 / … </w:t>
      </w:r>
      <w:r w:rsidRPr="00FE2C6B">
        <w:t>mm</w:t>
      </w:r>
    </w:p>
    <w:p w14:paraId="099148CF" w14:textId="77777777" w:rsidR="00C96366" w:rsidRPr="00FE2C6B" w:rsidRDefault="00C96366" w:rsidP="003A1345">
      <w:pPr>
        <w:pStyle w:val="berschrift6"/>
      </w:pPr>
      <w:r w:rsidRPr="00FE2C6B">
        <w:t>Uitvoering</w:t>
      </w:r>
    </w:p>
    <w:p w14:paraId="25A2D417" w14:textId="77777777" w:rsidR="00C96366" w:rsidRPr="00FE2C6B" w:rsidRDefault="00C96366" w:rsidP="00CB3AEA">
      <w:pPr>
        <w:pStyle w:val="Textkrper-Zeileneinzug"/>
      </w:pPr>
      <w:r w:rsidRPr="00FE2C6B">
        <w:t xml:space="preserve">Het boorgat wordt zodanig gekozen dat deze geen beschadiging aan de vloerafwerking tot gevolg heeft, op minimum </w:t>
      </w:r>
      <w:smartTag w:uri="urn:schemas-microsoft-com:office:smarttags" w:element="metricconverter">
        <w:smartTagPr>
          <w:attr w:name="ProductID" w:val="25 mm"/>
        </w:smartTagPr>
        <w:r w:rsidRPr="00FE2C6B">
          <w:t>25 mm</w:t>
        </w:r>
      </w:smartTag>
      <w:r w:rsidRPr="00FE2C6B">
        <w:t xml:space="preserve"> afstand van een tegelrand </w:t>
      </w:r>
      <w:r>
        <w:t>of</w:t>
      </w:r>
      <w:r w:rsidRPr="00FE2C6B">
        <w:t xml:space="preserve"> midden in een voeg. De inplanting houdt rekening met de afmet</w:t>
      </w:r>
      <w:r>
        <w:t xml:space="preserve">ing van de voorziene deurkruk om </w:t>
      </w:r>
      <w:r w:rsidRPr="00FE2C6B">
        <w:t>muurbeschadigingen te voorkomen.</w:t>
      </w:r>
    </w:p>
    <w:p w14:paraId="72AF343E" w14:textId="77777777" w:rsidR="00C96366" w:rsidRPr="00FE2C6B" w:rsidRDefault="00C96366" w:rsidP="003A1345">
      <w:pPr>
        <w:pStyle w:val="berschrift6"/>
      </w:pPr>
      <w:r w:rsidRPr="00FE2C6B">
        <w:t>Toepassing</w:t>
      </w:r>
    </w:p>
    <w:p w14:paraId="46743013" w14:textId="39CB47BF" w:rsidR="00C96366" w:rsidRPr="00FE2C6B" w:rsidRDefault="00C96366" w:rsidP="00BE76BE">
      <w:pPr>
        <w:pStyle w:val="berschrift3"/>
        <w:rPr>
          <w:rStyle w:val="MeetChar"/>
          <w:szCs w:val="20"/>
        </w:rPr>
      </w:pPr>
      <w:bookmarkStart w:id="560" w:name="_Toc98044448"/>
      <w:bookmarkStart w:id="561" w:name="_Toc390952186"/>
      <w:bookmarkStart w:id="562" w:name="_Toc390957934"/>
      <w:bookmarkStart w:id="563" w:name="_Toc391306349"/>
      <w:bookmarkStart w:id="564" w:name="_Toc391378787"/>
      <w:bookmarkStart w:id="565" w:name="_Toc130203506"/>
      <w:bookmarkStart w:id="566" w:name="c3a_art_40_85_"/>
      <w:bookmarkEnd w:id="559"/>
      <w:r w:rsidRPr="00FE2C6B">
        <w:t>40.85.</w:t>
      </w:r>
      <w:r w:rsidRPr="00FE2C6B">
        <w:tab/>
        <w:t>toebehoren - huisnummers</w:t>
      </w:r>
      <w:bookmarkEnd w:id="560"/>
      <w:bookmarkEnd w:id="561"/>
      <w:bookmarkEnd w:id="562"/>
      <w:bookmarkEnd w:id="563"/>
      <w:bookmarkEnd w:id="564"/>
      <w:r w:rsidR="001033D5" w:rsidRPr="00805654">
        <w:rPr>
          <w:lang w:val="nl-BE"/>
        </w:rPr>
        <w:tab/>
      </w:r>
      <w:sdt>
        <w:sdtPr>
          <w:rPr>
            <w:rStyle w:val="MeetChar"/>
            <w:lang w:val="nl-BE"/>
          </w:rPr>
          <w:id w:val="-1090927946"/>
          <w:placeholder>
            <w:docPart w:val="7077200A95984DF0B45C14CC3F6D3B89"/>
          </w:placeholder>
          <w:dropDownList>
            <w:listItem w:displayText="|FH|st" w:value="|FH|st"/>
            <w:listItem w:displayText="|PM|" w:value="|PM|"/>
          </w:dropDownList>
        </w:sdtPr>
        <w:sdtContent>
          <w:r w:rsidR="001033D5" w:rsidRPr="00805654">
            <w:rPr>
              <w:rStyle w:val="MeetChar"/>
              <w:lang w:val="nl-BE"/>
            </w:rPr>
            <w:t>|FH|st</w:t>
          </w:r>
        </w:sdtContent>
      </w:sdt>
      <w:bookmarkEnd w:id="565"/>
    </w:p>
    <w:p w14:paraId="726524FD" w14:textId="77777777" w:rsidR="00C96366" w:rsidRPr="00FE2C6B" w:rsidRDefault="00C96366" w:rsidP="003A1345">
      <w:pPr>
        <w:pStyle w:val="berschrift6"/>
      </w:pPr>
      <w:r w:rsidRPr="00FE2C6B">
        <w:t>Meting</w:t>
      </w:r>
    </w:p>
    <w:p w14:paraId="2D48E0D1" w14:textId="77777777" w:rsidR="00C96366" w:rsidRPr="00FE2C6B" w:rsidRDefault="00C96366" w:rsidP="00BA34D2">
      <w:pPr>
        <w:pStyle w:val="ofwel"/>
      </w:pPr>
      <w:r w:rsidRPr="00FE2C6B">
        <w:t>(ofwel)</w:t>
      </w:r>
    </w:p>
    <w:p w14:paraId="5FE582C6"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02D6BF66" w14:textId="77777777" w:rsidR="00C96366" w:rsidRPr="00FE2C6B" w:rsidRDefault="00C96366" w:rsidP="00BA34D2">
      <w:pPr>
        <w:pStyle w:val="ofwel"/>
      </w:pPr>
      <w:r w:rsidRPr="00FE2C6B">
        <w:t>(ofwel)</w:t>
      </w:r>
    </w:p>
    <w:p w14:paraId="03795AE4" w14:textId="77777777" w:rsidR="00C96366" w:rsidRDefault="00C96366" w:rsidP="00CB3AEA">
      <w:pPr>
        <w:pStyle w:val="Textkrper-Zeileneinzug"/>
      </w:pPr>
      <w:r w:rsidRPr="00FE2C6B">
        <w:t>meeteenheid: per stuk</w:t>
      </w:r>
    </w:p>
    <w:p w14:paraId="61A07E19" w14:textId="77777777" w:rsidR="00C96366" w:rsidRPr="00FE2C6B" w:rsidRDefault="00C96366" w:rsidP="00CB3AEA">
      <w:pPr>
        <w:pStyle w:val="Textkrper-Zeileneinzug"/>
      </w:pPr>
      <w:r w:rsidRPr="00FE2C6B">
        <w:t>aard van de overeenkomst: Forfaitaire Hoeveelheid (FH)</w:t>
      </w:r>
    </w:p>
    <w:p w14:paraId="6512686D" w14:textId="77777777" w:rsidR="00C96366" w:rsidRPr="00FE2C6B" w:rsidRDefault="00C96366" w:rsidP="003A1345">
      <w:pPr>
        <w:pStyle w:val="berschrift6"/>
      </w:pPr>
      <w:r w:rsidRPr="00FE2C6B">
        <w:t>Materiaal</w:t>
      </w:r>
    </w:p>
    <w:p w14:paraId="0E3D08F9" w14:textId="77777777" w:rsidR="00C96366" w:rsidRPr="00FE2C6B" w:rsidRDefault="00C96366" w:rsidP="00CB3AEA">
      <w:pPr>
        <w:pStyle w:val="Textkrper-Zeileneinzug"/>
      </w:pPr>
      <w:r w:rsidRPr="00FE2C6B">
        <w:t>Model voorafgaandelijk ter goedkeuring voor te leggen aan het Bestuur.</w:t>
      </w:r>
    </w:p>
    <w:p w14:paraId="568DF719" w14:textId="77777777" w:rsidR="00C96366" w:rsidRPr="00FE2C6B" w:rsidRDefault="00C96366" w:rsidP="00C96366">
      <w:pPr>
        <w:pStyle w:val="berschrift8"/>
      </w:pPr>
      <w:r w:rsidRPr="00FE2C6B">
        <w:t>Specificaties</w:t>
      </w:r>
    </w:p>
    <w:p w14:paraId="1F4D4E3B" w14:textId="77777777" w:rsidR="00C96366" w:rsidRPr="00FE2C6B" w:rsidRDefault="00C96366" w:rsidP="00CB3AEA">
      <w:pPr>
        <w:pStyle w:val="Textkrper-Zeileneinzug"/>
      </w:pPr>
      <w:r w:rsidRPr="00FE2C6B">
        <w:t xml:space="preserve">Type: </w:t>
      </w:r>
    </w:p>
    <w:p w14:paraId="73BEE03B" w14:textId="77777777" w:rsidR="00C96366" w:rsidRPr="00FF7084" w:rsidRDefault="00C96366" w:rsidP="00BA34D2">
      <w:pPr>
        <w:pStyle w:val="ofwelinspringen"/>
        <w:rPr>
          <w:rStyle w:val="ofwelChar"/>
        </w:rPr>
      </w:pPr>
      <w:r w:rsidRPr="004B2757">
        <w:rPr>
          <w:rStyle w:val="ofwelChar"/>
        </w:rPr>
        <w:t>(ofwel)</w:t>
      </w:r>
      <w:r w:rsidRPr="00FE2C6B">
        <w:tab/>
        <w:t xml:space="preserve">standaard witte kunststofplaatjes, met ingeponste cijfers, zwartkleurig geaccentueerd </w:t>
      </w:r>
    </w:p>
    <w:p w14:paraId="7CAD3D7A" w14:textId="77777777" w:rsidR="00C96366" w:rsidRPr="00FE2C6B" w:rsidRDefault="00C96366" w:rsidP="00BA34D2">
      <w:pPr>
        <w:pStyle w:val="ofwelinspringen"/>
      </w:pPr>
      <w:r w:rsidRPr="004B2757">
        <w:rPr>
          <w:rStyle w:val="ofwelChar"/>
        </w:rPr>
        <w:t>(ofwel)</w:t>
      </w:r>
      <w:r w:rsidRPr="004B2757">
        <w:rPr>
          <w:rStyle w:val="ofwelChar"/>
        </w:rPr>
        <w:tab/>
      </w:r>
      <w:r w:rsidRPr="00FE2C6B">
        <w:t xml:space="preserve">geanodiseerde aluminiumplaatjes, minimum </w:t>
      </w:r>
      <w:r w:rsidRPr="00BE13B4">
        <w:rPr>
          <w:rStyle w:val="Keuze-blauw"/>
        </w:rPr>
        <w:t>3 / 4 / 5</w:t>
      </w:r>
      <w:r w:rsidRPr="00FE2C6B">
        <w:t xml:space="preserve"> mm dikte waarin cijfers worden uitgefreesd of ingeponst en in een te kiezen RAL-kleur worden geaccentueerd.</w:t>
      </w:r>
    </w:p>
    <w:p w14:paraId="1D1C6FE0" w14:textId="77777777" w:rsidR="00C96366" w:rsidRPr="00FE2C6B" w:rsidRDefault="00C96366" w:rsidP="00BA34D2">
      <w:pPr>
        <w:pStyle w:val="ofwelinspringen"/>
      </w:pPr>
      <w:r w:rsidRPr="004B2757">
        <w:rPr>
          <w:rStyle w:val="ofwelChar"/>
        </w:rPr>
        <w:t>(ofwel)</w:t>
      </w:r>
      <w:r w:rsidRPr="00FE2C6B">
        <w:tab/>
        <w:t xml:space="preserve">afzonderlijke cijfers uit </w:t>
      </w:r>
      <w:r w:rsidRPr="00BE13B4">
        <w:rPr>
          <w:rStyle w:val="Keuze-blauw"/>
        </w:rPr>
        <w:t>geborsteld roestvast staal / kunststof / aluminium /…</w:t>
      </w:r>
    </w:p>
    <w:p w14:paraId="66FCB645" w14:textId="77777777" w:rsidR="00C96366" w:rsidRPr="00FE2C6B" w:rsidRDefault="00C96366" w:rsidP="00CB3AEA">
      <w:pPr>
        <w:pStyle w:val="Textkrper-Zeileneinzug"/>
      </w:pPr>
      <w:r w:rsidRPr="00FE2C6B">
        <w:t xml:space="preserve">Formaat (van de plaatjes): </w:t>
      </w:r>
      <w:r w:rsidRPr="00DD1B4B">
        <w:rPr>
          <w:rStyle w:val="Keuze-blauw"/>
        </w:rPr>
        <w:t>…</w:t>
      </w:r>
      <w:r w:rsidRPr="00FE2C6B">
        <w:t>x</w:t>
      </w:r>
      <w:r w:rsidRPr="00DD1B4B">
        <w:rPr>
          <w:rStyle w:val="Keuze-blauw"/>
        </w:rPr>
        <w:t>…</w:t>
      </w:r>
      <w:r w:rsidRPr="00FE2C6B">
        <w:t xml:space="preserve"> mm</w:t>
      </w:r>
    </w:p>
    <w:p w14:paraId="07E9635D" w14:textId="77777777" w:rsidR="00C96366" w:rsidRPr="00FE2C6B" w:rsidRDefault="00C96366" w:rsidP="00CB3AEA">
      <w:pPr>
        <w:pStyle w:val="Textkrper-Zeileneinzug"/>
      </w:pPr>
      <w:r w:rsidRPr="00FE2C6B">
        <w:t xml:space="preserve">Cijferhoogte: circa </w:t>
      </w:r>
      <w:r w:rsidRPr="00DD1B4B">
        <w:rPr>
          <w:rStyle w:val="Keuze-blauw"/>
        </w:rPr>
        <w:t>50 / 75 / …</w:t>
      </w:r>
      <w:r w:rsidRPr="00FE2C6B">
        <w:t xml:space="preserve"> mm</w:t>
      </w:r>
      <w:r>
        <w:t xml:space="preserve">, kleur: </w:t>
      </w:r>
      <w:r w:rsidRPr="00DD1B4B">
        <w:rPr>
          <w:rStyle w:val="Keuze-blauw"/>
        </w:rPr>
        <w:t>…</w:t>
      </w:r>
    </w:p>
    <w:p w14:paraId="1F95A8A6" w14:textId="77777777" w:rsidR="00C96366" w:rsidRPr="00FE2C6B" w:rsidRDefault="00C96366" w:rsidP="003A1345">
      <w:pPr>
        <w:pStyle w:val="berschrift6"/>
      </w:pPr>
      <w:r w:rsidRPr="00FE2C6B">
        <w:t>Uitvoering</w:t>
      </w:r>
    </w:p>
    <w:p w14:paraId="4B73B52E" w14:textId="77777777" w:rsidR="00C96366" w:rsidRPr="00FE2C6B" w:rsidRDefault="00C96366" w:rsidP="00CB3AEA">
      <w:pPr>
        <w:pStyle w:val="Textkrper-Zeileneinzug"/>
      </w:pPr>
      <w:r w:rsidRPr="00FE2C6B">
        <w:t xml:space="preserve">De aannemer informeert zich voorafgaandelijk bij </w:t>
      </w:r>
      <w:r w:rsidRPr="00DD1B4B">
        <w:rPr>
          <w:rStyle w:val="Keuze-blauw"/>
        </w:rPr>
        <w:t>de gemeente en/of het Bestuur</w:t>
      </w:r>
      <w:r>
        <w:t xml:space="preserve"> voor de correcte </w:t>
      </w:r>
      <w:r w:rsidRPr="00FE2C6B">
        <w:t>toekenning van respectievelijke huis- en/of busnummers.</w:t>
      </w:r>
    </w:p>
    <w:p w14:paraId="30FA8D7D" w14:textId="77777777" w:rsidR="00C96366" w:rsidRPr="00DD1B4B" w:rsidRDefault="00C96366" w:rsidP="00CB3AEA">
      <w:pPr>
        <w:pStyle w:val="Textkrper-Zeileneinzug"/>
        <w:rPr>
          <w:rStyle w:val="Keuze-blauw"/>
        </w:rPr>
      </w:pPr>
      <w:r w:rsidRPr="00FE2C6B">
        <w:t xml:space="preserve">De plaatjes worden </w:t>
      </w:r>
      <w:r w:rsidRPr="00DD1B4B">
        <w:rPr>
          <w:rStyle w:val="Keuze-blauw"/>
        </w:rPr>
        <w:t>verlijmd / zonder zichtbare bevestiging gemonteerd  d.m.v. schroeven en pluggen</w:t>
      </w:r>
    </w:p>
    <w:p w14:paraId="1712BDD8" w14:textId="77777777" w:rsidR="00C96366" w:rsidRPr="00DD1B4B" w:rsidRDefault="00C96366" w:rsidP="00CB3AEA">
      <w:pPr>
        <w:pStyle w:val="Textkrper-Zeileneinzug"/>
        <w:rPr>
          <w:rStyle w:val="Keuze-blauw"/>
        </w:rPr>
      </w:pPr>
      <w:r w:rsidRPr="00FE2C6B">
        <w:t xml:space="preserve">Opstelling: </w:t>
      </w:r>
      <w:r w:rsidRPr="00DD1B4B">
        <w:rPr>
          <w:rStyle w:val="Keuze-blauw"/>
        </w:rPr>
        <w:t>naast de voordeuren / op de deurpanelen</w:t>
      </w:r>
    </w:p>
    <w:p w14:paraId="4509BB3F" w14:textId="77777777" w:rsidR="00C96366" w:rsidRPr="00FE2C6B" w:rsidRDefault="00C96366" w:rsidP="00CB3AEA">
      <w:pPr>
        <w:pStyle w:val="Textkrper-Zeileneinzug"/>
      </w:pPr>
      <w:r>
        <w:t>Plaatsingshoogte</w:t>
      </w:r>
      <w:r w:rsidRPr="00FE2C6B">
        <w:t>: circa …</w:t>
      </w:r>
    </w:p>
    <w:p w14:paraId="21612712" w14:textId="77777777" w:rsidR="00C96366" w:rsidRPr="00FE2C6B" w:rsidRDefault="00C96366" w:rsidP="003A1345">
      <w:pPr>
        <w:pStyle w:val="berschrift6"/>
      </w:pPr>
      <w:bookmarkStart w:id="567" w:name="_Toc98044449"/>
      <w:r w:rsidRPr="00FE2C6B">
        <w:t>Toepassing</w:t>
      </w:r>
    </w:p>
    <w:p w14:paraId="2724A672" w14:textId="31FEE221" w:rsidR="00C96366" w:rsidRPr="001033D5" w:rsidRDefault="00C96366" w:rsidP="00BE76BE">
      <w:pPr>
        <w:pStyle w:val="berschrift3"/>
        <w:rPr>
          <w:rStyle w:val="MeetChar"/>
          <w:szCs w:val="20"/>
          <w:lang w:val="nl-BE"/>
        </w:rPr>
      </w:pPr>
      <w:bookmarkStart w:id="568" w:name="_Toc390952187"/>
      <w:bookmarkStart w:id="569" w:name="_Toc390957935"/>
      <w:bookmarkStart w:id="570" w:name="_Toc391306350"/>
      <w:bookmarkStart w:id="571" w:name="_Toc391378788"/>
      <w:bookmarkStart w:id="572" w:name="_Toc130203507"/>
      <w:bookmarkStart w:id="573" w:name="c3a_art_40_86_"/>
      <w:bookmarkEnd w:id="566"/>
      <w:r w:rsidRPr="00FE2C6B">
        <w:t>40.86.</w:t>
      </w:r>
      <w:r w:rsidRPr="00FE2C6B">
        <w:tab/>
        <w:t xml:space="preserve">toebehoren - deur- </w:t>
      </w:r>
      <w:r>
        <w:t>en</w:t>
      </w:r>
      <w:r w:rsidRPr="00FE2C6B">
        <w:t xml:space="preserve"> naambordjes</w:t>
      </w:r>
      <w:bookmarkEnd w:id="567"/>
      <w:bookmarkEnd w:id="568"/>
      <w:bookmarkEnd w:id="569"/>
      <w:bookmarkEnd w:id="570"/>
      <w:bookmarkEnd w:id="571"/>
      <w:r w:rsidR="001033D5" w:rsidRPr="001033D5">
        <w:rPr>
          <w:lang w:val="nl-BE"/>
        </w:rPr>
        <w:t xml:space="preserve"> </w:t>
      </w:r>
      <w:r w:rsidR="001033D5" w:rsidRPr="001033D5">
        <w:rPr>
          <w:lang w:val="nl-BE"/>
        </w:rPr>
        <w:tab/>
      </w:r>
      <w:sdt>
        <w:sdtPr>
          <w:rPr>
            <w:rStyle w:val="MeetChar"/>
            <w:lang w:val="nl-BE"/>
          </w:rPr>
          <w:id w:val="346217722"/>
          <w:placeholder>
            <w:docPart w:val="A9B14A67FB0C4B5FBBCA1619778B9820"/>
          </w:placeholder>
          <w:dropDownList>
            <w:listItem w:displayText="|FH|st" w:value="|FH|st"/>
            <w:listItem w:displayText="|PM|" w:value="|PM|"/>
          </w:dropDownList>
        </w:sdtPr>
        <w:sdtContent>
          <w:r w:rsidR="001033D5" w:rsidRPr="001033D5">
            <w:rPr>
              <w:rStyle w:val="MeetChar"/>
              <w:lang w:val="nl-BE"/>
            </w:rPr>
            <w:t>|FH|st</w:t>
          </w:r>
        </w:sdtContent>
      </w:sdt>
      <w:bookmarkEnd w:id="572"/>
    </w:p>
    <w:p w14:paraId="44123323" w14:textId="77777777" w:rsidR="00C96366" w:rsidRPr="00FE2C6B" w:rsidRDefault="00C96366" w:rsidP="003A1345">
      <w:pPr>
        <w:pStyle w:val="berschrift6"/>
      </w:pPr>
      <w:r w:rsidRPr="00FE2C6B">
        <w:t>Meting</w:t>
      </w:r>
    </w:p>
    <w:p w14:paraId="0940A9BF" w14:textId="77777777" w:rsidR="00C96366" w:rsidRPr="00FE2C6B" w:rsidRDefault="00C96366" w:rsidP="00BA34D2">
      <w:pPr>
        <w:pStyle w:val="ofwel"/>
      </w:pPr>
      <w:r w:rsidRPr="00FE2C6B">
        <w:t>(ofwel)</w:t>
      </w:r>
    </w:p>
    <w:p w14:paraId="10BCCAAC"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35B7EA7F" w14:textId="77777777" w:rsidR="00C96366" w:rsidRPr="00FE2C6B" w:rsidRDefault="00C96366" w:rsidP="00BA34D2">
      <w:pPr>
        <w:pStyle w:val="ofwel"/>
      </w:pPr>
      <w:r w:rsidRPr="00FE2C6B">
        <w:t>(ofwel)</w:t>
      </w:r>
    </w:p>
    <w:p w14:paraId="6BABE4F3" w14:textId="77777777" w:rsidR="00C96366" w:rsidRDefault="00C96366" w:rsidP="00CB3AEA">
      <w:pPr>
        <w:pStyle w:val="Textkrper-Zeileneinzug"/>
      </w:pPr>
      <w:r w:rsidRPr="00FE2C6B">
        <w:t>meeteenheid: per stuk</w:t>
      </w:r>
    </w:p>
    <w:p w14:paraId="3C7B1DD0" w14:textId="77777777" w:rsidR="00C96366" w:rsidRPr="00FE2C6B" w:rsidRDefault="00C96366" w:rsidP="00CB3AEA">
      <w:pPr>
        <w:pStyle w:val="Textkrper-Zeileneinzug"/>
      </w:pPr>
      <w:r w:rsidRPr="00FE2C6B">
        <w:t>aard van de overeenkomst: Forfaitaire Hoeveelheid (FH)</w:t>
      </w:r>
    </w:p>
    <w:p w14:paraId="5A337ED1" w14:textId="77777777" w:rsidR="00C96366" w:rsidRPr="00FE2C6B" w:rsidRDefault="00C96366" w:rsidP="003A1345">
      <w:pPr>
        <w:pStyle w:val="berschrift6"/>
      </w:pPr>
      <w:r w:rsidRPr="00FE2C6B">
        <w:t>Materiaal</w:t>
      </w:r>
    </w:p>
    <w:p w14:paraId="0494F1FE" w14:textId="77777777" w:rsidR="00C96366" w:rsidRPr="00FE2C6B" w:rsidRDefault="00C96366" w:rsidP="00CB3AEA">
      <w:pPr>
        <w:pStyle w:val="Textkrper-Zeileneinzug"/>
      </w:pPr>
      <w:r w:rsidRPr="00FE2C6B">
        <w:lastRenderedPageBreak/>
        <w:t>Model voorafgaandelijk ter goedkeuring voor te leggen aan het Bestuur.</w:t>
      </w:r>
    </w:p>
    <w:p w14:paraId="61145D7C" w14:textId="77777777" w:rsidR="00C96366" w:rsidRPr="00FE2C6B" w:rsidRDefault="00C96366" w:rsidP="003A1345">
      <w:pPr>
        <w:pStyle w:val="berschrift6"/>
      </w:pPr>
      <w:bookmarkStart w:id="574" w:name="_Toc98044450"/>
      <w:r w:rsidRPr="00FE2C6B">
        <w:t>Toepassing</w:t>
      </w:r>
    </w:p>
    <w:p w14:paraId="6553516F" w14:textId="77777777" w:rsidR="00C96366" w:rsidRPr="00FE2C6B" w:rsidRDefault="00C96366" w:rsidP="00BE76BE">
      <w:pPr>
        <w:pStyle w:val="berschrift3"/>
        <w:rPr>
          <w:rStyle w:val="MeetChar"/>
          <w:szCs w:val="20"/>
        </w:rPr>
      </w:pPr>
      <w:bookmarkStart w:id="575" w:name="_Toc390952188"/>
      <w:bookmarkStart w:id="576" w:name="_Toc390957936"/>
      <w:bookmarkStart w:id="577" w:name="_Toc391306351"/>
      <w:bookmarkStart w:id="578" w:name="_Toc391378789"/>
      <w:bookmarkStart w:id="579" w:name="_Toc130203508"/>
      <w:bookmarkStart w:id="580" w:name="c3a_art_40_87_"/>
      <w:bookmarkEnd w:id="573"/>
      <w:r w:rsidRPr="00FE2C6B">
        <w:t>40.87.</w:t>
      </w:r>
      <w:r w:rsidRPr="00FE2C6B">
        <w:tab/>
        <w:t>toebehoren - doorvalbeveiliging</w:t>
      </w:r>
      <w:bookmarkEnd w:id="575"/>
      <w:bookmarkEnd w:id="576"/>
      <w:bookmarkEnd w:id="577"/>
      <w:bookmarkEnd w:id="578"/>
      <w:bookmarkEnd w:id="579"/>
      <w:r w:rsidRPr="00FE2C6B">
        <w:tab/>
      </w:r>
      <w:bookmarkEnd w:id="574"/>
    </w:p>
    <w:p w14:paraId="48680509" w14:textId="4ECE69E2" w:rsidR="00C96366" w:rsidRPr="00F92F01" w:rsidRDefault="00C96366" w:rsidP="00BE76BE">
      <w:pPr>
        <w:pStyle w:val="berschrift4"/>
        <w:rPr>
          <w:rStyle w:val="MeetChar"/>
          <w:szCs w:val="20"/>
          <w:lang w:val="nl-BE"/>
        </w:rPr>
      </w:pPr>
      <w:bookmarkStart w:id="581" w:name="_Toc390957937"/>
      <w:bookmarkStart w:id="582" w:name="_Toc391306352"/>
      <w:bookmarkStart w:id="583" w:name="_Toc391378790"/>
      <w:bookmarkStart w:id="584" w:name="_Toc130203509"/>
      <w:bookmarkStart w:id="585" w:name="c3a_art_40_87_10_"/>
      <w:bookmarkEnd w:id="580"/>
      <w:r w:rsidRPr="00FE2C6B">
        <w:t>40.87.10.</w:t>
      </w:r>
      <w:r w:rsidRPr="00FE2C6B">
        <w:tab/>
      </w:r>
      <w:r>
        <w:t>toebehoren – doorvalbeveiliging/</w:t>
      </w:r>
      <w:r w:rsidRPr="00FE2C6B">
        <w:t>kokerprofiel</w:t>
      </w:r>
      <w:bookmarkEnd w:id="581"/>
      <w:bookmarkEnd w:id="582"/>
      <w:bookmarkEnd w:id="583"/>
      <w:r w:rsidR="00F92F01" w:rsidRPr="00F92F01">
        <w:rPr>
          <w:lang w:val="nl-BE"/>
        </w:rPr>
        <w:tab/>
      </w:r>
      <w:sdt>
        <w:sdtPr>
          <w:rPr>
            <w:rStyle w:val="MeetChar"/>
            <w:lang w:val="nl-BE"/>
          </w:rPr>
          <w:id w:val="671376555"/>
          <w:placeholder>
            <w:docPart w:val="703AC44A89E9463BB2BDCDB5FF967EF0"/>
          </w:placeholder>
          <w:dropDownList>
            <w:listItem w:displayText="|FH|m" w:value="|FH|m"/>
            <w:listItem w:displayText="|PM|" w:value="|PM|"/>
          </w:dropDownList>
        </w:sdtPr>
        <w:sdtContent>
          <w:r w:rsidR="00F92F01" w:rsidRPr="00F92F01">
            <w:rPr>
              <w:rStyle w:val="MeetChar"/>
              <w:lang w:val="nl-BE"/>
            </w:rPr>
            <w:t>|FH|m</w:t>
          </w:r>
        </w:sdtContent>
      </w:sdt>
      <w:bookmarkEnd w:id="584"/>
    </w:p>
    <w:p w14:paraId="599611D2" w14:textId="77777777" w:rsidR="00C96366" w:rsidRPr="00FE2C6B" w:rsidRDefault="00C96366" w:rsidP="003A1345">
      <w:pPr>
        <w:pStyle w:val="berschrift6"/>
      </w:pPr>
      <w:r w:rsidRPr="00FE2C6B">
        <w:t>Meting</w:t>
      </w:r>
    </w:p>
    <w:p w14:paraId="6D36802D" w14:textId="77777777" w:rsidR="00C96366" w:rsidRPr="00FE2C6B" w:rsidRDefault="00C96366" w:rsidP="00BA34D2">
      <w:pPr>
        <w:pStyle w:val="ofwel"/>
      </w:pPr>
      <w:r w:rsidRPr="00FE2C6B">
        <w:t>(ofwel)</w:t>
      </w:r>
    </w:p>
    <w:p w14:paraId="5EE024D9" w14:textId="77777777" w:rsidR="00C96366" w:rsidRPr="00FE2C6B" w:rsidRDefault="00C96366" w:rsidP="00CB3AEA">
      <w:pPr>
        <w:pStyle w:val="Textkrper-Zeileneinzug"/>
      </w:pPr>
      <w:r>
        <w:t>meeteenheid</w:t>
      </w:r>
      <w:r w:rsidRPr="00FE2C6B">
        <w:t>: per l</w:t>
      </w:r>
      <w:r>
        <w:t>opende meter</w:t>
      </w:r>
    </w:p>
    <w:p w14:paraId="57F28541" w14:textId="77777777" w:rsidR="00C96366" w:rsidRPr="00FE2C6B" w:rsidRDefault="00C96366" w:rsidP="00CB3AEA">
      <w:pPr>
        <w:pStyle w:val="Textkrper-Zeileneinzug"/>
      </w:pPr>
      <w:r w:rsidRPr="00FE2C6B">
        <w:t>aard van de o</w:t>
      </w:r>
      <w:r>
        <w:t>vereenkomst</w:t>
      </w:r>
      <w:r w:rsidRPr="00FE2C6B">
        <w:t>: Forfaitaire Hoeveelheid (FH)</w:t>
      </w:r>
    </w:p>
    <w:p w14:paraId="0DEEE216" w14:textId="77777777" w:rsidR="00C96366" w:rsidRPr="00FE2C6B" w:rsidRDefault="00C96366" w:rsidP="00BA34D2">
      <w:pPr>
        <w:pStyle w:val="ofwel"/>
      </w:pPr>
      <w:r w:rsidRPr="00FE2C6B">
        <w:t>(ofwel)</w:t>
      </w:r>
    </w:p>
    <w:p w14:paraId="206426CF" w14:textId="77777777" w:rsidR="00C96366" w:rsidRPr="00FE2C6B" w:rsidRDefault="00C96366" w:rsidP="00CB3AEA">
      <w:pPr>
        <w:pStyle w:val="Textkrper-Zeileneinzug"/>
      </w:pPr>
      <w:r>
        <w:t>aard van de overeenkomst</w:t>
      </w:r>
      <w:r w:rsidRPr="00FE2C6B">
        <w:t>: Pro Memorie (PM)</w:t>
      </w:r>
      <w:r>
        <w:t>.</w:t>
      </w:r>
      <w:r w:rsidRPr="00FE2C6B">
        <w:t xml:space="preserve"> Inbegrepen in de prijs van het buitenschrijnwerk</w:t>
      </w:r>
      <w:r>
        <w:t>.</w:t>
      </w:r>
    </w:p>
    <w:p w14:paraId="3D318B3F" w14:textId="77777777" w:rsidR="00C96366" w:rsidRPr="00FE2C6B" w:rsidRDefault="00C96366" w:rsidP="003A1345">
      <w:pPr>
        <w:pStyle w:val="berschrift6"/>
      </w:pPr>
      <w:r w:rsidRPr="00FE2C6B">
        <w:t>Materiaal</w:t>
      </w:r>
    </w:p>
    <w:p w14:paraId="30B7C4A2" w14:textId="77777777" w:rsidR="00C96366" w:rsidRPr="00FE2C6B" w:rsidRDefault="00C96366" w:rsidP="00CB3AEA">
      <w:pPr>
        <w:pStyle w:val="Textkrper-Zeileneinzug"/>
      </w:pPr>
      <w:r w:rsidRPr="00FE2C6B">
        <w:t xml:space="preserve">Aangepaste kokerprofielen te monteren tegen de buitenzijde van de raamprofielen in overeenstemming met de eisen van NBN B 03-004 </w:t>
      </w:r>
      <w:r>
        <w:t xml:space="preserve">- </w:t>
      </w:r>
      <w:r w:rsidRPr="00FE2C6B">
        <w:t>Borstweringen van gebouwen.</w:t>
      </w:r>
    </w:p>
    <w:p w14:paraId="14FF3F0A" w14:textId="77777777" w:rsidR="00C96366" w:rsidRPr="00FE2C6B" w:rsidRDefault="00C96366" w:rsidP="00C96366">
      <w:pPr>
        <w:pStyle w:val="berschrift8"/>
      </w:pPr>
      <w:r w:rsidRPr="00FE2C6B">
        <w:t>Specificaties</w:t>
      </w:r>
    </w:p>
    <w:p w14:paraId="1F22215A" w14:textId="77777777" w:rsidR="00C96366" w:rsidRPr="00DD1B4B" w:rsidRDefault="00C96366" w:rsidP="00CB3AEA">
      <w:pPr>
        <w:pStyle w:val="Textkrper-Zeileneinzug"/>
        <w:rPr>
          <w:rStyle w:val="Keuze-blauw"/>
        </w:rPr>
      </w:pPr>
      <w:r>
        <w:t>Materiaal</w:t>
      </w:r>
      <w:r w:rsidRPr="00FE2C6B">
        <w:t xml:space="preserve">: </w:t>
      </w:r>
      <w:r w:rsidRPr="00DD1B4B">
        <w:rPr>
          <w:rStyle w:val="Keuze-blauw"/>
        </w:rPr>
        <w:t>aluminium (geanodiseerd / gemoffeld) / inox / staal (verzinkt / gemoffeld) / …</w:t>
      </w:r>
    </w:p>
    <w:p w14:paraId="7B662E71" w14:textId="77777777" w:rsidR="00C96366" w:rsidRPr="00DD1B4B" w:rsidRDefault="00C96366" w:rsidP="00CB3AEA">
      <w:pPr>
        <w:pStyle w:val="Textkrper-Zeileneinzug"/>
        <w:rPr>
          <w:rStyle w:val="Keuze-blauw"/>
        </w:rPr>
      </w:pPr>
      <w:r w:rsidRPr="00FE2C6B">
        <w:t xml:space="preserve">Type:  </w:t>
      </w:r>
      <w:r w:rsidRPr="00DD1B4B">
        <w:rPr>
          <w:rStyle w:val="Keuze-blauw"/>
        </w:rPr>
        <w:t xml:space="preserve">rond / vierkant / rechthoekig, </w:t>
      </w:r>
      <w:r w:rsidRPr="00092FF8">
        <w:rPr>
          <w:lang w:val="nl-BE"/>
        </w:rPr>
        <w:t xml:space="preserve">secties: minimum </w:t>
      </w:r>
      <w:r w:rsidRPr="00DD1B4B">
        <w:rPr>
          <w:rStyle w:val="Keuze-blauw"/>
        </w:rPr>
        <w:t>… x …</w:t>
      </w:r>
    </w:p>
    <w:p w14:paraId="1A10A076" w14:textId="77777777" w:rsidR="00C96366" w:rsidRPr="00DD1B4B" w:rsidRDefault="00C96366" w:rsidP="00CB3AEA">
      <w:pPr>
        <w:pStyle w:val="Textkrper-Zeileneinzug"/>
        <w:rPr>
          <w:rStyle w:val="Keuze-blauw"/>
        </w:rPr>
      </w:pPr>
      <w:r w:rsidRPr="00FE2C6B">
        <w:t>Vormgeving en positionering volgens</w:t>
      </w:r>
      <w:r w:rsidRPr="00DD1B4B">
        <w:rPr>
          <w:rStyle w:val="Keuze-blauw"/>
        </w:rPr>
        <w:t xml:space="preserve"> geveltekening / detailtekening</w:t>
      </w:r>
    </w:p>
    <w:p w14:paraId="0AE888A4" w14:textId="77777777" w:rsidR="00C96366" w:rsidRPr="00FE2C6B" w:rsidRDefault="00C96366" w:rsidP="00CB3AEA">
      <w:pPr>
        <w:pStyle w:val="Textkrper-Zeileneinzug"/>
      </w:pPr>
      <w:r>
        <w:t>Kleur</w:t>
      </w:r>
      <w:r w:rsidRPr="00FE2C6B">
        <w:t xml:space="preserve">: </w:t>
      </w:r>
      <w:r w:rsidRPr="00DD1B4B">
        <w:rPr>
          <w:rStyle w:val="Keuze-blauw"/>
        </w:rPr>
        <w:t>idem raamprofielen / …</w:t>
      </w:r>
    </w:p>
    <w:p w14:paraId="15CEB0C8" w14:textId="77777777" w:rsidR="00C96366" w:rsidRPr="00FE2C6B" w:rsidRDefault="00C96366" w:rsidP="003A1345">
      <w:pPr>
        <w:pStyle w:val="berschrift6"/>
      </w:pPr>
      <w:r w:rsidRPr="00FE2C6B">
        <w:t>Toepassing</w:t>
      </w:r>
    </w:p>
    <w:p w14:paraId="35609AC9" w14:textId="77777777" w:rsidR="00C96366" w:rsidRPr="00FE2C6B" w:rsidRDefault="00C96366" w:rsidP="00CB3AEA">
      <w:pPr>
        <w:pStyle w:val="Textkrper-Zeileneinzug"/>
      </w:pPr>
      <w:r w:rsidRPr="00FE2C6B">
        <w:t>Ramen volgens aanduiding op plan.</w:t>
      </w:r>
    </w:p>
    <w:bookmarkEnd w:id="377"/>
    <w:p w14:paraId="561ED85A" w14:textId="77777777" w:rsidR="00C96366" w:rsidRPr="00FE2C6B" w:rsidRDefault="00C96366" w:rsidP="00BA34D2">
      <w:pPr>
        <w:pStyle w:val="Textkrper"/>
      </w:pPr>
    </w:p>
    <w:p w14:paraId="785ECB89" w14:textId="2D04EF13" w:rsidR="00C96366" w:rsidRPr="00F92F01" w:rsidRDefault="00C96366" w:rsidP="00BE76BE">
      <w:pPr>
        <w:pStyle w:val="berschrift4"/>
        <w:rPr>
          <w:rStyle w:val="MeetChar"/>
          <w:szCs w:val="20"/>
          <w:lang w:val="nl-BE"/>
        </w:rPr>
      </w:pPr>
      <w:bookmarkStart w:id="586" w:name="_Toc390957938"/>
      <w:bookmarkStart w:id="587" w:name="_Toc391306353"/>
      <w:bookmarkStart w:id="588" w:name="_Toc391378791"/>
      <w:bookmarkStart w:id="589" w:name="_Toc130203510"/>
      <w:bookmarkStart w:id="590" w:name="c3a_art_40_87_20_"/>
      <w:bookmarkEnd w:id="585"/>
      <w:r w:rsidRPr="00FE2C6B">
        <w:t>40.87.20.</w:t>
      </w:r>
      <w:r w:rsidRPr="00FE2C6B">
        <w:tab/>
      </w:r>
      <w:r>
        <w:t>toebehoren – doorvalbeveiliging/</w:t>
      </w:r>
      <w:r w:rsidRPr="00FE2C6B">
        <w:t>glasplaat</w:t>
      </w:r>
      <w:bookmarkEnd w:id="586"/>
      <w:bookmarkEnd w:id="587"/>
      <w:bookmarkEnd w:id="588"/>
      <w:r w:rsidR="00F92F01" w:rsidRPr="00F92F01">
        <w:rPr>
          <w:lang w:val="nl-BE"/>
        </w:rPr>
        <w:tab/>
      </w:r>
      <w:sdt>
        <w:sdtPr>
          <w:rPr>
            <w:rStyle w:val="MeetChar"/>
            <w:lang w:val="nl-BE"/>
          </w:rPr>
          <w:id w:val="-1902899245"/>
          <w:placeholder>
            <w:docPart w:val="FC194549AEB442FFBD7E9F41D5D0C0FA"/>
          </w:placeholder>
          <w:dropDownList>
            <w:listItem w:displayText="|FH|m2" w:value="|FH|m2"/>
            <w:listItem w:displayText="|PM|" w:value="|PM|"/>
          </w:dropDownList>
        </w:sdtPr>
        <w:sdtContent>
          <w:r w:rsidR="00F92F01" w:rsidRPr="00F92F01">
            <w:rPr>
              <w:rStyle w:val="MeetChar"/>
              <w:lang w:val="nl-BE"/>
            </w:rPr>
            <w:t>|FH|m2</w:t>
          </w:r>
        </w:sdtContent>
      </w:sdt>
      <w:bookmarkEnd w:id="589"/>
    </w:p>
    <w:p w14:paraId="67B3349D" w14:textId="77777777" w:rsidR="00C96366" w:rsidRPr="00FE2C6B" w:rsidRDefault="00C96366" w:rsidP="003A1345">
      <w:pPr>
        <w:pStyle w:val="berschrift6"/>
      </w:pPr>
      <w:r w:rsidRPr="00FE2C6B">
        <w:t>Meting</w:t>
      </w:r>
    </w:p>
    <w:p w14:paraId="60F64FF6" w14:textId="77777777" w:rsidR="00C96366" w:rsidRPr="00FE2C6B" w:rsidRDefault="00C96366" w:rsidP="00BA34D2">
      <w:pPr>
        <w:pStyle w:val="ofwel"/>
      </w:pPr>
      <w:r w:rsidRPr="00FE2C6B">
        <w:t>(ofwel)</w:t>
      </w:r>
    </w:p>
    <w:p w14:paraId="646683E8" w14:textId="77777777" w:rsidR="00C96366" w:rsidRPr="00FE2C6B" w:rsidRDefault="00C96366" w:rsidP="00CB3AEA">
      <w:pPr>
        <w:pStyle w:val="Textkrper-Zeileneinzug"/>
      </w:pPr>
      <w:r w:rsidRPr="00FE2C6B">
        <w:t>meeteenheid: per m2</w:t>
      </w:r>
    </w:p>
    <w:p w14:paraId="4BDF3891" w14:textId="77777777" w:rsidR="00C96366" w:rsidRPr="00FE2C6B" w:rsidRDefault="00C96366" w:rsidP="00CB3AEA">
      <w:pPr>
        <w:pStyle w:val="Textkrper-Zeileneinzug"/>
      </w:pPr>
      <w:r w:rsidRPr="00FE2C6B">
        <w:t>aard van de overeenkomst: Forfaitaire Hoeveelheid (FH)</w:t>
      </w:r>
    </w:p>
    <w:p w14:paraId="4D89F1FC" w14:textId="77777777" w:rsidR="00C96366" w:rsidRPr="00FE2C6B" w:rsidRDefault="00C96366" w:rsidP="00BA34D2">
      <w:pPr>
        <w:pStyle w:val="ofwel"/>
      </w:pPr>
      <w:r w:rsidRPr="00FE2C6B">
        <w:t>(ofwel)</w:t>
      </w:r>
    </w:p>
    <w:p w14:paraId="40152C2F" w14:textId="77777777" w:rsidR="00C96366" w:rsidRPr="00FE2C6B" w:rsidRDefault="00C96366" w:rsidP="00CB3AEA">
      <w:pPr>
        <w:pStyle w:val="Textkrper-Zeileneinzug"/>
      </w:pPr>
      <w:r w:rsidRPr="00FE2C6B">
        <w:t>aard van de overeenkomst: Pro Memorie (PM)</w:t>
      </w:r>
      <w:r>
        <w:t>.</w:t>
      </w:r>
      <w:r w:rsidRPr="00FE2C6B">
        <w:t xml:space="preserve"> Inbegrepen in de prijs van het buitenschrijnwerk</w:t>
      </w:r>
      <w:r>
        <w:t>.</w:t>
      </w:r>
    </w:p>
    <w:p w14:paraId="074CE689" w14:textId="77777777" w:rsidR="00C96366" w:rsidRPr="00FE2C6B" w:rsidRDefault="00C96366" w:rsidP="003A1345">
      <w:pPr>
        <w:pStyle w:val="berschrift6"/>
      </w:pPr>
      <w:r w:rsidRPr="00FE2C6B">
        <w:t>Materiaal</w:t>
      </w:r>
    </w:p>
    <w:p w14:paraId="2C34D8FB" w14:textId="77777777" w:rsidR="00C96366" w:rsidRPr="004D5209" w:rsidRDefault="00C96366" w:rsidP="00CB3AEA">
      <w:pPr>
        <w:pStyle w:val="Textkrper-Zeileneinzug"/>
      </w:pPr>
      <w:r w:rsidRPr="00FE2C6B">
        <w:t xml:space="preserve">Veiligheidsbeglazing te monteren </w:t>
      </w:r>
      <w:r>
        <w:t>aan</w:t>
      </w:r>
      <w:r w:rsidRPr="00FE2C6B">
        <w:t xml:space="preserve"> de buitenzijde van de raamprofielen in overeenstemming met de eisen van NBN B 03-004 </w:t>
      </w:r>
      <w:r>
        <w:t xml:space="preserve">- </w:t>
      </w:r>
      <w:r w:rsidRPr="00FE2C6B">
        <w:t>Borstweringen van gebouwen</w:t>
      </w:r>
      <w:r>
        <w:t>.</w:t>
      </w:r>
      <w:r w:rsidRPr="00FE2C6B">
        <w:t xml:space="preserve"> </w:t>
      </w:r>
    </w:p>
    <w:p w14:paraId="0274EC67" w14:textId="77777777" w:rsidR="00C96366" w:rsidRPr="00FE2C6B" w:rsidRDefault="00C96366" w:rsidP="00C96366">
      <w:pPr>
        <w:pStyle w:val="berschrift8"/>
      </w:pPr>
      <w:r w:rsidRPr="00FE2C6B">
        <w:t>Specificaties</w:t>
      </w:r>
    </w:p>
    <w:p w14:paraId="5A9DEF60" w14:textId="77777777" w:rsidR="00C96366" w:rsidRPr="00DD1B4B" w:rsidRDefault="00C96366" w:rsidP="00CB3AEA">
      <w:pPr>
        <w:pStyle w:val="Textkrper-Zeileneinzug"/>
        <w:rPr>
          <w:rStyle w:val="Keuze-blauw"/>
        </w:rPr>
      </w:pPr>
      <w:r w:rsidRPr="00FE2C6B">
        <w:t xml:space="preserve">Materiaal: veiligheidsbeglazing minimum </w:t>
      </w:r>
      <w:r w:rsidRPr="00DD1B4B">
        <w:rPr>
          <w:rStyle w:val="Keuze-blauw"/>
        </w:rPr>
        <w:t>66.2 / 88.2 / 1010.2 / …</w:t>
      </w:r>
      <w:r w:rsidRPr="00FE2C6B">
        <w:t xml:space="preserve"> conform NBN S 23-002</w:t>
      </w:r>
    </w:p>
    <w:p w14:paraId="77F52C69" w14:textId="77777777" w:rsidR="00C96366" w:rsidRPr="00DD1B4B" w:rsidRDefault="00C96366" w:rsidP="00CB3AEA">
      <w:pPr>
        <w:pStyle w:val="Textkrper-Zeileneinzug"/>
        <w:rPr>
          <w:rStyle w:val="Keuze-blauw"/>
        </w:rPr>
      </w:pPr>
      <w:r>
        <w:t>Kleur</w:t>
      </w:r>
      <w:r w:rsidRPr="00FE2C6B">
        <w:t xml:space="preserve">: </w:t>
      </w:r>
      <w:r w:rsidRPr="00DD1B4B">
        <w:rPr>
          <w:rStyle w:val="Keuze-blauw"/>
        </w:rPr>
        <w:t>helder / mat / vrije keuze uit het volledige kleurgamma van de systeemleverancier</w:t>
      </w:r>
    </w:p>
    <w:p w14:paraId="13B5B6A0" w14:textId="77777777" w:rsidR="00C96366" w:rsidRPr="00FE2C6B" w:rsidRDefault="00C96366" w:rsidP="00CB3AEA">
      <w:pPr>
        <w:pStyle w:val="Textkrper-Zeileneinzug"/>
      </w:pPr>
      <w:r w:rsidRPr="00FE2C6B">
        <w:t>Montage:</w:t>
      </w:r>
      <w:r w:rsidRPr="00DD1B4B">
        <w:rPr>
          <w:rStyle w:val="Keuze-blauw"/>
        </w:rPr>
        <w:t xml:space="preserve"> gevat in zijdelingse profielen, kleur schrijnwerk / aangepaste glashouders inox / … , </w:t>
      </w:r>
      <w:r w:rsidRPr="00FE2C6B">
        <w:t>bevestigingsmiddelen uit inox</w:t>
      </w:r>
    </w:p>
    <w:p w14:paraId="3D2BE2FB" w14:textId="77777777" w:rsidR="00C96366" w:rsidRPr="00FE2C6B" w:rsidRDefault="00C96366" w:rsidP="003A1345">
      <w:pPr>
        <w:pStyle w:val="berschrift6"/>
      </w:pPr>
      <w:r w:rsidRPr="00FE2C6B">
        <w:t>Uitvoering</w:t>
      </w:r>
    </w:p>
    <w:p w14:paraId="57AF7C44" w14:textId="77777777" w:rsidR="00C96366" w:rsidRDefault="00C96366" w:rsidP="00CB3AEA">
      <w:pPr>
        <w:pStyle w:val="Textkrper-Zeileneinzug"/>
      </w:pPr>
      <w:r w:rsidRPr="00FE2C6B">
        <w:t xml:space="preserve">De bevestiging van de borstwering </w:t>
      </w:r>
      <w:r>
        <w:t>moet</w:t>
      </w:r>
      <w:r w:rsidRPr="00FE2C6B">
        <w:t xml:space="preserve"> gebeuren conform NBN B 03-004. </w:t>
      </w:r>
    </w:p>
    <w:p w14:paraId="023F28AE" w14:textId="77777777" w:rsidR="00C96366" w:rsidRPr="00FE2C6B" w:rsidRDefault="00C96366" w:rsidP="00CB3AEA">
      <w:pPr>
        <w:pStyle w:val="Textkrper-Zeileneinzug"/>
      </w:pPr>
      <w:r w:rsidRPr="00FE2C6B">
        <w:t>De verankeringen worden uitg</w:t>
      </w:r>
      <w:r>
        <w:t>evoerd d.m.v. van bevestigingen</w:t>
      </w:r>
      <w:r w:rsidRPr="00FE2C6B">
        <w:t xml:space="preserve"> aangepast aan het materiaal waarin ze zullen aangebracht worden. Hun weerstand moet gewaarborgd zijn aan de hand van een proefrapport, proeven in situ of een rekennota.</w:t>
      </w:r>
    </w:p>
    <w:p w14:paraId="4C0844DF" w14:textId="77777777" w:rsidR="00C96366" w:rsidRPr="00FA6593" w:rsidRDefault="00C96366" w:rsidP="003A1345">
      <w:pPr>
        <w:pStyle w:val="berschrift6"/>
      </w:pPr>
      <w:r w:rsidRPr="00FA6593">
        <w:t>Toepassing</w:t>
      </w:r>
    </w:p>
    <w:p w14:paraId="7446F88D" w14:textId="77777777" w:rsidR="00C96366" w:rsidRPr="00B1199A" w:rsidRDefault="00C96366" w:rsidP="00CB3AEA">
      <w:pPr>
        <w:pStyle w:val="Textkrper-Zeileneinzug"/>
      </w:pPr>
      <w:r w:rsidRPr="00FE2C6B">
        <w:t>Volgens aanduiding op plan.</w:t>
      </w:r>
    </w:p>
    <w:p w14:paraId="61BA2C63" w14:textId="77777777" w:rsidR="00C96366" w:rsidRDefault="00C96366" w:rsidP="00C96366">
      <w:pPr>
        <w:pStyle w:val="berschrift1"/>
      </w:pPr>
      <w:bookmarkStart w:id="591" w:name="_Toc390862596"/>
      <w:bookmarkStart w:id="592" w:name="_Toc390871882"/>
      <w:bookmarkStart w:id="593" w:name="_Toc130203511"/>
      <w:bookmarkStart w:id="594" w:name="c3a_art_41_"/>
      <w:bookmarkStart w:id="595" w:name="_Toc98044494"/>
      <w:bookmarkEnd w:id="590"/>
      <w:r>
        <w:lastRenderedPageBreak/>
        <w:t>41.</w:t>
      </w:r>
      <w:r>
        <w:tab/>
        <w:t>POORTEN &amp; EXTERNE ZONWERING</w:t>
      </w:r>
      <w:bookmarkEnd w:id="591"/>
      <w:bookmarkEnd w:id="592"/>
      <w:bookmarkEnd w:id="593"/>
    </w:p>
    <w:p w14:paraId="3E45B2D9" w14:textId="77777777" w:rsidR="00C96366" w:rsidRPr="006F41DC" w:rsidRDefault="00C96366" w:rsidP="00BA34D2">
      <w:pPr>
        <w:pStyle w:val="berschrift2"/>
      </w:pPr>
      <w:bookmarkStart w:id="596" w:name="_Toc390862597"/>
      <w:bookmarkStart w:id="597" w:name="_Toc390871883"/>
      <w:bookmarkStart w:id="598" w:name="_Toc130203512"/>
      <w:bookmarkStart w:id="599" w:name="c3a_art_41_00_"/>
      <w:bookmarkEnd w:id="594"/>
      <w:r w:rsidRPr="00BC5A58">
        <w:t>4</w:t>
      </w:r>
      <w:r>
        <w:t>1</w:t>
      </w:r>
      <w:r w:rsidRPr="00BC5A58">
        <w:t>.</w:t>
      </w:r>
      <w:r>
        <w:t>0</w:t>
      </w:r>
      <w:r w:rsidRPr="00BC5A58">
        <w:t>0.</w:t>
      </w:r>
      <w:r w:rsidRPr="00BC5A58">
        <w:tab/>
        <w:t>poorten</w:t>
      </w:r>
      <w:r>
        <w:t xml:space="preserve"> &amp; externe zonwering</w:t>
      </w:r>
      <w:r w:rsidRPr="00BC5A58">
        <w:t xml:space="preserve"> </w:t>
      </w:r>
      <w:r>
        <w:t>-</w:t>
      </w:r>
      <w:r w:rsidRPr="00BC5A58">
        <w:t xml:space="preserve"> algemeen</w:t>
      </w:r>
      <w:bookmarkEnd w:id="596"/>
      <w:bookmarkEnd w:id="597"/>
      <w:bookmarkEnd w:id="598"/>
    </w:p>
    <w:p w14:paraId="12EB035B" w14:textId="77777777" w:rsidR="00C96366" w:rsidRPr="006F41DC" w:rsidRDefault="00C96366" w:rsidP="00BA34D2">
      <w:pPr>
        <w:pStyle w:val="berschrift2"/>
      </w:pPr>
      <w:bookmarkStart w:id="600" w:name="_Toc390862598"/>
      <w:bookmarkStart w:id="601" w:name="_Toc390871884"/>
      <w:bookmarkStart w:id="602" w:name="_Toc130203513"/>
      <w:bookmarkStart w:id="603" w:name="c3a_art_41_10_"/>
      <w:bookmarkEnd w:id="599"/>
      <w:r w:rsidRPr="00BC5A58">
        <w:t>4</w:t>
      </w:r>
      <w:r>
        <w:t>1.10.</w:t>
      </w:r>
      <w:r>
        <w:tab/>
        <w:t>kantel</w:t>
      </w:r>
      <w:r w:rsidRPr="00BC5A58">
        <w:t xml:space="preserve">poorten </w:t>
      </w:r>
      <w:r>
        <w:t>-</w:t>
      </w:r>
      <w:r w:rsidRPr="00BC5A58">
        <w:t xml:space="preserve"> algemeen</w:t>
      </w:r>
      <w:bookmarkEnd w:id="600"/>
      <w:bookmarkEnd w:id="601"/>
      <w:bookmarkEnd w:id="602"/>
    </w:p>
    <w:p w14:paraId="5CEC6956" w14:textId="77777777" w:rsidR="00C96366" w:rsidRPr="00AC52DC" w:rsidRDefault="00C96366" w:rsidP="003A1345">
      <w:pPr>
        <w:pStyle w:val="berschrift6"/>
      </w:pPr>
      <w:r w:rsidRPr="00AC52DC">
        <w:t>Omschrijving</w:t>
      </w:r>
    </w:p>
    <w:p w14:paraId="7491F9AE" w14:textId="77777777" w:rsidR="00C96366" w:rsidRPr="00AC52DC" w:rsidRDefault="00C96366" w:rsidP="00BA34D2">
      <w:pPr>
        <w:pStyle w:val="Textkrper"/>
      </w:pPr>
      <w:r>
        <w:t>L</w:t>
      </w:r>
      <w:r w:rsidRPr="00AC52DC">
        <w:t xml:space="preserve">evering, montage en afregeling van  </w:t>
      </w:r>
      <w:r>
        <w:t>kantel</w:t>
      </w:r>
      <w:r w:rsidRPr="00AC52DC">
        <w:t xml:space="preserve">poorten, met inbegrip van de voorziene </w:t>
      </w:r>
      <w:r>
        <w:t xml:space="preserve">oppervlaktebehandelingen, </w:t>
      </w:r>
      <w:r w:rsidRPr="00AC52DC">
        <w:t xml:space="preserve"> </w:t>
      </w:r>
      <w:r>
        <w:t>het dorpelprofiel, het hang- en sluitwerk, het voorziene bedieningssysteem</w:t>
      </w:r>
      <w:r w:rsidRPr="00AC52DC">
        <w:t xml:space="preserve"> en </w:t>
      </w:r>
      <w:r>
        <w:t xml:space="preserve">de </w:t>
      </w:r>
      <w:r w:rsidRPr="00AC52DC">
        <w:t xml:space="preserve">aansluiting met de </w:t>
      </w:r>
      <w:r>
        <w:t>ruwbouw</w:t>
      </w:r>
      <w:r w:rsidRPr="00AC52DC">
        <w:t>constructie</w:t>
      </w:r>
      <w:r>
        <w:t>.</w:t>
      </w:r>
      <w:r w:rsidRPr="00AC52DC">
        <w:t xml:space="preserve"> </w:t>
      </w:r>
    </w:p>
    <w:p w14:paraId="1F248891" w14:textId="77777777" w:rsidR="00C96366" w:rsidRDefault="00C96366" w:rsidP="003A1345">
      <w:pPr>
        <w:pStyle w:val="berschrift6"/>
      </w:pPr>
      <w:r>
        <w:t>Materialen</w:t>
      </w:r>
    </w:p>
    <w:p w14:paraId="5797DBFF" w14:textId="77777777" w:rsidR="00C96366" w:rsidRDefault="00C96366" w:rsidP="00CB3AEA">
      <w:pPr>
        <w:pStyle w:val="Textkrper-Zeileneinzug"/>
      </w:pPr>
      <w:r w:rsidRPr="00DB31FB">
        <w:t>STS 53.2 Industriële, commerciële en residentiële poorten</w:t>
      </w:r>
      <w:r>
        <w:t xml:space="preserve"> is van toepassing. </w:t>
      </w:r>
    </w:p>
    <w:p w14:paraId="77DF9DC0" w14:textId="77777777" w:rsidR="00C96366" w:rsidRPr="00DB31FB" w:rsidRDefault="00C96366" w:rsidP="00CB3AEA">
      <w:pPr>
        <w:pStyle w:val="Textkrper-Zeileneinzug"/>
      </w:pPr>
      <w:r>
        <w:t>De poorten dragen een</w:t>
      </w:r>
      <w:r w:rsidRPr="00AB3B38">
        <w:t xml:space="preserve"> CE-markering </w:t>
      </w:r>
      <w:r>
        <w:t>conform</w:t>
      </w:r>
      <w:r w:rsidRPr="00AB3B38">
        <w:t xml:space="preserve"> </w:t>
      </w:r>
      <w:r>
        <w:t xml:space="preserve">de </w:t>
      </w:r>
      <w:r w:rsidRPr="00AB3B38">
        <w:t xml:space="preserve">productnorm </w:t>
      </w:r>
      <w:r w:rsidRPr="005D1F0A">
        <w:t>NBN EN 13241-1</w:t>
      </w:r>
      <w:r>
        <w:t xml:space="preserve">. </w:t>
      </w:r>
      <w:r w:rsidRPr="00DB31FB">
        <w:t xml:space="preserve">De installateur van de poort maakt verplicht volgende documenten over aan de </w:t>
      </w:r>
      <w:r>
        <w:t>architect</w:t>
      </w:r>
      <w:r w:rsidRPr="00DB31FB">
        <w:t xml:space="preserve">: </w:t>
      </w:r>
    </w:p>
    <w:p w14:paraId="58B3BFF7" w14:textId="77777777" w:rsidR="00C96366" w:rsidRPr="00AC2867" w:rsidRDefault="00C96366" w:rsidP="004707F5">
      <w:pPr>
        <w:pStyle w:val="Textkrper-Einzug2"/>
      </w:pPr>
      <w:r w:rsidRPr="00AC2867">
        <w:t xml:space="preserve">technisch dossier voorzien van gebruikshandleiding </w:t>
      </w:r>
      <w:r>
        <w:t>met</w:t>
      </w:r>
      <w:r w:rsidRPr="00AC2867">
        <w:t xml:space="preserve"> instructies voor montage en onderhoud </w:t>
      </w:r>
    </w:p>
    <w:p w14:paraId="02D85242" w14:textId="77777777" w:rsidR="00C96366" w:rsidRPr="00AC2867" w:rsidRDefault="00C96366" w:rsidP="004707F5">
      <w:pPr>
        <w:pStyle w:val="Textkrper-Einzug2"/>
      </w:pPr>
      <w:r w:rsidRPr="00AC2867">
        <w:t xml:space="preserve">CE-conformiteitsverklaring met vermelding van het erkende keuringsinstituut </w:t>
      </w:r>
    </w:p>
    <w:p w14:paraId="3FD85431" w14:textId="77777777" w:rsidR="00C96366" w:rsidRPr="00AC2867" w:rsidRDefault="00C96366" w:rsidP="004707F5">
      <w:pPr>
        <w:pStyle w:val="Textkrper-Einzug2"/>
      </w:pPr>
      <w:r w:rsidRPr="00AC2867">
        <w:t>CE-label dat wordt aangebracht op de poort zelf</w:t>
      </w:r>
      <w:r>
        <w:t xml:space="preserve">, samen met de </w:t>
      </w:r>
      <w:r w:rsidRPr="00AC2867">
        <w:t>naam en verdeler van poort</w:t>
      </w:r>
    </w:p>
    <w:p w14:paraId="6922A7B4" w14:textId="77777777" w:rsidR="00C96366" w:rsidRPr="00AC2867" w:rsidRDefault="00C96366" w:rsidP="004707F5">
      <w:pPr>
        <w:pStyle w:val="Textkrper-Einzug2"/>
      </w:pPr>
      <w:r>
        <w:t xml:space="preserve">een </w:t>
      </w:r>
      <w:r w:rsidRPr="00AC2867">
        <w:t>logboek of onderhoudsfiche</w:t>
      </w:r>
    </w:p>
    <w:p w14:paraId="7188954E" w14:textId="77777777" w:rsidR="00C96366" w:rsidRDefault="00C96366" w:rsidP="00CB3AEA">
      <w:pPr>
        <w:pStyle w:val="Textkrper-Zeileneinzug"/>
      </w:pPr>
      <w:r w:rsidRPr="00B648B0">
        <w:t xml:space="preserve">Model en poortmechanisme voorafgaandelijk ter goedkeuring voor te leggen aan het Bestuur. </w:t>
      </w:r>
    </w:p>
    <w:p w14:paraId="1FD4C746" w14:textId="77777777" w:rsidR="00C96366" w:rsidRDefault="00C96366" w:rsidP="00CB3AEA">
      <w:pPr>
        <w:pStyle w:val="Textkrper-Zeileneinzug"/>
      </w:pPr>
      <w:r>
        <w:t>De secties van de samenstellende elementen van het kader worden bepaald in functie van de poortafmetingen en het gewicht van de bekleding, zodat een stevig en vormvast geheel bekomen wordt. Er moeten voldoende versterkingsprofielen worden aangebracht om een vlotte en geruisloze werking te garanderen.</w:t>
      </w:r>
    </w:p>
    <w:p w14:paraId="40ED9EAC" w14:textId="77777777" w:rsidR="00C96366" w:rsidRDefault="00C96366" w:rsidP="00CB3AEA">
      <w:pPr>
        <w:pStyle w:val="Textkrper-Zeileneinzug"/>
      </w:pPr>
      <w:r>
        <w:t>Het raamwerk van de poort is samengesteld uit gesloten, koudgewalste en/of hoogfrequent gelaste profielen, met een aangepaste geleidingslijst voor een stabiele en makkelijk lopende zijdelingse geleiding.</w:t>
      </w:r>
    </w:p>
    <w:p w14:paraId="76ED08F1" w14:textId="77777777" w:rsidR="00C96366" w:rsidRDefault="00C96366" w:rsidP="00CB3AEA">
      <w:pPr>
        <w:pStyle w:val="Textkrper-Zeileneinzug"/>
      </w:pPr>
      <w:r>
        <w:t xml:space="preserve">Het poortblad wordt opgehangen in een kozijn waartegen het poortblad winddicht aansluit. De vorm van het profiel en de afdichting van het kozijn verhinderen het binnendringen van water. </w:t>
      </w:r>
    </w:p>
    <w:p w14:paraId="7E7D0B4B" w14:textId="77777777" w:rsidR="00C96366" w:rsidRDefault="00C96366" w:rsidP="00CB3AEA">
      <w:pPr>
        <w:pStyle w:val="Textkrper-Zeileneinzug"/>
      </w:pPr>
      <w:r>
        <w:t>Onderaan sluit de poort aan tegen een dorpelprofiel dat in de bevloering wordt verankerd. De bovenkant van het profiel ligt op hetzelfde niveau als de binnenvloer, zodat een perfecte afwatering naar buiten verzekerd wordt.</w:t>
      </w:r>
    </w:p>
    <w:p w14:paraId="1E27454B" w14:textId="77777777" w:rsidR="00C96366" w:rsidRDefault="00C96366" w:rsidP="00CB3AEA">
      <w:pPr>
        <w:pStyle w:val="Textkrper-Zeileneinzug"/>
      </w:pPr>
      <w:r>
        <w:t>Alle metalen onderdelen, behalve de trekveren, zijn roestbestendig,  gegalvaniseerd  of uit aluminium of roestvast staal.</w:t>
      </w:r>
    </w:p>
    <w:p w14:paraId="639A0A43" w14:textId="77777777" w:rsidR="00C96366" w:rsidRDefault="00C96366" w:rsidP="003A1345">
      <w:pPr>
        <w:pStyle w:val="berschrift6"/>
      </w:pPr>
      <w:r>
        <w:t>Uitvoering</w:t>
      </w:r>
    </w:p>
    <w:p w14:paraId="27889923" w14:textId="77777777" w:rsidR="00C96366" w:rsidRDefault="00C96366" w:rsidP="00CB3AEA">
      <w:pPr>
        <w:pStyle w:val="Textkrper-Zeileneinzug"/>
      </w:pPr>
      <w:r>
        <w:t>Volgens STS 53.2 en de uitvoeringsvoorschriften van de fabrikant.</w:t>
      </w:r>
    </w:p>
    <w:p w14:paraId="3E67A3AA" w14:textId="77777777" w:rsidR="00C96366" w:rsidRDefault="00C96366" w:rsidP="00CB3AEA">
      <w:pPr>
        <w:pStyle w:val="Textkrper-Zeileneinzug"/>
      </w:pPr>
      <w:r>
        <w:t>Voor uitvoering van de poortopening worden de nodige gegevens betreffende de afmetingen en beweging van de poorten door de aannemer opgegeven en worden de juiste dagopening, lateihoogte en de breedte van de aanslagen bepaald.</w:t>
      </w:r>
    </w:p>
    <w:p w14:paraId="28FE8355" w14:textId="77777777" w:rsidR="00C96366" w:rsidRDefault="00C96366" w:rsidP="00CB3AEA">
      <w:pPr>
        <w:pStyle w:val="Textkrper-Zeileneinzug"/>
      </w:pPr>
      <w:r>
        <w:t>Volgens de voorschriften van de fabrikant wordt de poort bevestigd met ingemetste muurankers en/of verstelbare gegalvaniseerd stalen profielen en roestvaste bouten.</w:t>
      </w:r>
    </w:p>
    <w:p w14:paraId="47010DCC" w14:textId="77777777" w:rsidR="00C96366" w:rsidRDefault="00C96366" w:rsidP="00CB3AEA">
      <w:pPr>
        <w:pStyle w:val="Textkrper-Zeileneinzug"/>
      </w:pPr>
      <w:r>
        <w:t>Tussen de ruwbouw en het poortkozijn wordt een aangepaste voegdichtingsband van minimum 20 mm breed geplaatst en afgedicht met een elastische kit, volgens STS 56.1. tabel 5.</w:t>
      </w:r>
    </w:p>
    <w:p w14:paraId="0E7B349D" w14:textId="77777777" w:rsidR="00C96366" w:rsidRDefault="00C96366" w:rsidP="00CB3AEA">
      <w:pPr>
        <w:pStyle w:val="Textkrper-Zeileneinzug"/>
      </w:pPr>
      <w:r>
        <w:t xml:space="preserve">Het poortkozijn wordt </w:t>
      </w:r>
      <w:r w:rsidRPr="00C171BA">
        <w:rPr>
          <w:rStyle w:val="Keuze-blauw"/>
        </w:rPr>
        <w:t>achter / in</w:t>
      </w:r>
      <w:r>
        <w:t xml:space="preserve"> de dagopening geplaatst volgens detailtekening.</w:t>
      </w:r>
    </w:p>
    <w:p w14:paraId="279E14EC" w14:textId="77777777" w:rsidR="00C96366" w:rsidRPr="00E43189" w:rsidRDefault="00C96366" w:rsidP="00C96366">
      <w:pPr>
        <w:pStyle w:val="berschrift8"/>
      </w:pPr>
      <w:r>
        <w:t>Aanvullende uitvoeringsvoorschriften</w:t>
      </w:r>
      <w:r w:rsidRPr="00B24244">
        <w:t xml:space="preserve"> </w:t>
      </w:r>
      <w:r w:rsidR="00DE3416">
        <w:t>(te schrappen door ontwerper indien niet van toepassing)</w:t>
      </w:r>
    </w:p>
    <w:p w14:paraId="769569D0" w14:textId="77777777" w:rsidR="00C96366" w:rsidRDefault="00C96366" w:rsidP="00CB3AEA">
      <w:pPr>
        <w:pStyle w:val="Textkrper-Zeileneinzug"/>
      </w:pPr>
      <w:r>
        <w:t>Zwaar belaste poorten: voor de plaatsing zal de aannemer een berekeningsnota van de verankering van het poortkozijn in de ruwbouw ter goedkeuring voorleggen.</w:t>
      </w:r>
    </w:p>
    <w:p w14:paraId="5D0946B9" w14:textId="77777777" w:rsidR="00C96366" w:rsidRPr="00266FAF" w:rsidRDefault="00C96366" w:rsidP="00CB3AEA">
      <w:pPr>
        <w:pStyle w:val="Textkrper-Zeileneinzug"/>
      </w:pPr>
      <w:r w:rsidRPr="001D5E53">
        <w:t>Luchtdichtheid:</w:t>
      </w:r>
      <w:r w:rsidR="009E77E8">
        <w:t xml:space="preserve"> </w:t>
      </w:r>
      <w:r w:rsidRPr="001D5E53">
        <w:t>de stijlen van het poortkader</w:t>
      </w:r>
      <w:r>
        <w:t xml:space="preserve"> worden</w:t>
      </w:r>
      <w:r w:rsidRPr="001D5E53">
        <w:t xml:space="preserve"> </w:t>
      </w:r>
      <w:r>
        <w:t xml:space="preserve">rondom </w:t>
      </w:r>
      <w:r w:rsidRPr="001D5E53">
        <w:t>voorzien van luchtdichtheidsmembra</w:t>
      </w:r>
      <w:r>
        <w:t>nen</w:t>
      </w:r>
      <w:r w:rsidRPr="001D5E53">
        <w:t xml:space="preserve"> </w:t>
      </w:r>
      <w:r>
        <w:t>die</w:t>
      </w:r>
      <w:r w:rsidRPr="001D5E53">
        <w:t xml:space="preserve"> luchtdicht op de ruwbouw</w:t>
      </w:r>
      <w:r>
        <w:t>constructie</w:t>
      </w:r>
      <w:r w:rsidRPr="001D5E53">
        <w:t xml:space="preserve"> word</w:t>
      </w:r>
      <w:r>
        <w:t>en</w:t>
      </w:r>
      <w:r w:rsidRPr="001D5E53">
        <w:t xml:space="preserve"> aangesloten</w:t>
      </w:r>
      <w:r>
        <w:t>.</w:t>
      </w:r>
    </w:p>
    <w:p w14:paraId="47EB1248" w14:textId="77777777" w:rsidR="00C96366" w:rsidRPr="00266FAF" w:rsidRDefault="00C96366" w:rsidP="00CB3AEA">
      <w:pPr>
        <w:pStyle w:val="Textkrper-Zeileneinzug"/>
      </w:pPr>
      <w:r>
        <w:t>De zijaanslagen van het binnenspouwblad en eventueel zichtbare spouwisolatie, worden uitbekleed, d.m.v. een multiplexplaat, dikte 18 mm, aangebracht op een latwerk. Deze plank komt kops gelijk met het afgewerkte vlak van de muur. De opening tussen de plank en de muur wordt afgedicht met een muurlijst. De ruimte tussen het latwerk, poortkader,</w:t>
      </w:r>
      <w:r w:rsidRPr="00DD3B7E">
        <w:t xml:space="preserve"> </w:t>
      </w:r>
      <w:r>
        <w:t xml:space="preserve">spouwisolatie en de binnenzijde van de ruwbouw wordt </w:t>
      </w:r>
    </w:p>
    <w:p w14:paraId="20291D4A" w14:textId="77777777" w:rsidR="00C96366" w:rsidRDefault="00C96366" w:rsidP="00BA34D2">
      <w:pPr>
        <w:pStyle w:val="ofwelinspringen"/>
      </w:pPr>
      <w:r w:rsidRPr="00221C7C">
        <w:rPr>
          <w:rStyle w:val="ofwelChar"/>
        </w:rPr>
        <w:t>(ofwel)</w:t>
      </w:r>
      <w:r w:rsidRPr="00221C7C">
        <w:rPr>
          <w:rStyle w:val="ofwelChar"/>
        </w:rPr>
        <w:tab/>
      </w:r>
      <w:r w:rsidRPr="00DD3B7E">
        <w:t xml:space="preserve">opgespoten met </w:t>
      </w:r>
      <w:r>
        <w:t xml:space="preserve">een </w:t>
      </w:r>
      <w:r w:rsidRPr="00727269">
        <w:t>laagexpansief,</w:t>
      </w:r>
      <w:r>
        <w:t xml:space="preserve"> eencomponenten vochtuithardend, elastisch blijvend polyurethaanschuim.</w:t>
      </w:r>
    </w:p>
    <w:p w14:paraId="64555E25" w14:textId="77777777" w:rsidR="00C96366" w:rsidRDefault="00C96366" w:rsidP="00BA34D2">
      <w:pPr>
        <w:pStyle w:val="ofwelinspringen"/>
      </w:pPr>
      <w:r w:rsidRPr="00221C7C">
        <w:rPr>
          <w:rStyle w:val="ofwelChar"/>
        </w:rPr>
        <w:t>(ofwel)</w:t>
      </w:r>
      <w:r w:rsidRPr="00221C7C">
        <w:rPr>
          <w:rStyle w:val="ofwelChar"/>
        </w:rPr>
        <w:tab/>
      </w:r>
      <w:r w:rsidRPr="00DD3B7E">
        <w:t xml:space="preserve">opgevuld met </w:t>
      </w:r>
      <w:r>
        <w:t xml:space="preserve">een </w:t>
      </w:r>
      <w:r w:rsidRPr="009F5875">
        <w:t>minerale wol, die geen water opzuigt</w:t>
      </w:r>
      <w:r w:rsidRPr="00DD3B7E">
        <w:t xml:space="preserve">. </w:t>
      </w:r>
    </w:p>
    <w:p w14:paraId="3A09AF79" w14:textId="77777777" w:rsidR="00C96366" w:rsidRPr="00266FAF" w:rsidRDefault="00C96366" w:rsidP="00CB3AEA">
      <w:pPr>
        <w:pStyle w:val="Textkrper-Zeileneinzug"/>
      </w:pPr>
      <w:r>
        <w:t xml:space="preserve">Het poortgeheel wordt geïntegreerd binnen de voorziene gevelbekleding </w:t>
      </w:r>
      <w:r w:rsidRPr="00C171BA">
        <w:rPr>
          <w:rStyle w:val="Keuze-blauw"/>
        </w:rPr>
        <w:t>volgens detailtekening /  volgens geveltekening, detaillering systeem ter goedkeuring voor te leggen.</w:t>
      </w:r>
      <w:r w:rsidRPr="00266FAF">
        <w:t xml:space="preserve"> </w:t>
      </w:r>
    </w:p>
    <w:p w14:paraId="209D7C5E" w14:textId="77777777" w:rsidR="00C96366" w:rsidRDefault="00C96366" w:rsidP="003A1345">
      <w:pPr>
        <w:pStyle w:val="berschrift6"/>
      </w:pPr>
      <w:r>
        <w:lastRenderedPageBreak/>
        <w:t>Toepassing</w:t>
      </w:r>
    </w:p>
    <w:p w14:paraId="54B8D998" w14:textId="77777777" w:rsidR="00C96366" w:rsidRDefault="00C96366" w:rsidP="00BE76BE">
      <w:pPr>
        <w:pStyle w:val="berschrift3"/>
      </w:pPr>
      <w:bookmarkStart w:id="604" w:name="_Toc390862599"/>
      <w:bookmarkStart w:id="605" w:name="_Toc390871885"/>
      <w:bookmarkStart w:id="606" w:name="_Toc130203514"/>
      <w:bookmarkStart w:id="607" w:name="c3a_art_41_11_"/>
      <w:bookmarkEnd w:id="603"/>
      <w:r w:rsidRPr="00BC5A58">
        <w:t>4</w:t>
      </w:r>
      <w:r>
        <w:t>1</w:t>
      </w:r>
      <w:r w:rsidRPr="00BC5A58">
        <w:t>.11.</w:t>
      </w:r>
      <w:r w:rsidRPr="00BC5A58">
        <w:tab/>
        <w:t>kantel</w:t>
      </w:r>
      <w:r>
        <w:t>poorten - poortblad staal</w:t>
      </w:r>
      <w:bookmarkEnd w:id="604"/>
      <w:bookmarkEnd w:id="605"/>
      <w:bookmarkEnd w:id="606"/>
    </w:p>
    <w:p w14:paraId="528085F1" w14:textId="77777777" w:rsidR="00C96366" w:rsidRDefault="00C96366" w:rsidP="003A1345">
      <w:pPr>
        <w:pStyle w:val="berschrift6"/>
      </w:pPr>
      <w:r>
        <w:t>Materiaal</w:t>
      </w:r>
    </w:p>
    <w:p w14:paraId="279F53B5" w14:textId="77777777" w:rsidR="00C96366" w:rsidRPr="00F37B32" w:rsidRDefault="00C96366" w:rsidP="00CB3AEA">
      <w:pPr>
        <w:pStyle w:val="Textkrper-Zeileneinzug"/>
      </w:pPr>
      <w:r>
        <w:t xml:space="preserve">Kantelpoorten voorzien van poortblad uit verzinkt staal. </w:t>
      </w:r>
    </w:p>
    <w:p w14:paraId="265B0279" w14:textId="77777777" w:rsidR="00C96366" w:rsidRDefault="00C96366" w:rsidP="00C96366">
      <w:pPr>
        <w:pStyle w:val="berschrift8"/>
      </w:pPr>
      <w:r>
        <w:t>Specificaties</w:t>
      </w:r>
    </w:p>
    <w:p w14:paraId="0C7AACE2" w14:textId="77777777" w:rsidR="00C96366" w:rsidRDefault="00C96366" w:rsidP="00CB3AEA">
      <w:pPr>
        <w:pStyle w:val="Textkrper-Zeileneinzug"/>
      </w:pPr>
      <w:r>
        <w:t xml:space="preserve">Poortafmetingen: </w:t>
      </w:r>
    </w:p>
    <w:p w14:paraId="5947142B" w14:textId="77777777" w:rsidR="00C96366" w:rsidRDefault="00C96366" w:rsidP="00BA34D2">
      <w:pPr>
        <w:pStyle w:val="ofwelinspringen"/>
      </w:pPr>
      <w:r w:rsidRPr="00221C7C">
        <w:rPr>
          <w:rStyle w:val="ofwelChar"/>
        </w:rPr>
        <w:t>(ofwel)</w:t>
      </w:r>
      <w:r w:rsidRPr="00221C7C">
        <w:rPr>
          <w:rStyle w:val="ofwelChar"/>
        </w:rPr>
        <w:tab/>
      </w:r>
      <w:r>
        <w:t>overeenkomstig aanduidingen op plan en opmeting</w:t>
      </w:r>
    </w:p>
    <w:p w14:paraId="16DDAD0F" w14:textId="77777777" w:rsidR="00C96366" w:rsidRDefault="00C96366" w:rsidP="00BA34D2">
      <w:pPr>
        <w:pStyle w:val="ofwelinspringen"/>
      </w:pPr>
      <w:r w:rsidRPr="00221C7C">
        <w:rPr>
          <w:rStyle w:val="ofwelChar"/>
        </w:rPr>
        <w:t>(ofwel)</w:t>
      </w:r>
      <w:r w:rsidRPr="00221C7C">
        <w:rPr>
          <w:rStyle w:val="ofwelChar"/>
        </w:rPr>
        <w:tab/>
      </w:r>
      <w:r>
        <w:t xml:space="preserve">Breedte: </w:t>
      </w:r>
      <w:r w:rsidRPr="00221C7C">
        <w:rPr>
          <w:rStyle w:val="Keuze-blauw"/>
        </w:rPr>
        <w:t>2250 / 2375 / 2500 / 2625 / 2750 / 3000 / …</w:t>
      </w:r>
      <w:r>
        <w:t xml:space="preserve"> mm</w:t>
      </w:r>
      <w:r>
        <w:br/>
        <w:t xml:space="preserve">Hoogte: </w:t>
      </w:r>
      <w:r w:rsidRPr="00221C7C">
        <w:rPr>
          <w:rStyle w:val="Keuze-blauw"/>
        </w:rPr>
        <w:t>1920 / 2000 / 2075 / 2125 / 2250 / 2375 / …</w:t>
      </w:r>
      <w:r>
        <w:t xml:space="preserve"> mm</w:t>
      </w:r>
    </w:p>
    <w:p w14:paraId="5144E074" w14:textId="77777777" w:rsidR="00C96366" w:rsidRDefault="00C96366" w:rsidP="00CB3AEA">
      <w:pPr>
        <w:pStyle w:val="Textkrper-Zeileneinzug"/>
      </w:pPr>
      <w:r>
        <w:t>Poortblad: verzinkte staalplaat</w:t>
      </w:r>
    </w:p>
    <w:p w14:paraId="5A63B155" w14:textId="77777777" w:rsidR="00C96366" w:rsidRDefault="00C96366" w:rsidP="004707F5">
      <w:pPr>
        <w:pStyle w:val="Textkrper-Einzug2"/>
      </w:pPr>
      <w:r>
        <w:t xml:space="preserve">Plaatdikte: minimum </w:t>
      </w:r>
      <w:r w:rsidRPr="00C171BA">
        <w:rPr>
          <w:rStyle w:val="Keuze-blauw"/>
        </w:rPr>
        <w:t>0,6 / 0,7 / 0,8</w:t>
      </w:r>
      <w:r w:rsidRPr="00266FAF">
        <w:rPr>
          <w:rStyle w:val="Keuze-blauw"/>
        </w:rPr>
        <w:t xml:space="preserve"> </w:t>
      </w:r>
      <w:r>
        <w:t>mm</w:t>
      </w:r>
    </w:p>
    <w:p w14:paraId="3D96F8FF" w14:textId="77777777" w:rsidR="00C96366" w:rsidRPr="00C171BA" w:rsidRDefault="00C96366" w:rsidP="004707F5">
      <w:pPr>
        <w:pStyle w:val="Textkrper-Einzug2"/>
        <w:rPr>
          <w:rStyle w:val="Keuze-blauw"/>
        </w:rPr>
      </w:pPr>
      <w:r>
        <w:t xml:space="preserve">Vormgeving: </w:t>
      </w:r>
      <w:r w:rsidRPr="00C171BA">
        <w:rPr>
          <w:rStyle w:val="Keuze-blauw"/>
        </w:rPr>
        <w:t>vlak / verticaal geprofileerd / horizontaal geprofileerd, smal / breed gelijnd</w:t>
      </w:r>
    </w:p>
    <w:p w14:paraId="63DB36C9" w14:textId="77777777" w:rsidR="00C96366" w:rsidRPr="00C171BA" w:rsidRDefault="00C96366" w:rsidP="004707F5">
      <w:pPr>
        <w:pStyle w:val="Textkrper-Einzug2"/>
        <w:rPr>
          <w:rStyle w:val="Keuze-blauw"/>
        </w:rPr>
      </w:pPr>
      <w:r>
        <w:t xml:space="preserve">Oppervlaktebehandeling: </w:t>
      </w:r>
      <w:r w:rsidRPr="00C171BA">
        <w:rPr>
          <w:rStyle w:val="Keuze-blauw"/>
        </w:rPr>
        <w:t>elektrostatisch aangebrachte grondlaag, eindlaag volgens art. 82…. / tweelaagse poedercoating, laagdikte min. 60 / 80 µm, kleur benaderend RAL ...</w:t>
      </w:r>
    </w:p>
    <w:p w14:paraId="6BD1A94A" w14:textId="77777777" w:rsidR="00C96366" w:rsidRPr="00C171BA" w:rsidRDefault="00C96366" w:rsidP="004707F5">
      <w:pPr>
        <w:pStyle w:val="Textkrper-Einzug2"/>
        <w:rPr>
          <w:rStyle w:val="Keuze-blauw"/>
        </w:rPr>
      </w:pPr>
      <w:r>
        <w:t xml:space="preserve">Isolatie: </w:t>
      </w:r>
      <w:r w:rsidRPr="00C171BA">
        <w:rPr>
          <w:rStyle w:val="Keuze-blauw"/>
        </w:rPr>
        <w:t>niet voorzien / overeenkomstig vereiste U-waarde poortgeheel (dubbelwandig poortblad / op voorstel fabrikant)</w:t>
      </w:r>
    </w:p>
    <w:p w14:paraId="655867C7" w14:textId="77777777" w:rsidR="00C96366" w:rsidRPr="00C171BA" w:rsidRDefault="00C96366" w:rsidP="00CB3AEA">
      <w:pPr>
        <w:pStyle w:val="Textkrper-Zeileneinzug"/>
        <w:rPr>
          <w:rStyle w:val="Keuze-blauw"/>
        </w:rPr>
      </w:pPr>
      <w:r>
        <w:t xml:space="preserve">Dorpelprofiel: </w:t>
      </w:r>
      <w:r w:rsidRPr="00C171BA">
        <w:rPr>
          <w:rStyle w:val="Keuze-blauw"/>
        </w:rPr>
        <w:t>roestvast staal / verzinkt staal</w:t>
      </w:r>
    </w:p>
    <w:p w14:paraId="0B922CB7" w14:textId="77777777" w:rsidR="00C96366" w:rsidRDefault="00C96366" w:rsidP="00CB3AEA">
      <w:pPr>
        <w:pStyle w:val="Textkrper-Zeileneinzug"/>
      </w:pPr>
      <w:r>
        <w:t>Prestatieverklaring volgens CE-markering</w:t>
      </w:r>
    </w:p>
    <w:p w14:paraId="01CA1FC8" w14:textId="77777777" w:rsidR="00C96366" w:rsidRPr="00C171BA" w:rsidRDefault="00C96366" w:rsidP="004707F5">
      <w:pPr>
        <w:pStyle w:val="Textkrper-Einzug2"/>
        <w:rPr>
          <w:rStyle w:val="Keuze-blauw"/>
        </w:rPr>
      </w:pPr>
      <w:r>
        <w:t>U-waarde poortgeheel</w:t>
      </w:r>
      <w:r w:rsidRPr="00266FAF">
        <w:rPr>
          <w:rStyle w:val="Keuze-blauw"/>
        </w:rPr>
        <w:t xml:space="preserve"> </w:t>
      </w:r>
      <w:r w:rsidRPr="00221C7C">
        <w:t>(volgens NBN EN 12428)</w:t>
      </w:r>
      <w:r>
        <w:t>:</w:t>
      </w:r>
      <w:r w:rsidRPr="0033280C">
        <w:t xml:space="preserve"> </w:t>
      </w:r>
      <w:r w:rsidRPr="00C171BA">
        <w:rPr>
          <w:rStyle w:val="Keuze-blauw"/>
        </w:rPr>
        <w:t xml:space="preserve">niet van toepassing / maximum 1,8 / … W/m2K </w:t>
      </w:r>
    </w:p>
    <w:p w14:paraId="4231F115" w14:textId="77777777" w:rsidR="00C96366" w:rsidRPr="00C171BA" w:rsidRDefault="00C96366" w:rsidP="004707F5">
      <w:pPr>
        <w:pStyle w:val="Textkrper-Einzug2"/>
        <w:rPr>
          <w:rStyle w:val="Keuze-blauw"/>
        </w:rPr>
      </w:pPr>
      <w:r>
        <w:t>Windbelasting</w:t>
      </w:r>
      <w:r w:rsidRPr="00266FAF">
        <w:rPr>
          <w:rStyle w:val="Keuze-blauw"/>
        </w:rPr>
        <w:t xml:space="preserve"> </w:t>
      </w:r>
      <w:r w:rsidRPr="00221C7C">
        <w:t>(volgens NBN EN 12424)</w:t>
      </w:r>
      <w:r>
        <w:t xml:space="preserve">: </w:t>
      </w:r>
      <w:r w:rsidRPr="00C171BA">
        <w:rPr>
          <w:rStyle w:val="Keuze-blauw"/>
        </w:rPr>
        <w:t xml:space="preserve">klasse 3 (breedte &lt; 400 cm) / 4 (breedte &gt; 400 cm) </w:t>
      </w:r>
    </w:p>
    <w:p w14:paraId="10FA79AB" w14:textId="77777777" w:rsidR="00C96366" w:rsidRDefault="00C96366" w:rsidP="004707F5">
      <w:pPr>
        <w:pStyle w:val="Textkrper-Einzug2"/>
      </w:pPr>
      <w:r>
        <w:t>Waterbestendigheid</w:t>
      </w:r>
      <w:r w:rsidRPr="00305B8C">
        <w:t xml:space="preserve"> </w:t>
      </w:r>
      <w:r>
        <w:t xml:space="preserve">(volgens NBN EN 12425): minimum klasse </w:t>
      </w:r>
      <w:r w:rsidRPr="00C171BA">
        <w:rPr>
          <w:rStyle w:val="Keuze-blauw"/>
        </w:rPr>
        <w:t>3 / …</w:t>
      </w:r>
      <w:r>
        <w:t xml:space="preserve"> </w:t>
      </w:r>
    </w:p>
    <w:p w14:paraId="741A40BA" w14:textId="77777777" w:rsidR="00C96366" w:rsidRPr="00266FAF" w:rsidRDefault="00C96366" w:rsidP="004707F5">
      <w:pPr>
        <w:pStyle w:val="Textkrper-Einzug2"/>
        <w:rPr>
          <w:rStyle w:val="Keuze-blauw"/>
        </w:rPr>
      </w:pPr>
      <w:r>
        <w:t>Luchtdichtheid</w:t>
      </w:r>
      <w:r w:rsidRPr="00221C7C">
        <w:t xml:space="preserve"> (volgens NBN EN 12426/27)</w:t>
      </w:r>
      <w:r>
        <w:t xml:space="preserve">: </w:t>
      </w:r>
      <w:r w:rsidRPr="00C171BA">
        <w:rPr>
          <w:rStyle w:val="Keuze-blauw"/>
        </w:rPr>
        <w:t>niet van toepassing / minimum klasse 2 / 3 / …</w:t>
      </w:r>
      <w:r w:rsidRPr="00266FAF">
        <w:rPr>
          <w:rStyle w:val="Keuze-blauw"/>
        </w:rPr>
        <w:t xml:space="preserve"> </w:t>
      </w:r>
    </w:p>
    <w:p w14:paraId="2E3214D6"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5256138F" w14:textId="77777777" w:rsidR="00C96366" w:rsidRPr="00C171BA" w:rsidRDefault="00C96366" w:rsidP="00CB3AEA">
      <w:pPr>
        <w:pStyle w:val="Textkrper-Zeileneinzug"/>
        <w:rPr>
          <w:rStyle w:val="Keuze-blauw"/>
        </w:rPr>
      </w:pPr>
      <w:r>
        <w:t>Ventilatieopeningen:</w:t>
      </w:r>
      <w:r w:rsidRPr="00266FAF">
        <w:t xml:space="preserve"> </w:t>
      </w:r>
      <w:r w:rsidRPr="00C171BA">
        <w:rPr>
          <w:rStyle w:val="Keuze-blauw"/>
        </w:rPr>
        <w:t>niet voorzien / geplooid in het bekledingsmateriaal / tussen het kader en de bekleding / … ventilatiedebiet minimum … m3/h</w:t>
      </w:r>
    </w:p>
    <w:p w14:paraId="4B39292B" w14:textId="77777777" w:rsidR="00C96366" w:rsidRDefault="00C96366" w:rsidP="00CB3AEA">
      <w:pPr>
        <w:pStyle w:val="Textkrper-Zeileneinzug"/>
      </w:pPr>
      <w:r>
        <w:t xml:space="preserve">In de poort wordt een loopdeur voorzien, die naar buiten opendraait en met scharnieren op het kader van het poortblad is bevestigd </w:t>
      </w:r>
    </w:p>
    <w:p w14:paraId="6AED36C0" w14:textId="77777777" w:rsidR="00C96366" w:rsidRPr="00E07FE8" w:rsidRDefault="00C96366" w:rsidP="003A1345">
      <w:pPr>
        <w:pStyle w:val="berschrift6"/>
      </w:pPr>
      <w:r>
        <w:t>Toepassing</w:t>
      </w:r>
    </w:p>
    <w:p w14:paraId="295A65AD" w14:textId="77777777" w:rsidR="00C96366" w:rsidRDefault="00C96366" w:rsidP="00BE76BE">
      <w:pPr>
        <w:pStyle w:val="berschrift4"/>
      </w:pPr>
      <w:bookmarkStart w:id="608" w:name="_Toc390862600"/>
      <w:bookmarkStart w:id="609" w:name="_Toc390871886"/>
      <w:bookmarkStart w:id="610" w:name="_Toc130203515"/>
      <w:bookmarkStart w:id="611" w:name="c3a_art_41_11_10_"/>
      <w:bookmarkEnd w:id="607"/>
      <w:r w:rsidRPr="00BC5A58">
        <w:t>4</w:t>
      </w:r>
      <w:r>
        <w:t>1</w:t>
      </w:r>
      <w:r w:rsidRPr="00BC5A58">
        <w:t>.11.</w:t>
      </w:r>
      <w:r>
        <w:t>10.</w:t>
      </w:r>
      <w:r w:rsidRPr="00BC5A58">
        <w:tab/>
        <w:t>kantel</w:t>
      </w:r>
      <w:r>
        <w:t>poorten - poortblad staal/manueel</w:t>
      </w:r>
      <w:r>
        <w:tab/>
      </w:r>
      <w:r>
        <w:rPr>
          <w:rStyle w:val="MeetChar"/>
        </w:rPr>
        <w:t>|FH|st</w:t>
      </w:r>
      <w:bookmarkEnd w:id="608"/>
      <w:bookmarkEnd w:id="609"/>
      <w:bookmarkEnd w:id="610"/>
    </w:p>
    <w:p w14:paraId="0BFB767E" w14:textId="77777777" w:rsidR="00C96366" w:rsidRDefault="00C96366" w:rsidP="003A1345">
      <w:pPr>
        <w:pStyle w:val="berschrift6"/>
      </w:pPr>
      <w:r>
        <w:t>Meting</w:t>
      </w:r>
    </w:p>
    <w:p w14:paraId="48FD6EAE" w14:textId="77777777" w:rsidR="00C96366" w:rsidRDefault="00C96366" w:rsidP="00CB3AEA">
      <w:pPr>
        <w:pStyle w:val="Textkrper-Zeileneinzug"/>
      </w:pPr>
      <w:r>
        <w:t>meeteenheid: per stuk</w:t>
      </w:r>
    </w:p>
    <w:p w14:paraId="3D8BD7D0" w14:textId="77777777" w:rsidR="00C96366" w:rsidRDefault="00C96366" w:rsidP="00CB3AEA">
      <w:pPr>
        <w:pStyle w:val="Textkrper-Zeileneinzug"/>
      </w:pPr>
      <w:r>
        <w:t>meetcode: netto hoeveelheid</w:t>
      </w:r>
    </w:p>
    <w:p w14:paraId="38E30ECB" w14:textId="77777777" w:rsidR="00C96366" w:rsidRDefault="00C96366" w:rsidP="00CB3AEA">
      <w:pPr>
        <w:pStyle w:val="Textkrper-Zeileneinzug"/>
      </w:pPr>
      <w:r>
        <w:t>aard van de overeenkomst: Forfaitaire Hoeveelheid (FH)</w:t>
      </w:r>
    </w:p>
    <w:p w14:paraId="79BB5F7A" w14:textId="77777777" w:rsidR="00C96366" w:rsidRPr="002A6FE5" w:rsidRDefault="00C96366" w:rsidP="003A1345">
      <w:pPr>
        <w:pStyle w:val="berschrift6"/>
      </w:pPr>
      <w:r>
        <w:t>Materiaal</w:t>
      </w:r>
    </w:p>
    <w:p w14:paraId="244AD471" w14:textId="77777777" w:rsidR="00C96366" w:rsidRDefault="00C96366" w:rsidP="00CB3AEA">
      <w:pPr>
        <w:pStyle w:val="Textkrper-Zeileneinzug"/>
      </w:pPr>
      <w:r>
        <w:t xml:space="preserve">Manuele bediening standaard uitgerust met </w:t>
      </w:r>
      <w:r w:rsidRPr="00A40D07">
        <w:t>vingerklembeveiliging</w:t>
      </w:r>
      <w:r>
        <w:t xml:space="preserve"> en</w:t>
      </w:r>
      <w:r w:rsidRPr="00A40D07">
        <w:t xml:space="preserve"> veer</w:t>
      </w:r>
      <w:r>
        <w:t>breukbeveiliging.</w:t>
      </w:r>
    </w:p>
    <w:p w14:paraId="65C4B61C" w14:textId="77777777" w:rsidR="00C96366" w:rsidRDefault="00C96366" w:rsidP="00C96366">
      <w:pPr>
        <w:pStyle w:val="berschrift8"/>
      </w:pPr>
      <w:r w:rsidRPr="002A6FE5">
        <w:t>Specificaties</w:t>
      </w:r>
    </w:p>
    <w:p w14:paraId="468B3FD1" w14:textId="77777777" w:rsidR="00C96366" w:rsidRPr="00C171BA" w:rsidRDefault="00C96366" w:rsidP="00CB3AEA">
      <w:pPr>
        <w:pStyle w:val="Textkrper-Zeileneinzug"/>
        <w:rPr>
          <w:rStyle w:val="Keuze-blauw"/>
        </w:rPr>
      </w:pPr>
      <w:r>
        <w:t xml:space="preserve">Openingswijze: </w:t>
      </w:r>
      <w:r w:rsidRPr="00C171BA">
        <w:rPr>
          <w:rStyle w:val="Keuze-blauw"/>
        </w:rPr>
        <w:t>deels naar buiten kantelend / volledig naar binnenzijde gevelvlak kantelend</w:t>
      </w:r>
    </w:p>
    <w:p w14:paraId="671C0120" w14:textId="77777777" w:rsidR="00C96366" w:rsidRDefault="00C96366" w:rsidP="00CB3AEA">
      <w:pPr>
        <w:pStyle w:val="Textkrper-Zeileneinzug"/>
      </w:pPr>
      <w:r>
        <w:t xml:space="preserve">Kantel- &amp; evenwichtsmechanisme: </w:t>
      </w:r>
    </w:p>
    <w:p w14:paraId="38641E6A" w14:textId="77777777" w:rsidR="00C96366" w:rsidRPr="00266FAF" w:rsidRDefault="00C96366" w:rsidP="00BA34D2">
      <w:pPr>
        <w:pStyle w:val="ofwelinspringen"/>
      </w:pPr>
      <w:r w:rsidRPr="00221C7C">
        <w:rPr>
          <w:rStyle w:val="ofwelChar"/>
        </w:rPr>
        <w:t>(ofwel)</w:t>
      </w:r>
      <w:r w:rsidRPr="00221C7C">
        <w:rPr>
          <w:rStyle w:val="ofwelChar"/>
        </w:rPr>
        <w:tab/>
      </w:r>
      <w:r w:rsidRPr="001E21E9">
        <w:t>d.m.v.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73EF90A9" w14:textId="77777777" w:rsidR="00C96366" w:rsidRDefault="00C96366" w:rsidP="00BA34D2">
      <w:pPr>
        <w:pStyle w:val="ofwelinspringen"/>
      </w:pPr>
      <w:r w:rsidRPr="00221C7C">
        <w:rPr>
          <w:rStyle w:val="ofwelChar"/>
        </w:rPr>
        <w:t>(ofwel)</w:t>
      </w:r>
      <w:r w:rsidRPr="00221C7C">
        <w:rPr>
          <w:rStyle w:val="ofwelChar"/>
        </w:rPr>
        <w:tab/>
      </w:r>
      <w:r w:rsidRPr="001E21E9">
        <w:t>d.m.v.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488DA086"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7C541BB4" w14:textId="77777777" w:rsidR="00C96366" w:rsidRDefault="00C96366" w:rsidP="00BA34D2">
      <w:pPr>
        <w:pStyle w:val="ofwelinspringen"/>
      </w:pPr>
      <w:r w:rsidRPr="00221C7C">
        <w:rPr>
          <w:rStyle w:val="ofwelChar"/>
        </w:rPr>
        <w:t>(ofwel)</w:t>
      </w:r>
      <w:r w:rsidRPr="00221C7C">
        <w:rPr>
          <w:rStyle w:val="ofwelChar"/>
        </w:rPr>
        <w:tab/>
      </w:r>
      <w:r>
        <w:t>d.m.v. gasdrukveren</w:t>
      </w:r>
    </w:p>
    <w:p w14:paraId="41B7BF3A" w14:textId="77777777" w:rsidR="00C96366" w:rsidRDefault="00C96366" w:rsidP="00CB3AEA">
      <w:pPr>
        <w:pStyle w:val="Textkrper-Zeileneinzug"/>
      </w:pPr>
      <w:r>
        <w:t xml:space="preserve">Handgrepen: ronde buitenknop met inkeping uit hoogwaardig kunststof en kruisgreep aan de binnenzijde / kruisgrepen aan binnen- en buitenzijde uit </w:t>
      </w:r>
      <w:r w:rsidRPr="00C171BA">
        <w:rPr>
          <w:rStyle w:val="Keuze-blauw"/>
        </w:rPr>
        <w:t>geanodiseerd / gemoffeld</w:t>
      </w:r>
      <w:r>
        <w:t xml:space="preserve"> aluminium …,</w:t>
      </w:r>
      <w:r w:rsidRPr="00E43189">
        <w:t xml:space="preserve"> </w:t>
      </w:r>
      <w:r>
        <w:t xml:space="preserve">aan de </w:t>
      </w:r>
      <w:r w:rsidRPr="00E43189">
        <w:t>binnenzijde</w:t>
      </w:r>
      <w:r>
        <w:t xml:space="preserve"> is de handgreep voorzien van een vergendelingspal en trekkoord met knop.</w:t>
      </w:r>
    </w:p>
    <w:p w14:paraId="412FF135" w14:textId="77777777" w:rsidR="00C96366" w:rsidRDefault="00C96366" w:rsidP="00CB3AEA">
      <w:pPr>
        <w:pStyle w:val="Textkrper-Zeileneinzug"/>
      </w:pPr>
      <w:r>
        <w:t>Sluiting: de deur wordt automatisch vergrendeld maar kan langs de binnenzijde zonder sleutel geopend worden d.m.v. een ontgrendelingsstift. Sluitmechanisme bestaande uit minstens 2 zijdelingse naar onder gerichte sluitstangen met automatisch inklikkende snappers.</w:t>
      </w:r>
    </w:p>
    <w:p w14:paraId="67454FA0" w14:textId="77777777" w:rsidR="00C96366" w:rsidRDefault="00C96366" w:rsidP="00CB3AEA">
      <w:pPr>
        <w:pStyle w:val="Textkrper-Zeileneinzug"/>
      </w:pPr>
      <w:r>
        <w:t xml:space="preserve">Veiligheidcylinder, SKG ** of gelijkwaardig, geleverd met drie sleutels, passend in het sleutelplan van het buitenschrijnwerk, de cilinder steekt niet verder uit dan 2 mm. </w:t>
      </w:r>
    </w:p>
    <w:p w14:paraId="690C9101" w14:textId="77777777" w:rsidR="00C96366" w:rsidRDefault="00C96366" w:rsidP="00C96366">
      <w:pPr>
        <w:pStyle w:val="berschrift8"/>
      </w:pPr>
      <w:r>
        <w:lastRenderedPageBreak/>
        <w:t>Aanvullende specificaties</w:t>
      </w:r>
      <w:r w:rsidRPr="00A150E5">
        <w:t xml:space="preserve"> </w:t>
      </w:r>
      <w:r w:rsidR="00DE3416">
        <w:t>(te schrappen door ontwerper indien niet van toepassing)</w:t>
      </w:r>
    </w:p>
    <w:p w14:paraId="2223B213" w14:textId="77777777" w:rsidR="00C96366" w:rsidRDefault="00C96366" w:rsidP="00CB3AEA">
      <w:pPr>
        <w:pStyle w:val="Textkrper-Zeileneinzug"/>
      </w:pPr>
      <w:r>
        <w:t>De veren worden beschermd door een kunststofhoes om klemgevaar te voorkomen.</w:t>
      </w:r>
    </w:p>
    <w:p w14:paraId="4E734D28" w14:textId="77777777" w:rsidR="00C96366" w:rsidRDefault="00C96366" w:rsidP="00CB3AEA">
      <w:pPr>
        <w:pStyle w:val="Textkrper-Zeileneinzug"/>
      </w:pPr>
      <w:r w:rsidRPr="00B63518">
        <w:t>Inbraakweerstand</w:t>
      </w:r>
      <w:r w:rsidRPr="001C390F">
        <w:t xml:space="preserve"> poortgeheel</w:t>
      </w:r>
      <w:r w:rsidRPr="00CA151C">
        <w:t xml:space="preserve"> </w:t>
      </w:r>
      <w:r>
        <w:t>(volgens NBN EN 1627):</w:t>
      </w:r>
      <w:r w:rsidRPr="001C390F">
        <w:t xml:space="preserve"> klasse </w:t>
      </w:r>
      <w:r w:rsidRPr="00221C7C">
        <w:t>RC2</w:t>
      </w:r>
      <w:r>
        <w:t>.</w:t>
      </w:r>
    </w:p>
    <w:p w14:paraId="3863D199" w14:textId="77777777" w:rsidR="00C96366" w:rsidRPr="00E07FE8" w:rsidRDefault="00C96366" w:rsidP="003A1345">
      <w:pPr>
        <w:pStyle w:val="berschrift6"/>
      </w:pPr>
      <w:r>
        <w:t>Toepassing</w:t>
      </w:r>
    </w:p>
    <w:p w14:paraId="686C9ACB" w14:textId="77777777" w:rsidR="00C96366" w:rsidRDefault="00C96366" w:rsidP="00BE76BE">
      <w:pPr>
        <w:pStyle w:val="berschrift4"/>
      </w:pPr>
      <w:bookmarkStart w:id="612" w:name="_Toc390862601"/>
      <w:bookmarkStart w:id="613" w:name="_Toc390871887"/>
      <w:bookmarkStart w:id="614" w:name="_Toc130203516"/>
      <w:bookmarkStart w:id="615" w:name="c3a_art_41_11_20_"/>
      <w:bookmarkEnd w:id="611"/>
      <w:r w:rsidRPr="00BC5A58">
        <w:t>4</w:t>
      </w:r>
      <w:r>
        <w:t>1</w:t>
      </w:r>
      <w:r w:rsidRPr="00BC5A58">
        <w:t>.11.</w:t>
      </w:r>
      <w:r>
        <w:t>20.</w:t>
      </w:r>
      <w:r w:rsidRPr="00BC5A58">
        <w:tab/>
        <w:t>kantel</w:t>
      </w:r>
      <w:r>
        <w:t>poorten - poortblad staal/aangedreven</w:t>
      </w:r>
      <w:r>
        <w:tab/>
      </w:r>
      <w:r>
        <w:rPr>
          <w:rStyle w:val="MeetChar"/>
        </w:rPr>
        <w:t>|FH|st</w:t>
      </w:r>
      <w:bookmarkEnd w:id="612"/>
      <w:bookmarkEnd w:id="613"/>
      <w:bookmarkEnd w:id="614"/>
    </w:p>
    <w:p w14:paraId="297B5123" w14:textId="77777777" w:rsidR="00C96366" w:rsidRDefault="00C96366" w:rsidP="003A1345">
      <w:pPr>
        <w:pStyle w:val="berschrift6"/>
      </w:pPr>
      <w:r>
        <w:t>Meting</w:t>
      </w:r>
    </w:p>
    <w:p w14:paraId="7AE47B10" w14:textId="77777777" w:rsidR="00C96366" w:rsidRDefault="00C96366" w:rsidP="00CB3AEA">
      <w:pPr>
        <w:pStyle w:val="Textkrper-Zeileneinzug"/>
      </w:pPr>
      <w:r>
        <w:t>meeteenheid: per stuk.</w:t>
      </w:r>
    </w:p>
    <w:p w14:paraId="2A51FC5D" w14:textId="77777777" w:rsidR="00C96366" w:rsidRDefault="00C96366" w:rsidP="00CB3AEA">
      <w:pPr>
        <w:pStyle w:val="Textkrper-Zeileneinzug"/>
      </w:pPr>
      <w:r>
        <w:t>meetcode: netto hoeveelheid</w:t>
      </w:r>
    </w:p>
    <w:p w14:paraId="264B56D3" w14:textId="77777777" w:rsidR="00C96366" w:rsidRDefault="00C96366" w:rsidP="00CB3AEA">
      <w:pPr>
        <w:pStyle w:val="Textkrper-Zeileneinzug"/>
      </w:pPr>
      <w:r>
        <w:t>aard van de overeenkomst: Forfaitaire Hoeveelheid (FH)</w:t>
      </w:r>
    </w:p>
    <w:p w14:paraId="334EAABB" w14:textId="77777777" w:rsidR="00C96366" w:rsidRPr="002A6FE5" w:rsidRDefault="00C96366" w:rsidP="003A1345">
      <w:pPr>
        <w:pStyle w:val="berschrift6"/>
      </w:pPr>
      <w:r>
        <w:t>Materiaal</w:t>
      </w:r>
    </w:p>
    <w:p w14:paraId="6BF885BF" w14:textId="77777777" w:rsidR="00C96366" w:rsidRDefault="00C96366" w:rsidP="00CB3AEA">
      <w:pPr>
        <w:pStyle w:val="Textkrper-Zeileneinzug"/>
      </w:pPr>
      <w:r>
        <w:t>Elektrisch aangedreven bediening d.m.v. een compactmotor aangepast aan het gewicht van de poort</w:t>
      </w:r>
      <w:r w:rsidRPr="00A40D07">
        <w:t xml:space="preserve">, </w:t>
      </w:r>
      <w:r>
        <w:t>conform</w:t>
      </w:r>
      <w:r w:rsidRPr="00A40D07">
        <w:t xml:space="preserve"> STS 53.2</w:t>
      </w:r>
      <w:r>
        <w:t xml:space="preserve">. en NBN EN 12978. </w:t>
      </w:r>
    </w:p>
    <w:p w14:paraId="382FEAF8" w14:textId="77777777" w:rsidR="00C96366" w:rsidRDefault="00C96366" w:rsidP="00C96366">
      <w:pPr>
        <w:pStyle w:val="berschrift8"/>
      </w:pPr>
      <w:r w:rsidRPr="002A6FE5">
        <w:t>Specificaties</w:t>
      </w:r>
    </w:p>
    <w:p w14:paraId="21560C3B" w14:textId="77777777" w:rsidR="00C96366" w:rsidRPr="00266FAF" w:rsidRDefault="00C96366" w:rsidP="00CB3AEA">
      <w:pPr>
        <w:pStyle w:val="Textkrper-Zeileneinzug"/>
      </w:pPr>
      <w:r>
        <w:t xml:space="preserve">Openingswijze: </w:t>
      </w:r>
      <w:r w:rsidRPr="00C171BA">
        <w:rPr>
          <w:rStyle w:val="Keuze-blauw"/>
        </w:rPr>
        <w:t>deels naar buiten kantelend / volledig naar binnenzijde gevelvlak kantelend</w:t>
      </w:r>
    </w:p>
    <w:p w14:paraId="7D1FE8A1" w14:textId="77777777" w:rsidR="00C96366" w:rsidRDefault="00C96366" w:rsidP="00CB3AEA">
      <w:pPr>
        <w:pStyle w:val="Textkrper-Zeileneinzug"/>
      </w:pPr>
      <w:r>
        <w:t xml:space="preserve">Kantel- &amp; evenwichtsmechanisme: </w:t>
      </w:r>
    </w:p>
    <w:p w14:paraId="4C2C6757"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 xml:space="preserve">v. </w:t>
      </w:r>
      <w:r w:rsidRPr="00C171BA">
        <w:t>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5E856260" w14:textId="77777777" w:rsidR="00C96366" w:rsidRDefault="00C96366" w:rsidP="00BA34D2">
      <w:pPr>
        <w:pStyle w:val="ofwelinspringen"/>
      </w:pPr>
      <w:r w:rsidRPr="00221C7C">
        <w:rPr>
          <w:rStyle w:val="ofwelChar"/>
        </w:rPr>
        <w:t>(ofwel)</w:t>
      </w:r>
      <w:r w:rsidRPr="00221C7C">
        <w:rPr>
          <w:rStyle w:val="ofwelChar"/>
        </w:rPr>
        <w:tab/>
      </w:r>
      <w:r>
        <w:t>d.m</w:t>
      </w:r>
      <w:r w:rsidRPr="00266FAF">
        <w:t xml:space="preserve">.v. </w:t>
      </w:r>
      <w:r w:rsidRPr="00C171BA">
        <w:t>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3E1BDAB0"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4DA1554C" w14:textId="77777777" w:rsidR="00C96366" w:rsidRDefault="00C96366" w:rsidP="00BA34D2">
      <w:pPr>
        <w:pStyle w:val="ofwelinspringen"/>
      </w:pPr>
      <w:r w:rsidRPr="00221C7C">
        <w:rPr>
          <w:rStyle w:val="ofwelChar"/>
        </w:rPr>
        <w:t>(ofwel)</w:t>
      </w:r>
      <w:r w:rsidRPr="00221C7C">
        <w:rPr>
          <w:rStyle w:val="ofwelChar"/>
        </w:rPr>
        <w:tab/>
      </w:r>
      <w:r>
        <w:t>d.m.v. gasdrukveren</w:t>
      </w:r>
    </w:p>
    <w:p w14:paraId="415229C3" w14:textId="77777777" w:rsidR="00C96366" w:rsidRPr="00266FAF" w:rsidRDefault="00C96366" w:rsidP="00CB3AEA">
      <w:pPr>
        <w:pStyle w:val="Textkrper-Zeileneinzug"/>
      </w:pPr>
      <w:r>
        <w:t xml:space="preserve">Besturing: </w:t>
      </w:r>
      <w:r w:rsidRPr="00C171BA">
        <w:rPr>
          <w:rStyle w:val="Keuze-blauw"/>
        </w:rPr>
        <w:t>sleutelcontact / afstandsbediening / codeklavier / badgescanner / vingerscanner / …, voorzien van noodontgrendeling en automatische dichtloop.</w:t>
      </w:r>
    </w:p>
    <w:p w14:paraId="0818FFED" w14:textId="77777777" w:rsidR="00C96366" w:rsidRDefault="00C96366" w:rsidP="00CB3AEA">
      <w:pPr>
        <w:pStyle w:val="Textkrper-Zeileneinzug"/>
      </w:pPr>
      <w:r>
        <w:t xml:space="preserve">Er worden … x </w:t>
      </w:r>
      <w:r w:rsidRPr="00C171BA">
        <w:rPr>
          <w:rStyle w:val="Keuze-blauw"/>
        </w:rPr>
        <w:t>sleutels / afstandsbedieningen / badges</w:t>
      </w:r>
      <w:r w:rsidRPr="00266FAF">
        <w:t xml:space="preserve"> </w:t>
      </w:r>
      <w:r w:rsidRPr="00F25A84">
        <w:t>bijgeleverd</w:t>
      </w:r>
      <w:r>
        <w:t xml:space="preserve">. </w:t>
      </w:r>
    </w:p>
    <w:p w14:paraId="421ED1A8"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335DFA77" w14:textId="77777777" w:rsidR="00C96366" w:rsidRDefault="00C96366" w:rsidP="00CB3AEA">
      <w:pPr>
        <w:pStyle w:val="Textkrper-Zeileneinzug"/>
      </w:pPr>
      <w:r>
        <w:t xml:space="preserve">In het afdichtingsprofiel van de bodemsectie wordt een onderloopbeveiliging aangebracht, d.m.v. een </w:t>
      </w:r>
      <w:r w:rsidRPr="00C171BA">
        <w:rPr>
          <w:rStyle w:val="Keuze-blauw"/>
        </w:rPr>
        <w:t>pneumatisch- / optosensor- / fotocel</w:t>
      </w:r>
      <w:r w:rsidRPr="00266FAF">
        <w:t xml:space="preserve">- </w:t>
      </w:r>
      <w:r>
        <w:rPr>
          <w:rFonts w:cs="Arial"/>
        </w:rPr>
        <w:t xml:space="preserve">systeem </w:t>
      </w:r>
      <w:r>
        <w:t>(afhankelijk van poorttype).</w:t>
      </w:r>
    </w:p>
    <w:p w14:paraId="375E784E" w14:textId="77777777" w:rsidR="00C96366" w:rsidRDefault="00C96366" w:rsidP="00CB3AEA">
      <w:pPr>
        <w:pStyle w:val="Textkrper-Zeileneinzug"/>
      </w:pPr>
      <w:r>
        <w:t xml:space="preserve">Parkeergarages: aan de binnenzijde wordt voor het automatisch openen van de poort een elektronisch oog opgesteld, opstelling te bepalen in overleg met het Bestuur. </w:t>
      </w:r>
    </w:p>
    <w:p w14:paraId="3E3A1058" w14:textId="77777777" w:rsidR="00C96366" w:rsidRDefault="00C96366" w:rsidP="00CB3AEA">
      <w:pPr>
        <w:pStyle w:val="Textkrper-Zeileneinzug"/>
      </w:pPr>
      <w:r>
        <w:t>Geïntegreerde garagebinnenverlichting bij het automatisch openen van de poort.</w:t>
      </w:r>
    </w:p>
    <w:p w14:paraId="5491C8CC" w14:textId="77777777" w:rsidR="00C96366" w:rsidRDefault="00C96366" w:rsidP="00CB3AEA">
      <w:pPr>
        <w:pStyle w:val="Textkrper-Zeileneinzug"/>
      </w:pPr>
      <w:r w:rsidRPr="00B63518">
        <w:t>Inbraakweerstand</w:t>
      </w:r>
      <w:r w:rsidRPr="001C390F">
        <w:t xml:space="preserve"> poortgeheel</w:t>
      </w:r>
      <w:r w:rsidRPr="001E1963">
        <w:t xml:space="preserve"> </w:t>
      </w:r>
      <w:r>
        <w:t>(volgens NBN EN 1627):</w:t>
      </w:r>
      <w:r w:rsidRPr="001C390F">
        <w:t xml:space="preserve"> klasse </w:t>
      </w:r>
      <w:r w:rsidRPr="00221C7C">
        <w:t>RC2</w:t>
      </w:r>
      <w:r>
        <w:t xml:space="preserve">. </w:t>
      </w:r>
    </w:p>
    <w:p w14:paraId="77D1293A" w14:textId="77777777" w:rsidR="00C96366" w:rsidRPr="00DB31FB" w:rsidRDefault="00C96366" w:rsidP="00CB3AEA">
      <w:pPr>
        <w:pStyle w:val="Textkrper-Zeileneinzug"/>
      </w:pPr>
      <w:r>
        <w:t xml:space="preserve">Brandweerstand: klasse … volgens NBN EN 13501-2 en conform </w:t>
      </w:r>
      <w:r w:rsidRPr="00DF0234">
        <w:t>NBN EN 13241-2</w:t>
      </w:r>
      <w:r w:rsidRPr="00266FAF">
        <w:t>.</w:t>
      </w:r>
    </w:p>
    <w:p w14:paraId="2E277E39" w14:textId="77777777" w:rsidR="00C96366" w:rsidRPr="00E07FE8" w:rsidRDefault="00C96366" w:rsidP="003A1345">
      <w:pPr>
        <w:pStyle w:val="berschrift6"/>
      </w:pPr>
      <w:r>
        <w:t>Toepassing</w:t>
      </w:r>
    </w:p>
    <w:p w14:paraId="3C2216C4" w14:textId="77777777" w:rsidR="00C96366" w:rsidRDefault="00C96366" w:rsidP="00BE76BE">
      <w:pPr>
        <w:pStyle w:val="berschrift3"/>
      </w:pPr>
      <w:bookmarkStart w:id="616" w:name="_Toc390862602"/>
      <w:bookmarkStart w:id="617" w:name="_Toc390871888"/>
      <w:bookmarkStart w:id="618" w:name="_Toc130203517"/>
      <w:bookmarkStart w:id="619" w:name="c3a_art_41_12_"/>
      <w:bookmarkEnd w:id="615"/>
      <w:r>
        <w:t>41</w:t>
      </w:r>
      <w:r w:rsidRPr="00BC5A58">
        <w:t>.1</w:t>
      </w:r>
      <w:r>
        <w:t>2.</w:t>
      </w:r>
      <w:r w:rsidRPr="00BC5A58">
        <w:tab/>
        <w:t>kantel</w:t>
      </w:r>
      <w:r>
        <w:t>poorten - poortblad hout</w:t>
      </w:r>
      <w:bookmarkEnd w:id="616"/>
      <w:bookmarkEnd w:id="617"/>
      <w:bookmarkEnd w:id="618"/>
    </w:p>
    <w:p w14:paraId="02D030AD" w14:textId="77777777" w:rsidR="00C96366" w:rsidRDefault="00C96366" w:rsidP="003A1345">
      <w:pPr>
        <w:pStyle w:val="berschrift6"/>
      </w:pPr>
      <w:r>
        <w:t>Materiaal</w:t>
      </w:r>
    </w:p>
    <w:p w14:paraId="07E81DAA" w14:textId="77777777" w:rsidR="00C96366" w:rsidRPr="00F37B32" w:rsidRDefault="00C96366" w:rsidP="00CB3AEA">
      <w:pPr>
        <w:pStyle w:val="Textkrper-Zeileneinzug"/>
      </w:pPr>
      <w:r>
        <w:t>Kantelpoorten voorzien van poortblad met houten uitbekleding.</w:t>
      </w:r>
      <w:r w:rsidRPr="00F37B32">
        <w:t xml:space="preserve"> </w:t>
      </w:r>
    </w:p>
    <w:p w14:paraId="6EC6BACE" w14:textId="77777777" w:rsidR="00C96366" w:rsidRPr="004D73D3" w:rsidRDefault="00C96366" w:rsidP="00C96366">
      <w:pPr>
        <w:pStyle w:val="berschrift8"/>
      </w:pPr>
      <w:r w:rsidRPr="004D73D3">
        <w:t>Specificaties</w:t>
      </w:r>
    </w:p>
    <w:p w14:paraId="58F95C93" w14:textId="77777777" w:rsidR="00C96366" w:rsidRDefault="00C96366" w:rsidP="00CB3AEA">
      <w:pPr>
        <w:pStyle w:val="Textkrper-Zeileneinzug"/>
      </w:pPr>
      <w:r>
        <w:t xml:space="preserve">Poortafmetingen: </w:t>
      </w:r>
    </w:p>
    <w:p w14:paraId="716145BF" w14:textId="77777777" w:rsidR="00C96366" w:rsidRDefault="00C96366" w:rsidP="00BA34D2">
      <w:pPr>
        <w:pStyle w:val="ofwelinspringen"/>
      </w:pPr>
      <w:r w:rsidRPr="00221C7C">
        <w:rPr>
          <w:rStyle w:val="ofwelChar"/>
        </w:rPr>
        <w:t>(ofwel)</w:t>
      </w:r>
      <w:r w:rsidRPr="00221C7C">
        <w:rPr>
          <w:rStyle w:val="ofwelChar"/>
        </w:rPr>
        <w:tab/>
      </w:r>
      <w:r>
        <w:t>overeenkomstig aanduidingen op plan en opmeting</w:t>
      </w:r>
    </w:p>
    <w:p w14:paraId="3BBDA221" w14:textId="77777777" w:rsidR="00C96366" w:rsidRDefault="00C96366" w:rsidP="00BA34D2">
      <w:pPr>
        <w:pStyle w:val="ofwelinspringen"/>
      </w:pPr>
      <w:r w:rsidRPr="00221C7C">
        <w:rPr>
          <w:rStyle w:val="ofwelChar"/>
        </w:rPr>
        <w:t>(ofwel)</w:t>
      </w:r>
      <w:r w:rsidRPr="00221C7C">
        <w:rPr>
          <w:rStyle w:val="ofwelChar"/>
        </w:rPr>
        <w:tab/>
      </w:r>
      <w:r>
        <w:t xml:space="preserve">Breedte: </w:t>
      </w:r>
      <w:r w:rsidRPr="00221C7C">
        <w:rPr>
          <w:rStyle w:val="Keuze-blauw"/>
        </w:rPr>
        <w:t>2250 / 2375 / 2500 / 2625 / 2750 / 3000 / …</w:t>
      </w:r>
      <w:r>
        <w:t xml:space="preserve"> mm</w:t>
      </w:r>
      <w:r>
        <w:br/>
        <w:t xml:space="preserve">Hoogte: </w:t>
      </w:r>
      <w:r w:rsidRPr="00221C7C">
        <w:rPr>
          <w:rStyle w:val="Keuze-blauw"/>
        </w:rPr>
        <w:t>1920 / 2000 / 2075 / 2125 / 2250 / 2375 / …</w:t>
      </w:r>
      <w:r>
        <w:t xml:space="preserve"> mm</w:t>
      </w:r>
    </w:p>
    <w:p w14:paraId="75019BA2" w14:textId="77777777" w:rsidR="00C96366" w:rsidRDefault="00C96366" w:rsidP="00CB3AEA">
      <w:pPr>
        <w:pStyle w:val="Textkrper-Zeileneinzug"/>
      </w:pPr>
      <w:r>
        <w:t>Prestatieverklaring volgens CE-markering</w:t>
      </w:r>
    </w:p>
    <w:p w14:paraId="59BC9946" w14:textId="77777777" w:rsidR="00C96366" w:rsidRDefault="00C96366" w:rsidP="004707F5">
      <w:pPr>
        <w:pStyle w:val="Textkrper-Einzug2"/>
      </w:pPr>
      <w:r>
        <w:t>U-waarde poortgeheel</w:t>
      </w:r>
      <w:r w:rsidRPr="00266FAF">
        <w:rPr>
          <w:rStyle w:val="Keuze-blauw"/>
        </w:rPr>
        <w:t xml:space="preserve"> </w:t>
      </w:r>
      <w:r w:rsidRPr="00221C7C">
        <w:t>(volgens NBN EN 12428)</w:t>
      </w:r>
      <w:r>
        <w:t>:</w:t>
      </w:r>
      <w:r w:rsidRPr="0033280C">
        <w:t xml:space="preserve"> </w:t>
      </w:r>
      <w:r w:rsidRPr="00C171BA">
        <w:rPr>
          <w:rStyle w:val="Keuze-blauw"/>
        </w:rPr>
        <w:t>niet van toepassing / maximum 1,8 / …</w:t>
      </w:r>
      <w:r w:rsidRPr="00266FAF">
        <w:rPr>
          <w:rStyle w:val="Keuze-blauw"/>
        </w:rPr>
        <w:t xml:space="preserve"> </w:t>
      </w:r>
      <w:r w:rsidRPr="00221C7C">
        <w:t>W/m2K</w:t>
      </w:r>
      <w:r w:rsidRPr="00266FAF">
        <w:rPr>
          <w:rStyle w:val="Keuze-blauw"/>
        </w:rPr>
        <w:t xml:space="preserve"> </w:t>
      </w:r>
    </w:p>
    <w:p w14:paraId="33510359" w14:textId="77777777" w:rsidR="00C96366" w:rsidRPr="00C171BA" w:rsidRDefault="00C96366" w:rsidP="004707F5">
      <w:pPr>
        <w:pStyle w:val="Textkrper-Einzug2"/>
        <w:rPr>
          <w:rStyle w:val="Keuze-blauw"/>
        </w:rPr>
      </w:pPr>
      <w:r>
        <w:t>Windbelasting</w:t>
      </w:r>
      <w:r w:rsidRPr="00221C7C">
        <w:t xml:space="preserve"> (volgens NBN EN 12424)</w:t>
      </w:r>
      <w:r>
        <w:t xml:space="preserve">: </w:t>
      </w:r>
      <w:r w:rsidRPr="00C171BA">
        <w:rPr>
          <w:rStyle w:val="Keuze-blauw"/>
        </w:rPr>
        <w:t xml:space="preserve">klasse 3 (breedte &lt; 400 cm) / 4 (breedte &gt; 400 cm) </w:t>
      </w:r>
    </w:p>
    <w:p w14:paraId="45FA3CE8" w14:textId="77777777" w:rsidR="00C96366" w:rsidRDefault="00C96366" w:rsidP="004707F5">
      <w:pPr>
        <w:pStyle w:val="Textkrper-Einzug2"/>
      </w:pPr>
      <w:r>
        <w:t>Waterbestendigheid</w:t>
      </w:r>
      <w:r w:rsidRPr="00D9758C">
        <w:t xml:space="preserve"> </w:t>
      </w:r>
      <w:r>
        <w:t xml:space="preserve">(volgens NBN EN 12425): minimum klasse </w:t>
      </w:r>
      <w:r w:rsidRPr="00C171BA">
        <w:rPr>
          <w:rStyle w:val="Keuze-blauw"/>
        </w:rPr>
        <w:t>3 / …</w:t>
      </w:r>
      <w:r>
        <w:t xml:space="preserve"> </w:t>
      </w:r>
    </w:p>
    <w:p w14:paraId="2BFF6660" w14:textId="77777777" w:rsidR="00C96366" w:rsidRPr="00C171BA" w:rsidRDefault="00C96366" w:rsidP="004707F5">
      <w:pPr>
        <w:pStyle w:val="Textkrper-Einzug2"/>
        <w:rPr>
          <w:rStyle w:val="Keuze-blauw"/>
        </w:rPr>
      </w:pPr>
      <w:r>
        <w:t>Luchtdichtheid</w:t>
      </w:r>
      <w:r w:rsidRPr="00221C7C">
        <w:t xml:space="preserve"> (volgens NBN EN 12426/27)</w:t>
      </w:r>
      <w:r>
        <w:t xml:space="preserve">: </w:t>
      </w:r>
      <w:r w:rsidRPr="00C171BA">
        <w:rPr>
          <w:rStyle w:val="Keuze-blauw"/>
        </w:rPr>
        <w:t xml:space="preserve">niet van toepassing / minimum klasse 2 / 3 / … </w:t>
      </w:r>
    </w:p>
    <w:p w14:paraId="00073F67" w14:textId="77777777" w:rsidR="00C96366" w:rsidRDefault="00C96366" w:rsidP="00CB3AEA">
      <w:pPr>
        <w:pStyle w:val="Textkrper-Zeileneinzug"/>
        <w:rPr>
          <w:lang w:val="nl-BE"/>
        </w:rPr>
      </w:pPr>
      <w:r>
        <w:rPr>
          <w:lang w:val="nl-BE"/>
        </w:rPr>
        <w:t xml:space="preserve">Uitbekleding hout: </w:t>
      </w:r>
    </w:p>
    <w:p w14:paraId="311813AF" w14:textId="77777777" w:rsidR="00C96366" w:rsidRDefault="00C96366" w:rsidP="00BA34D2">
      <w:pPr>
        <w:pStyle w:val="ofwelinspringen"/>
      </w:pPr>
      <w:r w:rsidRPr="002B11DD">
        <w:rPr>
          <w:rStyle w:val="ofwelChar"/>
        </w:rPr>
        <w:t>(ofwel)</w:t>
      </w:r>
      <w:r w:rsidRPr="002B11DD">
        <w:rPr>
          <w:rStyle w:val="ofwelChar"/>
        </w:rPr>
        <w:tab/>
      </w:r>
      <w:r>
        <w:t xml:space="preserve">met massieve planchetten </w:t>
      </w:r>
    </w:p>
    <w:p w14:paraId="03B7DC13" w14:textId="77777777" w:rsidR="00C96366" w:rsidRDefault="00C96366" w:rsidP="004707F5">
      <w:pPr>
        <w:pStyle w:val="Textkrper-Einzug2"/>
      </w:pPr>
      <w:r w:rsidRPr="00B648B0">
        <w:t>Schrootafmetingen</w:t>
      </w:r>
      <w:r>
        <w:t>: dikte minimum</w:t>
      </w:r>
      <w:r w:rsidRPr="00266FAF">
        <w:rPr>
          <w:rStyle w:val="Keuze-blauw"/>
        </w:rPr>
        <w:t xml:space="preserve"> </w:t>
      </w:r>
      <w:r w:rsidRPr="00C171BA">
        <w:rPr>
          <w:rStyle w:val="Keuze-blauw"/>
        </w:rPr>
        <w:t>15 / 18 / …</w:t>
      </w:r>
      <w:r w:rsidRPr="00266FAF">
        <w:rPr>
          <w:rStyle w:val="Keuze-blauw"/>
        </w:rPr>
        <w:t xml:space="preserve"> </w:t>
      </w:r>
      <w:r>
        <w:t>mm, breedte: circa …</w:t>
      </w:r>
      <w:r w:rsidRPr="00266FAF">
        <w:rPr>
          <w:rStyle w:val="Keuze-blauw"/>
        </w:rPr>
        <w:t xml:space="preserve"> </w:t>
      </w:r>
      <w:r w:rsidRPr="00C171BA">
        <w:t>mm</w:t>
      </w:r>
    </w:p>
    <w:p w14:paraId="3F826832" w14:textId="77777777" w:rsidR="00C96366" w:rsidRPr="00266FAF" w:rsidRDefault="00C96366" w:rsidP="004707F5">
      <w:pPr>
        <w:pStyle w:val="Textkrper-Einzug2"/>
        <w:rPr>
          <w:rStyle w:val="Keuze-blauw"/>
        </w:rPr>
      </w:pPr>
      <w:r w:rsidRPr="00221C7C">
        <w:t xml:space="preserve">Schrotenverband: </w:t>
      </w:r>
      <w:r w:rsidRPr="00C171BA">
        <w:rPr>
          <w:rStyle w:val="Keuze-blauw"/>
        </w:rPr>
        <w:t>horizontaal / vertical / volgens geveltekening</w:t>
      </w:r>
    </w:p>
    <w:p w14:paraId="08E40ED9" w14:textId="77777777" w:rsidR="00C96366" w:rsidRPr="00092FF8" w:rsidRDefault="00C96366" w:rsidP="004707F5">
      <w:pPr>
        <w:pStyle w:val="Textkrper-Einzug2"/>
        <w:rPr>
          <w:lang w:val="en-GB"/>
        </w:rPr>
      </w:pPr>
      <w:proofErr w:type="spellStart"/>
      <w:r w:rsidRPr="00092FF8">
        <w:rPr>
          <w:lang w:val="en-GB"/>
        </w:rPr>
        <w:t>Houtsoort</w:t>
      </w:r>
      <w:proofErr w:type="spellEnd"/>
      <w:r w:rsidRPr="00092FF8">
        <w:rPr>
          <w:lang w:val="en-GB"/>
        </w:rPr>
        <w:t xml:space="preserve">: </w:t>
      </w:r>
      <w:r w:rsidRPr="00266FAF">
        <w:rPr>
          <w:rStyle w:val="Keuze-blauw"/>
          <w:lang w:val="en-US"/>
        </w:rPr>
        <w:t xml:space="preserve">Dark Red Meranti / </w:t>
      </w:r>
      <w:proofErr w:type="spellStart"/>
      <w:r w:rsidRPr="00266FAF">
        <w:rPr>
          <w:rStyle w:val="Keuze-blauw"/>
          <w:lang w:val="en-US"/>
        </w:rPr>
        <w:t>Afrormosia</w:t>
      </w:r>
      <w:proofErr w:type="spellEnd"/>
      <w:r w:rsidRPr="00266FAF">
        <w:rPr>
          <w:rStyle w:val="Keuze-blauw"/>
          <w:lang w:val="en-US"/>
        </w:rPr>
        <w:t xml:space="preserve"> / Oregon Pine (Clear &amp; Better) / </w:t>
      </w:r>
      <w:proofErr w:type="spellStart"/>
      <w:r w:rsidRPr="00266FAF">
        <w:rPr>
          <w:rStyle w:val="Keuze-blauw"/>
          <w:lang w:val="en-US"/>
        </w:rPr>
        <w:t>Ceder</w:t>
      </w:r>
      <w:proofErr w:type="spellEnd"/>
      <w:r w:rsidRPr="00266FAF">
        <w:rPr>
          <w:rStyle w:val="Keuze-blauw"/>
          <w:lang w:val="en-US"/>
        </w:rPr>
        <w:t xml:space="preserve"> / ...</w:t>
      </w:r>
    </w:p>
    <w:p w14:paraId="301A55A7" w14:textId="77777777" w:rsidR="00C96366" w:rsidRPr="00C171BA" w:rsidRDefault="00C96366" w:rsidP="004707F5">
      <w:pPr>
        <w:pStyle w:val="Textkrper-Einzug2"/>
        <w:rPr>
          <w:rStyle w:val="Keuze-blauw"/>
        </w:rPr>
      </w:pPr>
      <w:r>
        <w:t xml:space="preserve">Verduurzamingprocédé: </w:t>
      </w:r>
      <w:r w:rsidRPr="00C171BA">
        <w:rPr>
          <w:rStyle w:val="Keuze-blauw"/>
        </w:rPr>
        <w:t>voorzien van een C1-procédé / eerste laag C2-procédé / …</w:t>
      </w:r>
    </w:p>
    <w:p w14:paraId="7D54B1B2" w14:textId="77777777" w:rsidR="00C96366" w:rsidRPr="00266FAF" w:rsidRDefault="00C96366" w:rsidP="004707F5">
      <w:pPr>
        <w:pStyle w:val="Textkrper-Einzug2"/>
        <w:rPr>
          <w:rStyle w:val="Keuze-blauw"/>
        </w:rPr>
      </w:pPr>
      <w:r w:rsidRPr="00CE7049">
        <w:lastRenderedPageBreak/>
        <w:t>Oppervlakteafwerking</w:t>
      </w:r>
      <w:r>
        <w:t>:</w:t>
      </w:r>
      <w:r>
        <w:br/>
      </w:r>
      <w:r w:rsidRPr="002B11DD">
        <w:rPr>
          <w:rStyle w:val="ofwelChar"/>
        </w:rPr>
        <w:t>(ofwel)</w:t>
      </w:r>
      <w:r w:rsidRPr="002B11DD">
        <w:rPr>
          <w:rStyle w:val="ofwelChar"/>
        </w:rPr>
        <w:tab/>
        <w:t xml:space="preserve">  </w:t>
      </w:r>
      <w:r>
        <w:t xml:space="preserve">C2-procédé: </w:t>
      </w:r>
      <w:r w:rsidRPr="00167390">
        <w:t>niet filmvormende houtveredeling, volgens STS 52.1.8.3.1 en STS 04.3.1.4.4. Er worden minimum 3 lagen voorzien, laagdikte per behandeling 15-20 µm.</w:t>
      </w:r>
      <w:r>
        <w:br/>
      </w:r>
      <w:r w:rsidRPr="002B11DD">
        <w:rPr>
          <w:rStyle w:val="ofwelChar"/>
        </w:rPr>
        <w:t>(ofwel)</w:t>
      </w:r>
      <w:r w:rsidRPr="00266FAF">
        <w:rPr>
          <w:rStyle w:val="ofwelChar"/>
        </w:rPr>
        <w:t xml:space="preserve"> </w:t>
      </w:r>
      <w:r w:rsidRPr="00167390">
        <w:t>C3-procédé: niet filmvormende houtveredeling, volgens STS 52.1.8.3.1 en STS 04.3.1.4.5. Er worden minimum 3 lagen voorzien, laagdikte per behandeling 15-20 µm.</w:t>
      </w:r>
      <w:r>
        <w:br/>
      </w:r>
      <w:r w:rsidRPr="002B11DD">
        <w:rPr>
          <w:rStyle w:val="ofwelChar"/>
        </w:rPr>
        <w:t>(ofwel)</w:t>
      </w:r>
      <w:r w:rsidRPr="00266FAF">
        <w:rPr>
          <w:rStyle w:val="ofwelChar"/>
        </w:rPr>
        <w:t xml:space="preserve"> </w:t>
      </w:r>
      <w:r w:rsidRPr="00167390">
        <w:t xml:space="preserve">CTOP-procédé: semi-transparant, half-filmvormend afwerkingssysteem , volgens 52.1.8.3.2 en STS 04.3.1.4.6. Er worden minimaal 3 lagen voorzien, laagdikte per behandeling 25-30 micronmeter (µm). De totale afwerkingslaagdikte van de 3 lagen samen, droog gemeten bedraagt minimum 80-100 micronmeter (µm). </w:t>
      </w:r>
      <w:r>
        <w:br/>
      </w:r>
      <w:r w:rsidRPr="002B11DD">
        <w:rPr>
          <w:rStyle w:val="ofwelChar"/>
        </w:rPr>
        <w:t>(ofwel)</w:t>
      </w:r>
      <w:r w:rsidRPr="002B11DD">
        <w:rPr>
          <w:rStyle w:val="ofwelChar"/>
        </w:rPr>
        <w:tab/>
      </w:r>
      <w:r>
        <w:t xml:space="preserve"> </w:t>
      </w:r>
      <w:r w:rsidRPr="00167390">
        <w:t>C-CTOP gecombineerd procédé van C+CTOP-lagen volgens STS 52.1.8.3.2 en en STS 04.3.1.4.6.</w:t>
      </w:r>
      <w:r>
        <w:t>:</w:t>
      </w:r>
      <w:r w:rsidRPr="00167390">
        <w:t xml:space="preserve"> </w:t>
      </w:r>
      <w:r w:rsidRPr="00C171BA">
        <w:rPr>
          <w:rStyle w:val="Keuze-blauw"/>
        </w:rPr>
        <w:t>twee C2 lagen en één laag CTOP / één C2 laag en twee CTOP lagen</w:t>
      </w:r>
    </w:p>
    <w:p w14:paraId="3531E530" w14:textId="77777777" w:rsidR="00C96366" w:rsidRDefault="00C96366" w:rsidP="00BA34D2">
      <w:pPr>
        <w:pStyle w:val="ofwelinspringen"/>
      </w:pPr>
      <w:r w:rsidRPr="002B11DD">
        <w:rPr>
          <w:rStyle w:val="ofwelChar"/>
        </w:rPr>
        <w:t>(ofwel)</w:t>
      </w:r>
      <w:r w:rsidRPr="002B11DD">
        <w:rPr>
          <w:rStyle w:val="ofwelChar"/>
        </w:rPr>
        <w:tab/>
      </w:r>
      <w:r w:rsidRPr="00F37B32">
        <w:t xml:space="preserve">met </w:t>
      </w:r>
      <w:r>
        <w:t>WBP multiplexplaten conform NBN EN 636-3 - Multiplex - Voorschriften - Deel 3: Eisen voor multiplex voor buitentoepassingen.</w:t>
      </w:r>
    </w:p>
    <w:p w14:paraId="56322F17" w14:textId="77777777" w:rsidR="00C96366" w:rsidRDefault="00C96366" w:rsidP="004707F5">
      <w:pPr>
        <w:pStyle w:val="Textkrper-Einzug2"/>
      </w:pPr>
      <w:r>
        <w:t xml:space="preserve">Fineerlagen: symmetrisch opgebouwd uit minimum </w:t>
      </w:r>
      <w:r w:rsidRPr="00C171BA">
        <w:rPr>
          <w:rStyle w:val="Keuze-blauw"/>
        </w:rPr>
        <w:t>5 / 7 / …</w:t>
      </w:r>
      <w:r>
        <w:t xml:space="preserve"> fineerlagen.</w:t>
      </w:r>
    </w:p>
    <w:p w14:paraId="5E45583A" w14:textId="77777777" w:rsidR="00C96366" w:rsidRDefault="00C96366" w:rsidP="004707F5">
      <w:pPr>
        <w:pStyle w:val="Textkrper-Einzug2"/>
      </w:pPr>
      <w:r>
        <w:t xml:space="preserve">Plaatdikte: </w:t>
      </w:r>
      <w:r w:rsidRPr="00C171BA">
        <w:rPr>
          <w:rStyle w:val="Keuze-blauw"/>
        </w:rPr>
        <w:t>18 / ...</w:t>
      </w:r>
      <w:r>
        <w:t xml:space="preserve"> mm.</w:t>
      </w:r>
    </w:p>
    <w:p w14:paraId="25567EDD" w14:textId="77777777" w:rsidR="00C96366" w:rsidRPr="00C171BA" w:rsidRDefault="00C96366" w:rsidP="004707F5">
      <w:pPr>
        <w:pStyle w:val="Textkrper-Einzug2"/>
        <w:rPr>
          <w:rStyle w:val="Keuze-blauw"/>
        </w:rPr>
      </w:pPr>
      <w:r>
        <w:t xml:space="preserve">Houtsoort fineerlagen: </w:t>
      </w:r>
      <w:r w:rsidRPr="00C171BA">
        <w:rPr>
          <w:rStyle w:val="Keuze-blauw"/>
        </w:rPr>
        <w:t>… / te kiezen uit het volledig gamma van de fabrikant.</w:t>
      </w:r>
    </w:p>
    <w:p w14:paraId="024DBD4E" w14:textId="77777777" w:rsidR="00C96366" w:rsidRDefault="00C96366" w:rsidP="004707F5">
      <w:pPr>
        <w:pStyle w:val="Textkrper-Einzug2"/>
      </w:pPr>
      <w:r>
        <w:t xml:space="preserve">Verlijmingstype basisplaat: </w:t>
      </w:r>
      <w:r w:rsidRPr="00C171BA">
        <w:rPr>
          <w:rStyle w:val="Keuze-blauw"/>
        </w:rPr>
        <w:t>WBP 72-100</w:t>
      </w:r>
      <w:r w:rsidRPr="00266FAF">
        <w:rPr>
          <w:rStyle w:val="Keuze-blauw"/>
        </w:rPr>
        <w:t xml:space="preserve"> </w:t>
      </w:r>
      <w:r>
        <w:t>(~ klasse 3 volgens NBN EN 314-2)</w:t>
      </w:r>
    </w:p>
    <w:p w14:paraId="7B6404B7" w14:textId="77777777" w:rsidR="00C96366" w:rsidRDefault="00C96366" w:rsidP="004707F5">
      <w:pPr>
        <w:pStyle w:val="Textkrper-Einzug2"/>
      </w:pPr>
      <w:r>
        <w:t xml:space="preserve">Verlijmingstype afwerklaag: </w:t>
      </w:r>
      <w:r w:rsidRPr="00C171BA">
        <w:rPr>
          <w:rStyle w:val="Keuze-blauw"/>
        </w:rPr>
        <w:t>BFU 100 / AW 100</w:t>
      </w:r>
      <w:r>
        <w:t xml:space="preserve"> (volgens DIN 68705 T3)</w:t>
      </w:r>
    </w:p>
    <w:p w14:paraId="4715E734" w14:textId="77777777" w:rsidR="00C96366" w:rsidRDefault="00C96366" w:rsidP="004707F5">
      <w:pPr>
        <w:pStyle w:val="Textkrper-Einzug2"/>
      </w:pPr>
      <w:r>
        <w:t>Snijfineer: kwaliteit A.</w:t>
      </w:r>
    </w:p>
    <w:p w14:paraId="2E539713" w14:textId="77777777" w:rsidR="00C96366" w:rsidRDefault="00C96366" w:rsidP="004707F5">
      <w:pPr>
        <w:pStyle w:val="Textkrper-Einzug2"/>
      </w:pPr>
      <w:r>
        <w:t xml:space="preserve">Houtsoort dekfineer: </w:t>
      </w:r>
      <w:r w:rsidRPr="00C171BA">
        <w:rPr>
          <w:rStyle w:val="Keuze-blauw"/>
        </w:rPr>
        <w:t>… / te kiezen uit het volledig gamma van de fabrikant</w:t>
      </w:r>
      <w:r>
        <w:t>.</w:t>
      </w:r>
    </w:p>
    <w:p w14:paraId="57D77DEE" w14:textId="77777777" w:rsidR="00C96366" w:rsidRPr="00C171BA" w:rsidRDefault="00C96366" w:rsidP="004707F5">
      <w:pPr>
        <w:pStyle w:val="Textkrper-Einzug2"/>
        <w:rPr>
          <w:rStyle w:val="Keuze-blauw"/>
        </w:rPr>
      </w:pPr>
      <w:r>
        <w:t xml:space="preserve">Verduurzamingprocédé: </w:t>
      </w:r>
      <w:r w:rsidRPr="00C171BA">
        <w:rPr>
          <w:rStyle w:val="Keuze-blauw"/>
        </w:rPr>
        <w:t>voorzien van een C1-procédé / eerste laag C2-procédé / …</w:t>
      </w:r>
    </w:p>
    <w:p w14:paraId="0106FEFD" w14:textId="77777777" w:rsidR="00C96366" w:rsidRPr="00C171BA" w:rsidRDefault="00C96366" w:rsidP="004707F5">
      <w:pPr>
        <w:pStyle w:val="Textkrper-Einzug2"/>
        <w:rPr>
          <w:rStyle w:val="Keuze-blauw"/>
        </w:rPr>
      </w:pPr>
      <w:r w:rsidRPr="00CE7049">
        <w:t>Oppervlakteafwerking</w:t>
      </w:r>
      <w:r>
        <w:t>:</w:t>
      </w:r>
      <w:r>
        <w:br/>
      </w:r>
      <w:r w:rsidRPr="002B11DD">
        <w:rPr>
          <w:rStyle w:val="ofwelChar"/>
        </w:rPr>
        <w:t>(ofwel)</w:t>
      </w:r>
      <w:r w:rsidRPr="002B11DD">
        <w:rPr>
          <w:rStyle w:val="ofwelChar"/>
        </w:rPr>
        <w:tab/>
        <w:t xml:space="preserve">  </w:t>
      </w:r>
      <w:r>
        <w:t xml:space="preserve">C2-procédé: </w:t>
      </w:r>
      <w:r w:rsidRPr="00167390">
        <w:t>niet filmvormende houtveredeling, volgens STS 52.1.8.3.1 en STS 04.3.1.4.4. Er worden minimum 3 lagen voorzien, laagdikte per behandeling 15-20 µm.</w:t>
      </w:r>
      <w:r>
        <w:br/>
      </w:r>
      <w:r w:rsidRPr="002B11DD">
        <w:rPr>
          <w:rStyle w:val="ofwelChar"/>
        </w:rPr>
        <w:t>(ofwel)</w:t>
      </w:r>
      <w:r w:rsidRPr="00266FAF">
        <w:rPr>
          <w:rStyle w:val="ofwelChar"/>
        </w:rPr>
        <w:t xml:space="preserve"> </w:t>
      </w:r>
      <w:r w:rsidRPr="00167390">
        <w:t>C3-procédé: niet filmvormende houtveredeling, volgens STS 52.1.8.3.1 en STS 04.3.1.4.5. Er worden minimum 3 lagen voorzien, laagdikte per behandeling 15-20 µm.</w:t>
      </w:r>
      <w:r>
        <w:br/>
      </w:r>
      <w:r w:rsidRPr="002B11DD">
        <w:rPr>
          <w:rStyle w:val="ofwelChar"/>
        </w:rPr>
        <w:t>(ofwel)</w:t>
      </w:r>
      <w:r w:rsidRPr="00266FAF">
        <w:rPr>
          <w:rStyle w:val="ofwelChar"/>
        </w:rPr>
        <w:t xml:space="preserve"> </w:t>
      </w:r>
      <w:r w:rsidRPr="00167390">
        <w:t xml:space="preserve">CTOP-procédé: semi-transparant, half-filmvormend afwerkingssysteem , volgens 52.1.8.3.2 en STS 04.3.1.4.6. Er worden minimaal 3 lagen voorzien, laagdikte per behandeling 25-30 micronmeter (µm). De totale afwerkingslaagdikte van de 3 lagen samen, droog gemeten bedraagt minimum 80-100 micronmeter (µm). </w:t>
      </w:r>
      <w:r>
        <w:br/>
      </w:r>
      <w:r w:rsidRPr="002B11DD">
        <w:rPr>
          <w:rStyle w:val="ofwelChar"/>
        </w:rPr>
        <w:t>(ofwel)</w:t>
      </w:r>
      <w:r w:rsidRPr="002B11DD">
        <w:rPr>
          <w:rStyle w:val="ofwelChar"/>
        </w:rPr>
        <w:tab/>
      </w:r>
      <w:r>
        <w:t xml:space="preserve"> </w:t>
      </w:r>
      <w:r w:rsidRPr="00167390">
        <w:t>C-CTOP gecombineerd procédé van C+CTOP-lagen volgens STS 52.1.8.3.2 en en STS 04.3.1.4.6.</w:t>
      </w:r>
      <w:r>
        <w:t>:</w:t>
      </w:r>
      <w:r w:rsidRPr="00167390">
        <w:t xml:space="preserve"> </w:t>
      </w:r>
      <w:r w:rsidRPr="00C171BA">
        <w:rPr>
          <w:rStyle w:val="Keuze-blauw"/>
        </w:rPr>
        <w:t>twee C2 lagen en één laag CTOP / één C2 laag en twee CTOP lagen</w:t>
      </w:r>
    </w:p>
    <w:p w14:paraId="0470D621" w14:textId="77777777" w:rsidR="00C96366" w:rsidRDefault="00C96366" w:rsidP="004707F5">
      <w:pPr>
        <w:pStyle w:val="Textkrper-Einzug2"/>
      </w:pPr>
      <w:r>
        <w:t>Kleur: keuze uit volledige gamma fabrikant</w:t>
      </w:r>
    </w:p>
    <w:p w14:paraId="77D35587" w14:textId="77777777" w:rsidR="00C96366" w:rsidRPr="00266FAF" w:rsidRDefault="00C96366" w:rsidP="00CB3AEA">
      <w:pPr>
        <w:pStyle w:val="Textkrper-Zeileneinzug"/>
      </w:pPr>
      <w:r w:rsidRPr="00F37B32">
        <w:rPr>
          <w:lang w:val="nl-BE"/>
        </w:rPr>
        <w:t>Onderaan</w:t>
      </w:r>
      <w:r>
        <w:t xml:space="preserve"> wordt de bekleding afgewerkt met een </w:t>
      </w:r>
      <w:r w:rsidRPr="00266FAF">
        <w:t>aluprofiel / inoxprofiel / hardhouten profiel / ….</w:t>
      </w:r>
    </w:p>
    <w:p w14:paraId="01850175"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66959ED2" w14:textId="77777777" w:rsidR="00C96366" w:rsidRPr="00C171BA" w:rsidRDefault="00C96366" w:rsidP="00CB3AEA">
      <w:pPr>
        <w:pStyle w:val="Textkrper-Zeileneinzug"/>
        <w:rPr>
          <w:rStyle w:val="Keuze-blauw"/>
        </w:rPr>
      </w:pPr>
      <w:r>
        <w:t>Ventilatieopeningen:</w:t>
      </w:r>
      <w:r w:rsidRPr="00266FAF">
        <w:t xml:space="preserve"> </w:t>
      </w:r>
      <w:r w:rsidRPr="00C171BA">
        <w:rPr>
          <w:rStyle w:val="Keuze-blauw"/>
        </w:rPr>
        <w:t>niet voorzien / geïntegreerde ventilatieroosters uit geanodiseerd / gemoffeld aluminium, ventilatiedebiet minimum … m3/h</w:t>
      </w:r>
    </w:p>
    <w:p w14:paraId="14FADCC6" w14:textId="77777777" w:rsidR="00C96366" w:rsidRDefault="00C96366" w:rsidP="00CB3AEA">
      <w:pPr>
        <w:pStyle w:val="Textkrper-Zeileneinzug"/>
      </w:pPr>
      <w:r>
        <w:t>In de poort wordt een loopdeur voorzien, die naar buiten opendraait en met scharnieren op het kader van het poortblad is bevestigd (afhankelijk van het poorttype).</w:t>
      </w:r>
    </w:p>
    <w:p w14:paraId="76F447E1" w14:textId="77777777" w:rsidR="00C96366" w:rsidRPr="00E07FE8" w:rsidRDefault="00C96366" w:rsidP="003A1345">
      <w:pPr>
        <w:pStyle w:val="berschrift6"/>
      </w:pPr>
      <w:r>
        <w:t>Toepassing</w:t>
      </w:r>
    </w:p>
    <w:p w14:paraId="14768C89" w14:textId="77777777" w:rsidR="00C96366" w:rsidRDefault="00C96366" w:rsidP="00BE76BE">
      <w:pPr>
        <w:pStyle w:val="berschrift4"/>
      </w:pPr>
      <w:bookmarkStart w:id="620" w:name="_Toc390862603"/>
      <w:bookmarkStart w:id="621" w:name="_Toc390871889"/>
      <w:bookmarkStart w:id="622" w:name="_Toc130203518"/>
      <w:bookmarkStart w:id="623" w:name="c3a_art_41_12_10_"/>
      <w:bookmarkEnd w:id="619"/>
      <w:r>
        <w:t>41</w:t>
      </w:r>
      <w:r w:rsidRPr="00BC5A58">
        <w:t>.1</w:t>
      </w:r>
      <w:r>
        <w:t>2</w:t>
      </w:r>
      <w:r w:rsidRPr="00BC5A58">
        <w:t>.</w:t>
      </w:r>
      <w:r>
        <w:t>10.</w:t>
      </w:r>
      <w:r w:rsidRPr="00BC5A58">
        <w:tab/>
      </w:r>
      <w:r>
        <w:t>kantelpoorten - poortblad hout/manueel</w:t>
      </w:r>
      <w:r>
        <w:tab/>
      </w:r>
      <w:r>
        <w:rPr>
          <w:rStyle w:val="MeetChar"/>
        </w:rPr>
        <w:t>|FH|st</w:t>
      </w:r>
      <w:bookmarkEnd w:id="620"/>
      <w:bookmarkEnd w:id="621"/>
      <w:bookmarkEnd w:id="622"/>
    </w:p>
    <w:p w14:paraId="22FA18BF" w14:textId="77777777" w:rsidR="00C96366" w:rsidRDefault="00C96366" w:rsidP="003A1345">
      <w:pPr>
        <w:pStyle w:val="berschrift6"/>
      </w:pPr>
      <w:r>
        <w:t>Meting</w:t>
      </w:r>
    </w:p>
    <w:p w14:paraId="6F941AF8" w14:textId="77777777" w:rsidR="00C96366" w:rsidRDefault="00C96366" w:rsidP="00CB3AEA">
      <w:pPr>
        <w:pStyle w:val="Textkrper-Zeileneinzug"/>
      </w:pPr>
      <w:r>
        <w:t>meeteenheid: per stuk.</w:t>
      </w:r>
    </w:p>
    <w:p w14:paraId="1FDB9627" w14:textId="77777777" w:rsidR="00C96366" w:rsidRDefault="00C96366" w:rsidP="00CB3AEA">
      <w:pPr>
        <w:pStyle w:val="Textkrper-Zeileneinzug"/>
      </w:pPr>
      <w:r>
        <w:t>meetcode: netto hoeveelheid</w:t>
      </w:r>
    </w:p>
    <w:p w14:paraId="461C2BF6" w14:textId="77777777" w:rsidR="00C96366" w:rsidRDefault="00C96366" w:rsidP="00CB3AEA">
      <w:pPr>
        <w:pStyle w:val="Textkrper-Zeileneinzug"/>
      </w:pPr>
      <w:r>
        <w:t>aard van de overeenkomst: Forfaitaire Hoeveelheid (FH)</w:t>
      </w:r>
    </w:p>
    <w:p w14:paraId="41CF5562" w14:textId="77777777" w:rsidR="00C96366" w:rsidRPr="002A6FE5" w:rsidRDefault="00C96366" w:rsidP="003A1345">
      <w:pPr>
        <w:pStyle w:val="berschrift6"/>
      </w:pPr>
      <w:r>
        <w:t>Materiaal</w:t>
      </w:r>
    </w:p>
    <w:p w14:paraId="4A0B6259" w14:textId="77777777" w:rsidR="00C96366" w:rsidRDefault="00C96366" w:rsidP="00CB3AEA">
      <w:pPr>
        <w:pStyle w:val="Textkrper-Zeileneinzug"/>
      </w:pPr>
      <w:r>
        <w:rPr>
          <w:lang w:val="nl-NL"/>
        </w:rPr>
        <w:t>Manuele bediening</w:t>
      </w:r>
      <w:r>
        <w:t xml:space="preserve"> standaard uitgerust met </w:t>
      </w:r>
      <w:r w:rsidRPr="00A40D07">
        <w:t>vingerklembeveiliging</w:t>
      </w:r>
      <w:r>
        <w:t xml:space="preserve"> en</w:t>
      </w:r>
      <w:r w:rsidRPr="00A40D07">
        <w:t xml:space="preserve"> veer</w:t>
      </w:r>
      <w:r>
        <w:t>breukbeveiliging.</w:t>
      </w:r>
    </w:p>
    <w:p w14:paraId="31C8D0B1" w14:textId="77777777" w:rsidR="00C96366" w:rsidRDefault="00C96366" w:rsidP="00C96366">
      <w:pPr>
        <w:pStyle w:val="berschrift8"/>
      </w:pPr>
      <w:r w:rsidRPr="002A6FE5">
        <w:t>Specificaties</w:t>
      </w:r>
    </w:p>
    <w:p w14:paraId="7FFAE067" w14:textId="77777777" w:rsidR="00C96366" w:rsidRPr="00266FAF" w:rsidRDefault="00C96366" w:rsidP="00CB3AEA">
      <w:pPr>
        <w:pStyle w:val="Textkrper-Zeileneinzug"/>
      </w:pPr>
      <w:r>
        <w:t xml:space="preserve">Openingswijze: </w:t>
      </w:r>
      <w:r w:rsidRPr="00C171BA">
        <w:rPr>
          <w:rStyle w:val="Keuze-blauw"/>
        </w:rPr>
        <w:t>deels naar buiten kantelend / volledig naar binnenzijde gevelvlak kantelend</w:t>
      </w:r>
    </w:p>
    <w:p w14:paraId="567FC1E8" w14:textId="77777777" w:rsidR="00C96366" w:rsidRDefault="00C96366" w:rsidP="00CB3AEA">
      <w:pPr>
        <w:pStyle w:val="Textkrper-Zeileneinzug"/>
      </w:pPr>
      <w:r>
        <w:t xml:space="preserve">Kantel- &amp; evenwichtsmechanisme: </w:t>
      </w:r>
    </w:p>
    <w:p w14:paraId="7E3ED019" w14:textId="77777777" w:rsidR="00C96366" w:rsidRPr="00266FAF" w:rsidRDefault="00C96366" w:rsidP="00BA34D2">
      <w:pPr>
        <w:pStyle w:val="ofwelinspringen"/>
      </w:pPr>
      <w:r w:rsidRPr="00221C7C">
        <w:rPr>
          <w:rStyle w:val="ofwelChar"/>
        </w:rPr>
        <w:t>(ofwel)</w:t>
      </w:r>
      <w:r w:rsidRPr="00221C7C">
        <w:rPr>
          <w:rStyle w:val="ofwelChar"/>
        </w:rPr>
        <w:tab/>
      </w:r>
      <w:r w:rsidRPr="001E21E9">
        <w:t>d.m.v.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4AC241B9" w14:textId="77777777" w:rsidR="00C96366" w:rsidRDefault="00C96366" w:rsidP="00BA34D2">
      <w:pPr>
        <w:pStyle w:val="ofwelinspringen"/>
      </w:pPr>
      <w:r w:rsidRPr="00221C7C">
        <w:rPr>
          <w:rStyle w:val="ofwelChar"/>
        </w:rPr>
        <w:t>(ofwel)</w:t>
      </w:r>
      <w:r w:rsidRPr="00221C7C">
        <w:rPr>
          <w:rStyle w:val="ofwelChar"/>
        </w:rPr>
        <w:tab/>
      </w:r>
      <w:r w:rsidRPr="001E21E9">
        <w:t>d.m.v.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19602CC0"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19A193B9" w14:textId="77777777" w:rsidR="00C96366" w:rsidRDefault="00C96366" w:rsidP="00BA34D2">
      <w:pPr>
        <w:pStyle w:val="ofwelinspringen"/>
      </w:pPr>
      <w:r w:rsidRPr="00221C7C">
        <w:rPr>
          <w:rStyle w:val="ofwelChar"/>
        </w:rPr>
        <w:t>(ofwel)</w:t>
      </w:r>
      <w:r w:rsidRPr="00221C7C">
        <w:rPr>
          <w:rStyle w:val="ofwelChar"/>
        </w:rPr>
        <w:tab/>
      </w:r>
      <w:r>
        <w:t>d.m.v. gasdrukveren</w:t>
      </w:r>
    </w:p>
    <w:p w14:paraId="66ACEF1B" w14:textId="77777777" w:rsidR="00C96366" w:rsidRPr="00C171BA" w:rsidRDefault="00C96366" w:rsidP="00CB3AEA">
      <w:pPr>
        <w:pStyle w:val="Textkrper-Zeileneinzug"/>
        <w:rPr>
          <w:rStyle w:val="Keuze-blauw"/>
        </w:rPr>
      </w:pPr>
      <w:r>
        <w:t xml:space="preserve">Dorpelprofiel: </w:t>
      </w:r>
      <w:r w:rsidRPr="00C171BA">
        <w:rPr>
          <w:rStyle w:val="Keuze-blauw"/>
        </w:rPr>
        <w:t>roestvast staal / verzinkt staal</w:t>
      </w:r>
    </w:p>
    <w:p w14:paraId="135DC2EA" w14:textId="77777777" w:rsidR="00C96366" w:rsidRDefault="00C96366" w:rsidP="00CB3AEA">
      <w:pPr>
        <w:pStyle w:val="Textkrper-Zeileneinzug"/>
      </w:pPr>
      <w:r>
        <w:lastRenderedPageBreak/>
        <w:t xml:space="preserve">Handgrepen: kruisgreep aan binnen- en buitenzijde </w:t>
      </w:r>
      <w:r w:rsidRPr="00FB210D">
        <w:t xml:space="preserve">uit </w:t>
      </w:r>
      <w:r w:rsidRPr="00C171BA">
        <w:rPr>
          <w:rStyle w:val="Keuze-blauw"/>
        </w:rPr>
        <w:t>geanodiseerd / gemoffeld aluminium …,</w:t>
      </w:r>
      <w:r w:rsidRPr="00E43189">
        <w:t xml:space="preserve"> </w:t>
      </w:r>
      <w:r>
        <w:t xml:space="preserve">aan de </w:t>
      </w:r>
      <w:r w:rsidRPr="00E43189">
        <w:t>binnenzijde</w:t>
      </w:r>
      <w:r>
        <w:t xml:space="preserve"> is de handgreep voorzien van een vergendelingspal en trekkoord met knop. </w:t>
      </w:r>
    </w:p>
    <w:p w14:paraId="0F0B5843" w14:textId="77777777" w:rsidR="00C96366" w:rsidRDefault="00C96366" w:rsidP="00CB3AEA">
      <w:pPr>
        <w:pStyle w:val="Textkrper-Zeileneinzug"/>
      </w:pPr>
      <w:r>
        <w:t>Sluiting: de deur wordt automatisch vergrendeld maar kan langs de binnenzijde zonder sleutel geopend worden d.m.v. een ontgrendelingsstift. Sluitmechanisme bestaande uit minstens 2 zijdelingse naar onder gerichte sluitstangen met automatisch inklikkende snappers.</w:t>
      </w:r>
    </w:p>
    <w:p w14:paraId="4145C03B" w14:textId="77777777" w:rsidR="00C96366" w:rsidRDefault="00C96366" w:rsidP="00CB3AEA">
      <w:pPr>
        <w:pStyle w:val="Textkrper-Zeileneinzug"/>
      </w:pPr>
      <w:r>
        <w:t xml:space="preserve">Veiligheidcylinder, SKG ** of gelijkwaardig, geleverd met drie sleutels, passend in het sleutelplan van het buitenschrijnwerk, de cilinder steekt niet verder uit dan 2 mm. </w:t>
      </w:r>
    </w:p>
    <w:p w14:paraId="2BEC729F"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28F619C7" w14:textId="77777777" w:rsidR="00C96366" w:rsidRDefault="00C96366" w:rsidP="00CB3AEA">
      <w:pPr>
        <w:pStyle w:val="Textkrper-Zeileneinzug"/>
      </w:pPr>
      <w:r>
        <w:t>De veren worden beschermd door een kunststofhoes om klemgevaar te voorkomen.</w:t>
      </w:r>
    </w:p>
    <w:p w14:paraId="04479CDF" w14:textId="77777777" w:rsidR="00C96366" w:rsidRDefault="00C96366" w:rsidP="00CB3AEA">
      <w:pPr>
        <w:pStyle w:val="Textkrper-Zeileneinzug"/>
      </w:pPr>
      <w:r w:rsidRPr="00B63518">
        <w:t>Inbraakweerstand</w:t>
      </w:r>
      <w:r w:rsidRPr="001C390F">
        <w:t xml:space="preserve"> poortgeheel</w:t>
      </w:r>
      <w:r w:rsidRPr="00F44780">
        <w:t xml:space="preserve"> </w:t>
      </w:r>
      <w:r>
        <w:t>(volgens NBN EN 1627):</w:t>
      </w:r>
      <w:r w:rsidRPr="001C390F">
        <w:t xml:space="preserve"> klasse </w:t>
      </w:r>
      <w:r w:rsidRPr="00C171BA">
        <w:rPr>
          <w:rStyle w:val="Keuze-blauw"/>
        </w:rPr>
        <w:t>RC2</w:t>
      </w:r>
      <w:r>
        <w:t xml:space="preserve"> </w:t>
      </w:r>
    </w:p>
    <w:p w14:paraId="4A59C59E" w14:textId="77777777" w:rsidR="00C96366" w:rsidRPr="00E07FE8" w:rsidRDefault="00C96366" w:rsidP="003A1345">
      <w:pPr>
        <w:pStyle w:val="berschrift6"/>
      </w:pPr>
      <w:r>
        <w:t>Toepassing</w:t>
      </w:r>
    </w:p>
    <w:p w14:paraId="70FF177C" w14:textId="77777777" w:rsidR="00C96366" w:rsidRDefault="00C96366" w:rsidP="00BE76BE">
      <w:pPr>
        <w:pStyle w:val="berschrift4"/>
      </w:pPr>
      <w:bookmarkStart w:id="624" w:name="_Toc390862604"/>
      <w:bookmarkStart w:id="625" w:name="_Toc390871890"/>
      <w:bookmarkStart w:id="626" w:name="_Toc130203519"/>
      <w:bookmarkStart w:id="627" w:name="c3a_art_41_12_20_"/>
      <w:bookmarkEnd w:id="623"/>
      <w:r>
        <w:t>41</w:t>
      </w:r>
      <w:r w:rsidRPr="00BC5A58">
        <w:t>.1</w:t>
      </w:r>
      <w:r>
        <w:t>2</w:t>
      </w:r>
      <w:r w:rsidRPr="00BC5A58">
        <w:t>.</w:t>
      </w:r>
      <w:r>
        <w:t>20.</w:t>
      </w:r>
      <w:r w:rsidRPr="00BC5A58">
        <w:tab/>
      </w:r>
      <w:r>
        <w:t>kantelpoorten - poortblad hout/aangedreven</w:t>
      </w:r>
      <w:r>
        <w:tab/>
      </w:r>
      <w:r>
        <w:rPr>
          <w:rStyle w:val="MeetChar"/>
        </w:rPr>
        <w:t>|FH|st</w:t>
      </w:r>
      <w:bookmarkEnd w:id="624"/>
      <w:bookmarkEnd w:id="625"/>
      <w:bookmarkEnd w:id="626"/>
    </w:p>
    <w:p w14:paraId="0534EF21" w14:textId="77777777" w:rsidR="00C96366" w:rsidRDefault="00C96366" w:rsidP="003A1345">
      <w:pPr>
        <w:pStyle w:val="berschrift6"/>
      </w:pPr>
      <w:r>
        <w:t>Meting</w:t>
      </w:r>
    </w:p>
    <w:p w14:paraId="5AC67ADC" w14:textId="77777777" w:rsidR="00C96366" w:rsidRDefault="00C96366" w:rsidP="00CB3AEA">
      <w:pPr>
        <w:pStyle w:val="Textkrper-Zeileneinzug"/>
      </w:pPr>
      <w:r>
        <w:t>meeteenheid: per stuk.</w:t>
      </w:r>
    </w:p>
    <w:p w14:paraId="0B643AC4" w14:textId="77777777" w:rsidR="00C96366" w:rsidRDefault="00C96366" w:rsidP="00CB3AEA">
      <w:pPr>
        <w:pStyle w:val="Textkrper-Zeileneinzug"/>
      </w:pPr>
      <w:r>
        <w:t>meetcode: netto hoeveelheid</w:t>
      </w:r>
    </w:p>
    <w:p w14:paraId="1F2F39D0" w14:textId="77777777" w:rsidR="00C96366" w:rsidRDefault="00C96366" w:rsidP="00CB3AEA">
      <w:pPr>
        <w:pStyle w:val="Textkrper-Zeileneinzug"/>
      </w:pPr>
      <w:r>
        <w:t>aard van de overeenkomst: Forfaitaire Hoeveelheid (FH)</w:t>
      </w:r>
    </w:p>
    <w:p w14:paraId="71C99469" w14:textId="77777777" w:rsidR="00C96366" w:rsidRPr="002A6FE5" w:rsidRDefault="00C96366" w:rsidP="003A1345">
      <w:pPr>
        <w:pStyle w:val="berschrift6"/>
      </w:pPr>
      <w:r>
        <w:t>Materiaal</w:t>
      </w:r>
    </w:p>
    <w:p w14:paraId="5D4F74A8" w14:textId="77777777" w:rsidR="00C96366" w:rsidRDefault="00C96366" w:rsidP="00CB3AEA">
      <w:pPr>
        <w:pStyle w:val="Textkrper-Zeileneinzug"/>
      </w:pPr>
      <w:r>
        <w:t>Elektrisch aangedreven bediening d.m.v. een compactmotor aangepast aan het gewicht van de poort</w:t>
      </w:r>
      <w:r w:rsidRPr="00A40D07">
        <w:t xml:space="preserve">, </w:t>
      </w:r>
      <w:r>
        <w:t>conform</w:t>
      </w:r>
      <w:r w:rsidRPr="00A40D07">
        <w:t xml:space="preserve"> STS 53.2</w:t>
      </w:r>
      <w:r>
        <w:t>. en NBN EN 12978.</w:t>
      </w:r>
    </w:p>
    <w:p w14:paraId="4C3B3C41" w14:textId="77777777" w:rsidR="00C96366" w:rsidRDefault="00C96366" w:rsidP="00C96366">
      <w:pPr>
        <w:pStyle w:val="berschrift8"/>
      </w:pPr>
      <w:r w:rsidRPr="002A6FE5">
        <w:t>Specificaties</w:t>
      </w:r>
    </w:p>
    <w:p w14:paraId="178360AF" w14:textId="77777777" w:rsidR="00C96366" w:rsidRPr="00266FAF" w:rsidRDefault="00C96366" w:rsidP="00CB3AEA">
      <w:pPr>
        <w:pStyle w:val="Textkrper-Zeileneinzug"/>
      </w:pPr>
      <w:r>
        <w:t xml:space="preserve">Openingswijze: </w:t>
      </w:r>
      <w:r w:rsidRPr="00C171BA">
        <w:rPr>
          <w:rStyle w:val="Keuze-blauw"/>
        </w:rPr>
        <w:t>deels naar buiten kantelend / volledig naar binnenzijde gevelvlak kantelend</w:t>
      </w:r>
    </w:p>
    <w:p w14:paraId="2620CF99" w14:textId="77777777" w:rsidR="00C96366" w:rsidRDefault="00C96366" w:rsidP="00CB3AEA">
      <w:pPr>
        <w:pStyle w:val="Textkrper-Zeileneinzug"/>
      </w:pPr>
      <w:r>
        <w:t xml:space="preserve">Kantel- &amp; evenwichtsmechanisme: </w:t>
      </w:r>
    </w:p>
    <w:p w14:paraId="53C8F8FF" w14:textId="77777777" w:rsidR="00C96366" w:rsidRPr="00266FAF" w:rsidRDefault="00C96366" w:rsidP="00BA34D2">
      <w:pPr>
        <w:pStyle w:val="ofwelinspringen"/>
      </w:pPr>
      <w:r w:rsidRPr="00221C7C">
        <w:rPr>
          <w:rStyle w:val="ofwelChar"/>
        </w:rPr>
        <w:t>(ofwel)</w:t>
      </w:r>
      <w:r w:rsidRPr="00221C7C">
        <w:rPr>
          <w:rStyle w:val="ofwelChar"/>
        </w:rPr>
        <w:tab/>
      </w:r>
      <w:r>
        <w:t>d.m</w:t>
      </w:r>
      <w:r w:rsidRPr="001E21E9">
        <w:t>.v.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6005355D" w14:textId="77777777" w:rsidR="00C96366" w:rsidRDefault="00C96366" w:rsidP="00BA34D2">
      <w:pPr>
        <w:pStyle w:val="ofwelinspringen"/>
      </w:pPr>
      <w:r w:rsidRPr="00221C7C">
        <w:rPr>
          <w:rStyle w:val="ofwelChar"/>
        </w:rPr>
        <w:t>(ofwel)</w:t>
      </w:r>
      <w:r w:rsidRPr="00221C7C">
        <w:rPr>
          <w:rStyle w:val="ofwelChar"/>
        </w:rPr>
        <w:tab/>
      </w:r>
      <w:r>
        <w:t>d.m</w:t>
      </w:r>
      <w:r w:rsidRPr="001E21E9">
        <w:t>.v.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42DD0BC0"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35188BDC" w14:textId="77777777" w:rsidR="00C96366" w:rsidRDefault="00C96366" w:rsidP="00BA34D2">
      <w:pPr>
        <w:pStyle w:val="ofwelinspringen"/>
      </w:pPr>
      <w:r w:rsidRPr="00221C7C">
        <w:rPr>
          <w:rStyle w:val="ofwelChar"/>
        </w:rPr>
        <w:t>(ofwel)</w:t>
      </w:r>
      <w:r w:rsidRPr="00221C7C">
        <w:rPr>
          <w:rStyle w:val="ofwelChar"/>
        </w:rPr>
        <w:tab/>
      </w:r>
      <w:r>
        <w:t>d.m.v. gasdrukveren</w:t>
      </w:r>
    </w:p>
    <w:p w14:paraId="09BA38DD" w14:textId="77777777" w:rsidR="00C96366" w:rsidRPr="00266FAF" w:rsidRDefault="00C96366" w:rsidP="00CB3AEA">
      <w:pPr>
        <w:pStyle w:val="Textkrper-Zeileneinzug"/>
      </w:pPr>
      <w:r>
        <w:t xml:space="preserve">Dorpelprofiel: </w:t>
      </w:r>
      <w:r w:rsidRPr="00C171BA">
        <w:rPr>
          <w:rStyle w:val="Keuze-blauw"/>
        </w:rPr>
        <w:t>roestvast staal / verzinkt staal</w:t>
      </w:r>
    </w:p>
    <w:p w14:paraId="482423C4" w14:textId="77777777" w:rsidR="00C96366" w:rsidRPr="00C171BA" w:rsidRDefault="00C96366" w:rsidP="00CB3AEA">
      <w:pPr>
        <w:pStyle w:val="Textkrper-Zeileneinzug"/>
        <w:rPr>
          <w:rStyle w:val="Keuze-blauw"/>
        </w:rPr>
      </w:pPr>
      <w:r>
        <w:t xml:space="preserve">Besturing: </w:t>
      </w:r>
      <w:r w:rsidRPr="00C171BA">
        <w:rPr>
          <w:rStyle w:val="Keuze-blauw"/>
        </w:rPr>
        <w:t>sleutelcontact / afstandsbediening / codeklavier / badgescanner / vingerscanner / …, voorzien van noodontgrendeling en automatische dichtloop.</w:t>
      </w:r>
    </w:p>
    <w:p w14:paraId="2D7CF9DC" w14:textId="77777777" w:rsidR="00C96366" w:rsidRDefault="00C96366" w:rsidP="00CB3AEA">
      <w:pPr>
        <w:pStyle w:val="Textkrper-Zeileneinzug"/>
      </w:pPr>
      <w:r>
        <w:t xml:space="preserve">Er worden … x </w:t>
      </w:r>
      <w:r w:rsidRPr="00C171BA">
        <w:rPr>
          <w:rStyle w:val="Keuze-blauw"/>
        </w:rPr>
        <w:t>sleutels / afstandsbedieningen / badges</w:t>
      </w:r>
      <w:r w:rsidRPr="00266FAF">
        <w:t xml:space="preserve"> </w:t>
      </w:r>
      <w:r w:rsidRPr="00F25A84">
        <w:t>bijgeleverd</w:t>
      </w:r>
      <w:r>
        <w:t xml:space="preserve">. </w:t>
      </w:r>
    </w:p>
    <w:p w14:paraId="2E8A36BA"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07625431" w14:textId="77777777" w:rsidR="00C96366" w:rsidRDefault="00C96366" w:rsidP="00CB3AEA">
      <w:pPr>
        <w:pStyle w:val="Textkrper-Zeileneinzug"/>
      </w:pPr>
      <w:r>
        <w:t xml:space="preserve">In het afdichtingsprofiel van de bodemsectie wordt een onderloopbeveiliging aangebracht, d.m.v. een </w:t>
      </w:r>
      <w:r w:rsidRPr="00C171BA">
        <w:rPr>
          <w:rStyle w:val="Keuze-blauw"/>
        </w:rPr>
        <w:t>pneumatisch- / optosensor- / fotocel</w:t>
      </w:r>
      <w:r w:rsidRPr="00266FAF">
        <w:t xml:space="preserve">- </w:t>
      </w:r>
      <w:r>
        <w:rPr>
          <w:rFonts w:cs="Arial"/>
        </w:rPr>
        <w:t xml:space="preserve">systeem </w:t>
      </w:r>
      <w:r>
        <w:t>(afhankelijk van poorttype).</w:t>
      </w:r>
    </w:p>
    <w:p w14:paraId="62448E60" w14:textId="77777777" w:rsidR="00C96366" w:rsidRDefault="00C96366" w:rsidP="00CB3AEA">
      <w:pPr>
        <w:pStyle w:val="Textkrper-Zeileneinzug"/>
      </w:pPr>
      <w:r>
        <w:t xml:space="preserve">Parkeergarages: aan de binnenzijde wordt voor het automatisch openen van de poort een elektronisch oog opgesteld, opstelling te bepalen in overleg met het Bestuur. </w:t>
      </w:r>
    </w:p>
    <w:p w14:paraId="7B16EA03" w14:textId="77777777" w:rsidR="00C96366" w:rsidRDefault="00C96366" w:rsidP="00CB3AEA">
      <w:pPr>
        <w:pStyle w:val="Textkrper-Zeileneinzug"/>
      </w:pPr>
      <w:r>
        <w:t>Geïntegreerde garagebinnenverlichting bij het automatisch openen van de poort.</w:t>
      </w:r>
    </w:p>
    <w:p w14:paraId="391C7FEF" w14:textId="77777777" w:rsidR="00C96366" w:rsidRDefault="00C96366" w:rsidP="00CB3AEA">
      <w:pPr>
        <w:pStyle w:val="Textkrper-Zeileneinzug"/>
      </w:pPr>
      <w:r w:rsidRPr="00B63518">
        <w:t>Inbraakweerstand</w:t>
      </w:r>
      <w:r w:rsidRPr="001C390F">
        <w:t xml:space="preserve"> poortgeheel</w:t>
      </w:r>
      <w:r w:rsidRPr="00F44780">
        <w:t xml:space="preserve"> </w:t>
      </w:r>
      <w:r>
        <w:t>(volgens NBN EN 1627):</w:t>
      </w:r>
      <w:r w:rsidRPr="001C390F">
        <w:t xml:space="preserve"> klasse </w:t>
      </w:r>
      <w:r w:rsidRPr="002B11DD">
        <w:t>RC2</w:t>
      </w:r>
      <w:r>
        <w:t xml:space="preserve">. </w:t>
      </w:r>
    </w:p>
    <w:p w14:paraId="1564BDA2" w14:textId="77777777" w:rsidR="00C96366" w:rsidRPr="00DB31FB" w:rsidRDefault="00C96366" w:rsidP="00CB3AEA">
      <w:pPr>
        <w:pStyle w:val="Textkrper-Zeileneinzug"/>
      </w:pPr>
      <w:r>
        <w:t xml:space="preserve">Brandweerstand: klasse … volgens NBN EN 13501-2 en conform </w:t>
      </w:r>
      <w:r w:rsidRPr="00DF0234">
        <w:t>NBN EN 13241-2</w:t>
      </w:r>
      <w:r w:rsidRPr="00266FAF">
        <w:t>.</w:t>
      </w:r>
    </w:p>
    <w:p w14:paraId="54CBA01B" w14:textId="77777777" w:rsidR="00C96366" w:rsidRPr="00E07FE8" w:rsidRDefault="00C96366" w:rsidP="003A1345">
      <w:pPr>
        <w:pStyle w:val="berschrift6"/>
      </w:pPr>
      <w:r>
        <w:t>Toepassing</w:t>
      </w:r>
    </w:p>
    <w:p w14:paraId="22CA04C0" w14:textId="77777777" w:rsidR="00C96366" w:rsidRDefault="00C96366" w:rsidP="00BE76BE">
      <w:pPr>
        <w:pStyle w:val="berschrift3"/>
      </w:pPr>
      <w:bookmarkStart w:id="628" w:name="_Toc390862605"/>
      <w:bookmarkStart w:id="629" w:name="_Toc390871891"/>
      <w:bookmarkStart w:id="630" w:name="_Toc130203520"/>
      <w:bookmarkStart w:id="631" w:name="c3a_art_41_13_"/>
      <w:bookmarkEnd w:id="627"/>
      <w:r>
        <w:t>41</w:t>
      </w:r>
      <w:r w:rsidRPr="00BC5A58">
        <w:t>.1</w:t>
      </w:r>
      <w:r>
        <w:t>3</w:t>
      </w:r>
      <w:r w:rsidRPr="00BC5A58">
        <w:t>.</w:t>
      </w:r>
      <w:r w:rsidRPr="00BC5A58">
        <w:tab/>
      </w:r>
      <w:r>
        <w:t>kantelpoorten - poortblad kunststof</w:t>
      </w:r>
      <w:bookmarkEnd w:id="628"/>
      <w:bookmarkEnd w:id="629"/>
      <w:bookmarkEnd w:id="630"/>
    </w:p>
    <w:p w14:paraId="3B250487" w14:textId="77777777" w:rsidR="00C96366" w:rsidRDefault="00C96366" w:rsidP="003A1345">
      <w:pPr>
        <w:pStyle w:val="berschrift6"/>
      </w:pPr>
      <w:r>
        <w:t>Materiaal</w:t>
      </w:r>
    </w:p>
    <w:p w14:paraId="162B9386" w14:textId="77777777" w:rsidR="00C96366" w:rsidRPr="00F37B32" w:rsidRDefault="00C96366" w:rsidP="00CB3AEA">
      <w:pPr>
        <w:pStyle w:val="Textkrper-Zeileneinzug"/>
      </w:pPr>
      <w:r>
        <w:t xml:space="preserve">Kantelpoorten voorzien van poortblad met PVC-uitbekleding. </w:t>
      </w:r>
    </w:p>
    <w:p w14:paraId="20C74569" w14:textId="77777777" w:rsidR="00C96366" w:rsidRPr="004D73D3" w:rsidRDefault="00C96366" w:rsidP="00C96366">
      <w:pPr>
        <w:pStyle w:val="berschrift8"/>
      </w:pPr>
      <w:r w:rsidRPr="004D73D3">
        <w:t>Specificaties</w:t>
      </w:r>
    </w:p>
    <w:p w14:paraId="17BE9CCC" w14:textId="77777777" w:rsidR="00C96366" w:rsidRDefault="00C96366" w:rsidP="00CB3AEA">
      <w:pPr>
        <w:pStyle w:val="Textkrper-Zeileneinzug"/>
      </w:pPr>
      <w:r>
        <w:t>Prestatieverklaring volgens CE-markering</w:t>
      </w:r>
    </w:p>
    <w:p w14:paraId="0691F4D0" w14:textId="77777777" w:rsidR="00C96366" w:rsidRPr="00C171BA" w:rsidRDefault="00C96366" w:rsidP="004707F5">
      <w:pPr>
        <w:pStyle w:val="Textkrper-Einzug2"/>
        <w:rPr>
          <w:rStyle w:val="Keuze-blauw"/>
        </w:rPr>
      </w:pPr>
      <w:r>
        <w:t>U-waarde poortgeheel</w:t>
      </w:r>
      <w:r w:rsidRPr="00221C7C">
        <w:t xml:space="preserve"> (volgens NBN EN 12428)</w:t>
      </w:r>
      <w:r>
        <w:t>:</w:t>
      </w:r>
      <w:r w:rsidRPr="0033280C">
        <w:t xml:space="preserve"> </w:t>
      </w:r>
      <w:r w:rsidRPr="00C171BA">
        <w:rPr>
          <w:rStyle w:val="Keuze-blauw"/>
        </w:rPr>
        <w:t xml:space="preserve">niet van toepassing / maximum 1,8 / … W/m2K </w:t>
      </w:r>
    </w:p>
    <w:p w14:paraId="2869739B" w14:textId="77777777" w:rsidR="00C96366" w:rsidRPr="00C171BA" w:rsidRDefault="00C96366" w:rsidP="004707F5">
      <w:pPr>
        <w:pStyle w:val="Textkrper-Einzug2"/>
        <w:rPr>
          <w:rStyle w:val="Keuze-blauw"/>
        </w:rPr>
      </w:pPr>
      <w:r>
        <w:t>Windbelasting</w:t>
      </w:r>
      <w:r w:rsidRPr="00221C7C">
        <w:t xml:space="preserve"> (volgens NBN EN 12424)</w:t>
      </w:r>
      <w:r>
        <w:t xml:space="preserve">: </w:t>
      </w:r>
      <w:r w:rsidRPr="00C171BA">
        <w:rPr>
          <w:rStyle w:val="Keuze-blauw"/>
        </w:rPr>
        <w:t xml:space="preserve">klasse 3 (breedte &lt; 400 cm) / 4 (breedte &gt; 400 cm) </w:t>
      </w:r>
    </w:p>
    <w:p w14:paraId="7084C2F1" w14:textId="77777777" w:rsidR="00C96366" w:rsidRDefault="00C96366" w:rsidP="004707F5">
      <w:pPr>
        <w:pStyle w:val="Textkrper-Einzug2"/>
      </w:pPr>
      <w:r>
        <w:t>Waterbestendigheid</w:t>
      </w:r>
      <w:r w:rsidRPr="00EC15ED">
        <w:t xml:space="preserve"> </w:t>
      </w:r>
      <w:r>
        <w:t xml:space="preserve">(volgens NBN EN 12425): minimum klasse </w:t>
      </w:r>
      <w:r w:rsidRPr="00C171BA">
        <w:rPr>
          <w:rStyle w:val="Keuze-blauw"/>
        </w:rPr>
        <w:t>3 / …</w:t>
      </w:r>
      <w:r>
        <w:t xml:space="preserve"> </w:t>
      </w:r>
    </w:p>
    <w:p w14:paraId="30379C40" w14:textId="77777777" w:rsidR="00C96366" w:rsidRPr="00C171BA" w:rsidRDefault="00C96366" w:rsidP="004707F5">
      <w:pPr>
        <w:pStyle w:val="Textkrper-Einzug2"/>
        <w:rPr>
          <w:rStyle w:val="Keuze-blauw"/>
        </w:rPr>
      </w:pPr>
      <w:r>
        <w:t>Luchtdichtheid</w:t>
      </w:r>
      <w:r w:rsidRPr="00221C7C">
        <w:t xml:space="preserve"> (volgens NBN EN 12426/27)</w:t>
      </w:r>
      <w:r>
        <w:t xml:space="preserve">: </w:t>
      </w:r>
      <w:r w:rsidRPr="00C171BA">
        <w:rPr>
          <w:rStyle w:val="Keuze-blauw"/>
        </w:rPr>
        <w:t xml:space="preserve">niet van toepassing / minimum klasse 2 / 3 / … </w:t>
      </w:r>
    </w:p>
    <w:p w14:paraId="60721119" w14:textId="77777777" w:rsidR="00C96366" w:rsidRDefault="00C96366" w:rsidP="00CB3AEA">
      <w:pPr>
        <w:pStyle w:val="Textkrper-Zeileneinzug"/>
        <w:rPr>
          <w:lang w:val="nl-BE"/>
        </w:rPr>
      </w:pPr>
      <w:r>
        <w:rPr>
          <w:lang w:val="nl-BE"/>
        </w:rPr>
        <w:t>PVC-uitbekleding poortblad:</w:t>
      </w:r>
    </w:p>
    <w:p w14:paraId="1306E1B9" w14:textId="77777777" w:rsidR="00C96366" w:rsidRDefault="00C96366" w:rsidP="00BA34D2">
      <w:pPr>
        <w:pStyle w:val="ofwelinspringen"/>
      </w:pPr>
      <w:r w:rsidRPr="002B11DD">
        <w:rPr>
          <w:rStyle w:val="ofwelChar"/>
        </w:rPr>
        <w:lastRenderedPageBreak/>
        <w:t>(ofwel)</w:t>
      </w:r>
      <w:r w:rsidRPr="002B11DD">
        <w:rPr>
          <w:rStyle w:val="ofwelChar"/>
        </w:rPr>
        <w:tab/>
      </w:r>
      <w:r w:rsidRPr="004D73D3">
        <w:t>samengesteld</w:t>
      </w:r>
      <w:r>
        <w:t xml:space="preserve"> uit </w:t>
      </w:r>
      <w:r w:rsidRPr="002479E2">
        <w:t>geëxtrudeerd</w:t>
      </w:r>
      <w:r>
        <w:t>e</w:t>
      </w:r>
      <w:r w:rsidRPr="002479E2">
        <w:t xml:space="preserve"> hol</w:t>
      </w:r>
      <w:r>
        <w:t>le</w:t>
      </w:r>
      <w:r w:rsidRPr="002479E2">
        <w:t xml:space="preserve"> profiel</w:t>
      </w:r>
      <w:r>
        <w:t>en in</w:t>
      </w:r>
      <w:r w:rsidRPr="002479E2">
        <w:t xml:space="preserve"> </w:t>
      </w:r>
      <w:r>
        <w:t>s</w:t>
      </w:r>
      <w:r w:rsidRPr="002479E2">
        <w:t>lagvast niet geplastificeerd PVC</w:t>
      </w:r>
      <w:r>
        <w:t>, wanddikte minimum 15 mm, afwerkingsrandprofiel in geëxtrudeerd aluminium.</w:t>
      </w:r>
    </w:p>
    <w:p w14:paraId="0A0E306E" w14:textId="77777777" w:rsidR="00C96366" w:rsidRDefault="00C96366" w:rsidP="00BA34D2">
      <w:pPr>
        <w:pStyle w:val="ofwelinspringen"/>
      </w:pPr>
      <w:r w:rsidRPr="002B11DD">
        <w:rPr>
          <w:rStyle w:val="ofwelChar"/>
        </w:rPr>
        <w:t>(ofwel)</w:t>
      </w:r>
      <w:r w:rsidRPr="002B11DD">
        <w:rPr>
          <w:rStyle w:val="ofwelChar"/>
        </w:rPr>
        <w:tab/>
      </w:r>
      <w:r>
        <w:t xml:space="preserve">geïsoleerd sandwichpaneel in PVC. </w:t>
      </w:r>
    </w:p>
    <w:p w14:paraId="5D64A49B" w14:textId="77777777" w:rsidR="00C96366" w:rsidRDefault="00C96366" w:rsidP="00CB3AEA">
      <w:pPr>
        <w:pStyle w:val="Textkrper-Zeileneinzug"/>
      </w:pPr>
      <w:r w:rsidRPr="004D73D3">
        <w:rPr>
          <w:lang w:val="nl-BE"/>
        </w:rPr>
        <w:t>Kleurprocédé</w:t>
      </w:r>
      <w:r>
        <w:t>: het kleursysteem moet beschikken over een BUtgb-attest</w:t>
      </w:r>
    </w:p>
    <w:p w14:paraId="790BB46F" w14:textId="77777777" w:rsidR="00C96366" w:rsidRDefault="00C96366" w:rsidP="00BA34D2">
      <w:pPr>
        <w:pStyle w:val="ofwelinspringen"/>
      </w:pPr>
      <w:r w:rsidRPr="002B11DD">
        <w:rPr>
          <w:rStyle w:val="ofwelChar"/>
        </w:rPr>
        <w:t>(ofwel)</w:t>
      </w:r>
      <w:r w:rsidRPr="002B11DD">
        <w:rPr>
          <w:rStyle w:val="ofwelChar"/>
        </w:rPr>
        <w:tab/>
      </w:r>
      <w:r w:rsidRPr="00507C59">
        <w:t>CP</w:t>
      </w:r>
      <w:r>
        <w:t>m</w:t>
      </w:r>
      <w:r w:rsidRPr="00507C59">
        <w:t xml:space="preserve"> d.m.v. compound in de massa, zonder veredelingslaag. Voor in de massa gekleurde profielen </w:t>
      </w:r>
      <w:r>
        <w:t>moeten</w:t>
      </w:r>
      <w:r w:rsidRPr="00507C59">
        <w:t xml:space="preserve"> de richtlijnen m.b.t. de maximale kleurafwijkingen volgens NBN EN 12608 gerespecteerd  worden.</w:t>
      </w:r>
      <w:r w:rsidRPr="00864885">
        <w:t xml:space="preserve"> </w:t>
      </w:r>
    </w:p>
    <w:p w14:paraId="5115F644" w14:textId="77777777" w:rsidR="00C96366" w:rsidRDefault="00C96366" w:rsidP="00BA34D2">
      <w:pPr>
        <w:pStyle w:val="ofwelinspringen"/>
      </w:pPr>
      <w:r w:rsidRPr="002B11DD">
        <w:rPr>
          <w:rStyle w:val="ofwelChar"/>
        </w:rPr>
        <w:t>(ofwel)</w:t>
      </w:r>
      <w:r w:rsidRPr="002B11DD">
        <w:rPr>
          <w:rStyle w:val="ofwelChar"/>
        </w:rPr>
        <w:tab/>
      </w:r>
      <w:r w:rsidRPr="00507C59">
        <w:t xml:space="preserve">CPc </w:t>
      </w:r>
      <w:r>
        <w:t>d.m.v. coëxtrusie met een gekleurde buitenlaag (PVC, PMMA, CAB), volgens STS 52.3 § 4.1.2.1</w:t>
      </w:r>
    </w:p>
    <w:p w14:paraId="529576ED" w14:textId="77777777" w:rsidR="00C96366" w:rsidRDefault="00C96366" w:rsidP="00BA34D2">
      <w:pPr>
        <w:pStyle w:val="ofwelinspringen"/>
      </w:pPr>
      <w:r w:rsidRPr="002B11DD">
        <w:rPr>
          <w:rStyle w:val="ofwelChar"/>
        </w:rPr>
        <w:t>(ofwel)</w:t>
      </w:r>
      <w:r w:rsidRPr="002B11DD">
        <w:rPr>
          <w:rStyle w:val="ofwelChar"/>
        </w:rPr>
        <w:tab/>
      </w:r>
      <w:r w:rsidRPr="00507C59">
        <w:t xml:space="preserve">CPp </w:t>
      </w:r>
      <w:r>
        <w:t xml:space="preserve">d.m.v. een kleurcoating op </w:t>
      </w:r>
      <w:r w:rsidRPr="00C171BA">
        <w:rPr>
          <w:rStyle w:val="Keuze-blauw"/>
        </w:rPr>
        <w:t>witte / beige</w:t>
      </w:r>
      <w:r>
        <w:t xml:space="preserve"> profielen. Kleur aan buitenzijde of beide zijden. Laagdikte minimum 25 µm.</w:t>
      </w:r>
    </w:p>
    <w:p w14:paraId="4B005556" w14:textId="77777777" w:rsidR="00C96366" w:rsidRDefault="00C96366" w:rsidP="00BA34D2">
      <w:pPr>
        <w:pStyle w:val="ofwelinspringen"/>
      </w:pPr>
      <w:r w:rsidRPr="002B11DD">
        <w:rPr>
          <w:rStyle w:val="ofwelChar"/>
        </w:rPr>
        <w:t>(ofwel)</w:t>
      </w:r>
      <w:r w:rsidRPr="002B11DD">
        <w:rPr>
          <w:rStyle w:val="ofwelChar"/>
        </w:rPr>
        <w:tab/>
      </w:r>
      <w:r w:rsidRPr="00507C59">
        <w:t xml:space="preserve">CPf </w:t>
      </w:r>
      <w:r>
        <w:t xml:space="preserve">d.m.v. bekleving met een folie op </w:t>
      </w:r>
      <w:r w:rsidRPr="00C171BA">
        <w:rPr>
          <w:rStyle w:val="Keuze-blauw"/>
        </w:rPr>
        <w:t>witte / beige / bruine</w:t>
      </w:r>
      <w:r>
        <w:t xml:space="preserve"> hoofdprofielen. Kleur aan buitenzijde of beide zijden. Dikte toplaag min. 50 µm, afpeltest conform STS 52.3 § 4.3.3.3</w:t>
      </w:r>
    </w:p>
    <w:p w14:paraId="66D6AC04" w14:textId="77777777" w:rsidR="00C96366" w:rsidRDefault="00C96366" w:rsidP="00BA34D2">
      <w:pPr>
        <w:pStyle w:val="ofwelinspringen"/>
      </w:pPr>
      <w:r w:rsidRPr="002B11DD">
        <w:rPr>
          <w:rStyle w:val="ofwelChar"/>
        </w:rPr>
        <w:t>(ofwel)</w:t>
      </w:r>
      <w:r w:rsidRPr="002B11DD">
        <w:rPr>
          <w:rStyle w:val="ofwelChar"/>
        </w:rPr>
        <w:tab/>
      </w:r>
      <w:r w:rsidRPr="00507C59">
        <w:t xml:space="preserve">CPf </w:t>
      </w:r>
      <w:r>
        <w:t>d.m.v. bekleving met een folie op bruin gecoëxtrudeerde hoofdprofielen. Kleur aan buitenzijde. Bruin gecoëxtrudeerde hoofdprofielen: de wand aan de buitenzijde waarop folie ligt is bruin in de massa, de tussenwanden en wand binnenzijde blijven wit.</w:t>
      </w:r>
    </w:p>
    <w:p w14:paraId="5492053F" w14:textId="77777777" w:rsidR="00C96366" w:rsidRPr="00266FAF" w:rsidRDefault="00C96366" w:rsidP="00CB3AEA">
      <w:pPr>
        <w:pStyle w:val="Textkrper-Zeileneinzug"/>
      </w:pPr>
      <w:r w:rsidRPr="004D73D3">
        <w:rPr>
          <w:lang w:val="nl-BE"/>
        </w:rPr>
        <w:t>Kleur</w:t>
      </w:r>
      <w:r>
        <w:rPr>
          <w:lang w:val="nl-BE"/>
        </w:rPr>
        <w:t>:</w:t>
      </w:r>
      <w:r>
        <w:t xml:space="preserve">  </w:t>
      </w:r>
      <w:r w:rsidRPr="00C171BA">
        <w:rPr>
          <w:rStyle w:val="Keuze-blauw"/>
        </w:rPr>
        <w:t>wit (benaderend RAL 9003 of 9010 of 9016) / beige (ivoor) / vrije keuze ontwerper uit het standaardgamma van de fabrikant</w:t>
      </w:r>
    </w:p>
    <w:p w14:paraId="00E01C08"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309FFFBA" w14:textId="77777777" w:rsidR="00C96366" w:rsidRPr="00C171BA" w:rsidRDefault="00C96366" w:rsidP="00CB3AEA">
      <w:pPr>
        <w:pStyle w:val="Textkrper-Zeileneinzug"/>
        <w:rPr>
          <w:rStyle w:val="Keuze-blauw"/>
        </w:rPr>
      </w:pPr>
      <w:r>
        <w:t>Ventilatieopeningen:</w:t>
      </w:r>
      <w:r w:rsidRPr="00266FAF">
        <w:t xml:space="preserve"> </w:t>
      </w:r>
      <w:r w:rsidRPr="00C171BA">
        <w:rPr>
          <w:rStyle w:val="Keuze-blauw"/>
        </w:rPr>
        <w:t>niet voorzien / geïntegreerde ventilatieroosters uit geanodiseerd / gemoffeld aluminium, ventilatiedebiet minimum … m3/h</w:t>
      </w:r>
    </w:p>
    <w:p w14:paraId="05224B7B" w14:textId="77777777" w:rsidR="00C96366" w:rsidRDefault="00C96366" w:rsidP="00CB3AEA">
      <w:pPr>
        <w:pStyle w:val="Textkrper-Zeileneinzug"/>
      </w:pPr>
      <w:r>
        <w:t>In de poort wordt een loopdeur voorzien, die naar buiten opendraait en met scharnieren op het kader van het poortblad is bevestigd.</w:t>
      </w:r>
    </w:p>
    <w:p w14:paraId="0FB6628C" w14:textId="77777777" w:rsidR="00C96366" w:rsidRDefault="00C96366" w:rsidP="003A1345">
      <w:pPr>
        <w:pStyle w:val="berschrift6"/>
      </w:pPr>
      <w:r>
        <w:t>Keuring</w:t>
      </w:r>
    </w:p>
    <w:p w14:paraId="62EF612C" w14:textId="77777777" w:rsidR="00C96366" w:rsidRPr="00AD7615" w:rsidRDefault="00C96366" w:rsidP="00CB3AEA">
      <w:pPr>
        <w:pStyle w:val="Textkrper-Zeileneinzug"/>
        <w:rPr>
          <w:lang w:val="nl-BE"/>
        </w:rPr>
      </w:pPr>
      <w:r>
        <w:t>Ten aanzien van de kleurstabiliteit van de buitenzichtvlakken, wordt een garantie verstrekt van 10 jaar, waarbij maximaal een verkleuring tot grijsschaal 4  (</w:t>
      </w:r>
      <w:r w:rsidRPr="008844D6">
        <w:t>volgens ISO 105/A03</w:t>
      </w:r>
      <w:r>
        <w:t>) voor de witte profielen en grijsschaal 2 (volgens ISO 105/A02)  voor gekleurde profielen wordt toegestaan.</w:t>
      </w:r>
    </w:p>
    <w:p w14:paraId="146FC20C" w14:textId="77777777" w:rsidR="00C96366" w:rsidRPr="002479E2" w:rsidRDefault="00C96366" w:rsidP="003A1345">
      <w:pPr>
        <w:pStyle w:val="berschrift6"/>
      </w:pPr>
      <w:r w:rsidRPr="002479E2">
        <w:t>Toepassing</w:t>
      </w:r>
    </w:p>
    <w:p w14:paraId="1E73F51E" w14:textId="77777777" w:rsidR="00C96366" w:rsidRDefault="00C96366" w:rsidP="00BE76BE">
      <w:pPr>
        <w:pStyle w:val="berschrift4"/>
      </w:pPr>
      <w:bookmarkStart w:id="632" w:name="_Toc390862606"/>
      <w:bookmarkStart w:id="633" w:name="_Toc390871892"/>
      <w:bookmarkStart w:id="634" w:name="_Toc130203521"/>
      <w:bookmarkStart w:id="635" w:name="c3a_art_41_13_10_"/>
      <w:bookmarkEnd w:id="631"/>
      <w:r>
        <w:t>41</w:t>
      </w:r>
      <w:r w:rsidRPr="00BC5A58">
        <w:t>.1</w:t>
      </w:r>
      <w:r>
        <w:t>3</w:t>
      </w:r>
      <w:r w:rsidRPr="00BC5A58">
        <w:t>.</w:t>
      </w:r>
      <w:r>
        <w:t>10.</w:t>
      </w:r>
      <w:r w:rsidRPr="00BC5A58">
        <w:tab/>
      </w:r>
      <w:r>
        <w:t>kantelpoorten - poortblad kunststof/manueel</w:t>
      </w:r>
      <w:r>
        <w:tab/>
      </w:r>
      <w:r>
        <w:rPr>
          <w:rStyle w:val="MeetChar"/>
        </w:rPr>
        <w:t>|FH|st</w:t>
      </w:r>
      <w:bookmarkEnd w:id="632"/>
      <w:bookmarkEnd w:id="633"/>
      <w:bookmarkEnd w:id="634"/>
    </w:p>
    <w:p w14:paraId="618F408F" w14:textId="77777777" w:rsidR="00C96366" w:rsidRDefault="00C96366" w:rsidP="003A1345">
      <w:pPr>
        <w:pStyle w:val="berschrift6"/>
      </w:pPr>
      <w:r>
        <w:t>Meting</w:t>
      </w:r>
    </w:p>
    <w:p w14:paraId="4FACA4C9" w14:textId="77777777" w:rsidR="00C96366" w:rsidRDefault="00C96366" w:rsidP="00CB3AEA">
      <w:pPr>
        <w:pStyle w:val="Textkrper-Zeileneinzug"/>
      </w:pPr>
      <w:r>
        <w:t>meeteenheid: per stuk.</w:t>
      </w:r>
    </w:p>
    <w:p w14:paraId="2D3A9002" w14:textId="77777777" w:rsidR="00C96366" w:rsidRDefault="00C96366" w:rsidP="00CB3AEA">
      <w:pPr>
        <w:pStyle w:val="Textkrper-Zeileneinzug"/>
      </w:pPr>
      <w:r>
        <w:t>meetcode: netto hoeveelheid</w:t>
      </w:r>
    </w:p>
    <w:p w14:paraId="3AB3602A" w14:textId="77777777" w:rsidR="00C96366" w:rsidRDefault="00C96366" w:rsidP="00CB3AEA">
      <w:pPr>
        <w:pStyle w:val="Textkrper-Zeileneinzug"/>
      </w:pPr>
      <w:r>
        <w:t>aard van de overeenkomst: Forfaitaire Hoeveelheid (FH)</w:t>
      </w:r>
    </w:p>
    <w:p w14:paraId="0E7CF105" w14:textId="77777777" w:rsidR="00C96366" w:rsidRPr="002A6FE5" w:rsidRDefault="00C96366" w:rsidP="003A1345">
      <w:pPr>
        <w:pStyle w:val="berschrift6"/>
      </w:pPr>
      <w:r>
        <w:t>Materiaal</w:t>
      </w:r>
    </w:p>
    <w:p w14:paraId="6A370469" w14:textId="77777777" w:rsidR="00C96366" w:rsidRDefault="00C96366" w:rsidP="00CB3AEA">
      <w:pPr>
        <w:pStyle w:val="Textkrper-Zeileneinzug"/>
      </w:pPr>
      <w:r>
        <w:rPr>
          <w:lang w:val="nl-NL"/>
        </w:rPr>
        <w:t>Manuele bediening</w:t>
      </w:r>
      <w:r>
        <w:t xml:space="preserve"> standaard uitgerust met </w:t>
      </w:r>
      <w:r w:rsidRPr="00A40D07">
        <w:t>vingerklembeveiliging</w:t>
      </w:r>
      <w:r>
        <w:t xml:space="preserve"> en</w:t>
      </w:r>
      <w:r w:rsidRPr="00A40D07">
        <w:t xml:space="preserve"> veer</w:t>
      </w:r>
      <w:r>
        <w:t>breukbeveiliging.</w:t>
      </w:r>
    </w:p>
    <w:p w14:paraId="5BB127CE" w14:textId="77777777" w:rsidR="00C96366" w:rsidRDefault="00C96366" w:rsidP="00C96366">
      <w:pPr>
        <w:pStyle w:val="berschrift8"/>
      </w:pPr>
      <w:r w:rsidRPr="002A6FE5">
        <w:t>Specificaties</w:t>
      </w:r>
    </w:p>
    <w:p w14:paraId="3650E6BF" w14:textId="77777777" w:rsidR="00C96366" w:rsidRPr="00266FAF" w:rsidRDefault="00C96366" w:rsidP="00CB3AEA">
      <w:pPr>
        <w:pStyle w:val="Textkrper-Zeileneinzug"/>
      </w:pPr>
      <w:r>
        <w:t xml:space="preserve">Openingswijze: </w:t>
      </w:r>
      <w:r w:rsidRPr="00C171BA">
        <w:rPr>
          <w:rStyle w:val="Keuze-blauw"/>
        </w:rPr>
        <w:t>deels naar buiten kantelend / volledig naar binnenzijde gevelvlak kantelend</w:t>
      </w:r>
    </w:p>
    <w:p w14:paraId="58B11037" w14:textId="77777777" w:rsidR="00C96366" w:rsidRDefault="00C96366" w:rsidP="00CB3AEA">
      <w:pPr>
        <w:pStyle w:val="Textkrper-Zeileneinzug"/>
      </w:pPr>
      <w:r>
        <w:t xml:space="preserve">Kantel- &amp; evenwichtsmechanisme: </w:t>
      </w:r>
    </w:p>
    <w:p w14:paraId="1BC7FE3A" w14:textId="77777777" w:rsidR="00C96366" w:rsidRPr="00266FAF" w:rsidRDefault="00C96366" w:rsidP="00BA34D2">
      <w:pPr>
        <w:pStyle w:val="ofwelinspringen"/>
      </w:pPr>
      <w:r w:rsidRPr="00221C7C">
        <w:rPr>
          <w:rStyle w:val="ofwelChar"/>
        </w:rPr>
        <w:t>(ofwel)</w:t>
      </w:r>
      <w:r w:rsidRPr="00221C7C">
        <w:rPr>
          <w:rStyle w:val="ofwelChar"/>
        </w:rPr>
        <w:tab/>
      </w:r>
      <w:r w:rsidRPr="001E21E9">
        <w:t>d.m.v.</w:t>
      </w:r>
      <w:r w:rsidRPr="00C171BA">
        <w:t xml:space="preserve">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6270AE4A" w14:textId="77777777" w:rsidR="00C96366" w:rsidRDefault="00C96366" w:rsidP="00BA34D2">
      <w:pPr>
        <w:pStyle w:val="ofwelinspringen"/>
      </w:pPr>
      <w:r w:rsidRPr="00221C7C">
        <w:rPr>
          <w:rStyle w:val="ofwelChar"/>
        </w:rPr>
        <w:t>(ofwel)</w:t>
      </w:r>
      <w:r w:rsidRPr="00221C7C">
        <w:rPr>
          <w:rStyle w:val="ofwelChar"/>
        </w:rPr>
        <w:tab/>
      </w:r>
      <w:r w:rsidRPr="001E21E9">
        <w:t>d.m.v.</w:t>
      </w:r>
      <w:r w:rsidRPr="00266FAF">
        <w:t xml:space="preserve"> </w:t>
      </w:r>
      <w:r w:rsidRPr="00C171BA">
        <w:t>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17DB4811"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52687F54" w14:textId="77777777" w:rsidR="00C96366" w:rsidRDefault="00C96366" w:rsidP="00BA34D2">
      <w:pPr>
        <w:pStyle w:val="ofwelinspringen"/>
      </w:pPr>
      <w:r w:rsidRPr="00221C7C">
        <w:rPr>
          <w:rStyle w:val="ofwelChar"/>
        </w:rPr>
        <w:t>(ofwel)</w:t>
      </w:r>
      <w:r w:rsidRPr="00221C7C">
        <w:rPr>
          <w:rStyle w:val="ofwelChar"/>
        </w:rPr>
        <w:tab/>
      </w:r>
      <w:r>
        <w:t>d.m.v. gasdrukveren</w:t>
      </w:r>
    </w:p>
    <w:p w14:paraId="0DE99A7A" w14:textId="77777777" w:rsidR="00C96366" w:rsidRPr="00266FAF" w:rsidRDefault="00C96366" w:rsidP="00CB3AEA">
      <w:pPr>
        <w:pStyle w:val="Textkrper-Zeileneinzug"/>
      </w:pPr>
      <w:r>
        <w:t xml:space="preserve">Dorpelprofiel: </w:t>
      </w:r>
      <w:r w:rsidRPr="00C171BA">
        <w:rPr>
          <w:rStyle w:val="Keuze-blauw"/>
        </w:rPr>
        <w:t>roestvast staal / verzinkt staal</w:t>
      </w:r>
    </w:p>
    <w:p w14:paraId="55D7EF72" w14:textId="77777777" w:rsidR="00C96366" w:rsidRDefault="00C96366" w:rsidP="00CB3AEA">
      <w:pPr>
        <w:pStyle w:val="Textkrper-Zeileneinzug"/>
      </w:pPr>
      <w:r>
        <w:t xml:space="preserve">Handgrepen: kruisgreep aan binnen- en buitenzijde </w:t>
      </w:r>
      <w:r w:rsidRPr="00FB210D">
        <w:t xml:space="preserve">uit </w:t>
      </w:r>
      <w:r w:rsidRPr="00C171BA">
        <w:rPr>
          <w:rStyle w:val="Keuze-blauw"/>
        </w:rPr>
        <w:t>geanodiseerd / gemoffeld aluminium</w:t>
      </w:r>
      <w:r>
        <w:t xml:space="preserve"> …,</w:t>
      </w:r>
      <w:r w:rsidRPr="00E43189">
        <w:t xml:space="preserve"> </w:t>
      </w:r>
      <w:r>
        <w:t xml:space="preserve">aan de </w:t>
      </w:r>
      <w:r w:rsidRPr="00E43189">
        <w:t>binnenzijde</w:t>
      </w:r>
      <w:r>
        <w:t xml:space="preserve"> is de handgreep voorzien van een vergendelingspal en trekkoord met knop. </w:t>
      </w:r>
    </w:p>
    <w:p w14:paraId="5809B9EF" w14:textId="77777777" w:rsidR="00C96366" w:rsidRDefault="00C96366" w:rsidP="00CB3AEA">
      <w:pPr>
        <w:pStyle w:val="Textkrper-Zeileneinzug"/>
      </w:pPr>
      <w:r>
        <w:t>Sluiting: de deur wordt automatisch vergrendeld maar kan langs de binnenzijde zonder sleutel geopend worden d.m.v. een ontgrendelingsstift. Sluitmechanisme bestaande uit minstens 2 zijdelingse naar onder gerichte sluitstangen met automatisch inklikkende snappers.</w:t>
      </w:r>
    </w:p>
    <w:p w14:paraId="082EF7A5" w14:textId="77777777" w:rsidR="00C96366" w:rsidRDefault="00C96366" w:rsidP="00CB3AEA">
      <w:pPr>
        <w:pStyle w:val="Textkrper-Zeileneinzug"/>
      </w:pPr>
      <w:r>
        <w:t xml:space="preserve">Veiligheidcylinder, SKG ** of gelijkwaardig, geleverd met drie sleutels, passend in het sleutelplan van het buitenschrijnwerk, de cilinder steekt niet verder uit dan 2 mm. </w:t>
      </w:r>
    </w:p>
    <w:p w14:paraId="0CDF250C"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679D085C" w14:textId="77777777" w:rsidR="00C96366" w:rsidRDefault="00C96366" w:rsidP="00CB3AEA">
      <w:pPr>
        <w:pStyle w:val="Textkrper-Zeileneinzug"/>
      </w:pPr>
      <w:r>
        <w:t>De veren worden beschermd door een kunststofhoes om klemgevaar te voorkomen.</w:t>
      </w:r>
    </w:p>
    <w:p w14:paraId="0E56AACF" w14:textId="77777777" w:rsidR="00C96366" w:rsidRDefault="00C96366" w:rsidP="00CB3AEA">
      <w:pPr>
        <w:pStyle w:val="Textkrper-Zeileneinzug"/>
      </w:pPr>
      <w:r w:rsidRPr="00B63518">
        <w:lastRenderedPageBreak/>
        <w:t>Inbraakweerstand</w:t>
      </w:r>
      <w:r w:rsidRPr="001C390F">
        <w:t xml:space="preserve"> poortgeheel </w:t>
      </w:r>
      <w:r>
        <w:t>(volgens NBN EN 1627)</w:t>
      </w:r>
      <w:r w:rsidRPr="001C390F">
        <w:t xml:space="preserve">: klasse </w:t>
      </w:r>
      <w:r w:rsidRPr="00C171BA">
        <w:rPr>
          <w:rStyle w:val="Keuze-blauw"/>
        </w:rPr>
        <w:t>RC2</w:t>
      </w:r>
      <w:r>
        <w:t xml:space="preserve"> </w:t>
      </w:r>
    </w:p>
    <w:p w14:paraId="2DE38491" w14:textId="77777777" w:rsidR="00C96366" w:rsidRPr="00E07FE8" w:rsidRDefault="00C96366" w:rsidP="003A1345">
      <w:pPr>
        <w:pStyle w:val="berschrift6"/>
      </w:pPr>
      <w:r>
        <w:t>Toepassing</w:t>
      </w:r>
    </w:p>
    <w:p w14:paraId="0C617F74" w14:textId="77777777" w:rsidR="00C96366" w:rsidRDefault="00C96366" w:rsidP="00BE76BE">
      <w:pPr>
        <w:pStyle w:val="berschrift4"/>
      </w:pPr>
      <w:bookmarkStart w:id="636" w:name="_Toc390862607"/>
      <w:bookmarkStart w:id="637" w:name="_Toc390871893"/>
      <w:bookmarkStart w:id="638" w:name="_Toc130203522"/>
      <w:bookmarkStart w:id="639" w:name="c3a_art_41_13_20_"/>
      <w:bookmarkEnd w:id="635"/>
      <w:r>
        <w:t>41</w:t>
      </w:r>
      <w:r w:rsidRPr="00BC5A58">
        <w:t>.1</w:t>
      </w:r>
      <w:r>
        <w:t>3</w:t>
      </w:r>
      <w:r w:rsidRPr="00BC5A58">
        <w:t>.</w:t>
      </w:r>
      <w:r>
        <w:t>20.</w:t>
      </w:r>
      <w:r w:rsidRPr="00BC5A58">
        <w:tab/>
      </w:r>
      <w:r>
        <w:t>kantelpoorten - poortblad kunststof/aangedreven</w:t>
      </w:r>
      <w:r>
        <w:tab/>
      </w:r>
      <w:r>
        <w:rPr>
          <w:rStyle w:val="MeetChar"/>
        </w:rPr>
        <w:t>|FH|st</w:t>
      </w:r>
      <w:bookmarkEnd w:id="636"/>
      <w:bookmarkEnd w:id="637"/>
      <w:bookmarkEnd w:id="638"/>
    </w:p>
    <w:p w14:paraId="13633147" w14:textId="77777777" w:rsidR="00C96366" w:rsidRDefault="00C96366" w:rsidP="003A1345">
      <w:pPr>
        <w:pStyle w:val="berschrift6"/>
      </w:pPr>
      <w:r>
        <w:t>Meting</w:t>
      </w:r>
    </w:p>
    <w:p w14:paraId="5F6623BE" w14:textId="77777777" w:rsidR="00C96366" w:rsidRDefault="00C96366" w:rsidP="00CB3AEA">
      <w:pPr>
        <w:pStyle w:val="Textkrper-Zeileneinzug"/>
      </w:pPr>
      <w:r>
        <w:t>meeteenheid: per stuk.</w:t>
      </w:r>
    </w:p>
    <w:p w14:paraId="6C761DA4" w14:textId="77777777" w:rsidR="00C96366" w:rsidRDefault="00C96366" w:rsidP="00CB3AEA">
      <w:pPr>
        <w:pStyle w:val="Textkrper-Zeileneinzug"/>
      </w:pPr>
      <w:r>
        <w:t>meetcode: netto hoeveelheid</w:t>
      </w:r>
    </w:p>
    <w:p w14:paraId="0A5C12D2" w14:textId="77777777" w:rsidR="00C96366" w:rsidRDefault="00C96366" w:rsidP="00CB3AEA">
      <w:pPr>
        <w:pStyle w:val="Textkrper-Zeileneinzug"/>
      </w:pPr>
      <w:r>
        <w:t>aard van de overeenkomst: Forfaitaire Hoeveelheid (FH)</w:t>
      </w:r>
    </w:p>
    <w:p w14:paraId="094AA7AF" w14:textId="77777777" w:rsidR="00C96366" w:rsidRPr="002A6FE5" w:rsidRDefault="00C96366" w:rsidP="003A1345">
      <w:pPr>
        <w:pStyle w:val="berschrift6"/>
      </w:pPr>
      <w:r>
        <w:t>Materiaal</w:t>
      </w:r>
    </w:p>
    <w:p w14:paraId="100F8A31" w14:textId="77777777" w:rsidR="00C96366" w:rsidRDefault="00C96366" w:rsidP="00CB3AEA">
      <w:pPr>
        <w:pStyle w:val="Textkrper-Zeileneinzug"/>
      </w:pPr>
      <w:r>
        <w:t>Elektrisch aangedreven d.m.v. een compactmotor aangepast aan het gewicht van de poort</w:t>
      </w:r>
      <w:r w:rsidRPr="00A40D07">
        <w:t xml:space="preserve">, </w:t>
      </w:r>
      <w:r>
        <w:t>conform</w:t>
      </w:r>
      <w:r w:rsidRPr="00A40D07">
        <w:t xml:space="preserve"> STS 53.2</w:t>
      </w:r>
      <w:r>
        <w:t>. en NBN EN 12978.</w:t>
      </w:r>
    </w:p>
    <w:p w14:paraId="3F353452" w14:textId="77777777" w:rsidR="00C96366" w:rsidRDefault="00C96366" w:rsidP="00C96366">
      <w:pPr>
        <w:pStyle w:val="berschrift8"/>
      </w:pPr>
      <w:r w:rsidRPr="002A6FE5">
        <w:t>Specificaties</w:t>
      </w:r>
    </w:p>
    <w:p w14:paraId="7725024E" w14:textId="77777777" w:rsidR="00C96366" w:rsidRPr="00266FAF" w:rsidRDefault="00C96366" w:rsidP="00CB3AEA">
      <w:pPr>
        <w:pStyle w:val="Textkrper-Zeileneinzug"/>
      </w:pPr>
      <w:r>
        <w:t xml:space="preserve">Openingswijze: </w:t>
      </w:r>
      <w:r w:rsidRPr="00C171BA">
        <w:rPr>
          <w:rStyle w:val="Keuze-blauw"/>
        </w:rPr>
        <w:t>deels naar buiten kantelend / volledig naar binnenzijde gevelvlak kantelend</w:t>
      </w:r>
    </w:p>
    <w:p w14:paraId="61D66657" w14:textId="77777777" w:rsidR="00C96366" w:rsidRDefault="00C96366" w:rsidP="00CB3AEA">
      <w:pPr>
        <w:pStyle w:val="Textkrper-Zeileneinzug"/>
      </w:pPr>
      <w:r>
        <w:t xml:space="preserve">Kantel- &amp; evenwichtsmechanisme: </w:t>
      </w:r>
    </w:p>
    <w:p w14:paraId="7921091E"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 xml:space="preserve">v. </w:t>
      </w:r>
      <w:r w:rsidRPr="00C171BA">
        <w:t>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p>
    <w:p w14:paraId="0367CB39" w14:textId="77777777" w:rsidR="00C96366" w:rsidRDefault="00C96366" w:rsidP="00BA34D2">
      <w:pPr>
        <w:pStyle w:val="ofwelinspringen"/>
      </w:pPr>
      <w:r w:rsidRPr="00221C7C">
        <w:rPr>
          <w:rStyle w:val="ofwelChar"/>
        </w:rPr>
        <w:t>(ofwel)</w:t>
      </w:r>
      <w:r w:rsidRPr="00221C7C">
        <w:rPr>
          <w:rStyle w:val="ofwelChar"/>
        </w:rPr>
        <w:tab/>
      </w:r>
      <w:r>
        <w:t>d.m</w:t>
      </w:r>
      <w:r w:rsidRPr="00266FAF">
        <w:t xml:space="preserve">.v. </w:t>
      </w:r>
      <w:r w:rsidRPr="00C171BA">
        <w:t>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3FEBFEFB" w14:textId="77777777" w:rsidR="00C96366" w:rsidRDefault="00C96366" w:rsidP="00BA34D2">
      <w:pPr>
        <w:pStyle w:val="ofwelinspringen"/>
      </w:pPr>
      <w:r w:rsidRPr="00221C7C">
        <w:rPr>
          <w:rStyle w:val="ofwelChar"/>
        </w:rPr>
        <w:t>(ofwel)</w:t>
      </w:r>
      <w:r w:rsidRPr="00221C7C">
        <w:rPr>
          <w:rStyle w:val="ofwelChar"/>
        </w:rPr>
        <w:tab/>
      </w:r>
      <w:r>
        <w:t>d.m.v. kabel, kabelwielen &amp; tegengewichten voorzien van kabelbreukbeveiliging</w:t>
      </w:r>
      <w:r>
        <w:tab/>
      </w:r>
    </w:p>
    <w:p w14:paraId="5BA1C2A4" w14:textId="77777777" w:rsidR="00C96366" w:rsidRDefault="00C96366" w:rsidP="00BA34D2">
      <w:pPr>
        <w:pStyle w:val="ofwelinspringen"/>
      </w:pPr>
      <w:r w:rsidRPr="00221C7C">
        <w:rPr>
          <w:rStyle w:val="ofwelChar"/>
        </w:rPr>
        <w:t>(ofwel)</w:t>
      </w:r>
      <w:r w:rsidRPr="00221C7C">
        <w:rPr>
          <w:rStyle w:val="ofwelChar"/>
        </w:rPr>
        <w:tab/>
      </w:r>
      <w:r>
        <w:t>d.m.v. gasdrukveren</w:t>
      </w:r>
    </w:p>
    <w:p w14:paraId="67B4F726" w14:textId="77777777" w:rsidR="00C96366" w:rsidRPr="00266FAF" w:rsidRDefault="00C96366" w:rsidP="00CB3AEA">
      <w:pPr>
        <w:pStyle w:val="Textkrper-Zeileneinzug"/>
      </w:pPr>
      <w:r>
        <w:t xml:space="preserve">Dorpelprofiel: </w:t>
      </w:r>
      <w:r w:rsidRPr="00C171BA">
        <w:rPr>
          <w:rStyle w:val="Keuze-blauw"/>
        </w:rPr>
        <w:t>roestvast staal / verzinkt staal</w:t>
      </w:r>
    </w:p>
    <w:p w14:paraId="247A6A63" w14:textId="77777777" w:rsidR="00C96366" w:rsidRPr="00C171BA" w:rsidRDefault="00C96366" w:rsidP="00CB3AEA">
      <w:pPr>
        <w:pStyle w:val="Textkrper-Zeileneinzug"/>
        <w:rPr>
          <w:rStyle w:val="Keuze-blauw"/>
        </w:rPr>
      </w:pPr>
      <w:r>
        <w:t xml:space="preserve">Besturing: </w:t>
      </w:r>
      <w:r w:rsidRPr="00C171BA">
        <w:rPr>
          <w:rStyle w:val="Keuze-blauw"/>
        </w:rPr>
        <w:t>sleutelcontact / afstandsbediening / codeklavier / badgescanner / vingerscanner / …, voorzien van noodontgrendeling en automatische dichtloop.</w:t>
      </w:r>
    </w:p>
    <w:p w14:paraId="07501BEE" w14:textId="77777777" w:rsidR="00C96366" w:rsidRDefault="00C96366" w:rsidP="00CB3AEA">
      <w:pPr>
        <w:pStyle w:val="Textkrper-Zeileneinzug"/>
      </w:pPr>
      <w:r>
        <w:t xml:space="preserve">Er worden … x </w:t>
      </w:r>
      <w:r w:rsidRPr="00C171BA">
        <w:rPr>
          <w:rStyle w:val="Keuze-blauw"/>
        </w:rPr>
        <w:t>sleutels / afstandsbedieningen / badges</w:t>
      </w:r>
      <w:r w:rsidRPr="00266FAF">
        <w:t xml:space="preserve"> </w:t>
      </w:r>
      <w:r w:rsidRPr="00F25A84">
        <w:t>bijgeleverd</w:t>
      </w:r>
      <w:r>
        <w:t xml:space="preserve">. </w:t>
      </w:r>
    </w:p>
    <w:p w14:paraId="274C2346"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2EF1F58B" w14:textId="77777777" w:rsidR="00C96366" w:rsidRDefault="00C96366" w:rsidP="00CB3AEA">
      <w:pPr>
        <w:pStyle w:val="Textkrper-Zeileneinzug"/>
      </w:pPr>
      <w:r>
        <w:t xml:space="preserve">In het afdichtingsprofiel van de bodemsectie wordt een onderloopbeveiliging aangebracht, d.m.v. een </w:t>
      </w:r>
      <w:r w:rsidRPr="00C171BA">
        <w:rPr>
          <w:rStyle w:val="Keuze-blauw"/>
        </w:rPr>
        <w:t>pneumatisch- / optosensor- / fotocel</w:t>
      </w:r>
      <w:r w:rsidRPr="00266FAF">
        <w:t xml:space="preserve">- </w:t>
      </w:r>
      <w:r>
        <w:rPr>
          <w:rFonts w:cs="Arial"/>
        </w:rPr>
        <w:t xml:space="preserve">systeem </w:t>
      </w:r>
      <w:r>
        <w:t>(afhankelijk van poorttype).</w:t>
      </w:r>
    </w:p>
    <w:p w14:paraId="1365A96B" w14:textId="77777777" w:rsidR="00C96366" w:rsidRDefault="00C96366" w:rsidP="00CB3AEA">
      <w:pPr>
        <w:pStyle w:val="Textkrper-Zeileneinzug"/>
      </w:pPr>
      <w:r>
        <w:t xml:space="preserve">Parkeergarages: aan de binnenzijde wordt voor het automatisch openen van de poort een elektronisch oog opgesteld, opstelling te bepalen in overleg met het Bestuur. </w:t>
      </w:r>
    </w:p>
    <w:p w14:paraId="3E213222" w14:textId="77777777" w:rsidR="00C96366" w:rsidRDefault="00C96366" w:rsidP="00CB3AEA">
      <w:pPr>
        <w:pStyle w:val="Textkrper-Zeileneinzug"/>
      </w:pPr>
      <w:r>
        <w:t>Geïntegreerde garagebinnenverlichting bij het automatisch openen van de poort.</w:t>
      </w:r>
    </w:p>
    <w:p w14:paraId="1A8D080A" w14:textId="77777777" w:rsidR="00C96366" w:rsidRDefault="00C96366" w:rsidP="00CB3AEA">
      <w:pPr>
        <w:pStyle w:val="Textkrper-Zeileneinzug"/>
      </w:pPr>
      <w:r w:rsidRPr="00B63518">
        <w:t>Inbraakweerstand</w:t>
      </w:r>
      <w:r w:rsidRPr="001C390F">
        <w:t xml:space="preserve"> poortgeheel </w:t>
      </w:r>
      <w:r>
        <w:t>(volgens NBN EN 1627)</w:t>
      </w:r>
      <w:r w:rsidRPr="001C390F">
        <w:t xml:space="preserve">: klasse </w:t>
      </w:r>
      <w:r w:rsidRPr="002B11DD">
        <w:t>RC2</w:t>
      </w:r>
      <w:r>
        <w:t xml:space="preserve"> </w:t>
      </w:r>
    </w:p>
    <w:p w14:paraId="2F7A1843" w14:textId="77777777" w:rsidR="00C96366" w:rsidRPr="00DB31FB" w:rsidRDefault="00C96366" w:rsidP="00CB3AEA">
      <w:pPr>
        <w:pStyle w:val="Textkrper-Zeileneinzug"/>
      </w:pPr>
      <w:r>
        <w:t xml:space="preserve">Brandweerstand: klasse … volgens NBN EN 13501-2 en conform </w:t>
      </w:r>
      <w:r w:rsidRPr="00DF0234">
        <w:t>NBN EN 13241-2</w:t>
      </w:r>
      <w:r w:rsidRPr="00266FAF">
        <w:t xml:space="preserve"> </w:t>
      </w:r>
    </w:p>
    <w:p w14:paraId="7A0197C1" w14:textId="77777777" w:rsidR="00C96366" w:rsidRDefault="00C96366" w:rsidP="003A1345">
      <w:pPr>
        <w:pStyle w:val="berschrift6"/>
      </w:pPr>
      <w:r>
        <w:t>Toepassing</w:t>
      </w:r>
    </w:p>
    <w:p w14:paraId="2A27CA04" w14:textId="77777777" w:rsidR="00C96366" w:rsidRPr="00BC5A58" w:rsidRDefault="00C96366" w:rsidP="00BA34D2">
      <w:pPr>
        <w:pStyle w:val="berschrift2"/>
      </w:pPr>
      <w:bookmarkStart w:id="640" w:name="_Toc390862608"/>
      <w:bookmarkStart w:id="641" w:name="_Toc390871894"/>
      <w:bookmarkStart w:id="642" w:name="_Toc130203523"/>
      <w:bookmarkStart w:id="643" w:name="c3a_art_41_20_"/>
      <w:bookmarkEnd w:id="639"/>
      <w:r>
        <w:t>41</w:t>
      </w:r>
      <w:r w:rsidRPr="00BC5A58">
        <w:t>.</w:t>
      </w:r>
      <w:r>
        <w:t>20</w:t>
      </w:r>
      <w:r w:rsidRPr="00BC5A58">
        <w:t>.</w:t>
      </w:r>
      <w:r w:rsidRPr="00BC5A58">
        <w:tab/>
      </w:r>
      <w:r>
        <w:t>sectionaalpoorten - algemeen</w:t>
      </w:r>
      <w:bookmarkEnd w:id="640"/>
      <w:bookmarkEnd w:id="641"/>
      <w:bookmarkEnd w:id="642"/>
    </w:p>
    <w:p w14:paraId="537DBB84" w14:textId="77777777" w:rsidR="00C96366" w:rsidRPr="00AC52DC" w:rsidRDefault="00C96366" w:rsidP="003A1345">
      <w:pPr>
        <w:pStyle w:val="berschrift6"/>
      </w:pPr>
      <w:r w:rsidRPr="00AC52DC">
        <w:t>Omschrijving</w:t>
      </w:r>
    </w:p>
    <w:p w14:paraId="198F9C69" w14:textId="77777777" w:rsidR="00C96366" w:rsidRPr="00AC52DC" w:rsidRDefault="00C96366" w:rsidP="00BA34D2">
      <w:pPr>
        <w:pStyle w:val="Textkrper"/>
      </w:pPr>
      <w:r>
        <w:t>L</w:t>
      </w:r>
      <w:r w:rsidRPr="00AC52DC">
        <w:t xml:space="preserve">evering, montage en afregeling van  </w:t>
      </w:r>
      <w:r>
        <w:t>sectionaal</w:t>
      </w:r>
      <w:r w:rsidRPr="00AC52DC">
        <w:t xml:space="preserve">poorten, met inbegrip van de voorziene </w:t>
      </w:r>
      <w:r>
        <w:t xml:space="preserve">oppervlaktebehandelingen, </w:t>
      </w:r>
      <w:r w:rsidRPr="00AC52DC">
        <w:t xml:space="preserve"> </w:t>
      </w:r>
      <w:r>
        <w:t>het dorpelprofiel, het hang- en sluitwerk, het voorziene bedieningssysteem</w:t>
      </w:r>
      <w:r w:rsidRPr="00AC52DC">
        <w:t xml:space="preserve"> en </w:t>
      </w:r>
      <w:r>
        <w:t xml:space="preserve">de </w:t>
      </w:r>
      <w:r w:rsidRPr="00AC52DC">
        <w:t xml:space="preserve">aansluiting met de </w:t>
      </w:r>
      <w:r>
        <w:t>ruwbouw</w:t>
      </w:r>
      <w:r w:rsidRPr="00AC52DC">
        <w:t>constructie</w:t>
      </w:r>
      <w:r>
        <w:t>.</w:t>
      </w:r>
      <w:r w:rsidRPr="00AC52DC">
        <w:t xml:space="preserve"> </w:t>
      </w:r>
    </w:p>
    <w:p w14:paraId="35701960" w14:textId="77777777" w:rsidR="00C96366" w:rsidRDefault="00C96366" w:rsidP="003A1345">
      <w:pPr>
        <w:pStyle w:val="berschrift6"/>
      </w:pPr>
      <w:r>
        <w:t>Materialen</w:t>
      </w:r>
    </w:p>
    <w:p w14:paraId="288A3851" w14:textId="77777777" w:rsidR="00C96366" w:rsidRDefault="00C96366" w:rsidP="00CB3AEA">
      <w:pPr>
        <w:pStyle w:val="Textkrper-Zeileneinzug"/>
      </w:pPr>
      <w:r w:rsidRPr="00DB31FB">
        <w:t>STS 53.2  Industriële, commerciële en residentiële poorten</w:t>
      </w:r>
      <w:r>
        <w:t xml:space="preserve"> is van toepassing. </w:t>
      </w:r>
    </w:p>
    <w:p w14:paraId="599F36FE" w14:textId="77777777" w:rsidR="00C96366" w:rsidRPr="00DB31FB" w:rsidRDefault="00C96366" w:rsidP="00CB3AEA">
      <w:pPr>
        <w:pStyle w:val="Textkrper-Zeileneinzug"/>
      </w:pPr>
      <w:r>
        <w:t>De poorten dragen een</w:t>
      </w:r>
      <w:r w:rsidRPr="00AB3B38">
        <w:t xml:space="preserve"> CE-markering </w:t>
      </w:r>
      <w:r>
        <w:t>conform</w:t>
      </w:r>
      <w:r w:rsidRPr="00AB3B38">
        <w:t xml:space="preserve"> </w:t>
      </w:r>
      <w:r>
        <w:t xml:space="preserve">de </w:t>
      </w:r>
      <w:r w:rsidRPr="00AB3B38">
        <w:t xml:space="preserve">productnorm </w:t>
      </w:r>
      <w:r w:rsidRPr="005D1F0A">
        <w:t>NBN EN 13241-1</w:t>
      </w:r>
      <w:r>
        <w:t xml:space="preserve">. </w:t>
      </w:r>
      <w:r w:rsidRPr="00DB31FB">
        <w:t xml:space="preserve">De installateur van de poort maakt verplicht volgende documenten over aan de </w:t>
      </w:r>
      <w:r>
        <w:t>architect</w:t>
      </w:r>
      <w:r w:rsidRPr="00DB31FB">
        <w:t xml:space="preserve">: </w:t>
      </w:r>
    </w:p>
    <w:p w14:paraId="4C0D979F" w14:textId="77777777" w:rsidR="00C96366" w:rsidRPr="00AC2867" w:rsidRDefault="00C96366" w:rsidP="004707F5">
      <w:pPr>
        <w:pStyle w:val="Textkrper-Einzug2"/>
      </w:pPr>
      <w:r w:rsidRPr="00AC2867">
        <w:t xml:space="preserve">technisch dossier voorzien van gebruikshandleiding </w:t>
      </w:r>
      <w:r>
        <w:t>met</w:t>
      </w:r>
      <w:r w:rsidRPr="00AC2867">
        <w:t xml:space="preserve"> instructies voor montage en onderhoud </w:t>
      </w:r>
    </w:p>
    <w:p w14:paraId="407E9770" w14:textId="77777777" w:rsidR="00C96366" w:rsidRPr="00AC2867" w:rsidRDefault="00C96366" w:rsidP="004707F5">
      <w:pPr>
        <w:pStyle w:val="Textkrper-Einzug2"/>
      </w:pPr>
      <w:r w:rsidRPr="00AC2867">
        <w:t xml:space="preserve">CE-conformiteitsverklaring met vermelding van het erkende keuringsinstituut </w:t>
      </w:r>
    </w:p>
    <w:p w14:paraId="53847402" w14:textId="77777777" w:rsidR="00C96366" w:rsidRPr="00AC2867" w:rsidRDefault="00C96366" w:rsidP="004707F5">
      <w:pPr>
        <w:pStyle w:val="Textkrper-Einzug2"/>
      </w:pPr>
      <w:r w:rsidRPr="00AC2867">
        <w:t>CE-label dat wordt aangebracht op de poort zelf</w:t>
      </w:r>
      <w:r>
        <w:t xml:space="preserve">, samen met de </w:t>
      </w:r>
      <w:r w:rsidRPr="00AC2867">
        <w:t>naam en verdeler van poort</w:t>
      </w:r>
    </w:p>
    <w:p w14:paraId="1B636624" w14:textId="77777777" w:rsidR="00C96366" w:rsidRPr="00AC2867" w:rsidRDefault="00C96366" w:rsidP="004707F5">
      <w:pPr>
        <w:pStyle w:val="Textkrper-Einzug2"/>
      </w:pPr>
      <w:r>
        <w:t xml:space="preserve">een </w:t>
      </w:r>
      <w:r w:rsidRPr="00AC2867">
        <w:t>logboek of onderhoudsfiche</w:t>
      </w:r>
    </w:p>
    <w:p w14:paraId="4F523EC1" w14:textId="77777777" w:rsidR="00C96366" w:rsidRDefault="00C96366" w:rsidP="00CB3AEA">
      <w:pPr>
        <w:pStyle w:val="Textkrper-Zeileneinzug"/>
      </w:pPr>
      <w:r w:rsidRPr="00B24244">
        <w:t>Model</w:t>
      </w:r>
      <w:r>
        <w:t xml:space="preserve"> en</w:t>
      </w:r>
      <w:r w:rsidRPr="00B24244">
        <w:t xml:space="preserve"> </w:t>
      </w:r>
      <w:r>
        <w:t xml:space="preserve">poortmechanisme </w:t>
      </w:r>
      <w:r w:rsidRPr="00B24244">
        <w:t>voorafgaandelijk ter goedkeuring voor te leggen aan het Bestuur.</w:t>
      </w:r>
    </w:p>
    <w:p w14:paraId="213E5D7D" w14:textId="77777777" w:rsidR="00C96366" w:rsidRPr="00266FAF" w:rsidRDefault="00C96366" w:rsidP="00CB3AEA">
      <w:pPr>
        <w:pStyle w:val="Textkrper-Zeileneinzug"/>
      </w:pPr>
      <w:r>
        <w:t>Sectionaalpoorten waarvan de poortbladen zijn samengesteld uit horizontaal scharnierende segmenten, die verticaal opgetrokken worden naar horizontale positie en in evenwicht worden gehouden door trekveren of torsieveren (afhankelijk van het poorttype).</w:t>
      </w:r>
      <w:r w:rsidRPr="00266FAF">
        <w:t xml:space="preserve"> </w:t>
      </w:r>
    </w:p>
    <w:p w14:paraId="7095430C" w14:textId="77777777" w:rsidR="00C96366" w:rsidRDefault="00C96366" w:rsidP="00CB3AEA">
      <w:pPr>
        <w:pStyle w:val="Textkrper-Zeileneinzug"/>
      </w:pPr>
      <w:r>
        <w:t>De poorten worden afgehangen in een geprofileerd kozijn uit gegalvaniseerd staal voorzien van rubberen dichtingen. De afmetingen van de samenstellende elementen worden bepaald in functie van de poortafmetingen en het gewicht zodat een stevig geheel bekomen wordt.</w:t>
      </w:r>
      <w:r w:rsidRPr="00707320">
        <w:t xml:space="preserve"> </w:t>
      </w:r>
    </w:p>
    <w:p w14:paraId="293A1DDE" w14:textId="77777777" w:rsidR="00C96366" w:rsidRDefault="00C96366" w:rsidP="00CB3AEA">
      <w:pPr>
        <w:pStyle w:val="Textkrper-Zeileneinzug"/>
      </w:pPr>
      <w:r>
        <w:lastRenderedPageBreak/>
        <w:t>De kaders worden voorzien van van vochtbestendige voet uit kunststof of roestvrijstaal voor opstelling op de dorpel of het bodemprofiel.</w:t>
      </w:r>
      <w:r w:rsidRPr="00926244">
        <w:t xml:space="preserve"> </w:t>
      </w:r>
    </w:p>
    <w:p w14:paraId="3598A6E4" w14:textId="77777777" w:rsidR="00C96366" w:rsidRDefault="00C96366" w:rsidP="00CB3AEA">
      <w:pPr>
        <w:pStyle w:val="Textkrper-Zeileneinzug"/>
      </w:pPr>
      <w:r>
        <w:t xml:space="preserve">De panelen zijn voorzien van een aangepaste opvangprofilering, zodat een vingerklem beveiliging van zowel binnen- als buitenzijde wordt gegarandeerd, tussen de verschillende secties is een neopreen of een rubberen middenafdichting voorzien. </w:t>
      </w:r>
    </w:p>
    <w:p w14:paraId="3C47391E" w14:textId="77777777" w:rsidR="00C96366" w:rsidRDefault="00C96366" w:rsidP="00CB3AEA">
      <w:pPr>
        <w:pStyle w:val="Textkrper-Zeileneinzug"/>
      </w:pPr>
      <w:r>
        <w:t>De secties zijn inwendig versterkt om een perfecte vasthechting aan de scharnieren te verzekeren. De bodemsectie is extra versterkt en is voorzien van een neopreen dichtingsprofiel met lip. De topsectie sluit met een rubberen dichting aan tegen de latei.</w:t>
      </w:r>
      <w:r w:rsidRPr="00926244">
        <w:t xml:space="preserve"> </w:t>
      </w:r>
    </w:p>
    <w:p w14:paraId="136707E5" w14:textId="77777777" w:rsidR="00C96366" w:rsidRDefault="00C96366" w:rsidP="00CB3AEA">
      <w:pPr>
        <w:pStyle w:val="Textkrper-Zeileneinzug"/>
      </w:pPr>
      <w:r>
        <w:t xml:space="preserve">De hoogte van de panelen wordt in functie van de te bekomen poorthoogte aangepast met een gelijke verdeling en een volledig symmetrisch opgebouwd poortvlak als resultaat ofwel wordt de bovenste sectie ingekort en voorzien van een aangepast U-profiel. </w:t>
      </w:r>
    </w:p>
    <w:p w14:paraId="72A6A76B" w14:textId="77777777" w:rsidR="00C96366" w:rsidRDefault="00C96366" w:rsidP="003A1345">
      <w:pPr>
        <w:pStyle w:val="berschrift6"/>
      </w:pPr>
      <w:r>
        <w:t>Uitvoering</w:t>
      </w:r>
    </w:p>
    <w:p w14:paraId="7E719BCB" w14:textId="77777777" w:rsidR="00C96366" w:rsidRDefault="00C96366" w:rsidP="00CB3AEA">
      <w:pPr>
        <w:pStyle w:val="Textkrper-Zeileneinzug"/>
      </w:pPr>
      <w:r>
        <w:t>Volgens STS 53.2 en de uitvoeringsvoorschriften van de fabrikant.</w:t>
      </w:r>
    </w:p>
    <w:p w14:paraId="6772B88C" w14:textId="77777777" w:rsidR="00C96366" w:rsidRDefault="00C96366" w:rsidP="00CB3AEA">
      <w:pPr>
        <w:pStyle w:val="Textkrper-Zeileneinzug"/>
      </w:pPr>
      <w:r>
        <w:t>Voor uitvoering van de poortopening worden de nodige gegevens betreffende de afmetingen en beweging van de poorten door de aannemer opgegeven en worden de juiste dagopening, lateihoogte en de breedte van de aanslagen bepaald.</w:t>
      </w:r>
    </w:p>
    <w:p w14:paraId="371ED22A" w14:textId="77777777" w:rsidR="00C96366" w:rsidRDefault="00C96366" w:rsidP="00CB3AEA">
      <w:pPr>
        <w:pStyle w:val="Textkrper-Zeileneinzug"/>
      </w:pPr>
      <w:r>
        <w:t>Volgens de voorschriften van de fabrikant wordt de poort bevestigd met ingemetste muurankers en/of verstelbare gegalvaniseerd stalen profielen en roestvaste bouten.</w:t>
      </w:r>
    </w:p>
    <w:p w14:paraId="3471600A" w14:textId="77777777" w:rsidR="00C96366" w:rsidRDefault="00C96366" w:rsidP="00CB3AEA">
      <w:pPr>
        <w:pStyle w:val="Textkrper-Zeileneinzug"/>
      </w:pPr>
      <w:r>
        <w:t>Tussen de ruwbouw en het poortkozijn wordt een aangepaste voegdichtingsband van minimum 20 mm breed geplaatst en afgedicht d.m.v. een rubberprofiel of met een elastische kit, volgens STS 56.1. tabel 5.</w:t>
      </w:r>
    </w:p>
    <w:p w14:paraId="7C7E1DBF" w14:textId="77777777" w:rsidR="00C96366" w:rsidRDefault="00C96366" w:rsidP="00CB3AEA">
      <w:pPr>
        <w:pStyle w:val="Textkrper-Zeileneinzug"/>
      </w:pPr>
      <w:r>
        <w:t xml:space="preserve">Het poortkozijn wordt </w:t>
      </w:r>
      <w:r w:rsidRPr="00C171BA">
        <w:rPr>
          <w:rStyle w:val="Keuze-blauw"/>
        </w:rPr>
        <w:t>achter / in</w:t>
      </w:r>
      <w:r>
        <w:t xml:space="preserve"> de dagopening geplaatst volgens detailtekening.</w:t>
      </w:r>
    </w:p>
    <w:p w14:paraId="0D48187C" w14:textId="77777777" w:rsidR="00C96366" w:rsidRPr="00E43189" w:rsidRDefault="00C96366" w:rsidP="00C96366">
      <w:pPr>
        <w:pStyle w:val="berschrift8"/>
      </w:pPr>
      <w:r>
        <w:t xml:space="preserve">Aanvullende uitvoeringsvoorschriften </w:t>
      </w:r>
      <w:r w:rsidR="00DE3416">
        <w:t>(te schrappen door ontwerper indien niet van toepassing)</w:t>
      </w:r>
    </w:p>
    <w:p w14:paraId="21DFF656" w14:textId="77777777" w:rsidR="00C96366" w:rsidRDefault="00C96366" w:rsidP="00CB3AEA">
      <w:pPr>
        <w:pStyle w:val="Textkrper-Zeileneinzug"/>
      </w:pPr>
      <w:r>
        <w:t>Zwaar belaste poorten: voor de plaatsing legt de aannemer een berekeningsnota van de verankering van het poortkozijn in de ruwbouw ter goedkeuring voor.</w:t>
      </w:r>
    </w:p>
    <w:p w14:paraId="27F9F7F1" w14:textId="77777777" w:rsidR="00C96366" w:rsidRPr="00266FAF" w:rsidRDefault="00C96366" w:rsidP="00CB3AEA">
      <w:pPr>
        <w:pStyle w:val="Textkrper-Zeileneinzug"/>
      </w:pPr>
      <w:r w:rsidRPr="001D5E53">
        <w:t>Luchtdichtheid: de stijlen van het poortkader</w:t>
      </w:r>
      <w:r>
        <w:t xml:space="preserve"> worden</w:t>
      </w:r>
      <w:r w:rsidRPr="001D5E53">
        <w:t xml:space="preserve"> </w:t>
      </w:r>
      <w:r>
        <w:t xml:space="preserve">rondom </w:t>
      </w:r>
      <w:r w:rsidRPr="001D5E53">
        <w:t>voorzien van luchtdichtheidsmembra</w:t>
      </w:r>
      <w:r>
        <w:t>nen</w:t>
      </w:r>
      <w:r w:rsidRPr="001D5E53">
        <w:t xml:space="preserve"> </w:t>
      </w:r>
      <w:r>
        <w:t>die</w:t>
      </w:r>
      <w:r w:rsidRPr="001D5E53">
        <w:t xml:space="preserve"> luchtdicht op de ruwbouw</w:t>
      </w:r>
      <w:r>
        <w:t>constructie</w:t>
      </w:r>
      <w:r w:rsidRPr="001D5E53">
        <w:t xml:space="preserve"> word</w:t>
      </w:r>
      <w:r>
        <w:t>en</w:t>
      </w:r>
      <w:r w:rsidRPr="001D5E53">
        <w:t xml:space="preserve"> aangesloten</w:t>
      </w:r>
      <w:r>
        <w:t>.</w:t>
      </w:r>
    </w:p>
    <w:p w14:paraId="3BA9A2F5" w14:textId="77777777" w:rsidR="00C96366" w:rsidRPr="00266FAF" w:rsidRDefault="00C96366" w:rsidP="00CB3AEA">
      <w:pPr>
        <w:pStyle w:val="Textkrper-Zeileneinzug"/>
      </w:pPr>
      <w:r>
        <w:t>De zijaanslagen van het binnenspouwblad en eventueel zichtbare spouwisolatie, worden uitbekleed, d.m.v. een multiplexplaat, dikte 18 mm, aangebracht op een latwerk. Deze plank komt kops gelijk met het afgewerkte vlak van de muur. De opening tussen de plank en de muur wordt afgedicht met een muurlijst. De ruimte tussen het latwerk, poortkader,</w:t>
      </w:r>
      <w:r w:rsidRPr="00DD3B7E">
        <w:t xml:space="preserve"> </w:t>
      </w:r>
      <w:r>
        <w:t xml:space="preserve">spouwisolatie en de binnenzijde van de ruwbouw wordt </w:t>
      </w:r>
    </w:p>
    <w:p w14:paraId="75DD52A3" w14:textId="77777777" w:rsidR="00C96366" w:rsidRDefault="00C96366" w:rsidP="00BA34D2">
      <w:pPr>
        <w:pStyle w:val="ofwelinspringen"/>
      </w:pPr>
      <w:r w:rsidRPr="002B11DD">
        <w:rPr>
          <w:rStyle w:val="ofwelChar"/>
        </w:rPr>
        <w:t>(ofwel)</w:t>
      </w:r>
      <w:r w:rsidRPr="002B11DD">
        <w:rPr>
          <w:rStyle w:val="ofwelChar"/>
        </w:rPr>
        <w:tab/>
      </w:r>
      <w:r w:rsidRPr="00DD3B7E">
        <w:t xml:space="preserve">opgespoten met </w:t>
      </w:r>
      <w:r>
        <w:t xml:space="preserve">een </w:t>
      </w:r>
      <w:r w:rsidRPr="00727269">
        <w:t>laagexpansief,</w:t>
      </w:r>
      <w:r>
        <w:t xml:space="preserve"> eencomponenten vochtuithardend, elastisch blijvend polyurethaanschuim.</w:t>
      </w:r>
    </w:p>
    <w:p w14:paraId="46B83BEA" w14:textId="77777777" w:rsidR="00C96366" w:rsidRDefault="00C96366" w:rsidP="00BA34D2">
      <w:pPr>
        <w:pStyle w:val="ofwelinspringen"/>
      </w:pPr>
      <w:r w:rsidRPr="002B11DD">
        <w:rPr>
          <w:rStyle w:val="ofwelChar"/>
        </w:rPr>
        <w:t>(ofwel)</w:t>
      </w:r>
      <w:r w:rsidRPr="002B11DD">
        <w:rPr>
          <w:rStyle w:val="ofwelChar"/>
        </w:rPr>
        <w:tab/>
      </w:r>
      <w:r w:rsidRPr="00DD3B7E">
        <w:t xml:space="preserve">opgevuld met </w:t>
      </w:r>
      <w:r>
        <w:t xml:space="preserve">een </w:t>
      </w:r>
      <w:r w:rsidRPr="009F5875">
        <w:t>minerale wol, die geen water opzuigt</w:t>
      </w:r>
      <w:r w:rsidRPr="00DD3B7E">
        <w:t xml:space="preserve">. </w:t>
      </w:r>
    </w:p>
    <w:p w14:paraId="24DF4DDC" w14:textId="77777777" w:rsidR="00C96366" w:rsidRPr="00266FAF" w:rsidRDefault="00C96366" w:rsidP="00CB3AEA">
      <w:pPr>
        <w:pStyle w:val="Textkrper-Zeileneinzug"/>
      </w:pPr>
      <w:r>
        <w:t xml:space="preserve">Het poortgeheel wordt geïntegreerd binnen de voorziene gevelbekleding </w:t>
      </w:r>
      <w:r w:rsidRPr="007A5700">
        <w:rPr>
          <w:rStyle w:val="Keuze-blauw"/>
        </w:rPr>
        <w:t>volgens detailtekening /  volgens geveltekening, detaillering systeem ter goedkeuring voor te leggen.</w:t>
      </w:r>
      <w:r w:rsidRPr="00266FAF">
        <w:t xml:space="preserve"> </w:t>
      </w:r>
    </w:p>
    <w:p w14:paraId="25BAC033" w14:textId="77777777" w:rsidR="00C96366" w:rsidRDefault="00C96366" w:rsidP="003A1345">
      <w:pPr>
        <w:pStyle w:val="berschrift6"/>
      </w:pPr>
      <w:r>
        <w:t>Toepassing</w:t>
      </w:r>
    </w:p>
    <w:p w14:paraId="086C1EC0" w14:textId="77777777" w:rsidR="00C96366" w:rsidRDefault="00C96366" w:rsidP="00BE76BE">
      <w:pPr>
        <w:pStyle w:val="berschrift3"/>
      </w:pPr>
      <w:bookmarkStart w:id="644" w:name="_Toc390862609"/>
      <w:bookmarkStart w:id="645" w:name="_Toc390871895"/>
      <w:bookmarkStart w:id="646" w:name="_Toc130203524"/>
      <w:bookmarkStart w:id="647" w:name="c3a_art_41_21_"/>
      <w:bookmarkEnd w:id="643"/>
      <w:r>
        <w:t>41</w:t>
      </w:r>
      <w:r w:rsidRPr="00BC5A58">
        <w:t>.</w:t>
      </w:r>
      <w:r>
        <w:t>21.</w:t>
      </w:r>
      <w:r w:rsidRPr="00BC5A58">
        <w:tab/>
      </w:r>
      <w:r>
        <w:t>sectionaalpoorten - staal</w:t>
      </w:r>
      <w:bookmarkEnd w:id="644"/>
      <w:bookmarkEnd w:id="645"/>
      <w:bookmarkEnd w:id="646"/>
    </w:p>
    <w:p w14:paraId="36E46466" w14:textId="77777777" w:rsidR="00C96366" w:rsidRDefault="00C96366" w:rsidP="003A1345">
      <w:pPr>
        <w:pStyle w:val="berschrift6"/>
      </w:pPr>
      <w:r>
        <w:t>Materiaal</w:t>
      </w:r>
    </w:p>
    <w:p w14:paraId="72EC5CD1" w14:textId="77777777" w:rsidR="00C96366" w:rsidRDefault="00C96366" w:rsidP="00CB3AEA">
      <w:pPr>
        <w:pStyle w:val="Textkrper-Zeileneinzug"/>
      </w:pPr>
      <w:r>
        <w:t xml:space="preserve">Sectionaalpoorten met poortblad samengesteld uit dubbelwandige en geïsoleerde segmenten in verzinkte </w:t>
      </w:r>
      <w:r w:rsidRPr="00ED0EDD">
        <w:t>staalplaat</w:t>
      </w:r>
      <w:r>
        <w:t>. Model voorafgaandelijk ter goedkeuring voor te leggen aan het Bestuur.</w:t>
      </w:r>
    </w:p>
    <w:p w14:paraId="70B1ADDE" w14:textId="77777777" w:rsidR="00C96366" w:rsidRDefault="00C96366" w:rsidP="00C96366">
      <w:pPr>
        <w:pStyle w:val="berschrift8"/>
      </w:pPr>
      <w:r>
        <w:t>Specificaties</w:t>
      </w:r>
    </w:p>
    <w:p w14:paraId="6B6805DF" w14:textId="77777777" w:rsidR="00C96366" w:rsidRDefault="00C96366" w:rsidP="00CB3AEA">
      <w:pPr>
        <w:pStyle w:val="Textkrper-Zeileneinzug"/>
      </w:pPr>
      <w:r>
        <w:t xml:space="preserve">Poortafmetingen: </w:t>
      </w:r>
    </w:p>
    <w:p w14:paraId="10B62F54" w14:textId="77777777" w:rsidR="00C96366" w:rsidRDefault="00C96366" w:rsidP="00BA34D2">
      <w:pPr>
        <w:pStyle w:val="ofwelinspringen"/>
      </w:pPr>
      <w:r w:rsidRPr="00221C7C">
        <w:rPr>
          <w:rStyle w:val="ofwelChar"/>
        </w:rPr>
        <w:t>(ofwel)</w:t>
      </w:r>
      <w:r w:rsidRPr="00221C7C">
        <w:rPr>
          <w:rStyle w:val="ofwelChar"/>
        </w:rPr>
        <w:tab/>
      </w:r>
      <w:r>
        <w:t>overeenkomstig aanduidingen op plan en opmeting</w:t>
      </w:r>
    </w:p>
    <w:p w14:paraId="384271F9" w14:textId="77777777" w:rsidR="00C96366" w:rsidRDefault="00C96366" w:rsidP="00BA34D2">
      <w:pPr>
        <w:pStyle w:val="ofwelinspringen"/>
      </w:pPr>
      <w:r w:rsidRPr="00221C7C">
        <w:rPr>
          <w:rStyle w:val="ofwelChar"/>
        </w:rPr>
        <w:t>(ofwel)</w:t>
      </w:r>
      <w:r w:rsidRPr="00221C7C">
        <w:rPr>
          <w:rStyle w:val="ofwelChar"/>
        </w:rPr>
        <w:tab/>
      </w:r>
      <w:r>
        <w:t xml:space="preserve">Breedte: </w:t>
      </w:r>
      <w:r w:rsidRPr="00F0055C">
        <w:rPr>
          <w:rStyle w:val="Keuze-blauw"/>
        </w:rPr>
        <w:t>2250 / 2375 / 2500 / 2625 / 2750 / 3000 / …</w:t>
      </w:r>
      <w:r>
        <w:t xml:space="preserve"> mm</w:t>
      </w:r>
      <w:r>
        <w:br/>
        <w:t xml:space="preserve">Hoogte: </w:t>
      </w:r>
      <w:r w:rsidRPr="00221C7C">
        <w:rPr>
          <w:rStyle w:val="Keuze-blauw"/>
        </w:rPr>
        <w:t>1920 / 2000 / 2075 / 2125 / 2250 / 2375 / …</w:t>
      </w:r>
      <w:r>
        <w:t xml:space="preserve"> mm</w:t>
      </w:r>
    </w:p>
    <w:p w14:paraId="681B29BB" w14:textId="77777777" w:rsidR="00C96366" w:rsidRDefault="00C96366" w:rsidP="00CB3AEA">
      <w:pPr>
        <w:pStyle w:val="Textkrper-Zeileneinzug"/>
      </w:pPr>
      <w:r>
        <w:t>Poortsegmenten: sandwichelementen uit verzinkt staal</w:t>
      </w:r>
      <w:r w:rsidRPr="00266FAF">
        <w:t xml:space="preserve"> voorzien van aluminium eindstukken</w:t>
      </w:r>
    </w:p>
    <w:p w14:paraId="751CE7B0" w14:textId="77777777" w:rsidR="00C96366" w:rsidRDefault="00C96366" w:rsidP="004707F5">
      <w:pPr>
        <w:pStyle w:val="Textkrper-Einzug2"/>
      </w:pPr>
      <w:r>
        <w:t xml:space="preserve">Paneeldikte: circa </w:t>
      </w:r>
      <w:r w:rsidRPr="00F0055C">
        <w:rPr>
          <w:rStyle w:val="Keuze-blauw"/>
        </w:rPr>
        <w:t>10 /  20 / 40</w:t>
      </w:r>
      <w:r>
        <w:t xml:space="preserve"> mm, overeenkomstig vereiste U-waarde</w:t>
      </w:r>
    </w:p>
    <w:p w14:paraId="70F13555" w14:textId="77777777" w:rsidR="00C96366" w:rsidRDefault="00C96366" w:rsidP="004707F5">
      <w:pPr>
        <w:pStyle w:val="Textkrper-Einzug2"/>
      </w:pPr>
      <w:r>
        <w:t xml:space="preserve">Plaatdikte staal: minimum </w:t>
      </w:r>
      <w:r w:rsidRPr="00F0055C">
        <w:rPr>
          <w:rStyle w:val="Keuze-blauw"/>
        </w:rPr>
        <w:t>0,5 / 0,6 / 0,7</w:t>
      </w:r>
      <w:r>
        <w:t xml:space="preserve"> mm</w:t>
      </w:r>
    </w:p>
    <w:p w14:paraId="7097FB62" w14:textId="77777777" w:rsidR="00C96366" w:rsidRPr="00F0055C" w:rsidRDefault="00C96366" w:rsidP="004707F5">
      <w:pPr>
        <w:pStyle w:val="Textkrper-Einzug2"/>
        <w:rPr>
          <w:rStyle w:val="Keuze-blauw"/>
        </w:rPr>
      </w:pPr>
      <w:r>
        <w:t xml:space="preserve">Oppervlaktestructuur: </w:t>
      </w:r>
      <w:r w:rsidRPr="00F0055C">
        <w:rPr>
          <w:rStyle w:val="Keuze-blauw"/>
        </w:rPr>
        <w:t>vlak /  getextureerd / geprofileerd / keuze uit volledige gamma fabrikant</w:t>
      </w:r>
    </w:p>
    <w:p w14:paraId="1193C209" w14:textId="77777777" w:rsidR="00C96366" w:rsidRDefault="00C96366" w:rsidP="004707F5">
      <w:pPr>
        <w:pStyle w:val="Textkrper-Einzug2"/>
      </w:pPr>
      <w:r>
        <w:t xml:space="preserve">Oppervlaktebehandeling: </w:t>
      </w:r>
      <w:r w:rsidRPr="00F0055C">
        <w:rPr>
          <w:rStyle w:val="Keuze-blauw"/>
        </w:rPr>
        <w:t>elektrostatisch aangebrachte grondlaag, eindlaag volgens art. 82…. / poedercoa</w:t>
      </w:r>
      <w:r w:rsidR="000B4E5B">
        <w:rPr>
          <w:rStyle w:val="Keuze-blauw"/>
        </w:rPr>
        <w:t xml:space="preserve">ting, laagdikte min. 60 / … µm / een </w:t>
      </w:r>
      <w:r w:rsidR="000B4E5B" w:rsidRPr="000B4E5B">
        <w:rPr>
          <w:rStyle w:val="Keuze-blauw"/>
        </w:rPr>
        <w:t>organische coating voor toepassing op staal volgens tabel 36 van STS 53.2</w:t>
      </w:r>
      <w:r w:rsidR="000B4E5B">
        <w:rPr>
          <w:rStyle w:val="Keuze-blauw"/>
        </w:rPr>
        <w:t xml:space="preserve"> </w:t>
      </w:r>
      <w:r w:rsidR="000B4E5B" w:rsidRPr="00F0055C">
        <w:rPr>
          <w:rStyle w:val="Keuze-blauw"/>
        </w:rPr>
        <w:t>/ …</w:t>
      </w:r>
      <w:r w:rsidR="000B4E5B" w:rsidRPr="000B4E5B">
        <w:rPr>
          <w:rStyle w:val="Keuze-blauw"/>
        </w:rPr>
        <w:br/>
      </w:r>
      <w:r>
        <w:t xml:space="preserve">Kleur: </w:t>
      </w:r>
      <w:r w:rsidRPr="00F0055C">
        <w:rPr>
          <w:rStyle w:val="Keuze-blauw"/>
        </w:rPr>
        <w:t>standaard wit / benaderend RAL … / keuze uit volledige gamma fabrikant</w:t>
      </w:r>
      <w:r w:rsidR="000B4E5B">
        <w:rPr>
          <w:rStyle w:val="Keuze-blauw"/>
        </w:rPr>
        <w:br/>
      </w:r>
      <w:r w:rsidR="000B4E5B">
        <w:t>G</w:t>
      </w:r>
      <w:r w:rsidR="000B4E5B" w:rsidRPr="000B4E5B">
        <w:t xml:space="preserve">lansgraad: </w:t>
      </w:r>
      <w:r w:rsidR="000B4E5B" w:rsidRPr="00F0055C">
        <w:rPr>
          <w:rStyle w:val="Keuze-blauw"/>
        </w:rPr>
        <w:t>mat / satijn</w:t>
      </w:r>
    </w:p>
    <w:p w14:paraId="6C87883E" w14:textId="77777777" w:rsidR="00C96366" w:rsidRDefault="00C96366" w:rsidP="004707F5">
      <w:pPr>
        <w:pStyle w:val="Textkrper-Einzug2"/>
      </w:pPr>
      <w:r>
        <w:lastRenderedPageBreak/>
        <w:t>Isolatiekern: PUR of Resol, overeenkomstig de vereiste U-waarde</w:t>
      </w:r>
    </w:p>
    <w:p w14:paraId="26829C79" w14:textId="77777777" w:rsidR="00C96366" w:rsidRDefault="00C96366" w:rsidP="004707F5">
      <w:pPr>
        <w:pStyle w:val="Textkrper-Einzug2"/>
      </w:pPr>
      <w:r>
        <w:t xml:space="preserve">U-waarde segment:  </w:t>
      </w:r>
      <w:r w:rsidRPr="00AC4507">
        <w:t>maximaal</w:t>
      </w:r>
      <w:r w:rsidRPr="004F6C51">
        <w:t xml:space="preserve"> </w:t>
      </w:r>
      <w:r w:rsidRPr="00F0055C">
        <w:rPr>
          <w:rStyle w:val="Keuze-blauw"/>
        </w:rPr>
        <w:t>1,8 (10 mm) / 1,0 (20 mm) / 0,7 (40 mm) / 0,5 / …</w:t>
      </w:r>
      <w:r w:rsidRPr="00266FAF">
        <w:rPr>
          <w:rStyle w:val="Keuze-blauw"/>
        </w:rPr>
        <w:t xml:space="preserve"> </w:t>
      </w:r>
      <w:r w:rsidRPr="004F6C51">
        <w:t>W/m²K</w:t>
      </w:r>
    </w:p>
    <w:p w14:paraId="7BB9A1CC" w14:textId="77777777" w:rsidR="00C96366" w:rsidRDefault="00C96366" w:rsidP="00CB3AEA">
      <w:pPr>
        <w:pStyle w:val="Textkrper-Zeileneinzug"/>
      </w:pPr>
      <w:r>
        <w:t>Prestatieverklaring volgens CE-markering</w:t>
      </w:r>
    </w:p>
    <w:p w14:paraId="1B811921" w14:textId="77777777" w:rsidR="00C96366" w:rsidRPr="00F0055C" w:rsidRDefault="00C96366" w:rsidP="004707F5">
      <w:pPr>
        <w:pStyle w:val="Textkrper-Einzug2"/>
        <w:rPr>
          <w:rStyle w:val="Keuze-blauw"/>
        </w:rPr>
      </w:pPr>
      <w:r>
        <w:t>U-waarde poortgeheel</w:t>
      </w:r>
      <w:r w:rsidRPr="00221C7C">
        <w:t xml:space="preserve"> (volgens NBN EN 12428)</w:t>
      </w:r>
      <w:r>
        <w:t>:</w:t>
      </w:r>
      <w:r w:rsidRPr="0033280C">
        <w:t xml:space="preserve"> </w:t>
      </w:r>
      <w:r w:rsidRPr="00F0055C">
        <w:rPr>
          <w:rStyle w:val="Keuze-blauw"/>
        </w:rPr>
        <w:t xml:space="preserve">niet van toepassing / maximum 1,8 / … W/m2K </w:t>
      </w:r>
    </w:p>
    <w:p w14:paraId="42ADD0F1" w14:textId="77777777" w:rsidR="00C96366" w:rsidRPr="00F0055C" w:rsidRDefault="00C96366" w:rsidP="004707F5">
      <w:pPr>
        <w:pStyle w:val="Textkrper-Einzug2"/>
        <w:rPr>
          <w:rStyle w:val="Keuze-blauw"/>
        </w:rPr>
      </w:pPr>
      <w:r>
        <w:t>Windbelasting</w:t>
      </w:r>
      <w:r w:rsidRPr="00221C7C">
        <w:t xml:space="preserve"> (volgens NBN EN 12424)</w:t>
      </w:r>
      <w:r>
        <w:t xml:space="preserve">: </w:t>
      </w:r>
      <w:r w:rsidRPr="00F0055C">
        <w:rPr>
          <w:rStyle w:val="Keuze-blauw"/>
        </w:rPr>
        <w:t xml:space="preserve">klasse 3 (breedte &lt; 400 cm) / 4 (breedte &gt; 400 cm) </w:t>
      </w:r>
    </w:p>
    <w:p w14:paraId="2135921B" w14:textId="77777777" w:rsidR="00C96366" w:rsidRPr="00F0055C" w:rsidRDefault="00C96366" w:rsidP="004707F5">
      <w:pPr>
        <w:pStyle w:val="Textkrper-Einzug2"/>
        <w:rPr>
          <w:rStyle w:val="Keuze-blauw"/>
        </w:rPr>
      </w:pPr>
      <w:r>
        <w:t>Waterbestendigheid</w:t>
      </w:r>
      <w:r w:rsidRPr="00701E3D">
        <w:t xml:space="preserve"> </w:t>
      </w:r>
      <w:r>
        <w:t xml:space="preserve">(volgens NBN EN 12425): minimum klasse </w:t>
      </w:r>
      <w:r w:rsidRPr="00F0055C">
        <w:rPr>
          <w:rStyle w:val="Keuze-blauw"/>
        </w:rPr>
        <w:t xml:space="preserve">3 / … </w:t>
      </w:r>
    </w:p>
    <w:p w14:paraId="1F32E682" w14:textId="77777777" w:rsidR="00C96366" w:rsidRPr="00F0055C" w:rsidRDefault="00C96366" w:rsidP="004707F5">
      <w:pPr>
        <w:pStyle w:val="Textkrper-Einzug2"/>
        <w:rPr>
          <w:rStyle w:val="Keuze-blauw"/>
        </w:rPr>
      </w:pPr>
      <w:r>
        <w:t>Luchtdichtheid</w:t>
      </w:r>
      <w:r w:rsidRPr="00221C7C">
        <w:t xml:space="preserve"> (volgens NBN EN 12426/27)</w:t>
      </w:r>
      <w:r>
        <w:t xml:space="preserve">: </w:t>
      </w:r>
      <w:r w:rsidRPr="00F0055C">
        <w:rPr>
          <w:rStyle w:val="Keuze-blauw"/>
        </w:rPr>
        <w:t xml:space="preserve">minimum klasse 3 / … </w:t>
      </w:r>
    </w:p>
    <w:p w14:paraId="7EC1D4C0"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6D0BCD8C" w14:textId="77777777" w:rsidR="00C96366" w:rsidRDefault="00C96366" w:rsidP="00CB3AEA">
      <w:pPr>
        <w:pStyle w:val="Textkrper-Zeileneinzug"/>
      </w:pPr>
      <w:r>
        <w:t>Ventilatievoorziening:</w:t>
      </w:r>
    </w:p>
    <w:p w14:paraId="78D9612D" w14:textId="77777777" w:rsidR="00C96366" w:rsidRDefault="00C96366" w:rsidP="00BA34D2">
      <w:pPr>
        <w:pStyle w:val="ofwelinspringen"/>
      </w:pPr>
      <w:r w:rsidRPr="00266FAF">
        <w:rPr>
          <w:rStyle w:val="ofwelChar"/>
        </w:rPr>
        <w:t>(ofwel)</w:t>
      </w:r>
      <w:r>
        <w:tab/>
        <w:t>ventilatiesleuven geïntegreerd in de vloerafdichting, ventilatiedebiet: minimum … m3/h</w:t>
      </w:r>
    </w:p>
    <w:p w14:paraId="4671FC26" w14:textId="77777777" w:rsidR="00C96366" w:rsidRPr="004F6C51" w:rsidRDefault="00C96366" w:rsidP="00BA34D2">
      <w:pPr>
        <w:pStyle w:val="ofwelinspringen"/>
      </w:pPr>
      <w:r w:rsidRPr="00266FAF">
        <w:rPr>
          <w:rStyle w:val="ofwelChar"/>
        </w:rPr>
        <w:t>(ofwel)</w:t>
      </w:r>
      <w:r>
        <w:tab/>
        <w:t xml:space="preserve">regelbare </w:t>
      </w:r>
      <w:r w:rsidRPr="002B11DD">
        <w:t xml:space="preserve">aluminium roosters met inox vliegengaas, </w:t>
      </w:r>
      <w:r>
        <w:t>ventilatiedebiet: minimum … m3/h</w:t>
      </w:r>
      <w:r w:rsidRPr="00266FAF">
        <w:t xml:space="preserve"> </w:t>
      </w:r>
    </w:p>
    <w:p w14:paraId="1DE320F0" w14:textId="77777777" w:rsidR="00C96366" w:rsidRDefault="00C96366" w:rsidP="00CB3AEA">
      <w:pPr>
        <w:pStyle w:val="Textkrper-Zeileneinzug"/>
      </w:pPr>
      <w:r>
        <w:t xml:space="preserve">Er </w:t>
      </w:r>
      <w:r w:rsidRPr="00266FAF">
        <w:rPr>
          <w:rStyle w:val="Keuze-blauw"/>
        </w:rPr>
        <w:t xml:space="preserve">wordt / worden </w:t>
      </w:r>
      <w:r w:rsidRPr="00F0055C">
        <w:rPr>
          <w:rStyle w:val="Keuze-blauw"/>
        </w:rPr>
        <w:t>1 / 2 / ...</w:t>
      </w:r>
      <w:r>
        <w:t xml:space="preserve"> beglaasde sectie(s) voorzien. De beglaasde middensectie(s) </w:t>
      </w:r>
      <w:r w:rsidRPr="00266FAF">
        <w:rPr>
          <w:rStyle w:val="Keuze-blauw"/>
        </w:rPr>
        <w:t>is / zijn</w:t>
      </w:r>
      <w:r>
        <w:t xml:space="preserve"> voorzien van </w:t>
      </w:r>
      <w:r w:rsidRPr="00F0055C">
        <w:rPr>
          <w:rStyle w:val="Keuze-blauw"/>
        </w:rPr>
        <w:t>dubbel helder acrylaatglas / ...</w:t>
      </w:r>
      <w:r w:rsidRPr="00266FAF">
        <w:t xml:space="preserve"> </w:t>
      </w:r>
      <w:r>
        <w:t>De beglaasde delen zijn</w:t>
      </w:r>
    </w:p>
    <w:p w14:paraId="2D735694" w14:textId="77777777" w:rsidR="00C96366" w:rsidRPr="00F0055C" w:rsidRDefault="00C96366" w:rsidP="00BA34D2">
      <w:pPr>
        <w:pStyle w:val="ofwelinspringen"/>
        <w:rPr>
          <w:rStyle w:val="Keuze-blauw"/>
        </w:rPr>
      </w:pPr>
      <w:r w:rsidRPr="002B11DD">
        <w:rPr>
          <w:rStyle w:val="ofwelChar"/>
        </w:rPr>
        <w:t>(ofwel)</w:t>
      </w:r>
      <w:r w:rsidRPr="002B11DD">
        <w:rPr>
          <w:rStyle w:val="ofwelChar"/>
        </w:rPr>
        <w:tab/>
      </w:r>
      <w:r>
        <w:t xml:space="preserve">ingeponst en gevat in een metalen of kunststof omranding met neopreen dichtingen of een neopreen dichtingsprofiel. Er worden </w:t>
      </w:r>
      <w:r w:rsidRPr="00F0055C">
        <w:rPr>
          <w:rStyle w:val="Keuze-blauw"/>
        </w:rPr>
        <w:t>3 / 4 / ...</w:t>
      </w:r>
      <w:r>
        <w:t xml:space="preserve"> ingeponste ramen voorzien per beglaasde sectie, formaat </w:t>
      </w:r>
      <w:r w:rsidRPr="00F0055C">
        <w:rPr>
          <w:rStyle w:val="Keuze-blauw"/>
        </w:rPr>
        <w:t>...x...</w:t>
      </w:r>
      <w:r>
        <w:t xml:space="preserve"> mm. Vorm: </w:t>
      </w:r>
      <w:r w:rsidRPr="00F0055C">
        <w:rPr>
          <w:rStyle w:val="Keuze-blauw"/>
        </w:rPr>
        <w:t xml:space="preserve">rechthoekig met afgeronde hoeken / ovaal / </w:t>
      </w:r>
    </w:p>
    <w:p w14:paraId="3CCD38DE" w14:textId="77777777" w:rsidR="00C96366" w:rsidRDefault="00C96366" w:rsidP="00BA34D2">
      <w:pPr>
        <w:pStyle w:val="ofwelinspringen"/>
      </w:pPr>
      <w:r w:rsidRPr="002B11DD">
        <w:rPr>
          <w:rStyle w:val="ofwelChar"/>
        </w:rPr>
        <w:t>(ofwel)</w:t>
      </w:r>
      <w:r w:rsidRPr="002B11DD">
        <w:rPr>
          <w:rStyle w:val="ofwelChar"/>
        </w:rPr>
        <w:tab/>
      </w:r>
      <w:r>
        <w:t>gevat in een raamwerk uit geanodiseerde aluminium profielen. Dit raamwerk beslaat de volledige breedte van de beglaasde sectie.</w:t>
      </w:r>
    </w:p>
    <w:p w14:paraId="280B72F8" w14:textId="77777777" w:rsidR="00C96366" w:rsidRDefault="00C96366" w:rsidP="00BA34D2">
      <w:pPr>
        <w:pStyle w:val="ofwelinspringen"/>
      </w:pPr>
      <w:r w:rsidRPr="002B11DD">
        <w:rPr>
          <w:rStyle w:val="ofwelChar"/>
        </w:rPr>
        <w:t>(ofwel)</w:t>
      </w:r>
      <w:r w:rsidRPr="002B11DD">
        <w:rPr>
          <w:rStyle w:val="ofwelChar"/>
        </w:rPr>
        <w:tab/>
      </w:r>
      <w:r w:rsidRPr="002B11DD">
        <w:rPr>
          <w:rStyle w:val="Keuze-blauw"/>
        </w:rPr>
        <w:t>...</w:t>
      </w:r>
    </w:p>
    <w:p w14:paraId="5A465129" w14:textId="77777777" w:rsidR="00C96366" w:rsidRDefault="00C96366" w:rsidP="00CB3AEA">
      <w:pPr>
        <w:pStyle w:val="Textkrper-Zeileneinzug"/>
      </w:pPr>
      <w:r>
        <w:t xml:space="preserve">In het poortvlak wordt een naar buiten opendraaiende loopdeur voorzien. Afmetingen </w:t>
      </w:r>
      <w:r w:rsidRPr="00266FAF">
        <w:t>...x ...</w:t>
      </w:r>
      <w:r>
        <w:t xml:space="preserve"> cm. Het deurkader is voorzien van rondlopende rubberen dichting. Het deurblad is samengesteld uit secties die identiek zijn aan deze van de aangrenzende secties o.a. wat betreft vorm, uitzicht, kleur, beglaasde delen enz.</w:t>
      </w:r>
    </w:p>
    <w:p w14:paraId="56A46D28" w14:textId="77777777" w:rsidR="00C96366" w:rsidRDefault="00C96366" w:rsidP="00CB3AEA">
      <w:pPr>
        <w:pStyle w:val="Textkrper-Zeileneinzug"/>
      </w:pPr>
      <w:r>
        <w:t xml:space="preserve">De segmenten worden aan de uiteinden voorzien van ingewerkte rubberen aansluitprofielen voor een verhoogde luchtdichtheid van het poortgeheel. </w:t>
      </w:r>
    </w:p>
    <w:p w14:paraId="7CFC7A82" w14:textId="77777777" w:rsidR="00C96366" w:rsidRPr="001C390F" w:rsidRDefault="00C96366" w:rsidP="003A1345">
      <w:pPr>
        <w:pStyle w:val="berschrift6"/>
      </w:pPr>
      <w:r>
        <w:t>Toepassing</w:t>
      </w:r>
    </w:p>
    <w:p w14:paraId="7CF4CB67" w14:textId="77777777" w:rsidR="00C96366" w:rsidRDefault="00C96366" w:rsidP="00BE76BE">
      <w:pPr>
        <w:pStyle w:val="berschrift4"/>
      </w:pPr>
      <w:bookmarkStart w:id="648" w:name="_Toc390862610"/>
      <w:bookmarkStart w:id="649" w:name="_Toc390871896"/>
      <w:bookmarkStart w:id="650" w:name="_Toc130203525"/>
      <w:bookmarkStart w:id="651" w:name="c3a_art_41_21_10_"/>
      <w:bookmarkEnd w:id="647"/>
      <w:r>
        <w:t>41</w:t>
      </w:r>
      <w:r w:rsidRPr="00BC5A58">
        <w:t>.</w:t>
      </w:r>
      <w:r>
        <w:t>21.10.</w:t>
      </w:r>
      <w:r w:rsidRPr="00BC5A58">
        <w:tab/>
      </w:r>
      <w:r>
        <w:t>sectionaalpoorten - staal/manueel</w:t>
      </w:r>
      <w:r>
        <w:tab/>
      </w:r>
      <w:r>
        <w:rPr>
          <w:rStyle w:val="MeetChar"/>
        </w:rPr>
        <w:t>|FH|st</w:t>
      </w:r>
      <w:bookmarkEnd w:id="648"/>
      <w:bookmarkEnd w:id="649"/>
      <w:bookmarkEnd w:id="650"/>
    </w:p>
    <w:p w14:paraId="562C2A20" w14:textId="77777777" w:rsidR="00C96366" w:rsidRDefault="00C96366" w:rsidP="003A1345">
      <w:pPr>
        <w:pStyle w:val="berschrift6"/>
      </w:pPr>
      <w:r>
        <w:t>Meting</w:t>
      </w:r>
    </w:p>
    <w:p w14:paraId="7758E344" w14:textId="77777777" w:rsidR="00C96366" w:rsidRDefault="00C96366" w:rsidP="00CB3AEA">
      <w:pPr>
        <w:pStyle w:val="Textkrper-Zeileneinzug"/>
      </w:pPr>
      <w:r>
        <w:t>meeteenheid: per stuk.</w:t>
      </w:r>
    </w:p>
    <w:p w14:paraId="28139925" w14:textId="77777777" w:rsidR="00C96366" w:rsidRDefault="00C96366" w:rsidP="00CB3AEA">
      <w:pPr>
        <w:pStyle w:val="Textkrper-Zeileneinzug"/>
      </w:pPr>
      <w:r>
        <w:t>meetcode: netto hoeveelheid</w:t>
      </w:r>
    </w:p>
    <w:p w14:paraId="12E6FA95" w14:textId="77777777" w:rsidR="00C96366" w:rsidRDefault="00C96366" w:rsidP="00CB3AEA">
      <w:pPr>
        <w:pStyle w:val="Textkrper-Zeileneinzug"/>
      </w:pPr>
      <w:r>
        <w:t>aard van de overeenkomst: Forfaitaire Hoeveelheid (FH)</w:t>
      </w:r>
    </w:p>
    <w:p w14:paraId="4227ED50" w14:textId="77777777" w:rsidR="00C96366" w:rsidRPr="002A6FE5" w:rsidRDefault="00C96366" w:rsidP="003A1345">
      <w:pPr>
        <w:pStyle w:val="berschrift6"/>
      </w:pPr>
      <w:r>
        <w:t>Materiaal</w:t>
      </w:r>
    </w:p>
    <w:p w14:paraId="10C7DEF9" w14:textId="77777777" w:rsidR="00C96366" w:rsidRDefault="00C96366" w:rsidP="00CB3AEA">
      <w:pPr>
        <w:pStyle w:val="Textkrper-Zeileneinzug"/>
      </w:pPr>
      <w:r w:rsidRPr="00131EC9">
        <w:t>Manue</w:t>
      </w:r>
      <w:r>
        <w:t xml:space="preserve">el bediende </w:t>
      </w:r>
      <w:r w:rsidRPr="000A33ED">
        <w:t>sectionaalpoorten</w:t>
      </w:r>
      <w:r>
        <w:t xml:space="preserve">, standaard uitgerust met </w:t>
      </w:r>
      <w:r w:rsidRPr="00A40D07">
        <w:t>vingerklem, veer</w:t>
      </w:r>
      <w:r>
        <w:t xml:space="preserve">- en kabelbreukbeveiliging </w:t>
      </w:r>
      <w:r w:rsidRPr="00A40D07">
        <w:t>en klembeveiligi</w:t>
      </w:r>
      <w:r>
        <w:t>ngsschijven voor de poortrollen.</w:t>
      </w:r>
    </w:p>
    <w:p w14:paraId="5EC19FD1" w14:textId="77777777" w:rsidR="00C96366" w:rsidRDefault="00C96366" w:rsidP="00C96366">
      <w:pPr>
        <w:pStyle w:val="berschrift8"/>
      </w:pPr>
      <w:r w:rsidRPr="002A6FE5">
        <w:t>Specificaties</w:t>
      </w:r>
    </w:p>
    <w:p w14:paraId="451CF8F4" w14:textId="77777777" w:rsidR="00C96366" w:rsidRDefault="00C96366" w:rsidP="00CB3AEA">
      <w:pPr>
        <w:pStyle w:val="Textkrper-Zeileneinzug"/>
      </w:pPr>
      <w:r>
        <w:t xml:space="preserve">Openingsmechanisme: </w:t>
      </w:r>
    </w:p>
    <w:p w14:paraId="0387954A"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v</w:t>
      </w:r>
      <w:r w:rsidRPr="00F0055C">
        <w:t>.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r>
        <w:t xml:space="preserve"> §6</w:t>
      </w:r>
      <w:r w:rsidRPr="00221C7C">
        <w:t>.</w:t>
      </w:r>
    </w:p>
    <w:p w14:paraId="0376F9E6" w14:textId="77777777" w:rsidR="00C96366" w:rsidRDefault="00C96366" w:rsidP="00BA34D2">
      <w:pPr>
        <w:pStyle w:val="ofwelinspringen"/>
      </w:pPr>
      <w:r w:rsidRPr="00221C7C">
        <w:rPr>
          <w:rStyle w:val="ofwelChar"/>
        </w:rPr>
        <w:t>(ofwel)</w:t>
      </w:r>
      <w:r w:rsidRPr="00221C7C">
        <w:rPr>
          <w:rStyle w:val="ofwelChar"/>
        </w:rPr>
        <w:tab/>
      </w:r>
      <w:r>
        <w:t>d.m</w:t>
      </w:r>
      <w:r w:rsidRPr="00266FAF">
        <w:t>.v</w:t>
      </w:r>
      <w:r w:rsidRPr="00F0055C">
        <w:t>. horizontale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065DA102" w14:textId="77777777" w:rsidR="00C96366" w:rsidRPr="00F0055C" w:rsidRDefault="00C96366" w:rsidP="00CB3AEA">
      <w:pPr>
        <w:pStyle w:val="Textkrper-Zeileneinzug"/>
        <w:rPr>
          <w:rStyle w:val="Keuze-blauw"/>
        </w:rPr>
      </w:pPr>
      <w:r>
        <w:t xml:space="preserve">Dorpelprofiel: </w:t>
      </w:r>
      <w:r w:rsidRPr="00F0055C">
        <w:rPr>
          <w:rStyle w:val="Keuze-blauw"/>
        </w:rPr>
        <w:t>roestvast staal / verzinkt staal</w:t>
      </w:r>
    </w:p>
    <w:p w14:paraId="50F682E5" w14:textId="77777777" w:rsidR="00C96366" w:rsidRDefault="00C96366" w:rsidP="00CB3AEA">
      <w:pPr>
        <w:pStyle w:val="Textkrper-Zeileneinzug"/>
      </w:pPr>
      <w:r>
        <w:t xml:space="preserve">Handgrepen: verzonken buitengreep en kruisgreep aan de binnenzijde uit </w:t>
      </w:r>
      <w:r w:rsidRPr="00F0055C">
        <w:rPr>
          <w:rStyle w:val="Keuze-blauw"/>
        </w:rPr>
        <w:t>geanodiseerd / gemoffeld</w:t>
      </w:r>
      <w:r>
        <w:t xml:space="preserve"> aluminium …,</w:t>
      </w:r>
      <w:r w:rsidRPr="00E43189">
        <w:t xml:space="preserve"> </w:t>
      </w:r>
      <w:r>
        <w:t xml:space="preserve">aan de </w:t>
      </w:r>
      <w:r w:rsidRPr="00E43189">
        <w:t>binnenzijde</w:t>
      </w:r>
      <w:r>
        <w:t xml:space="preserve"> is de handgreep voorzien van een vergendelingspal en trekkoord met knop.</w:t>
      </w:r>
    </w:p>
    <w:p w14:paraId="1C087BBC" w14:textId="77777777" w:rsidR="00C96366" w:rsidRDefault="00C96366" w:rsidP="00CB3AEA">
      <w:pPr>
        <w:pStyle w:val="Textkrper-Zeileneinzug"/>
      </w:pPr>
      <w:r>
        <w:t>Sluiting: veiligheidslot</w:t>
      </w:r>
      <w:r w:rsidRPr="00B44BFD">
        <w:t xml:space="preserve"> </w:t>
      </w:r>
      <w:r>
        <w:t xml:space="preserve">met minimaal </w:t>
      </w:r>
      <w:r w:rsidRPr="00F0055C">
        <w:rPr>
          <w:rStyle w:val="Keuze-blauw"/>
        </w:rPr>
        <w:t>2 / …</w:t>
      </w:r>
      <w:r>
        <w:t xml:space="preserve"> vergrendelpunten, de cilinder steekt niet verder uit dan 2 mm, geleverd met drie sleutels, passend in het sleutelplan van het buitenschrijnwerk</w:t>
      </w:r>
    </w:p>
    <w:p w14:paraId="0C7FAE65" w14:textId="77777777" w:rsidR="00C96366" w:rsidRDefault="00C96366" w:rsidP="003A1345">
      <w:pPr>
        <w:pStyle w:val="berschrift6"/>
      </w:pPr>
      <w:r>
        <w:t>Toepassing</w:t>
      </w:r>
    </w:p>
    <w:p w14:paraId="19521D07" w14:textId="77777777" w:rsidR="00C96366" w:rsidRDefault="00C96366" w:rsidP="00BE76BE">
      <w:pPr>
        <w:pStyle w:val="berschrift4"/>
      </w:pPr>
      <w:bookmarkStart w:id="652" w:name="_Toc390862611"/>
      <w:bookmarkStart w:id="653" w:name="_Toc390871897"/>
      <w:bookmarkStart w:id="654" w:name="_Toc130203526"/>
      <w:bookmarkStart w:id="655" w:name="c3a_art_41_21_20_"/>
      <w:bookmarkEnd w:id="651"/>
      <w:r>
        <w:t>41</w:t>
      </w:r>
      <w:r w:rsidRPr="00BC5A58">
        <w:t>.</w:t>
      </w:r>
      <w:r>
        <w:t>21.20.</w:t>
      </w:r>
      <w:r w:rsidRPr="00BC5A58">
        <w:tab/>
      </w:r>
      <w:r>
        <w:t>sectionaalpoorten - staal/aangedreven</w:t>
      </w:r>
      <w:r>
        <w:tab/>
      </w:r>
      <w:r>
        <w:rPr>
          <w:rStyle w:val="MeetChar"/>
        </w:rPr>
        <w:t>|FH|st</w:t>
      </w:r>
      <w:bookmarkEnd w:id="652"/>
      <w:bookmarkEnd w:id="653"/>
      <w:bookmarkEnd w:id="654"/>
    </w:p>
    <w:p w14:paraId="7E306231" w14:textId="77777777" w:rsidR="00C96366" w:rsidRDefault="00C96366" w:rsidP="003A1345">
      <w:pPr>
        <w:pStyle w:val="berschrift6"/>
      </w:pPr>
      <w:r>
        <w:t>Meting</w:t>
      </w:r>
    </w:p>
    <w:p w14:paraId="2133EB09" w14:textId="77777777" w:rsidR="00C96366" w:rsidRDefault="00C96366" w:rsidP="00CB3AEA">
      <w:pPr>
        <w:pStyle w:val="Textkrper-Zeileneinzug"/>
      </w:pPr>
      <w:r>
        <w:t>meeteenheid: per stuk.</w:t>
      </w:r>
    </w:p>
    <w:p w14:paraId="5FCC8E36" w14:textId="77777777" w:rsidR="00C96366" w:rsidRDefault="00C96366" w:rsidP="00CB3AEA">
      <w:pPr>
        <w:pStyle w:val="Textkrper-Zeileneinzug"/>
      </w:pPr>
      <w:r>
        <w:t>meetcode: netto hoeveelheid</w:t>
      </w:r>
    </w:p>
    <w:p w14:paraId="45789492" w14:textId="77777777" w:rsidR="00C96366" w:rsidRDefault="00C96366" w:rsidP="00CB3AEA">
      <w:pPr>
        <w:pStyle w:val="Textkrper-Zeileneinzug"/>
      </w:pPr>
      <w:r>
        <w:t>aard van de overeenkomst: Forfaitaire Hoeveelheid (FH)</w:t>
      </w:r>
    </w:p>
    <w:p w14:paraId="3DE86E8B" w14:textId="77777777" w:rsidR="00C96366" w:rsidRPr="002A6FE5" w:rsidRDefault="00C96366" w:rsidP="003A1345">
      <w:pPr>
        <w:pStyle w:val="berschrift6"/>
      </w:pPr>
      <w:r>
        <w:lastRenderedPageBreak/>
        <w:t>Materiaal</w:t>
      </w:r>
    </w:p>
    <w:p w14:paraId="18E5AB9B" w14:textId="77777777" w:rsidR="00C96366" w:rsidRDefault="00C96366" w:rsidP="00CB3AEA">
      <w:pPr>
        <w:pStyle w:val="Textkrper-Zeileneinzug"/>
      </w:pPr>
      <w:r>
        <w:t>Elektrisch aangedreven sectionaalpoorten conform</w:t>
      </w:r>
      <w:r w:rsidRPr="00A40D07">
        <w:t xml:space="preserve"> STS 53.2</w:t>
      </w:r>
      <w:r>
        <w:t xml:space="preserve">. en NBN EN 12978, </w:t>
      </w:r>
      <w:r w:rsidRPr="00A40D07">
        <w:t>standaard uitge</w:t>
      </w:r>
      <w:r>
        <w:t xml:space="preserve">rust met vingerklem-, </w:t>
      </w:r>
      <w:r w:rsidRPr="00A40D07">
        <w:t>veer</w:t>
      </w:r>
      <w:r>
        <w:t xml:space="preserve">breuk- en </w:t>
      </w:r>
      <w:r w:rsidRPr="00A40D07">
        <w:t>kabelbreukbeveiliging en klembeveiligingsschijven voor de poortrollen</w:t>
      </w:r>
      <w:r>
        <w:t xml:space="preserve">, </w:t>
      </w:r>
      <w:r w:rsidRPr="00A40D07">
        <w:t>alle kabels dienen inwendig gemonteerd</w:t>
      </w:r>
      <w:r w:rsidRPr="00266FAF">
        <w:t>.</w:t>
      </w:r>
      <w:r w:rsidRPr="000A33ED">
        <w:t xml:space="preserve"> </w:t>
      </w:r>
    </w:p>
    <w:p w14:paraId="3DF51C5F" w14:textId="77777777" w:rsidR="00C96366" w:rsidRDefault="00C96366" w:rsidP="00C96366">
      <w:pPr>
        <w:pStyle w:val="berschrift8"/>
      </w:pPr>
      <w:r w:rsidRPr="002A6FE5">
        <w:t>Specificaties</w:t>
      </w:r>
    </w:p>
    <w:p w14:paraId="7F4E31CA" w14:textId="77777777" w:rsidR="00C96366" w:rsidRDefault="00C96366" w:rsidP="00CB3AEA">
      <w:pPr>
        <w:pStyle w:val="Textkrper-Zeileneinzug"/>
      </w:pPr>
      <w:r>
        <w:t xml:space="preserve">Openingsmechanisme: </w:t>
      </w:r>
    </w:p>
    <w:p w14:paraId="75D904F2"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v</w:t>
      </w:r>
      <w:r w:rsidRPr="00F0055C">
        <w:t>.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r>
        <w:t xml:space="preserve"> §6</w:t>
      </w:r>
      <w:r w:rsidRPr="00221C7C">
        <w:t>.</w:t>
      </w:r>
    </w:p>
    <w:p w14:paraId="219FADC7" w14:textId="77777777" w:rsidR="00C96366" w:rsidRDefault="00C96366" w:rsidP="00BA34D2">
      <w:pPr>
        <w:pStyle w:val="ofwelinspringen"/>
      </w:pPr>
      <w:r w:rsidRPr="00221C7C">
        <w:rPr>
          <w:rStyle w:val="ofwelChar"/>
        </w:rPr>
        <w:t>(ofwel)</w:t>
      </w:r>
      <w:r w:rsidRPr="00221C7C">
        <w:rPr>
          <w:rStyle w:val="ofwelChar"/>
        </w:rPr>
        <w:tab/>
      </w:r>
      <w:r>
        <w:t>d.m</w:t>
      </w:r>
      <w:r w:rsidRPr="00266FAF">
        <w:t xml:space="preserve">.v. </w:t>
      </w:r>
      <w:r w:rsidRPr="00F0055C">
        <w:t>horizontale torsieveren</w:t>
      </w:r>
      <w:r w:rsidRPr="00266FAF">
        <w:t xml:space="preserve">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05DA7A7F" w14:textId="77777777" w:rsidR="00C96366" w:rsidRPr="00266FAF" w:rsidRDefault="00C96366" w:rsidP="00CB3AEA">
      <w:pPr>
        <w:pStyle w:val="Textkrper-Zeileneinzug"/>
      </w:pPr>
      <w:r>
        <w:t xml:space="preserve">Openingssnelheid: min. </w:t>
      </w:r>
      <w:r w:rsidRPr="002B11DD">
        <w:rPr>
          <w:rStyle w:val="Keuze-blauw"/>
        </w:rPr>
        <w:t>25 / …</w:t>
      </w:r>
      <w:r>
        <w:t xml:space="preserve"> cm/sec</w:t>
      </w:r>
    </w:p>
    <w:p w14:paraId="299A0D64" w14:textId="77777777" w:rsidR="00C96366" w:rsidRPr="00266FAF" w:rsidRDefault="00C96366" w:rsidP="00CB3AEA">
      <w:pPr>
        <w:pStyle w:val="Textkrper-Zeileneinzug"/>
      </w:pPr>
      <w:r>
        <w:t xml:space="preserve">Dorpelprofiel: </w:t>
      </w:r>
      <w:r w:rsidRPr="00F0055C">
        <w:rPr>
          <w:rStyle w:val="Keuze-blauw"/>
        </w:rPr>
        <w:t>roestvast staal / verzinkt staal</w:t>
      </w:r>
    </w:p>
    <w:p w14:paraId="16007219" w14:textId="77777777" w:rsidR="00C96366" w:rsidRDefault="00C96366" w:rsidP="00CB3AEA">
      <w:pPr>
        <w:pStyle w:val="Textkrper-Zeileneinzug"/>
      </w:pPr>
      <w:r>
        <w:t xml:space="preserve">Het vermogen en type van de poortmotor zijn afgestemd op het gewicht van de poort en de eisen die aan de remmotor worden gesteld. Het systeem is voorzien van een thermische beveiliging, zachte start-/stopmechanisme, stopautomatische omkeerschakeling en hindernisherkenning. Bij stroomonderbreking verhindert een veiligheidssysteem het dichtrollen van de poort en laat een ontkoppelingsmechanisme toe over te schakelen op handbediening vanaf de begane grond. </w:t>
      </w:r>
    </w:p>
    <w:p w14:paraId="2A25E879" w14:textId="77777777" w:rsidR="00C96366" w:rsidRPr="00F0055C" w:rsidRDefault="00C96366" w:rsidP="00CB3AEA">
      <w:pPr>
        <w:pStyle w:val="Textkrper-Zeileneinzug"/>
        <w:rPr>
          <w:rStyle w:val="Keuze-blauw"/>
        </w:rPr>
      </w:pPr>
      <w:r>
        <w:t xml:space="preserve">Besturing: </w:t>
      </w:r>
      <w:r w:rsidRPr="00F0055C">
        <w:rPr>
          <w:rStyle w:val="Keuze-blauw"/>
        </w:rPr>
        <w:t>sleutelcontact / afstandsbediening / codeklavier / badgescanner / vingerscanner / …, voorzien van noodontgrendeling en automatische dichtloop.</w:t>
      </w:r>
    </w:p>
    <w:p w14:paraId="0B543710" w14:textId="77777777" w:rsidR="00C96366" w:rsidRDefault="00C96366" w:rsidP="00CB3AEA">
      <w:pPr>
        <w:pStyle w:val="Textkrper-Zeileneinzug"/>
      </w:pPr>
      <w:r>
        <w:t xml:space="preserve">Er worden … x </w:t>
      </w:r>
      <w:r w:rsidRPr="00F0055C">
        <w:rPr>
          <w:rStyle w:val="Keuze-blauw"/>
        </w:rPr>
        <w:t>sleutels / afstandsbedieningen / badges</w:t>
      </w:r>
      <w:r w:rsidRPr="00266FAF">
        <w:t xml:space="preserve"> </w:t>
      </w:r>
      <w:r w:rsidRPr="00F25A84">
        <w:t>bijgeleverd</w:t>
      </w:r>
      <w:r>
        <w:t xml:space="preserve">. </w:t>
      </w:r>
    </w:p>
    <w:p w14:paraId="38D110C4"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477D12A2" w14:textId="77777777" w:rsidR="00C96366" w:rsidRDefault="00C96366" w:rsidP="00CB3AEA">
      <w:pPr>
        <w:pStyle w:val="Textkrper-Zeileneinzug"/>
      </w:pPr>
      <w:r>
        <w:t xml:space="preserve">In het afdichtingsprofiel van de bodemsectie wordt een onderloopbeveiliging aangebracht, d.m.v. een </w:t>
      </w:r>
      <w:r w:rsidRPr="00F0055C">
        <w:rPr>
          <w:rStyle w:val="Keuze-blauw"/>
        </w:rPr>
        <w:t>pneumatisch- / optosensor- / fotocel</w:t>
      </w:r>
      <w:r w:rsidRPr="00266FAF">
        <w:t xml:space="preserve">- </w:t>
      </w:r>
      <w:r>
        <w:rPr>
          <w:rFonts w:cs="Arial"/>
        </w:rPr>
        <w:t>systeem</w:t>
      </w:r>
      <w:r>
        <w:t>.</w:t>
      </w:r>
    </w:p>
    <w:p w14:paraId="2440AC1E" w14:textId="77777777" w:rsidR="00C96366" w:rsidRDefault="00C96366" w:rsidP="00CB3AEA">
      <w:pPr>
        <w:pStyle w:val="Textkrper-Zeileneinzug"/>
      </w:pPr>
      <w:r>
        <w:t xml:space="preserve">Parkeergarages: aan de binnenzijde wordt voor het automatisch openen van de poort een elektronisch oog opgesteld, opstelling te bepalen in overleg met het Bestuur. </w:t>
      </w:r>
    </w:p>
    <w:p w14:paraId="6017B784" w14:textId="77777777" w:rsidR="00C96366" w:rsidRDefault="00C96366" w:rsidP="00CB3AEA">
      <w:pPr>
        <w:pStyle w:val="Textkrper-Zeileneinzug"/>
      </w:pPr>
      <w:r>
        <w:t>In de poort wordt een loopdeur voorzien, die naar buiten opendraait en met scharnieren op het kader van het poortblad is bevestigd (afhankelijk van het poorttype).</w:t>
      </w:r>
    </w:p>
    <w:p w14:paraId="08E81AC6" w14:textId="77777777" w:rsidR="00C96366" w:rsidRDefault="00C96366" w:rsidP="00CB3AEA">
      <w:pPr>
        <w:pStyle w:val="Textkrper-Zeileneinzug"/>
      </w:pPr>
      <w:r>
        <w:t>Geïntegreerde garagebinnenverlichting bij het automatisch openen van de poort.</w:t>
      </w:r>
    </w:p>
    <w:p w14:paraId="4B57CCE9" w14:textId="77777777" w:rsidR="00C96366" w:rsidRDefault="00C96366" w:rsidP="00CB3AEA">
      <w:pPr>
        <w:pStyle w:val="Textkrper-Zeileneinzug"/>
      </w:pPr>
      <w:r w:rsidRPr="00B63518">
        <w:t>Inbraakweerstand</w:t>
      </w:r>
      <w:r w:rsidRPr="001C390F">
        <w:t xml:space="preserve"> poortgeheel</w:t>
      </w:r>
      <w:r w:rsidRPr="007A21AE">
        <w:t xml:space="preserve"> </w:t>
      </w:r>
      <w:r>
        <w:t>(volgens NBN EN 1627):</w:t>
      </w:r>
      <w:r w:rsidRPr="001C390F">
        <w:t xml:space="preserve"> klasse </w:t>
      </w:r>
      <w:r w:rsidRPr="002B11DD">
        <w:t>RC2</w:t>
      </w:r>
      <w:r>
        <w:t xml:space="preserve"> </w:t>
      </w:r>
    </w:p>
    <w:p w14:paraId="025CDC37" w14:textId="77777777" w:rsidR="00C96366" w:rsidRDefault="00C96366" w:rsidP="00CB3AEA">
      <w:pPr>
        <w:pStyle w:val="Textkrper-Zeileneinzug"/>
      </w:pPr>
      <w:r>
        <w:t xml:space="preserve">Brandweerstand: klasse … volgens NBN EN 13501-2 en conform </w:t>
      </w:r>
      <w:r w:rsidRPr="00DF0234">
        <w:t>NBN EN 13241-2</w:t>
      </w:r>
      <w:r w:rsidRPr="00266FAF">
        <w:t xml:space="preserve"> </w:t>
      </w:r>
    </w:p>
    <w:p w14:paraId="3F78EE17" w14:textId="77777777" w:rsidR="00C96366" w:rsidRDefault="00C96366" w:rsidP="003A1345">
      <w:pPr>
        <w:pStyle w:val="berschrift6"/>
      </w:pPr>
      <w:r>
        <w:t>Toepassing</w:t>
      </w:r>
    </w:p>
    <w:p w14:paraId="1D52C678" w14:textId="77777777" w:rsidR="00C96366" w:rsidRDefault="00C96366" w:rsidP="00BE76BE">
      <w:pPr>
        <w:pStyle w:val="berschrift3"/>
      </w:pPr>
      <w:bookmarkStart w:id="656" w:name="_Toc390862612"/>
      <w:bookmarkStart w:id="657" w:name="_Toc390871898"/>
      <w:bookmarkStart w:id="658" w:name="_Toc130203527"/>
      <w:bookmarkStart w:id="659" w:name="c3a_art_41_22_"/>
      <w:bookmarkEnd w:id="655"/>
      <w:r>
        <w:t>41</w:t>
      </w:r>
      <w:r w:rsidRPr="00BC5A58">
        <w:t>.</w:t>
      </w:r>
      <w:r>
        <w:t>22.</w:t>
      </w:r>
      <w:r w:rsidRPr="00BC5A58">
        <w:tab/>
      </w:r>
      <w:r>
        <w:t>sectionaalpoorten - aluminium</w:t>
      </w:r>
      <w:bookmarkEnd w:id="656"/>
      <w:bookmarkEnd w:id="657"/>
      <w:bookmarkEnd w:id="658"/>
    </w:p>
    <w:p w14:paraId="0B94B979" w14:textId="77777777" w:rsidR="00C96366" w:rsidRDefault="00C96366" w:rsidP="003A1345">
      <w:pPr>
        <w:pStyle w:val="berschrift6"/>
      </w:pPr>
      <w:r>
        <w:t>Materiaal</w:t>
      </w:r>
    </w:p>
    <w:p w14:paraId="639BFC32" w14:textId="77777777" w:rsidR="00C96366" w:rsidRDefault="00C96366" w:rsidP="00CB3AEA">
      <w:pPr>
        <w:pStyle w:val="Textkrper-Zeileneinzug"/>
      </w:pPr>
      <w:r>
        <w:t>Sectionaalpoorten met poortblad samengesteld uit dubbelwandige en geïsoleerde segmenten in aluminium</w:t>
      </w:r>
      <w:r w:rsidRPr="001C390F">
        <w:t>.</w:t>
      </w:r>
      <w:r w:rsidRPr="00266FAF">
        <w:t xml:space="preserve"> </w:t>
      </w:r>
      <w:r>
        <w:t>Model voorafgaandelijk ter goedkeuring voor te leggen aan het Bestuur.</w:t>
      </w:r>
    </w:p>
    <w:p w14:paraId="7226EE91" w14:textId="77777777" w:rsidR="00C96366" w:rsidRDefault="00C96366" w:rsidP="00C96366">
      <w:pPr>
        <w:pStyle w:val="berschrift8"/>
      </w:pPr>
      <w:r>
        <w:t>Specificaties</w:t>
      </w:r>
    </w:p>
    <w:p w14:paraId="5A9B19CD" w14:textId="77777777" w:rsidR="00C96366" w:rsidRDefault="00C96366" w:rsidP="00CB3AEA">
      <w:pPr>
        <w:pStyle w:val="Textkrper-Zeileneinzug"/>
      </w:pPr>
      <w:r>
        <w:t xml:space="preserve">Poortafmetingen: </w:t>
      </w:r>
    </w:p>
    <w:p w14:paraId="0B39A152" w14:textId="77777777" w:rsidR="00C96366" w:rsidRDefault="00C96366" w:rsidP="00BA34D2">
      <w:pPr>
        <w:pStyle w:val="ofwelinspringen"/>
      </w:pPr>
      <w:r w:rsidRPr="00221C7C">
        <w:rPr>
          <w:rStyle w:val="ofwelChar"/>
        </w:rPr>
        <w:t>(ofwel)</w:t>
      </w:r>
      <w:r w:rsidRPr="00221C7C">
        <w:rPr>
          <w:rStyle w:val="ofwelChar"/>
        </w:rPr>
        <w:tab/>
      </w:r>
      <w:r>
        <w:t>overeenkomstig aanduidingen op plan en opmeting</w:t>
      </w:r>
    </w:p>
    <w:p w14:paraId="3CEE8415" w14:textId="77777777" w:rsidR="00C96366" w:rsidRDefault="00C96366" w:rsidP="00BA34D2">
      <w:pPr>
        <w:pStyle w:val="ofwelinspringen"/>
      </w:pPr>
      <w:r w:rsidRPr="00221C7C">
        <w:rPr>
          <w:rStyle w:val="ofwelChar"/>
        </w:rPr>
        <w:t>(ofwel)</w:t>
      </w:r>
      <w:r w:rsidRPr="00221C7C">
        <w:rPr>
          <w:rStyle w:val="ofwelChar"/>
        </w:rPr>
        <w:tab/>
      </w:r>
      <w:r>
        <w:t xml:space="preserve">Breedte: </w:t>
      </w:r>
      <w:r w:rsidRPr="00221C7C">
        <w:rPr>
          <w:rStyle w:val="Keuze-blauw"/>
        </w:rPr>
        <w:t>2250 / 2375 / 2500 / 2625 / 2750 / 3000 / …</w:t>
      </w:r>
      <w:r>
        <w:t xml:space="preserve"> mm</w:t>
      </w:r>
      <w:r>
        <w:br/>
        <w:t xml:space="preserve">Hoogte: </w:t>
      </w:r>
      <w:r w:rsidRPr="00221C7C">
        <w:rPr>
          <w:rStyle w:val="Keuze-blauw"/>
        </w:rPr>
        <w:t>1920 / 2000 / 2075 / 2125 / 2250 / 2375 / …</w:t>
      </w:r>
      <w:r>
        <w:t xml:space="preserve"> mm</w:t>
      </w:r>
    </w:p>
    <w:p w14:paraId="254DE36F" w14:textId="77777777" w:rsidR="00C96366" w:rsidRDefault="00C96366" w:rsidP="00CB3AEA">
      <w:pPr>
        <w:pStyle w:val="Textkrper-Zeileneinzug"/>
      </w:pPr>
      <w:r>
        <w:t>Poortsegmenten: sandwichelementen uit verzinkt staal</w:t>
      </w:r>
      <w:r w:rsidRPr="00DF425E">
        <w:t xml:space="preserve"> voorzien van aluminium eindstukken</w:t>
      </w:r>
    </w:p>
    <w:p w14:paraId="381AEFF1" w14:textId="77777777" w:rsidR="00C96366" w:rsidRDefault="00C96366" w:rsidP="004707F5">
      <w:pPr>
        <w:pStyle w:val="Textkrper-Einzug2"/>
      </w:pPr>
      <w:r>
        <w:t xml:space="preserve">Paneeldikte: circa </w:t>
      </w:r>
      <w:r w:rsidRPr="00F0055C">
        <w:rPr>
          <w:rStyle w:val="Keuze-blauw"/>
        </w:rPr>
        <w:t>10 /  20 / 40</w:t>
      </w:r>
      <w:r>
        <w:t xml:space="preserve"> mm, overeenkomstig vereiste U-waarde</w:t>
      </w:r>
    </w:p>
    <w:p w14:paraId="7C73C97D" w14:textId="77777777" w:rsidR="00C96366" w:rsidRDefault="00C96366" w:rsidP="004707F5">
      <w:pPr>
        <w:pStyle w:val="Textkrper-Einzug2"/>
      </w:pPr>
      <w:r>
        <w:t xml:space="preserve">Plaatdikte aluminium: minimum </w:t>
      </w:r>
      <w:r w:rsidRPr="00F0055C">
        <w:rPr>
          <w:rStyle w:val="Keuze-blauw"/>
        </w:rPr>
        <w:t>1 / 1,5 / …</w:t>
      </w:r>
      <w:r>
        <w:t xml:space="preserve"> mm (buitenzijde) en </w:t>
      </w:r>
      <w:r w:rsidRPr="00F0055C">
        <w:rPr>
          <w:rStyle w:val="Keuze-blauw"/>
        </w:rPr>
        <w:t>1 / 1,5 / …</w:t>
      </w:r>
      <w:r>
        <w:t xml:space="preserve"> mm (binnenzijde)</w:t>
      </w:r>
    </w:p>
    <w:p w14:paraId="0105B18E" w14:textId="77777777" w:rsidR="00C96366" w:rsidRPr="00F0055C" w:rsidRDefault="00C96366" w:rsidP="004707F5">
      <w:pPr>
        <w:pStyle w:val="Textkrper-Einzug2"/>
        <w:rPr>
          <w:rStyle w:val="Keuze-blauw"/>
        </w:rPr>
      </w:pPr>
      <w:r>
        <w:t xml:space="preserve">Oppervlaktestructuur: </w:t>
      </w:r>
      <w:r w:rsidRPr="00F0055C">
        <w:rPr>
          <w:rStyle w:val="Keuze-blauw"/>
        </w:rPr>
        <w:t>glad / getextureerd / geprofileerd / keuze uit volledige gamma fabrikant</w:t>
      </w:r>
    </w:p>
    <w:p w14:paraId="527952DA" w14:textId="77777777" w:rsidR="00C96366" w:rsidRPr="0074584C" w:rsidRDefault="00885882" w:rsidP="004707F5">
      <w:pPr>
        <w:pStyle w:val="Textkrper-Einzug2"/>
      </w:pPr>
      <w:r>
        <w:t>Oppervlaktebehandeling:</w:t>
      </w:r>
      <w:r w:rsidR="00C96366">
        <w:br/>
      </w:r>
      <w:r w:rsidRPr="00266FAF">
        <w:rPr>
          <w:rStyle w:val="ofwelChar"/>
        </w:rPr>
        <w:t xml:space="preserve">(ofwel) </w:t>
      </w:r>
      <w:r>
        <w:t>een organische coating volgens tabel 32 van STS 53.2</w:t>
      </w:r>
      <w:r>
        <w:rPr>
          <w:rStyle w:val="ofwelChar"/>
        </w:rPr>
        <w:br/>
      </w:r>
      <w:r w:rsidR="00C96366" w:rsidRPr="00266FAF">
        <w:rPr>
          <w:rStyle w:val="ofwelChar"/>
        </w:rPr>
        <w:t xml:space="preserve">(ofwel) </w:t>
      </w:r>
      <w:r w:rsidR="00C96366" w:rsidRPr="0074584C">
        <w:t>gemoffeld</w:t>
      </w:r>
    </w:p>
    <w:p w14:paraId="136C4CDE" w14:textId="77777777" w:rsidR="00C96366" w:rsidRDefault="00C96366" w:rsidP="004707F5">
      <w:pPr>
        <w:pStyle w:val="Textkrper-Einzug3"/>
      </w:pPr>
      <w:r>
        <w:t xml:space="preserve">Coating: </w:t>
      </w:r>
      <w:r w:rsidRPr="00DF425E">
        <w:rPr>
          <w:rStyle w:val="Keuze-blauw"/>
        </w:rPr>
        <w:t>klasse 2 (stadsatmosfeer, laagdikte 60 µm) / klasse 3 (maritieme of industriële atmosfeer, laagdikte 80 µm)</w:t>
      </w:r>
    </w:p>
    <w:p w14:paraId="3CCD8D28" w14:textId="77777777" w:rsidR="00C96366" w:rsidRPr="0074584C" w:rsidRDefault="00C96366" w:rsidP="004707F5">
      <w:pPr>
        <w:pStyle w:val="Textkrper-Einzug3"/>
      </w:pPr>
      <w:r>
        <w:t>K</w:t>
      </w:r>
      <w:r w:rsidRPr="0074584C">
        <w:t>leur</w:t>
      </w:r>
      <w:r>
        <w:t>:</w:t>
      </w:r>
      <w:r w:rsidRPr="00ED0EDD">
        <w:t xml:space="preserve"> </w:t>
      </w:r>
      <w:r w:rsidRPr="00DF425E">
        <w:rPr>
          <w:rStyle w:val="Keuze-blauw"/>
        </w:rPr>
        <w:t>standaard wit / benaderend RAL … / keuze uit volledige gamma fabrikant</w:t>
      </w:r>
    </w:p>
    <w:p w14:paraId="34AD0D53" w14:textId="77777777" w:rsidR="00C96366" w:rsidRDefault="00C96366" w:rsidP="004707F5">
      <w:pPr>
        <w:pStyle w:val="Textkrper-Einzug3"/>
      </w:pPr>
      <w:r>
        <w:t xml:space="preserve">Glansgraad: </w:t>
      </w:r>
      <w:r w:rsidRPr="00DF425E">
        <w:rPr>
          <w:rStyle w:val="Keuze-blauw"/>
        </w:rPr>
        <w:t>circa 30% (mat) / 70% (satijn) / 90% (hoogglans) onder een hoek van 60° / structuurcoating</w:t>
      </w:r>
    </w:p>
    <w:p w14:paraId="6DE5022A" w14:textId="77777777" w:rsidR="00C96366" w:rsidRPr="00266FAF" w:rsidRDefault="00C96366" w:rsidP="00BA34D2">
      <w:pPr>
        <w:pStyle w:val="Textkrper"/>
      </w:pPr>
      <w:r w:rsidRPr="00266FAF">
        <w:rPr>
          <w:rStyle w:val="ofwelChar"/>
        </w:rPr>
        <w:tab/>
        <w:t xml:space="preserve">(ofwel) </w:t>
      </w:r>
      <w:r>
        <w:t xml:space="preserve">geanodiseerd </w:t>
      </w:r>
    </w:p>
    <w:p w14:paraId="0590FD5F" w14:textId="77777777" w:rsidR="00C96366" w:rsidRDefault="00C96366" w:rsidP="004707F5">
      <w:pPr>
        <w:pStyle w:val="Textkrper-Einzug3"/>
      </w:pPr>
      <w:r>
        <w:t xml:space="preserve">Anodisatiewijze: </w:t>
      </w:r>
      <w:r w:rsidRPr="00DF425E">
        <w:rPr>
          <w:rStyle w:val="Keuze-blauw"/>
        </w:rPr>
        <w:t>AO (gesatineerd) / BO (geborsteld) / CO (glanzend)</w:t>
      </w:r>
    </w:p>
    <w:p w14:paraId="2654DF95" w14:textId="77777777" w:rsidR="00C96366" w:rsidRPr="008E5C07" w:rsidRDefault="00C96366" w:rsidP="004707F5">
      <w:pPr>
        <w:pStyle w:val="Textkrper-Einzug3"/>
      </w:pPr>
      <w:r>
        <w:lastRenderedPageBreak/>
        <w:t xml:space="preserve">Laagdikte: minimum </w:t>
      </w:r>
      <w:r w:rsidRPr="00DF425E">
        <w:rPr>
          <w:rStyle w:val="Keuze-blauw"/>
        </w:rPr>
        <w:t>20 (klasse 2 - stadsatmosfeer) / 25 (klasse 3 - maritieme of industriële atmosfeer) / …</w:t>
      </w:r>
      <w:r>
        <w:t xml:space="preserve"> µm</w:t>
      </w:r>
    </w:p>
    <w:p w14:paraId="21122834" w14:textId="77777777" w:rsidR="00C96366" w:rsidRDefault="00C96366" w:rsidP="004707F5">
      <w:pPr>
        <w:pStyle w:val="Textkrper-Einzug2"/>
      </w:pPr>
      <w:r>
        <w:t>Isolatiekern: PUR of Resol, overeenkomstig de vereiste U-waarde</w:t>
      </w:r>
    </w:p>
    <w:p w14:paraId="509D1AE5" w14:textId="77777777" w:rsidR="00C96366" w:rsidRDefault="00C96366" w:rsidP="004707F5">
      <w:pPr>
        <w:pStyle w:val="Textkrper-Einzug2"/>
      </w:pPr>
      <w:r>
        <w:t xml:space="preserve">U-waarde segment:  </w:t>
      </w:r>
      <w:r w:rsidRPr="00AC4507">
        <w:t>maximaal</w:t>
      </w:r>
      <w:r w:rsidRPr="004F6C51">
        <w:t xml:space="preserve"> </w:t>
      </w:r>
      <w:r w:rsidRPr="00F0055C">
        <w:rPr>
          <w:rStyle w:val="Keuze-blauw"/>
        </w:rPr>
        <w:t>1,8 (10 mm) / 1,0 (20 mm) / 0,7 (40 mm) / 0,5 / …</w:t>
      </w:r>
      <w:r w:rsidRPr="00B63518">
        <w:t xml:space="preserve"> </w:t>
      </w:r>
      <w:r w:rsidRPr="004F6C51">
        <w:t>W/m²K</w:t>
      </w:r>
    </w:p>
    <w:p w14:paraId="361DB263" w14:textId="77777777" w:rsidR="00C96366" w:rsidRDefault="00C96366" w:rsidP="00CB3AEA">
      <w:pPr>
        <w:pStyle w:val="Textkrper-Zeileneinzug"/>
      </w:pPr>
      <w:r>
        <w:t>Prestatieverklaring volgens CE-markering</w:t>
      </w:r>
    </w:p>
    <w:p w14:paraId="2C5148B9" w14:textId="77777777" w:rsidR="00C96366" w:rsidRPr="00F0055C" w:rsidRDefault="00C96366" w:rsidP="004707F5">
      <w:pPr>
        <w:pStyle w:val="Textkrper-Einzug2"/>
        <w:rPr>
          <w:rStyle w:val="Keuze-blauw"/>
        </w:rPr>
      </w:pPr>
      <w:r>
        <w:t>U-waarde poortgeheel</w:t>
      </w:r>
      <w:r w:rsidRPr="00221C7C">
        <w:t xml:space="preserve"> (volgens NBN EN 12428)</w:t>
      </w:r>
      <w:r>
        <w:t>:</w:t>
      </w:r>
      <w:r w:rsidRPr="0033280C">
        <w:t xml:space="preserve"> </w:t>
      </w:r>
      <w:r w:rsidRPr="00F0055C">
        <w:rPr>
          <w:rStyle w:val="Keuze-blauw"/>
        </w:rPr>
        <w:t xml:space="preserve">niet van toepassing / maximum 1,8 / … W/m2K </w:t>
      </w:r>
    </w:p>
    <w:p w14:paraId="455FA2FE" w14:textId="77777777" w:rsidR="00C96366" w:rsidRPr="00266FAF" w:rsidRDefault="00C96366" w:rsidP="004707F5">
      <w:pPr>
        <w:pStyle w:val="Textkrper-Einzug2"/>
        <w:rPr>
          <w:rStyle w:val="Keuze-blauw"/>
        </w:rPr>
      </w:pPr>
      <w:r>
        <w:t>Windbelasting</w:t>
      </w:r>
      <w:r w:rsidRPr="00221C7C">
        <w:t xml:space="preserve"> (volgens NBN EN 12424)</w:t>
      </w:r>
      <w:r>
        <w:t xml:space="preserve">: </w:t>
      </w:r>
      <w:r w:rsidRPr="00F0055C">
        <w:rPr>
          <w:rStyle w:val="Keuze-blauw"/>
        </w:rPr>
        <w:t>klasse 3 (breedte &lt; 400 cm) / 4 (breedte &gt; 400 cm)</w:t>
      </w:r>
      <w:r w:rsidRPr="00266FAF">
        <w:rPr>
          <w:rStyle w:val="Keuze-blauw"/>
        </w:rPr>
        <w:t xml:space="preserve"> </w:t>
      </w:r>
    </w:p>
    <w:p w14:paraId="00FCD68D" w14:textId="77777777" w:rsidR="00C96366" w:rsidRDefault="00C96366" w:rsidP="004707F5">
      <w:pPr>
        <w:pStyle w:val="Textkrper-Einzug2"/>
      </w:pPr>
      <w:r>
        <w:t>Waterbestendigheid</w:t>
      </w:r>
      <w:r w:rsidRPr="007A21AE">
        <w:t xml:space="preserve"> </w:t>
      </w:r>
      <w:r>
        <w:t xml:space="preserve">(volgens NBN EN 12425): minimum klasse </w:t>
      </w:r>
      <w:r w:rsidRPr="00F0055C">
        <w:rPr>
          <w:rStyle w:val="Keuze-blauw"/>
        </w:rPr>
        <w:t>3 / …</w:t>
      </w:r>
      <w:r>
        <w:t xml:space="preserve"> </w:t>
      </w:r>
    </w:p>
    <w:p w14:paraId="7EBF7E64" w14:textId="77777777" w:rsidR="00C96366" w:rsidRPr="00266FAF" w:rsidRDefault="00C96366" w:rsidP="004707F5">
      <w:pPr>
        <w:pStyle w:val="Textkrper-Einzug2"/>
        <w:rPr>
          <w:rStyle w:val="Keuze-blauw"/>
        </w:rPr>
      </w:pPr>
      <w:r>
        <w:t>Luchtdichtheid</w:t>
      </w:r>
      <w:r w:rsidRPr="00221C7C">
        <w:t xml:space="preserve"> (volgens NBN EN 1242/27)</w:t>
      </w:r>
      <w:r>
        <w:t xml:space="preserve">: </w:t>
      </w:r>
      <w:r w:rsidRPr="00DF425E">
        <w:t>minimum klasse</w:t>
      </w:r>
      <w:r w:rsidRPr="00266FAF">
        <w:rPr>
          <w:rStyle w:val="Keuze-blauw"/>
        </w:rPr>
        <w:t xml:space="preserve"> </w:t>
      </w:r>
      <w:r w:rsidRPr="00F0055C">
        <w:rPr>
          <w:rStyle w:val="Keuze-blauw"/>
        </w:rPr>
        <w:t>3 / …</w:t>
      </w:r>
      <w:r w:rsidRPr="00266FAF">
        <w:rPr>
          <w:rStyle w:val="Keuze-blauw"/>
        </w:rPr>
        <w:t xml:space="preserve"> </w:t>
      </w:r>
    </w:p>
    <w:p w14:paraId="1360B1C0"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7F8FD5A8" w14:textId="77777777" w:rsidR="00C96366" w:rsidRDefault="00C96366" w:rsidP="00CB3AEA">
      <w:pPr>
        <w:pStyle w:val="Textkrper-Zeileneinzug"/>
      </w:pPr>
      <w:r>
        <w:t>Ventilatievoorziening:</w:t>
      </w:r>
    </w:p>
    <w:p w14:paraId="4C04961A" w14:textId="77777777" w:rsidR="00C96366" w:rsidRDefault="00C96366" w:rsidP="00BA34D2">
      <w:pPr>
        <w:pStyle w:val="ofwelinspringen"/>
      </w:pPr>
      <w:r w:rsidRPr="00DF425E">
        <w:rPr>
          <w:rStyle w:val="ofwelChar"/>
        </w:rPr>
        <w:t>(ofwel)</w:t>
      </w:r>
      <w:r w:rsidRPr="00DF425E">
        <w:rPr>
          <w:rStyle w:val="ofwelChar"/>
        </w:rPr>
        <w:tab/>
      </w:r>
      <w:r>
        <w:t>ventilatiesleuven geïntegreerd in de vloerafdichting, ventilatiedebiet: minimum … m3/h</w:t>
      </w:r>
    </w:p>
    <w:p w14:paraId="66FF37E3" w14:textId="77777777" w:rsidR="00C96366" w:rsidRPr="004F6C51" w:rsidRDefault="00C96366" w:rsidP="00BA34D2">
      <w:pPr>
        <w:pStyle w:val="ofwelinspringen"/>
      </w:pPr>
      <w:r w:rsidRPr="00DF425E">
        <w:rPr>
          <w:rStyle w:val="ofwelChar"/>
        </w:rPr>
        <w:t>(ofwel)</w:t>
      </w:r>
      <w:r w:rsidRPr="00DF425E">
        <w:rPr>
          <w:rStyle w:val="ofwelChar"/>
        </w:rPr>
        <w:tab/>
      </w:r>
      <w:r>
        <w:t xml:space="preserve">regelbare </w:t>
      </w:r>
      <w:r w:rsidRPr="00F0055C">
        <w:rPr>
          <w:rFonts w:cs="Arial"/>
        </w:rPr>
        <w:t>aluminium roosters met inox vliegengaas</w:t>
      </w:r>
      <w:r w:rsidRPr="00266FAF">
        <w:t xml:space="preserve">, </w:t>
      </w:r>
      <w:r>
        <w:t xml:space="preserve">ventilatiedebiet: minimum </w:t>
      </w:r>
      <w:r w:rsidRPr="00266FAF">
        <w:rPr>
          <w:rStyle w:val="Keuze-blauw"/>
        </w:rPr>
        <w:t>…</w:t>
      </w:r>
      <w:r>
        <w:t xml:space="preserve"> m3/h</w:t>
      </w:r>
      <w:r w:rsidRPr="00266FAF">
        <w:t xml:space="preserve"> </w:t>
      </w:r>
    </w:p>
    <w:p w14:paraId="680FF480" w14:textId="77777777" w:rsidR="00C96366" w:rsidRDefault="00C96366" w:rsidP="00CB3AEA">
      <w:pPr>
        <w:pStyle w:val="Textkrper-Zeileneinzug"/>
      </w:pPr>
      <w:r>
        <w:t xml:space="preserve">Er </w:t>
      </w:r>
      <w:r w:rsidRPr="00266FAF">
        <w:rPr>
          <w:rStyle w:val="Keuze-blauw"/>
        </w:rPr>
        <w:t>wordt / worden 1</w:t>
      </w:r>
      <w:r w:rsidRPr="00F0055C">
        <w:rPr>
          <w:rStyle w:val="Keuze-blauw"/>
        </w:rPr>
        <w:t xml:space="preserve"> / 2 / ...</w:t>
      </w:r>
      <w:r>
        <w:t xml:space="preserve"> beglaasde sectie(s) voorzien. De beglaasde middensectie(s) </w:t>
      </w:r>
      <w:r w:rsidRPr="00266FAF">
        <w:rPr>
          <w:rStyle w:val="Keuze-blauw"/>
        </w:rPr>
        <w:t>is / zijn</w:t>
      </w:r>
      <w:r>
        <w:t xml:space="preserve"> voorzien van </w:t>
      </w:r>
      <w:r w:rsidRPr="00F0055C">
        <w:rPr>
          <w:rStyle w:val="Keuze-blauw"/>
        </w:rPr>
        <w:t>dubbel helder acrylaatglas / ...</w:t>
      </w:r>
      <w:r w:rsidRPr="00266FAF">
        <w:t xml:space="preserve"> </w:t>
      </w:r>
      <w:r>
        <w:t>De beglaasde delen zijn</w:t>
      </w:r>
    </w:p>
    <w:p w14:paraId="4723C810" w14:textId="77777777" w:rsidR="00C96366" w:rsidRPr="00F0055C" w:rsidRDefault="00C96366" w:rsidP="00BA34D2">
      <w:pPr>
        <w:pStyle w:val="ofwelinspringen"/>
        <w:rPr>
          <w:rStyle w:val="Keuze-blauw"/>
        </w:rPr>
      </w:pPr>
      <w:r w:rsidRPr="00DF425E">
        <w:rPr>
          <w:rStyle w:val="ofwelChar"/>
        </w:rPr>
        <w:t>(ofwel)</w:t>
      </w:r>
      <w:r w:rsidRPr="00DF425E">
        <w:rPr>
          <w:rStyle w:val="ofwelChar"/>
        </w:rPr>
        <w:tab/>
      </w:r>
      <w:r>
        <w:t xml:space="preserve">ingeponst en gevat in een metalen of kunststof omranding met neopreen dichtingen of een neopreen dichtingsprofiel. Er worden </w:t>
      </w:r>
      <w:r w:rsidRPr="00F0055C">
        <w:rPr>
          <w:rStyle w:val="Keuze-blauw"/>
        </w:rPr>
        <w:t>3 / 4 / ...</w:t>
      </w:r>
      <w:r>
        <w:t xml:space="preserve"> ingeponste ramen voorzien per beglaasde sectie, formaat </w:t>
      </w:r>
      <w:r w:rsidRPr="00F0055C">
        <w:rPr>
          <w:rStyle w:val="Keuze-blauw"/>
        </w:rPr>
        <w:t>...x...</w:t>
      </w:r>
      <w:r>
        <w:t xml:space="preserve"> mm. Vorm: </w:t>
      </w:r>
      <w:r w:rsidRPr="00F0055C">
        <w:rPr>
          <w:rStyle w:val="Keuze-blauw"/>
        </w:rPr>
        <w:t xml:space="preserve">rechthoekig met afgeronde hoeken / ovaal / </w:t>
      </w:r>
    </w:p>
    <w:p w14:paraId="42BEE76D" w14:textId="77777777" w:rsidR="00C96366" w:rsidRDefault="00C96366" w:rsidP="00BA34D2">
      <w:pPr>
        <w:pStyle w:val="ofwelinspringen"/>
      </w:pPr>
      <w:r w:rsidRPr="00DF425E">
        <w:rPr>
          <w:rStyle w:val="ofwelChar"/>
        </w:rPr>
        <w:t>(ofwel)</w:t>
      </w:r>
      <w:r w:rsidRPr="00DF425E">
        <w:rPr>
          <w:rStyle w:val="ofwelChar"/>
        </w:rPr>
        <w:tab/>
      </w:r>
      <w:r>
        <w:t>gevat in een raamwerk uit geanodiseerde aluminium profielen. Dit raamwerk beslaat de volledige breedte van de beglaasde sectie.</w:t>
      </w:r>
    </w:p>
    <w:p w14:paraId="30C123BB" w14:textId="77777777" w:rsidR="00C96366" w:rsidRDefault="00C96366" w:rsidP="00BA34D2">
      <w:pPr>
        <w:pStyle w:val="ofwelinspringen"/>
      </w:pPr>
      <w:r w:rsidRPr="00DF425E">
        <w:rPr>
          <w:rStyle w:val="ofwelChar"/>
        </w:rPr>
        <w:t>(ofwel)</w:t>
      </w:r>
      <w:r w:rsidRPr="00DF425E">
        <w:rPr>
          <w:rStyle w:val="ofwelChar"/>
        </w:rPr>
        <w:tab/>
      </w:r>
      <w:r>
        <w:t>...</w:t>
      </w:r>
    </w:p>
    <w:p w14:paraId="7C847C52" w14:textId="77777777" w:rsidR="00C96366" w:rsidRDefault="00C96366" w:rsidP="00CB3AEA">
      <w:pPr>
        <w:pStyle w:val="Textkrper-Zeileneinzug"/>
      </w:pPr>
      <w:r>
        <w:t xml:space="preserve">In het poortvlak wordt een naar buiten opendraaiende loopdeur voorzien. Afmetingen </w:t>
      </w:r>
      <w:r w:rsidRPr="00266FAF">
        <w:t>...x ...</w:t>
      </w:r>
      <w:r>
        <w:t xml:space="preserve"> cm. Het deurkader is voorzien van rondlopende rubberen dichting. Het deurblad is samengesteld uit secties die identiek zijn aan deze van de aangrenzende secties o.a. wat betreft vorm, uitzicht, kleur, beglaasde delen enz.</w:t>
      </w:r>
    </w:p>
    <w:p w14:paraId="01A24942" w14:textId="77777777" w:rsidR="00C96366" w:rsidRDefault="00C96366" w:rsidP="00CB3AEA">
      <w:pPr>
        <w:pStyle w:val="Textkrper-Zeileneinzug"/>
      </w:pPr>
      <w:r>
        <w:t xml:space="preserve">De segmenten worden aan de uiteinden voorzien van ingewerkte rubberen aansluitprofielen voor een verhoogde  luchtdichtheid van het poortgeheel. </w:t>
      </w:r>
    </w:p>
    <w:p w14:paraId="49E11901" w14:textId="77777777" w:rsidR="00C96366" w:rsidRDefault="00C96366" w:rsidP="00BE76BE">
      <w:pPr>
        <w:pStyle w:val="berschrift4"/>
      </w:pPr>
      <w:bookmarkStart w:id="660" w:name="_Toc390862613"/>
      <w:bookmarkStart w:id="661" w:name="_Toc390871899"/>
      <w:bookmarkStart w:id="662" w:name="_Toc130203528"/>
      <w:bookmarkStart w:id="663" w:name="c3a_art_41_22_10_"/>
      <w:bookmarkEnd w:id="659"/>
      <w:r>
        <w:t>41</w:t>
      </w:r>
      <w:r w:rsidRPr="00BC5A58">
        <w:t>.</w:t>
      </w:r>
      <w:r>
        <w:t>22.10.</w:t>
      </w:r>
      <w:r w:rsidRPr="00BC5A58">
        <w:tab/>
      </w:r>
      <w:r>
        <w:t>sectionaalpoorten - aluminium/manueel</w:t>
      </w:r>
      <w:r>
        <w:tab/>
      </w:r>
      <w:r>
        <w:rPr>
          <w:rStyle w:val="MeetChar"/>
        </w:rPr>
        <w:t>|FH|st</w:t>
      </w:r>
      <w:bookmarkEnd w:id="660"/>
      <w:bookmarkEnd w:id="661"/>
      <w:bookmarkEnd w:id="662"/>
    </w:p>
    <w:p w14:paraId="5B8925C3" w14:textId="77777777" w:rsidR="00C96366" w:rsidRDefault="00C96366" w:rsidP="003A1345">
      <w:pPr>
        <w:pStyle w:val="berschrift6"/>
      </w:pPr>
      <w:r>
        <w:t>Meting</w:t>
      </w:r>
    </w:p>
    <w:p w14:paraId="377A8C72" w14:textId="77777777" w:rsidR="00C96366" w:rsidRDefault="00C96366" w:rsidP="00CB3AEA">
      <w:pPr>
        <w:pStyle w:val="Textkrper-Zeileneinzug"/>
      </w:pPr>
      <w:r>
        <w:t>meeteenheid: per stuk.</w:t>
      </w:r>
    </w:p>
    <w:p w14:paraId="736ACCC0" w14:textId="77777777" w:rsidR="00C96366" w:rsidRDefault="00C96366" w:rsidP="00CB3AEA">
      <w:pPr>
        <w:pStyle w:val="Textkrper-Zeileneinzug"/>
      </w:pPr>
      <w:r>
        <w:t>meetcode: netto hoeveelheid</w:t>
      </w:r>
    </w:p>
    <w:p w14:paraId="633DCBB2" w14:textId="77777777" w:rsidR="00C96366" w:rsidRDefault="00C96366" w:rsidP="00CB3AEA">
      <w:pPr>
        <w:pStyle w:val="Textkrper-Zeileneinzug"/>
      </w:pPr>
      <w:r>
        <w:t>aard van de overeenkomst: Forfaitaire Hoeveelheid (FH)</w:t>
      </w:r>
    </w:p>
    <w:p w14:paraId="54BC65DF" w14:textId="77777777" w:rsidR="00C96366" w:rsidRPr="002A6FE5" w:rsidRDefault="00C96366" w:rsidP="003A1345">
      <w:pPr>
        <w:pStyle w:val="berschrift6"/>
      </w:pPr>
      <w:r>
        <w:t>Materiaal</w:t>
      </w:r>
    </w:p>
    <w:p w14:paraId="5A9CFFAA" w14:textId="77777777" w:rsidR="00C96366" w:rsidRDefault="00C96366" w:rsidP="00CB3AEA">
      <w:pPr>
        <w:pStyle w:val="Textkrper-Zeileneinzug"/>
      </w:pPr>
      <w:r w:rsidRPr="00131EC9">
        <w:t>Manue</w:t>
      </w:r>
      <w:r>
        <w:t xml:space="preserve">el bediende </w:t>
      </w:r>
      <w:r w:rsidRPr="000A33ED">
        <w:t>sectionaalpoorten</w:t>
      </w:r>
      <w:r>
        <w:t xml:space="preserve">, standaard uitgerust met </w:t>
      </w:r>
      <w:r w:rsidRPr="00A40D07">
        <w:t>vingerklem, veer</w:t>
      </w:r>
      <w:r>
        <w:t xml:space="preserve">- en kabelbreukbeveiliging </w:t>
      </w:r>
      <w:r w:rsidRPr="00A40D07">
        <w:t>en klembeveiligingsschijven voor de poortrollen</w:t>
      </w:r>
      <w:r>
        <w:t>.</w:t>
      </w:r>
      <w:r w:rsidRPr="00A40D07">
        <w:t xml:space="preserve"> </w:t>
      </w:r>
    </w:p>
    <w:p w14:paraId="54090CED" w14:textId="77777777" w:rsidR="00C96366" w:rsidRDefault="00C96366" w:rsidP="00C96366">
      <w:pPr>
        <w:pStyle w:val="berschrift8"/>
      </w:pPr>
      <w:r w:rsidRPr="002A6FE5">
        <w:t>Specificaties</w:t>
      </w:r>
    </w:p>
    <w:p w14:paraId="7A41B6B6" w14:textId="77777777" w:rsidR="00C96366" w:rsidRDefault="00C96366" w:rsidP="00CB3AEA">
      <w:pPr>
        <w:pStyle w:val="Textkrper-Zeileneinzug"/>
      </w:pPr>
      <w:r>
        <w:t xml:space="preserve">Openingsmechanisme: </w:t>
      </w:r>
    </w:p>
    <w:p w14:paraId="460B636C"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 xml:space="preserve">v. </w:t>
      </w:r>
      <w:r w:rsidRPr="00F0055C">
        <w:t>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r>
        <w:t xml:space="preserve"> §6</w:t>
      </w:r>
      <w:r w:rsidRPr="00221C7C">
        <w:t>.</w:t>
      </w:r>
    </w:p>
    <w:p w14:paraId="3DF1F117" w14:textId="77777777" w:rsidR="00C96366" w:rsidRDefault="00C96366" w:rsidP="00BA34D2">
      <w:pPr>
        <w:pStyle w:val="ofwelinspringen"/>
      </w:pPr>
      <w:r w:rsidRPr="00221C7C">
        <w:rPr>
          <w:rStyle w:val="ofwelChar"/>
        </w:rPr>
        <w:t>(ofwel)</w:t>
      </w:r>
      <w:r w:rsidRPr="00221C7C">
        <w:rPr>
          <w:rStyle w:val="ofwelChar"/>
        </w:rPr>
        <w:tab/>
      </w:r>
      <w:r w:rsidRPr="00F0055C">
        <w:t>d.m.v. horizontale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05BAC471" w14:textId="77777777" w:rsidR="00C96366" w:rsidRPr="00266FAF" w:rsidRDefault="00C96366" w:rsidP="00CB3AEA">
      <w:pPr>
        <w:pStyle w:val="Textkrper-Zeileneinzug"/>
      </w:pPr>
      <w:r>
        <w:t xml:space="preserve">Dorpelprofiel: </w:t>
      </w:r>
      <w:r w:rsidRPr="00F0055C">
        <w:rPr>
          <w:rStyle w:val="Keuze-blauw"/>
        </w:rPr>
        <w:t>roestvast staal / verzinkt staal</w:t>
      </w:r>
    </w:p>
    <w:p w14:paraId="690EE8A8" w14:textId="77777777" w:rsidR="00C96366" w:rsidRDefault="00C96366" w:rsidP="00CB3AEA">
      <w:pPr>
        <w:pStyle w:val="Textkrper-Zeileneinzug"/>
      </w:pPr>
      <w:r>
        <w:t xml:space="preserve">Handgrepen: verzonken buitengreep en kruisgreep aan de binnenzijde uit </w:t>
      </w:r>
      <w:r w:rsidRPr="00F0055C">
        <w:rPr>
          <w:rStyle w:val="Keuze-blauw"/>
        </w:rPr>
        <w:t>geanodiseerd / gemoffeld</w:t>
      </w:r>
      <w:r>
        <w:t xml:space="preserve"> aluminium …,</w:t>
      </w:r>
      <w:r w:rsidRPr="00E43189">
        <w:t xml:space="preserve"> </w:t>
      </w:r>
      <w:r>
        <w:t xml:space="preserve">aan de </w:t>
      </w:r>
      <w:r w:rsidRPr="00E43189">
        <w:t>binnenzijde</w:t>
      </w:r>
      <w:r>
        <w:t xml:space="preserve"> is de handgreep voorzien van een vergendelingspal en trekkoord met knop.</w:t>
      </w:r>
    </w:p>
    <w:p w14:paraId="7C006B6A" w14:textId="77777777" w:rsidR="00C96366" w:rsidRDefault="00C96366" w:rsidP="00CB3AEA">
      <w:pPr>
        <w:pStyle w:val="Textkrper-Zeileneinzug"/>
      </w:pPr>
      <w:r>
        <w:t>Sluiting: veiligheidslot</w:t>
      </w:r>
      <w:r w:rsidRPr="00B44BFD">
        <w:t xml:space="preserve"> </w:t>
      </w:r>
      <w:r>
        <w:t xml:space="preserve">met minimaal </w:t>
      </w:r>
      <w:r w:rsidRPr="00F0055C">
        <w:rPr>
          <w:rStyle w:val="Keuze-blauw"/>
        </w:rPr>
        <w:t>2 / …</w:t>
      </w:r>
      <w:r>
        <w:t xml:space="preserve"> vergrendelpunten, de cilinder steekt niet verder uit dan 2 mm, geleverd met drie sleutels, passend in het sleutelplan van het buitenschrijnwerk</w:t>
      </w:r>
    </w:p>
    <w:p w14:paraId="3725C169" w14:textId="77777777" w:rsidR="00C96366" w:rsidRDefault="00C96366" w:rsidP="003A1345">
      <w:pPr>
        <w:pStyle w:val="berschrift6"/>
      </w:pPr>
      <w:r>
        <w:t>Toepassing</w:t>
      </w:r>
    </w:p>
    <w:p w14:paraId="3E79B562" w14:textId="77777777" w:rsidR="00C96366" w:rsidRDefault="00C96366" w:rsidP="00BE76BE">
      <w:pPr>
        <w:pStyle w:val="berschrift4"/>
      </w:pPr>
      <w:bookmarkStart w:id="664" w:name="_Toc390862614"/>
      <w:bookmarkStart w:id="665" w:name="_Toc390871900"/>
      <w:bookmarkStart w:id="666" w:name="_Toc130203529"/>
      <w:bookmarkStart w:id="667" w:name="c3a_art_41_22_20_"/>
      <w:bookmarkEnd w:id="663"/>
      <w:r>
        <w:t>41</w:t>
      </w:r>
      <w:r w:rsidRPr="00BC5A58">
        <w:t>.</w:t>
      </w:r>
      <w:r>
        <w:t>22.20.</w:t>
      </w:r>
      <w:r w:rsidRPr="00BC5A58">
        <w:tab/>
      </w:r>
      <w:r>
        <w:t>sectionaalpoorten - aluminium/aangedreven</w:t>
      </w:r>
      <w:r>
        <w:tab/>
      </w:r>
      <w:r>
        <w:rPr>
          <w:rStyle w:val="MeetChar"/>
        </w:rPr>
        <w:t>|FH|st</w:t>
      </w:r>
      <w:bookmarkEnd w:id="664"/>
      <w:bookmarkEnd w:id="665"/>
      <w:bookmarkEnd w:id="666"/>
    </w:p>
    <w:p w14:paraId="5E303B14" w14:textId="77777777" w:rsidR="00C96366" w:rsidRDefault="00C96366" w:rsidP="003A1345">
      <w:pPr>
        <w:pStyle w:val="berschrift6"/>
      </w:pPr>
      <w:r>
        <w:t>Meting</w:t>
      </w:r>
    </w:p>
    <w:p w14:paraId="7B575D3B" w14:textId="77777777" w:rsidR="00C96366" w:rsidRDefault="00C96366" w:rsidP="00CB3AEA">
      <w:pPr>
        <w:pStyle w:val="Textkrper-Zeileneinzug"/>
      </w:pPr>
      <w:r>
        <w:t>meeteenheid: per stuk, volgens aard en afmetingen.</w:t>
      </w:r>
    </w:p>
    <w:p w14:paraId="61A0A102" w14:textId="77777777" w:rsidR="00C96366" w:rsidRDefault="00C96366" w:rsidP="00CB3AEA">
      <w:pPr>
        <w:pStyle w:val="Textkrper-Zeileneinzug"/>
      </w:pPr>
      <w:r>
        <w:t>meetcode: netto hoeveelheid</w:t>
      </w:r>
    </w:p>
    <w:p w14:paraId="6A4DBE3D" w14:textId="77777777" w:rsidR="00C96366" w:rsidRDefault="00C96366" w:rsidP="00CB3AEA">
      <w:pPr>
        <w:pStyle w:val="Textkrper-Zeileneinzug"/>
      </w:pPr>
      <w:r>
        <w:t>aard van de overeenkomst: Forfaitaire Hoeveelheid (FH)</w:t>
      </w:r>
    </w:p>
    <w:p w14:paraId="4388154F" w14:textId="77777777" w:rsidR="00C96366" w:rsidRPr="002A6FE5" w:rsidRDefault="00C96366" w:rsidP="003A1345">
      <w:pPr>
        <w:pStyle w:val="berschrift6"/>
      </w:pPr>
      <w:r>
        <w:lastRenderedPageBreak/>
        <w:t>Materiaal</w:t>
      </w:r>
    </w:p>
    <w:p w14:paraId="56A647CC" w14:textId="77777777" w:rsidR="00C96366" w:rsidRDefault="00C96366" w:rsidP="00CB3AEA">
      <w:pPr>
        <w:pStyle w:val="Textkrper-Zeileneinzug"/>
      </w:pPr>
      <w:r>
        <w:t>Elektrisch aangedreven sectionaalpoorten conform</w:t>
      </w:r>
      <w:r w:rsidRPr="00A40D07">
        <w:t xml:space="preserve"> STS 53.2</w:t>
      </w:r>
      <w:r>
        <w:t xml:space="preserve">. en NBN EN 12978, </w:t>
      </w:r>
      <w:r w:rsidRPr="00A40D07">
        <w:t>standaard uitge</w:t>
      </w:r>
      <w:r>
        <w:t xml:space="preserve">rust met vingerklem-, </w:t>
      </w:r>
      <w:r w:rsidRPr="00A40D07">
        <w:t>veer</w:t>
      </w:r>
      <w:r>
        <w:t xml:space="preserve">breuk- en </w:t>
      </w:r>
      <w:r w:rsidRPr="00A40D07">
        <w:t>kabelbreukbeveiliging en klembeveiligingsschijven voor de poortrollen</w:t>
      </w:r>
      <w:r>
        <w:t xml:space="preserve">, </w:t>
      </w:r>
      <w:r w:rsidRPr="00A40D07">
        <w:t>alle kabels dienen inwendig gemonteerd</w:t>
      </w:r>
      <w:r w:rsidRPr="00266FAF">
        <w:t>.</w:t>
      </w:r>
      <w:r w:rsidRPr="000A33ED">
        <w:t xml:space="preserve"> </w:t>
      </w:r>
    </w:p>
    <w:p w14:paraId="441D3D9E" w14:textId="77777777" w:rsidR="00C96366" w:rsidRDefault="00C96366" w:rsidP="00C96366">
      <w:pPr>
        <w:pStyle w:val="berschrift8"/>
      </w:pPr>
      <w:r w:rsidRPr="002A6FE5">
        <w:t>Specificaties</w:t>
      </w:r>
    </w:p>
    <w:p w14:paraId="30D1AE71" w14:textId="77777777" w:rsidR="00C96366" w:rsidRDefault="00C96366" w:rsidP="00CB3AEA">
      <w:pPr>
        <w:pStyle w:val="Textkrper-Zeileneinzug"/>
      </w:pPr>
      <w:r>
        <w:t xml:space="preserve">Openingsmechanisme: </w:t>
      </w:r>
    </w:p>
    <w:p w14:paraId="771DE8EF" w14:textId="77777777" w:rsidR="00C96366" w:rsidRPr="00266FAF" w:rsidRDefault="00C96366" w:rsidP="00BA34D2">
      <w:pPr>
        <w:pStyle w:val="ofwelinspringen"/>
      </w:pPr>
      <w:r w:rsidRPr="00221C7C">
        <w:rPr>
          <w:rStyle w:val="ofwelChar"/>
        </w:rPr>
        <w:t>(ofwel)</w:t>
      </w:r>
      <w:r w:rsidRPr="00221C7C">
        <w:rPr>
          <w:rStyle w:val="ofwelChar"/>
        </w:rPr>
        <w:tab/>
      </w:r>
      <w:r>
        <w:t>d.m.</w:t>
      </w:r>
      <w:r w:rsidRPr="00266FAF">
        <w:t>v</w:t>
      </w:r>
      <w:r w:rsidRPr="00F0055C">
        <w:t>. trekveren berekend</w:t>
      </w:r>
      <w:r>
        <w:t xml:space="preserve"> op minimum </w:t>
      </w:r>
      <w:r w:rsidRPr="00221C7C">
        <w:rPr>
          <w:rStyle w:val="Keuze-blauw"/>
        </w:rPr>
        <w:t>20.000 (ééngezinswoningen) / 50.000 / 100.000 (meergezinswoningen) / 200.000 (zwaar belaste poorten)</w:t>
      </w:r>
      <w:r>
        <w:t xml:space="preserve"> openingen</w:t>
      </w:r>
      <w:r w:rsidRPr="006E74E0">
        <w:t xml:space="preserve"> </w:t>
      </w:r>
      <w:r w:rsidRPr="00221C7C">
        <w:t>volgens NBN EN 12604</w:t>
      </w:r>
      <w:r>
        <w:t xml:space="preserve"> §6</w:t>
      </w:r>
      <w:r w:rsidRPr="00221C7C">
        <w:t>.</w:t>
      </w:r>
    </w:p>
    <w:p w14:paraId="517E0864" w14:textId="77777777" w:rsidR="00C96366" w:rsidRDefault="00C96366" w:rsidP="00BA34D2">
      <w:pPr>
        <w:pStyle w:val="ofwelinspringen"/>
      </w:pPr>
      <w:r w:rsidRPr="00221C7C">
        <w:rPr>
          <w:rStyle w:val="ofwelChar"/>
        </w:rPr>
        <w:t>(ofwel)</w:t>
      </w:r>
      <w:r w:rsidRPr="00221C7C">
        <w:rPr>
          <w:rStyle w:val="ofwelChar"/>
        </w:rPr>
        <w:tab/>
      </w:r>
      <w:r w:rsidRPr="00F0055C">
        <w:t>d.m.v. horizontale torsieveren berekend</w:t>
      </w:r>
      <w:r>
        <w:t xml:space="preserve"> op minimum </w:t>
      </w:r>
      <w:r w:rsidRPr="00221C7C">
        <w:rPr>
          <w:rStyle w:val="Keuze-blauw"/>
        </w:rPr>
        <w:t>20.000 (ééngezinswoningen) / 50.000 / 100.000 (meergezinswoningen) / 200.000</w:t>
      </w:r>
      <w:r w:rsidRPr="000D320C">
        <w:t xml:space="preserve"> </w:t>
      </w:r>
      <w:r>
        <w:t>openingen</w:t>
      </w:r>
      <w:r w:rsidRPr="006E74E0">
        <w:t xml:space="preserve"> </w:t>
      </w:r>
      <w:r w:rsidRPr="00221C7C">
        <w:t>volgens NBN EN 12604 § 6.</w:t>
      </w:r>
    </w:p>
    <w:p w14:paraId="6B14CFFF" w14:textId="77777777" w:rsidR="00C96366" w:rsidRPr="00266FAF" w:rsidRDefault="00C96366" w:rsidP="00CB3AEA">
      <w:pPr>
        <w:pStyle w:val="Textkrper-Zeileneinzug"/>
      </w:pPr>
      <w:r>
        <w:t xml:space="preserve">Openingssnelheid: min. </w:t>
      </w:r>
      <w:r w:rsidRPr="002B11DD">
        <w:rPr>
          <w:rStyle w:val="Keuze-blauw"/>
        </w:rPr>
        <w:t>25 / …</w:t>
      </w:r>
      <w:r>
        <w:t xml:space="preserve"> cm/sec</w:t>
      </w:r>
    </w:p>
    <w:p w14:paraId="187C6A84" w14:textId="77777777" w:rsidR="00C96366" w:rsidRPr="00266FAF" w:rsidRDefault="00C96366" w:rsidP="00CB3AEA">
      <w:pPr>
        <w:pStyle w:val="Textkrper-Zeileneinzug"/>
      </w:pPr>
      <w:r>
        <w:t xml:space="preserve">Dorpelprofiel: </w:t>
      </w:r>
      <w:r w:rsidRPr="00F0055C">
        <w:rPr>
          <w:rStyle w:val="Keuze-blauw"/>
        </w:rPr>
        <w:t>roestvast staal / verzinkt staal</w:t>
      </w:r>
    </w:p>
    <w:p w14:paraId="780F0D9C" w14:textId="77777777" w:rsidR="00C96366" w:rsidRDefault="00C96366" w:rsidP="00CB3AEA">
      <w:pPr>
        <w:pStyle w:val="Textkrper-Zeileneinzug"/>
      </w:pPr>
      <w:r>
        <w:t xml:space="preserve">Het vermogen en type van de poortmotor zijn afgestemd op het gewicht van de poort en de eisen die aan de remmotor worden gesteld. Het systeem is voorzien van een thermische beveiliging, zachte start-/stopmechanisme, stopautomatische omkeerschakeling en hindernisherkenning. Bij stroomonderbreking verhindert een veiligheidssysteem het dichtrollen van de poort en laat een ontkoppelingsmechanisme toe over te schakelen op handbediening vanaf de begane grond. </w:t>
      </w:r>
    </w:p>
    <w:p w14:paraId="748A1AB2" w14:textId="77777777" w:rsidR="00C96366" w:rsidRPr="00F0055C" w:rsidRDefault="00C96366" w:rsidP="00CB3AEA">
      <w:pPr>
        <w:pStyle w:val="Textkrper-Zeileneinzug"/>
        <w:rPr>
          <w:rStyle w:val="Keuze-blauw"/>
        </w:rPr>
      </w:pPr>
      <w:r>
        <w:t xml:space="preserve">Besturing: </w:t>
      </w:r>
      <w:r w:rsidRPr="00F0055C">
        <w:rPr>
          <w:rStyle w:val="Keuze-blauw"/>
        </w:rPr>
        <w:t>sleutelcontact / afstandsbediening / codeklavier / badgescanner / vingerscanner / …, voorzien van noodontgrendeling en automatische dichtloop.</w:t>
      </w:r>
    </w:p>
    <w:p w14:paraId="712F16C5" w14:textId="77777777" w:rsidR="00C96366" w:rsidRDefault="00C96366" w:rsidP="00CB3AEA">
      <w:pPr>
        <w:pStyle w:val="Textkrper-Zeileneinzug"/>
      </w:pPr>
      <w:r>
        <w:t xml:space="preserve">Er worden … x </w:t>
      </w:r>
      <w:r w:rsidRPr="00F0055C">
        <w:rPr>
          <w:rStyle w:val="Keuze-blauw"/>
        </w:rPr>
        <w:t>sleutels / afstandsbedieningen / badges</w:t>
      </w:r>
      <w:r w:rsidRPr="00266FAF">
        <w:t xml:space="preserve"> </w:t>
      </w:r>
      <w:r w:rsidRPr="00F25A84">
        <w:t>bijgeleverd</w:t>
      </w:r>
      <w:r>
        <w:t xml:space="preserve">. </w:t>
      </w:r>
    </w:p>
    <w:p w14:paraId="36898A5D" w14:textId="77777777" w:rsidR="00C96366" w:rsidRDefault="00C96366" w:rsidP="00C96366">
      <w:pPr>
        <w:pStyle w:val="berschrift8"/>
      </w:pPr>
      <w:r>
        <w:t>Aanvullende specificaties</w:t>
      </w:r>
      <w:r w:rsidRPr="00A150E5">
        <w:t xml:space="preserve"> </w:t>
      </w:r>
      <w:r w:rsidR="00DE3416">
        <w:t>(te schrappen door ontwerper indien niet van toepassing)</w:t>
      </w:r>
    </w:p>
    <w:p w14:paraId="558DE2EE" w14:textId="77777777" w:rsidR="00C96366" w:rsidRDefault="00C96366" w:rsidP="00CB3AEA">
      <w:pPr>
        <w:pStyle w:val="Textkrper-Zeileneinzug"/>
      </w:pPr>
      <w:r>
        <w:t xml:space="preserve">In het afdichtingsprofiel van de bodemsectie wordt een onderloopbeveiliging aangebracht, d.m.v. een </w:t>
      </w:r>
      <w:r w:rsidRPr="00F0055C">
        <w:rPr>
          <w:rStyle w:val="Keuze-blauw"/>
        </w:rPr>
        <w:t>pneumatisch- / optosensor- / fotocel</w:t>
      </w:r>
      <w:r w:rsidRPr="00266FAF">
        <w:t xml:space="preserve">- </w:t>
      </w:r>
      <w:r>
        <w:rPr>
          <w:rFonts w:cs="Arial"/>
        </w:rPr>
        <w:t>systeem</w:t>
      </w:r>
      <w:r>
        <w:t>.</w:t>
      </w:r>
    </w:p>
    <w:p w14:paraId="3F47B9CD" w14:textId="77777777" w:rsidR="00C96366" w:rsidRDefault="00C96366" w:rsidP="00CB3AEA">
      <w:pPr>
        <w:pStyle w:val="Textkrper-Zeileneinzug"/>
      </w:pPr>
      <w:r>
        <w:t xml:space="preserve">Parkeergarages: aan de binnenzijde wordt voor het automatisch openen van de poort een elektronisch oog opgesteld, opstelling te bepalen in overleg met het Bestuur. </w:t>
      </w:r>
    </w:p>
    <w:p w14:paraId="3DAFB22F" w14:textId="77777777" w:rsidR="00C96366" w:rsidRDefault="00C96366" w:rsidP="00CB3AEA">
      <w:pPr>
        <w:pStyle w:val="Textkrper-Zeileneinzug"/>
      </w:pPr>
      <w:r>
        <w:t>In de poort wordt een loopdeur voorzien, die naar buiten opendraait en met scharnieren op het kader van het poortblad is bevestigd (afhankelijk van het poorttype).</w:t>
      </w:r>
    </w:p>
    <w:p w14:paraId="18537E35" w14:textId="77777777" w:rsidR="00C96366" w:rsidRDefault="00C96366" w:rsidP="00CB3AEA">
      <w:pPr>
        <w:pStyle w:val="Textkrper-Zeileneinzug"/>
      </w:pPr>
      <w:r>
        <w:t>Geïntegreerde garagebinnenverlichting bij het automatisch openen van de poort.</w:t>
      </w:r>
    </w:p>
    <w:p w14:paraId="561D7585" w14:textId="77777777" w:rsidR="00C96366" w:rsidRDefault="00C96366" w:rsidP="00CB3AEA">
      <w:pPr>
        <w:pStyle w:val="Textkrper-Zeileneinzug"/>
      </w:pPr>
      <w:r w:rsidRPr="00B63518">
        <w:t>Inbraakweerstand</w:t>
      </w:r>
      <w:r w:rsidRPr="001C390F">
        <w:t xml:space="preserve"> poortgeheel</w:t>
      </w:r>
      <w:r>
        <w:t>:</w:t>
      </w:r>
      <w:r w:rsidRPr="001C390F">
        <w:t xml:space="preserve"> klasse </w:t>
      </w:r>
      <w:r w:rsidRPr="00266FAF">
        <w:t>RC2</w:t>
      </w:r>
      <w:r>
        <w:t xml:space="preserve"> volgens NBN EN 1627</w:t>
      </w:r>
    </w:p>
    <w:p w14:paraId="433246FC" w14:textId="553742C3" w:rsidR="00C96366" w:rsidRPr="00266FAF" w:rsidRDefault="00C96366" w:rsidP="00CB3AEA">
      <w:pPr>
        <w:pStyle w:val="Textkrper-Zeileneinzug"/>
        <w:rPr>
          <w:lang w:val="nl-NL"/>
        </w:rPr>
      </w:pPr>
      <w:r>
        <w:t xml:space="preserve">Brandweerstand: klasse … volgens NBN EN 13501-2 en conform </w:t>
      </w:r>
      <w:r w:rsidRPr="00DF0234">
        <w:t>NBN EN 13241-2</w:t>
      </w:r>
      <w:r w:rsidRPr="00266FAF">
        <w:t xml:space="preserve"> </w:t>
      </w:r>
      <w:bookmarkEnd w:id="595"/>
    </w:p>
    <w:p w14:paraId="7AD9F8F3" w14:textId="5A0BBF31" w:rsidR="00C96366" w:rsidRDefault="00C96366" w:rsidP="00C96366">
      <w:pPr>
        <w:pStyle w:val="berschrift1"/>
      </w:pPr>
      <w:bookmarkStart w:id="668" w:name="_Toc98044526"/>
      <w:bookmarkStart w:id="669" w:name="_Toc385316894"/>
      <w:bookmarkStart w:id="670" w:name="_Toc386531080"/>
      <w:bookmarkStart w:id="671" w:name="_Toc390173312"/>
      <w:bookmarkStart w:id="672" w:name="_Toc130203530"/>
      <w:bookmarkStart w:id="673" w:name="c3a_art_42_"/>
      <w:bookmarkEnd w:id="667"/>
      <w:r>
        <w:lastRenderedPageBreak/>
        <w:t>42.</w:t>
      </w:r>
      <w:r>
        <w:tab/>
        <w:t>GEVEL</w:t>
      </w:r>
      <w:r>
        <w:rPr>
          <w:rStyle w:val="Seitenzahl"/>
        </w:rPr>
        <w:t>BEKLEDINGEN</w:t>
      </w:r>
      <w:bookmarkEnd w:id="668"/>
      <w:bookmarkEnd w:id="669"/>
      <w:bookmarkEnd w:id="670"/>
      <w:bookmarkEnd w:id="671"/>
      <w:bookmarkEnd w:id="672"/>
    </w:p>
    <w:p w14:paraId="17308674" w14:textId="77777777" w:rsidR="00C96366" w:rsidRDefault="00C96366" w:rsidP="00BA34D2">
      <w:pPr>
        <w:pStyle w:val="berschrift2"/>
      </w:pPr>
      <w:bookmarkStart w:id="674" w:name="_Toc98044527"/>
      <w:bookmarkStart w:id="675" w:name="_Toc385316895"/>
      <w:bookmarkStart w:id="676" w:name="_Toc386531081"/>
      <w:bookmarkStart w:id="677" w:name="_Toc390173313"/>
      <w:bookmarkStart w:id="678" w:name="_Toc130203531"/>
      <w:bookmarkStart w:id="679" w:name="c3a_art_42_00_"/>
      <w:bookmarkEnd w:id="673"/>
      <w:r>
        <w:t>42.00.</w:t>
      </w:r>
      <w:r>
        <w:tab/>
        <w:t>gevelbekledingen - algemeen</w:t>
      </w:r>
      <w:bookmarkEnd w:id="674"/>
      <w:bookmarkEnd w:id="675"/>
      <w:bookmarkEnd w:id="676"/>
      <w:bookmarkEnd w:id="677"/>
      <w:bookmarkEnd w:id="678"/>
    </w:p>
    <w:p w14:paraId="3BA2D380" w14:textId="77777777" w:rsidR="00C96366" w:rsidRDefault="00C96366" w:rsidP="003A1345">
      <w:pPr>
        <w:pStyle w:val="berschrift6"/>
      </w:pPr>
      <w:r>
        <w:t>Omschrijving</w:t>
      </w:r>
    </w:p>
    <w:p w14:paraId="7098BAA7" w14:textId="77777777" w:rsidR="00C96366" w:rsidRDefault="00C96366" w:rsidP="00BA34D2">
      <w:pPr>
        <w:pStyle w:val="Textkrper"/>
      </w:pPr>
      <w:r>
        <w:t>De post "gevelbekledingen" omvat:</w:t>
      </w:r>
    </w:p>
    <w:p w14:paraId="2E3D7AC0" w14:textId="77777777" w:rsidR="00C96366" w:rsidRDefault="00C96366" w:rsidP="00CB3AEA">
      <w:pPr>
        <w:pStyle w:val="Textkrper-Zeileneinzug"/>
      </w:pPr>
      <w:r>
        <w:t>het ter plaatse opmeten van de afmetingen, of uitvoering volgens plan;</w:t>
      </w:r>
    </w:p>
    <w:p w14:paraId="079AE8C0" w14:textId="77777777" w:rsidR="00C96366" w:rsidRDefault="00C96366" w:rsidP="00CB3AEA">
      <w:pPr>
        <w:pStyle w:val="Textkrper-Zeileneinzug"/>
      </w:pPr>
      <w:r>
        <w:t>het plaatsen en naderhand verwijderen van de nodige stellingen en afdekzeilen en alle beschermingsmaatregelen eigen aan het werk;</w:t>
      </w:r>
    </w:p>
    <w:p w14:paraId="5CDFCEC9" w14:textId="77777777" w:rsidR="00C96366" w:rsidRPr="003B733F" w:rsidRDefault="00C96366" w:rsidP="00CB3AEA">
      <w:pPr>
        <w:pStyle w:val="Textkrper-Zeileneinzug"/>
      </w:pPr>
      <w:r w:rsidRPr="003B733F">
        <w:t>de levering en plaatsing van de eventueel voorziene isolatie en buitenfolie;</w:t>
      </w:r>
    </w:p>
    <w:p w14:paraId="110CE856" w14:textId="77777777" w:rsidR="00C96366" w:rsidRDefault="00C96366" w:rsidP="00CB3AEA">
      <w:pPr>
        <w:pStyle w:val="Textkrper-Zeileneinzug"/>
      </w:pPr>
      <w:r>
        <w:t>de levering en plaatsing van het voorziene regelwerk, met inbegrip van alle hulpstukken en bevestigingselementen;</w:t>
      </w:r>
    </w:p>
    <w:p w14:paraId="3739F3A0" w14:textId="77777777" w:rsidR="00C96366" w:rsidRDefault="00C96366" w:rsidP="00CB3AEA">
      <w:pPr>
        <w:pStyle w:val="Textkrper-Zeileneinzug"/>
      </w:pPr>
      <w:r>
        <w:t>de levering en plaatsing van de eigenlijke gevelbekleding (platen, stroken, pannen, leien, …) met inbegrip van alle hulpstukken en bevestigingselementen;</w:t>
      </w:r>
    </w:p>
    <w:p w14:paraId="4544066F" w14:textId="77777777" w:rsidR="00C96366" w:rsidRDefault="00C96366" w:rsidP="00CB3AEA">
      <w:pPr>
        <w:pStyle w:val="Textkrper-Zeileneinzug"/>
      </w:pPr>
      <w:r>
        <w:t>de levering en plaatsing van de nodige rand- en hoekafwerkingen, aansluiting (of herstelling) op andere gevelelementen en/of aangrenzende constructies,…;</w:t>
      </w:r>
    </w:p>
    <w:p w14:paraId="5DB7AAD6" w14:textId="77777777" w:rsidR="00C96366" w:rsidRDefault="00C96366" w:rsidP="00CB3AEA">
      <w:pPr>
        <w:pStyle w:val="Textkrper-Zeileneinzug"/>
      </w:pPr>
      <w:r>
        <w:t>het wegnemen, afvoeren en reglementair storten van alle afval en verpakkingsresten.</w:t>
      </w:r>
    </w:p>
    <w:p w14:paraId="6A21BDC3" w14:textId="77777777" w:rsidR="00C96366" w:rsidRDefault="00C96366" w:rsidP="003A1345">
      <w:pPr>
        <w:pStyle w:val="berschrift6"/>
      </w:pPr>
      <w:r>
        <w:t>Materialen &amp; Uitvoering</w:t>
      </w:r>
    </w:p>
    <w:p w14:paraId="2B79E2DE" w14:textId="77777777" w:rsidR="00C96366" w:rsidRDefault="00C96366" w:rsidP="004707F5">
      <w:pPr>
        <w:pStyle w:val="berschrift7"/>
      </w:pPr>
      <w:r>
        <w:t>ALGEMEEN</w:t>
      </w:r>
    </w:p>
    <w:p w14:paraId="7E01303E" w14:textId="77777777" w:rsidR="00C96366" w:rsidRDefault="00C96366" w:rsidP="00CB3AEA">
      <w:pPr>
        <w:pStyle w:val="Textkrper-Zeileneinzug"/>
      </w:pPr>
      <w:r w:rsidRPr="003B733F">
        <w:t xml:space="preserve">De in dit hoofdstuk behandelde gevelbekledingen betreffen de toepassing van een geventileerde voorhanggevel tegen een </w:t>
      </w:r>
      <w:r>
        <w:t>dragende wand.</w:t>
      </w:r>
      <w:r w:rsidRPr="003B733F">
        <w:t xml:space="preserve"> In tegenstelling tot zelfdragende vliesgevels is het buitenblad niet zelfdragend en moet de constructieve verankering van een regelstructu</w:t>
      </w:r>
      <w:r>
        <w:t>ur de ophanging</w:t>
      </w:r>
      <w:r w:rsidRPr="003B733F">
        <w:t xml:space="preserve"> van het buitenblad aan de draagconstructie verzekeren.</w:t>
      </w:r>
    </w:p>
    <w:p w14:paraId="0EA4B350" w14:textId="77777777" w:rsidR="00C96366" w:rsidRDefault="00C96366" w:rsidP="004707F5">
      <w:pPr>
        <w:pStyle w:val="berschrift7"/>
      </w:pPr>
      <w:r>
        <w:t>MONTAGE - UITVOERINGSCOÖRDINATIE</w:t>
      </w:r>
    </w:p>
    <w:p w14:paraId="5F7FB00B" w14:textId="77777777" w:rsidR="00C96366" w:rsidRDefault="00C96366" w:rsidP="00CB3AEA">
      <w:pPr>
        <w:pStyle w:val="Textkrper-Zeileneinzug"/>
      </w:pPr>
      <w:r>
        <w:t>De montage van de voorziene gevelbekledingen en regelstructuur gebeurt in nauwe coördinatie met de uitvoering van alle gevelelementen waar zij op aansluiten, de gevelisolaties, buitenramen en -deuren, raam- en deurdorpels, plint- en dakrandafwerkingen,… .</w:t>
      </w:r>
    </w:p>
    <w:p w14:paraId="409187BD" w14:textId="77777777" w:rsidR="00C96366" w:rsidRDefault="00C96366" w:rsidP="00CB3AEA">
      <w:pPr>
        <w:pStyle w:val="Textkrper-Zeileneinzug"/>
      </w:pPr>
      <w:r>
        <w:t>Vooraleer de regelstructuur, de eventuele gevelisolatie en de gevelbekleding aan te brengen, gaat de aannemer na of de draagconstructie in overeenstemming is met de plannen en de voorschriften en of een onberispelijke uitvoering van de werken verzekerd kan worden. Als onverenigbaarheden worden vastgesteld brengt de aannemer de ontwerper hiervan onmiddellijk op de hoogte.</w:t>
      </w:r>
    </w:p>
    <w:p w14:paraId="2A112D29" w14:textId="77777777" w:rsidR="00C96366" w:rsidRDefault="00C96366" w:rsidP="00CB3AEA">
      <w:pPr>
        <w:pStyle w:val="Textkrper-Zeileneinzug"/>
      </w:pPr>
      <w:r>
        <w:rPr>
          <w:snapToGrid w:val="0"/>
        </w:rPr>
        <w:t xml:space="preserve">Wanneer de regelstructuur, de gevelisolatie en de bekleding door verschillende (onder-) aannemers worden uitgevoerd, dient rekening gehouden te worden met de toelaatbare “open tijd”, waarin de materialen (bijv. isolatie,…) onbeschermd mogen blootgesteld worden aan weersinvloeden. </w:t>
      </w:r>
      <w:r>
        <w:t>De aannemer moet dus alle werken tijdig plannen en uitvoeren. Schade voortvloeiend uit een laattijdige aanvang zullen hem ten laste gelegd worden. </w:t>
      </w:r>
    </w:p>
    <w:p w14:paraId="6FFE4D04" w14:textId="77777777" w:rsidR="00C96366" w:rsidRDefault="00C96366" w:rsidP="00CB3AEA">
      <w:pPr>
        <w:pStyle w:val="Textkrper-Zeileneinzug"/>
      </w:pPr>
      <w:r>
        <w:t>Waar nodig zullen waterkeringen en/of dilatatievoegen voorzien worden.</w:t>
      </w:r>
    </w:p>
    <w:p w14:paraId="09DD8B77" w14:textId="77777777" w:rsidR="00C96366" w:rsidRDefault="00C96366" w:rsidP="00CB3AEA">
      <w:pPr>
        <w:pStyle w:val="Textkrper-Zeileneinzug"/>
      </w:pPr>
      <w:r>
        <w:t>De bevestiging van zware elementen aan de gevel moet gebeuren op de achterliggende draagconstructie en niet op regelstructuur of gevelbekleding.</w:t>
      </w:r>
    </w:p>
    <w:p w14:paraId="133C1532" w14:textId="77777777" w:rsidR="00C96366" w:rsidRPr="007236E2" w:rsidRDefault="00C96366" w:rsidP="003A1345">
      <w:pPr>
        <w:pStyle w:val="berschrift6"/>
      </w:pPr>
      <w:r w:rsidRPr="007236E2">
        <w:t>Keuring</w:t>
      </w:r>
    </w:p>
    <w:p w14:paraId="0305E527" w14:textId="77777777" w:rsidR="00C96366" w:rsidRDefault="00C96366" w:rsidP="00CB3AEA">
      <w:pPr>
        <w:pStyle w:val="Textkrper-Zeileneinzug"/>
      </w:pPr>
      <w:r w:rsidRPr="007236E2">
        <w:t xml:space="preserve">De gevelopbouw wordt verplicht opgetrokken </w:t>
      </w:r>
      <w:r>
        <w:t xml:space="preserve">in </w:t>
      </w:r>
      <w:r w:rsidRPr="007236E2">
        <w:t>afzonderlijke fasen</w:t>
      </w:r>
      <w:r>
        <w:t xml:space="preserve">: dragende wand, regelstructuur/isolatie en gevelbekleding. </w:t>
      </w:r>
      <w:r w:rsidRPr="007236E2">
        <w:t>De goede onderlinge aansluiting en bevestiging van de isolatie en vocht</w:t>
      </w:r>
      <w:r>
        <w:t>werende lagen</w:t>
      </w:r>
      <w:r w:rsidRPr="007236E2">
        <w:t xml:space="preserve"> kunnen daardoor in betere omstandigheden worden gecontroleerd. In het bijzonder zal worden toegezien op de goede aansluiting van de isolatie</w:t>
      </w:r>
      <w:r>
        <w:t xml:space="preserve"> ter hoogte van ramen, dorpels,</w:t>
      </w:r>
      <w:r w:rsidRPr="007236E2">
        <w:t>… Beschadigde of nat geworden platen dienen op aanwijzen van de ontwerper te worden vervangen.</w:t>
      </w:r>
      <w:r>
        <w:t xml:space="preserve"> </w:t>
      </w:r>
    </w:p>
    <w:p w14:paraId="1434AF4F" w14:textId="69A8985F" w:rsidR="00C96366" w:rsidRDefault="00C96366" w:rsidP="00BA34D2">
      <w:pPr>
        <w:pStyle w:val="berschrift2"/>
      </w:pPr>
      <w:bookmarkStart w:id="680" w:name="_Toc98044528"/>
      <w:bookmarkStart w:id="681" w:name="_Toc385316896"/>
      <w:bookmarkStart w:id="682" w:name="_Toc386531082"/>
      <w:bookmarkStart w:id="683" w:name="_Toc390173314"/>
      <w:bookmarkStart w:id="684" w:name="_Toc130203532"/>
      <w:bookmarkStart w:id="685" w:name="c3a_art_42_10_"/>
      <w:bookmarkEnd w:id="679"/>
      <w:r>
        <w:t>42.10.</w:t>
      </w:r>
      <w:r>
        <w:tab/>
        <w:t>regelstructuur – algemeen</w:t>
      </w:r>
      <w:bookmarkEnd w:id="680"/>
      <w:bookmarkEnd w:id="681"/>
      <w:bookmarkEnd w:id="682"/>
      <w:bookmarkEnd w:id="683"/>
      <w:bookmarkEnd w:id="684"/>
    </w:p>
    <w:p w14:paraId="44362EA3" w14:textId="77777777" w:rsidR="00C96366" w:rsidRPr="00D63581" w:rsidRDefault="00C96366" w:rsidP="003A1345">
      <w:pPr>
        <w:pStyle w:val="berschrift6"/>
      </w:pPr>
      <w:r w:rsidRPr="00D63581">
        <w:t>Omschrijving</w:t>
      </w:r>
    </w:p>
    <w:p w14:paraId="6DA7F1E3" w14:textId="77777777" w:rsidR="00C96366" w:rsidRPr="00D63581" w:rsidRDefault="00C96366" w:rsidP="00BA34D2">
      <w:pPr>
        <w:pStyle w:val="Textkrper"/>
      </w:pPr>
      <w:r w:rsidRPr="00D63581">
        <w:t xml:space="preserve">Het betreft een onafhankelijke (regel)structuur voor de montage van </w:t>
      </w:r>
      <w:r>
        <w:t>een gevelbekleding</w:t>
      </w:r>
      <w:r w:rsidRPr="00D63581">
        <w:t xml:space="preserve"> op een achterligg</w:t>
      </w:r>
      <w:r>
        <w:t>ende dragende wand</w:t>
      </w:r>
      <w:r w:rsidRPr="00D63581">
        <w:t>.</w:t>
      </w:r>
    </w:p>
    <w:p w14:paraId="5EF78707" w14:textId="77777777" w:rsidR="00C96366" w:rsidRDefault="00C96366" w:rsidP="003A1345">
      <w:pPr>
        <w:pStyle w:val="berschrift6"/>
      </w:pPr>
      <w:r>
        <w:t>Materiaal &amp; Uitvoering</w:t>
      </w:r>
    </w:p>
    <w:p w14:paraId="5903F13B" w14:textId="77777777" w:rsidR="00C96366" w:rsidRDefault="00C96366" w:rsidP="00CB3AEA">
      <w:pPr>
        <w:pStyle w:val="Textkrper-Zeileneinzug"/>
      </w:pPr>
      <w:r>
        <w:t>De uitvoering gebeurt door een gespecialiseerd montagebedrijf dat ervaring heeft met de voorziene regelstructuur en gevelbekleding. Na realisatie van de dragende wand wordt de regelstructuur zorgvuldig uitgelijnd, rekening houdend met de vereiste detailleringen en in coördinatie met de montage van de buitenramen en –deuren, raamdorpels en andere elementen.</w:t>
      </w:r>
    </w:p>
    <w:p w14:paraId="074A4E89" w14:textId="77777777" w:rsidR="00C96366" w:rsidRDefault="00C96366" w:rsidP="00CB3AEA">
      <w:pPr>
        <w:pStyle w:val="Textkrper-Zeileneinzug"/>
      </w:pPr>
      <w:r>
        <w:lastRenderedPageBreak/>
        <w:t xml:space="preserve">De regelstructuur moet alle op het gebouw inwerkende krachten (windbelasting, onderdruk, differentiële beweging,…) en zijn eigengewicht en dit van de gevelbekleding kunnen opnemen, </w:t>
      </w:r>
      <w:r w:rsidRPr="003B733F">
        <w:t>conform de geldende (Eurocode-</w:t>
      </w:r>
      <w:r>
        <w:t>)</w:t>
      </w:r>
      <w:r w:rsidRPr="003B733F">
        <w:t>normen.</w:t>
      </w:r>
    </w:p>
    <w:p w14:paraId="48B3990A" w14:textId="77777777" w:rsidR="00C96366" w:rsidRDefault="00C96366" w:rsidP="00CB3AEA">
      <w:pPr>
        <w:pStyle w:val="Textkrper-Zeileneinzug"/>
      </w:pPr>
      <w:r>
        <w:t xml:space="preserve">De secties en onderlinge tussenafstanden van de stijlen, en het aantal bevestigingsmiddelen worden gekozen overeenkomstig het gewicht en de modulering van de bekledingselementen, de karakteristieken van de achterliggende draagstructuur en de algemene opvatting van </w:t>
      </w:r>
      <w:r w:rsidRPr="003B733F">
        <w:t>de voorhanggevel volgens</w:t>
      </w:r>
      <w:r>
        <w:t xml:space="preserve"> aanduiding op de principeplannen. </w:t>
      </w:r>
    </w:p>
    <w:p w14:paraId="2D02E21C" w14:textId="77777777" w:rsidR="00C96366" w:rsidRDefault="00C96366" w:rsidP="00CB3AEA">
      <w:pPr>
        <w:pStyle w:val="Textkrper-Zeileneinzug"/>
      </w:pPr>
      <w:r>
        <w:t xml:space="preserve">De bevestigingsmiddelen zijn corrosiebestendig en worden gekozen in functie van de gevelbekleding, de aard van de ondergrond en de brandveiligheidseisen. In overeenstemming met het gewicht en de windvastheid van de bekledingselementen, wordt er voldoende diep geboord, zodat de regelstructuur stevig verankerd wordt in de draagstructuur. </w:t>
      </w:r>
    </w:p>
    <w:p w14:paraId="62A91EF7" w14:textId="77777777" w:rsidR="00C96366" w:rsidRPr="003B733F" w:rsidRDefault="00C96366" w:rsidP="00CB3AEA">
      <w:pPr>
        <w:pStyle w:val="Textkrper-Zeileneinzug"/>
      </w:pPr>
      <w:r>
        <w:t xml:space="preserve">De stabiliteit van de draagstructuur en de keuze van de pluggen (mechanisch / chemisch) maken steeds het voorwerp uit van voorafgaandelijke stabiliteitsberekeningen. De bepaling van de bevestigingspunten gebeurt conform de geldende (Eurocode-)normen en zijn afgestemd op de staat en de conditie van </w:t>
      </w:r>
      <w:r w:rsidRPr="003B733F">
        <w:t>de dragende wand</w:t>
      </w:r>
      <w:r>
        <w:t xml:space="preserve">en. </w:t>
      </w:r>
    </w:p>
    <w:p w14:paraId="0D15DEEC" w14:textId="77777777" w:rsidR="00C96366" w:rsidRDefault="00C96366" w:rsidP="00CB3AEA">
      <w:pPr>
        <w:pStyle w:val="Textkrper-Zeileneinzug"/>
      </w:pPr>
      <w:r>
        <w:t xml:space="preserve">Systeem en materialen worden voorafgaandelijk ter goedkeuring voorgelegd </w:t>
      </w:r>
      <w:r w:rsidRPr="003B733F">
        <w:t>aan het Bestuur.</w:t>
      </w:r>
    </w:p>
    <w:p w14:paraId="1B15BA82" w14:textId="6B777DE6" w:rsidR="00C96366" w:rsidRDefault="00C96366" w:rsidP="00BE76BE">
      <w:pPr>
        <w:pStyle w:val="berschrift3"/>
      </w:pPr>
      <w:bookmarkStart w:id="686" w:name="_Toc98044529"/>
      <w:bookmarkStart w:id="687" w:name="_Toc385316897"/>
      <w:bookmarkStart w:id="688" w:name="_Toc386531083"/>
      <w:bookmarkStart w:id="689" w:name="_Toc390173315"/>
      <w:bookmarkStart w:id="690" w:name="_Toc130203533"/>
      <w:bookmarkStart w:id="691" w:name="c3a_art_42_11_"/>
      <w:bookmarkEnd w:id="685"/>
      <w:r>
        <w:t>42.11.</w:t>
      </w:r>
      <w:r>
        <w:tab/>
        <w:t>regelstructuur - hout</w:t>
      </w:r>
      <w:r>
        <w:tab/>
      </w:r>
      <w:r>
        <w:rPr>
          <w:rStyle w:val="MeetChar"/>
        </w:rPr>
        <w:t>|PM|</w:t>
      </w:r>
      <w:bookmarkEnd w:id="686"/>
      <w:bookmarkEnd w:id="687"/>
      <w:bookmarkEnd w:id="688"/>
      <w:bookmarkEnd w:id="689"/>
      <w:bookmarkEnd w:id="690"/>
    </w:p>
    <w:p w14:paraId="2BA0DE9A" w14:textId="77777777" w:rsidR="00C96366" w:rsidRDefault="00C96366" w:rsidP="003A1345">
      <w:pPr>
        <w:pStyle w:val="berschrift6"/>
      </w:pPr>
      <w:r>
        <w:t>Meting</w:t>
      </w:r>
    </w:p>
    <w:p w14:paraId="55887776" w14:textId="77777777" w:rsidR="00C96366" w:rsidRDefault="00C96366" w:rsidP="00CB3AEA">
      <w:pPr>
        <w:pStyle w:val="Textkrper-Zeileneinzug"/>
      </w:pPr>
      <w:r>
        <w:t>aard van de overeenkomst: Pro Memorie (PM). Inbegrepen in de eenheidsprijs van de voorziene gevelbekleding.</w:t>
      </w:r>
    </w:p>
    <w:p w14:paraId="6F5BC893" w14:textId="77777777" w:rsidR="00C96366" w:rsidRDefault="00C96366" w:rsidP="003A1345">
      <w:pPr>
        <w:pStyle w:val="berschrift6"/>
      </w:pPr>
      <w:r>
        <w:t>Materiaal</w:t>
      </w:r>
    </w:p>
    <w:p w14:paraId="2F2AA005" w14:textId="77777777" w:rsidR="00C96366" w:rsidRPr="003B733F" w:rsidRDefault="00C96366" w:rsidP="00CB3AEA">
      <w:pPr>
        <w:pStyle w:val="Textkrper-Zeileneinzug"/>
      </w:pPr>
      <w:r w:rsidRPr="003B733F">
        <w:t xml:space="preserve">Het hout heeft een FSC- of PEFC-label en de leverancier is respectievelijk FSC of PEFC CoC-gecertificeerd. </w:t>
      </w:r>
    </w:p>
    <w:p w14:paraId="1149B9F5" w14:textId="77777777" w:rsidR="00C96366" w:rsidRDefault="00C96366" w:rsidP="00C96366">
      <w:pPr>
        <w:pStyle w:val="berschrift8"/>
      </w:pPr>
      <w:r>
        <w:t>Specificaties</w:t>
      </w:r>
    </w:p>
    <w:p w14:paraId="546FB32F" w14:textId="77777777" w:rsidR="00C96366" w:rsidRPr="004A78FF" w:rsidRDefault="00C96366" w:rsidP="00CB3AEA">
      <w:pPr>
        <w:pStyle w:val="Textkrper-Zeileneinzug"/>
        <w:rPr>
          <w:rStyle w:val="Keuze-blauw"/>
        </w:rPr>
      </w:pPr>
      <w:r>
        <w:t xml:space="preserve">Houtsoort: </w:t>
      </w:r>
      <w:r w:rsidRPr="00BB6FF1">
        <w:rPr>
          <w:rStyle w:val="Keuze-blauw"/>
        </w:rPr>
        <w:t>Noords grenen of Europees grenen / ...</w:t>
      </w:r>
    </w:p>
    <w:p w14:paraId="5C3A0157" w14:textId="77777777" w:rsidR="00C96366" w:rsidRPr="00BB6FF1" w:rsidRDefault="00C96366" w:rsidP="00CB3AEA">
      <w:pPr>
        <w:pStyle w:val="Textkrper-Zeileneinzug"/>
        <w:rPr>
          <w:rStyle w:val="Keuze-blauw"/>
        </w:rPr>
      </w:pPr>
      <w:r>
        <w:t xml:space="preserve">Sorteerklasse (volgens STS 04.1): </w:t>
      </w:r>
      <w:r w:rsidRPr="00BB6FF1">
        <w:rPr>
          <w:rStyle w:val="Keuze-blauw"/>
        </w:rPr>
        <w:t>S6 / S8</w:t>
      </w:r>
    </w:p>
    <w:p w14:paraId="38525CB1" w14:textId="77777777" w:rsidR="00C96366" w:rsidRDefault="00C96366" w:rsidP="00CB3AEA">
      <w:pPr>
        <w:pStyle w:val="Textkrper-Zeileneinzug"/>
      </w:pPr>
      <w:r>
        <w:t>Afwerking:</w:t>
      </w:r>
      <w:r w:rsidRPr="004A78FF">
        <w:rPr>
          <w:rStyle w:val="Keuze-blauw"/>
        </w:rPr>
        <w:t xml:space="preserve"> </w:t>
      </w:r>
      <w:r w:rsidRPr="00BB6FF1">
        <w:rPr>
          <w:rStyle w:val="Keuze-blauw"/>
        </w:rPr>
        <w:t>ongeschaafd / geschaafd</w:t>
      </w:r>
      <w:r>
        <w:t xml:space="preserve"> (noodzakelijk bij verlijmde bevestigingsmethode)</w:t>
      </w:r>
    </w:p>
    <w:p w14:paraId="4ABAD654" w14:textId="77777777" w:rsidR="00C96366" w:rsidRPr="003B733F" w:rsidRDefault="00C96366" w:rsidP="00CB3AEA">
      <w:pPr>
        <w:pStyle w:val="Textkrper-Zeileneinzug"/>
      </w:pPr>
      <w:r w:rsidRPr="003B733F">
        <w:t xml:space="preserve">Houtverduurzaming: </w:t>
      </w:r>
    </w:p>
    <w:p w14:paraId="7CBD4129" w14:textId="77777777" w:rsidR="00C96366" w:rsidRPr="003B733F" w:rsidRDefault="00C96366" w:rsidP="00BA34D2">
      <w:pPr>
        <w:pStyle w:val="ofwelinspringen"/>
      </w:pPr>
      <w:r w:rsidRPr="003B733F">
        <w:t>(ofwel) A2.1-procédé volgens STS 04.3 of natuurlijke duurzaamheidsklasse I, II of III.</w:t>
      </w:r>
    </w:p>
    <w:p w14:paraId="0379AA46" w14:textId="77777777" w:rsidR="00C96366" w:rsidRPr="003B733F" w:rsidRDefault="00C96366" w:rsidP="00BA34D2">
      <w:pPr>
        <w:pStyle w:val="ofwelinspringen"/>
      </w:pPr>
      <w:r w:rsidRPr="003B733F">
        <w:t>(ofwel) A3-procédé volgens STS 04.3 of natuurlijke duurzaamheidsklasse I of II.</w:t>
      </w:r>
    </w:p>
    <w:p w14:paraId="6D85F3F4" w14:textId="77777777" w:rsidR="00C96366" w:rsidRDefault="00C96366" w:rsidP="00CB3AEA">
      <w:pPr>
        <w:pStyle w:val="Textkrper-Zeileneinzug"/>
      </w:pPr>
      <w:r>
        <w:t>Afmetingen en tussenafstanden:</w:t>
      </w:r>
    </w:p>
    <w:p w14:paraId="46ECBE24" w14:textId="77777777" w:rsidR="00C96366" w:rsidRDefault="00C96366" w:rsidP="00BA34D2">
      <w:pPr>
        <w:pStyle w:val="ofwelinspringen"/>
      </w:pPr>
      <w:r w:rsidRPr="00BB6FF1">
        <w:rPr>
          <w:rStyle w:val="ofwelChar"/>
        </w:rPr>
        <w:t>(ofwel)</w:t>
      </w:r>
      <w:r>
        <w:rPr>
          <w:rStyle w:val="ofwelChar"/>
        </w:rPr>
        <w:tab/>
      </w:r>
      <w:r>
        <w:t xml:space="preserve">De te voorziene secties en onderlinge tussen afstanden van de stijlen, alsook het aantal en de </w:t>
      </w:r>
      <w:r w:rsidRPr="003B733F">
        <w:t>positie van de</w:t>
      </w:r>
      <w:r>
        <w:t xml:space="preserve"> bevestigingsmiddelen worden gekozen overeenkomstig het gewicht en modulering van de bekledingselementen, de karakteristieken van de achtergelegen draagstructuur en volgens aanduiding op de principeplannen. </w:t>
      </w:r>
      <w:r w:rsidRPr="003B733F">
        <w:t>De studie is uit te voeren door de leverancier van het systeem en voor te leggen aan de ontwerper.</w:t>
      </w:r>
    </w:p>
    <w:p w14:paraId="03475781" w14:textId="77777777" w:rsidR="00C96366" w:rsidRDefault="00C96366" w:rsidP="00BA34D2">
      <w:pPr>
        <w:pStyle w:val="ofwelinspringen"/>
      </w:pPr>
      <w:r w:rsidRPr="00BB6FF1">
        <w:rPr>
          <w:rStyle w:val="ofwelChar"/>
        </w:rPr>
        <w:t>(ofwel)</w:t>
      </w:r>
      <w:r>
        <w:rPr>
          <w:rStyle w:val="ofwelChar"/>
        </w:rPr>
        <w:tab/>
      </w:r>
      <w:r>
        <w:t>Volgende secties en tussenafstanden dienen te worden gerespecteerd</w:t>
      </w:r>
    </w:p>
    <w:p w14:paraId="62F49CF8" w14:textId="77777777" w:rsidR="00C96366" w:rsidRDefault="00C96366" w:rsidP="004707F5">
      <w:pPr>
        <w:pStyle w:val="Textkrper-Einzug2"/>
      </w:pPr>
      <w:r>
        <w:t xml:space="preserve">sectie van de verticale / horizontale drager: minimum </w:t>
      </w:r>
      <w:r w:rsidRPr="002851CC">
        <w:rPr>
          <w:rStyle w:val="Keuze-blauw"/>
        </w:rPr>
        <w:t>58x73 / 38x150 / 38x175 / …</w:t>
      </w:r>
      <w:r>
        <w:t xml:space="preserve"> mm</w:t>
      </w:r>
    </w:p>
    <w:p w14:paraId="5D36BD45" w14:textId="77777777" w:rsidR="00C96366" w:rsidRDefault="00C96366" w:rsidP="004707F5">
      <w:pPr>
        <w:pStyle w:val="Textkrper-Einzug2"/>
      </w:pPr>
      <w:r>
        <w:t xml:space="preserve">sectie van het verticale / horizontale latwerk: minimum </w:t>
      </w:r>
      <w:r w:rsidRPr="002851CC">
        <w:rPr>
          <w:rStyle w:val="Keuze-blauw"/>
        </w:rPr>
        <w:t>26x38 / 36x50 / 36x75 / …</w:t>
      </w:r>
      <w:r>
        <w:t xml:space="preserve"> mm</w:t>
      </w:r>
    </w:p>
    <w:p w14:paraId="1807F57B" w14:textId="77777777" w:rsidR="00C96366" w:rsidRDefault="00C96366" w:rsidP="004707F5">
      <w:pPr>
        <w:pStyle w:val="Textkrper-Einzug2"/>
      </w:pPr>
      <w:r>
        <w:t xml:space="preserve">verticale tussenafstanden (h.o.h.): </w:t>
      </w:r>
      <w:r w:rsidRPr="004A78FF">
        <w:rPr>
          <w:rStyle w:val="Keuze-blauw"/>
        </w:rPr>
        <w:t>40 / 60 / …</w:t>
      </w:r>
      <w:r>
        <w:t xml:space="preserve"> cm</w:t>
      </w:r>
    </w:p>
    <w:p w14:paraId="04613B5D" w14:textId="77777777" w:rsidR="00C96366" w:rsidRPr="004A78FF" w:rsidRDefault="00C96366" w:rsidP="004707F5">
      <w:pPr>
        <w:pStyle w:val="Textkrper-Einzug2"/>
      </w:pPr>
      <w:r>
        <w:t>h</w:t>
      </w:r>
      <w:r w:rsidRPr="004A78FF">
        <w:t>orizontale tussenafstanden (h.o.h.)</w:t>
      </w:r>
      <w:r>
        <w:t>:</w:t>
      </w:r>
      <w:r w:rsidRPr="004A78FF">
        <w:t xml:space="preserve"> </w:t>
      </w:r>
      <w:r w:rsidRPr="004A78FF">
        <w:rPr>
          <w:rStyle w:val="Keuze-blauw"/>
        </w:rPr>
        <w:t>40 / 60 / …</w:t>
      </w:r>
      <w:r w:rsidRPr="004A78FF">
        <w:t xml:space="preserve"> cm</w:t>
      </w:r>
    </w:p>
    <w:p w14:paraId="212F23CC" w14:textId="77777777" w:rsidR="00C96366" w:rsidRPr="00BB6FF1" w:rsidRDefault="00C96366" w:rsidP="00CB3AEA">
      <w:pPr>
        <w:pStyle w:val="Textkrper-Zeileneinzug"/>
        <w:rPr>
          <w:rStyle w:val="Keuze-blauw"/>
        </w:rPr>
      </w:pPr>
      <w:r>
        <w:t xml:space="preserve">Bevestigingsmiddelen: </w:t>
      </w:r>
      <w:r w:rsidRPr="00BB6FF1">
        <w:rPr>
          <w:rStyle w:val="Keuze-blauw"/>
        </w:rPr>
        <w:t>roestvaste schroeven en pluggen / (regelbare) winkelhaken uit verzinkt staal /(regelbare) winkelhaken uit roestvast staal / afstandschroeven met aangepaste plug / …</w:t>
      </w:r>
    </w:p>
    <w:p w14:paraId="287D07C0" w14:textId="77777777" w:rsidR="00C96366" w:rsidRDefault="00C96366" w:rsidP="003A1345">
      <w:pPr>
        <w:pStyle w:val="berschrift6"/>
      </w:pPr>
      <w:r>
        <w:t>Uitvoering</w:t>
      </w:r>
    </w:p>
    <w:p w14:paraId="5F9F24E5" w14:textId="77777777" w:rsidR="00C96366" w:rsidRPr="004002D9" w:rsidRDefault="00C96366" w:rsidP="00CB3AEA">
      <w:pPr>
        <w:pStyle w:val="Textkrper-Zeileneinzug"/>
      </w:pPr>
      <w:r w:rsidRPr="004002D9">
        <w:t xml:space="preserve">De bepalingen van </w:t>
      </w:r>
      <w:r>
        <w:t>TV 243: Gevelbekledingen uit hout en plaatmaterialen op basis van hout. § 7.1 zijn van toepassing.</w:t>
      </w:r>
    </w:p>
    <w:p w14:paraId="77573E5A" w14:textId="77777777" w:rsidR="00C96366" w:rsidRPr="00CB1AEB" w:rsidRDefault="00C96366" w:rsidP="00CB3AEA">
      <w:pPr>
        <w:pStyle w:val="Textkrper-Zeileneinzug"/>
      </w:pPr>
      <w:r w:rsidRPr="00CB1AEB">
        <w:t xml:space="preserve">Het betreft: </w:t>
      </w:r>
    </w:p>
    <w:p w14:paraId="690008BD" w14:textId="77777777" w:rsidR="00C96366" w:rsidRPr="00CB1AEB" w:rsidRDefault="00C96366" w:rsidP="00BA34D2">
      <w:pPr>
        <w:pStyle w:val="ofwelinspringen"/>
      </w:pPr>
      <w:r w:rsidRPr="00BB6FF1">
        <w:rPr>
          <w:rStyle w:val="ofwelChar"/>
        </w:rPr>
        <w:t>(ofwel)</w:t>
      </w:r>
      <w:r w:rsidRPr="00CB1AEB">
        <w:t xml:space="preserve"> </w:t>
      </w:r>
      <w:r w:rsidRPr="00CB1AEB">
        <w:tab/>
        <w:t xml:space="preserve">een </w:t>
      </w:r>
      <w:r w:rsidRPr="00BB6FF1">
        <w:rPr>
          <w:rStyle w:val="Keuze-blauw"/>
        </w:rPr>
        <w:t>enkelvoudig / dubbel</w:t>
      </w:r>
      <w:r w:rsidRPr="00CB1AEB">
        <w:t xml:space="preserve"> regelwerk van houten stijlen.</w:t>
      </w:r>
      <w:r>
        <w:t xml:space="preserve"> Het regelwerk is opgevat als </w:t>
      </w:r>
      <w:r w:rsidRPr="00CB1AEB">
        <w:t xml:space="preserve">een </w:t>
      </w:r>
      <w:r w:rsidRPr="00BB6FF1">
        <w:rPr>
          <w:rStyle w:val="Keuze-blauw"/>
        </w:rPr>
        <w:t>verticaal / horizontaal</w:t>
      </w:r>
      <w:r w:rsidRPr="00CB1AEB">
        <w:t xml:space="preserve"> gepositioneerd latwerk, bevestigd op een </w:t>
      </w:r>
      <w:r w:rsidRPr="00BB6FF1">
        <w:rPr>
          <w:rStyle w:val="Keuze-blauw"/>
        </w:rPr>
        <w:t>horizontale / verticale</w:t>
      </w:r>
      <w:r w:rsidRPr="00CB1AEB">
        <w:t xml:space="preserve"> drager. De eventuele isolatie wordt aangebracht tussen en/of achter de houten dragers.</w:t>
      </w:r>
    </w:p>
    <w:p w14:paraId="415C3937" w14:textId="77777777" w:rsidR="00C96366" w:rsidRPr="00E71E5E" w:rsidRDefault="00C96366" w:rsidP="00BA34D2">
      <w:pPr>
        <w:pStyle w:val="ofwelinspringen"/>
      </w:pPr>
      <w:r w:rsidRPr="00BB6FF1">
        <w:rPr>
          <w:rStyle w:val="ofwelChar"/>
        </w:rPr>
        <w:t>(ofwel)</w:t>
      </w:r>
      <w:r w:rsidRPr="00CB1AEB">
        <w:t xml:space="preserve"> </w:t>
      </w:r>
      <w:r w:rsidRPr="00CB1AEB">
        <w:tab/>
        <w:t xml:space="preserve">een </w:t>
      </w:r>
      <w:r w:rsidRPr="00BB6FF1">
        <w:rPr>
          <w:rStyle w:val="Keuze-blauw"/>
        </w:rPr>
        <w:t>enkelvoudig / dubbel</w:t>
      </w:r>
      <w:r w:rsidRPr="00CB1AEB">
        <w:t xml:space="preserve"> regelwerk van houten stijlen</w:t>
      </w:r>
      <w:r>
        <w:t xml:space="preserve">. De verticale dragers worden </w:t>
      </w:r>
      <w:r w:rsidRPr="00CB1AEB">
        <w:t xml:space="preserve">door middel afstandsschroeven voor een doorlopende laag van isolatieplaten geplaatst. Horizontale schroeven zorgen voor een basisbevestiging; bijkomende onder een hoek geplaatste schroeven verzekeren de eindstabiliteit. </w:t>
      </w:r>
      <w:r>
        <w:t xml:space="preserve">De studie is uit </w:t>
      </w:r>
      <w:r w:rsidRPr="00CB1AEB">
        <w:t>te voeren door de leverancier van het systeem en voor te leggen aan de</w:t>
      </w:r>
      <w:r>
        <w:t xml:space="preserve"> ontwerper.</w:t>
      </w:r>
      <w:r w:rsidRPr="00E71E5E">
        <w:t xml:space="preserve"> </w:t>
      </w:r>
    </w:p>
    <w:p w14:paraId="0A0BC4CE" w14:textId="77777777" w:rsidR="00C96366" w:rsidRDefault="00C96366" w:rsidP="00CB3AEA">
      <w:pPr>
        <w:pStyle w:val="Textkrper-Zeileneinzug"/>
      </w:pPr>
      <w:r>
        <w:lastRenderedPageBreak/>
        <w:t xml:space="preserve">De bevestigingsmiddelen zijn corrosiebestendig en van voldoende lengte. Zij worden met voldoende regelmaat vastgezet, overeenkomstig de aard van de ondergrond en voorziene gevelbekleding (hetzij minimaal om de </w:t>
      </w:r>
      <w:r w:rsidRPr="00BB6FF1">
        <w:rPr>
          <w:rStyle w:val="Keuze-blauw"/>
        </w:rPr>
        <w:t>60 / …</w:t>
      </w:r>
      <w:r>
        <w:t xml:space="preserve"> cm). </w:t>
      </w:r>
    </w:p>
    <w:p w14:paraId="0089D3CE" w14:textId="77777777" w:rsidR="00C96366" w:rsidRDefault="00C96366" w:rsidP="00CB3AEA">
      <w:pPr>
        <w:pStyle w:val="Textkrper-Zeileneinzug"/>
      </w:pPr>
      <w:r>
        <w:t>Het geheel wordt zuiver en waterpas gemonteerd.</w:t>
      </w:r>
    </w:p>
    <w:p w14:paraId="428F2575" w14:textId="77777777" w:rsidR="00C96366" w:rsidRDefault="00C96366" w:rsidP="00C96366">
      <w:pPr>
        <w:pStyle w:val="berschrift8"/>
      </w:pPr>
      <w:r>
        <w:t xml:space="preserve">Aanvullende uitvoeringsvoorschriften </w:t>
      </w:r>
      <w:r w:rsidR="00DE3416">
        <w:t>(te schrappen door ontwerper indien niet van toepassing)</w:t>
      </w:r>
    </w:p>
    <w:p w14:paraId="089CC603" w14:textId="77777777" w:rsidR="00C96366" w:rsidRPr="00E71E5E" w:rsidRDefault="00C96366" w:rsidP="00CB3AEA">
      <w:pPr>
        <w:pStyle w:val="Textkrper-Zeileneinzug"/>
      </w:pPr>
      <w:r>
        <w:t>Om een voldoende ventilatie mogelijk te maken bij een verticaal geplaatste gevelafwerking (op een horizontaal latwerk) wordt een bijkomend verticaal regelwerk op de dragers geplaatst.</w:t>
      </w:r>
    </w:p>
    <w:p w14:paraId="01650B21" w14:textId="77777777" w:rsidR="00C96366" w:rsidRPr="00CB1AEB" w:rsidRDefault="00C96366" w:rsidP="00CB3AEA">
      <w:pPr>
        <w:pStyle w:val="Textkrper-Zeileneinzug"/>
      </w:pPr>
      <w:r w:rsidRPr="00CB1AEB">
        <w:t>Trekproeven: …</w:t>
      </w:r>
    </w:p>
    <w:p w14:paraId="1C68A0A5" w14:textId="77777777" w:rsidR="00C96366" w:rsidRDefault="00C96366" w:rsidP="003A1345">
      <w:pPr>
        <w:pStyle w:val="berschrift6"/>
      </w:pPr>
      <w:r>
        <w:t>Toepassing</w:t>
      </w:r>
    </w:p>
    <w:p w14:paraId="74E7A17F" w14:textId="77777777" w:rsidR="00C96366" w:rsidRDefault="00C96366" w:rsidP="00BE76BE">
      <w:pPr>
        <w:pStyle w:val="berschrift3"/>
        <w:rPr>
          <w:rStyle w:val="MeetChar"/>
        </w:rPr>
      </w:pPr>
      <w:bookmarkStart w:id="692" w:name="_Toc98044530"/>
      <w:bookmarkStart w:id="693" w:name="_Toc385316898"/>
      <w:bookmarkStart w:id="694" w:name="_Toc386531084"/>
      <w:bookmarkStart w:id="695" w:name="_Toc390173316"/>
      <w:bookmarkStart w:id="696" w:name="_Toc130203534"/>
      <w:bookmarkStart w:id="697" w:name="c3a_art_42_12_"/>
      <w:bookmarkEnd w:id="691"/>
      <w:r>
        <w:t>42.12.</w:t>
      </w:r>
      <w:r>
        <w:tab/>
        <w:t>regelstructuur - aluminium</w:t>
      </w:r>
      <w:r>
        <w:rPr>
          <w:rStyle w:val="MeetChar"/>
        </w:rPr>
        <w:tab/>
        <w:t>|PM|</w:t>
      </w:r>
      <w:bookmarkEnd w:id="692"/>
      <w:bookmarkEnd w:id="693"/>
      <w:bookmarkEnd w:id="694"/>
      <w:bookmarkEnd w:id="695"/>
      <w:bookmarkEnd w:id="696"/>
    </w:p>
    <w:p w14:paraId="752B7C62" w14:textId="77777777" w:rsidR="00C96366" w:rsidRDefault="00C96366" w:rsidP="003A1345">
      <w:pPr>
        <w:pStyle w:val="berschrift6"/>
      </w:pPr>
      <w:r>
        <w:t>Meting</w:t>
      </w:r>
    </w:p>
    <w:p w14:paraId="204FABC5" w14:textId="77777777" w:rsidR="00C96366" w:rsidRDefault="00C96366" w:rsidP="00CB3AEA">
      <w:pPr>
        <w:pStyle w:val="Textkrper-Zeileneinzug"/>
      </w:pPr>
      <w:r>
        <w:t>aard van de overeenkomst: Pro Memorie (PM). Inbegrepen in de eenheidsprijs van de voorziene gevelbekleding.</w:t>
      </w:r>
    </w:p>
    <w:p w14:paraId="2B7D7B43" w14:textId="77777777" w:rsidR="00C96366" w:rsidRDefault="00C96366" w:rsidP="003A1345">
      <w:pPr>
        <w:pStyle w:val="berschrift6"/>
      </w:pPr>
      <w:r>
        <w:t>Materiaal</w:t>
      </w:r>
    </w:p>
    <w:p w14:paraId="07EE72E3" w14:textId="77777777" w:rsidR="00C96366" w:rsidRDefault="00C96366" w:rsidP="00CB3AEA">
      <w:pPr>
        <w:pStyle w:val="Textkrper-Zeileneinzug"/>
      </w:pPr>
      <w:r>
        <w:t xml:space="preserve">Aluminium regelstructuur met hoge weerstandprofielen. Het geheel van </w:t>
      </w:r>
      <w:r w:rsidRPr="00CB1AEB">
        <w:t>beugels/consoles</w:t>
      </w:r>
      <w:r>
        <w:t>, profielen, hulpstukken en bevestigingsmiddelen moeten een precieze afregeling mogelijk maken m.b.t. de voorziene spouwdiepte, en het opgevangen van gebeurlijke maatafwijkingen in de ruwbouwstructuur. Systeem, detailstudie en berekeningsnota voorafgaandelijk ter goedkeuring voor te leggen aan de ontwerper.</w:t>
      </w:r>
    </w:p>
    <w:p w14:paraId="61BA351F" w14:textId="77777777" w:rsidR="00C96366" w:rsidRDefault="00C96366" w:rsidP="00C96366">
      <w:pPr>
        <w:pStyle w:val="berschrift8"/>
      </w:pPr>
      <w:r>
        <w:t>Specificaties</w:t>
      </w:r>
    </w:p>
    <w:p w14:paraId="3F94CB1E" w14:textId="77777777" w:rsidR="00C96366" w:rsidRPr="004A78FF" w:rsidRDefault="00C96366" w:rsidP="00CB3AEA">
      <w:pPr>
        <w:pStyle w:val="Textkrper-Zeileneinzug"/>
        <w:rPr>
          <w:rStyle w:val="Keuze-blauw"/>
        </w:rPr>
      </w:pPr>
      <w:r>
        <w:t xml:space="preserve">Aluminium: </w:t>
      </w:r>
      <w:r w:rsidRPr="00BB6FF1">
        <w:rPr>
          <w:rStyle w:val="Keuze-blauw"/>
        </w:rPr>
        <w:t>legering AlMgSi 0,5 (6060) volgens NBN P21-001 en NBN EN 12020-1 / met verhoogde weerstand en brandvertragende eigenschappen</w:t>
      </w:r>
    </w:p>
    <w:p w14:paraId="4A41041B" w14:textId="77777777" w:rsidR="00C96366" w:rsidRPr="004A78FF" w:rsidRDefault="00C96366" w:rsidP="00CB3AEA">
      <w:pPr>
        <w:pStyle w:val="Textkrper-Zeileneinzug"/>
        <w:rPr>
          <w:rStyle w:val="Keuze-blauw"/>
        </w:rPr>
      </w:pPr>
      <w:r>
        <w:t xml:space="preserve">Oppervlaktebehandeling: </w:t>
      </w:r>
      <w:r w:rsidRPr="00BB6FF1">
        <w:rPr>
          <w:rStyle w:val="Keuze-blauw"/>
        </w:rPr>
        <w:t>geëloxeerd / geanodiseerd / gemoffeld</w:t>
      </w:r>
    </w:p>
    <w:p w14:paraId="3B476137" w14:textId="77777777" w:rsidR="00C96366" w:rsidRPr="004A78FF" w:rsidRDefault="00C96366" w:rsidP="00CB3AEA">
      <w:pPr>
        <w:pStyle w:val="Textkrper-Zeileneinzug"/>
        <w:rPr>
          <w:rStyle w:val="Keuze-blauw"/>
        </w:rPr>
      </w:pPr>
      <w:r>
        <w:t xml:space="preserve">Regelwerk: </w:t>
      </w:r>
      <w:r w:rsidRPr="00BB6FF1">
        <w:rPr>
          <w:rStyle w:val="Keuze-blauw"/>
        </w:rPr>
        <w:t>enkelvoudig (verticaal / horizontaal) / dubbel (verticaal en horizontaal) / …</w:t>
      </w:r>
    </w:p>
    <w:p w14:paraId="3C6959EA" w14:textId="77777777" w:rsidR="00C96366" w:rsidRPr="004A78FF" w:rsidRDefault="00C96366" w:rsidP="00CB3AEA">
      <w:pPr>
        <w:pStyle w:val="Textkrper-Zeileneinzug"/>
        <w:rPr>
          <w:rStyle w:val="Keuze-blauw"/>
        </w:rPr>
      </w:pPr>
      <w:r>
        <w:t xml:space="preserve">Dimensionering: </w:t>
      </w:r>
      <w:r w:rsidRPr="00BB6FF1">
        <w:rPr>
          <w:rStyle w:val="Keuze-blauw"/>
        </w:rPr>
        <w:t>overeenkomstig detailstudie / …</w:t>
      </w:r>
    </w:p>
    <w:p w14:paraId="30AB452B" w14:textId="77777777" w:rsidR="00C96366" w:rsidRPr="00BB6FF1" w:rsidRDefault="00C96366" w:rsidP="00CB3AEA">
      <w:pPr>
        <w:pStyle w:val="Textkrper-Zeileneinzug"/>
        <w:rPr>
          <w:rStyle w:val="Keuze-blauw"/>
        </w:rPr>
      </w:pPr>
      <w:r>
        <w:t xml:space="preserve">Draagprofielen: </w:t>
      </w:r>
      <w:r w:rsidRPr="00BB6FF1">
        <w:rPr>
          <w:rStyle w:val="Keuze-blauw"/>
        </w:rPr>
        <w:t>L-vormig / T-vormig / kokerprofielen / …</w:t>
      </w:r>
    </w:p>
    <w:p w14:paraId="35895053" w14:textId="77777777" w:rsidR="00C96366" w:rsidRDefault="00C96366" w:rsidP="00CB3AEA">
      <w:pPr>
        <w:pStyle w:val="Textkrper-Zeileneinzug"/>
      </w:pPr>
      <w:r>
        <w:t xml:space="preserve">Bevestigingsmiddelen: </w:t>
      </w:r>
      <w:r w:rsidRPr="00BB6FF1">
        <w:rPr>
          <w:rStyle w:val="Keuze-blauw"/>
        </w:rPr>
        <w:t>chemische ankers / mechanische pluggen (kunststof / metaal)</w:t>
      </w:r>
      <w:r>
        <w:t>, conform de eisen inzake belasting en brandveiligheid</w:t>
      </w:r>
    </w:p>
    <w:p w14:paraId="6FDB417D" w14:textId="77777777" w:rsidR="00C96366" w:rsidRDefault="00C96366" w:rsidP="00CB3AEA">
      <w:pPr>
        <w:pStyle w:val="Textkrper-Zeileneinzug"/>
      </w:pPr>
      <w:r>
        <w:t xml:space="preserve">Specifieke toebehoren: bij </w:t>
      </w:r>
      <w:r w:rsidRPr="00C16B55">
        <w:t>ontstentenis van de op de detailtekeningen aangegeven</w:t>
      </w:r>
      <w:r>
        <w:t xml:space="preserve"> randafwerkingen aan hoeken, raamretours,… zal op voorstel van de aannemer gebruik worden gemaakt van systeemrails met aangepaste vorm en sectie, en desgevallend met geïntegreerde voegdichtingingen uit EPDM of neopreen.</w:t>
      </w:r>
    </w:p>
    <w:p w14:paraId="496C413C" w14:textId="77777777" w:rsidR="00C96366" w:rsidRDefault="00C96366" w:rsidP="00C96366">
      <w:pPr>
        <w:pStyle w:val="berschrift8"/>
      </w:pPr>
      <w:r>
        <w:t xml:space="preserve">Aanvullende uitvoeringsvoorschriften </w:t>
      </w:r>
      <w:r w:rsidR="00DE3416">
        <w:t>(te schrappen door ontwerper indien niet van toepassing)</w:t>
      </w:r>
    </w:p>
    <w:p w14:paraId="590F7921" w14:textId="77777777" w:rsidR="00C96366" w:rsidRDefault="00C96366" w:rsidP="00CB3AEA">
      <w:pPr>
        <w:pStyle w:val="Textkrper-Zeileneinzug"/>
      </w:pPr>
      <w:r w:rsidRPr="00CB1AEB">
        <w:t>Trekproeven: …</w:t>
      </w:r>
    </w:p>
    <w:p w14:paraId="41A6DB21" w14:textId="77777777" w:rsidR="00C96366" w:rsidRDefault="00C96366" w:rsidP="003A1345">
      <w:pPr>
        <w:pStyle w:val="berschrift6"/>
      </w:pPr>
      <w:r>
        <w:t>Uitvoering</w:t>
      </w:r>
    </w:p>
    <w:p w14:paraId="3931494B" w14:textId="77777777" w:rsidR="00C96366" w:rsidRDefault="00C96366" w:rsidP="004707F5">
      <w:pPr>
        <w:pStyle w:val="berschrift7"/>
      </w:pPr>
      <w:r>
        <w:t>ALGEMEEN</w:t>
      </w:r>
    </w:p>
    <w:p w14:paraId="32D5A6F3" w14:textId="77777777" w:rsidR="00C96366" w:rsidRDefault="00C96366" w:rsidP="00CB3AEA">
      <w:pPr>
        <w:pStyle w:val="Textkrper-Zeileneinzug"/>
      </w:pPr>
      <w:r>
        <w:t xml:space="preserve">De te voorziene secties en onderlinge tussenafstanden voor de draag- en schuifbeugels, het aantal vaste en glijpunten, alsook het aantal bevestigingsmiddelen worden gekozen overeenkomstig het gewicht en modulering van de bekledingsplaten en opvatting van de </w:t>
      </w:r>
      <w:r w:rsidRPr="00CB1AEB">
        <w:t>voorhanggevel,</w:t>
      </w:r>
      <w:r>
        <w:t xml:space="preserve"> overeenkomstig de aanwijzingen op de principeplannen. Zij vormen het voorwerp van een detailstudie en statische berekening uit te voeren door de constructeur van het systeem, voor te leggen aan de </w:t>
      </w:r>
      <w:r w:rsidRPr="00D342FF">
        <w:t xml:space="preserve">architect </w:t>
      </w:r>
      <w:r>
        <w:t>voor de aanvang van de werken. De respectievelijke voorschriften en principedetails van de systeemleverancier dienen strikt te worden opgevolgd.</w:t>
      </w:r>
    </w:p>
    <w:p w14:paraId="497296E9" w14:textId="77777777" w:rsidR="00C96366" w:rsidRDefault="00C96366" w:rsidP="004707F5">
      <w:pPr>
        <w:pStyle w:val="berschrift7"/>
      </w:pPr>
      <w:r>
        <w:t>MONTAGE</w:t>
      </w:r>
    </w:p>
    <w:p w14:paraId="4C14524B" w14:textId="77777777" w:rsidR="00C96366" w:rsidRDefault="00C96366" w:rsidP="00CB3AEA">
      <w:pPr>
        <w:pStyle w:val="Textkrper-Zeileneinzug"/>
      </w:pPr>
      <w:r>
        <w:t>De nodige aandacht moet worden besteed bij het bepalen van de vaste en glijpunten teneinde de uitzetting en krimp van de aluminium-systeemrails op te vangen.</w:t>
      </w:r>
    </w:p>
    <w:p w14:paraId="42A5E56E" w14:textId="77777777" w:rsidR="00C96366" w:rsidRDefault="00C96366" w:rsidP="00CB3AEA">
      <w:pPr>
        <w:pStyle w:val="Textkrper-Zeileneinzug"/>
      </w:pPr>
      <w:r>
        <w:t>Op de verticale profielen worden de bekledingsplaten (of elementen) rechtstreeks of via een horizontale tussenregel bevestigd. Deze bevestiging dient al dan niet onzichtbaar te zijn, afhankelijk van het gekozen bekledingsmateriaal en modulering van het geheel. De liphaken, plaathaken en/of afstandhouders zijn van voldoende sterkte, zodat de gevelplaten aan de vereiste horizontale afrukkracht kunnen weerstaan.</w:t>
      </w:r>
    </w:p>
    <w:p w14:paraId="715F9329" w14:textId="77777777" w:rsidR="00C96366" w:rsidRPr="00CB1AEB" w:rsidRDefault="00C96366" w:rsidP="00CB3AEA">
      <w:pPr>
        <w:pStyle w:val="Textkrper-Zeileneinzug"/>
      </w:pPr>
      <w:r>
        <w:t xml:space="preserve">De draag- en schuifbeugels worden </w:t>
      </w:r>
      <w:r w:rsidRPr="00BB6FF1">
        <w:rPr>
          <w:rStyle w:val="Keuze-blauw"/>
        </w:rPr>
        <w:t>mechanisch / chemisch</w:t>
      </w:r>
      <w:r>
        <w:t xml:space="preserve"> verankerd in het draagvlak. </w:t>
      </w:r>
      <w:r w:rsidRPr="00CB1AEB">
        <w:t>Tussen de dragende muur en de ankers worden hiervoor bestemde kunststofplaatjes geplaatst om de koudebrugwerking te verminderen.</w:t>
      </w:r>
    </w:p>
    <w:p w14:paraId="7A9D82CD" w14:textId="77777777" w:rsidR="00C96366" w:rsidRDefault="00C96366" w:rsidP="00CB3AEA">
      <w:pPr>
        <w:pStyle w:val="Textkrper-Zeileneinzug"/>
      </w:pPr>
      <w:r>
        <w:lastRenderedPageBreak/>
        <w:t>De draagprofielen dienen door middel van de regelbare muursteunen perfect te worden uitgelijnd in het verticale en horizontale vlak. De bevestigingsperforaties in de profielen en muursteunen moeten laten toe om de toleranties van de ruwbouw weg te werken.</w:t>
      </w:r>
    </w:p>
    <w:p w14:paraId="07AFFCDE" w14:textId="77777777" w:rsidR="00C96366" w:rsidRDefault="00C96366" w:rsidP="003A1345">
      <w:pPr>
        <w:pStyle w:val="berschrift6"/>
      </w:pPr>
      <w:r>
        <w:t>Toepassing</w:t>
      </w:r>
    </w:p>
    <w:p w14:paraId="05849703" w14:textId="77777777" w:rsidR="00C96366" w:rsidRDefault="00C96366" w:rsidP="00BA34D2">
      <w:pPr>
        <w:pStyle w:val="berschrift2"/>
      </w:pPr>
      <w:bookmarkStart w:id="698" w:name="_Toc385316899"/>
      <w:bookmarkStart w:id="699" w:name="_Toc386531085"/>
      <w:bookmarkStart w:id="700" w:name="_Toc390173317"/>
      <w:bookmarkStart w:id="701" w:name="_Toc130203535"/>
      <w:bookmarkStart w:id="702" w:name="c3a_art_42_20_"/>
      <w:bookmarkStart w:id="703" w:name="_Toc49763410"/>
      <w:bookmarkStart w:id="704" w:name="_Toc98041949"/>
      <w:bookmarkEnd w:id="697"/>
      <w:r>
        <w:t>42.</w:t>
      </w:r>
      <w:r w:rsidRPr="000E71C5">
        <w:t>20.</w:t>
      </w:r>
      <w:r w:rsidRPr="000E71C5">
        <w:tab/>
      </w:r>
      <w:r>
        <w:t xml:space="preserve">thermische </w:t>
      </w:r>
      <w:r w:rsidRPr="000E71C5">
        <w:t xml:space="preserve">isolatie </w:t>
      </w:r>
      <w:r>
        <w:t xml:space="preserve">voorhanggevel </w:t>
      </w:r>
      <w:r w:rsidRPr="000E71C5">
        <w:t>- algemeen</w:t>
      </w:r>
      <w:bookmarkEnd w:id="698"/>
      <w:bookmarkEnd w:id="699"/>
      <w:bookmarkEnd w:id="700"/>
      <w:bookmarkEnd w:id="701"/>
    </w:p>
    <w:p w14:paraId="4AA1F0B5" w14:textId="77777777" w:rsidR="00C96366" w:rsidRDefault="00C96366" w:rsidP="003A1345">
      <w:pPr>
        <w:pStyle w:val="berschrift6"/>
      </w:pPr>
      <w:r>
        <w:t>Materialen</w:t>
      </w:r>
    </w:p>
    <w:p w14:paraId="419C2672" w14:textId="77777777" w:rsidR="00C96366" w:rsidRDefault="00C96366" w:rsidP="00CB3AEA">
      <w:pPr>
        <w:pStyle w:val="Textkrper-Zeileneinzug"/>
      </w:pPr>
      <w:r>
        <w:t>De isolatiematerialen zijn weersbestendig, rotbestendig, niet onderhevig aan krimp en hebben een geringe wateropname. Ze mogen geen voedingsbodem vormen of doen ontstaan voor ongedierte, bacteriën of schimmels en tasten de andere bouwelementen niet aan. Beschadigde plaatdelen mogen niet verwerkt worden.</w:t>
      </w:r>
    </w:p>
    <w:p w14:paraId="1E7BC353" w14:textId="77777777" w:rsidR="00C96366" w:rsidRDefault="00C96366" w:rsidP="00CB3AEA">
      <w:pPr>
        <w:pStyle w:val="Textkrper-Zeileneinzug"/>
      </w:pPr>
      <w:r>
        <w:t xml:space="preserve">Enkel producten waarvan de hierna vermelde </w:t>
      </w:r>
      <w:r w:rsidRPr="00F91E98">
        <w:t>λ-waarde</w:t>
      </w:r>
      <w:r>
        <w:t xml:space="preserve"> kan aangetoond worden met de gedeclareerde </w:t>
      </w:r>
      <w:r w:rsidRPr="00F91E98">
        <w:t>λ</w:t>
      </w:r>
      <w:r>
        <w:t xml:space="preserve">d-waarde vermeld in de DoP, ATG/H of ETA, of met de rekenwaarde </w:t>
      </w:r>
      <w:r w:rsidRPr="00F91E98">
        <w:t>λ</w:t>
      </w:r>
      <w:r>
        <w:t xml:space="preserve">Ui vermeld in EPB-productgegevensdatabank (EPBD) worden aanvaard. De </w:t>
      </w:r>
      <w:r w:rsidRPr="00F91E98">
        <w:t>λ-waarde</w:t>
      </w:r>
      <w:r>
        <w:t xml:space="preserve"> moet geldig zijn voor de toegepaste plaatdikte(s).</w:t>
      </w:r>
    </w:p>
    <w:p w14:paraId="0D010DD0" w14:textId="77777777" w:rsidR="00C96366" w:rsidRDefault="00C96366" w:rsidP="003A1345">
      <w:pPr>
        <w:pStyle w:val="berschrift6"/>
      </w:pPr>
      <w:r>
        <w:t>Uitvoering</w:t>
      </w:r>
    </w:p>
    <w:p w14:paraId="7C7BA30D" w14:textId="77777777" w:rsidR="00C96366" w:rsidRDefault="00C96366" w:rsidP="00CB3AEA">
      <w:pPr>
        <w:pStyle w:val="Textkrper-Zeileneinzug"/>
      </w:pPr>
      <w:r>
        <w:t>De isolatieplaten mogen pas worden aangebracht na voorafgaandelijke keuring van de dragende wand door de architect. Ze worden geplaatst volgens de uitvoeringsvoorschriften van de fabrikant.</w:t>
      </w:r>
    </w:p>
    <w:p w14:paraId="2E2B164C" w14:textId="77777777" w:rsidR="00C96366" w:rsidRDefault="00C96366" w:rsidP="00CB3AEA">
      <w:pPr>
        <w:pStyle w:val="Textkrper-Zeileneinzug"/>
      </w:pPr>
      <w:r w:rsidRPr="008067FB">
        <w:t>De aannemer zal er over waken dat de isolatie een ononderbroken geheel vormt, koudebruggen en vervormingen van de isolatielaag worden vermeden. De platen worden daartoe in zo groot mogelijke afmetingen, nauwsluitend tegen de dragende wand en onderling goed aansluitend in verband geplaatst. Zij worden waar nodig mooi recht versneden voor een perfecte aansluiting tegen andere bouwelementen.</w:t>
      </w:r>
      <w:r>
        <w:t xml:space="preserve"> Ter plaatse van eventuele beugels worden de platen zorgvuldig ingesneden en worden de gaten nadien opgevuld of opgespoten met isolatieschuim.</w:t>
      </w:r>
    </w:p>
    <w:p w14:paraId="46031CBA" w14:textId="77777777" w:rsidR="00C96366" w:rsidRDefault="00C96366" w:rsidP="00CB3AEA">
      <w:pPr>
        <w:pStyle w:val="Textkrper-Zeileneinzug"/>
      </w:pPr>
      <w:r>
        <w:t>De isolatie wordt geplaatst met de lange zijde horizontaal (en eventuele groef of sponning aan de onderzijde) en met verspringende verticale naden. Indien de isolatielaag wordt opgebouwd uit meerdere lagen wordt de isolatie van de bijkomende laag geschrankt geplaatst tov de achterliggende laag.</w:t>
      </w:r>
    </w:p>
    <w:p w14:paraId="0071F17A" w14:textId="77777777" w:rsidR="00C96366" w:rsidRDefault="00C96366" w:rsidP="00CB3AEA">
      <w:pPr>
        <w:pStyle w:val="Textkrper-Zeileneinzug"/>
      </w:pPr>
      <w:r>
        <w:t xml:space="preserve">Aan de hoeken wordt de isolatie steeds over de volledige dikte doorgetrokken. De isolatie sluit nauwkeurig aan op het buitenschrijnwerk. </w:t>
      </w:r>
    </w:p>
    <w:p w14:paraId="2E4989FF" w14:textId="77777777" w:rsidR="00C96366" w:rsidRDefault="00C96366" w:rsidP="00CB3AEA">
      <w:pPr>
        <w:pStyle w:val="Textkrper-Zeileneinzug"/>
      </w:pPr>
      <w:r w:rsidRPr="00932F99">
        <w:t xml:space="preserve">Waar vochtwerende lagen doorheen de isolatie dringen worden de platen zorgvuldig doorgesneden. De onderbreking mag </w:t>
      </w:r>
      <w:r>
        <w:t xml:space="preserve">dus </w:t>
      </w:r>
      <w:r w:rsidRPr="00932F99">
        <w:t xml:space="preserve">niet gebeuren ter hoogte van de eventuele tand/groef of sponning van de isolatieplaat. </w:t>
      </w:r>
      <w:r w:rsidRPr="004A2CF7">
        <w:t>De plaatsing en plooiing van de lagen verzekeren een trapafwaartse afwatering.</w:t>
      </w:r>
    </w:p>
    <w:p w14:paraId="563FC9B6" w14:textId="77777777" w:rsidR="00C96366" w:rsidRPr="00701AE7" w:rsidRDefault="00C96366" w:rsidP="00BE76BE">
      <w:pPr>
        <w:pStyle w:val="berschrift3"/>
        <w:rPr>
          <w:rStyle w:val="berschrift3Zchn"/>
        </w:rPr>
      </w:pPr>
      <w:bookmarkStart w:id="705" w:name="_Toc385316900"/>
      <w:bookmarkStart w:id="706" w:name="_Toc386531086"/>
      <w:bookmarkStart w:id="707" w:name="_Toc390173318"/>
      <w:bookmarkStart w:id="708" w:name="_Toc130203536"/>
      <w:bookmarkStart w:id="709" w:name="c3a_art_42_21_"/>
      <w:bookmarkEnd w:id="702"/>
      <w:r>
        <w:t>42.</w:t>
      </w:r>
      <w:r w:rsidRPr="00701AE7">
        <w:t>21.</w:t>
      </w:r>
      <w:r>
        <w:tab/>
      </w:r>
      <w:r w:rsidRPr="00701AE7">
        <w:t>thermische isolatie voorhanggevel - MW</w:t>
      </w:r>
      <w:bookmarkEnd w:id="705"/>
      <w:bookmarkEnd w:id="706"/>
      <w:bookmarkEnd w:id="707"/>
      <w:bookmarkEnd w:id="708"/>
      <w:r w:rsidRPr="00701AE7">
        <w:rPr>
          <w:rStyle w:val="berschrift3Zchn"/>
        </w:rPr>
        <w:tab/>
      </w:r>
    </w:p>
    <w:p w14:paraId="682A3ACC" w14:textId="77777777" w:rsidR="00C96366" w:rsidRDefault="00C96366" w:rsidP="003A1345">
      <w:pPr>
        <w:pStyle w:val="berschrift6"/>
      </w:pPr>
      <w:r>
        <w:t>Materiaal</w:t>
      </w:r>
    </w:p>
    <w:p w14:paraId="371E8704" w14:textId="77777777" w:rsidR="00C96366" w:rsidRDefault="00C96366" w:rsidP="00CB3AEA">
      <w:pPr>
        <w:pStyle w:val="Textkrper-Zeileneinzug"/>
      </w:pPr>
      <w:r>
        <w:t xml:space="preserve">Halfstijve platen uit minerale vezels, beantwoordend aan de voorschriften van NBN EN 13162 - Materialen voor de warmte-isolatie van gebouwen - Fabrieksmatig vervaardigde producten van minerale wol (MW) – Specificatie. </w:t>
      </w:r>
    </w:p>
    <w:p w14:paraId="292E754D" w14:textId="77777777" w:rsidR="00C96366" w:rsidRDefault="00C96366" w:rsidP="00CB3AEA">
      <w:pPr>
        <w:pStyle w:val="Textkrper-Zeileneinzug"/>
      </w:pPr>
      <w:r>
        <w:t>De platen zijn geschikt als isolatie achter een voorhanggevel en beschikken over een ATG-H productgoedkeuring of gelijkwaardig.</w:t>
      </w:r>
    </w:p>
    <w:p w14:paraId="7656E46F" w14:textId="77777777" w:rsidR="00C96366" w:rsidRDefault="00C96366" w:rsidP="00C96366">
      <w:pPr>
        <w:pStyle w:val="berschrift8"/>
      </w:pPr>
      <w:r>
        <w:t>Specificaties</w:t>
      </w:r>
    </w:p>
    <w:p w14:paraId="7E8671E1" w14:textId="77777777" w:rsidR="00C96366" w:rsidRPr="00594F40" w:rsidRDefault="00C96366" w:rsidP="00CB3AEA">
      <w:pPr>
        <w:pStyle w:val="Textkrper-Zeileneinzug"/>
      </w:pPr>
      <w:r>
        <w:t xml:space="preserve">Dikte: </w:t>
      </w:r>
      <w:r w:rsidRPr="00594F40">
        <w:t>volgens subartikel</w:t>
      </w:r>
    </w:p>
    <w:p w14:paraId="06CBB2D0" w14:textId="77777777" w:rsidR="00C96366" w:rsidRDefault="00C96366" w:rsidP="00CB3AEA">
      <w:pPr>
        <w:pStyle w:val="Textkrper-Zeileneinzug"/>
      </w:pPr>
      <w:r>
        <w:t xml:space="preserve">Afwerking: </w:t>
      </w:r>
      <w:r w:rsidRPr="00BB6FF1">
        <w:rPr>
          <w:rStyle w:val="Keuze-blauw"/>
        </w:rPr>
        <w:t>naakt / eenzijdig / tweezijdig</w:t>
      </w:r>
      <w:r>
        <w:t xml:space="preserve"> bekleed met een glasvlies</w:t>
      </w:r>
    </w:p>
    <w:p w14:paraId="4F978298" w14:textId="77777777" w:rsidR="00C96366" w:rsidRDefault="00C96366" w:rsidP="00CB3AEA">
      <w:pPr>
        <w:pStyle w:val="Textkrper-Zeileneinzug"/>
      </w:pPr>
      <w:r>
        <w:t xml:space="preserve">Warmtegeleidingscoëfficiënt </w:t>
      </w:r>
      <w:r w:rsidRPr="00E12872">
        <w:t>(</w:t>
      </w:r>
      <w:r w:rsidRPr="00F91E98">
        <w:t>λ</w:t>
      </w:r>
      <w:r w:rsidRPr="00E12872">
        <w:t>-waarde)</w:t>
      </w:r>
      <w:r>
        <w:t xml:space="preserve">: maximum </w:t>
      </w:r>
      <w:r w:rsidRPr="00BB6FF1">
        <w:rPr>
          <w:rStyle w:val="Keuze-blauw"/>
        </w:rPr>
        <w:t>0,032 / 0,035 / …</w:t>
      </w:r>
      <w:r w:rsidRPr="004A78FF">
        <w:rPr>
          <w:rStyle w:val="Keuze-blauw"/>
        </w:rPr>
        <w:t xml:space="preserve"> </w:t>
      </w:r>
      <w:r>
        <w:t>W/mK</w:t>
      </w:r>
    </w:p>
    <w:p w14:paraId="0279E16E" w14:textId="46D51350" w:rsidR="00C96366" w:rsidRPr="003220A7" w:rsidRDefault="00C96366" w:rsidP="00CB3AEA">
      <w:pPr>
        <w:pStyle w:val="Textkrper-Zeileneinzug"/>
        <w:rPr>
          <w:ins w:id="710" w:author="kris blykers" w:date="2021-10-04T14:06:00Z"/>
          <w:rStyle w:val="Keuze-blauw"/>
          <w:color w:val="000000"/>
        </w:rPr>
      </w:pPr>
      <w:r>
        <w:t xml:space="preserve">Reactie bij brand (NBN EN 13501-1): min. klasse </w:t>
      </w:r>
      <w:r w:rsidRPr="00BB6FF1">
        <w:rPr>
          <w:rStyle w:val="Keuze-blauw"/>
        </w:rPr>
        <w:t>A1 / A2 / …</w:t>
      </w:r>
      <w:r w:rsidRPr="004A78FF">
        <w:rPr>
          <w:rStyle w:val="Keuze-blauw"/>
        </w:rPr>
        <w:t xml:space="preserve"> </w:t>
      </w:r>
    </w:p>
    <w:p w14:paraId="7C0BDA5A" w14:textId="77777777" w:rsidR="008A5F88" w:rsidRDefault="008A5F88" w:rsidP="008A5F88">
      <w:pPr>
        <w:pStyle w:val="berschrift8"/>
        <w:rPr>
          <w:ins w:id="711" w:author="kris blykers" w:date="2021-10-04T14:07:00Z"/>
        </w:rPr>
      </w:pPr>
      <w:ins w:id="712" w:author="kris blykers" w:date="2021-10-04T14:07:00Z">
        <w:r>
          <w:t>Aanvullende specificaties (te schrappen door ontwerper indien niet van toepassing)</w:t>
        </w:r>
      </w:ins>
    </w:p>
    <w:p w14:paraId="337F83C7" w14:textId="77777777" w:rsidR="00CC228C" w:rsidRDefault="00CC228C" w:rsidP="00B026EE">
      <w:pPr>
        <w:pStyle w:val="Kommentartext"/>
        <w:rPr>
          <w:ins w:id="713" w:author="kris blykers" w:date="2022-10-09T19:02:00Z"/>
        </w:rPr>
      </w:pPr>
      <w:bookmarkStart w:id="714" w:name="_Hlk114754663"/>
      <w:ins w:id="715" w:author="kris blykers" w:date="2022-10-09T19:02:00Z">
        <w:r w:rsidRPr="00863820">
          <w:t xml:space="preserve">Het aandeel van gerecycleerde grondstoffen </w:t>
        </w:r>
        <w:r>
          <w:t>dient</w:t>
        </w:r>
        <w:r w:rsidRPr="00863820">
          <w:t xml:space="preserve"> </w:t>
        </w:r>
        <w:r>
          <w:br/>
          <w:t xml:space="preserve">voor glaswol: minimaal </w:t>
        </w:r>
        <w:r w:rsidRPr="00B026EE">
          <w:rPr>
            <w:rStyle w:val="Keuze-blauw"/>
          </w:rPr>
          <w:t>20 / 45 / …</w:t>
        </w:r>
        <w:r>
          <w:t xml:space="preserve">  </w:t>
        </w:r>
        <w:r w:rsidRPr="00863820">
          <w:t>% volume-procent</w:t>
        </w:r>
        <w:r>
          <w:t xml:space="preserve"> te bedragen </w:t>
        </w:r>
      </w:ins>
    </w:p>
    <w:p w14:paraId="3DEF4036" w14:textId="77777777" w:rsidR="00CC228C" w:rsidRDefault="00CC228C" w:rsidP="00B026EE">
      <w:pPr>
        <w:pStyle w:val="Kommentartext"/>
        <w:rPr>
          <w:ins w:id="716" w:author="kris blykers" w:date="2022-10-09T19:02:00Z"/>
        </w:rPr>
      </w:pPr>
      <w:ins w:id="717" w:author="kris blykers" w:date="2022-10-09T19:02:00Z">
        <w:r>
          <w:t xml:space="preserve">voor rotswol: minimaal </w:t>
        </w:r>
        <w:r w:rsidRPr="00B026EE">
          <w:rPr>
            <w:rStyle w:val="Keuze-blauw"/>
          </w:rPr>
          <w:t>10 / 30 / …</w:t>
        </w:r>
        <w:r>
          <w:t xml:space="preserve">  </w:t>
        </w:r>
        <w:r w:rsidRPr="00863820">
          <w:t>% volume-procent</w:t>
        </w:r>
        <w:r>
          <w:t xml:space="preserve"> te bedragen </w:t>
        </w:r>
      </w:ins>
    </w:p>
    <w:p w14:paraId="10396BD2" w14:textId="4E1991A1" w:rsidR="00F76F82" w:rsidRDefault="00CC228C" w:rsidP="00BA34D2">
      <w:pPr>
        <w:pStyle w:val="circulairplattetekst"/>
        <w:rPr>
          <w:ins w:id="718" w:author="kris blykers" w:date="2022-09-05T11:52:00Z"/>
        </w:rPr>
      </w:pPr>
      <w:ins w:id="719" w:author="kris blykers" w:date="2022-10-09T19:02:00Z">
        <w:r>
          <w:t>en/of er dient een terugname-dienst (tak-back-service) operationeel te zijn met inzameling en verwerking van het materiaal (bij de sloop/demontage vrijgekomen materiaal én restafval uit de bouwfase) en dit gegarandeerd</w:t>
        </w:r>
        <w:r w:rsidRPr="00813D2E">
          <w:rPr>
            <w:rFonts w:ascii="Arial" w:hAnsi="Arial" w:cs="Arial"/>
          </w:rPr>
          <w:t xml:space="preserve"> voor </w:t>
        </w:r>
        <w:r>
          <w:rPr>
            <w:rFonts w:ascii="Arial" w:hAnsi="Arial" w:cs="Arial"/>
          </w:rPr>
          <w:t xml:space="preserve">een </w:t>
        </w:r>
        <w:r w:rsidRPr="00813D2E">
          <w:rPr>
            <w:rFonts w:ascii="Arial" w:hAnsi="Arial" w:cs="Arial"/>
          </w:rPr>
          <w:t>effectief hergebruik bij de productie van nieuw isolatiemateriaal.</w:t>
        </w:r>
        <w:r>
          <w:rPr>
            <w:rFonts w:ascii="Arial" w:hAnsi="Arial" w:cs="Arial"/>
          </w:rPr>
          <w:t xml:space="preserve"> Attesten van het aandeel gerecycleerde grondstoffen en/of van de operationele terugnamedienst dienen voorgelegd te worden. </w:t>
        </w:r>
      </w:ins>
      <w:bookmarkEnd w:id="714"/>
      <w:ins w:id="720" w:author="kris blykers" w:date="2022-09-05T11:52:00Z">
        <w:r w:rsidR="00F76F82">
          <w:rPr>
            <w:rFonts w:ascii="Arial" w:hAnsi="Arial" w:cs="Arial"/>
          </w:rPr>
          <w:t xml:space="preserve">. </w:t>
        </w:r>
      </w:ins>
    </w:p>
    <w:p w14:paraId="7752C8D7" w14:textId="77777777" w:rsidR="008A5F88" w:rsidRPr="00B026EE" w:rsidRDefault="008A5F88" w:rsidP="00CB3AEA">
      <w:pPr>
        <w:pStyle w:val="Textkrper-Zeileneinzug"/>
        <w:rPr>
          <w:lang w:val="nl-NL"/>
        </w:rPr>
      </w:pPr>
    </w:p>
    <w:p w14:paraId="18C9F522" w14:textId="77777777" w:rsidR="00C96366" w:rsidRDefault="00C96366" w:rsidP="003A1345">
      <w:pPr>
        <w:pStyle w:val="berschrift6"/>
      </w:pPr>
      <w:r>
        <w:t>Uitvoering</w:t>
      </w:r>
    </w:p>
    <w:p w14:paraId="16CDC75D" w14:textId="77777777" w:rsidR="00C96366" w:rsidRDefault="00C96366" w:rsidP="00CB3AEA">
      <w:pPr>
        <w:pStyle w:val="Textkrper-Zeileneinzug"/>
      </w:pPr>
      <w:r>
        <w:lastRenderedPageBreak/>
        <w:t xml:space="preserve">De isolatielaag wordt uitgevoerd in </w:t>
      </w:r>
      <w:r w:rsidRPr="00BB6FF1">
        <w:rPr>
          <w:rStyle w:val="Keuze-blauw"/>
        </w:rPr>
        <w:t>één laag / twee lagen / …</w:t>
      </w:r>
    </w:p>
    <w:p w14:paraId="6F65F321" w14:textId="77777777" w:rsidR="00C96366" w:rsidRPr="0008030E" w:rsidRDefault="00C96366" w:rsidP="00C96366">
      <w:pPr>
        <w:pStyle w:val="berschrift8"/>
      </w:pPr>
      <w:r w:rsidRPr="0008030E">
        <w:t xml:space="preserve">Aanvullende uitvoeringsvoorschriften </w:t>
      </w:r>
      <w:r w:rsidR="00DE3416">
        <w:t>(te schrappen door ontwerper indien niet van toepassing)</w:t>
      </w:r>
    </w:p>
    <w:p w14:paraId="352D299B" w14:textId="77777777" w:rsidR="00C96366" w:rsidRDefault="00C96366" w:rsidP="00CB3AEA">
      <w:pPr>
        <w:pStyle w:val="Textkrper-Zeileneinzug"/>
      </w:pPr>
      <w:r>
        <w:t xml:space="preserve">Na het plaatsen van de isolatie wordt een gevelfolie voorzien overeenkomstig </w:t>
      </w:r>
      <w:r w:rsidRPr="007207C9">
        <w:t>artikel</w:t>
      </w:r>
      <w:r>
        <w:t xml:space="preserve"> 42.</w:t>
      </w:r>
      <w:r w:rsidRPr="007207C9">
        <w:t xml:space="preserve">31 </w:t>
      </w:r>
      <w:r>
        <w:t>buitenfolie – gevelfolie.</w:t>
      </w:r>
    </w:p>
    <w:p w14:paraId="20A1F973" w14:textId="77777777" w:rsidR="00C96366" w:rsidRDefault="00C96366" w:rsidP="00BE76BE">
      <w:pPr>
        <w:pStyle w:val="berschrift4"/>
        <w:rPr>
          <w:rStyle w:val="MeetChar"/>
        </w:rPr>
      </w:pPr>
      <w:bookmarkStart w:id="721" w:name="_Toc386531087"/>
      <w:bookmarkStart w:id="722" w:name="_Toc390173319"/>
      <w:bookmarkStart w:id="723" w:name="_Toc130203537"/>
      <w:bookmarkStart w:id="724" w:name="c3a_art_42_21_10_"/>
      <w:bookmarkEnd w:id="709"/>
      <w:r>
        <w:t>42.21.10.</w:t>
      </w:r>
      <w:r>
        <w:tab/>
        <w:t>thermische isolatie voorhanggevel - MW/14 cm</w:t>
      </w:r>
      <w:r>
        <w:tab/>
      </w:r>
      <w:r w:rsidRPr="009540CE">
        <w:rPr>
          <w:rStyle w:val="MeetChar"/>
        </w:rPr>
        <w:t>|</w:t>
      </w:r>
      <w:r>
        <w:rPr>
          <w:rStyle w:val="MeetChar"/>
        </w:rPr>
        <w:t>FH</w:t>
      </w:r>
      <w:r w:rsidRPr="009540CE">
        <w:rPr>
          <w:rStyle w:val="MeetChar"/>
        </w:rPr>
        <w:t>|</w:t>
      </w:r>
      <w:r>
        <w:rPr>
          <w:rStyle w:val="MeetChar"/>
        </w:rPr>
        <w:t>m2</w:t>
      </w:r>
      <w:bookmarkEnd w:id="721"/>
      <w:bookmarkEnd w:id="722"/>
      <w:bookmarkEnd w:id="723"/>
    </w:p>
    <w:p w14:paraId="00EB77F7" w14:textId="77777777" w:rsidR="00C96366" w:rsidRDefault="00C96366" w:rsidP="003A1345">
      <w:pPr>
        <w:pStyle w:val="berschrift6"/>
      </w:pPr>
      <w:r>
        <w:t>Meting</w:t>
      </w:r>
    </w:p>
    <w:p w14:paraId="6465E145" w14:textId="77777777" w:rsidR="00C96366" w:rsidRDefault="00C96366" w:rsidP="00CB3AEA">
      <w:pPr>
        <w:pStyle w:val="Textkrper-Zeileneinzug"/>
      </w:pPr>
      <w:r>
        <w:t>meeteenheid: per m2</w:t>
      </w:r>
    </w:p>
    <w:p w14:paraId="33800A28" w14:textId="77777777" w:rsidR="00C96366" w:rsidRDefault="00C96366" w:rsidP="00CB3AEA">
      <w:pPr>
        <w:pStyle w:val="Textkrper-Zeileneinzug"/>
      </w:pPr>
      <w:r>
        <w:t>meetcode: gemeten volgens netto oppervlakte, uitsparingen groter dan 0,5 m2 worden afgetrokken</w:t>
      </w:r>
    </w:p>
    <w:p w14:paraId="521269A9" w14:textId="77777777" w:rsidR="00C96366" w:rsidRDefault="00C96366" w:rsidP="00CB3AEA">
      <w:pPr>
        <w:pStyle w:val="Textkrper-Zeileneinzug"/>
      </w:pPr>
      <w:r>
        <w:t>aard van de overeenkomst: Forfaitaire Hoeveelheid (FH)</w:t>
      </w:r>
    </w:p>
    <w:p w14:paraId="276C5D06" w14:textId="77777777" w:rsidR="00C96366" w:rsidRDefault="00C96366" w:rsidP="003A1345">
      <w:pPr>
        <w:pStyle w:val="berschrift6"/>
      </w:pPr>
      <w:r>
        <w:t>Toepassing</w:t>
      </w:r>
    </w:p>
    <w:p w14:paraId="033986DA" w14:textId="77777777" w:rsidR="00C96366" w:rsidRDefault="00C96366" w:rsidP="00BE76BE">
      <w:pPr>
        <w:pStyle w:val="berschrift4"/>
        <w:rPr>
          <w:rStyle w:val="MeetChar"/>
        </w:rPr>
      </w:pPr>
      <w:bookmarkStart w:id="725" w:name="_Toc386531088"/>
      <w:bookmarkStart w:id="726" w:name="_Toc390173320"/>
      <w:bookmarkStart w:id="727" w:name="_Toc130203538"/>
      <w:bookmarkStart w:id="728" w:name="c3a_art_42_21_20_"/>
      <w:bookmarkEnd w:id="724"/>
      <w:r>
        <w:t>42.21.20.</w:t>
      </w:r>
      <w:r>
        <w:tab/>
        <w:t>thermische isolatie voorhanggevel - MW/16 cm</w:t>
      </w:r>
      <w:r>
        <w:tab/>
      </w:r>
      <w:r w:rsidRPr="009540CE">
        <w:rPr>
          <w:rStyle w:val="MeetChar"/>
        </w:rPr>
        <w:t>|</w:t>
      </w:r>
      <w:r>
        <w:rPr>
          <w:rStyle w:val="MeetChar"/>
        </w:rPr>
        <w:t>FH</w:t>
      </w:r>
      <w:r w:rsidRPr="009540CE">
        <w:rPr>
          <w:rStyle w:val="MeetChar"/>
        </w:rPr>
        <w:t>|</w:t>
      </w:r>
      <w:r>
        <w:rPr>
          <w:rStyle w:val="MeetChar"/>
        </w:rPr>
        <w:t>m2</w:t>
      </w:r>
      <w:bookmarkEnd w:id="725"/>
      <w:bookmarkEnd w:id="726"/>
      <w:bookmarkEnd w:id="727"/>
    </w:p>
    <w:p w14:paraId="50F6FA3D" w14:textId="77777777" w:rsidR="00C96366" w:rsidRDefault="00C96366" w:rsidP="003A1345">
      <w:pPr>
        <w:pStyle w:val="berschrift6"/>
      </w:pPr>
      <w:r>
        <w:t>Meting</w:t>
      </w:r>
    </w:p>
    <w:p w14:paraId="2DEAD3F9" w14:textId="77777777" w:rsidR="00C96366" w:rsidRDefault="00C96366" w:rsidP="00CB3AEA">
      <w:pPr>
        <w:pStyle w:val="Textkrper-Zeileneinzug"/>
      </w:pPr>
      <w:r>
        <w:t>meeteenheid: per m2</w:t>
      </w:r>
    </w:p>
    <w:p w14:paraId="24D2D1D3" w14:textId="77777777" w:rsidR="00C96366" w:rsidRDefault="00C96366" w:rsidP="00CB3AEA">
      <w:pPr>
        <w:pStyle w:val="Textkrper-Zeileneinzug"/>
      </w:pPr>
      <w:r>
        <w:t>meetcode: gemeten volgens netto oppervlakte, uitsparingen groter dan 0,5 m2 worden afgetrokken</w:t>
      </w:r>
    </w:p>
    <w:p w14:paraId="46C84160" w14:textId="77777777" w:rsidR="00C96366" w:rsidRDefault="00C96366" w:rsidP="00CB3AEA">
      <w:pPr>
        <w:pStyle w:val="Textkrper-Zeileneinzug"/>
      </w:pPr>
      <w:r>
        <w:t>aard van de overeenkomst: Forfaitaire Hoeveelheid (FH)</w:t>
      </w:r>
    </w:p>
    <w:p w14:paraId="0B80E2C9" w14:textId="77777777" w:rsidR="00C96366" w:rsidRDefault="00C96366" w:rsidP="003A1345">
      <w:pPr>
        <w:pStyle w:val="berschrift6"/>
      </w:pPr>
      <w:r>
        <w:t>Toepassing</w:t>
      </w:r>
    </w:p>
    <w:p w14:paraId="6A88E380" w14:textId="77777777" w:rsidR="00C96366" w:rsidRDefault="00C96366" w:rsidP="00BE76BE">
      <w:pPr>
        <w:pStyle w:val="berschrift3"/>
      </w:pPr>
      <w:bookmarkStart w:id="729" w:name="_Toc385316901"/>
      <w:bookmarkStart w:id="730" w:name="_Toc386531089"/>
      <w:bookmarkStart w:id="731" w:name="_Toc390173321"/>
      <w:bookmarkStart w:id="732" w:name="_Toc130203539"/>
      <w:bookmarkStart w:id="733" w:name="c3a_art_42_22_"/>
      <w:bookmarkEnd w:id="728"/>
      <w:r>
        <w:t>42.22.</w:t>
      </w:r>
      <w:r>
        <w:tab/>
        <w:t>thermische isolatie voorhanggevel – PUR of PIR</w:t>
      </w:r>
      <w:bookmarkEnd w:id="729"/>
      <w:bookmarkEnd w:id="730"/>
      <w:bookmarkEnd w:id="731"/>
      <w:bookmarkEnd w:id="732"/>
      <w:r>
        <w:rPr>
          <w:rStyle w:val="MeetChar"/>
        </w:rPr>
        <w:tab/>
      </w:r>
    </w:p>
    <w:p w14:paraId="208CA554" w14:textId="77777777" w:rsidR="00C96366" w:rsidRDefault="00C96366" w:rsidP="003A1345">
      <w:pPr>
        <w:pStyle w:val="berschrift6"/>
      </w:pPr>
      <w:r>
        <w:t>Materiaal</w:t>
      </w:r>
    </w:p>
    <w:p w14:paraId="4EAF5CB5" w14:textId="77777777" w:rsidR="00C96366" w:rsidRDefault="00C96366" w:rsidP="00CB3AEA">
      <w:pPr>
        <w:pStyle w:val="Textkrper-Zeileneinzug"/>
      </w:pPr>
      <w:r>
        <w:t>Stijve isolatieplaten gevormd uit hard polyurethaanschuim of polyisocyanuraatschuim, beantwoordend aan de voorschriften van NBN EN 13165 - Materialen voor de warmte-isolatie van gebouwen - Fabrieksmatig vervaardigde producten van hard polyurethaanschuim (PUR) – Specificatie.</w:t>
      </w:r>
    </w:p>
    <w:p w14:paraId="388479C0" w14:textId="77777777" w:rsidR="00C96366" w:rsidRDefault="00C96366" w:rsidP="00CB3AEA">
      <w:pPr>
        <w:pStyle w:val="Textkrper-Zeileneinzug"/>
      </w:pPr>
      <w:r>
        <w:t xml:space="preserve">Het blaasmiddel gebruikt bij de productie bevat geen HFK’s.  </w:t>
      </w:r>
    </w:p>
    <w:p w14:paraId="4D3F871A" w14:textId="77777777" w:rsidR="00C96366" w:rsidRDefault="00C96366" w:rsidP="00CB3AEA">
      <w:pPr>
        <w:pStyle w:val="Textkrper-Zeileneinzug"/>
      </w:pPr>
      <w:r>
        <w:t>De platen zijn geschikt als isolatie achter een voorhanggevel en beschikken over een ATG-H productgoedkeuring of gelijkwaardig.</w:t>
      </w:r>
    </w:p>
    <w:p w14:paraId="192ECDCF" w14:textId="77777777" w:rsidR="00C96366" w:rsidRDefault="00C96366" w:rsidP="00C96366">
      <w:pPr>
        <w:pStyle w:val="berschrift8"/>
      </w:pPr>
      <w:r>
        <w:t>Specificaties</w:t>
      </w:r>
    </w:p>
    <w:p w14:paraId="339A3E1D" w14:textId="77777777" w:rsidR="00C96366" w:rsidRDefault="00C96366" w:rsidP="00CB3AEA">
      <w:pPr>
        <w:pStyle w:val="Textkrper-Zeileneinzug"/>
      </w:pPr>
      <w:r>
        <w:t xml:space="preserve">Dikte: </w:t>
      </w:r>
      <w:r w:rsidRPr="00594F40">
        <w:t>volgens subartikel</w:t>
      </w:r>
    </w:p>
    <w:p w14:paraId="3F4DB60D" w14:textId="77777777" w:rsidR="00C96366" w:rsidRDefault="00C96366" w:rsidP="00CB3AEA">
      <w:pPr>
        <w:pStyle w:val="Textkrper-Zeileneinzug"/>
      </w:pPr>
      <w:r>
        <w:t xml:space="preserve">Randafwerking: </w:t>
      </w:r>
      <w:r w:rsidRPr="00E12872">
        <w:t>tand en groef</w:t>
      </w:r>
    </w:p>
    <w:p w14:paraId="234DF08F" w14:textId="77777777" w:rsidR="00C96366" w:rsidRPr="004A78FF" w:rsidRDefault="00C96366" w:rsidP="00CB3AEA">
      <w:pPr>
        <w:pStyle w:val="Textkrper-Zeileneinzug"/>
        <w:rPr>
          <w:rStyle w:val="Keuze-blauw"/>
        </w:rPr>
      </w:pPr>
      <w:r>
        <w:t xml:space="preserve">Afwerking: aan beide zijden voorzien van een </w:t>
      </w:r>
      <w:r w:rsidRPr="00BE319E">
        <w:rPr>
          <w:rStyle w:val="Keuze-blauw"/>
        </w:rPr>
        <w:t>aluminiumfolie / meerlagencomplex / ...</w:t>
      </w:r>
      <w:r w:rsidRPr="004A78FF">
        <w:rPr>
          <w:rStyle w:val="Keuze-blauw"/>
        </w:rPr>
        <w:t xml:space="preserve"> .</w:t>
      </w:r>
    </w:p>
    <w:p w14:paraId="00125DA4" w14:textId="77777777" w:rsidR="00C96366" w:rsidRPr="004A78FF" w:rsidRDefault="00C96366" w:rsidP="00CB3AEA">
      <w:pPr>
        <w:pStyle w:val="Textkrper-Zeileneinzug"/>
        <w:rPr>
          <w:rStyle w:val="Keuze-blauw"/>
        </w:rPr>
      </w:pPr>
      <w:r>
        <w:t xml:space="preserve">Warmtegeleidingscoëfficiënt </w:t>
      </w:r>
      <w:r w:rsidRPr="00E12872">
        <w:t>(</w:t>
      </w:r>
      <w:r w:rsidRPr="00F91E98">
        <w:t>λ</w:t>
      </w:r>
      <w:r w:rsidRPr="00E12872">
        <w:t>-waarde)</w:t>
      </w:r>
      <w:r>
        <w:t xml:space="preserve">: maximum </w:t>
      </w:r>
      <w:r w:rsidRPr="00BE319E">
        <w:rPr>
          <w:rStyle w:val="Keuze-blauw"/>
        </w:rPr>
        <w:t>0,02</w:t>
      </w:r>
      <w:r w:rsidR="00BC6A09">
        <w:rPr>
          <w:rStyle w:val="Keuze-blauw"/>
        </w:rPr>
        <w:t>4 / …</w:t>
      </w:r>
      <w:r w:rsidRPr="004A78FF">
        <w:rPr>
          <w:rStyle w:val="Keuze-blauw"/>
        </w:rPr>
        <w:t xml:space="preserve"> </w:t>
      </w:r>
      <w:r>
        <w:t>W/mK</w:t>
      </w:r>
    </w:p>
    <w:p w14:paraId="5B9F1F30" w14:textId="77777777" w:rsidR="00C96366" w:rsidRDefault="00C96366" w:rsidP="003A1345">
      <w:pPr>
        <w:pStyle w:val="berschrift6"/>
      </w:pPr>
      <w:r>
        <w:t>Uitvoering</w:t>
      </w:r>
    </w:p>
    <w:p w14:paraId="027C60A4" w14:textId="77777777" w:rsidR="00C96366" w:rsidRPr="00BE319E" w:rsidRDefault="00C96366" w:rsidP="00CB3AEA">
      <w:pPr>
        <w:pStyle w:val="Textkrper-Zeileneinzug"/>
        <w:rPr>
          <w:rStyle w:val="Keuze-blauw"/>
        </w:rPr>
      </w:pPr>
      <w:r>
        <w:t xml:space="preserve">De isolatielaag wordt uitgevoerd in </w:t>
      </w:r>
      <w:r w:rsidRPr="00BE319E">
        <w:rPr>
          <w:rStyle w:val="Keuze-blauw"/>
        </w:rPr>
        <w:t>één laag / twee lagen / …</w:t>
      </w:r>
    </w:p>
    <w:p w14:paraId="7894196A" w14:textId="77777777" w:rsidR="00C96366" w:rsidRDefault="00C96366" w:rsidP="00C96366">
      <w:pPr>
        <w:pStyle w:val="berschrift8"/>
      </w:pPr>
      <w:r>
        <w:t xml:space="preserve">Aanvullende uitvoeringsvoorschriften </w:t>
      </w:r>
      <w:r w:rsidR="00DE3416">
        <w:t>(te schrappen door ontwerper indien niet van toepassing)</w:t>
      </w:r>
    </w:p>
    <w:p w14:paraId="649FED4C" w14:textId="77777777" w:rsidR="00C96366" w:rsidRDefault="00C96366" w:rsidP="00CB3AEA">
      <w:pPr>
        <w:pStyle w:val="Textkrper-Zeileneinzug"/>
      </w:pPr>
      <w:r w:rsidRPr="00957C28">
        <w:t xml:space="preserve">De naden en zichtbare plaatranden worden </w:t>
      </w:r>
      <w:r>
        <w:t>met een geschikte tape afgekleefd.</w:t>
      </w:r>
    </w:p>
    <w:p w14:paraId="665F5BD7" w14:textId="77777777" w:rsidR="00C96366" w:rsidRDefault="00C96366" w:rsidP="00CB3AEA">
      <w:pPr>
        <w:pStyle w:val="Textkrper-Zeileneinzug"/>
      </w:pPr>
      <w:r>
        <w:t xml:space="preserve">Na het plaatsen van de isolatie wordt een gevelfolie voorzien overeenkomstig </w:t>
      </w:r>
      <w:r w:rsidRPr="007207C9">
        <w:t>artikel</w:t>
      </w:r>
      <w:r>
        <w:t xml:space="preserve"> 42.</w:t>
      </w:r>
      <w:r w:rsidRPr="007207C9">
        <w:t xml:space="preserve">31 </w:t>
      </w:r>
      <w:r>
        <w:t>buitenfolie – gevelfolie.</w:t>
      </w:r>
    </w:p>
    <w:p w14:paraId="73534223" w14:textId="77777777" w:rsidR="00C96366" w:rsidRDefault="00C96366" w:rsidP="00CB3AEA">
      <w:pPr>
        <w:pStyle w:val="Textkrper-Zeileneinzug"/>
      </w:pPr>
      <w:r w:rsidRPr="004A78FF">
        <w:rPr>
          <w:lang w:val="nl-NL"/>
        </w:rPr>
        <w:t>Reactie bij brand (NBN EN 13501-1): minimum klasse D-s2-d0</w:t>
      </w:r>
    </w:p>
    <w:p w14:paraId="5C1D1C4B" w14:textId="77777777" w:rsidR="00C96366" w:rsidRDefault="00C96366" w:rsidP="00BE76BE">
      <w:pPr>
        <w:pStyle w:val="berschrift4"/>
        <w:rPr>
          <w:rStyle w:val="MeetChar"/>
        </w:rPr>
      </w:pPr>
      <w:bookmarkStart w:id="734" w:name="_Toc386531090"/>
      <w:bookmarkStart w:id="735" w:name="_Toc390173322"/>
      <w:bookmarkStart w:id="736" w:name="_Toc130203540"/>
      <w:bookmarkStart w:id="737" w:name="c3a_art_42_22_10_"/>
      <w:bookmarkEnd w:id="733"/>
      <w:r>
        <w:t>42.22.10.</w:t>
      </w:r>
      <w:r>
        <w:tab/>
        <w:t>thermische isolatie voorhanggevel – PUR of PIR/14 cm</w:t>
      </w:r>
      <w:r>
        <w:tab/>
      </w:r>
      <w:r w:rsidRPr="009540CE">
        <w:rPr>
          <w:rStyle w:val="MeetChar"/>
        </w:rPr>
        <w:t>|</w:t>
      </w:r>
      <w:r>
        <w:rPr>
          <w:rStyle w:val="MeetChar"/>
        </w:rPr>
        <w:t>FH</w:t>
      </w:r>
      <w:r w:rsidRPr="009540CE">
        <w:rPr>
          <w:rStyle w:val="MeetChar"/>
        </w:rPr>
        <w:t>|</w:t>
      </w:r>
      <w:r>
        <w:rPr>
          <w:rStyle w:val="MeetChar"/>
        </w:rPr>
        <w:t>m2</w:t>
      </w:r>
      <w:bookmarkEnd w:id="734"/>
      <w:bookmarkEnd w:id="735"/>
      <w:bookmarkEnd w:id="736"/>
    </w:p>
    <w:p w14:paraId="63D35285" w14:textId="77777777" w:rsidR="00C96366" w:rsidRDefault="00C96366" w:rsidP="003A1345">
      <w:pPr>
        <w:pStyle w:val="berschrift6"/>
      </w:pPr>
      <w:r>
        <w:t>Meting</w:t>
      </w:r>
    </w:p>
    <w:p w14:paraId="3D119A06" w14:textId="77777777" w:rsidR="00C96366" w:rsidRDefault="00C96366" w:rsidP="00CB3AEA">
      <w:pPr>
        <w:pStyle w:val="Textkrper-Zeileneinzug"/>
      </w:pPr>
      <w:r>
        <w:t>meeteenheid: per m2</w:t>
      </w:r>
    </w:p>
    <w:p w14:paraId="674EAC9F" w14:textId="77777777" w:rsidR="00C96366" w:rsidRDefault="00C96366" w:rsidP="00CB3AEA">
      <w:pPr>
        <w:pStyle w:val="Textkrper-Zeileneinzug"/>
      </w:pPr>
      <w:r>
        <w:t>meetcode: gemeten volgens netto oppervlakte, uitsparingen groter dan 0,5 m2 worden afgetrokken</w:t>
      </w:r>
    </w:p>
    <w:p w14:paraId="504144CD" w14:textId="77777777" w:rsidR="00C96366" w:rsidRDefault="00C96366" w:rsidP="00CB3AEA">
      <w:pPr>
        <w:pStyle w:val="Textkrper-Zeileneinzug"/>
      </w:pPr>
      <w:r>
        <w:t>aard van de overeenkomst: Forfaitaire Hoeveelheid (FH)</w:t>
      </w:r>
    </w:p>
    <w:p w14:paraId="72F93BAB" w14:textId="77777777" w:rsidR="00C96366" w:rsidRDefault="00C96366" w:rsidP="003A1345">
      <w:pPr>
        <w:pStyle w:val="berschrift6"/>
      </w:pPr>
      <w:r>
        <w:t>Toepassing</w:t>
      </w:r>
    </w:p>
    <w:p w14:paraId="5E730F19" w14:textId="77777777" w:rsidR="00C96366" w:rsidRDefault="00C96366" w:rsidP="00BE76BE">
      <w:pPr>
        <w:pStyle w:val="berschrift4"/>
        <w:rPr>
          <w:rStyle w:val="MeetChar"/>
        </w:rPr>
      </w:pPr>
      <w:bookmarkStart w:id="738" w:name="_Toc386531091"/>
      <w:bookmarkStart w:id="739" w:name="_Toc390173323"/>
      <w:bookmarkStart w:id="740" w:name="_Toc130203541"/>
      <w:bookmarkStart w:id="741" w:name="c3a_art_42_22_20_"/>
      <w:bookmarkEnd w:id="737"/>
      <w:r>
        <w:t>42.22.20.</w:t>
      </w:r>
      <w:r>
        <w:tab/>
        <w:t>thermische isolatie voorhanggevel – PUR of PIR/16 cm</w:t>
      </w:r>
      <w:r>
        <w:tab/>
      </w:r>
      <w:r w:rsidRPr="009540CE">
        <w:rPr>
          <w:rStyle w:val="MeetChar"/>
        </w:rPr>
        <w:t>|</w:t>
      </w:r>
      <w:r>
        <w:rPr>
          <w:rStyle w:val="MeetChar"/>
        </w:rPr>
        <w:t>FH</w:t>
      </w:r>
      <w:r w:rsidRPr="009540CE">
        <w:rPr>
          <w:rStyle w:val="MeetChar"/>
        </w:rPr>
        <w:t>|</w:t>
      </w:r>
      <w:r>
        <w:rPr>
          <w:rStyle w:val="MeetChar"/>
        </w:rPr>
        <w:t>m2</w:t>
      </w:r>
      <w:bookmarkEnd w:id="738"/>
      <w:bookmarkEnd w:id="739"/>
      <w:bookmarkEnd w:id="740"/>
    </w:p>
    <w:p w14:paraId="7F171535" w14:textId="77777777" w:rsidR="00C96366" w:rsidRDefault="00C96366" w:rsidP="003A1345">
      <w:pPr>
        <w:pStyle w:val="berschrift6"/>
      </w:pPr>
      <w:r>
        <w:t>Meting</w:t>
      </w:r>
    </w:p>
    <w:p w14:paraId="33959E5F" w14:textId="77777777" w:rsidR="00C96366" w:rsidRDefault="00C96366" w:rsidP="00CB3AEA">
      <w:pPr>
        <w:pStyle w:val="Textkrper-Zeileneinzug"/>
      </w:pPr>
      <w:r>
        <w:t>meeteenheid: per m2</w:t>
      </w:r>
    </w:p>
    <w:p w14:paraId="0DE96FC4" w14:textId="77777777" w:rsidR="00C96366" w:rsidRDefault="00C96366" w:rsidP="00CB3AEA">
      <w:pPr>
        <w:pStyle w:val="Textkrper-Zeileneinzug"/>
      </w:pPr>
      <w:r>
        <w:t>meetcode: gemeten volgens netto oppervlakte, uitsparingen groter dan 0,5 m2 worden afgetrokken</w:t>
      </w:r>
    </w:p>
    <w:p w14:paraId="4F717018" w14:textId="77777777" w:rsidR="00C96366" w:rsidRDefault="00C96366" w:rsidP="00CB3AEA">
      <w:pPr>
        <w:pStyle w:val="Textkrper-Zeileneinzug"/>
      </w:pPr>
      <w:r>
        <w:t>aard van de overeenkomst: Forfaitaire Hoeveelheid (FH)</w:t>
      </w:r>
    </w:p>
    <w:p w14:paraId="4DE623E8" w14:textId="77777777" w:rsidR="00C96366" w:rsidRDefault="00C96366" w:rsidP="003A1345">
      <w:pPr>
        <w:pStyle w:val="berschrift6"/>
      </w:pPr>
      <w:r>
        <w:t>Toepassing</w:t>
      </w:r>
    </w:p>
    <w:p w14:paraId="10FC574C" w14:textId="77777777" w:rsidR="00C96366" w:rsidRPr="002851CC" w:rsidRDefault="00C96366" w:rsidP="00BE76BE">
      <w:pPr>
        <w:pStyle w:val="berschrift3"/>
        <w:rPr>
          <w:szCs w:val="18"/>
        </w:rPr>
      </w:pPr>
      <w:bookmarkStart w:id="742" w:name="_Toc385316902"/>
      <w:bookmarkStart w:id="743" w:name="_Toc386531092"/>
      <w:bookmarkStart w:id="744" w:name="_Toc390173324"/>
      <w:bookmarkStart w:id="745" w:name="_Toc130203542"/>
      <w:bookmarkStart w:id="746" w:name="c3a_art_42_23_"/>
      <w:bookmarkEnd w:id="741"/>
      <w:r>
        <w:lastRenderedPageBreak/>
        <w:t>42.</w:t>
      </w:r>
      <w:r w:rsidRPr="002851CC">
        <w:t>23.</w:t>
      </w:r>
      <w:r w:rsidRPr="002851CC">
        <w:tab/>
        <w:t>thermische isolatie voorhanggevel - PF</w:t>
      </w:r>
      <w:bookmarkEnd w:id="742"/>
      <w:bookmarkEnd w:id="743"/>
      <w:bookmarkEnd w:id="744"/>
      <w:bookmarkEnd w:id="745"/>
      <w:r w:rsidRPr="002851CC">
        <w:tab/>
      </w:r>
    </w:p>
    <w:p w14:paraId="3BADB42F" w14:textId="77777777" w:rsidR="00C96366" w:rsidRDefault="00C96366" w:rsidP="003A1345">
      <w:pPr>
        <w:pStyle w:val="berschrift6"/>
      </w:pPr>
      <w:r>
        <w:t>Materiaal</w:t>
      </w:r>
    </w:p>
    <w:p w14:paraId="11E6440C" w14:textId="77777777" w:rsidR="00C96366" w:rsidRDefault="00C96366" w:rsidP="00CB3AEA">
      <w:pPr>
        <w:pStyle w:val="Textkrper-Zeileneinzug"/>
      </w:pPr>
      <w:r>
        <w:t>Stijve isolatieplaten uit hard resolschuim (PF), beantwoordend aan de voorschriften van NBN EN 13166 - Materialen voor de warmte-isolatie van gebouwen - Fabrieksmatig vervaardigde producten van fenolschuim (PF) - Specificatie.</w:t>
      </w:r>
    </w:p>
    <w:p w14:paraId="49CD3316" w14:textId="77777777" w:rsidR="00C96366" w:rsidRDefault="00C96366" w:rsidP="00CB3AEA">
      <w:pPr>
        <w:pStyle w:val="Textkrper-Zeileneinzug"/>
      </w:pPr>
      <w:r>
        <w:t xml:space="preserve">Het blaasmiddel gebruikt bij de productie bevat geen HFK’s.   </w:t>
      </w:r>
    </w:p>
    <w:p w14:paraId="602DABB5" w14:textId="77777777" w:rsidR="00C96366" w:rsidRDefault="00C96366" w:rsidP="00CB3AEA">
      <w:pPr>
        <w:pStyle w:val="Textkrper-Zeileneinzug"/>
      </w:pPr>
      <w:r>
        <w:t>De platen zijn geschikt als isolatie achter een voorhanggevel en beschikken over een ATG-H productgoedkeuring of gelijkwaardig.</w:t>
      </w:r>
    </w:p>
    <w:p w14:paraId="53211AFD" w14:textId="77777777" w:rsidR="00C96366" w:rsidRDefault="00C96366" w:rsidP="00C96366">
      <w:pPr>
        <w:pStyle w:val="berschrift8"/>
      </w:pPr>
      <w:r>
        <w:t>Specificaties</w:t>
      </w:r>
    </w:p>
    <w:p w14:paraId="38154CC1" w14:textId="77777777" w:rsidR="00C96366" w:rsidRDefault="00C96366" w:rsidP="00CB3AEA">
      <w:pPr>
        <w:pStyle w:val="Textkrper-Zeileneinzug"/>
      </w:pPr>
      <w:r>
        <w:t xml:space="preserve">Dikte: </w:t>
      </w:r>
      <w:r w:rsidRPr="00594F40">
        <w:t>volgens subartikel</w:t>
      </w:r>
    </w:p>
    <w:p w14:paraId="242E50B9" w14:textId="77777777" w:rsidR="00C96366" w:rsidRPr="001006D0" w:rsidRDefault="00C96366" w:rsidP="00CB3AEA">
      <w:pPr>
        <w:pStyle w:val="Textkrper-Zeileneinzug"/>
      </w:pPr>
      <w:r>
        <w:t xml:space="preserve">Randafwerking: </w:t>
      </w:r>
      <w:r w:rsidRPr="00214F70">
        <w:t xml:space="preserve">sponning </w:t>
      </w:r>
    </w:p>
    <w:p w14:paraId="1FDB7D0F" w14:textId="77777777" w:rsidR="00C96366" w:rsidRPr="004A78FF" w:rsidRDefault="00C96366" w:rsidP="00CB3AEA">
      <w:pPr>
        <w:pStyle w:val="Textkrper-Zeileneinzug"/>
        <w:rPr>
          <w:rStyle w:val="Keuze-blauw"/>
        </w:rPr>
      </w:pPr>
      <w:r>
        <w:t xml:space="preserve">Afwerking: aan </w:t>
      </w:r>
      <w:r w:rsidR="007B5A32">
        <w:t xml:space="preserve">één zijde voorzien van een gesloten zwart </w:t>
      </w:r>
      <w:r w:rsidRPr="00596BBA">
        <w:t>meerlagencomplex</w:t>
      </w:r>
      <w:r w:rsidR="007B5A32">
        <w:t xml:space="preserve"> en aan de andere zijde voorzien van een microgeperforeerde blanke aluminiumfolie </w:t>
      </w:r>
    </w:p>
    <w:p w14:paraId="4259769A" w14:textId="77777777" w:rsidR="00C96366" w:rsidRPr="004A78FF" w:rsidRDefault="00C96366" w:rsidP="00CB3AEA">
      <w:pPr>
        <w:pStyle w:val="Textkrper-Zeileneinzug"/>
        <w:rPr>
          <w:rStyle w:val="Keuze-blauw"/>
        </w:rPr>
      </w:pPr>
      <w:r>
        <w:t xml:space="preserve">Warmtegeleidingscoëfficiënt </w:t>
      </w:r>
      <w:r w:rsidRPr="00214F70">
        <w:t>(</w:t>
      </w:r>
      <w:r w:rsidRPr="00F91E98">
        <w:t>λ</w:t>
      </w:r>
      <w:r w:rsidRPr="00214F70">
        <w:t>-waarde)</w:t>
      </w:r>
      <w:r>
        <w:t xml:space="preserve">: maximum </w:t>
      </w:r>
      <w:r w:rsidRPr="00BE319E">
        <w:rPr>
          <w:rStyle w:val="Keuze-blauw"/>
        </w:rPr>
        <w:t>0,02</w:t>
      </w:r>
      <w:r w:rsidR="007B5A32">
        <w:rPr>
          <w:rStyle w:val="Keuze-blauw"/>
        </w:rPr>
        <w:t>1</w:t>
      </w:r>
      <w:r w:rsidRPr="004A78FF">
        <w:rPr>
          <w:rStyle w:val="Keuze-blauw"/>
        </w:rPr>
        <w:t xml:space="preserve"> </w:t>
      </w:r>
      <w:r>
        <w:t>W/mK</w:t>
      </w:r>
    </w:p>
    <w:p w14:paraId="7D27B6BA" w14:textId="77777777" w:rsidR="00C96366" w:rsidRDefault="00C96366" w:rsidP="003A1345">
      <w:pPr>
        <w:pStyle w:val="berschrift6"/>
      </w:pPr>
      <w:r>
        <w:t>Uitvoering</w:t>
      </w:r>
    </w:p>
    <w:p w14:paraId="7799F407" w14:textId="77777777" w:rsidR="00C96366" w:rsidRDefault="00C96366" w:rsidP="00CB3AEA">
      <w:pPr>
        <w:pStyle w:val="Textkrper-Zeileneinzug"/>
      </w:pPr>
      <w:r>
        <w:t xml:space="preserve">De isolatielaag wordt uitgevoerd in </w:t>
      </w:r>
      <w:r w:rsidRPr="00BE319E">
        <w:rPr>
          <w:rStyle w:val="Keuze-blauw"/>
        </w:rPr>
        <w:t>één laag / twee lagen / …</w:t>
      </w:r>
    </w:p>
    <w:p w14:paraId="6833B77D" w14:textId="77777777" w:rsidR="00C96366" w:rsidRDefault="00C96366" w:rsidP="00C96366">
      <w:pPr>
        <w:pStyle w:val="berschrift8"/>
      </w:pPr>
      <w:r>
        <w:t xml:space="preserve">Aanvullende uitvoeringsvoorschriften </w:t>
      </w:r>
      <w:r w:rsidR="00DE3416">
        <w:t>(te schrappen door ontwerper indien niet van toepassing)</w:t>
      </w:r>
    </w:p>
    <w:p w14:paraId="2313157F" w14:textId="77777777" w:rsidR="00C96366" w:rsidRDefault="00C96366" w:rsidP="00CB3AEA">
      <w:pPr>
        <w:pStyle w:val="Textkrper-Zeileneinzug"/>
      </w:pPr>
      <w:r w:rsidRPr="00957C28">
        <w:t xml:space="preserve">De naden en zichtbare plaatranden worden </w:t>
      </w:r>
      <w:r>
        <w:t>met een geschikte tape afgekleed.</w:t>
      </w:r>
    </w:p>
    <w:p w14:paraId="2E2C6FDF" w14:textId="77777777" w:rsidR="00C96366" w:rsidRDefault="00C96366" w:rsidP="00CB3AEA">
      <w:pPr>
        <w:pStyle w:val="Textkrper-Zeileneinzug"/>
      </w:pPr>
      <w:r>
        <w:t xml:space="preserve">Na het plaatsen van de isolatie wordt een gevelfolie voorzien overeenkomstig </w:t>
      </w:r>
      <w:r w:rsidRPr="007207C9">
        <w:t>artikel</w:t>
      </w:r>
      <w:r>
        <w:t xml:space="preserve"> 42.</w:t>
      </w:r>
      <w:r w:rsidRPr="007207C9">
        <w:t xml:space="preserve">31 </w:t>
      </w:r>
      <w:r>
        <w:t>buitenfolie – gevelfolie.</w:t>
      </w:r>
    </w:p>
    <w:p w14:paraId="79CC8378" w14:textId="77777777" w:rsidR="00C96366" w:rsidRDefault="00C96366" w:rsidP="00BE76BE">
      <w:pPr>
        <w:pStyle w:val="berschrift4"/>
        <w:rPr>
          <w:rStyle w:val="MeetChar"/>
        </w:rPr>
      </w:pPr>
      <w:bookmarkStart w:id="747" w:name="_Toc386531093"/>
      <w:bookmarkStart w:id="748" w:name="_Toc390173325"/>
      <w:bookmarkStart w:id="749" w:name="_Toc130203543"/>
      <w:bookmarkStart w:id="750" w:name="c3a_art_42_23_10_"/>
      <w:bookmarkEnd w:id="746"/>
      <w:r>
        <w:t>42.23.10.</w:t>
      </w:r>
      <w:r>
        <w:tab/>
        <w:t>thermische isolatie voorhanggevel – PF/14 cm</w:t>
      </w:r>
      <w:r>
        <w:tab/>
      </w:r>
      <w:r w:rsidRPr="009540CE">
        <w:rPr>
          <w:rStyle w:val="MeetChar"/>
        </w:rPr>
        <w:t>|</w:t>
      </w:r>
      <w:r>
        <w:rPr>
          <w:rStyle w:val="MeetChar"/>
        </w:rPr>
        <w:t>FH</w:t>
      </w:r>
      <w:r w:rsidRPr="009540CE">
        <w:rPr>
          <w:rStyle w:val="MeetChar"/>
        </w:rPr>
        <w:t>|</w:t>
      </w:r>
      <w:r>
        <w:rPr>
          <w:rStyle w:val="MeetChar"/>
        </w:rPr>
        <w:t>m2</w:t>
      </w:r>
      <w:bookmarkEnd w:id="747"/>
      <w:bookmarkEnd w:id="748"/>
      <w:bookmarkEnd w:id="749"/>
    </w:p>
    <w:p w14:paraId="35DC7B0B" w14:textId="77777777" w:rsidR="00C96366" w:rsidRDefault="00C96366" w:rsidP="003A1345">
      <w:pPr>
        <w:pStyle w:val="berschrift6"/>
      </w:pPr>
      <w:r>
        <w:t>Meting</w:t>
      </w:r>
    </w:p>
    <w:p w14:paraId="666936ED" w14:textId="77777777" w:rsidR="00C96366" w:rsidRDefault="00C96366" w:rsidP="00CB3AEA">
      <w:pPr>
        <w:pStyle w:val="Textkrper-Zeileneinzug"/>
      </w:pPr>
      <w:r>
        <w:t>meeteenheid: per m2</w:t>
      </w:r>
    </w:p>
    <w:p w14:paraId="6D6D0B72" w14:textId="77777777" w:rsidR="00C96366" w:rsidRDefault="00C96366" w:rsidP="00CB3AEA">
      <w:pPr>
        <w:pStyle w:val="Textkrper-Zeileneinzug"/>
      </w:pPr>
      <w:r>
        <w:t>meetcode: gemeten volgens netto oppervlakte, uitsparingen groter dan 0,5 m2 worden afgetrokken</w:t>
      </w:r>
    </w:p>
    <w:p w14:paraId="0B5CFD18" w14:textId="77777777" w:rsidR="00C96366" w:rsidRDefault="00C96366" w:rsidP="00CB3AEA">
      <w:pPr>
        <w:pStyle w:val="Textkrper-Zeileneinzug"/>
      </w:pPr>
      <w:r>
        <w:t>aard van de overeenkomst: Forfaitaire Hoeveelheid (FH)</w:t>
      </w:r>
    </w:p>
    <w:p w14:paraId="09662BC2" w14:textId="77777777" w:rsidR="00C96366" w:rsidRDefault="00C96366" w:rsidP="003A1345">
      <w:pPr>
        <w:pStyle w:val="berschrift6"/>
      </w:pPr>
      <w:r>
        <w:t>Toepassing</w:t>
      </w:r>
    </w:p>
    <w:p w14:paraId="2FA96122" w14:textId="77777777" w:rsidR="00C96366" w:rsidRDefault="00C96366" w:rsidP="00BE76BE">
      <w:pPr>
        <w:pStyle w:val="berschrift4"/>
        <w:rPr>
          <w:rStyle w:val="MeetChar"/>
        </w:rPr>
      </w:pPr>
      <w:bookmarkStart w:id="751" w:name="_Toc386531094"/>
      <w:bookmarkStart w:id="752" w:name="_Toc390173326"/>
      <w:bookmarkStart w:id="753" w:name="_Toc130203544"/>
      <w:bookmarkStart w:id="754" w:name="c3a_art_42_23_20_"/>
      <w:bookmarkEnd w:id="750"/>
      <w:r>
        <w:t>42.23.20.</w:t>
      </w:r>
      <w:r>
        <w:tab/>
        <w:t>thermische isolatie voorhanggevel – PF/16 cm</w:t>
      </w:r>
      <w:r>
        <w:tab/>
      </w:r>
      <w:r w:rsidRPr="009540CE">
        <w:rPr>
          <w:rStyle w:val="MeetChar"/>
        </w:rPr>
        <w:t>|</w:t>
      </w:r>
      <w:r>
        <w:rPr>
          <w:rStyle w:val="MeetChar"/>
        </w:rPr>
        <w:t>FH</w:t>
      </w:r>
      <w:r w:rsidRPr="009540CE">
        <w:rPr>
          <w:rStyle w:val="MeetChar"/>
        </w:rPr>
        <w:t>|</w:t>
      </w:r>
      <w:r>
        <w:rPr>
          <w:rStyle w:val="MeetChar"/>
        </w:rPr>
        <w:t>m2</w:t>
      </w:r>
      <w:bookmarkEnd w:id="751"/>
      <w:bookmarkEnd w:id="752"/>
      <w:bookmarkEnd w:id="753"/>
    </w:p>
    <w:p w14:paraId="10001CE9" w14:textId="77777777" w:rsidR="00C96366" w:rsidRDefault="00C96366" w:rsidP="003A1345">
      <w:pPr>
        <w:pStyle w:val="berschrift6"/>
      </w:pPr>
      <w:r>
        <w:t>Meting</w:t>
      </w:r>
    </w:p>
    <w:p w14:paraId="6F61DC07" w14:textId="77777777" w:rsidR="00C96366" w:rsidRDefault="00C96366" w:rsidP="00CB3AEA">
      <w:pPr>
        <w:pStyle w:val="Textkrper-Zeileneinzug"/>
      </w:pPr>
      <w:r>
        <w:t>meeteenheid: per m2</w:t>
      </w:r>
    </w:p>
    <w:p w14:paraId="1842DA07" w14:textId="77777777" w:rsidR="00C96366" w:rsidRDefault="00C96366" w:rsidP="00CB3AEA">
      <w:pPr>
        <w:pStyle w:val="Textkrper-Zeileneinzug"/>
      </w:pPr>
      <w:r>
        <w:t>meetcode: gemeten volgens netto oppervlakte, uitsparingen groter dan 0,5 m2 worden afgetrokken</w:t>
      </w:r>
    </w:p>
    <w:p w14:paraId="57B2FE28" w14:textId="77777777" w:rsidR="00C96366" w:rsidRDefault="00C96366" w:rsidP="00CB3AEA">
      <w:pPr>
        <w:pStyle w:val="Textkrper-Zeileneinzug"/>
      </w:pPr>
      <w:r>
        <w:t>aard van de overeenkomst: Forfaitaire Hoeveelheid (FH)</w:t>
      </w:r>
    </w:p>
    <w:p w14:paraId="08CD268B" w14:textId="77777777" w:rsidR="00C96366" w:rsidRDefault="00C96366" w:rsidP="003A1345">
      <w:pPr>
        <w:pStyle w:val="berschrift6"/>
      </w:pPr>
      <w:r>
        <w:t>Toepassing</w:t>
      </w:r>
    </w:p>
    <w:p w14:paraId="414C4616" w14:textId="77777777" w:rsidR="00C96366" w:rsidRDefault="00C96366" w:rsidP="00BE76BE">
      <w:pPr>
        <w:pStyle w:val="berschrift3"/>
      </w:pPr>
      <w:bookmarkStart w:id="755" w:name="_Toc385316903"/>
      <w:bookmarkStart w:id="756" w:name="_Toc386531095"/>
      <w:bookmarkStart w:id="757" w:name="_Toc390173327"/>
      <w:bookmarkStart w:id="758" w:name="_Toc130203545"/>
      <w:bookmarkStart w:id="759" w:name="c3a_art_42_24_"/>
      <w:bookmarkEnd w:id="754"/>
      <w:r>
        <w:t>42.24.</w:t>
      </w:r>
      <w:r>
        <w:tab/>
        <w:t>thermische isolatie voorhanggevel - EPS</w:t>
      </w:r>
      <w:bookmarkEnd w:id="755"/>
      <w:bookmarkEnd w:id="756"/>
      <w:bookmarkEnd w:id="757"/>
      <w:bookmarkEnd w:id="758"/>
      <w:r>
        <w:rPr>
          <w:rStyle w:val="MeetChar"/>
        </w:rPr>
        <w:tab/>
      </w:r>
    </w:p>
    <w:p w14:paraId="26299E8C" w14:textId="77777777" w:rsidR="00C96366" w:rsidRDefault="00C96366" w:rsidP="003A1345">
      <w:pPr>
        <w:pStyle w:val="berschrift6"/>
      </w:pPr>
      <w:r>
        <w:t>Materiaal</w:t>
      </w:r>
    </w:p>
    <w:p w14:paraId="25B4318F" w14:textId="77777777" w:rsidR="00C96366" w:rsidRDefault="00C96366" w:rsidP="00CB3AEA">
      <w:pPr>
        <w:pStyle w:val="Textkrper-Zeileneinzug"/>
      </w:pPr>
      <w:r>
        <w:t>Stijve isolatieplaten uit geëxpandeerd polystyreen, beantwoordend aan de voorschriften van NBN EN 13163 - Materialen voor de warmte-isolatie van gebouwen - Fabrieksmatig vervaardigde producten van geëxpandeerd polystyreenschuim (EPS) - Specificatie.</w:t>
      </w:r>
    </w:p>
    <w:p w14:paraId="0CDE067B" w14:textId="77777777" w:rsidR="00C96366" w:rsidRDefault="00C96366" w:rsidP="00CB3AEA">
      <w:pPr>
        <w:pStyle w:val="Textkrper-Zeileneinzug"/>
      </w:pPr>
      <w:r>
        <w:t xml:space="preserve">De platen zijn brandvertragend gemodificeerd (type EPS-SE). </w:t>
      </w:r>
    </w:p>
    <w:p w14:paraId="3CAB53C2" w14:textId="77777777" w:rsidR="00C96366" w:rsidRDefault="00C96366" w:rsidP="00CB3AEA">
      <w:pPr>
        <w:pStyle w:val="Textkrper-Zeileneinzug"/>
      </w:pPr>
      <w:r>
        <w:t>De platen zijn geschikt als isolatie achter een voorhanggevel en beschikken over een ATG-H productgoedkeuring of gelijkwaardig.</w:t>
      </w:r>
    </w:p>
    <w:p w14:paraId="13B9005D" w14:textId="77777777" w:rsidR="00C96366" w:rsidRDefault="00C96366" w:rsidP="00C96366">
      <w:pPr>
        <w:pStyle w:val="berschrift8"/>
      </w:pPr>
      <w:r>
        <w:t>Specificaties</w:t>
      </w:r>
    </w:p>
    <w:p w14:paraId="3B4F9CD1" w14:textId="77777777" w:rsidR="00C96366" w:rsidRPr="00594F40" w:rsidRDefault="00C96366" w:rsidP="00CB3AEA">
      <w:pPr>
        <w:pStyle w:val="Textkrper-Zeileneinzug"/>
      </w:pPr>
      <w:r>
        <w:t xml:space="preserve">Dikte: </w:t>
      </w:r>
      <w:r w:rsidRPr="00594F40">
        <w:t>volgens subartikel</w:t>
      </w:r>
    </w:p>
    <w:p w14:paraId="783FDE21" w14:textId="77777777" w:rsidR="00C96366" w:rsidRPr="00BE319E" w:rsidRDefault="00C96366" w:rsidP="00CB3AEA">
      <w:pPr>
        <w:pStyle w:val="Textkrper-Zeileneinzug"/>
        <w:rPr>
          <w:rStyle w:val="Keuze-blauw"/>
        </w:rPr>
      </w:pPr>
      <w:r>
        <w:t xml:space="preserve">Randafwerking: </w:t>
      </w:r>
      <w:r w:rsidRPr="00BE319E">
        <w:rPr>
          <w:rStyle w:val="Keuze-blauw"/>
        </w:rPr>
        <w:t>tand en groef / sponning / vlak</w:t>
      </w:r>
    </w:p>
    <w:p w14:paraId="4539A0E2" w14:textId="77777777" w:rsidR="00C96366" w:rsidRDefault="00C96366" w:rsidP="00CB3AEA">
      <w:pPr>
        <w:pStyle w:val="Textkrper-Zeileneinzug"/>
      </w:pPr>
      <w:r>
        <w:t xml:space="preserve">Warmtegeleidingscoëfficiënt </w:t>
      </w:r>
      <w:r w:rsidRPr="00214F70">
        <w:t>(</w:t>
      </w:r>
      <w:r w:rsidRPr="00F91E98">
        <w:t>λ</w:t>
      </w:r>
      <w:r w:rsidRPr="00214F70">
        <w:t>-waarde)</w:t>
      </w:r>
      <w:r>
        <w:t xml:space="preserve">: maximum </w:t>
      </w:r>
      <w:r w:rsidRPr="00BE319E">
        <w:rPr>
          <w:rStyle w:val="Keuze-blauw"/>
        </w:rPr>
        <w:t>0,036</w:t>
      </w:r>
      <w:r w:rsidRPr="004A78FF">
        <w:rPr>
          <w:rStyle w:val="Keuze-blauw"/>
        </w:rPr>
        <w:t xml:space="preserve"> </w:t>
      </w:r>
      <w:r>
        <w:t>W/mK</w:t>
      </w:r>
    </w:p>
    <w:p w14:paraId="4EDDD28C" w14:textId="77777777" w:rsidR="00C96366" w:rsidRDefault="00C96366" w:rsidP="003A1345">
      <w:pPr>
        <w:pStyle w:val="berschrift6"/>
      </w:pPr>
      <w:r>
        <w:t>Uitvoering</w:t>
      </w:r>
    </w:p>
    <w:p w14:paraId="2EE31389" w14:textId="77777777" w:rsidR="00C96366" w:rsidRPr="00BE319E" w:rsidRDefault="00C96366" w:rsidP="00CB3AEA">
      <w:pPr>
        <w:pStyle w:val="Textkrper-Zeileneinzug"/>
        <w:rPr>
          <w:rStyle w:val="Keuze-blauw"/>
        </w:rPr>
      </w:pPr>
      <w:r>
        <w:t xml:space="preserve">De isolatielaag wordt uitgevoerd in </w:t>
      </w:r>
      <w:r w:rsidRPr="00BE319E">
        <w:rPr>
          <w:rStyle w:val="Keuze-blauw"/>
        </w:rPr>
        <w:t>één laag / twee lagen / …</w:t>
      </w:r>
    </w:p>
    <w:p w14:paraId="58713DF8" w14:textId="77777777" w:rsidR="00C96366" w:rsidRDefault="00C96366" w:rsidP="00C96366">
      <w:pPr>
        <w:pStyle w:val="berschrift8"/>
      </w:pPr>
      <w:r>
        <w:t xml:space="preserve">Aanvullende uitvoeringsvoorschriften </w:t>
      </w:r>
      <w:r w:rsidR="00DE3416">
        <w:t>(te schrappen door ontwerper indien niet van toepassing)</w:t>
      </w:r>
    </w:p>
    <w:p w14:paraId="0B632CB6" w14:textId="77777777" w:rsidR="00C96366" w:rsidRDefault="00C96366" w:rsidP="00CB3AEA">
      <w:pPr>
        <w:pStyle w:val="Textkrper-Zeileneinzug"/>
      </w:pPr>
      <w:r>
        <w:t xml:space="preserve">Na het plaatsen van de isolatie wordt een gevelfolie voorzien overeenkomstig </w:t>
      </w:r>
      <w:r w:rsidRPr="007207C9">
        <w:t>artikel</w:t>
      </w:r>
      <w:r>
        <w:t xml:space="preserve"> 42.</w:t>
      </w:r>
      <w:r w:rsidRPr="007207C9">
        <w:t xml:space="preserve">31 </w:t>
      </w:r>
      <w:r>
        <w:t>buitenfolie – gevelfolie.</w:t>
      </w:r>
    </w:p>
    <w:p w14:paraId="76B6FEE2" w14:textId="2A59947B" w:rsidR="00C96366" w:rsidRDefault="00C96366" w:rsidP="00BE76BE">
      <w:pPr>
        <w:pStyle w:val="berschrift4"/>
        <w:rPr>
          <w:rStyle w:val="MeetChar"/>
        </w:rPr>
      </w:pPr>
      <w:bookmarkStart w:id="760" w:name="_Toc386531096"/>
      <w:bookmarkStart w:id="761" w:name="_Toc390173328"/>
      <w:bookmarkStart w:id="762" w:name="_Toc130203546"/>
      <w:bookmarkStart w:id="763" w:name="c3a_art_42_24_10_"/>
      <w:bookmarkEnd w:id="703"/>
      <w:bookmarkEnd w:id="704"/>
      <w:bookmarkEnd w:id="759"/>
      <w:r>
        <w:lastRenderedPageBreak/>
        <w:t>42.24.10.</w:t>
      </w:r>
      <w:r>
        <w:tab/>
        <w:t>thermische isolatie voorhanggevel – EPS/14 cm</w:t>
      </w:r>
      <w:r>
        <w:tab/>
      </w:r>
      <w:r w:rsidRPr="009540CE">
        <w:rPr>
          <w:rStyle w:val="MeetChar"/>
        </w:rPr>
        <w:t>|</w:t>
      </w:r>
      <w:r>
        <w:rPr>
          <w:rStyle w:val="MeetChar"/>
        </w:rPr>
        <w:t>FH</w:t>
      </w:r>
      <w:r w:rsidRPr="009540CE">
        <w:rPr>
          <w:rStyle w:val="MeetChar"/>
        </w:rPr>
        <w:t>|</w:t>
      </w:r>
      <w:r>
        <w:rPr>
          <w:rStyle w:val="MeetChar"/>
        </w:rPr>
        <w:t>m2</w:t>
      </w:r>
      <w:bookmarkEnd w:id="760"/>
      <w:bookmarkEnd w:id="761"/>
      <w:bookmarkEnd w:id="762"/>
    </w:p>
    <w:p w14:paraId="655D09DA" w14:textId="77777777" w:rsidR="00C96366" w:rsidRDefault="00C96366" w:rsidP="003A1345">
      <w:pPr>
        <w:pStyle w:val="berschrift6"/>
      </w:pPr>
      <w:r>
        <w:t>Meting</w:t>
      </w:r>
    </w:p>
    <w:p w14:paraId="3D4FE3CF" w14:textId="77777777" w:rsidR="00C96366" w:rsidRDefault="00C96366" w:rsidP="00CB3AEA">
      <w:pPr>
        <w:pStyle w:val="Textkrper-Zeileneinzug"/>
      </w:pPr>
      <w:r>
        <w:t>meeteenheid: per m2</w:t>
      </w:r>
    </w:p>
    <w:p w14:paraId="3CE36074" w14:textId="77777777" w:rsidR="00C96366" w:rsidRDefault="00C96366" w:rsidP="00CB3AEA">
      <w:pPr>
        <w:pStyle w:val="Textkrper-Zeileneinzug"/>
      </w:pPr>
      <w:r>
        <w:t>meetcode: gemeten volgens netto oppervlakte, uitsparingen groter dan 0,5 m2 worden afgetrokken</w:t>
      </w:r>
    </w:p>
    <w:p w14:paraId="79F81D53" w14:textId="77777777" w:rsidR="00C96366" w:rsidRDefault="00C96366" w:rsidP="00CB3AEA">
      <w:pPr>
        <w:pStyle w:val="Textkrper-Zeileneinzug"/>
      </w:pPr>
      <w:r>
        <w:t>aard van de overeenkomst: Forfaitaire Hoeveelheid (FH)</w:t>
      </w:r>
    </w:p>
    <w:p w14:paraId="3E89FB87" w14:textId="77777777" w:rsidR="00C96366" w:rsidRDefault="00C96366" w:rsidP="003A1345">
      <w:pPr>
        <w:pStyle w:val="berschrift6"/>
      </w:pPr>
      <w:r>
        <w:t>Toepassing</w:t>
      </w:r>
    </w:p>
    <w:p w14:paraId="4E8345FB" w14:textId="77777777" w:rsidR="00C96366" w:rsidRDefault="00C96366" w:rsidP="00BE76BE">
      <w:pPr>
        <w:pStyle w:val="berschrift4"/>
        <w:rPr>
          <w:rStyle w:val="MeetChar"/>
        </w:rPr>
      </w:pPr>
      <w:bookmarkStart w:id="764" w:name="_Toc386531097"/>
      <w:bookmarkStart w:id="765" w:name="_Toc390173329"/>
      <w:bookmarkStart w:id="766" w:name="_Toc130203547"/>
      <w:bookmarkStart w:id="767" w:name="c3a_art_42_24_20_"/>
      <w:bookmarkEnd w:id="763"/>
      <w:r>
        <w:t>42.24.20.</w:t>
      </w:r>
      <w:r>
        <w:tab/>
        <w:t>thermische isolatie voorhanggevel – EPS/16 cm</w:t>
      </w:r>
      <w:r>
        <w:tab/>
      </w:r>
      <w:r w:rsidRPr="009540CE">
        <w:rPr>
          <w:rStyle w:val="MeetChar"/>
        </w:rPr>
        <w:t>|</w:t>
      </w:r>
      <w:r>
        <w:rPr>
          <w:rStyle w:val="MeetChar"/>
        </w:rPr>
        <w:t>FH</w:t>
      </w:r>
      <w:r w:rsidRPr="009540CE">
        <w:rPr>
          <w:rStyle w:val="MeetChar"/>
        </w:rPr>
        <w:t>|</w:t>
      </w:r>
      <w:r>
        <w:rPr>
          <w:rStyle w:val="MeetChar"/>
        </w:rPr>
        <w:t>m2</w:t>
      </w:r>
      <w:bookmarkEnd w:id="764"/>
      <w:bookmarkEnd w:id="765"/>
      <w:bookmarkEnd w:id="766"/>
    </w:p>
    <w:p w14:paraId="1D208328" w14:textId="77777777" w:rsidR="00C96366" w:rsidRDefault="00C96366" w:rsidP="003A1345">
      <w:pPr>
        <w:pStyle w:val="berschrift6"/>
      </w:pPr>
      <w:r>
        <w:t>Meting</w:t>
      </w:r>
    </w:p>
    <w:p w14:paraId="03544843" w14:textId="77777777" w:rsidR="00C96366" w:rsidRDefault="00C96366" w:rsidP="00CB3AEA">
      <w:pPr>
        <w:pStyle w:val="Textkrper-Zeileneinzug"/>
      </w:pPr>
      <w:r>
        <w:t>meeteenheid: per m2</w:t>
      </w:r>
    </w:p>
    <w:p w14:paraId="5364E4B1" w14:textId="77777777" w:rsidR="00C96366" w:rsidRDefault="00C96366" w:rsidP="00CB3AEA">
      <w:pPr>
        <w:pStyle w:val="Textkrper-Zeileneinzug"/>
      </w:pPr>
      <w:r>
        <w:t>meetcode: gemeten volgens netto oppervlakte, uitsparingen groter dan 0,5 m2 worden afgetrokken</w:t>
      </w:r>
    </w:p>
    <w:p w14:paraId="60A6368A" w14:textId="77777777" w:rsidR="00C96366" w:rsidRDefault="00C96366" w:rsidP="00CB3AEA">
      <w:pPr>
        <w:pStyle w:val="Textkrper-Zeileneinzug"/>
      </w:pPr>
      <w:r>
        <w:t>aard van de overeenkomst: Forfaitaire Hoeveelheid (FH)</w:t>
      </w:r>
    </w:p>
    <w:p w14:paraId="63872D9D" w14:textId="77777777" w:rsidR="00C96366" w:rsidRDefault="00C96366" w:rsidP="003A1345">
      <w:pPr>
        <w:pStyle w:val="berschrift6"/>
      </w:pPr>
      <w:r>
        <w:t>Toepassing</w:t>
      </w:r>
    </w:p>
    <w:p w14:paraId="53EDC5F0" w14:textId="77777777" w:rsidR="00C96366" w:rsidRDefault="00C96366" w:rsidP="00BE76BE">
      <w:pPr>
        <w:pStyle w:val="berschrift3"/>
      </w:pPr>
      <w:bookmarkStart w:id="768" w:name="_Toc385316904"/>
      <w:bookmarkStart w:id="769" w:name="_Toc386531098"/>
      <w:bookmarkStart w:id="770" w:name="_Toc390173330"/>
      <w:bookmarkStart w:id="771" w:name="_Toc130203548"/>
      <w:bookmarkStart w:id="772" w:name="c3a_art_42_25_"/>
      <w:bookmarkStart w:id="773" w:name="_Toc98044533"/>
      <w:bookmarkEnd w:id="767"/>
      <w:r>
        <w:t>42.25.</w:t>
      </w:r>
      <w:r>
        <w:tab/>
        <w:t>thermische isolatie voorhanggevel - XPS</w:t>
      </w:r>
      <w:bookmarkEnd w:id="768"/>
      <w:bookmarkEnd w:id="769"/>
      <w:bookmarkEnd w:id="770"/>
      <w:bookmarkEnd w:id="771"/>
      <w:r>
        <w:rPr>
          <w:rStyle w:val="MeetChar"/>
        </w:rPr>
        <w:tab/>
      </w:r>
    </w:p>
    <w:p w14:paraId="63CF6339" w14:textId="77777777" w:rsidR="00C96366" w:rsidRDefault="00C96366" w:rsidP="003A1345">
      <w:pPr>
        <w:pStyle w:val="berschrift6"/>
      </w:pPr>
      <w:r>
        <w:t>Materiaal</w:t>
      </w:r>
    </w:p>
    <w:p w14:paraId="261E7626" w14:textId="77777777" w:rsidR="00C96366" w:rsidRDefault="00C96366" w:rsidP="00CB3AEA">
      <w:pPr>
        <w:pStyle w:val="Textkrper-Zeileneinzug"/>
      </w:pPr>
      <w:r>
        <w:t>Stijve isolatieplaten uit geëxtrudeerd polystyreen, beantwoordend aan de voorschriften van NBN EN 13164 - Materialen voor de warmte-isolatie van gebouwen - Fabrieksmatig vervaardigde producten van geëxtrudeerd polystyreenschuim (XPS) - Specificatie.</w:t>
      </w:r>
    </w:p>
    <w:p w14:paraId="79A74D9E" w14:textId="77777777" w:rsidR="00C96366" w:rsidRDefault="00C96366" w:rsidP="00CB3AEA">
      <w:pPr>
        <w:pStyle w:val="Textkrper-Zeileneinzug"/>
      </w:pPr>
      <w:r>
        <w:t xml:space="preserve">Het blaasmiddel gebruikt bij de productie bevat geen HFK’s.  </w:t>
      </w:r>
    </w:p>
    <w:p w14:paraId="2259A0FC" w14:textId="77777777" w:rsidR="00C96366" w:rsidRDefault="00C96366" w:rsidP="00CB3AEA">
      <w:pPr>
        <w:pStyle w:val="Textkrper-Zeileneinzug"/>
      </w:pPr>
      <w:r>
        <w:t>De platen zijn geschikt als isolatie achter een voorhanggevel en beschikken over een ATG-H productgoedkeuring of gelijkwaardig.</w:t>
      </w:r>
    </w:p>
    <w:p w14:paraId="63819D51" w14:textId="77777777" w:rsidR="00C96366" w:rsidRDefault="00C96366" w:rsidP="00C96366">
      <w:pPr>
        <w:pStyle w:val="berschrift8"/>
      </w:pPr>
      <w:r>
        <w:t>Specificaties</w:t>
      </w:r>
    </w:p>
    <w:p w14:paraId="7E7D07FC" w14:textId="77777777" w:rsidR="00C96366" w:rsidRDefault="00C96366" w:rsidP="00CB3AEA">
      <w:pPr>
        <w:pStyle w:val="Textkrper-Zeileneinzug"/>
      </w:pPr>
      <w:r>
        <w:t xml:space="preserve">Dikte: </w:t>
      </w:r>
      <w:r w:rsidRPr="00594F40">
        <w:t>volgens subartikel</w:t>
      </w:r>
    </w:p>
    <w:p w14:paraId="1DA84D67" w14:textId="77777777" w:rsidR="00C96366" w:rsidRPr="00E12872" w:rsidRDefault="00C96366" w:rsidP="00CB3AEA">
      <w:pPr>
        <w:pStyle w:val="Textkrper-Zeileneinzug"/>
      </w:pPr>
      <w:r>
        <w:t xml:space="preserve">Randafwerking: </w:t>
      </w:r>
      <w:r w:rsidRPr="00021012">
        <w:t>tand en groef</w:t>
      </w:r>
    </w:p>
    <w:p w14:paraId="5CAE2FD3" w14:textId="77777777" w:rsidR="00C96366" w:rsidRDefault="00C96366" w:rsidP="00CB3AEA">
      <w:pPr>
        <w:pStyle w:val="Textkrper-Zeileneinzug"/>
      </w:pPr>
      <w:r w:rsidRPr="00021012">
        <w:t>W</w:t>
      </w:r>
      <w:r>
        <w:t xml:space="preserve">armtegeleidingscoëfficiënt </w:t>
      </w:r>
      <w:r w:rsidRPr="00E12872">
        <w:t>(</w:t>
      </w:r>
      <w:r w:rsidRPr="00F91E98">
        <w:t>λ</w:t>
      </w:r>
      <w:r w:rsidRPr="00E12872">
        <w:t>-waarde)</w:t>
      </w:r>
      <w:r>
        <w:t xml:space="preserve">: maximum </w:t>
      </w:r>
      <w:r w:rsidRPr="00BE319E">
        <w:rPr>
          <w:rStyle w:val="Keuze-blauw"/>
        </w:rPr>
        <w:t>0,036</w:t>
      </w:r>
      <w:r w:rsidRPr="004A78FF">
        <w:rPr>
          <w:rStyle w:val="Keuze-blauw"/>
        </w:rPr>
        <w:t xml:space="preserve"> </w:t>
      </w:r>
      <w:r>
        <w:t>W/mK</w:t>
      </w:r>
    </w:p>
    <w:p w14:paraId="216D8F77" w14:textId="77777777" w:rsidR="00C96366" w:rsidRDefault="00C96366" w:rsidP="003A1345">
      <w:pPr>
        <w:pStyle w:val="berschrift6"/>
      </w:pPr>
      <w:r>
        <w:t>Uitvoering</w:t>
      </w:r>
    </w:p>
    <w:p w14:paraId="03258B98" w14:textId="77777777" w:rsidR="00C96366" w:rsidRDefault="00C96366" w:rsidP="00CB3AEA">
      <w:pPr>
        <w:pStyle w:val="Textkrper-Zeileneinzug"/>
      </w:pPr>
      <w:r>
        <w:t xml:space="preserve">De isolatielaag wordt uitgevoerd in </w:t>
      </w:r>
      <w:r w:rsidRPr="00BE319E">
        <w:rPr>
          <w:rStyle w:val="Keuze-blauw"/>
        </w:rPr>
        <w:t>één laag / twee lagen / …</w:t>
      </w:r>
    </w:p>
    <w:p w14:paraId="52690502" w14:textId="77777777" w:rsidR="00C96366" w:rsidRDefault="00C96366" w:rsidP="00C96366">
      <w:pPr>
        <w:pStyle w:val="berschrift8"/>
      </w:pPr>
      <w:r>
        <w:t xml:space="preserve">Aanvullende uitvoeringsvoorschriften </w:t>
      </w:r>
      <w:r w:rsidR="00DE3416">
        <w:t>(te schrappen door ontwerper indien niet van toepassing)</w:t>
      </w:r>
    </w:p>
    <w:p w14:paraId="21F1FFD0" w14:textId="77777777" w:rsidR="00C96366" w:rsidRPr="004A78FF" w:rsidRDefault="00C96366" w:rsidP="00CB3AEA">
      <w:pPr>
        <w:pStyle w:val="Textkrper-Zeileneinzug"/>
      </w:pPr>
      <w:r w:rsidRPr="004A78FF">
        <w:t>De naden en zichtbare plaatranden worden met een geschikte tape afgekleefd.</w:t>
      </w:r>
    </w:p>
    <w:p w14:paraId="5BEF9020" w14:textId="77777777" w:rsidR="00C96366" w:rsidRDefault="00C96366" w:rsidP="00CB3AEA">
      <w:pPr>
        <w:pStyle w:val="Textkrper-Zeileneinzug"/>
      </w:pPr>
      <w:r>
        <w:t xml:space="preserve">Na het plaatsen van de isolatie wordt een gevelfolie voorzien overeenkomstig </w:t>
      </w:r>
      <w:r w:rsidRPr="007207C9">
        <w:t>artikel</w:t>
      </w:r>
      <w:r>
        <w:t xml:space="preserve"> 42.</w:t>
      </w:r>
      <w:r w:rsidRPr="007207C9">
        <w:t xml:space="preserve">31 </w:t>
      </w:r>
      <w:r>
        <w:t>buitenfolie – gevelfolie.</w:t>
      </w:r>
    </w:p>
    <w:p w14:paraId="1078F2FF" w14:textId="77777777" w:rsidR="00C96366" w:rsidRDefault="00C96366" w:rsidP="00BE76BE">
      <w:pPr>
        <w:pStyle w:val="berschrift4"/>
        <w:rPr>
          <w:rStyle w:val="MeetChar"/>
        </w:rPr>
      </w:pPr>
      <w:bookmarkStart w:id="774" w:name="_Toc386531099"/>
      <w:bookmarkStart w:id="775" w:name="_Toc390173331"/>
      <w:bookmarkStart w:id="776" w:name="_Toc130203549"/>
      <w:bookmarkStart w:id="777" w:name="c3a_art_42_25_10_"/>
      <w:bookmarkEnd w:id="772"/>
      <w:r>
        <w:t>42.25.10.</w:t>
      </w:r>
      <w:r>
        <w:tab/>
        <w:t>thermische isolatie voorhanggevel - XPS/14 cm</w:t>
      </w:r>
      <w:r>
        <w:tab/>
      </w:r>
      <w:r w:rsidRPr="009540CE">
        <w:rPr>
          <w:rStyle w:val="MeetChar"/>
        </w:rPr>
        <w:t>|</w:t>
      </w:r>
      <w:r>
        <w:rPr>
          <w:rStyle w:val="MeetChar"/>
        </w:rPr>
        <w:t>FH</w:t>
      </w:r>
      <w:r w:rsidRPr="009540CE">
        <w:rPr>
          <w:rStyle w:val="MeetChar"/>
        </w:rPr>
        <w:t>|</w:t>
      </w:r>
      <w:r>
        <w:rPr>
          <w:rStyle w:val="MeetChar"/>
        </w:rPr>
        <w:t>m2</w:t>
      </w:r>
      <w:bookmarkEnd w:id="774"/>
      <w:bookmarkEnd w:id="775"/>
      <w:bookmarkEnd w:id="776"/>
    </w:p>
    <w:p w14:paraId="0B0ECC2C" w14:textId="77777777" w:rsidR="00C96366" w:rsidRDefault="00C96366" w:rsidP="003A1345">
      <w:pPr>
        <w:pStyle w:val="berschrift6"/>
      </w:pPr>
      <w:r>
        <w:t>Meting</w:t>
      </w:r>
    </w:p>
    <w:p w14:paraId="51BB7BEA" w14:textId="77777777" w:rsidR="00C96366" w:rsidRDefault="00C96366" w:rsidP="00CB3AEA">
      <w:pPr>
        <w:pStyle w:val="Textkrper-Zeileneinzug"/>
      </w:pPr>
      <w:r>
        <w:t>meeteenheid: per m2</w:t>
      </w:r>
    </w:p>
    <w:p w14:paraId="208DA83C" w14:textId="77777777" w:rsidR="00C96366" w:rsidRDefault="00C96366" w:rsidP="00CB3AEA">
      <w:pPr>
        <w:pStyle w:val="Textkrper-Zeileneinzug"/>
      </w:pPr>
      <w:r>
        <w:t>meetcode: gemeten volgens netto oppervlakte, uitsparingen groter dan 0,5 m2 worden afgetrokken</w:t>
      </w:r>
    </w:p>
    <w:p w14:paraId="757BD2AC" w14:textId="77777777" w:rsidR="00C96366" w:rsidRDefault="00C96366" w:rsidP="00CB3AEA">
      <w:pPr>
        <w:pStyle w:val="Textkrper-Zeileneinzug"/>
      </w:pPr>
      <w:r>
        <w:t>aard van de overeenkomst: Forfaitaire Hoeveelheid (FH)</w:t>
      </w:r>
    </w:p>
    <w:p w14:paraId="2A4DF843" w14:textId="77777777" w:rsidR="00C96366" w:rsidRDefault="00C96366" w:rsidP="003A1345">
      <w:pPr>
        <w:pStyle w:val="berschrift6"/>
      </w:pPr>
      <w:r>
        <w:t>Toepassing</w:t>
      </w:r>
    </w:p>
    <w:p w14:paraId="0C39EBD9" w14:textId="77777777" w:rsidR="00C96366" w:rsidRDefault="00C96366" w:rsidP="00BE76BE">
      <w:pPr>
        <w:pStyle w:val="berschrift4"/>
        <w:rPr>
          <w:rStyle w:val="MeetChar"/>
        </w:rPr>
      </w:pPr>
      <w:bookmarkStart w:id="778" w:name="_Toc386531100"/>
      <w:bookmarkStart w:id="779" w:name="_Toc390173332"/>
      <w:bookmarkStart w:id="780" w:name="_Toc130203550"/>
      <w:bookmarkStart w:id="781" w:name="c3a_art_42_25_20_"/>
      <w:bookmarkEnd w:id="777"/>
      <w:r>
        <w:t>42.25.20.</w:t>
      </w:r>
      <w:r>
        <w:tab/>
        <w:t>thermische isolatie voorhanggevel - XPS/16 cm</w:t>
      </w:r>
      <w:r>
        <w:tab/>
      </w:r>
      <w:r w:rsidRPr="009540CE">
        <w:rPr>
          <w:rStyle w:val="MeetChar"/>
        </w:rPr>
        <w:t>|</w:t>
      </w:r>
      <w:r>
        <w:rPr>
          <w:rStyle w:val="MeetChar"/>
        </w:rPr>
        <w:t>FH</w:t>
      </w:r>
      <w:r w:rsidRPr="009540CE">
        <w:rPr>
          <w:rStyle w:val="MeetChar"/>
        </w:rPr>
        <w:t>|</w:t>
      </w:r>
      <w:r>
        <w:rPr>
          <w:rStyle w:val="MeetChar"/>
        </w:rPr>
        <w:t>m2</w:t>
      </w:r>
      <w:bookmarkEnd w:id="778"/>
      <w:bookmarkEnd w:id="779"/>
      <w:bookmarkEnd w:id="780"/>
    </w:p>
    <w:p w14:paraId="25199E94" w14:textId="77777777" w:rsidR="00C96366" w:rsidRDefault="00C96366" w:rsidP="003A1345">
      <w:pPr>
        <w:pStyle w:val="berschrift6"/>
      </w:pPr>
      <w:r>
        <w:t>Meting</w:t>
      </w:r>
    </w:p>
    <w:p w14:paraId="62E556D3" w14:textId="77777777" w:rsidR="00C96366" w:rsidRDefault="00C96366" w:rsidP="00CB3AEA">
      <w:pPr>
        <w:pStyle w:val="Textkrper-Zeileneinzug"/>
      </w:pPr>
      <w:r>
        <w:t>meeteenheid: per m2</w:t>
      </w:r>
    </w:p>
    <w:p w14:paraId="1340CC4C" w14:textId="77777777" w:rsidR="00C96366" w:rsidRDefault="00C96366" w:rsidP="00CB3AEA">
      <w:pPr>
        <w:pStyle w:val="Textkrper-Zeileneinzug"/>
      </w:pPr>
      <w:r>
        <w:t>meetcode: gemeten volgens netto oppervlakte, uitsparingen groter dan 0,5 m2 worden afgetrokken</w:t>
      </w:r>
    </w:p>
    <w:p w14:paraId="37EA4BD0" w14:textId="77777777" w:rsidR="00C96366" w:rsidRDefault="00C96366" w:rsidP="00CB3AEA">
      <w:pPr>
        <w:pStyle w:val="Textkrper-Zeileneinzug"/>
      </w:pPr>
      <w:r>
        <w:t>aard van de overeenkomst: Forfaitaire Hoeveelheid (FH)</w:t>
      </w:r>
    </w:p>
    <w:p w14:paraId="326B39FD" w14:textId="77777777" w:rsidR="00C96366" w:rsidRDefault="00C96366" w:rsidP="003A1345">
      <w:pPr>
        <w:pStyle w:val="berschrift6"/>
      </w:pPr>
      <w:r>
        <w:t>Toepassing</w:t>
      </w:r>
    </w:p>
    <w:p w14:paraId="08F0C9F7" w14:textId="16C0C283" w:rsidR="008A5F88" w:rsidRPr="00701AE7" w:rsidRDefault="008A5F88" w:rsidP="00BE76BE">
      <w:pPr>
        <w:pStyle w:val="berschrift3"/>
        <w:rPr>
          <w:ins w:id="782" w:author="kris blykers" w:date="2021-10-04T14:04:00Z"/>
          <w:rStyle w:val="berschrift3Zchn"/>
        </w:rPr>
      </w:pPr>
      <w:bookmarkStart w:id="783" w:name="_Toc130203551"/>
      <w:bookmarkStart w:id="784" w:name="c3a_art_42_26_"/>
      <w:bookmarkStart w:id="785" w:name="_Toc385316905"/>
      <w:bookmarkStart w:id="786" w:name="_Toc386531101"/>
      <w:bookmarkStart w:id="787" w:name="_Toc390173333"/>
      <w:bookmarkEnd w:id="781"/>
      <w:ins w:id="788" w:author="kris blykers" w:date="2021-10-04T14:04:00Z">
        <w:r>
          <w:t>42.</w:t>
        </w:r>
        <w:r w:rsidRPr="00701AE7">
          <w:t>2</w:t>
        </w:r>
        <w:r>
          <w:t>6</w:t>
        </w:r>
        <w:r w:rsidRPr="00701AE7">
          <w:t>.</w:t>
        </w:r>
        <w:r>
          <w:tab/>
        </w:r>
        <w:r w:rsidRPr="00701AE7">
          <w:t xml:space="preserve">thermische isolatie voorhanggevel </w:t>
        </w:r>
      </w:ins>
      <w:ins w:id="789" w:author="kris blykers" w:date="2022-08-06T07:38:00Z">
        <w:r w:rsidR="00BC07B1">
          <w:t>–</w:t>
        </w:r>
      </w:ins>
      <w:ins w:id="790" w:author="kris blykers" w:date="2021-10-04T14:04:00Z">
        <w:r w:rsidRPr="00701AE7">
          <w:t xml:space="preserve"> </w:t>
        </w:r>
      </w:ins>
      <w:ins w:id="791" w:author="kris blykers" w:date="2022-08-06T07:38:00Z">
        <w:r w:rsidR="00BC07B1">
          <w:t xml:space="preserve">plantaardige </w:t>
        </w:r>
      </w:ins>
      <w:ins w:id="792" w:author="kris blykers" w:date="2021-10-04T14:10:00Z">
        <w:r>
          <w:t>vezel</w:t>
        </w:r>
      </w:ins>
      <w:ins w:id="793" w:author="kris blykers" w:date="2022-08-06T07:38:00Z">
        <w:r w:rsidR="00BC07B1">
          <w:t>s</w:t>
        </w:r>
      </w:ins>
      <w:bookmarkEnd w:id="783"/>
      <w:ins w:id="794" w:author="kris blykers" w:date="2021-10-04T14:04:00Z">
        <w:r w:rsidRPr="00701AE7">
          <w:rPr>
            <w:rStyle w:val="berschrift3Zchn"/>
          </w:rPr>
          <w:tab/>
        </w:r>
      </w:ins>
    </w:p>
    <w:p w14:paraId="5FB466E0" w14:textId="77777777" w:rsidR="008A5F88" w:rsidRPr="00A431FD" w:rsidRDefault="008A5F88" w:rsidP="00B026EE">
      <w:pPr>
        <w:pStyle w:val="circulairkop6"/>
        <w:rPr>
          <w:ins w:id="795" w:author="kris blykers" w:date="2021-10-04T14:10:00Z"/>
        </w:rPr>
      </w:pPr>
      <w:ins w:id="796" w:author="kris blykers" w:date="2021-10-04T14:10:00Z">
        <w:r w:rsidRPr="00A431FD">
          <w:t>Materiaal</w:t>
        </w:r>
      </w:ins>
    </w:p>
    <w:p w14:paraId="7CDF3717" w14:textId="77777777" w:rsidR="00BE76BE" w:rsidRPr="00C867C0" w:rsidRDefault="00BE76BE" w:rsidP="00BA34D2">
      <w:pPr>
        <w:pStyle w:val="circulairplattetekst0"/>
        <w:rPr>
          <w:ins w:id="797" w:author="kris blykers" w:date="2022-10-09T19:15:00Z"/>
        </w:rPr>
      </w:pPr>
      <w:ins w:id="798" w:author="kris blykers" w:date="2022-10-09T19:15:00Z">
        <w:r>
          <w:t>S</w:t>
        </w:r>
        <w:r w:rsidRPr="00C867C0">
          <w:t>tijve platen uit houtvezel beantwoordend aan de voorschriften van NBN EN 131</w:t>
        </w:r>
        <w:r>
          <w:t>71+A1:2015</w:t>
        </w:r>
        <w:r w:rsidRPr="00C867C0">
          <w:t xml:space="preserve"> - Producten voor thermische isolatie van gebouwen - Fabrieksmatig vervaardigde producten van hout</w:t>
        </w:r>
        <w:r>
          <w:t>vezel</w:t>
        </w:r>
        <w:r w:rsidRPr="00C867C0">
          <w:t xml:space="preserve"> (W</w:t>
        </w:r>
        <w:r>
          <w:t>F</w:t>
        </w:r>
        <w:r w:rsidRPr="00C867C0">
          <w:t xml:space="preserve">) - Specificatie. </w:t>
        </w:r>
      </w:ins>
    </w:p>
    <w:p w14:paraId="245669E8" w14:textId="11DAEBB4" w:rsidR="008A5F88" w:rsidRDefault="008A5F88" w:rsidP="00B026EE">
      <w:pPr>
        <w:pStyle w:val="circulairplattetekst"/>
        <w:rPr>
          <w:ins w:id="799" w:author="kris blykers" w:date="2022-08-06T07:39:00Z"/>
        </w:rPr>
      </w:pPr>
      <w:ins w:id="800" w:author="kris blykers" w:date="2021-10-04T14:13:00Z">
        <w:r>
          <w:lastRenderedPageBreak/>
          <w:t>De platen zijn geschikt als isolatie achter een voorhanggevel en beschikken over een ATG-H productgoedkeuring of gelijkwaardig.</w:t>
        </w:r>
      </w:ins>
    </w:p>
    <w:p w14:paraId="11B68F34" w14:textId="77777777" w:rsidR="00BE76BE" w:rsidRDefault="00BE76BE" w:rsidP="00BA34D2">
      <w:pPr>
        <w:pStyle w:val="circulairplattetekst0"/>
        <w:rPr>
          <w:ins w:id="801" w:author="kris blykers" w:date="2022-10-09T19:16:00Z"/>
        </w:rPr>
      </w:pPr>
      <w:ins w:id="802" w:author="kris blykers" w:date="2022-10-09T19:16:00Z">
        <w:r w:rsidRPr="00C867C0">
          <w:t>Ze hebben een FSC- of PEFC-label en de leverancier is FSC of PEFC CoC gecertificeerd</w:t>
        </w:r>
      </w:ins>
    </w:p>
    <w:p w14:paraId="13D8E0C1" w14:textId="77777777" w:rsidR="00BC07B1" w:rsidRDefault="00BC07B1" w:rsidP="00B026EE">
      <w:pPr>
        <w:pStyle w:val="circulairplattetekst"/>
        <w:rPr>
          <w:ins w:id="803" w:author="kris blykers" w:date="2021-10-04T14:13:00Z"/>
        </w:rPr>
      </w:pPr>
    </w:p>
    <w:p w14:paraId="652B3F0E" w14:textId="77777777" w:rsidR="008A5F88" w:rsidRPr="00A431FD" w:rsidRDefault="008A5F88" w:rsidP="00B026EE">
      <w:pPr>
        <w:pStyle w:val="circulairkop6"/>
        <w:rPr>
          <w:ins w:id="804" w:author="kris blykers" w:date="2021-10-04T14:10:00Z"/>
        </w:rPr>
      </w:pPr>
      <w:ins w:id="805" w:author="kris blykers" w:date="2021-10-04T14:10:00Z">
        <w:r w:rsidRPr="00A431FD">
          <w:t>Opslag</w:t>
        </w:r>
      </w:ins>
    </w:p>
    <w:p w14:paraId="471EEBF4" w14:textId="77777777" w:rsidR="008A5F88" w:rsidRPr="00A431FD" w:rsidRDefault="008A5F88" w:rsidP="00B026EE">
      <w:pPr>
        <w:pStyle w:val="circulairplattetekst"/>
        <w:rPr>
          <w:ins w:id="806" w:author="kris blykers" w:date="2021-10-04T14:10:00Z"/>
        </w:rPr>
      </w:pPr>
      <w:ins w:id="807" w:author="kris blykers" w:date="2021-10-04T14:10:00Z">
        <w:r w:rsidRPr="00A431FD">
          <w:t xml:space="preserve">De isolatieplaten dienen droog en beschermd tegen zonnestraling op een vlakke ondergrond te worden opgeslagen. </w:t>
        </w:r>
      </w:ins>
    </w:p>
    <w:p w14:paraId="084ED0C0" w14:textId="77777777" w:rsidR="008A5F88" w:rsidRPr="00A431FD" w:rsidRDefault="008A5F88" w:rsidP="00B026EE">
      <w:pPr>
        <w:pStyle w:val="circulairplattetekst"/>
        <w:rPr>
          <w:ins w:id="808" w:author="kris blykers" w:date="2021-10-04T14:10:00Z"/>
        </w:rPr>
      </w:pPr>
      <w:ins w:id="809" w:author="kris blykers" w:date="2021-10-04T14:10:00Z">
        <w:r w:rsidRPr="00A431FD">
          <w:t>De paletten zijn niet stapelbaar.</w:t>
        </w:r>
      </w:ins>
    </w:p>
    <w:p w14:paraId="52AB18CF" w14:textId="77777777" w:rsidR="008A5F88" w:rsidRPr="00A431FD" w:rsidRDefault="008A5F88" w:rsidP="008A5F88">
      <w:pPr>
        <w:pStyle w:val="berschrift8"/>
        <w:rPr>
          <w:ins w:id="810" w:author="kris blykers" w:date="2021-10-04T14:10:00Z"/>
          <w:color w:val="00B050"/>
        </w:rPr>
      </w:pPr>
      <w:ins w:id="811" w:author="kris blykers" w:date="2021-10-04T14:10:00Z">
        <w:r w:rsidRPr="00A431FD">
          <w:rPr>
            <w:color w:val="00B050"/>
          </w:rPr>
          <w:t>Specificaties</w:t>
        </w:r>
      </w:ins>
    </w:p>
    <w:p w14:paraId="08E3ACD9" w14:textId="77777777" w:rsidR="008A5F88" w:rsidRPr="00A431FD" w:rsidRDefault="008A5F88" w:rsidP="00B026EE">
      <w:pPr>
        <w:pStyle w:val="circulairplattetekst"/>
        <w:rPr>
          <w:ins w:id="812" w:author="kris blykers" w:date="2021-10-04T14:10:00Z"/>
        </w:rPr>
      </w:pPr>
      <w:ins w:id="813" w:author="kris blykers" w:date="2021-10-04T14:10:00Z">
        <w:r w:rsidRPr="00A431FD">
          <w:t xml:space="preserve">Isolatiedikte: volgens subartikel: </w:t>
        </w:r>
        <w:bookmarkStart w:id="814" w:name="_Hlk91080508"/>
        <w:r w:rsidRPr="00A431FD">
          <w:rPr>
            <w:rStyle w:val="Keuze-blauw"/>
            <w:color w:val="00B050"/>
          </w:rPr>
          <w:t>45 / 60 / 80 / 100 / 120 / 145 / 160 / 180 / 200</w:t>
        </w:r>
        <w:bookmarkEnd w:id="814"/>
      </w:ins>
    </w:p>
    <w:p w14:paraId="216AA6AC" w14:textId="77777777" w:rsidR="008A5F88" w:rsidRPr="00A431FD" w:rsidRDefault="008A5F88" w:rsidP="00B026EE">
      <w:pPr>
        <w:pStyle w:val="circulairplattetekst"/>
        <w:rPr>
          <w:ins w:id="815" w:author="kris blykers" w:date="2021-10-04T14:10:00Z"/>
        </w:rPr>
      </w:pPr>
      <w:ins w:id="816" w:author="kris blykers" w:date="2021-10-04T14:10:00Z">
        <w:r w:rsidRPr="00A431FD">
          <w:t>Afwerking zijden: rechte boord.</w:t>
        </w:r>
      </w:ins>
    </w:p>
    <w:p w14:paraId="1388E3E9" w14:textId="77777777" w:rsidR="008A5F88" w:rsidRPr="00A431FD" w:rsidRDefault="008A5F88" w:rsidP="00B026EE">
      <w:pPr>
        <w:pStyle w:val="circulairplattetekst"/>
        <w:rPr>
          <w:ins w:id="817" w:author="kris blykers" w:date="2021-10-04T14:10:00Z"/>
        </w:rPr>
      </w:pPr>
      <w:ins w:id="818" w:author="kris blykers" w:date="2021-10-04T14:10:00Z">
        <w:r w:rsidRPr="00A431FD">
          <w:t xml:space="preserve">Warmtegeleidingscoëfficiënt (λ-waarde): maximum </w:t>
        </w:r>
        <w:r w:rsidRPr="00A431FD">
          <w:rPr>
            <w:rStyle w:val="Keuze-blauw"/>
            <w:color w:val="00B050"/>
          </w:rPr>
          <w:t xml:space="preserve">0,040 </w:t>
        </w:r>
        <w:r w:rsidRPr="00A431FD">
          <w:t xml:space="preserve">W/mK </w:t>
        </w:r>
      </w:ins>
    </w:p>
    <w:p w14:paraId="059C29CE" w14:textId="77777777" w:rsidR="008A5F88" w:rsidRPr="00A431FD" w:rsidRDefault="008A5F88" w:rsidP="00B026EE">
      <w:pPr>
        <w:pStyle w:val="circulairplattetekst"/>
        <w:rPr>
          <w:ins w:id="819" w:author="kris blykers" w:date="2021-10-04T14:10:00Z"/>
        </w:rPr>
      </w:pPr>
      <w:ins w:id="820" w:author="kris blykers" w:date="2021-10-04T14:10:00Z">
        <w:r w:rsidRPr="00A431FD">
          <w:t>Dichtheid  : ± 40  kg/m3</w:t>
        </w:r>
      </w:ins>
    </w:p>
    <w:p w14:paraId="52FC743D" w14:textId="77777777" w:rsidR="008A5F88" w:rsidRPr="00A431FD" w:rsidRDefault="008A5F88" w:rsidP="00B026EE">
      <w:pPr>
        <w:pStyle w:val="circulairplattetekst"/>
        <w:rPr>
          <w:ins w:id="821" w:author="kris blykers" w:date="2021-10-04T14:10:00Z"/>
        </w:rPr>
      </w:pPr>
      <w:ins w:id="822" w:author="kris blykers" w:date="2021-10-04T14:10:00Z">
        <w:r w:rsidRPr="00A431FD">
          <w:t xml:space="preserve">Specifieke warmtecapaciteit (c) : 1800 J/(kg.K) </w:t>
        </w:r>
      </w:ins>
    </w:p>
    <w:p w14:paraId="3A042F0A" w14:textId="208E5F26" w:rsidR="008A5F88" w:rsidRPr="00A431FD" w:rsidRDefault="008A5F88" w:rsidP="00B026EE">
      <w:pPr>
        <w:pStyle w:val="circulairplattetekst"/>
        <w:rPr>
          <w:ins w:id="823" w:author="kris blykers" w:date="2021-10-04T14:10:00Z"/>
        </w:rPr>
      </w:pPr>
      <w:ins w:id="824" w:author="kris blykers" w:date="2021-10-04T14:10:00Z">
        <w:r w:rsidRPr="00A431FD">
          <w:t xml:space="preserve">Brandreactie (EN 13501–1) : </w:t>
        </w:r>
        <w:bookmarkStart w:id="825" w:name="_Hlk91080373"/>
        <w:r w:rsidRPr="00A431FD">
          <w:t xml:space="preserve">niet-gedeclareerd </w:t>
        </w:r>
      </w:ins>
      <w:ins w:id="826" w:author="kris blykers" w:date="2022-10-09T19:04:00Z">
        <w:r w:rsidR="00CC228C">
          <w:t>en hierom enkel toepasbaar waar de wetgeving dit toelaat.</w:t>
        </w:r>
      </w:ins>
    </w:p>
    <w:bookmarkEnd w:id="825"/>
    <w:p w14:paraId="4D8D552B" w14:textId="77777777" w:rsidR="008A5F88" w:rsidRPr="00A431FD" w:rsidRDefault="008A5F88" w:rsidP="00B026EE">
      <w:pPr>
        <w:pStyle w:val="circulairplattetekst"/>
        <w:rPr>
          <w:ins w:id="827" w:author="kris blykers" w:date="2021-10-04T14:10:00Z"/>
        </w:rPr>
      </w:pPr>
      <w:ins w:id="828" w:author="kris blykers" w:date="2021-10-04T14:10:00Z">
        <w:r w:rsidRPr="00A431FD">
          <w:t>Dampdiffusieweerstand: (EN 12086): 1</w:t>
        </w:r>
      </w:ins>
    </w:p>
    <w:p w14:paraId="420937D9" w14:textId="77777777" w:rsidR="008A5F88" w:rsidRPr="00A431FD" w:rsidRDefault="008A5F88" w:rsidP="00B026EE">
      <w:pPr>
        <w:pStyle w:val="circulairplattetekst"/>
        <w:rPr>
          <w:ins w:id="829" w:author="kris blykers" w:date="2021-10-04T14:10:00Z"/>
        </w:rPr>
      </w:pPr>
      <w:ins w:id="830" w:author="kris blykers" w:date="2021-10-04T14:10:00Z">
        <w:r w:rsidRPr="00A431FD">
          <w:t>uitstoot van VOS :geen</w:t>
        </w:r>
      </w:ins>
    </w:p>
    <w:p w14:paraId="76B068E1" w14:textId="77777777" w:rsidR="008A5F88" w:rsidRPr="00A431FD" w:rsidRDefault="008A5F88" w:rsidP="003A1345">
      <w:pPr>
        <w:pStyle w:val="berschrift6"/>
        <w:rPr>
          <w:ins w:id="831" w:author="kris blykers" w:date="2021-10-04T14:10:00Z"/>
        </w:rPr>
      </w:pPr>
      <w:ins w:id="832" w:author="kris blykers" w:date="2021-10-04T14:10:00Z">
        <w:r w:rsidRPr="00A431FD">
          <w:t>Uitvoering</w:t>
        </w:r>
      </w:ins>
    </w:p>
    <w:p w14:paraId="68B472E7" w14:textId="77777777" w:rsidR="008A5F88" w:rsidRPr="00A431FD" w:rsidRDefault="008A5F88" w:rsidP="00B026EE">
      <w:pPr>
        <w:pStyle w:val="circulairplattetekst"/>
        <w:rPr>
          <w:ins w:id="833" w:author="kris blykers" w:date="2021-10-04T14:10:00Z"/>
          <w:rStyle w:val="Keuze-blauw"/>
          <w:b/>
          <w:color w:val="00B050"/>
          <w:u w:val="single"/>
        </w:rPr>
      </w:pPr>
      <w:ins w:id="834" w:author="kris blykers" w:date="2021-10-04T14:10:00Z">
        <w:r w:rsidRPr="00A431FD">
          <w:t xml:space="preserve">De isolatielaag wordt uitgevoerd in </w:t>
        </w:r>
        <w:r w:rsidRPr="00F76F82">
          <w:rPr>
            <w:rStyle w:val="Keuze-blauw"/>
          </w:rPr>
          <w:t>één laag / twee lagen / …</w:t>
        </w:r>
      </w:ins>
    </w:p>
    <w:p w14:paraId="55B2E9EA" w14:textId="77777777" w:rsidR="008A5F88" w:rsidRPr="00A431FD" w:rsidRDefault="008A5F88" w:rsidP="008A5F88">
      <w:pPr>
        <w:pStyle w:val="berschrift8"/>
        <w:rPr>
          <w:ins w:id="835" w:author="kris blykers" w:date="2021-10-04T14:10:00Z"/>
          <w:color w:val="00B050"/>
        </w:rPr>
      </w:pPr>
      <w:ins w:id="836" w:author="kris blykers" w:date="2021-10-04T14:10:00Z">
        <w:r w:rsidRPr="00A431FD">
          <w:rPr>
            <w:color w:val="00B050"/>
          </w:rPr>
          <w:t>Aanvullende uitvoeringsvoorschriften (te schrappen door ontwerper indien niet van toepassing)</w:t>
        </w:r>
      </w:ins>
    </w:p>
    <w:p w14:paraId="0DF43FD2" w14:textId="77777777" w:rsidR="00031D2A" w:rsidRDefault="00031D2A" w:rsidP="00B026EE">
      <w:pPr>
        <w:pStyle w:val="circulairplattetekst"/>
        <w:rPr>
          <w:ins w:id="837" w:author="kris blykers" w:date="2021-10-04T14:17:00Z"/>
        </w:rPr>
      </w:pPr>
      <w:bookmarkStart w:id="838" w:name="_Toc77339059"/>
      <w:ins w:id="839" w:author="kris blykers" w:date="2021-10-04T14:17:00Z">
        <w:r>
          <w:t xml:space="preserve">Na het plaatsen van de isolatie wordt een gevelfolie voorzien overeenkomstig </w:t>
        </w:r>
        <w:r w:rsidRPr="007207C9">
          <w:t>artikel</w:t>
        </w:r>
        <w:r>
          <w:t xml:space="preserve"> 42.</w:t>
        </w:r>
        <w:r w:rsidRPr="007207C9">
          <w:t xml:space="preserve">31 </w:t>
        </w:r>
        <w:r>
          <w:t>buitenfolie – gevelfolie.</w:t>
        </w:r>
      </w:ins>
    </w:p>
    <w:p w14:paraId="2C2742B6" w14:textId="25D2E458" w:rsidR="008A5F88" w:rsidRPr="00A431FD" w:rsidRDefault="008A5F88" w:rsidP="00BE76BE">
      <w:pPr>
        <w:pStyle w:val="berschrift4"/>
        <w:rPr>
          <w:ins w:id="840" w:author="kris blykers" w:date="2021-10-04T14:10:00Z"/>
          <w:rStyle w:val="MeetChar"/>
          <w:color w:val="00B050"/>
        </w:rPr>
      </w:pPr>
      <w:bookmarkStart w:id="841" w:name="_Toc130203552"/>
      <w:bookmarkStart w:id="842" w:name="c3a_art_42_26_10"/>
      <w:bookmarkEnd w:id="784"/>
      <w:ins w:id="843" w:author="kris blykers" w:date="2021-10-04T14:11:00Z">
        <w:r>
          <w:t>42.</w:t>
        </w:r>
        <w:r w:rsidRPr="00701AE7">
          <w:t>2</w:t>
        </w:r>
        <w:r>
          <w:t>6</w:t>
        </w:r>
        <w:r w:rsidRPr="00701AE7">
          <w:t>.</w:t>
        </w:r>
        <w:r>
          <w:t>10</w:t>
        </w:r>
        <w:r>
          <w:tab/>
        </w:r>
        <w:r w:rsidRPr="00701AE7">
          <w:t xml:space="preserve">thermische isolatie voorhanggevel </w:t>
        </w:r>
      </w:ins>
      <w:ins w:id="844" w:author="kris blykers" w:date="2021-10-04T14:16:00Z">
        <w:r w:rsidR="00031D2A">
          <w:t>–</w:t>
        </w:r>
      </w:ins>
      <w:ins w:id="845" w:author="kris blykers" w:date="2021-10-04T14:11:00Z">
        <w:r w:rsidRPr="00701AE7">
          <w:t xml:space="preserve"> </w:t>
        </w:r>
      </w:ins>
      <w:ins w:id="846" w:author="kris blykers" w:date="2022-08-06T07:43:00Z">
        <w:r w:rsidR="001B6AE5">
          <w:t xml:space="preserve">plantaardige </w:t>
        </w:r>
      </w:ins>
      <w:ins w:id="847" w:author="kris blykers" w:date="2021-10-04T14:16:00Z">
        <w:r w:rsidR="00031D2A">
          <w:t xml:space="preserve">vezel </w:t>
        </w:r>
      </w:ins>
      <w:ins w:id="848" w:author="kris blykers" w:date="2021-10-04T14:10:00Z">
        <w:r w:rsidRPr="00A431FD">
          <w:rPr>
            <w:color w:val="00B050"/>
          </w:rPr>
          <w:t>/14 cm</w:t>
        </w:r>
        <w:r w:rsidRPr="00A431FD">
          <w:rPr>
            <w:color w:val="00B050"/>
          </w:rPr>
          <w:tab/>
        </w:r>
        <w:r w:rsidRPr="00A431FD">
          <w:rPr>
            <w:rStyle w:val="MeetChar"/>
            <w:color w:val="00B050"/>
          </w:rPr>
          <w:t>|FH|m2</w:t>
        </w:r>
        <w:bookmarkEnd w:id="838"/>
        <w:bookmarkEnd w:id="841"/>
      </w:ins>
    </w:p>
    <w:p w14:paraId="79370F17" w14:textId="77777777" w:rsidR="008A5F88" w:rsidRPr="00A431FD" w:rsidRDefault="008A5F88" w:rsidP="00B026EE">
      <w:pPr>
        <w:pStyle w:val="circulairkop6"/>
        <w:rPr>
          <w:ins w:id="849" w:author="kris blykers" w:date="2021-10-04T14:10:00Z"/>
        </w:rPr>
      </w:pPr>
      <w:ins w:id="850" w:author="kris blykers" w:date="2021-10-04T14:10:00Z">
        <w:r w:rsidRPr="00A431FD">
          <w:t>Meting</w:t>
        </w:r>
      </w:ins>
    </w:p>
    <w:p w14:paraId="504AD06D" w14:textId="77777777" w:rsidR="008A5F88" w:rsidRPr="00A431FD" w:rsidRDefault="008A5F88" w:rsidP="00B026EE">
      <w:pPr>
        <w:pStyle w:val="circulairplattetekst"/>
        <w:rPr>
          <w:ins w:id="851" w:author="kris blykers" w:date="2021-10-04T14:10:00Z"/>
        </w:rPr>
      </w:pPr>
      <w:ins w:id="852" w:author="kris blykers" w:date="2021-10-04T14:10:00Z">
        <w:r w:rsidRPr="00A431FD">
          <w:t>meeteenheid: m2</w:t>
        </w:r>
      </w:ins>
    </w:p>
    <w:p w14:paraId="40B29C99" w14:textId="77777777" w:rsidR="008A5F88" w:rsidRDefault="008A5F88" w:rsidP="00B026EE">
      <w:pPr>
        <w:pStyle w:val="circulairplattetekst"/>
        <w:rPr>
          <w:ins w:id="853" w:author="kris blykers" w:date="2021-10-04T14:11:00Z"/>
        </w:rPr>
      </w:pPr>
      <w:ins w:id="854" w:author="kris blykers" w:date="2021-10-04T14:11:00Z">
        <w:r>
          <w:t>meetcode: gemeten volgens netto oppervlakte, uitsparingen groter dan 0,5 m2 worden afgetrokken</w:t>
        </w:r>
      </w:ins>
    </w:p>
    <w:p w14:paraId="1F2E7C44" w14:textId="77777777" w:rsidR="008A5F88" w:rsidRDefault="008A5F88" w:rsidP="00B026EE">
      <w:pPr>
        <w:pStyle w:val="circulairplattetekst"/>
        <w:rPr>
          <w:ins w:id="855" w:author="kris blykers" w:date="2021-10-04T14:11:00Z"/>
        </w:rPr>
      </w:pPr>
      <w:ins w:id="856" w:author="kris blykers" w:date="2021-10-04T14:11:00Z">
        <w:r>
          <w:t>aard van de overeenkomst: Forfaitaire Hoeveelheid (FH)</w:t>
        </w:r>
      </w:ins>
    </w:p>
    <w:p w14:paraId="200E801B" w14:textId="77777777" w:rsidR="008A5F88" w:rsidRPr="00A431FD" w:rsidRDefault="008A5F88" w:rsidP="00B026EE">
      <w:pPr>
        <w:pStyle w:val="circulairkop6"/>
        <w:rPr>
          <w:ins w:id="857" w:author="kris blykers" w:date="2021-10-04T14:10:00Z"/>
        </w:rPr>
      </w:pPr>
      <w:ins w:id="858" w:author="kris blykers" w:date="2021-10-04T14:10:00Z">
        <w:r w:rsidRPr="00A431FD">
          <w:t>Toepassing</w:t>
        </w:r>
      </w:ins>
    </w:p>
    <w:p w14:paraId="1CE9E7E1" w14:textId="5D35A2FD" w:rsidR="008A5F88" w:rsidRPr="00A431FD" w:rsidRDefault="008A5F88" w:rsidP="00BE76BE">
      <w:pPr>
        <w:pStyle w:val="berschrift4"/>
        <w:rPr>
          <w:ins w:id="859" w:author="kris blykers" w:date="2021-10-04T14:12:00Z"/>
          <w:rStyle w:val="MeetChar"/>
          <w:color w:val="00B050"/>
        </w:rPr>
      </w:pPr>
      <w:bookmarkStart w:id="860" w:name="_Toc130203553"/>
      <w:bookmarkStart w:id="861" w:name="c3a_art_42_26_20"/>
      <w:bookmarkStart w:id="862" w:name="_Toc77339060"/>
      <w:bookmarkEnd w:id="842"/>
      <w:ins w:id="863" w:author="kris blykers" w:date="2021-10-04T14:12:00Z">
        <w:r>
          <w:t>42.</w:t>
        </w:r>
        <w:r w:rsidRPr="00701AE7">
          <w:t>2</w:t>
        </w:r>
        <w:r>
          <w:t>6</w:t>
        </w:r>
        <w:r w:rsidRPr="00701AE7">
          <w:t>.</w:t>
        </w:r>
        <w:r>
          <w:t>20</w:t>
        </w:r>
        <w:r>
          <w:tab/>
        </w:r>
        <w:r w:rsidRPr="00701AE7">
          <w:t xml:space="preserve">thermische isolatie voorhanggevel - </w:t>
        </w:r>
      </w:ins>
      <w:ins w:id="864" w:author="kris blykers" w:date="2022-08-06T07:43:00Z">
        <w:r w:rsidR="001B6AE5">
          <w:t xml:space="preserve">plantaardige vezel </w:t>
        </w:r>
      </w:ins>
      <w:ins w:id="865" w:author="kris blykers" w:date="2021-10-04T14:12:00Z">
        <w:r w:rsidRPr="00A431FD">
          <w:rPr>
            <w:color w:val="00B050"/>
          </w:rPr>
          <w:t>/1</w:t>
        </w:r>
        <w:r>
          <w:rPr>
            <w:color w:val="00B050"/>
          </w:rPr>
          <w:t>6</w:t>
        </w:r>
        <w:r w:rsidRPr="00A431FD">
          <w:rPr>
            <w:color w:val="00B050"/>
          </w:rPr>
          <w:t xml:space="preserve"> cm</w:t>
        </w:r>
        <w:r w:rsidRPr="00A431FD">
          <w:rPr>
            <w:color w:val="00B050"/>
          </w:rPr>
          <w:tab/>
        </w:r>
        <w:r w:rsidRPr="00A431FD">
          <w:rPr>
            <w:rStyle w:val="MeetChar"/>
            <w:color w:val="00B050"/>
          </w:rPr>
          <w:t>|FH|m2</w:t>
        </w:r>
        <w:bookmarkEnd w:id="860"/>
      </w:ins>
    </w:p>
    <w:p w14:paraId="54716FC3" w14:textId="77777777" w:rsidR="008A5F88" w:rsidRPr="00A431FD" w:rsidRDefault="008A5F88" w:rsidP="00B026EE">
      <w:pPr>
        <w:pStyle w:val="circulairkop6"/>
        <w:rPr>
          <w:ins w:id="866" w:author="kris blykers" w:date="2021-10-04T14:12:00Z"/>
        </w:rPr>
      </w:pPr>
      <w:ins w:id="867" w:author="kris blykers" w:date="2021-10-04T14:12:00Z">
        <w:r w:rsidRPr="00A431FD">
          <w:t>Meting</w:t>
        </w:r>
      </w:ins>
    </w:p>
    <w:p w14:paraId="1ED9818E" w14:textId="77777777" w:rsidR="008A5F88" w:rsidRPr="00A431FD" w:rsidRDefault="008A5F88" w:rsidP="00B026EE">
      <w:pPr>
        <w:pStyle w:val="circulairplattetekst"/>
        <w:rPr>
          <w:ins w:id="868" w:author="kris blykers" w:date="2021-10-04T14:12:00Z"/>
        </w:rPr>
      </w:pPr>
      <w:ins w:id="869" w:author="kris blykers" w:date="2021-10-04T14:12:00Z">
        <w:r w:rsidRPr="00A431FD">
          <w:t>meeteenheid: m2</w:t>
        </w:r>
      </w:ins>
    </w:p>
    <w:p w14:paraId="194BE5C7" w14:textId="77777777" w:rsidR="008A5F88" w:rsidRDefault="008A5F88" w:rsidP="00B026EE">
      <w:pPr>
        <w:pStyle w:val="circulairplattetekst"/>
        <w:rPr>
          <w:ins w:id="870" w:author="kris blykers" w:date="2021-10-04T14:12:00Z"/>
        </w:rPr>
      </w:pPr>
      <w:ins w:id="871" w:author="kris blykers" w:date="2021-10-04T14:12:00Z">
        <w:r>
          <w:t>meetcode: gemeten volgens netto oppervlakte, uitsparingen groter dan 0,5 m2 worden afgetrokken</w:t>
        </w:r>
      </w:ins>
    </w:p>
    <w:p w14:paraId="0FBAB7D2" w14:textId="77777777" w:rsidR="008A5F88" w:rsidRDefault="008A5F88" w:rsidP="00B026EE">
      <w:pPr>
        <w:pStyle w:val="circulairplattetekst"/>
        <w:rPr>
          <w:ins w:id="872" w:author="kris blykers" w:date="2021-10-04T14:12:00Z"/>
        </w:rPr>
      </w:pPr>
      <w:ins w:id="873" w:author="kris blykers" w:date="2021-10-04T14:12:00Z">
        <w:r>
          <w:t>aard van de overeenkomst: Forfaitaire Hoeveelheid (FH)</w:t>
        </w:r>
      </w:ins>
    </w:p>
    <w:p w14:paraId="092AB36E" w14:textId="77777777" w:rsidR="008A5F88" w:rsidRPr="00A431FD" w:rsidRDefault="008A5F88" w:rsidP="00B026EE">
      <w:pPr>
        <w:pStyle w:val="circulairkop6"/>
        <w:rPr>
          <w:ins w:id="874" w:author="kris blykers" w:date="2021-10-04T14:12:00Z"/>
        </w:rPr>
      </w:pPr>
      <w:ins w:id="875" w:author="kris blykers" w:date="2021-10-04T14:12:00Z">
        <w:r w:rsidRPr="00A431FD">
          <w:t>Toepassing</w:t>
        </w:r>
      </w:ins>
    </w:p>
    <w:p w14:paraId="27388FB3" w14:textId="2276A587" w:rsidR="008A5F88" w:rsidRPr="00A431FD" w:rsidRDefault="008A5F88" w:rsidP="00BE76BE">
      <w:pPr>
        <w:pStyle w:val="berschrift4"/>
        <w:rPr>
          <w:ins w:id="876" w:author="kris blykers" w:date="2021-10-04T14:12:00Z"/>
          <w:rStyle w:val="MeetChar"/>
          <w:color w:val="00B050"/>
        </w:rPr>
      </w:pPr>
      <w:bookmarkStart w:id="877" w:name="_Toc130203554"/>
      <w:bookmarkStart w:id="878" w:name="c3a_art_42_26_30"/>
      <w:bookmarkEnd w:id="861"/>
      <w:ins w:id="879" w:author="kris blykers" w:date="2021-10-04T14:12:00Z">
        <w:r>
          <w:t>42.</w:t>
        </w:r>
        <w:r w:rsidRPr="00701AE7">
          <w:t>2</w:t>
        </w:r>
        <w:r>
          <w:t>6</w:t>
        </w:r>
        <w:r w:rsidRPr="00701AE7">
          <w:t>.</w:t>
        </w:r>
        <w:r>
          <w:t>30</w:t>
        </w:r>
        <w:r>
          <w:tab/>
        </w:r>
        <w:r w:rsidRPr="00701AE7">
          <w:t xml:space="preserve">thermische isolatie voorhanggevel - </w:t>
        </w:r>
      </w:ins>
      <w:ins w:id="880" w:author="kris blykers" w:date="2022-08-06T07:43:00Z">
        <w:r w:rsidR="001B6AE5">
          <w:t xml:space="preserve">plantaardige vezel </w:t>
        </w:r>
      </w:ins>
      <w:ins w:id="881" w:author="kris blykers" w:date="2021-10-04T14:12:00Z">
        <w:r w:rsidRPr="00A431FD">
          <w:rPr>
            <w:color w:val="00B050"/>
          </w:rPr>
          <w:t>/1</w:t>
        </w:r>
        <w:r>
          <w:rPr>
            <w:color w:val="00B050"/>
          </w:rPr>
          <w:t>8</w:t>
        </w:r>
        <w:r w:rsidRPr="00A431FD">
          <w:rPr>
            <w:color w:val="00B050"/>
          </w:rPr>
          <w:t xml:space="preserve"> cm</w:t>
        </w:r>
        <w:r w:rsidRPr="00A431FD">
          <w:rPr>
            <w:color w:val="00B050"/>
          </w:rPr>
          <w:tab/>
        </w:r>
        <w:r w:rsidRPr="00A431FD">
          <w:rPr>
            <w:rStyle w:val="MeetChar"/>
            <w:color w:val="00B050"/>
          </w:rPr>
          <w:t>|FH|m2</w:t>
        </w:r>
        <w:bookmarkEnd w:id="877"/>
      </w:ins>
    </w:p>
    <w:p w14:paraId="3FED7E13" w14:textId="77777777" w:rsidR="008A5F88" w:rsidRPr="00A431FD" w:rsidRDefault="008A5F88" w:rsidP="00B026EE">
      <w:pPr>
        <w:pStyle w:val="circulairkop6"/>
        <w:rPr>
          <w:ins w:id="882" w:author="kris blykers" w:date="2021-10-04T14:12:00Z"/>
        </w:rPr>
      </w:pPr>
      <w:ins w:id="883" w:author="kris blykers" w:date="2021-10-04T14:12:00Z">
        <w:r w:rsidRPr="00A431FD">
          <w:t>Meting</w:t>
        </w:r>
      </w:ins>
    </w:p>
    <w:p w14:paraId="150A73A6" w14:textId="77777777" w:rsidR="008A5F88" w:rsidRPr="00A431FD" w:rsidRDefault="008A5F88" w:rsidP="00B026EE">
      <w:pPr>
        <w:pStyle w:val="circulairplattetekst"/>
        <w:rPr>
          <w:ins w:id="884" w:author="kris blykers" w:date="2021-10-04T14:12:00Z"/>
        </w:rPr>
      </w:pPr>
      <w:ins w:id="885" w:author="kris blykers" w:date="2021-10-04T14:12:00Z">
        <w:r w:rsidRPr="00A431FD">
          <w:t>meeteenheid: m2</w:t>
        </w:r>
      </w:ins>
    </w:p>
    <w:p w14:paraId="4D036B7D" w14:textId="77777777" w:rsidR="008A5F88" w:rsidRDefault="008A5F88" w:rsidP="00B026EE">
      <w:pPr>
        <w:pStyle w:val="circulairplattetekst"/>
        <w:rPr>
          <w:ins w:id="886" w:author="kris blykers" w:date="2021-10-04T14:12:00Z"/>
        </w:rPr>
      </w:pPr>
      <w:ins w:id="887" w:author="kris blykers" w:date="2021-10-04T14:12:00Z">
        <w:r>
          <w:t>meetcode: gemeten volgens netto oppervlakte, uitsparingen groter dan 0,5 m2 worden afgetrokken</w:t>
        </w:r>
      </w:ins>
    </w:p>
    <w:p w14:paraId="173F7F7E" w14:textId="77777777" w:rsidR="008A5F88" w:rsidRDefault="008A5F88" w:rsidP="00B026EE">
      <w:pPr>
        <w:pStyle w:val="circulairplattetekst"/>
        <w:rPr>
          <w:ins w:id="888" w:author="kris blykers" w:date="2021-10-04T14:12:00Z"/>
        </w:rPr>
      </w:pPr>
      <w:ins w:id="889" w:author="kris blykers" w:date="2021-10-04T14:12:00Z">
        <w:r>
          <w:t>aard van de overeenkomst: Forfaitaire Hoeveelheid (FH)</w:t>
        </w:r>
      </w:ins>
    </w:p>
    <w:p w14:paraId="7A0AB985" w14:textId="77777777" w:rsidR="008A5F88" w:rsidRPr="00A431FD" w:rsidRDefault="008A5F88" w:rsidP="00B026EE">
      <w:pPr>
        <w:pStyle w:val="circulairkop6"/>
        <w:rPr>
          <w:ins w:id="890" w:author="kris blykers" w:date="2021-10-04T14:12:00Z"/>
        </w:rPr>
      </w:pPr>
      <w:ins w:id="891" w:author="kris blykers" w:date="2021-10-04T14:12:00Z">
        <w:r w:rsidRPr="00A431FD">
          <w:t>Toepassing</w:t>
        </w:r>
      </w:ins>
    </w:p>
    <w:p w14:paraId="2D29082B" w14:textId="0D6936A5" w:rsidR="008A5F88" w:rsidRPr="00A431FD" w:rsidRDefault="008A5F88" w:rsidP="00BE76BE">
      <w:pPr>
        <w:pStyle w:val="berschrift4"/>
        <w:rPr>
          <w:ins w:id="892" w:author="kris blykers" w:date="2021-10-04T14:12:00Z"/>
          <w:rStyle w:val="MeetChar"/>
          <w:color w:val="00B050"/>
        </w:rPr>
      </w:pPr>
      <w:bookmarkStart w:id="893" w:name="_Toc130203555"/>
      <w:bookmarkStart w:id="894" w:name="c3a_art_42_26_40"/>
      <w:bookmarkEnd w:id="878"/>
      <w:ins w:id="895" w:author="kris blykers" w:date="2021-10-04T14:12:00Z">
        <w:r>
          <w:t>42.</w:t>
        </w:r>
        <w:r w:rsidRPr="00701AE7">
          <w:t>2</w:t>
        </w:r>
        <w:r>
          <w:t>6</w:t>
        </w:r>
        <w:r w:rsidRPr="00701AE7">
          <w:t>.</w:t>
        </w:r>
        <w:r>
          <w:t>40</w:t>
        </w:r>
        <w:r>
          <w:tab/>
        </w:r>
        <w:r w:rsidRPr="00701AE7">
          <w:t xml:space="preserve">thermische isolatie voorhanggevel - </w:t>
        </w:r>
      </w:ins>
      <w:ins w:id="896" w:author="kris blykers" w:date="2022-08-06T07:43:00Z">
        <w:r w:rsidR="001B6AE5">
          <w:t xml:space="preserve">plantaardige vezel </w:t>
        </w:r>
      </w:ins>
      <w:ins w:id="897" w:author="kris blykers" w:date="2021-10-04T14:12:00Z">
        <w:r w:rsidRPr="00A431FD">
          <w:rPr>
            <w:color w:val="00B050"/>
          </w:rPr>
          <w:t>/</w:t>
        </w:r>
        <w:r>
          <w:rPr>
            <w:color w:val="00B050"/>
          </w:rPr>
          <w:t>20</w:t>
        </w:r>
        <w:r w:rsidRPr="00A431FD">
          <w:rPr>
            <w:color w:val="00B050"/>
          </w:rPr>
          <w:t xml:space="preserve"> cm</w:t>
        </w:r>
        <w:r w:rsidRPr="00A431FD">
          <w:rPr>
            <w:color w:val="00B050"/>
          </w:rPr>
          <w:tab/>
        </w:r>
        <w:r w:rsidRPr="00A431FD">
          <w:rPr>
            <w:rStyle w:val="MeetChar"/>
            <w:color w:val="00B050"/>
          </w:rPr>
          <w:t>|FH|m2</w:t>
        </w:r>
        <w:bookmarkEnd w:id="893"/>
      </w:ins>
    </w:p>
    <w:p w14:paraId="1A2B321D" w14:textId="77777777" w:rsidR="008A5F88" w:rsidRPr="00A431FD" w:rsidRDefault="008A5F88" w:rsidP="00B026EE">
      <w:pPr>
        <w:pStyle w:val="circulairkop6"/>
        <w:rPr>
          <w:ins w:id="898" w:author="kris blykers" w:date="2021-10-04T14:12:00Z"/>
        </w:rPr>
      </w:pPr>
      <w:ins w:id="899" w:author="kris blykers" w:date="2021-10-04T14:12:00Z">
        <w:r w:rsidRPr="00A431FD">
          <w:t>Meting</w:t>
        </w:r>
      </w:ins>
    </w:p>
    <w:p w14:paraId="062E49DF" w14:textId="77777777" w:rsidR="008A5F88" w:rsidRPr="00A431FD" w:rsidRDefault="008A5F88" w:rsidP="00B026EE">
      <w:pPr>
        <w:pStyle w:val="circulairplattetekst"/>
        <w:rPr>
          <w:ins w:id="900" w:author="kris blykers" w:date="2021-10-04T14:12:00Z"/>
        </w:rPr>
      </w:pPr>
      <w:ins w:id="901" w:author="kris blykers" w:date="2021-10-04T14:12:00Z">
        <w:r w:rsidRPr="00A431FD">
          <w:t>meeteenheid: m2</w:t>
        </w:r>
      </w:ins>
    </w:p>
    <w:p w14:paraId="38D4A07E" w14:textId="77777777" w:rsidR="008A5F88" w:rsidRDefault="008A5F88" w:rsidP="00B026EE">
      <w:pPr>
        <w:pStyle w:val="circulairplattetekst"/>
        <w:rPr>
          <w:ins w:id="902" w:author="kris blykers" w:date="2021-10-04T14:12:00Z"/>
        </w:rPr>
      </w:pPr>
      <w:ins w:id="903" w:author="kris blykers" w:date="2021-10-04T14:12:00Z">
        <w:r>
          <w:t>meetcode: gemeten volgens netto oppervlakte, uitsparingen groter dan 0,5 m2 worden afgetrokken</w:t>
        </w:r>
      </w:ins>
    </w:p>
    <w:p w14:paraId="501DC941" w14:textId="77777777" w:rsidR="008A5F88" w:rsidRDefault="008A5F88" w:rsidP="00B026EE">
      <w:pPr>
        <w:pStyle w:val="circulairplattetekst"/>
        <w:rPr>
          <w:ins w:id="904" w:author="kris blykers" w:date="2021-10-04T14:12:00Z"/>
        </w:rPr>
      </w:pPr>
      <w:ins w:id="905" w:author="kris blykers" w:date="2021-10-04T14:12:00Z">
        <w:r>
          <w:t>aard van de overeenkomst: Forfaitaire Hoeveelheid (FH)</w:t>
        </w:r>
      </w:ins>
    </w:p>
    <w:p w14:paraId="21BEA765" w14:textId="77777777" w:rsidR="008A5F88" w:rsidRPr="00A431FD" w:rsidRDefault="008A5F88" w:rsidP="00B026EE">
      <w:pPr>
        <w:pStyle w:val="circulairkop6"/>
        <w:rPr>
          <w:ins w:id="906" w:author="kris blykers" w:date="2021-10-04T14:12:00Z"/>
        </w:rPr>
      </w:pPr>
      <w:ins w:id="907" w:author="kris blykers" w:date="2021-10-04T14:12:00Z">
        <w:r w:rsidRPr="00A431FD">
          <w:t>Toepassing</w:t>
        </w:r>
      </w:ins>
    </w:p>
    <w:p w14:paraId="569C6711" w14:textId="77777777" w:rsidR="00C96366" w:rsidRDefault="00C96366" w:rsidP="00BA34D2">
      <w:pPr>
        <w:pStyle w:val="berschrift2"/>
      </w:pPr>
      <w:bookmarkStart w:id="908" w:name="_Toc130203556"/>
      <w:bookmarkStart w:id="909" w:name="c3a_art_42_30_"/>
      <w:bookmarkEnd w:id="862"/>
      <w:bookmarkEnd w:id="894"/>
      <w:r>
        <w:lastRenderedPageBreak/>
        <w:t>42.30.</w:t>
      </w:r>
      <w:r>
        <w:tab/>
        <w:t>buitenfolie – algemeen</w:t>
      </w:r>
      <w:bookmarkEnd w:id="785"/>
      <w:bookmarkEnd w:id="786"/>
      <w:bookmarkEnd w:id="787"/>
      <w:bookmarkEnd w:id="908"/>
    </w:p>
    <w:p w14:paraId="492ACDF1" w14:textId="77777777" w:rsidR="00C96366" w:rsidRDefault="00C96366" w:rsidP="00BE76BE">
      <w:pPr>
        <w:pStyle w:val="berschrift3"/>
        <w:rPr>
          <w:rStyle w:val="MeetChar"/>
        </w:rPr>
      </w:pPr>
      <w:bookmarkStart w:id="910" w:name="_Toc385316906"/>
      <w:bookmarkStart w:id="911" w:name="_Toc386531102"/>
      <w:bookmarkStart w:id="912" w:name="_Toc390173334"/>
      <w:bookmarkStart w:id="913" w:name="_Toc130203557"/>
      <w:bookmarkStart w:id="914" w:name="c3a_art_42_31_"/>
      <w:bookmarkEnd w:id="909"/>
      <w:r>
        <w:t>42.31.</w:t>
      </w:r>
      <w:r>
        <w:tab/>
        <w:t>buitenfolie – gevelfolie</w:t>
      </w:r>
      <w:r>
        <w:tab/>
      </w:r>
      <w:r w:rsidRPr="009540CE">
        <w:rPr>
          <w:rStyle w:val="MeetChar"/>
        </w:rPr>
        <w:t>|</w:t>
      </w:r>
      <w:r>
        <w:rPr>
          <w:rStyle w:val="MeetChar"/>
        </w:rPr>
        <w:t>FH</w:t>
      </w:r>
      <w:r w:rsidRPr="009540CE">
        <w:rPr>
          <w:rStyle w:val="MeetChar"/>
        </w:rPr>
        <w:t>|</w:t>
      </w:r>
      <w:r>
        <w:rPr>
          <w:rStyle w:val="MeetChar"/>
        </w:rPr>
        <w:t>m2</w:t>
      </w:r>
      <w:bookmarkEnd w:id="910"/>
      <w:bookmarkEnd w:id="911"/>
      <w:bookmarkEnd w:id="912"/>
      <w:bookmarkEnd w:id="913"/>
    </w:p>
    <w:p w14:paraId="0A2B7D6E" w14:textId="77777777" w:rsidR="00C96366" w:rsidRPr="00D63581" w:rsidRDefault="00C96366" w:rsidP="003A1345">
      <w:pPr>
        <w:pStyle w:val="berschrift6"/>
      </w:pPr>
      <w:r w:rsidRPr="00D63581">
        <w:t>Omschrijving</w:t>
      </w:r>
    </w:p>
    <w:p w14:paraId="4177A77F" w14:textId="77777777" w:rsidR="00C96366" w:rsidRDefault="00C96366" w:rsidP="00BA34D2">
      <w:pPr>
        <w:pStyle w:val="Textkrper"/>
      </w:pPr>
      <w:r w:rsidRPr="00D63581">
        <w:t xml:space="preserve">Het betreft </w:t>
      </w:r>
      <w:r>
        <w:t xml:space="preserve">de levering en plaatsing van </w:t>
      </w:r>
      <w:r w:rsidRPr="00D63581">
        <w:t xml:space="preserve">een </w:t>
      </w:r>
      <w:r>
        <w:t>regendichte en winddichte (onderdak)folie aan de buitenzijde van de thermische isolatielaag van de voorhanggevel.</w:t>
      </w:r>
    </w:p>
    <w:p w14:paraId="2661985E" w14:textId="77777777" w:rsidR="00C96366" w:rsidRDefault="00C96366" w:rsidP="003A1345">
      <w:pPr>
        <w:pStyle w:val="berschrift6"/>
      </w:pPr>
      <w:r>
        <w:t>Meting</w:t>
      </w:r>
    </w:p>
    <w:p w14:paraId="091F10D7" w14:textId="77777777" w:rsidR="00C96366" w:rsidRDefault="00C96366" w:rsidP="00CB3AEA">
      <w:pPr>
        <w:pStyle w:val="Textkrper-Zeileneinzug"/>
      </w:pPr>
      <w:r>
        <w:t>meeteenheid: per m2</w:t>
      </w:r>
    </w:p>
    <w:p w14:paraId="07D5AE8C" w14:textId="77777777" w:rsidR="00C96366" w:rsidRDefault="00C96366" w:rsidP="00CB3AEA">
      <w:pPr>
        <w:pStyle w:val="Textkrper-Zeileneinzug"/>
      </w:pPr>
      <w:r>
        <w:t>meetcode: gemeten volgens netto oppervlakte, uitsparingen groter dan 0,5 m2 worden afgetrokken</w:t>
      </w:r>
    </w:p>
    <w:p w14:paraId="2B95EB4E" w14:textId="77777777" w:rsidR="00C96366" w:rsidRDefault="00C96366" w:rsidP="00CB3AEA">
      <w:pPr>
        <w:pStyle w:val="Textkrper-Zeileneinzug"/>
      </w:pPr>
      <w:r>
        <w:t>aard van de overeenkomst: Forfaitaire Hoeveelheid (FH)</w:t>
      </w:r>
    </w:p>
    <w:p w14:paraId="3170DCE3" w14:textId="77777777" w:rsidR="00C96366" w:rsidRDefault="00C96366" w:rsidP="003A1345">
      <w:pPr>
        <w:pStyle w:val="berschrift6"/>
      </w:pPr>
      <w:r>
        <w:t>Materialen</w:t>
      </w:r>
    </w:p>
    <w:p w14:paraId="51D6CA3A" w14:textId="77777777" w:rsidR="00C96366" w:rsidRDefault="00C96366" w:rsidP="00CB3AEA">
      <w:pPr>
        <w:pStyle w:val="Textkrper-Zeileneinzug"/>
      </w:pPr>
      <w:r>
        <w:t>Het betreft een dampdoorlatende, regendichte folie beantwoordend aan NBN EN 13859-2 – Flexibele banen voor waterafdichtingen – Definities en eigenschappen van onderlagen – Deel 2: Onderlagen voor toepassing achter gevelbekleding.</w:t>
      </w:r>
    </w:p>
    <w:p w14:paraId="38190423" w14:textId="77777777" w:rsidR="00C96366" w:rsidRDefault="00C96366" w:rsidP="00CB3AEA">
      <w:pPr>
        <w:pStyle w:val="Textkrper-Zeileneinzug"/>
      </w:pPr>
      <w:r>
        <w:t>De folie is geschikt voor toepassing in geventileerde gevelconstructies.</w:t>
      </w:r>
    </w:p>
    <w:p w14:paraId="32C0903A" w14:textId="77777777" w:rsidR="00C96366" w:rsidRDefault="00C96366" w:rsidP="00C96366">
      <w:pPr>
        <w:pStyle w:val="berschrift8"/>
      </w:pPr>
      <w:r>
        <w:t>Specificaties</w:t>
      </w:r>
    </w:p>
    <w:p w14:paraId="2069CEEC" w14:textId="77777777" w:rsidR="00C96366" w:rsidRDefault="00C96366" w:rsidP="00CB3AEA">
      <w:pPr>
        <w:pStyle w:val="Textkrper-Zeileneinzug"/>
      </w:pPr>
      <w:r w:rsidRPr="00D84775">
        <w:t>Wat</w:t>
      </w:r>
      <w:r>
        <w:t xml:space="preserve">erdichtheid na veroudering (NBN EN 1928): minstens </w:t>
      </w:r>
      <w:r w:rsidRPr="00D84775">
        <w:t>klasse W1</w:t>
      </w:r>
    </w:p>
    <w:p w14:paraId="16340303" w14:textId="77777777" w:rsidR="00C96366" w:rsidRDefault="00C96366" w:rsidP="00CB3AEA">
      <w:pPr>
        <w:pStyle w:val="Textkrper-Zeileneinzug"/>
      </w:pPr>
      <w:r>
        <w:t>Equivalente luchtlaagdikte sd (=</w:t>
      </w:r>
      <w:r>
        <w:rPr>
          <w:rFonts w:cs="Arial"/>
        </w:rPr>
        <w:t>µ</w:t>
      </w:r>
      <w:r>
        <w:t xml:space="preserve">d-waarde) (NBN EN 1931 of NBN EN ISO 12572): maximum </w:t>
      </w:r>
      <w:r w:rsidRPr="00BE319E">
        <w:rPr>
          <w:rStyle w:val="Keuze-blauw"/>
        </w:rPr>
        <w:t>0,15 / 0,10 / 0,05 / …</w:t>
      </w:r>
      <w:r>
        <w:t xml:space="preserve"> m</w:t>
      </w:r>
    </w:p>
    <w:p w14:paraId="6464444F" w14:textId="77777777" w:rsidR="00C96366" w:rsidRDefault="00C96366" w:rsidP="00CB3AEA">
      <w:pPr>
        <w:pStyle w:val="Textkrper-Zeileneinzug"/>
      </w:pPr>
      <w:r>
        <w:t xml:space="preserve">Treksterkte na veroudering (NBN EN 12311-1): </w:t>
      </w:r>
    </w:p>
    <w:p w14:paraId="759D69B5" w14:textId="77777777" w:rsidR="00C96366" w:rsidRDefault="00C96366" w:rsidP="004707F5">
      <w:pPr>
        <w:pStyle w:val="Textkrper-Einzug2"/>
      </w:pPr>
      <w:r>
        <w:t>langs: min. 200 N/50mm</w:t>
      </w:r>
    </w:p>
    <w:p w14:paraId="32ED2AE2" w14:textId="77777777" w:rsidR="00C96366" w:rsidRDefault="00C96366" w:rsidP="004707F5">
      <w:pPr>
        <w:pStyle w:val="Textkrper-Einzug2"/>
      </w:pPr>
      <w:r>
        <w:t>dwars: min. 120 N/50mm</w:t>
      </w:r>
    </w:p>
    <w:p w14:paraId="4F92E9C1" w14:textId="77777777" w:rsidR="00C96366" w:rsidRDefault="00C96366" w:rsidP="00C96366">
      <w:pPr>
        <w:pStyle w:val="berschrift8"/>
      </w:pPr>
      <w:r>
        <w:t xml:space="preserve">Aanvullende specificaties </w:t>
      </w:r>
      <w:r w:rsidR="00DE3416">
        <w:t>(te schrappen door ontwerper indien niet van toepassing)</w:t>
      </w:r>
    </w:p>
    <w:p w14:paraId="521E8028" w14:textId="77777777" w:rsidR="00C96366" w:rsidRDefault="00C96366" w:rsidP="00CB3AEA">
      <w:pPr>
        <w:pStyle w:val="Textkrper-Zeileneinzug"/>
      </w:pPr>
      <w:r>
        <w:t>UV-stabiliteit (EN 4892-2): minstens 10 jaar (voor toepassing achter gevelbekleding met open voegen).</w:t>
      </w:r>
    </w:p>
    <w:p w14:paraId="77275FB6" w14:textId="77777777" w:rsidR="00C96366" w:rsidRDefault="00C96366" w:rsidP="003A1345">
      <w:pPr>
        <w:pStyle w:val="berschrift6"/>
      </w:pPr>
      <w:r>
        <w:t>Uitvoering</w:t>
      </w:r>
    </w:p>
    <w:p w14:paraId="3C8FB983" w14:textId="77777777" w:rsidR="00C96366" w:rsidRDefault="00C96366" w:rsidP="00CB3AEA">
      <w:pPr>
        <w:pStyle w:val="Textkrper-Zeileneinzug"/>
      </w:pPr>
      <w:r>
        <w:t>De gevelfolie wordt geplaatst volgens de richtlijnen van de fabrikant.</w:t>
      </w:r>
    </w:p>
    <w:p w14:paraId="70CC9BBF" w14:textId="77777777" w:rsidR="00C96366" w:rsidRPr="00E14B60" w:rsidRDefault="00C96366" w:rsidP="00CB3AEA">
      <w:pPr>
        <w:pStyle w:val="Textkrper-Zeileneinzug"/>
      </w:pPr>
      <w:r>
        <w:t>De gevelafwerking moet zo snel mogelijk na het plaatsen van de gevelfolie uitgevoerd worden.</w:t>
      </w:r>
    </w:p>
    <w:p w14:paraId="747FE153" w14:textId="77777777" w:rsidR="00C96366" w:rsidRDefault="00C96366" w:rsidP="003A1345">
      <w:pPr>
        <w:pStyle w:val="berschrift6"/>
      </w:pPr>
      <w:r>
        <w:t>Toepassing</w:t>
      </w:r>
    </w:p>
    <w:p w14:paraId="68F41F91" w14:textId="5CAA820E" w:rsidR="00C96366" w:rsidRDefault="00C96366" w:rsidP="00BA34D2">
      <w:pPr>
        <w:pStyle w:val="berschrift2"/>
      </w:pPr>
      <w:bookmarkStart w:id="915" w:name="_Toc385316907"/>
      <w:bookmarkStart w:id="916" w:name="_Toc386531103"/>
      <w:bookmarkStart w:id="917" w:name="_Toc390173335"/>
      <w:bookmarkStart w:id="918" w:name="_Toc130203558"/>
      <w:bookmarkStart w:id="919" w:name="c3a_art_42_40_"/>
      <w:bookmarkEnd w:id="914"/>
      <w:r>
        <w:t>42.40.</w:t>
      </w:r>
      <w:r>
        <w:tab/>
        <w:t>bekledingspanelen - algemeen</w:t>
      </w:r>
      <w:bookmarkEnd w:id="773"/>
      <w:bookmarkEnd w:id="915"/>
      <w:bookmarkEnd w:id="916"/>
      <w:bookmarkEnd w:id="917"/>
      <w:bookmarkEnd w:id="918"/>
    </w:p>
    <w:p w14:paraId="786BE599" w14:textId="77777777" w:rsidR="00C96366" w:rsidRPr="00133DE0" w:rsidRDefault="00C96366" w:rsidP="003A1345">
      <w:pPr>
        <w:pStyle w:val="berschrift6"/>
      </w:pPr>
      <w:r w:rsidRPr="00133DE0">
        <w:t>Omschrijving</w:t>
      </w:r>
    </w:p>
    <w:p w14:paraId="5E541C4F" w14:textId="77777777" w:rsidR="00C96366" w:rsidRPr="00133DE0" w:rsidRDefault="00C96366" w:rsidP="00BA34D2">
      <w:pPr>
        <w:pStyle w:val="Textkrper"/>
      </w:pPr>
      <w:r>
        <w:t>Alle</w:t>
      </w:r>
      <w:r w:rsidRPr="00133DE0">
        <w:t xml:space="preserve"> leveringen en werken voor het realiseren van</w:t>
      </w:r>
      <w:r>
        <w:t xml:space="preserve"> een</w:t>
      </w:r>
      <w:r w:rsidRPr="00133DE0">
        <w:t xml:space="preserve"> gevelbekleding met panelen, tot een afgewerkt geheel. </w:t>
      </w:r>
      <w:r w:rsidRPr="00103245">
        <w:t xml:space="preserve">Inbegrepen </w:t>
      </w:r>
      <w:r>
        <w:t xml:space="preserve">zijn </w:t>
      </w:r>
      <w:r w:rsidRPr="00103245">
        <w:t xml:space="preserve">de voorziene regelstructuur (zoals beschreven in </w:t>
      </w:r>
      <w:r>
        <w:t>artikel</w:t>
      </w:r>
      <w:r w:rsidRPr="00103245">
        <w:t xml:space="preserve"> </w:t>
      </w:r>
      <w:r>
        <w:t>42.</w:t>
      </w:r>
      <w:r w:rsidRPr="00103245">
        <w:t>10), d</w:t>
      </w:r>
      <w:r>
        <w:t>e bekledingspanelen</w:t>
      </w:r>
      <w:r w:rsidRPr="00133DE0">
        <w:t>,</w:t>
      </w:r>
      <w:r>
        <w:t xml:space="preserve"> alle</w:t>
      </w:r>
      <w:r w:rsidRPr="00133DE0">
        <w:t xml:space="preserve"> bevestigingsmiddelen</w:t>
      </w:r>
      <w:r>
        <w:t xml:space="preserve"> en hulpstukken, </w:t>
      </w:r>
      <w:r w:rsidRPr="00133DE0">
        <w:t>randprofielen</w:t>
      </w:r>
      <w:r>
        <w:t>,…</w:t>
      </w:r>
      <w:r w:rsidRPr="00133DE0">
        <w:t xml:space="preserve"> met het oog op een verzorgde aansluiting op andere gevelmaterialen.</w:t>
      </w:r>
      <w:r>
        <w:t xml:space="preserve"> De eventuele isolatie worden beschreven in artikel 42.20.</w:t>
      </w:r>
    </w:p>
    <w:p w14:paraId="5BCEFB1C" w14:textId="77777777" w:rsidR="00C96366" w:rsidRDefault="00C96366" w:rsidP="003A1345">
      <w:pPr>
        <w:pStyle w:val="berschrift6"/>
      </w:pPr>
      <w:r>
        <w:t>Materialen</w:t>
      </w:r>
    </w:p>
    <w:p w14:paraId="2E84370B" w14:textId="77777777" w:rsidR="00C96366" w:rsidRDefault="00C96366" w:rsidP="00CB3AEA">
      <w:pPr>
        <w:pStyle w:val="Textkrper-Zeileneinzug"/>
      </w:pPr>
      <w:r>
        <w:t xml:space="preserve">De panelen, samen met de eventuele voorziene oppervlakteafwerking, dienen specifiek geschikt te zijn voor buitengebruik (UV- en klimaatsbestendig). </w:t>
      </w:r>
    </w:p>
    <w:p w14:paraId="21405A9E" w14:textId="77777777" w:rsidR="00C96366" w:rsidRDefault="00C96366" w:rsidP="00CB3AEA">
      <w:pPr>
        <w:pStyle w:val="Textkrper-Zeileneinzug"/>
      </w:pPr>
      <w:r>
        <w:t>De aannemer levert de bouwheer minimaal 2m2 hetzij 1% van de uitgevoerde oppervlakte aan extra beplating met het oog op gebeurlijke herstellingswerken.</w:t>
      </w:r>
    </w:p>
    <w:p w14:paraId="3CE12D06" w14:textId="77777777" w:rsidR="00C96366" w:rsidRPr="00230624" w:rsidRDefault="00C96366" w:rsidP="00CB3AEA">
      <w:pPr>
        <w:pStyle w:val="Textkrper-Zeileneinzug"/>
      </w:pPr>
      <w:r w:rsidRPr="00230624">
        <w:t>Alle plaatelementen, hulpstukken, bevestigingsmiddelen,</w:t>
      </w:r>
      <w:r>
        <w:t>…</w:t>
      </w:r>
      <w:r w:rsidRPr="00230624">
        <w:t xml:space="preserve"> zijn van dezelfde leverancier en vormen één systeem.</w:t>
      </w:r>
    </w:p>
    <w:p w14:paraId="25891FEA" w14:textId="77777777" w:rsidR="00C96366" w:rsidRDefault="00C96366" w:rsidP="003A1345">
      <w:pPr>
        <w:pStyle w:val="berschrift6"/>
      </w:pPr>
      <w:r>
        <w:t>Uitvoering</w:t>
      </w:r>
    </w:p>
    <w:p w14:paraId="189A1A98" w14:textId="77777777" w:rsidR="00C96366" w:rsidRDefault="00C96366" w:rsidP="00CB3AEA">
      <w:pPr>
        <w:pStyle w:val="Textkrper-Zeileneinzug"/>
      </w:pPr>
      <w:r>
        <w:t xml:space="preserve">Het voegenpatroon dient overeen te stemmen met de gevel- en/of detailtekeningen en wordt voor de uitvoering steeds met de architect besproken (afmetingen van de panelen, detaillering ter hoogte van de boven-, onder- en zijranden). </w:t>
      </w:r>
    </w:p>
    <w:p w14:paraId="6AFAF0BD" w14:textId="77777777" w:rsidR="00C96366" w:rsidRPr="009F155A" w:rsidRDefault="00C96366" w:rsidP="00CB3AEA">
      <w:pPr>
        <w:pStyle w:val="Textkrper-Zeileneinzug"/>
      </w:pPr>
      <w:r w:rsidRPr="009F155A">
        <w:t>De bevestiging van de platen gebeurt volgens ondervermelde keuze in het bestek, aangevuld met de plaatsingsvoorschriften van de fabrikant en rekening houdend met het voorziene type panelen, de b</w:t>
      </w:r>
      <w:r>
        <w:t xml:space="preserve">elastingen en de modulering. </w:t>
      </w:r>
      <w:r w:rsidRPr="009F155A">
        <w:t>Het bevestigingssysteem wordt ter goedkeuring voorgelegd aan de architect.</w:t>
      </w:r>
    </w:p>
    <w:p w14:paraId="37F2735A" w14:textId="77777777" w:rsidR="00C96366" w:rsidRDefault="00C96366" w:rsidP="00CB3AEA">
      <w:pPr>
        <w:pStyle w:val="Textkrper-Zeileneinzug"/>
      </w:pPr>
      <w:r w:rsidRPr="009F155A">
        <w:t xml:space="preserve">Bij een verlijmde bevestiging dienen de voorschriften (eventueel opschuren, voorbehandeling met primer, weersomstandigheden,…) van het voorgestelde lijmsysteem strikt gevolgd te worden. Het lijmsysteem moet beschikken over een technische goedkeuring </w:t>
      </w:r>
      <w:r>
        <w:t xml:space="preserve">ATG </w:t>
      </w:r>
      <w:r w:rsidRPr="009F155A">
        <w:t>of gelijkwaardig.</w:t>
      </w:r>
    </w:p>
    <w:p w14:paraId="6B4024BA" w14:textId="77777777" w:rsidR="00C96366" w:rsidRDefault="00C96366" w:rsidP="00CB3AEA">
      <w:pPr>
        <w:pStyle w:val="Textkrper-Zeileneinzug"/>
      </w:pPr>
      <w:r>
        <w:lastRenderedPageBreak/>
        <w:t xml:space="preserve">Randaansluitingen ter hoogte van gevelopeningen, binnen- en buitenhoeken en randaansluitingen worden afgewerkt volgens de detailplannen, het bestek en/of de richtlijnen van de fabrikant. Zaagkanten worden steeds met de nodige zorg afgewerkt. </w:t>
      </w:r>
    </w:p>
    <w:p w14:paraId="16CDD607" w14:textId="77777777" w:rsidR="00C96366" w:rsidRDefault="00C96366" w:rsidP="00CB3AEA">
      <w:pPr>
        <w:pStyle w:val="Textkrper-Zeileneinzug"/>
      </w:pPr>
      <w:r>
        <w:t>Bij horizontale toepassing van de panelen (bijv. buitenplafonds) wordt rekening gehouden met eventuele aanvullende of afwijkende voorschriften.</w:t>
      </w:r>
    </w:p>
    <w:p w14:paraId="71989817" w14:textId="6B919441" w:rsidR="00C96366" w:rsidRDefault="00C96366" w:rsidP="00BE76BE">
      <w:pPr>
        <w:pStyle w:val="berschrift3"/>
        <w:rPr>
          <w:rStyle w:val="MeetChar"/>
        </w:rPr>
      </w:pPr>
      <w:bookmarkStart w:id="920" w:name="_Toc98044534"/>
      <w:bookmarkStart w:id="921" w:name="_Toc385316908"/>
      <w:bookmarkStart w:id="922" w:name="_Toc386531104"/>
      <w:bookmarkStart w:id="923" w:name="_Toc390173336"/>
      <w:bookmarkStart w:id="924" w:name="_Toc130203559"/>
      <w:bookmarkStart w:id="925" w:name="c3a_art_42_41_"/>
      <w:bookmarkEnd w:id="919"/>
      <w:r>
        <w:t>42.41.</w:t>
      </w:r>
      <w:r>
        <w:tab/>
        <w:t>bekledingspanelen – HPL</w:t>
      </w:r>
      <w:r>
        <w:tab/>
      </w:r>
      <w:r>
        <w:rPr>
          <w:rStyle w:val="MeetChar"/>
        </w:rPr>
        <w:t>|FH|m2</w:t>
      </w:r>
      <w:bookmarkEnd w:id="920"/>
      <w:bookmarkEnd w:id="921"/>
      <w:bookmarkEnd w:id="922"/>
      <w:bookmarkEnd w:id="923"/>
      <w:bookmarkEnd w:id="924"/>
    </w:p>
    <w:p w14:paraId="060FAA7D" w14:textId="77777777" w:rsidR="00C96366" w:rsidRDefault="00C96366" w:rsidP="003A1345">
      <w:pPr>
        <w:pStyle w:val="berschrift6"/>
      </w:pPr>
      <w:r>
        <w:t>Meting</w:t>
      </w:r>
    </w:p>
    <w:p w14:paraId="220C21E7" w14:textId="77777777" w:rsidR="00C96366" w:rsidRDefault="00C96366" w:rsidP="00CB3AEA">
      <w:pPr>
        <w:pStyle w:val="Textkrper-Zeileneinzug"/>
      </w:pPr>
      <w:r>
        <w:t>meeteenheid: per m2</w:t>
      </w:r>
    </w:p>
    <w:p w14:paraId="467D6000"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9F155A">
        <w:t>De dagkanten van eventuele openingen worden indien uitbekleed met hetzelfde materiaal ook meegerekend.</w:t>
      </w:r>
      <w:r>
        <w:t xml:space="preserve"> </w:t>
      </w:r>
    </w:p>
    <w:p w14:paraId="52D8CBF9" w14:textId="77777777" w:rsidR="00C96366" w:rsidRDefault="00C96366" w:rsidP="00CB3AEA">
      <w:pPr>
        <w:pStyle w:val="Textkrper-Zeileneinzug"/>
      </w:pPr>
      <w:r>
        <w:t>aard van de overeenkomst: Forfaitaire Hoeveelheid (FH)</w:t>
      </w:r>
    </w:p>
    <w:p w14:paraId="6215DF7B" w14:textId="77777777" w:rsidR="00C96366" w:rsidRDefault="00C96366" w:rsidP="003A1345">
      <w:pPr>
        <w:pStyle w:val="berschrift6"/>
      </w:pPr>
      <w:r>
        <w:t>Materiaal</w:t>
      </w:r>
    </w:p>
    <w:p w14:paraId="7C2B4B38" w14:textId="77777777" w:rsidR="00C96366" w:rsidRPr="00594D91" w:rsidRDefault="00C96366" w:rsidP="00CB3AEA">
      <w:pPr>
        <w:pStyle w:val="Textkrper-Zeileneinzug"/>
      </w:pPr>
      <w:r>
        <w:t xml:space="preserve">Vlakke, homogene en massieve gevelbekledingspanelen samengesteld op basis van thermohardende kunstharsen, homogeen versterkt met </w:t>
      </w:r>
      <w:r w:rsidRPr="009F155A">
        <w:t>vezels en vervaardigd onder hoge druk en hoge temperatuur.</w:t>
      </w:r>
      <w:r>
        <w:t xml:space="preserve"> Ze </w:t>
      </w:r>
      <w:r w:rsidRPr="009F155A">
        <w:t>zijn één- of tweezijdig</w:t>
      </w:r>
      <w:r>
        <w:t xml:space="preserve"> voorzien van een decoratieve oppervlak</w:t>
      </w:r>
      <w:r w:rsidRPr="009F155A">
        <w:t>.</w:t>
      </w:r>
    </w:p>
    <w:p w14:paraId="23F1A5DF" w14:textId="77777777" w:rsidR="00C96366" w:rsidRPr="009F155A" w:rsidRDefault="00C96366" w:rsidP="00CB3AEA">
      <w:pPr>
        <w:pStyle w:val="Textkrper-Zeileneinzug"/>
      </w:pPr>
      <w:r w:rsidRPr="009F155A">
        <w:t>De platen zijn geschikt voor buitengebruik overeenkomstig NBN EN 438-6 – Hoge-druk decoratief laminaat (HPL) – Platen gebaseerd op thermohardende harsen (gewoonlijk Laminaat genoemd) – Deel 6: Indeling en voorschriften voor compact laminaat voor buitengebruik met een dikte van 2 mm of meer.</w:t>
      </w:r>
    </w:p>
    <w:p w14:paraId="08751FAD" w14:textId="77777777" w:rsidR="00C96366" w:rsidRDefault="00C96366" w:rsidP="00CB3AEA">
      <w:pPr>
        <w:pStyle w:val="Textkrper-Zeileneinzug"/>
      </w:pPr>
      <w:r w:rsidRPr="002D6AEB">
        <w:t>De platen zijn</w:t>
      </w:r>
      <w:r>
        <w:t xml:space="preserve"> onderhoudsarm, slijt-, slag-, kras- en stootvast. Het oppervlak mag niet eroderen of verkrijten en bevat geen kras- en oplosmiddelen gevoelige acrylaatfolie. Er is geen bijkomende kantomlijsting of afwerking nodig. </w:t>
      </w:r>
    </w:p>
    <w:p w14:paraId="104CE427" w14:textId="77777777" w:rsidR="00C96366" w:rsidRDefault="00C96366" w:rsidP="00CB3AEA">
      <w:pPr>
        <w:pStyle w:val="Textkrper-Zeileneinzug"/>
      </w:pPr>
      <w:r>
        <w:t>Het materiaal beschikt over een productgarantie van 10 jaar.</w:t>
      </w:r>
    </w:p>
    <w:p w14:paraId="70D95766" w14:textId="77777777" w:rsidR="00C96366" w:rsidRDefault="00C96366" w:rsidP="00C96366">
      <w:pPr>
        <w:pStyle w:val="berschrift8"/>
      </w:pPr>
      <w:r>
        <w:t>Specificaties</w:t>
      </w:r>
    </w:p>
    <w:p w14:paraId="5CFADCD6" w14:textId="77777777" w:rsidR="00C96366" w:rsidRPr="004A78FF" w:rsidRDefault="00C96366" w:rsidP="00CB3AEA">
      <w:pPr>
        <w:pStyle w:val="Textkrper-Zeileneinzug"/>
      </w:pPr>
      <w:r>
        <w:t xml:space="preserve">Plaatdikte: minimum </w:t>
      </w:r>
      <w:r w:rsidRPr="00BE319E">
        <w:rPr>
          <w:rStyle w:val="Keuze-blauw"/>
        </w:rPr>
        <w:t>8 / 10 / 12 / ...</w:t>
      </w:r>
      <w:r>
        <w:t xml:space="preserve"> mm </w:t>
      </w:r>
      <w:r w:rsidRPr="00BE319E">
        <w:t xml:space="preserve">(minimum </w:t>
      </w:r>
      <w:smartTag w:uri="urn:schemas-microsoft-com:office:smarttags" w:element="metricconverter">
        <w:smartTagPr>
          <w:attr w:name="ProductID" w:val="8 mm"/>
        </w:smartTagPr>
        <w:r w:rsidRPr="00BE319E">
          <w:t>8 mm</w:t>
        </w:r>
      </w:smartTag>
      <w:r w:rsidRPr="00BE319E">
        <w:t xml:space="preserve"> voor zichtbare bevestigingen</w:t>
      </w:r>
      <w:r>
        <w:t>,</w:t>
      </w:r>
      <w:r w:rsidRPr="00BE319E">
        <w:t xml:space="preserve"> </w:t>
      </w:r>
      <w:smartTag w:uri="urn:schemas-microsoft-com:office:smarttags" w:element="metricconverter">
        <w:smartTagPr>
          <w:attr w:name="ProductID" w:val="10 mm"/>
        </w:smartTagPr>
        <w:r w:rsidRPr="00BE319E">
          <w:t>10 mm</w:t>
        </w:r>
      </w:smartTag>
      <w:r w:rsidRPr="00BE319E">
        <w:t xml:space="preserve"> voor onzichtbare bevestigingen)</w:t>
      </w:r>
    </w:p>
    <w:p w14:paraId="1EF6F674" w14:textId="77777777" w:rsidR="00C96366" w:rsidRDefault="00C96366" w:rsidP="00CB3AEA">
      <w:pPr>
        <w:pStyle w:val="Textkrper-Zeileneinzug"/>
      </w:pPr>
      <w:r>
        <w:t xml:space="preserve">Oppervlaktestructuur: </w:t>
      </w:r>
      <w:r w:rsidRPr="00BE319E">
        <w:rPr>
          <w:rStyle w:val="Keuze-blauw"/>
        </w:rPr>
        <w:t>enkelzijdig ruwmat / satijn / …</w:t>
      </w:r>
    </w:p>
    <w:p w14:paraId="03598B86" w14:textId="77777777" w:rsidR="00C96366" w:rsidRPr="004A78FF" w:rsidRDefault="00C96366" w:rsidP="00CB3AEA">
      <w:pPr>
        <w:pStyle w:val="Textkrper-Zeileneinzug"/>
        <w:rPr>
          <w:rStyle w:val="Keuze-blauw"/>
        </w:rPr>
      </w:pPr>
      <w:r>
        <w:t xml:space="preserve">Decoratieve oppervlakte: </w:t>
      </w:r>
      <w:r w:rsidRPr="00BE319E">
        <w:rPr>
          <w:rStyle w:val="Keuze-blauw"/>
        </w:rPr>
        <w:t>eenzijdig / tweezijdig</w:t>
      </w:r>
      <w:r w:rsidRPr="004A78FF">
        <w:rPr>
          <w:rStyle w:val="Keuze-blauw"/>
        </w:rPr>
        <w:t xml:space="preserve"> </w:t>
      </w:r>
    </w:p>
    <w:p w14:paraId="1D4A3CD1" w14:textId="77777777" w:rsidR="00C96366" w:rsidRDefault="00C96366" w:rsidP="00CB3AEA">
      <w:pPr>
        <w:pStyle w:val="Textkrper-Zeileneinzug"/>
      </w:pPr>
      <w:r>
        <w:t xml:space="preserve">Kleur: </w:t>
      </w:r>
      <w:r w:rsidRPr="00BE319E">
        <w:rPr>
          <w:rStyle w:val="Keuze-blauw"/>
        </w:rPr>
        <w:t>benaderend RAL … / keuze uit het standaardgamma van de fabrikant</w:t>
      </w:r>
    </w:p>
    <w:p w14:paraId="440BED0D" w14:textId="77777777" w:rsidR="00C96366" w:rsidRDefault="00C96366" w:rsidP="00C96366">
      <w:pPr>
        <w:pStyle w:val="berschrift8"/>
      </w:pPr>
      <w:r>
        <w:t xml:space="preserve">Aanvullende specificaties </w:t>
      </w:r>
      <w:r w:rsidR="00DE3416">
        <w:t>(te schrappen door ontwerper indien niet van toepassing)</w:t>
      </w:r>
    </w:p>
    <w:p w14:paraId="1891DE5F" w14:textId="77777777" w:rsidR="00C96366" w:rsidRDefault="00C96366" w:rsidP="00CB3AEA">
      <w:pPr>
        <w:pStyle w:val="Textkrper-Zeileneinzug"/>
      </w:pPr>
      <w:r>
        <w:t>De platen beschikken over een technische goedkeuring ATG, ETA of gelijkwaardig.</w:t>
      </w:r>
    </w:p>
    <w:p w14:paraId="2F0CA367" w14:textId="77777777" w:rsidR="00C96366" w:rsidRPr="002D6AEB" w:rsidRDefault="00C96366" w:rsidP="00CB3AEA">
      <w:pPr>
        <w:pStyle w:val="Textkrper-Zeileneinzug"/>
      </w:pPr>
      <w:r w:rsidRPr="002D6AEB">
        <w:t>De platen beschikken over een EPD (Environmental Product Declaration).</w:t>
      </w:r>
    </w:p>
    <w:p w14:paraId="12E56570" w14:textId="77777777" w:rsidR="00C96366" w:rsidRPr="004A78FF" w:rsidRDefault="00C96366" w:rsidP="00CB3AEA">
      <w:pPr>
        <w:pStyle w:val="Textkrper-Zeileneinzug"/>
        <w:rPr>
          <w:rStyle w:val="Keuze-blauw"/>
        </w:rPr>
      </w:pPr>
      <w:r w:rsidRPr="004A78FF">
        <w:t xml:space="preserve">Reactie bij brand (NBN EN 13501-1): minimum klasse </w:t>
      </w:r>
      <w:r w:rsidRPr="00BE319E">
        <w:rPr>
          <w:rStyle w:val="Keuze-blauw"/>
        </w:rPr>
        <w:t>D-s2,d0 / B-s2,d0 / B-s1,d0</w:t>
      </w:r>
    </w:p>
    <w:p w14:paraId="057123F3" w14:textId="77777777" w:rsidR="00C96366" w:rsidRDefault="00C96366" w:rsidP="003A1345">
      <w:pPr>
        <w:pStyle w:val="berschrift6"/>
      </w:pPr>
      <w:r>
        <w:t>Uitvoering</w:t>
      </w:r>
    </w:p>
    <w:p w14:paraId="607CE5D6" w14:textId="4A51BBF1" w:rsidR="00C96366" w:rsidRPr="00BE319E" w:rsidRDefault="00C96366" w:rsidP="00CB3AEA">
      <w:pPr>
        <w:pStyle w:val="Textkrper-Zeileneinzug"/>
        <w:rPr>
          <w:rStyle w:val="Keuze-blauw"/>
        </w:rPr>
      </w:pPr>
      <w:r>
        <w:t xml:space="preserve">Bevestigingswijze: </w:t>
      </w:r>
      <w:r w:rsidRPr="00BE319E">
        <w:rPr>
          <w:rStyle w:val="Keuze-blauw"/>
        </w:rPr>
        <w:t xml:space="preserve">geschroefd / montage met blindklinknagels / blinde bevestiging met aluminium ophangbeugels </w:t>
      </w:r>
    </w:p>
    <w:p w14:paraId="328A244D" w14:textId="77777777" w:rsidR="00C96366" w:rsidRPr="002D6AEB" w:rsidRDefault="00C96366" w:rsidP="00CB3AEA">
      <w:pPr>
        <w:pStyle w:val="Textkrper-Zeileneinzug"/>
      </w:pPr>
      <w:r w:rsidRPr="002D6AEB">
        <w:t>Voegafwerking:</w:t>
      </w:r>
    </w:p>
    <w:p w14:paraId="789F647A" w14:textId="77777777" w:rsidR="00C96366" w:rsidRPr="004A78FF" w:rsidRDefault="00C96366" w:rsidP="004707F5">
      <w:pPr>
        <w:pStyle w:val="Textkrper-Einzug2"/>
        <w:rPr>
          <w:rStyle w:val="Keuze-blauw"/>
        </w:rPr>
      </w:pPr>
      <w:r w:rsidRPr="002D6AEB">
        <w:t xml:space="preserve">verticaal: </w:t>
      </w:r>
      <w:r w:rsidRPr="00BE319E">
        <w:rPr>
          <w:rStyle w:val="Keuze-blauw"/>
        </w:rPr>
        <w:t>UV-bestendige EPDM voegband / zwart aluminium voegprofiel / …</w:t>
      </w:r>
    </w:p>
    <w:p w14:paraId="15DE999A" w14:textId="77777777" w:rsidR="00C96366" w:rsidRPr="00BE319E" w:rsidRDefault="00C96366" w:rsidP="004707F5">
      <w:pPr>
        <w:pStyle w:val="Textkrper-Einzug2"/>
        <w:rPr>
          <w:rStyle w:val="Keuze-blauw"/>
        </w:rPr>
      </w:pPr>
      <w:r w:rsidRPr="002D6AEB">
        <w:t xml:space="preserve">horizontaal: </w:t>
      </w:r>
      <w:r w:rsidRPr="00BE319E">
        <w:rPr>
          <w:rStyle w:val="Keuze-blauw"/>
        </w:rPr>
        <w:t>open / zwart aluminium voegprofiel / …</w:t>
      </w:r>
    </w:p>
    <w:p w14:paraId="17B77766" w14:textId="77777777" w:rsidR="00C96366" w:rsidRDefault="00C96366" w:rsidP="00CB3AEA">
      <w:pPr>
        <w:pStyle w:val="Textkrper-Zeileneinzug"/>
      </w:pPr>
      <w:r>
        <w:t xml:space="preserve">Ventilatie: achter de platen wordt een spouw voorzien van minimum 20 mm; er zullen zowel aan de onderzijde en bovenzijde van de gevelafwerking minimum 50cm2 aan ventilatieopeningen voorzien worden </w:t>
      </w:r>
      <w:r w:rsidRPr="005B49D9">
        <w:t>per lopende meter</w:t>
      </w:r>
      <w:r>
        <w:t>. Deze worden afgeschermd met een corrosiebestendig muggengaas.</w:t>
      </w:r>
    </w:p>
    <w:p w14:paraId="746C3E59" w14:textId="77777777" w:rsidR="00C96366" w:rsidRDefault="00C96366" w:rsidP="00CB3AEA">
      <w:pPr>
        <w:pStyle w:val="Textkrper-Zeileneinzug"/>
      </w:pPr>
      <w:r>
        <w:t>Rand- en hoekafwerkingen:</w:t>
      </w:r>
    </w:p>
    <w:p w14:paraId="77A0C24E" w14:textId="77777777" w:rsidR="00C96366" w:rsidRPr="00BE319E" w:rsidRDefault="00C96366" w:rsidP="004707F5">
      <w:pPr>
        <w:pStyle w:val="Textkrper-Einzug2"/>
        <w:rPr>
          <w:rStyle w:val="Keuze-blauw"/>
        </w:rPr>
      </w:pPr>
      <w:r w:rsidRPr="002D6AEB">
        <w:t xml:space="preserve">buitenhoek: </w:t>
      </w:r>
      <w:r w:rsidRPr="00BE319E">
        <w:rPr>
          <w:rStyle w:val="Keuze-blauw"/>
        </w:rPr>
        <w:t>EPDM voegband / aluminium afwerkingsprofiel / pvc afwerkingsprofiel / …</w:t>
      </w:r>
    </w:p>
    <w:p w14:paraId="6D4B32C7" w14:textId="77777777" w:rsidR="00C96366" w:rsidRPr="00BE319E" w:rsidRDefault="00C96366" w:rsidP="004707F5">
      <w:pPr>
        <w:pStyle w:val="Textkrper-Einzug2"/>
        <w:rPr>
          <w:rStyle w:val="Keuze-blauw"/>
        </w:rPr>
      </w:pPr>
      <w:r w:rsidRPr="002D6AEB">
        <w:t xml:space="preserve">binnenhoek: </w:t>
      </w:r>
      <w:r w:rsidRPr="00BE319E">
        <w:rPr>
          <w:rStyle w:val="Keuze-blauw"/>
        </w:rPr>
        <w:t>EPDM voegband / aluminium afwerkingsprofiel / pvc afwerkingsprofiel /…</w:t>
      </w:r>
    </w:p>
    <w:p w14:paraId="78E7F3A7" w14:textId="77777777" w:rsidR="00C96366" w:rsidRPr="00BE319E" w:rsidRDefault="00C96366" w:rsidP="004707F5">
      <w:pPr>
        <w:pStyle w:val="Textkrper-Einzug2"/>
        <w:rPr>
          <w:rStyle w:val="Keuze-blauw"/>
        </w:rPr>
      </w:pPr>
      <w:r w:rsidRPr="002D6AEB">
        <w:t xml:space="preserve">stopprofielen: </w:t>
      </w:r>
      <w:r w:rsidRPr="00BE319E">
        <w:rPr>
          <w:rStyle w:val="Keuze-blauw"/>
        </w:rPr>
        <w:t>aluminium / pvc / …</w:t>
      </w:r>
    </w:p>
    <w:p w14:paraId="757B3524" w14:textId="77777777" w:rsidR="00C96366" w:rsidRPr="00BE319E" w:rsidRDefault="00C96366" w:rsidP="004707F5">
      <w:pPr>
        <w:pStyle w:val="Textkrper-Einzug2"/>
        <w:rPr>
          <w:rStyle w:val="Keuze-blauw"/>
        </w:rPr>
      </w:pPr>
      <w:r w:rsidRPr="002D6AEB">
        <w:t>kleur profielen</w:t>
      </w:r>
      <w:r w:rsidRPr="00BE319E">
        <w:rPr>
          <w:rStyle w:val="Keuze-blauw"/>
        </w:rPr>
        <w:t>: zwart / natuurkleur aluminium / aangepast aan de kleur van de beplating / …</w:t>
      </w:r>
    </w:p>
    <w:p w14:paraId="12B2A070" w14:textId="77777777" w:rsidR="00C96366" w:rsidRDefault="00C96366" w:rsidP="003A1345">
      <w:pPr>
        <w:pStyle w:val="berschrift6"/>
      </w:pPr>
      <w:r>
        <w:t>Toepassing</w:t>
      </w:r>
    </w:p>
    <w:p w14:paraId="69C1B3FD" w14:textId="77777777" w:rsidR="00C96366" w:rsidRDefault="00C96366" w:rsidP="00BE76BE">
      <w:pPr>
        <w:pStyle w:val="berschrift3"/>
        <w:rPr>
          <w:rStyle w:val="MeetChar"/>
        </w:rPr>
      </w:pPr>
      <w:bookmarkStart w:id="926" w:name="_Toc98044535"/>
      <w:bookmarkStart w:id="927" w:name="_Toc385316909"/>
      <w:bookmarkStart w:id="928" w:name="_Toc386531105"/>
      <w:bookmarkStart w:id="929" w:name="_Toc390173337"/>
      <w:bookmarkStart w:id="930" w:name="_Toc130203560"/>
      <w:bookmarkStart w:id="931" w:name="c3a_art_42_42_"/>
      <w:bookmarkEnd w:id="925"/>
      <w:r>
        <w:t>42.42.</w:t>
      </w:r>
      <w:r>
        <w:tab/>
        <w:t>bekledingspanelen - vezelcement</w:t>
      </w:r>
      <w:r>
        <w:tab/>
      </w:r>
      <w:r>
        <w:rPr>
          <w:rStyle w:val="MeetChar"/>
        </w:rPr>
        <w:t>|FH|m2</w:t>
      </w:r>
      <w:bookmarkEnd w:id="926"/>
      <w:bookmarkEnd w:id="927"/>
      <w:bookmarkEnd w:id="928"/>
      <w:bookmarkEnd w:id="929"/>
      <w:bookmarkEnd w:id="930"/>
    </w:p>
    <w:p w14:paraId="4722DFCE" w14:textId="77777777" w:rsidR="00C96366" w:rsidRDefault="00C96366" w:rsidP="003A1345">
      <w:pPr>
        <w:pStyle w:val="berschrift6"/>
      </w:pPr>
      <w:r>
        <w:t>Meting</w:t>
      </w:r>
    </w:p>
    <w:p w14:paraId="1FF0B515" w14:textId="77777777" w:rsidR="00C96366" w:rsidRDefault="00C96366" w:rsidP="00CB3AEA">
      <w:pPr>
        <w:pStyle w:val="Textkrper-Zeileneinzug"/>
      </w:pPr>
      <w:r>
        <w:t>meeteenheid: per m2</w:t>
      </w:r>
    </w:p>
    <w:p w14:paraId="705FB8E6"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2D6AEB">
        <w:t>De dagkanten van eventuele openingen worden indien uitbekleed met hetzelfde materiaal ook meegerekend.</w:t>
      </w:r>
    </w:p>
    <w:p w14:paraId="23453A54" w14:textId="77777777" w:rsidR="00C96366" w:rsidRDefault="00C96366" w:rsidP="00CB3AEA">
      <w:pPr>
        <w:pStyle w:val="Textkrper-Zeileneinzug"/>
      </w:pPr>
      <w:r>
        <w:lastRenderedPageBreak/>
        <w:t>aard van de overeenkomst: Forfaitaire Hoeveelheid (FH)</w:t>
      </w:r>
    </w:p>
    <w:p w14:paraId="31DB7C36" w14:textId="77777777" w:rsidR="00C96366" w:rsidRDefault="00C96366" w:rsidP="003A1345">
      <w:pPr>
        <w:pStyle w:val="berschrift6"/>
      </w:pPr>
      <w:r>
        <w:t>Materiaal</w:t>
      </w:r>
    </w:p>
    <w:p w14:paraId="4C38F956" w14:textId="77777777" w:rsidR="00C96366" w:rsidRDefault="00C96366" w:rsidP="00CB3AEA">
      <w:pPr>
        <w:pStyle w:val="Textkrper-Zeileneinzug"/>
      </w:pPr>
      <w:r>
        <w:t xml:space="preserve">Vezelcementplaten, samengesteld uit portlandcement, zand, natuurlijke organische vezels en geselecteerde minerale vulstoffen. </w:t>
      </w:r>
    </w:p>
    <w:p w14:paraId="40C22A4A" w14:textId="77777777" w:rsidR="00C96366" w:rsidRDefault="00C96366" w:rsidP="00CB3AEA">
      <w:pPr>
        <w:pStyle w:val="Textkrper-Zeileneinzug"/>
      </w:pPr>
      <w:r>
        <w:t>De platen zijn geschikt voor buitengebruik overeenkomstig NBN EN 12467 – Vlakke vezelcementplaten - Productspecificaties en beproevingsmethoden. </w:t>
      </w:r>
    </w:p>
    <w:p w14:paraId="73DD2EBF" w14:textId="77777777" w:rsidR="00C96366" w:rsidRDefault="00C96366" w:rsidP="00CB3AEA">
      <w:pPr>
        <w:pStyle w:val="Textkrper-Zeileneinzug"/>
      </w:pPr>
      <w:r>
        <w:t>Het materiaal beschikt over een productgarantie van 10 jaar.</w:t>
      </w:r>
    </w:p>
    <w:p w14:paraId="07575BBD" w14:textId="77777777" w:rsidR="00C96366" w:rsidRDefault="00C96366" w:rsidP="00C96366">
      <w:pPr>
        <w:pStyle w:val="berschrift8"/>
      </w:pPr>
      <w:r>
        <w:t>Specificaties</w:t>
      </w:r>
    </w:p>
    <w:p w14:paraId="3D6708FF" w14:textId="77777777" w:rsidR="00C96366" w:rsidRDefault="00C96366" w:rsidP="00CB3AEA">
      <w:pPr>
        <w:pStyle w:val="Textkrper-Zeileneinzug"/>
      </w:pPr>
      <w:r>
        <w:t xml:space="preserve">Plaatdikte: minimum </w:t>
      </w:r>
      <w:r w:rsidRPr="00BE319E">
        <w:rPr>
          <w:rStyle w:val="Keuze-blauw"/>
        </w:rPr>
        <w:t>8/ 12 / ...</w:t>
      </w:r>
      <w:r>
        <w:t xml:space="preserve"> mm</w:t>
      </w:r>
    </w:p>
    <w:p w14:paraId="34D10657" w14:textId="77777777" w:rsidR="00E4574A" w:rsidRDefault="00E4574A" w:rsidP="00CB3AEA">
      <w:pPr>
        <w:pStyle w:val="Textkrper-Zeileneinzug"/>
      </w:pPr>
      <w:r>
        <w:t xml:space="preserve">Densiteit : min. </w:t>
      </w:r>
      <w:r w:rsidRPr="00E4574A">
        <w:rPr>
          <w:rStyle w:val="Keuze-blauw"/>
        </w:rPr>
        <w:t xml:space="preserve">1300 (lichte </w:t>
      </w:r>
      <w:r>
        <w:rPr>
          <w:rStyle w:val="Keuze-blauw"/>
        </w:rPr>
        <w:t>kwaliteit</w:t>
      </w:r>
      <w:r w:rsidRPr="00E4574A">
        <w:rPr>
          <w:rStyle w:val="Keuze-blauw"/>
        </w:rPr>
        <w:t>) / 1500 (standaard</w:t>
      </w:r>
      <w:r w:rsidR="00110C29">
        <w:rPr>
          <w:rStyle w:val="Keuze-blauw"/>
        </w:rPr>
        <w:t xml:space="preserve"> kwaliteit</w:t>
      </w:r>
      <w:r w:rsidRPr="00E4574A">
        <w:rPr>
          <w:rStyle w:val="Keuze-blauw"/>
        </w:rPr>
        <w:t xml:space="preserve">) </w:t>
      </w:r>
      <w:r>
        <w:rPr>
          <w:rStyle w:val="Keuze-blauw"/>
        </w:rPr>
        <w:t xml:space="preserve">/ </w:t>
      </w:r>
      <w:r w:rsidRPr="00E4574A">
        <w:rPr>
          <w:rStyle w:val="Keuze-blauw"/>
        </w:rPr>
        <w:t>…</w:t>
      </w:r>
      <w:r>
        <w:t xml:space="preserve"> kg/m3</w:t>
      </w:r>
    </w:p>
    <w:p w14:paraId="51ECFA11" w14:textId="77777777" w:rsidR="00C96366" w:rsidRPr="002D6AEB" w:rsidRDefault="00C96366" w:rsidP="00CB3AEA">
      <w:pPr>
        <w:pStyle w:val="Textkrper-Zeileneinzug"/>
      </w:pPr>
      <w:r w:rsidRPr="002D6AEB">
        <w:t xml:space="preserve">Duurzaamheidsklasse: </w:t>
      </w:r>
      <w:r w:rsidRPr="002851CC">
        <w:rPr>
          <w:rStyle w:val="Keuze-blauw"/>
        </w:rPr>
        <w:t>A / B</w:t>
      </w:r>
    </w:p>
    <w:p w14:paraId="0B423C70" w14:textId="77777777" w:rsidR="00C96366" w:rsidRPr="002D6AEB" w:rsidRDefault="00C96366" w:rsidP="00CB3AEA">
      <w:pPr>
        <w:pStyle w:val="Textkrper-Zeileneinzug"/>
      </w:pPr>
      <w:r w:rsidRPr="002D6AEB">
        <w:t xml:space="preserve">Sterkteklasse: </w:t>
      </w:r>
      <w:r w:rsidRPr="002851CC">
        <w:rPr>
          <w:rStyle w:val="Keuze-blauw"/>
        </w:rPr>
        <w:t>4 / 5</w:t>
      </w:r>
    </w:p>
    <w:p w14:paraId="07155B80" w14:textId="77777777" w:rsidR="00C96366" w:rsidRPr="00BE319E" w:rsidRDefault="00C96366" w:rsidP="00CB3AEA">
      <w:pPr>
        <w:pStyle w:val="Textkrper-Zeileneinzug"/>
        <w:rPr>
          <w:rStyle w:val="Keuze-blauw"/>
        </w:rPr>
      </w:pPr>
      <w:r w:rsidRPr="002874D8">
        <w:t xml:space="preserve">Oppervlakteafwerking zichtzijde: </w:t>
      </w:r>
      <w:r w:rsidRPr="00BE319E">
        <w:rPr>
          <w:rStyle w:val="Keuze-blauw"/>
        </w:rPr>
        <w:t>geschuurd / semi-transparante coating / geharde gekleurde coating / …</w:t>
      </w:r>
    </w:p>
    <w:p w14:paraId="5963E390" w14:textId="77777777" w:rsidR="00C96366" w:rsidRPr="00BE319E" w:rsidRDefault="00C96366" w:rsidP="00CB3AEA">
      <w:pPr>
        <w:pStyle w:val="Textkrper-Zeileneinzug"/>
        <w:rPr>
          <w:rStyle w:val="Keuze-blauw"/>
        </w:rPr>
      </w:pPr>
      <w:r>
        <w:t>Kleur zichtzijde:</w:t>
      </w:r>
      <w:r w:rsidRPr="004A78FF">
        <w:rPr>
          <w:rStyle w:val="Keuze-blauw"/>
        </w:rPr>
        <w:t xml:space="preserve"> ... </w:t>
      </w:r>
      <w:r w:rsidRPr="00BE319E">
        <w:rPr>
          <w:rStyle w:val="Keuze-blauw"/>
        </w:rPr>
        <w:t>/ keuze uit het standaardgamma van de fabrikant</w:t>
      </w:r>
    </w:p>
    <w:p w14:paraId="681DEFA4" w14:textId="77777777" w:rsidR="00C96366" w:rsidRDefault="00C96366" w:rsidP="00C96366">
      <w:pPr>
        <w:pStyle w:val="berschrift8"/>
      </w:pPr>
      <w:r>
        <w:t>Aanvullende specificaties (schrappen indien niet van toepasssing)</w:t>
      </w:r>
    </w:p>
    <w:p w14:paraId="5F7F48BC" w14:textId="77777777" w:rsidR="00C96366" w:rsidRPr="002D6AEB" w:rsidRDefault="00C96366" w:rsidP="00CB3AEA">
      <w:pPr>
        <w:pStyle w:val="Textkrper-Zeileneinzug"/>
      </w:pPr>
      <w:r w:rsidRPr="002D6AEB">
        <w:t>De platen zijn in de massa gekleurd.</w:t>
      </w:r>
    </w:p>
    <w:p w14:paraId="31162C30" w14:textId="454D76EF" w:rsidR="00C96366" w:rsidRDefault="00C96366" w:rsidP="00CB3AEA">
      <w:pPr>
        <w:pStyle w:val="Textkrper-Zeileneinzug"/>
        <w:rPr>
          <w:ins w:id="932" w:author="kris blykers" w:date="2021-10-04T16:08:00Z"/>
        </w:rPr>
      </w:pPr>
      <w:r w:rsidRPr="002D6AEB">
        <w:t>De platen beschikken over een EPD (Environmental Product Declaration) en zijn 100% recycleerbaar.</w:t>
      </w:r>
    </w:p>
    <w:p w14:paraId="47D896D3" w14:textId="6A386BCA" w:rsidR="0037005E" w:rsidRPr="002D6AEB" w:rsidRDefault="0037005E" w:rsidP="00B026EE">
      <w:pPr>
        <w:pStyle w:val="circulairplattetekst"/>
      </w:pPr>
      <w:ins w:id="933" w:author="kris blykers" w:date="2021-10-04T16:08:00Z">
        <w:r>
          <w:t>Met het oog op een later hergebruik worden de bekledingsplaten geschroefd</w:t>
        </w:r>
      </w:ins>
      <w:ins w:id="934" w:author="kris blykers" w:date="2022-03-10T12:18:00Z">
        <w:r w:rsidR="00D80548">
          <w:t>/geklemd</w:t>
        </w:r>
      </w:ins>
      <w:ins w:id="935" w:author="kris blykers" w:date="2021-10-04T16:08:00Z">
        <w:r>
          <w:t xml:space="preserve"> (zie</w:t>
        </w:r>
      </w:ins>
      <w:ins w:id="936" w:author="kris blykers" w:date="2021-10-04T16:09:00Z">
        <w:r>
          <w:t xml:space="preserve"> hieronder: “uitvoering”)</w:t>
        </w:r>
      </w:ins>
    </w:p>
    <w:p w14:paraId="3AAA09C0" w14:textId="77777777" w:rsidR="00C96366" w:rsidRDefault="00C96366" w:rsidP="003A1345">
      <w:pPr>
        <w:pStyle w:val="berschrift6"/>
      </w:pPr>
      <w:r>
        <w:t>Uitvoering</w:t>
      </w:r>
    </w:p>
    <w:p w14:paraId="2844DC33" w14:textId="77777777" w:rsidR="00C96366" w:rsidRDefault="00C96366" w:rsidP="00CB3AEA">
      <w:pPr>
        <w:pStyle w:val="Textkrper-Zeileneinzug"/>
      </w:pPr>
      <w:r>
        <w:t xml:space="preserve">Bevestigingswijze: </w:t>
      </w:r>
      <w:r w:rsidRPr="00BE319E">
        <w:rPr>
          <w:rStyle w:val="Keuze-blauw"/>
        </w:rPr>
        <w:t>geschroefd / gerivetteerd / verlijmd</w:t>
      </w:r>
    </w:p>
    <w:p w14:paraId="74C05502" w14:textId="77777777" w:rsidR="00C96366" w:rsidRPr="002D6AEB" w:rsidRDefault="00C96366" w:rsidP="00CB3AEA">
      <w:pPr>
        <w:pStyle w:val="Textkrper-Zeileneinzug"/>
      </w:pPr>
      <w:r w:rsidRPr="002D6AEB">
        <w:t>Voegafwerking:</w:t>
      </w:r>
    </w:p>
    <w:p w14:paraId="118A2EAE" w14:textId="77777777" w:rsidR="00C96366" w:rsidRPr="004A78FF" w:rsidRDefault="00C96366" w:rsidP="004707F5">
      <w:pPr>
        <w:pStyle w:val="Textkrper-Einzug2"/>
        <w:rPr>
          <w:rStyle w:val="Keuze-blauw"/>
        </w:rPr>
      </w:pPr>
      <w:r w:rsidRPr="002D6AEB">
        <w:t xml:space="preserve">verticaal: </w:t>
      </w:r>
      <w:r w:rsidRPr="00BE319E">
        <w:rPr>
          <w:rStyle w:val="Keuze-blauw"/>
        </w:rPr>
        <w:t>UV-bestendige EPDM voegband / zwart aluminium voegprofiel / …</w:t>
      </w:r>
    </w:p>
    <w:p w14:paraId="7D2D93E9" w14:textId="77777777" w:rsidR="00C96366" w:rsidRPr="00BE319E" w:rsidRDefault="00C96366" w:rsidP="004707F5">
      <w:pPr>
        <w:pStyle w:val="Textkrper-Einzug2"/>
        <w:rPr>
          <w:rStyle w:val="Keuze-blauw"/>
        </w:rPr>
      </w:pPr>
      <w:r w:rsidRPr="002D6AEB">
        <w:t xml:space="preserve">horizontaal: </w:t>
      </w:r>
      <w:r w:rsidRPr="00BE319E">
        <w:rPr>
          <w:rStyle w:val="Keuze-blauw"/>
        </w:rPr>
        <w:t>open / zwart aluminium voegprofiel / …</w:t>
      </w:r>
    </w:p>
    <w:p w14:paraId="58905584" w14:textId="77777777" w:rsidR="00C96366" w:rsidRDefault="00C96366" w:rsidP="00CB3AEA">
      <w:pPr>
        <w:pStyle w:val="Textkrper-Zeileneinzug"/>
      </w:pPr>
      <w:r>
        <w:t>Ventilatie: achter de platen wordt een spouw voorzien van minimum 20 / 25 / 30 mm; er zullen zowel aan de onderzijde en bovenzijde van de gevelafwerking minimum 10 mm/m aan ventilatieopeningen voorzien worden. Deze worden afgeschermd met een corrosiebestendig muggengaas.</w:t>
      </w:r>
    </w:p>
    <w:p w14:paraId="342D9D2B" w14:textId="77777777" w:rsidR="00C96366" w:rsidRDefault="00C96366" w:rsidP="00CB3AEA">
      <w:pPr>
        <w:pStyle w:val="Textkrper-Zeileneinzug"/>
      </w:pPr>
      <w:r>
        <w:t>Rand- en hoekafwerkingen:</w:t>
      </w:r>
    </w:p>
    <w:p w14:paraId="54F349E5" w14:textId="77777777" w:rsidR="00C96366" w:rsidRPr="004A78FF" w:rsidRDefault="00C96366" w:rsidP="004707F5">
      <w:pPr>
        <w:pStyle w:val="Textkrper-Einzug2"/>
        <w:rPr>
          <w:rStyle w:val="Keuze-blauw"/>
        </w:rPr>
      </w:pPr>
      <w:r w:rsidRPr="002D6AEB">
        <w:t xml:space="preserve">buitenhoek: </w:t>
      </w:r>
      <w:r w:rsidRPr="00BE319E">
        <w:rPr>
          <w:rStyle w:val="Keuze-blauw"/>
        </w:rPr>
        <w:t>EPDM voegband / aluminium afwerkingsprofiel / pvc afwerkingsprofiel / …</w:t>
      </w:r>
    </w:p>
    <w:p w14:paraId="1466B6C7" w14:textId="77777777" w:rsidR="00C96366" w:rsidRPr="00BE319E" w:rsidRDefault="00C96366" w:rsidP="004707F5">
      <w:pPr>
        <w:pStyle w:val="Textkrper-Einzug2"/>
        <w:rPr>
          <w:rStyle w:val="Keuze-blauw"/>
        </w:rPr>
      </w:pPr>
      <w:r w:rsidRPr="002D6AEB">
        <w:t xml:space="preserve">binnenhoek: </w:t>
      </w:r>
      <w:r w:rsidRPr="00BE319E">
        <w:rPr>
          <w:rStyle w:val="Keuze-blauw"/>
        </w:rPr>
        <w:t>EPDM voegband / aluminium afwerkingsprofiel / pvc afwerkingsprofiel /…</w:t>
      </w:r>
    </w:p>
    <w:p w14:paraId="437EA8F0" w14:textId="77777777" w:rsidR="00C96366" w:rsidRPr="00BE319E" w:rsidRDefault="00C96366" w:rsidP="004707F5">
      <w:pPr>
        <w:pStyle w:val="Textkrper-Einzug2"/>
        <w:rPr>
          <w:rStyle w:val="Keuze-blauw"/>
        </w:rPr>
      </w:pPr>
      <w:r w:rsidRPr="002D6AEB">
        <w:t xml:space="preserve">stopprofielen: </w:t>
      </w:r>
      <w:r w:rsidRPr="00BE319E">
        <w:rPr>
          <w:rStyle w:val="Keuze-blauw"/>
        </w:rPr>
        <w:t>aluminium / pvc / …</w:t>
      </w:r>
    </w:p>
    <w:p w14:paraId="6D23E550" w14:textId="77777777" w:rsidR="00C96366" w:rsidRPr="004A78FF" w:rsidRDefault="00C96366" w:rsidP="004707F5">
      <w:pPr>
        <w:pStyle w:val="Textkrper-Einzug2"/>
        <w:rPr>
          <w:rStyle w:val="Keuze-blauw"/>
        </w:rPr>
      </w:pPr>
      <w:r w:rsidRPr="002D6AEB">
        <w:t xml:space="preserve">kleur profielen: </w:t>
      </w:r>
      <w:r w:rsidRPr="00BE319E">
        <w:rPr>
          <w:rStyle w:val="Keuze-blauw"/>
        </w:rPr>
        <w:t>zwart / natuurkleur aluminium / aangepast aan de kleur van de beplating / …</w:t>
      </w:r>
    </w:p>
    <w:p w14:paraId="15211E02" w14:textId="77777777" w:rsidR="00C96366" w:rsidRDefault="00C96366" w:rsidP="003A1345">
      <w:pPr>
        <w:pStyle w:val="berschrift6"/>
      </w:pPr>
      <w:bookmarkStart w:id="937" w:name="_Toc98044537"/>
      <w:bookmarkStart w:id="938" w:name="_Toc385316910"/>
      <w:r>
        <w:t>Toepassing</w:t>
      </w:r>
    </w:p>
    <w:p w14:paraId="3288F497" w14:textId="77777777" w:rsidR="00C96366" w:rsidRDefault="00C96366" w:rsidP="00BE76BE">
      <w:pPr>
        <w:pStyle w:val="berschrift3"/>
      </w:pPr>
      <w:bookmarkStart w:id="939" w:name="_Toc386531106"/>
      <w:bookmarkStart w:id="940" w:name="_Toc390173338"/>
      <w:bookmarkStart w:id="941" w:name="_Toc130203561"/>
      <w:bookmarkStart w:id="942" w:name="c3a_art_42_43_"/>
      <w:bookmarkEnd w:id="931"/>
      <w:r>
        <w:t>42.43.</w:t>
      </w:r>
      <w:r>
        <w:tab/>
        <w:t>bekledingspanelen - minerale vezels</w:t>
      </w:r>
      <w:r>
        <w:rPr>
          <w:rStyle w:val="MeetChar"/>
        </w:rPr>
        <w:tab/>
        <w:t>|FH|m2</w:t>
      </w:r>
      <w:bookmarkEnd w:id="937"/>
      <w:bookmarkEnd w:id="938"/>
      <w:bookmarkEnd w:id="939"/>
      <w:bookmarkEnd w:id="940"/>
      <w:bookmarkEnd w:id="941"/>
    </w:p>
    <w:p w14:paraId="4B1C11BB" w14:textId="77777777" w:rsidR="00C96366" w:rsidRDefault="00C96366" w:rsidP="003A1345">
      <w:pPr>
        <w:pStyle w:val="berschrift6"/>
      </w:pPr>
      <w:r>
        <w:t>Meting</w:t>
      </w:r>
    </w:p>
    <w:p w14:paraId="0EE11AB6" w14:textId="77777777" w:rsidR="00C96366" w:rsidRDefault="00C96366" w:rsidP="00CB3AEA">
      <w:pPr>
        <w:pStyle w:val="Textkrper-Zeileneinzug"/>
      </w:pPr>
      <w:r>
        <w:t>meeteenheid: per m2</w:t>
      </w:r>
    </w:p>
    <w:p w14:paraId="6CCA818B"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2D6AEB">
        <w:t>De dagkanten van eventuele openingen worden indien uitbekleed met hetzelfde materiaal ook meegerekend.</w:t>
      </w:r>
    </w:p>
    <w:p w14:paraId="2FD8B200" w14:textId="77777777" w:rsidR="00C96366" w:rsidRDefault="00C96366" w:rsidP="00CB3AEA">
      <w:pPr>
        <w:pStyle w:val="Textkrper-Zeileneinzug"/>
      </w:pPr>
      <w:r>
        <w:t>aard van de overeenkomst: Forfaitaire Hoeveelheid (FH)</w:t>
      </w:r>
    </w:p>
    <w:p w14:paraId="27317142" w14:textId="77777777" w:rsidR="00C96366" w:rsidRDefault="00C96366" w:rsidP="003A1345">
      <w:pPr>
        <w:pStyle w:val="berschrift6"/>
      </w:pPr>
      <w:r>
        <w:t>Materiaal</w:t>
      </w:r>
    </w:p>
    <w:p w14:paraId="26E900DD" w14:textId="77777777" w:rsidR="00284213" w:rsidRDefault="00284213" w:rsidP="00CB3AEA">
      <w:pPr>
        <w:pStyle w:val="Textkrper-Zeileneinzug"/>
        <w:rPr>
          <w:ins w:id="943" w:author="kris blykers" w:date="2022-03-10T12:34:00Z"/>
        </w:rPr>
      </w:pPr>
      <w:ins w:id="944" w:author="kris blykers" w:date="2022-03-10T12:34:00Z">
        <w:r>
          <w:t xml:space="preserve">Vlakke en massieve platen, naar keuze van aannemer samengesteld uit </w:t>
        </w:r>
      </w:ins>
    </w:p>
    <w:p w14:paraId="53D2EC10" w14:textId="1DECBAB4" w:rsidR="00284213" w:rsidRDefault="00284213" w:rsidP="00BA34D2">
      <w:pPr>
        <w:pStyle w:val="ofwelinspringen"/>
        <w:rPr>
          <w:ins w:id="945" w:author="kris blykers" w:date="2022-03-10T12:34:00Z"/>
        </w:rPr>
      </w:pPr>
      <w:ins w:id="946" w:author="kris blykers" w:date="2022-03-10T12:34:00Z">
        <w:r w:rsidRPr="00C867C0">
          <w:rPr>
            <w:rStyle w:val="ofwelChar"/>
          </w:rPr>
          <w:t>(</w:t>
        </w:r>
      </w:ins>
      <w:ins w:id="947" w:author="kris blykers" w:date="2022-08-06T07:47:00Z">
        <w:r w:rsidR="001B6AE5">
          <w:rPr>
            <w:rStyle w:val="ofwelChar"/>
          </w:rPr>
          <w:t>hetzij</w:t>
        </w:r>
      </w:ins>
      <w:ins w:id="948" w:author="kris blykers" w:date="2022-03-10T12:34:00Z">
        <w:r w:rsidRPr="00C867C0">
          <w:rPr>
            <w:rStyle w:val="ofwelChar"/>
          </w:rPr>
          <w:t>)</w:t>
        </w:r>
        <w:r w:rsidRPr="00C867C0">
          <w:tab/>
        </w:r>
        <w:r>
          <w:t>minerale vezels, homogeen vermengd met een thermohardende kunsthars en additieven, uitgehard onder hoge druk en temperatuur. De zichtzijde is voorzien van een krasbestendige en kleurvaste coating met hoge temperatuursuitharding.</w:t>
        </w:r>
      </w:ins>
    </w:p>
    <w:p w14:paraId="5DB6F59E" w14:textId="26B908C2" w:rsidR="00284213" w:rsidRPr="00B026EE" w:rsidRDefault="00284213" w:rsidP="00BA34D2">
      <w:pPr>
        <w:pStyle w:val="ofwelinspringen"/>
        <w:rPr>
          <w:ins w:id="949" w:author="kris blykers" w:date="2022-03-10T12:34:00Z"/>
          <w:rStyle w:val="circulairplattetekstChar"/>
        </w:rPr>
      </w:pPr>
      <w:ins w:id="950" w:author="kris blykers" w:date="2022-03-10T12:34:00Z">
        <w:r w:rsidRPr="00B026EE">
          <w:rPr>
            <w:rStyle w:val="ofwelChar"/>
          </w:rPr>
          <w:t>(</w:t>
        </w:r>
      </w:ins>
      <w:ins w:id="951" w:author="kris blykers" w:date="2022-08-06T07:47:00Z">
        <w:r w:rsidR="001B6AE5" w:rsidRPr="00B026EE">
          <w:rPr>
            <w:rStyle w:val="ofwelChar"/>
          </w:rPr>
          <w:t>hetzij</w:t>
        </w:r>
      </w:ins>
      <w:ins w:id="952" w:author="kris blykers" w:date="2022-03-10T12:34:00Z">
        <w:r w:rsidRPr="00B026EE">
          <w:rPr>
            <w:rStyle w:val="ofwelChar"/>
          </w:rPr>
          <w:t>)</w:t>
        </w:r>
        <w:r w:rsidRPr="00B026EE">
          <w:tab/>
        </w:r>
        <w:r w:rsidRPr="00B026EE">
          <w:rPr>
            <w:rStyle w:val="circulairplattetekstChar"/>
          </w:rPr>
          <w:t>biomassa vezels (minstens 5%), een bindmiddel op magnesiet-basis, hulpstoffen, vulstoffen en/of pigmenten; de zichtzijde is voorzien van een minerale kleurvaste coating met hoge temperatuursuitharding.</w:t>
        </w:r>
      </w:ins>
    </w:p>
    <w:p w14:paraId="663D36CC" w14:textId="77777777" w:rsidR="00C96366" w:rsidRDefault="00C96366" w:rsidP="00CB3AEA">
      <w:pPr>
        <w:pStyle w:val="Textkrper-Zeileneinzug"/>
      </w:pPr>
      <w:r w:rsidRPr="005C79E0">
        <w:t>De platen zijn onderhoudsarm, slijt-, slag-, kras- en stootvast en geschikt voor buitengebruik.</w:t>
      </w:r>
    </w:p>
    <w:p w14:paraId="556C1483" w14:textId="77777777" w:rsidR="00C96366" w:rsidRDefault="00C96366" w:rsidP="00CB3AEA">
      <w:pPr>
        <w:pStyle w:val="Textkrper-Zeileneinzug"/>
      </w:pPr>
      <w:r w:rsidRPr="00492FEE">
        <w:t xml:space="preserve">De platen beschikken over een technische goedkeuring </w:t>
      </w:r>
      <w:r w:rsidRPr="002D6AEB">
        <w:t>ETA</w:t>
      </w:r>
      <w:r>
        <w:t xml:space="preserve"> of gelijkwaardig.</w:t>
      </w:r>
    </w:p>
    <w:p w14:paraId="2E5BCEB7" w14:textId="77777777" w:rsidR="00C96366" w:rsidRDefault="00C96366" w:rsidP="00CB3AEA">
      <w:pPr>
        <w:pStyle w:val="Textkrper-Zeileneinzug"/>
      </w:pPr>
      <w:r>
        <w:t>Het materiaal beschikt over een productgarantie van 10 jaar.</w:t>
      </w:r>
    </w:p>
    <w:p w14:paraId="13161641" w14:textId="77777777" w:rsidR="00C96366" w:rsidRDefault="00C96366" w:rsidP="00C96366">
      <w:pPr>
        <w:pStyle w:val="berschrift8"/>
      </w:pPr>
      <w:r>
        <w:t>Specificaties</w:t>
      </w:r>
    </w:p>
    <w:p w14:paraId="516071F0" w14:textId="77777777" w:rsidR="00C96366" w:rsidRDefault="00C96366" w:rsidP="00CB3AEA">
      <w:pPr>
        <w:pStyle w:val="Textkrper-Zeileneinzug"/>
      </w:pPr>
      <w:r>
        <w:t xml:space="preserve">Plaatdikte: minimum </w:t>
      </w:r>
      <w:r w:rsidRPr="00BE319E">
        <w:rPr>
          <w:rStyle w:val="Keuze-blauw"/>
        </w:rPr>
        <w:t>6 / 8 / 10 / ...</w:t>
      </w:r>
      <w:r w:rsidRPr="004A78FF">
        <w:rPr>
          <w:rStyle w:val="Keuze-blauw"/>
        </w:rPr>
        <w:t xml:space="preserve"> </w:t>
      </w:r>
      <w:r>
        <w:t>mm</w:t>
      </w:r>
    </w:p>
    <w:p w14:paraId="7BFFD21C" w14:textId="77777777" w:rsidR="00C96366" w:rsidRPr="004A78FF" w:rsidRDefault="00C96366" w:rsidP="00CB3AEA">
      <w:pPr>
        <w:pStyle w:val="Textkrper-Zeileneinzug"/>
        <w:rPr>
          <w:rStyle w:val="Keuze-blauw"/>
        </w:rPr>
      </w:pPr>
      <w:r>
        <w:lastRenderedPageBreak/>
        <w:t xml:space="preserve">Oppervlakteafwerking: </w:t>
      </w:r>
      <w:r w:rsidRPr="00BE319E">
        <w:rPr>
          <w:rStyle w:val="Keuze-blauw"/>
        </w:rPr>
        <w:t>watergedragen coating / ...</w:t>
      </w:r>
    </w:p>
    <w:p w14:paraId="202C78C8" w14:textId="77777777" w:rsidR="00C96366" w:rsidRPr="00BE319E" w:rsidRDefault="00C96366" w:rsidP="00CB3AEA">
      <w:pPr>
        <w:pStyle w:val="Textkrper-Zeileneinzug"/>
        <w:rPr>
          <w:rStyle w:val="Keuze-blauw"/>
        </w:rPr>
      </w:pPr>
      <w:r>
        <w:t xml:space="preserve">Kleur van de platen: </w:t>
      </w:r>
      <w:r w:rsidRPr="00BE319E">
        <w:rPr>
          <w:rStyle w:val="Keuze-blauw"/>
        </w:rPr>
        <w:t>RAL ... / te kiezen uit het standaardgamma van de fabrikant</w:t>
      </w:r>
    </w:p>
    <w:p w14:paraId="652246D4" w14:textId="77777777" w:rsidR="00C96366" w:rsidRDefault="00C96366" w:rsidP="00C96366">
      <w:pPr>
        <w:pStyle w:val="berschrift8"/>
      </w:pPr>
      <w:r>
        <w:t xml:space="preserve">Aanvullende specificaties </w:t>
      </w:r>
      <w:r w:rsidR="00DE3416">
        <w:t>(te schrappen door ontwerper indien niet van toepassing)</w:t>
      </w:r>
    </w:p>
    <w:p w14:paraId="6F04195D" w14:textId="77777777" w:rsidR="00C96366" w:rsidRPr="002D6AEB" w:rsidRDefault="00C96366" w:rsidP="00CB3AEA">
      <w:pPr>
        <w:pStyle w:val="Textkrper-Zeileneinzug"/>
      </w:pPr>
      <w:r w:rsidRPr="002D6AEB">
        <w:t>De platen beschikken over een EPD (Environmental Product Declaration) en zijn 100% recycleerbaar.</w:t>
      </w:r>
    </w:p>
    <w:p w14:paraId="0B4E09A3" w14:textId="77777777" w:rsidR="00C96366" w:rsidRPr="00BE319E" w:rsidRDefault="00C96366" w:rsidP="00CB3AEA">
      <w:pPr>
        <w:pStyle w:val="Textkrper-Zeileneinzug"/>
        <w:rPr>
          <w:rStyle w:val="Keuze-blauw"/>
        </w:rPr>
      </w:pPr>
      <w:r w:rsidRPr="004A78FF">
        <w:t xml:space="preserve">Reactie bij brand (NBN EN 13501-1): minimum klasse </w:t>
      </w:r>
      <w:r w:rsidRPr="00BE319E">
        <w:rPr>
          <w:rStyle w:val="Keuze-blauw"/>
        </w:rPr>
        <w:t>B-s1,d0 / B-s2,d0 / A2-s1,d0</w:t>
      </w:r>
    </w:p>
    <w:p w14:paraId="4BD467A3" w14:textId="77777777" w:rsidR="00C96366" w:rsidRDefault="00C96366" w:rsidP="00CB3AEA">
      <w:pPr>
        <w:pStyle w:val="Textkrper-Zeileneinzug"/>
      </w:pPr>
      <w:r>
        <w:t>Voor de gelijkvloerse verdiepingen worden platen voorzien met hogere densiteit (ca. 1200 kg/m3) met het oog op een verhoogde slagvastheid.</w:t>
      </w:r>
    </w:p>
    <w:p w14:paraId="2E98C59D" w14:textId="7C4D16DF" w:rsidR="00C96366" w:rsidRDefault="00C96366" w:rsidP="00CB3AEA">
      <w:pPr>
        <w:pStyle w:val="Textkrper-Zeileneinzug"/>
        <w:rPr>
          <w:ins w:id="953" w:author="kris blykers" w:date="2021-10-04T16:09:00Z"/>
        </w:rPr>
      </w:pPr>
      <w:r>
        <w:t>Voor de gelijkvloerse verdiepingen worden de platen bijkomend voorzien van een extra beschermingslaag tegen graffiti.</w:t>
      </w:r>
    </w:p>
    <w:p w14:paraId="4B952959" w14:textId="693D6E6B" w:rsidR="0037005E" w:rsidRPr="002D6AEB" w:rsidRDefault="0037005E" w:rsidP="00B026EE">
      <w:pPr>
        <w:pStyle w:val="circulairplattetekst"/>
        <w:rPr>
          <w:ins w:id="954" w:author="kris blykers" w:date="2021-10-04T16:09:00Z"/>
        </w:rPr>
      </w:pPr>
      <w:ins w:id="955" w:author="kris blykers" w:date="2021-10-04T16:09:00Z">
        <w:r w:rsidRPr="00F76F82">
          <w:t>Met het oog op een later hergebruik worden de bekledingsplaten geschroefd</w:t>
        </w:r>
      </w:ins>
      <w:ins w:id="956" w:author="kris blykers" w:date="2022-03-10T12:19:00Z">
        <w:r w:rsidR="00D80548" w:rsidRPr="00B026EE">
          <w:t xml:space="preserve">/geklemd </w:t>
        </w:r>
      </w:ins>
      <w:ins w:id="957" w:author="kris blykers" w:date="2021-10-04T16:09:00Z">
        <w:r w:rsidRPr="00F76F82">
          <w:t xml:space="preserve"> (zie hieronder: “uitvoering”)</w:t>
        </w:r>
      </w:ins>
    </w:p>
    <w:p w14:paraId="34736FCF" w14:textId="77777777" w:rsidR="0037005E" w:rsidRDefault="0037005E" w:rsidP="00CB3AEA">
      <w:pPr>
        <w:pStyle w:val="Textkrper-Zeileneinzug"/>
      </w:pPr>
    </w:p>
    <w:p w14:paraId="35E1D301" w14:textId="77777777" w:rsidR="00C96366" w:rsidRDefault="00C96366" w:rsidP="003A1345">
      <w:pPr>
        <w:pStyle w:val="berschrift6"/>
      </w:pPr>
      <w:r>
        <w:t>Uitvoering</w:t>
      </w:r>
    </w:p>
    <w:p w14:paraId="3368A555" w14:textId="77777777" w:rsidR="00C96366" w:rsidRPr="002D6AEB" w:rsidRDefault="00C96366" w:rsidP="00CB3AEA">
      <w:pPr>
        <w:pStyle w:val="Textkrper-Zeileneinzug"/>
      </w:pPr>
      <w:r w:rsidRPr="002D6AEB">
        <w:t xml:space="preserve">Bevestigingswijze: </w:t>
      </w:r>
      <w:r w:rsidRPr="00BE319E">
        <w:rPr>
          <w:rStyle w:val="Keuze-blauw"/>
        </w:rPr>
        <w:t>genageld / geschroefd / montage met popnagels / verlijmd</w:t>
      </w:r>
    </w:p>
    <w:p w14:paraId="509B6ACC" w14:textId="77777777" w:rsidR="00C96366" w:rsidRPr="002D6AEB" w:rsidRDefault="00C96366" w:rsidP="00CB3AEA">
      <w:pPr>
        <w:pStyle w:val="Textkrper-Zeileneinzug"/>
      </w:pPr>
      <w:r w:rsidRPr="002D6AEB">
        <w:t>Voegafwerking:</w:t>
      </w:r>
    </w:p>
    <w:p w14:paraId="755CE16F" w14:textId="77777777" w:rsidR="00C96366" w:rsidRPr="004A78FF" w:rsidRDefault="00C96366" w:rsidP="004707F5">
      <w:pPr>
        <w:pStyle w:val="Textkrper-Einzug2"/>
        <w:rPr>
          <w:rStyle w:val="Keuze-blauw"/>
        </w:rPr>
      </w:pPr>
      <w:r w:rsidRPr="002D6AEB">
        <w:t xml:space="preserve">verticaal: </w:t>
      </w:r>
      <w:r w:rsidRPr="00BE319E">
        <w:rPr>
          <w:rStyle w:val="Keuze-blauw"/>
        </w:rPr>
        <w:t>UV-bestendige EPDM voegband / aluminium voegprofiel / …</w:t>
      </w:r>
    </w:p>
    <w:p w14:paraId="07414A8D" w14:textId="77777777" w:rsidR="00C96366" w:rsidRPr="00BE319E" w:rsidRDefault="00C96366" w:rsidP="004707F5">
      <w:pPr>
        <w:pStyle w:val="Textkrper-Einzug2"/>
        <w:rPr>
          <w:rStyle w:val="Keuze-blauw"/>
        </w:rPr>
      </w:pPr>
      <w:r w:rsidRPr="002D6AEB">
        <w:t xml:space="preserve">horizontaal: </w:t>
      </w:r>
      <w:r w:rsidRPr="00BE319E">
        <w:rPr>
          <w:rStyle w:val="Keuze-blauw"/>
        </w:rPr>
        <w:t>open / aluminium voegprofiel / …</w:t>
      </w:r>
    </w:p>
    <w:p w14:paraId="6ED5B400" w14:textId="77777777" w:rsidR="00C96366" w:rsidRPr="00BE319E" w:rsidRDefault="00C96366" w:rsidP="00CB3AEA">
      <w:pPr>
        <w:pStyle w:val="Textkrper-Zeileneinzug"/>
        <w:rPr>
          <w:rStyle w:val="Keuze-blauw"/>
        </w:rPr>
      </w:pPr>
      <w:r w:rsidRPr="002D6AEB">
        <w:t xml:space="preserve">Hoekafwerking: </w:t>
      </w:r>
      <w:r w:rsidRPr="00BE319E">
        <w:rPr>
          <w:rStyle w:val="Keuze-blauw"/>
        </w:rPr>
        <w:t>geen / bijkleuring zichtbare randen / plaatsing in verstek / aluminium hoekprofielen /…</w:t>
      </w:r>
    </w:p>
    <w:p w14:paraId="1767475C" w14:textId="77777777" w:rsidR="00C96366" w:rsidRPr="00BE319E" w:rsidRDefault="00C96366" w:rsidP="00CB3AEA">
      <w:pPr>
        <w:pStyle w:val="Textkrper-Zeileneinzug"/>
        <w:rPr>
          <w:rStyle w:val="Keuze-blauw"/>
        </w:rPr>
      </w:pPr>
      <w:r w:rsidRPr="002D6AEB">
        <w:t>Kleur eventuele profielen:</w:t>
      </w:r>
      <w:r w:rsidRPr="004A78FF">
        <w:rPr>
          <w:rStyle w:val="Keuze-blauw"/>
        </w:rPr>
        <w:t xml:space="preserve"> </w:t>
      </w:r>
      <w:r w:rsidRPr="00BE319E">
        <w:rPr>
          <w:rStyle w:val="Keuze-blauw"/>
        </w:rPr>
        <w:t>geanodiseerd / aangepast aan de kleur van de beplating / …</w:t>
      </w:r>
    </w:p>
    <w:p w14:paraId="70294280" w14:textId="77777777" w:rsidR="00C96366" w:rsidRPr="002D6AEB" w:rsidRDefault="00C96366" w:rsidP="00CB3AEA">
      <w:pPr>
        <w:pStyle w:val="Textkrper-Zeileneinzug"/>
      </w:pPr>
      <w:r w:rsidRPr="002D6AEB">
        <w:t>Ventilatie: achter de platen wordt een spouw voorzien van minimum 20 mm; er zullen zowel aan de onderzijde en bovenzijde van de gevelafwerking minimum 50 cm2 aan ventilatieopeningen voorzien worden per lopende meter. Deze worden afgeschermd met een corrosiebestendig geperforeerd afsluitprofiel.</w:t>
      </w:r>
    </w:p>
    <w:p w14:paraId="79E91D89" w14:textId="77777777" w:rsidR="00C96366" w:rsidRDefault="00C96366" w:rsidP="003A1345">
      <w:pPr>
        <w:pStyle w:val="berschrift6"/>
      </w:pPr>
      <w:r>
        <w:t>Toepassing</w:t>
      </w:r>
    </w:p>
    <w:p w14:paraId="7F1F067A" w14:textId="604A13B9" w:rsidR="00C96366" w:rsidRDefault="00C96366" w:rsidP="00BA34D2">
      <w:pPr>
        <w:pStyle w:val="berschrift2"/>
      </w:pPr>
      <w:bookmarkStart w:id="958" w:name="_Toc98044539"/>
      <w:bookmarkStart w:id="959" w:name="_Toc385316911"/>
      <w:bookmarkStart w:id="960" w:name="_Toc386531107"/>
      <w:bookmarkStart w:id="961" w:name="_Toc390173339"/>
      <w:bookmarkStart w:id="962" w:name="_Toc130203562"/>
      <w:bookmarkStart w:id="963" w:name="c3a_art_42_50_"/>
      <w:bookmarkEnd w:id="942"/>
      <w:r>
        <w:t>42.50.</w:t>
      </w:r>
      <w:r>
        <w:tab/>
        <w:t>bekledingsplanchetten - algemeen</w:t>
      </w:r>
      <w:bookmarkEnd w:id="958"/>
      <w:bookmarkEnd w:id="959"/>
      <w:bookmarkEnd w:id="960"/>
      <w:bookmarkEnd w:id="961"/>
      <w:bookmarkEnd w:id="962"/>
    </w:p>
    <w:p w14:paraId="6448844F" w14:textId="77777777" w:rsidR="00C96366" w:rsidRDefault="00C96366" w:rsidP="003A1345">
      <w:pPr>
        <w:pStyle w:val="berschrift6"/>
      </w:pPr>
      <w:r>
        <w:t>Omschrijving</w:t>
      </w:r>
    </w:p>
    <w:p w14:paraId="4D08ACA1" w14:textId="77777777" w:rsidR="00C96366" w:rsidRDefault="00C96366" w:rsidP="00BA34D2">
      <w:pPr>
        <w:pStyle w:val="Textkrper"/>
      </w:pPr>
      <w:r>
        <w:t xml:space="preserve">Alle leveringen en werken voor de realisatie van een gevelbekleding met een strokenbeplanking, tot een zuiver afgewerkt geheel. Inbegrepen zijn de </w:t>
      </w:r>
      <w:r w:rsidRPr="00103245">
        <w:t xml:space="preserve">regelstructuur (zoals beschreven in </w:t>
      </w:r>
      <w:r>
        <w:t>artikel 42.</w:t>
      </w:r>
      <w:r w:rsidRPr="00103245">
        <w:t>10),</w:t>
      </w:r>
      <w:r>
        <w:t xml:space="preserve"> planchetten, alle bevestigingsmiddelen en hulpstukken, randprofielen, enz. met het oog op een verzorgde aansluiting op andere gevelmaterialen. De eventuele isolatie worden beschreven in artikel 42.20. </w:t>
      </w:r>
    </w:p>
    <w:p w14:paraId="60D385D6" w14:textId="77777777" w:rsidR="00C96366" w:rsidRDefault="00C96366" w:rsidP="00BE76BE">
      <w:pPr>
        <w:pStyle w:val="berschrift3"/>
        <w:rPr>
          <w:rStyle w:val="MeetChar"/>
        </w:rPr>
      </w:pPr>
      <w:bookmarkStart w:id="964" w:name="_Toc98044540"/>
      <w:bookmarkStart w:id="965" w:name="_Toc385316912"/>
      <w:bookmarkStart w:id="966" w:name="_Toc386531108"/>
      <w:bookmarkStart w:id="967" w:name="_Toc390173340"/>
      <w:bookmarkStart w:id="968" w:name="_Toc130203563"/>
      <w:bookmarkStart w:id="969" w:name="c3a_art_42_51_"/>
      <w:bookmarkEnd w:id="963"/>
      <w:r>
        <w:t>42.51.</w:t>
      </w:r>
      <w:r>
        <w:tab/>
        <w:t xml:space="preserve">bekledingsplanchetten - </w:t>
      </w:r>
      <w:r w:rsidRPr="002D6AEB">
        <w:t>massief</w:t>
      </w:r>
      <w:r>
        <w:t xml:space="preserve"> hout</w:t>
      </w:r>
      <w:r>
        <w:tab/>
      </w:r>
      <w:r>
        <w:rPr>
          <w:rStyle w:val="MeetChar"/>
        </w:rPr>
        <w:t>|FH|m2</w:t>
      </w:r>
      <w:bookmarkEnd w:id="964"/>
      <w:bookmarkEnd w:id="965"/>
      <w:bookmarkEnd w:id="966"/>
      <w:bookmarkEnd w:id="967"/>
      <w:bookmarkEnd w:id="968"/>
    </w:p>
    <w:p w14:paraId="2DC24B6B" w14:textId="77777777" w:rsidR="00C96366" w:rsidRDefault="00C96366" w:rsidP="003A1345">
      <w:pPr>
        <w:pStyle w:val="berschrift6"/>
      </w:pPr>
      <w:r>
        <w:t>Meting</w:t>
      </w:r>
    </w:p>
    <w:p w14:paraId="11D41833" w14:textId="77777777" w:rsidR="00C96366" w:rsidRDefault="00C96366" w:rsidP="00CB3AEA">
      <w:pPr>
        <w:pStyle w:val="Textkrper-Zeileneinzug"/>
      </w:pPr>
      <w:r>
        <w:t>meeteenheid: per m2</w:t>
      </w:r>
    </w:p>
    <w:p w14:paraId="10B10537"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2D6AEB">
        <w:t>De dagkanten van eventuele openingen worden indien uitbekleed met hetzelfde materiaal ook meegerekend.</w:t>
      </w:r>
    </w:p>
    <w:p w14:paraId="7221DAA8" w14:textId="77777777" w:rsidR="00C96366" w:rsidRDefault="00C96366" w:rsidP="00CB3AEA">
      <w:pPr>
        <w:pStyle w:val="Textkrper-Zeileneinzug"/>
      </w:pPr>
      <w:r>
        <w:t>aard van de overeenkomst: Forfaitaire Hoeveelheid (FH)</w:t>
      </w:r>
    </w:p>
    <w:p w14:paraId="17CE4A68" w14:textId="77777777" w:rsidR="00C96366" w:rsidRDefault="00C96366" w:rsidP="003A1345">
      <w:pPr>
        <w:pStyle w:val="berschrift6"/>
      </w:pPr>
      <w:r>
        <w:t>Materiaal</w:t>
      </w:r>
    </w:p>
    <w:p w14:paraId="6009367F" w14:textId="77777777" w:rsidR="00C96366" w:rsidRDefault="00C96366" w:rsidP="00CB3AEA">
      <w:pPr>
        <w:pStyle w:val="Textkrper-Zeileneinzug"/>
      </w:pPr>
      <w:r w:rsidRPr="002D6AEB">
        <w:t>De bepalingen van volgende normen en voorschriften zijn van toepassing:</w:t>
      </w:r>
    </w:p>
    <w:p w14:paraId="5C7C8140" w14:textId="77777777" w:rsidR="00C96366" w:rsidRDefault="00C96366" w:rsidP="004707F5">
      <w:pPr>
        <w:pStyle w:val="Textkrper-Einzug2"/>
      </w:pPr>
      <w:r w:rsidRPr="002D6AEB">
        <w:t>NBN EN 14915 – Wand- en gevelbekleding van massief hout – Eigenschappen, conformiteitsbeoordeling en markering</w:t>
      </w:r>
    </w:p>
    <w:p w14:paraId="2F77494C" w14:textId="77777777" w:rsidR="00C96366" w:rsidRDefault="00C96366" w:rsidP="004707F5">
      <w:pPr>
        <w:pStyle w:val="Textkrper-Einzug2"/>
      </w:pPr>
      <w:r w:rsidRPr="002D6AEB">
        <w:t>STS 04.2 – Hout en plaatmaterialen op basis van hout: Schrijnwerkhout</w:t>
      </w:r>
    </w:p>
    <w:p w14:paraId="0E43A24F" w14:textId="77777777" w:rsidR="00C96366" w:rsidRDefault="00C96366" w:rsidP="004707F5">
      <w:pPr>
        <w:pStyle w:val="Textkrper-Einzug2"/>
      </w:pPr>
      <w:r w:rsidRPr="002D6AEB">
        <w:t>STS 04.3 – Hout en plaatmaterialen op basis van hout: Behandelingen van hout</w:t>
      </w:r>
    </w:p>
    <w:p w14:paraId="53B65EEE" w14:textId="77777777" w:rsidR="00C96366" w:rsidRDefault="00C96366" w:rsidP="004707F5">
      <w:pPr>
        <w:pStyle w:val="Textkrper-Einzug2"/>
      </w:pPr>
      <w:r w:rsidRPr="002D6AEB">
        <w:t>TVN 24</w:t>
      </w:r>
      <w:r>
        <w:t>3 -</w:t>
      </w:r>
      <w:r w:rsidRPr="002D6AEB">
        <w:t xml:space="preserve"> Gevelbekledingen uit hout en plaatmaterialen op basis van hout. $7.1</w:t>
      </w:r>
    </w:p>
    <w:p w14:paraId="1664AD13" w14:textId="77777777" w:rsidR="00C96366" w:rsidRDefault="00C96366" w:rsidP="004707F5">
      <w:pPr>
        <w:pStyle w:val="Textkrper-Einzug2"/>
      </w:pPr>
      <w:r w:rsidRPr="002D6AEB">
        <w:t>Beschikking 2006/2013/EG tot vaststelling van klassen van  materiaalgedrag bij brand voor bepaalde voor de bouw bestemde producten voor houten vloeren en massief houten lambriseringen bekleding</w:t>
      </w:r>
    </w:p>
    <w:p w14:paraId="2F5078DC" w14:textId="77777777" w:rsidR="00C96366" w:rsidRDefault="00C96366" w:rsidP="00BA34D2">
      <w:pPr>
        <w:pStyle w:val="ofwelinspringen"/>
      </w:pPr>
    </w:p>
    <w:p w14:paraId="3D396A49" w14:textId="77777777" w:rsidR="00C96366" w:rsidRPr="002D6AEB" w:rsidRDefault="00C96366" w:rsidP="00CB3AEA">
      <w:pPr>
        <w:pStyle w:val="Textkrper-Zeileneinzug"/>
      </w:pPr>
      <w:r w:rsidRPr="002D6AEB">
        <w:t xml:space="preserve">Het hout heeft een FSC- of PEFC-label en de leverancier is respectievelijk FSC of PEFC CoC-gecertificeerd. </w:t>
      </w:r>
    </w:p>
    <w:p w14:paraId="5EAF4E9B" w14:textId="77777777" w:rsidR="00C96366" w:rsidRPr="002D6AEB" w:rsidRDefault="00C96366" w:rsidP="00CB3AEA">
      <w:pPr>
        <w:pStyle w:val="Textkrper-Zeileneinzug"/>
      </w:pPr>
      <w:r w:rsidRPr="002D6AEB">
        <w:t>De houtsoort vertoont een toereikende natuurlijke duurzaamheid (klasse I, II of III) of heeft een geschikte verduurzamingsbehandeling ondergaan.</w:t>
      </w:r>
    </w:p>
    <w:p w14:paraId="06677338" w14:textId="77777777" w:rsidR="00C96366" w:rsidRPr="002D6AEB" w:rsidRDefault="00C96366" w:rsidP="00CB3AEA">
      <w:pPr>
        <w:pStyle w:val="Textkrper-Zeileneinzug"/>
      </w:pPr>
      <w:r w:rsidRPr="002D6AEB">
        <w:t>Het gemiddelde vochtgehalte van het hout bedraagt 17 +/-1% bij plaatsing.</w:t>
      </w:r>
    </w:p>
    <w:p w14:paraId="49BBD5D4" w14:textId="77777777" w:rsidR="00C96366" w:rsidRPr="002D6AEB" w:rsidRDefault="00C96366" w:rsidP="00CB3AEA">
      <w:pPr>
        <w:pStyle w:val="Textkrper-Zeileneinzug"/>
      </w:pPr>
      <w:r w:rsidRPr="002D6AEB">
        <w:lastRenderedPageBreak/>
        <w:t>Het eventuele verduurzamingsproduct is in overeenstemming met de voorwaarden van het Belgische homologatiesysteem. De behandeling beschikt over een technische goedkeuring ATG of gelijkwaardig. Bij de aflevering van het hout op de werf zal steeds een behandelingscertificaat voorgelegd worden, conform de richtlijnen en met de vermelding van het goedkeuringsnummer van het behandelingsstation.</w:t>
      </w:r>
    </w:p>
    <w:p w14:paraId="4606FF7B" w14:textId="77777777" w:rsidR="00C96366" w:rsidRPr="004A78FF" w:rsidRDefault="00C96366" w:rsidP="00CB3AEA">
      <w:pPr>
        <w:pStyle w:val="Textkrper-Zeileneinzug"/>
      </w:pPr>
      <w:r w:rsidRPr="002D6AEB">
        <w:t>De bevestigingsmiddelen zijn gemaakt van roestvast staal type A2 of A4 of uit een non-ferrometaal. De lengte van nagels, schroeven bedraagt minimaal 2,5x, respectievelijk 2x de dikte van de planchetten.</w:t>
      </w:r>
    </w:p>
    <w:p w14:paraId="1583E6E1" w14:textId="77777777" w:rsidR="00C96366" w:rsidRPr="00B026EE" w:rsidRDefault="00C96366" w:rsidP="00C96366">
      <w:pPr>
        <w:pStyle w:val="berschrift8"/>
      </w:pPr>
      <w:r w:rsidRPr="00B026EE">
        <w:t>Specificaties</w:t>
      </w:r>
    </w:p>
    <w:p w14:paraId="003D0D60" w14:textId="10838B66" w:rsidR="00C96366" w:rsidRPr="00B026EE" w:rsidRDefault="00C96366" w:rsidP="00CB3AEA">
      <w:pPr>
        <w:pStyle w:val="Textkrper-Zeileneinzug"/>
        <w:rPr>
          <w:rStyle w:val="Keuze-blauw"/>
        </w:rPr>
      </w:pPr>
      <w:r w:rsidRPr="00B026EE">
        <w:t xml:space="preserve">Houtsoort: </w:t>
      </w:r>
      <w:r w:rsidRPr="00B026EE">
        <w:rPr>
          <w:rStyle w:val="Keuze-blauw"/>
        </w:rPr>
        <w:t xml:space="preserve">Western Red Cedar (knoopvrij) / Oregon Pine of Europees Douglas (Clear and Better) / thermisch gemodificeerd grenen / </w:t>
      </w:r>
      <w:ins w:id="970" w:author="kris blykers" w:date="2022-03-10T12:33:00Z">
        <w:r w:rsidR="00284213" w:rsidRPr="00B026EE">
          <w:rPr>
            <w:rStyle w:val="Keuze-blauw"/>
            <w:highlight w:val="yellow"/>
          </w:rPr>
          <w:t>gemodificeerd bamboe (gecomprimeerde bamboestrips)</w:t>
        </w:r>
        <w:r w:rsidR="00284213" w:rsidRPr="00B026EE">
          <w:rPr>
            <w:rStyle w:val="Keuze-blauw"/>
          </w:rPr>
          <w:t xml:space="preserve"> /</w:t>
        </w:r>
      </w:ins>
      <w:r w:rsidRPr="00B026EE">
        <w:rPr>
          <w:rStyle w:val="Keuze-blauw"/>
        </w:rPr>
        <w:t>…</w:t>
      </w:r>
    </w:p>
    <w:p w14:paraId="4136C1DD" w14:textId="77777777" w:rsidR="00C96366" w:rsidRPr="004A78FF" w:rsidRDefault="00C96366" w:rsidP="00CB3AEA">
      <w:pPr>
        <w:pStyle w:val="Textkrper-Zeileneinzug"/>
        <w:rPr>
          <w:rStyle w:val="Keuze-blauw"/>
        </w:rPr>
      </w:pPr>
      <w:r w:rsidRPr="004A78FF">
        <w:t xml:space="preserve">Uitzichtsklasse (NBN EN 14519, NBN EN 15146 en NBN EN 14951): </w:t>
      </w:r>
      <w:r w:rsidRPr="00C026B6">
        <w:rPr>
          <w:rStyle w:val="Keuze-blauw"/>
        </w:rPr>
        <w:t>A / B / vrije klasse (zie aanvullende specificaties)</w:t>
      </w:r>
    </w:p>
    <w:p w14:paraId="6CB818A5" w14:textId="77777777" w:rsidR="00C96366" w:rsidRDefault="00C96366" w:rsidP="00CB3AEA">
      <w:pPr>
        <w:pStyle w:val="Textkrper-Zeileneinzug"/>
      </w:pPr>
      <w:r>
        <w:t>Profielafmetingen:</w:t>
      </w:r>
    </w:p>
    <w:p w14:paraId="6D96669A" w14:textId="77777777" w:rsidR="00C96366" w:rsidRDefault="00C96366" w:rsidP="004707F5">
      <w:pPr>
        <w:pStyle w:val="Textkrper-Einzug2"/>
      </w:pPr>
      <w:r>
        <w:t>Dikte: minimum</w:t>
      </w:r>
      <w:r w:rsidRPr="004A78FF">
        <w:rPr>
          <w:rStyle w:val="Keuze-blauw"/>
        </w:rPr>
        <w:t xml:space="preserve"> </w:t>
      </w:r>
      <w:r w:rsidRPr="00C026B6">
        <w:rPr>
          <w:rStyle w:val="Keuze-blauw"/>
        </w:rPr>
        <w:t>15 / 18 / 25 / …</w:t>
      </w:r>
      <w:r>
        <w:t xml:space="preserve"> mm </w:t>
      </w:r>
    </w:p>
    <w:p w14:paraId="3DEB1B1B" w14:textId="77777777" w:rsidR="00C96366" w:rsidRDefault="00C96366" w:rsidP="004707F5">
      <w:pPr>
        <w:pStyle w:val="Textkrper-Einzug2"/>
      </w:pPr>
      <w:r>
        <w:t xml:space="preserve">Breedte: ca.  </w:t>
      </w:r>
      <w:r w:rsidRPr="00C026B6">
        <w:rPr>
          <w:rStyle w:val="Keuze-blauw"/>
        </w:rPr>
        <w:t>80 / 100 / 120 / 140 / …</w:t>
      </w:r>
      <w:r>
        <w:t xml:space="preserve"> mm</w:t>
      </w:r>
    </w:p>
    <w:p w14:paraId="7F7BA9B4" w14:textId="77777777" w:rsidR="00C96366" w:rsidRPr="00C026B6" w:rsidRDefault="00C96366" w:rsidP="00CB3AEA">
      <w:pPr>
        <w:pStyle w:val="Textkrper-Zeileneinzug"/>
        <w:rPr>
          <w:rStyle w:val="Keuze-blauw"/>
        </w:rPr>
      </w:pPr>
      <w:r w:rsidRPr="002D6AEB">
        <w:t xml:space="preserve">Profiel: </w:t>
      </w:r>
      <w:r w:rsidRPr="00C026B6">
        <w:rPr>
          <w:rStyle w:val="Keuze-blauw"/>
        </w:rPr>
        <w:t>vlak / tand en groef / liplas / trapeziumvormig / volgens detailtekening / …</w:t>
      </w:r>
    </w:p>
    <w:p w14:paraId="462A68DC" w14:textId="77777777" w:rsidR="00C96366" w:rsidRPr="002D6AEB" w:rsidRDefault="00C96366" w:rsidP="00CB3AEA">
      <w:pPr>
        <w:pStyle w:val="Textkrper-Zeileneinzug"/>
      </w:pPr>
      <w:r w:rsidRPr="002D6AEB">
        <w:t>Afwerking: alle zichtzijden geschaafd en geschuurd</w:t>
      </w:r>
    </w:p>
    <w:p w14:paraId="64058D2C" w14:textId="77777777" w:rsidR="00C96366" w:rsidRPr="002D6AEB" w:rsidRDefault="00C96366" w:rsidP="00CB3AEA">
      <w:pPr>
        <w:pStyle w:val="Textkrper-Zeileneinzug"/>
      </w:pPr>
      <w:r w:rsidRPr="002D6AEB">
        <w:t xml:space="preserve">Houtverduurzaming: </w:t>
      </w:r>
    </w:p>
    <w:p w14:paraId="4405B53D" w14:textId="77777777" w:rsidR="00C96366" w:rsidRPr="002D6AEB" w:rsidRDefault="00C96366" w:rsidP="00BA34D2">
      <w:pPr>
        <w:pStyle w:val="ofwelinspringen"/>
      </w:pPr>
      <w:r w:rsidRPr="004A78FF">
        <w:rPr>
          <w:rStyle w:val="ofwelChar"/>
        </w:rPr>
        <w:t>(ofwel)</w:t>
      </w:r>
      <w:r w:rsidRPr="002D6AEB">
        <w:t xml:space="preserve"> geen (enkel houtsoorten volledig vrij van spinthout en duurzaamheidsklasse I, II of III)</w:t>
      </w:r>
    </w:p>
    <w:p w14:paraId="2A06C059" w14:textId="77777777" w:rsidR="00C96366" w:rsidRPr="002D6AEB" w:rsidRDefault="00C96366" w:rsidP="00BA34D2">
      <w:pPr>
        <w:pStyle w:val="ofwelinspringen"/>
      </w:pPr>
      <w:r w:rsidRPr="004A78FF">
        <w:rPr>
          <w:rStyle w:val="ofwelChar"/>
        </w:rPr>
        <w:t>(ofwel)</w:t>
      </w:r>
      <w:r w:rsidRPr="002D6AEB">
        <w:t xml:space="preserve"> C1/T2-procedé </w:t>
      </w:r>
    </w:p>
    <w:p w14:paraId="600DF258" w14:textId="77777777" w:rsidR="00C96366" w:rsidRPr="002D6AEB" w:rsidRDefault="00C96366" w:rsidP="00BA34D2">
      <w:pPr>
        <w:pStyle w:val="ofwelinspringen"/>
      </w:pPr>
      <w:r w:rsidRPr="004A78FF">
        <w:rPr>
          <w:rStyle w:val="ofwelChar"/>
        </w:rPr>
        <w:t>(ofwel)</w:t>
      </w:r>
      <w:r w:rsidRPr="002D6AEB">
        <w:t xml:space="preserve"> C1/T3-procedé </w:t>
      </w:r>
    </w:p>
    <w:p w14:paraId="1216F5E9" w14:textId="77777777" w:rsidR="00C96366" w:rsidRPr="002D6AEB" w:rsidRDefault="00C96366" w:rsidP="00BA34D2">
      <w:pPr>
        <w:pStyle w:val="ofwelinspringen"/>
      </w:pPr>
      <w:r w:rsidRPr="004A78FF">
        <w:rPr>
          <w:rStyle w:val="ofwelChar"/>
        </w:rPr>
        <w:t>(ofwel)</w:t>
      </w:r>
      <w:r w:rsidRPr="002D6AEB">
        <w:t xml:space="preserve"> C1/O3-procedé </w:t>
      </w:r>
    </w:p>
    <w:p w14:paraId="15E49A41" w14:textId="77777777" w:rsidR="00C96366" w:rsidRPr="002D6AEB" w:rsidRDefault="00C96366" w:rsidP="00BA34D2">
      <w:pPr>
        <w:pStyle w:val="ofwelinspringen"/>
      </w:pPr>
      <w:r w:rsidRPr="004A78FF">
        <w:rPr>
          <w:rStyle w:val="ofwelChar"/>
        </w:rPr>
        <w:t>(ofwel)</w:t>
      </w:r>
      <w:r w:rsidRPr="002D6AEB">
        <w:t xml:space="preserve"> C1/O3-procedé</w:t>
      </w:r>
    </w:p>
    <w:p w14:paraId="7DFE6256" w14:textId="77777777" w:rsidR="00C96366" w:rsidRPr="004A78FF" w:rsidRDefault="00C96366" w:rsidP="00CB3AEA">
      <w:pPr>
        <w:pStyle w:val="Textkrper-Zeileneinzug"/>
        <w:rPr>
          <w:rStyle w:val="Keuze-blauw"/>
        </w:rPr>
      </w:pPr>
      <w:r w:rsidRPr="002D6AEB">
        <w:t xml:space="preserve">Afwerkingsbehandeling: </w:t>
      </w:r>
      <w:r w:rsidRPr="00C026B6">
        <w:rPr>
          <w:rStyle w:val="Keuze-blauw"/>
        </w:rPr>
        <w:t>geen / volgens art. 81.50. / …</w:t>
      </w:r>
    </w:p>
    <w:p w14:paraId="230F7C53" w14:textId="77777777" w:rsidR="00C96366" w:rsidRPr="002D6AEB" w:rsidRDefault="00C96366" w:rsidP="00C96366">
      <w:pPr>
        <w:pStyle w:val="berschrift8"/>
      </w:pPr>
      <w:r w:rsidRPr="002D6AEB">
        <w:t xml:space="preserve">Aanvullende specificaties </w:t>
      </w:r>
      <w:r w:rsidR="00DE3416">
        <w:t>(te schrappen door ontwerper indien niet van toepassing)</w:t>
      </w:r>
    </w:p>
    <w:p w14:paraId="24213207" w14:textId="77777777" w:rsidR="00C96366" w:rsidRPr="00C026B6" w:rsidRDefault="00C96366" w:rsidP="00CB3AEA">
      <w:pPr>
        <w:pStyle w:val="Textkrper-Zeileneinzug"/>
        <w:rPr>
          <w:rStyle w:val="Keuze-blauw"/>
        </w:rPr>
      </w:pPr>
      <w:r w:rsidRPr="002D6AEB">
        <w:t>Reactie bij brand (NBN EN 13501-1): minimum klasse</w:t>
      </w:r>
      <w:r w:rsidRPr="004A78FF">
        <w:rPr>
          <w:rStyle w:val="Keuze-blauw"/>
        </w:rPr>
        <w:t xml:space="preserve"> </w:t>
      </w:r>
      <w:r w:rsidRPr="00C026B6">
        <w:rPr>
          <w:rStyle w:val="Keuze-blauw"/>
        </w:rPr>
        <w:t>D-s2,d0 / C / B …</w:t>
      </w:r>
    </w:p>
    <w:p w14:paraId="28890106" w14:textId="77777777" w:rsidR="00C96366" w:rsidRPr="002D6AEB" w:rsidRDefault="00C96366" w:rsidP="00CB3AEA">
      <w:pPr>
        <w:pStyle w:val="Textkrper-Zeileneinzug"/>
      </w:pPr>
      <w:r w:rsidRPr="002D6AEB">
        <w:t>Uitzichtsklasse: vrije klasse; volgende natuurlijke onvolkomenheden worden aanvaard:</w:t>
      </w:r>
    </w:p>
    <w:p w14:paraId="2AF90BC9" w14:textId="77777777" w:rsidR="00C96366" w:rsidRPr="002D6AEB" w:rsidRDefault="00C96366" w:rsidP="004707F5">
      <w:pPr>
        <w:pStyle w:val="Textkrper-Einzug2"/>
      </w:pPr>
      <w:r w:rsidRPr="002D6AEB">
        <w:t>vaste kwasten, beperkt tot diameter …  en aantal …</w:t>
      </w:r>
    </w:p>
    <w:p w14:paraId="2F45F83C" w14:textId="77777777" w:rsidR="00C96366" w:rsidRPr="002D6AEB" w:rsidRDefault="00C96366" w:rsidP="004707F5">
      <w:pPr>
        <w:pStyle w:val="Textkrper-Einzug2"/>
      </w:pPr>
      <w:r w:rsidRPr="002D6AEB">
        <w:t>losse of rotte kwasten met een diameter van &lt;10mm, als ze zich op meer dan 5mm van de rand bevinden</w:t>
      </w:r>
    </w:p>
    <w:p w14:paraId="2A50E3F3" w14:textId="77777777" w:rsidR="00C96366" w:rsidRPr="002D6AEB" w:rsidRDefault="00C96366" w:rsidP="004707F5">
      <w:pPr>
        <w:pStyle w:val="Textkrper-Einzug2"/>
      </w:pPr>
      <w:r w:rsidRPr="002D6AEB">
        <w:t>windbarstjes of oppervlakkige scheuren</w:t>
      </w:r>
    </w:p>
    <w:p w14:paraId="7C45A60F" w14:textId="77777777" w:rsidR="00C96366" w:rsidRDefault="00C96366" w:rsidP="003A1345">
      <w:pPr>
        <w:pStyle w:val="berschrift6"/>
      </w:pPr>
      <w:r>
        <w:t>Uitvoering</w:t>
      </w:r>
    </w:p>
    <w:p w14:paraId="170083EA" w14:textId="77777777" w:rsidR="00C96366" w:rsidRDefault="00C96366" w:rsidP="00CB3AEA">
      <w:pPr>
        <w:pStyle w:val="Textkrper-Zeileneinzug"/>
      </w:pPr>
      <w:r>
        <w:t>De uitvoeringsrichtlijnen van TV 247 zijn van toepassing, aangevuld met de aanduidingen op de gevelplannen en de detailtekeningen.</w:t>
      </w:r>
    </w:p>
    <w:p w14:paraId="09D1623B" w14:textId="77777777" w:rsidR="00C96366" w:rsidRDefault="00C96366" w:rsidP="00CB3AEA">
      <w:pPr>
        <w:pStyle w:val="Textkrper-Zeileneinzug"/>
      </w:pPr>
      <w:r>
        <w:t xml:space="preserve">Montage: </w:t>
      </w:r>
    </w:p>
    <w:p w14:paraId="40B22A14" w14:textId="77777777" w:rsidR="00C96366" w:rsidRPr="00C026B6" w:rsidRDefault="00C96366" w:rsidP="00BA34D2">
      <w:pPr>
        <w:pStyle w:val="ofwelinspringen"/>
        <w:rPr>
          <w:rStyle w:val="Keuze-blauw"/>
        </w:rPr>
      </w:pPr>
      <w:r w:rsidRPr="004A78FF">
        <w:rPr>
          <w:rStyle w:val="ofwelChar"/>
        </w:rPr>
        <w:t>(ofwel)</w:t>
      </w:r>
      <w:r>
        <w:tab/>
      </w:r>
      <w:r w:rsidRPr="00C026B6">
        <w:rPr>
          <w:rStyle w:val="Keuze-blauw"/>
        </w:rPr>
        <w:t>verticaal / horizontaal d.m.v. tand- en groefverbindingen / horizontaal met open voeg /…</w:t>
      </w:r>
    </w:p>
    <w:p w14:paraId="0E052765" w14:textId="77777777" w:rsidR="00C96366" w:rsidRDefault="00C96366" w:rsidP="00BA34D2">
      <w:pPr>
        <w:pStyle w:val="ofwelinspringen"/>
      </w:pPr>
      <w:r w:rsidRPr="004A78FF">
        <w:rPr>
          <w:rStyle w:val="ofwelChar"/>
        </w:rPr>
        <w:t>(ofwel)</w:t>
      </w:r>
      <w:r>
        <w:rPr>
          <w:rStyle w:val="ofwelChar"/>
        </w:rPr>
        <w:tab/>
      </w:r>
      <w:r>
        <w:t xml:space="preserve">schubvormige overlapping van </w:t>
      </w:r>
      <w:r w:rsidRPr="00C026B6">
        <w:rPr>
          <w:rStyle w:val="Keuze-blauw"/>
        </w:rPr>
        <w:t>15 / 20 / 25 / ...</w:t>
      </w:r>
      <w:r w:rsidRPr="004A78FF">
        <w:rPr>
          <w:rStyle w:val="Keuze-blauw"/>
        </w:rPr>
        <w:t xml:space="preserve"> </w:t>
      </w:r>
      <w:r>
        <w:t>mm (enkel horizontaal)</w:t>
      </w:r>
    </w:p>
    <w:p w14:paraId="76C51745" w14:textId="77777777" w:rsidR="00C96366" w:rsidRDefault="00C96366" w:rsidP="00BA34D2">
      <w:pPr>
        <w:pStyle w:val="ofwelinspringen"/>
      </w:pPr>
      <w:r w:rsidRPr="004A78FF">
        <w:rPr>
          <w:rStyle w:val="ofwelChar"/>
        </w:rPr>
        <w:t>(ofwel)</w:t>
      </w:r>
      <w:r>
        <w:rPr>
          <w:rStyle w:val="ofwelChar"/>
        </w:rPr>
        <w:tab/>
      </w:r>
      <w:r>
        <w:t>alternerend verticaal</w:t>
      </w:r>
    </w:p>
    <w:p w14:paraId="15674C58" w14:textId="77777777" w:rsidR="00CB3AEA" w:rsidRDefault="00C96366" w:rsidP="00CB3AEA">
      <w:pPr>
        <w:pStyle w:val="Textkrper-Zeileneinzug"/>
        <w:rPr>
          <w:ins w:id="971" w:author="kris blykers" w:date="2022-10-09T18:45:00Z"/>
        </w:rPr>
      </w:pPr>
      <w:r w:rsidRPr="002D6AEB">
        <w:t xml:space="preserve">Bevestigingswijze: </w:t>
      </w:r>
    </w:p>
    <w:p w14:paraId="021A9A25" w14:textId="2F1726B3" w:rsidR="00C96366" w:rsidRDefault="00CB3AEA" w:rsidP="00CB3AEA">
      <w:pPr>
        <w:pStyle w:val="Textkrper-Zeileneinzug"/>
        <w:rPr>
          <w:ins w:id="972" w:author="kris blykers" w:date="2022-10-09T18:44:00Z"/>
          <w:rStyle w:val="Keuze-blauw"/>
        </w:rPr>
      </w:pPr>
      <w:ins w:id="973" w:author="kris blykers" w:date="2022-10-09T18:45:00Z">
        <w:r w:rsidRPr="00867E2A">
          <w:rPr>
            <w:rStyle w:val="ofwelChar"/>
          </w:rPr>
          <w:t>(ofwel)</w:t>
        </w:r>
        <w:r w:rsidRPr="00867E2A">
          <w:tab/>
        </w:r>
      </w:ins>
      <w:r w:rsidR="00C96366" w:rsidRPr="00C026B6">
        <w:rPr>
          <w:rStyle w:val="Keuze-blauw"/>
        </w:rPr>
        <w:t>geschroefd /genageld / …</w:t>
      </w:r>
    </w:p>
    <w:p w14:paraId="5DCB57BF" w14:textId="77777777" w:rsidR="00CB3AEA" w:rsidRPr="00867E2A" w:rsidRDefault="00CB3AEA" w:rsidP="00BA34D2">
      <w:pPr>
        <w:pStyle w:val="circulairplattetekst"/>
        <w:rPr>
          <w:ins w:id="974" w:author="kris blykers" w:date="2022-10-09T18:49:00Z"/>
        </w:rPr>
      </w:pPr>
      <w:ins w:id="975" w:author="kris blykers" w:date="2022-10-09T18:44:00Z">
        <w:r w:rsidRPr="00867E2A">
          <w:rPr>
            <w:rStyle w:val="ofwelChar"/>
          </w:rPr>
          <w:t>(ofwel)</w:t>
        </w:r>
        <w:r w:rsidRPr="00867E2A">
          <w:tab/>
        </w:r>
      </w:ins>
      <w:ins w:id="976" w:author="kris blykers" w:date="2022-10-09T18:48:00Z">
        <w:r>
          <w:t xml:space="preserve">op een de- en remontabele manier, </w:t>
        </w:r>
        <w:r>
          <w:br/>
        </w:r>
      </w:ins>
      <w:ins w:id="977" w:author="kris blykers" w:date="2022-10-09T18:49:00Z">
        <w:r>
          <w:t>hetzij via tussenwerking van omegavormige metalen clips op een remontabele manier aan de onderliggende structuur bevestigd.</w:t>
        </w:r>
      </w:ins>
    </w:p>
    <w:p w14:paraId="6EFDED45" w14:textId="05304EA6" w:rsidR="00CB3AEA" w:rsidRPr="00867E2A" w:rsidRDefault="00CB3AEA" w:rsidP="00BA34D2">
      <w:pPr>
        <w:pStyle w:val="circulairplattetekst"/>
        <w:rPr>
          <w:ins w:id="978" w:author="kris blykers" w:date="2022-10-09T18:44:00Z"/>
        </w:rPr>
      </w:pPr>
      <w:ins w:id="979" w:author="kris blykers" w:date="2022-10-09T18:48:00Z">
        <w:r>
          <w:t xml:space="preserve">hetzij </w:t>
        </w:r>
      </w:ins>
      <w:ins w:id="980" w:author="kris blykers" w:date="2022-10-09T18:44:00Z">
        <w:r>
          <w:t xml:space="preserve">via </w:t>
        </w:r>
      </w:ins>
      <w:ins w:id="981" w:author="kris blykers" w:date="2022-10-09T18:49:00Z">
        <w:r>
          <w:t>via tussenwerking van een metalen lat met kunststof of roestvrij stalen clips</w:t>
        </w:r>
      </w:ins>
      <w:ins w:id="982" w:author="kris blykers" w:date="2022-10-09T18:44:00Z">
        <w:r>
          <w:t>.</w:t>
        </w:r>
      </w:ins>
    </w:p>
    <w:p w14:paraId="5947B780" w14:textId="77777777" w:rsidR="00CB3AEA" w:rsidRPr="00C026B6" w:rsidRDefault="00CB3AEA" w:rsidP="00CB3AEA">
      <w:pPr>
        <w:pStyle w:val="Textkrper-Zeileneinzug"/>
        <w:rPr>
          <w:rStyle w:val="Keuze-blauw"/>
        </w:rPr>
      </w:pPr>
    </w:p>
    <w:p w14:paraId="51983C75" w14:textId="6454621E" w:rsidR="00C96366" w:rsidRDefault="00C96366" w:rsidP="00CB3AEA">
      <w:pPr>
        <w:pStyle w:val="Textkrper-Zeileneinzug"/>
        <w:rPr>
          <w:ins w:id="983" w:author="kris blykers" w:date="2022-10-09T18:45:00Z"/>
        </w:rPr>
      </w:pPr>
      <w:r w:rsidRPr="002D6AEB">
        <w:t xml:space="preserve">Ventilatie: er zullen zowel aan de onderzijde en bovenzijde van de gevelafwerking minimum </w:t>
      </w:r>
      <w:r w:rsidRPr="00C026B6">
        <w:rPr>
          <w:rStyle w:val="Keuze-blauw"/>
        </w:rPr>
        <w:t>50 / 65 / 80 / 100</w:t>
      </w:r>
      <w:r w:rsidRPr="004A78FF">
        <w:rPr>
          <w:rStyle w:val="Keuze-blauw"/>
        </w:rPr>
        <w:t xml:space="preserve"> </w:t>
      </w:r>
      <w:r w:rsidRPr="002D6AEB">
        <w:t>cm2 aan ventilatieopeningen voorzien worden per lopende meter. Deze worden afgeschermd met een corrosiebestendig geperforeerd afsluitprofiel.</w:t>
      </w:r>
    </w:p>
    <w:p w14:paraId="1444FA15" w14:textId="00A8E33D" w:rsidR="00CB3AEA" w:rsidRDefault="00CB3AEA" w:rsidP="00CB3AEA">
      <w:pPr>
        <w:pStyle w:val="Textkrper-Zeileneinzug"/>
        <w:rPr>
          <w:ins w:id="984" w:author="kris blykers" w:date="2022-10-09T18:45:00Z"/>
        </w:rPr>
      </w:pPr>
    </w:p>
    <w:p w14:paraId="6D930447" w14:textId="77777777" w:rsidR="00CB3AEA" w:rsidRPr="002D6AEB" w:rsidRDefault="00CB3AEA" w:rsidP="00CB3AEA">
      <w:pPr>
        <w:pStyle w:val="berschrift8"/>
        <w:rPr>
          <w:ins w:id="985" w:author="kris blykers" w:date="2022-10-09T18:45:00Z"/>
        </w:rPr>
      </w:pPr>
      <w:ins w:id="986" w:author="kris blykers" w:date="2022-10-09T18:45:00Z">
        <w:r w:rsidRPr="002D6AEB">
          <w:t xml:space="preserve">Aanvullende specificaties </w:t>
        </w:r>
        <w:r>
          <w:t>(te schrappen door ontwerper indien niet van toepassing)</w:t>
        </w:r>
      </w:ins>
    </w:p>
    <w:p w14:paraId="140E014B" w14:textId="3501CE63" w:rsidR="00CB3AEA" w:rsidRPr="00867E2A" w:rsidRDefault="00CB3AEA" w:rsidP="00BA34D2">
      <w:pPr>
        <w:pStyle w:val="circulairplattetekst"/>
        <w:rPr>
          <w:ins w:id="987" w:author="kris blykers" w:date="2022-10-09T18:45:00Z"/>
        </w:rPr>
      </w:pPr>
      <w:ins w:id="988" w:author="kris blykers" w:date="2022-10-09T18:45:00Z">
        <w:r>
          <w:t>De planken dienen voorgegroefd te zijn zodat ze op een remontabele manier aan de onderliggende structuur kunnen worden bevestigd, hetzij via tussenwerking van omegavormige metalen clips (groeven in de dikte van de plank), hetzij via tussenwerking van een metalen lat met kunsts</w:t>
        </w:r>
      </w:ins>
      <w:ins w:id="989" w:author="kris blykers" w:date="2022-10-09T18:47:00Z">
        <w:r>
          <w:t>t</w:t>
        </w:r>
      </w:ins>
      <w:ins w:id="990" w:author="kris blykers" w:date="2022-10-09T18:45:00Z">
        <w:r>
          <w:t xml:space="preserve">of </w:t>
        </w:r>
      </w:ins>
      <w:ins w:id="991" w:author="kris blykers" w:date="2022-10-09T18:47:00Z">
        <w:r>
          <w:t xml:space="preserve">of roestvrij stalen </w:t>
        </w:r>
      </w:ins>
      <w:ins w:id="992" w:author="kris blykers" w:date="2022-10-09T18:45:00Z">
        <w:r>
          <w:t>clips (groeven aan de achterzijde van de plank).</w:t>
        </w:r>
      </w:ins>
    </w:p>
    <w:p w14:paraId="6A223C93" w14:textId="77777777" w:rsidR="00CB3AEA" w:rsidRPr="00B026EE" w:rsidRDefault="00CB3AEA" w:rsidP="00CB3AEA">
      <w:pPr>
        <w:pStyle w:val="Textkrper-Zeileneinzug"/>
        <w:rPr>
          <w:lang w:val="nl-NL"/>
        </w:rPr>
      </w:pPr>
    </w:p>
    <w:p w14:paraId="58542521" w14:textId="77777777" w:rsidR="00C96366" w:rsidRDefault="00C96366" w:rsidP="003A1345">
      <w:pPr>
        <w:pStyle w:val="berschrift6"/>
      </w:pPr>
      <w:r>
        <w:t>Toepassing</w:t>
      </w:r>
    </w:p>
    <w:p w14:paraId="2F213E8D" w14:textId="77777777" w:rsidR="00C96366" w:rsidRDefault="00C96366" w:rsidP="00BE76BE">
      <w:pPr>
        <w:pStyle w:val="berschrift3"/>
        <w:rPr>
          <w:rStyle w:val="MeetChar"/>
        </w:rPr>
      </w:pPr>
      <w:bookmarkStart w:id="993" w:name="_Toc98044541"/>
      <w:bookmarkStart w:id="994" w:name="_Toc385316913"/>
      <w:bookmarkStart w:id="995" w:name="_Toc386531109"/>
      <w:bookmarkStart w:id="996" w:name="_Toc390173341"/>
      <w:bookmarkStart w:id="997" w:name="_Toc130203564"/>
      <w:bookmarkStart w:id="998" w:name="c3a_art_42_52_"/>
      <w:bookmarkEnd w:id="969"/>
      <w:r>
        <w:lastRenderedPageBreak/>
        <w:t>42.52.</w:t>
      </w:r>
      <w:r>
        <w:tab/>
        <w:t>bekledingsplanchetten - kunststof</w:t>
      </w:r>
      <w:r>
        <w:tab/>
      </w:r>
      <w:r>
        <w:rPr>
          <w:rStyle w:val="MeetChar"/>
        </w:rPr>
        <w:t>|FH|m2</w:t>
      </w:r>
      <w:bookmarkEnd w:id="993"/>
      <w:bookmarkEnd w:id="994"/>
      <w:bookmarkEnd w:id="995"/>
      <w:bookmarkEnd w:id="996"/>
      <w:bookmarkEnd w:id="997"/>
    </w:p>
    <w:p w14:paraId="29697FB7" w14:textId="77777777" w:rsidR="00C96366" w:rsidRDefault="00C96366" w:rsidP="003A1345">
      <w:pPr>
        <w:pStyle w:val="berschrift6"/>
      </w:pPr>
      <w:r>
        <w:t>Meting</w:t>
      </w:r>
    </w:p>
    <w:p w14:paraId="4F5556D0" w14:textId="77777777" w:rsidR="00C96366" w:rsidRDefault="00C96366" w:rsidP="00CB3AEA">
      <w:pPr>
        <w:pStyle w:val="Textkrper-Zeileneinzug"/>
      </w:pPr>
      <w:r>
        <w:t>meeteenheid: per m2</w:t>
      </w:r>
    </w:p>
    <w:p w14:paraId="17F04068"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2D6AEB">
        <w:t>De dagkanten van eventuele openingen worden indien uitbekleed met hetzelfde materiaal ook meegerekend.</w:t>
      </w:r>
      <w:r>
        <w:t xml:space="preserve"> </w:t>
      </w:r>
    </w:p>
    <w:p w14:paraId="76E39D43" w14:textId="77777777" w:rsidR="00C96366" w:rsidRDefault="00C96366" w:rsidP="00CB3AEA">
      <w:pPr>
        <w:pStyle w:val="Textkrper-Zeileneinzug"/>
      </w:pPr>
      <w:r>
        <w:t>aard van de overeenkomst: Forfaitaire Hoeveelheid (FH)</w:t>
      </w:r>
    </w:p>
    <w:p w14:paraId="1514F81F" w14:textId="77777777" w:rsidR="00C96366" w:rsidRDefault="00C96366" w:rsidP="003A1345">
      <w:pPr>
        <w:pStyle w:val="berschrift6"/>
      </w:pPr>
      <w:r>
        <w:t>Materiaal</w:t>
      </w:r>
    </w:p>
    <w:p w14:paraId="607F7C93" w14:textId="77777777" w:rsidR="00C96366" w:rsidRDefault="00C96366" w:rsidP="00CB3AEA">
      <w:pPr>
        <w:pStyle w:val="Textkrper-Zeileneinzug"/>
      </w:pPr>
      <w:r>
        <w:t>Bekledingsplanchetten uit kunststof bestaande, ofwel uit slagvaste meerwandige holle PVC-profielen, ofwel uit massieve profielen met een kern van hard PVC-schuim, aan de buitenzijde voorzien van een gecoëxtrudeerde PVC-toplaag of een krasbestendig kleurprocédé (lak of folie).</w:t>
      </w:r>
    </w:p>
    <w:p w14:paraId="15DAFFE7" w14:textId="77777777" w:rsidR="00C96366" w:rsidRDefault="00C96366" w:rsidP="00CB3AEA">
      <w:pPr>
        <w:pStyle w:val="Textkrper-Zeileneinzug"/>
      </w:pPr>
      <w:r>
        <w:t>De platen zijn geschikt voor buitengebruik overeenkomstig NBN EN 13245-2 – Kunststoffen – Ongeplastificeerd poly(vinylchlordie) (PVC-U) profielen voor toepassing in de bouw – Deel 2: PVC-U profielen en PVC-UE profielen voor wand- en plafondafwerking binnen en buiten.</w:t>
      </w:r>
    </w:p>
    <w:p w14:paraId="0D97F4FF" w14:textId="77777777" w:rsidR="00C96366" w:rsidRDefault="00C96366" w:rsidP="00CB3AEA">
      <w:pPr>
        <w:pStyle w:val="Textkrper-Zeileneinzug"/>
      </w:pPr>
      <w:r>
        <w:t>Het systeem voorziet in de nodige elementen, voorzien van tand en groef, aangepaste randprofielen en bevestigingsmiddelen.</w:t>
      </w:r>
    </w:p>
    <w:p w14:paraId="199E9755" w14:textId="77777777" w:rsidR="00C96366" w:rsidRDefault="00C96366" w:rsidP="00C96366">
      <w:pPr>
        <w:pStyle w:val="berschrift8"/>
      </w:pPr>
      <w:r>
        <w:t>Specificaties</w:t>
      </w:r>
    </w:p>
    <w:p w14:paraId="7420504C" w14:textId="77777777" w:rsidR="00C96366" w:rsidRDefault="00C96366" w:rsidP="00CB3AEA">
      <w:pPr>
        <w:pStyle w:val="Textkrper-Zeileneinzug"/>
      </w:pPr>
      <w:r>
        <w:t>Profielafmetingen:</w:t>
      </w:r>
    </w:p>
    <w:p w14:paraId="16B56B33" w14:textId="77777777" w:rsidR="00C96366" w:rsidRPr="00C026B6" w:rsidRDefault="00C96366" w:rsidP="004707F5">
      <w:pPr>
        <w:pStyle w:val="Textkrper-Einzug2"/>
        <w:rPr>
          <w:rStyle w:val="Keuze-blauw"/>
        </w:rPr>
      </w:pPr>
      <w:r>
        <w:t>Breedte: ca.</w:t>
      </w:r>
      <w:r w:rsidRPr="004A78FF">
        <w:rPr>
          <w:rStyle w:val="Keuze-blauw"/>
        </w:rPr>
        <w:t xml:space="preserve"> </w:t>
      </w:r>
      <w:r w:rsidRPr="00C026B6">
        <w:rPr>
          <w:rStyle w:val="Keuze-blauw"/>
        </w:rPr>
        <w:t>100 / 125 / 150 / …</w:t>
      </w:r>
      <w:r>
        <w:t xml:space="preserve"> mm (marge </w:t>
      </w:r>
      <w:r>
        <w:rPr>
          <w:u w:val="single"/>
        </w:rPr>
        <w:t>+</w:t>
      </w:r>
      <w:r>
        <w:t xml:space="preserve"> </w:t>
      </w:r>
      <w:smartTag w:uri="urn:schemas-microsoft-com:office:smarttags" w:element="metricconverter">
        <w:smartTagPr>
          <w:attr w:name="ProductID" w:val="5 mm"/>
        </w:smartTagPr>
        <w:r>
          <w:t>5 mm</w:t>
        </w:r>
      </w:smartTag>
      <w:r>
        <w:t xml:space="preserve">) </w:t>
      </w:r>
      <w:r w:rsidRPr="00C026B6">
        <w:rPr>
          <w:rStyle w:val="Keuze-blauw"/>
        </w:rPr>
        <w:t>/ op voorstel aannemer</w:t>
      </w:r>
    </w:p>
    <w:p w14:paraId="48DE331B" w14:textId="77777777" w:rsidR="00C96366" w:rsidRDefault="00C96366" w:rsidP="004707F5">
      <w:pPr>
        <w:pStyle w:val="Textkrper-Einzug2"/>
      </w:pPr>
      <w:r>
        <w:t>Dikte: minimum</w:t>
      </w:r>
      <w:r w:rsidRPr="004A78FF">
        <w:rPr>
          <w:rStyle w:val="Keuze-blauw"/>
        </w:rPr>
        <w:t xml:space="preserve"> </w:t>
      </w:r>
      <w:r w:rsidRPr="00C026B6">
        <w:rPr>
          <w:rStyle w:val="Keuze-blauw"/>
        </w:rPr>
        <w:t>10 / 15 / 20 / …</w:t>
      </w:r>
      <w:r>
        <w:t xml:space="preserve"> mm</w:t>
      </w:r>
    </w:p>
    <w:p w14:paraId="0F5B79C3" w14:textId="77777777" w:rsidR="00C96366" w:rsidRPr="004A78FF" w:rsidRDefault="00C96366" w:rsidP="00CB3AEA">
      <w:pPr>
        <w:pStyle w:val="Textkrper-Zeileneinzug"/>
        <w:rPr>
          <w:rStyle w:val="Keuze-blauw"/>
        </w:rPr>
      </w:pPr>
      <w:r>
        <w:t xml:space="preserve">Kleur: </w:t>
      </w:r>
      <w:r w:rsidRPr="00C026B6">
        <w:rPr>
          <w:rStyle w:val="Keuze-blauw"/>
        </w:rPr>
        <w:t>wit / antraciet / benaderend RAL …</w:t>
      </w:r>
    </w:p>
    <w:p w14:paraId="435AF758" w14:textId="77777777" w:rsidR="00C96366" w:rsidRDefault="00C96366" w:rsidP="003A1345">
      <w:pPr>
        <w:pStyle w:val="berschrift6"/>
      </w:pPr>
      <w:r>
        <w:t>Uitvoering</w:t>
      </w:r>
    </w:p>
    <w:p w14:paraId="13CFCC14" w14:textId="77777777" w:rsidR="00C96366" w:rsidRPr="002D6AEB" w:rsidRDefault="00C96366" w:rsidP="00CB3AEA">
      <w:pPr>
        <w:pStyle w:val="Textkrper-Zeileneinzug"/>
      </w:pPr>
      <w:r w:rsidRPr="002D6AEB">
        <w:t>De uitvoeringsvoorschriften van de fabrikant zijn van toepassing. Ze worden aangevuld met aanduidingen op gevel- en detailplannen.</w:t>
      </w:r>
    </w:p>
    <w:p w14:paraId="25D4DE54" w14:textId="77777777" w:rsidR="00C96366" w:rsidRPr="00C026B6" w:rsidRDefault="00C96366" w:rsidP="00CB3AEA">
      <w:pPr>
        <w:pStyle w:val="Textkrper-Zeileneinzug"/>
        <w:rPr>
          <w:rStyle w:val="Keuze-blauw"/>
        </w:rPr>
      </w:pPr>
      <w:r>
        <w:t xml:space="preserve">Wijze van overlapping: </w:t>
      </w:r>
      <w:r w:rsidRPr="00C026B6">
        <w:rPr>
          <w:rStyle w:val="Keuze-blauw"/>
        </w:rPr>
        <w:t>horizontaal / verticaal</w:t>
      </w:r>
    </w:p>
    <w:p w14:paraId="726205CB" w14:textId="77777777" w:rsidR="00C96366" w:rsidRDefault="00C96366" w:rsidP="00CB3AEA">
      <w:pPr>
        <w:pStyle w:val="Textkrper-Zeileneinzug"/>
      </w:pPr>
      <w:r>
        <w:t xml:space="preserve">De planchetten worden windbestendig geschroefd overeenkomstig </w:t>
      </w:r>
      <w:r w:rsidRPr="008561CA">
        <w:t>de</w:t>
      </w:r>
      <w:r>
        <w:t xml:space="preserve"> voorschriften van de fabrikant. De schroeven zijn voorzien van een gekleurde kop en/of worden afgedekt met afdekkapje van dezelfde kleur.</w:t>
      </w:r>
    </w:p>
    <w:p w14:paraId="35852F50" w14:textId="77777777" w:rsidR="00C96366" w:rsidRDefault="00C96366" w:rsidP="00CB3AEA">
      <w:pPr>
        <w:pStyle w:val="Textkrper-Zeileneinzug"/>
      </w:pPr>
      <w:r>
        <w:t>De randen worden afgewerkt met aangepaste L-profielen. De profielen worden verzorgd en goed aansluitend geplaatst. De randprofielen vertonen nergens openstaande voegen.</w:t>
      </w:r>
    </w:p>
    <w:p w14:paraId="5174DF90" w14:textId="77777777" w:rsidR="00C96366" w:rsidRDefault="00C96366" w:rsidP="003A1345">
      <w:pPr>
        <w:pStyle w:val="berschrift6"/>
      </w:pPr>
      <w:r>
        <w:t>Toepassing</w:t>
      </w:r>
    </w:p>
    <w:p w14:paraId="0BB16671" w14:textId="77777777" w:rsidR="00C96366" w:rsidRDefault="00C96366" w:rsidP="00BE76BE">
      <w:pPr>
        <w:pStyle w:val="berschrift3"/>
        <w:rPr>
          <w:rStyle w:val="MeetChar"/>
        </w:rPr>
      </w:pPr>
      <w:bookmarkStart w:id="999" w:name="_Toc98044542"/>
      <w:bookmarkStart w:id="1000" w:name="_Toc385316914"/>
      <w:bookmarkStart w:id="1001" w:name="_Toc386531110"/>
      <w:bookmarkStart w:id="1002" w:name="_Toc390173342"/>
      <w:bookmarkStart w:id="1003" w:name="_Toc130203565"/>
      <w:bookmarkStart w:id="1004" w:name="c3a_art_42_53_"/>
      <w:bookmarkEnd w:id="998"/>
      <w:r>
        <w:t>42.53.</w:t>
      </w:r>
      <w:r>
        <w:tab/>
        <w:t>bekledingsplanchetten - vezelcement</w:t>
      </w:r>
      <w:r>
        <w:tab/>
      </w:r>
      <w:r>
        <w:rPr>
          <w:rStyle w:val="MeetChar"/>
        </w:rPr>
        <w:t>|FH|m2</w:t>
      </w:r>
      <w:bookmarkEnd w:id="999"/>
      <w:bookmarkEnd w:id="1000"/>
      <w:bookmarkEnd w:id="1001"/>
      <w:bookmarkEnd w:id="1002"/>
      <w:bookmarkEnd w:id="1003"/>
    </w:p>
    <w:p w14:paraId="2FB3A956" w14:textId="77777777" w:rsidR="00C96366" w:rsidRDefault="00C96366" w:rsidP="003A1345">
      <w:pPr>
        <w:pStyle w:val="berschrift6"/>
      </w:pPr>
      <w:r>
        <w:t>Meting</w:t>
      </w:r>
    </w:p>
    <w:p w14:paraId="1A740922" w14:textId="77777777" w:rsidR="00C96366" w:rsidRDefault="00C96366" w:rsidP="00CB3AEA">
      <w:pPr>
        <w:pStyle w:val="Textkrper-Zeileneinzug"/>
      </w:pPr>
      <w:r>
        <w:t>meeteenheid: per m2</w:t>
      </w:r>
    </w:p>
    <w:p w14:paraId="708F1C5D" w14:textId="77777777" w:rsidR="00C96366" w:rsidRPr="004A78FF"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w:t>
      </w:r>
      <w:r w:rsidRPr="002D6AEB">
        <w:t>De dagkanten van eventuele openingen worden indien uitbekleed met hetzelfde materiaal ook meegerekend.</w:t>
      </w:r>
    </w:p>
    <w:p w14:paraId="3D4012C6" w14:textId="77777777" w:rsidR="00C96366" w:rsidRDefault="00C96366" w:rsidP="00CB3AEA">
      <w:pPr>
        <w:pStyle w:val="Textkrper-Zeileneinzug"/>
      </w:pPr>
      <w:r>
        <w:t>aard van de overeenkomst: Forfaitaire Hoeveelheid (FH)</w:t>
      </w:r>
    </w:p>
    <w:p w14:paraId="5E1CFA7D" w14:textId="77777777" w:rsidR="00C96366" w:rsidRDefault="00C96366" w:rsidP="003A1345">
      <w:pPr>
        <w:pStyle w:val="berschrift6"/>
      </w:pPr>
      <w:r>
        <w:t>Materiaal</w:t>
      </w:r>
    </w:p>
    <w:p w14:paraId="18C26EF8" w14:textId="77777777" w:rsidR="00C96366" w:rsidRPr="002D6AEB" w:rsidRDefault="00C96366" w:rsidP="00CB3AEA">
      <w:pPr>
        <w:pStyle w:val="Textkrper-Zeileneinzug"/>
      </w:pPr>
      <w:r w:rsidRPr="002D6AEB">
        <w:t xml:space="preserve">Vezelcementplaten (type sidings), samengesteld uit portlandcement, zand, natuurlijke organische vezels en geselecteerde minerale vulstoffen. </w:t>
      </w:r>
    </w:p>
    <w:p w14:paraId="7627E699" w14:textId="77777777" w:rsidR="00C96366" w:rsidRPr="002D6AEB" w:rsidRDefault="00C96366" w:rsidP="00CB3AEA">
      <w:pPr>
        <w:pStyle w:val="Textkrper-Zeileneinzug"/>
      </w:pPr>
      <w:r w:rsidRPr="002D6AEB">
        <w:t>De platen zijn geschikt voor buitengebruik overeenkomstig NBN EN 12467 – Vlakke vezelcementplaten - Productspecificaties en beproevingsmethoden en beschikken over en ATG/H-productgoedkeuring of gelijkwaardig. </w:t>
      </w:r>
    </w:p>
    <w:p w14:paraId="73C678DC" w14:textId="77777777" w:rsidR="00C96366" w:rsidRPr="002D6AEB" w:rsidRDefault="00C96366" w:rsidP="00CB3AEA">
      <w:pPr>
        <w:pStyle w:val="Textkrper-Zeileneinzug"/>
      </w:pPr>
      <w:r w:rsidRPr="002D6AEB">
        <w:t>Het materiaal beschikt over een productgarantie van 10 jaar.</w:t>
      </w:r>
    </w:p>
    <w:p w14:paraId="201784BD" w14:textId="77777777" w:rsidR="00C96366" w:rsidRDefault="00C96366" w:rsidP="00C96366">
      <w:pPr>
        <w:pStyle w:val="berschrift8"/>
      </w:pPr>
      <w:r>
        <w:t>Specificaties</w:t>
      </w:r>
    </w:p>
    <w:p w14:paraId="414C0108" w14:textId="77777777" w:rsidR="00C96366" w:rsidRDefault="00C96366" w:rsidP="00CB3AEA">
      <w:pPr>
        <w:pStyle w:val="Textkrper-Zeileneinzug"/>
      </w:pPr>
      <w:r>
        <w:t xml:space="preserve">Dikte: minimum </w:t>
      </w:r>
      <w:r w:rsidRPr="008A0E57">
        <w:rPr>
          <w:rStyle w:val="Keuze-blauw"/>
        </w:rPr>
        <w:t>8 / …</w:t>
      </w:r>
      <w:r>
        <w:t xml:space="preserve"> mm</w:t>
      </w:r>
    </w:p>
    <w:p w14:paraId="1BD0567E" w14:textId="77777777" w:rsidR="00C96366" w:rsidRPr="00092FF8" w:rsidRDefault="00C96366" w:rsidP="00CB3AEA">
      <w:pPr>
        <w:pStyle w:val="Textkrper-Zeileneinzug"/>
        <w:rPr>
          <w:lang w:val="nl-BE"/>
        </w:rPr>
      </w:pPr>
      <w:r w:rsidRPr="00092FF8">
        <w:rPr>
          <w:lang w:val="nl-BE"/>
        </w:rPr>
        <w:t xml:space="preserve">Breedte: circa </w:t>
      </w:r>
      <w:r w:rsidRPr="00092FF8">
        <w:rPr>
          <w:rStyle w:val="Keuze-blauw"/>
          <w:lang w:val="nl-BE"/>
        </w:rPr>
        <w:t xml:space="preserve">185 / … </w:t>
      </w:r>
      <w:r w:rsidRPr="00092FF8">
        <w:rPr>
          <w:lang w:val="nl-BE"/>
        </w:rPr>
        <w:t xml:space="preserve">mm (marge </w:t>
      </w:r>
      <w:r w:rsidRPr="00092FF8">
        <w:rPr>
          <w:u w:val="single"/>
          <w:lang w:val="nl-BE"/>
        </w:rPr>
        <w:t>+</w:t>
      </w:r>
      <w:r w:rsidRPr="00092FF8">
        <w:rPr>
          <w:lang w:val="nl-BE"/>
        </w:rPr>
        <w:t xml:space="preserve"> </w:t>
      </w:r>
      <w:smartTag w:uri="urn:schemas-microsoft-com:office:smarttags" w:element="metricconverter">
        <w:smartTagPr>
          <w:attr w:name="ProductID" w:val="5 mm"/>
        </w:smartTagPr>
        <w:r w:rsidRPr="00092FF8">
          <w:rPr>
            <w:lang w:val="nl-BE"/>
          </w:rPr>
          <w:t>5 mm</w:t>
        </w:r>
      </w:smartTag>
      <w:r w:rsidRPr="00092FF8">
        <w:rPr>
          <w:lang w:val="nl-BE"/>
        </w:rPr>
        <w:t>)</w:t>
      </w:r>
    </w:p>
    <w:p w14:paraId="2292D74C" w14:textId="77777777" w:rsidR="00C96366" w:rsidRPr="00E57239" w:rsidRDefault="00C96366" w:rsidP="00CB3AEA">
      <w:pPr>
        <w:pStyle w:val="Textkrper-Zeileneinzug"/>
        <w:rPr>
          <w:rStyle w:val="Keuze-blauw"/>
        </w:rPr>
      </w:pPr>
      <w:r>
        <w:t xml:space="preserve">Oppervlaktetextuur: </w:t>
      </w:r>
      <w:r w:rsidRPr="00E57239">
        <w:rPr>
          <w:rStyle w:val="Keuze-blauw"/>
        </w:rPr>
        <w:t>houtnerfstructuur / glad / …</w:t>
      </w:r>
    </w:p>
    <w:p w14:paraId="765A48EF" w14:textId="77777777" w:rsidR="00C96366" w:rsidRPr="004A78FF" w:rsidRDefault="00C96366" w:rsidP="00CB3AEA">
      <w:pPr>
        <w:pStyle w:val="Textkrper-Zeileneinzug"/>
        <w:rPr>
          <w:rStyle w:val="Keuze-blauw"/>
        </w:rPr>
      </w:pPr>
      <w:r w:rsidRPr="002D6AEB">
        <w:t>Kleur zichtzijde:</w:t>
      </w:r>
      <w:r w:rsidRPr="004A78FF">
        <w:rPr>
          <w:rStyle w:val="Keuze-blauw"/>
        </w:rPr>
        <w:t xml:space="preserve"> </w:t>
      </w:r>
      <w:r w:rsidRPr="00E57239">
        <w:rPr>
          <w:rStyle w:val="Keuze-blauw"/>
        </w:rPr>
        <w:t>naturel / keuze uit het standaardgamma van de fabrikant / …</w:t>
      </w:r>
    </w:p>
    <w:p w14:paraId="00AD0039" w14:textId="77777777" w:rsidR="00C96366" w:rsidRDefault="00C96366" w:rsidP="00C96366">
      <w:pPr>
        <w:pStyle w:val="berschrift8"/>
      </w:pPr>
      <w:r>
        <w:t xml:space="preserve">Aanvullende specificaties </w:t>
      </w:r>
      <w:r w:rsidR="00DE3416">
        <w:t>(te schrappen door ontwerper indien niet van toepassing)</w:t>
      </w:r>
    </w:p>
    <w:p w14:paraId="07EE46E1" w14:textId="77777777" w:rsidR="00C96366" w:rsidRPr="002D6AEB" w:rsidRDefault="00C96366" w:rsidP="00CB3AEA">
      <w:pPr>
        <w:pStyle w:val="Textkrper-Zeileneinzug"/>
      </w:pPr>
      <w:r w:rsidRPr="002D6AEB">
        <w:t>De planchetten beschikken over een EPD (Environmental Product Declaration) en zijn 100% recycleerbaar.</w:t>
      </w:r>
    </w:p>
    <w:p w14:paraId="5B21D3BE" w14:textId="77777777" w:rsidR="00C96366" w:rsidRDefault="00C96366" w:rsidP="003A1345">
      <w:pPr>
        <w:pStyle w:val="berschrift6"/>
      </w:pPr>
      <w:r>
        <w:t>Uitvoering</w:t>
      </w:r>
    </w:p>
    <w:p w14:paraId="3BC51998" w14:textId="77777777" w:rsidR="00C96366" w:rsidRPr="002D6AEB" w:rsidRDefault="00C96366" w:rsidP="00CB3AEA">
      <w:pPr>
        <w:pStyle w:val="Textkrper-Zeileneinzug"/>
      </w:pPr>
      <w:r w:rsidRPr="002D6AEB">
        <w:t>De uitvoeringsvoorschriften van de fabrikant zijn van toepassing. Ze worden aangevuld met aanduidingen op gevel- en detailplannen.</w:t>
      </w:r>
    </w:p>
    <w:p w14:paraId="1373BE3A" w14:textId="77777777" w:rsidR="00C96366" w:rsidRPr="00E57239" w:rsidRDefault="00C96366" w:rsidP="00CB3AEA">
      <w:pPr>
        <w:pStyle w:val="Textkrper-Zeileneinzug"/>
        <w:rPr>
          <w:rStyle w:val="Keuze-blauw"/>
        </w:rPr>
      </w:pPr>
      <w:r w:rsidRPr="002D6AEB">
        <w:lastRenderedPageBreak/>
        <w:t xml:space="preserve">Uitvoering: </w:t>
      </w:r>
      <w:r w:rsidRPr="00E57239">
        <w:rPr>
          <w:rStyle w:val="Keuze-blauw"/>
        </w:rPr>
        <w:t>horizontaal gepotdekseld / alternerend verticaal / verticaal gepotdekseld / verticaal met open voegen / …</w:t>
      </w:r>
    </w:p>
    <w:p w14:paraId="5A558106" w14:textId="77777777" w:rsidR="00C96366" w:rsidRPr="00E57239" w:rsidRDefault="00C96366" w:rsidP="00CB3AEA">
      <w:pPr>
        <w:pStyle w:val="Textkrper-Zeileneinzug"/>
        <w:rPr>
          <w:rStyle w:val="Keuze-blauw"/>
        </w:rPr>
      </w:pPr>
      <w:r w:rsidRPr="002D6AEB">
        <w:t xml:space="preserve">Verband: </w:t>
      </w:r>
      <w:r w:rsidRPr="00E57239">
        <w:rPr>
          <w:rStyle w:val="Keuze-blauw"/>
        </w:rPr>
        <w:t>recht verband / half verband / vrij verband / …</w:t>
      </w:r>
    </w:p>
    <w:p w14:paraId="1D43A7BC" w14:textId="77777777" w:rsidR="00C96366" w:rsidRPr="002D6AEB" w:rsidRDefault="00C96366" w:rsidP="00CB3AEA">
      <w:pPr>
        <w:pStyle w:val="Textkrper-Zeileneinzug"/>
      </w:pPr>
      <w:r w:rsidRPr="002D6AEB">
        <w:t xml:space="preserve">Bevestigingswijze: </w:t>
      </w:r>
      <w:r w:rsidRPr="00E57239">
        <w:rPr>
          <w:rStyle w:val="Keuze-blauw"/>
        </w:rPr>
        <w:t>genageld / geschroefd</w:t>
      </w:r>
    </w:p>
    <w:p w14:paraId="4786A7FF" w14:textId="77777777" w:rsidR="00C96366" w:rsidRPr="002D6AEB" w:rsidRDefault="00C96366" w:rsidP="00CB3AEA">
      <w:pPr>
        <w:pStyle w:val="Textkrper-Zeileneinzug"/>
      </w:pPr>
      <w:r w:rsidRPr="002D6AEB">
        <w:t xml:space="preserve">Ventilatie: achter de platen wordt een spouw voorzien van minimum </w:t>
      </w:r>
      <w:r w:rsidRPr="00E57239">
        <w:rPr>
          <w:rStyle w:val="Keuze-blauw"/>
        </w:rPr>
        <w:t>10 / 20 / …</w:t>
      </w:r>
      <w:r w:rsidRPr="002D6AEB">
        <w:t xml:space="preserve"> mm; er zullen zowel aan de onderzijde en bovenzijde van de gevelafwerking minimum 10 mm/m aan ventilatieopeningen voorzien worden. Deze worden afgeschermd met een corrosiebestendig muggengaas.</w:t>
      </w:r>
    </w:p>
    <w:p w14:paraId="13E7AD2B" w14:textId="77777777" w:rsidR="00C96366" w:rsidRDefault="00C96366" w:rsidP="003A1345">
      <w:pPr>
        <w:pStyle w:val="berschrift6"/>
      </w:pPr>
      <w:r>
        <w:t>Toepassing</w:t>
      </w:r>
    </w:p>
    <w:p w14:paraId="39EB01B2" w14:textId="085AE0AF" w:rsidR="00C96366" w:rsidRDefault="00C96366" w:rsidP="00BA34D2">
      <w:pPr>
        <w:pStyle w:val="berschrift2"/>
      </w:pPr>
      <w:bookmarkStart w:id="1005" w:name="_Toc98044543"/>
      <w:bookmarkStart w:id="1006" w:name="_Toc385316915"/>
      <w:bookmarkStart w:id="1007" w:name="_Toc386531111"/>
      <w:bookmarkStart w:id="1008" w:name="_Toc390173343"/>
      <w:bookmarkStart w:id="1009" w:name="_Toc130203566"/>
      <w:bookmarkStart w:id="1010" w:name="c3a_art_42_60_"/>
      <w:bookmarkEnd w:id="1004"/>
      <w:r>
        <w:t>42.60.</w:t>
      </w:r>
      <w:r>
        <w:tab/>
        <w:t>gevelleien - algemeen</w:t>
      </w:r>
      <w:bookmarkEnd w:id="1005"/>
      <w:bookmarkEnd w:id="1006"/>
      <w:bookmarkEnd w:id="1007"/>
      <w:bookmarkEnd w:id="1008"/>
      <w:bookmarkEnd w:id="1009"/>
    </w:p>
    <w:p w14:paraId="07ACD08D" w14:textId="77777777" w:rsidR="00C96366" w:rsidRDefault="00C96366" w:rsidP="003A1345">
      <w:pPr>
        <w:pStyle w:val="berschrift6"/>
      </w:pPr>
      <w:r>
        <w:t>Omschrijving</w:t>
      </w:r>
    </w:p>
    <w:p w14:paraId="0BC95E42" w14:textId="77777777" w:rsidR="00C96366" w:rsidRDefault="00C96366" w:rsidP="00BA34D2">
      <w:pPr>
        <w:pStyle w:val="Textkrper"/>
      </w:pPr>
      <w:r>
        <w:t xml:space="preserve">Alle leveringen en werken voor de realisatie van een gevelbekleding met leien tot een zuiver afgewerkt geheel. Inbegrepen zijn de </w:t>
      </w:r>
      <w:r w:rsidRPr="00103245">
        <w:t xml:space="preserve">regelstructuur (zoals beschreven in </w:t>
      </w:r>
      <w:r>
        <w:t>artikel</w:t>
      </w:r>
      <w:r w:rsidRPr="00103245">
        <w:t xml:space="preserve"> </w:t>
      </w:r>
      <w:r>
        <w:t>42.</w:t>
      </w:r>
      <w:r w:rsidRPr="00103245">
        <w:t>10</w:t>
      </w:r>
      <w:r>
        <w:t>), de gevelleien, alle bevestigingselementen en hulpstukken, afwerkprofielen, enz. met het oog op een verzorgde aansluiting op andere gevelmaterialen. De eventuele isolatie worden beschreven in artikel 42.20. Omkaderingselementen voor de afwerking van de dagkanten rond het buitenschrijnwerk worden afzonderlijk beschreven in artikel 40.70.</w:t>
      </w:r>
    </w:p>
    <w:p w14:paraId="4731C3D2" w14:textId="77777777" w:rsidR="00C96366" w:rsidRDefault="00C96366" w:rsidP="00BE76BE">
      <w:pPr>
        <w:pStyle w:val="berschrift3"/>
        <w:rPr>
          <w:rStyle w:val="MeetChar"/>
        </w:rPr>
      </w:pPr>
      <w:bookmarkStart w:id="1011" w:name="_Toc98044544"/>
      <w:bookmarkStart w:id="1012" w:name="_Toc385316916"/>
      <w:bookmarkStart w:id="1013" w:name="_Toc386531112"/>
      <w:bookmarkStart w:id="1014" w:name="_Toc390173344"/>
      <w:bookmarkStart w:id="1015" w:name="_Toc130203567"/>
      <w:bookmarkStart w:id="1016" w:name="c3a_art_42_61_"/>
      <w:bookmarkEnd w:id="1010"/>
      <w:r>
        <w:t>42.61.</w:t>
      </w:r>
      <w:r>
        <w:tab/>
        <w:t>gevelleien - vezelcementleien</w:t>
      </w:r>
      <w:r>
        <w:tab/>
      </w:r>
      <w:r>
        <w:rPr>
          <w:rStyle w:val="MeetChar"/>
        </w:rPr>
        <w:t>|FH|m2</w:t>
      </w:r>
      <w:bookmarkEnd w:id="1011"/>
      <w:bookmarkEnd w:id="1012"/>
      <w:bookmarkEnd w:id="1013"/>
      <w:bookmarkEnd w:id="1014"/>
      <w:bookmarkEnd w:id="1015"/>
    </w:p>
    <w:p w14:paraId="5B3231D2" w14:textId="77777777" w:rsidR="00C96366" w:rsidRPr="00B01CF5" w:rsidRDefault="00C96366" w:rsidP="003A1345">
      <w:pPr>
        <w:pStyle w:val="berschrift6"/>
      </w:pPr>
      <w:r w:rsidRPr="00B01CF5">
        <w:t>Meting</w:t>
      </w:r>
    </w:p>
    <w:p w14:paraId="2FAE19A9" w14:textId="77777777" w:rsidR="00C96366" w:rsidRPr="004A78FF" w:rsidRDefault="00C96366" w:rsidP="00CB3AEA">
      <w:pPr>
        <w:pStyle w:val="Textkrper-Zeileneinzug"/>
      </w:pPr>
      <w:r>
        <w:t>meeteenheid: per m2</w:t>
      </w:r>
    </w:p>
    <w:p w14:paraId="451B301A" w14:textId="77777777" w:rsidR="00C96366" w:rsidRDefault="00C96366" w:rsidP="00CB3AEA">
      <w:pPr>
        <w:pStyle w:val="Textkrper-Zeileneinzug"/>
      </w:pPr>
      <w:r w:rsidRPr="00B01CF5">
        <w:t xml:space="preserve">meetcode: werkelijk te dekken oppervlakte zonder rekening te houden met </w:t>
      </w:r>
      <w:r>
        <w:t xml:space="preserve">de voorgeschreven overlapping, alle openingen groter dan </w:t>
      </w:r>
      <w:smartTag w:uri="urn:schemas-microsoft-com:office:smarttags" w:element="metricconverter">
        <w:smartTagPr>
          <w:attr w:name="ProductID" w:val="0,5 m2"/>
        </w:smartTagPr>
        <w:r>
          <w:t>0,5 m2</w:t>
        </w:r>
      </w:smartTag>
      <w:r>
        <w:t xml:space="preserve"> worden afgetrokken.</w:t>
      </w:r>
    </w:p>
    <w:p w14:paraId="3F1128C4" w14:textId="77777777" w:rsidR="00C96366" w:rsidRPr="00B01CF5" w:rsidRDefault="00C96366" w:rsidP="00CB3AEA">
      <w:pPr>
        <w:pStyle w:val="Textkrper-Zeileneinzug"/>
      </w:pPr>
      <w:r w:rsidRPr="00B01CF5">
        <w:t>aard van de overeenkomst: Forfaitaire Hoeveelheid (FH)</w:t>
      </w:r>
    </w:p>
    <w:p w14:paraId="1055C072" w14:textId="77777777" w:rsidR="00C96366" w:rsidRDefault="00C96366" w:rsidP="003A1345">
      <w:pPr>
        <w:pStyle w:val="berschrift6"/>
      </w:pPr>
      <w:r>
        <w:t>Materiaal</w:t>
      </w:r>
    </w:p>
    <w:p w14:paraId="44C495B4" w14:textId="77777777" w:rsidR="00C96366" w:rsidRPr="002D6AEB" w:rsidRDefault="00C96366" w:rsidP="00CB3AEA">
      <w:pPr>
        <w:pStyle w:val="Textkrper-Zeileneinzug"/>
      </w:pPr>
      <w:r w:rsidRPr="002D6AEB">
        <w:t>Gevelleien uit vezelcement, beantwoordend aan de voorschriften van NBN EN 492 – Leien en hulpstukken van vezelcement – Productspecificatie en beproevingsmethoden.</w:t>
      </w:r>
    </w:p>
    <w:p w14:paraId="44AFEE63" w14:textId="77777777" w:rsidR="00C96366" w:rsidRPr="002D6AEB" w:rsidRDefault="00C96366" w:rsidP="00CB3AEA">
      <w:pPr>
        <w:pStyle w:val="Textkrper-Zeileneinzug"/>
      </w:pPr>
      <w:r w:rsidRPr="002D6AEB">
        <w:t>De leien bezitten een Benor productgoedkeuring of gelijkwaardig.</w:t>
      </w:r>
    </w:p>
    <w:p w14:paraId="2C591732" w14:textId="77777777" w:rsidR="00C96366" w:rsidRDefault="00C96366" w:rsidP="00C96366">
      <w:pPr>
        <w:pStyle w:val="berschrift8"/>
      </w:pPr>
      <w:r>
        <w:t>Specificaties</w:t>
      </w:r>
    </w:p>
    <w:p w14:paraId="70DB9AB9" w14:textId="77777777" w:rsidR="00C96366" w:rsidRDefault="00C96366" w:rsidP="00CB3AEA">
      <w:pPr>
        <w:pStyle w:val="Textkrper-Zeileneinzug"/>
      </w:pPr>
      <w:r>
        <w:t xml:space="preserve">Formaat: ca. </w:t>
      </w:r>
      <w:r w:rsidRPr="00E57239">
        <w:rPr>
          <w:rStyle w:val="Keuze-blauw"/>
        </w:rPr>
        <w:t>40x27 / 45x30-32 / 60x30-32 / 60x40 / 40x40x5 / 40x40x10</w:t>
      </w:r>
      <w:r w:rsidRPr="004A78FF">
        <w:rPr>
          <w:rStyle w:val="Keuze-blauw"/>
        </w:rPr>
        <w:t xml:space="preserve"> </w:t>
      </w:r>
      <w:r>
        <w:t xml:space="preserve">cm (marge formaat </w:t>
      </w:r>
      <w:r w:rsidRPr="002F1A98">
        <w:t>+</w:t>
      </w:r>
      <w:r>
        <w:t>/</w:t>
      </w:r>
      <w:r w:rsidRPr="002F1A98">
        <w:t>-</w:t>
      </w:r>
      <w:r>
        <w:t xml:space="preserve"> 3 </w:t>
      </w:r>
      <w:r w:rsidRPr="00C066AD">
        <w:t>c</w:t>
      </w:r>
      <w:r>
        <w:t>m)</w:t>
      </w:r>
    </w:p>
    <w:p w14:paraId="33CBA8F0" w14:textId="77777777" w:rsidR="00C96366" w:rsidRPr="004A78FF" w:rsidRDefault="00C96366" w:rsidP="00CB3AEA">
      <w:pPr>
        <w:pStyle w:val="Textkrper-Zeileneinzug"/>
        <w:rPr>
          <w:rStyle w:val="Keuze-blauw"/>
        </w:rPr>
      </w:pPr>
      <w:r>
        <w:t xml:space="preserve">Nominale dikte (overeenkomstig NBN EN 492): minimum </w:t>
      </w:r>
      <w:r w:rsidRPr="00E57239">
        <w:rPr>
          <w:rStyle w:val="Keuze-blauw"/>
        </w:rPr>
        <w:t>4 / …</w:t>
      </w:r>
      <w:r>
        <w:t xml:space="preserve"> mm </w:t>
      </w:r>
    </w:p>
    <w:p w14:paraId="271CD13C" w14:textId="77777777" w:rsidR="00C96366" w:rsidRDefault="00C96366" w:rsidP="00CB3AEA">
      <w:pPr>
        <w:pStyle w:val="Textkrper-Zeileneinzug"/>
      </w:pPr>
      <w:r>
        <w:t xml:space="preserve">Randafwerking: </w:t>
      </w:r>
      <w:r w:rsidRPr="00E57239">
        <w:rPr>
          <w:rStyle w:val="Keuze-blauw"/>
        </w:rPr>
        <w:t>zonder / met</w:t>
      </w:r>
      <w:r w:rsidRPr="004A78FF">
        <w:rPr>
          <w:rStyle w:val="Keuze-blauw"/>
        </w:rPr>
        <w:t xml:space="preserve"> </w:t>
      </w:r>
      <w:r>
        <w:t>afgesneden hoeken</w:t>
      </w:r>
    </w:p>
    <w:p w14:paraId="1793C0AB" w14:textId="77777777" w:rsidR="00C96366" w:rsidRPr="00E57239" w:rsidRDefault="00C96366" w:rsidP="00CB3AEA">
      <w:pPr>
        <w:pStyle w:val="Textkrper-Zeileneinzug"/>
        <w:rPr>
          <w:rStyle w:val="Keuze-blauw"/>
        </w:rPr>
      </w:pPr>
      <w:r>
        <w:t xml:space="preserve">Kleur: </w:t>
      </w:r>
      <w:r w:rsidRPr="00E57239">
        <w:rPr>
          <w:rStyle w:val="Keuze-blauw"/>
        </w:rPr>
        <w:t>natuurgrijs (ongecoat) / donkergrijs / lichtgrijs / wit / te kiezen uit het gamma van de fabrikant / …</w:t>
      </w:r>
    </w:p>
    <w:p w14:paraId="1A5319BE" w14:textId="77777777" w:rsidR="00C96366" w:rsidRPr="00E57239" w:rsidRDefault="00C96366" w:rsidP="00CB3AEA">
      <w:pPr>
        <w:pStyle w:val="Textkrper-Zeileneinzug"/>
        <w:rPr>
          <w:rStyle w:val="Keuze-blauw"/>
        </w:rPr>
      </w:pPr>
      <w:r w:rsidRPr="00897519">
        <w:t xml:space="preserve">Oppervlaktestructuur: </w:t>
      </w:r>
      <w:r w:rsidRPr="00E57239">
        <w:rPr>
          <w:rStyle w:val="Keuze-blauw"/>
        </w:rPr>
        <w:t>glad oppervlak / gestructureerd oppervlak / …</w:t>
      </w:r>
    </w:p>
    <w:p w14:paraId="010F5BA7" w14:textId="77777777" w:rsidR="00C96366" w:rsidRPr="00E57239" w:rsidRDefault="00C96366" w:rsidP="00CB3AEA">
      <w:pPr>
        <w:pStyle w:val="Textkrper-Zeileneinzug"/>
        <w:rPr>
          <w:rStyle w:val="Keuze-blauw"/>
        </w:rPr>
      </w:pPr>
      <w:r w:rsidRPr="00D356AE">
        <w:t xml:space="preserve">Bevestigingsmiddelen: </w:t>
      </w:r>
      <w:r w:rsidRPr="00E57239">
        <w:rPr>
          <w:rStyle w:val="Keuze-blauw"/>
        </w:rPr>
        <w:t>koper / roestvast staal</w:t>
      </w:r>
    </w:p>
    <w:p w14:paraId="453BD00A" w14:textId="77777777" w:rsidR="00C96366" w:rsidRPr="001C5774" w:rsidRDefault="00C96366" w:rsidP="00C96366">
      <w:pPr>
        <w:pStyle w:val="berschrift8"/>
      </w:pPr>
      <w:r w:rsidRPr="001C5774">
        <w:t xml:space="preserve">Aanvullende specificaties </w:t>
      </w:r>
      <w:r w:rsidR="00DE3416">
        <w:t>(te schrappen door ontwerper indien niet van toepassing)</w:t>
      </w:r>
    </w:p>
    <w:p w14:paraId="22A8D638" w14:textId="77777777" w:rsidR="00C96366" w:rsidRPr="001C5774" w:rsidRDefault="00C96366" w:rsidP="00CB3AEA">
      <w:pPr>
        <w:pStyle w:val="Textkrper-Zeileneinzug"/>
      </w:pPr>
      <w:r w:rsidRPr="001C5774">
        <w:t>De leien hebben voorgeponste gaten.</w:t>
      </w:r>
    </w:p>
    <w:p w14:paraId="422EE554" w14:textId="77777777" w:rsidR="00C96366" w:rsidRPr="001C5774" w:rsidRDefault="00C96366" w:rsidP="00CB3AEA">
      <w:pPr>
        <w:pStyle w:val="Textkrper-Zeileneinzug"/>
      </w:pPr>
      <w:r w:rsidRPr="001C5774">
        <w:t>De randen van de leien zijn afgerond.</w:t>
      </w:r>
    </w:p>
    <w:p w14:paraId="1C20B031" w14:textId="77777777" w:rsidR="00C96366" w:rsidRDefault="00C96366" w:rsidP="003A1345">
      <w:pPr>
        <w:pStyle w:val="berschrift6"/>
      </w:pPr>
      <w:r>
        <w:t>Uitvoering</w:t>
      </w:r>
    </w:p>
    <w:p w14:paraId="2D141820" w14:textId="77777777" w:rsidR="00C96366" w:rsidRPr="001C5774" w:rsidRDefault="00C96366" w:rsidP="00CB3AEA">
      <w:pPr>
        <w:pStyle w:val="Textkrper-Zeileneinzug"/>
      </w:pPr>
      <w:r w:rsidRPr="001C5774">
        <w:t>De uitvoeringsvoorschriften van de fabrikant zijn van toepassing. Ze worden aangevuld met eventuele aanduidingen op gevel- en detailplannen.</w:t>
      </w:r>
    </w:p>
    <w:p w14:paraId="76EE52AC" w14:textId="77777777" w:rsidR="00C96366" w:rsidRPr="00E57239" w:rsidRDefault="00C96366" w:rsidP="00CB3AEA">
      <w:pPr>
        <w:pStyle w:val="Textkrper-Zeileneinzug"/>
        <w:rPr>
          <w:rStyle w:val="Keuze-blauw"/>
        </w:rPr>
      </w:pPr>
      <w:r w:rsidRPr="001C5774">
        <w:t>Dekkingsmethode:</w:t>
      </w:r>
      <w:r w:rsidRPr="004A78FF">
        <w:rPr>
          <w:rStyle w:val="Keuze-blauw"/>
        </w:rPr>
        <w:t xml:space="preserve"> </w:t>
      </w:r>
      <w:r w:rsidRPr="00E57239">
        <w:rPr>
          <w:rStyle w:val="Keuze-blauw"/>
        </w:rPr>
        <w:t>dubbele dekking / halfsteensverband / ruitdekking klassiek / dambordpatroon / enkelvoudige  horizontale dekking / dubbele dekking met open voeg / enkelvoudige horizontale dekking in lijn / trapdekking /…</w:t>
      </w:r>
    </w:p>
    <w:p w14:paraId="2FE68287" w14:textId="77777777" w:rsidR="00C96366" w:rsidRPr="001C5774" w:rsidRDefault="00C96366" w:rsidP="00CB3AEA">
      <w:pPr>
        <w:pStyle w:val="Textkrper-Zeileneinzug"/>
      </w:pPr>
      <w:r w:rsidRPr="001C5774">
        <w:t xml:space="preserve">Ventilatie: achter de leien wordt een spouw voorzien van minimum </w:t>
      </w:r>
      <w:r w:rsidRPr="00E57239">
        <w:rPr>
          <w:rStyle w:val="Keuze-blauw"/>
        </w:rPr>
        <w:t>20 / 25 / 30 / …</w:t>
      </w:r>
      <w:r w:rsidRPr="004A78FF">
        <w:rPr>
          <w:rStyle w:val="Keuze-blauw"/>
        </w:rPr>
        <w:t xml:space="preserve"> </w:t>
      </w:r>
      <w:r w:rsidRPr="001C5774">
        <w:t>mm; er zullen zowel aan de onderzijde en bovenzijde van de gevelafwerking minimum 10 mm/m aan ventilatieopeningen voorzien worden. Deze worden afgeschermd met een corrosiebestendig muggengaas.</w:t>
      </w:r>
    </w:p>
    <w:p w14:paraId="392A3A34" w14:textId="77777777" w:rsidR="00C96366" w:rsidRPr="001C5774" w:rsidRDefault="00C96366" w:rsidP="00CB3AEA">
      <w:pPr>
        <w:pStyle w:val="Textkrper-Zeileneinzug"/>
      </w:pPr>
      <w:r w:rsidRPr="001C5774">
        <w:t>Rand- en hoekafwerkingen:</w:t>
      </w:r>
    </w:p>
    <w:p w14:paraId="2407A978" w14:textId="77777777" w:rsidR="00C96366" w:rsidRPr="00E57239" w:rsidRDefault="00C96366" w:rsidP="004707F5">
      <w:pPr>
        <w:pStyle w:val="Textkrper-Einzug2"/>
        <w:rPr>
          <w:rStyle w:val="Keuze-blauw"/>
        </w:rPr>
      </w:pPr>
      <w:r w:rsidRPr="001C5774">
        <w:t xml:space="preserve">buitenhoek: </w:t>
      </w:r>
      <w:r w:rsidRPr="00E57239">
        <w:rPr>
          <w:rStyle w:val="Keuze-blauw"/>
        </w:rPr>
        <w:t>EPDM voegband / aluminium afwerkingsprofiel / pvc afwerkingsprofiel / …</w:t>
      </w:r>
    </w:p>
    <w:p w14:paraId="54FD2C7F" w14:textId="77777777" w:rsidR="00C96366" w:rsidRPr="004A78FF" w:rsidRDefault="00C96366" w:rsidP="004707F5">
      <w:pPr>
        <w:pStyle w:val="Textkrper-Einzug2"/>
        <w:rPr>
          <w:rStyle w:val="Keuze-blauw"/>
        </w:rPr>
      </w:pPr>
      <w:r w:rsidRPr="001C5774">
        <w:t xml:space="preserve">binnenhoek: </w:t>
      </w:r>
      <w:r w:rsidRPr="00E57239">
        <w:rPr>
          <w:rStyle w:val="Keuze-blauw"/>
        </w:rPr>
        <w:t>EPDM voegband / aluminium afwerkingsprofiel / pvc afwerkingsprofiel /…</w:t>
      </w:r>
    </w:p>
    <w:p w14:paraId="0FA0DE0E" w14:textId="77777777" w:rsidR="00C96366" w:rsidRPr="00E57239" w:rsidRDefault="00C96366" w:rsidP="004707F5">
      <w:pPr>
        <w:pStyle w:val="Textkrper-Einzug2"/>
        <w:rPr>
          <w:rStyle w:val="Keuze-blauw"/>
        </w:rPr>
      </w:pPr>
      <w:r w:rsidRPr="001C5774">
        <w:t xml:space="preserve">stopprofielen: </w:t>
      </w:r>
      <w:r w:rsidRPr="00E57239">
        <w:rPr>
          <w:rStyle w:val="Keuze-blauw"/>
        </w:rPr>
        <w:t>aluminium / pvc / …</w:t>
      </w:r>
    </w:p>
    <w:p w14:paraId="2973715D" w14:textId="77777777" w:rsidR="00C96366" w:rsidRPr="00E57239" w:rsidRDefault="00C96366" w:rsidP="00CB3AEA">
      <w:pPr>
        <w:pStyle w:val="Textkrper-Zeileneinzug"/>
        <w:rPr>
          <w:rStyle w:val="Keuze-blauw"/>
        </w:rPr>
      </w:pPr>
      <w:r w:rsidRPr="001C5774">
        <w:t xml:space="preserve">Kleur profielen: </w:t>
      </w:r>
      <w:r w:rsidRPr="00E57239">
        <w:rPr>
          <w:rStyle w:val="Keuze-blauw"/>
        </w:rPr>
        <w:t>zwart / natuurkleur aluminium / aangepast aan de kleur van de beplating /</w:t>
      </w:r>
    </w:p>
    <w:p w14:paraId="4CD0D20E" w14:textId="77777777" w:rsidR="00C96366" w:rsidRDefault="00C96366" w:rsidP="003A1345">
      <w:pPr>
        <w:pStyle w:val="berschrift6"/>
      </w:pPr>
      <w:r>
        <w:lastRenderedPageBreak/>
        <w:t>Toepassing</w:t>
      </w:r>
    </w:p>
    <w:p w14:paraId="021731B1" w14:textId="77777777" w:rsidR="00C96366" w:rsidRDefault="00C96366" w:rsidP="00BA34D2">
      <w:pPr>
        <w:pStyle w:val="berschrift2"/>
      </w:pPr>
      <w:bookmarkStart w:id="1017" w:name="_Toc98044554"/>
      <w:bookmarkStart w:id="1018" w:name="_Toc385316917"/>
      <w:bookmarkStart w:id="1019" w:name="_Toc386531113"/>
      <w:bookmarkStart w:id="1020" w:name="_Toc390173345"/>
      <w:bookmarkStart w:id="1021" w:name="_Toc130203568"/>
      <w:bookmarkStart w:id="1022" w:name="c3a_art_42_70_"/>
      <w:bookmarkEnd w:id="1016"/>
      <w:r>
        <w:t>42.70.</w:t>
      </w:r>
      <w:r>
        <w:tab/>
        <w:t>geprofileerde metaalplaten - algemeen</w:t>
      </w:r>
      <w:bookmarkEnd w:id="1017"/>
      <w:bookmarkEnd w:id="1018"/>
      <w:bookmarkEnd w:id="1019"/>
      <w:bookmarkEnd w:id="1020"/>
      <w:bookmarkEnd w:id="1021"/>
    </w:p>
    <w:p w14:paraId="4ED9F52B" w14:textId="77777777" w:rsidR="00C96366" w:rsidRDefault="00C96366" w:rsidP="003A1345">
      <w:pPr>
        <w:pStyle w:val="berschrift6"/>
      </w:pPr>
      <w:r>
        <w:t>Omschrijving</w:t>
      </w:r>
    </w:p>
    <w:p w14:paraId="1A9F505D" w14:textId="77777777" w:rsidR="00C96366" w:rsidRDefault="00C96366" w:rsidP="00BA34D2">
      <w:pPr>
        <w:pStyle w:val="Textkrper"/>
      </w:pPr>
      <w:r>
        <w:t>Alle leveringen en werken voor de realisatie van een gevelbekleding met geprofileerde metaalplaten tot een zuiver afgewerkt geheel. Inbegrepen zijn de regelstructuur (zoals beschreven in artikel 42.10), de metaalplaten, alle bevestigingselementen en hulpstukken, afdichtingsbanden, afwerkprofielen, enz. met het oog op een verzorgde aansluiting op andere gevelmaterialen. De eventuele isolatie worden beschreven in artikel 42.20.</w:t>
      </w:r>
    </w:p>
    <w:p w14:paraId="6CDAACD1" w14:textId="77777777" w:rsidR="00C96366" w:rsidRDefault="00C96366" w:rsidP="00BE76BE">
      <w:pPr>
        <w:pStyle w:val="berschrift3"/>
        <w:rPr>
          <w:rStyle w:val="MeetChar"/>
        </w:rPr>
      </w:pPr>
      <w:bookmarkStart w:id="1023" w:name="_Toc98044555"/>
      <w:bookmarkStart w:id="1024" w:name="_Toc385316918"/>
      <w:bookmarkStart w:id="1025" w:name="_Toc386531114"/>
      <w:bookmarkStart w:id="1026" w:name="_Toc390173346"/>
      <w:bookmarkStart w:id="1027" w:name="_Toc130203569"/>
      <w:bookmarkStart w:id="1028" w:name="c3a_art_42_71_"/>
      <w:bookmarkEnd w:id="1022"/>
      <w:r>
        <w:t>42.71.</w:t>
      </w:r>
      <w:r>
        <w:tab/>
        <w:t>geprofileerde metaalplaten - gecoat staal</w:t>
      </w:r>
      <w:r>
        <w:tab/>
      </w:r>
      <w:r>
        <w:rPr>
          <w:rStyle w:val="MeetChar"/>
        </w:rPr>
        <w:t>|FH|m2</w:t>
      </w:r>
      <w:bookmarkEnd w:id="1023"/>
      <w:bookmarkEnd w:id="1024"/>
      <w:bookmarkEnd w:id="1025"/>
      <w:bookmarkEnd w:id="1026"/>
      <w:bookmarkEnd w:id="1027"/>
    </w:p>
    <w:p w14:paraId="1C24AE23" w14:textId="77777777" w:rsidR="00C96366" w:rsidRPr="001C5774" w:rsidRDefault="00C96366" w:rsidP="003A1345">
      <w:pPr>
        <w:pStyle w:val="berschrift6"/>
      </w:pPr>
      <w:r w:rsidRPr="001C5774">
        <w:t>Meting</w:t>
      </w:r>
    </w:p>
    <w:p w14:paraId="463930E2" w14:textId="77777777" w:rsidR="00C96366" w:rsidRPr="001C5774" w:rsidRDefault="00C96366" w:rsidP="00CB3AEA">
      <w:pPr>
        <w:pStyle w:val="Textkrper-Zeileneinzug"/>
      </w:pPr>
      <w:r w:rsidRPr="001C5774">
        <w:t>meeteenheid: per m2</w:t>
      </w:r>
    </w:p>
    <w:p w14:paraId="1B152279" w14:textId="77777777" w:rsidR="00C96366" w:rsidRPr="001C5774" w:rsidRDefault="00C96366" w:rsidP="00CB3AEA">
      <w:pPr>
        <w:pStyle w:val="Textkrper-Zeileneinzug"/>
      </w:pPr>
      <w:r w:rsidRPr="001C5774">
        <w:t xml:space="preserve">meetcode: netto oppervlakte, alle openingen groter dan </w:t>
      </w:r>
      <w:smartTag w:uri="urn:schemas-microsoft-com:office:smarttags" w:element="metricconverter">
        <w:smartTagPr>
          <w:attr w:name="ProductID" w:val="0,5 m2"/>
        </w:smartTagPr>
        <w:r w:rsidRPr="001C5774">
          <w:t>0,5 m2</w:t>
        </w:r>
      </w:smartTag>
      <w:r w:rsidRPr="001C5774">
        <w:t xml:space="preserve"> worden afgetrokken. </w:t>
      </w:r>
    </w:p>
    <w:p w14:paraId="14D843AB" w14:textId="77777777" w:rsidR="00C96366" w:rsidRPr="001C5774" w:rsidRDefault="00C96366" w:rsidP="00CB3AEA">
      <w:pPr>
        <w:pStyle w:val="Textkrper-Zeileneinzug"/>
      </w:pPr>
      <w:r w:rsidRPr="001C5774">
        <w:t>aard van de overeenkomst: Forfaitaire Hoeveelheid (FH)</w:t>
      </w:r>
    </w:p>
    <w:p w14:paraId="47A8A414" w14:textId="77777777" w:rsidR="00C96366" w:rsidRPr="001C5774" w:rsidRDefault="00C96366" w:rsidP="003A1345">
      <w:pPr>
        <w:pStyle w:val="berschrift6"/>
      </w:pPr>
      <w:r w:rsidRPr="001C5774">
        <w:t>Materiaal</w:t>
      </w:r>
    </w:p>
    <w:p w14:paraId="2BAB6C82" w14:textId="77777777" w:rsidR="00C96366" w:rsidRPr="001C5774" w:rsidRDefault="00C96366" w:rsidP="00CB3AEA">
      <w:pPr>
        <w:pStyle w:val="Textkrper-Zeileneinzug"/>
      </w:pPr>
      <w:r w:rsidRPr="001C5774">
        <w:t>Geprofileerde platen vervaardigd uit continu verzinkt bandstaal, overeenkomstig NBN EN 14782 en NBN EN 508-1.</w:t>
      </w:r>
    </w:p>
    <w:p w14:paraId="6A6E7783" w14:textId="77777777" w:rsidR="00C96366" w:rsidRPr="001C5774" w:rsidRDefault="00C96366" w:rsidP="00CB3AEA">
      <w:pPr>
        <w:pStyle w:val="Textkrper-Zeileneinzug"/>
      </w:pPr>
      <w:r w:rsidRPr="001C5774">
        <w:t>Wat betreft de staalkwaliteit en coatingkwaliteit zijn respectievelijk NBN EN 10346 en NBN EN 10169 van toepassing.</w:t>
      </w:r>
    </w:p>
    <w:p w14:paraId="2AEBD6F3" w14:textId="77777777" w:rsidR="00C96366" w:rsidRPr="001C5774" w:rsidRDefault="00C96366" w:rsidP="00CB3AEA">
      <w:pPr>
        <w:pStyle w:val="Textkrper-Zeileneinzug"/>
      </w:pPr>
      <w:r w:rsidRPr="001C5774">
        <w:t>De platen zijn geschikt voor geveltoepassing en beschikken over een 10-jarige garantie met attest inzake coating, kleurechtheid, glansgraad.</w:t>
      </w:r>
    </w:p>
    <w:p w14:paraId="34A1F382" w14:textId="77777777" w:rsidR="00C96366" w:rsidRDefault="00C96366" w:rsidP="00C96366">
      <w:pPr>
        <w:pStyle w:val="berschrift8"/>
      </w:pPr>
      <w:r>
        <w:t>Specificaties</w:t>
      </w:r>
    </w:p>
    <w:p w14:paraId="440783CA" w14:textId="77777777" w:rsidR="00C96366" w:rsidRDefault="00C96366" w:rsidP="00CB3AEA">
      <w:pPr>
        <w:pStyle w:val="Textkrper-Zeileneinzug"/>
      </w:pPr>
      <w:r>
        <w:t xml:space="preserve">Profiel: </w:t>
      </w:r>
      <w:r w:rsidRPr="00E57239">
        <w:rPr>
          <w:rStyle w:val="Keuze-blauw"/>
        </w:rPr>
        <w:t>trapezium / golf</w:t>
      </w:r>
      <w:r>
        <w:t xml:space="preserve"> </w:t>
      </w:r>
    </w:p>
    <w:p w14:paraId="6F57B3BF" w14:textId="77777777" w:rsidR="00C96366" w:rsidRDefault="00C96366" w:rsidP="00CB3AEA">
      <w:pPr>
        <w:pStyle w:val="Textkrper-Zeileneinzug"/>
      </w:pPr>
      <w:r>
        <w:t xml:space="preserve">Profielhoogte: ca. </w:t>
      </w:r>
      <w:r w:rsidRPr="00E57239">
        <w:rPr>
          <w:rStyle w:val="Keuze-blauw"/>
        </w:rPr>
        <w:t>20 / 30 / 35 / 45 / …</w:t>
      </w:r>
      <w:r>
        <w:t xml:space="preserve"> mm</w:t>
      </w:r>
    </w:p>
    <w:p w14:paraId="12979EA6" w14:textId="77777777" w:rsidR="00C96366" w:rsidRDefault="00C96366" w:rsidP="00CB3AEA">
      <w:pPr>
        <w:pStyle w:val="Textkrper-Zeileneinzug"/>
      </w:pPr>
      <w:r>
        <w:t xml:space="preserve">Plaatdikte: minimum </w:t>
      </w:r>
      <w:r w:rsidRPr="00E57239">
        <w:rPr>
          <w:rStyle w:val="Keuze-blauw"/>
        </w:rPr>
        <w:t xml:space="preserve">0,5 / 0,6 / 0,7 … </w:t>
      </w:r>
      <w:r>
        <w:t>mm</w:t>
      </w:r>
    </w:p>
    <w:p w14:paraId="5DAE0E4F" w14:textId="77777777" w:rsidR="00C96366" w:rsidRDefault="00C96366" w:rsidP="00CB3AEA">
      <w:pPr>
        <w:pStyle w:val="Textkrper-Zeileneinzug"/>
      </w:pPr>
      <w:r>
        <w:tab/>
        <w:t>Zinklaag: min. 275 g/m2</w:t>
      </w:r>
    </w:p>
    <w:p w14:paraId="7967DBE4" w14:textId="77777777" w:rsidR="00C96366" w:rsidRDefault="00C96366" w:rsidP="00CB3AEA">
      <w:pPr>
        <w:pStyle w:val="Textkrper-Zeileneinzug"/>
      </w:pPr>
      <w:r>
        <w:t xml:space="preserve">Afwerking buitenzijde: </w:t>
      </w:r>
      <w:r w:rsidRPr="00E57239">
        <w:rPr>
          <w:rStyle w:val="Keuze-blauw"/>
        </w:rPr>
        <w:t>polyestercoating / PVDF / …</w:t>
      </w:r>
      <w:r>
        <w:t xml:space="preserve"> </w:t>
      </w:r>
    </w:p>
    <w:p w14:paraId="206BA8F3" w14:textId="77777777" w:rsidR="00C96366" w:rsidRPr="000E5E20" w:rsidRDefault="00C96366" w:rsidP="004707F5">
      <w:pPr>
        <w:pStyle w:val="Textkrper-Einzug2"/>
      </w:pPr>
      <w:r w:rsidRPr="000E5E20">
        <w:t xml:space="preserve">laagdikte min. </w:t>
      </w:r>
      <w:r w:rsidRPr="00E57239">
        <w:rPr>
          <w:rStyle w:val="Keuze-blauw"/>
        </w:rPr>
        <w:t>25 / 40 / …</w:t>
      </w:r>
      <w:r w:rsidRPr="000E5E20">
        <w:t xml:space="preserve"> µm</w:t>
      </w:r>
    </w:p>
    <w:p w14:paraId="5D3D3423" w14:textId="77777777" w:rsidR="00C96366" w:rsidRPr="00E57239" w:rsidRDefault="00C96366" w:rsidP="004707F5">
      <w:pPr>
        <w:pStyle w:val="Textkrper-Einzug2"/>
        <w:rPr>
          <w:rStyle w:val="Keuze-blauw"/>
        </w:rPr>
      </w:pPr>
      <w:r>
        <w:t xml:space="preserve">kleur: </w:t>
      </w:r>
      <w:r w:rsidRPr="00E57239">
        <w:rPr>
          <w:rStyle w:val="Keuze-blauw"/>
        </w:rPr>
        <w:t>benaderend RAL … / grijs / …</w:t>
      </w:r>
    </w:p>
    <w:p w14:paraId="100615F5" w14:textId="77777777" w:rsidR="00C96366" w:rsidRDefault="00C96366" w:rsidP="00CB3AEA">
      <w:pPr>
        <w:pStyle w:val="Textkrper-Zeileneinzug"/>
      </w:pPr>
      <w:r w:rsidRPr="000E5E20">
        <w:t>Rand- en hoekafwerkingen: kwaliteit en afwerking overeenkomstig met deze van de platen.</w:t>
      </w:r>
    </w:p>
    <w:p w14:paraId="5485196A" w14:textId="77777777" w:rsidR="00C96366" w:rsidRPr="00E57239" w:rsidRDefault="00C96366" w:rsidP="00CB3AEA">
      <w:pPr>
        <w:pStyle w:val="Textkrper-Zeileneinzug"/>
        <w:rPr>
          <w:rStyle w:val="Keuze-blauw"/>
        </w:rPr>
      </w:pPr>
      <w:r>
        <w:t xml:space="preserve">Bevestigingsmiddelen: </w:t>
      </w:r>
      <w:r w:rsidRPr="00E57239">
        <w:rPr>
          <w:rStyle w:val="Keuze-blauw"/>
        </w:rPr>
        <w:t>roestvast stalen schroeven met afdichtingsring / bindklinknagels voor onzichtbare bevestiging / ...</w:t>
      </w:r>
    </w:p>
    <w:p w14:paraId="112CE74E" w14:textId="77777777" w:rsidR="00C96366" w:rsidRPr="00BB4001" w:rsidRDefault="00C96366" w:rsidP="00C96366">
      <w:pPr>
        <w:pStyle w:val="berschrift8"/>
      </w:pPr>
      <w:r w:rsidRPr="00BB4001">
        <w:t xml:space="preserve">Aanvullende specificaties </w:t>
      </w:r>
      <w:r w:rsidR="00DE3416">
        <w:t>(te schrappen door ontwerper indien niet van toepassing)</w:t>
      </w:r>
    </w:p>
    <w:p w14:paraId="02B24F1E" w14:textId="77777777" w:rsidR="00C96366" w:rsidRPr="001C5774" w:rsidRDefault="00C96366" w:rsidP="00CB3AEA">
      <w:pPr>
        <w:pStyle w:val="Textkrper-Zeileneinzug"/>
      </w:pPr>
      <w:r w:rsidRPr="001C5774">
        <w:t xml:space="preserve">De platen beschikken over een EPAQ-kwaliteitslabel. </w:t>
      </w:r>
    </w:p>
    <w:p w14:paraId="0D91D2B8" w14:textId="77777777" w:rsidR="00C96366" w:rsidRPr="001C5774" w:rsidRDefault="00C96366" w:rsidP="00CB3AEA">
      <w:pPr>
        <w:pStyle w:val="Textkrper-Zeileneinzug"/>
      </w:pPr>
      <w:r w:rsidRPr="001C5774">
        <w:t>Reactie bij brand (NBN 13501-1): minimum klasse C-s3,d0 / A1 / …</w:t>
      </w:r>
    </w:p>
    <w:p w14:paraId="2E4DA5C1" w14:textId="77777777" w:rsidR="00C96366" w:rsidRDefault="00C96366" w:rsidP="003A1345">
      <w:pPr>
        <w:pStyle w:val="berschrift6"/>
      </w:pPr>
      <w:r>
        <w:t>Uitvoering</w:t>
      </w:r>
    </w:p>
    <w:p w14:paraId="73DC9D79" w14:textId="77777777" w:rsidR="00C96366" w:rsidRPr="001C5774" w:rsidRDefault="00C96366" w:rsidP="00CB3AEA">
      <w:pPr>
        <w:pStyle w:val="Textkrper-Zeileneinzug"/>
      </w:pPr>
      <w:r w:rsidRPr="001C5774">
        <w:t>De uitvoeringsvoorschriften van de fabrikant zijn van toepassing. Ze worden aangevuld met eventuele aanduidingen op gevel- en detailplannen.</w:t>
      </w:r>
    </w:p>
    <w:p w14:paraId="71922C48" w14:textId="77777777" w:rsidR="00C96366" w:rsidRPr="00103245" w:rsidRDefault="00C96366" w:rsidP="00CB3AEA">
      <w:pPr>
        <w:pStyle w:val="Textkrper-Zeileneinzug"/>
      </w:pPr>
      <w:r>
        <w:rPr>
          <w:rFonts w:eastAsia="MS Mincho"/>
        </w:rPr>
        <w:t xml:space="preserve">De beplating wordt </w:t>
      </w:r>
      <w:r w:rsidRPr="00E57239">
        <w:rPr>
          <w:rStyle w:val="Keuze-blauw"/>
          <w:rFonts w:eastAsia="MS Mincho"/>
        </w:rPr>
        <w:t>verticaal / horizontaal</w:t>
      </w:r>
      <w:r>
        <w:rPr>
          <w:rFonts w:eastAsia="MS Mincho"/>
        </w:rPr>
        <w:t xml:space="preserve"> aangebracht.</w:t>
      </w:r>
    </w:p>
    <w:p w14:paraId="0FB9B3C8" w14:textId="77777777" w:rsidR="00C96366" w:rsidRPr="00103245" w:rsidRDefault="00C96366" w:rsidP="00CB3AEA">
      <w:pPr>
        <w:pStyle w:val="Textkrper-Zeileneinzug"/>
      </w:pPr>
      <w:r>
        <w:rPr>
          <w:rFonts w:eastAsia="MS Mincho"/>
        </w:rPr>
        <w:t>De nodige voorzorgen moeten genomen worden om elke beschadiging van de beplating en de coating te voorkomen.</w:t>
      </w:r>
    </w:p>
    <w:p w14:paraId="6232A93D" w14:textId="77777777" w:rsidR="00C96366" w:rsidRDefault="00C96366" w:rsidP="00CB3AEA">
      <w:pPr>
        <w:pStyle w:val="Textkrper-Zeileneinzug"/>
      </w:pPr>
      <w:r>
        <w:tab/>
        <w:t>Voor het inkorten of het maken van uitsparingen wordt enkel hiervoor bestemd gereedschap gebruikt. Alle spaanders worden verwijderd.</w:t>
      </w:r>
    </w:p>
    <w:p w14:paraId="4C938218" w14:textId="77777777" w:rsidR="00C96366" w:rsidRDefault="00C96366" w:rsidP="00CB3AEA">
      <w:pPr>
        <w:pStyle w:val="Textkrper-Zeileneinzug"/>
      </w:pPr>
      <w:r>
        <w:tab/>
        <w:t>De beschermfolie wordt verwijderd voor het ophangen van de platen.</w:t>
      </w:r>
    </w:p>
    <w:p w14:paraId="51F2B300" w14:textId="77777777" w:rsidR="00C96366" w:rsidRDefault="00C96366" w:rsidP="00CB3AEA">
      <w:pPr>
        <w:pStyle w:val="Textkrper-Zeileneinzug"/>
      </w:pPr>
      <w:r>
        <w:tab/>
        <w:t>De platen worden in de rug geschroefd. De schroeven zijn voorzien van afdichtingsringen om waterinfiltratie tegen te gaan.</w:t>
      </w:r>
    </w:p>
    <w:p w14:paraId="66C9F07F" w14:textId="77777777" w:rsidR="00C96366" w:rsidRDefault="00C96366" w:rsidP="003A1345">
      <w:pPr>
        <w:pStyle w:val="berschrift6"/>
      </w:pPr>
      <w:r>
        <w:t>Toepassing</w:t>
      </w:r>
    </w:p>
    <w:p w14:paraId="6C1C2EBF" w14:textId="77777777" w:rsidR="00C96366" w:rsidRDefault="00C96366" w:rsidP="00BE76BE">
      <w:pPr>
        <w:pStyle w:val="berschrift3"/>
        <w:rPr>
          <w:rStyle w:val="MeetChar"/>
        </w:rPr>
      </w:pPr>
      <w:bookmarkStart w:id="1029" w:name="_Toc523316056"/>
      <w:bookmarkStart w:id="1030" w:name="_Toc535639861"/>
      <w:bookmarkStart w:id="1031" w:name="_Toc98044556"/>
      <w:bookmarkStart w:id="1032" w:name="_Toc385316919"/>
      <w:bookmarkStart w:id="1033" w:name="_Toc386531115"/>
      <w:bookmarkStart w:id="1034" w:name="_Toc390173347"/>
      <w:bookmarkStart w:id="1035" w:name="_Toc130203570"/>
      <w:bookmarkStart w:id="1036" w:name="c3a_art_42_72_"/>
      <w:bookmarkEnd w:id="1028"/>
      <w:r>
        <w:t>42.72.</w:t>
      </w:r>
      <w:r>
        <w:tab/>
        <w:t>geprofileerde metaalplaten - aluminium</w:t>
      </w:r>
      <w:bookmarkEnd w:id="1029"/>
      <w:bookmarkEnd w:id="1030"/>
      <w:r>
        <w:tab/>
      </w:r>
      <w:r>
        <w:rPr>
          <w:rStyle w:val="MeetChar"/>
        </w:rPr>
        <w:t>|FH|m2</w:t>
      </w:r>
      <w:bookmarkEnd w:id="1031"/>
      <w:bookmarkEnd w:id="1032"/>
      <w:bookmarkEnd w:id="1033"/>
      <w:bookmarkEnd w:id="1034"/>
      <w:bookmarkEnd w:id="1035"/>
    </w:p>
    <w:p w14:paraId="103A43D6" w14:textId="77777777" w:rsidR="00C96366" w:rsidRPr="001C5774" w:rsidRDefault="00C96366" w:rsidP="003A1345">
      <w:pPr>
        <w:pStyle w:val="berschrift6"/>
      </w:pPr>
      <w:r w:rsidRPr="001C5774">
        <w:t>Materiaal</w:t>
      </w:r>
    </w:p>
    <w:p w14:paraId="26491254" w14:textId="77777777" w:rsidR="00C96366" w:rsidRPr="001C5774" w:rsidRDefault="00C96366" w:rsidP="00CB3AEA">
      <w:pPr>
        <w:pStyle w:val="Textkrper-Zeileneinzug"/>
      </w:pPr>
      <w:r w:rsidRPr="001C5774">
        <w:t>Geprofileerde platen vervaardigd uit een aluminium, overeenkomstig NBN EN 14782 en NBN EN 508-2.</w:t>
      </w:r>
    </w:p>
    <w:p w14:paraId="5C50F316" w14:textId="77777777" w:rsidR="00C96366" w:rsidRPr="001C5774" w:rsidRDefault="00C96366" w:rsidP="00CB3AEA">
      <w:pPr>
        <w:pStyle w:val="Textkrper-Zeileneinzug"/>
      </w:pPr>
      <w:r w:rsidRPr="001C5774">
        <w:t>De platen zijn geschikt voor geveltoepassing en beschikken over een 10-jarige garantie met attest inzake coating, kleurechtheid, glansgraad.</w:t>
      </w:r>
    </w:p>
    <w:p w14:paraId="288A7347" w14:textId="77777777" w:rsidR="00C96366" w:rsidRDefault="00C96366" w:rsidP="00C96366">
      <w:pPr>
        <w:pStyle w:val="berschrift8"/>
      </w:pPr>
      <w:r>
        <w:lastRenderedPageBreak/>
        <w:t>Specificaties</w:t>
      </w:r>
    </w:p>
    <w:p w14:paraId="62752DED" w14:textId="77777777" w:rsidR="00C96366" w:rsidRDefault="00C96366" w:rsidP="00CB3AEA">
      <w:pPr>
        <w:pStyle w:val="Textkrper-Zeileneinzug"/>
      </w:pPr>
      <w:r>
        <w:t xml:space="preserve">Profiel: </w:t>
      </w:r>
      <w:r w:rsidRPr="00E57239">
        <w:rPr>
          <w:rStyle w:val="Keuze-blauw"/>
        </w:rPr>
        <w:t>trapezium / golf</w:t>
      </w:r>
      <w:r>
        <w:t xml:space="preserve"> </w:t>
      </w:r>
    </w:p>
    <w:p w14:paraId="446FD3B6" w14:textId="77777777" w:rsidR="00C96366" w:rsidRDefault="00C96366" w:rsidP="00CB3AEA">
      <w:pPr>
        <w:pStyle w:val="Textkrper-Zeileneinzug"/>
      </w:pPr>
      <w:r>
        <w:t xml:space="preserve">Profielhoogte: ca. </w:t>
      </w:r>
      <w:r w:rsidRPr="00E57239">
        <w:rPr>
          <w:rStyle w:val="Keuze-blauw"/>
        </w:rPr>
        <w:t>20 / 30 / 35 / 45 / …</w:t>
      </w:r>
      <w:r>
        <w:t xml:space="preserve"> mm</w:t>
      </w:r>
    </w:p>
    <w:p w14:paraId="1119B534" w14:textId="77777777" w:rsidR="00C96366" w:rsidRDefault="00C96366" w:rsidP="00CB3AEA">
      <w:pPr>
        <w:pStyle w:val="Textkrper-Zeileneinzug"/>
      </w:pPr>
      <w:r>
        <w:t xml:space="preserve">Plaatdikte: minimum </w:t>
      </w:r>
      <w:r w:rsidRPr="00E57239">
        <w:rPr>
          <w:rStyle w:val="Keuze-blauw"/>
        </w:rPr>
        <w:t>0,5 / 0,6 / 0,7 …</w:t>
      </w:r>
      <w:r>
        <w:t xml:space="preserve"> mm</w:t>
      </w:r>
    </w:p>
    <w:p w14:paraId="22493554" w14:textId="77777777" w:rsidR="00C96366" w:rsidRDefault="00C96366" w:rsidP="00CB3AEA">
      <w:pPr>
        <w:pStyle w:val="Textkrper-Zeileneinzug"/>
      </w:pPr>
      <w:r>
        <w:t xml:space="preserve">Afwerking buitenzijde: </w:t>
      </w:r>
      <w:r w:rsidRPr="00E57239">
        <w:rPr>
          <w:rStyle w:val="Keuze-blauw"/>
        </w:rPr>
        <w:t>polyestercoating / PVDF / …,</w:t>
      </w:r>
      <w:r>
        <w:t xml:space="preserve"> </w:t>
      </w:r>
    </w:p>
    <w:p w14:paraId="6D8F9C26" w14:textId="77777777" w:rsidR="00C96366" w:rsidRPr="000E5E20" w:rsidRDefault="00C96366" w:rsidP="004707F5">
      <w:pPr>
        <w:pStyle w:val="Textkrper-Einzug2"/>
      </w:pPr>
      <w:r w:rsidRPr="000E5E20">
        <w:t xml:space="preserve">laagdikte min. </w:t>
      </w:r>
      <w:r w:rsidRPr="00E57239">
        <w:rPr>
          <w:rStyle w:val="Keuze-blauw"/>
        </w:rPr>
        <w:t>25 / 40 / …</w:t>
      </w:r>
      <w:r w:rsidRPr="000E5E20">
        <w:t xml:space="preserve"> µm</w:t>
      </w:r>
    </w:p>
    <w:p w14:paraId="39664655" w14:textId="77777777" w:rsidR="00C96366" w:rsidRPr="00E57239" w:rsidRDefault="00C96366" w:rsidP="004707F5">
      <w:pPr>
        <w:pStyle w:val="Textkrper-Einzug2"/>
        <w:rPr>
          <w:rStyle w:val="Keuze-blauw"/>
        </w:rPr>
      </w:pPr>
      <w:r>
        <w:t xml:space="preserve">kleur: </w:t>
      </w:r>
      <w:r w:rsidRPr="00E57239">
        <w:rPr>
          <w:rStyle w:val="Keuze-blauw"/>
        </w:rPr>
        <w:t>benaderend RAL … / grijs / …</w:t>
      </w:r>
    </w:p>
    <w:p w14:paraId="23A4ED58" w14:textId="77777777" w:rsidR="00C96366" w:rsidRDefault="00C96366" w:rsidP="00CB3AEA">
      <w:pPr>
        <w:pStyle w:val="Textkrper-Zeileneinzug"/>
      </w:pPr>
      <w:r w:rsidRPr="000E5E20">
        <w:t>Rand- en hoekafwerkingen: kwaliteit en afwerking overeenkomstig met deze van de platen.</w:t>
      </w:r>
    </w:p>
    <w:p w14:paraId="093200DE" w14:textId="77777777" w:rsidR="00C96366" w:rsidRPr="00E57239" w:rsidRDefault="00C96366" w:rsidP="00CB3AEA">
      <w:pPr>
        <w:pStyle w:val="Textkrper-Zeileneinzug"/>
        <w:rPr>
          <w:rStyle w:val="Keuze-blauw"/>
        </w:rPr>
      </w:pPr>
      <w:r>
        <w:t xml:space="preserve">Bevestigingsmiddelen: </w:t>
      </w:r>
      <w:r w:rsidRPr="00E57239">
        <w:rPr>
          <w:rStyle w:val="Keuze-blauw"/>
        </w:rPr>
        <w:t>roestvast stalen schroeven met afdichtingsring / bindklinknagels voor onzichtbare bevestiging / ...</w:t>
      </w:r>
    </w:p>
    <w:p w14:paraId="5E580B74" w14:textId="77777777" w:rsidR="00C96366" w:rsidRPr="00BB4001" w:rsidRDefault="00C96366" w:rsidP="00C96366">
      <w:pPr>
        <w:pStyle w:val="berschrift8"/>
      </w:pPr>
      <w:r w:rsidRPr="00BB4001">
        <w:t xml:space="preserve">Aanvullende specificaties </w:t>
      </w:r>
      <w:r w:rsidR="00DE3416">
        <w:t>(te schrappen door ontwerper indien niet van toepassing)</w:t>
      </w:r>
    </w:p>
    <w:p w14:paraId="72BC53EE" w14:textId="77777777" w:rsidR="00C96366" w:rsidRPr="001C5774" w:rsidRDefault="00C96366" w:rsidP="00CB3AEA">
      <w:pPr>
        <w:pStyle w:val="Textkrper-Zeileneinzug"/>
      </w:pPr>
      <w:r w:rsidRPr="001C5774">
        <w:t xml:space="preserve">De platen beschikken over een EPAQ-kwaliteitslabel. </w:t>
      </w:r>
    </w:p>
    <w:p w14:paraId="3DECB5CA" w14:textId="77777777" w:rsidR="00C96366" w:rsidRPr="001C5774" w:rsidRDefault="00C96366" w:rsidP="00CB3AEA">
      <w:pPr>
        <w:pStyle w:val="Textkrper-Zeileneinzug"/>
      </w:pPr>
      <w:r w:rsidRPr="001C5774">
        <w:t>Reactie bij brand (NBN 13501-1): minimum klasse C-s3,d0 / A1 / …</w:t>
      </w:r>
    </w:p>
    <w:p w14:paraId="3D06E89D" w14:textId="77777777" w:rsidR="00C96366" w:rsidRDefault="00C96366" w:rsidP="003A1345">
      <w:pPr>
        <w:pStyle w:val="berschrift6"/>
      </w:pPr>
      <w:r>
        <w:t>Uitvoering</w:t>
      </w:r>
    </w:p>
    <w:p w14:paraId="4D16ADE5" w14:textId="77777777" w:rsidR="00C96366" w:rsidRPr="001C5774" w:rsidRDefault="00C96366" w:rsidP="00CB3AEA">
      <w:pPr>
        <w:pStyle w:val="Textkrper-Zeileneinzug"/>
      </w:pPr>
      <w:r w:rsidRPr="001C5774">
        <w:t>De uitvoeringsvoorschriften van de fabrikant zijn van toepassing. Ze worden aangevuld met eventuele aanduidingen op gevel- en detailplannen.</w:t>
      </w:r>
    </w:p>
    <w:p w14:paraId="7A1A0261" w14:textId="77777777" w:rsidR="00C96366" w:rsidRPr="00103245" w:rsidRDefault="00C96366" w:rsidP="00CB3AEA">
      <w:pPr>
        <w:pStyle w:val="Textkrper-Zeileneinzug"/>
      </w:pPr>
      <w:r>
        <w:rPr>
          <w:rFonts w:eastAsia="MS Mincho"/>
        </w:rPr>
        <w:t xml:space="preserve">De beplating wordt </w:t>
      </w:r>
      <w:r w:rsidRPr="00E57239">
        <w:rPr>
          <w:rStyle w:val="Keuze-blauw"/>
          <w:rFonts w:eastAsia="MS Mincho"/>
        </w:rPr>
        <w:t>verticaal / horizontaal</w:t>
      </w:r>
      <w:r>
        <w:rPr>
          <w:rFonts w:eastAsia="MS Mincho"/>
        </w:rPr>
        <w:t xml:space="preserve"> aangebracht.</w:t>
      </w:r>
    </w:p>
    <w:p w14:paraId="52DA3B6C" w14:textId="77777777" w:rsidR="00C96366" w:rsidRPr="00103245" w:rsidRDefault="00C96366" w:rsidP="00CB3AEA">
      <w:pPr>
        <w:pStyle w:val="Textkrper-Zeileneinzug"/>
      </w:pPr>
      <w:r>
        <w:rPr>
          <w:rFonts w:eastAsia="MS Mincho"/>
        </w:rPr>
        <w:t>De nodige voorzorgen moeten genomen worden om elke beschadiging van de beplating en de coating te voorkomen.</w:t>
      </w:r>
    </w:p>
    <w:p w14:paraId="19268590" w14:textId="35782A66" w:rsidR="00C96366" w:rsidRDefault="00C96366" w:rsidP="003A1345">
      <w:pPr>
        <w:pStyle w:val="berschrift6"/>
        <w:rPr>
          <w:ins w:id="1037" w:author="kris blykers" w:date="2021-10-07T07:24:00Z"/>
        </w:rPr>
      </w:pPr>
      <w:r>
        <w:t>Toepassing</w:t>
      </w:r>
    </w:p>
    <w:p w14:paraId="1F252CE0" w14:textId="1811B25C" w:rsidR="00B45E7D" w:rsidRDefault="00B45E7D" w:rsidP="00BA34D2">
      <w:pPr>
        <w:pStyle w:val="berschrift2"/>
        <w:rPr>
          <w:ins w:id="1038" w:author="kris blykers" w:date="2021-10-07T07:24:00Z"/>
        </w:rPr>
      </w:pPr>
      <w:bookmarkStart w:id="1039" w:name="_Toc130203571"/>
      <w:bookmarkStart w:id="1040" w:name="c3a_art_42_80_"/>
      <w:bookmarkEnd w:id="1036"/>
      <w:ins w:id="1041" w:author="kris blykers" w:date="2021-10-07T07:24:00Z">
        <w:r>
          <w:t>42.80.</w:t>
        </w:r>
        <w:r>
          <w:tab/>
          <w:t>gevelpannen- algemeen</w:t>
        </w:r>
        <w:bookmarkEnd w:id="1039"/>
      </w:ins>
    </w:p>
    <w:p w14:paraId="70375BD3" w14:textId="77777777" w:rsidR="00B45E7D" w:rsidRDefault="00B45E7D" w:rsidP="00B026EE">
      <w:pPr>
        <w:pStyle w:val="circulairkop6"/>
        <w:rPr>
          <w:ins w:id="1042" w:author="kris blykers" w:date="2021-10-07T07:24:00Z"/>
        </w:rPr>
      </w:pPr>
      <w:ins w:id="1043" w:author="kris blykers" w:date="2021-10-07T07:24:00Z">
        <w:r>
          <w:t>Omschrijving</w:t>
        </w:r>
      </w:ins>
    </w:p>
    <w:p w14:paraId="16CA8E50" w14:textId="19BD5DC5" w:rsidR="00B45E7D" w:rsidRDefault="00B45E7D" w:rsidP="00B026EE">
      <w:pPr>
        <w:pStyle w:val="circulairplattetekst"/>
        <w:rPr>
          <w:ins w:id="1044" w:author="kris blykers" w:date="2021-10-07T07:24:00Z"/>
        </w:rPr>
      </w:pPr>
      <w:ins w:id="1045" w:author="kris blykers" w:date="2021-10-07T07:24:00Z">
        <w:r>
          <w:t xml:space="preserve">Alle leveringen en werken voor de realisatie van een gevelbekleding met gevelpannen tot een zuiver afgewerkt geheel. Inbegrepen zijn de </w:t>
        </w:r>
        <w:r w:rsidRPr="00103245">
          <w:t xml:space="preserve">regelstructuur (zoals beschreven in </w:t>
        </w:r>
        <w:r>
          <w:t>artikel</w:t>
        </w:r>
        <w:r w:rsidRPr="00103245">
          <w:t xml:space="preserve"> </w:t>
        </w:r>
        <w:r>
          <w:t>42.</w:t>
        </w:r>
        <w:r w:rsidRPr="00103245">
          <w:t>10</w:t>
        </w:r>
        <w:r>
          <w:t>), de gevelp</w:t>
        </w:r>
      </w:ins>
      <w:ins w:id="1046" w:author="kris blykers" w:date="2021-10-07T07:25:00Z">
        <w:r>
          <w:t>anne</w:t>
        </w:r>
      </w:ins>
      <w:ins w:id="1047" w:author="kris blykers" w:date="2021-10-07T07:24:00Z">
        <w:r>
          <w:t>n, alle bevestigingselementen en hulpstukken, afwerkprofielen, enz. met het oog op een verzorgde aansluiting op andere gevelmaterialen. De eventuele isolatie worden beschreven in artikel 42.20. Omkaderingselementen voor de afwerking van de dagkanten rond het buitenschrijnwerk worden afzonderlijk beschreven in artikel 40.70.</w:t>
        </w:r>
      </w:ins>
    </w:p>
    <w:p w14:paraId="73C252D3" w14:textId="3A449E21" w:rsidR="00B45E7D" w:rsidRPr="00B026EE" w:rsidRDefault="00B45E7D" w:rsidP="00BE76BE">
      <w:pPr>
        <w:pStyle w:val="berschrift3"/>
        <w:rPr>
          <w:ins w:id="1048" w:author="kris blykers" w:date="2021-10-07T07:24:00Z"/>
          <w:rStyle w:val="MeetChar"/>
          <w:lang w:val="nl-BE"/>
        </w:rPr>
      </w:pPr>
      <w:bookmarkStart w:id="1049" w:name="_Toc130203572"/>
      <w:bookmarkStart w:id="1050" w:name="c3a_art_42_81_"/>
      <w:bookmarkEnd w:id="1040"/>
      <w:ins w:id="1051" w:author="kris blykers" w:date="2021-10-07T07:24:00Z">
        <w:r w:rsidRPr="00B026EE">
          <w:t>42.</w:t>
        </w:r>
      </w:ins>
      <w:ins w:id="1052" w:author="kris blykers" w:date="2021-10-07T07:48:00Z">
        <w:r w:rsidR="00CC1877" w:rsidRPr="00B026EE">
          <w:t>8</w:t>
        </w:r>
      </w:ins>
      <w:ins w:id="1053" w:author="kris blykers" w:date="2021-10-07T07:24:00Z">
        <w:r w:rsidRPr="00A9302E">
          <w:t>1.</w:t>
        </w:r>
        <w:r w:rsidRPr="00A9302E">
          <w:tab/>
          <w:t>gevel</w:t>
        </w:r>
      </w:ins>
      <w:ins w:id="1054" w:author="kris blykers" w:date="2021-10-07T07:25:00Z">
        <w:r w:rsidRPr="00A9302E">
          <w:t>panne</w:t>
        </w:r>
      </w:ins>
      <w:ins w:id="1055" w:author="kris blykers" w:date="2021-10-07T07:24:00Z">
        <w:r w:rsidRPr="00A9302E">
          <w:t xml:space="preserve">n </w:t>
        </w:r>
      </w:ins>
      <w:ins w:id="1056" w:author="kris blykers" w:date="2021-10-07T07:26:00Z">
        <w:r w:rsidRPr="00A9302E">
          <w:t>–</w:t>
        </w:r>
      </w:ins>
      <w:ins w:id="1057" w:author="kris blykers" w:date="2021-10-07T07:24:00Z">
        <w:r w:rsidRPr="00A9302E">
          <w:t xml:space="preserve"> </w:t>
        </w:r>
      </w:ins>
      <w:ins w:id="1058" w:author="kris blykers" w:date="2021-10-07T07:26:00Z">
        <w:r w:rsidRPr="00A9302E">
          <w:t xml:space="preserve">keramische </w:t>
        </w:r>
      </w:ins>
      <w:ins w:id="1059" w:author="kris blykers" w:date="2022-10-09T19:21:00Z">
        <w:r w:rsidR="00BE76BE">
          <w:t>gevel</w:t>
        </w:r>
      </w:ins>
      <w:ins w:id="1060" w:author="kris blykers" w:date="2021-10-07T07:27:00Z">
        <w:del w:id="1061" w:author="kris blykers" w:date="2022-10-09T19:21:00Z">
          <w:r w:rsidR="00EF5257" w:rsidRPr="00A9302E" w:rsidDel="00BE76BE">
            <w:delText>d</w:delText>
          </w:r>
        </w:del>
        <w:r w:rsidR="00EF5257" w:rsidRPr="00B026EE">
          <w:t>pannen</w:t>
        </w:r>
      </w:ins>
      <w:ins w:id="1062" w:author="kris blykers" w:date="2021-10-07T07:24:00Z">
        <w:r w:rsidRPr="00A9302E">
          <w:tab/>
        </w:r>
        <w:r w:rsidRPr="00B026EE">
          <w:rPr>
            <w:rStyle w:val="MeetChar"/>
            <w:lang w:val="nl-BE"/>
          </w:rPr>
          <w:t>|FH|m2</w:t>
        </w:r>
        <w:bookmarkEnd w:id="1049"/>
      </w:ins>
    </w:p>
    <w:p w14:paraId="00F05899" w14:textId="77777777" w:rsidR="00B45E7D" w:rsidRPr="00B01CF5" w:rsidRDefault="00B45E7D" w:rsidP="00B026EE">
      <w:pPr>
        <w:pStyle w:val="circulairkop6"/>
        <w:rPr>
          <w:ins w:id="1063" w:author="kris blykers" w:date="2021-10-07T07:24:00Z"/>
        </w:rPr>
      </w:pPr>
      <w:ins w:id="1064" w:author="kris blykers" w:date="2021-10-07T07:24:00Z">
        <w:r w:rsidRPr="00B01CF5">
          <w:t>Meting</w:t>
        </w:r>
      </w:ins>
    </w:p>
    <w:p w14:paraId="6C2FE96B" w14:textId="77777777" w:rsidR="00CC1877" w:rsidRDefault="00B45E7D" w:rsidP="00B026EE">
      <w:pPr>
        <w:pStyle w:val="circulairplattetekst"/>
        <w:rPr>
          <w:ins w:id="1065" w:author="kris blykers" w:date="2021-10-07T07:51:00Z"/>
        </w:rPr>
      </w:pPr>
      <w:ins w:id="1066" w:author="kris blykers" w:date="2021-10-07T07:24:00Z">
        <w:r>
          <w:t>meeteenheid: per m2</w:t>
        </w:r>
      </w:ins>
      <w:ins w:id="1067" w:author="kris blykers" w:date="2021-10-07T07:51:00Z">
        <w:r w:rsidR="00CC1877" w:rsidRPr="00C867C0">
          <w:t>, in globaliteit, alle hulpstukken en aansluitingen inbegrepen</w:t>
        </w:r>
        <w:r w:rsidR="00CC1877">
          <w:t>; Omkaderingselementen voor de afwerking van de dagkanten rond het buitenschrijnwerk worden afzonderlijk beschreven in artikel 40.70.</w:t>
        </w:r>
      </w:ins>
    </w:p>
    <w:p w14:paraId="1F83A772" w14:textId="051A8D42" w:rsidR="00B45E7D" w:rsidRPr="003A1345" w:rsidRDefault="00B45E7D" w:rsidP="00B026EE">
      <w:pPr>
        <w:pStyle w:val="circulairplattetekst"/>
        <w:rPr>
          <w:ins w:id="1068" w:author="kris blykers" w:date="2021-10-07T07:24:00Z"/>
        </w:rPr>
      </w:pPr>
    </w:p>
    <w:p w14:paraId="18BB8D4B" w14:textId="2F5ADE4F" w:rsidR="00B45E7D" w:rsidRDefault="00B45E7D" w:rsidP="00B026EE">
      <w:pPr>
        <w:pStyle w:val="circulairplattetekst"/>
        <w:rPr>
          <w:ins w:id="1069" w:author="kris blykers" w:date="2021-10-07T07:24:00Z"/>
        </w:rPr>
      </w:pPr>
      <w:ins w:id="1070" w:author="kris blykers" w:date="2021-10-07T07:24:00Z">
        <w:r w:rsidRPr="00B01CF5">
          <w:t xml:space="preserve">meetcode: werkelijk te </w:t>
        </w:r>
      </w:ins>
      <w:ins w:id="1071" w:author="kris blykers" w:date="2021-10-07T07:30:00Z">
        <w:r w:rsidR="00EF5257">
          <w:t>bekle</w:t>
        </w:r>
      </w:ins>
      <w:ins w:id="1072" w:author="kris blykers" w:date="2021-10-07T07:31:00Z">
        <w:r w:rsidR="00EF5257">
          <w:t>d</w:t>
        </w:r>
      </w:ins>
      <w:ins w:id="1073" w:author="kris blykers" w:date="2021-10-07T07:24:00Z">
        <w:r w:rsidRPr="00B01CF5">
          <w:t xml:space="preserve">en oppervlakte zonder rekening te houden met </w:t>
        </w:r>
        <w:r>
          <w:t xml:space="preserve">de voorgeschreven overlapping, alle openingen groter dan </w:t>
        </w:r>
        <w:smartTag w:uri="urn:schemas-microsoft-com:office:smarttags" w:element="metricconverter">
          <w:smartTagPr>
            <w:attr w:name="ProductID" w:val="0,5 m2"/>
          </w:smartTagPr>
          <w:r>
            <w:t>0,5 m2</w:t>
          </w:r>
        </w:smartTag>
        <w:r>
          <w:t xml:space="preserve"> worden afgetrokken.</w:t>
        </w:r>
      </w:ins>
    </w:p>
    <w:p w14:paraId="6E284328" w14:textId="77777777" w:rsidR="00B45E7D" w:rsidRPr="00B01CF5" w:rsidRDefault="00B45E7D" w:rsidP="00B026EE">
      <w:pPr>
        <w:pStyle w:val="circulairplattetekst"/>
        <w:rPr>
          <w:ins w:id="1074" w:author="kris blykers" w:date="2021-10-07T07:24:00Z"/>
        </w:rPr>
      </w:pPr>
      <w:ins w:id="1075" w:author="kris blykers" w:date="2021-10-07T07:24:00Z">
        <w:r w:rsidRPr="00B01CF5">
          <w:t>aard van de overeenkomst: Forfaitaire Hoeveelheid (FH)</w:t>
        </w:r>
      </w:ins>
    </w:p>
    <w:p w14:paraId="61E5D940" w14:textId="77777777" w:rsidR="00EF5257" w:rsidRPr="00C867C0" w:rsidRDefault="00EF5257" w:rsidP="00B026EE">
      <w:pPr>
        <w:pStyle w:val="circulairkop6"/>
        <w:rPr>
          <w:ins w:id="1076" w:author="kris blykers" w:date="2021-10-07T07:30:00Z"/>
        </w:rPr>
      </w:pPr>
      <w:ins w:id="1077" w:author="kris blykers" w:date="2021-10-07T07:30:00Z">
        <w:r w:rsidRPr="00C867C0">
          <w:t>Materialen</w:t>
        </w:r>
      </w:ins>
    </w:p>
    <w:p w14:paraId="49CC55C0" w14:textId="77777777" w:rsidR="00EF5257" w:rsidRPr="00C867C0" w:rsidRDefault="00EF5257" w:rsidP="004707F5">
      <w:pPr>
        <w:pStyle w:val="berschrift7"/>
        <w:rPr>
          <w:ins w:id="1078" w:author="kris blykers" w:date="2021-10-07T07:30:00Z"/>
        </w:rPr>
      </w:pPr>
      <w:ins w:id="1079" w:author="kris blykers" w:date="2021-10-07T07:30:00Z">
        <w:r w:rsidRPr="00C867C0">
          <w:t>PANNEN &amp; SPECIALE PANNEN</w:t>
        </w:r>
      </w:ins>
    </w:p>
    <w:p w14:paraId="47E0D80B" w14:textId="3D2E36FE" w:rsidR="004707F5" w:rsidRPr="00C867C0" w:rsidRDefault="00BE76BE" w:rsidP="00B026EE">
      <w:pPr>
        <w:pStyle w:val="circulairplattetekst"/>
        <w:rPr>
          <w:ins w:id="1080" w:author="kris blykers" w:date="2021-10-07T07:57:00Z"/>
        </w:rPr>
      </w:pPr>
      <w:ins w:id="1081" w:author="kris blykers" w:date="2022-10-09T19:21:00Z">
        <w:r>
          <w:t>Gevel</w:t>
        </w:r>
      </w:ins>
      <w:ins w:id="1082" w:author="kris blykers" w:date="2021-10-07T07:57:00Z">
        <w:r w:rsidR="004707F5" w:rsidRPr="00C867C0">
          <w:t xml:space="preserve">pannen uit gebakken aarde beantwoordend aan TV 240-1 en NBN EN 1304 Kleidakpannen - Begripsbepalingen en productvoorschriften. </w:t>
        </w:r>
      </w:ins>
    </w:p>
    <w:p w14:paraId="3F027700" w14:textId="610A8DD9" w:rsidR="00EF5257" w:rsidRPr="00C867C0" w:rsidRDefault="004707F5" w:rsidP="00B026EE">
      <w:pPr>
        <w:pStyle w:val="circulairplattetekst"/>
        <w:rPr>
          <w:ins w:id="1083" w:author="kris blykers" w:date="2021-10-07T07:30:00Z"/>
        </w:rPr>
      </w:pPr>
      <w:ins w:id="1084" w:author="kris blykers" w:date="2021-10-07T07:57:00Z">
        <w:r w:rsidRPr="00C867C0">
          <w:t>Een verklaring van overeenstemming met de CE-markering volgens voorbeeld in bijlage 3 van TV 240-1 wordt ter goedkeuring voorgelegd</w:t>
        </w:r>
        <w:r>
          <w:t xml:space="preserve">;  </w:t>
        </w:r>
      </w:ins>
      <w:ins w:id="1085" w:author="kris blykers" w:date="2021-10-07T08:04:00Z">
        <w:r>
          <w:t>de pannen</w:t>
        </w:r>
      </w:ins>
      <w:ins w:id="1086" w:author="kris blykers" w:date="2021-10-07T07:57:00Z">
        <w:r>
          <w:t xml:space="preserve"> d</w:t>
        </w:r>
      </w:ins>
      <w:ins w:id="1087" w:author="kris blykers" w:date="2021-10-07T07:30:00Z">
        <w:r w:rsidR="00EF5257" w:rsidRPr="00C867C0">
          <w:t xml:space="preserve">ragen het fabrieksmerk op de onderzijde. Te voorziene speciale pannen, zijn van eenzelfde kwaliteit, kleur, uitzicht en herkomst als de pannen van het </w:t>
        </w:r>
      </w:ins>
      <w:ins w:id="1088" w:author="kris blykers" w:date="2021-10-07T07:31:00Z">
        <w:r w:rsidR="00EF5257">
          <w:t>gevel</w:t>
        </w:r>
      </w:ins>
      <w:ins w:id="1089" w:author="kris blykers" w:date="2021-10-07T07:30:00Z">
        <w:r w:rsidR="00EF5257" w:rsidRPr="00C867C0">
          <w:t>vlak. De fabrikant levert een waarborg van 30 jaar op hun vorstvastheid, die zowel de gratis levering als de plaatsingskosten van te vervangen pannen moet dekken.</w:t>
        </w:r>
      </w:ins>
    </w:p>
    <w:p w14:paraId="5C9C0314" w14:textId="26649993" w:rsidR="00EF5257" w:rsidRPr="00C867C0" w:rsidRDefault="00EF5257" w:rsidP="00B026EE">
      <w:pPr>
        <w:pStyle w:val="circulairplattetekst"/>
        <w:rPr>
          <w:ins w:id="1090" w:author="kris blykers" w:date="2021-10-07T07:30:00Z"/>
        </w:rPr>
      </w:pPr>
      <w:ins w:id="1091" w:author="kris blykers" w:date="2021-10-07T07:30:00Z">
        <w:r w:rsidRPr="00C867C0">
          <w:t xml:space="preserve">De </w:t>
        </w:r>
      </w:ins>
      <w:ins w:id="1092" w:author="kris blykers" w:date="2022-10-09T19:21:00Z">
        <w:r w:rsidR="00BE76BE">
          <w:t>gevel</w:t>
        </w:r>
      </w:ins>
      <w:ins w:id="1093" w:author="kris blykers" w:date="2021-10-07T07:30:00Z">
        <w:r w:rsidRPr="00C867C0">
          <w:t xml:space="preserve">pannen moeten volgens de gebruiksgrafieken van de fabrikant geschikt zijn voor </w:t>
        </w:r>
      </w:ins>
      <w:ins w:id="1094" w:author="kris blykers" w:date="2021-10-07T07:31:00Z">
        <w:r>
          <w:t xml:space="preserve">de </w:t>
        </w:r>
      </w:ins>
      <w:ins w:id="1095" w:author="kris blykers" w:date="2021-10-07T07:30:00Z">
        <w:r w:rsidRPr="00C867C0">
          <w:t xml:space="preserve">toepassing. </w:t>
        </w:r>
      </w:ins>
    </w:p>
    <w:p w14:paraId="682F0C6D" w14:textId="77777777" w:rsidR="00EF5257" w:rsidRPr="00C867C0" w:rsidRDefault="00EF5257" w:rsidP="00B026EE">
      <w:pPr>
        <w:pStyle w:val="circulairplattetekst"/>
        <w:rPr>
          <w:ins w:id="1096" w:author="kris blykers" w:date="2021-10-07T07:30:00Z"/>
        </w:rPr>
      </w:pPr>
      <w:ins w:id="1097" w:author="kris blykers" w:date="2021-10-07T07:30:00Z">
        <w:r w:rsidRPr="00C867C0">
          <w:t>De aannemer legt voor het plaatsen van de pannen de nodige documentatie en stalen voor aan de architect. Het bestuur is daarbij gerechtigd meer dan één type pan te eisen.</w:t>
        </w:r>
      </w:ins>
    </w:p>
    <w:p w14:paraId="6FFC9C98" w14:textId="4049A9AE" w:rsidR="00EF5257" w:rsidRPr="00C867C0" w:rsidRDefault="001315F6" w:rsidP="00B026EE">
      <w:pPr>
        <w:pStyle w:val="circulairplattetekst"/>
        <w:rPr>
          <w:ins w:id="1098" w:author="kris blykers" w:date="2021-10-07T07:30:00Z"/>
        </w:rPr>
      </w:pPr>
      <w:ins w:id="1099" w:author="kris blykers" w:date="2022-10-09T19:22:00Z">
        <w:r>
          <w:t>Gevel</w:t>
        </w:r>
      </w:ins>
      <w:ins w:id="1100" w:author="kris blykers" w:date="2021-10-07T07:30:00Z">
        <w:r w:rsidR="00EF5257" w:rsidRPr="00C867C0">
          <w:t xml:space="preserve">pannen met gebreken zoals afschilferingen, scheluw, kleurverschillen binnen eenzelfde levering, uitbloeiïngen, kalkpitten, andere dan deze die met regen afgespoeld worden, of met beschadigingen na plaatsing, ... worden niet  aanvaard (volgens TV 240-1-2 § 4.4). </w:t>
        </w:r>
      </w:ins>
    </w:p>
    <w:p w14:paraId="49105BBE" w14:textId="2395652E" w:rsidR="00EF5257" w:rsidRPr="00C867C0" w:rsidRDefault="00EF5257" w:rsidP="00B026EE">
      <w:pPr>
        <w:pStyle w:val="circulairplattetekst"/>
        <w:rPr>
          <w:ins w:id="1101" w:author="kris blykers" w:date="2021-10-07T07:30:00Z"/>
        </w:rPr>
      </w:pPr>
      <w:ins w:id="1102" w:author="kris blykers" w:date="2021-10-07T07:30:00Z">
        <w:r w:rsidRPr="00C867C0">
          <w:t xml:space="preserve">De </w:t>
        </w:r>
      </w:ins>
      <w:ins w:id="1103" w:author="kris blykers" w:date="2022-10-09T19:22:00Z">
        <w:r w:rsidR="001315F6">
          <w:t>gevel</w:t>
        </w:r>
      </w:ins>
      <w:ins w:id="1104" w:author="kris blykers" w:date="2021-10-07T07:30:00Z">
        <w:r w:rsidRPr="00C867C0">
          <w:t>pannen moeten voor het leggen uit verschillende pakken worden vermengd.</w:t>
        </w:r>
      </w:ins>
    </w:p>
    <w:p w14:paraId="2BC34687" w14:textId="13A7D92F" w:rsidR="00EF5257" w:rsidRPr="00BA34D2" w:rsidRDefault="00EF5257" w:rsidP="00BA34D2">
      <w:pPr>
        <w:pStyle w:val="Textkrper"/>
        <w:rPr>
          <w:ins w:id="1105" w:author="kris blykers" w:date="2021-10-07T07:30:00Z"/>
        </w:rPr>
      </w:pPr>
    </w:p>
    <w:p w14:paraId="130C8F81" w14:textId="77777777" w:rsidR="004707F5" w:rsidRPr="00C867C0" w:rsidRDefault="004707F5" w:rsidP="004707F5">
      <w:pPr>
        <w:pStyle w:val="berschrift8"/>
        <w:rPr>
          <w:ins w:id="1106" w:author="kris blykers" w:date="2021-10-07T08:05:00Z"/>
        </w:rPr>
      </w:pPr>
      <w:ins w:id="1107" w:author="kris blykers" w:date="2021-10-07T08:05:00Z">
        <w:r w:rsidRPr="00C867C0">
          <w:t>Specificaties</w:t>
        </w:r>
      </w:ins>
    </w:p>
    <w:p w14:paraId="63EA109E" w14:textId="77777777" w:rsidR="004707F5" w:rsidRPr="00C867C0" w:rsidRDefault="004707F5" w:rsidP="00B026EE">
      <w:pPr>
        <w:pStyle w:val="circulairplattetekst"/>
        <w:rPr>
          <w:ins w:id="1108" w:author="kris blykers" w:date="2021-10-07T08:05:00Z"/>
        </w:rPr>
      </w:pPr>
      <w:ins w:id="1109" w:author="kris blykers" w:date="2021-10-07T08:05:00Z">
        <w:r w:rsidRPr="00C867C0">
          <w:t xml:space="preserve">Vorm - model: </w:t>
        </w:r>
      </w:ins>
    </w:p>
    <w:p w14:paraId="258C658D" w14:textId="77777777" w:rsidR="004707F5" w:rsidRPr="00C867C0" w:rsidRDefault="004707F5" w:rsidP="00B026EE">
      <w:pPr>
        <w:pStyle w:val="circulairplattetekst"/>
        <w:rPr>
          <w:ins w:id="1110" w:author="kris blykers" w:date="2021-10-07T08:05:00Z"/>
        </w:rPr>
      </w:pPr>
      <w:ins w:id="1111" w:author="kris blykers" w:date="2021-10-07T08:05:00Z">
        <w:r w:rsidRPr="00C867C0">
          <w:rPr>
            <w:rStyle w:val="ofwelChar"/>
          </w:rPr>
          <w:t>(ofwel)</w:t>
        </w:r>
        <w:r w:rsidRPr="00C867C0">
          <w:tab/>
          <w:t>verbeterde holle pan - enkelvoudige zijsluiting &amp; verdiepte groef volgens TV 240-1§ 3.1</w:t>
        </w:r>
      </w:ins>
    </w:p>
    <w:p w14:paraId="16209822" w14:textId="77777777" w:rsidR="004707F5" w:rsidRPr="00C867C0" w:rsidRDefault="004707F5" w:rsidP="00B026EE">
      <w:pPr>
        <w:pStyle w:val="circulairplattetekst"/>
        <w:rPr>
          <w:ins w:id="1112" w:author="kris blykers" w:date="2021-10-07T08:05:00Z"/>
        </w:rPr>
      </w:pPr>
      <w:ins w:id="1113" w:author="kris blykers" w:date="2021-10-07T08:05:00Z">
        <w:r w:rsidRPr="00C867C0">
          <w:rPr>
            <w:rStyle w:val="ofwelChar"/>
          </w:rPr>
          <w:t>(ofwel)</w:t>
        </w:r>
        <w:r w:rsidRPr="00C867C0">
          <w:tab/>
          <w:t>verbeterde holle pan - meervoudige zijsluiting volgens TV 240-1 § 3.1</w:t>
        </w:r>
      </w:ins>
    </w:p>
    <w:p w14:paraId="7B7915E2" w14:textId="77777777" w:rsidR="004707F5" w:rsidRPr="00C867C0" w:rsidRDefault="004707F5" w:rsidP="00B026EE">
      <w:pPr>
        <w:pStyle w:val="circulairplattetekst"/>
        <w:rPr>
          <w:ins w:id="1114" w:author="kris blykers" w:date="2021-10-07T08:05:00Z"/>
        </w:rPr>
      </w:pPr>
      <w:ins w:id="1115" w:author="kris blykers" w:date="2021-10-07T08:05:00Z">
        <w:r w:rsidRPr="00C867C0">
          <w:rPr>
            <w:rStyle w:val="ofwelChar"/>
          </w:rPr>
          <w:t>(ofwel)</w:t>
        </w:r>
        <w:r w:rsidRPr="00C867C0">
          <w:tab/>
          <w:t>opnieuw verbeterde holle pan (OVH) - enkelvoudige zijsluiting en verdiepte groef volgens TV 240-1 § 3.1</w:t>
        </w:r>
      </w:ins>
    </w:p>
    <w:p w14:paraId="6F496E84" w14:textId="77777777" w:rsidR="004707F5" w:rsidRPr="00C867C0" w:rsidRDefault="004707F5" w:rsidP="00B026EE">
      <w:pPr>
        <w:pStyle w:val="circulairplattetekst"/>
        <w:rPr>
          <w:ins w:id="1116" w:author="kris blykers" w:date="2021-10-07T08:05:00Z"/>
        </w:rPr>
      </w:pPr>
      <w:ins w:id="1117" w:author="kris blykers" w:date="2021-10-07T08:05:00Z">
        <w:r w:rsidRPr="00C867C0">
          <w:rPr>
            <w:rStyle w:val="ofwelChar"/>
          </w:rPr>
          <w:t>(ofwel)</w:t>
        </w:r>
        <w:r w:rsidRPr="00C867C0">
          <w:tab/>
          <w:t>opnieuw verbeterde holle pan (OVH) - meervoudige zijsluiting volgens TV 240-1 § 3.1</w:t>
        </w:r>
      </w:ins>
    </w:p>
    <w:p w14:paraId="6F21C20D" w14:textId="77777777" w:rsidR="004707F5" w:rsidRPr="00C867C0" w:rsidRDefault="004707F5" w:rsidP="00B026EE">
      <w:pPr>
        <w:pStyle w:val="circulairplattetekst"/>
        <w:rPr>
          <w:ins w:id="1118" w:author="kris blykers" w:date="2021-10-07T08:05:00Z"/>
        </w:rPr>
      </w:pPr>
      <w:ins w:id="1119" w:author="kris blykers" w:date="2021-10-07T08:05:00Z">
        <w:r w:rsidRPr="00C867C0">
          <w:rPr>
            <w:rStyle w:val="ofwelChar"/>
          </w:rPr>
          <w:t>(ofwel)</w:t>
        </w:r>
        <w:r w:rsidRPr="00C867C0">
          <w:tab/>
          <w:t>platte stormpan - enkelvoudige zijsluiting en verdiepte groef volgens TV 240-1 § 3.1</w:t>
        </w:r>
      </w:ins>
    </w:p>
    <w:p w14:paraId="7D1E4F8D" w14:textId="77777777" w:rsidR="004707F5" w:rsidRPr="00C867C0" w:rsidRDefault="004707F5" w:rsidP="00B026EE">
      <w:pPr>
        <w:pStyle w:val="circulairplattetekst"/>
        <w:rPr>
          <w:ins w:id="1120" w:author="kris blykers" w:date="2021-10-07T08:05:00Z"/>
        </w:rPr>
      </w:pPr>
      <w:ins w:id="1121" w:author="kris blykers" w:date="2021-10-07T08:05:00Z">
        <w:r w:rsidRPr="00C867C0">
          <w:rPr>
            <w:rStyle w:val="ofwelChar"/>
          </w:rPr>
          <w:t>(ofwel)</w:t>
        </w:r>
        <w:r w:rsidRPr="00C867C0">
          <w:tab/>
          <w:t>platte stormpan - meervoudige zijsluiting volgens TV 240-1 § 3.1</w:t>
        </w:r>
      </w:ins>
    </w:p>
    <w:p w14:paraId="0EDEC48B" w14:textId="77777777" w:rsidR="004707F5" w:rsidRPr="00C867C0" w:rsidRDefault="004707F5" w:rsidP="00B026EE">
      <w:pPr>
        <w:pStyle w:val="circulairplattetekst"/>
        <w:rPr>
          <w:ins w:id="1122" w:author="kris blykers" w:date="2021-10-07T08:05:00Z"/>
        </w:rPr>
      </w:pPr>
      <w:ins w:id="1123" w:author="kris blykers" w:date="2021-10-07T08:05:00Z">
        <w:r w:rsidRPr="00C867C0">
          <w:rPr>
            <w:rStyle w:val="ofwelChar"/>
          </w:rPr>
          <w:t>(ofwel)</w:t>
        </w:r>
        <w:r w:rsidRPr="00C867C0">
          <w:tab/>
          <w:t>vlakke pan - enkelvoudige zijsluiting en verdiepte groef volgens TV 240-1 § 3.1</w:t>
        </w:r>
      </w:ins>
    </w:p>
    <w:p w14:paraId="1326C6C4" w14:textId="77777777" w:rsidR="004707F5" w:rsidRPr="00C867C0" w:rsidRDefault="004707F5" w:rsidP="00B026EE">
      <w:pPr>
        <w:pStyle w:val="circulairplattetekst"/>
        <w:rPr>
          <w:ins w:id="1124" w:author="kris blykers" w:date="2021-10-07T08:05:00Z"/>
        </w:rPr>
      </w:pPr>
      <w:ins w:id="1125" w:author="kris blykers" w:date="2021-10-07T08:05:00Z">
        <w:r w:rsidRPr="00C867C0">
          <w:rPr>
            <w:rStyle w:val="ofwelChar"/>
          </w:rPr>
          <w:t>(ofwel)</w:t>
        </w:r>
        <w:r w:rsidRPr="00C867C0">
          <w:tab/>
          <w:t>vlakke pan - meervoudige zijsluiting volgens TV 240-1 § 3.1</w:t>
        </w:r>
      </w:ins>
    </w:p>
    <w:p w14:paraId="51A3FE81" w14:textId="77777777" w:rsidR="004707F5" w:rsidRPr="00C867C0" w:rsidRDefault="004707F5" w:rsidP="00B026EE">
      <w:pPr>
        <w:pStyle w:val="circulairplattetekst"/>
        <w:rPr>
          <w:ins w:id="1126" w:author="kris blykers" w:date="2021-10-07T08:05:00Z"/>
        </w:rPr>
      </w:pPr>
      <w:ins w:id="1127" w:author="kris blykers" w:date="2021-10-07T08:05:00Z">
        <w:r w:rsidRPr="00C867C0">
          <w:rPr>
            <w:rStyle w:val="ofwelChar"/>
          </w:rPr>
          <w:t>(ofwel)</w:t>
        </w:r>
        <w:r w:rsidRPr="00C867C0">
          <w:tab/>
          <w:t>vlakke sluitingspannen met variabel dagvlak volgens TV 240-1 § 3.2</w:t>
        </w:r>
      </w:ins>
    </w:p>
    <w:p w14:paraId="1B6788A3" w14:textId="77777777" w:rsidR="004707F5" w:rsidRPr="00C867C0" w:rsidRDefault="004707F5" w:rsidP="00B026EE">
      <w:pPr>
        <w:pStyle w:val="circulairplattetekst"/>
        <w:rPr>
          <w:ins w:id="1128" w:author="kris blykers" w:date="2021-10-07T08:05:00Z"/>
        </w:rPr>
      </w:pPr>
      <w:ins w:id="1129" w:author="kris blykers" w:date="2021-10-07T08:05:00Z">
        <w:r w:rsidRPr="00C867C0">
          <w:rPr>
            <w:rStyle w:val="ofwelChar"/>
          </w:rPr>
          <w:t>(ofwel)</w:t>
        </w:r>
        <w:r w:rsidRPr="00C867C0">
          <w:tab/>
          <w:t>(oude) holle pan zonder sluiting volgens TV 240-1 § 3.3 (Vlaamse of Boomse pan)</w:t>
        </w:r>
      </w:ins>
    </w:p>
    <w:p w14:paraId="6DF18CA9" w14:textId="77777777" w:rsidR="004707F5" w:rsidRPr="00C867C0" w:rsidRDefault="004707F5" w:rsidP="00B026EE">
      <w:pPr>
        <w:pStyle w:val="circulairplattetekst"/>
        <w:rPr>
          <w:ins w:id="1130" w:author="kris blykers" w:date="2021-10-07T08:05:00Z"/>
        </w:rPr>
      </w:pPr>
      <w:ins w:id="1131" w:author="kris blykers" w:date="2021-10-07T08:05:00Z">
        <w:r w:rsidRPr="00C867C0">
          <w:rPr>
            <w:rStyle w:val="ofwelChar"/>
          </w:rPr>
          <w:t>(ofwel)</w:t>
        </w:r>
        <w:r w:rsidRPr="00C867C0">
          <w:tab/>
          <w:t xml:space="preserve">tegelpannen - breedterichting </w:t>
        </w:r>
        <w:r w:rsidRPr="00C867C0">
          <w:rPr>
            <w:rStyle w:val="Keuze-blauw"/>
          </w:rPr>
          <w:t>vlak / gebogen</w:t>
        </w:r>
        <w:r w:rsidRPr="00C867C0">
          <w:t xml:space="preserve"> volgens TV 240-1 § 3.4. en TV 186 § 2.</w:t>
        </w:r>
      </w:ins>
    </w:p>
    <w:p w14:paraId="66AE191E" w14:textId="77777777" w:rsidR="004707F5" w:rsidRPr="00C867C0" w:rsidRDefault="004707F5" w:rsidP="00B026EE">
      <w:pPr>
        <w:pStyle w:val="circulairplattetekst"/>
        <w:rPr>
          <w:ins w:id="1132" w:author="kris blykers" w:date="2021-10-07T08:05:00Z"/>
        </w:rPr>
      </w:pPr>
      <w:ins w:id="1133" w:author="kris blykers" w:date="2021-10-07T08:05:00Z">
        <w:r w:rsidRPr="00C867C0">
          <w:rPr>
            <w:rStyle w:val="ofwelChar"/>
          </w:rPr>
          <w:t>(ofwel)</w:t>
        </w:r>
        <w:r>
          <w:tab/>
        </w:r>
        <w:r w:rsidRPr="00C867C0">
          <w:t>kloosterpannen TV 240-1 § 3.3.</w:t>
        </w:r>
      </w:ins>
    </w:p>
    <w:p w14:paraId="40067920" w14:textId="77777777" w:rsidR="004707F5" w:rsidRPr="00C867C0" w:rsidRDefault="004707F5" w:rsidP="00B026EE">
      <w:pPr>
        <w:pStyle w:val="circulairplattetekst"/>
        <w:rPr>
          <w:ins w:id="1134" w:author="kris blykers" w:date="2021-10-07T08:05:00Z"/>
        </w:rPr>
      </w:pPr>
      <w:ins w:id="1135" w:author="kris blykers" w:date="2021-10-07T08:05:00Z">
        <w:r w:rsidRPr="00C867C0">
          <w:rPr>
            <w:rStyle w:val="ofwelChar"/>
          </w:rPr>
          <w:t>(ofwel)</w:t>
        </w:r>
        <w:r w:rsidRPr="00C867C0">
          <w:tab/>
          <w:t>…</w:t>
        </w:r>
      </w:ins>
    </w:p>
    <w:p w14:paraId="5361A9AC" w14:textId="77777777" w:rsidR="004707F5" w:rsidRDefault="004707F5" w:rsidP="00B026EE">
      <w:pPr>
        <w:pStyle w:val="circulairplattetekst"/>
        <w:rPr>
          <w:ins w:id="1136" w:author="kris blykers" w:date="2021-10-07T08:05:00Z"/>
        </w:rPr>
      </w:pPr>
      <w:ins w:id="1137" w:author="kris blykers" w:date="2021-10-07T08:05:00Z">
        <w:r w:rsidRPr="00C867C0">
          <w:t xml:space="preserve">Aantal pannen per m2: </w:t>
        </w:r>
      </w:ins>
    </w:p>
    <w:p w14:paraId="64B71EA6" w14:textId="77777777" w:rsidR="004707F5" w:rsidRDefault="004707F5" w:rsidP="00B026EE">
      <w:pPr>
        <w:pStyle w:val="circulairplattetekst"/>
        <w:rPr>
          <w:ins w:id="1138" w:author="kris blykers" w:date="2021-10-07T08:05:00Z"/>
        </w:rPr>
      </w:pPr>
      <w:ins w:id="1139" w:author="kris blykers" w:date="2021-10-07T08:05:00Z">
        <w:r w:rsidRPr="002401AA">
          <w:rPr>
            <w:rStyle w:val="ofwelChar"/>
          </w:rPr>
          <w:t>(ofwel)</w:t>
        </w:r>
        <w:r>
          <w:tab/>
        </w:r>
        <w:r w:rsidRPr="00C867C0">
          <w:t>circa*</w:t>
        </w:r>
        <w:r w:rsidRPr="00C867C0">
          <w:rPr>
            <w:rStyle w:val="Keuze-blauw"/>
          </w:rPr>
          <w:t xml:space="preserve"> 12 / 13 / 14 / 15 / 16 / 17 / 18 / </w:t>
        </w:r>
        <w:r>
          <w:rPr>
            <w:rStyle w:val="Keuze-blauw"/>
          </w:rPr>
          <w:t xml:space="preserve">20 / … </w:t>
        </w:r>
        <w:r w:rsidRPr="00C867C0">
          <w:t>stuks (*marge +/- 2 stuks)</w:t>
        </w:r>
      </w:ins>
    </w:p>
    <w:p w14:paraId="601FA71C" w14:textId="77777777" w:rsidR="004707F5" w:rsidRPr="00C867C0" w:rsidRDefault="004707F5" w:rsidP="00B026EE">
      <w:pPr>
        <w:pStyle w:val="circulairplattetekst"/>
        <w:rPr>
          <w:ins w:id="1140" w:author="kris blykers" w:date="2021-10-07T08:05:00Z"/>
        </w:rPr>
      </w:pPr>
      <w:ins w:id="1141" w:author="kris blykers" w:date="2021-10-07T08:05:00Z">
        <w:r w:rsidRPr="002401AA">
          <w:rPr>
            <w:rStyle w:val="ofwelChar"/>
          </w:rPr>
          <w:t>(ofwel)</w:t>
        </w:r>
        <w:r>
          <w:tab/>
          <w:t xml:space="preserve">tegelpannen </w:t>
        </w:r>
        <w:r w:rsidRPr="002401AA">
          <w:rPr>
            <w:color w:val="000000"/>
          </w:rPr>
          <w:t>circa</w:t>
        </w:r>
        <w:r>
          <w:t>*</w:t>
        </w:r>
        <w:r>
          <w:rPr>
            <w:rStyle w:val="Keuze-blauw"/>
          </w:rPr>
          <w:t xml:space="preserve"> 30 / 50 / 60 </w:t>
        </w:r>
        <w:r w:rsidRPr="00C867C0">
          <w:t xml:space="preserve">(*marge +/- </w:t>
        </w:r>
        <w:r>
          <w:t>5</w:t>
        </w:r>
        <w:r w:rsidRPr="00C867C0">
          <w:t xml:space="preserve"> stuks)</w:t>
        </w:r>
      </w:ins>
    </w:p>
    <w:p w14:paraId="66C917F7" w14:textId="77777777" w:rsidR="004707F5" w:rsidRDefault="004707F5" w:rsidP="00CB3AEA">
      <w:pPr>
        <w:pStyle w:val="Textkrper-Zeileneinzug"/>
        <w:rPr>
          <w:ins w:id="1142" w:author="kris blykers" w:date="2021-10-07T08:06:00Z"/>
        </w:rPr>
      </w:pPr>
    </w:p>
    <w:p w14:paraId="395AD116" w14:textId="3744D5C1" w:rsidR="004707F5" w:rsidRDefault="004707F5" w:rsidP="00B026EE">
      <w:pPr>
        <w:pStyle w:val="circulairplattetekst"/>
        <w:rPr>
          <w:ins w:id="1143" w:author="kris blykers" w:date="2021-10-07T08:05:00Z"/>
        </w:rPr>
      </w:pPr>
      <w:ins w:id="1144" w:author="kris blykers" w:date="2021-10-07T08:05:00Z">
        <w:r w:rsidRPr="00C867C0">
          <w:t>Fysische &amp; mechanische karakteristieken volgens TV 240-1 § 4.2</w:t>
        </w:r>
      </w:ins>
    </w:p>
    <w:p w14:paraId="1CE79CD9" w14:textId="77777777" w:rsidR="004707F5" w:rsidRDefault="004707F5" w:rsidP="00B026EE">
      <w:pPr>
        <w:pStyle w:val="circulairplattetekst"/>
        <w:numPr>
          <w:ilvl w:val="0"/>
          <w:numId w:val="26"/>
        </w:numPr>
        <w:rPr>
          <w:ins w:id="1145" w:author="kris blykers" w:date="2021-10-07T08:05:00Z"/>
          <w:rStyle w:val="Keuze-blauw"/>
        </w:rPr>
      </w:pPr>
      <w:ins w:id="1146" w:author="kris blykers" w:date="2021-10-07T08:05:00Z">
        <w:r w:rsidRPr="00C867C0">
          <w:t xml:space="preserve">Waterdichtheidsniveau volgens NBN EN 1304: standaard </w:t>
        </w:r>
        <w:r w:rsidRPr="00C867C0">
          <w:rPr>
            <w:rStyle w:val="Keuze-blauw"/>
          </w:rPr>
          <w:t>niveau 1</w:t>
        </w:r>
      </w:ins>
    </w:p>
    <w:p w14:paraId="7C78EA26" w14:textId="77777777" w:rsidR="004707F5" w:rsidRPr="00C867C0" w:rsidRDefault="004707F5" w:rsidP="00B026EE">
      <w:pPr>
        <w:pStyle w:val="circulairplattetekst"/>
        <w:numPr>
          <w:ilvl w:val="0"/>
          <w:numId w:val="26"/>
        </w:numPr>
        <w:rPr>
          <w:ins w:id="1147" w:author="kris blykers" w:date="2021-10-07T08:05:00Z"/>
        </w:rPr>
      </w:pPr>
      <w:ins w:id="1148" w:author="kris blykers" w:date="2021-10-07T08:05:00Z">
        <w:r w:rsidRPr="00C867C0">
          <w:t xml:space="preserve">Vorstbestendigheid volgens NBN EN 539-2: minimum </w:t>
        </w:r>
        <w:r w:rsidRPr="00C867C0">
          <w:rPr>
            <w:rStyle w:val="Keuze-blauw"/>
          </w:rPr>
          <w:t>niveau 3 (150 cycli) volgens methode E</w:t>
        </w:r>
      </w:ins>
    </w:p>
    <w:p w14:paraId="45BBB249" w14:textId="77777777" w:rsidR="004707F5" w:rsidRPr="00C867C0" w:rsidRDefault="004707F5" w:rsidP="00B026EE">
      <w:pPr>
        <w:pStyle w:val="circulairplattetekst"/>
        <w:rPr>
          <w:ins w:id="1149" w:author="kris blykers" w:date="2021-10-07T08:05:00Z"/>
        </w:rPr>
      </w:pPr>
      <w:ins w:id="1150" w:author="kris blykers" w:date="2021-10-07T08:05:00Z">
        <w:r w:rsidRPr="00C867C0">
          <w:t>Kleur en uitzicht:</w:t>
        </w:r>
      </w:ins>
    </w:p>
    <w:p w14:paraId="4CB3655F" w14:textId="77777777" w:rsidR="004707F5" w:rsidRPr="00C867C0" w:rsidRDefault="004707F5" w:rsidP="00B026EE">
      <w:pPr>
        <w:pStyle w:val="circulairplattetekst"/>
        <w:rPr>
          <w:ins w:id="1151" w:author="kris blykers" w:date="2021-10-07T08:05:00Z"/>
        </w:rPr>
      </w:pPr>
      <w:ins w:id="1152" w:author="kris blykers" w:date="2021-10-07T08:05:00Z">
        <w:r w:rsidRPr="00C867C0">
          <w:rPr>
            <w:rStyle w:val="ofwelChar"/>
          </w:rPr>
          <w:t>(ofwel)</w:t>
        </w:r>
        <w:r w:rsidRPr="00C867C0">
          <w:tab/>
          <w:t>uniform natuurrood</w:t>
        </w:r>
      </w:ins>
    </w:p>
    <w:p w14:paraId="1944D8F6" w14:textId="77777777" w:rsidR="004707F5" w:rsidRPr="00C867C0" w:rsidRDefault="004707F5" w:rsidP="00B026EE">
      <w:pPr>
        <w:pStyle w:val="circulairplattetekst"/>
        <w:rPr>
          <w:ins w:id="1153" w:author="kris blykers" w:date="2021-10-07T08:05:00Z"/>
        </w:rPr>
      </w:pPr>
      <w:ins w:id="1154" w:author="kris blykers" w:date="2021-10-07T08:05:00Z">
        <w:r w:rsidRPr="00C867C0">
          <w:rPr>
            <w:rStyle w:val="ofwelChar"/>
          </w:rPr>
          <w:t>(ofwel)</w:t>
        </w:r>
        <w:r w:rsidRPr="00C867C0">
          <w:tab/>
          <w:t>blauw gesmoord</w:t>
        </w:r>
      </w:ins>
    </w:p>
    <w:p w14:paraId="01441AFB" w14:textId="77777777" w:rsidR="004707F5" w:rsidRPr="00C867C0" w:rsidRDefault="004707F5" w:rsidP="00B026EE">
      <w:pPr>
        <w:pStyle w:val="circulairplattetekst"/>
        <w:rPr>
          <w:ins w:id="1155" w:author="kris blykers" w:date="2021-10-07T08:05:00Z"/>
        </w:rPr>
      </w:pPr>
      <w:ins w:id="1156" w:author="kris blykers" w:date="2021-10-07T08:05:00Z">
        <w:r w:rsidRPr="00C867C0">
          <w:rPr>
            <w:rStyle w:val="ofwelChar"/>
          </w:rPr>
          <w:t>(ofwel)</w:t>
        </w:r>
        <w:r w:rsidRPr="00C867C0">
          <w:tab/>
        </w:r>
        <w:r w:rsidRPr="00C867C0">
          <w:rPr>
            <w:rStyle w:val="Keuze-blauw"/>
          </w:rPr>
          <w:t>rustiek genuanceerd / amarant / oud koper / ...</w:t>
        </w:r>
      </w:ins>
    </w:p>
    <w:p w14:paraId="2CCBB8D8" w14:textId="77777777" w:rsidR="004707F5" w:rsidRPr="00C867C0" w:rsidRDefault="004707F5" w:rsidP="00B026EE">
      <w:pPr>
        <w:pStyle w:val="circulairplattetekst"/>
        <w:rPr>
          <w:ins w:id="1157" w:author="kris blykers" w:date="2021-10-07T08:05:00Z"/>
        </w:rPr>
      </w:pPr>
      <w:ins w:id="1158" w:author="kris blykers" w:date="2021-10-07T08:05:00Z">
        <w:r w:rsidRPr="00C867C0">
          <w:rPr>
            <w:rStyle w:val="ofwelChar"/>
          </w:rPr>
          <w:t>(ofwel)</w:t>
        </w:r>
        <w:r w:rsidRPr="00C867C0">
          <w:tab/>
        </w:r>
        <w:r w:rsidRPr="00C867C0">
          <w:rPr>
            <w:rStyle w:val="Keuze-blauw"/>
          </w:rPr>
          <w:t>geglazuurd bruin / zwart / donkerrood / ...</w:t>
        </w:r>
        <w:r w:rsidRPr="00C867C0">
          <w:t xml:space="preserve"> De glazuurlaag bedekt het volledige zichtbare deel van de pan na plaatsing.</w:t>
        </w:r>
      </w:ins>
    </w:p>
    <w:p w14:paraId="1E7F1003" w14:textId="77777777" w:rsidR="004707F5" w:rsidRPr="00C867C0" w:rsidRDefault="004707F5" w:rsidP="00B026EE">
      <w:pPr>
        <w:pStyle w:val="circulairplattetekst"/>
        <w:rPr>
          <w:ins w:id="1159" w:author="kris blykers" w:date="2021-10-07T08:05:00Z"/>
        </w:rPr>
      </w:pPr>
      <w:ins w:id="1160" w:author="kris blykers" w:date="2021-10-07T08:05:00Z">
        <w:r w:rsidRPr="00C867C0">
          <w:rPr>
            <w:rStyle w:val="ofwelChar"/>
          </w:rPr>
          <w:t>(ofwel)</w:t>
        </w:r>
        <w:r w:rsidRPr="00C867C0">
          <w:tab/>
          <w:t xml:space="preserve">geëngobeerd (mat verhard) </w:t>
        </w:r>
        <w:r w:rsidRPr="00C867C0">
          <w:rPr>
            <w:rStyle w:val="Keuze-blauw"/>
          </w:rPr>
          <w:t>grijs / zwart / bruin / leikleur / ...</w:t>
        </w:r>
        <w:r w:rsidRPr="00C867C0">
          <w:t xml:space="preserve"> De engobelaag bedekt het volledige zichtbare deel van de pan na plaatsing.</w:t>
        </w:r>
      </w:ins>
    </w:p>
    <w:p w14:paraId="0B960465" w14:textId="77777777" w:rsidR="004707F5" w:rsidRPr="00C867C0" w:rsidRDefault="004707F5" w:rsidP="00B026EE">
      <w:pPr>
        <w:pStyle w:val="circulairplattetekst"/>
        <w:rPr>
          <w:ins w:id="1161" w:author="kris blykers" w:date="2021-10-07T08:05:00Z"/>
          <w:rStyle w:val="Keuze-blauw"/>
        </w:rPr>
      </w:pPr>
      <w:ins w:id="1162" w:author="kris blykers" w:date="2021-10-07T08:05:00Z">
        <w:r w:rsidRPr="00C867C0">
          <w:t xml:space="preserve">Bevestigingsmiddelen: </w:t>
        </w:r>
        <w:r w:rsidRPr="00C867C0">
          <w:rPr>
            <w:rStyle w:val="Keuze-blauw"/>
          </w:rPr>
          <w:t>nagels uit koper / nagels uit roestvast staal / koperen haken / RVS-haken</w:t>
        </w:r>
      </w:ins>
    </w:p>
    <w:p w14:paraId="1533427D" w14:textId="77777777" w:rsidR="004707F5" w:rsidRPr="00C867C0" w:rsidRDefault="004707F5" w:rsidP="00B026EE">
      <w:pPr>
        <w:pStyle w:val="circulairkop6"/>
        <w:rPr>
          <w:ins w:id="1163" w:author="kris blykers" w:date="2021-10-07T08:05:00Z"/>
        </w:rPr>
      </w:pPr>
      <w:ins w:id="1164" w:author="kris blykers" w:date="2021-10-07T08:05:00Z">
        <w:r w:rsidRPr="00C867C0">
          <w:t xml:space="preserve">Aanvullende specificaties </w:t>
        </w:r>
        <w:r>
          <w:t>(te schrappen door ontwerper indien niet van toepassing)</w:t>
        </w:r>
      </w:ins>
    </w:p>
    <w:p w14:paraId="6A8A828C" w14:textId="77777777" w:rsidR="004707F5" w:rsidRPr="00C867C0" w:rsidRDefault="004707F5" w:rsidP="00B026EE">
      <w:pPr>
        <w:pStyle w:val="circulairplattetekst0"/>
        <w:rPr>
          <w:ins w:id="1165" w:author="kris blykers" w:date="2021-10-07T08:05:00Z"/>
        </w:rPr>
      </w:pPr>
      <w:ins w:id="1166" w:author="kris blykers" w:date="2021-10-07T08:05:00Z">
        <w:r w:rsidRPr="00C867C0">
          <w:t>Speciale pannen:</w:t>
        </w:r>
      </w:ins>
    </w:p>
    <w:p w14:paraId="30466EB7" w14:textId="77777777" w:rsidR="004707F5" w:rsidRPr="00C867C0" w:rsidRDefault="004707F5" w:rsidP="00B026EE">
      <w:pPr>
        <w:pStyle w:val="circulairplattetekst0"/>
        <w:rPr>
          <w:ins w:id="1167" w:author="kris blykers" w:date="2021-10-07T08:05:00Z"/>
        </w:rPr>
      </w:pPr>
      <w:ins w:id="1168" w:author="kris blykers" w:date="2021-10-07T08:05:00Z">
        <w:r w:rsidRPr="00C867C0">
          <w:t>kokerpannen: aangepast aan diameter doorvoerelementen</w:t>
        </w:r>
      </w:ins>
    </w:p>
    <w:p w14:paraId="19123701" w14:textId="77777777" w:rsidR="004707F5" w:rsidRPr="00C867C0" w:rsidRDefault="004707F5" w:rsidP="00B026EE">
      <w:pPr>
        <w:pStyle w:val="circulairplattetekst0"/>
        <w:rPr>
          <w:ins w:id="1169" w:author="kris blykers" w:date="2021-10-07T08:05:00Z"/>
        </w:rPr>
      </w:pPr>
      <w:ins w:id="1170" w:author="kris blykers" w:date="2021-10-07T08:05:00Z">
        <w:r w:rsidRPr="00C867C0">
          <w:t>Hulpstukken:</w:t>
        </w:r>
      </w:ins>
    </w:p>
    <w:p w14:paraId="6AD4D0A4" w14:textId="77777777" w:rsidR="004707F5" w:rsidRPr="00C867C0" w:rsidRDefault="004707F5" w:rsidP="00B026EE">
      <w:pPr>
        <w:pStyle w:val="circulairplattetekst0"/>
        <w:rPr>
          <w:ins w:id="1171" w:author="kris blykers" w:date="2021-10-07T08:05:00Z"/>
        </w:rPr>
      </w:pPr>
      <w:ins w:id="1172" w:author="kris blykers" w:date="2021-10-07T08:05:00Z">
        <w:r w:rsidRPr="00C867C0">
          <w:t xml:space="preserve">vogelschroot: UV-bestendig </w:t>
        </w:r>
        <w:r w:rsidRPr="00C867C0">
          <w:rPr>
            <w:rStyle w:val="Keuze-blauw"/>
          </w:rPr>
          <w:t>kunststof / aluminium / …,</w:t>
        </w:r>
        <w:r w:rsidRPr="00C867C0">
          <w:t xml:space="preserve"> kamhoogte circa </w:t>
        </w:r>
        <w:r w:rsidRPr="00C867C0">
          <w:rPr>
            <w:rStyle w:val="Keuze-blauw"/>
          </w:rPr>
          <w:t>5 / …</w:t>
        </w:r>
        <w:r w:rsidRPr="00C867C0">
          <w:t>cm</w:t>
        </w:r>
      </w:ins>
    </w:p>
    <w:p w14:paraId="01551506" w14:textId="77777777" w:rsidR="004707F5" w:rsidRPr="00C867C0" w:rsidRDefault="004707F5" w:rsidP="00B026EE">
      <w:pPr>
        <w:pStyle w:val="circulairplattetekst0"/>
        <w:rPr>
          <w:ins w:id="1173" w:author="kris blykers" w:date="2021-10-07T08:05:00Z"/>
        </w:rPr>
      </w:pPr>
      <w:ins w:id="1174" w:author="kris blykers" w:date="2021-10-07T08:05:00Z">
        <w:r w:rsidRPr="00C867C0">
          <w:t xml:space="preserve">Extra toebehoren: </w:t>
        </w:r>
      </w:ins>
    </w:p>
    <w:p w14:paraId="38143AF5" w14:textId="77777777" w:rsidR="004707F5" w:rsidRPr="00C867C0" w:rsidRDefault="004707F5" w:rsidP="00B026EE">
      <w:pPr>
        <w:pStyle w:val="circulairplattetekst0"/>
        <w:rPr>
          <w:ins w:id="1175" w:author="kris blykers" w:date="2021-10-07T08:05:00Z"/>
        </w:rPr>
      </w:pPr>
      <w:ins w:id="1176" w:author="kris blykers" w:date="2021-10-07T08:05:00Z">
        <w:r w:rsidRPr="00C867C0">
          <w:t xml:space="preserve">doorgangselementen </w:t>
        </w:r>
        <w:r w:rsidRPr="00C867C0">
          <w:rPr>
            <w:rStyle w:val="Keuze-blauw"/>
          </w:rPr>
          <w:t>ventilatie / rookgasafvoer:</w:t>
        </w:r>
        <w:r w:rsidRPr="00C867C0">
          <w:t xml:space="preserve"> in coördinatie met deel 6</w:t>
        </w:r>
      </w:ins>
    </w:p>
    <w:p w14:paraId="5F32F187" w14:textId="77777777" w:rsidR="004707F5" w:rsidRPr="001315F6" w:rsidRDefault="004707F5" w:rsidP="00B026EE">
      <w:pPr>
        <w:pStyle w:val="circulairplattetekst0"/>
        <w:rPr>
          <w:ins w:id="1177" w:author="kris blykers" w:date="2021-10-07T08:05:00Z"/>
        </w:rPr>
      </w:pPr>
    </w:p>
    <w:p w14:paraId="7D75758B" w14:textId="77777777" w:rsidR="00EF5257" w:rsidRPr="00C867C0" w:rsidRDefault="00EF5257" w:rsidP="00B026EE">
      <w:pPr>
        <w:pStyle w:val="circulairplattetekst0"/>
        <w:rPr>
          <w:ins w:id="1178" w:author="kris blykers" w:date="2021-10-07T07:30:00Z"/>
        </w:rPr>
      </w:pPr>
      <w:ins w:id="1179" w:author="kris blykers" w:date="2021-10-07T07:30:00Z">
        <w:r w:rsidRPr="00C867C0">
          <w:t>Panlatten</w:t>
        </w:r>
      </w:ins>
    </w:p>
    <w:p w14:paraId="1E2B40CC" w14:textId="618C3BC0" w:rsidR="00EF5257" w:rsidRPr="00C867C0" w:rsidRDefault="00EF5257" w:rsidP="00B026EE">
      <w:pPr>
        <w:pStyle w:val="circulairplattetekst0"/>
        <w:rPr>
          <w:ins w:id="1180" w:author="kris blykers" w:date="2021-10-07T07:30:00Z"/>
        </w:rPr>
      </w:pPr>
      <w:ins w:id="1181" w:author="kris blykers" w:date="2021-10-07T07:30:00Z">
        <w:r w:rsidRPr="00C867C0">
          <w:t>Volgens artikel 30.30. De secties in functie van de afstand tussen de kepers beantwoorden minimaal aan TV 240 tabel 5.</w:t>
        </w:r>
      </w:ins>
    </w:p>
    <w:p w14:paraId="7C6189C7" w14:textId="77777777" w:rsidR="00EF5257" w:rsidRPr="00C867C0" w:rsidRDefault="00EF5257" w:rsidP="00B026EE">
      <w:pPr>
        <w:pStyle w:val="circulairplattetekst0"/>
        <w:rPr>
          <w:ins w:id="1182" w:author="kris blykers" w:date="2021-10-07T07:30:00Z"/>
        </w:rPr>
      </w:pPr>
      <w:ins w:id="1183" w:author="kris blykers" w:date="2021-10-07T07:30:00Z">
        <w:r w:rsidRPr="00C867C0">
          <w:t>Bevestigingsmiddelen</w:t>
        </w:r>
      </w:ins>
    </w:p>
    <w:p w14:paraId="44EF95EC" w14:textId="48FF3D19" w:rsidR="00EF5257" w:rsidRPr="00C867C0" w:rsidRDefault="00EF5257" w:rsidP="00B026EE">
      <w:pPr>
        <w:pStyle w:val="circulairplattetekst0"/>
        <w:rPr>
          <w:ins w:id="1184" w:author="kris blykers" w:date="2021-10-07T07:30:00Z"/>
        </w:rPr>
      </w:pPr>
      <w:ins w:id="1185" w:author="kris blykers" w:date="2021-10-07T07:30:00Z">
        <w:r w:rsidRPr="00C867C0">
          <w:t xml:space="preserve">Er wordt uitsluitend gebruik gemaakt van roestvaste mechanische bevestigingsmiddelen zoals voorgeschreven door de fabrikant van de pannen. Er moet rekening worden gehouden met het mogelijk ontstaan van galvanische koppels. </w:t>
        </w:r>
      </w:ins>
    </w:p>
    <w:p w14:paraId="13397335" w14:textId="77777777" w:rsidR="00EF5257" w:rsidRPr="00C867C0" w:rsidRDefault="00EF5257" w:rsidP="003A1345">
      <w:pPr>
        <w:pStyle w:val="berschrift6"/>
        <w:rPr>
          <w:ins w:id="1186" w:author="kris blykers" w:date="2021-10-07T07:30:00Z"/>
        </w:rPr>
      </w:pPr>
      <w:ins w:id="1187" w:author="kris blykers" w:date="2021-10-07T07:30:00Z">
        <w:r w:rsidRPr="00C867C0">
          <w:t>Uitvoering</w:t>
        </w:r>
      </w:ins>
    </w:p>
    <w:p w14:paraId="1E056EF4" w14:textId="77777777" w:rsidR="00EF5257" w:rsidRPr="00C867C0" w:rsidRDefault="00EF5257" w:rsidP="00B026EE">
      <w:pPr>
        <w:pStyle w:val="circulairplattetekst0"/>
        <w:rPr>
          <w:ins w:id="1188" w:author="kris blykers" w:date="2021-10-07T07:30:00Z"/>
        </w:rPr>
      </w:pPr>
      <w:ins w:id="1189" w:author="kris blykers" w:date="2021-10-07T07:30:00Z">
        <w:r w:rsidRPr="00C867C0">
          <w:t>Algemeen</w:t>
        </w:r>
      </w:ins>
    </w:p>
    <w:p w14:paraId="517E510B" w14:textId="25B10D18" w:rsidR="00EF5257" w:rsidRPr="00C867C0" w:rsidRDefault="00EF5257" w:rsidP="00B026EE">
      <w:pPr>
        <w:pStyle w:val="circulairplattetekst0"/>
        <w:rPr>
          <w:ins w:id="1190" w:author="kris blykers" w:date="2021-10-07T07:30:00Z"/>
        </w:rPr>
      </w:pPr>
      <w:ins w:id="1191" w:author="kris blykers" w:date="2021-10-07T07:30:00Z">
        <w:r w:rsidRPr="00C867C0">
          <w:t>De uitvoering moet beantwoorden aan de voorschriften van TV 240 Pannendaken</w:t>
        </w:r>
      </w:ins>
      <w:ins w:id="1192" w:author="kris blykers" w:date="2021-10-07T07:47:00Z">
        <w:r w:rsidR="00CC1877">
          <w:t xml:space="preserve">, inzonderheid </w:t>
        </w:r>
      </w:ins>
      <w:ins w:id="1193" w:author="kris blykers" w:date="2021-10-07T07:48:00Z">
        <w:r w:rsidR="00CC1877">
          <w:t>§3.2</w:t>
        </w:r>
      </w:ins>
      <w:ins w:id="1194" w:author="kris blykers" w:date="2021-10-07T07:30:00Z">
        <w:r w:rsidRPr="00C867C0">
          <w:t xml:space="preserve">, aangevuld met de uitvoeringsdetails volgens respectievelijk </w:t>
        </w:r>
      </w:ins>
    </w:p>
    <w:p w14:paraId="75F7FAFE" w14:textId="77777777" w:rsidR="00EF5257" w:rsidRPr="00C867C0" w:rsidRDefault="00EF5257" w:rsidP="00B026EE">
      <w:pPr>
        <w:pStyle w:val="circulairplattetekst0"/>
        <w:rPr>
          <w:ins w:id="1195" w:author="kris blykers" w:date="2021-10-07T07:30:00Z"/>
        </w:rPr>
      </w:pPr>
      <w:ins w:id="1196" w:author="kris blykers" w:date="2021-10-07T07:30:00Z">
        <w:r w:rsidRPr="00C867C0">
          <w:t>TV 175 voor pannen in gebakken aarde</w:t>
        </w:r>
      </w:ins>
    </w:p>
    <w:p w14:paraId="4AFDAC4F" w14:textId="77777777" w:rsidR="00EF5257" w:rsidRPr="00C867C0" w:rsidRDefault="00EF5257" w:rsidP="00B026EE">
      <w:pPr>
        <w:pStyle w:val="circulairplattetekst0"/>
        <w:rPr>
          <w:ins w:id="1197" w:author="kris blykers" w:date="2021-10-07T07:30:00Z"/>
        </w:rPr>
      </w:pPr>
      <w:ins w:id="1198" w:author="kris blykers" w:date="2021-10-07T07:30:00Z">
        <w:r w:rsidRPr="00C867C0">
          <w:t>TV 186 voor tegelpannen</w:t>
        </w:r>
      </w:ins>
    </w:p>
    <w:p w14:paraId="287A8BD0" w14:textId="77777777" w:rsidR="00154711" w:rsidRPr="001C5774" w:rsidRDefault="00154711" w:rsidP="00B026EE">
      <w:pPr>
        <w:pStyle w:val="circulairplattetekst0"/>
        <w:rPr>
          <w:ins w:id="1199" w:author="kris blykers" w:date="2021-10-07T08:15:00Z"/>
        </w:rPr>
      </w:pPr>
      <w:ins w:id="1200" w:author="kris blykers" w:date="2021-10-07T08:15:00Z">
        <w:r w:rsidRPr="001C5774">
          <w:t>De uitvoeringsvoorschriften van de fabrikant zijn van toepassing. Ze worden aangevuld met eventuele aanduidingen op gevel- en detailplannen.</w:t>
        </w:r>
      </w:ins>
    </w:p>
    <w:p w14:paraId="5E1F88A2" w14:textId="77777777" w:rsidR="00F528F4" w:rsidRDefault="00F528F4" w:rsidP="00B026EE">
      <w:pPr>
        <w:pStyle w:val="circulairplattetekst0"/>
        <w:rPr>
          <w:ins w:id="1201" w:author="kris blykers" w:date="2021-10-07T08:17:00Z"/>
        </w:rPr>
      </w:pPr>
    </w:p>
    <w:p w14:paraId="4C6FC5CA" w14:textId="59D61AA8" w:rsidR="00154711" w:rsidRPr="001C5774" w:rsidRDefault="00F528F4" w:rsidP="00B026EE">
      <w:pPr>
        <w:pStyle w:val="circulairplattetekst0"/>
        <w:rPr>
          <w:ins w:id="1202" w:author="kris blykers" w:date="2021-10-07T08:15:00Z"/>
        </w:rPr>
      </w:pPr>
      <w:ins w:id="1203" w:author="kris blykers" w:date="2021-10-07T08:17:00Z">
        <w:r>
          <w:lastRenderedPageBreak/>
          <w:t>RAND-EN HOEKAFWERKINGEN</w:t>
        </w:r>
      </w:ins>
      <w:ins w:id="1204" w:author="kris blykers" w:date="2021-10-07T08:15:00Z">
        <w:r w:rsidR="00154711" w:rsidRPr="001C5774">
          <w:t>:</w:t>
        </w:r>
      </w:ins>
    </w:p>
    <w:p w14:paraId="7703B384" w14:textId="77777777" w:rsidR="00154711" w:rsidRPr="00E57239" w:rsidRDefault="00154711" w:rsidP="00B026EE">
      <w:pPr>
        <w:pStyle w:val="circulairplattetekst0"/>
        <w:rPr>
          <w:ins w:id="1205" w:author="kris blykers" w:date="2021-10-07T08:15:00Z"/>
          <w:rStyle w:val="Keuze-blauw"/>
        </w:rPr>
      </w:pPr>
      <w:ins w:id="1206" w:author="kris blykers" w:date="2021-10-07T08:15:00Z">
        <w:r w:rsidRPr="001C5774">
          <w:t xml:space="preserve">buitenhoek: </w:t>
        </w:r>
        <w:r w:rsidRPr="00E57239">
          <w:rPr>
            <w:rStyle w:val="Keuze-blauw"/>
          </w:rPr>
          <w:t>EPDM voegband / aluminium afwerkingsprofiel / pvc afwerkingsprofiel / …</w:t>
        </w:r>
      </w:ins>
    </w:p>
    <w:p w14:paraId="640AC6B0" w14:textId="77777777" w:rsidR="00154711" w:rsidRPr="004A78FF" w:rsidRDefault="00154711" w:rsidP="00B026EE">
      <w:pPr>
        <w:pStyle w:val="circulairplattetekst0"/>
        <w:rPr>
          <w:ins w:id="1207" w:author="kris blykers" w:date="2021-10-07T08:15:00Z"/>
          <w:rStyle w:val="Keuze-blauw"/>
        </w:rPr>
      </w:pPr>
      <w:ins w:id="1208" w:author="kris blykers" w:date="2021-10-07T08:15:00Z">
        <w:r w:rsidRPr="001C5774">
          <w:t xml:space="preserve">binnenhoek: </w:t>
        </w:r>
        <w:r w:rsidRPr="00E57239">
          <w:rPr>
            <w:rStyle w:val="Keuze-blauw"/>
          </w:rPr>
          <w:t>EPDM voegband / aluminium afwerkingsprofiel / pvc afwerkingsprofiel /…</w:t>
        </w:r>
      </w:ins>
    </w:p>
    <w:p w14:paraId="0C7531F8" w14:textId="77777777" w:rsidR="00154711" w:rsidRPr="00E57239" w:rsidRDefault="00154711" w:rsidP="00B026EE">
      <w:pPr>
        <w:pStyle w:val="circulairplattetekst0"/>
        <w:rPr>
          <w:ins w:id="1209" w:author="kris blykers" w:date="2021-10-07T08:15:00Z"/>
          <w:rStyle w:val="Keuze-blauw"/>
        </w:rPr>
      </w:pPr>
      <w:ins w:id="1210" w:author="kris blykers" w:date="2021-10-07T08:15:00Z">
        <w:r w:rsidRPr="001C5774">
          <w:t xml:space="preserve">stopprofielen: </w:t>
        </w:r>
        <w:r w:rsidRPr="00E57239">
          <w:rPr>
            <w:rStyle w:val="Keuze-blauw"/>
          </w:rPr>
          <w:t>aluminium / pvc / …</w:t>
        </w:r>
      </w:ins>
    </w:p>
    <w:p w14:paraId="070ABD61" w14:textId="61FCEDE5" w:rsidR="00154711" w:rsidRPr="00E57239" w:rsidRDefault="00154711" w:rsidP="00B026EE">
      <w:pPr>
        <w:pStyle w:val="circulairplattetekst0"/>
        <w:rPr>
          <w:ins w:id="1211" w:author="kris blykers" w:date="2021-10-07T08:15:00Z"/>
          <w:rStyle w:val="Keuze-blauw"/>
        </w:rPr>
      </w:pPr>
      <w:ins w:id="1212" w:author="kris blykers" w:date="2021-10-07T08:15:00Z">
        <w:r w:rsidRPr="001C5774">
          <w:t xml:space="preserve">Kleur profielen: </w:t>
        </w:r>
        <w:r w:rsidRPr="00E57239">
          <w:rPr>
            <w:rStyle w:val="Keuze-blauw"/>
          </w:rPr>
          <w:t>zwart / natuurkleur aluminium / aangepast aan de kleur van de be</w:t>
        </w:r>
      </w:ins>
      <w:ins w:id="1213" w:author="kris blykers" w:date="2021-10-07T08:17:00Z">
        <w:r w:rsidR="00F528F4">
          <w:rPr>
            <w:rStyle w:val="Keuze-blauw"/>
          </w:rPr>
          <w:t>kledi</w:t>
        </w:r>
      </w:ins>
      <w:ins w:id="1214" w:author="kris blykers" w:date="2021-10-07T08:15:00Z">
        <w:r w:rsidRPr="00E57239">
          <w:rPr>
            <w:rStyle w:val="Keuze-blauw"/>
          </w:rPr>
          <w:t>ng /</w:t>
        </w:r>
      </w:ins>
    </w:p>
    <w:p w14:paraId="18CC2E0B" w14:textId="77777777" w:rsidR="00EF5257" w:rsidRPr="00C867C0" w:rsidRDefault="00EF5257" w:rsidP="00B026EE">
      <w:pPr>
        <w:pStyle w:val="circulairplattetekst0"/>
        <w:rPr>
          <w:ins w:id="1215" w:author="kris blykers" w:date="2021-10-07T07:30:00Z"/>
        </w:rPr>
      </w:pPr>
      <w:ins w:id="1216" w:author="kris blykers" w:date="2021-10-07T07:30:00Z">
        <w:r w:rsidRPr="00C867C0">
          <w:t>Overeenkomstig artikel 30.30. en de bepalingen van TV 240 § 2.2.3.</w:t>
        </w:r>
      </w:ins>
    </w:p>
    <w:p w14:paraId="404F9F1E" w14:textId="77777777" w:rsidR="001315F6" w:rsidRDefault="001315F6" w:rsidP="00BA34D2">
      <w:pPr>
        <w:pStyle w:val="circulairplattetekst0"/>
        <w:rPr>
          <w:ins w:id="1217" w:author="kris blykers" w:date="2022-10-09T19:23:00Z"/>
        </w:rPr>
      </w:pPr>
    </w:p>
    <w:p w14:paraId="6C0F14A4" w14:textId="43CD9165" w:rsidR="00EF5257" w:rsidRPr="00C867C0" w:rsidRDefault="00EF5257" w:rsidP="00B026EE">
      <w:pPr>
        <w:pStyle w:val="circulairplattetekst0"/>
        <w:rPr>
          <w:ins w:id="1218" w:author="kris blykers" w:date="2021-10-07T07:30:00Z"/>
        </w:rPr>
      </w:pPr>
      <w:ins w:id="1219" w:author="kris blykers" w:date="2021-10-07T07:30:00Z">
        <w:r w:rsidRPr="00C867C0">
          <w:t>BEVESTIGING PANNEN - WINDVASTHEID</w:t>
        </w:r>
      </w:ins>
    </w:p>
    <w:p w14:paraId="1997C936" w14:textId="1DE4FBBF" w:rsidR="00EF5257" w:rsidRDefault="00EF5257" w:rsidP="00B026EE">
      <w:pPr>
        <w:pStyle w:val="circulairplattetekst0"/>
        <w:rPr>
          <w:ins w:id="1220" w:author="kris blykers" w:date="2021-10-07T07:30:00Z"/>
        </w:rPr>
      </w:pPr>
      <w:ins w:id="1221" w:author="kris blykers" w:date="2021-10-07T07:30:00Z">
        <w:r w:rsidRPr="00C867C0">
          <w:t xml:space="preserve">De vereisten </w:t>
        </w:r>
        <w:r>
          <w:t xml:space="preserve">voor </w:t>
        </w:r>
      </w:ins>
      <w:ins w:id="1222" w:author="kris blykers" w:date="2021-10-07T07:33:00Z">
        <w:r>
          <w:t>gevelbekleding</w:t>
        </w:r>
      </w:ins>
      <w:ins w:id="1223" w:author="kris blykers" w:date="2021-10-07T07:30:00Z">
        <w:r>
          <w:t xml:space="preserve"> </w:t>
        </w:r>
        <w:r w:rsidRPr="00C867C0">
          <w:t xml:space="preserve">m.b.t. windvastheid zal worden nagegaan volgens de voorschriften van TV 240 § </w:t>
        </w:r>
      </w:ins>
      <w:ins w:id="1224" w:author="kris blykers" w:date="2021-10-07T07:37:00Z">
        <w:r w:rsidR="000478F4">
          <w:t>3.</w:t>
        </w:r>
      </w:ins>
      <w:ins w:id="1225" w:author="kris blykers" w:date="2021-10-07T07:30:00Z">
        <w:r w:rsidRPr="00C867C0">
          <w:t>2.3., rekening houdend met</w:t>
        </w:r>
        <w:r>
          <w:t xml:space="preserve"> de ligging van het gebouw en </w:t>
        </w:r>
      </w:ins>
      <w:ins w:id="1226" w:author="kris blykers" w:date="2021-10-07T07:39:00Z">
        <w:r w:rsidR="000478F4">
          <w:t>de gevel</w:t>
        </w:r>
      </w:ins>
      <w:ins w:id="1227" w:author="kris blykers" w:date="2021-10-07T07:30:00Z">
        <w:r w:rsidRPr="00C867C0">
          <w:t>kenmerken</w:t>
        </w:r>
      </w:ins>
      <w:ins w:id="1228" w:author="kris blykers" w:date="2021-10-07T07:40:00Z">
        <w:r w:rsidR="000478F4">
          <w:t>, inzonderheid de gevelhoogte</w:t>
        </w:r>
      </w:ins>
      <w:ins w:id="1229" w:author="kris blykers" w:date="2021-10-07T07:30:00Z">
        <w:r w:rsidRPr="00C867C0">
          <w:t xml:space="preserve">. </w:t>
        </w:r>
      </w:ins>
    </w:p>
    <w:p w14:paraId="6F0ECE98" w14:textId="4EC9AFD6" w:rsidR="00EF5257" w:rsidRPr="00C867C0" w:rsidRDefault="00EF5257" w:rsidP="00B026EE">
      <w:pPr>
        <w:pStyle w:val="circulairplattetekst0"/>
        <w:rPr>
          <w:ins w:id="1230" w:author="kris blykers" w:date="2021-10-07T07:30:00Z"/>
        </w:rPr>
      </w:pPr>
      <w:ins w:id="1231" w:author="kris blykers" w:date="2021-10-07T07:30:00Z">
        <w:r>
          <w:t xml:space="preserve">Voor </w:t>
        </w:r>
      </w:ins>
      <w:ins w:id="1232" w:author="kris blykers" w:date="2021-10-07T07:40:00Z">
        <w:r w:rsidR="000478F4">
          <w:t>bijzondere gevelvormen of gebouwliggingen,..</w:t>
        </w:r>
      </w:ins>
      <w:ins w:id="1233" w:author="kris blykers" w:date="2021-10-07T07:30:00Z">
        <w:r>
          <w:t xml:space="preserve"> zullen</w:t>
        </w:r>
      </w:ins>
      <w:ins w:id="1234" w:author="kris blykers" w:date="2021-10-07T07:40:00Z">
        <w:r w:rsidR="000478F4">
          <w:t xml:space="preserve"> </w:t>
        </w:r>
      </w:ins>
      <w:ins w:id="1235" w:author="kris blykers" w:date="2021-10-07T07:30:00Z">
        <w:r>
          <w:t>de vereisten worden afgetoetst aan Eurocode 1 – NBN EN 1991-4</w:t>
        </w:r>
      </w:ins>
    </w:p>
    <w:p w14:paraId="26187CFB" w14:textId="0C3ACEB3" w:rsidR="00EF5257" w:rsidRPr="00C867C0" w:rsidRDefault="00EF5257" w:rsidP="00B026EE">
      <w:pPr>
        <w:pStyle w:val="circulairplattetekst0"/>
        <w:rPr>
          <w:ins w:id="1236" w:author="kris blykers" w:date="2021-10-07T07:30:00Z"/>
        </w:rPr>
      </w:pPr>
      <w:ins w:id="1237" w:author="kris blykers" w:date="2021-10-07T07:30:00Z">
        <w:r w:rsidRPr="00C867C0">
          <w:t>De bevestigingsmethode beantwoordt aan de voorschriften van de fabrikant en TV 240 §3.2.3.</w:t>
        </w:r>
        <w:r>
          <w:t xml:space="preserve">  </w:t>
        </w:r>
      </w:ins>
    </w:p>
    <w:p w14:paraId="377E520C" w14:textId="77777777" w:rsidR="001315F6" w:rsidRDefault="001315F6" w:rsidP="00BA34D2">
      <w:pPr>
        <w:pStyle w:val="circulairplattetekst0"/>
        <w:rPr>
          <w:ins w:id="1238" w:author="kris blykers" w:date="2022-10-09T19:24:00Z"/>
        </w:rPr>
      </w:pPr>
    </w:p>
    <w:p w14:paraId="147F620F" w14:textId="74A9F73A" w:rsidR="00EF5257" w:rsidRPr="00C867C0" w:rsidRDefault="00EF5257" w:rsidP="00B026EE">
      <w:pPr>
        <w:pStyle w:val="circulairplattetekst0"/>
        <w:rPr>
          <w:ins w:id="1239" w:author="kris blykers" w:date="2021-10-07T07:30:00Z"/>
        </w:rPr>
      </w:pPr>
      <w:ins w:id="1240" w:author="kris blykers" w:date="2021-10-07T07:30:00Z">
        <w:r w:rsidRPr="00C867C0">
          <w:t>Ventilatievoorzieningen</w:t>
        </w:r>
      </w:ins>
    </w:p>
    <w:p w14:paraId="791BC4B3" w14:textId="01AB8E26" w:rsidR="00154711" w:rsidRPr="001C5774" w:rsidRDefault="00154711" w:rsidP="00B026EE">
      <w:pPr>
        <w:pStyle w:val="circulairplattetekst0"/>
        <w:rPr>
          <w:ins w:id="1241" w:author="kris blykers" w:date="2021-10-07T08:16:00Z"/>
        </w:rPr>
      </w:pPr>
      <w:ins w:id="1242" w:author="kris blykers" w:date="2021-10-07T08:16:00Z">
        <w:r>
          <w:t>A</w:t>
        </w:r>
        <w:r w:rsidRPr="001C5774">
          <w:t xml:space="preserve">chter de </w:t>
        </w:r>
        <w:r>
          <w:t>gevelpannen</w:t>
        </w:r>
        <w:r w:rsidRPr="001C5774">
          <w:t xml:space="preserve"> wordt een spouw voorzien van minimum </w:t>
        </w:r>
        <w:r w:rsidRPr="00E57239">
          <w:rPr>
            <w:rStyle w:val="Keuze-blauw"/>
          </w:rPr>
          <w:t>20 / 25 / 30 / …</w:t>
        </w:r>
        <w:r w:rsidRPr="004A78FF">
          <w:rPr>
            <w:rStyle w:val="Keuze-blauw"/>
          </w:rPr>
          <w:t xml:space="preserve"> </w:t>
        </w:r>
        <w:r w:rsidRPr="001C5774">
          <w:t>mm; er zullen zowel aan de onderzijde en bovenzijde van de gevelafwerking minimum 10 mm/m aan ventilatieopeningen voorzien worden. Deze worden afgeschermd met een corrosiebestendig muggengaas.</w:t>
        </w:r>
      </w:ins>
    </w:p>
    <w:p w14:paraId="75E187C0" w14:textId="77777777" w:rsidR="00EF5257" w:rsidRPr="00C867C0" w:rsidRDefault="00EF5257" w:rsidP="00B026EE">
      <w:pPr>
        <w:pStyle w:val="circulairplattetekst0"/>
        <w:rPr>
          <w:ins w:id="1243" w:author="kris blykers" w:date="2021-10-07T07:30:00Z"/>
        </w:rPr>
      </w:pPr>
      <w:ins w:id="1244" w:author="kris blykers" w:date="2021-10-07T07:30:00Z">
        <w:r w:rsidRPr="00C867C0">
          <w:t>De voorschriften van de fabrikant m.b.t. ventilatievoorzieningen moeten nageleefd worden.</w:t>
        </w:r>
      </w:ins>
    </w:p>
    <w:p w14:paraId="6821DAB1" w14:textId="3147A539" w:rsidR="00EF5257" w:rsidRPr="00C867C0" w:rsidRDefault="00EF5257" w:rsidP="00B026EE">
      <w:pPr>
        <w:pStyle w:val="circulairplattetekst0"/>
        <w:rPr>
          <w:ins w:id="1245" w:author="kris blykers" w:date="2021-10-07T07:30:00Z"/>
        </w:rPr>
      </w:pPr>
      <w:ins w:id="1246" w:author="kris blykers" w:date="2021-10-07T07:30:00Z">
        <w:r w:rsidRPr="00C867C0">
          <w:t xml:space="preserve">Alle toebehoren </w:t>
        </w:r>
      </w:ins>
      <w:ins w:id="1247" w:author="kris blykers" w:date="2021-10-07T08:21:00Z">
        <w:r w:rsidR="00F528F4">
          <w:t>voor ventilatie</w:t>
        </w:r>
      </w:ins>
      <w:ins w:id="1248" w:author="kris blykers" w:date="2021-10-07T07:30:00Z">
        <w:r w:rsidRPr="00C867C0">
          <w:t xml:space="preserve"> zijn inbegrepen in de eenheidsprijs van de </w:t>
        </w:r>
      </w:ins>
      <w:ins w:id="1249" w:author="kris blykers" w:date="2021-10-07T07:41:00Z">
        <w:r w:rsidR="000478F4">
          <w:t>gevel</w:t>
        </w:r>
      </w:ins>
      <w:ins w:id="1250" w:author="kris blykers" w:date="2021-10-07T07:30:00Z">
        <w:r w:rsidRPr="00C867C0">
          <w:t>bedekking.</w:t>
        </w:r>
      </w:ins>
    </w:p>
    <w:p w14:paraId="0CA5B46F" w14:textId="77777777" w:rsidR="001315F6" w:rsidRDefault="001315F6" w:rsidP="00BA34D2">
      <w:pPr>
        <w:pStyle w:val="circulairplattetekst0"/>
        <w:rPr>
          <w:ins w:id="1251" w:author="kris blykers" w:date="2022-10-09T19:24:00Z"/>
        </w:rPr>
      </w:pPr>
      <w:bookmarkStart w:id="1252" w:name="_Toc523316040"/>
      <w:bookmarkStart w:id="1253" w:name="_Toc98047856"/>
    </w:p>
    <w:p w14:paraId="0E38149F" w14:textId="31831412" w:rsidR="00EF5257" w:rsidRPr="00C867C0" w:rsidRDefault="00EF5257" w:rsidP="00B026EE">
      <w:pPr>
        <w:pStyle w:val="circulairplattetekst0"/>
        <w:rPr>
          <w:ins w:id="1254" w:author="kris blykers" w:date="2021-10-07T07:30:00Z"/>
        </w:rPr>
      </w:pPr>
      <w:ins w:id="1255" w:author="kris blykers" w:date="2021-10-07T07:30:00Z">
        <w:r w:rsidRPr="00C867C0">
          <w:t xml:space="preserve">REGENDICHTHEID - </w:t>
        </w:r>
      </w:ins>
      <w:ins w:id="1256" w:author="kris blykers" w:date="2021-10-07T07:41:00Z">
        <w:r w:rsidR="000478F4">
          <w:t>GEVEL</w:t>
        </w:r>
      </w:ins>
      <w:ins w:id="1257" w:author="kris blykers" w:date="2021-10-07T07:30:00Z">
        <w:r w:rsidRPr="00C867C0">
          <w:t xml:space="preserve">DOORVOEREN - </w:t>
        </w:r>
      </w:ins>
      <w:ins w:id="1258" w:author="kris blykers" w:date="2021-10-07T07:41:00Z">
        <w:r w:rsidR="000478F4">
          <w:t>GEVEL</w:t>
        </w:r>
      </w:ins>
      <w:ins w:id="1259" w:author="kris blykers" w:date="2021-10-07T07:30:00Z">
        <w:r w:rsidRPr="00C867C0">
          <w:t>DOORBREKINGEN</w:t>
        </w:r>
      </w:ins>
    </w:p>
    <w:p w14:paraId="187BC013" w14:textId="405EBE26" w:rsidR="00EF5257" w:rsidRPr="00C867C0" w:rsidRDefault="00EF5257" w:rsidP="00B026EE">
      <w:pPr>
        <w:pStyle w:val="circulairplattetekst0"/>
        <w:rPr>
          <w:ins w:id="1260" w:author="kris blykers" w:date="2021-10-07T07:30:00Z"/>
        </w:rPr>
      </w:pPr>
      <w:ins w:id="1261" w:author="kris blykers" w:date="2021-10-07T07:30:00Z">
        <w:r w:rsidRPr="00C867C0">
          <w:t xml:space="preserve">Risico’s op waterinfiltraties moeten worden uitgesloten d.m.v. een aangepaste detailering bij de aansluitingen met </w:t>
        </w:r>
      </w:ins>
      <w:ins w:id="1262" w:author="kris blykers" w:date="2021-10-07T07:41:00Z">
        <w:r w:rsidR="000478F4">
          <w:t>gevel</w:t>
        </w:r>
      </w:ins>
      <w:ins w:id="1263" w:author="kris blykers" w:date="2021-10-07T07:30:00Z">
        <w:r w:rsidRPr="00C867C0">
          <w:t>door</w:t>
        </w:r>
      </w:ins>
      <w:ins w:id="1264" w:author="kris blykers" w:date="2021-10-07T07:42:00Z">
        <w:r w:rsidR="000478F4">
          <w:t>boringen en -</w:t>
        </w:r>
      </w:ins>
      <w:ins w:id="1265" w:author="kris blykers" w:date="2021-10-07T09:11:00Z">
        <w:r w:rsidR="00660DC6">
          <w:t>door</w:t>
        </w:r>
      </w:ins>
      <w:ins w:id="1266" w:author="kris blykers" w:date="2021-10-07T07:30:00Z">
        <w:r w:rsidRPr="00C867C0">
          <w:t xml:space="preserve">brekingen (ramen, …). De aansluitingen worden zo opgevat dat gebeurlijk indringend water naar buiten wordt afgevoerd. De regels van goed vakmanschap volgens TV 175, TV 186, of TV 202 worden hierbij gerespecteerd. </w:t>
        </w:r>
      </w:ins>
    </w:p>
    <w:p w14:paraId="60EC7E6F" w14:textId="77777777" w:rsidR="00EF5257" w:rsidRPr="00497B5A" w:rsidRDefault="00EF5257" w:rsidP="00CB3AEA">
      <w:pPr>
        <w:pStyle w:val="Textkrper-Zeileneinzug"/>
        <w:rPr>
          <w:ins w:id="1267" w:author="kris blykers" w:date="2021-10-07T07:30:00Z"/>
        </w:rPr>
      </w:pPr>
      <w:bookmarkStart w:id="1268" w:name="_Toc390632567"/>
      <w:bookmarkStart w:id="1269" w:name="_Toc390633994"/>
      <w:bookmarkStart w:id="1270" w:name="_Toc390762627"/>
      <w:bookmarkStart w:id="1271" w:name="_Toc77339093"/>
      <w:bookmarkEnd w:id="1252"/>
      <w:bookmarkEnd w:id="1253"/>
    </w:p>
    <w:p w14:paraId="6BBB41C9" w14:textId="30928BFE" w:rsidR="00EF5257" w:rsidRPr="00FF6DB0" w:rsidRDefault="00EF5257" w:rsidP="00B026EE">
      <w:pPr>
        <w:pStyle w:val="circulairkop6"/>
        <w:rPr>
          <w:ins w:id="1272" w:author="kris blykers" w:date="2021-10-07T07:30:00Z"/>
          <w:lang w:val="nl-NL"/>
        </w:rPr>
      </w:pPr>
      <w:ins w:id="1273" w:author="kris blykers" w:date="2021-10-07T07:30:00Z">
        <w:r w:rsidRPr="00FF6DB0">
          <w:rPr>
            <w:lang w:val="nl-NL"/>
          </w:rPr>
          <w:t>Toepassing</w:t>
        </w:r>
      </w:ins>
    </w:p>
    <w:bookmarkEnd w:id="1268"/>
    <w:bookmarkEnd w:id="1269"/>
    <w:bookmarkEnd w:id="1270"/>
    <w:bookmarkEnd w:id="1271"/>
    <w:p w14:paraId="5DFF51B6" w14:textId="77777777" w:rsidR="00B45E7D" w:rsidRPr="00B45E7D" w:rsidRDefault="00B45E7D" w:rsidP="00B026EE"/>
    <w:p w14:paraId="75DEAB4B" w14:textId="77777777" w:rsidR="00C96366" w:rsidRDefault="00C96366" w:rsidP="00C96366">
      <w:pPr>
        <w:pStyle w:val="berschrift1"/>
      </w:pPr>
      <w:bookmarkStart w:id="1274" w:name="_Toc98044558"/>
      <w:bookmarkStart w:id="1275" w:name="_Toc389566357"/>
      <w:bookmarkStart w:id="1276" w:name="_Toc389732923"/>
      <w:bookmarkStart w:id="1277" w:name="_Toc390173137"/>
      <w:bookmarkStart w:id="1278" w:name="_Toc130203573"/>
      <w:bookmarkStart w:id="1279" w:name="c3a_art_43_"/>
      <w:bookmarkEnd w:id="1050"/>
      <w:r>
        <w:lastRenderedPageBreak/>
        <w:t>43.</w:t>
      </w:r>
      <w:r>
        <w:tab/>
        <w:t>BUITENBEPLEISTERING</w:t>
      </w:r>
      <w:bookmarkEnd w:id="1274"/>
      <w:bookmarkEnd w:id="1275"/>
      <w:bookmarkEnd w:id="1276"/>
      <w:bookmarkEnd w:id="1277"/>
      <w:bookmarkEnd w:id="1278"/>
    </w:p>
    <w:p w14:paraId="7A5E4F1C" w14:textId="77777777" w:rsidR="00C96366" w:rsidRDefault="00C96366" w:rsidP="00BA34D2">
      <w:pPr>
        <w:pStyle w:val="berschrift2"/>
      </w:pPr>
      <w:bookmarkStart w:id="1280" w:name="_Toc98044559"/>
      <w:bookmarkStart w:id="1281" w:name="_Toc389566358"/>
      <w:bookmarkStart w:id="1282" w:name="_Toc389732924"/>
      <w:bookmarkStart w:id="1283" w:name="_Toc390173138"/>
      <w:bookmarkStart w:id="1284" w:name="_Toc130203574"/>
      <w:bookmarkStart w:id="1285" w:name="c3a_art_43_00_"/>
      <w:bookmarkEnd w:id="1279"/>
      <w:r>
        <w:t>43.00.</w:t>
      </w:r>
      <w:r>
        <w:tab/>
        <w:t>buitenbepleistering - algemeen</w:t>
      </w:r>
      <w:bookmarkEnd w:id="1280"/>
      <w:bookmarkEnd w:id="1281"/>
      <w:bookmarkEnd w:id="1282"/>
      <w:bookmarkEnd w:id="1283"/>
      <w:bookmarkEnd w:id="1284"/>
    </w:p>
    <w:p w14:paraId="0F0DD08C" w14:textId="77777777" w:rsidR="00C96366" w:rsidRDefault="00C96366" w:rsidP="00BA34D2">
      <w:pPr>
        <w:pStyle w:val="berschrift2"/>
      </w:pPr>
      <w:bookmarkStart w:id="1286" w:name="_Toc98044560"/>
      <w:bookmarkStart w:id="1287" w:name="_Toc389566359"/>
      <w:bookmarkStart w:id="1288" w:name="_Toc389732925"/>
      <w:bookmarkStart w:id="1289" w:name="_Toc390173139"/>
      <w:bookmarkStart w:id="1290" w:name="_Toc130203575"/>
      <w:bookmarkStart w:id="1291" w:name="c3a_art_43_10_"/>
      <w:bookmarkEnd w:id="1285"/>
      <w:r>
        <w:t>43.10.</w:t>
      </w:r>
      <w:r>
        <w:tab/>
        <w:t>sierpleisters op metselwerk - algemeen</w:t>
      </w:r>
      <w:bookmarkEnd w:id="1286"/>
      <w:bookmarkEnd w:id="1287"/>
      <w:bookmarkEnd w:id="1288"/>
      <w:bookmarkEnd w:id="1289"/>
      <w:bookmarkEnd w:id="1290"/>
    </w:p>
    <w:p w14:paraId="20064994" w14:textId="77777777" w:rsidR="00C96366" w:rsidRDefault="00C96366" w:rsidP="003A1345">
      <w:pPr>
        <w:pStyle w:val="berschrift6"/>
      </w:pPr>
      <w:r>
        <w:t>Omschrijving</w:t>
      </w:r>
    </w:p>
    <w:p w14:paraId="2C416784" w14:textId="77777777" w:rsidR="00C96366" w:rsidRDefault="00C96366" w:rsidP="00BA34D2">
      <w:pPr>
        <w:pStyle w:val="Textkrper"/>
      </w:pPr>
      <w:r>
        <w:t>Alle leveringen en werken voor een gevelafwerking met sierpleisters op buitengevels van metselwerk of bestaande bepleisteringen en cementeringen. De werken omvatten:</w:t>
      </w:r>
    </w:p>
    <w:p w14:paraId="642D07FF" w14:textId="77777777" w:rsidR="00C96366" w:rsidRDefault="00C96366" w:rsidP="00CB3AEA">
      <w:pPr>
        <w:pStyle w:val="Textkrper-Zeileneinzug"/>
      </w:pPr>
      <w:r>
        <w:t>de plaatsing en het wegnemen van stellingen en afdekzeilen nodig bij de uitvoering;</w:t>
      </w:r>
    </w:p>
    <w:p w14:paraId="2E98A1B2" w14:textId="77777777" w:rsidR="00C96366" w:rsidRDefault="00C96366" w:rsidP="00CB3AEA">
      <w:pPr>
        <w:pStyle w:val="Textkrper-Zeileneinzug"/>
      </w:pPr>
      <w:r>
        <w:t>het eventueel wegnemen en terugplaatsen van regenwaterafvoerpijpen;</w:t>
      </w:r>
    </w:p>
    <w:p w14:paraId="307FFE42" w14:textId="77777777" w:rsidR="00C96366" w:rsidRDefault="00C96366" w:rsidP="00CB3AEA">
      <w:pPr>
        <w:pStyle w:val="Textkrper-Zeileneinzug"/>
      </w:pPr>
      <w:r>
        <w:t>de opvulling, het wegnemen en/of beschermen van alle mogelijke onderdelen die niet mogen bepleisterd worden;</w:t>
      </w:r>
    </w:p>
    <w:p w14:paraId="394A0697" w14:textId="77777777" w:rsidR="00C96366" w:rsidRDefault="00C96366" w:rsidP="00CB3AEA">
      <w:pPr>
        <w:pStyle w:val="Textkrper-Zeileneinzug"/>
      </w:pPr>
      <w:r>
        <w:t>de voorbereiding en het schoonmaken van de ondergrond;</w:t>
      </w:r>
    </w:p>
    <w:p w14:paraId="67EB95CF" w14:textId="77777777" w:rsidR="00C96366" w:rsidRDefault="00C96366" w:rsidP="00CB3AEA">
      <w:pPr>
        <w:pStyle w:val="Textkrper-Zeileneinzug"/>
      </w:pPr>
      <w:r>
        <w:t>de levering en plaatsing van de hoekverstevigingen, stopprofielen en eventuele andere verstevigingsaccessoires;</w:t>
      </w:r>
    </w:p>
    <w:p w14:paraId="53DF26ED" w14:textId="77777777" w:rsidR="00C96366" w:rsidRDefault="00C96366" w:rsidP="00CB3AEA">
      <w:pPr>
        <w:pStyle w:val="Textkrper-Zeileneinzug"/>
      </w:pPr>
      <w:r>
        <w:t>de levering, voorbereiding van de sierpleisters en eigenlijke uitvoering van de bezetting;</w:t>
      </w:r>
    </w:p>
    <w:p w14:paraId="32E52E30" w14:textId="77777777" w:rsidR="00C96366" w:rsidRDefault="00C96366" w:rsidP="00CB3AEA">
      <w:pPr>
        <w:pStyle w:val="Textkrper-Zeileneinzug"/>
      </w:pPr>
      <w:r>
        <w:t xml:space="preserve">het afdichten van aansluitvoegen en opkitten van de eventueel vereiste uitzettingsvoegen; </w:t>
      </w:r>
    </w:p>
    <w:p w14:paraId="1D29A3FB" w14:textId="77777777" w:rsidR="00C96366" w:rsidRDefault="00C96366" w:rsidP="00CB3AEA">
      <w:pPr>
        <w:pStyle w:val="Textkrper-Zeileneinzug"/>
      </w:pPr>
      <w:r>
        <w:t>het wegnemen van de beschermingen, het terugplaatsen van alle gedemonteerde elementen en het opruimen van de werf;</w:t>
      </w:r>
    </w:p>
    <w:p w14:paraId="6184A508" w14:textId="77777777" w:rsidR="00C96366" w:rsidRDefault="00C96366" w:rsidP="00CB3AEA">
      <w:pPr>
        <w:pStyle w:val="Textkrper-Zeileneinzug"/>
      </w:pPr>
      <w:r>
        <w:t>het reinigen van eventuele pleisterspatten, wegnemen van alle afval, verpakkingsresten, …</w:t>
      </w:r>
    </w:p>
    <w:p w14:paraId="38BBFD5F" w14:textId="77777777" w:rsidR="00C96366" w:rsidRDefault="00C96366" w:rsidP="003A1345">
      <w:pPr>
        <w:pStyle w:val="berschrift6"/>
      </w:pPr>
      <w:r>
        <w:t>Materialen</w:t>
      </w:r>
    </w:p>
    <w:p w14:paraId="1EF3FAB5" w14:textId="77777777" w:rsidR="00C96366" w:rsidRPr="004002D9" w:rsidRDefault="00C96366" w:rsidP="00CB3AEA">
      <w:pPr>
        <w:pStyle w:val="Textkrper-Zeileneinzug"/>
      </w:pPr>
      <w:r w:rsidRPr="004002D9">
        <w:t xml:space="preserve">De bepalingen van </w:t>
      </w:r>
      <w:r>
        <w:t>TV 209 – Buitenpleisteringen zijn van toepassing (WTCB).</w:t>
      </w:r>
    </w:p>
    <w:p w14:paraId="10E5B963" w14:textId="77777777" w:rsidR="00C96366" w:rsidRDefault="00C96366" w:rsidP="00CB3AEA">
      <w:pPr>
        <w:pStyle w:val="Textkrper-Zeileneinzug"/>
      </w:pPr>
      <w:r>
        <w:t xml:space="preserve">Het systeem is samengesteld uit een eventuele hechtlaag, grondpleister, eventueel voorzien van een wapeningsnet en bijkomende hechtlaag en een afwerklaag met een minerale pleister of  kunstharspleister. </w:t>
      </w:r>
    </w:p>
    <w:p w14:paraId="5805D751" w14:textId="77777777" w:rsidR="00C96366" w:rsidRDefault="00C96366" w:rsidP="00CB3AEA">
      <w:pPr>
        <w:pStyle w:val="Textkrper-Zeileneinzug"/>
      </w:pPr>
      <w:r>
        <w:t>De voorziene grondpleisters, hechtlagen en afwerkpleisters zijn fysico-chemisch op elkaar afgestemd en garanderen een slag-, stootvast, waterdampdoorlatend en weersbestendig geheel. De pleisters zijn van het type voorgemengde droge mortel, geleverd in zakken met fabrieksmerk.</w:t>
      </w:r>
    </w:p>
    <w:p w14:paraId="73221BC9" w14:textId="77777777" w:rsidR="00C96366" w:rsidRDefault="00C96366" w:rsidP="00CB3AEA">
      <w:pPr>
        <w:pStyle w:val="Textkrper-Zeileneinzug"/>
      </w:pPr>
      <w:r>
        <w:t>Alle hoek-, stop-, uitzet- en sokkelprofielen zijn onderling verenigbaar met het systeem, afgestemd op de voorziene dikte, krimp en uitzetting van de ondergrond, pleisters en raamprofielen. Profielen die geplaatst worden in een agressief milieu zijn vervaardigd uit roestvast staal afhankelijk van de agressiviteit van de atmosfeer (bv. Chloridebestendig Cr-NI-Mo-staal aan de kust).</w:t>
      </w:r>
    </w:p>
    <w:p w14:paraId="7E90D44B" w14:textId="77777777" w:rsidR="00C96366" w:rsidRDefault="00C96366" w:rsidP="00CB3AEA">
      <w:pPr>
        <w:pStyle w:val="Textkrper-Zeileneinzug"/>
      </w:pPr>
      <w:r>
        <w:t>De nodige documentatie (incl. toebehoren zoals profielen,…) en staalkaarten met het beschikbare kleurgamma zullen ter goedkeuring worden voorgelegd aan het Bestuur. Bij toepassing van gekleurde gevelpleisters zal de aannemer de nodige voorzorgen nemen bij de bestelling, zodat hij een éénmalige levering bekomt die niet onderhevig is aan eventuele kleurafwijkingen. Voor de uitvoering worden tot 3</w:t>
      </w:r>
      <w:r w:rsidRPr="00404724">
        <w:rPr>
          <w:rStyle w:val="Keuze-blauw"/>
        </w:rPr>
        <w:t xml:space="preserve"> </w:t>
      </w:r>
      <w:r>
        <w:t>verschillende kleur- en/of textuurstalen ter goedkeuring aan de architect op een daartoe overeengekomen plaats uitgevoerd.</w:t>
      </w:r>
    </w:p>
    <w:p w14:paraId="152D3F34" w14:textId="77777777" w:rsidR="00C96366" w:rsidRDefault="00C96366" w:rsidP="003A1345">
      <w:pPr>
        <w:pStyle w:val="berschrift6"/>
      </w:pPr>
      <w:r w:rsidRPr="006E405E">
        <w:t>Uitvoering</w:t>
      </w:r>
    </w:p>
    <w:p w14:paraId="03DE6E68" w14:textId="77777777" w:rsidR="00C96366" w:rsidRDefault="00C96366" w:rsidP="004707F5">
      <w:pPr>
        <w:pStyle w:val="berschrift7"/>
      </w:pPr>
      <w:r>
        <w:t>ALGEMEEN</w:t>
      </w:r>
    </w:p>
    <w:p w14:paraId="073E4E52" w14:textId="77777777" w:rsidR="00C96366" w:rsidRDefault="00C96366" w:rsidP="00CB3AEA">
      <w:pPr>
        <w:pStyle w:val="Textkrper-Zeileneinzug"/>
      </w:pPr>
      <w:r>
        <w:t>De uitvoering beantwoordt aan de voorschriften van TV 209 - Buitenbepleisteringen.</w:t>
      </w:r>
    </w:p>
    <w:p w14:paraId="7C4F5EA7" w14:textId="77777777" w:rsidR="00C96366" w:rsidRDefault="00C96366" w:rsidP="00CB3AEA">
      <w:pPr>
        <w:pStyle w:val="Textkrper-Zeileneinzug"/>
      </w:pPr>
      <w:r>
        <w:t>De werken worden uitsluitend uitgevoerd door vakbekwame en gespecialiseerde werklui. Indien de aannemer het werk toevertrouwt aan een onderaannemer, moet hij het akkoord van het Bestuur bekomen. Daarvoor verstrekt hij een referentielijst van 10 werken die tenminste twee jaar geleden door de door hem voorgestelde onderaannemer werden uitgevoerd en bij voorkeur in de omgeving van de bouwwerf zijn gelegen. Indien de aannemer de werken met zijn eigen personeel uitvoert, zal hij dezelfde referenties verschaffen voor elk van de ploegbazen. De bouwheer heeft het recht gelijk welke werkman te wraken die hem onbevoegd schijnt of de werken niet uitvoert met de vereiste zorgen.</w:t>
      </w:r>
    </w:p>
    <w:p w14:paraId="0BEF15B9" w14:textId="77777777" w:rsidR="00C96366" w:rsidRDefault="00C96366" w:rsidP="00CB3AEA">
      <w:pPr>
        <w:pStyle w:val="Textkrper-Zeileneinzug"/>
      </w:pPr>
      <w:r>
        <w:t xml:space="preserve">De aannemer bezorgt de bouwheer de nodige richtlijnen voor het onderhoud. </w:t>
      </w:r>
    </w:p>
    <w:p w14:paraId="6E2100CB" w14:textId="77777777" w:rsidR="00C96366" w:rsidRDefault="00C96366" w:rsidP="004707F5">
      <w:pPr>
        <w:pStyle w:val="berschrift7"/>
      </w:pPr>
      <w:r>
        <w:t>TIMING - OMGEVINGSINVLOEDEN</w:t>
      </w:r>
    </w:p>
    <w:p w14:paraId="03285A7F" w14:textId="77777777" w:rsidR="00C96366" w:rsidRDefault="00C96366" w:rsidP="00CB3AEA">
      <w:pPr>
        <w:pStyle w:val="Textkrper-Zeileneinzug"/>
      </w:pPr>
      <w:r>
        <w:t>Voorafgaandelijk aan de uitvoering zal de aannemer zich steeds vergewissen van de specifieke uitvoeringsomstandigheden, het type ondergrond en de hygrothermische gevelopbouw. Indien bepaalde aspecten aanleiding zouden kunnen geven tot een verminderde uitvoeringskwaliteit zal hij de architect hier zo snel mogelijk van op de hoogte stellen.</w:t>
      </w:r>
    </w:p>
    <w:p w14:paraId="3E24593B" w14:textId="77777777" w:rsidR="00C96366" w:rsidRDefault="00C96366" w:rsidP="00CB3AEA">
      <w:pPr>
        <w:pStyle w:val="Textkrper-Zeileneinzug"/>
      </w:pPr>
      <w:r>
        <w:t xml:space="preserve">De uitvoering mag slechts plaatsvinden nadat het buitenschrijnwerk, doorvoeren, e.d., winddicht in de gevel werden gemonteerd. Alle hinderende elementen (RW-afvoeren, borstweringen,…) </w:t>
      </w:r>
      <w:r>
        <w:lastRenderedPageBreak/>
        <w:t>moeten voldoende beschermd worden, zonder een verzorgde randafwerking in het gedrang te brengen.</w:t>
      </w:r>
    </w:p>
    <w:p w14:paraId="138014E4" w14:textId="77777777" w:rsidR="00C96366" w:rsidRDefault="00C96366" w:rsidP="00CB3AEA">
      <w:pPr>
        <w:pStyle w:val="Textkrper-Zeileneinzug"/>
      </w:pPr>
      <w:r>
        <w:t>De klimatologische omstandigheden moeten strikt gerespecteerd worden. De uitvoering kan niet gebeuren bij:</w:t>
      </w:r>
    </w:p>
    <w:p w14:paraId="33AE1AE3" w14:textId="77777777" w:rsidR="00C96366" w:rsidRDefault="00C96366" w:rsidP="004707F5">
      <w:pPr>
        <w:pStyle w:val="Textkrper-Einzug2"/>
      </w:pPr>
      <w:r>
        <w:t>regenachtig weer of hoge luchtvochtigheid;</w:t>
      </w:r>
    </w:p>
    <w:p w14:paraId="394A48D0" w14:textId="77777777" w:rsidR="00C96366" w:rsidRDefault="00C96366" w:rsidP="004707F5">
      <w:pPr>
        <w:pStyle w:val="Textkrper-Einzug2"/>
      </w:pPr>
      <w:r>
        <w:t>temperaturen onder de 5°C of boven 30°C;</w:t>
      </w:r>
    </w:p>
    <w:p w14:paraId="71D81EF0" w14:textId="77777777" w:rsidR="00C96366" w:rsidRDefault="00C96366" w:rsidP="004707F5">
      <w:pPr>
        <w:pStyle w:val="Textkrper-Einzug2"/>
      </w:pPr>
      <w:r>
        <w:t>bij sterke en droge wind;</w:t>
      </w:r>
    </w:p>
    <w:p w14:paraId="0B27D30E" w14:textId="77777777" w:rsidR="00C96366" w:rsidRDefault="00C96366" w:rsidP="004707F5">
      <w:pPr>
        <w:pStyle w:val="Textkrper-Einzug2"/>
      </w:pPr>
      <w:r>
        <w:t>in volle zon;</w:t>
      </w:r>
    </w:p>
    <w:p w14:paraId="11D868ED" w14:textId="77777777" w:rsidR="00C96366" w:rsidRDefault="00C96366" w:rsidP="004707F5">
      <w:pPr>
        <w:pStyle w:val="Textkrper-Einzug2"/>
      </w:pPr>
      <w:r>
        <w:t>bij risico op condensatie (temperatuur ondergrond min. 3° hoger dan dauwpunttemperatuur);</w:t>
      </w:r>
    </w:p>
    <w:p w14:paraId="363DFF59" w14:textId="77777777" w:rsidR="00C96366" w:rsidRDefault="00C96366" w:rsidP="004707F5">
      <w:pPr>
        <w:pStyle w:val="Textkrper-Einzug2"/>
      </w:pPr>
      <w:r>
        <w:t>de condities moeten gewaarborgd zijn tot 48 uren na plaatsing (opletten voor nachtvorst!)</w:t>
      </w:r>
    </w:p>
    <w:p w14:paraId="0379DC77" w14:textId="77777777" w:rsidR="00C96366" w:rsidRDefault="00C96366" w:rsidP="00CB3AEA">
      <w:pPr>
        <w:pStyle w:val="Textkrper-Zeileneinzug"/>
      </w:pPr>
      <w:r>
        <w:t>Indien de werken, mits akkoord van ontwerper toch zouden plaatsvinden onder nadelige klimatologische omstandigheden, zal enkel gewerkt worden met beschermingsmaatregelen, bv. dekzeilen bij te verwachten neerslag.</w:t>
      </w:r>
    </w:p>
    <w:p w14:paraId="750B809E" w14:textId="77777777" w:rsidR="00C96366" w:rsidRDefault="00C96366" w:rsidP="00CB3AEA">
      <w:pPr>
        <w:pStyle w:val="Textkrper-Zeileneinzug"/>
      </w:pPr>
      <w:r>
        <w:t>De in uitvoering zijnde of voltooide werken worden tegen zon en wind beschermd. Bij warm of droog weer kan het nodig zijn de pleisterlaag vochtig te houden. De aannemer moet ervoor zorgen dat hij beschikt over leidingwater en benevelingsmaterieel.</w:t>
      </w:r>
    </w:p>
    <w:p w14:paraId="555220DD" w14:textId="77777777" w:rsidR="00C96366" w:rsidRDefault="00C96366" w:rsidP="00CB3AEA">
      <w:pPr>
        <w:pStyle w:val="Textkrper-Zeileneinzug"/>
      </w:pPr>
      <w:r>
        <w:t>Wanneer een stelling nodig is voor de uitvoering van de werken zal deze blijven staan tot het einde van de werken. Zo nodig moet een afdekzeil aangebracht worden om het verse pleisterwerk te beschermen, ofwel tegen felle zonnestraling, ofwel tegen sterke wind die de fysische en mechanische eigenschappen van het aangebrachte pleisterwerk kunnen schaden. Op het einde van de werken mogen geen zichtbare sporen achterblijven van de bevestigingen van de stellingen.</w:t>
      </w:r>
    </w:p>
    <w:p w14:paraId="4AC394AD" w14:textId="77777777" w:rsidR="00C96366" w:rsidRDefault="00C96366" w:rsidP="004707F5">
      <w:pPr>
        <w:pStyle w:val="berschrift7"/>
      </w:pPr>
      <w:r>
        <w:t>Voorbereiding ondergrond</w:t>
      </w:r>
    </w:p>
    <w:p w14:paraId="4C2B9B3F" w14:textId="77777777" w:rsidR="00C96366" w:rsidRDefault="00C96366" w:rsidP="00CB3AEA">
      <w:pPr>
        <w:pStyle w:val="Textkrper-Zeileneinzug"/>
      </w:pPr>
      <w:r>
        <w:t>De aannemer reinigt de oppervlakken zodat geen enkel spoor van plantaardige organismen, vuil, vet, olie, zand en mortelafval voorkomt.</w:t>
      </w:r>
    </w:p>
    <w:p w14:paraId="3FEF9707" w14:textId="77777777" w:rsidR="00C96366" w:rsidRDefault="00C96366" w:rsidP="00CB3AEA">
      <w:pPr>
        <w:pStyle w:val="Textkrper-Zeileneinzug"/>
      </w:pPr>
      <w:r>
        <w:t>De ondergrond moet minstens aan volgende eisen beantwoorden:</w:t>
      </w:r>
    </w:p>
    <w:p w14:paraId="6581CAE5" w14:textId="77777777" w:rsidR="00C96366" w:rsidRDefault="00C96366" w:rsidP="004707F5">
      <w:pPr>
        <w:pStyle w:val="Textkrper-Einzug2"/>
      </w:pPr>
      <w:r>
        <w:t>minstens 3 maanden oud (6 maanden voor betonconstructies of betonblokken);</w:t>
      </w:r>
    </w:p>
    <w:p w14:paraId="3F51ADD9" w14:textId="77777777" w:rsidR="00C96366" w:rsidRDefault="00C96366" w:rsidP="004707F5">
      <w:pPr>
        <w:pStyle w:val="Textkrper-Einzug2"/>
      </w:pPr>
      <w:r>
        <w:t>zuiver en samenhangend, vrij van mos, stof, verfresten, losse delen, schadelijke uitbloeiingen;</w:t>
      </w:r>
    </w:p>
    <w:p w14:paraId="3B8744EF" w14:textId="77777777" w:rsidR="00C96366" w:rsidRDefault="00C96366" w:rsidP="004707F5">
      <w:pPr>
        <w:pStyle w:val="Textkrper-Einzug2"/>
      </w:pPr>
      <w:r>
        <w:t xml:space="preserve">geen oneffenheden van meer dan </w:t>
      </w:r>
      <w:smartTag w:uri="urn:schemas-microsoft-com:office:smarttags" w:element="metricconverter">
        <w:smartTagPr>
          <w:attr w:name="ProductID" w:val="2 cm"/>
        </w:smartTagPr>
        <w:r>
          <w:t>2 cm</w:t>
        </w:r>
      </w:smartTag>
      <w:r>
        <w:t xml:space="preserve"> hoog of diep;</w:t>
      </w:r>
    </w:p>
    <w:p w14:paraId="4F6C5C44" w14:textId="77777777" w:rsidR="00C96366" w:rsidRDefault="00C96366" w:rsidP="004707F5">
      <w:pPr>
        <w:pStyle w:val="Textkrper-Einzug2"/>
      </w:pPr>
      <w:r>
        <w:t>verenigbaarheid met de voorziene hechtmortel.</w:t>
      </w:r>
    </w:p>
    <w:p w14:paraId="0B1C7592" w14:textId="77777777" w:rsidR="00C96366" w:rsidRDefault="00C96366" w:rsidP="00CB3AEA">
      <w:pPr>
        <w:pStyle w:val="Textkrper-Zeileneinzug"/>
      </w:pPr>
      <w:r>
        <w:t>Indien aan een of meerdere van deze criteria niet wordt voldaan, zullen overeenkomstig de voorschriften van de systeemfabrikant bijkomende maatregelen genomen worden.</w:t>
      </w:r>
    </w:p>
    <w:p w14:paraId="5DD725D9" w14:textId="77777777" w:rsidR="00C96366" w:rsidRDefault="00C96366" w:rsidP="004707F5">
      <w:pPr>
        <w:pStyle w:val="berschrift7"/>
      </w:pPr>
      <w:r>
        <w:t>uitvoeringSDETAILS</w:t>
      </w:r>
    </w:p>
    <w:p w14:paraId="21D3DE6F" w14:textId="77777777" w:rsidR="00C96366" w:rsidRDefault="00C96366" w:rsidP="00CB3AEA">
      <w:pPr>
        <w:pStyle w:val="Textkrper-Zeileneinzug"/>
      </w:pPr>
      <w:r>
        <w:t xml:space="preserve">Alle randen en uiteinden worden afgewerkt met in het pleisterwerk geplaatste sokkel-, stop- en hoekprofielen (ofwel draad met lijst). Tussen de stopprofielen en raamkaders, en ter hoogte van alle aansluitvoegen met omgevende gevelelementen, wordt een zwelvoegband geplaatst die een perfecte afdichting garandeert. De voegbanden worden afgedicht met een hoogwaardige voegkit op basis van hybride polymeren. </w:t>
      </w:r>
    </w:p>
    <w:p w14:paraId="580911AE" w14:textId="77777777" w:rsidR="00C96366" w:rsidRDefault="00C96366" w:rsidP="00CB3AEA">
      <w:pPr>
        <w:pStyle w:val="Textkrper-Zeileneinzug"/>
      </w:pPr>
      <w:r>
        <w:t xml:space="preserve">Aansluiting dakranden: de dakrand of het muurafdekprofiel moet zich op minstens </w:t>
      </w:r>
      <w:smartTag w:uri="urn:schemas-microsoft-com:office:smarttags" w:element="metricconverter">
        <w:smartTagPr>
          <w:attr w:name="ProductID" w:val="30 mm"/>
        </w:smartTagPr>
        <w:r>
          <w:t>30 mm</w:t>
        </w:r>
      </w:smartTag>
      <w:r>
        <w:t xml:space="preserve"> buiten het afgewerkt gevelvlak bevinden en schermt de rand af over een hoogte van minstens </w:t>
      </w:r>
      <w:smartTag w:uri="urn:schemas-microsoft-com:office:smarttags" w:element="metricconverter">
        <w:smartTagPr>
          <w:attr w:name="ProductID" w:val="50 mm"/>
        </w:smartTagPr>
        <w:r>
          <w:t>50 mm</w:t>
        </w:r>
      </w:smartTag>
      <w:r>
        <w:t xml:space="preserve">. </w:t>
      </w:r>
    </w:p>
    <w:p w14:paraId="6EF81361" w14:textId="77777777" w:rsidR="00C96366" w:rsidRDefault="00C96366" w:rsidP="00CB3AEA">
      <w:pPr>
        <w:pStyle w:val="Textkrper-Zeileneinzug"/>
      </w:pPr>
      <w:r>
        <w:t xml:space="preserve">Aansluiting raam- &amp; deurdorpels: </w:t>
      </w:r>
    </w:p>
    <w:p w14:paraId="3E0C61E8" w14:textId="77777777" w:rsidR="00C96366" w:rsidRDefault="00C96366" w:rsidP="004707F5">
      <w:pPr>
        <w:pStyle w:val="Textkrper-Einzug2"/>
      </w:pPr>
      <w:r>
        <w:t xml:space="preserve">de druipranden van de dorpels steken minstens </w:t>
      </w:r>
      <w:smartTag w:uri="urn:schemas-microsoft-com:office:smarttags" w:element="metricconverter">
        <w:smartTagPr>
          <w:attr w:name="ProductID" w:val="30 mm"/>
        </w:smartTagPr>
        <w:r>
          <w:t>30 mm</w:t>
        </w:r>
      </w:smartTag>
      <w:r>
        <w:t xml:space="preserve"> uit het afgewerkte gevelvlak.</w:t>
      </w:r>
    </w:p>
    <w:p w14:paraId="7C14C9E2" w14:textId="77777777" w:rsidR="00C96366" w:rsidRDefault="00C96366" w:rsidP="004707F5">
      <w:pPr>
        <w:pStyle w:val="Textkrper-Einzug2"/>
      </w:pPr>
      <w:r>
        <w:t xml:space="preserve">bij stenen dorpels worden deze zowel aan de zijkanten als achteraan voorzien van opzetranden en stevig vastgezet, de waterkerende laag onder de dorpels moet doorgetrokken worden over de volledige breedte van de dorpel en vormt een ononderbroken geheel. </w:t>
      </w:r>
    </w:p>
    <w:p w14:paraId="4491E3AE" w14:textId="77777777" w:rsidR="00C96366" w:rsidRDefault="00C96366" w:rsidP="004707F5">
      <w:pPr>
        <w:pStyle w:val="Textkrper-Einzug2"/>
      </w:pPr>
      <w:r>
        <w:t>bij metalen dorpels worden deze voorzien van opzetranden aan de zijkant en achteraan, er wordt bijzondere aandacht besteed aan de de verbinding tussen dorpels en raamstijl (verschillende uitzetting moet worden opgevangen).</w:t>
      </w:r>
    </w:p>
    <w:p w14:paraId="2BD8585D" w14:textId="77777777" w:rsidR="00C96366" w:rsidRDefault="00C96366" w:rsidP="00CB3AEA">
      <w:pPr>
        <w:pStyle w:val="Textkrper-Zeileneinzug"/>
      </w:pPr>
      <w:r>
        <w:t xml:space="preserve">Bewegings- en uitzettingsvoegen in de draagstructuur worden systematisch doorgetrokken in de buitenbepleistering </w:t>
      </w:r>
      <w:r w:rsidRPr="00B8342E">
        <w:t>d.m.v. twee stopprofielen met kitvoeg of speciale dilatatieprofielen</w:t>
      </w:r>
      <w:r>
        <w:t>. Ook daar waar ondergronden van verschillende materialen samenkomen wordt waar nodig een rechtlijnige bewegingsvoeg voorzien.</w:t>
      </w:r>
    </w:p>
    <w:p w14:paraId="25C2AC92" w14:textId="77777777" w:rsidR="00C96366" w:rsidRDefault="00C96366" w:rsidP="004707F5">
      <w:pPr>
        <w:pStyle w:val="berschrift7"/>
      </w:pPr>
      <w:r>
        <w:t>PLEISTERLAGEN</w:t>
      </w:r>
    </w:p>
    <w:p w14:paraId="38632D23" w14:textId="77777777" w:rsidR="00C96366" w:rsidRDefault="00C96366" w:rsidP="00CB3AEA">
      <w:pPr>
        <w:pStyle w:val="Textkrper-Zeileneinzug"/>
      </w:pPr>
      <w:r>
        <w:t>Mortelspecies die een begin van binding ondergaan hebben mogen niet meer worden gebruikt noch herbewerkt door toevoeging van water. De kuipen worden na elk gebruik en tenminste elke avond uitgekrabd en uitgespoeld.</w:t>
      </w:r>
    </w:p>
    <w:p w14:paraId="4FC77839" w14:textId="77777777" w:rsidR="00C96366" w:rsidRDefault="00C96366" w:rsidP="003A1345">
      <w:pPr>
        <w:pStyle w:val="berschrift6"/>
      </w:pPr>
      <w:r>
        <w:t>Keuring</w:t>
      </w:r>
    </w:p>
    <w:p w14:paraId="325BFAC0" w14:textId="77777777" w:rsidR="00C96366" w:rsidRDefault="00C96366" w:rsidP="00CB3AEA">
      <w:pPr>
        <w:pStyle w:val="Textkrper-Zeileneinzug"/>
      </w:pPr>
      <w:r>
        <w:t xml:space="preserve">Het afgewerkte gevelvlak toont over zijn volledige oppervlakte een gelijkmatig uitzicht, overeenkomstig de respectievelijke korrelgrootte en oppervlaktetextuur. Alle binnen- en </w:t>
      </w:r>
      <w:r>
        <w:lastRenderedPageBreak/>
        <w:t xml:space="preserve">buitenhoeken zijn zuiver afgelijnd en vertonen geen onvolkomenheden zoals plaatselijke afbrokkeling of onderbrekingen van de hoekprofielen of kitvoegen. </w:t>
      </w:r>
    </w:p>
    <w:p w14:paraId="0DAF5BA3" w14:textId="77777777" w:rsidR="00C96366" w:rsidRPr="008D123A" w:rsidRDefault="00C96366" w:rsidP="00CB3AEA">
      <w:pPr>
        <w:pStyle w:val="Textkrper-Zeileneinzug"/>
      </w:pPr>
      <w:r w:rsidRPr="008D123A">
        <w:t xml:space="preserve">Dimensionele toleranties: de maximale toegelaten afwijkingen voor de bepleisteringen voldoen aan de toleranties uit TV 209 volgens de </w:t>
      </w:r>
      <w:r>
        <w:t>gespecifi</w:t>
      </w:r>
      <w:r w:rsidRPr="008D123A">
        <w:t>eerde tolerantieklasse.</w:t>
      </w:r>
    </w:p>
    <w:p w14:paraId="1B5B456C" w14:textId="25F09FFF" w:rsidR="00C96366" w:rsidRDefault="00C96366" w:rsidP="00BE76BE">
      <w:pPr>
        <w:pStyle w:val="berschrift3"/>
        <w:rPr>
          <w:rStyle w:val="MeetChar"/>
        </w:rPr>
      </w:pPr>
      <w:bookmarkStart w:id="1292" w:name="_Toc98044561"/>
      <w:bookmarkStart w:id="1293" w:name="_Toc389566360"/>
      <w:bookmarkStart w:id="1294" w:name="_Toc389732926"/>
      <w:bookmarkStart w:id="1295" w:name="_Toc390173140"/>
      <w:bookmarkStart w:id="1296" w:name="_Toc130203576"/>
      <w:bookmarkStart w:id="1297" w:name="c3a_art_43_11_"/>
      <w:bookmarkEnd w:id="1291"/>
      <w:r>
        <w:t>43.11.</w:t>
      </w:r>
      <w:r>
        <w:tab/>
        <w:t>sierpleisters op metselwerk - minerale pleister</w:t>
      </w:r>
      <w:r>
        <w:tab/>
      </w:r>
      <w:r>
        <w:rPr>
          <w:rStyle w:val="MeetChar"/>
        </w:rPr>
        <w:t>|FH|m2</w:t>
      </w:r>
      <w:bookmarkEnd w:id="1292"/>
      <w:bookmarkEnd w:id="1293"/>
      <w:bookmarkEnd w:id="1294"/>
      <w:bookmarkEnd w:id="1295"/>
      <w:bookmarkEnd w:id="1296"/>
    </w:p>
    <w:p w14:paraId="17830579" w14:textId="77777777" w:rsidR="00C96366" w:rsidRDefault="00C96366" w:rsidP="003A1345">
      <w:pPr>
        <w:pStyle w:val="berschrift6"/>
      </w:pPr>
      <w:r>
        <w:t>Meting</w:t>
      </w:r>
    </w:p>
    <w:p w14:paraId="1875A024" w14:textId="77777777" w:rsidR="00C96366" w:rsidRDefault="00C96366" w:rsidP="00CB3AEA">
      <w:pPr>
        <w:pStyle w:val="Textkrper-Zeileneinzug"/>
      </w:pPr>
      <w:r>
        <w:t>meeteenheid: m2</w:t>
      </w:r>
    </w:p>
    <w:p w14:paraId="738D4CDB" w14:textId="77777777" w:rsidR="00C96366" w:rsidRDefault="00C96366" w:rsidP="00CB3AEA">
      <w:pPr>
        <w:pStyle w:val="Textkrper-Zeileneinzug"/>
      </w:pPr>
      <w:r>
        <w:t xml:space="preserve">meetcode: netto oppervlakte, alle openingen groter dan </w:t>
      </w:r>
      <w:smartTag w:uri="urn:schemas-microsoft-com:office:smarttags" w:element="metricconverter">
        <w:smartTagPr>
          <w:attr w:name="ProductID" w:val="0,5 m2"/>
        </w:smartTagPr>
        <w:r>
          <w:t>0,5 m2</w:t>
        </w:r>
      </w:smartTag>
      <w:r>
        <w:t xml:space="preserve"> worden afgetrokken. De dagzijden van de openingen en vensters en de onderzijde van de lateien worden enkel meegerekend (netto-oppervlakte) indien hun breedte groter is dan de totaaldikte van de opbouw van de gevelbekleding.</w:t>
      </w:r>
    </w:p>
    <w:p w14:paraId="0ECA6E37" w14:textId="77777777" w:rsidR="00C96366" w:rsidRDefault="00C96366" w:rsidP="00CB3AEA">
      <w:pPr>
        <w:pStyle w:val="Textkrper-Zeileneinzug"/>
      </w:pPr>
      <w:r>
        <w:t>aard van de overeenkomst: Forfaitaire Hoeveelheid (FH)</w:t>
      </w:r>
    </w:p>
    <w:p w14:paraId="06F2E2D1" w14:textId="77777777" w:rsidR="00C96366" w:rsidRDefault="00C96366" w:rsidP="003A1345">
      <w:pPr>
        <w:pStyle w:val="berschrift6"/>
      </w:pPr>
      <w:r>
        <w:t>Materiaal</w:t>
      </w:r>
    </w:p>
    <w:p w14:paraId="2EF40D32" w14:textId="77777777" w:rsidR="00C96366" w:rsidRDefault="00C96366" w:rsidP="00CB3AEA">
      <w:pPr>
        <w:pStyle w:val="Textkrper-Zeileneinzug"/>
      </w:pPr>
      <w:r>
        <w:t>Fabrieksmatig gemengde waterwerende en decoratieve buitenpleister overeenkomstig NBN EN 998-1 – Specificaties voor mortels voor metselwerk – Deel 1: Pleistermortel voor binnen- en buitentoepassingen.</w:t>
      </w:r>
    </w:p>
    <w:p w14:paraId="63AB0384" w14:textId="77777777" w:rsidR="00C96366" w:rsidRDefault="00C96366" w:rsidP="00CB3AEA">
      <w:pPr>
        <w:pStyle w:val="Textkrper-Zeileneinzug"/>
      </w:pPr>
      <w:r>
        <w:t>De bepalingen van NBN EN 13914-1 – Ontwerp, voorbereiding en uitvoering van stucadoorwerk – deel 1: Buitenpleisterwerk zijn van toepassing.</w:t>
      </w:r>
    </w:p>
    <w:p w14:paraId="32B2BC51" w14:textId="77777777" w:rsidR="00C96366" w:rsidRDefault="00C96366" w:rsidP="00C96366">
      <w:pPr>
        <w:pStyle w:val="berschrift8"/>
      </w:pPr>
      <w:r>
        <w:t>Specificaties</w:t>
      </w:r>
    </w:p>
    <w:p w14:paraId="0DEF2F58" w14:textId="77777777" w:rsidR="00C96366" w:rsidRDefault="00C96366" w:rsidP="00CB3AEA">
      <w:pPr>
        <w:pStyle w:val="Textkrper-Zeileneinzug"/>
      </w:pPr>
      <w:r>
        <w:t xml:space="preserve">Ondergrond: metselwerk </w:t>
      </w:r>
      <w:r w:rsidRPr="00404724">
        <w:rPr>
          <w:rStyle w:val="Keuze-blauw"/>
        </w:rPr>
        <w:t xml:space="preserve">baksteen / betonblokken / kalkzandsteen / cellenbeton / … </w:t>
      </w:r>
    </w:p>
    <w:p w14:paraId="2BF7F420" w14:textId="77777777" w:rsidR="00C96366" w:rsidRPr="00404724" w:rsidRDefault="00C96366" w:rsidP="00CB3AEA">
      <w:pPr>
        <w:pStyle w:val="Textkrper-Zeileneinzug"/>
        <w:rPr>
          <w:rStyle w:val="Keuze-blauw"/>
        </w:rPr>
      </w:pPr>
      <w:r>
        <w:t>Kleur :</w:t>
      </w:r>
      <w:r w:rsidRPr="00404724">
        <w:rPr>
          <w:rStyle w:val="Keuze-blauw"/>
        </w:rPr>
        <w:t xml:space="preserve"> wit / vrije keuze uit gamma van de fabrikant / …</w:t>
      </w:r>
    </w:p>
    <w:p w14:paraId="625D2918" w14:textId="77777777" w:rsidR="00C96366" w:rsidRPr="0030659A" w:rsidRDefault="00C96366" w:rsidP="00CB3AEA">
      <w:pPr>
        <w:pStyle w:val="Textkrper-Zeileneinzug"/>
      </w:pPr>
      <w:r>
        <w:t xml:space="preserve">Afwerking: </w:t>
      </w:r>
      <w:r w:rsidRPr="00404724">
        <w:rPr>
          <w:rStyle w:val="Keuze-blauw"/>
        </w:rPr>
        <w:t>gekrabd / geschuurd / …</w:t>
      </w:r>
    </w:p>
    <w:p w14:paraId="2AFE63C6" w14:textId="77777777" w:rsidR="00C96366" w:rsidRPr="00C1233C" w:rsidRDefault="00C96366" w:rsidP="00CB3AEA">
      <w:pPr>
        <w:pStyle w:val="Textkrper-Zeileneinzug"/>
      </w:pPr>
      <w:r>
        <w:t>Gebruikscategorie</w:t>
      </w:r>
      <w:r w:rsidRPr="00C1233C">
        <w:t xml:space="preserve">: </w:t>
      </w:r>
      <w:r w:rsidRPr="00404724">
        <w:rPr>
          <w:rStyle w:val="Keuze-blauw"/>
        </w:rPr>
        <w:t>III / II / I</w:t>
      </w:r>
    </w:p>
    <w:p w14:paraId="7C46658A" w14:textId="77777777" w:rsidR="00C96366" w:rsidRDefault="00C96366" w:rsidP="00CB3AEA">
      <w:pPr>
        <w:pStyle w:val="Textkrper-Zeileneinzug"/>
      </w:pPr>
      <w:r>
        <w:t>Waterabsorptie (volgens EN 998-1): min. klasse W2</w:t>
      </w:r>
    </w:p>
    <w:p w14:paraId="33B24B55" w14:textId="77777777" w:rsidR="00C96366" w:rsidRDefault="00C96366" w:rsidP="00CB3AEA">
      <w:pPr>
        <w:pStyle w:val="Textkrper-Zeileneinzug"/>
      </w:pPr>
      <w:r>
        <w:t>Hechtsterkte (volgens EN 998-1): min. 0,25 N/mm2</w:t>
      </w:r>
    </w:p>
    <w:p w14:paraId="5A00BA71" w14:textId="77777777" w:rsidR="00C96366" w:rsidRPr="00504603" w:rsidRDefault="00C96366" w:rsidP="00CB3AEA">
      <w:pPr>
        <w:pStyle w:val="Textkrper-Zeileneinzug"/>
      </w:pPr>
      <w:r>
        <w:t xml:space="preserve">Tolerantieklasse (volgens TV 209): min. klasse </w:t>
      </w:r>
      <w:r w:rsidRPr="00404724">
        <w:rPr>
          <w:rStyle w:val="Keuze-blauw"/>
        </w:rPr>
        <w:t>3 / 2 / 1 / …</w:t>
      </w:r>
    </w:p>
    <w:p w14:paraId="68FD7497" w14:textId="77777777" w:rsidR="00C96366" w:rsidRDefault="00C96366" w:rsidP="00CB3AEA">
      <w:pPr>
        <w:pStyle w:val="Textkrper-Zeileneinzug"/>
      </w:pPr>
      <w:r>
        <w:t xml:space="preserve">Stop-, hoek- en uitzetprofielen: </w:t>
      </w:r>
      <w:r w:rsidRPr="00404724">
        <w:rPr>
          <w:rStyle w:val="Keuze-blauw"/>
        </w:rPr>
        <w:t>inox / alu / kunststof, kleur: …</w:t>
      </w:r>
    </w:p>
    <w:p w14:paraId="5E6EA224" w14:textId="77777777" w:rsidR="00C96366" w:rsidRDefault="00C96366" w:rsidP="003A1345">
      <w:pPr>
        <w:pStyle w:val="berschrift6"/>
      </w:pPr>
      <w:r>
        <w:t>Uitvoering</w:t>
      </w:r>
    </w:p>
    <w:p w14:paraId="554F1E63" w14:textId="77777777" w:rsidR="00C96366" w:rsidRPr="00F87497" w:rsidRDefault="00C96366" w:rsidP="00CB3AEA">
      <w:pPr>
        <w:pStyle w:val="Textkrper-Zeileneinzug"/>
      </w:pPr>
      <w:r w:rsidRPr="00F87497">
        <w:t>De bepalingen van NBN EN 13914-1 en TV 209 zijn van toepassing</w:t>
      </w:r>
      <w:r>
        <w:t>.</w:t>
      </w:r>
    </w:p>
    <w:p w14:paraId="574D979A" w14:textId="77777777" w:rsidR="00C96366" w:rsidRDefault="00C96366" w:rsidP="00CB3AEA">
      <w:pPr>
        <w:pStyle w:val="Textkrper-Zeileneinzug"/>
      </w:pPr>
      <w:r>
        <w:t>De uitvoeringsvoorschriften van de fabrikant worden strikt gevolgd.</w:t>
      </w:r>
    </w:p>
    <w:p w14:paraId="56BDCE67" w14:textId="77777777" w:rsidR="00C96366" w:rsidRPr="00C1233C" w:rsidRDefault="00C96366" w:rsidP="00CB3AEA">
      <w:pPr>
        <w:pStyle w:val="Textkrper-Zeileneinzug"/>
      </w:pPr>
      <w:r>
        <w:t>Het aantal aan te brengen lagen en eventuele hechtingslagen wordt overeenkomstig de voorschriften van de fabrikant bepaald in functie van de ondergrond en de gevraagde afwerking. De minimale en maximale laagdiktes en wachttijden voorgeschreven door de fabrikant worden gerespecteerd.</w:t>
      </w:r>
    </w:p>
    <w:p w14:paraId="4AA42EFE" w14:textId="77777777" w:rsidR="00C96366" w:rsidRDefault="00C96366" w:rsidP="00C96366">
      <w:pPr>
        <w:pStyle w:val="berschrift8"/>
      </w:pPr>
      <w:r>
        <w:t xml:space="preserve">Aanvullende uitvoeringsvoorschriften </w:t>
      </w:r>
      <w:r w:rsidR="00DE3416">
        <w:t>(te schrappen door ontwerper indien niet van toepassing)</w:t>
      </w:r>
    </w:p>
    <w:p w14:paraId="17AB9D7E" w14:textId="77777777" w:rsidR="00C96366" w:rsidRPr="00B8342E" w:rsidRDefault="00C96366" w:rsidP="00CB3AEA">
      <w:pPr>
        <w:pStyle w:val="Textkrper-Zeileneinzug"/>
      </w:pPr>
      <w:r>
        <w:t>Uitvoeringsdetails:</w:t>
      </w:r>
    </w:p>
    <w:p w14:paraId="2DC5AEBC" w14:textId="77777777" w:rsidR="00C96366" w:rsidRPr="00404724" w:rsidRDefault="00C96366" w:rsidP="004707F5">
      <w:pPr>
        <w:pStyle w:val="Textkrper-Einzug2"/>
        <w:rPr>
          <w:rStyle w:val="Keuze-blauw"/>
        </w:rPr>
      </w:pPr>
      <w:r w:rsidRPr="00404724">
        <w:t>Aanzet</w:t>
      </w:r>
      <w:r>
        <w:t xml:space="preserve">: </w:t>
      </w:r>
      <w:r w:rsidRPr="00404724">
        <w:rPr>
          <w:rStyle w:val="Keuze-blauw"/>
        </w:rPr>
        <w:t>vanop de voorziene plint / d.m.v. een sokkelprofiel op 30 / … cm boven het maaiveld / …</w:t>
      </w:r>
    </w:p>
    <w:p w14:paraId="13CD3279" w14:textId="77777777" w:rsidR="00C96366" w:rsidRPr="00B8342E" w:rsidRDefault="00C96366" w:rsidP="004707F5">
      <w:pPr>
        <w:pStyle w:val="Textkrper-Einzug2"/>
      </w:pPr>
      <w:r>
        <w:t xml:space="preserve">Aansluiting schrijnwerk: </w:t>
      </w:r>
      <w:r w:rsidRPr="005D2275">
        <w:t>met een afdichting van het type I</w:t>
      </w:r>
      <w:r w:rsidRPr="00404724">
        <w:rPr>
          <w:rStyle w:val="Keuze-blauw"/>
        </w:rPr>
        <w:t xml:space="preserve"> d.m.v. een EPDM-membraan, vastgelijmd aan de ruwbouw en vastgehecht aan de vaste raamprofielen / d.m.v. een metalen / kunststof profiellijst en soepele voeg / …</w:t>
      </w:r>
    </w:p>
    <w:p w14:paraId="42160D12" w14:textId="77777777" w:rsidR="00C96366" w:rsidRDefault="00C96366" w:rsidP="003A1345">
      <w:pPr>
        <w:pStyle w:val="berschrift6"/>
      </w:pPr>
      <w:r>
        <w:t>Toepassing</w:t>
      </w:r>
    </w:p>
    <w:p w14:paraId="63003F75" w14:textId="77777777" w:rsidR="00C96366" w:rsidRDefault="00C96366" w:rsidP="00BA34D2">
      <w:pPr>
        <w:pStyle w:val="berschrift2"/>
      </w:pPr>
      <w:bookmarkStart w:id="1298" w:name="_Toc98044563"/>
      <w:bookmarkStart w:id="1299" w:name="_Toc389566361"/>
      <w:bookmarkStart w:id="1300" w:name="_Toc389732927"/>
      <w:bookmarkStart w:id="1301" w:name="_Toc390173141"/>
      <w:bookmarkStart w:id="1302" w:name="_Toc130203577"/>
      <w:bookmarkStart w:id="1303" w:name="c3a_art_43_20_"/>
      <w:bookmarkEnd w:id="1297"/>
      <w:r>
        <w:t>43.20.</w:t>
      </w:r>
      <w:r>
        <w:tab/>
        <w:t>buitengevelisolatiesystemen met pleister - algemeen</w:t>
      </w:r>
      <w:bookmarkEnd w:id="1298"/>
      <w:bookmarkEnd w:id="1299"/>
      <w:bookmarkEnd w:id="1300"/>
      <w:bookmarkEnd w:id="1301"/>
      <w:bookmarkEnd w:id="1302"/>
    </w:p>
    <w:p w14:paraId="1B8F5621" w14:textId="77777777" w:rsidR="00C96366" w:rsidRDefault="00C96366" w:rsidP="003A1345">
      <w:pPr>
        <w:pStyle w:val="berschrift6"/>
      </w:pPr>
      <w:r>
        <w:t>Omschrijving</w:t>
      </w:r>
    </w:p>
    <w:p w14:paraId="64E7F5AB" w14:textId="77777777" w:rsidR="00C96366" w:rsidRDefault="00C96366" w:rsidP="00BA34D2">
      <w:pPr>
        <w:pStyle w:val="Textkrper"/>
        <w:rPr>
          <w:rFonts w:cs="Arial"/>
        </w:rPr>
      </w:pPr>
      <w:r>
        <w:t>Alle leveringen en werken voor een gevelafwerking met pleisterbezetting op isolatieplaten (ETICS). De werken omvatten:</w:t>
      </w:r>
    </w:p>
    <w:p w14:paraId="31C89E7A" w14:textId="77777777" w:rsidR="00C96366" w:rsidRDefault="00C96366" w:rsidP="00CB3AEA">
      <w:pPr>
        <w:pStyle w:val="Textkrper-Zeileneinzug"/>
      </w:pPr>
      <w:r>
        <w:t>de plaatsing en het wegnemen van stellingen en afdekzeilen nodig bij de uitvoering;</w:t>
      </w:r>
    </w:p>
    <w:p w14:paraId="787483BC" w14:textId="77777777" w:rsidR="00C96366" w:rsidRDefault="00C96366" w:rsidP="00CB3AEA">
      <w:pPr>
        <w:pStyle w:val="Textkrper-Zeileneinzug"/>
      </w:pPr>
      <w:r>
        <w:t>het eventueel wegnemen en terugplaatsen van regenwaterafvoerpijpen;</w:t>
      </w:r>
    </w:p>
    <w:p w14:paraId="28EEC633" w14:textId="77777777" w:rsidR="00C96366" w:rsidRDefault="00C96366" w:rsidP="00CB3AEA">
      <w:pPr>
        <w:pStyle w:val="Textkrper-Zeileneinzug"/>
      </w:pPr>
      <w:r>
        <w:t>de opvulling, het wegnemen en/of beschermen van alle mogelijke onderdelen die niet mogen bepleisterd worden;</w:t>
      </w:r>
    </w:p>
    <w:p w14:paraId="6B365297" w14:textId="77777777" w:rsidR="00C96366" w:rsidRDefault="00C96366" w:rsidP="00CB3AEA">
      <w:pPr>
        <w:pStyle w:val="Textkrper-Zeileneinzug"/>
      </w:pPr>
      <w:r>
        <w:t>de voorbereiding en het schoonmaken van de ondergrond;</w:t>
      </w:r>
    </w:p>
    <w:p w14:paraId="1E0B5050" w14:textId="77777777" w:rsidR="00C96366" w:rsidRDefault="00C96366" w:rsidP="00CB3AEA">
      <w:pPr>
        <w:pStyle w:val="Textkrper-Zeileneinzug"/>
      </w:pPr>
      <w:r>
        <w:t>de levering en plaatsing van een isolatielaag;</w:t>
      </w:r>
    </w:p>
    <w:p w14:paraId="3314BE71" w14:textId="77777777" w:rsidR="00C96366" w:rsidRDefault="00C96366" w:rsidP="00CB3AEA">
      <w:pPr>
        <w:pStyle w:val="Textkrper-Zeileneinzug"/>
      </w:pPr>
      <w:r>
        <w:t>de levering en plaatsing van de hoekverstevigingen, stopprofielen en eventuele andere verstevigingsaccessoires;</w:t>
      </w:r>
    </w:p>
    <w:p w14:paraId="3DDAC36D" w14:textId="77777777" w:rsidR="00C96366" w:rsidRDefault="00C96366" w:rsidP="00CB3AEA">
      <w:pPr>
        <w:pStyle w:val="Textkrper-Zeileneinzug"/>
      </w:pPr>
      <w:r>
        <w:t>de levering, voorbereiding van de pleisters en eigenlijke uitvoering van de bezetting;</w:t>
      </w:r>
    </w:p>
    <w:p w14:paraId="0C88064A" w14:textId="77777777" w:rsidR="00C96366" w:rsidRDefault="00C96366" w:rsidP="00CB3AEA">
      <w:pPr>
        <w:pStyle w:val="Textkrper-Zeileneinzug"/>
      </w:pPr>
      <w:r>
        <w:lastRenderedPageBreak/>
        <w:t>het wegnemen van de beschermingen, het terugplaatsen van alle gedemonteerde elementen en het opruimen van de werf;</w:t>
      </w:r>
    </w:p>
    <w:p w14:paraId="5966089E" w14:textId="77777777" w:rsidR="00C96366" w:rsidRDefault="00C96366" w:rsidP="00CB3AEA">
      <w:pPr>
        <w:pStyle w:val="Textkrper-Zeileneinzug"/>
      </w:pPr>
      <w:r>
        <w:t>het reinigen van eventuele pleisterspatten, wegnemen van alle afval, verpakkingsresten, …</w:t>
      </w:r>
    </w:p>
    <w:p w14:paraId="3A657708" w14:textId="77777777" w:rsidR="00C96366" w:rsidRDefault="00C96366" w:rsidP="003A1345">
      <w:pPr>
        <w:pStyle w:val="berschrift6"/>
      </w:pPr>
      <w:r>
        <w:t>Materialen</w:t>
      </w:r>
    </w:p>
    <w:p w14:paraId="61943B61" w14:textId="77777777" w:rsidR="00C96366" w:rsidRDefault="00C96366" w:rsidP="00CB3AEA">
      <w:pPr>
        <w:pStyle w:val="Textkrper-Zeileneinzug"/>
      </w:pPr>
      <w:r w:rsidRPr="004002D9">
        <w:t>De bepalingen van volgende normen</w:t>
      </w:r>
      <w:r>
        <w:t xml:space="preserve"> en voorschriften</w:t>
      </w:r>
      <w:r w:rsidRPr="004002D9">
        <w:t xml:space="preserve"> zijn van toepassing:</w:t>
      </w:r>
    </w:p>
    <w:p w14:paraId="0EB6F167" w14:textId="77777777" w:rsidR="00C96366" w:rsidRPr="00092FF8" w:rsidRDefault="00C96366" w:rsidP="004707F5">
      <w:pPr>
        <w:pStyle w:val="Textkrper-Einzug2"/>
        <w:rPr>
          <w:lang w:val="en-GB"/>
        </w:rPr>
      </w:pPr>
      <w:r w:rsidRPr="00092FF8">
        <w:rPr>
          <w:lang w:val="en-GB"/>
        </w:rPr>
        <w:t>EOTA ETAG 004 - Guideline for European Technical Approval for external thermal insulation composite systems with rendering</w:t>
      </w:r>
    </w:p>
    <w:p w14:paraId="1B57A4E2" w14:textId="77777777" w:rsidR="00C96366" w:rsidRDefault="00C96366" w:rsidP="004707F5">
      <w:pPr>
        <w:pStyle w:val="Textkrper-Einzug2"/>
      </w:pPr>
      <w:r>
        <w:t>TV 209 - Buitenbepleisteringen: 6 - Bepleisteringen met buitenisolatie</w:t>
      </w:r>
    </w:p>
    <w:p w14:paraId="0C5D28E1" w14:textId="77777777" w:rsidR="00C96366" w:rsidRDefault="00C96366" w:rsidP="004707F5">
      <w:pPr>
        <w:pStyle w:val="Textkrper-Einzug2"/>
      </w:pPr>
      <w:r>
        <w:t>Butgb informatieblad 2003/2 - Buitengevelisolatiesystemen met pleisterafwerking: Plaatsingstechniek en Uitvoeringsdetails.</w:t>
      </w:r>
    </w:p>
    <w:p w14:paraId="6CF5EABF" w14:textId="77777777" w:rsidR="00C96366" w:rsidRDefault="00C96366" w:rsidP="004707F5">
      <w:pPr>
        <w:pStyle w:val="Textkrper-Einzug2"/>
      </w:pPr>
      <w:r>
        <w:t>WTCB Dossier 2009/4.11 – ETICS – het pleister.</w:t>
      </w:r>
    </w:p>
    <w:p w14:paraId="313B8544" w14:textId="77777777" w:rsidR="00C96366" w:rsidRDefault="00C96366" w:rsidP="004707F5">
      <w:pPr>
        <w:pStyle w:val="Textkrper-Einzug2"/>
      </w:pPr>
      <w:r>
        <w:t>WTCB Dossier 2011/2.10 – ETICS: de isolatie en haar plaatsing.</w:t>
      </w:r>
    </w:p>
    <w:p w14:paraId="5374607D" w14:textId="77777777" w:rsidR="00C96366" w:rsidRDefault="00C96366" w:rsidP="004707F5">
      <w:pPr>
        <w:pStyle w:val="Textkrper-Einzug2"/>
      </w:pPr>
      <w:r>
        <w:t>WTCB Dossier 2014/01.07 – Nieuwe aandachtspunten voor ETICS.</w:t>
      </w:r>
    </w:p>
    <w:p w14:paraId="32A66CA2" w14:textId="77777777" w:rsidR="00C96366" w:rsidRDefault="00C96366" w:rsidP="00CB3AEA">
      <w:pPr>
        <w:pStyle w:val="Textkrper-Zeileneinzug"/>
      </w:pPr>
      <w:r>
        <w:t>Alle componenten van het systeem vormen een geheel en komen verplicht van dezelfde systeemleverancier. Enkel systemen met een CE-markering volgens ETAG 00</w:t>
      </w:r>
      <w:r w:rsidRPr="007E585C">
        <w:t>4</w:t>
      </w:r>
      <w:r>
        <w:t xml:space="preserve"> zullen worden aanvaard. Het systeem is geschikt voor het Belgische klimaat.</w:t>
      </w:r>
    </w:p>
    <w:p w14:paraId="35A258CC" w14:textId="77777777" w:rsidR="00C96366" w:rsidRPr="00D6458D" w:rsidRDefault="00C96366" w:rsidP="00CB3AEA">
      <w:pPr>
        <w:pStyle w:val="Textkrper-Zeileneinzug"/>
      </w:pPr>
      <w:r w:rsidRPr="00D6458D">
        <w:t>Het systeem beschikt over een 10-jarige garantie van de leverancier</w:t>
      </w:r>
      <w:r>
        <w:t xml:space="preserve"> die het systeem dekt tegen alle gebreken die het gevolg zijn van minderwaardige materialen en/of onoordeelkundige uitvoering</w:t>
      </w:r>
      <w:r w:rsidRPr="00D6458D">
        <w:t>.</w:t>
      </w:r>
      <w:r>
        <w:t xml:space="preserve"> De aannemer legt voor het begin van de werken een attest voor die de dekking door een verzekeringsmaatschappij bevestigt.</w:t>
      </w:r>
    </w:p>
    <w:p w14:paraId="30354AB3" w14:textId="77777777" w:rsidR="00C96366" w:rsidRDefault="00C96366" w:rsidP="00CB3AEA">
      <w:pPr>
        <w:pStyle w:val="Textkrper-Zeileneinzug"/>
      </w:pPr>
      <w:r>
        <w:t xml:space="preserve">Enkel isolatieplaten waarvan de hierna vermelde </w:t>
      </w:r>
      <w:r w:rsidRPr="00F91E98">
        <w:t>λ-waarde</w:t>
      </w:r>
      <w:r>
        <w:t xml:space="preserve"> kan aangetoond worden met de gedeclareerde </w:t>
      </w:r>
      <w:r w:rsidRPr="00F91E98">
        <w:t>λ</w:t>
      </w:r>
      <w:r>
        <w:t>d-waarde vermeld in de DoP, ATG, ATG/H of ETA worden aanvaard.</w:t>
      </w:r>
    </w:p>
    <w:p w14:paraId="077F7E89" w14:textId="77777777" w:rsidR="00C96366" w:rsidRDefault="00C96366" w:rsidP="00CB3AEA">
      <w:pPr>
        <w:pStyle w:val="Textkrper-Zeileneinzug"/>
      </w:pPr>
      <w:r>
        <w:t>Alle hoek-, stop-, uitzet- en sokkelprofielen zijn onderling verenigbaar met het systeem, afgestemd op de voorziene dikte, krimp en uitzetting van de ondergrond, pleisters en raamprofielen. Profielen die geplaatst worden in een agressief milieu zijn vervaardigd uit roestvast staal afhankelijk van de agressiviteit van de atmosfeer (bv. Chloridebestendig Cr-NI-Mo-staal aan de kust).</w:t>
      </w:r>
    </w:p>
    <w:p w14:paraId="41260883" w14:textId="77777777" w:rsidR="00C96366" w:rsidRDefault="00C96366" w:rsidP="00CB3AEA">
      <w:pPr>
        <w:pStyle w:val="Textkrper-Zeileneinzug"/>
      </w:pPr>
      <w:r>
        <w:t>De nodige documentatie (incl. toebehoren zoals profielen,…) en staalkaarten met het beschikbare kleurgamma zullen ter goedkeuring worden voorgelegd aan het Bestuur. Bij toepassing van gekleurde gevelpleisters zal de aannemer de nodige voorzorgen nemen bij de bestelling, zodat hij een éénmalige levering bekomt die niet onderhevig is aan eventuele kleurafwijkingen. Voor de uitvoering worden tot 3</w:t>
      </w:r>
      <w:r w:rsidRPr="00404724">
        <w:rPr>
          <w:rStyle w:val="Keuze-blauw"/>
        </w:rPr>
        <w:t xml:space="preserve"> </w:t>
      </w:r>
      <w:r>
        <w:t>verschillende kleur- en/of textuurstalen ter goedkeuring aan de architect op een daartoe overeengekomen plaats uitgevoerd.</w:t>
      </w:r>
    </w:p>
    <w:p w14:paraId="6B217303" w14:textId="77777777" w:rsidR="00C96366" w:rsidRDefault="00C96366" w:rsidP="003A1345">
      <w:pPr>
        <w:pStyle w:val="berschrift6"/>
      </w:pPr>
      <w:r>
        <w:t>Uitvoering</w:t>
      </w:r>
    </w:p>
    <w:p w14:paraId="7D4629BB" w14:textId="77777777" w:rsidR="00C96366" w:rsidRDefault="00C96366" w:rsidP="004707F5">
      <w:pPr>
        <w:pStyle w:val="berschrift7"/>
      </w:pPr>
      <w:r>
        <w:t>ALGEMEEN</w:t>
      </w:r>
    </w:p>
    <w:p w14:paraId="07BBDDA7" w14:textId="77777777" w:rsidR="00C96366" w:rsidRDefault="00C96366" w:rsidP="00CB3AEA">
      <w:pPr>
        <w:pStyle w:val="Textkrper-Zeileneinzug"/>
      </w:pPr>
      <w:r w:rsidRPr="008A2799">
        <w:t>Volgende normen en richtlijnen zijn van toepassing:</w:t>
      </w:r>
    </w:p>
    <w:p w14:paraId="4D3306BD" w14:textId="77777777" w:rsidR="00C96366" w:rsidRDefault="00C96366" w:rsidP="004707F5">
      <w:pPr>
        <w:pStyle w:val="Textkrper-Einzug2"/>
      </w:pPr>
      <w:r>
        <w:t>TV 209 - Buitenbepleisteringen: 6 - Bepleisteringen met buitenisolatie</w:t>
      </w:r>
    </w:p>
    <w:p w14:paraId="39966DE8" w14:textId="77777777" w:rsidR="00C96366" w:rsidRDefault="00C96366" w:rsidP="004707F5">
      <w:pPr>
        <w:pStyle w:val="Textkrper-Einzug2"/>
      </w:pPr>
      <w:r>
        <w:t>Butgb informatieblad 2003/2 - Buitengevelisolatiesystemen met pleisterafwerking: Plaatsingstechniek en Uitvoeringsdetails.</w:t>
      </w:r>
    </w:p>
    <w:p w14:paraId="5B0330AD" w14:textId="77777777" w:rsidR="00C96366" w:rsidRDefault="00C96366" w:rsidP="004707F5">
      <w:pPr>
        <w:pStyle w:val="Textkrper-Einzug2"/>
      </w:pPr>
      <w:r>
        <w:t>WTCB Dossier 2009/4.11 – ETICS – het pleister.</w:t>
      </w:r>
    </w:p>
    <w:p w14:paraId="246F3D0F" w14:textId="77777777" w:rsidR="00C96366" w:rsidRDefault="00C96366" w:rsidP="004707F5">
      <w:pPr>
        <w:pStyle w:val="Textkrper-Einzug2"/>
      </w:pPr>
      <w:r>
        <w:t>WTCB Dossier 2011/2.10 – ETICS: de isolatie en haar plaatsing.</w:t>
      </w:r>
    </w:p>
    <w:p w14:paraId="5A86249E" w14:textId="77777777" w:rsidR="00C96366" w:rsidRDefault="00C96366" w:rsidP="004707F5">
      <w:pPr>
        <w:pStyle w:val="Textkrper-Einzug2"/>
      </w:pPr>
      <w:r>
        <w:t>WTCB Dossier 2014/01.07 – Nieuwe aandachtspunten voor ETICS.</w:t>
      </w:r>
    </w:p>
    <w:p w14:paraId="673795C4" w14:textId="77777777" w:rsidR="00C96366" w:rsidRDefault="00C96366" w:rsidP="004707F5">
      <w:pPr>
        <w:pStyle w:val="Textkrper-Einzug2"/>
      </w:pPr>
      <w:r>
        <w:t>WTCB Infofiche 47 - Checklist: uitvoering van buitengevelisolatiesystemen.</w:t>
      </w:r>
    </w:p>
    <w:p w14:paraId="5A796E46" w14:textId="77777777" w:rsidR="00C96366" w:rsidRDefault="00C96366" w:rsidP="00CB3AEA">
      <w:pPr>
        <w:pStyle w:val="Textkrper-Zeileneinzug"/>
      </w:pPr>
      <w:r>
        <w:t>De werken worden uitsluitend uitgevoerd door vakbekwame en gespecialiseerde werklui. Indien de aannemer het werk toevertrouwt aan een onderaannemer, moet hij het akkoord van het Bestuur bekomen. Daarvoor verstrekt hij een referentielijst van 10 werken die tenminste twee jaar geleden door de door hem voorgestelde onderaannemer werden uitgevoerd en bij voorkeur in de omgeving van de bouwwerf zijn gelegen. Indien de aannemer de werken met zijn eigen personeel uitvoert, zal hij dezelfde referenties verschaffen voor elk van de ploegbazen. De bouwheer heeft het recht gelijk welke werkman te wraken die hem onbevoegd schijnt of de werken niet uitvoert met de vereiste zorgen.</w:t>
      </w:r>
    </w:p>
    <w:p w14:paraId="7F8846BF" w14:textId="77777777" w:rsidR="00C96366" w:rsidRDefault="00C96366" w:rsidP="00CB3AEA">
      <w:pPr>
        <w:pStyle w:val="Textkrper-Zeileneinzug"/>
      </w:pPr>
      <w:r>
        <w:t>Bij de uitvoering zullen nauwlettend volgende aspecten gerespecteerd worden:</w:t>
      </w:r>
    </w:p>
    <w:p w14:paraId="2A0F0CFE" w14:textId="77777777" w:rsidR="00C96366" w:rsidRDefault="00C96366" w:rsidP="004707F5">
      <w:pPr>
        <w:pStyle w:val="Textkrper-Einzug2"/>
      </w:pPr>
      <w:r>
        <w:t>het voorkomen van alle koude- en/of vochtbruggen, om insijpelend water tussen isolatiemateriaal en of het pleisterwerk te verhinderen (vorstschade);</w:t>
      </w:r>
    </w:p>
    <w:p w14:paraId="1E722CA4" w14:textId="77777777" w:rsidR="00C96366" w:rsidRDefault="00C96366" w:rsidP="004707F5">
      <w:pPr>
        <w:pStyle w:val="Textkrper-Einzug2"/>
      </w:pPr>
      <w:r>
        <w:t>het doortrekken van alle voorziene uitzettingsvoegen van de ondergrond door de isolatie en de bepleistering, waarbij iedere vochtinfiltratie vermeden moet worden;</w:t>
      </w:r>
    </w:p>
    <w:p w14:paraId="1D27442E" w14:textId="77777777" w:rsidR="00C96366" w:rsidRDefault="00C96366" w:rsidP="004707F5">
      <w:pPr>
        <w:pStyle w:val="Textkrper-Einzug2"/>
      </w:pPr>
      <w:r>
        <w:t>de aanwezigheid van een waterkerende laag tegen opstijgend vocht;</w:t>
      </w:r>
    </w:p>
    <w:p w14:paraId="066F5FD2" w14:textId="77777777" w:rsidR="00C96366" w:rsidRDefault="00C96366" w:rsidP="004707F5">
      <w:pPr>
        <w:pStyle w:val="Textkrper-Einzug2"/>
      </w:pPr>
      <w:r>
        <w:t>de extra wapeningsvoorzieningen ter hoogte van geveldelen die blootstaan aan voetgangers of verkeer of op gelijkvloerse delen van gemeenschappelijke gebouwen of trottoirs.</w:t>
      </w:r>
    </w:p>
    <w:p w14:paraId="79BBBD39" w14:textId="77777777" w:rsidR="00C96366" w:rsidRDefault="00C96366" w:rsidP="004707F5">
      <w:pPr>
        <w:pStyle w:val="Textkrper-Einzug2"/>
      </w:pPr>
      <w:r>
        <w:t>een verzorgde aansluiting met afvoeren en/of andere geveldoorbrekingen.</w:t>
      </w:r>
    </w:p>
    <w:p w14:paraId="32572DEB" w14:textId="77777777" w:rsidR="00C96366" w:rsidRDefault="00C96366" w:rsidP="004707F5">
      <w:pPr>
        <w:pStyle w:val="Textkrper-Einzug2"/>
      </w:pPr>
      <w:r>
        <w:t>de drogingstijd tussen de verschillende lagen en de eindafwerking.</w:t>
      </w:r>
    </w:p>
    <w:p w14:paraId="55894DBD" w14:textId="77777777" w:rsidR="00C96366" w:rsidRDefault="00C96366" w:rsidP="00CB3AEA">
      <w:pPr>
        <w:pStyle w:val="Textkrper-Zeileneinzug"/>
      </w:pPr>
      <w:r>
        <w:lastRenderedPageBreak/>
        <w:t xml:space="preserve">De aannemer bezorgt de bouwheer de nodige richtlijnen voor het onderhoud. </w:t>
      </w:r>
    </w:p>
    <w:p w14:paraId="0F781C70" w14:textId="77777777" w:rsidR="00C96366" w:rsidRDefault="00C96366" w:rsidP="004707F5">
      <w:pPr>
        <w:pStyle w:val="berschrift7"/>
      </w:pPr>
      <w:r>
        <w:t>TIMING - OMGEVINGSINVLOEDEN</w:t>
      </w:r>
    </w:p>
    <w:p w14:paraId="0DE7A0D3" w14:textId="77777777" w:rsidR="00C96366" w:rsidRDefault="00C96366" w:rsidP="00CB3AEA">
      <w:pPr>
        <w:pStyle w:val="Textkrper-Zeileneinzug"/>
      </w:pPr>
      <w:r>
        <w:t>Voorafgaandelijk aan de uitvoering zal de aannemer zich steeds vergewissen van de specifieke uitvoeringsomstandigheden, het type ondergrond en de hygrothermische gevelopbouw. Indien bepaalde aspecten aanleiding zouden kunnen geven tot een verminderde uitvoeringskwaliteit zal hij de architect hier zo snel mogelijk van op de hoogte stellen.</w:t>
      </w:r>
    </w:p>
    <w:p w14:paraId="0A11719B" w14:textId="77777777" w:rsidR="00C96366" w:rsidRDefault="00C96366" w:rsidP="00CB3AEA">
      <w:pPr>
        <w:pStyle w:val="Textkrper-Zeileneinzug"/>
      </w:pPr>
      <w:r>
        <w:t>De uitvoering mag slechts plaatsvinden nadat het buitenschrijnwerk, doorvoeren, e.d., winddicht in de gevel werden gemonteerd. Alle hinderende elementen (RW-afvoeren, borstweringen,…) moeten voldoende beschermd worden, zonder een verzorgde randafwerking in het gedrang te brengen.</w:t>
      </w:r>
    </w:p>
    <w:p w14:paraId="5A400E90" w14:textId="77777777" w:rsidR="00C96366" w:rsidRDefault="00C96366" w:rsidP="00CB3AEA">
      <w:pPr>
        <w:pStyle w:val="Textkrper-Zeileneinzug"/>
      </w:pPr>
      <w:r>
        <w:t>De klimatologische omstandigheden moeten strikt gerespecteerd worden. De uitvoering kan niet gebeuren bij:</w:t>
      </w:r>
    </w:p>
    <w:p w14:paraId="667BA08C" w14:textId="77777777" w:rsidR="00C96366" w:rsidRDefault="00C96366" w:rsidP="004707F5">
      <w:pPr>
        <w:pStyle w:val="Textkrper-Einzug2"/>
      </w:pPr>
      <w:r>
        <w:t>regenachtig weer of hoge luchtvochtigheid;</w:t>
      </w:r>
    </w:p>
    <w:p w14:paraId="2FCB0CD4" w14:textId="77777777" w:rsidR="00C96366" w:rsidRDefault="00C96366" w:rsidP="004707F5">
      <w:pPr>
        <w:pStyle w:val="Textkrper-Einzug2"/>
      </w:pPr>
      <w:r>
        <w:t>temperaturen onder de 5°C of boven 30°C;</w:t>
      </w:r>
    </w:p>
    <w:p w14:paraId="1BB7DF0F" w14:textId="77777777" w:rsidR="00C96366" w:rsidRDefault="00C96366" w:rsidP="004707F5">
      <w:pPr>
        <w:pStyle w:val="Textkrper-Einzug2"/>
      </w:pPr>
      <w:r>
        <w:t>bij sterke en droge wind;</w:t>
      </w:r>
    </w:p>
    <w:p w14:paraId="77F50535" w14:textId="77777777" w:rsidR="00C96366" w:rsidRDefault="00C96366" w:rsidP="004707F5">
      <w:pPr>
        <w:pStyle w:val="Textkrper-Einzug2"/>
      </w:pPr>
      <w:r>
        <w:t>in volle zon;</w:t>
      </w:r>
    </w:p>
    <w:p w14:paraId="0DD5BC64" w14:textId="77777777" w:rsidR="00C96366" w:rsidRDefault="00C96366" w:rsidP="004707F5">
      <w:pPr>
        <w:pStyle w:val="Textkrper-Einzug2"/>
      </w:pPr>
      <w:r>
        <w:t>bij risico op condensatie (temperatuur ondergrond min. 3° hoger dan dauwpunttemperatuur);</w:t>
      </w:r>
    </w:p>
    <w:p w14:paraId="5BA8FECD" w14:textId="77777777" w:rsidR="00C96366" w:rsidRDefault="00C96366" w:rsidP="004707F5">
      <w:pPr>
        <w:pStyle w:val="Textkrper-Einzug2"/>
      </w:pPr>
      <w:r>
        <w:t>de condities moeten gewaarborgd zijn tot 48 uren na plaatsing (opletten voor nachtvorst!)</w:t>
      </w:r>
    </w:p>
    <w:p w14:paraId="7D43DA55" w14:textId="77777777" w:rsidR="00C96366" w:rsidRDefault="00C96366" w:rsidP="00CB3AEA">
      <w:pPr>
        <w:pStyle w:val="Textkrper-Zeileneinzug"/>
      </w:pPr>
      <w:r>
        <w:t>Indien de werken, mits akkoord van ontwerper toch zouden plaatsvinden, zal enkel gewerkt worden met beschermingsmaatregelen, bv. dekzeilen bij te verwachten neerslag.</w:t>
      </w:r>
    </w:p>
    <w:p w14:paraId="2F1BE33E" w14:textId="77777777" w:rsidR="00C96366" w:rsidRDefault="00C96366" w:rsidP="00CB3AEA">
      <w:pPr>
        <w:pStyle w:val="Textkrper-Zeileneinzug"/>
      </w:pPr>
      <w:r>
        <w:t>Wanneer er een stelling nodig is voor de uitvoering van de werken, moet deze blijven staan tot het einde van de werken. Eventueel moet er een afdekzeil aangebracht worden om het verse pleisterwerk te beschermen, ofwel tegen felle zonnestraling, ofwel tegen sterke wind die de fysische en mechanische eigenschappen van het aangebrachte pleisterwerk kunnen schaden. Op het einde van de werken mogen geen sporen achterblijven van de bevestigingen van de stellingen.</w:t>
      </w:r>
    </w:p>
    <w:p w14:paraId="5BE99ECF" w14:textId="77777777" w:rsidR="00C96366" w:rsidRDefault="00C96366" w:rsidP="00CB3AEA">
      <w:pPr>
        <w:pStyle w:val="Textkrper-Zeileneinzug"/>
      </w:pPr>
      <w:r>
        <w:t>Gedurende de opslag, het vervoer en op de bouwplaats moeten de nodige voorzorgen genomen worden om elke beschadiging van de producten en/of de uitvoering te vermijden.</w:t>
      </w:r>
    </w:p>
    <w:p w14:paraId="2C7E4A82" w14:textId="77777777" w:rsidR="00C96366" w:rsidRDefault="00C96366" w:rsidP="004707F5">
      <w:pPr>
        <w:pStyle w:val="berschrift7"/>
      </w:pPr>
      <w:r>
        <w:t>VOORBEREIDING ONDERGROND</w:t>
      </w:r>
    </w:p>
    <w:p w14:paraId="03FD38DE" w14:textId="77777777" w:rsidR="00C96366" w:rsidRDefault="00C96366" w:rsidP="00CB3AEA">
      <w:pPr>
        <w:pStyle w:val="Textkrper-Zeileneinzug"/>
      </w:pPr>
      <w:r>
        <w:t>De aannemer reinigt de oppervlakken zodat geen enkel spoor van plantaardige organismen, vuil, vet, olie, zand en mortelafval voorkomt.</w:t>
      </w:r>
    </w:p>
    <w:p w14:paraId="247B55BF" w14:textId="77777777" w:rsidR="00C96366" w:rsidRDefault="00C96366" w:rsidP="00CB3AEA">
      <w:pPr>
        <w:pStyle w:val="Textkrper-Zeileneinzug"/>
      </w:pPr>
      <w:r>
        <w:t>De ondergrond moet minstens aan volgende eisen beantwoorden:</w:t>
      </w:r>
    </w:p>
    <w:p w14:paraId="2A954399" w14:textId="77777777" w:rsidR="00C96366" w:rsidRDefault="00C96366" w:rsidP="004707F5">
      <w:pPr>
        <w:pStyle w:val="Textkrper-Einzug2"/>
      </w:pPr>
      <w:r>
        <w:t>minstens 3 maanden oud (6 maanden voor betonconstructies of betonblokken);</w:t>
      </w:r>
    </w:p>
    <w:p w14:paraId="3B4F1BCD" w14:textId="77777777" w:rsidR="00C96366" w:rsidRDefault="00C96366" w:rsidP="004707F5">
      <w:pPr>
        <w:pStyle w:val="Textkrper-Einzug2"/>
      </w:pPr>
      <w:r>
        <w:t>zuiver en samenhangend, vrij van mos, stof, verfresten, losse delen, schadelijke uitbloeiingen;</w:t>
      </w:r>
    </w:p>
    <w:p w14:paraId="64EA4B6E" w14:textId="77777777" w:rsidR="00C96366" w:rsidRDefault="00C96366" w:rsidP="004707F5">
      <w:pPr>
        <w:pStyle w:val="Textkrper-Einzug2"/>
      </w:pPr>
      <w:r>
        <w:t xml:space="preserve">geen oneffenheden van meer dan </w:t>
      </w:r>
      <w:smartTag w:uri="urn:schemas-microsoft-com:office:smarttags" w:element="metricconverter">
        <w:smartTagPr>
          <w:attr w:name="ProductID" w:val="2 cm"/>
        </w:smartTagPr>
        <w:r>
          <w:t>2 cm</w:t>
        </w:r>
      </w:smartTag>
      <w:r>
        <w:t xml:space="preserve"> hoog of diep;</w:t>
      </w:r>
    </w:p>
    <w:p w14:paraId="0B5CB180" w14:textId="77777777" w:rsidR="00C96366" w:rsidRDefault="00C96366" w:rsidP="004707F5">
      <w:pPr>
        <w:pStyle w:val="Textkrper-Einzug2"/>
      </w:pPr>
      <w:r>
        <w:t>verenigbaarheid met de voorziene hechtmortel.</w:t>
      </w:r>
    </w:p>
    <w:p w14:paraId="7E123C9C" w14:textId="77777777" w:rsidR="00C96366" w:rsidRDefault="00C96366" w:rsidP="00CB3AEA">
      <w:pPr>
        <w:pStyle w:val="Textkrper-Zeileneinzug"/>
      </w:pPr>
      <w:r>
        <w:t>Indien aan een of meerdere van deze criteria niet wordt voldaan, zullen overeenkomstig de voorschriften van de systeemfabrikant bijkomende maatregelen genomen worden.</w:t>
      </w:r>
    </w:p>
    <w:p w14:paraId="1CAC26F5" w14:textId="77777777" w:rsidR="00C96366" w:rsidRDefault="00C96366" w:rsidP="004707F5">
      <w:pPr>
        <w:pStyle w:val="berschrift7"/>
      </w:pPr>
      <w:r>
        <w:t>ISOLATIEPLATEN</w:t>
      </w:r>
    </w:p>
    <w:p w14:paraId="135F4944" w14:textId="77777777" w:rsidR="00C96366" w:rsidRDefault="00C96366" w:rsidP="00CB3AEA">
      <w:pPr>
        <w:pStyle w:val="Textkrper-Zeileneinzug"/>
      </w:pPr>
      <w:r>
        <w:t>De isolatieplaten worden aangebracht volgens een op te stellen plaatsingsschema: geschrankt, nauw aansluitend en zodanig dat de horizontale plaatnaden niet samenvallen met deze van de gevelopeningen (uitsnijding van binnenhoeken).</w:t>
      </w:r>
    </w:p>
    <w:p w14:paraId="498A7B63" w14:textId="77777777" w:rsidR="00C96366" w:rsidRDefault="00C96366" w:rsidP="00CB3AEA">
      <w:pPr>
        <w:pStyle w:val="Textkrper-Zeileneinzug"/>
      </w:pPr>
      <w:r>
        <w:t>De bevestiging gebeurt d.m.v. verlijming (kambed-, noppen- of strokenmethode), eventueel aangevuld met het vereiste aantal mechanische verankeringen (corrosiebestendige hechtpluggen):</w:t>
      </w:r>
    </w:p>
    <w:p w14:paraId="60AC5BF4" w14:textId="77777777" w:rsidR="00C96366" w:rsidRDefault="00C96366" w:rsidP="004707F5">
      <w:pPr>
        <w:pStyle w:val="Textkrper-Einzug2"/>
      </w:pPr>
      <w:r>
        <w:t xml:space="preserve">voor alle types isolatie aangebracht &gt; </w:t>
      </w:r>
      <w:smartTag w:uri="urn:schemas-microsoft-com:office:smarttags" w:element="metricconverter">
        <w:smartTagPr>
          <w:attr w:name="ProductID" w:val="10 m"/>
        </w:smartTagPr>
        <w:r>
          <w:t>10 m</w:t>
        </w:r>
      </w:smartTag>
      <w:r>
        <w:t xml:space="preserve"> boven het maaiveld;</w:t>
      </w:r>
    </w:p>
    <w:p w14:paraId="4F509B6C" w14:textId="77777777" w:rsidR="00C96366" w:rsidRDefault="00C96366" w:rsidP="004707F5">
      <w:pPr>
        <w:pStyle w:val="Textkrper-Einzug2"/>
      </w:pPr>
      <w:r>
        <w:t>in geval van minerale wolplaten;</w:t>
      </w:r>
    </w:p>
    <w:p w14:paraId="62675AC5" w14:textId="77777777" w:rsidR="00C96366" w:rsidRDefault="00C96366" w:rsidP="004707F5">
      <w:pPr>
        <w:pStyle w:val="Textkrper-Einzug2"/>
      </w:pPr>
      <w:r>
        <w:t>bij toepassing van verlijming volgens de noppen- of strokenmethode;</w:t>
      </w:r>
    </w:p>
    <w:p w14:paraId="32121DEB" w14:textId="77777777" w:rsidR="00C96366" w:rsidRDefault="00C96366" w:rsidP="004707F5">
      <w:pPr>
        <w:pStyle w:val="Textkrper-Einzug2"/>
      </w:pPr>
      <w:r>
        <w:t>bij oneffenheden van de ondergrond, groter dan 10 mm/2m;</w:t>
      </w:r>
    </w:p>
    <w:p w14:paraId="7C129EDA" w14:textId="77777777" w:rsidR="00C96366" w:rsidRDefault="00C96366" w:rsidP="004707F5">
      <w:pPr>
        <w:pStyle w:val="Textkrper-Einzug2"/>
      </w:pPr>
      <w:r>
        <w:t>bij gebogen of gekromde oppervlakken;</w:t>
      </w:r>
    </w:p>
    <w:p w14:paraId="71651345" w14:textId="77777777" w:rsidR="00C96366" w:rsidRDefault="00C96366" w:rsidP="004707F5">
      <w:pPr>
        <w:pStyle w:val="Textkrper-Einzug2"/>
      </w:pPr>
      <w:r>
        <w:t xml:space="preserve">bij ondergronden waar de hechting niet gegarandeerd is; </w:t>
      </w:r>
    </w:p>
    <w:p w14:paraId="4DA1247E" w14:textId="77777777" w:rsidR="00C96366" w:rsidRDefault="00C96366" w:rsidP="00CB3AEA">
      <w:pPr>
        <w:pStyle w:val="Textkrper-Zeileneinzug"/>
      </w:pPr>
      <w:r>
        <w:t xml:space="preserve">De hechtpluggen houden een afstand van </w:t>
      </w:r>
      <w:smartTag w:uri="urn:schemas-microsoft-com:office:smarttags" w:element="metricconverter">
        <w:smartTagPr>
          <w:attr w:name="ProductID" w:val="10 cm"/>
        </w:smartTagPr>
        <w:r>
          <w:t>10 cm</w:t>
        </w:r>
      </w:smartTag>
      <w:r>
        <w:t xml:space="preserve"> t.o.v. de plaatranden en moeten min. </w:t>
      </w:r>
      <w:smartTag w:uri="urn:schemas-microsoft-com:office:smarttags" w:element="metricconverter">
        <w:smartTagPr>
          <w:attr w:name="ProductID" w:val="35 mm"/>
        </w:smartTagPr>
        <w:r>
          <w:t>35 mm</w:t>
        </w:r>
      </w:smartTag>
      <w:r>
        <w:t xml:space="preserve"> diep verankerd worden in de ondergrond. Ze worden aangebracht bij de plaatsing van de isolatie, ofwel bij de plaatsing van het wapeningsnet maar met een maximumtermijn van 48 uur na plaatsing van de isolatie. </w:t>
      </w:r>
    </w:p>
    <w:p w14:paraId="3A01DB4D" w14:textId="77777777" w:rsidR="00C96366" w:rsidRDefault="00C96366" w:rsidP="00CB3AEA">
      <w:pPr>
        <w:pStyle w:val="Textkrper-Zeileneinzug"/>
      </w:pPr>
      <w:r>
        <w:t>De isolatielaag moet voorafgaand aan de uitvoering gecontroleerd en waar nodig bijgewerkt en/of gladgeschuurd te worden; niet hechtende of  zwakke delen worden vervangen.</w:t>
      </w:r>
    </w:p>
    <w:p w14:paraId="7446F787" w14:textId="77777777" w:rsidR="00C96366" w:rsidRDefault="00C96366" w:rsidP="004707F5">
      <w:pPr>
        <w:pStyle w:val="berschrift7"/>
      </w:pPr>
      <w:r>
        <w:t>UITVOERINGDETAILS</w:t>
      </w:r>
    </w:p>
    <w:p w14:paraId="6192FF16" w14:textId="77777777" w:rsidR="00C96366" w:rsidRDefault="00C96366" w:rsidP="00CB3AEA">
      <w:pPr>
        <w:pStyle w:val="Textkrper-Zeileneinzug"/>
      </w:pPr>
      <w:r>
        <w:t xml:space="preserve">Alle randen en uiteinden worden afgewerkt met in het pleisterwerk geplaatste sokkel-, stop- en hoekprofielen (ofwel draad met lijst). Tussen de stopprofielen en raamkaders, en ter hoogte van </w:t>
      </w:r>
      <w:r>
        <w:lastRenderedPageBreak/>
        <w:t xml:space="preserve">alle aansluitvoegen met omgevende gevelelementen, wordt een zwelvoegband geplaatst die een perfecte afdichting garandeert. De voegbanden worden afgedicht met een hoogwaardige voegkit op basis van hybride polymeren. </w:t>
      </w:r>
    </w:p>
    <w:p w14:paraId="5F50D15F" w14:textId="77777777" w:rsidR="00C96366" w:rsidRDefault="00C96366" w:rsidP="00CB3AEA">
      <w:pPr>
        <w:pStyle w:val="Textkrper-Zeileneinzug"/>
      </w:pPr>
      <w:r>
        <w:t xml:space="preserve">Aansluiting dakranden: de dakrand of het muurafdekprofiel moet zich op minstens </w:t>
      </w:r>
      <w:smartTag w:uri="urn:schemas-microsoft-com:office:smarttags" w:element="metricconverter">
        <w:smartTagPr>
          <w:attr w:name="ProductID" w:val="30 mm"/>
        </w:smartTagPr>
        <w:r>
          <w:t>30 mm</w:t>
        </w:r>
      </w:smartTag>
      <w:r>
        <w:t xml:space="preserve"> buiten het afgewerkt gevelvlak bevinden en schermt de rand af over een hoogte van minstens </w:t>
      </w:r>
      <w:smartTag w:uri="urn:schemas-microsoft-com:office:smarttags" w:element="metricconverter">
        <w:smartTagPr>
          <w:attr w:name="ProductID" w:val="50 mm"/>
        </w:smartTagPr>
        <w:r>
          <w:t>50 mm</w:t>
        </w:r>
      </w:smartTag>
      <w:r>
        <w:t xml:space="preserve">. </w:t>
      </w:r>
    </w:p>
    <w:p w14:paraId="3A7D164F" w14:textId="77777777" w:rsidR="00C96366" w:rsidRDefault="00C96366" w:rsidP="00CB3AEA">
      <w:pPr>
        <w:pStyle w:val="Textkrper-Zeileneinzug"/>
      </w:pPr>
      <w:r>
        <w:t xml:space="preserve">Aansluiting raam- &amp; deurdorpels: </w:t>
      </w:r>
    </w:p>
    <w:p w14:paraId="6BCDA4A5" w14:textId="77777777" w:rsidR="00C96366" w:rsidRDefault="00C96366" w:rsidP="004707F5">
      <w:pPr>
        <w:pStyle w:val="Textkrper-Einzug2"/>
      </w:pPr>
      <w:r>
        <w:t xml:space="preserve">de druipranden van de dorpels steken minstens </w:t>
      </w:r>
      <w:smartTag w:uri="urn:schemas-microsoft-com:office:smarttags" w:element="metricconverter">
        <w:smartTagPr>
          <w:attr w:name="ProductID" w:val="30 mm"/>
        </w:smartTagPr>
        <w:r>
          <w:t>30 mm</w:t>
        </w:r>
      </w:smartTag>
      <w:r>
        <w:t xml:space="preserve"> uit het afgewerkte gevelvlak.</w:t>
      </w:r>
    </w:p>
    <w:p w14:paraId="4B3246E0" w14:textId="77777777" w:rsidR="00C96366" w:rsidRDefault="00C96366" w:rsidP="004707F5">
      <w:pPr>
        <w:pStyle w:val="Textkrper-Einzug2"/>
      </w:pPr>
      <w:r>
        <w:t xml:space="preserve">bij stenen dorpels worden deze zowel aan de zijkanten als achteraan voorzien van opzetranden en stevig vastgezet, de waterkerende laag onder de dorpels dient doorgetrokken over de volledige breedte van de dorpel en vormt een ononderbroken geheel. </w:t>
      </w:r>
    </w:p>
    <w:p w14:paraId="62D5DFCE" w14:textId="77777777" w:rsidR="00C96366" w:rsidRDefault="00C96366" w:rsidP="004707F5">
      <w:pPr>
        <w:pStyle w:val="Textkrper-Einzug2"/>
      </w:pPr>
      <w:r>
        <w:t>bij metalen dorpels worden deze voorzien van opzetranden aan de zijkant en achteraan, er wordt bijzondere aandacht besteed aan de de verbinding tussen dorpels en raamstijl (verschillende uitzetting dient te worden opgevangen).</w:t>
      </w:r>
    </w:p>
    <w:p w14:paraId="41F7D946" w14:textId="77777777" w:rsidR="00C96366" w:rsidRDefault="00C96366" w:rsidP="00CB3AEA">
      <w:pPr>
        <w:pStyle w:val="Textkrper-Zeileneinzug"/>
      </w:pPr>
      <w:r>
        <w:t xml:space="preserve">Bewegings- en uitzettingsvoegen in de draagstructuur worden systematisch doorgetrokken in de buitenbepleistering </w:t>
      </w:r>
      <w:r w:rsidRPr="00B8342E">
        <w:t>d.m.v. twee stopprofielen met kitvoeg of speciale dilatatieprofielen</w:t>
      </w:r>
      <w:r>
        <w:t>. Ook daar waar ondergronden van verschillende materialen samenkomen wordt waar nodig een rechtlijnige bewegingsvoeg voorzien.</w:t>
      </w:r>
    </w:p>
    <w:p w14:paraId="5C571A6F" w14:textId="77777777" w:rsidR="00C96366" w:rsidRDefault="00C96366" w:rsidP="004707F5">
      <w:pPr>
        <w:pStyle w:val="berschrift7"/>
      </w:pPr>
      <w:r>
        <w:t>PLEISTERLAGEN</w:t>
      </w:r>
    </w:p>
    <w:p w14:paraId="149E0385" w14:textId="77777777" w:rsidR="00C96366" w:rsidRDefault="00C96366" w:rsidP="00CB3AEA">
      <w:pPr>
        <w:pStyle w:val="Textkrper-Zeileneinzug"/>
      </w:pPr>
      <w:r>
        <w:t>Mortelspecies die een begin van binding ondergaan hebben mogen niet meer worden gebruikt noch herbewerkt door toevoeging van water. De kuipen worden na elk gebruik en tenminste elke avond uitgekrabd en uitgespoeld.</w:t>
      </w:r>
    </w:p>
    <w:p w14:paraId="0CF9CE13" w14:textId="77777777" w:rsidR="00C96366" w:rsidRDefault="00C96366" w:rsidP="00CB3AEA">
      <w:pPr>
        <w:pStyle w:val="Textkrper-Zeileneinzug"/>
      </w:pPr>
      <w:r>
        <w:t>Het pleisterwerk wordt overeenkomstig de voorschriften van de fabrikant in verschillende lagen opgebouwd. Zones die blootgesteld zijn aan schokken (gelijkvloerse bouwlagen) zullen voorafgaand aan het plaatsen van een onderlaag voorzien worden van een aangepaste eerste laag.</w:t>
      </w:r>
    </w:p>
    <w:p w14:paraId="666370B0" w14:textId="77777777" w:rsidR="00C96366" w:rsidRDefault="00C96366" w:rsidP="00CB3AEA">
      <w:pPr>
        <w:pStyle w:val="Textkrper-Zeileneinzug"/>
      </w:pPr>
      <w:r>
        <w:t>Het uitvlakken van de onderlaag of hechtlaag gebeurt verplicht na het vastleggen van een geschikt wapeningsnet. Dit gebeurt over de hele oppervlakte d.m.v. een bevestigingstechniek aangepast aan het pleisterwerk, de isolatielaag en haar ondergrond (ofwel samen met de hechtpluggen, ofwel ingebed in de natte mortel van de grondlaag). Voorafgaand aan de afwerking zal een voorstrijklaag (primer) aangebracht worden en dit zeker indien de kans bestaat dat de wapeningslaag meer dan 1 week onafgewerkt blijft.</w:t>
      </w:r>
    </w:p>
    <w:p w14:paraId="0FE6FC36" w14:textId="77777777" w:rsidR="00C96366" w:rsidRDefault="00C96366" w:rsidP="00CB3AEA">
      <w:pPr>
        <w:pStyle w:val="Textkrper-Zeileneinzug"/>
      </w:pPr>
      <w:r>
        <w:t>Met respect voor de droogtijden van de onderliggende lagen wordt het geheel afgewerkt met een droge fabriekspleister. Het geheel wordt zodanig afgewerkt dat alle gemeenschappelijke zichtvlakken in één arbeidsgang en in een homogene kleur afgewerkt worden.</w:t>
      </w:r>
    </w:p>
    <w:p w14:paraId="2B666927" w14:textId="77777777" w:rsidR="00C96366" w:rsidRDefault="00C96366" w:rsidP="003A1345">
      <w:pPr>
        <w:pStyle w:val="berschrift6"/>
      </w:pPr>
      <w:r>
        <w:t>Keuring</w:t>
      </w:r>
    </w:p>
    <w:p w14:paraId="12DCC63A" w14:textId="77777777" w:rsidR="00C96366" w:rsidRDefault="00C96366" w:rsidP="00CB3AEA">
      <w:pPr>
        <w:pStyle w:val="Textkrper-Zeileneinzug"/>
      </w:pPr>
      <w:r>
        <w:t xml:space="preserve">Het afgewerkte gevelvlak toont over zijn volledige oppervlakte een gelijkmatig uitzicht, overeenkomstig de respectievelijke korrelgrootte en oppervlaktetextuur. Alle binnen- en buitenhoeken zijn zuiver afgelijnd en vertonen geen onvolkomenheden zoals plaatselijke afbrokkeling of onderbrekingen van de hoekprofielen of kitvoegen. </w:t>
      </w:r>
    </w:p>
    <w:p w14:paraId="3AAD565E" w14:textId="77777777" w:rsidR="00C96366" w:rsidRDefault="00C96366" w:rsidP="00CB3AEA">
      <w:pPr>
        <w:pStyle w:val="Textkrper-Zeileneinzug"/>
      </w:pPr>
      <w:r>
        <w:t>Dimensionele toleranties: de maximale toegelaten afwijkingen voor de bepleisteringen voldoen, afhankelijk van het pleistertype, aan de toleranties uit het WTCB Dossier 2012/04.10 – Toleranties voor ETICS. Tenzij anders vermeld is de gewenste uitvoeringstolerantie ‘normaal’.</w:t>
      </w:r>
    </w:p>
    <w:p w14:paraId="26D72FF0" w14:textId="16BAD0FD" w:rsidR="00C96366" w:rsidRDefault="00C96366" w:rsidP="00BE76BE">
      <w:pPr>
        <w:pStyle w:val="berschrift3"/>
        <w:rPr>
          <w:rStyle w:val="MeetChar"/>
        </w:rPr>
      </w:pPr>
      <w:bookmarkStart w:id="1304" w:name="_Toc389732928"/>
      <w:bookmarkStart w:id="1305" w:name="_Toc390173142"/>
      <w:bookmarkStart w:id="1306" w:name="_Toc130203578"/>
      <w:bookmarkStart w:id="1307" w:name="_Toc98044564"/>
      <w:bookmarkStart w:id="1308" w:name="_Toc389566362"/>
      <w:bookmarkStart w:id="1309" w:name="c3a_art_43_21_"/>
      <w:bookmarkEnd w:id="1303"/>
      <w:r>
        <w:t>43.21.</w:t>
      </w:r>
      <w:r>
        <w:tab/>
      </w:r>
      <w:r w:rsidRPr="00404724">
        <w:t>buitengevelisolatiesystemen</w:t>
      </w:r>
      <w:r>
        <w:t xml:space="preserve"> met pleister - EPS</w:t>
      </w:r>
      <w:bookmarkEnd w:id="1304"/>
      <w:bookmarkEnd w:id="1305"/>
      <w:bookmarkEnd w:id="1306"/>
      <w:r>
        <w:rPr>
          <w:rStyle w:val="MeetChar"/>
        </w:rPr>
        <w:tab/>
      </w:r>
      <w:bookmarkEnd w:id="1307"/>
      <w:bookmarkEnd w:id="1308"/>
    </w:p>
    <w:p w14:paraId="2856D139" w14:textId="77777777" w:rsidR="00C96366" w:rsidRDefault="00C96366" w:rsidP="003A1345">
      <w:pPr>
        <w:pStyle w:val="berschrift6"/>
      </w:pPr>
      <w:r>
        <w:t>Materiaal</w:t>
      </w:r>
    </w:p>
    <w:p w14:paraId="25A532AD" w14:textId="77777777" w:rsidR="00C96366" w:rsidRDefault="00C96366" w:rsidP="00CB3AEA">
      <w:pPr>
        <w:pStyle w:val="Textkrper-Zeileneinzug"/>
      </w:pPr>
      <w:r>
        <w:t xml:space="preserve">Het buitengevelisolatiesysteem beantwoordt aan NBN EN 13499 - Warmte-isolatieproducten voor gebouwen - Buitengevelisolatiesystemen (ETICS) gebaseerd op geëxpandeerd polystyreen - Specificatie. </w:t>
      </w:r>
    </w:p>
    <w:p w14:paraId="4D95EED0" w14:textId="77777777" w:rsidR="00C96366" w:rsidRDefault="00C96366" w:rsidP="00CB3AEA">
      <w:pPr>
        <w:pStyle w:val="Textkrper-Zeileneinzug"/>
      </w:pPr>
      <w:r>
        <w:t xml:space="preserve">Enkel systemen met een technische </w:t>
      </w:r>
      <w:r w:rsidRPr="00517E1E">
        <w:t>goedkeuring</w:t>
      </w:r>
      <w:r>
        <w:t xml:space="preserve"> ATG</w:t>
      </w:r>
      <w:r w:rsidRPr="00517E1E">
        <w:t xml:space="preserve"> </w:t>
      </w:r>
      <w:r w:rsidRPr="00A66062">
        <w:t>of gelijkwaardig</w:t>
      </w:r>
      <w:r>
        <w:t xml:space="preserve"> zullen worden aanvaard. Systeem en attesten ter goedkeuring voor te leggen aan het Bestuur.</w:t>
      </w:r>
    </w:p>
    <w:p w14:paraId="0BF784D9" w14:textId="77777777" w:rsidR="00C96366" w:rsidRDefault="00C96366" w:rsidP="00C96366">
      <w:pPr>
        <w:pStyle w:val="berschrift8"/>
      </w:pPr>
      <w:r>
        <w:t>Specificaties</w:t>
      </w:r>
    </w:p>
    <w:p w14:paraId="31B01FCC" w14:textId="77777777" w:rsidR="00C96366" w:rsidRPr="00404724" w:rsidRDefault="00C96366" w:rsidP="00CB3AEA">
      <w:pPr>
        <w:pStyle w:val="Textkrper-Zeileneinzug"/>
        <w:rPr>
          <w:rStyle w:val="Keuze-blauw"/>
        </w:rPr>
      </w:pPr>
      <w:r>
        <w:t xml:space="preserve">Ondergrond: </w:t>
      </w:r>
      <w:r w:rsidRPr="00404724">
        <w:t>metselwerk</w:t>
      </w:r>
      <w:r w:rsidRPr="00404724">
        <w:rPr>
          <w:rStyle w:val="Keuze-blauw"/>
        </w:rPr>
        <w:t xml:space="preserve"> snelbouw / kalkzandsteen / cellenbeton / …</w:t>
      </w:r>
    </w:p>
    <w:p w14:paraId="4CC099F8" w14:textId="77777777" w:rsidR="00C96366" w:rsidRPr="00C1233C" w:rsidRDefault="00C96366" w:rsidP="00CB3AEA">
      <w:pPr>
        <w:pStyle w:val="Textkrper-Zeileneinzug"/>
      </w:pPr>
      <w:r>
        <w:t>Gebruikscategorie</w:t>
      </w:r>
      <w:r w:rsidRPr="00C1233C">
        <w:t xml:space="preserve">: </w:t>
      </w:r>
      <w:r w:rsidRPr="00404724">
        <w:rPr>
          <w:rStyle w:val="Keuze-blauw"/>
        </w:rPr>
        <w:t>III / II / I</w:t>
      </w:r>
    </w:p>
    <w:p w14:paraId="13DF962A" w14:textId="77777777" w:rsidR="00C96366" w:rsidRDefault="00C96366" w:rsidP="00CB3AEA">
      <w:pPr>
        <w:pStyle w:val="Textkrper-Zeileneinzug"/>
      </w:pPr>
      <w:r>
        <w:t>Isolatieplaten:</w:t>
      </w:r>
    </w:p>
    <w:p w14:paraId="03907F49" w14:textId="77777777" w:rsidR="00C96366" w:rsidRDefault="00C96366" w:rsidP="004707F5">
      <w:pPr>
        <w:pStyle w:val="Textkrper-Einzug2"/>
      </w:pPr>
      <w:r>
        <w:t>Materiaal: EPS (geëxpandeerd polystyreen) overeenkomstig NBN EN 13163.</w:t>
      </w:r>
    </w:p>
    <w:p w14:paraId="596FC592" w14:textId="77777777" w:rsidR="00C96366" w:rsidRDefault="00C96366" w:rsidP="004707F5">
      <w:pPr>
        <w:pStyle w:val="Textkrper-Einzug2"/>
      </w:pPr>
      <w:r>
        <w:t xml:space="preserve">Dikte: </w:t>
      </w:r>
      <w:r w:rsidRPr="00365136">
        <w:t>volgens subartikel</w:t>
      </w:r>
    </w:p>
    <w:p w14:paraId="2FFB58C4" w14:textId="77777777" w:rsidR="00C96366" w:rsidRDefault="00C96366" w:rsidP="004707F5">
      <w:pPr>
        <w:pStyle w:val="Textkrper-Einzug2"/>
      </w:pPr>
      <w:r>
        <w:t xml:space="preserve">Warmtegeleidingscoëfficiënt </w:t>
      </w:r>
      <w:r w:rsidRPr="009A6CE1">
        <w:t>(</w:t>
      </w:r>
      <w:r w:rsidRPr="00F91E98">
        <w:t>λ</w:t>
      </w:r>
      <w:r w:rsidRPr="009A6CE1">
        <w:t>-waarde)</w:t>
      </w:r>
      <w:r>
        <w:t xml:space="preserve">: max.  </w:t>
      </w:r>
      <w:r w:rsidRPr="00404724">
        <w:rPr>
          <w:rStyle w:val="Keuze-blauw"/>
        </w:rPr>
        <w:t xml:space="preserve">0,032 / 0,035 / … </w:t>
      </w:r>
      <w:r w:rsidRPr="00231C03">
        <w:t>W</w:t>
      </w:r>
      <w:r>
        <w:t xml:space="preserve">/mK </w:t>
      </w:r>
    </w:p>
    <w:p w14:paraId="5889322A" w14:textId="77777777" w:rsidR="00C96366" w:rsidRDefault="00C96366" w:rsidP="00CB3AEA">
      <w:pPr>
        <w:pStyle w:val="Textkrper-Zeileneinzug"/>
      </w:pPr>
      <w:r>
        <w:t xml:space="preserve">Eindpleister: </w:t>
      </w:r>
    </w:p>
    <w:p w14:paraId="225662BB" w14:textId="77777777" w:rsidR="00C96366" w:rsidRDefault="00C96366" w:rsidP="004707F5">
      <w:pPr>
        <w:pStyle w:val="Textkrper-Einzug2"/>
      </w:pPr>
      <w:r>
        <w:t xml:space="preserve">Type: </w:t>
      </w:r>
      <w:r w:rsidRPr="00404724">
        <w:rPr>
          <w:rStyle w:val="Keuze-blauw"/>
        </w:rPr>
        <w:t>mineraal / silicaat / siliconen / organisch</w:t>
      </w:r>
      <w:r>
        <w:t xml:space="preserve"> </w:t>
      </w:r>
    </w:p>
    <w:p w14:paraId="671661DE" w14:textId="77777777" w:rsidR="00C96366" w:rsidRPr="00404724" w:rsidRDefault="00C96366" w:rsidP="004707F5">
      <w:pPr>
        <w:pStyle w:val="Textkrper-Einzug2"/>
        <w:rPr>
          <w:rStyle w:val="Keuze-blauw"/>
        </w:rPr>
      </w:pPr>
      <w:r>
        <w:t xml:space="preserve">Kleur: </w:t>
      </w:r>
      <w:r w:rsidRPr="00404724">
        <w:rPr>
          <w:rStyle w:val="Keuze-blauw"/>
        </w:rPr>
        <w:t xml:space="preserve">wit / vrije keuze uit gamma fabrikant </w:t>
      </w:r>
    </w:p>
    <w:p w14:paraId="60B57BDB" w14:textId="77777777" w:rsidR="00C96366" w:rsidRPr="00404724" w:rsidRDefault="00C96366" w:rsidP="004707F5">
      <w:pPr>
        <w:pStyle w:val="Textkrper-Einzug2"/>
        <w:rPr>
          <w:rStyle w:val="Keuze-blauw"/>
        </w:rPr>
      </w:pPr>
      <w:r>
        <w:lastRenderedPageBreak/>
        <w:t xml:space="preserve">Afwerking: </w:t>
      </w:r>
      <w:r w:rsidRPr="00404724">
        <w:rPr>
          <w:rStyle w:val="Keuze-blauw"/>
        </w:rPr>
        <w:t>effen / gekrabd / …</w:t>
      </w:r>
    </w:p>
    <w:p w14:paraId="2D5D6437" w14:textId="77777777" w:rsidR="00C96366" w:rsidRDefault="00C96366" w:rsidP="00CB3AEA">
      <w:pPr>
        <w:pStyle w:val="Textkrper-Zeileneinzug"/>
      </w:pPr>
      <w:r>
        <w:t xml:space="preserve">Stop-, hoek- en uitzetprofielen: </w:t>
      </w:r>
      <w:r w:rsidRPr="00404724">
        <w:rPr>
          <w:rStyle w:val="Keuze-blauw"/>
        </w:rPr>
        <w:t>inox / alu / kunststof, kleur: …</w:t>
      </w:r>
    </w:p>
    <w:p w14:paraId="72DA5BC8" w14:textId="77777777" w:rsidR="00C96366" w:rsidRDefault="00C96366" w:rsidP="00C96366">
      <w:pPr>
        <w:pStyle w:val="berschrift8"/>
      </w:pPr>
      <w:r>
        <w:t xml:space="preserve">Aanvullende specificaties </w:t>
      </w:r>
      <w:r w:rsidR="00DE3416">
        <w:t>(te schrappen door ontwerper indien niet van toepassing)</w:t>
      </w:r>
    </w:p>
    <w:p w14:paraId="3E0004A3" w14:textId="77777777" w:rsidR="00C96366" w:rsidRDefault="00C96366" w:rsidP="00CB3AEA">
      <w:pPr>
        <w:pStyle w:val="Textkrper-Zeileneinzug"/>
      </w:pPr>
      <w:r>
        <w:t>Voor de sokkel wordt een isolatieplaat en pleister met verhoogde stootweerstand gebruikt.</w:t>
      </w:r>
    </w:p>
    <w:p w14:paraId="21BEBA28" w14:textId="77777777" w:rsidR="00C96366" w:rsidRPr="00A66062" w:rsidRDefault="00C96366" w:rsidP="00CB3AEA">
      <w:pPr>
        <w:pStyle w:val="Textkrper-Zeileneinzug"/>
      </w:pPr>
      <w:r>
        <w:t>Indien mechanische bevestigingen vereist zijn wordt gebruik gemaakt van ankers met een puntwarmtedoorgangscoëfficiënt ≤ 0,002 W/K.</w:t>
      </w:r>
    </w:p>
    <w:p w14:paraId="2CF85B50" w14:textId="77777777" w:rsidR="00C96366" w:rsidRDefault="00C96366" w:rsidP="00CB3AEA">
      <w:pPr>
        <w:pStyle w:val="Textkrper-Zeileneinzug"/>
      </w:pPr>
      <w:r>
        <w:t xml:space="preserve">Reactie bij brand van het </w:t>
      </w:r>
      <w:r w:rsidRPr="001B73AC">
        <w:t>systeem (volgens NBN EN 13501-1): min. B,s2,d0</w:t>
      </w:r>
    </w:p>
    <w:p w14:paraId="4ED3CA2D" w14:textId="77777777" w:rsidR="00C96366" w:rsidRDefault="00C96366" w:rsidP="00CB3AEA">
      <w:pPr>
        <w:pStyle w:val="Textkrper-Zeileneinzug"/>
        <w:rPr>
          <w:lang w:eastAsia="nl-NL"/>
        </w:rPr>
      </w:pPr>
      <w:r w:rsidRPr="00E34275">
        <w:rPr>
          <w:lang w:eastAsia="nl-NL"/>
        </w:rPr>
        <w:t>Kleurvariatie (beoordeling op droog oppervlak): ∆E max. 10 eenheden</w:t>
      </w:r>
    </w:p>
    <w:p w14:paraId="2E001071" w14:textId="77777777" w:rsidR="00C96366" w:rsidRPr="00E34275" w:rsidRDefault="00C96366" w:rsidP="00CB3AEA">
      <w:pPr>
        <w:pStyle w:val="Textkrper-Zeileneinzug"/>
        <w:rPr>
          <w:lang w:eastAsia="nl-NL"/>
        </w:rPr>
      </w:pPr>
      <w:r>
        <w:rPr>
          <w:lang w:eastAsia="nl-NL"/>
        </w:rPr>
        <w:t>Uitvoeringstolerantie: ‘speciaal’</w:t>
      </w:r>
    </w:p>
    <w:p w14:paraId="53838EB3" w14:textId="77777777" w:rsidR="00C96366" w:rsidRDefault="00C96366" w:rsidP="003A1345">
      <w:pPr>
        <w:pStyle w:val="berschrift6"/>
      </w:pPr>
      <w:r>
        <w:t>Uitvoering</w:t>
      </w:r>
    </w:p>
    <w:p w14:paraId="79064616" w14:textId="77777777" w:rsidR="00C96366" w:rsidRDefault="00C96366" w:rsidP="00CB3AEA">
      <w:pPr>
        <w:pStyle w:val="Textkrper-Zeileneinzug"/>
      </w:pPr>
      <w:r>
        <w:t>De uitvoering gebeurt volgens de voorschriften van de fabrikant, aangevuld met de richtlijnen in de technische goedkeuring.</w:t>
      </w:r>
    </w:p>
    <w:p w14:paraId="00BBAAC3" w14:textId="77777777" w:rsidR="00C96366" w:rsidRDefault="00C96366" w:rsidP="00C96366">
      <w:pPr>
        <w:pStyle w:val="berschrift8"/>
      </w:pPr>
      <w:r>
        <w:t xml:space="preserve">Aanvullende uitvoeringsvoorschriften </w:t>
      </w:r>
      <w:r w:rsidR="00DE3416">
        <w:t>(te schrappen door ontwerper indien niet van toepassing)</w:t>
      </w:r>
    </w:p>
    <w:p w14:paraId="3A92BC8D" w14:textId="77777777" w:rsidR="00C96366" w:rsidRPr="00404724" w:rsidRDefault="00C96366" w:rsidP="00CB3AEA">
      <w:pPr>
        <w:pStyle w:val="Textkrper-Zeileneinzug"/>
        <w:rPr>
          <w:rStyle w:val="Keuze-blauw"/>
        </w:rPr>
      </w:pPr>
      <w:r>
        <w:t xml:space="preserve">Aanzet: </w:t>
      </w:r>
      <w:r w:rsidRPr="00404724">
        <w:rPr>
          <w:rStyle w:val="Keuze-blauw"/>
        </w:rPr>
        <w:t xml:space="preserve">van op de voorziene plint / d.m.v. een sokkelprofiel op 30 / … cm boven het maaiveld, het profiel fungeert ook als drager van de onderste rij isolatieplaten. </w:t>
      </w:r>
    </w:p>
    <w:p w14:paraId="2A585287" w14:textId="77777777" w:rsidR="00C96366" w:rsidRPr="00404724" w:rsidRDefault="00C96366" w:rsidP="00CB3AEA">
      <w:pPr>
        <w:pStyle w:val="Textkrper-Zeileneinzug"/>
        <w:rPr>
          <w:rStyle w:val="Keuze-blauw"/>
        </w:rPr>
      </w:pPr>
      <w:r>
        <w:t xml:space="preserve">Aansluiting schrijnwerk: </w:t>
      </w:r>
      <w:r w:rsidRPr="00DF303C">
        <w:t>met een afdichting van het type I</w:t>
      </w:r>
      <w:r w:rsidRPr="00404724">
        <w:rPr>
          <w:rStyle w:val="Keuze-blauw"/>
        </w:rPr>
        <w:t xml:space="preserve"> d.m.v. een EPDM-membraan, vastgelijmd aan de ruwbouw en vastgehecht aan de vaste raamprofielen / d.m.v. een metalen profiellijst en elastische voeg / …</w:t>
      </w:r>
    </w:p>
    <w:p w14:paraId="1962DA2A" w14:textId="77777777" w:rsidR="00C96366" w:rsidRDefault="00C96366" w:rsidP="00BE76BE">
      <w:pPr>
        <w:pStyle w:val="berschrift4"/>
        <w:rPr>
          <w:rStyle w:val="MeetChar"/>
        </w:rPr>
      </w:pPr>
      <w:bookmarkStart w:id="1310" w:name="_Toc389732929"/>
      <w:bookmarkStart w:id="1311" w:name="_Toc390173143"/>
      <w:bookmarkStart w:id="1312" w:name="_Toc130203579"/>
      <w:bookmarkStart w:id="1313" w:name="_Toc378061418"/>
      <w:bookmarkStart w:id="1314" w:name="c3a_art_43_21_10_"/>
      <w:bookmarkStart w:id="1315" w:name="_Toc98044565"/>
      <w:bookmarkEnd w:id="1309"/>
      <w:r>
        <w:t>43.21.10.</w:t>
      </w:r>
      <w:r>
        <w:tab/>
        <w:t>buitengevelisolatiesystemen met pleister - EPS/isolatie</w:t>
      </w:r>
      <w:bookmarkEnd w:id="1310"/>
      <w:bookmarkEnd w:id="1311"/>
      <w:bookmarkEnd w:id="1312"/>
      <w:r>
        <w:tab/>
      </w:r>
      <w:bookmarkEnd w:id="1313"/>
    </w:p>
    <w:p w14:paraId="00583DED" w14:textId="77777777" w:rsidR="00C96366" w:rsidRDefault="00C96366" w:rsidP="00BE76BE">
      <w:pPr>
        <w:pStyle w:val="berschrift5"/>
      </w:pPr>
      <w:bookmarkStart w:id="1316" w:name="_Toc388799567"/>
      <w:bookmarkStart w:id="1317" w:name="_Toc389732930"/>
      <w:bookmarkStart w:id="1318" w:name="_Toc390173144"/>
      <w:bookmarkStart w:id="1319" w:name="_Toc130203580"/>
      <w:bookmarkStart w:id="1320" w:name="c3a_art_43_21_11_"/>
      <w:bookmarkEnd w:id="1314"/>
      <w:r>
        <w:t>43.21.11.</w:t>
      </w:r>
      <w:r>
        <w:tab/>
        <w:t>buitengevelisolatiesystemen met pleister – EPS/isolatie – 14 cm</w:t>
      </w:r>
      <w:r>
        <w:tab/>
      </w:r>
      <w:r w:rsidRPr="00E72954">
        <w:rPr>
          <w:rStyle w:val="MeetChar"/>
        </w:rPr>
        <w:t>|FH|m2</w:t>
      </w:r>
      <w:bookmarkEnd w:id="1316"/>
      <w:bookmarkEnd w:id="1317"/>
      <w:bookmarkEnd w:id="1318"/>
      <w:bookmarkEnd w:id="1319"/>
    </w:p>
    <w:p w14:paraId="544C5735" w14:textId="77777777" w:rsidR="00C96366" w:rsidRDefault="00C96366" w:rsidP="003A1345">
      <w:pPr>
        <w:pStyle w:val="berschrift6"/>
      </w:pPr>
      <w:r>
        <w:t>Meting</w:t>
      </w:r>
    </w:p>
    <w:p w14:paraId="0FBA693F" w14:textId="77777777" w:rsidR="00C96366" w:rsidRDefault="00C96366" w:rsidP="00CB3AEA">
      <w:pPr>
        <w:pStyle w:val="Textkrper-Zeileneinzug"/>
      </w:pPr>
      <w:r>
        <w:t>meeteenheid: m2</w:t>
      </w:r>
    </w:p>
    <w:p w14:paraId="7D644157"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w:t>
      </w:r>
    </w:p>
    <w:p w14:paraId="0A2BB44C" w14:textId="77777777" w:rsidR="00C96366" w:rsidRDefault="00C96366" w:rsidP="00CB3AEA">
      <w:pPr>
        <w:pStyle w:val="Textkrper-Zeileneinzug"/>
      </w:pPr>
      <w:r>
        <w:t>aard van de overeenkomst: Forfaitaire Hoeveelheid (FH)</w:t>
      </w:r>
    </w:p>
    <w:p w14:paraId="49B08DAB" w14:textId="77777777" w:rsidR="00C96366" w:rsidRDefault="00C96366" w:rsidP="003A1345">
      <w:pPr>
        <w:pStyle w:val="berschrift6"/>
      </w:pPr>
      <w:r>
        <w:t>Toepassing</w:t>
      </w:r>
    </w:p>
    <w:p w14:paraId="1537AC98" w14:textId="77777777" w:rsidR="00C96366" w:rsidRDefault="00C96366" w:rsidP="00BE76BE">
      <w:pPr>
        <w:pStyle w:val="berschrift5"/>
      </w:pPr>
      <w:bookmarkStart w:id="1321" w:name="_Toc389732931"/>
      <w:bookmarkStart w:id="1322" w:name="_Toc390173145"/>
      <w:bookmarkStart w:id="1323" w:name="_Toc130203581"/>
      <w:bookmarkStart w:id="1324" w:name="c3a_art_43_21_12_"/>
      <w:bookmarkEnd w:id="1320"/>
      <w:r>
        <w:t>43.21.12.</w:t>
      </w:r>
      <w:r>
        <w:tab/>
        <w:t>buitengevelisolatiesystemen met pleister – EPS/isolatie – 16 cm</w:t>
      </w:r>
      <w:r>
        <w:tab/>
      </w:r>
      <w:r w:rsidRPr="00E72954">
        <w:rPr>
          <w:rStyle w:val="MeetChar"/>
        </w:rPr>
        <w:t>|FH|m2</w:t>
      </w:r>
      <w:bookmarkEnd w:id="1321"/>
      <w:bookmarkEnd w:id="1322"/>
      <w:bookmarkEnd w:id="1323"/>
    </w:p>
    <w:p w14:paraId="13E50409" w14:textId="77777777" w:rsidR="00C96366" w:rsidRDefault="00C96366" w:rsidP="003A1345">
      <w:pPr>
        <w:pStyle w:val="berschrift6"/>
      </w:pPr>
      <w:r>
        <w:t>Meting</w:t>
      </w:r>
    </w:p>
    <w:p w14:paraId="53D88551" w14:textId="77777777" w:rsidR="00C96366" w:rsidRDefault="00C96366" w:rsidP="00CB3AEA">
      <w:pPr>
        <w:pStyle w:val="Textkrper-Zeileneinzug"/>
      </w:pPr>
      <w:r>
        <w:t>meeteenheid: m2</w:t>
      </w:r>
    </w:p>
    <w:p w14:paraId="347F492C"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w:t>
      </w:r>
    </w:p>
    <w:p w14:paraId="1226E12C" w14:textId="77777777" w:rsidR="00C96366" w:rsidRDefault="00C96366" w:rsidP="00CB3AEA">
      <w:pPr>
        <w:pStyle w:val="Textkrper-Zeileneinzug"/>
      </w:pPr>
      <w:r>
        <w:t>aard van de overeenkomst: Forfaitaire Hoeveelheid (FH)</w:t>
      </w:r>
    </w:p>
    <w:p w14:paraId="789913B2" w14:textId="77777777" w:rsidR="00C96366" w:rsidRDefault="00C96366" w:rsidP="003A1345">
      <w:pPr>
        <w:pStyle w:val="berschrift6"/>
      </w:pPr>
      <w:r>
        <w:t>Toepassing</w:t>
      </w:r>
    </w:p>
    <w:p w14:paraId="23959524" w14:textId="77777777" w:rsidR="00C96366" w:rsidRDefault="00C96366" w:rsidP="00BE76BE">
      <w:pPr>
        <w:pStyle w:val="berschrift4"/>
        <w:rPr>
          <w:rStyle w:val="MeetChar"/>
        </w:rPr>
      </w:pPr>
      <w:bookmarkStart w:id="1325" w:name="_Toc389732932"/>
      <w:bookmarkStart w:id="1326" w:name="_Toc390173146"/>
      <w:bookmarkStart w:id="1327" w:name="_Toc130203582"/>
      <w:bookmarkStart w:id="1328" w:name="c3a_art_43_21_20_"/>
      <w:bookmarkEnd w:id="1324"/>
      <w:r>
        <w:t>43.21.20.</w:t>
      </w:r>
      <w:r>
        <w:tab/>
        <w:t>buitengevelisolatiesystemen met pleister - EPS/pleister</w:t>
      </w:r>
      <w:r>
        <w:tab/>
      </w:r>
      <w:r w:rsidRPr="009540CE">
        <w:rPr>
          <w:rStyle w:val="MeetChar"/>
        </w:rPr>
        <w:t>|</w:t>
      </w:r>
      <w:r>
        <w:rPr>
          <w:rStyle w:val="MeetChar"/>
        </w:rPr>
        <w:t>FH</w:t>
      </w:r>
      <w:r w:rsidRPr="009540CE">
        <w:rPr>
          <w:rStyle w:val="MeetChar"/>
        </w:rPr>
        <w:t>|</w:t>
      </w:r>
      <w:r>
        <w:rPr>
          <w:rStyle w:val="MeetChar"/>
        </w:rPr>
        <w:t>m2</w:t>
      </w:r>
      <w:bookmarkEnd w:id="1325"/>
      <w:bookmarkEnd w:id="1326"/>
      <w:bookmarkEnd w:id="1327"/>
    </w:p>
    <w:p w14:paraId="3C875B1F" w14:textId="77777777" w:rsidR="00C96366" w:rsidRDefault="00C96366" w:rsidP="003A1345">
      <w:pPr>
        <w:pStyle w:val="berschrift6"/>
      </w:pPr>
      <w:r>
        <w:t>Meting</w:t>
      </w:r>
    </w:p>
    <w:p w14:paraId="2FBF9452" w14:textId="77777777" w:rsidR="00C96366" w:rsidRDefault="00C96366" w:rsidP="00CB3AEA">
      <w:pPr>
        <w:pStyle w:val="Textkrper-Zeileneinzug"/>
      </w:pPr>
      <w:r>
        <w:t>meeteenheid: m2</w:t>
      </w:r>
    </w:p>
    <w:p w14:paraId="63A9E262"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Te bepleisteren dagzijden van openingen en vensters worden ook in rekening gebracht.</w:t>
      </w:r>
    </w:p>
    <w:p w14:paraId="075EA637" w14:textId="77777777" w:rsidR="00C96366" w:rsidRDefault="00C96366" w:rsidP="00CB3AEA">
      <w:pPr>
        <w:pStyle w:val="Textkrper-Zeileneinzug"/>
      </w:pPr>
      <w:r>
        <w:t>aard van de overeenkomst: Forfaitaire Hoeveelheid (FH)</w:t>
      </w:r>
    </w:p>
    <w:p w14:paraId="551B52F0" w14:textId="77777777" w:rsidR="00C96366" w:rsidRDefault="00C96366" w:rsidP="003A1345">
      <w:pPr>
        <w:pStyle w:val="berschrift6"/>
      </w:pPr>
      <w:r>
        <w:t>Toepassing</w:t>
      </w:r>
    </w:p>
    <w:p w14:paraId="14499B8E" w14:textId="64AB4A32" w:rsidR="00C96366" w:rsidRDefault="00C96366" w:rsidP="00BE76BE">
      <w:pPr>
        <w:pStyle w:val="berschrift3"/>
        <w:rPr>
          <w:rStyle w:val="MeetChar"/>
        </w:rPr>
      </w:pPr>
      <w:bookmarkStart w:id="1329" w:name="_Toc389732933"/>
      <w:bookmarkStart w:id="1330" w:name="_Toc390173147"/>
      <w:bookmarkStart w:id="1331" w:name="_Toc130203583"/>
      <w:bookmarkStart w:id="1332" w:name="_Toc389566363"/>
      <w:bookmarkStart w:id="1333" w:name="c3a_art_43_22_"/>
      <w:bookmarkEnd w:id="1328"/>
      <w:r>
        <w:t>43.22.</w:t>
      </w:r>
      <w:r>
        <w:tab/>
        <w:t>buitengevelisolatiesystemen met pleister - MW</w:t>
      </w:r>
      <w:bookmarkEnd w:id="1329"/>
      <w:bookmarkEnd w:id="1330"/>
      <w:bookmarkEnd w:id="1331"/>
      <w:r>
        <w:tab/>
      </w:r>
      <w:bookmarkEnd w:id="1315"/>
      <w:bookmarkEnd w:id="1332"/>
    </w:p>
    <w:p w14:paraId="66E14C4F" w14:textId="77777777" w:rsidR="00C96366" w:rsidRDefault="00C96366" w:rsidP="003A1345">
      <w:pPr>
        <w:pStyle w:val="berschrift6"/>
      </w:pPr>
      <w:r>
        <w:t>Materiaal</w:t>
      </w:r>
    </w:p>
    <w:p w14:paraId="6C39559A" w14:textId="77777777" w:rsidR="00C96366" w:rsidRDefault="00C96366" w:rsidP="00CB3AEA">
      <w:pPr>
        <w:pStyle w:val="Textkrper-Zeileneinzug"/>
      </w:pPr>
      <w:r>
        <w:t xml:space="preserve">Het buitengevelisolatiesysteem beantwoordt aan NBN EN 13500 - Warmte-isolatieproducten voor gebouwen - Buitengevelisolatiesystemen (ETICS) gebaseerd op minerale wol - Specificatie. </w:t>
      </w:r>
    </w:p>
    <w:p w14:paraId="6E95EC27" w14:textId="77777777" w:rsidR="00C96366" w:rsidRDefault="00C96366" w:rsidP="00CB3AEA">
      <w:pPr>
        <w:pStyle w:val="Textkrper-Zeileneinzug"/>
      </w:pPr>
      <w:r>
        <w:t xml:space="preserve">Enkel systemen met een technische </w:t>
      </w:r>
      <w:r w:rsidRPr="00517E1E">
        <w:t>goedkeuring</w:t>
      </w:r>
      <w:r>
        <w:t xml:space="preserve"> ATG</w:t>
      </w:r>
      <w:r w:rsidRPr="00517E1E">
        <w:t xml:space="preserve"> </w:t>
      </w:r>
      <w:r w:rsidRPr="00A66062">
        <w:t>of gelijkwaardig</w:t>
      </w:r>
      <w:r>
        <w:t xml:space="preserve"> zullen worden aanvaard. Systeem en attesten ter goedkeuring voor te leggen aan het Bestuur.</w:t>
      </w:r>
    </w:p>
    <w:p w14:paraId="08919413" w14:textId="77777777" w:rsidR="00C96366" w:rsidRDefault="00C96366" w:rsidP="00C96366">
      <w:pPr>
        <w:pStyle w:val="berschrift8"/>
      </w:pPr>
      <w:r>
        <w:t>Specificaties</w:t>
      </w:r>
    </w:p>
    <w:p w14:paraId="53EA52C6" w14:textId="77777777" w:rsidR="00C96366" w:rsidRPr="00404724" w:rsidRDefault="00C96366" w:rsidP="00CB3AEA">
      <w:pPr>
        <w:pStyle w:val="Textkrper-Zeileneinzug"/>
        <w:rPr>
          <w:rStyle w:val="Keuze-blauw"/>
        </w:rPr>
      </w:pPr>
      <w:r>
        <w:t xml:space="preserve">Ondergrond: </w:t>
      </w:r>
      <w:r w:rsidRPr="00404724">
        <w:t>metselwerk</w:t>
      </w:r>
      <w:r w:rsidRPr="00404724">
        <w:rPr>
          <w:rStyle w:val="Keuze-blauw"/>
        </w:rPr>
        <w:t xml:space="preserve"> snelbouw / kalkzandsteen / cellenbeton / …</w:t>
      </w:r>
    </w:p>
    <w:p w14:paraId="5F7666C5" w14:textId="77777777" w:rsidR="00C96366" w:rsidRPr="00C1233C" w:rsidRDefault="00C96366" w:rsidP="00CB3AEA">
      <w:pPr>
        <w:pStyle w:val="Textkrper-Zeileneinzug"/>
      </w:pPr>
      <w:r>
        <w:lastRenderedPageBreak/>
        <w:t>Gebruikscategorie</w:t>
      </w:r>
      <w:r w:rsidRPr="00C1233C">
        <w:t xml:space="preserve">: </w:t>
      </w:r>
      <w:r w:rsidRPr="00404724">
        <w:rPr>
          <w:rStyle w:val="Keuze-blauw"/>
        </w:rPr>
        <w:t>III / II / I</w:t>
      </w:r>
    </w:p>
    <w:p w14:paraId="5C518289" w14:textId="77777777" w:rsidR="00C96366" w:rsidRDefault="00C96366" w:rsidP="00CB3AEA">
      <w:pPr>
        <w:pStyle w:val="Textkrper-Zeileneinzug"/>
      </w:pPr>
      <w:r>
        <w:t>Isolatieplaten:</w:t>
      </w:r>
    </w:p>
    <w:p w14:paraId="3E099BFC" w14:textId="77777777" w:rsidR="00C96366" w:rsidRDefault="00C96366" w:rsidP="004707F5">
      <w:pPr>
        <w:pStyle w:val="Textkrper-Einzug2"/>
      </w:pPr>
      <w:r>
        <w:t xml:space="preserve">Materiaal: </w:t>
      </w:r>
      <w:r w:rsidR="004E41E4">
        <w:t>MW</w:t>
      </w:r>
      <w:r>
        <w:t xml:space="preserve"> (</w:t>
      </w:r>
      <w:r w:rsidR="004E41E4">
        <w:t>minerale wol)</w:t>
      </w:r>
      <w:r>
        <w:t xml:space="preserve"> overeenkomstig NBN EN </w:t>
      </w:r>
      <w:r w:rsidRPr="004E41E4">
        <w:t>1316</w:t>
      </w:r>
      <w:r w:rsidR="004E41E4" w:rsidRPr="004E41E4">
        <w:t>2</w:t>
      </w:r>
      <w:r w:rsidRPr="004E41E4">
        <w:t>.</w:t>
      </w:r>
    </w:p>
    <w:p w14:paraId="11B1E0B3" w14:textId="77777777" w:rsidR="00C96366" w:rsidRDefault="00C96366" w:rsidP="004707F5">
      <w:pPr>
        <w:pStyle w:val="Textkrper-Einzug2"/>
      </w:pPr>
      <w:r>
        <w:t xml:space="preserve">Dikte: </w:t>
      </w:r>
      <w:r w:rsidRPr="00365136">
        <w:t>volgens subartikel</w:t>
      </w:r>
    </w:p>
    <w:p w14:paraId="7005F7CF" w14:textId="77777777" w:rsidR="00C96366" w:rsidRDefault="00C96366" w:rsidP="004707F5">
      <w:pPr>
        <w:pStyle w:val="Textkrper-Einzug2"/>
      </w:pPr>
      <w:r>
        <w:t xml:space="preserve">Warmtegeleidingscoëfficiënt </w:t>
      </w:r>
      <w:r w:rsidRPr="009A6CE1">
        <w:t>(</w:t>
      </w:r>
      <w:r w:rsidRPr="00F91E98">
        <w:t>λ</w:t>
      </w:r>
      <w:r w:rsidRPr="009A6CE1">
        <w:t>-waarde)</w:t>
      </w:r>
      <w:r>
        <w:t xml:space="preserve">: max.  </w:t>
      </w:r>
      <w:r w:rsidRPr="00404724">
        <w:rPr>
          <w:rStyle w:val="Keuze-blauw"/>
        </w:rPr>
        <w:t xml:space="preserve">0,040 / … </w:t>
      </w:r>
      <w:r w:rsidRPr="00231C03">
        <w:t>W</w:t>
      </w:r>
      <w:r>
        <w:t xml:space="preserve">/mK </w:t>
      </w:r>
    </w:p>
    <w:p w14:paraId="3000B6AA" w14:textId="77777777" w:rsidR="00C96366" w:rsidRDefault="00C96366" w:rsidP="00CB3AEA">
      <w:pPr>
        <w:pStyle w:val="Textkrper-Zeileneinzug"/>
      </w:pPr>
      <w:r>
        <w:t xml:space="preserve">Eindpleister: </w:t>
      </w:r>
    </w:p>
    <w:p w14:paraId="266C51FB" w14:textId="77777777" w:rsidR="00C96366" w:rsidRDefault="00C96366" w:rsidP="004707F5">
      <w:pPr>
        <w:pStyle w:val="Textkrper-Einzug2"/>
      </w:pPr>
      <w:r>
        <w:t xml:space="preserve">Type: </w:t>
      </w:r>
      <w:r w:rsidRPr="00404724">
        <w:rPr>
          <w:rStyle w:val="Keuze-blauw"/>
        </w:rPr>
        <w:t>mineraal / silicaat / siliconen / organisch</w:t>
      </w:r>
      <w:r>
        <w:t xml:space="preserve"> </w:t>
      </w:r>
    </w:p>
    <w:p w14:paraId="2491C2D5" w14:textId="77777777" w:rsidR="00C96366" w:rsidRPr="00404724" w:rsidRDefault="00C96366" w:rsidP="004707F5">
      <w:pPr>
        <w:pStyle w:val="Textkrper-Einzug2"/>
        <w:rPr>
          <w:rStyle w:val="Keuze-blauw"/>
        </w:rPr>
      </w:pPr>
      <w:r>
        <w:t xml:space="preserve">Kleur: </w:t>
      </w:r>
      <w:r w:rsidRPr="00404724">
        <w:rPr>
          <w:rStyle w:val="Keuze-blauw"/>
        </w:rPr>
        <w:t xml:space="preserve">wit / vrije keuze uit gamma fabrikant </w:t>
      </w:r>
    </w:p>
    <w:p w14:paraId="06EC2526" w14:textId="77777777" w:rsidR="00C96366" w:rsidRPr="00404724" w:rsidRDefault="00C96366" w:rsidP="004707F5">
      <w:pPr>
        <w:pStyle w:val="Textkrper-Einzug2"/>
        <w:rPr>
          <w:rStyle w:val="Keuze-blauw"/>
        </w:rPr>
      </w:pPr>
      <w:r>
        <w:t xml:space="preserve">Afwerking: </w:t>
      </w:r>
      <w:r w:rsidRPr="00404724">
        <w:rPr>
          <w:rStyle w:val="Keuze-blauw"/>
        </w:rPr>
        <w:t>effen / gekrabd / …</w:t>
      </w:r>
    </w:p>
    <w:p w14:paraId="2C59C606" w14:textId="77777777" w:rsidR="00C96366" w:rsidRDefault="00C96366" w:rsidP="00CB3AEA">
      <w:pPr>
        <w:pStyle w:val="Textkrper-Zeileneinzug"/>
      </w:pPr>
      <w:r>
        <w:t xml:space="preserve">Stop-, hoek- en uitzetprofielen: </w:t>
      </w:r>
      <w:r w:rsidRPr="00404724">
        <w:rPr>
          <w:rStyle w:val="Keuze-blauw"/>
        </w:rPr>
        <w:t>inox / alu / kunststof, kleur: …</w:t>
      </w:r>
    </w:p>
    <w:p w14:paraId="0B0E95E5" w14:textId="77777777" w:rsidR="00C96366" w:rsidRDefault="00C96366" w:rsidP="00C96366">
      <w:pPr>
        <w:pStyle w:val="berschrift8"/>
      </w:pPr>
      <w:r>
        <w:t xml:space="preserve">Aanvullende specificaties </w:t>
      </w:r>
      <w:r w:rsidR="00DE3416">
        <w:t>(te schrappen door ontwerper indien niet van toepassing)</w:t>
      </w:r>
    </w:p>
    <w:p w14:paraId="49993122" w14:textId="77777777" w:rsidR="00C96366" w:rsidRDefault="00C96366" w:rsidP="00CB3AEA">
      <w:pPr>
        <w:pStyle w:val="Textkrper-Zeileneinzug"/>
      </w:pPr>
      <w:r>
        <w:t>Voor de sokkel wordt een isolatieplaat en pleister met verhoogde stootweerstand gebruikt.</w:t>
      </w:r>
    </w:p>
    <w:p w14:paraId="14FEAF02" w14:textId="77777777" w:rsidR="00C96366" w:rsidRPr="00A66062" w:rsidRDefault="00C96366" w:rsidP="00CB3AEA">
      <w:pPr>
        <w:pStyle w:val="Textkrper-Zeileneinzug"/>
      </w:pPr>
      <w:r>
        <w:t>Indien mechanische bevestigingen vereist zijn wordt gebruik gemaakt van ankers met een puntwarmtedoorgangscoëfficiënt ≤ 0,002 W/K.</w:t>
      </w:r>
    </w:p>
    <w:p w14:paraId="098CA869" w14:textId="77777777" w:rsidR="00C96366" w:rsidRDefault="00C96366" w:rsidP="00CB3AEA">
      <w:pPr>
        <w:pStyle w:val="Textkrper-Zeileneinzug"/>
      </w:pPr>
      <w:r>
        <w:t xml:space="preserve">Reactie bij brand van het </w:t>
      </w:r>
      <w:r w:rsidRPr="001B73AC">
        <w:t xml:space="preserve">systeem (volgens NBN EN 13501-1): min. </w:t>
      </w:r>
      <w:r>
        <w:t>A2</w:t>
      </w:r>
      <w:r w:rsidRPr="001B73AC">
        <w:t>,s2,d0</w:t>
      </w:r>
    </w:p>
    <w:p w14:paraId="74257EF6" w14:textId="77777777" w:rsidR="00C96366" w:rsidRDefault="00C96366" w:rsidP="00CB3AEA">
      <w:pPr>
        <w:pStyle w:val="Textkrper-Zeileneinzug"/>
        <w:rPr>
          <w:lang w:eastAsia="nl-NL"/>
        </w:rPr>
      </w:pPr>
      <w:r w:rsidRPr="00E34275">
        <w:rPr>
          <w:lang w:eastAsia="nl-NL"/>
        </w:rPr>
        <w:t>Kleurvariatie (beoordeling op droog oppervlak): ∆E max. 10 eenheden</w:t>
      </w:r>
    </w:p>
    <w:p w14:paraId="5D8493C2" w14:textId="77777777" w:rsidR="00C96366" w:rsidRPr="00E34275" w:rsidRDefault="00C96366" w:rsidP="00CB3AEA">
      <w:pPr>
        <w:pStyle w:val="Textkrper-Zeileneinzug"/>
        <w:rPr>
          <w:lang w:eastAsia="nl-NL"/>
        </w:rPr>
      </w:pPr>
      <w:r>
        <w:rPr>
          <w:lang w:eastAsia="nl-NL"/>
        </w:rPr>
        <w:t>Uitvoeringstolerantie: ‘speciaal’</w:t>
      </w:r>
    </w:p>
    <w:p w14:paraId="42256500" w14:textId="77777777" w:rsidR="00C96366" w:rsidRDefault="00C96366" w:rsidP="003A1345">
      <w:pPr>
        <w:pStyle w:val="berschrift6"/>
      </w:pPr>
      <w:r>
        <w:t>Uitvoering</w:t>
      </w:r>
    </w:p>
    <w:p w14:paraId="2FA07D94" w14:textId="77777777" w:rsidR="00C96366" w:rsidRDefault="00C96366" w:rsidP="00CB3AEA">
      <w:pPr>
        <w:pStyle w:val="Textkrper-Zeileneinzug"/>
      </w:pPr>
      <w:r>
        <w:t>De uitvoering gebeurt volgens de voorschriften van de fabrikant, aangevuld met de richtlijnen in de technische goedkeuring.</w:t>
      </w:r>
    </w:p>
    <w:p w14:paraId="3AFE62AB" w14:textId="77777777" w:rsidR="00C96366" w:rsidRDefault="00C96366" w:rsidP="00C96366">
      <w:pPr>
        <w:pStyle w:val="berschrift8"/>
      </w:pPr>
      <w:r>
        <w:t xml:space="preserve">Aanvullende uitvoeringsvoorschriften </w:t>
      </w:r>
      <w:r w:rsidR="00DE3416">
        <w:t>(te schrappen door ontwerper indien niet van toepassing)</w:t>
      </w:r>
    </w:p>
    <w:p w14:paraId="4C1C1409" w14:textId="77777777" w:rsidR="00C96366" w:rsidRPr="00404724" w:rsidRDefault="00C96366" w:rsidP="00CB3AEA">
      <w:pPr>
        <w:pStyle w:val="Textkrper-Zeileneinzug"/>
        <w:rPr>
          <w:rStyle w:val="Keuze-blauw"/>
        </w:rPr>
      </w:pPr>
      <w:r>
        <w:t xml:space="preserve">Aanzet: </w:t>
      </w:r>
      <w:r w:rsidRPr="00404724">
        <w:rPr>
          <w:rStyle w:val="Keuze-blauw"/>
        </w:rPr>
        <w:t xml:space="preserve">van op de voorziene plint / d.m.v. een sokkelprofiel op 30 / … cm boven het maaiveld, het profiel fungeert ook als drager van de onderste rij isolatieplaten. </w:t>
      </w:r>
    </w:p>
    <w:p w14:paraId="6C3975E8" w14:textId="77777777" w:rsidR="00C96366" w:rsidRPr="00404724" w:rsidRDefault="00C96366" w:rsidP="00CB3AEA">
      <w:pPr>
        <w:pStyle w:val="Textkrper-Zeileneinzug"/>
        <w:rPr>
          <w:rStyle w:val="Keuze-blauw"/>
        </w:rPr>
      </w:pPr>
      <w:r>
        <w:t xml:space="preserve">Aansluiting schrijnwerk: </w:t>
      </w:r>
      <w:r w:rsidRPr="00DF303C">
        <w:t>met een afdichting van het type I</w:t>
      </w:r>
      <w:r w:rsidRPr="00404724">
        <w:rPr>
          <w:rStyle w:val="Keuze-blauw"/>
        </w:rPr>
        <w:t xml:space="preserve"> d.m.v. een EPDM-membraan, vastgelijmd aan de ruwbouw en vastgehecht aan de vaste raamprofielen / d.m.v. een metalen profiellijst en elastische voeg / …</w:t>
      </w:r>
    </w:p>
    <w:p w14:paraId="736D40E9" w14:textId="107EDC6A" w:rsidR="00C96366" w:rsidRDefault="00C96366" w:rsidP="00BE76BE">
      <w:pPr>
        <w:pStyle w:val="berschrift4"/>
        <w:rPr>
          <w:rStyle w:val="MeetChar"/>
        </w:rPr>
      </w:pPr>
      <w:bookmarkStart w:id="1334" w:name="_Toc389732934"/>
      <w:bookmarkStart w:id="1335" w:name="_Toc390173148"/>
      <w:bookmarkStart w:id="1336" w:name="_Toc130203584"/>
      <w:bookmarkStart w:id="1337" w:name="c3a_art_43_22_10_"/>
      <w:bookmarkEnd w:id="1333"/>
      <w:r>
        <w:t>43.22.10.</w:t>
      </w:r>
      <w:r>
        <w:tab/>
        <w:t>buitengevelisolatiesystemen met pleister - MW/isolatie</w:t>
      </w:r>
      <w:bookmarkEnd w:id="1334"/>
      <w:bookmarkEnd w:id="1335"/>
      <w:bookmarkEnd w:id="1336"/>
      <w:r>
        <w:tab/>
      </w:r>
    </w:p>
    <w:p w14:paraId="41601FC2" w14:textId="77777777" w:rsidR="00C96366" w:rsidRDefault="00C96366" w:rsidP="00BE76BE">
      <w:pPr>
        <w:pStyle w:val="berschrift5"/>
      </w:pPr>
      <w:bookmarkStart w:id="1338" w:name="_Toc389732935"/>
      <w:bookmarkStart w:id="1339" w:name="_Toc390173149"/>
      <w:bookmarkStart w:id="1340" w:name="_Toc130203585"/>
      <w:bookmarkStart w:id="1341" w:name="c3a_art_43_22_11_"/>
      <w:bookmarkEnd w:id="1337"/>
      <w:r>
        <w:t>43.22.11.</w:t>
      </w:r>
      <w:r>
        <w:tab/>
        <w:t>buitengevelisolatiesystemen met pleister – MW/isolatie – 14 cm</w:t>
      </w:r>
      <w:r>
        <w:tab/>
      </w:r>
      <w:r w:rsidRPr="00E72954">
        <w:rPr>
          <w:rStyle w:val="MeetChar"/>
        </w:rPr>
        <w:t>|FH|m2</w:t>
      </w:r>
      <w:bookmarkEnd w:id="1338"/>
      <w:bookmarkEnd w:id="1339"/>
      <w:bookmarkEnd w:id="1340"/>
    </w:p>
    <w:p w14:paraId="1FAF2BB9" w14:textId="77777777" w:rsidR="00C96366" w:rsidRDefault="00C96366" w:rsidP="003A1345">
      <w:pPr>
        <w:pStyle w:val="berschrift6"/>
      </w:pPr>
      <w:r>
        <w:t>Meting</w:t>
      </w:r>
    </w:p>
    <w:p w14:paraId="1E2D0E4F" w14:textId="77777777" w:rsidR="00C96366" w:rsidRDefault="00C96366" w:rsidP="00CB3AEA">
      <w:pPr>
        <w:pStyle w:val="Textkrper-Zeileneinzug"/>
      </w:pPr>
      <w:r>
        <w:t>meeteenheid: m2</w:t>
      </w:r>
    </w:p>
    <w:p w14:paraId="418AA5B8"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w:t>
      </w:r>
    </w:p>
    <w:p w14:paraId="7F046672" w14:textId="77777777" w:rsidR="00C96366" w:rsidRDefault="00C96366" w:rsidP="00CB3AEA">
      <w:pPr>
        <w:pStyle w:val="Textkrper-Zeileneinzug"/>
      </w:pPr>
      <w:r>
        <w:t>aard van de overeenkomst: Forfaitaire Hoeveelheid (FH)</w:t>
      </w:r>
    </w:p>
    <w:p w14:paraId="66DB251D" w14:textId="77777777" w:rsidR="00C96366" w:rsidRDefault="00C96366" w:rsidP="003A1345">
      <w:pPr>
        <w:pStyle w:val="berschrift6"/>
      </w:pPr>
      <w:r>
        <w:t>Toepassing</w:t>
      </w:r>
    </w:p>
    <w:p w14:paraId="002BB390" w14:textId="77777777" w:rsidR="00C96366" w:rsidRDefault="00C96366" w:rsidP="00BE76BE">
      <w:pPr>
        <w:pStyle w:val="berschrift5"/>
      </w:pPr>
      <w:bookmarkStart w:id="1342" w:name="_Toc389732936"/>
      <w:bookmarkStart w:id="1343" w:name="_Toc390173150"/>
      <w:bookmarkStart w:id="1344" w:name="_Toc130203586"/>
      <w:bookmarkStart w:id="1345" w:name="c3a_art_43_22_12_"/>
      <w:bookmarkEnd w:id="1341"/>
      <w:r>
        <w:t>43.22.12.</w:t>
      </w:r>
      <w:r>
        <w:tab/>
        <w:t>buitengevelisolatiesystemen met pleister – MW/isolatie – 16 cm</w:t>
      </w:r>
      <w:r>
        <w:tab/>
      </w:r>
      <w:r w:rsidRPr="00E72954">
        <w:rPr>
          <w:rStyle w:val="MeetChar"/>
        </w:rPr>
        <w:t>|FH|m2</w:t>
      </w:r>
      <w:bookmarkEnd w:id="1342"/>
      <w:bookmarkEnd w:id="1343"/>
      <w:bookmarkEnd w:id="1344"/>
    </w:p>
    <w:p w14:paraId="27944F9D" w14:textId="77777777" w:rsidR="00C96366" w:rsidRDefault="00C96366" w:rsidP="003A1345">
      <w:pPr>
        <w:pStyle w:val="berschrift6"/>
      </w:pPr>
      <w:r>
        <w:t>Meting</w:t>
      </w:r>
    </w:p>
    <w:p w14:paraId="7FBF0BA1" w14:textId="77777777" w:rsidR="00C96366" w:rsidRDefault="00C96366" w:rsidP="00CB3AEA">
      <w:pPr>
        <w:pStyle w:val="Textkrper-Zeileneinzug"/>
      </w:pPr>
      <w:r>
        <w:t>meeteenheid: m2</w:t>
      </w:r>
    </w:p>
    <w:p w14:paraId="5F2E26A8"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w:t>
      </w:r>
    </w:p>
    <w:p w14:paraId="088DEEF3" w14:textId="77777777" w:rsidR="00C96366" w:rsidRDefault="00C96366" w:rsidP="00CB3AEA">
      <w:pPr>
        <w:pStyle w:val="Textkrper-Zeileneinzug"/>
      </w:pPr>
      <w:r>
        <w:t>aard van de overeenkomst: Forfaitaire Hoeveelheid (FH)</w:t>
      </w:r>
    </w:p>
    <w:p w14:paraId="481493AE" w14:textId="77777777" w:rsidR="00C96366" w:rsidRPr="00874858" w:rsidRDefault="00C96366" w:rsidP="003A1345">
      <w:pPr>
        <w:pStyle w:val="berschrift6"/>
        <w:rPr>
          <w:lang w:val="nl-NL"/>
        </w:rPr>
      </w:pPr>
      <w:r>
        <w:t>Toepassing</w:t>
      </w:r>
    </w:p>
    <w:p w14:paraId="587244EA" w14:textId="77777777" w:rsidR="00C96366" w:rsidRDefault="00C96366" w:rsidP="00BE76BE">
      <w:pPr>
        <w:pStyle w:val="berschrift4"/>
        <w:rPr>
          <w:rStyle w:val="MeetChar"/>
        </w:rPr>
      </w:pPr>
      <w:bookmarkStart w:id="1346" w:name="_Toc389732937"/>
      <w:bookmarkStart w:id="1347" w:name="_Toc390173151"/>
      <w:bookmarkStart w:id="1348" w:name="_Toc130203587"/>
      <w:bookmarkStart w:id="1349" w:name="c3a_art_43_22_20_"/>
      <w:bookmarkEnd w:id="1345"/>
      <w:r>
        <w:t>43.22.20.</w:t>
      </w:r>
      <w:r>
        <w:tab/>
        <w:t>buitengevelisolatiesystemen met pleister - MW/pleister</w:t>
      </w:r>
      <w:r>
        <w:tab/>
      </w:r>
      <w:r w:rsidRPr="009540CE">
        <w:rPr>
          <w:rStyle w:val="MeetChar"/>
        </w:rPr>
        <w:t>|</w:t>
      </w:r>
      <w:r>
        <w:rPr>
          <w:rStyle w:val="MeetChar"/>
        </w:rPr>
        <w:t>FH</w:t>
      </w:r>
      <w:r w:rsidRPr="009540CE">
        <w:rPr>
          <w:rStyle w:val="MeetChar"/>
        </w:rPr>
        <w:t>|</w:t>
      </w:r>
      <w:r>
        <w:rPr>
          <w:rStyle w:val="MeetChar"/>
        </w:rPr>
        <w:t>m2</w:t>
      </w:r>
      <w:bookmarkEnd w:id="1346"/>
      <w:bookmarkEnd w:id="1347"/>
      <w:bookmarkEnd w:id="1348"/>
    </w:p>
    <w:p w14:paraId="32CAA285" w14:textId="77777777" w:rsidR="00C96366" w:rsidRDefault="00C96366" w:rsidP="003A1345">
      <w:pPr>
        <w:pStyle w:val="berschrift6"/>
      </w:pPr>
      <w:r>
        <w:t>Meting</w:t>
      </w:r>
    </w:p>
    <w:p w14:paraId="22C9962B" w14:textId="77777777" w:rsidR="00C96366" w:rsidRDefault="00C96366" w:rsidP="00CB3AEA">
      <w:pPr>
        <w:pStyle w:val="Textkrper-Zeileneinzug"/>
      </w:pPr>
      <w:r>
        <w:t>meeteenheid: m2</w:t>
      </w:r>
    </w:p>
    <w:p w14:paraId="2A92BEE6" w14:textId="77777777" w:rsidR="00C96366" w:rsidRDefault="00C96366" w:rsidP="00CB3AEA">
      <w:pPr>
        <w:pStyle w:val="Textkrper-Zeileneinzug"/>
      </w:pPr>
      <w:r>
        <w:t xml:space="preserve">meetcode: netto oppervlakte gemeten aan het buitenvlak van de gevel. Alle openingen groter dan </w:t>
      </w:r>
      <w:smartTag w:uri="urn:schemas-microsoft-com:office:smarttags" w:element="metricconverter">
        <w:smartTagPr>
          <w:attr w:name="ProductID" w:val="0,5 m2"/>
        </w:smartTagPr>
        <w:r>
          <w:t>0,5 m2</w:t>
        </w:r>
      </w:smartTag>
      <w:r>
        <w:t xml:space="preserve"> worden afgetrokken. Te bepleisteren dagzijden van openingen en vensters worden ook in rekening gebracht.</w:t>
      </w:r>
    </w:p>
    <w:p w14:paraId="5AB237C6" w14:textId="77777777" w:rsidR="00C96366" w:rsidRDefault="00C96366" w:rsidP="00CB3AEA">
      <w:pPr>
        <w:pStyle w:val="Textkrper-Zeileneinzug"/>
      </w:pPr>
      <w:r>
        <w:t>aard van de overeenkomst: Forfaitaire Hoeveelheid (FH)</w:t>
      </w:r>
    </w:p>
    <w:p w14:paraId="021285F1" w14:textId="77777777" w:rsidR="00C96366" w:rsidRDefault="00C96366" w:rsidP="003A1345">
      <w:pPr>
        <w:pStyle w:val="berschrift6"/>
      </w:pPr>
      <w:r>
        <w:t>Toepassing</w:t>
      </w:r>
    </w:p>
    <w:p w14:paraId="1BA92E51" w14:textId="77777777" w:rsidR="00C96366" w:rsidRDefault="00C96366" w:rsidP="00C96366">
      <w:pPr>
        <w:pStyle w:val="berschrift1"/>
      </w:pPr>
      <w:bookmarkStart w:id="1350" w:name="_Toc98044566"/>
      <w:bookmarkStart w:id="1351" w:name="_Toc390847155"/>
      <w:bookmarkStart w:id="1352" w:name="_Toc390872506"/>
      <w:bookmarkStart w:id="1353" w:name="_Toc130203588"/>
      <w:bookmarkStart w:id="1354" w:name="c3a_art_44_"/>
      <w:bookmarkEnd w:id="1349"/>
      <w:r>
        <w:lastRenderedPageBreak/>
        <w:t>44.</w:t>
      </w:r>
      <w:r>
        <w:tab/>
        <w:t>BUITENTRAPPEN &amp;</w:t>
      </w:r>
      <w:bookmarkEnd w:id="1350"/>
      <w:r w:rsidRPr="009A6F57">
        <w:t xml:space="preserve"> BORSTWERINGEN</w:t>
      </w:r>
      <w:bookmarkEnd w:id="1351"/>
      <w:bookmarkEnd w:id="1352"/>
      <w:bookmarkEnd w:id="1353"/>
    </w:p>
    <w:p w14:paraId="4462A302" w14:textId="77777777" w:rsidR="00C96366" w:rsidRDefault="00C96366" w:rsidP="00BA34D2">
      <w:pPr>
        <w:pStyle w:val="berschrift2"/>
      </w:pPr>
      <w:bookmarkStart w:id="1355" w:name="_Toc98044567"/>
      <w:bookmarkStart w:id="1356" w:name="_Toc390847156"/>
      <w:bookmarkStart w:id="1357" w:name="_Toc390872507"/>
      <w:bookmarkStart w:id="1358" w:name="_Toc130203589"/>
      <w:bookmarkStart w:id="1359" w:name="c3a_art_44_00_"/>
      <w:bookmarkEnd w:id="1354"/>
      <w:r>
        <w:t>44.00.</w:t>
      </w:r>
      <w:r>
        <w:tab/>
        <w:t>buitentrappen en borstweringen - algemeen</w:t>
      </w:r>
      <w:bookmarkEnd w:id="1355"/>
      <w:bookmarkEnd w:id="1356"/>
      <w:bookmarkEnd w:id="1357"/>
      <w:bookmarkEnd w:id="1358"/>
    </w:p>
    <w:p w14:paraId="17145C72" w14:textId="77777777" w:rsidR="00C96366" w:rsidRDefault="00C96366" w:rsidP="003A1345">
      <w:pPr>
        <w:pStyle w:val="berschrift6"/>
      </w:pPr>
      <w:r>
        <w:t>Omschrijving</w:t>
      </w:r>
    </w:p>
    <w:p w14:paraId="032B374B" w14:textId="77777777" w:rsidR="00C96366" w:rsidRDefault="00C96366" w:rsidP="00BA34D2">
      <w:pPr>
        <w:pStyle w:val="Textkrper"/>
      </w:pPr>
      <w:r>
        <w:t>Levering en plaatsing van alle voorziene buitentrappen, borstweringen en brandladders tot een afgewerkt geheel met inbegrip van de bijhorende bordessen, treden, randafwerkingen, borstweringen, handgrepen, …. De werken omvatten:</w:t>
      </w:r>
    </w:p>
    <w:p w14:paraId="2BF4DC5D" w14:textId="77777777" w:rsidR="00C96366" w:rsidRDefault="00C96366" w:rsidP="00CB3AEA">
      <w:pPr>
        <w:pStyle w:val="Textkrper-Zeileneinzug"/>
      </w:pPr>
      <w:r>
        <w:t>het opmeten van de juiste afmetingen ter plaatse;</w:t>
      </w:r>
      <w:r w:rsidRPr="006C7801">
        <w:t xml:space="preserve"> </w:t>
      </w:r>
    </w:p>
    <w:p w14:paraId="6BB6A464" w14:textId="77777777" w:rsidR="00C96366" w:rsidRDefault="00C96366" w:rsidP="00CB3AEA">
      <w:pPr>
        <w:pStyle w:val="Textkrper-Zeileneinzug"/>
      </w:pPr>
      <w:r>
        <w:t>de controle en voorbereiding van de steunen;</w:t>
      </w:r>
    </w:p>
    <w:p w14:paraId="58CD818B" w14:textId="77777777" w:rsidR="00F14AD1" w:rsidRPr="00F14AD1" w:rsidRDefault="00F14AD1" w:rsidP="00CB3AEA">
      <w:pPr>
        <w:pStyle w:val="Textkrper-Zeileneinzug"/>
      </w:pPr>
      <w:r w:rsidRPr="00F14AD1">
        <w:t>de opmaak van de nodige werktekeningen en aftoetsing aan de geometrische eisen en gebruiksge</w:t>
      </w:r>
      <w:r w:rsidR="005E5B71">
        <w:t xml:space="preserve">schiktheidscriteria volgens NBN B </w:t>
      </w:r>
      <w:r w:rsidRPr="00F14AD1">
        <w:t>03-004 (Borstweringen), gebeurlijke aanpassingen vallen ten laste van de aanneming</w:t>
      </w:r>
    </w:p>
    <w:p w14:paraId="5EEF9D04" w14:textId="77777777" w:rsidR="00C96366" w:rsidRDefault="00C96366" w:rsidP="00CB3AEA">
      <w:pPr>
        <w:pStyle w:val="Textkrper-Zeileneinzug"/>
      </w:pPr>
      <w:r>
        <w:t>de fabricage op maat, het transport en de montage van alle trapelementen, treden, leuningen, borstweringen, roosters, vulpanelen, handgrepen met inbegrip van de corrosiebeschermende behandelingen;</w:t>
      </w:r>
    </w:p>
    <w:p w14:paraId="29679565" w14:textId="77777777" w:rsidR="00C96366" w:rsidRDefault="00C96366" w:rsidP="00CB3AEA">
      <w:pPr>
        <w:pStyle w:val="Textkrper-Zeileneinzug"/>
      </w:pPr>
      <w:r>
        <w:t xml:space="preserve">alle bevestigings- en/of oplegmiddelen, chemische verankeringen, inclusief de eventueel noodzakelijke constructieve uitzetvoegen en kitten; </w:t>
      </w:r>
    </w:p>
    <w:p w14:paraId="05DB0F99" w14:textId="77777777" w:rsidR="00C96366" w:rsidRDefault="00C96366" w:rsidP="00CB3AEA">
      <w:pPr>
        <w:pStyle w:val="Textkrper-Zeileneinzug"/>
      </w:pPr>
      <w:r>
        <w:t>de randafwerkingen,… t.o.v. omgevende buitenbevloerings-, dorpel- en gevelafwerkingen;</w:t>
      </w:r>
      <w:r w:rsidRPr="006C7801">
        <w:t xml:space="preserve"> </w:t>
      </w:r>
    </w:p>
    <w:p w14:paraId="3FF21422" w14:textId="77777777" w:rsidR="00C96366" w:rsidRDefault="00C96366" w:rsidP="00CB3AEA">
      <w:pPr>
        <w:pStyle w:val="Textkrper-Zeileneinzug"/>
      </w:pPr>
      <w:r>
        <w:t>de nodige voorzieningen om de elementen na plaatsing te beschermen tegen beschadiging of bevuiling voor de volledige duur van de overige werken.</w:t>
      </w:r>
    </w:p>
    <w:p w14:paraId="44FB34FE" w14:textId="77777777" w:rsidR="00C96366" w:rsidRDefault="00C96366" w:rsidP="003A1345">
      <w:pPr>
        <w:pStyle w:val="berschrift6"/>
      </w:pPr>
      <w:r>
        <w:t>Materialen</w:t>
      </w:r>
    </w:p>
    <w:p w14:paraId="742CC98A" w14:textId="77777777" w:rsidR="00EB3632" w:rsidRPr="000775D4" w:rsidRDefault="00EB3632" w:rsidP="00CB3AEA">
      <w:pPr>
        <w:pStyle w:val="Textkrper-Zeileneinzug"/>
      </w:pPr>
      <w:r>
        <w:t xml:space="preserve">Alle materialen zijn vorstbestendig en bezitten een voldoende duurzaamheid t.o.v. het </w:t>
      </w:r>
      <w:r w:rsidRPr="000775D4">
        <w:t xml:space="preserve">buitenklimaat en de eventuele aantasting door schimmels en insecten (houten elementen). Alle metalen elementen en bevestigingsmiddelen zijn corrosiebestendig. </w:t>
      </w:r>
    </w:p>
    <w:p w14:paraId="753CA818" w14:textId="77777777" w:rsidR="00EB3632" w:rsidRDefault="00EB3632" w:rsidP="00CB3AEA">
      <w:pPr>
        <w:pStyle w:val="Textkrper-Zeileneinzug"/>
      </w:pPr>
      <w:r>
        <w:t>De bepalingen van 27.00. – structuurelementen - staal zijn van toepassing op de stalen elementen.</w:t>
      </w:r>
      <w:r w:rsidRPr="00EB3632">
        <w:t xml:space="preserve"> </w:t>
      </w:r>
      <w:r w:rsidRPr="000775D4">
        <w:t xml:space="preserve">De bepalingen onder art. 27.60. corrosiesbescherming - algemeen zijn van toepassing op de eventuele corrossiebeschermende maatregelen.  </w:t>
      </w:r>
    </w:p>
    <w:p w14:paraId="33098F64" w14:textId="77777777" w:rsidR="00EB3632" w:rsidRDefault="00EB3632" w:rsidP="00CB3AEA">
      <w:pPr>
        <w:pStyle w:val="Textkrper-Zeileneinzug"/>
      </w:pPr>
      <w:r>
        <w:t>De buitentrappen moeten bij alle weersomstandigheden veilig begaanbaar te zijn (antislip-treden). De t</w:t>
      </w:r>
      <w:r w:rsidRPr="00EB3632">
        <w:t>raptreden in publiek toegankelijke zone</w:t>
      </w:r>
      <w:r>
        <w:t>s</w:t>
      </w:r>
      <w:r w:rsidRPr="00EB3632">
        <w:t xml:space="preserve"> van gebouwen </w:t>
      </w:r>
      <w:r>
        <w:t xml:space="preserve">mogen </w:t>
      </w:r>
      <w:r w:rsidRPr="00EB3632">
        <w:t xml:space="preserve">maximaal 18 cm hoog en </w:t>
      </w:r>
      <w:r>
        <w:t xml:space="preserve">moeten </w:t>
      </w:r>
      <w:r w:rsidRPr="00EB3632">
        <w:t xml:space="preserve">minimaal 23 cm diep </w:t>
      </w:r>
      <w:r>
        <w:t>z</w:t>
      </w:r>
      <w:r w:rsidRPr="00EB3632">
        <w:t>ijn</w:t>
      </w:r>
      <w:r>
        <w:t>.</w:t>
      </w:r>
    </w:p>
    <w:p w14:paraId="10CEADBF" w14:textId="77777777" w:rsidR="00EB3632" w:rsidRDefault="00EB3632" w:rsidP="00CB3AEA">
      <w:pPr>
        <w:pStyle w:val="Textkrper-Zeileneinzug"/>
      </w:pPr>
      <w:r>
        <w:t>De stabiliteit van de trappen en borstweringen moet in alle omstandigheden gewaarborgd zijn</w:t>
      </w:r>
    </w:p>
    <w:p w14:paraId="63EC37A0" w14:textId="77777777" w:rsidR="00C96366" w:rsidRDefault="00C96366" w:rsidP="00CB3AEA">
      <w:pPr>
        <w:pStyle w:val="Textkrper-Zeileneinzug"/>
      </w:pPr>
      <w:r>
        <w:t xml:space="preserve">De norm NBN B 03-004 – Borstwering </w:t>
      </w:r>
      <w:r w:rsidR="00EB3632">
        <w:t>is integraal</w:t>
      </w:r>
      <w:r>
        <w:t xml:space="preserve"> van toepassing.</w:t>
      </w:r>
      <w:r w:rsidR="001843CE">
        <w:t xml:space="preserve"> De beschermingshoogte en samenstelling van leuningen en borstweringen moet voorafgaand aan de bestelling worden afgetoetst aan de </w:t>
      </w:r>
      <w:r w:rsidR="0040775F">
        <w:t xml:space="preserve">geometrische </w:t>
      </w:r>
      <w:r w:rsidR="001843CE">
        <w:t>eisen en gebruiksgeschiktheidscriteria</w:t>
      </w:r>
      <w:r w:rsidR="005E5B71">
        <w:t xml:space="preserve"> </w:t>
      </w:r>
      <w:r w:rsidR="001843CE">
        <w:t>(</w:t>
      </w:r>
      <w:r w:rsidR="00822F71">
        <w:t xml:space="preserve">weerstand tegen </w:t>
      </w:r>
      <w:r w:rsidR="00822F71" w:rsidRPr="00822F71">
        <w:t>horizontale belasting uitgeoefend door personen,</w:t>
      </w:r>
      <w:r w:rsidR="00822F71">
        <w:t xml:space="preserve"> </w:t>
      </w:r>
      <w:r w:rsidR="00822F71" w:rsidRPr="00822F71">
        <w:t>windbelasting, combinatie van belastingen, zachte schok</w:t>
      </w:r>
      <w:r w:rsidR="005E5B71">
        <w:t>proef</w:t>
      </w:r>
      <w:r w:rsidR="001843CE">
        <w:t xml:space="preserve">) </w:t>
      </w:r>
      <w:r w:rsidR="00822F71">
        <w:t xml:space="preserve">volgens </w:t>
      </w:r>
      <w:r w:rsidR="001843CE">
        <w:t xml:space="preserve">NBN B </w:t>
      </w:r>
      <w:r w:rsidR="00D54778">
        <w:t>03</w:t>
      </w:r>
      <w:r w:rsidR="001843CE">
        <w:t>-004.</w:t>
      </w:r>
      <w:r w:rsidR="005E5B71" w:rsidRPr="005E5B71">
        <w:t xml:space="preserve"> Rekennota van de theoretische vervorming (volgens tabellen 5 en 9 van de norm) voor te leggen.</w:t>
      </w:r>
    </w:p>
    <w:p w14:paraId="781EDAA6" w14:textId="77777777" w:rsidR="00C96366" w:rsidRDefault="00C96366" w:rsidP="00CB3AEA">
      <w:pPr>
        <w:pStyle w:val="Textkrper-Zeileneinzug"/>
      </w:pPr>
      <w:r>
        <w:t>De verankeringen van de borstweringen zijn aangepast aan het materiaal waarin ze zullen worden aangebracht. Hun weerstand moet gewaarborgd worden aan de hand van een proefrapport, proeven in-situ of een rekennota.</w:t>
      </w:r>
    </w:p>
    <w:p w14:paraId="52B7173A" w14:textId="77777777" w:rsidR="00C96366" w:rsidRDefault="00C96366" w:rsidP="00CB3AEA">
      <w:pPr>
        <w:pStyle w:val="Textkrper-Zeileneinzug"/>
      </w:pPr>
      <w:r>
        <w:t>In geval van glazen borstweringen of beglaasde vulpanelen is ook de norm NBN S 23-002 van toepassing. Er wordt enkel gebruik gemaakt van gelaagd glas. Alle zichtbare randen worden vlak geslepen met afgeschuinde randen.</w:t>
      </w:r>
      <w:r w:rsidRPr="006F7719">
        <w:t xml:space="preserve"> </w:t>
      </w:r>
      <w:r>
        <w:t>D</w:t>
      </w:r>
      <w:r w:rsidRPr="00470435">
        <w:t>e aannemer zal een berekeningsnota van de glasfabrikant voorleggen</w:t>
      </w:r>
      <w:r>
        <w:t xml:space="preserve"> </w:t>
      </w:r>
      <w:r w:rsidRPr="00470435">
        <w:t xml:space="preserve">waaruit blijkt dat de voorziene glasdikte en -samenstelling geschikt is als borstwering. </w:t>
      </w:r>
      <w:r>
        <w:t xml:space="preserve"> Mogelijk</w:t>
      </w:r>
      <w:r w:rsidRPr="00470435">
        <w:t xml:space="preserve"> </w:t>
      </w:r>
      <w:r>
        <w:t>blijkt daaruit</w:t>
      </w:r>
      <w:r w:rsidRPr="00470435">
        <w:t xml:space="preserve"> dat het glas én gelaagd én gehard is.</w:t>
      </w:r>
      <w:r>
        <w:t xml:space="preserve"> Bij gelaagde samenstellingen waarbij alle componenten thermisch gehard zijn, moet een regel voorzien worden om de randen van het glas te beschermen tegen schokken en de beglazing op haar plaats te houden in geval van breuk van de glasplaten.</w:t>
      </w:r>
    </w:p>
    <w:p w14:paraId="5502EEE6" w14:textId="77777777" w:rsidR="00C96366" w:rsidRDefault="00C96366" w:rsidP="00CB3AEA">
      <w:pPr>
        <w:pStyle w:val="Textkrper-Zeileneinzug"/>
      </w:pPr>
      <w:r>
        <w:t>De buitentrappen en brandladders voldoen inzake brandveiligheid aan de bepalingen in artikel 04.40. m.b.t. brandveiligheid.</w:t>
      </w:r>
    </w:p>
    <w:p w14:paraId="6C93DDCB" w14:textId="77777777" w:rsidR="00C96366" w:rsidRDefault="00C96366" w:rsidP="003A1345">
      <w:pPr>
        <w:pStyle w:val="berschrift6"/>
      </w:pPr>
      <w:r>
        <w:t>Uitvoering</w:t>
      </w:r>
    </w:p>
    <w:p w14:paraId="7FB0B8B1" w14:textId="77777777" w:rsidR="00C96366" w:rsidRDefault="00C96366" w:rsidP="00CB3AEA">
      <w:pPr>
        <w:pStyle w:val="Textkrper-Zeileneinzug"/>
      </w:pPr>
      <w:r>
        <w:t>De trappen en/of borstweringen worden geconstrueerd volgens de aanduidingen en afmetingen vermeld op plan en/of de detailtekeningen. Indien het aanbestedingsdossier geen specifieke detailtekeningen bevat, zijn de aangegeven vorm en basisafmetingen richtinggevend.</w:t>
      </w:r>
    </w:p>
    <w:p w14:paraId="39AA598F" w14:textId="77777777" w:rsidR="00C96366" w:rsidRDefault="00C96366" w:rsidP="00CB3AEA">
      <w:pPr>
        <w:pStyle w:val="Textkrper-Zeileneinzug"/>
      </w:pPr>
      <w:r>
        <w:t>De aannemer is verplicht ter plaatse de afmetingen te controleren en na te gaan of ze uitgevoerd kunnen worden volgens de voorgelegde plannen. Indien dit onmogelijk blijkt, moet hij de ontwerper hiervan zo snel mogelijk op de hoogte brengen.</w:t>
      </w:r>
    </w:p>
    <w:p w14:paraId="573A9525" w14:textId="77777777" w:rsidR="00C96366" w:rsidRDefault="00C96366" w:rsidP="00CB3AEA">
      <w:pPr>
        <w:pStyle w:val="Textkrper-Zeileneinzug"/>
      </w:pPr>
      <w:r>
        <w:t xml:space="preserve">De elementen worden zoveel mogelijk geprefabriceerd in de werkplaats en vervolgens terplaatse gemonteerd en verankerd aan de omgevende draagconstructies. De concrete opvatting van </w:t>
      </w:r>
      <w:r>
        <w:lastRenderedPageBreak/>
        <w:t>bevestigingspunten en vereiste verankeringselementen wordt voorafgaandelijk in onderling overleg tussen ontwerper, ingenieur, aannemer en fabrikant bepaald. Bij de montage wordt nauwlettend toegezien op het voorkomen van alle mogelijke koude- en/of vochtbruggen.</w:t>
      </w:r>
    </w:p>
    <w:p w14:paraId="7D78903E" w14:textId="77777777" w:rsidR="00C96366" w:rsidRDefault="00C96366" w:rsidP="00BA34D2">
      <w:pPr>
        <w:pStyle w:val="berschrift2"/>
      </w:pPr>
      <w:bookmarkStart w:id="1360" w:name="_Toc390847157"/>
      <w:bookmarkStart w:id="1361" w:name="_Toc390872508"/>
      <w:bookmarkStart w:id="1362" w:name="_Toc130203590"/>
      <w:bookmarkStart w:id="1363" w:name="c3a_art_44_10_"/>
      <w:bookmarkStart w:id="1364" w:name="_Toc98044571"/>
      <w:bookmarkEnd w:id="1359"/>
      <w:r>
        <w:t>44.10.</w:t>
      </w:r>
      <w:r>
        <w:tab/>
        <w:t>trappen - algemeen</w:t>
      </w:r>
      <w:bookmarkEnd w:id="1360"/>
      <w:bookmarkEnd w:id="1361"/>
      <w:bookmarkEnd w:id="1362"/>
      <w:r>
        <w:tab/>
      </w:r>
    </w:p>
    <w:p w14:paraId="154298A1" w14:textId="5DCEC680" w:rsidR="00C96366" w:rsidRDefault="00C96366" w:rsidP="00BE76BE">
      <w:pPr>
        <w:pStyle w:val="berschrift3"/>
      </w:pPr>
      <w:bookmarkStart w:id="1365" w:name="_Toc390847158"/>
      <w:bookmarkStart w:id="1366" w:name="_Toc390872509"/>
      <w:bookmarkStart w:id="1367" w:name="_Toc130203591"/>
      <w:bookmarkStart w:id="1368" w:name="c3a_art_44_11_"/>
      <w:bookmarkEnd w:id="1363"/>
      <w:r>
        <w:t>44.11.</w:t>
      </w:r>
      <w:r>
        <w:tab/>
        <w:t>trappen - staal</w:t>
      </w:r>
      <w:bookmarkEnd w:id="1364"/>
      <w:bookmarkEnd w:id="1365"/>
      <w:bookmarkEnd w:id="1366"/>
      <w:r w:rsidR="00F92F01" w:rsidRPr="00805654">
        <w:rPr>
          <w:lang w:val="nl-BE"/>
        </w:rPr>
        <w:t xml:space="preserve"> </w:t>
      </w:r>
      <w:r w:rsidR="00F92F01" w:rsidRPr="00805654">
        <w:rPr>
          <w:lang w:val="nl-BE"/>
        </w:rPr>
        <w:tab/>
      </w:r>
      <w:sdt>
        <w:sdtPr>
          <w:rPr>
            <w:rStyle w:val="MeetChar"/>
            <w:lang w:val="nl-BE"/>
          </w:rPr>
          <w:id w:val="-298838256"/>
          <w:placeholder>
            <w:docPart w:val="D6E030FBF4694C2E99779E9644CFD39E"/>
          </w:placeholder>
          <w:dropDownList>
            <w:listItem w:displayText="|FH|st" w:value="|FH|st"/>
            <w:listItem w:displayText="|SOG|" w:value="|SOG|"/>
          </w:dropDownList>
        </w:sdtPr>
        <w:sdtContent>
          <w:r w:rsidR="00F92F01" w:rsidRPr="00805654">
            <w:rPr>
              <w:rStyle w:val="MeetChar"/>
              <w:lang w:val="nl-BE"/>
            </w:rPr>
            <w:t>|FH|st</w:t>
          </w:r>
        </w:sdtContent>
      </w:sdt>
      <w:bookmarkEnd w:id="1367"/>
    </w:p>
    <w:p w14:paraId="36E626F0" w14:textId="77777777" w:rsidR="00C96366" w:rsidRDefault="00C96366" w:rsidP="003A1345">
      <w:pPr>
        <w:pStyle w:val="berschrift6"/>
      </w:pPr>
      <w:r>
        <w:t>Omschrijving</w:t>
      </w:r>
    </w:p>
    <w:p w14:paraId="3670A5D9" w14:textId="77777777" w:rsidR="00C96366" w:rsidRPr="00402F46" w:rsidRDefault="00C96366" w:rsidP="00CB3AEA">
      <w:pPr>
        <w:pStyle w:val="Textkrper-Zeileneinzug"/>
      </w:pPr>
      <w:r>
        <w:t>Op maat vervaardigde trappen met bijhorende bordessen en leuningelementen uit staal.</w:t>
      </w:r>
    </w:p>
    <w:p w14:paraId="1A973573" w14:textId="77777777" w:rsidR="00C96366" w:rsidRDefault="00C96366" w:rsidP="003A1345">
      <w:pPr>
        <w:pStyle w:val="berschrift6"/>
      </w:pPr>
      <w:r>
        <w:t>Meting</w:t>
      </w:r>
    </w:p>
    <w:p w14:paraId="35EA386C" w14:textId="77777777" w:rsidR="00C96366" w:rsidRDefault="00C96366" w:rsidP="00BA34D2">
      <w:pPr>
        <w:pStyle w:val="ofwel"/>
      </w:pPr>
      <w:r>
        <w:t>(ofwel)</w:t>
      </w:r>
    </w:p>
    <w:p w14:paraId="75835130" w14:textId="77777777" w:rsidR="00C96366" w:rsidRDefault="00C96366" w:rsidP="00CB3AEA">
      <w:pPr>
        <w:pStyle w:val="Textkrper-Zeileneinzug"/>
      </w:pPr>
      <w:r>
        <w:t xml:space="preserve">meeteenheid: per stuk </w:t>
      </w:r>
    </w:p>
    <w:p w14:paraId="49CE82FE" w14:textId="77777777" w:rsidR="00C96366" w:rsidRPr="00231863" w:rsidRDefault="00C96366" w:rsidP="00CB3AEA">
      <w:pPr>
        <w:pStyle w:val="Textkrper-Zeileneinzug"/>
      </w:pPr>
      <w:r w:rsidRPr="00231863">
        <w:t xml:space="preserve">meetcode: bordessen, treden, </w:t>
      </w:r>
      <w:r>
        <w:t>borstweringen, handgrepen</w:t>
      </w:r>
      <w:r w:rsidRPr="00231863">
        <w:t xml:space="preserve"> en bevestiging aan ruwbouw en</w:t>
      </w:r>
      <w:r>
        <w:t>/of</w:t>
      </w:r>
      <w:r w:rsidRPr="00231863">
        <w:t xml:space="preserve"> fundering inbegrepen.</w:t>
      </w:r>
    </w:p>
    <w:p w14:paraId="12841B20" w14:textId="77777777" w:rsidR="00C96366" w:rsidRDefault="00C96366" w:rsidP="00CB3AEA">
      <w:pPr>
        <w:pStyle w:val="Textkrper-Zeileneinzug"/>
      </w:pPr>
      <w:r>
        <w:t>aard van de overeenkomst: Forfaitaire Hoeveelheid (FH)</w:t>
      </w:r>
    </w:p>
    <w:p w14:paraId="71114DB9" w14:textId="77777777" w:rsidR="00C96366" w:rsidRDefault="00C96366" w:rsidP="00BA34D2">
      <w:pPr>
        <w:pStyle w:val="ofwel"/>
      </w:pPr>
      <w:r>
        <w:t>(ofwel)</w:t>
      </w:r>
    </w:p>
    <w:p w14:paraId="3FDFADC4" w14:textId="77777777" w:rsidR="00C96366" w:rsidRDefault="00C96366" w:rsidP="00CB3AEA">
      <w:pPr>
        <w:pStyle w:val="Textkrper-Zeileneinzug"/>
      </w:pPr>
      <w:r>
        <w:t>aard van de overeenkomst: Som over Geheel (SOG). Bordessen, treden, borstweringen, handgrepen en bevestiging aan ruwbouw en/of fundering inbegrepen.</w:t>
      </w:r>
    </w:p>
    <w:p w14:paraId="0319FFEA" w14:textId="77777777" w:rsidR="00C96366" w:rsidRDefault="00C96366" w:rsidP="003A1345">
      <w:pPr>
        <w:pStyle w:val="berschrift6"/>
      </w:pPr>
      <w:r>
        <w:t>Materialen</w:t>
      </w:r>
    </w:p>
    <w:p w14:paraId="177B60F8" w14:textId="77777777" w:rsidR="00C96366" w:rsidRDefault="00C96366" w:rsidP="00C96366">
      <w:pPr>
        <w:pStyle w:val="berschrift8"/>
      </w:pPr>
      <w:r>
        <w:t>Specificaties</w:t>
      </w:r>
    </w:p>
    <w:p w14:paraId="7343BCF8" w14:textId="77777777" w:rsidR="00C96366" w:rsidRDefault="00C96366" w:rsidP="00CB3AEA">
      <w:pPr>
        <w:pStyle w:val="Textkrper-Zeileneinzug"/>
      </w:pPr>
      <w:r>
        <w:t xml:space="preserve">Staalsoort: </w:t>
      </w:r>
      <w:r w:rsidRPr="00EC6DEA">
        <w:rPr>
          <w:rStyle w:val="Keuze-blauw"/>
        </w:rPr>
        <w:t>S235 / S275 / …</w:t>
      </w:r>
    </w:p>
    <w:p w14:paraId="08B573C1" w14:textId="77777777" w:rsidR="00C96366" w:rsidRPr="00EC6DEA" w:rsidRDefault="00C96366" w:rsidP="00CB3AEA">
      <w:pPr>
        <w:pStyle w:val="Textkrper-Zeileneinzug"/>
        <w:rPr>
          <w:rStyle w:val="Keuze-blauw"/>
        </w:rPr>
      </w:pPr>
      <w:r>
        <w:t xml:space="preserve">Kwaliteit lasbaarheid: </w:t>
      </w:r>
      <w:r w:rsidRPr="00EC6DEA">
        <w:rPr>
          <w:rStyle w:val="Keuze-blauw"/>
        </w:rPr>
        <w:t>JR / J0 / …</w:t>
      </w:r>
    </w:p>
    <w:p w14:paraId="342657C1" w14:textId="77777777" w:rsidR="00C96366" w:rsidRPr="00EC6DEA" w:rsidRDefault="00C96366" w:rsidP="00CB3AEA">
      <w:pPr>
        <w:pStyle w:val="Textkrper-Zeileneinzug"/>
        <w:rPr>
          <w:rStyle w:val="Keuze-blauw"/>
        </w:rPr>
      </w:pPr>
      <w:r>
        <w:t xml:space="preserve">Structuur: </w:t>
      </w:r>
      <w:r w:rsidRPr="00EC6DEA">
        <w:rPr>
          <w:rStyle w:val="Keuze-blauw"/>
        </w:rPr>
        <w:t>twee zijdelingse wangen / centrale boom / dragende vakwerkleuning / …</w:t>
      </w:r>
    </w:p>
    <w:p w14:paraId="3E015A22" w14:textId="77777777" w:rsidR="00C96366" w:rsidRDefault="00C96366" w:rsidP="00CB3AEA">
      <w:pPr>
        <w:pStyle w:val="Textkrper-Zeileneinzug"/>
      </w:pPr>
      <w:r>
        <w:t>Profielen: volgens de detailplannen of goedgekeurde werktekeningen</w:t>
      </w:r>
    </w:p>
    <w:p w14:paraId="54EBAE15" w14:textId="77777777" w:rsidR="00C96366" w:rsidRPr="00EC6DEA" w:rsidRDefault="00C96366" w:rsidP="004707F5">
      <w:pPr>
        <w:pStyle w:val="Textkrper-Einzug2"/>
        <w:rPr>
          <w:rStyle w:val="Keuze-blauw"/>
        </w:rPr>
      </w:pPr>
      <w:r>
        <w:t xml:space="preserve">Wangen: </w:t>
      </w:r>
      <w:r w:rsidRPr="00EC6DEA">
        <w:rPr>
          <w:rStyle w:val="Keuze-blauw"/>
        </w:rPr>
        <w:t>platstaal / U-profiel / I-profiel</w:t>
      </w:r>
      <w:r>
        <w:t xml:space="preserve">, wanddikte: min. </w:t>
      </w:r>
      <w:r w:rsidRPr="00EC6DEA">
        <w:rPr>
          <w:rStyle w:val="Keuze-blauw"/>
        </w:rPr>
        <w:t>8 / …</w:t>
      </w:r>
      <w:r>
        <w:t xml:space="preserve"> mm / </w:t>
      </w:r>
      <w:r w:rsidRPr="00EC6DEA">
        <w:rPr>
          <w:rStyle w:val="Keuze-blauw"/>
        </w:rPr>
        <w:t>holle kokerprofielen, secties …x…mm, wanddikte: … mm.</w:t>
      </w:r>
    </w:p>
    <w:p w14:paraId="70822C66" w14:textId="77777777" w:rsidR="00C96366" w:rsidRPr="00EC6DEA" w:rsidRDefault="00C96366" w:rsidP="004707F5">
      <w:pPr>
        <w:pStyle w:val="Textkrper-Einzug2"/>
        <w:rPr>
          <w:rStyle w:val="Keuze-blauw"/>
        </w:rPr>
      </w:pPr>
      <w:r>
        <w:t xml:space="preserve">Treden: </w:t>
      </w:r>
      <w:r w:rsidRPr="00EC6DEA">
        <w:rPr>
          <w:rStyle w:val="Keuze-blauw"/>
        </w:rPr>
        <w:t>verzinkte looproosters / geponste staalplaat / traanplaat, dikte: … mm / tropisch hardhout</w:t>
      </w:r>
    </w:p>
    <w:p w14:paraId="4CEE3DEA" w14:textId="77777777" w:rsidR="00045B1C" w:rsidRPr="00045B1C" w:rsidRDefault="00C96366" w:rsidP="00CB3AEA">
      <w:pPr>
        <w:pStyle w:val="Textkrper-Zeileneinzug"/>
        <w:rPr>
          <w:color w:val="0000FF"/>
        </w:rPr>
      </w:pPr>
      <w:r>
        <w:t xml:space="preserve">Borstwering:  </w:t>
      </w:r>
    </w:p>
    <w:p w14:paraId="6ACA1365" w14:textId="77777777" w:rsidR="0040775F" w:rsidRPr="0040775F" w:rsidRDefault="0040775F" w:rsidP="004707F5">
      <w:pPr>
        <w:pStyle w:val="Textkrper-Einzug2"/>
      </w:pPr>
      <w:r>
        <w:t xml:space="preserve">Type: </w:t>
      </w:r>
      <w:r w:rsidRPr="0040775F">
        <w:rPr>
          <w:rStyle w:val="Keuze-blauw"/>
        </w:rPr>
        <w:t>volgens detailtekening / volgens geveltekening / v</w:t>
      </w:r>
      <w:r w:rsidRPr="00BC0F06">
        <w:rPr>
          <w:rStyle w:val="Keuze-blauw"/>
        </w:rPr>
        <w:t xml:space="preserve">erticale spijlen / </w:t>
      </w:r>
      <w:r>
        <w:rPr>
          <w:rStyle w:val="Keuze-blauw"/>
        </w:rPr>
        <w:t xml:space="preserve">verticale en </w:t>
      </w:r>
      <w:r w:rsidRPr="00BC0F06">
        <w:rPr>
          <w:rStyle w:val="Keuze-blauw"/>
        </w:rPr>
        <w:t xml:space="preserve">horizontale spijlen / </w:t>
      </w:r>
      <w:r>
        <w:rPr>
          <w:rStyle w:val="Keuze-blauw"/>
        </w:rPr>
        <w:t xml:space="preserve">met </w:t>
      </w:r>
      <w:r w:rsidRPr="00BC0F06">
        <w:rPr>
          <w:rStyle w:val="Keuze-blauw"/>
        </w:rPr>
        <w:t>vulpaneel / …</w:t>
      </w:r>
      <w:r>
        <w:rPr>
          <w:rStyle w:val="Keuze-blauw"/>
        </w:rPr>
        <w:t xml:space="preserve"> </w:t>
      </w:r>
      <w:r>
        <w:t xml:space="preserve">conform de geometrische eisen </w:t>
      </w:r>
      <w:r w:rsidRPr="0040775F">
        <w:t>van NBN B 03-004</w:t>
      </w:r>
    </w:p>
    <w:p w14:paraId="6556FE47" w14:textId="77777777" w:rsidR="00045B1C" w:rsidRPr="00045B1C" w:rsidRDefault="00045B1C" w:rsidP="004707F5">
      <w:pPr>
        <w:pStyle w:val="Textkrper-Einzug2"/>
        <w:rPr>
          <w:color w:val="0000FF"/>
          <w:lang w:val="nl"/>
        </w:rPr>
      </w:pPr>
      <w:r>
        <w:t xml:space="preserve">Hoogte: ca. </w:t>
      </w:r>
      <w:r w:rsidRPr="00EC6DEA">
        <w:rPr>
          <w:rStyle w:val="Keuze-blauw"/>
        </w:rPr>
        <w:t>110 / 120 / …</w:t>
      </w:r>
      <w:r>
        <w:t xml:space="preserve"> cm t.o.v. vloerniveau volgens NBN B 03-004</w:t>
      </w:r>
    </w:p>
    <w:p w14:paraId="5565DBE8" w14:textId="77777777" w:rsidR="00045B1C" w:rsidRDefault="00045B1C" w:rsidP="004707F5">
      <w:pPr>
        <w:pStyle w:val="Textkrper-Einzug2"/>
        <w:rPr>
          <w:rStyle w:val="Keuze-blauw"/>
        </w:rPr>
      </w:pPr>
      <w:r>
        <w:t>V</w:t>
      </w:r>
      <w:r w:rsidR="00C96366">
        <w:t xml:space="preserve">ulelementen: </w:t>
      </w:r>
      <w:r w:rsidR="00C96366" w:rsidRPr="00EC6DEA">
        <w:rPr>
          <w:rStyle w:val="Keuze-blauw"/>
        </w:rPr>
        <w:t>niet voorzien / geponste staalplaat / stalen roosters / …</w:t>
      </w:r>
    </w:p>
    <w:p w14:paraId="3FB2459F" w14:textId="77777777" w:rsidR="00C96366" w:rsidRPr="00EC6DEA" w:rsidRDefault="00C96366" w:rsidP="004707F5">
      <w:pPr>
        <w:pStyle w:val="Textkrper-Einzug2"/>
        <w:rPr>
          <w:rStyle w:val="Keuze-blauw"/>
        </w:rPr>
      </w:pPr>
      <w:r>
        <w:t xml:space="preserve">Handgrepen: </w:t>
      </w:r>
      <w:r w:rsidRPr="00EC6DEA">
        <w:rPr>
          <w:rStyle w:val="Keuze-blauw"/>
        </w:rPr>
        <w:t xml:space="preserve">rechthoekig / rond (diameter 40 / </w:t>
      </w:r>
      <w:smartTag w:uri="urn:schemas-microsoft-com:office:smarttags" w:element="metricconverter">
        <w:smartTagPr>
          <w:attr w:name="ProductID" w:val="50 mm"/>
        </w:smartTagPr>
        <w:r w:rsidRPr="00EC6DEA">
          <w:rPr>
            <w:rStyle w:val="Keuze-blauw"/>
          </w:rPr>
          <w:t>50 mm</w:t>
        </w:r>
      </w:smartTag>
      <w:r w:rsidRPr="00EC6DEA">
        <w:rPr>
          <w:rStyle w:val="Keuze-blauw"/>
        </w:rPr>
        <w:t>) / vlak met afgeronde randen / …</w:t>
      </w:r>
    </w:p>
    <w:p w14:paraId="3525C5A5" w14:textId="77777777" w:rsidR="00F02F5F" w:rsidRDefault="00C96366" w:rsidP="00CB3AEA">
      <w:pPr>
        <w:pStyle w:val="Textkrper-Zeileneinzug"/>
      </w:pPr>
      <w:r>
        <w:t>Bevestigingsmiddelen: RVS-bouten</w:t>
      </w:r>
      <w:r w:rsidR="00F02F5F">
        <w:t xml:space="preserve"> (met tussenplaatsting van rondellen).</w:t>
      </w:r>
    </w:p>
    <w:p w14:paraId="051C1F77" w14:textId="77777777" w:rsidR="005E5FBF" w:rsidRDefault="005E5FBF" w:rsidP="00CB3AEA">
      <w:pPr>
        <w:pStyle w:val="Textkrper-Zeileneinzug"/>
      </w:pPr>
      <w:r>
        <w:t xml:space="preserve">Oppervlaktebehandeling: </w:t>
      </w:r>
    </w:p>
    <w:p w14:paraId="22EFC783" w14:textId="77777777" w:rsidR="005E5FBF" w:rsidRPr="00EC233D" w:rsidRDefault="005E5FBF" w:rsidP="00BA34D2">
      <w:pPr>
        <w:pStyle w:val="ofwelinspringen"/>
      </w:pPr>
      <w:r w:rsidRPr="00EC233D">
        <w:rPr>
          <w:rStyle w:val="ofwelChar"/>
        </w:rPr>
        <w:t>(ofwel)</w:t>
      </w:r>
      <w:r w:rsidRPr="00EC233D">
        <w:tab/>
        <w:t>thermisch verzinkt</w:t>
      </w:r>
      <w:r w:rsidRPr="00853300">
        <w:t xml:space="preserve"> </w:t>
      </w:r>
      <w:r>
        <w:t>volgens NBN EN ISO 14713, conform de VISEM &amp; ZinkInfoBenelux Praktijkrichtlijn (www.vom.be). L</w:t>
      </w:r>
      <w:r w:rsidRPr="00EC233D">
        <w:t>aagdikte volgens tabel 2 van NBN EN ISO 1461</w:t>
      </w:r>
      <w:r w:rsidRPr="000775D4">
        <w:t>. Geen enkele doorboring mag gemaakt</w:t>
      </w:r>
      <w:r>
        <w:t xml:space="preserve"> worden na galvanisatie. B</w:t>
      </w:r>
      <w:r w:rsidRPr="00EC233D">
        <w:t>eschadigingen worden met een zinkchromaatverf bijgewerkt.</w:t>
      </w:r>
    </w:p>
    <w:p w14:paraId="63C5B7AB" w14:textId="77777777" w:rsidR="005E5FBF" w:rsidRDefault="005E5FBF" w:rsidP="00BA34D2">
      <w:pPr>
        <w:pStyle w:val="ofwelinspringen"/>
      </w:pPr>
      <w:r w:rsidRPr="00EC233D">
        <w:rPr>
          <w:rStyle w:val="ofwelChar"/>
        </w:rPr>
        <w:t>(ofwel)</w:t>
      </w:r>
      <w:r>
        <w:tab/>
        <w:t xml:space="preserve">duplexsysteem volgens NBN </w:t>
      </w:r>
      <w:r>
        <w:rPr>
          <w:rFonts w:cs="Dax"/>
          <w:color w:val="000000"/>
          <w:sz w:val="18"/>
          <w:szCs w:val="18"/>
        </w:rPr>
        <w:t xml:space="preserve">EN 15773, </w:t>
      </w:r>
      <w:r>
        <w:t xml:space="preserve">conform de VISEM &amp; Zinkinfo Praktijkrichtlijn (www.vom.be). De </w:t>
      </w:r>
      <w:r w:rsidRPr="000775D4">
        <w:t>de stukken</w:t>
      </w:r>
      <w:r>
        <w:t xml:space="preserve"> worden thermisch verzinkt en gemoffeld d.m.v. 2 lagen poedercoating; kleur: </w:t>
      </w:r>
      <w:r w:rsidRPr="006C7801">
        <w:rPr>
          <w:rStyle w:val="Keuze-blauw"/>
        </w:rPr>
        <w:t>…</w:t>
      </w:r>
      <w:r>
        <w:t xml:space="preserve">; totale laagdikte min. </w:t>
      </w:r>
      <w:r w:rsidRPr="00EC6DEA">
        <w:rPr>
          <w:rStyle w:val="Keuze-blauw"/>
        </w:rPr>
        <w:t>80 / 120 / …</w:t>
      </w:r>
      <w:r w:rsidRPr="006C7801">
        <w:rPr>
          <w:rStyle w:val="Keuze-blauw"/>
        </w:rPr>
        <w:t xml:space="preserve"> </w:t>
      </w:r>
      <w:r>
        <w:t>µm.</w:t>
      </w:r>
    </w:p>
    <w:p w14:paraId="3323F51C" w14:textId="77777777" w:rsidR="005E5FBF" w:rsidRPr="00107DCA" w:rsidRDefault="005E5FBF" w:rsidP="00BA34D2">
      <w:pPr>
        <w:pStyle w:val="ofwelinspringen"/>
      </w:pPr>
      <w:r w:rsidRPr="00EC233D">
        <w:rPr>
          <w:rStyle w:val="ofwelChar"/>
        </w:rPr>
        <w:t>(ofwel)</w:t>
      </w:r>
      <w:r>
        <w:tab/>
        <w:t>thermisch verzinkt + twee lagen dekkende lak, conform de VISEM &amp; ZinkInfoBenelux Praktijkrichtlijn (</w:t>
      </w:r>
      <w:hyperlink r:id="rId11" w:history="1">
        <w:r w:rsidRPr="005E5FBF">
          <w:t>www.vom.be</w:t>
        </w:r>
      </w:hyperlink>
      <w:r>
        <w:t xml:space="preserve">) en </w:t>
      </w:r>
      <w:r w:rsidRPr="00107DCA">
        <w:t>NBN EN ISO 12944-5</w:t>
      </w:r>
      <w:r>
        <w:t>. L</w:t>
      </w:r>
      <w:r w:rsidRPr="00EC233D">
        <w:t>aagdikte</w:t>
      </w:r>
      <w:r>
        <w:t xml:space="preserve"> zink</w:t>
      </w:r>
      <w:r w:rsidRPr="00EC233D">
        <w:t xml:space="preserve"> volgens tabel 2 van NBN EN ISO 1461</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t>D</w:t>
      </w:r>
      <w:r w:rsidRPr="000775D4">
        <w:t>e elementen worden</w:t>
      </w:r>
      <w:r>
        <w:t xml:space="preserve"> gelakt </w:t>
      </w:r>
      <w:r w:rsidRPr="00EC6DEA">
        <w:rPr>
          <w:rStyle w:val="Keuze-blauw"/>
        </w:rPr>
        <w:t>in de fabriek / op de werf</w:t>
      </w:r>
      <w:r>
        <w:t xml:space="preserve">. Eventuele beschadigingen van de lak door transport en plaatsing worden op de werf bijgewerkt totdat een uniforme kleur en aspect wordt bekomen. </w:t>
      </w:r>
    </w:p>
    <w:p w14:paraId="057F12C9" w14:textId="77777777" w:rsidR="005E5FBF" w:rsidRDefault="005E5FBF" w:rsidP="00BA34D2">
      <w:pPr>
        <w:pStyle w:val="ofwelinspringen"/>
      </w:pPr>
      <w:r w:rsidRPr="00EC233D">
        <w:rPr>
          <w:rStyle w:val="ofwelChar"/>
        </w:rPr>
        <w:t>(ofwel)</w:t>
      </w:r>
      <w:r>
        <w:tab/>
      </w:r>
      <w:r w:rsidRPr="00107DCA">
        <w:t>metallisatie</w:t>
      </w:r>
      <w:r>
        <w:t xml:space="preserve"> + </w:t>
      </w:r>
      <w:r w:rsidRPr="00107DCA">
        <w:t>poederlak</w:t>
      </w:r>
      <w:r>
        <w:t>,</w:t>
      </w:r>
      <w:r w:rsidRPr="00BA59CE">
        <w:t xml:space="preserve"> </w:t>
      </w:r>
      <w:r>
        <w:t>conform de EVIO praktijkrichtlijnen (</w:t>
      </w:r>
      <w:hyperlink r:id="rId12" w:history="1">
        <w:r w:rsidRPr="005E5FBF">
          <w:t>www.vom.be</w:t>
        </w:r>
      </w:hyperlink>
      <w:r>
        <w:t>),</w:t>
      </w:r>
      <w:r w:rsidRPr="00107DCA">
        <w:t xml:space="preserve"> </w:t>
      </w:r>
      <w:r>
        <w:t xml:space="preserve">volgens NBN EN 13507, NBN EN ISO </w:t>
      </w:r>
      <w:r w:rsidRPr="00107DCA">
        <w:t>14919</w:t>
      </w:r>
      <w:r>
        <w:t xml:space="preserve">, </w:t>
      </w:r>
      <w:r w:rsidRPr="00107DCA">
        <w:t>NBN EN ISO 2063</w:t>
      </w:r>
      <w:r>
        <w:t xml:space="preserve"> en </w:t>
      </w:r>
      <w:r w:rsidRPr="00BA59CE">
        <w:t>NBN EN ISO 12944-5</w:t>
      </w:r>
      <w:r>
        <w:t>.</w:t>
      </w:r>
      <w:r w:rsidRPr="00255C1D">
        <w:t xml:space="preserve"> </w:t>
      </w:r>
      <w:r>
        <w:br/>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Minimale laagdikte </w:t>
      </w:r>
      <w:r>
        <w:t>poederlak</w:t>
      </w:r>
      <w:r w:rsidRPr="00107DCA">
        <w:t>:</w:t>
      </w:r>
      <w:r w:rsidRPr="00793A94">
        <w:t xml:space="preserve"> </w:t>
      </w:r>
      <w:r w:rsidRPr="00793A94">
        <w:rPr>
          <w:rStyle w:val="Keuze-blauw"/>
        </w:rPr>
        <w:t>eenlaags (80-100 μm) / tweelaags (120-160 μm)</w:t>
      </w:r>
      <w:r>
        <w:rPr>
          <w:rStyle w:val="Keuze-blauw"/>
        </w:rPr>
        <w:t>.</w:t>
      </w:r>
      <w:r>
        <w:t xml:space="preserve"> </w:t>
      </w:r>
      <w:r w:rsidRPr="00107DCA">
        <w:t xml:space="preserve">Kleur </w:t>
      </w:r>
      <w:r>
        <w:t>poeder</w:t>
      </w:r>
      <w:r w:rsidRPr="00107DCA">
        <w:t xml:space="preserve">lak: </w:t>
      </w:r>
      <w:r w:rsidRPr="00BC2728">
        <w:rPr>
          <w:rStyle w:val="Keuze-blauw"/>
        </w:rPr>
        <w:t>RAL … / keuze aannemer</w:t>
      </w:r>
    </w:p>
    <w:p w14:paraId="770053CD" w14:textId="77777777" w:rsidR="005E5FBF" w:rsidRPr="00107DCA" w:rsidRDefault="005E5FBF" w:rsidP="00BA34D2">
      <w:pPr>
        <w:pStyle w:val="ofwelinspringen"/>
      </w:pPr>
      <w:r w:rsidRPr="00EC233D">
        <w:rPr>
          <w:rStyle w:val="ofwelChar"/>
        </w:rPr>
        <w:t>(ofwel)</w:t>
      </w:r>
      <w:r>
        <w:tab/>
      </w:r>
      <w:r w:rsidRPr="00107DCA">
        <w:t xml:space="preserve">metallisatie </w:t>
      </w:r>
      <w:r>
        <w:t>+ twee lagen dekkende lak, conform de EVIO praktijkrichtlijnen (</w:t>
      </w:r>
      <w:hyperlink r:id="rId13" w:history="1">
        <w:r w:rsidRPr="005E5FBF">
          <w:t>www.vom.be</w:t>
        </w:r>
      </w:hyperlink>
      <w:r>
        <w:t xml:space="preserve">), volgens NBN EN 13507, NBN EN ISO </w:t>
      </w:r>
      <w:r w:rsidRPr="00107DCA">
        <w:t>14919</w:t>
      </w:r>
      <w:r>
        <w:t xml:space="preserve">, </w:t>
      </w:r>
      <w:r w:rsidRPr="00107DCA">
        <w:t>NBN EN ISO 2063</w:t>
      </w:r>
      <w:r>
        <w:t xml:space="preserve"> en </w:t>
      </w:r>
      <w:r w:rsidRPr="00107DCA">
        <w:t>NBN EN ISO 12944-5</w:t>
      </w:r>
      <w:r>
        <w:t xml:space="preserve">. </w:t>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rsidRPr="000775D4">
        <w:lastRenderedPageBreak/>
        <w:t>De elementen worden</w:t>
      </w:r>
      <w:r>
        <w:t xml:space="preserve"> gelakt </w:t>
      </w:r>
      <w:r w:rsidRPr="00EC6DEA">
        <w:rPr>
          <w:rStyle w:val="Keuze-blauw"/>
        </w:rPr>
        <w:t>in de fabriek / op de werf</w:t>
      </w:r>
      <w:r>
        <w:t>. Eventuele beschadigingen van de lak door transport en plaatsing worden op de werf bijgewerkt totdat een uniforme kleur en aspect wordt bekomen.</w:t>
      </w:r>
    </w:p>
    <w:p w14:paraId="629BD4CF" w14:textId="77777777" w:rsidR="005E5FBF" w:rsidRDefault="005E5FBF" w:rsidP="00CB3AEA">
      <w:pPr>
        <w:pStyle w:val="Textkrper-Zeileneinzug"/>
      </w:pPr>
      <w:r>
        <w:t>Bevestigingsmiddelen: RVS-bouten (met tussenplaatsing van aangepaste rondellen).</w:t>
      </w:r>
    </w:p>
    <w:p w14:paraId="0F3FF46D" w14:textId="77777777" w:rsidR="00C96366" w:rsidRDefault="00C96366" w:rsidP="003A1345">
      <w:pPr>
        <w:pStyle w:val="berschrift6"/>
      </w:pPr>
      <w:r>
        <w:t>Uitvoering</w:t>
      </w:r>
    </w:p>
    <w:p w14:paraId="2390AA4E" w14:textId="77777777" w:rsidR="00C922E0" w:rsidRDefault="00C922E0" w:rsidP="00CB3AEA">
      <w:pPr>
        <w:pStyle w:val="Textkrper-Zeileneinzug"/>
      </w:pPr>
      <w:r>
        <w:t>Overeenkomstig EN 1090-1 Eisen voor het vaststellen van de conformiteit van constructieve onderdelen en EN 1090-2 Technische eisen voor staalconstructies. De constructeur beschikt hiertoe over een FPC-systeem (CE-markering).</w:t>
      </w:r>
    </w:p>
    <w:p w14:paraId="7FE2285B" w14:textId="77777777" w:rsidR="00C96366" w:rsidRPr="00EC6DEA" w:rsidRDefault="00C96366" w:rsidP="00CB3AEA">
      <w:pPr>
        <w:pStyle w:val="Textkrper-Zeileneinzug"/>
        <w:rPr>
          <w:rStyle w:val="Keuze-blauw"/>
        </w:rPr>
      </w:pPr>
      <w:r>
        <w:t xml:space="preserve">Opbouw, detaillering en wijze van montage: </w:t>
      </w:r>
      <w:r w:rsidRPr="00EC6DEA">
        <w:rPr>
          <w:rStyle w:val="Keuze-blauw"/>
        </w:rPr>
        <w:t xml:space="preserve">volgens detailtekeningen / op voorstel aannemer volgens aanduidingen op plan / … </w:t>
      </w:r>
    </w:p>
    <w:p w14:paraId="223329D7" w14:textId="77777777" w:rsidR="00C96366" w:rsidRDefault="00C96366" w:rsidP="00CB3AEA">
      <w:pPr>
        <w:pStyle w:val="Textkrper-Zeileneinzug"/>
      </w:pPr>
      <w:r>
        <w:t>De montagepunten worden voorzien van een aangepaste middendichting en waar nodig afgekit met een aangepaste gevelkit volgens STS 56.1 om waterinsijpeling te voorkomen.</w:t>
      </w:r>
    </w:p>
    <w:p w14:paraId="1FD8DD79" w14:textId="77777777" w:rsidR="00C96366" w:rsidRDefault="00C96366" w:rsidP="00C96366">
      <w:pPr>
        <w:pStyle w:val="berschrift8"/>
      </w:pPr>
      <w:r>
        <w:t xml:space="preserve">Aanvullende uitvoeringsvoorschriften </w:t>
      </w:r>
      <w:r w:rsidR="00DE3416">
        <w:t>(te schrappen door ontwerper indien niet van toepassing)</w:t>
      </w:r>
    </w:p>
    <w:p w14:paraId="5DB51F8E" w14:textId="77777777" w:rsidR="00C96366" w:rsidRDefault="00C96366" w:rsidP="00CB3AEA">
      <w:pPr>
        <w:pStyle w:val="Textkrper-Zeileneinzug"/>
      </w:pPr>
      <w:r>
        <w:t xml:space="preserve">Chemische verankering volgens </w:t>
      </w:r>
      <w:r w:rsidRPr="000775D4">
        <w:t>artikel 26.15. materialen – chemische verankering.</w:t>
      </w:r>
    </w:p>
    <w:p w14:paraId="0888780F" w14:textId="77777777" w:rsidR="00C96366" w:rsidRDefault="00C96366" w:rsidP="003A1345">
      <w:pPr>
        <w:pStyle w:val="berschrift6"/>
      </w:pPr>
      <w:r>
        <w:t>Toepassing</w:t>
      </w:r>
    </w:p>
    <w:p w14:paraId="76729962" w14:textId="77777777" w:rsidR="00C96366" w:rsidRDefault="00C96366" w:rsidP="00BA34D2">
      <w:pPr>
        <w:pStyle w:val="berschrift2"/>
      </w:pPr>
      <w:bookmarkStart w:id="1369" w:name="_Toc98044574"/>
      <w:bookmarkStart w:id="1370" w:name="_Toc390847159"/>
      <w:bookmarkStart w:id="1371" w:name="_Toc390872510"/>
      <w:bookmarkStart w:id="1372" w:name="_Toc130203592"/>
      <w:bookmarkStart w:id="1373" w:name="c3a_art_44_20_"/>
      <w:bookmarkEnd w:id="1368"/>
      <w:r>
        <w:t>44.20.</w:t>
      </w:r>
      <w:r>
        <w:tab/>
        <w:t>borstweringen - algemeen</w:t>
      </w:r>
      <w:bookmarkEnd w:id="1369"/>
      <w:bookmarkEnd w:id="1370"/>
      <w:bookmarkEnd w:id="1371"/>
      <w:bookmarkEnd w:id="1372"/>
    </w:p>
    <w:p w14:paraId="25733ED0" w14:textId="4F37920D" w:rsidR="00C96366" w:rsidRDefault="00C96366" w:rsidP="00BE76BE">
      <w:pPr>
        <w:pStyle w:val="berschrift3"/>
        <w:rPr>
          <w:rStyle w:val="MeetChar"/>
        </w:rPr>
      </w:pPr>
      <w:bookmarkStart w:id="1374" w:name="_Toc98044575"/>
      <w:bookmarkStart w:id="1375" w:name="_Toc390847160"/>
      <w:bookmarkStart w:id="1376" w:name="_Toc390872511"/>
      <w:bookmarkStart w:id="1377" w:name="_Toc130203593"/>
      <w:bookmarkStart w:id="1378" w:name="c3a_art_44_21_"/>
      <w:bookmarkEnd w:id="1373"/>
      <w:r>
        <w:t>44.21.</w:t>
      </w:r>
      <w:r>
        <w:tab/>
        <w:t>borstweringen - staal</w:t>
      </w:r>
      <w:bookmarkStart w:id="1379" w:name="_Hlk123549200"/>
      <w:bookmarkEnd w:id="1374"/>
      <w:bookmarkEnd w:id="1375"/>
      <w:bookmarkEnd w:id="1376"/>
      <w:r w:rsidR="00F92F01" w:rsidRPr="00805654">
        <w:rPr>
          <w:lang w:val="nl-BE"/>
        </w:rPr>
        <w:t xml:space="preserve"> </w:t>
      </w:r>
      <w:r w:rsidR="00F92F01" w:rsidRPr="00805654">
        <w:rPr>
          <w:lang w:val="nl-BE"/>
        </w:rPr>
        <w:tab/>
      </w:r>
      <w:sdt>
        <w:sdtPr>
          <w:rPr>
            <w:rStyle w:val="MeetChar"/>
            <w:lang w:val="nl-BE"/>
          </w:rPr>
          <w:id w:val="-1686042447"/>
          <w:placeholder>
            <w:docPart w:val="7CCCB4802A5243EA81839D65DA9BAC10"/>
          </w:placeholder>
          <w:dropDownList>
            <w:listItem w:displayText="|FH|m" w:value="|FH|m"/>
            <w:listItem w:displayText="|FH|st" w:value="|FH|st"/>
          </w:dropDownList>
        </w:sdtPr>
        <w:sdtContent>
          <w:r w:rsidR="00F92F01" w:rsidRPr="00805654">
            <w:rPr>
              <w:rStyle w:val="MeetChar"/>
              <w:lang w:val="nl-BE"/>
            </w:rPr>
            <w:t>|FH|m</w:t>
          </w:r>
        </w:sdtContent>
      </w:sdt>
      <w:bookmarkEnd w:id="1377"/>
      <w:bookmarkEnd w:id="1379"/>
    </w:p>
    <w:p w14:paraId="513D6EEE" w14:textId="77777777" w:rsidR="00C96366" w:rsidRDefault="00C96366" w:rsidP="003A1345">
      <w:pPr>
        <w:pStyle w:val="berschrift6"/>
      </w:pPr>
      <w:r>
        <w:t>Omschrijving</w:t>
      </w:r>
    </w:p>
    <w:p w14:paraId="3CD5713C" w14:textId="77777777" w:rsidR="00C96366" w:rsidRPr="00402F46" w:rsidRDefault="00C96366" w:rsidP="00CB3AEA">
      <w:pPr>
        <w:pStyle w:val="Textkrper-Zeileneinzug"/>
      </w:pPr>
      <w:r>
        <w:t>Op maat vervaardigde en/of modulair samengestelde borstweringen van staal.</w:t>
      </w:r>
    </w:p>
    <w:p w14:paraId="6365DD4B" w14:textId="77777777" w:rsidR="00C96366" w:rsidRDefault="00C96366" w:rsidP="003A1345">
      <w:pPr>
        <w:pStyle w:val="berschrift6"/>
      </w:pPr>
      <w:r>
        <w:t>Meting</w:t>
      </w:r>
    </w:p>
    <w:p w14:paraId="55E75F8F" w14:textId="77777777" w:rsidR="00C96366" w:rsidRDefault="00C96366" w:rsidP="00BA34D2">
      <w:pPr>
        <w:pStyle w:val="ofwel"/>
      </w:pPr>
      <w:r>
        <w:t>(ofwel)</w:t>
      </w:r>
    </w:p>
    <w:p w14:paraId="2849DE92" w14:textId="77777777" w:rsidR="00C96366" w:rsidRDefault="00C96366" w:rsidP="00CB3AEA">
      <w:pPr>
        <w:pStyle w:val="Textkrper-Zeileneinzug"/>
      </w:pPr>
      <w:r>
        <w:t xml:space="preserve">meeteenheid: per lopende meter </w:t>
      </w:r>
    </w:p>
    <w:p w14:paraId="34EC56EA" w14:textId="77777777" w:rsidR="00C96366" w:rsidRDefault="00C96366" w:rsidP="00CB3AEA">
      <w:pPr>
        <w:pStyle w:val="Textkrper-Zeileneinzug"/>
      </w:pPr>
      <w:r>
        <w:t>meetcode: netto uit te voeren lengte inclusief bevestigingen.</w:t>
      </w:r>
    </w:p>
    <w:p w14:paraId="69CF1A9C" w14:textId="77777777" w:rsidR="00C96366" w:rsidRDefault="00C96366" w:rsidP="00CB3AEA">
      <w:pPr>
        <w:pStyle w:val="Textkrper-Zeileneinzug"/>
      </w:pPr>
      <w:r>
        <w:t>aard van de overeenkomst: Forfaitaire Hoeveelheid (FH)</w:t>
      </w:r>
    </w:p>
    <w:p w14:paraId="493CB713" w14:textId="77777777" w:rsidR="00C96366" w:rsidRDefault="00C96366" w:rsidP="00BA34D2">
      <w:pPr>
        <w:pStyle w:val="ofwel"/>
      </w:pPr>
      <w:r>
        <w:t>(ofwel)</w:t>
      </w:r>
    </w:p>
    <w:p w14:paraId="39483D07" w14:textId="77777777" w:rsidR="00C96366" w:rsidRDefault="00C96366" w:rsidP="00CB3AEA">
      <w:pPr>
        <w:pStyle w:val="Textkrper-Zeileneinzug"/>
      </w:pPr>
      <w:r>
        <w:t xml:space="preserve">meeteenheid: per stuk </w:t>
      </w:r>
    </w:p>
    <w:p w14:paraId="235A0951" w14:textId="77777777" w:rsidR="00C96366" w:rsidRDefault="00C96366" w:rsidP="00CB3AEA">
      <w:pPr>
        <w:pStyle w:val="Textkrper-Zeileneinzug"/>
      </w:pPr>
      <w:r>
        <w:t>aard van de overeenkomst: Forfaitaire Hoeveelheid (FH)</w:t>
      </w:r>
    </w:p>
    <w:p w14:paraId="50241EC0" w14:textId="77777777" w:rsidR="00C96366" w:rsidRDefault="00C96366" w:rsidP="003A1345">
      <w:pPr>
        <w:pStyle w:val="berschrift6"/>
      </w:pPr>
      <w:r>
        <w:t>Materiaal</w:t>
      </w:r>
    </w:p>
    <w:p w14:paraId="14BC79AE" w14:textId="77777777" w:rsidR="00C96366" w:rsidRDefault="00C96366" w:rsidP="00C96366">
      <w:pPr>
        <w:pStyle w:val="berschrift8"/>
      </w:pPr>
      <w:r>
        <w:t>Specificaties</w:t>
      </w:r>
    </w:p>
    <w:p w14:paraId="1D94B818" w14:textId="77777777" w:rsidR="0040775F" w:rsidRPr="0040775F" w:rsidRDefault="0040775F" w:rsidP="00CB3AEA">
      <w:pPr>
        <w:pStyle w:val="Textkrper-Zeileneinzug"/>
        <w:rPr>
          <w:color w:val="auto"/>
        </w:rPr>
      </w:pPr>
      <w:r>
        <w:t xml:space="preserve">Type: </w:t>
      </w:r>
      <w:r w:rsidRPr="0040775F">
        <w:rPr>
          <w:rStyle w:val="Keuze-blauw"/>
        </w:rPr>
        <w:t>volgens detailtekening / volgens geveltekening / v</w:t>
      </w:r>
      <w:r w:rsidRPr="00BC0F06">
        <w:rPr>
          <w:rStyle w:val="Keuze-blauw"/>
        </w:rPr>
        <w:t xml:space="preserve">erticale spijlen / </w:t>
      </w:r>
      <w:r>
        <w:rPr>
          <w:rStyle w:val="Keuze-blauw"/>
        </w:rPr>
        <w:t xml:space="preserve">verticale en </w:t>
      </w:r>
      <w:r w:rsidRPr="00BC0F06">
        <w:rPr>
          <w:rStyle w:val="Keuze-blauw"/>
        </w:rPr>
        <w:t xml:space="preserve">horizontale spijlen / </w:t>
      </w:r>
      <w:r>
        <w:rPr>
          <w:rStyle w:val="Keuze-blauw"/>
        </w:rPr>
        <w:t xml:space="preserve">met </w:t>
      </w:r>
      <w:r w:rsidRPr="00BC0F06">
        <w:rPr>
          <w:rStyle w:val="Keuze-blauw"/>
        </w:rPr>
        <w:t>vulpaneel / …</w:t>
      </w:r>
      <w:r>
        <w:rPr>
          <w:rStyle w:val="Keuze-blauw"/>
        </w:rPr>
        <w:t xml:space="preserve"> </w:t>
      </w:r>
      <w:r>
        <w:t xml:space="preserve">conform de geometrische eisen </w:t>
      </w:r>
      <w:r w:rsidRPr="0040775F">
        <w:rPr>
          <w:color w:val="auto"/>
        </w:rPr>
        <w:t>van NBN B 03-004</w:t>
      </w:r>
    </w:p>
    <w:p w14:paraId="6D6726D1" w14:textId="77777777" w:rsidR="00C96366" w:rsidRDefault="00C96366" w:rsidP="00CB3AEA">
      <w:pPr>
        <w:pStyle w:val="Textkrper-Zeileneinzug"/>
      </w:pPr>
      <w:r>
        <w:t xml:space="preserve">Hoogte: ca. </w:t>
      </w:r>
      <w:r w:rsidRPr="00EC6DEA">
        <w:rPr>
          <w:rStyle w:val="Keuze-blauw"/>
        </w:rPr>
        <w:t>110 / 120 / …</w:t>
      </w:r>
      <w:r>
        <w:t xml:space="preserve"> cm t.o.v. vloerniveau</w:t>
      </w:r>
      <w:r w:rsidR="00D54778">
        <w:t xml:space="preserve"> volgens NBN B 03-004</w:t>
      </w:r>
    </w:p>
    <w:p w14:paraId="2948FF50" w14:textId="77777777" w:rsidR="00C96366" w:rsidRDefault="00C96366" w:rsidP="00CB3AEA">
      <w:pPr>
        <w:pStyle w:val="Textkrper-Zeileneinzug"/>
      </w:pPr>
      <w:r>
        <w:t xml:space="preserve">Staalsoort: </w:t>
      </w:r>
      <w:r w:rsidRPr="00EC6DEA">
        <w:rPr>
          <w:rStyle w:val="Keuze-blauw"/>
        </w:rPr>
        <w:t>S235 / S275 / …</w:t>
      </w:r>
    </w:p>
    <w:p w14:paraId="70775C61" w14:textId="77777777" w:rsidR="00C96366" w:rsidRPr="006C7801" w:rsidRDefault="00C96366" w:rsidP="00CB3AEA">
      <w:pPr>
        <w:pStyle w:val="Textkrper-Zeileneinzug"/>
        <w:rPr>
          <w:rStyle w:val="Keuze-blauw"/>
        </w:rPr>
      </w:pPr>
      <w:r>
        <w:t xml:space="preserve">Kwaliteit lasbaarheid: </w:t>
      </w:r>
      <w:r w:rsidRPr="00EC6DEA">
        <w:rPr>
          <w:rStyle w:val="Keuze-blauw"/>
        </w:rPr>
        <w:t>JR / J0 / …</w:t>
      </w:r>
    </w:p>
    <w:p w14:paraId="2E1FD78C" w14:textId="77777777" w:rsidR="00C96366" w:rsidRPr="000F6C61" w:rsidRDefault="00C96366" w:rsidP="00CB3AEA">
      <w:pPr>
        <w:pStyle w:val="Textkrper-Zeileneinzug"/>
      </w:pPr>
      <w:r>
        <w:t xml:space="preserve">Profielen: </w:t>
      </w:r>
      <w:r w:rsidRPr="00EC6DEA">
        <w:rPr>
          <w:rStyle w:val="Keuze-blauw"/>
        </w:rPr>
        <w:t>volgens de detailplannen of goedgekeurde werktekeningen</w:t>
      </w:r>
    </w:p>
    <w:p w14:paraId="169CD554" w14:textId="77777777" w:rsidR="00C96366" w:rsidRDefault="00C96366" w:rsidP="00CB3AEA">
      <w:pPr>
        <w:pStyle w:val="Textkrper-Zeileneinzug"/>
      </w:pPr>
      <w:r>
        <w:t>Bevestigingsmiddelen: RVS-bouten</w:t>
      </w:r>
    </w:p>
    <w:p w14:paraId="19B0A539" w14:textId="77777777" w:rsidR="005E5FBF" w:rsidRDefault="005E5FBF" w:rsidP="00CB3AEA">
      <w:pPr>
        <w:pStyle w:val="Textkrper-Zeileneinzug"/>
      </w:pPr>
      <w:r>
        <w:t xml:space="preserve">Oppervlaktebehandeling: </w:t>
      </w:r>
    </w:p>
    <w:p w14:paraId="28BF4DE8" w14:textId="77777777" w:rsidR="005E5FBF" w:rsidRPr="00EC233D" w:rsidRDefault="005E5FBF" w:rsidP="00BA34D2">
      <w:pPr>
        <w:pStyle w:val="ofwelinspringen"/>
      </w:pPr>
      <w:r w:rsidRPr="00EC233D">
        <w:rPr>
          <w:rStyle w:val="ofwelChar"/>
        </w:rPr>
        <w:t>(ofwel)</w:t>
      </w:r>
      <w:r w:rsidRPr="00EC233D">
        <w:tab/>
        <w:t>thermisch verzinkt</w:t>
      </w:r>
      <w:r w:rsidRPr="00853300">
        <w:t xml:space="preserve"> </w:t>
      </w:r>
      <w:r>
        <w:t>volgens NBN EN ISO 14713, conform de VISEM &amp; ZinkInfoBenelux Praktijkrichtlijn (www.vom.be). L</w:t>
      </w:r>
      <w:r w:rsidRPr="00EC233D">
        <w:t>aagdikte volgens tabel 2 van NBN EN ISO 1461</w:t>
      </w:r>
      <w:r w:rsidRPr="000775D4">
        <w:t>. Geen enkele doorboring mag gemaakt</w:t>
      </w:r>
      <w:r>
        <w:t xml:space="preserve"> worden na galvanisatie. B</w:t>
      </w:r>
      <w:r w:rsidRPr="00EC233D">
        <w:t>eschadigingen worden met een zinkchromaatverf bijgewerkt.</w:t>
      </w:r>
    </w:p>
    <w:p w14:paraId="4E1C7AB9" w14:textId="77777777" w:rsidR="005E5FBF" w:rsidRDefault="005E5FBF" w:rsidP="00BA34D2">
      <w:pPr>
        <w:pStyle w:val="ofwelinspringen"/>
      </w:pPr>
      <w:r w:rsidRPr="00EC233D">
        <w:rPr>
          <w:rStyle w:val="ofwelChar"/>
        </w:rPr>
        <w:t>(ofwel)</w:t>
      </w:r>
      <w:r>
        <w:tab/>
        <w:t xml:space="preserve">duplexsysteem volgens NBN </w:t>
      </w:r>
      <w:r>
        <w:rPr>
          <w:rFonts w:cs="Dax"/>
          <w:color w:val="000000"/>
          <w:sz w:val="18"/>
          <w:szCs w:val="18"/>
        </w:rPr>
        <w:t xml:space="preserve">EN 15773, </w:t>
      </w:r>
      <w:r>
        <w:t xml:space="preserve">conform de VISEM &amp; Zinkinfo Praktijkrichtlijn (www.vom.be). De </w:t>
      </w:r>
      <w:r w:rsidRPr="000775D4">
        <w:t>de stukken</w:t>
      </w:r>
      <w:r>
        <w:t xml:space="preserve"> worden thermisch verzinkt en gemoffeld d.m.v. 2 lagen poedercoating; kleur: </w:t>
      </w:r>
      <w:r w:rsidRPr="006C7801">
        <w:rPr>
          <w:rStyle w:val="Keuze-blauw"/>
        </w:rPr>
        <w:t>…</w:t>
      </w:r>
      <w:r>
        <w:t xml:space="preserve">; totale laagdikte min. </w:t>
      </w:r>
      <w:r w:rsidRPr="00EC6DEA">
        <w:rPr>
          <w:rStyle w:val="Keuze-blauw"/>
        </w:rPr>
        <w:t>80 / 120 / …</w:t>
      </w:r>
      <w:r w:rsidRPr="006C7801">
        <w:rPr>
          <w:rStyle w:val="Keuze-blauw"/>
        </w:rPr>
        <w:t xml:space="preserve"> </w:t>
      </w:r>
      <w:r>
        <w:t>µm.</w:t>
      </w:r>
    </w:p>
    <w:p w14:paraId="359CE2F3" w14:textId="77777777" w:rsidR="005E5FBF" w:rsidRPr="00107DCA" w:rsidRDefault="005E5FBF" w:rsidP="00BA34D2">
      <w:pPr>
        <w:pStyle w:val="ofwelinspringen"/>
      </w:pPr>
      <w:r w:rsidRPr="00EC233D">
        <w:rPr>
          <w:rStyle w:val="ofwelChar"/>
        </w:rPr>
        <w:t>(ofwel)</w:t>
      </w:r>
      <w:r>
        <w:tab/>
        <w:t>thermisch verzinkt + twee lagen dekkende lak, conform de VISEM &amp; ZinkInfoBenelux Praktijkrichtlijn (</w:t>
      </w:r>
      <w:hyperlink r:id="rId14" w:history="1">
        <w:r w:rsidRPr="005E5FBF">
          <w:t>www.vom.be</w:t>
        </w:r>
      </w:hyperlink>
      <w:r>
        <w:t xml:space="preserve">) en </w:t>
      </w:r>
      <w:r w:rsidRPr="00107DCA">
        <w:t>NBN EN ISO 12944-5</w:t>
      </w:r>
      <w:r>
        <w:t>. L</w:t>
      </w:r>
      <w:r w:rsidRPr="00EC233D">
        <w:t>aagdikte</w:t>
      </w:r>
      <w:r>
        <w:t xml:space="preserve"> zink</w:t>
      </w:r>
      <w:r w:rsidRPr="00EC233D">
        <w:t xml:space="preserve"> volgens tabel 2 van NBN EN ISO 1461</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t>D</w:t>
      </w:r>
      <w:r w:rsidRPr="000775D4">
        <w:t>e elementen worden</w:t>
      </w:r>
      <w:r>
        <w:t xml:space="preserve"> gelakt </w:t>
      </w:r>
      <w:r w:rsidRPr="00EC6DEA">
        <w:rPr>
          <w:rStyle w:val="Keuze-blauw"/>
        </w:rPr>
        <w:t>in de fabriek / op de werf</w:t>
      </w:r>
      <w:r>
        <w:t xml:space="preserve">. Eventuele beschadigingen van de lak door transport en plaatsing worden op de werf bijgewerkt totdat een uniforme kleur en aspect wordt bekomen. </w:t>
      </w:r>
    </w:p>
    <w:p w14:paraId="5EBB52A7" w14:textId="77777777" w:rsidR="005E5FBF" w:rsidRDefault="005E5FBF" w:rsidP="00BA34D2">
      <w:pPr>
        <w:pStyle w:val="ofwelinspringen"/>
      </w:pPr>
      <w:r w:rsidRPr="00EC233D">
        <w:rPr>
          <w:rStyle w:val="ofwelChar"/>
        </w:rPr>
        <w:t>(ofwel)</w:t>
      </w:r>
      <w:r>
        <w:tab/>
      </w:r>
      <w:r w:rsidRPr="00107DCA">
        <w:t>metallisatie</w:t>
      </w:r>
      <w:r>
        <w:t xml:space="preserve"> + </w:t>
      </w:r>
      <w:r w:rsidRPr="00107DCA">
        <w:t>poederlak</w:t>
      </w:r>
      <w:r>
        <w:t>,</w:t>
      </w:r>
      <w:r w:rsidRPr="00BA59CE">
        <w:t xml:space="preserve"> </w:t>
      </w:r>
      <w:r>
        <w:t>conform de EVIO praktijkrichtlijnen (</w:t>
      </w:r>
      <w:hyperlink r:id="rId15" w:history="1">
        <w:r w:rsidRPr="005E5FBF">
          <w:t>www.vom.be</w:t>
        </w:r>
      </w:hyperlink>
      <w:r>
        <w:t>),</w:t>
      </w:r>
      <w:r w:rsidRPr="00107DCA">
        <w:t xml:space="preserve"> </w:t>
      </w:r>
      <w:r>
        <w:t xml:space="preserve">volgens NBN EN 13507, NBN EN ISO </w:t>
      </w:r>
      <w:r w:rsidRPr="00107DCA">
        <w:t>14919</w:t>
      </w:r>
      <w:r>
        <w:t xml:space="preserve">, </w:t>
      </w:r>
      <w:r w:rsidRPr="00107DCA">
        <w:t>NBN EN ISO 2063</w:t>
      </w:r>
      <w:r>
        <w:t xml:space="preserve"> en </w:t>
      </w:r>
      <w:r w:rsidRPr="00BA59CE">
        <w:t>NBN EN ISO 12944-5</w:t>
      </w:r>
      <w:r>
        <w:t>.</w:t>
      </w:r>
      <w:r w:rsidRPr="00255C1D">
        <w:t xml:space="preserve"> </w:t>
      </w:r>
      <w:r>
        <w:br/>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xml:space="preserve">/ minimum … </w:t>
      </w:r>
      <w:r w:rsidRPr="00855BC6">
        <w:rPr>
          <w:rStyle w:val="Keuze-blauw"/>
        </w:rPr>
        <w:lastRenderedPageBreak/>
        <w:t>µm</w:t>
      </w:r>
      <w:r>
        <w:t xml:space="preserve">. </w:t>
      </w:r>
      <w:r w:rsidRPr="00107DCA">
        <w:t xml:space="preserve">Minimale laagdikte </w:t>
      </w:r>
      <w:r>
        <w:t>poederlak</w:t>
      </w:r>
      <w:r w:rsidRPr="00107DCA">
        <w:t>:</w:t>
      </w:r>
      <w:r w:rsidRPr="00793A94">
        <w:t xml:space="preserve"> </w:t>
      </w:r>
      <w:r w:rsidRPr="00793A94">
        <w:rPr>
          <w:rStyle w:val="Keuze-blauw"/>
        </w:rPr>
        <w:t>eenlaags (80-100 μm) / tweelaags (120-160 μm)</w:t>
      </w:r>
      <w:r>
        <w:rPr>
          <w:rStyle w:val="Keuze-blauw"/>
        </w:rPr>
        <w:t>.</w:t>
      </w:r>
      <w:r>
        <w:t xml:space="preserve"> </w:t>
      </w:r>
      <w:r w:rsidRPr="00107DCA">
        <w:t xml:space="preserve">Kleur </w:t>
      </w:r>
      <w:r>
        <w:t>poeder</w:t>
      </w:r>
      <w:r w:rsidRPr="00107DCA">
        <w:t xml:space="preserve">lak: </w:t>
      </w:r>
      <w:r w:rsidRPr="00BC2728">
        <w:rPr>
          <w:rStyle w:val="Keuze-blauw"/>
        </w:rPr>
        <w:t>RAL … / keuze aannemer</w:t>
      </w:r>
    </w:p>
    <w:p w14:paraId="535EAA5B" w14:textId="77777777" w:rsidR="005E5FBF" w:rsidRPr="00107DCA" w:rsidRDefault="005E5FBF" w:rsidP="00BA34D2">
      <w:pPr>
        <w:pStyle w:val="ofwelinspringen"/>
      </w:pPr>
      <w:r w:rsidRPr="00EC233D">
        <w:rPr>
          <w:rStyle w:val="ofwelChar"/>
        </w:rPr>
        <w:t>(ofwel)</w:t>
      </w:r>
      <w:r>
        <w:tab/>
      </w:r>
      <w:r w:rsidRPr="00107DCA">
        <w:t xml:space="preserve">metallisatie </w:t>
      </w:r>
      <w:r>
        <w:t>+ twee lagen dekkende lak, conform de EVIO praktijkrichtlijnen (</w:t>
      </w:r>
      <w:hyperlink r:id="rId16" w:history="1">
        <w:r w:rsidRPr="005E5FBF">
          <w:t>www.vom.be</w:t>
        </w:r>
      </w:hyperlink>
      <w:r>
        <w:t xml:space="preserve">), volgens NBN EN 13507, NBN EN ISO </w:t>
      </w:r>
      <w:r w:rsidRPr="00107DCA">
        <w:t>14919</w:t>
      </w:r>
      <w:r>
        <w:t xml:space="preserve">, </w:t>
      </w:r>
      <w:r w:rsidRPr="00107DCA">
        <w:t>NBN EN ISO 2063</w:t>
      </w:r>
      <w:r>
        <w:t xml:space="preserve"> en </w:t>
      </w:r>
      <w:r w:rsidRPr="00107DCA">
        <w:t>NBN EN ISO 12944-5</w:t>
      </w:r>
      <w:r>
        <w:t xml:space="preserve">. </w:t>
      </w:r>
      <w:r w:rsidRPr="00107DCA">
        <w:t xml:space="preserve">Minimale laagdikte metallisatie: </w:t>
      </w:r>
      <w:r w:rsidRPr="00855BC6">
        <w:rPr>
          <w:rStyle w:val="Keuze-blauw"/>
        </w:rPr>
        <w:t>volgens tabel B.1 van NBN EN ISO 2063</w:t>
      </w:r>
      <w:r>
        <w:rPr>
          <w:rStyle w:val="Keuze-blauw"/>
        </w:rPr>
        <w:t xml:space="preserve"> </w:t>
      </w:r>
      <w:r w:rsidRPr="00855BC6">
        <w:rPr>
          <w:rStyle w:val="Keuze-blauw"/>
        </w:rPr>
        <w:t>/ minimum … µm</w:t>
      </w:r>
      <w:r>
        <w:t xml:space="preserve">. </w:t>
      </w:r>
      <w:r w:rsidRPr="00107DCA">
        <w:t xml:space="preserve">Kleur natlak: </w:t>
      </w:r>
      <w:r w:rsidRPr="00BC2728">
        <w:rPr>
          <w:rStyle w:val="Keuze-blauw"/>
        </w:rPr>
        <w:t>RAL … / keuze aannemer</w:t>
      </w:r>
      <w:r>
        <w:rPr>
          <w:rStyle w:val="Keuze-blauw"/>
        </w:rPr>
        <w:t xml:space="preserve">.  </w:t>
      </w:r>
      <w:r>
        <w:rPr>
          <w:rStyle w:val="Keuze-blauw"/>
        </w:rPr>
        <w:br/>
      </w:r>
      <w:r w:rsidRPr="000775D4">
        <w:t>De elementen worden</w:t>
      </w:r>
      <w:r>
        <w:t xml:space="preserve"> gelakt </w:t>
      </w:r>
      <w:r w:rsidRPr="00EC6DEA">
        <w:rPr>
          <w:rStyle w:val="Keuze-blauw"/>
        </w:rPr>
        <w:t>in de fabriek / op de werf</w:t>
      </w:r>
      <w:r>
        <w:t>. Eventuele beschadigingen van de lak door transport en plaatsing worden op de werf bijgewerkt totdat een uniforme kleur en aspect wordt bekomen.</w:t>
      </w:r>
    </w:p>
    <w:p w14:paraId="71BA4F28" w14:textId="77777777" w:rsidR="00C96366" w:rsidRDefault="00C96366" w:rsidP="00CB3AEA">
      <w:pPr>
        <w:pStyle w:val="Textkrper-Zeileneinzug"/>
      </w:pPr>
      <w:r>
        <w:t>Bevestigingsmiddelen: RVS-bouten (met tussenplaatsing van aangepaste rondellen).</w:t>
      </w:r>
    </w:p>
    <w:p w14:paraId="137B932A" w14:textId="77777777" w:rsidR="00C96366" w:rsidRDefault="00C96366" w:rsidP="00C96366">
      <w:pPr>
        <w:pStyle w:val="berschrift8"/>
      </w:pPr>
      <w:r>
        <w:t xml:space="preserve">Aanvullende specificaties </w:t>
      </w:r>
      <w:r w:rsidR="00DE3416">
        <w:t>(te schrappen door ontwerper indien niet van toepassing)</w:t>
      </w:r>
    </w:p>
    <w:p w14:paraId="06C97FD0" w14:textId="77777777" w:rsidR="00C96366" w:rsidRDefault="00C96366" w:rsidP="00CB3AEA">
      <w:pPr>
        <w:pStyle w:val="Textkrper-Zeileneinzug"/>
      </w:pPr>
      <w:r>
        <w:t xml:space="preserve">Horizontale spijlen: </w:t>
      </w:r>
      <w:r w:rsidRPr="00EC6DEA">
        <w:rPr>
          <w:rStyle w:val="Keuze-blauw"/>
        </w:rPr>
        <w:t>platstaal</w:t>
      </w:r>
      <w:r>
        <w:t xml:space="preserve"> (…x…mm) / </w:t>
      </w:r>
      <w:r w:rsidRPr="00EC6DEA">
        <w:rPr>
          <w:rStyle w:val="Keuze-blauw"/>
        </w:rPr>
        <w:t>ronde buis</w:t>
      </w:r>
      <w:r>
        <w:t xml:space="preserve"> (sectie … mm, wanddikte </w:t>
      </w:r>
      <w:r w:rsidRPr="00EC6DEA">
        <w:rPr>
          <w:rStyle w:val="Keuze-blauw"/>
        </w:rPr>
        <w:t>2 / 3 /</w:t>
      </w:r>
      <w:r w:rsidRPr="006C7801">
        <w:rPr>
          <w:rStyle w:val="Keuze-blauw"/>
        </w:rPr>
        <w:t xml:space="preserve"> …</w:t>
      </w:r>
      <w:r>
        <w:t xml:space="preserve"> mm)</w:t>
      </w:r>
    </w:p>
    <w:p w14:paraId="7B3901F6" w14:textId="77777777" w:rsidR="00C96366" w:rsidRDefault="00C96366" w:rsidP="00CB3AEA">
      <w:pPr>
        <w:pStyle w:val="Textkrper-Zeileneinzug"/>
      </w:pPr>
      <w:r>
        <w:t xml:space="preserve">Verticale spijlen: </w:t>
      </w:r>
      <w:r w:rsidRPr="00EC6DEA">
        <w:rPr>
          <w:rStyle w:val="Keuze-blauw"/>
        </w:rPr>
        <w:t>platstaal</w:t>
      </w:r>
      <w:r>
        <w:t xml:space="preserve"> (…x…mm) / </w:t>
      </w:r>
      <w:r w:rsidRPr="00EC6DEA">
        <w:rPr>
          <w:rStyle w:val="Keuze-blauw"/>
        </w:rPr>
        <w:t>ronde buis</w:t>
      </w:r>
      <w:r>
        <w:t xml:space="preserve"> (sectie … mm, wanddikte </w:t>
      </w:r>
      <w:r w:rsidRPr="00EC6DEA">
        <w:rPr>
          <w:rStyle w:val="Keuze-blauw"/>
        </w:rPr>
        <w:t>2 / 3 / …</w:t>
      </w:r>
      <w:r>
        <w:t xml:space="preserve"> mm)</w:t>
      </w:r>
    </w:p>
    <w:p w14:paraId="550D2B6F" w14:textId="77777777" w:rsidR="00C96366" w:rsidRPr="00EC6DEA" w:rsidRDefault="00C96366" w:rsidP="00CB3AEA">
      <w:pPr>
        <w:pStyle w:val="Textkrper-Zeileneinzug"/>
        <w:rPr>
          <w:rStyle w:val="Keuze-blauw"/>
        </w:rPr>
      </w:pPr>
      <w:r>
        <w:t xml:space="preserve">Handgrepen: </w:t>
      </w:r>
      <w:r w:rsidRPr="00EC6DEA">
        <w:rPr>
          <w:rStyle w:val="Keuze-blauw"/>
        </w:rPr>
        <w:t xml:space="preserve">rechthoekig / rond (diameter 40 / </w:t>
      </w:r>
      <w:smartTag w:uri="urn:schemas-microsoft-com:office:smarttags" w:element="metricconverter">
        <w:smartTagPr>
          <w:attr w:name="ProductID" w:val="50 mm"/>
        </w:smartTagPr>
        <w:r w:rsidRPr="00EC6DEA">
          <w:rPr>
            <w:rStyle w:val="Keuze-blauw"/>
          </w:rPr>
          <w:t>50 mm</w:t>
        </w:r>
      </w:smartTag>
      <w:r w:rsidRPr="00EC6DEA">
        <w:rPr>
          <w:rStyle w:val="Keuze-blauw"/>
        </w:rPr>
        <w:t>) / vlak met afgeronde randen / …</w:t>
      </w:r>
    </w:p>
    <w:p w14:paraId="75481EE8" w14:textId="77777777" w:rsidR="00C96366" w:rsidRDefault="00C96366" w:rsidP="00CB3AEA">
      <w:pPr>
        <w:pStyle w:val="Textkrper-Zeileneinzug"/>
      </w:pPr>
      <w:r>
        <w:t>Onderregels: …</w:t>
      </w:r>
    </w:p>
    <w:p w14:paraId="6AD6A576" w14:textId="77777777" w:rsidR="00C96366" w:rsidRPr="00EC6DEA" w:rsidRDefault="00C96366" w:rsidP="00CB3AEA">
      <w:pPr>
        <w:pStyle w:val="Textkrper-Zeileneinzug"/>
        <w:rPr>
          <w:rStyle w:val="Keuze-blauw"/>
        </w:rPr>
      </w:pPr>
      <w:r>
        <w:t xml:space="preserve">Bevestigingsstukken: </w:t>
      </w:r>
      <w:r w:rsidRPr="00EC6DEA">
        <w:rPr>
          <w:rStyle w:val="Keuze-blauw"/>
        </w:rPr>
        <w:t>aangelaste hoekijzers / inschuif-gevelrozetten / voetsteunen / …</w:t>
      </w:r>
    </w:p>
    <w:p w14:paraId="47969162" w14:textId="77777777" w:rsidR="00221145" w:rsidRDefault="00221145" w:rsidP="00CB3AEA">
      <w:pPr>
        <w:pStyle w:val="Textkrper-Zeileneinzug"/>
        <w:rPr>
          <w:rStyle w:val="Keuze-blauw"/>
          <w:rFonts w:ascii="Times New Roman" w:hAnsi="Times New Roman"/>
          <w:color w:val="000000"/>
          <w:lang w:val="nl-BE" w:eastAsia="nl-BE"/>
        </w:rPr>
      </w:pPr>
      <w:r>
        <w:rPr>
          <w:lang w:val="nl-NL"/>
        </w:rPr>
        <w:t xml:space="preserve">Vulpanelen: </w:t>
      </w:r>
      <w:r>
        <w:rPr>
          <w:rStyle w:val="Keuze-blauw"/>
          <w:lang w:val="nl-NL"/>
        </w:rPr>
        <w:t xml:space="preserve">veiligheidsglas / geperforeerde alu / kunstharsplaten, dikte 6 / 8 / 10 / 12 / … mm </w:t>
      </w:r>
    </w:p>
    <w:p w14:paraId="76543DA1" w14:textId="77777777" w:rsidR="00221145" w:rsidRDefault="00221145" w:rsidP="00CB3AEA">
      <w:pPr>
        <w:pStyle w:val="Textkrper-Zeileneinzug"/>
      </w:pPr>
      <w:r>
        <w:rPr>
          <w:lang w:val="nl-NL"/>
        </w:rPr>
        <w:t xml:space="preserve">U-vormige paneeldragers voor platen van </w:t>
      </w:r>
      <w:r>
        <w:rPr>
          <w:rStyle w:val="Keuze-blauw"/>
          <w:lang w:val="nl-NL"/>
        </w:rPr>
        <w:t>6 / 8 / 10 / 12 / …</w:t>
      </w:r>
      <w:r>
        <w:rPr>
          <w:lang w:val="nl-NL"/>
        </w:rPr>
        <w:t xml:space="preserve"> mm dikte. </w:t>
      </w:r>
    </w:p>
    <w:p w14:paraId="18CD524F" w14:textId="77777777" w:rsidR="00C96366" w:rsidRDefault="00C96366" w:rsidP="003A1345">
      <w:pPr>
        <w:pStyle w:val="berschrift6"/>
      </w:pPr>
      <w:r>
        <w:t>Uitvoering</w:t>
      </w:r>
    </w:p>
    <w:p w14:paraId="17DB6E41" w14:textId="77777777" w:rsidR="00292261" w:rsidRDefault="009911BA" w:rsidP="00CB3AEA">
      <w:pPr>
        <w:pStyle w:val="Textkrper-Zeileneinzug"/>
      </w:pPr>
      <w:r>
        <w:t>Overeenkomstig EN 1090-1 Eisen voor het vaststellen van de conformiteit van constructieve onderdelen en EN 1090-2 Technische eisen voor staalconstructies.</w:t>
      </w:r>
      <w:r w:rsidR="00292261">
        <w:t xml:space="preserve"> De constructeur beschikt hiertoe over een FPC-systeem (CE-markering).</w:t>
      </w:r>
    </w:p>
    <w:p w14:paraId="58216703" w14:textId="77777777" w:rsidR="00C96366" w:rsidRPr="00EC6DEA" w:rsidRDefault="00C96366" w:rsidP="00CB3AEA">
      <w:pPr>
        <w:pStyle w:val="Textkrper-Zeileneinzug"/>
        <w:rPr>
          <w:rStyle w:val="Keuze-blauw"/>
        </w:rPr>
      </w:pPr>
      <w:r>
        <w:t xml:space="preserve">Opbouw, detaillering en wijze van montage </w:t>
      </w:r>
      <w:r w:rsidRPr="00EC6DEA">
        <w:rPr>
          <w:rStyle w:val="Keuze-blauw"/>
        </w:rPr>
        <w:t xml:space="preserve">volgens detailtekeningen / op voorstel aannemer overeenkomstig aanduidingen op plan / … </w:t>
      </w:r>
    </w:p>
    <w:p w14:paraId="1479CF29" w14:textId="77777777" w:rsidR="00C96366" w:rsidRDefault="00C96366" w:rsidP="00CB3AEA">
      <w:pPr>
        <w:pStyle w:val="Textkrper-Zeileneinzug"/>
      </w:pPr>
      <w:r>
        <w:t xml:space="preserve">Verticale draagstijlen worden met een maximale tussenafstand van </w:t>
      </w:r>
      <w:smartTag w:uri="urn:schemas-microsoft-com:office:smarttags" w:element="metricconverter">
        <w:smartTagPr>
          <w:attr w:name="ProductID" w:val="120 cm"/>
        </w:smartTagPr>
        <w:r>
          <w:t>120 cm</w:t>
        </w:r>
      </w:smartTag>
      <w:r>
        <w:t xml:space="preserve"> opgesteld en verankerd aan de ruwbouw met minstens </w:t>
      </w:r>
      <w:r w:rsidRPr="00EC6DEA">
        <w:rPr>
          <w:rStyle w:val="Keuze-blauw"/>
        </w:rPr>
        <w:t>2 / 3 / 4 / …</w:t>
      </w:r>
      <w:r>
        <w:t xml:space="preserve"> zware inox bouten per voetstuk (op de </w:t>
      </w:r>
      <w:r w:rsidRPr="00EC6DEA">
        <w:rPr>
          <w:rStyle w:val="Keuze-blauw"/>
        </w:rPr>
        <w:t>terrasdorpels / raamdorpels /</w:t>
      </w:r>
      <w:r w:rsidRPr="006C7801">
        <w:rPr>
          <w:rStyle w:val="Keuze-blauw"/>
        </w:rPr>
        <w:t xml:space="preserve"> …</w:t>
      </w:r>
      <w:r>
        <w:t>).</w:t>
      </w:r>
    </w:p>
    <w:p w14:paraId="200D0F0B" w14:textId="77777777" w:rsidR="00C96366" w:rsidRDefault="00C96366" w:rsidP="00CB3AEA">
      <w:pPr>
        <w:pStyle w:val="Textkrper-Zeileneinzug"/>
      </w:pPr>
      <w:r>
        <w:t xml:space="preserve">De horizontale eindstukken worden verankerd met minstens </w:t>
      </w:r>
      <w:r w:rsidRPr="00EC6DEA">
        <w:rPr>
          <w:rStyle w:val="Keuze-blauw"/>
        </w:rPr>
        <w:t>2 / 3</w:t>
      </w:r>
      <w:r>
        <w:t xml:space="preserve"> zware inox bouten per bevestigingspunt (</w:t>
      </w:r>
      <w:r w:rsidRPr="00EC6DEA">
        <w:rPr>
          <w:rStyle w:val="Keuze-blauw"/>
        </w:rPr>
        <w:t>tussen het parement / op de gevel / op het buitenschrijnwerk / tegen de kopzijde van het terras</w:t>
      </w:r>
      <w:r>
        <w:t>); minimaal aantal bevestigingspunten: ….</w:t>
      </w:r>
    </w:p>
    <w:p w14:paraId="3006E6D9" w14:textId="77777777" w:rsidR="00C96366" w:rsidRDefault="00C96366" w:rsidP="00CB3AEA">
      <w:pPr>
        <w:pStyle w:val="Textkrper-Zeileneinzug"/>
      </w:pPr>
      <w:r>
        <w:t>De montagepunten worden voorzien van een aangepaste middendichting en/of afgekit met een aangepaste gevelkit volgens STS 56.1 om waterinsijpeling te voorkomen.</w:t>
      </w:r>
    </w:p>
    <w:p w14:paraId="13D2E21C" w14:textId="77777777" w:rsidR="00C96366" w:rsidRDefault="00C96366" w:rsidP="00C96366">
      <w:pPr>
        <w:pStyle w:val="berschrift8"/>
      </w:pPr>
      <w:r>
        <w:t xml:space="preserve">Aanvullende uitvoeringsvoorschriften </w:t>
      </w:r>
      <w:r w:rsidR="00DE3416">
        <w:t>(te schrappen door ontwerper indien niet van toepassing)</w:t>
      </w:r>
    </w:p>
    <w:p w14:paraId="1C390665" w14:textId="77777777" w:rsidR="00C96366" w:rsidRPr="000775D4" w:rsidRDefault="00C96366" w:rsidP="00CB3AEA">
      <w:pPr>
        <w:pStyle w:val="Textkrper-Zeileneinzug"/>
      </w:pPr>
      <w:bookmarkStart w:id="1380" w:name="_Toc98044576"/>
      <w:r>
        <w:t xml:space="preserve">Chemische verankering </w:t>
      </w:r>
      <w:r w:rsidRPr="000775D4">
        <w:t>volgens artikel 26.15. materialen – chemische verankering.</w:t>
      </w:r>
    </w:p>
    <w:p w14:paraId="52B70956" w14:textId="2C1E5C1F" w:rsidR="00C96366" w:rsidRDefault="00C96366" w:rsidP="00BE76BE">
      <w:pPr>
        <w:pStyle w:val="berschrift3"/>
        <w:rPr>
          <w:rStyle w:val="MeetChar"/>
        </w:rPr>
      </w:pPr>
      <w:bookmarkStart w:id="1381" w:name="_Toc390847161"/>
      <w:bookmarkStart w:id="1382" w:name="_Toc390872512"/>
      <w:bookmarkStart w:id="1383" w:name="_Toc130203594"/>
      <w:bookmarkStart w:id="1384" w:name="c3a_art_44_22_"/>
      <w:bookmarkEnd w:id="1378"/>
      <w:r>
        <w:t>44.22.</w:t>
      </w:r>
      <w:r>
        <w:tab/>
        <w:t>borstweringen - roestvast staal (RVS)</w:t>
      </w:r>
      <w:r>
        <w:tab/>
      </w:r>
      <w:r>
        <w:rPr>
          <w:rStyle w:val="MeetChar"/>
        </w:rPr>
        <w:t>|FH|m</w:t>
      </w:r>
      <w:bookmarkEnd w:id="1380"/>
      <w:bookmarkEnd w:id="1381"/>
      <w:bookmarkEnd w:id="1382"/>
      <w:bookmarkEnd w:id="1383"/>
    </w:p>
    <w:p w14:paraId="52EE0E5E" w14:textId="77777777" w:rsidR="00C96366" w:rsidRDefault="00C96366" w:rsidP="003A1345">
      <w:pPr>
        <w:pStyle w:val="berschrift6"/>
      </w:pPr>
      <w:r>
        <w:t>Omschrijving</w:t>
      </w:r>
    </w:p>
    <w:p w14:paraId="11AA1C18" w14:textId="77777777" w:rsidR="00C96366" w:rsidRPr="00402F46" w:rsidRDefault="00C96366" w:rsidP="00BA34D2">
      <w:pPr>
        <w:pStyle w:val="Textkrper"/>
      </w:pPr>
      <w:r>
        <w:t xml:space="preserve">Op maat vervaardigde en/of modulair samengestelde borstweringen </w:t>
      </w:r>
      <w:r w:rsidR="00553795">
        <w:t>uit</w:t>
      </w:r>
      <w:r>
        <w:t xml:space="preserve"> roestvast staal.</w:t>
      </w:r>
    </w:p>
    <w:p w14:paraId="4604866E" w14:textId="77777777" w:rsidR="00C96366" w:rsidRDefault="00C96366" w:rsidP="003A1345">
      <w:pPr>
        <w:pStyle w:val="berschrift6"/>
      </w:pPr>
      <w:r>
        <w:t>Meting</w:t>
      </w:r>
    </w:p>
    <w:p w14:paraId="36A60F44" w14:textId="77777777" w:rsidR="00C96366" w:rsidRDefault="00C96366" w:rsidP="00BA34D2">
      <w:pPr>
        <w:pStyle w:val="ofwel"/>
      </w:pPr>
      <w:r>
        <w:t>(ofwel)</w:t>
      </w:r>
    </w:p>
    <w:p w14:paraId="1BA46D5C" w14:textId="77777777" w:rsidR="00C96366" w:rsidRDefault="00C96366" w:rsidP="00CB3AEA">
      <w:pPr>
        <w:pStyle w:val="Textkrper-Zeileneinzug"/>
      </w:pPr>
      <w:r>
        <w:t xml:space="preserve">meeteenheid: per lopende meter </w:t>
      </w:r>
    </w:p>
    <w:p w14:paraId="0E042B1B" w14:textId="77777777" w:rsidR="00C96366" w:rsidRDefault="00C96366" w:rsidP="00CB3AEA">
      <w:pPr>
        <w:pStyle w:val="Textkrper-Zeileneinzug"/>
      </w:pPr>
      <w:r>
        <w:t>meetcode: netto uit te voeren lengte inclusief bevestigingen.</w:t>
      </w:r>
    </w:p>
    <w:p w14:paraId="50F665A0" w14:textId="77777777" w:rsidR="00C96366" w:rsidRDefault="00C96366" w:rsidP="00CB3AEA">
      <w:pPr>
        <w:pStyle w:val="Textkrper-Zeileneinzug"/>
      </w:pPr>
      <w:r>
        <w:t>aard van de overeenkomst: Forfaitaire Hoeveelheid (FH)</w:t>
      </w:r>
    </w:p>
    <w:p w14:paraId="17A59B85" w14:textId="77777777" w:rsidR="00C96366" w:rsidRDefault="00C96366" w:rsidP="00BA34D2">
      <w:pPr>
        <w:pStyle w:val="ofwel"/>
      </w:pPr>
      <w:r>
        <w:t>(ofwel)</w:t>
      </w:r>
    </w:p>
    <w:p w14:paraId="474C027A" w14:textId="77777777" w:rsidR="00C96366" w:rsidRDefault="00C96366" w:rsidP="00CB3AEA">
      <w:pPr>
        <w:pStyle w:val="Textkrper-Zeileneinzug"/>
      </w:pPr>
      <w:r>
        <w:t xml:space="preserve">meeteenheid: per stuk </w:t>
      </w:r>
    </w:p>
    <w:p w14:paraId="4A07CEE6" w14:textId="77777777" w:rsidR="00C96366" w:rsidRDefault="00C96366" w:rsidP="00CB3AEA">
      <w:pPr>
        <w:pStyle w:val="Textkrper-Zeileneinzug"/>
      </w:pPr>
      <w:r>
        <w:t>aard van de overeenkomst: Forfaitaire Hoeveelheid (FH)</w:t>
      </w:r>
    </w:p>
    <w:p w14:paraId="28991975" w14:textId="77777777" w:rsidR="00C96366" w:rsidRDefault="00C96366" w:rsidP="003A1345">
      <w:pPr>
        <w:pStyle w:val="berschrift6"/>
      </w:pPr>
      <w:r>
        <w:t>Materiaal</w:t>
      </w:r>
    </w:p>
    <w:p w14:paraId="1472776C" w14:textId="77777777" w:rsidR="00C96366" w:rsidRDefault="00C96366" w:rsidP="00C96366">
      <w:pPr>
        <w:pStyle w:val="berschrift8"/>
      </w:pPr>
      <w:r>
        <w:t>Specificaties</w:t>
      </w:r>
    </w:p>
    <w:p w14:paraId="065C1C84" w14:textId="77777777" w:rsidR="0040775F" w:rsidRPr="0040775F" w:rsidRDefault="0040775F" w:rsidP="00CB3AEA">
      <w:pPr>
        <w:pStyle w:val="Textkrper-Zeileneinzug"/>
        <w:rPr>
          <w:color w:val="auto"/>
        </w:rPr>
      </w:pPr>
      <w:r>
        <w:t xml:space="preserve">Type: </w:t>
      </w:r>
      <w:r w:rsidRPr="0040775F">
        <w:rPr>
          <w:rStyle w:val="Keuze-blauw"/>
        </w:rPr>
        <w:t>volgens detailtekening / volgens geveltekening / v</w:t>
      </w:r>
      <w:r w:rsidRPr="00BC0F06">
        <w:rPr>
          <w:rStyle w:val="Keuze-blauw"/>
        </w:rPr>
        <w:t xml:space="preserve">erticale spijlen / </w:t>
      </w:r>
      <w:r>
        <w:rPr>
          <w:rStyle w:val="Keuze-blauw"/>
        </w:rPr>
        <w:t xml:space="preserve">verticale en </w:t>
      </w:r>
      <w:r w:rsidRPr="00BC0F06">
        <w:rPr>
          <w:rStyle w:val="Keuze-blauw"/>
        </w:rPr>
        <w:t xml:space="preserve">horizontale spijlen / </w:t>
      </w:r>
      <w:r>
        <w:rPr>
          <w:rStyle w:val="Keuze-blauw"/>
        </w:rPr>
        <w:t xml:space="preserve">met </w:t>
      </w:r>
      <w:r w:rsidRPr="00BC0F06">
        <w:rPr>
          <w:rStyle w:val="Keuze-blauw"/>
        </w:rPr>
        <w:t>vulpaneel / …</w:t>
      </w:r>
      <w:r>
        <w:rPr>
          <w:rStyle w:val="Keuze-blauw"/>
        </w:rPr>
        <w:t xml:space="preserve"> </w:t>
      </w:r>
      <w:r>
        <w:t xml:space="preserve">conform de geometrische eisen </w:t>
      </w:r>
      <w:r w:rsidRPr="0040775F">
        <w:rPr>
          <w:color w:val="auto"/>
        </w:rPr>
        <w:t>van NBN B 03-004</w:t>
      </w:r>
    </w:p>
    <w:p w14:paraId="16BEA2DC" w14:textId="77777777" w:rsidR="00C96366" w:rsidRDefault="00221145" w:rsidP="00CB3AEA">
      <w:pPr>
        <w:pStyle w:val="Textkrper-Zeileneinzug"/>
      </w:pPr>
      <w:r>
        <w:t>Beschermingsh</w:t>
      </w:r>
      <w:r w:rsidR="00C96366">
        <w:t xml:space="preserve">oogte: </w:t>
      </w:r>
      <w:r w:rsidR="00C96366" w:rsidRPr="00BC0F06">
        <w:rPr>
          <w:rStyle w:val="Keuze-blauw"/>
        </w:rPr>
        <w:t>110 / 120 / …</w:t>
      </w:r>
      <w:r w:rsidR="00C96366">
        <w:t xml:space="preserve"> cm t.o.v. vloerniveau</w:t>
      </w:r>
      <w:r w:rsidR="00D54778">
        <w:t xml:space="preserve"> volgens NBN B 03-004</w:t>
      </w:r>
    </w:p>
    <w:p w14:paraId="2A7AA086" w14:textId="77777777" w:rsidR="00C96366" w:rsidRPr="00BC0F06" w:rsidRDefault="00C96366" w:rsidP="00CB3AEA">
      <w:pPr>
        <w:pStyle w:val="Textkrper-Zeileneinzug"/>
        <w:rPr>
          <w:rStyle w:val="Keuze-blauw"/>
        </w:rPr>
      </w:pPr>
      <w:r>
        <w:t xml:space="preserve">Staalsoort: </w:t>
      </w:r>
      <w:r w:rsidRPr="00BC0F06">
        <w:rPr>
          <w:rStyle w:val="Keuze-blauw"/>
        </w:rPr>
        <w:t>roestvast staal AISI 316 (DIN 1.4401) / AISI 316L (DIN 1.4404)</w:t>
      </w:r>
    </w:p>
    <w:p w14:paraId="3D6CFCE9" w14:textId="77777777" w:rsidR="00C96366" w:rsidRPr="00BC0F06" w:rsidRDefault="00C96366" w:rsidP="00CB3AEA">
      <w:pPr>
        <w:pStyle w:val="Textkrper-Zeileneinzug"/>
        <w:rPr>
          <w:rStyle w:val="Keuze-blauw"/>
        </w:rPr>
      </w:pPr>
      <w:r>
        <w:t xml:space="preserve">Afwerking : </w:t>
      </w:r>
      <w:r w:rsidRPr="00BC0F06">
        <w:rPr>
          <w:rStyle w:val="Keuze-blauw"/>
        </w:rPr>
        <w:t>geborsteld / gepolijst / …</w:t>
      </w:r>
    </w:p>
    <w:p w14:paraId="192F5462" w14:textId="77777777" w:rsidR="00C96366" w:rsidRPr="000F6C61" w:rsidRDefault="00C96366" w:rsidP="00CB3AEA">
      <w:pPr>
        <w:pStyle w:val="Textkrper-Zeileneinzug"/>
      </w:pPr>
      <w:r>
        <w:t xml:space="preserve">Profielen: </w:t>
      </w:r>
      <w:r w:rsidRPr="00BC0F06">
        <w:rPr>
          <w:rStyle w:val="Keuze-blauw"/>
        </w:rPr>
        <w:t>volgens de detailplannen of goedgekeurde werktekeningen</w:t>
      </w:r>
    </w:p>
    <w:p w14:paraId="47C4EFFE" w14:textId="77777777" w:rsidR="00C96366" w:rsidRDefault="00C96366" w:rsidP="00CB3AEA">
      <w:pPr>
        <w:pStyle w:val="Textkrper-Zeileneinzug"/>
      </w:pPr>
      <w:r>
        <w:t>Bevestigingsmiddelen: RVS-bouten</w:t>
      </w:r>
    </w:p>
    <w:p w14:paraId="6937CC8C" w14:textId="77777777" w:rsidR="00C96366" w:rsidRDefault="00C96366" w:rsidP="00C96366">
      <w:pPr>
        <w:pStyle w:val="berschrift8"/>
      </w:pPr>
      <w:bookmarkStart w:id="1385" w:name="antw15"/>
      <w:bookmarkEnd w:id="1385"/>
      <w:r>
        <w:lastRenderedPageBreak/>
        <w:t xml:space="preserve">Aanvullende specificaties </w:t>
      </w:r>
      <w:r w:rsidR="00DE3416">
        <w:t>(te schrappen door ontwerper indien niet van toepassing)</w:t>
      </w:r>
    </w:p>
    <w:p w14:paraId="1CAEF891" w14:textId="77777777" w:rsidR="00C96366" w:rsidRDefault="00C96366" w:rsidP="00CB3AEA">
      <w:pPr>
        <w:pStyle w:val="Textkrper-Zeileneinzug"/>
      </w:pPr>
      <w:r>
        <w:t xml:space="preserve">Horizontale spijlen: </w:t>
      </w:r>
      <w:r w:rsidRPr="00BC0F06">
        <w:rPr>
          <w:rStyle w:val="Keuze-blauw"/>
        </w:rPr>
        <w:t>platstaal</w:t>
      </w:r>
      <w:r>
        <w:t xml:space="preserve"> (</w:t>
      </w:r>
      <w:r w:rsidRPr="006C7801">
        <w:rPr>
          <w:rStyle w:val="Keuze-blauw"/>
        </w:rPr>
        <w:t>…</w:t>
      </w:r>
      <w:r>
        <w:t>x</w:t>
      </w:r>
      <w:r w:rsidRPr="006C7801">
        <w:rPr>
          <w:rStyle w:val="Keuze-blauw"/>
        </w:rPr>
        <w:t>…</w:t>
      </w:r>
      <w:r>
        <w:t xml:space="preserve">mm) / </w:t>
      </w:r>
      <w:r w:rsidRPr="00BC0F06">
        <w:rPr>
          <w:rStyle w:val="Keuze-blauw"/>
        </w:rPr>
        <w:t>ronde buis</w:t>
      </w:r>
      <w:r>
        <w:t xml:space="preserve"> (sectie </w:t>
      </w:r>
      <w:r w:rsidRPr="006C7801">
        <w:rPr>
          <w:rStyle w:val="Keuze-blauw"/>
        </w:rPr>
        <w:t>…</w:t>
      </w:r>
      <w:r>
        <w:t xml:space="preserve"> mm, wanddikte </w:t>
      </w:r>
      <w:r w:rsidRPr="00BC0F06">
        <w:rPr>
          <w:rStyle w:val="Keuze-blauw"/>
        </w:rPr>
        <w:t>2 / 3 / …</w:t>
      </w:r>
      <w:r>
        <w:t xml:space="preserve"> mm)</w:t>
      </w:r>
    </w:p>
    <w:p w14:paraId="7F82A71E" w14:textId="77777777" w:rsidR="00C96366" w:rsidRDefault="00C96366" w:rsidP="00CB3AEA">
      <w:pPr>
        <w:pStyle w:val="Textkrper-Zeileneinzug"/>
      </w:pPr>
      <w:r>
        <w:t xml:space="preserve">Verticale spijlen: </w:t>
      </w:r>
      <w:r w:rsidRPr="00BC0F06">
        <w:rPr>
          <w:rStyle w:val="Keuze-blauw"/>
        </w:rPr>
        <w:t>platstaal</w:t>
      </w:r>
      <w:r>
        <w:t xml:space="preserve"> (</w:t>
      </w:r>
      <w:r w:rsidRPr="006C7801">
        <w:rPr>
          <w:rStyle w:val="Keuze-blauw"/>
        </w:rPr>
        <w:t>…</w:t>
      </w:r>
      <w:r>
        <w:t>x</w:t>
      </w:r>
      <w:r w:rsidRPr="006C7801">
        <w:rPr>
          <w:rStyle w:val="Keuze-blauw"/>
        </w:rPr>
        <w:t>…</w:t>
      </w:r>
      <w:r>
        <w:t xml:space="preserve">mm) / </w:t>
      </w:r>
      <w:r w:rsidRPr="00BC0F06">
        <w:rPr>
          <w:rStyle w:val="Keuze-blauw"/>
        </w:rPr>
        <w:t>ronde buis</w:t>
      </w:r>
      <w:r>
        <w:t xml:space="preserve"> (sectie </w:t>
      </w:r>
      <w:r w:rsidRPr="006C7801">
        <w:rPr>
          <w:rStyle w:val="Keuze-blauw"/>
        </w:rPr>
        <w:t>…</w:t>
      </w:r>
      <w:r>
        <w:t xml:space="preserve"> mm, wanddikte </w:t>
      </w:r>
      <w:r w:rsidRPr="00BC0F06">
        <w:rPr>
          <w:rStyle w:val="Keuze-blauw"/>
        </w:rPr>
        <w:t>2 / 3 / …</w:t>
      </w:r>
      <w:r>
        <w:t xml:space="preserve"> mm)</w:t>
      </w:r>
      <w:r w:rsidR="0071345B">
        <w:t xml:space="preserve"> </w:t>
      </w:r>
    </w:p>
    <w:p w14:paraId="52521EF0" w14:textId="77777777" w:rsidR="00C96366" w:rsidRPr="00BC0F06" w:rsidRDefault="00C96366" w:rsidP="00CB3AEA">
      <w:pPr>
        <w:pStyle w:val="Textkrper-Zeileneinzug"/>
        <w:rPr>
          <w:rStyle w:val="Keuze-blauw"/>
        </w:rPr>
      </w:pPr>
      <w:r>
        <w:t xml:space="preserve">Handgrepen: </w:t>
      </w:r>
      <w:r w:rsidRPr="00BC0F06">
        <w:rPr>
          <w:rStyle w:val="Keuze-blauw"/>
        </w:rPr>
        <w:t xml:space="preserve">rechthoekig / rond (diameter 40 / </w:t>
      </w:r>
      <w:smartTag w:uri="urn:schemas-microsoft-com:office:smarttags" w:element="metricconverter">
        <w:smartTagPr>
          <w:attr w:name="ProductID" w:val="50 mm"/>
        </w:smartTagPr>
        <w:r w:rsidRPr="00BC0F06">
          <w:rPr>
            <w:rStyle w:val="Keuze-blauw"/>
          </w:rPr>
          <w:t>50 mm</w:t>
        </w:r>
      </w:smartTag>
      <w:r w:rsidRPr="00BC0F06">
        <w:rPr>
          <w:rStyle w:val="Keuze-blauw"/>
        </w:rPr>
        <w:t>) / vlak met afgeronde randen / …</w:t>
      </w:r>
    </w:p>
    <w:p w14:paraId="3379AC8A" w14:textId="77777777" w:rsidR="00C96366" w:rsidRDefault="00C96366" w:rsidP="00CB3AEA">
      <w:pPr>
        <w:pStyle w:val="Textkrper-Zeileneinzug"/>
      </w:pPr>
      <w:r>
        <w:t xml:space="preserve">Onderregels: </w:t>
      </w:r>
      <w:r w:rsidRPr="006C7801">
        <w:rPr>
          <w:rStyle w:val="Keuze-blauw"/>
        </w:rPr>
        <w:t>…</w:t>
      </w:r>
    </w:p>
    <w:p w14:paraId="5DDCEB52" w14:textId="77777777" w:rsidR="00C96366" w:rsidRPr="00BC0F06" w:rsidRDefault="00C96366" w:rsidP="00CB3AEA">
      <w:pPr>
        <w:pStyle w:val="Textkrper-Zeileneinzug"/>
        <w:rPr>
          <w:rStyle w:val="Keuze-blauw"/>
        </w:rPr>
      </w:pPr>
      <w:r>
        <w:t xml:space="preserve">Bevestigingsstukken: </w:t>
      </w:r>
      <w:r w:rsidRPr="00BC0F06">
        <w:rPr>
          <w:rStyle w:val="Keuze-blauw"/>
        </w:rPr>
        <w:t>aangelaste hoekijzers / inschuif-gevelrozetten / voetsteunen / …</w:t>
      </w:r>
    </w:p>
    <w:p w14:paraId="7F3C83AC" w14:textId="77777777" w:rsidR="00221145" w:rsidRDefault="00221145" w:rsidP="00CB3AEA">
      <w:pPr>
        <w:pStyle w:val="Textkrper-Zeileneinzug"/>
        <w:rPr>
          <w:rStyle w:val="Keuze-blauw"/>
          <w:rFonts w:ascii="Times New Roman" w:hAnsi="Times New Roman"/>
          <w:color w:val="000000"/>
          <w:lang w:val="nl-BE" w:eastAsia="nl-BE"/>
        </w:rPr>
      </w:pPr>
      <w:r>
        <w:rPr>
          <w:lang w:val="nl-NL"/>
        </w:rPr>
        <w:t xml:space="preserve">Vulpanelen: </w:t>
      </w:r>
      <w:r>
        <w:rPr>
          <w:rStyle w:val="Keuze-blauw"/>
          <w:lang w:val="nl-NL"/>
        </w:rPr>
        <w:t xml:space="preserve">veiligheidsglas / geperforeerde alu / kunstharsplaten, dikte 6 / 8 / 10 / 12 / … mm </w:t>
      </w:r>
    </w:p>
    <w:p w14:paraId="4F946A59" w14:textId="77777777" w:rsidR="00221145" w:rsidRDefault="00221145" w:rsidP="00CB3AEA">
      <w:pPr>
        <w:pStyle w:val="Textkrper-Zeileneinzug"/>
      </w:pPr>
      <w:r>
        <w:rPr>
          <w:lang w:val="nl-NL"/>
        </w:rPr>
        <w:t xml:space="preserve">U-vormige paneeldragers voor platen van </w:t>
      </w:r>
      <w:r>
        <w:rPr>
          <w:rStyle w:val="Keuze-blauw"/>
          <w:lang w:val="nl-NL"/>
        </w:rPr>
        <w:t>6 / 8 / 10 / 12 / …</w:t>
      </w:r>
      <w:r>
        <w:rPr>
          <w:lang w:val="nl-NL"/>
        </w:rPr>
        <w:t xml:space="preserve"> mm dikte. </w:t>
      </w:r>
    </w:p>
    <w:p w14:paraId="0BC0C4C2" w14:textId="77777777" w:rsidR="00C96366" w:rsidRDefault="00C96366" w:rsidP="003A1345">
      <w:pPr>
        <w:pStyle w:val="berschrift6"/>
      </w:pPr>
      <w:r>
        <w:t>Uitvoering</w:t>
      </w:r>
    </w:p>
    <w:p w14:paraId="7D48F394" w14:textId="77777777" w:rsidR="009911BA" w:rsidRDefault="009911BA" w:rsidP="00CB3AEA">
      <w:pPr>
        <w:pStyle w:val="Textkrper-Zeileneinzug"/>
      </w:pPr>
      <w:r>
        <w:t>Overeenkomstig EN 1090-1 Eisen voor het vaststellen van de conformiteit van constructieve onderdelen en EN 1090-2 Technische eisen voor staalconstructies.</w:t>
      </w:r>
      <w:r w:rsidR="00292261">
        <w:t xml:space="preserve"> De constructeur beschikt hiertoe over een FPC-systeem (CE-markering).</w:t>
      </w:r>
    </w:p>
    <w:p w14:paraId="72B5824D" w14:textId="77777777" w:rsidR="00C96366" w:rsidRPr="00BC0F06" w:rsidRDefault="00C96366" w:rsidP="00CB3AEA">
      <w:pPr>
        <w:pStyle w:val="Textkrper-Zeileneinzug"/>
        <w:rPr>
          <w:rStyle w:val="Keuze-blauw"/>
        </w:rPr>
      </w:pPr>
      <w:r>
        <w:t xml:space="preserve">Opbouw, detaillering en wijze van montage </w:t>
      </w:r>
      <w:r w:rsidRPr="00BC0F06">
        <w:rPr>
          <w:rStyle w:val="Keuze-blauw"/>
        </w:rPr>
        <w:t>volgens detailtekeningen / op voorstel aannemer overeenkomstig aanduidingen op plan / … .</w:t>
      </w:r>
    </w:p>
    <w:p w14:paraId="3854C8D2" w14:textId="77777777" w:rsidR="00C96366" w:rsidRDefault="00C96366" w:rsidP="00CB3AEA">
      <w:pPr>
        <w:pStyle w:val="Textkrper-Zeileneinzug"/>
      </w:pPr>
      <w:r>
        <w:t xml:space="preserve">Verticale draagstijlen worden met een maximale tussenafstand van </w:t>
      </w:r>
      <w:smartTag w:uri="urn:schemas-microsoft-com:office:smarttags" w:element="metricconverter">
        <w:smartTagPr>
          <w:attr w:name="ProductID" w:val="120 cm"/>
        </w:smartTagPr>
        <w:r>
          <w:t>120 cm</w:t>
        </w:r>
      </w:smartTag>
      <w:r>
        <w:t xml:space="preserve"> opgesteld en verankerd aan de ruwbouw met minstens </w:t>
      </w:r>
      <w:r w:rsidRPr="00BC0F06">
        <w:rPr>
          <w:rStyle w:val="Keuze-blauw"/>
        </w:rPr>
        <w:t>2 / 3 / 4 / …</w:t>
      </w:r>
      <w:r>
        <w:t xml:space="preserve"> zware inox-bouten per voetstuk (op de </w:t>
      </w:r>
      <w:r w:rsidRPr="00BC0F06">
        <w:rPr>
          <w:rStyle w:val="Keuze-blauw"/>
        </w:rPr>
        <w:t>terrasdorpels / raamdorpels /</w:t>
      </w:r>
      <w:r w:rsidRPr="006C7801">
        <w:rPr>
          <w:rStyle w:val="Keuze-blauw"/>
        </w:rPr>
        <w:t xml:space="preserve"> …</w:t>
      </w:r>
      <w:r>
        <w:t>).</w:t>
      </w:r>
    </w:p>
    <w:p w14:paraId="27A8FC14" w14:textId="77777777" w:rsidR="00C96366" w:rsidRDefault="00C96366" w:rsidP="00CB3AEA">
      <w:pPr>
        <w:pStyle w:val="Textkrper-Zeileneinzug"/>
      </w:pPr>
      <w:r>
        <w:t xml:space="preserve">De horizontale eindstukken worden </w:t>
      </w:r>
      <w:r w:rsidR="00221145">
        <w:t xml:space="preserve">stevig </w:t>
      </w:r>
      <w:r>
        <w:t xml:space="preserve">verankerd met minstens </w:t>
      </w:r>
      <w:r w:rsidRPr="00BC0F06">
        <w:rPr>
          <w:rStyle w:val="Keuze-blauw"/>
        </w:rPr>
        <w:t>2 / 3</w:t>
      </w:r>
      <w:r>
        <w:t xml:space="preserve"> zware inox-bouten per bevestigingspunt (</w:t>
      </w:r>
      <w:r w:rsidRPr="00BC0F06">
        <w:rPr>
          <w:rStyle w:val="Keuze-blauw"/>
        </w:rPr>
        <w:t>tussen het parement / op de gevel / tegen de kopzijde van het terras /</w:t>
      </w:r>
      <w:r w:rsidRPr="006C7801">
        <w:rPr>
          <w:rStyle w:val="Keuze-blauw"/>
        </w:rPr>
        <w:t xml:space="preserve"> …</w:t>
      </w:r>
      <w:r>
        <w:t>).</w:t>
      </w:r>
    </w:p>
    <w:p w14:paraId="18DB524D" w14:textId="77777777" w:rsidR="00C96366" w:rsidRDefault="00C96366" w:rsidP="00CB3AEA">
      <w:pPr>
        <w:pStyle w:val="Textkrper-Zeileneinzug"/>
      </w:pPr>
      <w:r>
        <w:t>De montagepunten worden voorzien van een aangepaste middendichting en/of afgekit met een aangepaste gevelkit volgens STS 56.1 om waterinsijpeling te voorkomen.</w:t>
      </w:r>
    </w:p>
    <w:p w14:paraId="30F10EF1" w14:textId="77777777" w:rsidR="00C96366" w:rsidRDefault="00C96366" w:rsidP="00C96366">
      <w:pPr>
        <w:pStyle w:val="berschrift8"/>
      </w:pPr>
      <w:r>
        <w:t xml:space="preserve">Aanvullende uitvoeringsvoorschriften </w:t>
      </w:r>
      <w:r w:rsidR="00DE3416">
        <w:t>(te schrappen door ontwerper indien niet van toepassing)</w:t>
      </w:r>
    </w:p>
    <w:p w14:paraId="2AD70B85" w14:textId="77777777" w:rsidR="00C96366" w:rsidRDefault="00C96366" w:rsidP="00CB3AEA">
      <w:pPr>
        <w:pStyle w:val="Textkrper-Zeileneinzug"/>
      </w:pPr>
      <w:r>
        <w:t xml:space="preserve">Chemische verankering volgens </w:t>
      </w:r>
      <w:r w:rsidRPr="000775D4">
        <w:t>artikel 26.15. materialen – chemische verankering.</w:t>
      </w:r>
    </w:p>
    <w:p w14:paraId="16E1AA3C" w14:textId="77777777" w:rsidR="00C96366" w:rsidRPr="00BC0F06" w:rsidRDefault="00C96366" w:rsidP="00CB3AEA">
      <w:pPr>
        <w:pStyle w:val="Textkrper-Zeileneinzug"/>
        <w:rPr>
          <w:rStyle w:val="Keuze-blauw"/>
        </w:rPr>
      </w:pPr>
      <w:r>
        <w:t xml:space="preserve">Vulpanelen: stevig verankerd en gevat in </w:t>
      </w:r>
      <w:r w:rsidRPr="00BC0F06">
        <w:rPr>
          <w:rStyle w:val="Keuze-blauw"/>
        </w:rPr>
        <w:t>aangepaste dichtingsrubbers EPDM / …</w:t>
      </w:r>
    </w:p>
    <w:p w14:paraId="6A4C8D1F" w14:textId="77777777" w:rsidR="00221145" w:rsidRDefault="00221145" w:rsidP="00BE76BE">
      <w:pPr>
        <w:pStyle w:val="berschrift3"/>
        <w:rPr>
          <w:rStyle w:val="MeetChar"/>
        </w:rPr>
      </w:pPr>
      <w:bookmarkStart w:id="1386" w:name="_Toc98044577"/>
      <w:bookmarkStart w:id="1387" w:name="_Toc390847162"/>
      <w:bookmarkStart w:id="1388" w:name="_Toc390872513"/>
      <w:bookmarkStart w:id="1389" w:name="_Toc130203595"/>
      <w:bookmarkStart w:id="1390" w:name="c3a_art_44_23_"/>
      <w:bookmarkStart w:id="1391" w:name="_Toc390847163"/>
      <w:bookmarkStart w:id="1392" w:name="_Toc390872514"/>
      <w:bookmarkStart w:id="1393" w:name="_Toc98044579"/>
      <w:bookmarkEnd w:id="1384"/>
      <w:r>
        <w:t>44.23.</w:t>
      </w:r>
      <w:r>
        <w:tab/>
        <w:t>borstweringen - aluminium</w:t>
      </w:r>
      <w:r>
        <w:tab/>
      </w:r>
      <w:r>
        <w:rPr>
          <w:rStyle w:val="MeetChar"/>
        </w:rPr>
        <w:t>|FH|m</w:t>
      </w:r>
      <w:bookmarkEnd w:id="1386"/>
      <w:bookmarkEnd w:id="1387"/>
      <w:bookmarkEnd w:id="1388"/>
      <w:bookmarkEnd w:id="1389"/>
    </w:p>
    <w:p w14:paraId="15CEC97D" w14:textId="77777777" w:rsidR="00221145" w:rsidRDefault="00221145" w:rsidP="003A1345">
      <w:pPr>
        <w:pStyle w:val="berschrift6"/>
        <w:rPr>
          <w:lang w:val="nl-NL"/>
        </w:rPr>
      </w:pPr>
      <w:r>
        <w:rPr>
          <w:lang w:val="nl-NL"/>
        </w:rPr>
        <w:t>Omschrijving</w:t>
      </w:r>
    </w:p>
    <w:p w14:paraId="3914711D" w14:textId="77777777" w:rsidR="00221145" w:rsidRDefault="00221145" w:rsidP="00BA34D2">
      <w:pPr>
        <w:pStyle w:val="Textkrper"/>
      </w:pPr>
      <w:r>
        <w:t>Modulair samengestelde borstweringen uit geprefabriceerde aluminium profielen.</w:t>
      </w:r>
    </w:p>
    <w:p w14:paraId="604441EC" w14:textId="77777777" w:rsidR="00221145" w:rsidRDefault="00221145" w:rsidP="003A1345">
      <w:pPr>
        <w:pStyle w:val="berschrift6"/>
        <w:rPr>
          <w:lang w:val="nl-NL"/>
        </w:rPr>
      </w:pPr>
      <w:r>
        <w:rPr>
          <w:lang w:val="nl-NL"/>
        </w:rPr>
        <w:t>Meting</w:t>
      </w:r>
    </w:p>
    <w:p w14:paraId="35A1D327" w14:textId="77777777" w:rsidR="00221145" w:rsidRDefault="00221145" w:rsidP="00BA34D2">
      <w:pPr>
        <w:pStyle w:val="ofwel"/>
      </w:pPr>
      <w:r>
        <w:t>(ofwel)</w:t>
      </w:r>
    </w:p>
    <w:p w14:paraId="1C2E3F89" w14:textId="77777777" w:rsidR="00221145" w:rsidRDefault="00221145" w:rsidP="00CB3AEA">
      <w:pPr>
        <w:pStyle w:val="Textkrper-Zeileneinzug"/>
        <w:rPr>
          <w:lang w:val="nl-NL"/>
        </w:rPr>
      </w:pPr>
      <w:r>
        <w:rPr>
          <w:lang w:val="nl-NL"/>
        </w:rPr>
        <w:t xml:space="preserve">meeteenheid: per lopende meter </w:t>
      </w:r>
    </w:p>
    <w:p w14:paraId="35481F5F" w14:textId="77777777" w:rsidR="00221145" w:rsidRDefault="00221145" w:rsidP="00CB3AEA">
      <w:pPr>
        <w:pStyle w:val="Textkrper-Zeileneinzug"/>
        <w:rPr>
          <w:lang w:val="nl-NL"/>
        </w:rPr>
      </w:pPr>
      <w:r>
        <w:rPr>
          <w:lang w:val="nl-NL"/>
        </w:rPr>
        <w:t>meetcode: netto uit te voeren lengte inclusief bevestigingen.</w:t>
      </w:r>
    </w:p>
    <w:p w14:paraId="2AE8469F" w14:textId="77777777" w:rsidR="00221145" w:rsidRDefault="00221145" w:rsidP="00CB3AEA">
      <w:pPr>
        <w:pStyle w:val="Textkrper-Zeileneinzug"/>
        <w:rPr>
          <w:lang w:val="nl-NL"/>
        </w:rPr>
      </w:pPr>
      <w:r>
        <w:rPr>
          <w:lang w:val="nl-NL"/>
        </w:rPr>
        <w:t>aard van de overeenkomst: Forfaitaire Hoeveelheid (FH)</w:t>
      </w:r>
    </w:p>
    <w:p w14:paraId="2BEA03B3" w14:textId="77777777" w:rsidR="00221145" w:rsidRDefault="00221145" w:rsidP="00BA34D2">
      <w:pPr>
        <w:pStyle w:val="ofwel"/>
      </w:pPr>
      <w:r>
        <w:t>(ofwel)</w:t>
      </w:r>
    </w:p>
    <w:p w14:paraId="4B9CBDDF" w14:textId="77777777" w:rsidR="00221145" w:rsidRDefault="00221145" w:rsidP="00CB3AEA">
      <w:pPr>
        <w:pStyle w:val="Textkrper-Zeileneinzug"/>
        <w:rPr>
          <w:lang w:val="nl-NL"/>
        </w:rPr>
      </w:pPr>
      <w:r>
        <w:rPr>
          <w:lang w:val="nl-NL"/>
        </w:rPr>
        <w:t xml:space="preserve">meeteenheid: per stuk </w:t>
      </w:r>
    </w:p>
    <w:p w14:paraId="572CF7AA" w14:textId="77777777" w:rsidR="00221145" w:rsidRDefault="00221145" w:rsidP="00CB3AEA">
      <w:pPr>
        <w:pStyle w:val="Textkrper-Zeileneinzug"/>
        <w:rPr>
          <w:lang w:val="nl-NL"/>
        </w:rPr>
      </w:pPr>
      <w:r>
        <w:rPr>
          <w:lang w:val="nl-NL"/>
        </w:rPr>
        <w:t>aard van de overeenkomst: Forfaitaire Hoeveelheid (FH)</w:t>
      </w:r>
    </w:p>
    <w:p w14:paraId="732624EC" w14:textId="77777777" w:rsidR="00221145" w:rsidRDefault="00221145" w:rsidP="003A1345">
      <w:pPr>
        <w:pStyle w:val="berschrift6"/>
        <w:rPr>
          <w:lang w:val="nl-NL"/>
        </w:rPr>
      </w:pPr>
      <w:r>
        <w:rPr>
          <w:lang w:val="nl-NL"/>
        </w:rPr>
        <w:t>Materiaal</w:t>
      </w:r>
    </w:p>
    <w:p w14:paraId="19636EB8" w14:textId="77777777" w:rsidR="00221145" w:rsidRDefault="00221145" w:rsidP="00CB3AEA">
      <w:pPr>
        <w:pStyle w:val="Textkrper-Zeileneinzug"/>
        <w:rPr>
          <w:lang w:val="nl-NL"/>
        </w:rPr>
      </w:pPr>
      <w:r>
        <w:rPr>
          <w:lang w:val="nl-NL"/>
        </w:rPr>
        <w:t>De nodige referenties, typemodellen en documentatie van de systeemfabrikant worden voorafgaandelijk ter goedkeuring voorgelegd aan het Bestuur.</w:t>
      </w:r>
    </w:p>
    <w:p w14:paraId="169B3B6C" w14:textId="77777777" w:rsidR="00221145" w:rsidRDefault="00221145" w:rsidP="00221145">
      <w:pPr>
        <w:pStyle w:val="berschrift8"/>
        <w:rPr>
          <w:lang w:val="nl-NL"/>
        </w:rPr>
      </w:pPr>
      <w:r>
        <w:rPr>
          <w:lang w:val="nl-NL"/>
        </w:rPr>
        <w:t>Specificaties</w:t>
      </w:r>
    </w:p>
    <w:p w14:paraId="5C436903" w14:textId="77777777" w:rsidR="00221145" w:rsidRDefault="00221145" w:rsidP="00CB3AEA">
      <w:pPr>
        <w:pStyle w:val="Textkrper-Zeileneinzug"/>
        <w:rPr>
          <w:rStyle w:val="Keuze-blauw"/>
          <w:lang w:val="nl-NL"/>
        </w:rPr>
      </w:pPr>
      <w:r>
        <w:rPr>
          <w:lang w:val="nl-NL"/>
        </w:rPr>
        <w:t>Materiaal: aluminiumlegering met hoge weerstand volgens NBN EN 755-1 en NBN EN 755-2</w:t>
      </w:r>
    </w:p>
    <w:p w14:paraId="21207C92" w14:textId="77777777" w:rsidR="00221145" w:rsidRDefault="00221145" w:rsidP="00CB3AEA">
      <w:pPr>
        <w:pStyle w:val="Textkrper-Zeileneinzug"/>
        <w:rPr>
          <w:rFonts w:ascii="Times New Roman" w:hAnsi="Times New Roman"/>
          <w:color w:val="auto"/>
          <w:lang w:eastAsia="nl-BE"/>
        </w:rPr>
      </w:pPr>
      <w:r>
        <w:rPr>
          <w:lang w:val="nl-NL"/>
        </w:rPr>
        <w:t xml:space="preserve">Type: </w:t>
      </w:r>
      <w:r>
        <w:rPr>
          <w:rStyle w:val="Keuze-blauw"/>
          <w:lang w:val="nl-NL"/>
        </w:rPr>
        <w:t xml:space="preserve">volgens detailtekening / volgens geveltekening / verticale spijlen / verticale en horizontale spijlen / met vulpaneel / … </w:t>
      </w:r>
      <w:r>
        <w:rPr>
          <w:lang w:val="nl-NL"/>
        </w:rPr>
        <w:t xml:space="preserve">conform de geometrische eisen </w:t>
      </w:r>
      <w:r>
        <w:rPr>
          <w:color w:val="auto"/>
          <w:lang w:val="nl-NL"/>
        </w:rPr>
        <w:t>van NBN B 03-004</w:t>
      </w:r>
    </w:p>
    <w:p w14:paraId="7657B6C4" w14:textId="77777777" w:rsidR="00221145" w:rsidRDefault="00221145" w:rsidP="00CB3AEA">
      <w:pPr>
        <w:pStyle w:val="Textkrper-Zeileneinzug"/>
        <w:rPr>
          <w:lang w:val="nl-NL"/>
        </w:rPr>
      </w:pPr>
      <w:r>
        <w:rPr>
          <w:lang w:val="nl-NL"/>
        </w:rPr>
        <w:t xml:space="preserve">Beschermingshoogte: </w:t>
      </w:r>
      <w:r>
        <w:rPr>
          <w:rStyle w:val="Keuze-blauw"/>
          <w:lang w:val="nl-NL"/>
        </w:rPr>
        <w:t>110 / 120 / …</w:t>
      </w:r>
      <w:r>
        <w:rPr>
          <w:lang w:val="nl-NL"/>
        </w:rPr>
        <w:t xml:space="preserve"> cm t.o.v. vloerniveau volgens NBN B 03-004</w:t>
      </w:r>
    </w:p>
    <w:p w14:paraId="1E0B7338" w14:textId="77777777" w:rsidR="00221145" w:rsidRDefault="00221145" w:rsidP="00CB3AEA">
      <w:pPr>
        <w:pStyle w:val="Textkrper-Zeileneinzug"/>
        <w:rPr>
          <w:lang w:val="nl-NL"/>
        </w:rPr>
      </w:pPr>
      <w:r>
        <w:rPr>
          <w:lang w:val="nl-NL"/>
        </w:rPr>
        <w:t xml:space="preserve">Verticale steunen: aluminium, vol of wanddikte min. </w:t>
      </w:r>
      <w:r>
        <w:rPr>
          <w:rStyle w:val="Keuze-blauw"/>
          <w:lang w:val="nl-NL"/>
        </w:rPr>
        <w:t>4 / 5 / …</w:t>
      </w:r>
      <w:r>
        <w:rPr>
          <w:lang w:val="nl-NL"/>
        </w:rPr>
        <w:t xml:space="preserve"> mm, conform de gebruiksgeschiktheidscriteria voor residentiële gebouwen volgens tabel 5 &amp; 9 van NBN B 03-004 (lijnlast van 0,5 kN/m of puntlast van 1 kN),</w:t>
      </w:r>
      <w:r>
        <w:rPr>
          <w:color w:val="1F4E79"/>
          <w:lang w:val="nl-NL"/>
        </w:rPr>
        <w:t xml:space="preserve"> </w:t>
      </w:r>
      <w:r>
        <w:rPr>
          <w:lang w:val="nl-NL"/>
        </w:rPr>
        <w:t xml:space="preserve">rekennota voor te leggen. </w:t>
      </w:r>
    </w:p>
    <w:p w14:paraId="384FE21E" w14:textId="77777777" w:rsidR="00221145" w:rsidRDefault="00221145" w:rsidP="00CB3AEA">
      <w:pPr>
        <w:pStyle w:val="Textkrper-Zeileneinzug"/>
        <w:rPr>
          <w:rStyle w:val="Keuze-blauw"/>
          <w:lang w:val="nl-NL"/>
        </w:rPr>
      </w:pPr>
      <w:r>
        <w:rPr>
          <w:lang w:val="nl-NL"/>
        </w:rPr>
        <w:t xml:space="preserve">Handgrepen: </w:t>
      </w:r>
      <w:r>
        <w:rPr>
          <w:rStyle w:val="Keuze-blauw"/>
          <w:lang w:val="nl-NL"/>
        </w:rPr>
        <w:t xml:space="preserve">rechthoekig / rond (diameter 40 / </w:t>
      </w:r>
      <w:smartTag w:uri="urn:schemas-microsoft-com:office:smarttags" w:element="metricconverter">
        <w:smartTagPr>
          <w:attr w:name="ProductID" w:val="50 mm"/>
        </w:smartTagPr>
        <w:r>
          <w:rPr>
            <w:rStyle w:val="Keuze-blauw"/>
            <w:lang w:val="nl-NL"/>
          </w:rPr>
          <w:t>50 mm</w:t>
        </w:r>
      </w:smartTag>
      <w:r>
        <w:rPr>
          <w:rStyle w:val="Keuze-blauw"/>
          <w:lang w:val="nl-NL"/>
        </w:rPr>
        <w:t>) / vlak met afgeronde randen / …</w:t>
      </w:r>
    </w:p>
    <w:p w14:paraId="6BA26A45" w14:textId="77777777" w:rsidR="00221145" w:rsidRDefault="00221145" w:rsidP="00CB3AEA">
      <w:pPr>
        <w:pStyle w:val="Textkrper-Zeileneinzug"/>
        <w:rPr>
          <w:rFonts w:ascii="Times New Roman" w:hAnsi="Times New Roman"/>
          <w:lang w:eastAsia="nl-BE"/>
        </w:rPr>
      </w:pPr>
      <w:r>
        <w:rPr>
          <w:lang w:val="nl-NL"/>
        </w:rPr>
        <w:t>Secties profielen: volgens de detailplannen of goedgekeurde werktekeningen</w:t>
      </w:r>
    </w:p>
    <w:p w14:paraId="50D3BCF2" w14:textId="77777777" w:rsidR="00221145" w:rsidRDefault="00221145" w:rsidP="00CB3AEA">
      <w:pPr>
        <w:pStyle w:val="Textkrper-Zeileneinzug"/>
        <w:rPr>
          <w:lang w:val="nl-BE"/>
        </w:rPr>
      </w:pPr>
      <w:r>
        <w:rPr>
          <w:lang w:val="nl-NL"/>
        </w:rPr>
        <w:t xml:space="preserve">Hoekverbindingen: </w:t>
      </w:r>
      <w:r>
        <w:rPr>
          <w:rStyle w:val="Keuze-blauw"/>
          <w:lang w:val="nl-NL"/>
        </w:rPr>
        <w:t>in verstek / geplooid / …</w:t>
      </w:r>
    </w:p>
    <w:p w14:paraId="66046EB2" w14:textId="77777777" w:rsidR="00221145" w:rsidRDefault="00221145" w:rsidP="00CB3AEA">
      <w:pPr>
        <w:pStyle w:val="Textkrper-Zeileneinzug"/>
        <w:rPr>
          <w:lang w:val="nl-NL"/>
        </w:rPr>
      </w:pPr>
      <w:r>
        <w:rPr>
          <w:lang w:val="nl-NL"/>
        </w:rPr>
        <w:t xml:space="preserve">Bevestigingsstukken: keuze uit verschillende modellen van geëxtrudeerd of gegoten aluminium </w:t>
      </w:r>
    </w:p>
    <w:p w14:paraId="53179A40" w14:textId="77777777" w:rsidR="00221145" w:rsidRDefault="00221145" w:rsidP="00CB3AEA">
      <w:pPr>
        <w:pStyle w:val="Textkrper-Zeileneinzug"/>
        <w:rPr>
          <w:lang w:val="nl-NL"/>
        </w:rPr>
      </w:pPr>
      <w:r>
        <w:rPr>
          <w:lang w:val="nl-NL"/>
        </w:rPr>
        <w:t xml:space="preserve">Oppervlaktebehandeling: </w:t>
      </w:r>
    </w:p>
    <w:p w14:paraId="4B855F31" w14:textId="77777777" w:rsidR="00221145" w:rsidRDefault="00221145" w:rsidP="00BA34D2">
      <w:pPr>
        <w:pStyle w:val="ofwelinspringen"/>
      </w:pPr>
      <w:r>
        <w:rPr>
          <w:rStyle w:val="ofwelChar"/>
        </w:rPr>
        <w:t>(ofwel)</w:t>
      </w:r>
      <w:r>
        <w:rPr>
          <w:rStyle w:val="ofwelChar"/>
        </w:rPr>
        <w:tab/>
      </w:r>
      <w:r>
        <w:t xml:space="preserve">gemoffeld; klasse </w:t>
      </w:r>
      <w:r>
        <w:rPr>
          <w:rStyle w:val="Keuze-blauw"/>
          <w:lang w:val="nl-NL"/>
        </w:rPr>
        <w:t>2 / 3</w:t>
      </w:r>
      <w:r>
        <w:t xml:space="preserve"> (normale / agressieve atmosfeer) volgens Qualicoat-label</w:t>
      </w:r>
    </w:p>
    <w:p w14:paraId="56A1C1C0" w14:textId="77777777" w:rsidR="00221145" w:rsidRDefault="00221145" w:rsidP="00BA34D2">
      <w:pPr>
        <w:pStyle w:val="ofwelinspringen"/>
      </w:pPr>
      <w:r>
        <w:rPr>
          <w:rStyle w:val="ofwelChar"/>
        </w:rPr>
        <w:t>(ofwel)</w:t>
      </w:r>
      <w:r>
        <w:tab/>
        <w:t xml:space="preserve">geanodiseerd; klasse </w:t>
      </w:r>
      <w:r>
        <w:rPr>
          <w:rStyle w:val="Keuze-blauw"/>
          <w:lang w:val="nl-NL"/>
        </w:rPr>
        <w:t>2 / 3</w:t>
      </w:r>
      <w:r>
        <w:t xml:space="preserve"> (normale / agressieve atmosfeer) volgens Qualanod-label</w:t>
      </w:r>
    </w:p>
    <w:p w14:paraId="1692D29F" w14:textId="77777777" w:rsidR="00221145" w:rsidRDefault="00221145" w:rsidP="00221145">
      <w:pPr>
        <w:pStyle w:val="berschrift8"/>
        <w:rPr>
          <w:lang w:val="nl-NL"/>
        </w:rPr>
      </w:pPr>
      <w:r>
        <w:rPr>
          <w:lang w:val="nl-NL"/>
        </w:rPr>
        <w:t>Aanvullende specificaties (te schrappen door ontwerper indien niet van toepassing)</w:t>
      </w:r>
    </w:p>
    <w:p w14:paraId="19A6D882" w14:textId="77777777" w:rsidR="00221145" w:rsidRDefault="00221145" w:rsidP="00CB3AEA">
      <w:pPr>
        <w:pStyle w:val="Textkrper-Zeileneinzug"/>
        <w:rPr>
          <w:lang w:val="nl-NL"/>
        </w:rPr>
      </w:pPr>
      <w:r>
        <w:rPr>
          <w:lang w:val="nl-NL"/>
        </w:rPr>
        <w:t xml:space="preserve">Horizontale spijlen: </w:t>
      </w:r>
      <w:r>
        <w:rPr>
          <w:rStyle w:val="Keuze-blauw"/>
          <w:lang w:val="nl-NL"/>
        </w:rPr>
        <w:t>…</w:t>
      </w:r>
    </w:p>
    <w:p w14:paraId="30CCB64A" w14:textId="77777777" w:rsidR="00221145" w:rsidRDefault="00221145" w:rsidP="00CB3AEA">
      <w:pPr>
        <w:pStyle w:val="Textkrper-Zeileneinzug"/>
        <w:rPr>
          <w:lang w:val="nl-NL"/>
        </w:rPr>
      </w:pPr>
      <w:r>
        <w:rPr>
          <w:lang w:val="nl-NL"/>
        </w:rPr>
        <w:lastRenderedPageBreak/>
        <w:t xml:space="preserve">Verticale spijlen: </w:t>
      </w:r>
      <w:r>
        <w:rPr>
          <w:rStyle w:val="Keuze-blauw"/>
          <w:lang w:val="nl-NL"/>
        </w:rPr>
        <w:t>…</w:t>
      </w:r>
    </w:p>
    <w:p w14:paraId="3879FE2A" w14:textId="77777777" w:rsidR="00221145" w:rsidRDefault="00221145" w:rsidP="00CB3AEA">
      <w:pPr>
        <w:pStyle w:val="Textkrper-Zeileneinzug"/>
        <w:rPr>
          <w:lang w:val="nl-NL"/>
        </w:rPr>
      </w:pPr>
      <w:r>
        <w:rPr>
          <w:lang w:val="nl-NL"/>
        </w:rPr>
        <w:t xml:space="preserve">Onderregels: </w:t>
      </w:r>
      <w:r>
        <w:rPr>
          <w:rStyle w:val="Keuze-blauw"/>
          <w:lang w:val="nl-NL"/>
        </w:rPr>
        <w:t>…</w:t>
      </w:r>
    </w:p>
    <w:p w14:paraId="3B185D76" w14:textId="77777777" w:rsidR="00221145" w:rsidRDefault="00221145" w:rsidP="00CB3AEA">
      <w:pPr>
        <w:pStyle w:val="Textkrper-Zeileneinzug"/>
        <w:rPr>
          <w:rStyle w:val="Keuze-blauw"/>
          <w:rFonts w:ascii="Times New Roman" w:hAnsi="Times New Roman"/>
          <w:color w:val="000000"/>
          <w:lang w:val="nl-BE" w:eastAsia="nl-BE"/>
        </w:rPr>
      </w:pPr>
      <w:r>
        <w:rPr>
          <w:lang w:val="nl-NL"/>
        </w:rPr>
        <w:t xml:space="preserve">Vulpanelen: </w:t>
      </w:r>
      <w:r>
        <w:rPr>
          <w:rStyle w:val="Keuze-blauw"/>
          <w:lang w:val="nl-NL"/>
        </w:rPr>
        <w:t xml:space="preserve">veiligheidsglas / geperforeerde alu / kunstharsplaten, dikte 6 / 8 / 10 / 12 / … mm </w:t>
      </w:r>
    </w:p>
    <w:p w14:paraId="30C6474B" w14:textId="77777777" w:rsidR="00221145" w:rsidRDefault="00221145" w:rsidP="00CB3AEA">
      <w:pPr>
        <w:pStyle w:val="Textkrper-Zeileneinzug"/>
      </w:pPr>
      <w:r>
        <w:rPr>
          <w:lang w:val="nl-NL"/>
        </w:rPr>
        <w:t xml:space="preserve">U-vormige paneeldragers voor platen van </w:t>
      </w:r>
      <w:r>
        <w:rPr>
          <w:rStyle w:val="Keuze-blauw"/>
          <w:lang w:val="nl-NL"/>
        </w:rPr>
        <w:t>6 / 8 / 10 / 12 / …</w:t>
      </w:r>
      <w:r>
        <w:rPr>
          <w:lang w:val="nl-NL"/>
        </w:rPr>
        <w:t xml:space="preserve"> mm dikte. </w:t>
      </w:r>
    </w:p>
    <w:p w14:paraId="41A9D067" w14:textId="77777777" w:rsidR="00221145" w:rsidRDefault="00221145" w:rsidP="003A1345">
      <w:pPr>
        <w:pStyle w:val="berschrift6"/>
        <w:rPr>
          <w:lang w:val="nl-NL"/>
        </w:rPr>
      </w:pPr>
      <w:r>
        <w:rPr>
          <w:lang w:val="nl-NL"/>
        </w:rPr>
        <w:t>Uitvoering</w:t>
      </w:r>
    </w:p>
    <w:p w14:paraId="2AACD630" w14:textId="77777777" w:rsidR="00221145" w:rsidRDefault="00221145" w:rsidP="00CB3AEA">
      <w:pPr>
        <w:pStyle w:val="Textkrper-Zeileneinzug"/>
        <w:rPr>
          <w:lang w:val="nl-NL"/>
        </w:rPr>
      </w:pPr>
      <w:r>
        <w:rPr>
          <w:lang w:val="nl-NL"/>
        </w:rPr>
        <w:t>Overeenkomstig ‘Correcte uitvoering van aluminiumbalustrades’ (Aluminiumcenter), EN 1090-1 Eisen voor het vaststellen van de conformiteit van constructieve onderdelen en EN 1090-3 Technische eisen voor aluminium constructies. De constructeur beschikt hiertoe over een FPC-systeem (CE-markering).</w:t>
      </w:r>
    </w:p>
    <w:p w14:paraId="43A1AFF3" w14:textId="77777777" w:rsidR="00221145" w:rsidRDefault="00221145" w:rsidP="00CB3AEA">
      <w:pPr>
        <w:pStyle w:val="Textkrper-Zeileneinzug"/>
        <w:rPr>
          <w:lang w:val="nl-BE"/>
        </w:rPr>
      </w:pPr>
      <w:r>
        <w:rPr>
          <w:lang w:val="nl-NL"/>
        </w:rPr>
        <w:t xml:space="preserve">De montagevoorschriften van de fabrikant worden strikt opgevolgd. De verankeringen moeten beantwoorden aan de Europese richtlijn voor de berekeningen van verankeringen (ETAG001). </w:t>
      </w:r>
    </w:p>
    <w:p w14:paraId="2CE7E62E" w14:textId="77777777" w:rsidR="00221145" w:rsidRDefault="00221145" w:rsidP="00CB3AEA">
      <w:pPr>
        <w:pStyle w:val="Textkrper-Zeileneinzug"/>
        <w:rPr>
          <w:lang w:val="nl-NL"/>
        </w:rPr>
      </w:pPr>
      <w:r>
        <w:rPr>
          <w:lang w:val="nl-NL"/>
        </w:rPr>
        <w:t xml:space="preserve">Verticale draagstijlen worden met een maximale asafstand van </w:t>
      </w:r>
      <w:smartTag w:uri="urn:schemas-microsoft-com:office:smarttags" w:element="metricconverter">
        <w:smartTagPr>
          <w:attr w:name="ProductID" w:val="120 cm"/>
        </w:smartTagPr>
        <w:r>
          <w:rPr>
            <w:lang w:val="nl-NL"/>
          </w:rPr>
          <w:t>120 cm</w:t>
        </w:r>
      </w:smartTag>
      <w:r>
        <w:rPr>
          <w:lang w:val="nl-NL"/>
        </w:rPr>
        <w:t xml:space="preserve"> opgesteld en stevig verankerd aan de ruwbouw met minstens </w:t>
      </w:r>
      <w:r>
        <w:rPr>
          <w:rStyle w:val="Keuze-blauw"/>
          <w:lang w:val="nl-NL"/>
        </w:rPr>
        <w:t xml:space="preserve">2 / 3 / 4 / … </w:t>
      </w:r>
      <w:r>
        <w:rPr>
          <w:lang w:val="nl-NL"/>
        </w:rPr>
        <w:t xml:space="preserve">zware inox-bouten per voetstuk (op de </w:t>
      </w:r>
      <w:r>
        <w:rPr>
          <w:rStyle w:val="Keuze-blauw"/>
          <w:lang w:val="nl-NL"/>
        </w:rPr>
        <w:t>terrasdorpels / raamdorpels / …</w:t>
      </w:r>
      <w:r>
        <w:rPr>
          <w:lang w:val="nl-NL"/>
        </w:rPr>
        <w:t>).</w:t>
      </w:r>
    </w:p>
    <w:p w14:paraId="57763193" w14:textId="77777777" w:rsidR="00221145" w:rsidRDefault="00221145" w:rsidP="00CB3AEA">
      <w:pPr>
        <w:pStyle w:val="Textkrper-Zeileneinzug"/>
        <w:rPr>
          <w:lang w:val="nl-NL"/>
        </w:rPr>
      </w:pPr>
      <w:r>
        <w:rPr>
          <w:lang w:val="nl-NL"/>
        </w:rPr>
        <w:t xml:space="preserve">De horizontale eindstukken worden verankerd met minstens </w:t>
      </w:r>
      <w:r>
        <w:rPr>
          <w:rStyle w:val="Keuze-blauw"/>
          <w:lang w:val="nl-NL"/>
        </w:rPr>
        <w:t>2 / 3</w:t>
      </w:r>
      <w:r>
        <w:rPr>
          <w:lang w:val="nl-NL"/>
        </w:rPr>
        <w:t xml:space="preserve"> zware inox bouten per bevestigingspunt: </w:t>
      </w:r>
      <w:r>
        <w:rPr>
          <w:rStyle w:val="Keuze-blauw"/>
          <w:lang w:val="nl-NL"/>
        </w:rPr>
        <w:t>tussen het parement / op de gevel / tegen de kopzijde van het terras / … .</w:t>
      </w:r>
    </w:p>
    <w:p w14:paraId="6C58BD73" w14:textId="77777777" w:rsidR="00221145" w:rsidRDefault="00221145" w:rsidP="00CB3AEA">
      <w:pPr>
        <w:pStyle w:val="Textkrper-Zeileneinzug"/>
        <w:rPr>
          <w:lang w:val="nl-NL"/>
        </w:rPr>
      </w:pPr>
      <w:r>
        <w:rPr>
          <w:lang w:val="nl-NL"/>
        </w:rPr>
        <w:t>De montagepunten worden voorzien van een aangepaste middendichting en/of afgekit met een aangepaste gevelkit volgens STS 56.1 om waterinsijpeling te voorkomen.</w:t>
      </w:r>
    </w:p>
    <w:p w14:paraId="2368D7F2" w14:textId="77777777" w:rsidR="00221145" w:rsidRDefault="00221145" w:rsidP="00221145">
      <w:pPr>
        <w:pStyle w:val="berschrift8"/>
        <w:rPr>
          <w:lang w:val="nl-NL"/>
        </w:rPr>
      </w:pPr>
      <w:r>
        <w:rPr>
          <w:lang w:val="nl-NL"/>
        </w:rPr>
        <w:t>Aanvullende uitvoeringsvoorschriften (te schrappen door ontwerper indien niet van toepassing)</w:t>
      </w:r>
    </w:p>
    <w:p w14:paraId="08311970" w14:textId="77777777" w:rsidR="00221145" w:rsidRDefault="00221145" w:rsidP="00CB3AEA">
      <w:pPr>
        <w:pStyle w:val="Textkrper-Zeileneinzug"/>
        <w:rPr>
          <w:lang w:val="nl-NL"/>
        </w:rPr>
      </w:pPr>
      <w:r>
        <w:rPr>
          <w:lang w:val="nl-NL"/>
        </w:rPr>
        <w:t>Chemische verankering volgens artikel 26.15. materialen – chemische verankering.</w:t>
      </w:r>
    </w:p>
    <w:p w14:paraId="5EA98BD7" w14:textId="77777777" w:rsidR="00221145" w:rsidRDefault="00221145" w:rsidP="00CB3AEA">
      <w:pPr>
        <w:pStyle w:val="Textkrper-Zeileneinzug"/>
        <w:rPr>
          <w:rStyle w:val="Keuze-blauw"/>
          <w:lang w:val="nl-NL"/>
        </w:rPr>
      </w:pPr>
      <w:r>
        <w:rPr>
          <w:lang w:val="nl-NL"/>
        </w:rPr>
        <w:t xml:space="preserve">Vulpanelen: stevig verankerd en gevat in </w:t>
      </w:r>
      <w:r>
        <w:rPr>
          <w:rStyle w:val="Keuze-blauw"/>
          <w:lang w:val="nl-NL"/>
        </w:rPr>
        <w:t>aangepaste dichtingsrubbers EPDM / …</w:t>
      </w:r>
    </w:p>
    <w:p w14:paraId="2966B31D" w14:textId="77777777" w:rsidR="00221145" w:rsidRDefault="00221145" w:rsidP="003A1345">
      <w:pPr>
        <w:pStyle w:val="berschrift6"/>
      </w:pPr>
      <w:r>
        <w:rPr>
          <w:lang w:val="nl-NL"/>
        </w:rPr>
        <w:t>Toepassing</w:t>
      </w:r>
    </w:p>
    <w:p w14:paraId="63F22A9D" w14:textId="77777777" w:rsidR="00C96366" w:rsidRDefault="00C96366" w:rsidP="00BE76BE">
      <w:pPr>
        <w:pStyle w:val="berschrift3"/>
        <w:rPr>
          <w:rStyle w:val="MeetChar"/>
        </w:rPr>
      </w:pPr>
      <w:bookmarkStart w:id="1394" w:name="_Toc130203596"/>
      <w:bookmarkStart w:id="1395" w:name="c3a_art_44_24_"/>
      <w:bookmarkEnd w:id="1390"/>
      <w:r>
        <w:t>44.24.</w:t>
      </w:r>
      <w:r>
        <w:tab/>
        <w:t>borstweringen - veiligheidsglas</w:t>
      </w:r>
      <w:r>
        <w:tab/>
      </w:r>
      <w:r>
        <w:rPr>
          <w:rStyle w:val="MeetChar"/>
        </w:rPr>
        <w:t>|FH|m</w:t>
      </w:r>
      <w:bookmarkEnd w:id="1391"/>
      <w:bookmarkEnd w:id="1392"/>
      <w:bookmarkEnd w:id="1394"/>
    </w:p>
    <w:p w14:paraId="5C59A306" w14:textId="77777777" w:rsidR="00C96366" w:rsidRDefault="00C96366" w:rsidP="003A1345">
      <w:pPr>
        <w:pStyle w:val="berschrift6"/>
      </w:pPr>
      <w:r>
        <w:t>Meting</w:t>
      </w:r>
    </w:p>
    <w:p w14:paraId="75CFFCC9" w14:textId="77777777" w:rsidR="00C96366" w:rsidRDefault="00C96366" w:rsidP="00BA34D2">
      <w:pPr>
        <w:pStyle w:val="ofwel"/>
      </w:pPr>
      <w:r>
        <w:t>(ofwel)</w:t>
      </w:r>
    </w:p>
    <w:p w14:paraId="4721A288" w14:textId="77777777" w:rsidR="00C96366" w:rsidRDefault="00C96366" w:rsidP="00CB3AEA">
      <w:pPr>
        <w:pStyle w:val="Textkrper-Zeileneinzug"/>
      </w:pPr>
      <w:r>
        <w:t xml:space="preserve">meeteenheid: per lopende meter </w:t>
      </w:r>
    </w:p>
    <w:p w14:paraId="70650A74" w14:textId="77777777" w:rsidR="00C96366" w:rsidRDefault="00C96366" w:rsidP="00CB3AEA">
      <w:pPr>
        <w:pStyle w:val="Textkrper-Zeileneinzug"/>
      </w:pPr>
      <w:r>
        <w:t>meetcode: netto uit te voeren lengte inclusief bevestigingen.</w:t>
      </w:r>
    </w:p>
    <w:p w14:paraId="6F4EF62E" w14:textId="77777777" w:rsidR="00C96366" w:rsidRDefault="00C96366" w:rsidP="00CB3AEA">
      <w:pPr>
        <w:pStyle w:val="Textkrper-Zeileneinzug"/>
      </w:pPr>
      <w:r>
        <w:t>aard van de overeenkomst: Forfaitaire Hoeveelheid (FH)</w:t>
      </w:r>
    </w:p>
    <w:p w14:paraId="43472E3C" w14:textId="77777777" w:rsidR="00C96366" w:rsidRDefault="00C96366" w:rsidP="00BA34D2">
      <w:pPr>
        <w:pStyle w:val="ofwel"/>
      </w:pPr>
      <w:r>
        <w:t>(ofwel)</w:t>
      </w:r>
    </w:p>
    <w:p w14:paraId="1CC58073" w14:textId="77777777" w:rsidR="00C96366" w:rsidRDefault="00C96366" w:rsidP="00CB3AEA">
      <w:pPr>
        <w:pStyle w:val="Textkrper-Zeileneinzug"/>
      </w:pPr>
      <w:r>
        <w:t xml:space="preserve">meeteenheid: per stuk </w:t>
      </w:r>
    </w:p>
    <w:p w14:paraId="5FDD8EA5" w14:textId="77777777" w:rsidR="00C96366" w:rsidRDefault="00C96366" w:rsidP="00CB3AEA">
      <w:pPr>
        <w:pStyle w:val="Textkrper-Zeileneinzug"/>
      </w:pPr>
      <w:r>
        <w:t>aard van de overeenkomst: Forfaitaire Hoeveelheid (FH)</w:t>
      </w:r>
    </w:p>
    <w:p w14:paraId="51B64C19" w14:textId="77777777" w:rsidR="00C96366" w:rsidRDefault="00C96366" w:rsidP="003A1345">
      <w:pPr>
        <w:pStyle w:val="berschrift6"/>
        <w:rPr>
          <w:lang w:val="nl-BE" w:eastAsia="nl-BE"/>
        </w:rPr>
      </w:pPr>
      <w:r>
        <w:rPr>
          <w:lang w:val="nl-BE" w:eastAsia="nl-BE"/>
        </w:rPr>
        <w:t>Materiaal</w:t>
      </w:r>
    </w:p>
    <w:p w14:paraId="59923418" w14:textId="77777777" w:rsidR="0071345B" w:rsidRDefault="00C96366" w:rsidP="00CB3AEA">
      <w:pPr>
        <w:pStyle w:val="Textkrper-Zeileneinzug"/>
      </w:pPr>
      <w:r w:rsidRPr="00402F46">
        <w:t xml:space="preserve">Borstwering met gelaagd glas ingeklemd in een (modulair) bodemprofiel en geschikt voor buitentoepassing. </w:t>
      </w:r>
      <w:r w:rsidR="00F86FFA">
        <w:t>De zijranden zijn steeds geslepen.</w:t>
      </w:r>
    </w:p>
    <w:p w14:paraId="58E574D4" w14:textId="77777777" w:rsidR="0071345B" w:rsidRDefault="0071345B" w:rsidP="00CB3AEA">
      <w:pPr>
        <w:pStyle w:val="Textkrper-Zeileneinzug"/>
      </w:pPr>
      <w:r>
        <w:t xml:space="preserve">Conform de gebruiksgeschiktheidscriteria </w:t>
      </w:r>
      <w:r w:rsidRPr="00E93A47">
        <w:t xml:space="preserve">voor residentiële gebouwen </w:t>
      </w:r>
      <w:r>
        <w:t>volgens tabel 5 &amp; 9 van NBN B 03-004 (</w:t>
      </w:r>
      <w:r w:rsidRPr="00E93A47">
        <w:t>lijnlast van 0,5 kN/m of puntlast van 1 kN)</w:t>
      </w:r>
      <w:r>
        <w:t>,</w:t>
      </w:r>
      <w:r>
        <w:rPr>
          <w:color w:val="1F4E79"/>
        </w:rPr>
        <w:t xml:space="preserve"> </w:t>
      </w:r>
      <w:r w:rsidRPr="00E93A47">
        <w:t xml:space="preserve">rekennota voor te leggen. </w:t>
      </w:r>
    </w:p>
    <w:p w14:paraId="75BFC95F" w14:textId="77777777" w:rsidR="00C96366" w:rsidRPr="00402F46" w:rsidRDefault="00C96366" w:rsidP="00CB3AEA">
      <w:pPr>
        <w:pStyle w:val="Textkrper-Zeileneinzug"/>
      </w:pPr>
      <w:r w:rsidRPr="00402F46">
        <w:t>Het systeem wordt ter goedkeuring voorgelegd aan het Bestuur.</w:t>
      </w:r>
    </w:p>
    <w:p w14:paraId="599D31FA" w14:textId="77777777" w:rsidR="00C96366" w:rsidRDefault="00C96366" w:rsidP="00C96366">
      <w:pPr>
        <w:pStyle w:val="berschrift8"/>
        <w:rPr>
          <w:lang w:val="nl-BE" w:eastAsia="nl-BE"/>
        </w:rPr>
      </w:pPr>
      <w:r>
        <w:rPr>
          <w:lang w:val="nl-BE" w:eastAsia="nl-BE"/>
        </w:rPr>
        <w:t>Specificaties</w:t>
      </w:r>
    </w:p>
    <w:p w14:paraId="7E933662" w14:textId="77777777" w:rsidR="00C96366" w:rsidRDefault="00C96366" w:rsidP="00CB3AEA">
      <w:pPr>
        <w:pStyle w:val="Textkrper-Zeileneinzug"/>
      </w:pPr>
      <w:r>
        <w:t xml:space="preserve">Hoogte: ca. </w:t>
      </w:r>
      <w:r w:rsidRPr="00BC0F06">
        <w:rPr>
          <w:rStyle w:val="Keuze-blauw"/>
        </w:rPr>
        <w:t>110 / 120 / …</w:t>
      </w:r>
      <w:r>
        <w:t xml:space="preserve"> cm t.o.v. terrasniveau</w:t>
      </w:r>
    </w:p>
    <w:p w14:paraId="709A4363" w14:textId="77777777" w:rsidR="00C96366" w:rsidRDefault="00C96366" w:rsidP="00CB3AEA">
      <w:pPr>
        <w:pStyle w:val="Textkrper-Zeileneinzug"/>
      </w:pPr>
      <w:r>
        <w:t xml:space="preserve">Bodemprofiel: </w:t>
      </w:r>
      <w:r w:rsidR="00F86FFA">
        <w:t>aluminium</w:t>
      </w:r>
      <w:r w:rsidR="00F86FFA" w:rsidRPr="003B4DCC">
        <w:t xml:space="preserve"> </w:t>
      </w:r>
      <w:r w:rsidR="00F86FFA">
        <w:t xml:space="preserve">met </w:t>
      </w:r>
      <w:r w:rsidR="00F86FFA" w:rsidRPr="0043266B">
        <w:t>hoge weerstand</w:t>
      </w:r>
      <w:r>
        <w:t xml:space="preserve">; hoogte: ca. </w:t>
      </w:r>
      <w:r w:rsidRPr="00BC0F06">
        <w:rPr>
          <w:rStyle w:val="Keuze-blauw"/>
        </w:rPr>
        <w:t>100 / …</w:t>
      </w:r>
      <w:r>
        <w:t xml:space="preserve"> mm. Het bodemprofiel wordt zijdelings afgesloten met alu-afdekkappen. De bevestigingsmiddelen zijn geschikt voor de ondergrond waarin of waartegen bevestigd wordt.</w:t>
      </w:r>
    </w:p>
    <w:p w14:paraId="69181B7B" w14:textId="77777777" w:rsidR="00C96366" w:rsidRDefault="00C96366" w:rsidP="003A1345">
      <w:pPr>
        <w:pStyle w:val="berschrift6"/>
        <w:rPr>
          <w:lang w:val="nl-BE" w:eastAsia="nl-BE"/>
        </w:rPr>
      </w:pPr>
      <w:r w:rsidRPr="00515B07">
        <w:rPr>
          <w:lang w:val="nl-BE" w:eastAsia="nl-BE"/>
        </w:rPr>
        <w:t>Uitvoering</w:t>
      </w:r>
    </w:p>
    <w:p w14:paraId="5CE33AE3" w14:textId="77777777" w:rsidR="00C96366" w:rsidRDefault="00C96366" w:rsidP="00CB3AEA">
      <w:pPr>
        <w:pStyle w:val="Textkrper-Zeileneinzug"/>
      </w:pPr>
      <w:r w:rsidRPr="009B6E13">
        <w:t>De bepalingen van WTCB Dossier 2013/04.05 – Plaatsing van glazen borstweringen: ingeklemde borstweringen zijn van toepassing.</w:t>
      </w:r>
    </w:p>
    <w:p w14:paraId="14570450" w14:textId="77777777" w:rsidR="00C96366" w:rsidRDefault="00C96366" w:rsidP="00CB3AEA">
      <w:pPr>
        <w:pStyle w:val="Textkrper-Zeileneinzug"/>
      </w:pPr>
      <w:r>
        <w:t xml:space="preserve">De montagevoorschriften van de fabrikant worden strikt opgevolgd. </w:t>
      </w:r>
    </w:p>
    <w:p w14:paraId="694D2F7A" w14:textId="77777777" w:rsidR="00C96366" w:rsidRDefault="00C96366" w:rsidP="00CB3AEA">
      <w:pPr>
        <w:pStyle w:val="Textkrper-Zeileneinzug"/>
      </w:pPr>
      <w:r>
        <w:t>Het bodemprofiel wordt door tussenplaatsing van een startstrip stevig in de ondergrond bevestigd.</w:t>
      </w:r>
    </w:p>
    <w:p w14:paraId="512340EC" w14:textId="77777777" w:rsidR="00C96366" w:rsidRDefault="00C96366" w:rsidP="00CB3AEA">
      <w:pPr>
        <w:pStyle w:val="Textkrper-Zeileneinzug"/>
      </w:pPr>
      <w:r w:rsidRPr="00506C22">
        <w:t xml:space="preserve">Het glas wordt </w:t>
      </w:r>
      <w:r>
        <w:t>dmv EPDM-rubbers stevig en waterpas in het bodemprofiel geplaatst.</w:t>
      </w:r>
    </w:p>
    <w:p w14:paraId="507E8343" w14:textId="77777777" w:rsidR="00C96366" w:rsidRDefault="00C96366" w:rsidP="00CB3AEA">
      <w:pPr>
        <w:pStyle w:val="Textkrper-Zeileneinzug"/>
      </w:pPr>
      <w:r>
        <w:t>Opeenvolgende glaspanelen worden op elkaar uitgelijnd. De asverschuiving bedraagt max. 5 mm en het maximale horizontale niveauverschil tussen twee opeenvolgende panelen bedraagt 3 mm.</w:t>
      </w:r>
    </w:p>
    <w:p w14:paraId="207E7FE7" w14:textId="77777777" w:rsidR="00C96366" w:rsidRPr="00515B07" w:rsidRDefault="00C96366" w:rsidP="00CB3AEA">
      <w:pPr>
        <w:pStyle w:val="Textkrper-Zeileneinzug"/>
      </w:pPr>
      <w:r w:rsidRPr="00515B07">
        <w:t>De beglazing wordt gedicht met een elastische kit volgens NBN S 23-002 §4.8 (min. STS 56.1-G-20 LM).</w:t>
      </w:r>
    </w:p>
    <w:p w14:paraId="2FFD7D3D" w14:textId="77777777" w:rsidR="00C96366" w:rsidRDefault="00C96366" w:rsidP="00C96366">
      <w:pPr>
        <w:pStyle w:val="berschrift8"/>
        <w:rPr>
          <w:lang w:val="nl-BE" w:eastAsia="nl-BE"/>
        </w:rPr>
      </w:pPr>
      <w:r>
        <w:rPr>
          <w:lang w:val="nl-BE" w:eastAsia="nl-BE"/>
        </w:rPr>
        <w:t xml:space="preserve">Aanvullende uitvoeringsvoorschriften </w:t>
      </w:r>
      <w:r w:rsidR="00DE3416">
        <w:rPr>
          <w:lang w:val="nl-BE" w:eastAsia="nl-BE"/>
        </w:rPr>
        <w:t>(te schrappen door ontwerper indien niet van toepassing)</w:t>
      </w:r>
    </w:p>
    <w:p w14:paraId="2ABA491B" w14:textId="77777777" w:rsidR="00C96366" w:rsidRPr="00515B07" w:rsidRDefault="00C96366" w:rsidP="00CB3AEA">
      <w:pPr>
        <w:pStyle w:val="Textkrper-Zeileneinzug"/>
      </w:pPr>
      <w:r w:rsidRPr="00515B07">
        <w:t>Glasverdeling zoals aangeduid op de aanzichttekeningen</w:t>
      </w:r>
      <w:r>
        <w:t xml:space="preserve"> en ter goedkeuring voor te leggen aan het Bestuur.</w:t>
      </w:r>
    </w:p>
    <w:p w14:paraId="47935046" w14:textId="77777777" w:rsidR="00C96366" w:rsidRDefault="00C96366" w:rsidP="00CB3AEA">
      <w:pPr>
        <w:pStyle w:val="Textkrper-Zeileneinzug"/>
      </w:pPr>
      <w:r>
        <w:t>Het vloerprofiel wordt chemisch verankerd in de ondergrond.</w:t>
      </w:r>
    </w:p>
    <w:p w14:paraId="797B617F" w14:textId="77777777" w:rsidR="00C96366" w:rsidRPr="00231385" w:rsidRDefault="00C96366" w:rsidP="00CB3AEA">
      <w:pPr>
        <w:pStyle w:val="Textkrper-Zeileneinzug"/>
        <w:rPr>
          <w:lang w:val="nl-BE" w:eastAsia="nl-BE"/>
        </w:rPr>
      </w:pPr>
      <w:r>
        <w:lastRenderedPageBreak/>
        <w:t>Het glas wordt bovenaan afgedekt door een U-vormig glaslijstprofiel.</w:t>
      </w:r>
    </w:p>
    <w:p w14:paraId="0D583DB3" w14:textId="77777777" w:rsidR="00C96366" w:rsidRDefault="00C96366" w:rsidP="00CB3AEA">
      <w:pPr>
        <w:pStyle w:val="Textkrper-Zeileneinzug"/>
        <w:rPr>
          <w:lang w:eastAsia="nl-BE"/>
        </w:rPr>
      </w:pPr>
      <w:r>
        <w:rPr>
          <w:lang w:eastAsia="nl-BE"/>
        </w:rPr>
        <w:t>De voegen tussen opeenvolgende glasplaten worden opgevuld met een geschikte kitvoeg.</w:t>
      </w:r>
    </w:p>
    <w:p w14:paraId="0D43B98C" w14:textId="77777777" w:rsidR="00C96366" w:rsidRPr="0055118E" w:rsidRDefault="00C96366" w:rsidP="003A1345">
      <w:pPr>
        <w:pStyle w:val="berschrift6"/>
        <w:rPr>
          <w:lang w:val="nl-BE" w:eastAsia="nl-BE"/>
        </w:rPr>
      </w:pPr>
      <w:r w:rsidRPr="0055118E">
        <w:rPr>
          <w:lang w:val="nl-BE" w:eastAsia="nl-BE"/>
        </w:rPr>
        <w:t>Toepassing</w:t>
      </w:r>
    </w:p>
    <w:p w14:paraId="7A31E834" w14:textId="2A67782E" w:rsidR="00C96366" w:rsidRPr="001C6684" w:rsidRDefault="00C96366" w:rsidP="00BA34D2">
      <w:pPr>
        <w:pStyle w:val="berschrift2"/>
      </w:pPr>
      <w:bookmarkStart w:id="1396" w:name="_Toc390847164"/>
      <w:bookmarkStart w:id="1397" w:name="_Toc390872515"/>
      <w:bookmarkStart w:id="1398" w:name="_Toc130203597"/>
      <w:bookmarkStart w:id="1399" w:name="c3a_art_44_30_"/>
      <w:bookmarkEnd w:id="1395"/>
      <w:r w:rsidRPr="001C6684">
        <w:t>4</w:t>
      </w:r>
      <w:r>
        <w:t>4</w:t>
      </w:r>
      <w:r w:rsidRPr="001C6684">
        <w:t>.</w:t>
      </w:r>
      <w:r>
        <w:t>3</w:t>
      </w:r>
      <w:r w:rsidRPr="001C6684">
        <w:t>0.</w:t>
      </w:r>
      <w:r w:rsidRPr="001C6684">
        <w:tab/>
        <w:t xml:space="preserve">trapleuningen </w:t>
      </w:r>
      <w:r>
        <w:t>–</w:t>
      </w:r>
      <w:r w:rsidRPr="001C6684">
        <w:t xml:space="preserve"> algemeen</w:t>
      </w:r>
      <w:bookmarkEnd w:id="1393"/>
      <w:r>
        <w:tab/>
      </w:r>
      <w:r w:rsidRPr="001C6684">
        <w:rPr>
          <w:rStyle w:val="MeetChar"/>
        </w:rPr>
        <w:t>|PM|</w:t>
      </w:r>
      <w:bookmarkEnd w:id="1396"/>
      <w:bookmarkEnd w:id="1397"/>
      <w:bookmarkEnd w:id="1398"/>
    </w:p>
    <w:p w14:paraId="67A60381" w14:textId="77777777" w:rsidR="00C96366" w:rsidRPr="001C6684" w:rsidRDefault="00C96366" w:rsidP="00BA34D2">
      <w:pPr>
        <w:pStyle w:val="berschrift2"/>
      </w:pPr>
      <w:bookmarkStart w:id="1400" w:name="_Toc98044584"/>
      <w:bookmarkStart w:id="1401" w:name="_Toc390847165"/>
      <w:bookmarkStart w:id="1402" w:name="_Toc390872516"/>
      <w:bookmarkStart w:id="1403" w:name="_Toc130203598"/>
      <w:bookmarkStart w:id="1404" w:name="c3a_art_44_40_"/>
      <w:bookmarkEnd w:id="1399"/>
      <w:r>
        <w:t>44.40.</w:t>
      </w:r>
      <w:r>
        <w:tab/>
        <w:t>vulpanelen en</w:t>
      </w:r>
      <w:r w:rsidRPr="001C6684">
        <w:t xml:space="preserve"> -roosters </w:t>
      </w:r>
      <w:r>
        <w:t>–</w:t>
      </w:r>
      <w:r w:rsidRPr="001C6684">
        <w:t xml:space="preserve"> algemeen</w:t>
      </w:r>
      <w:bookmarkEnd w:id="1400"/>
      <w:r>
        <w:tab/>
      </w:r>
      <w:r w:rsidRPr="001C6684">
        <w:rPr>
          <w:rStyle w:val="MeetChar"/>
        </w:rPr>
        <w:t>|PM|</w:t>
      </w:r>
      <w:bookmarkEnd w:id="1401"/>
      <w:bookmarkEnd w:id="1402"/>
      <w:bookmarkEnd w:id="1403"/>
    </w:p>
    <w:p w14:paraId="66E16C5D" w14:textId="77777777" w:rsidR="00C96366" w:rsidRPr="001C6684" w:rsidRDefault="00C96366" w:rsidP="00BA34D2">
      <w:pPr>
        <w:pStyle w:val="berschrift2"/>
      </w:pPr>
      <w:bookmarkStart w:id="1405" w:name="_Toc98044589"/>
      <w:bookmarkStart w:id="1406" w:name="_Toc390847166"/>
      <w:bookmarkStart w:id="1407" w:name="_Toc390872517"/>
      <w:bookmarkStart w:id="1408" w:name="_Toc130203599"/>
      <w:bookmarkStart w:id="1409" w:name="c3a_art_44_50_"/>
      <w:bookmarkEnd w:id="1404"/>
      <w:r>
        <w:t>44.5</w:t>
      </w:r>
      <w:r w:rsidRPr="001C6684">
        <w:t>0.</w:t>
      </w:r>
      <w:r w:rsidRPr="001C6684">
        <w:tab/>
        <w:t xml:space="preserve">handgrepen </w:t>
      </w:r>
      <w:r>
        <w:t>–</w:t>
      </w:r>
      <w:r w:rsidRPr="001C6684">
        <w:t xml:space="preserve"> algemeen</w:t>
      </w:r>
      <w:bookmarkEnd w:id="1405"/>
      <w:r>
        <w:tab/>
      </w:r>
      <w:r w:rsidRPr="001C6684">
        <w:rPr>
          <w:rStyle w:val="MeetChar"/>
        </w:rPr>
        <w:t>|PM|</w:t>
      </w:r>
      <w:bookmarkEnd w:id="1406"/>
      <w:bookmarkEnd w:id="1407"/>
      <w:bookmarkEnd w:id="1408"/>
    </w:p>
    <w:p w14:paraId="71071954" w14:textId="77777777" w:rsidR="00C96366" w:rsidRDefault="00C96366" w:rsidP="00BA34D2">
      <w:pPr>
        <w:pStyle w:val="berschrift2"/>
      </w:pPr>
      <w:bookmarkStart w:id="1410" w:name="_Toc98044595"/>
      <w:bookmarkStart w:id="1411" w:name="_Toc390847167"/>
      <w:bookmarkStart w:id="1412" w:name="_Toc390872518"/>
      <w:bookmarkStart w:id="1413" w:name="_Toc130203600"/>
      <w:bookmarkStart w:id="1414" w:name="c3a_art_44_60_"/>
      <w:bookmarkEnd w:id="1409"/>
      <w:r>
        <w:t>44.60.</w:t>
      </w:r>
      <w:r>
        <w:tab/>
        <w:t>brandladders - algemeen</w:t>
      </w:r>
      <w:bookmarkEnd w:id="1410"/>
      <w:bookmarkEnd w:id="1411"/>
      <w:bookmarkEnd w:id="1412"/>
      <w:bookmarkEnd w:id="1413"/>
    </w:p>
    <w:p w14:paraId="38639AC9" w14:textId="77777777" w:rsidR="00C96366" w:rsidRDefault="00C96366" w:rsidP="00BE76BE">
      <w:pPr>
        <w:pStyle w:val="berschrift3"/>
        <w:rPr>
          <w:rStyle w:val="MeetChar"/>
        </w:rPr>
      </w:pPr>
      <w:bookmarkStart w:id="1415" w:name="_Toc98044596"/>
      <w:bookmarkStart w:id="1416" w:name="_Toc390847168"/>
      <w:bookmarkStart w:id="1417" w:name="_Toc390872519"/>
      <w:bookmarkStart w:id="1418" w:name="_Toc130203601"/>
      <w:bookmarkStart w:id="1419" w:name="c3a_art_44_61_"/>
      <w:bookmarkEnd w:id="1414"/>
      <w:r>
        <w:t>44.61.</w:t>
      </w:r>
      <w:r>
        <w:tab/>
        <w:t>brandladders - verzinkt staal</w:t>
      </w:r>
      <w:r>
        <w:tab/>
      </w:r>
      <w:r>
        <w:rPr>
          <w:rStyle w:val="MeetChar"/>
        </w:rPr>
        <w:t>|FH|st</w:t>
      </w:r>
      <w:bookmarkEnd w:id="1415"/>
      <w:bookmarkEnd w:id="1416"/>
      <w:bookmarkEnd w:id="1417"/>
      <w:bookmarkEnd w:id="1418"/>
    </w:p>
    <w:p w14:paraId="6035E0D1" w14:textId="77777777" w:rsidR="00C96366" w:rsidRDefault="00C96366" w:rsidP="003A1345">
      <w:pPr>
        <w:pStyle w:val="berschrift6"/>
      </w:pPr>
      <w:r>
        <w:t>Omschrijving</w:t>
      </w:r>
    </w:p>
    <w:p w14:paraId="0DFE9CED" w14:textId="77777777" w:rsidR="00C96366" w:rsidRPr="0003299B" w:rsidRDefault="00C96366" w:rsidP="00BA34D2">
      <w:pPr>
        <w:pStyle w:val="Textkrper"/>
      </w:pPr>
      <w:r>
        <w:t>Vaste brandladders bestaande uit geprefabriceerde of op maat vervaardigde brandladder uit verzinkt staal met veiligheidskooi.</w:t>
      </w:r>
    </w:p>
    <w:p w14:paraId="7BD6F242" w14:textId="77777777" w:rsidR="00C96366" w:rsidRDefault="00C96366" w:rsidP="003A1345">
      <w:pPr>
        <w:pStyle w:val="berschrift6"/>
      </w:pPr>
      <w:r>
        <w:t>Meting</w:t>
      </w:r>
    </w:p>
    <w:p w14:paraId="0018B6BB" w14:textId="77777777" w:rsidR="00C96366" w:rsidRDefault="00C96366" w:rsidP="00CB3AEA">
      <w:pPr>
        <w:pStyle w:val="Textkrper-Zeileneinzug"/>
      </w:pPr>
      <w:r>
        <w:t xml:space="preserve">meeteenheid: per stuk </w:t>
      </w:r>
    </w:p>
    <w:p w14:paraId="4F26D503" w14:textId="77777777" w:rsidR="00C96366" w:rsidRDefault="00C96366" w:rsidP="00CB3AEA">
      <w:pPr>
        <w:pStyle w:val="Textkrper-Zeileneinzug"/>
      </w:pPr>
      <w:r>
        <w:t>aard van de overeenkomst: Forfaitaire Hoeveelheid (FH)</w:t>
      </w:r>
    </w:p>
    <w:p w14:paraId="1FC6ACF5" w14:textId="77777777" w:rsidR="00C96366" w:rsidRDefault="00C96366" w:rsidP="003A1345">
      <w:pPr>
        <w:pStyle w:val="berschrift6"/>
      </w:pPr>
      <w:r>
        <w:t>Materiaal</w:t>
      </w:r>
    </w:p>
    <w:p w14:paraId="23E60474" w14:textId="77777777" w:rsidR="00C96366" w:rsidRDefault="00C96366" w:rsidP="00CB3AEA">
      <w:pPr>
        <w:pStyle w:val="Textkrper-Zeileneinzug"/>
      </w:pPr>
      <w:r>
        <w:t>De normen NBN EN 131 en NBN EN ISO 14122-4 zijn van toepassing.</w:t>
      </w:r>
    </w:p>
    <w:p w14:paraId="4A459AA0" w14:textId="77777777" w:rsidR="00C96366" w:rsidRDefault="00C96366" w:rsidP="00CB3AEA">
      <w:pPr>
        <w:pStyle w:val="Textkrper-Zeileneinzug"/>
      </w:pPr>
      <w:r>
        <w:t>Bevestigings- en verbindingsmiddelen zijn vervaardigd uit roestvast staal (RVS).</w:t>
      </w:r>
    </w:p>
    <w:p w14:paraId="6B49C6B6" w14:textId="77777777" w:rsidR="00C96366" w:rsidRDefault="00C96366" w:rsidP="00CB3AEA">
      <w:pPr>
        <w:pStyle w:val="Textkrper-Zeileneinzug"/>
      </w:pPr>
      <w:r>
        <w:t>Systeem ter goedkeuring voor te leggen aan het Bestuur en de lokale brandweer.</w:t>
      </w:r>
    </w:p>
    <w:p w14:paraId="0859251D" w14:textId="77777777" w:rsidR="00C96366" w:rsidRDefault="00C96366" w:rsidP="00C96366">
      <w:pPr>
        <w:pStyle w:val="berschrift8"/>
      </w:pPr>
      <w:r>
        <w:t>Specificaties</w:t>
      </w:r>
    </w:p>
    <w:p w14:paraId="5EF179B6" w14:textId="77777777" w:rsidR="00C96366" w:rsidRDefault="00C96366" w:rsidP="00CB3AEA">
      <w:pPr>
        <w:pStyle w:val="Textkrper-Zeileneinzug"/>
      </w:pPr>
      <w:r>
        <w:t>Oppervlaktebehandeling: thermisch verzinkt, laagdikte volgens tabel 2 van NBN EN ISO 1461</w:t>
      </w:r>
    </w:p>
    <w:p w14:paraId="70D73373" w14:textId="77777777" w:rsidR="00C96366" w:rsidRDefault="00C96366" w:rsidP="00CB3AEA">
      <w:pPr>
        <w:pStyle w:val="Textkrper-Zeileneinzug"/>
      </w:pPr>
      <w:r>
        <w:t>Afmetingen: volgens detailtekeningen</w:t>
      </w:r>
    </w:p>
    <w:p w14:paraId="0ADDB80B" w14:textId="77777777" w:rsidR="00C96366" w:rsidRDefault="00C96366" w:rsidP="004707F5">
      <w:pPr>
        <w:pStyle w:val="Textkrper-Einzug2"/>
      </w:pPr>
      <w:r>
        <w:t xml:space="preserve">Ladderbreedte: minimum </w:t>
      </w:r>
      <w:r w:rsidRPr="00BC0F06">
        <w:rPr>
          <w:rStyle w:val="Keuze-blauw"/>
        </w:rPr>
        <w:t>600 / …</w:t>
      </w:r>
      <w:r>
        <w:t xml:space="preserve"> mm</w:t>
      </w:r>
    </w:p>
    <w:p w14:paraId="76EA3BCF" w14:textId="77777777" w:rsidR="00C96366" w:rsidRDefault="00C96366" w:rsidP="004707F5">
      <w:pPr>
        <w:pStyle w:val="Textkrper-Einzug2"/>
      </w:pPr>
      <w:r>
        <w:t xml:space="preserve">Kooidiepte: diameter minimum </w:t>
      </w:r>
      <w:r w:rsidRPr="00BC0F06">
        <w:rPr>
          <w:rStyle w:val="Keuze-blauw"/>
        </w:rPr>
        <w:t>650 / …</w:t>
      </w:r>
      <w:r w:rsidRPr="006C7801">
        <w:rPr>
          <w:rStyle w:val="Keuze-blauw"/>
        </w:rPr>
        <w:t xml:space="preserve"> </w:t>
      </w:r>
      <w:r>
        <w:t>mm</w:t>
      </w:r>
    </w:p>
    <w:p w14:paraId="13056EC9" w14:textId="77777777" w:rsidR="00C96366" w:rsidRDefault="00C96366" w:rsidP="00CB3AEA">
      <w:pPr>
        <w:pStyle w:val="Textkrper-Zeileneinzug"/>
      </w:pPr>
      <w:r>
        <w:t>De laddersporten worden voorzien van een antislip-uitvoering.</w:t>
      </w:r>
    </w:p>
    <w:p w14:paraId="5277CECA" w14:textId="77777777" w:rsidR="00C96366" w:rsidRDefault="00C96366" w:rsidP="00C96366">
      <w:pPr>
        <w:pStyle w:val="berschrift8"/>
      </w:pPr>
      <w:r>
        <w:t xml:space="preserve">Aanvullende specificaties </w:t>
      </w:r>
      <w:r w:rsidR="00DE3416">
        <w:t>(te schrappen door ontwerper indien niet van toepassing)</w:t>
      </w:r>
    </w:p>
    <w:p w14:paraId="5944F6F2" w14:textId="77777777" w:rsidR="00C96366" w:rsidRPr="00831004" w:rsidRDefault="00C96366" w:rsidP="00CB3AEA">
      <w:pPr>
        <w:pStyle w:val="Textkrper-Zeileneinzug"/>
      </w:pPr>
      <w:r w:rsidRPr="00831004">
        <w:t xml:space="preserve">De ladder wordt gepoederlakt: laagdikte min. </w:t>
      </w:r>
      <w:r w:rsidRPr="00BC0F06">
        <w:rPr>
          <w:rStyle w:val="Keuze-blauw"/>
        </w:rPr>
        <w:t>80 / 120</w:t>
      </w:r>
      <w:r w:rsidRPr="006C7801">
        <w:rPr>
          <w:rStyle w:val="Keuze-blauw"/>
        </w:rPr>
        <w:t xml:space="preserve"> </w:t>
      </w:r>
      <w:r w:rsidRPr="006C7801">
        <w:t>µm</w:t>
      </w:r>
      <w:r w:rsidRPr="00831004">
        <w:t xml:space="preserve">; kleur: RAL </w:t>
      </w:r>
      <w:r w:rsidRPr="006C7801">
        <w:rPr>
          <w:rStyle w:val="Keuze-blauw"/>
        </w:rPr>
        <w:t>…</w:t>
      </w:r>
    </w:p>
    <w:p w14:paraId="45C27A68" w14:textId="77777777" w:rsidR="00C96366" w:rsidRDefault="00C96366" w:rsidP="00CB3AEA">
      <w:pPr>
        <w:pStyle w:val="Textkrper-Zeileneinzug"/>
      </w:pPr>
      <w:r>
        <w:t xml:space="preserve">Onderaan wordt op een hoogte van </w:t>
      </w:r>
      <w:r w:rsidRPr="00BC0F06">
        <w:rPr>
          <w:rStyle w:val="Keuze-blauw"/>
        </w:rPr>
        <w:t>250 / …</w:t>
      </w:r>
      <w:r>
        <w:t xml:space="preserve"> cm een uitklapbaar of telescopisch uitschuifbaar element voorzien om ongewenst gebruik te voorkomen.</w:t>
      </w:r>
    </w:p>
    <w:p w14:paraId="50DEAF1D" w14:textId="77777777" w:rsidR="00C96366" w:rsidRDefault="00C96366" w:rsidP="003A1345">
      <w:pPr>
        <w:pStyle w:val="berschrift6"/>
      </w:pPr>
      <w:r>
        <w:t>Uitvoering</w:t>
      </w:r>
    </w:p>
    <w:p w14:paraId="09F0C261" w14:textId="77777777" w:rsidR="00C96366" w:rsidRDefault="00C96366" w:rsidP="00CB3AEA">
      <w:pPr>
        <w:pStyle w:val="Textkrper-Zeileneinzug"/>
      </w:pPr>
      <w:r>
        <w:t xml:space="preserve">De bevestiging wordt voorzien door middel van inox of aluminium winkelhaken. De bevestiging in de gevelmuur gebeurt met behulp van </w:t>
      </w:r>
      <w:r w:rsidRPr="00BC0F06">
        <w:rPr>
          <w:rStyle w:val="Keuze-blauw"/>
        </w:rPr>
        <w:t>chemische ankerbouten /</w:t>
      </w:r>
      <w:r w:rsidRPr="009E39C2">
        <w:t xml:space="preserve"> … </w:t>
      </w:r>
      <w:r>
        <w:t xml:space="preserve">. </w:t>
      </w:r>
    </w:p>
    <w:p w14:paraId="745DCAB8" w14:textId="77777777" w:rsidR="00C96366" w:rsidRDefault="00C96366" w:rsidP="00CB3AEA">
      <w:pPr>
        <w:pStyle w:val="Textkrper-Zeileneinzug"/>
      </w:pPr>
      <w:r>
        <w:t xml:space="preserve">De opstelling en algehele systeemopvatting moet de goedkeuring wegdragen van de lokale brandweer. </w:t>
      </w:r>
    </w:p>
    <w:p w14:paraId="4D36D99F" w14:textId="77777777" w:rsidR="00C96366" w:rsidRPr="009E39C2" w:rsidRDefault="00C96366" w:rsidP="00CB3AEA">
      <w:pPr>
        <w:pStyle w:val="Textkrper-Zeileneinzug"/>
      </w:pPr>
      <w:r>
        <w:t>De toegangen tot de vluchtbordessen zijn afsluitbaar en worden in samenspraak met het Bestuur vastgelegd.</w:t>
      </w:r>
    </w:p>
    <w:p w14:paraId="4C478E70" w14:textId="77777777" w:rsidR="00C96366" w:rsidRDefault="00C96366" w:rsidP="003A1345">
      <w:pPr>
        <w:pStyle w:val="berschrift6"/>
      </w:pPr>
      <w:r>
        <w:t>Toepassing</w:t>
      </w:r>
    </w:p>
    <w:p w14:paraId="70304B2E" w14:textId="77777777" w:rsidR="00C96366" w:rsidRDefault="00C96366" w:rsidP="00BE76BE">
      <w:pPr>
        <w:pStyle w:val="berschrift3"/>
        <w:rPr>
          <w:rStyle w:val="MeetChar"/>
        </w:rPr>
      </w:pPr>
      <w:bookmarkStart w:id="1420" w:name="_Toc98044597"/>
      <w:bookmarkStart w:id="1421" w:name="_Toc390847169"/>
      <w:bookmarkStart w:id="1422" w:name="_Toc390872520"/>
      <w:bookmarkStart w:id="1423" w:name="_Toc130203602"/>
      <w:bookmarkStart w:id="1424" w:name="c3a_art_44_62_"/>
      <w:bookmarkEnd w:id="1419"/>
      <w:r>
        <w:t>44.62.</w:t>
      </w:r>
      <w:r>
        <w:tab/>
        <w:t>brandladders - aluminium</w:t>
      </w:r>
      <w:r>
        <w:tab/>
      </w:r>
      <w:r>
        <w:rPr>
          <w:rStyle w:val="MeetChar"/>
        </w:rPr>
        <w:t>|FH|st</w:t>
      </w:r>
      <w:bookmarkEnd w:id="1420"/>
      <w:bookmarkEnd w:id="1421"/>
      <w:bookmarkEnd w:id="1422"/>
      <w:bookmarkEnd w:id="1423"/>
    </w:p>
    <w:p w14:paraId="07C12484" w14:textId="77777777" w:rsidR="00C96366" w:rsidRDefault="00C96366" w:rsidP="003A1345">
      <w:pPr>
        <w:pStyle w:val="berschrift6"/>
      </w:pPr>
      <w:r>
        <w:t>Omschrijving</w:t>
      </w:r>
    </w:p>
    <w:p w14:paraId="17A298B9" w14:textId="77777777" w:rsidR="00C96366" w:rsidRPr="0003299B" w:rsidRDefault="00C96366" w:rsidP="00BA34D2">
      <w:pPr>
        <w:pStyle w:val="Textkrper"/>
      </w:pPr>
      <w:r>
        <w:t>Vaste brandladders bestaande uit geprefabriceerde aluminium opbouwsystemen met veiligheidskooi.</w:t>
      </w:r>
    </w:p>
    <w:p w14:paraId="53C9B098" w14:textId="77777777" w:rsidR="00C96366" w:rsidRDefault="00C96366" w:rsidP="003A1345">
      <w:pPr>
        <w:pStyle w:val="berschrift6"/>
      </w:pPr>
      <w:r>
        <w:t>Meting</w:t>
      </w:r>
    </w:p>
    <w:p w14:paraId="7B88AAAE" w14:textId="77777777" w:rsidR="00C96366" w:rsidRDefault="00C96366" w:rsidP="00CB3AEA">
      <w:pPr>
        <w:pStyle w:val="Textkrper-Zeileneinzug"/>
      </w:pPr>
      <w:r>
        <w:t xml:space="preserve">meeteenheid: per stuk </w:t>
      </w:r>
    </w:p>
    <w:p w14:paraId="4508D1E4" w14:textId="77777777" w:rsidR="00C96366" w:rsidRDefault="00C96366" w:rsidP="00CB3AEA">
      <w:pPr>
        <w:pStyle w:val="Textkrper-Zeileneinzug"/>
      </w:pPr>
      <w:r>
        <w:t>aard van de overeenkomst: Forfaitaire Hoeveelheid (FH)</w:t>
      </w:r>
    </w:p>
    <w:p w14:paraId="7E68FB41" w14:textId="77777777" w:rsidR="00C96366" w:rsidRDefault="00C96366" w:rsidP="003A1345">
      <w:pPr>
        <w:pStyle w:val="berschrift6"/>
      </w:pPr>
      <w:r>
        <w:t>Materiaal</w:t>
      </w:r>
    </w:p>
    <w:p w14:paraId="1C7BEE3E" w14:textId="77777777" w:rsidR="00C96366" w:rsidRDefault="00C96366" w:rsidP="00CB3AEA">
      <w:pPr>
        <w:pStyle w:val="Textkrper-Zeileneinzug"/>
      </w:pPr>
      <w:r>
        <w:t>De normen NBN EN 131 en NBN EN ISO 14122-4 zijn van toepassing.</w:t>
      </w:r>
    </w:p>
    <w:p w14:paraId="596F7D4A" w14:textId="77777777" w:rsidR="00C96366" w:rsidRDefault="00C96366" w:rsidP="00CB3AEA">
      <w:pPr>
        <w:pStyle w:val="Textkrper-Zeileneinzug"/>
      </w:pPr>
      <w:r>
        <w:t>Bevestigings- en verbindingsmiddelen zijn vervaardigd uit aluminium of roestvast staal (RVS).</w:t>
      </w:r>
    </w:p>
    <w:p w14:paraId="252665A3" w14:textId="77777777" w:rsidR="00C96366" w:rsidRDefault="00C96366" w:rsidP="00CB3AEA">
      <w:pPr>
        <w:pStyle w:val="Textkrper-Zeileneinzug"/>
      </w:pPr>
      <w:r>
        <w:t>Systeem ter goedkeuring voor te leggen aan het Bestuur en de lokale brandweer.</w:t>
      </w:r>
    </w:p>
    <w:p w14:paraId="4D15EB51" w14:textId="77777777" w:rsidR="00C96366" w:rsidRDefault="00C96366" w:rsidP="00C96366">
      <w:pPr>
        <w:pStyle w:val="berschrift8"/>
      </w:pPr>
      <w:r>
        <w:lastRenderedPageBreak/>
        <w:t>Specificaties</w:t>
      </w:r>
    </w:p>
    <w:p w14:paraId="5CF158BE" w14:textId="77777777" w:rsidR="00C96366" w:rsidRPr="002401E6" w:rsidRDefault="00C96366" w:rsidP="00CB3AEA">
      <w:pPr>
        <w:pStyle w:val="Textkrper-Zeileneinzug"/>
      </w:pPr>
      <w:r>
        <w:t xml:space="preserve">Oppervlaktebehandeling: </w:t>
      </w:r>
      <w:r w:rsidRPr="006C7801">
        <w:t xml:space="preserve">geanodiseerd; laagdikte: min. </w:t>
      </w:r>
      <w:r w:rsidRPr="00E52270">
        <w:rPr>
          <w:rStyle w:val="Keuze-blauw"/>
        </w:rPr>
        <w:t xml:space="preserve">20 </w:t>
      </w:r>
      <w:r w:rsidR="00E52270" w:rsidRPr="00E52270">
        <w:rPr>
          <w:rStyle w:val="Keuze-blauw"/>
        </w:rPr>
        <w:t>/ …</w:t>
      </w:r>
      <w:r w:rsidR="00E52270">
        <w:t xml:space="preserve"> </w:t>
      </w:r>
      <w:r w:rsidRPr="006C7801">
        <w:t>µm</w:t>
      </w:r>
      <w:r w:rsidRPr="006C7801">
        <w:rPr>
          <w:rStyle w:val="Keuze-blauw"/>
        </w:rPr>
        <w:t xml:space="preserve"> </w:t>
      </w:r>
    </w:p>
    <w:p w14:paraId="31E65474" w14:textId="77777777" w:rsidR="00C96366" w:rsidRDefault="00C96366" w:rsidP="00CB3AEA">
      <w:pPr>
        <w:pStyle w:val="Textkrper-Zeileneinzug"/>
      </w:pPr>
      <w:r>
        <w:t>Afmetingen: volgens detailtekeningen</w:t>
      </w:r>
    </w:p>
    <w:p w14:paraId="6C42C167" w14:textId="77777777" w:rsidR="00C96366" w:rsidRDefault="00C96366" w:rsidP="004707F5">
      <w:pPr>
        <w:pStyle w:val="Textkrper-Einzug2"/>
      </w:pPr>
      <w:r>
        <w:t xml:space="preserve">Ladderbreedte: minimum </w:t>
      </w:r>
      <w:r w:rsidRPr="00BC0F06">
        <w:rPr>
          <w:rStyle w:val="Keuze-blauw"/>
        </w:rPr>
        <w:t>600 / …</w:t>
      </w:r>
      <w:r>
        <w:t xml:space="preserve"> mm</w:t>
      </w:r>
    </w:p>
    <w:p w14:paraId="58026F66" w14:textId="77777777" w:rsidR="00C96366" w:rsidRDefault="00C96366" w:rsidP="004707F5">
      <w:pPr>
        <w:pStyle w:val="Textkrper-Einzug2"/>
      </w:pPr>
      <w:r>
        <w:t xml:space="preserve">Kooidiepte: diameter minimum </w:t>
      </w:r>
      <w:r w:rsidRPr="00BC0F06">
        <w:rPr>
          <w:rStyle w:val="Keuze-blauw"/>
        </w:rPr>
        <w:t>650 / …</w:t>
      </w:r>
      <w:r>
        <w:t xml:space="preserve"> mm</w:t>
      </w:r>
    </w:p>
    <w:p w14:paraId="707873F1" w14:textId="77777777" w:rsidR="00C96366" w:rsidRDefault="00C96366" w:rsidP="00CB3AEA">
      <w:pPr>
        <w:pStyle w:val="Textkrper-Zeileneinzug"/>
      </w:pPr>
      <w:r>
        <w:t>De laddersporten worden voorzien van een antislip-uitvoering.</w:t>
      </w:r>
    </w:p>
    <w:p w14:paraId="5804E739" w14:textId="77777777" w:rsidR="00C96366" w:rsidRDefault="00C96366" w:rsidP="00C96366">
      <w:pPr>
        <w:pStyle w:val="berschrift8"/>
      </w:pPr>
      <w:r>
        <w:t xml:space="preserve">Aanvullende specificaties </w:t>
      </w:r>
      <w:r w:rsidR="00DE3416">
        <w:t>(te schrappen door ontwerper indien niet van toepassing)</w:t>
      </w:r>
    </w:p>
    <w:p w14:paraId="4F276D84" w14:textId="77777777" w:rsidR="00C96366" w:rsidRPr="00464733" w:rsidRDefault="00C96366" w:rsidP="00CB3AEA">
      <w:pPr>
        <w:pStyle w:val="Textkrper-Zeileneinzug"/>
      </w:pPr>
      <w:r>
        <w:t xml:space="preserve">De ladder is voorzien van een polyester coating; kleur: </w:t>
      </w:r>
      <w:r w:rsidRPr="006C7801">
        <w:rPr>
          <w:rStyle w:val="Keuze-blauw"/>
        </w:rPr>
        <w:t>transparant / RAL …</w:t>
      </w:r>
    </w:p>
    <w:p w14:paraId="36A14BCD" w14:textId="77777777" w:rsidR="00C96366" w:rsidRDefault="00C96366" w:rsidP="00CB3AEA">
      <w:pPr>
        <w:pStyle w:val="Textkrper-Zeileneinzug"/>
      </w:pPr>
      <w:r>
        <w:t xml:space="preserve">Onderaan wordt op een hoogte van </w:t>
      </w:r>
      <w:r w:rsidRPr="00BC0F06">
        <w:rPr>
          <w:rStyle w:val="Keuze-blauw"/>
        </w:rPr>
        <w:t>250 / …</w:t>
      </w:r>
      <w:r>
        <w:t xml:space="preserve"> cm een uitklapbaar of telescopisch uitschuifbaar element voorzien om ongewenst gebruik te voorkomen.</w:t>
      </w:r>
    </w:p>
    <w:p w14:paraId="64E5D20F" w14:textId="77777777" w:rsidR="00C96366" w:rsidRDefault="00C96366" w:rsidP="003A1345">
      <w:pPr>
        <w:pStyle w:val="berschrift6"/>
      </w:pPr>
      <w:r>
        <w:t>Uitvoering</w:t>
      </w:r>
    </w:p>
    <w:p w14:paraId="5FB87A71" w14:textId="77777777" w:rsidR="00C96366" w:rsidRDefault="00C96366" w:rsidP="00CB3AEA">
      <w:pPr>
        <w:pStyle w:val="Textkrper-Zeileneinzug"/>
      </w:pPr>
      <w:r>
        <w:t xml:space="preserve">De bevestiging wordt voorzien door middel van inox of aluminium winkelhaken. De bevestiging in de gevelmuur gebeurt met behulp van </w:t>
      </w:r>
      <w:r w:rsidRPr="00BC0F06">
        <w:rPr>
          <w:rStyle w:val="Keuze-blauw"/>
        </w:rPr>
        <w:t>chemische ankerbouten / …</w:t>
      </w:r>
      <w:r w:rsidRPr="009E39C2">
        <w:t xml:space="preserve"> </w:t>
      </w:r>
      <w:r>
        <w:t xml:space="preserve">. </w:t>
      </w:r>
    </w:p>
    <w:p w14:paraId="433E1798" w14:textId="77777777" w:rsidR="00C96366" w:rsidRDefault="00C96366" w:rsidP="00CB3AEA">
      <w:pPr>
        <w:pStyle w:val="Textkrper-Zeileneinzug"/>
      </w:pPr>
      <w:r>
        <w:t xml:space="preserve">De opstelling en algehele systeemopvatting moet de goedkeuring wegdragen van de lokale brandweer. </w:t>
      </w:r>
    </w:p>
    <w:p w14:paraId="401BF431" w14:textId="77777777" w:rsidR="00C96366" w:rsidRPr="009E39C2" w:rsidRDefault="00C96366" w:rsidP="00CB3AEA">
      <w:pPr>
        <w:pStyle w:val="Textkrper-Zeileneinzug"/>
      </w:pPr>
      <w:r>
        <w:t>De toegangen tot de vluchtbordessen zijn afsluitbaar en worden in samenspraak met het Bestuur vastgelegd.</w:t>
      </w:r>
    </w:p>
    <w:p w14:paraId="0B73CAB4" w14:textId="274931A0" w:rsidR="00365CB7" w:rsidRDefault="00C96366" w:rsidP="003A1345">
      <w:pPr>
        <w:pStyle w:val="berschrift6"/>
      </w:pPr>
      <w:r w:rsidRPr="006C7801">
        <w:t>Toepassing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4"/>
      <w:bookmarkEnd w:id="25"/>
      <w:bookmarkEnd w:id="26"/>
    </w:p>
    <w:bookmarkEnd w:id="1424"/>
    <w:p w14:paraId="3E01913B" w14:textId="16BA2894" w:rsidR="001033D5" w:rsidRPr="001033D5" w:rsidRDefault="001033D5" w:rsidP="001033D5"/>
    <w:sectPr w:rsidR="001033D5" w:rsidRPr="001033D5" w:rsidSect="00061977">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F62F" w14:textId="77777777" w:rsidR="00A21AEA" w:rsidRDefault="00A21AEA">
      <w:r>
        <w:separator/>
      </w:r>
    </w:p>
  </w:endnote>
  <w:endnote w:type="continuationSeparator" w:id="0">
    <w:p w14:paraId="7865750C" w14:textId="77777777" w:rsidR="00A21AEA" w:rsidRDefault="00A2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x">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7DF7" w14:textId="77777777" w:rsidR="00B026EE" w:rsidRDefault="00B026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D73D" w14:textId="0B1E0FCC" w:rsidR="00FD1093" w:rsidRDefault="00804BDB"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FD1093">
      <w:rPr>
        <w:b/>
        <w:color w:val="808080"/>
        <w:sz w:val="16"/>
      </w:rPr>
      <w:tab/>
    </w:r>
    <w:r w:rsidR="00FD1093">
      <w:rPr>
        <w:b/>
        <w:color w:val="808080"/>
        <w:sz w:val="16"/>
      </w:rPr>
      <w:fldChar w:fldCharType="begin"/>
    </w:r>
    <w:r w:rsidR="00FD1093">
      <w:rPr>
        <w:b/>
        <w:color w:val="808080"/>
        <w:sz w:val="16"/>
      </w:rPr>
      <w:instrText xml:space="preserve"> PAGE </w:instrText>
    </w:r>
    <w:r w:rsidR="00FD1093">
      <w:rPr>
        <w:b/>
        <w:color w:val="808080"/>
        <w:sz w:val="16"/>
      </w:rPr>
      <w:fldChar w:fldCharType="separate"/>
    </w:r>
    <w:r w:rsidR="00FD1093">
      <w:rPr>
        <w:b/>
        <w:noProof/>
        <w:color w:val="808080"/>
        <w:sz w:val="16"/>
      </w:rPr>
      <w:t>1</w:t>
    </w:r>
    <w:r w:rsidR="00FD1093">
      <w:rPr>
        <w:b/>
        <w:color w:val="808080"/>
        <w:sz w:val="16"/>
      </w:rPr>
      <w:fldChar w:fldCharType="end"/>
    </w:r>
    <w:r w:rsidR="00FD1093">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9504" w14:textId="77777777" w:rsidR="00B026EE" w:rsidRDefault="00B026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BE8B" w14:textId="77777777" w:rsidR="00A21AEA" w:rsidRDefault="00A21AEA">
      <w:r>
        <w:separator/>
      </w:r>
    </w:p>
  </w:footnote>
  <w:footnote w:type="continuationSeparator" w:id="0">
    <w:p w14:paraId="7D51EA3E" w14:textId="77777777" w:rsidR="00A21AEA" w:rsidRDefault="00A2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2562" w14:textId="7241C60A" w:rsidR="00B955F2" w:rsidRDefault="00000000">
    <w:pPr>
      <w:pStyle w:val="Kopfzeile"/>
    </w:pPr>
    <w:r>
      <w:rPr>
        <w:noProof/>
      </w:rPr>
      <w:pict w14:anchorId="5BE4C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845313"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AA75" w14:textId="43C24F0A" w:rsidR="00B955F2" w:rsidRDefault="00000000">
    <w:pPr>
      <w:pStyle w:val="Kopfzeile"/>
    </w:pPr>
    <w:r>
      <w:rPr>
        <w:noProof/>
      </w:rPr>
      <w:pict w14:anchorId="391A5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845314"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FABA" w14:textId="041951D4" w:rsidR="00B955F2" w:rsidRDefault="00000000">
    <w:pPr>
      <w:pStyle w:val="Kopfzeile"/>
    </w:pPr>
    <w:r>
      <w:rPr>
        <w:noProof/>
      </w:rPr>
      <w:pict w14:anchorId="6828E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845312"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172"/>
    <w:multiLevelType w:val="hybridMultilevel"/>
    <w:tmpl w:val="E24AC558"/>
    <w:lvl w:ilvl="0" w:tplc="755A8FEC">
      <w:start w:val="1"/>
      <w:numFmt w:val="bullet"/>
      <w:pStyle w:val="Textkrper-Einzug2"/>
      <w:lvlText w:val=""/>
      <w:lvlJc w:val="left"/>
      <w:pPr>
        <w:tabs>
          <w:tab w:val="num" w:pos="737"/>
        </w:tabs>
        <w:ind w:left="737" w:hanging="397"/>
      </w:pPr>
      <w:rPr>
        <w:rFonts w:ascii="Symbol" w:hAnsi="Symbol" w:hint="default"/>
        <w:color w:val="auto"/>
        <w:sz w:val="16"/>
      </w:rPr>
    </w:lvl>
    <w:lvl w:ilvl="1" w:tplc="5A2E0694">
      <w:start w:val="1"/>
      <w:numFmt w:val="bullet"/>
      <w:pStyle w:val="Textkrper-Einzug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A00DC8"/>
    <w:multiLevelType w:val="hybridMultilevel"/>
    <w:tmpl w:val="C7187516"/>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30E34E9"/>
    <w:multiLevelType w:val="hybridMultilevel"/>
    <w:tmpl w:val="B44C68BA"/>
    <w:lvl w:ilvl="0" w:tplc="3E7C646A">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0466602">
    <w:abstractNumId w:val="4"/>
  </w:num>
  <w:num w:numId="2" w16cid:durableId="258566481">
    <w:abstractNumId w:val="0"/>
  </w:num>
  <w:num w:numId="3" w16cid:durableId="536358031">
    <w:abstractNumId w:val="1"/>
  </w:num>
  <w:num w:numId="4" w16cid:durableId="667906237">
    <w:abstractNumId w:val="4"/>
  </w:num>
  <w:num w:numId="5" w16cid:durableId="984317053">
    <w:abstractNumId w:val="4"/>
  </w:num>
  <w:num w:numId="6" w16cid:durableId="1697542138">
    <w:abstractNumId w:val="0"/>
  </w:num>
  <w:num w:numId="7" w16cid:durableId="597517596">
    <w:abstractNumId w:val="0"/>
  </w:num>
  <w:num w:numId="8" w16cid:durableId="1888031566">
    <w:abstractNumId w:val="4"/>
  </w:num>
  <w:num w:numId="9" w16cid:durableId="1132795600">
    <w:abstractNumId w:val="4"/>
  </w:num>
  <w:num w:numId="10" w16cid:durableId="2128423065">
    <w:abstractNumId w:val="4"/>
  </w:num>
  <w:num w:numId="11" w16cid:durableId="1792552276">
    <w:abstractNumId w:val="4"/>
  </w:num>
  <w:num w:numId="12" w16cid:durableId="229653734">
    <w:abstractNumId w:val="4"/>
  </w:num>
  <w:num w:numId="13" w16cid:durableId="1565749667">
    <w:abstractNumId w:val="4"/>
  </w:num>
  <w:num w:numId="14" w16cid:durableId="171264113">
    <w:abstractNumId w:val="4"/>
  </w:num>
  <w:num w:numId="15" w16cid:durableId="1539244439">
    <w:abstractNumId w:val="0"/>
  </w:num>
  <w:num w:numId="16" w16cid:durableId="1321884123">
    <w:abstractNumId w:val="0"/>
  </w:num>
  <w:num w:numId="17" w16cid:durableId="399745">
    <w:abstractNumId w:val="0"/>
  </w:num>
  <w:num w:numId="18" w16cid:durableId="667096067">
    <w:abstractNumId w:val="4"/>
  </w:num>
  <w:num w:numId="19" w16cid:durableId="503933447">
    <w:abstractNumId w:val="4"/>
  </w:num>
  <w:num w:numId="20" w16cid:durableId="1379667034">
    <w:abstractNumId w:val="4"/>
  </w:num>
  <w:num w:numId="21" w16cid:durableId="1559434688">
    <w:abstractNumId w:val="4"/>
  </w:num>
  <w:num w:numId="22" w16cid:durableId="1912613207">
    <w:abstractNumId w:val="0"/>
  </w:num>
  <w:num w:numId="23" w16cid:durableId="1199470491">
    <w:abstractNumId w:val="0"/>
  </w:num>
  <w:num w:numId="24" w16cid:durableId="1343702203">
    <w:abstractNumId w:val="4"/>
  </w:num>
  <w:num w:numId="25" w16cid:durableId="1878152628">
    <w:abstractNumId w:val="4"/>
  </w:num>
  <w:num w:numId="26" w16cid:durableId="663628886">
    <w:abstractNumId w:val="2"/>
  </w:num>
  <w:num w:numId="27" w16cid:durableId="1990092205">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89"/>
    <w:rsid w:val="000001DB"/>
    <w:rsid w:val="00001CC5"/>
    <w:rsid w:val="00002949"/>
    <w:rsid w:val="00003594"/>
    <w:rsid w:val="00004CA5"/>
    <w:rsid w:val="00005A8C"/>
    <w:rsid w:val="00005B5E"/>
    <w:rsid w:val="00010C1B"/>
    <w:rsid w:val="00010E55"/>
    <w:rsid w:val="0001487A"/>
    <w:rsid w:val="00015B82"/>
    <w:rsid w:val="00024FBD"/>
    <w:rsid w:val="0002606D"/>
    <w:rsid w:val="0002692E"/>
    <w:rsid w:val="00027E62"/>
    <w:rsid w:val="00031D2A"/>
    <w:rsid w:val="00032D25"/>
    <w:rsid w:val="0003358F"/>
    <w:rsid w:val="00033BAD"/>
    <w:rsid w:val="00035321"/>
    <w:rsid w:val="00035D6E"/>
    <w:rsid w:val="000435B9"/>
    <w:rsid w:val="00044129"/>
    <w:rsid w:val="00045B1C"/>
    <w:rsid w:val="00047181"/>
    <w:rsid w:val="000478F4"/>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2902"/>
    <w:rsid w:val="00074D04"/>
    <w:rsid w:val="00074ECC"/>
    <w:rsid w:val="00076B46"/>
    <w:rsid w:val="0008191F"/>
    <w:rsid w:val="00083824"/>
    <w:rsid w:val="00084E8A"/>
    <w:rsid w:val="00085DFB"/>
    <w:rsid w:val="00086E22"/>
    <w:rsid w:val="000913E1"/>
    <w:rsid w:val="0009248A"/>
    <w:rsid w:val="00092FF8"/>
    <w:rsid w:val="000965A7"/>
    <w:rsid w:val="0009660E"/>
    <w:rsid w:val="00096DDC"/>
    <w:rsid w:val="000A0805"/>
    <w:rsid w:val="000A0B93"/>
    <w:rsid w:val="000A1670"/>
    <w:rsid w:val="000A243D"/>
    <w:rsid w:val="000A35D3"/>
    <w:rsid w:val="000A42A4"/>
    <w:rsid w:val="000A5140"/>
    <w:rsid w:val="000A62B0"/>
    <w:rsid w:val="000B2E25"/>
    <w:rsid w:val="000B4E5B"/>
    <w:rsid w:val="000B52BF"/>
    <w:rsid w:val="000B6B46"/>
    <w:rsid w:val="000B6FC9"/>
    <w:rsid w:val="000C1A99"/>
    <w:rsid w:val="000C299D"/>
    <w:rsid w:val="000C2B6C"/>
    <w:rsid w:val="000C4550"/>
    <w:rsid w:val="000C6C38"/>
    <w:rsid w:val="000C71ED"/>
    <w:rsid w:val="000D03D7"/>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33D5"/>
    <w:rsid w:val="00103414"/>
    <w:rsid w:val="001041F6"/>
    <w:rsid w:val="00110C29"/>
    <w:rsid w:val="00114E0F"/>
    <w:rsid w:val="00114F87"/>
    <w:rsid w:val="0011526D"/>
    <w:rsid w:val="00117C3F"/>
    <w:rsid w:val="001212CA"/>
    <w:rsid w:val="00121442"/>
    <w:rsid w:val="0012149D"/>
    <w:rsid w:val="00121C81"/>
    <w:rsid w:val="001228BC"/>
    <w:rsid w:val="00124A5D"/>
    <w:rsid w:val="00125E7A"/>
    <w:rsid w:val="001268F0"/>
    <w:rsid w:val="00130523"/>
    <w:rsid w:val="001315F6"/>
    <w:rsid w:val="00132B64"/>
    <w:rsid w:val="00132C10"/>
    <w:rsid w:val="00132F70"/>
    <w:rsid w:val="001339FC"/>
    <w:rsid w:val="00136CB6"/>
    <w:rsid w:val="001371E4"/>
    <w:rsid w:val="00137BD4"/>
    <w:rsid w:val="00137C0C"/>
    <w:rsid w:val="0014207E"/>
    <w:rsid w:val="001439A1"/>
    <w:rsid w:val="0014580E"/>
    <w:rsid w:val="00146D67"/>
    <w:rsid w:val="00147D56"/>
    <w:rsid w:val="00150DA6"/>
    <w:rsid w:val="00151A75"/>
    <w:rsid w:val="001528E5"/>
    <w:rsid w:val="00154711"/>
    <w:rsid w:val="001576DE"/>
    <w:rsid w:val="001578A4"/>
    <w:rsid w:val="0016142C"/>
    <w:rsid w:val="001634CD"/>
    <w:rsid w:val="00165BFC"/>
    <w:rsid w:val="001667D1"/>
    <w:rsid w:val="00172475"/>
    <w:rsid w:val="00172FB9"/>
    <w:rsid w:val="00173E0B"/>
    <w:rsid w:val="0017636F"/>
    <w:rsid w:val="00176E7C"/>
    <w:rsid w:val="00183030"/>
    <w:rsid w:val="001837FF"/>
    <w:rsid w:val="001843CE"/>
    <w:rsid w:val="001852C5"/>
    <w:rsid w:val="001856ED"/>
    <w:rsid w:val="00185AE9"/>
    <w:rsid w:val="00191138"/>
    <w:rsid w:val="001918B3"/>
    <w:rsid w:val="00192548"/>
    <w:rsid w:val="00195356"/>
    <w:rsid w:val="00196797"/>
    <w:rsid w:val="00196F77"/>
    <w:rsid w:val="001A0382"/>
    <w:rsid w:val="001A06D2"/>
    <w:rsid w:val="001A3AAA"/>
    <w:rsid w:val="001A3FBE"/>
    <w:rsid w:val="001A772B"/>
    <w:rsid w:val="001B1354"/>
    <w:rsid w:val="001B1E38"/>
    <w:rsid w:val="001B20BA"/>
    <w:rsid w:val="001B2D81"/>
    <w:rsid w:val="001B4D30"/>
    <w:rsid w:val="001B5DE5"/>
    <w:rsid w:val="001B6AE5"/>
    <w:rsid w:val="001B7F30"/>
    <w:rsid w:val="001C4510"/>
    <w:rsid w:val="001C5530"/>
    <w:rsid w:val="001C70AD"/>
    <w:rsid w:val="001C75C3"/>
    <w:rsid w:val="001D052F"/>
    <w:rsid w:val="001D0BF2"/>
    <w:rsid w:val="001D3940"/>
    <w:rsid w:val="001D634E"/>
    <w:rsid w:val="001D6F1F"/>
    <w:rsid w:val="001D70D5"/>
    <w:rsid w:val="001D7799"/>
    <w:rsid w:val="001E0AD8"/>
    <w:rsid w:val="001E1373"/>
    <w:rsid w:val="001E1CEB"/>
    <w:rsid w:val="001E3E9D"/>
    <w:rsid w:val="001E4BF2"/>
    <w:rsid w:val="001E4D1C"/>
    <w:rsid w:val="001E60FA"/>
    <w:rsid w:val="001F010B"/>
    <w:rsid w:val="001F0289"/>
    <w:rsid w:val="001F4BD3"/>
    <w:rsid w:val="001F5688"/>
    <w:rsid w:val="001F5874"/>
    <w:rsid w:val="001F6FF4"/>
    <w:rsid w:val="001F7262"/>
    <w:rsid w:val="00200DBB"/>
    <w:rsid w:val="00203E44"/>
    <w:rsid w:val="00204AE4"/>
    <w:rsid w:val="0020644A"/>
    <w:rsid w:val="00206CC1"/>
    <w:rsid w:val="00210CD3"/>
    <w:rsid w:val="00211788"/>
    <w:rsid w:val="002119CC"/>
    <w:rsid w:val="0021208C"/>
    <w:rsid w:val="00212598"/>
    <w:rsid w:val="00212D28"/>
    <w:rsid w:val="002146EB"/>
    <w:rsid w:val="00221145"/>
    <w:rsid w:val="00224610"/>
    <w:rsid w:val="00225E1B"/>
    <w:rsid w:val="00226060"/>
    <w:rsid w:val="00226B42"/>
    <w:rsid w:val="00227F05"/>
    <w:rsid w:val="0023056A"/>
    <w:rsid w:val="002308C5"/>
    <w:rsid w:val="00230D20"/>
    <w:rsid w:val="00232427"/>
    <w:rsid w:val="00232D8B"/>
    <w:rsid w:val="00233275"/>
    <w:rsid w:val="002363ED"/>
    <w:rsid w:val="00241ECD"/>
    <w:rsid w:val="00242509"/>
    <w:rsid w:val="0024273C"/>
    <w:rsid w:val="0024511F"/>
    <w:rsid w:val="00247A91"/>
    <w:rsid w:val="0025161E"/>
    <w:rsid w:val="00255C1D"/>
    <w:rsid w:val="002561F7"/>
    <w:rsid w:val="00256941"/>
    <w:rsid w:val="0025699E"/>
    <w:rsid w:val="0025755E"/>
    <w:rsid w:val="00261A1C"/>
    <w:rsid w:val="00262271"/>
    <w:rsid w:val="002623F0"/>
    <w:rsid w:val="002628C6"/>
    <w:rsid w:val="0026520B"/>
    <w:rsid w:val="0026522E"/>
    <w:rsid w:val="0027204C"/>
    <w:rsid w:val="00272773"/>
    <w:rsid w:val="00273F94"/>
    <w:rsid w:val="00274BB2"/>
    <w:rsid w:val="00275EF4"/>
    <w:rsid w:val="0027741E"/>
    <w:rsid w:val="002805F3"/>
    <w:rsid w:val="00283485"/>
    <w:rsid w:val="00284213"/>
    <w:rsid w:val="00284819"/>
    <w:rsid w:val="00284C1F"/>
    <w:rsid w:val="002854A9"/>
    <w:rsid w:val="00285E8D"/>
    <w:rsid w:val="00285F87"/>
    <w:rsid w:val="002863BB"/>
    <w:rsid w:val="00286C3E"/>
    <w:rsid w:val="002877E0"/>
    <w:rsid w:val="00292261"/>
    <w:rsid w:val="0029253F"/>
    <w:rsid w:val="00296B51"/>
    <w:rsid w:val="0029796C"/>
    <w:rsid w:val="002A1CC8"/>
    <w:rsid w:val="002A5B6D"/>
    <w:rsid w:val="002A6791"/>
    <w:rsid w:val="002A739F"/>
    <w:rsid w:val="002A7F2A"/>
    <w:rsid w:val="002B04FF"/>
    <w:rsid w:val="002B07BD"/>
    <w:rsid w:val="002B11F9"/>
    <w:rsid w:val="002B2A3A"/>
    <w:rsid w:val="002B5252"/>
    <w:rsid w:val="002B662E"/>
    <w:rsid w:val="002B7108"/>
    <w:rsid w:val="002B775C"/>
    <w:rsid w:val="002C082C"/>
    <w:rsid w:val="002C0E0E"/>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F3B"/>
    <w:rsid w:val="002F2A75"/>
    <w:rsid w:val="002F42C5"/>
    <w:rsid w:val="002F4D99"/>
    <w:rsid w:val="002F64EE"/>
    <w:rsid w:val="002F7EAD"/>
    <w:rsid w:val="0030011E"/>
    <w:rsid w:val="00302F7B"/>
    <w:rsid w:val="003035F9"/>
    <w:rsid w:val="00306599"/>
    <w:rsid w:val="00306AF3"/>
    <w:rsid w:val="00307547"/>
    <w:rsid w:val="00307CCF"/>
    <w:rsid w:val="003112B2"/>
    <w:rsid w:val="003123D1"/>
    <w:rsid w:val="0031277A"/>
    <w:rsid w:val="00313F69"/>
    <w:rsid w:val="00314AF4"/>
    <w:rsid w:val="00315032"/>
    <w:rsid w:val="00315AC6"/>
    <w:rsid w:val="00321909"/>
    <w:rsid w:val="00321CC2"/>
    <w:rsid w:val="003232E1"/>
    <w:rsid w:val="00323705"/>
    <w:rsid w:val="00323F10"/>
    <w:rsid w:val="0032401F"/>
    <w:rsid w:val="00324066"/>
    <w:rsid w:val="00324617"/>
    <w:rsid w:val="00324CB0"/>
    <w:rsid w:val="00324F39"/>
    <w:rsid w:val="00325564"/>
    <w:rsid w:val="00326941"/>
    <w:rsid w:val="00326C60"/>
    <w:rsid w:val="003271FB"/>
    <w:rsid w:val="00327725"/>
    <w:rsid w:val="00331178"/>
    <w:rsid w:val="00331267"/>
    <w:rsid w:val="003349B9"/>
    <w:rsid w:val="00336456"/>
    <w:rsid w:val="00336E30"/>
    <w:rsid w:val="00340B2C"/>
    <w:rsid w:val="003411EB"/>
    <w:rsid w:val="00341ECD"/>
    <w:rsid w:val="003422CD"/>
    <w:rsid w:val="00342A0A"/>
    <w:rsid w:val="0034334E"/>
    <w:rsid w:val="00346975"/>
    <w:rsid w:val="00350ABF"/>
    <w:rsid w:val="003521A0"/>
    <w:rsid w:val="0035287F"/>
    <w:rsid w:val="00352BA8"/>
    <w:rsid w:val="003538FE"/>
    <w:rsid w:val="00353F46"/>
    <w:rsid w:val="00355AF9"/>
    <w:rsid w:val="0035690E"/>
    <w:rsid w:val="00360544"/>
    <w:rsid w:val="00365CB7"/>
    <w:rsid w:val="00367809"/>
    <w:rsid w:val="00367E0C"/>
    <w:rsid w:val="0037004C"/>
    <w:rsid w:val="0037005E"/>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345"/>
    <w:rsid w:val="003A1BC3"/>
    <w:rsid w:val="003A25EC"/>
    <w:rsid w:val="003A2FD1"/>
    <w:rsid w:val="003A3E99"/>
    <w:rsid w:val="003A437D"/>
    <w:rsid w:val="003A61E1"/>
    <w:rsid w:val="003B0900"/>
    <w:rsid w:val="003B3655"/>
    <w:rsid w:val="003B4192"/>
    <w:rsid w:val="003B4F1C"/>
    <w:rsid w:val="003B5347"/>
    <w:rsid w:val="003C0DF8"/>
    <w:rsid w:val="003C5FAD"/>
    <w:rsid w:val="003D0207"/>
    <w:rsid w:val="003D0215"/>
    <w:rsid w:val="003D08C1"/>
    <w:rsid w:val="003D11C0"/>
    <w:rsid w:val="003D3054"/>
    <w:rsid w:val="003D47B5"/>
    <w:rsid w:val="003D68B8"/>
    <w:rsid w:val="003D73CE"/>
    <w:rsid w:val="003E0B69"/>
    <w:rsid w:val="003E14E0"/>
    <w:rsid w:val="003E25FD"/>
    <w:rsid w:val="003E3C0F"/>
    <w:rsid w:val="003E400D"/>
    <w:rsid w:val="003E431A"/>
    <w:rsid w:val="003E49F2"/>
    <w:rsid w:val="003E5CA5"/>
    <w:rsid w:val="003E73E5"/>
    <w:rsid w:val="003F0C42"/>
    <w:rsid w:val="003F0F52"/>
    <w:rsid w:val="003F19A5"/>
    <w:rsid w:val="003F34F2"/>
    <w:rsid w:val="003F3D3D"/>
    <w:rsid w:val="003F4553"/>
    <w:rsid w:val="003F54FE"/>
    <w:rsid w:val="003F7B3D"/>
    <w:rsid w:val="00401E76"/>
    <w:rsid w:val="00401F90"/>
    <w:rsid w:val="0040233F"/>
    <w:rsid w:val="00402799"/>
    <w:rsid w:val="00403885"/>
    <w:rsid w:val="00403D3D"/>
    <w:rsid w:val="00404605"/>
    <w:rsid w:val="00407001"/>
    <w:rsid w:val="0040736B"/>
    <w:rsid w:val="0040775F"/>
    <w:rsid w:val="004102AA"/>
    <w:rsid w:val="00415A13"/>
    <w:rsid w:val="00416758"/>
    <w:rsid w:val="00416F58"/>
    <w:rsid w:val="00420184"/>
    <w:rsid w:val="00422B19"/>
    <w:rsid w:val="00424318"/>
    <w:rsid w:val="00425CBA"/>
    <w:rsid w:val="004306C7"/>
    <w:rsid w:val="0043173B"/>
    <w:rsid w:val="00432B61"/>
    <w:rsid w:val="004331F5"/>
    <w:rsid w:val="00434A7E"/>
    <w:rsid w:val="00435243"/>
    <w:rsid w:val="00435274"/>
    <w:rsid w:val="00436F61"/>
    <w:rsid w:val="00444BA1"/>
    <w:rsid w:val="004463C9"/>
    <w:rsid w:val="00452405"/>
    <w:rsid w:val="00453228"/>
    <w:rsid w:val="00454806"/>
    <w:rsid w:val="00454977"/>
    <w:rsid w:val="00454F38"/>
    <w:rsid w:val="0045583E"/>
    <w:rsid w:val="00461207"/>
    <w:rsid w:val="0046146E"/>
    <w:rsid w:val="0046381C"/>
    <w:rsid w:val="004644E6"/>
    <w:rsid w:val="00466245"/>
    <w:rsid w:val="004664B0"/>
    <w:rsid w:val="00466A22"/>
    <w:rsid w:val="004707F5"/>
    <w:rsid w:val="00471551"/>
    <w:rsid w:val="00472D2F"/>
    <w:rsid w:val="00473685"/>
    <w:rsid w:val="004740C1"/>
    <w:rsid w:val="00477E8E"/>
    <w:rsid w:val="004801AA"/>
    <w:rsid w:val="004804FB"/>
    <w:rsid w:val="00480E58"/>
    <w:rsid w:val="00483093"/>
    <w:rsid w:val="004868F0"/>
    <w:rsid w:val="0049006C"/>
    <w:rsid w:val="00491279"/>
    <w:rsid w:val="00491D3D"/>
    <w:rsid w:val="004921AC"/>
    <w:rsid w:val="00494B5B"/>
    <w:rsid w:val="00495517"/>
    <w:rsid w:val="00496B73"/>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DA6"/>
    <w:rsid w:val="004D6EC9"/>
    <w:rsid w:val="004D7383"/>
    <w:rsid w:val="004D7C71"/>
    <w:rsid w:val="004E32C0"/>
    <w:rsid w:val="004E38F2"/>
    <w:rsid w:val="004E41E4"/>
    <w:rsid w:val="004E56E5"/>
    <w:rsid w:val="004E6ACE"/>
    <w:rsid w:val="004F053E"/>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A8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4D20"/>
    <w:rsid w:val="00540869"/>
    <w:rsid w:val="00540B2F"/>
    <w:rsid w:val="00542052"/>
    <w:rsid w:val="0054269F"/>
    <w:rsid w:val="00543966"/>
    <w:rsid w:val="00543A01"/>
    <w:rsid w:val="00544740"/>
    <w:rsid w:val="005456E1"/>
    <w:rsid w:val="005469C7"/>
    <w:rsid w:val="0055098A"/>
    <w:rsid w:val="0055173C"/>
    <w:rsid w:val="00551D4A"/>
    <w:rsid w:val="00552F25"/>
    <w:rsid w:val="00553795"/>
    <w:rsid w:val="005566F2"/>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1B4"/>
    <w:rsid w:val="005B7E66"/>
    <w:rsid w:val="005C04F5"/>
    <w:rsid w:val="005C1A28"/>
    <w:rsid w:val="005C1BB9"/>
    <w:rsid w:val="005C3614"/>
    <w:rsid w:val="005C443C"/>
    <w:rsid w:val="005D12B3"/>
    <w:rsid w:val="005D1887"/>
    <w:rsid w:val="005D46D9"/>
    <w:rsid w:val="005D7B1B"/>
    <w:rsid w:val="005E2006"/>
    <w:rsid w:val="005E25DE"/>
    <w:rsid w:val="005E5B71"/>
    <w:rsid w:val="005E5FBF"/>
    <w:rsid w:val="005F1155"/>
    <w:rsid w:val="005F15BF"/>
    <w:rsid w:val="005F29E5"/>
    <w:rsid w:val="005F401F"/>
    <w:rsid w:val="005F4774"/>
    <w:rsid w:val="005F5ED3"/>
    <w:rsid w:val="005F7196"/>
    <w:rsid w:val="005F742A"/>
    <w:rsid w:val="005F7C57"/>
    <w:rsid w:val="006004B8"/>
    <w:rsid w:val="0060075C"/>
    <w:rsid w:val="00604688"/>
    <w:rsid w:val="0061558E"/>
    <w:rsid w:val="006163B0"/>
    <w:rsid w:val="00616C33"/>
    <w:rsid w:val="006179FD"/>
    <w:rsid w:val="00617DB5"/>
    <w:rsid w:val="00620290"/>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44E4"/>
    <w:rsid w:val="00635195"/>
    <w:rsid w:val="0063726C"/>
    <w:rsid w:val="00640A59"/>
    <w:rsid w:val="00641A4D"/>
    <w:rsid w:val="00641EEA"/>
    <w:rsid w:val="006424B7"/>
    <w:rsid w:val="006437C3"/>
    <w:rsid w:val="00643C25"/>
    <w:rsid w:val="00643D05"/>
    <w:rsid w:val="00647264"/>
    <w:rsid w:val="00651ABA"/>
    <w:rsid w:val="006531AE"/>
    <w:rsid w:val="006562CF"/>
    <w:rsid w:val="006562D7"/>
    <w:rsid w:val="0065644F"/>
    <w:rsid w:val="00657072"/>
    <w:rsid w:val="00660693"/>
    <w:rsid w:val="00660DC6"/>
    <w:rsid w:val="006639A7"/>
    <w:rsid w:val="00665151"/>
    <w:rsid w:val="00666473"/>
    <w:rsid w:val="0067037D"/>
    <w:rsid w:val="00670725"/>
    <w:rsid w:val="00671562"/>
    <w:rsid w:val="00672684"/>
    <w:rsid w:val="00673493"/>
    <w:rsid w:val="00674955"/>
    <w:rsid w:val="0067567D"/>
    <w:rsid w:val="0067790F"/>
    <w:rsid w:val="006801B3"/>
    <w:rsid w:val="00680C17"/>
    <w:rsid w:val="006812C9"/>
    <w:rsid w:val="006818F1"/>
    <w:rsid w:val="00681EC6"/>
    <w:rsid w:val="006859B4"/>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115F"/>
    <w:rsid w:val="006D1E99"/>
    <w:rsid w:val="006D2EB2"/>
    <w:rsid w:val="006D5228"/>
    <w:rsid w:val="006D5875"/>
    <w:rsid w:val="006D6347"/>
    <w:rsid w:val="006D6A5A"/>
    <w:rsid w:val="006D74DE"/>
    <w:rsid w:val="006D7A39"/>
    <w:rsid w:val="006D7AE6"/>
    <w:rsid w:val="006E1328"/>
    <w:rsid w:val="006E1DB2"/>
    <w:rsid w:val="006E2D9E"/>
    <w:rsid w:val="006E6564"/>
    <w:rsid w:val="006F5CEE"/>
    <w:rsid w:val="006F6760"/>
    <w:rsid w:val="006F695B"/>
    <w:rsid w:val="006F7BF8"/>
    <w:rsid w:val="006F7D80"/>
    <w:rsid w:val="0070003A"/>
    <w:rsid w:val="007005BE"/>
    <w:rsid w:val="007010E2"/>
    <w:rsid w:val="00702D3D"/>
    <w:rsid w:val="0070373A"/>
    <w:rsid w:val="00704A15"/>
    <w:rsid w:val="007054E1"/>
    <w:rsid w:val="00705FB0"/>
    <w:rsid w:val="007060B5"/>
    <w:rsid w:val="007109AD"/>
    <w:rsid w:val="0071255F"/>
    <w:rsid w:val="00713180"/>
    <w:rsid w:val="0071345B"/>
    <w:rsid w:val="00714241"/>
    <w:rsid w:val="0071453C"/>
    <w:rsid w:val="0071494E"/>
    <w:rsid w:val="00714DD7"/>
    <w:rsid w:val="0071591C"/>
    <w:rsid w:val="00716DB0"/>
    <w:rsid w:val="00717786"/>
    <w:rsid w:val="00720EB9"/>
    <w:rsid w:val="0072173A"/>
    <w:rsid w:val="0072495C"/>
    <w:rsid w:val="00725FF0"/>
    <w:rsid w:val="007269EB"/>
    <w:rsid w:val="00731375"/>
    <w:rsid w:val="00733166"/>
    <w:rsid w:val="00741490"/>
    <w:rsid w:val="007473DB"/>
    <w:rsid w:val="0075020A"/>
    <w:rsid w:val="007506F9"/>
    <w:rsid w:val="00750ED1"/>
    <w:rsid w:val="0075172A"/>
    <w:rsid w:val="00752CBC"/>
    <w:rsid w:val="00753431"/>
    <w:rsid w:val="0076294D"/>
    <w:rsid w:val="007630A5"/>
    <w:rsid w:val="007635C9"/>
    <w:rsid w:val="007637BE"/>
    <w:rsid w:val="00763E7F"/>
    <w:rsid w:val="007662ED"/>
    <w:rsid w:val="0077216F"/>
    <w:rsid w:val="00773123"/>
    <w:rsid w:val="00773BC7"/>
    <w:rsid w:val="00774BA5"/>
    <w:rsid w:val="00775948"/>
    <w:rsid w:val="00776A5B"/>
    <w:rsid w:val="007774AD"/>
    <w:rsid w:val="00777B28"/>
    <w:rsid w:val="007820C9"/>
    <w:rsid w:val="00783976"/>
    <w:rsid w:val="0078437A"/>
    <w:rsid w:val="00784C48"/>
    <w:rsid w:val="00791247"/>
    <w:rsid w:val="0079172C"/>
    <w:rsid w:val="0079182B"/>
    <w:rsid w:val="00791D2D"/>
    <w:rsid w:val="00793A94"/>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5A32"/>
    <w:rsid w:val="007B651B"/>
    <w:rsid w:val="007C1272"/>
    <w:rsid w:val="007C17E5"/>
    <w:rsid w:val="007C1CA4"/>
    <w:rsid w:val="007C2F6F"/>
    <w:rsid w:val="007C3298"/>
    <w:rsid w:val="007C431F"/>
    <w:rsid w:val="007C5435"/>
    <w:rsid w:val="007C61FE"/>
    <w:rsid w:val="007C73BC"/>
    <w:rsid w:val="007C7783"/>
    <w:rsid w:val="007C77B3"/>
    <w:rsid w:val="007C7EBB"/>
    <w:rsid w:val="007D4852"/>
    <w:rsid w:val="007D4BC0"/>
    <w:rsid w:val="007D5C1C"/>
    <w:rsid w:val="007D6494"/>
    <w:rsid w:val="007D796E"/>
    <w:rsid w:val="007D7BB2"/>
    <w:rsid w:val="007E194F"/>
    <w:rsid w:val="007E3323"/>
    <w:rsid w:val="007E44D3"/>
    <w:rsid w:val="007E4F2C"/>
    <w:rsid w:val="007E5A16"/>
    <w:rsid w:val="007E7F52"/>
    <w:rsid w:val="007F03F0"/>
    <w:rsid w:val="007F6439"/>
    <w:rsid w:val="007F735B"/>
    <w:rsid w:val="00800F28"/>
    <w:rsid w:val="00802075"/>
    <w:rsid w:val="00804AB7"/>
    <w:rsid w:val="00804BDB"/>
    <w:rsid w:val="00804ED2"/>
    <w:rsid w:val="00805654"/>
    <w:rsid w:val="00806E85"/>
    <w:rsid w:val="00807507"/>
    <w:rsid w:val="00807548"/>
    <w:rsid w:val="0081100B"/>
    <w:rsid w:val="00814394"/>
    <w:rsid w:val="0081439A"/>
    <w:rsid w:val="0081600A"/>
    <w:rsid w:val="008200FC"/>
    <w:rsid w:val="008203C6"/>
    <w:rsid w:val="00822F71"/>
    <w:rsid w:val="00823850"/>
    <w:rsid w:val="00824B13"/>
    <w:rsid w:val="00825C02"/>
    <w:rsid w:val="00826B9A"/>
    <w:rsid w:val="008300A9"/>
    <w:rsid w:val="008310EB"/>
    <w:rsid w:val="0083135C"/>
    <w:rsid w:val="00831717"/>
    <w:rsid w:val="008341C3"/>
    <w:rsid w:val="00834984"/>
    <w:rsid w:val="0083576B"/>
    <w:rsid w:val="00837391"/>
    <w:rsid w:val="0084057A"/>
    <w:rsid w:val="0084113B"/>
    <w:rsid w:val="008421FF"/>
    <w:rsid w:val="00842933"/>
    <w:rsid w:val="008444B2"/>
    <w:rsid w:val="0084587D"/>
    <w:rsid w:val="00845F21"/>
    <w:rsid w:val="008464DC"/>
    <w:rsid w:val="0084671C"/>
    <w:rsid w:val="00846F7D"/>
    <w:rsid w:val="00847AA1"/>
    <w:rsid w:val="00850FAE"/>
    <w:rsid w:val="00851691"/>
    <w:rsid w:val="00853300"/>
    <w:rsid w:val="0085427A"/>
    <w:rsid w:val="00854B04"/>
    <w:rsid w:val="00855079"/>
    <w:rsid w:val="0085527C"/>
    <w:rsid w:val="00855B8E"/>
    <w:rsid w:val="00855BC6"/>
    <w:rsid w:val="00856CBB"/>
    <w:rsid w:val="00863475"/>
    <w:rsid w:val="008636CD"/>
    <w:rsid w:val="00865703"/>
    <w:rsid w:val="00865AAA"/>
    <w:rsid w:val="00865F89"/>
    <w:rsid w:val="008661B6"/>
    <w:rsid w:val="00866C61"/>
    <w:rsid w:val="00867D89"/>
    <w:rsid w:val="00867E2A"/>
    <w:rsid w:val="00870616"/>
    <w:rsid w:val="00870889"/>
    <w:rsid w:val="00871D0C"/>
    <w:rsid w:val="008733F0"/>
    <w:rsid w:val="0087356A"/>
    <w:rsid w:val="00875772"/>
    <w:rsid w:val="00875934"/>
    <w:rsid w:val="00876EA5"/>
    <w:rsid w:val="00877247"/>
    <w:rsid w:val="00881115"/>
    <w:rsid w:val="00881D86"/>
    <w:rsid w:val="008824F7"/>
    <w:rsid w:val="00882801"/>
    <w:rsid w:val="008831E4"/>
    <w:rsid w:val="00885882"/>
    <w:rsid w:val="008868E3"/>
    <w:rsid w:val="00886E08"/>
    <w:rsid w:val="008902B5"/>
    <w:rsid w:val="00892F76"/>
    <w:rsid w:val="00896CD7"/>
    <w:rsid w:val="008A0AF4"/>
    <w:rsid w:val="008A1F1D"/>
    <w:rsid w:val="008A2D63"/>
    <w:rsid w:val="008A5E33"/>
    <w:rsid w:val="008A5F88"/>
    <w:rsid w:val="008A5FEE"/>
    <w:rsid w:val="008A675C"/>
    <w:rsid w:val="008A6E58"/>
    <w:rsid w:val="008A73FC"/>
    <w:rsid w:val="008A7A33"/>
    <w:rsid w:val="008B14C3"/>
    <w:rsid w:val="008B3AFB"/>
    <w:rsid w:val="008B42E3"/>
    <w:rsid w:val="008B54D8"/>
    <w:rsid w:val="008B6BEE"/>
    <w:rsid w:val="008C3008"/>
    <w:rsid w:val="008C3DD4"/>
    <w:rsid w:val="008C4A1D"/>
    <w:rsid w:val="008C4DA7"/>
    <w:rsid w:val="008C7A1F"/>
    <w:rsid w:val="008D1208"/>
    <w:rsid w:val="008D165D"/>
    <w:rsid w:val="008D178A"/>
    <w:rsid w:val="008D189F"/>
    <w:rsid w:val="008D19FB"/>
    <w:rsid w:val="008D2444"/>
    <w:rsid w:val="008D2DC3"/>
    <w:rsid w:val="008D5551"/>
    <w:rsid w:val="008D661D"/>
    <w:rsid w:val="008E0E6D"/>
    <w:rsid w:val="008E1D40"/>
    <w:rsid w:val="008E3A0D"/>
    <w:rsid w:val="008E437A"/>
    <w:rsid w:val="008E46DB"/>
    <w:rsid w:val="008E682E"/>
    <w:rsid w:val="008E7B48"/>
    <w:rsid w:val="008F0529"/>
    <w:rsid w:val="008F2CA9"/>
    <w:rsid w:val="008F3FA2"/>
    <w:rsid w:val="008F65DF"/>
    <w:rsid w:val="008F698A"/>
    <w:rsid w:val="00900ADE"/>
    <w:rsid w:val="00900F23"/>
    <w:rsid w:val="00901018"/>
    <w:rsid w:val="00904CBF"/>
    <w:rsid w:val="00905B4F"/>
    <w:rsid w:val="00906400"/>
    <w:rsid w:val="009077A3"/>
    <w:rsid w:val="0091032E"/>
    <w:rsid w:val="00911B59"/>
    <w:rsid w:val="00913F4A"/>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37D5"/>
    <w:rsid w:val="009441DD"/>
    <w:rsid w:val="00944B9E"/>
    <w:rsid w:val="00945FD8"/>
    <w:rsid w:val="0095102B"/>
    <w:rsid w:val="009527F7"/>
    <w:rsid w:val="00952F93"/>
    <w:rsid w:val="00955F44"/>
    <w:rsid w:val="00960374"/>
    <w:rsid w:val="00963828"/>
    <w:rsid w:val="00963D17"/>
    <w:rsid w:val="00964179"/>
    <w:rsid w:val="00964663"/>
    <w:rsid w:val="00970FAB"/>
    <w:rsid w:val="0097105D"/>
    <w:rsid w:val="00974221"/>
    <w:rsid w:val="00974E9C"/>
    <w:rsid w:val="00976F34"/>
    <w:rsid w:val="0098147D"/>
    <w:rsid w:val="00981DB7"/>
    <w:rsid w:val="00982250"/>
    <w:rsid w:val="009824ED"/>
    <w:rsid w:val="009827D7"/>
    <w:rsid w:val="00982AF9"/>
    <w:rsid w:val="009842B4"/>
    <w:rsid w:val="009851ED"/>
    <w:rsid w:val="009865AC"/>
    <w:rsid w:val="00987810"/>
    <w:rsid w:val="009900F7"/>
    <w:rsid w:val="00990331"/>
    <w:rsid w:val="00991131"/>
    <w:rsid w:val="009911BA"/>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19AE"/>
    <w:rsid w:val="009B21B5"/>
    <w:rsid w:val="009B3744"/>
    <w:rsid w:val="009B3F7A"/>
    <w:rsid w:val="009C0D4C"/>
    <w:rsid w:val="009C0F54"/>
    <w:rsid w:val="009C534C"/>
    <w:rsid w:val="009C67CA"/>
    <w:rsid w:val="009D34F3"/>
    <w:rsid w:val="009D6F0E"/>
    <w:rsid w:val="009E104B"/>
    <w:rsid w:val="009E15B4"/>
    <w:rsid w:val="009E264D"/>
    <w:rsid w:val="009E3D0E"/>
    <w:rsid w:val="009E65D2"/>
    <w:rsid w:val="009E6BD7"/>
    <w:rsid w:val="009E77E8"/>
    <w:rsid w:val="009F0221"/>
    <w:rsid w:val="009F16CA"/>
    <w:rsid w:val="009F31E9"/>
    <w:rsid w:val="009F6EA8"/>
    <w:rsid w:val="009F76E3"/>
    <w:rsid w:val="009F78B1"/>
    <w:rsid w:val="009F7E40"/>
    <w:rsid w:val="00A00E47"/>
    <w:rsid w:val="00A0555F"/>
    <w:rsid w:val="00A06BB7"/>
    <w:rsid w:val="00A11454"/>
    <w:rsid w:val="00A128F6"/>
    <w:rsid w:val="00A1462C"/>
    <w:rsid w:val="00A150BC"/>
    <w:rsid w:val="00A156C2"/>
    <w:rsid w:val="00A160E1"/>
    <w:rsid w:val="00A1719E"/>
    <w:rsid w:val="00A21AEA"/>
    <w:rsid w:val="00A2495E"/>
    <w:rsid w:val="00A26D6F"/>
    <w:rsid w:val="00A30EBD"/>
    <w:rsid w:val="00A33C14"/>
    <w:rsid w:val="00A34589"/>
    <w:rsid w:val="00A35DE0"/>
    <w:rsid w:val="00A36270"/>
    <w:rsid w:val="00A40A44"/>
    <w:rsid w:val="00A40D06"/>
    <w:rsid w:val="00A4208B"/>
    <w:rsid w:val="00A43830"/>
    <w:rsid w:val="00A43EC9"/>
    <w:rsid w:val="00A4421A"/>
    <w:rsid w:val="00A4646E"/>
    <w:rsid w:val="00A47523"/>
    <w:rsid w:val="00A5048F"/>
    <w:rsid w:val="00A50862"/>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26B4"/>
    <w:rsid w:val="00A734F2"/>
    <w:rsid w:val="00A74B09"/>
    <w:rsid w:val="00A7700B"/>
    <w:rsid w:val="00A80F68"/>
    <w:rsid w:val="00A80FC9"/>
    <w:rsid w:val="00A81D45"/>
    <w:rsid w:val="00A820A9"/>
    <w:rsid w:val="00A82E81"/>
    <w:rsid w:val="00A87445"/>
    <w:rsid w:val="00A8751B"/>
    <w:rsid w:val="00A92995"/>
    <w:rsid w:val="00A9302E"/>
    <w:rsid w:val="00AA0EE6"/>
    <w:rsid w:val="00AA19F9"/>
    <w:rsid w:val="00AA27FE"/>
    <w:rsid w:val="00AA40CD"/>
    <w:rsid w:val="00AA4530"/>
    <w:rsid w:val="00AA58FE"/>
    <w:rsid w:val="00AB042D"/>
    <w:rsid w:val="00AB2F94"/>
    <w:rsid w:val="00AB3560"/>
    <w:rsid w:val="00AB6115"/>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27C4"/>
    <w:rsid w:val="00AE6AC8"/>
    <w:rsid w:val="00AE7164"/>
    <w:rsid w:val="00AE7214"/>
    <w:rsid w:val="00AF426B"/>
    <w:rsid w:val="00AF6485"/>
    <w:rsid w:val="00B002DF"/>
    <w:rsid w:val="00B00525"/>
    <w:rsid w:val="00B01F0E"/>
    <w:rsid w:val="00B02484"/>
    <w:rsid w:val="00B026EE"/>
    <w:rsid w:val="00B0291F"/>
    <w:rsid w:val="00B03D90"/>
    <w:rsid w:val="00B04C64"/>
    <w:rsid w:val="00B04F7B"/>
    <w:rsid w:val="00B05448"/>
    <w:rsid w:val="00B06C48"/>
    <w:rsid w:val="00B07D7E"/>
    <w:rsid w:val="00B11181"/>
    <w:rsid w:val="00B11CDF"/>
    <w:rsid w:val="00B11F0B"/>
    <w:rsid w:val="00B1267B"/>
    <w:rsid w:val="00B1435D"/>
    <w:rsid w:val="00B1557B"/>
    <w:rsid w:val="00B17DCA"/>
    <w:rsid w:val="00B21D0D"/>
    <w:rsid w:val="00B23F12"/>
    <w:rsid w:val="00B24EA5"/>
    <w:rsid w:val="00B27172"/>
    <w:rsid w:val="00B301E8"/>
    <w:rsid w:val="00B306E6"/>
    <w:rsid w:val="00B31430"/>
    <w:rsid w:val="00B34B3F"/>
    <w:rsid w:val="00B34EA9"/>
    <w:rsid w:val="00B354AE"/>
    <w:rsid w:val="00B35F86"/>
    <w:rsid w:val="00B36AA6"/>
    <w:rsid w:val="00B37046"/>
    <w:rsid w:val="00B42CE4"/>
    <w:rsid w:val="00B445E1"/>
    <w:rsid w:val="00B44AE4"/>
    <w:rsid w:val="00B45E7D"/>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55F2"/>
    <w:rsid w:val="00B967DE"/>
    <w:rsid w:val="00B96BAD"/>
    <w:rsid w:val="00BA13E2"/>
    <w:rsid w:val="00BA17D6"/>
    <w:rsid w:val="00BA34D2"/>
    <w:rsid w:val="00BA59CE"/>
    <w:rsid w:val="00BA74A6"/>
    <w:rsid w:val="00BA7FAE"/>
    <w:rsid w:val="00BB07A6"/>
    <w:rsid w:val="00BB20F1"/>
    <w:rsid w:val="00BB3CF3"/>
    <w:rsid w:val="00BB48BB"/>
    <w:rsid w:val="00BB54F8"/>
    <w:rsid w:val="00BB557D"/>
    <w:rsid w:val="00BC0109"/>
    <w:rsid w:val="00BC07B1"/>
    <w:rsid w:val="00BC3796"/>
    <w:rsid w:val="00BC5000"/>
    <w:rsid w:val="00BC61C7"/>
    <w:rsid w:val="00BC6A09"/>
    <w:rsid w:val="00BD5C13"/>
    <w:rsid w:val="00BD6957"/>
    <w:rsid w:val="00BD6B83"/>
    <w:rsid w:val="00BE187D"/>
    <w:rsid w:val="00BE203A"/>
    <w:rsid w:val="00BE2311"/>
    <w:rsid w:val="00BE3A89"/>
    <w:rsid w:val="00BE76BE"/>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132FE"/>
    <w:rsid w:val="00C15E5C"/>
    <w:rsid w:val="00C25512"/>
    <w:rsid w:val="00C256FB"/>
    <w:rsid w:val="00C26769"/>
    <w:rsid w:val="00C26B6B"/>
    <w:rsid w:val="00C2762D"/>
    <w:rsid w:val="00C31147"/>
    <w:rsid w:val="00C347CF"/>
    <w:rsid w:val="00C355ED"/>
    <w:rsid w:val="00C35FC7"/>
    <w:rsid w:val="00C3723C"/>
    <w:rsid w:val="00C37CA0"/>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523"/>
    <w:rsid w:val="00C74883"/>
    <w:rsid w:val="00C77298"/>
    <w:rsid w:val="00C7738F"/>
    <w:rsid w:val="00C830FE"/>
    <w:rsid w:val="00C835B1"/>
    <w:rsid w:val="00C84721"/>
    <w:rsid w:val="00C8636D"/>
    <w:rsid w:val="00C87B7D"/>
    <w:rsid w:val="00C90768"/>
    <w:rsid w:val="00C91570"/>
    <w:rsid w:val="00C922E0"/>
    <w:rsid w:val="00C95A77"/>
    <w:rsid w:val="00C95CBF"/>
    <w:rsid w:val="00C96366"/>
    <w:rsid w:val="00CA26BF"/>
    <w:rsid w:val="00CA3D09"/>
    <w:rsid w:val="00CA4440"/>
    <w:rsid w:val="00CA6345"/>
    <w:rsid w:val="00CA669E"/>
    <w:rsid w:val="00CA7549"/>
    <w:rsid w:val="00CB011F"/>
    <w:rsid w:val="00CB0353"/>
    <w:rsid w:val="00CB2368"/>
    <w:rsid w:val="00CB2FDE"/>
    <w:rsid w:val="00CB3860"/>
    <w:rsid w:val="00CB3AEA"/>
    <w:rsid w:val="00CB44F2"/>
    <w:rsid w:val="00CB72C5"/>
    <w:rsid w:val="00CC0F3C"/>
    <w:rsid w:val="00CC1877"/>
    <w:rsid w:val="00CC19A3"/>
    <w:rsid w:val="00CC1E1F"/>
    <w:rsid w:val="00CC228C"/>
    <w:rsid w:val="00CC33F8"/>
    <w:rsid w:val="00CC39FE"/>
    <w:rsid w:val="00CC7BC5"/>
    <w:rsid w:val="00CD0944"/>
    <w:rsid w:val="00CD1180"/>
    <w:rsid w:val="00CD22F5"/>
    <w:rsid w:val="00CD3D81"/>
    <w:rsid w:val="00CD4EA7"/>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375B"/>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4778"/>
    <w:rsid w:val="00D5521C"/>
    <w:rsid w:val="00D57861"/>
    <w:rsid w:val="00D613B6"/>
    <w:rsid w:val="00D61DE7"/>
    <w:rsid w:val="00D6305B"/>
    <w:rsid w:val="00D64654"/>
    <w:rsid w:val="00D64CF1"/>
    <w:rsid w:val="00D672FC"/>
    <w:rsid w:val="00D70406"/>
    <w:rsid w:val="00D7071C"/>
    <w:rsid w:val="00D73432"/>
    <w:rsid w:val="00D73F64"/>
    <w:rsid w:val="00D7490B"/>
    <w:rsid w:val="00D76172"/>
    <w:rsid w:val="00D76CEB"/>
    <w:rsid w:val="00D77364"/>
    <w:rsid w:val="00D80548"/>
    <w:rsid w:val="00D81489"/>
    <w:rsid w:val="00D81A2B"/>
    <w:rsid w:val="00D82D13"/>
    <w:rsid w:val="00D84B3C"/>
    <w:rsid w:val="00D865D7"/>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B9F"/>
    <w:rsid w:val="00DA7EFC"/>
    <w:rsid w:val="00DB0276"/>
    <w:rsid w:val="00DB25D7"/>
    <w:rsid w:val="00DB2986"/>
    <w:rsid w:val="00DB30DA"/>
    <w:rsid w:val="00DB55AA"/>
    <w:rsid w:val="00DB5C26"/>
    <w:rsid w:val="00DB6167"/>
    <w:rsid w:val="00DC121C"/>
    <w:rsid w:val="00DC1AAF"/>
    <w:rsid w:val="00DC2715"/>
    <w:rsid w:val="00DC2E58"/>
    <w:rsid w:val="00DC41C7"/>
    <w:rsid w:val="00DC4F5F"/>
    <w:rsid w:val="00DC54A6"/>
    <w:rsid w:val="00DD0EBC"/>
    <w:rsid w:val="00DD362C"/>
    <w:rsid w:val="00DD3E02"/>
    <w:rsid w:val="00DD62CA"/>
    <w:rsid w:val="00DE1626"/>
    <w:rsid w:val="00DE3416"/>
    <w:rsid w:val="00DE46C0"/>
    <w:rsid w:val="00DE4EF7"/>
    <w:rsid w:val="00DE615B"/>
    <w:rsid w:val="00DE705E"/>
    <w:rsid w:val="00DE799F"/>
    <w:rsid w:val="00DF2581"/>
    <w:rsid w:val="00DF2A1A"/>
    <w:rsid w:val="00DF2D7B"/>
    <w:rsid w:val="00DF612F"/>
    <w:rsid w:val="00DF71AA"/>
    <w:rsid w:val="00DF7E17"/>
    <w:rsid w:val="00E00881"/>
    <w:rsid w:val="00E01449"/>
    <w:rsid w:val="00E01B9D"/>
    <w:rsid w:val="00E02333"/>
    <w:rsid w:val="00E02672"/>
    <w:rsid w:val="00E037E9"/>
    <w:rsid w:val="00E04FF1"/>
    <w:rsid w:val="00E077A2"/>
    <w:rsid w:val="00E10197"/>
    <w:rsid w:val="00E101B7"/>
    <w:rsid w:val="00E103A5"/>
    <w:rsid w:val="00E10A89"/>
    <w:rsid w:val="00E12C08"/>
    <w:rsid w:val="00E14017"/>
    <w:rsid w:val="00E14980"/>
    <w:rsid w:val="00E159B9"/>
    <w:rsid w:val="00E15EC8"/>
    <w:rsid w:val="00E163BF"/>
    <w:rsid w:val="00E168AE"/>
    <w:rsid w:val="00E16961"/>
    <w:rsid w:val="00E17A6C"/>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574A"/>
    <w:rsid w:val="00E47C8D"/>
    <w:rsid w:val="00E500E3"/>
    <w:rsid w:val="00E502FA"/>
    <w:rsid w:val="00E505DE"/>
    <w:rsid w:val="00E52270"/>
    <w:rsid w:val="00E526B0"/>
    <w:rsid w:val="00E5276E"/>
    <w:rsid w:val="00E542AC"/>
    <w:rsid w:val="00E558C7"/>
    <w:rsid w:val="00E56907"/>
    <w:rsid w:val="00E56ACA"/>
    <w:rsid w:val="00E5771A"/>
    <w:rsid w:val="00E605A1"/>
    <w:rsid w:val="00E6065F"/>
    <w:rsid w:val="00E63CE7"/>
    <w:rsid w:val="00E63D08"/>
    <w:rsid w:val="00E66FF1"/>
    <w:rsid w:val="00E66FF6"/>
    <w:rsid w:val="00E6743D"/>
    <w:rsid w:val="00E70110"/>
    <w:rsid w:val="00E70BAA"/>
    <w:rsid w:val="00E710A2"/>
    <w:rsid w:val="00E71DFF"/>
    <w:rsid w:val="00E72F36"/>
    <w:rsid w:val="00E74252"/>
    <w:rsid w:val="00E76DCD"/>
    <w:rsid w:val="00E84E38"/>
    <w:rsid w:val="00E85DED"/>
    <w:rsid w:val="00E86A24"/>
    <w:rsid w:val="00E86F2E"/>
    <w:rsid w:val="00E87BCB"/>
    <w:rsid w:val="00E9355D"/>
    <w:rsid w:val="00E93A47"/>
    <w:rsid w:val="00E94FB9"/>
    <w:rsid w:val="00E956F2"/>
    <w:rsid w:val="00E97560"/>
    <w:rsid w:val="00E976AA"/>
    <w:rsid w:val="00EA1D64"/>
    <w:rsid w:val="00EA1ED9"/>
    <w:rsid w:val="00EA3B13"/>
    <w:rsid w:val="00EA58F3"/>
    <w:rsid w:val="00EA5F63"/>
    <w:rsid w:val="00EA7CF5"/>
    <w:rsid w:val="00EA7FEB"/>
    <w:rsid w:val="00EB01F0"/>
    <w:rsid w:val="00EB2877"/>
    <w:rsid w:val="00EB3632"/>
    <w:rsid w:val="00EB555D"/>
    <w:rsid w:val="00EB5A23"/>
    <w:rsid w:val="00EB5D7C"/>
    <w:rsid w:val="00EC0669"/>
    <w:rsid w:val="00EC3812"/>
    <w:rsid w:val="00EC3B5D"/>
    <w:rsid w:val="00EC4972"/>
    <w:rsid w:val="00EC6187"/>
    <w:rsid w:val="00EC711E"/>
    <w:rsid w:val="00ED11B4"/>
    <w:rsid w:val="00ED20A5"/>
    <w:rsid w:val="00ED387F"/>
    <w:rsid w:val="00ED710D"/>
    <w:rsid w:val="00EE1E14"/>
    <w:rsid w:val="00EE31F6"/>
    <w:rsid w:val="00EE34F7"/>
    <w:rsid w:val="00EE49A6"/>
    <w:rsid w:val="00EE708E"/>
    <w:rsid w:val="00EE74A9"/>
    <w:rsid w:val="00EF00AE"/>
    <w:rsid w:val="00EF188C"/>
    <w:rsid w:val="00EF401F"/>
    <w:rsid w:val="00EF5257"/>
    <w:rsid w:val="00EF5A5D"/>
    <w:rsid w:val="00EF5B57"/>
    <w:rsid w:val="00EF693C"/>
    <w:rsid w:val="00EF712D"/>
    <w:rsid w:val="00EF717E"/>
    <w:rsid w:val="00EF7A74"/>
    <w:rsid w:val="00F00AA2"/>
    <w:rsid w:val="00F00CB5"/>
    <w:rsid w:val="00F02F5F"/>
    <w:rsid w:val="00F03D71"/>
    <w:rsid w:val="00F04231"/>
    <w:rsid w:val="00F05424"/>
    <w:rsid w:val="00F06A9F"/>
    <w:rsid w:val="00F1041D"/>
    <w:rsid w:val="00F107BB"/>
    <w:rsid w:val="00F10F9F"/>
    <w:rsid w:val="00F11748"/>
    <w:rsid w:val="00F13CD2"/>
    <w:rsid w:val="00F14890"/>
    <w:rsid w:val="00F14AD1"/>
    <w:rsid w:val="00F14F7D"/>
    <w:rsid w:val="00F16036"/>
    <w:rsid w:val="00F17C16"/>
    <w:rsid w:val="00F21FE2"/>
    <w:rsid w:val="00F2217F"/>
    <w:rsid w:val="00F23EBA"/>
    <w:rsid w:val="00F23F94"/>
    <w:rsid w:val="00F24F22"/>
    <w:rsid w:val="00F25ADD"/>
    <w:rsid w:val="00F260D8"/>
    <w:rsid w:val="00F26508"/>
    <w:rsid w:val="00F27F6C"/>
    <w:rsid w:val="00F318A7"/>
    <w:rsid w:val="00F32D2E"/>
    <w:rsid w:val="00F334D0"/>
    <w:rsid w:val="00F3463F"/>
    <w:rsid w:val="00F34B11"/>
    <w:rsid w:val="00F35261"/>
    <w:rsid w:val="00F35D96"/>
    <w:rsid w:val="00F417C1"/>
    <w:rsid w:val="00F449B9"/>
    <w:rsid w:val="00F45B5E"/>
    <w:rsid w:val="00F4799C"/>
    <w:rsid w:val="00F528F4"/>
    <w:rsid w:val="00F546C2"/>
    <w:rsid w:val="00F6017E"/>
    <w:rsid w:val="00F62AAE"/>
    <w:rsid w:val="00F63E69"/>
    <w:rsid w:val="00F65379"/>
    <w:rsid w:val="00F670E6"/>
    <w:rsid w:val="00F6781B"/>
    <w:rsid w:val="00F71090"/>
    <w:rsid w:val="00F7137F"/>
    <w:rsid w:val="00F7317E"/>
    <w:rsid w:val="00F7628D"/>
    <w:rsid w:val="00F76F82"/>
    <w:rsid w:val="00F8094D"/>
    <w:rsid w:val="00F81091"/>
    <w:rsid w:val="00F81FBD"/>
    <w:rsid w:val="00F827E9"/>
    <w:rsid w:val="00F82C4E"/>
    <w:rsid w:val="00F833B3"/>
    <w:rsid w:val="00F83C6E"/>
    <w:rsid w:val="00F86324"/>
    <w:rsid w:val="00F86FFA"/>
    <w:rsid w:val="00F900AA"/>
    <w:rsid w:val="00F90CDF"/>
    <w:rsid w:val="00F90FA1"/>
    <w:rsid w:val="00F91011"/>
    <w:rsid w:val="00F92819"/>
    <w:rsid w:val="00F92F01"/>
    <w:rsid w:val="00F94A89"/>
    <w:rsid w:val="00FA08CD"/>
    <w:rsid w:val="00FA26A9"/>
    <w:rsid w:val="00FA3312"/>
    <w:rsid w:val="00FA67F1"/>
    <w:rsid w:val="00FA703D"/>
    <w:rsid w:val="00FA72FD"/>
    <w:rsid w:val="00FB2A68"/>
    <w:rsid w:val="00FB3BE6"/>
    <w:rsid w:val="00FB4E69"/>
    <w:rsid w:val="00FB63C0"/>
    <w:rsid w:val="00FB6A2C"/>
    <w:rsid w:val="00FC12EF"/>
    <w:rsid w:val="00FC2118"/>
    <w:rsid w:val="00FC2A2E"/>
    <w:rsid w:val="00FC4424"/>
    <w:rsid w:val="00FC7152"/>
    <w:rsid w:val="00FC7A94"/>
    <w:rsid w:val="00FD1093"/>
    <w:rsid w:val="00FD32E5"/>
    <w:rsid w:val="00FD427A"/>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65237BD"/>
  <w15:docId w15:val="{FA12930A-D7FC-4A82-ABA3-CA264176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28D"/>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8D2DC3"/>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BA34D2"/>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BE76BE"/>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7C7EBB"/>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422B19"/>
    <w:pPr>
      <w:spacing w:before="300" w:after="0"/>
      <w:outlineLvl w:val="4"/>
    </w:pPr>
    <w:rPr>
      <w:color w:val="00B050"/>
    </w:rPr>
  </w:style>
  <w:style w:type="paragraph" w:styleId="berschrift6">
    <w:name w:val="heading 6"/>
    <w:basedOn w:val="Standard"/>
    <w:next w:val="Standard"/>
    <w:link w:val="berschrift6Zchn"/>
    <w:autoRedefine/>
    <w:qFormat/>
    <w:rsid w:val="003A1345"/>
    <w:pPr>
      <w:spacing w:before="120" w:after="80"/>
      <w:outlineLvl w:val="5"/>
    </w:pPr>
    <w:rPr>
      <w:b/>
      <w:u w:val="single"/>
    </w:rPr>
  </w:style>
  <w:style w:type="paragraph" w:styleId="berschrift7">
    <w:name w:val="heading 7"/>
    <w:basedOn w:val="Standard"/>
    <w:next w:val="Standard"/>
    <w:link w:val="berschrift7Zchn"/>
    <w:autoRedefine/>
    <w:qFormat/>
    <w:rsid w:val="004707F5"/>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qFormat/>
    <w:rsid w:val="00C835B1"/>
    <w:pPr>
      <w:keepNext/>
      <w:spacing w:before="100" w:after="60"/>
      <w:outlineLvl w:val="7"/>
    </w:pPr>
    <w:rPr>
      <w:u w:val="single"/>
    </w:rPr>
  </w:style>
  <w:style w:type="paragraph" w:styleId="berschrift9">
    <w:name w:val="heading 9"/>
    <w:basedOn w:val="Standard"/>
    <w:next w:val="Standard"/>
    <w:link w:val="berschrift9Zchn"/>
    <w:qFormat/>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217F"/>
    <w:rPr>
      <w:rFonts w:ascii="Trebuchet MS" w:hAnsi="Trebuchet MS" w:cs="Arial"/>
      <w:b/>
      <w:bCs/>
      <w:kern w:val="32"/>
      <w:sz w:val="32"/>
      <w:szCs w:val="36"/>
      <w:lang w:val="nl-NL" w:eastAsia="en-US"/>
    </w:rPr>
  </w:style>
  <w:style w:type="character" w:customStyle="1" w:styleId="berschrift2Zchn">
    <w:name w:val="Überschrift 2 Zchn"/>
    <w:link w:val="berschrift2"/>
    <w:rsid w:val="00BA34D2"/>
    <w:rPr>
      <w:rFonts w:ascii="Trebuchet MS" w:hAnsi="Trebuchet MS"/>
      <w:b/>
      <w:bCs/>
      <w:color w:val="800000"/>
      <w:szCs w:val="28"/>
      <w:lang w:val="nl-NL" w:eastAsia="en-US"/>
    </w:rPr>
  </w:style>
  <w:style w:type="character" w:customStyle="1" w:styleId="berschrift3Zchn">
    <w:name w:val="Überschrift 3 Zchn"/>
    <w:link w:val="berschrift3"/>
    <w:rsid w:val="00BE76BE"/>
    <w:rPr>
      <w:rFonts w:ascii="Trebuchet MS" w:hAnsi="Trebuchet MS" w:cs="Arial"/>
      <w:b/>
      <w:bCs/>
      <w:color w:val="FF0000"/>
      <w:szCs w:val="26"/>
      <w:lang w:val="nl-NL" w:eastAsia="en-US"/>
    </w:rPr>
  </w:style>
  <w:style w:type="character" w:customStyle="1" w:styleId="berschrift4Zchn">
    <w:name w:val="Überschrift 4 Zchn"/>
    <w:link w:val="berschrift4"/>
    <w:rsid w:val="00FC12EF"/>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422B19"/>
    <w:rPr>
      <w:rFonts w:ascii="Trebuchet MS" w:hAnsi="Trebuchet MS" w:cs="Arial"/>
      <w:b/>
      <w:color w:val="00B050"/>
      <w:szCs w:val="26"/>
      <w:lang w:eastAsia="en-US"/>
    </w:rPr>
  </w:style>
  <w:style w:type="character" w:customStyle="1" w:styleId="berschrift6Zchn">
    <w:name w:val="Überschrift 6 Zchn"/>
    <w:basedOn w:val="Absatz-Standardschriftart"/>
    <w:link w:val="berschrift6"/>
    <w:rsid w:val="003A1345"/>
    <w:rPr>
      <w:rFonts w:ascii="Trebuchet MS" w:hAnsi="Trebuchet MS"/>
      <w:b/>
      <w:u w:val="single"/>
      <w:lang w:val="nl" w:eastAsia="en-US"/>
    </w:rPr>
  </w:style>
  <w:style w:type="character" w:customStyle="1" w:styleId="berschrift7Zchn">
    <w:name w:val="Überschrift 7 Zchn"/>
    <w:basedOn w:val="Absatz-Standardschriftart"/>
    <w:link w:val="berschrift7"/>
    <w:rsid w:val="004707F5"/>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CB3AEA"/>
    <w:pPr>
      <w:tabs>
        <w:tab w:val="num" w:pos="360"/>
      </w:tabs>
      <w:ind w:left="340" w:hanging="340"/>
      <w:jc w:val="both"/>
    </w:pPr>
    <w:rPr>
      <w:color w:val="000000"/>
    </w:rPr>
  </w:style>
  <w:style w:type="character" w:customStyle="1" w:styleId="Textkrper-ZeileneinzugZchn">
    <w:name w:val="Textkörper-Zeileneinzug Zchn"/>
    <w:basedOn w:val="Absatz-Standardschriftart"/>
    <w:link w:val="Textkrper-Zeileneinzug"/>
    <w:rsid w:val="00CB3AEA"/>
    <w:rPr>
      <w:rFonts w:ascii="Trebuchet MS" w:hAnsi="Trebuchet MS"/>
      <w:color w:val="000000"/>
      <w:lang w:val="nl" w:eastAsia="en-US"/>
    </w:rPr>
  </w:style>
  <w:style w:type="character" w:customStyle="1" w:styleId="berschrift8Zchn">
    <w:name w:val="Überschrift 8 Zchn"/>
    <w:basedOn w:val="Absatz-Standardschriftart"/>
    <w:link w:val="berschrift8"/>
    <w:rsid w:val="00C835B1"/>
    <w:rPr>
      <w:rFonts w:ascii="Trebuchet MS" w:hAnsi="Trebuchet MS"/>
      <w:u w:val="single"/>
      <w:lang w:val="nl" w:eastAsia="en-US"/>
    </w:rPr>
  </w:style>
  <w:style w:type="character" w:customStyle="1" w:styleId="berschrift9Zchn">
    <w:name w:val="Überschrift 9 Zchn"/>
    <w:link w:val="berschrift9"/>
    <w:uiPriority w:val="99"/>
    <w:rsid w:val="00FC12EF"/>
    <w:rPr>
      <w:rFonts w:ascii="Trebuchet MS" w:hAnsi="Trebuchet MS"/>
      <w:b/>
      <w:bCs/>
      <w:sz w:val="18"/>
      <w:lang w:val="nl" w:eastAsia="en-US"/>
    </w:rPr>
  </w:style>
  <w:style w:type="paragraph" w:styleId="Sprechblasentext">
    <w:name w:val="Balloon Text"/>
    <w:basedOn w:val="Standard"/>
    <w:link w:val="SprechblasentextZchn"/>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B955F2"/>
    <w:pPr>
      <w:tabs>
        <w:tab w:val="left" w:pos="600"/>
        <w:tab w:val="right" w:pos="9061"/>
      </w:tabs>
      <w:spacing w:before="360" w:after="360"/>
    </w:pPr>
    <w:rPr>
      <w:b/>
    </w:rPr>
  </w:style>
  <w:style w:type="paragraph" w:styleId="Verzeichnis2">
    <w:name w:val="toc 2"/>
    <w:basedOn w:val="Standard"/>
    <w:next w:val="Standard"/>
    <w:autoRedefine/>
    <w:uiPriority w:val="39"/>
    <w:qFormat/>
    <w:rsid w:val="00BA34D2"/>
    <w:pPr>
      <w:tabs>
        <w:tab w:val="left" w:pos="1000"/>
        <w:tab w:val="right" w:pos="9061"/>
      </w:tabs>
      <w:spacing w:before="120" w:after="120"/>
      <w:ind w:left="198"/>
    </w:pPr>
  </w:style>
  <w:style w:type="paragraph" w:styleId="Verzeichnis3">
    <w:name w:val="toc 3"/>
    <w:basedOn w:val="Standard"/>
    <w:next w:val="Standard"/>
    <w:autoRedefine/>
    <w:uiPriority w:val="39"/>
    <w:qFormat/>
    <w:rsid w:val="00BA34D2"/>
    <w:pPr>
      <w:tabs>
        <w:tab w:val="left" w:pos="1200"/>
        <w:tab w:val="right" w:pos="9061"/>
      </w:tabs>
      <w:ind w:left="198"/>
    </w:pPr>
  </w:style>
  <w:style w:type="paragraph" w:styleId="Verzeichnis4">
    <w:name w:val="toc 4"/>
    <w:basedOn w:val="Standard"/>
    <w:next w:val="Standard"/>
    <w:autoRedefine/>
    <w:uiPriority w:val="39"/>
    <w:rsid w:val="00B955F2"/>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84671C"/>
    <w:pPr>
      <w:tabs>
        <w:tab w:val="left" w:pos="2268"/>
        <w:tab w:val="right" w:pos="9061"/>
      </w:tabs>
      <w:ind w:left="1202"/>
    </w:pPr>
  </w:style>
  <w:style w:type="paragraph" w:styleId="Textkrper-Einzug2">
    <w:name w:val="Body Text Indent 2"/>
    <w:basedOn w:val="Standard"/>
    <w:link w:val="Textkrper-Einzug2Zchn"/>
    <w:autoRedefine/>
    <w:qFormat/>
    <w:rsid w:val="004707F5"/>
    <w:pPr>
      <w:numPr>
        <w:numId w:val="2"/>
      </w:numPr>
      <w:jc w:val="both"/>
    </w:pPr>
    <w:rPr>
      <w:lang w:val="nl-NL"/>
    </w:rPr>
  </w:style>
  <w:style w:type="character" w:customStyle="1" w:styleId="Textkrper-Einzug2Zchn">
    <w:name w:val="Textkörper-Einzug 2 Zchn"/>
    <w:basedOn w:val="Absatz-Standardschriftart"/>
    <w:link w:val="Textkrper-Einzug2"/>
    <w:rsid w:val="004707F5"/>
    <w:rPr>
      <w:rFonts w:ascii="Trebuchet MS" w:hAnsi="Trebuchet MS"/>
      <w:lang w:val="nl-NL" w:eastAsia="en-US"/>
    </w:rPr>
  </w:style>
  <w:style w:type="paragraph" w:styleId="Textkrper-Einzug3">
    <w:name w:val="Body Text Indent 3"/>
    <w:basedOn w:val="Textkrper-Einzug2"/>
    <w:link w:val="Textkrper-Einzug3Zchn"/>
    <w:autoRedefine/>
    <w:qFormat/>
    <w:rsid w:val="005A36B9"/>
    <w:pPr>
      <w:numPr>
        <w:ilvl w:val="1"/>
      </w:numPr>
    </w:pPr>
  </w:style>
  <w:style w:type="character" w:customStyle="1" w:styleId="Textkrper-Einzug3Zchn">
    <w:name w:val="Textkörper-Einzug 3 Zchn"/>
    <w:link w:val="Textkrper-Einzug3"/>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BA34D2"/>
    <w:pPr>
      <w:spacing w:before="20" w:after="20"/>
      <w:jc w:val="both"/>
    </w:pPr>
    <w:rPr>
      <w:lang w:val="nl-NL"/>
    </w:rPr>
  </w:style>
  <w:style w:type="character" w:customStyle="1" w:styleId="TextkrperZchn">
    <w:name w:val="Textkörper Zchn"/>
    <w:basedOn w:val="Absatz-Standardschriftart"/>
    <w:link w:val="Textkrper"/>
    <w:rsid w:val="00BA34D2"/>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F76F82"/>
    <w:pPr>
      <w:ind w:left="1191"/>
    </w:pPr>
    <w:rPr>
      <w:b w:val="0"/>
      <w:color w:val="auto"/>
    </w:rPr>
  </w:style>
  <w:style w:type="character" w:styleId="Seitenzahl">
    <w:name w:val="page number"/>
    <w:basedOn w:val="Absatz-Standardschriftart"/>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customStyle="1" w:styleId="Kop11">
    <w:name w:val="Kop 11"/>
    <w:basedOn w:val="Standard"/>
    <w:rsid w:val="00C96366"/>
    <w:pPr>
      <w:overflowPunct/>
      <w:textAlignment w:val="auto"/>
    </w:pPr>
    <w:rPr>
      <w:rFonts w:ascii="Arial" w:hAnsi="Arial"/>
      <w:szCs w:val="24"/>
      <w:lang w:val="nl-NL" w:eastAsia="nl-NL"/>
    </w:rPr>
  </w:style>
  <w:style w:type="character" w:customStyle="1" w:styleId="HTML-voorafopgemaaktChar1">
    <w:name w:val="HTML - vooraf opgemaakt Char1"/>
    <w:basedOn w:val="Absatz-Standardschriftart"/>
    <w:uiPriority w:val="99"/>
    <w:semiHidden/>
    <w:rsid w:val="00C96366"/>
    <w:rPr>
      <w:rFonts w:ascii="Consolas" w:hAnsi="Consolas"/>
      <w:lang w:val="nl" w:eastAsia="en-US"/>
    </w:rPr>
  </w:style>
  <w:style w:type="character" w:customStyle="1" w:styleId="HTML-adresChar1">
    <w:name w:val="HTML-adres Char1"/>
    <w:basedOn w:val="Absatz-Standardschriftart"/>
    <w:uiPriority w:val="99"/>
    <w:semiHidden/>
    <w:rsid w:val="00C96366"/>
    <w:rPr>
      <w:rFonts w:ascii="Trebuchet MS" w:hAnsi="Trebuchet MS"/>
      <w:i/>
      <w:iCs/>
      <w:lang w:val="nl" w:eastAsia="en-US"/>
    </w:rPr>
  </w:style>
  <w:style w:type="character" w:styleId="Hervorhebung">
    <w:name w:val="Emphasis"/>
    <w:basedOn w:val="Absatz-Standardschriftart"/>
    <w:uiPriority w:val="20"/>
    <w:qFormat/>
    <w:rsid w:val="00C132FE"/>
    <w:rPr>
      <w:b/>
      <w:bCs/>
      <w:i w:val="0"/>
      <w:iCs w:val="0"/>
    </w:rPr>
  </w:style>
  <w:style w:type="character" w:customStyle="1" w:styleId="tekst1">
    <w:name w:val="tekst1"/>
    <w:basedOn w:val="Absatz-Standardschriftart"/>
    <w:rsid w:val="00976F34"/>
    <w:rPr>
      <w:rFonts w:ascii="Verdana" w:hAnsi="Verdana" w:hint="default"/>
      <w:color w:val="333333"/>
      <w:sz w:val="18"/>
      <w:szCs w:val="18"/>
    </w:rPr>
  </w:style>
  <w:style w:type="character" w:styleId="Kommentarzeichen">
    <w:name w:val="annotation reference"/>
    <w:basedOn w:val="Absatz-Standardschriftart"/>
    <w:uiPriority w:val="99"/>
    <w:semiHidden/>
    <w:unhideWhenUsed/>
    <w:rsid w:val="00B45E7D"/>
    <w:rPr>
      <w:sz w:val="16"/>
      <w:szCs w:val="16"/>
    </w:rPr>
  </w:style>
  <w:style w:type="paragraph" w:styleId="Kommentartext">
    <w:name w:val="annotation text"/>
    <w:basedOn w:val="Standard"/>
    <w:link w:val="KommentartextZchn"/>
    <w:uiPriority w:val="99"/>
    <w:semiHidden/>
    <w:unhideWhenUsed/>
    <w:rsid w:val="00B45E7D"/>
  </w:style>
  <w:style w:type="character" w:customStyle="1" w:styleId="KommentartextZchn">
    <w:name w:val="Kommentartext Zchn"/>
    <w:basedOn w:val="Absatz-Standardschriftart"/>
    <w:link w:val="Kommentartext"/>
    <w:uiPriority w:val="99"/>
    <w:semiHidden/>
    <w:rsid w:val="00B45E7D"/>
    <w:rPr>
      <w:rFonts w:ascii="Trebuchet MS" w:hAnsi="Trebuchet MS"/>
      <w:lang w:val="nl" w:eastAsia="en-US"/>
    </w:rPr>
  </w:style>
  <w:style w:type="paragraph" w:styleId="Kommentarthema">
    <w:name w:val="annotation subject"/>
    <w:basedOn w:val="Kommentartext"/>
    <w:next w:val="Kommentartext"/>
    <w:link w:val="KommentarthemaZchn"/>
    <w:semiHidden/>
    <w:unhideWhenUsed/>
    <w:rsid w:val="00B45E7D"/>
    <w:rPr>
      <w:b/>
      <w:bCs/>
    </w:rPr>
  </w:style>
  <w:style w:type="character" w:customStyle="1" w:styleId="KommentarthemaZchn">
    <w:name w:val="Kommentarthema Zchn"/>
    <w:basedOn w:val="KommentartextZchn"/>
    <w:link w:val="Kommentarthema"/>
    <w:semiHidden/>
    <w:rsid w:val="00B45E7D"/>
    <w:rPr>
      <w:rFonts w:ascii="Trebuchet MS" w:hAnsi="Trebuchet MS"/>
      <w:b/>
      <w:bCs/>
      <w:lang w:val="nl" w:eastAsia="en-US"/>
    </w:rPr>
  </w:style>
  <w:style w:type="paragraph" w:customStyle="1" w:styleId="circulairplattetekst">
    <w:name w:val="circulair_platte_tekst"/>
    <w:basedOn w:val="Textkrper"/>
    <w:link w:val="circulairplattetekstChar"/>
    <w:qFormat/>
    <w:rsid w:val="00F7628D"/>
    <w:rPr>
      <w:color w:val="00B050"/>
    </w:rPr>
  </w:style>
  <w:style w:type="character" w:customStyle="1" w:styleId="circulairplattetekstChar">
    <w:name w:val="circulair_platte_tekst Char"/>
    <w:basedOn w:val="TextkrperZchn"/>
    <w:link w:val="circulairplattetekst"/>
    <w:rsid w:val="00F76F82"/>
    <w:rPr>
      <w:rFonts w:ascii="Trebuchet MS" w:hAnsi="Trebuchet MS"/>
      <w:color w:val="00B050"/>
      <w:lang w:val="nl-NL" w:eastAsia="en-US"/>
    </w:rPr>
  </w:style>
  <w:style w:type="paragraph" w:customStyle="1" w:styleId="circulairkop6">
    <w:name w:val="circulair_kop_6"/>
    <w:basedOn w:val="berschrift6"/>
    <w:qFormat/>
    <w:rsid w:val="00F76F82"/>
    <w:rPr>
      <w:color w:val="00B050"/>
    </w:rPr>
  </w:style>
  <w:style w:type="character" w:styleId="NichtaufgelsteErwhnung">
    <w:name w:val="Unresolved Mention"/>
    <w:basedOn w:val="Absatz-Standardschriftart"/>
    <w:uiPriority w:val="99"/>
    <w:semiHidden/>
    <w:unhideWhenUsed/>
    <w:rsid w:val="007E7F52"/>
    <w:rPr>
      <w:color w:val="605E5C"/>
      <w:shd w:val="clear" w:color="auto" w:fill="E1DFDD"/>
    </w:rPr>
  </w:style>
  <w:style w:type="paragraph" w:customStyle="1" w:styleId="circulairplattetekst0">
    <w:name w:val="circulair_platte tekst"/>
    <w:basedOn w:val="Textkrper"/>
    <w:qFormat/>
    <w:rsid w:val="00BE76BE"/>
    <w:rPr>
      <w:color w:val="00B050"/>
    </w:rPr>
  </w:style>
  <w:style w:type="paragraph" w:styleId="StandardWeb">
    <w:name w:val="Normal (Web)"/>
    <w:basedOn w:val="Standard"/>
    <w:uiPriority w:val="99"/>
    <w:semiHidden/>
    <w:unhideWhenUsed/>
    <w:rsid w:val="00E70110"/>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customStyle="1" w:styleId="SpecsQuantityCode">
    <w:name w:val="SpecsQuantityCode"/>
    <w:basedOn w:val="Absatz-Standardschriftart"/>
    <w:rsid w:val="001033D5"/>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171">
      <w:bodyDiv w:val="1"/>
      <w:marLeft w:val="0"/>
      <w:marRight w:val="0"/>
      <w:marTop w:val="0"/>
      <w:marBottom w:val="0"/>
      <w:divBdr>
        <w:top w:val="none" w:sz="0" w:space="0" w:color="auto"/>
        <w:left w:val="none" w:sz="0" w:space="0" w:color="auto"/>
        <w:bottom w:val="none" w:sz="0" w:space="0" w:color="auto"/>
        <w:right w:val="none" w:sz="0" w:space="0" w:color="auto"/>
      </w:divBdr>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11379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m.be"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vom.be"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vom.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m.be"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vom.be" TargetMode="External"/><Relationship Id="rId23" Type="http://schemas.openxmlformats.org/officeDocument/2006/relationships/fontTable" Target="fontTable.xml"/><Relationship Id="rId10" Type="http://schemas.openxmlformats.org/officeDocument/2006/relationships/hyperlink" Target="http://www.estal.b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stal.be" TargetMode="External"/><Relationship Id="rId14" Type="http://schemas.openxmlformats.org/officeDocument/2006/relationships/hyperlink" Target="http://www.vom.be"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2708DA3CB4B85A494B402D960DCFF"/>
        <w:category>
          <w:name w:val="Algemeen"/>
          <w:gallery w:val="placeholder"/>
        </w:category>
        <w:types>
          <w:type w:val="bbPlcHdr"/>
        </w:types>
        <w:behaviors>
          <w:behavior w:val="content"/>
        </w:behaviors>
        <w:guid w:val="{C3970514-4693-4F11-B2A2-3D56DE492655}"/>
      </w:docPartPr>
      <w:docPartBody>
        <w:p w:rsidR="003455F0" w:rsidRDefault="00885977" w:rsidP="00885977">
          <w:pPr>
            <w:pStyle w:val="9512708DA3CB4B85A494B402D960DCFF"/>
          </w:pPr>
          <w:r w:rsidRPr="00FE0CE7">
            <w:rPr>
              <w:rStyle w:val="Platzhaltertext"/>
            </w:rPr>
            <w:t>Kies een item.</w:t>
          </w:r>
        </w:p>
      </w:docPartBody>
    </w:docPart>
    <w:docPart>
      <w:docPartPr>
        <w:name w:val="8467893AC1BF4C98A6B70C90456CA677"/>
        <w:category>
          <w:name w:val="Algemeen"/>
          <w:gallery w:val="placeholder"/>
        </w:category>
        <w:types>
          <w:type w:val="bbPlcHdr"/>
        </w:types>
        <w:behaviors>
          <w:behavior w:val="content"/>
        </w:behaviors>
        <w:guid w:val="{B8CD7DD5-7E87-4294-92D4-C185319B6E25}"/>
      </w:docPartPr>
      <w:docPartBody>
        <w:p w:rsidR="003455F0" w:rsidRDefault="00885977" w:rsidP="00885977">
          <w:pPr>
            <w:pStyle w:val="8467893AC1BF4C98A6B70C90456CA677"/>
          </w:pPr>
          <w:r w:rsidRPr="00FE0CE7">
            <w:rPr>
              <w:rStyle w:val="Platzhaltertext"/>
            </w:rPr>
            <w:t>Kies een item.</w:t>
          </w:r>
        </w:p>
      </w:docPartBody>
    </w:docPart>
    <w:docPart>
      <w:docPartPr>
        <w:name w:val="16F757FCC0EF4568B286B95BA6F780FD"/>
        <w:category>
          <w:name w:val="Algemeen"/>
          <w:gallery w:val="placeholder"/>
        </w:category>
        <w:types>
          <w:type w:val="bbPlcHdr"/>
        </w:types>
        <w:behaviors>
          <w:behavior w:val="content"/>
        </w:behaviors>
        <w:guid w:val="{1121B183-6844-497A-9928-88A4C86F3BEE}"/>
      </w:docPartPr>
      <w:docPartBody>
        <w:p w:rsidR="003455F0" w:rsidRDefault="00885977" w:rsidP="00885977">
          <w:pPr>
            <w:pStyle w:val="16F757FCC0EF4568B286B95BA6F780FD"/>
          </w:pPr>
          <w:r w:rsidRPr="00FE0CE7">
            <w:rPr>
              <w:rStyle w:val="Platzhaltertext"/>
            </w:rPr>
            <w:t>Kies een item.</w:t>
          </w:r>
        </w:p>
      </w:docPartBody>
    </w:docPart>
    <w:docPart>
      <w:docPartPr>
        <w:name w:val="46967247468545F7B81CEF176B41F2E4"/>
        <w:category>
          <w:name w:val="Algemeen"/>
          <w:gallery w:val="placeholder"/>
        </w:category>
        <w:types>
          <w:type w:val="bbPlcHdr"/>
        </w:types>
        <w:behaviors>
          <w:behavior w:val="content"/>
        </w:behaviors>
        <w:guid w:val="{EE0F2A7C-8B0C-4DCD-B950-7BAAA7ADD732}"/>
      </w:docPartPr>
      <w:docPartBody>
        <w:p w:rsidR="003455F0" w:rsidRDefault="00885977" w:rsidP="00885977">
          <w:pPr>
            <w:pStyle w:val="46967247468545F7B81CEF176B41F2E4"/>
          </w:pPr>
          <w:r w:rsidRPr="00FE0CE7">
            <w:rPr>
              <w:rStyle w:val="Platzhaltertext"/>
            </w:rPr>
            <w:t>Kies een item.</w:t>
          </w:r>
        </w:p>
      </w:docPartBody>
    </w:docPart>
    <w:docPart>
      <w:docPartPr>
        <w:name w:val="78F014E515A6487CA6F3E29F738C78B8"/>
        <w:category>
          <w:name w:val="Algemeen"/>
          <w:gallery w:val="placeholder"/>
        </w:category>
        <w:types>
          <w:type w:val="bbPlcHdr"/>
        </w:types>
        <w:behaviors>
          <w:behavior w:val="content"/>
        </w:behaviors>
        <w:guid w:val="{036FE85A-2F22-4326-ACA7-298C2B12E59F}"/>
      </w:docPartPr>
      <w:docPartBody>
        <w:p w:rsidR="003455F0" w:rsidRDefault="00885977" w:rsidP="00885977">
          <w:pPr>
            <w:pStyle w:val="78F014E515A6487CA6F3E29F738C78B8"/>
          </w:pPr>
          <w:r w:rsidRPr="00FE0CE7">
            <w:rPr>
              <w:rStyle w:val="Platzhaltertext"/>
            </w:rPr>
            <w:t>Kies een item.</w:t>
          </w:r>
        </w:p>
      </w:docPartBody>
    </w:docPart>
    <w:docPart>
      <w:docPartPr>
        <w:name w:val="483CBDE47E3D4E0ABD927840D52D4F63"/>
        <w:category>
          <w:name w:val="Algemeen"/>
          <w:gallery w:val="placeholder"/>
        </w:category>
        <w:types>
          <w:type w:val="bbPlcHdr"/>
        </w:types>
        <w:behaviors>
          <w:behavior w:val="content"/>
        </w:behaviors>
        <w:guid w:val="{33796AF8-4D35-4F6B-8EAD-28647BE63620}"/>
      </w:docPartPr>
      <w:docPartBody>
        <w:p w:rsidR="003455F0" w:rsidRDefault="00885977" w:rsidP="00885977">
          <w:pPr>
            <w:pStyle w:val="483CBDE47E3D4E0ABD927840D52D4F63"/>
          </w:pPr>
          <w:r w:rsidRPr="00FE0CE7">
            <w:rPr>
              <w:rStyle w:val="Platzhaltertext"/>
            </w:rPr>
            <w:t>Kies een item.</w:t>
          </w:r>
        </w:p>
      </w:docPartBody>
    </w:docPart>
    <w:docPart>
      <w:docPartPr>
        <w:name w:val="06D7AD3E0CCE44F6B27C1069207C38B9"/>
        <w:category>
          <w:name w:val="Algemeen"/>
          <w:gallery w:val="placeholder"/>
        </w:category>
        <w:types>
          <w:type w:val="bbPlcHdr"/>
        </w:types>
        <w:behaviors>
          <w:behavior w:val="content"/>
        </w:behaviors>
        <w:guid w:val="{0670F9D9-80EB-4E83-B348-5098240C4076}"/>
      </w:docPartPr>
      <w:docPartBody>
        <w:p w:rsidR="003455F0" w:rsidRDefault="00885977" w:rsidP="00885977">
          <w:pPr>
            <w:pStyle w:val="06D7AD3E0CCE44F6B27C1069207C38B9"/>
          </w:pPr>
          <w:r w:rsidRPr="00FE0CE7">
            <w:rPr>
              <w:rStyle w:val="Platzhaltertext"/>
            </w:rPr>
            <w:t>Kies een item.</w:t>
          </w:r>
        </w:p>
      </w:docPartBody>
    </w:docPart>
    <w:docPart>
      <w:docPartPr>
        <w:name w:val="2C434B87B1264FB58F99CAB9731276AC"/>
        <w:category>
          <w:name w:val="Algemeen"/>
          <w:gallery w:val="placeholder"/>
        </w:category>
        <w:types>
          <w:type w:val="bbPlcHdr"/>
        </w:types>
        <w:behaviors>
          <w:behavior w:val="content"/>
        </w:behaviors>
        <w:guid w:val="{F31E3FA6-44B1-4381-BDCC-5685AA2249D3}"/>
      </w:docPartPr>
      <w:docPartBody>
        <w:p w:rsidR="003455F0" w:rsidRDefault="00885977" w:rsidP="00885977">
          <w:pPr>
            <w:pStyle w:val="2C434B87B1264FB58F99CAB9731276AC"/>
          </w:pPr>
          <w:r w:rsidRPr="00FE0CE7">
            <w:rPr>
              <w:rStyle w:val="Platzhaltertext"/>
            </w:rPr>
            <w:t>Kies een item.</w:t>
          </w:r>
        </w:p>
      </w:docPartBody>
    </w:docPart>
    <w:docPart>
      <w:docPartPr>
        <w:name w:val="57587DBF60DD43F19747F0EED2F0989B"/>
        <w:category>
          <w:name w:val="Algemeen"/>
          <w:gallery w:val="placeholder"/>
        </w:category>
        <w:types>
          <w:type w:val="bbPlcHdr"/>
        </w:types>
        <w:behaviors>
          <w:behavior w:val="content"/>
        </w:behaviors>
        <w:guid w:val="{682D6B15-545A-406A-8981-0239AF07E2DE}"/>
      </w:docPartPr>
      <w:docPartBody>
        <w:p w:rsidR="003455F0" w:rsidRDefault="00885977" w:rsidP="00885977">
          <w:pPr>
            <w:pStyle w:val="57587DBF60DD43F19747F0EED2F0989B"/>
          </w:pPr>
          <w:r w:rsidRPr="00FE0CE7">
            <w:rPr>
              <w:rStyle w:val="Platzhaltertext"/>
            </w:rPr>
            <w:t>Kies een item.</w:t>
          </w:r>
        </w:p>
      </w:docPartBody>
    </w:docPart>
    <w:docPart>
      <w:docPartPr>
        <w:name w:val="169AFC23C85142118937C93859CCF2F4"/>
        <w:category>
          <w:name w:val="Algemeen"/>
          <w:gallery w:val="placeholder"/>
        </w:category>
        <w:types>
          <w:type w:val="bbPlcHdr"/>
        </w:types>
        <w:behaviors>
          <w:behavior w:val="content"/>
        </w:behaviors>
        <w:guid w:val="{6C448339-0D82-4564-9FFB-A548314B237D}"/>
      </w:docPartPr>
      <w:docPartBody>
        <w:p w:rsidR="003455F0" w:rsidRDefault="00885977" w:rsidP="00885977">
          <w:pPr>
            <w:pStyle w:val="169AFC23C85142118937C93859CCF2F4"/>
          </w:pPr>
          <w:r w:rsidRPr="00FE0CE7">
            <w:rPr>
              <w:rStyle w:val="Platzhaltertext"/>
            </w:rPr>
            <w:t>Kies een item.</w:t>
          </w:r>
        </w:p>
      </w:docPartBody>
    </w:docPart>
    <w:docPart>
      <w:docPartPr>
        <w:name w:val="846A019375D64E57BBEDA92B26976963"/>
        <w:category>
          <w:name w:val="Algemeen"/>
          <w:gallery w:val="placeholder"/>
        </w:category>
        <w:types>
          <w:type w:val="bbPlcHdr"/>
        </w:types>
        <w:behaviors>
          <w:behavior w:val="content"/>
        </w:behaviors>
        <w:guid w:val="{0AD582E9-34A3-44ED-8061-FC5E2F5BCC39}"/>
      </w:docPartPr>
      <w:docPartBody>
        <w:p w:rsidR="003455F0" w:rsidRDefault="00885977" w:rsidP="00885977">
          <w:pPr>
            <w:pStyle w:val="846A019375D64E57BBEDA92B26976963"/>
          </w:pPr>
          <w:r w:rsidRPr="00FE0CE7">
            <w:rPr>
              <w:rStyle w:val="Platzhaltertext"/>
            </w:rPr>
            <w:t>Kies een item.</w:t>
          </w:r>
        </w:p>
      </w:docPartBody>
    </w:docPart>
    <w:docPart>
      <w:docPartPr>
        <w:name w:val="F64D11084D4D4E2E84DE1223B4E87D5B"/>
        <w:category>
          <w:name w:val="Algemeen"/>
          <w:gallery w:val="placeholder"/>
        </w:category>
        <w:types>
          <w:type w:val="bbPlcHdr"/>
        </w:types>
        <w:behaviors>
          <w:behavior w:val="content"/>
        </w:behaviors>
        <w:guid w:val="{186DB9AD-5158-489B-9849-A8FFA4FC4DE0}"/>
      </w:docPartPr>
      <w:docPartBody>
        <w:p w:rsidR="003455F0" w:rsidRDefault="00885977" w:rsidP="00885977">
          <w:pPr>
            <w:pStyle w:val="F64D11084D4D4E2E84DE1223B4E87D5B"/>
          </w:pPr>
          <w:r w:rsidRPr="00FE0CE7">
            <w:rPr>
              <w:rStyle w:val="Platzhaltertext"/>
            </w:rPr>
            <w:t>Kies een item.</w:t>
          </w:r>
        </w:p>
      </w:docPartBody>
    </w:docPart>
    <w:docPart>
      <w:docPartPr>
        <w:name w:val="D611FBBEA5734EC58DDE1603608F2C49"/>
        <w:category>
          <w:name w:val="Algemeen"/>
          <w:gallery w:val="placeholder"/>
        </w:category>
        <w:types>
          <w:type w:val="bbPlcHdr"/>
        </w:types>
        <w:behaviors>
          <w:behavior w:val="content"/>
        </w:behaviors>
        <w:guid w:val="{6BE81597-3593-4BBA-AB77-A507A483B60C}"/>
      </w:docPartPr>
      <w:docPartBody>
        <w:p w:rsidR="003455F0" w:rsidRDefault="00885977" w:rsidP="00885977">
          <w:pPr>
            <w:pStyle w:val="D611FBBEA5734EC58DDE1603608F2C49"/>
          </w:pPr>
          <w:r w:rsidRPr="00FE0CE7">
            <w:rPr>
              <w:rStyle w:val="Platzhaltertext"/>
            </w:rPr>
            <w:t>Kies een item.</w:t>
          </w:r>
        </w:p>
      </w:docPartBody>
    </w:docPart>
    <w:docPart>
      <w:docPartPr>
        <w:name w:val="D23AA1E6C62E4EF4A34F75B7C45FFA46"/>
        <w:category>
          <w:name w:val="Algemeen"/>
          <w:gallery w:val="placeholder"/>
        </w:category>
        <w:types>
          <w:type w:val="bbPlcHdr"/>
        </w:types>
        <w:behaviors>
          <w:behavior w:val="content"/>
        </w:behaviors>
        <w:guid w:val="{F59A1A55-B8A8-4A2F-972E-3A8006578E3A}"/>
      </w:docPartPr>
      <w:docPartBody>
        <w:p w:rsidR="003455F0" w:rsidRDefault="00885977" w:rsidP="00885977">
          <w:pPr>
            <w:pStyle w:val="D23AA1E6C62E4EF4A34F75B7C45FFA46"/>
          </w:pPr>
          <w:r w:rsidRPr="00FE0CE7">
            <w:rPr>
              <w:rStyle w:val="Platzhaltertext"/>
            </w:rPr>
            <w:t>Kies een item.</w:t>
          </w:r>
        </w:p>
      </w:docPartBody>
    </w:docPart>
    <w:docPart>
      <w:docPartPr>
        <w:name w:val="61B7796FCAD44553A34A3F346F57FCE5"/>
        <w:category>
          <w:name w:val="Algemeen"/>
          <w:gallery w:val="placeholder"/>
        </w:category>
        <w:types>
          <w:type w:val="bbPlcHdr"/>
        </w:types>
        <w:behaviors>
          <w:behavior w:val="content"/>
        </w:behaviors>
        <w:guid w:val="{F4E9F4C9-C4F4-4F6C-9BA7-B6857ACFC69D}"/>
      </w:docPartPr>
      <w:docPartBody>
        <w:p w:rsidR="003455F0" w:rsidRDefault="00885977" w:rsidP="00885977">
          <w:pPr>
            <w:pStyle w:val="61B7796FCAD44553A34A3F346F57FCE5"/>
          </w:pPr>
          <w:r w:rsidRPr="00FE0CE7">
            <w:rPr>
              <w:rStyle w:val="Platzhaltertext"/>
            </w:rPr>
            <w:t>Kies een item.</w:t>
          </w:r>
        </w:p>
      </w:docPartBody>
    </w:docPart>
    <w:docPart>
      <w:docPartPr>
        <w:name w:val="3B2B1AFAF39D459FB499E56D09E7B375"/>
        <w:category>
          <w:name w:val="Algemeen"/>
          <w:gallery w:val="placeholder"/>
        </w:category>
        <w:types>
          <w:type w:val="bbPlcHdr"/>
        </w:types>
        <w:behaviors>
          <w:behavior w:val="content"/>
        </w:behaviors>
        <w:guid w:val="{5ABFF8BA-8913-4261-B829-92C4B46D150B}"/>
      </w:docPartPr>
      <w:docPartBody>
        <w:p w:rsidR="003455F0" w:rsidRDefault="00885977" w:rsidP="00885977">
          <w:pPr>
            <w:pStyle w:val="3B2B1AFAF39D459FB499E56D09E7B375"/>
          </w:pPr>
          <w:r w:rsidRPr="00FE0CE7">
            <w:rPr>
              <w:rStyle w:val="Platzhaltertext"/>
            </w:rPr>
            <w:t>Kies een item.</w:t>
          </w:r>
        </w:p>
      </w:docPartBody>
    </w:docPart>
    <w:docPart>
      <w:docPartPr>
        <w:name w:val="C1FE341F2A154C2A9F05FEFE62ADD566"/>
        <w:category>
          <w:name w:val="Algemeen"/>
          <w:gallery w:val="placeholder"/>
        </w:category>
        <w:types>
          <w:type w:val="bbPlcHdr"/>
        </w:types>
        <w:behaviors>
          <w:behavior w:val="content"/>
        </w:behaviors>
        <w:guid w:val="{BA0D825C-E562-4B07-92C3-4DB1D189E6EC}"/>
      </w:docPartPr>
      <w:docPartBody>
        <w:p w:rsidR="003455F0" w:rsidRDefault="00885977" w:rsidP="00885977">
          <w:pPr>
            <w:pStyle w:val="C1FE341F2A154C2A9F05FEFE62ADD566"/>
          </w:pPr>
          <w:r w:rsidRPr="00FE0CE7">
            <w:rPr>
              <w:rStyle w:val="Platzhaltertext"/>
            </w:rPr>
            <w:t>Kies een item.</w:t>
          </w:r>
        </w:p>
      </w:docPartBody>
    </w:docPart>
    <w:docPart>
      <w:docPartPr>
        <w:name w:val="65ABDCBD9A314C66B6832FFC2A66D07D"/>
        <w:category>
          <w:name w:val="Algemeen"/>
          <w:gallery w:val="placeholder"/>
        </w:category>
        <w:types>
          <w:type w:val="bbPlcHdr"/>
        </w:types>
        <w:behaviors>
          <w:behavior w:val="content"/>
        </w:behaviors>
        <w:guid w:val="{B18749B9-EE5D-47A2-80A7-EC5A0A495784}"/>
      </w:docPartPr>
      <w:docPartBody>
        <w:p w:rsidR="003455F0" w:rsidRDefault="00885977" w:rsidP="00885977">
          <w:pPr>
            <w:pStyle w:val="65ABDCBD9A314C66B6832FFC2A66D07D"/>
          </w:pPr>
          <w:r w:rsidRPr="00FE0CE7">
            <w:rPr>
              <w:rStyle w:val="Platzhaltertext"/>
            </w:rPr>
            <w:t>Kies een item.</w:t>
          </w:r>
        </w:p>
      </w:docPartBody>
    </w:docPart>
    <w:docPart>
      <w:docPartPr>
        <w:name w:val="6C45BF76BCD04111A9BFED4D424780DB"/>
        <w:category>
          <w:name w:val="Algemeen"/>
          <w:gallery w:val="placeholder"/>
        </w:category>
        <w:types>
          <w:type w:val="bbPlcHdr"/>
        </w:types>
        <w:behaviors>
          <w:behavior w:val="content"/>
        </w:behaviors>
        <w:guid w:val="{A641A3CA-3D0B-47A8-94BB-CCD7AED39695}"/>
      </w:docPartPr>
      <w:docPartBody>
        <w:p w:rsidR="003455F0" w:rsidRDefault="00885977" w:rsidP="00885977">
          <w:pPr>
            <w:pStyle w:val="6C45BF76BCD04111A9BFED4D424780DB"/>
          </w:pPr>
          <w:r w:rsidRPr="00FE0CE7">
            <w:rPr>
              <w:rStyle w:val="Platzhaltertext"/>
            </w:rPr>
            <w:t>Kies een item.</w:t>
          </w:r>
        </w:p>
      </w:docPartBody>
    </w:docPart>
    <w:docPart>
      <w:docPartPr>
        <w:name w:val="45CAFC0E1F83420F80676AE2255BD390"/>
        <w:category>
          <w:name w:val="Algemeen"/>
          <w:gallery w:val="placeholder"/>
        </w:category>
        <w:types>
          <w:type w:val="bbPlcHdr"/>
        </w:types>
        <w:behaviors>
          <w:behavior w:val="content"/>
        </w:behaviors>
        <w:guid w:val="{B74A2C5F-4024-43D7-BE45-3E2572212C51}"/>
      </w:docPartPr>
      <w:docPartBody>
        <w:p w:rsidR="003455F0" w:rsidRDefault="00885977" w:rsidP="00885977">
          <w:pPr>
            <w:pStyle w:val="45CAFC0E1F83420F80676AE2255BD390"/>
          </w:pPr>
          <w:r w:rsidRPr="00FE0CE7">
            <w:rPr>
              <w:rStyle w:val="Platzhaltertext"/>
            </w:rPr>
            <w:t>Kies een item.</w:t>
          </w:r>
        </w:p>
      </w:docPartBody>
    </w:docPart>
    <w:docPart>
      <w:docPartPr>
        <w:name w:val="63CE6E1104044584AAA9121590E6F456"/>
        <w:category>
          <w:name w:val="Algemeen"/>
          <w:gallery w:val="placeholder"/>
        </w:category>
        <w:types>
          <w:type w:val="bbPlcHdr"/>
        </w:types>
        <w:behaviors>
          <w:behavior w:val="content"/>
        </w:behaviors>
        <w:guid w:val="{F1CACCF6-E6C0-47C5-8902-E030261CD892}"/>
      </w:docPartPr>
      <w:docPartBody>
        <w:p w:rsidR="003455F0" w:rsidRDefault="00885977" w:rsidP="00885977">
          <w:pPr>
            <w:pStyle w:val="63CE6E1104044584AAA9121590E6F456"/>
          </w:pPr>
          <w:r w:rsidRPr="00FE0CE7">
            <w:rPr>
              <w:rStyle w:val="Platzhaltertext"/>
            </w:rPr>
            <w:t>Kies een item.</w:t>
          </w:r>
        </w:p>
      </w:docPartBody>
    </w:docPart>
    <w:docPart>
      <w:docPartPr>
        <w:name w:val="D3340D0D8FD44853A8FF9BBAB34F2677"/>
        <w:category>
          <w:name w:val="Algemeen"/>
          <w:gallery w:val="placeholder"/>
        </w:category>
        <w:types>
          <w:type w:val="bbPlcHdr"/>
        </w:types>
        <w:behaviors>
          <w:behavior w:val="content"/>
        </w:behaviors>
        <w:guid w:val="{F6955CE1-6442-4FF8-9350-4691B0467E28}"/>
      </w:docPartPr>
      <w:docPartBody>
        <w:p w:rsidR="003455F0" w:rsidRDefault="00885977" w:rsidP="00885977">
          <w:pPr>
            <w:pStyle w:val="D3340D0D8FD44853A8FF9BBAB34F2677"/>
          </w:pPr>
          <w:r w:rsidRPr="00FE0CE7">
            <w:rPr>
              <w:rStyle w:val="Platzhaltertext"/>
            </w:rPr>
            <w:t>Kies een item.</w:t>
          </w:r>
        </w:p>
      </w:docPartBody>
    </w:docPart>
    <w:docPart>
      <w:docPartPr>
        <w:name w:val="7077200A95984DF0B45C14CC3F6D3B89"/>
        <w:category>
          <w:name w:val="Algemeen"/>
          <w:gallery w:val="placeholder"/>
        </w:category>
        <w:types>
          <w:type w:val="bbPlcHdr"/>
        </w:types>
        <w:behaviors>
          <w:behavior w:val="content"/>
        </w:behaviors>
        <w:guid w:val="{15FB0FEE-F7C1-4F2E-BA7D-1D6ECD533A60}"/>
      </w:docPartPr>
      <w:docPartBody>
        <w:p w:rsidR="003455F0" w:rsidRDefault="00885977" w:rsidP="00885977">
          <w:pPr>
            <w:pStyle w:val="7077200A95984DF0B45C14CC3F6D3B89"/>
          </w:pPr>
          <w:r w:rsidRPr="00FE0CE7">
            <w:rPr>
              <w:rStyle w:val="Platzhaltertext"/>
            </w:rPr>
            <w:t>Kies een item.</w:t>
          </w:r>
        </w:p>
      </w:docPartBody>
    </w:docPart>
    <w:docPart>
      <w:docPartPr>
        <w:name w:val="A9B14A67FB0C4B5FBBCA1619778B9820"/>
        <w:category>
          <w:name w:val="Algemeen"/>
          <w:gallery w:val="placeholder"/>
        </w:category>
        <w:types>
          <w:type w:val="bbPlcHdr"/>
        </w:types>
        <w:behaviors>
          <w:behavior w:val="content"/>
        </w:behaviors>
        <w:guid w:val="{0B58B5CA-88A3-4E6F-B43F-7D5EACF7F399}"/>
      </w:docPartPr>
      <w:docPartBody>
        <w:p w:rsidR="003455F0" w:rsidRDefault="00885977" w:rsidP="00885977">
          <w:pPr>
            <w:pStyle w:val="A9B14A67FB0C4B5FBBCA1619778B9820"/>
          </w:pPr>
          <w:r w:rsidRPr="00FE0CE7">
            <w:rPr>
              <w:rStyle w:val="Platzhaltertext"/>
            </w:rPr>
            <w:t>Kies een item.</w:t>
          </w:r>
        </w:p>
      </w:docPartBody>
    </w:docPart>
    <w:docPart>
      <w:docPartPr>
        <w:name w:val="703AC44A89E9463BB2BDCDB5FF967EF0"/>
        <w:category>
          <w:name w:val="Algemeen"/>
          <w:gallery w:val="placeholder"/>
        </w:category>
        <w:types>
          <w:type w:val="bbPlcHdr"/>
        </w:types>
        <w:behaviors>
          <w:behavior w:val="content"/>
        </w:behaviors>
        <w:guid w:val="{4BA95B91-86F5-4CCE-8FB5-ED580E1433C4}"/>
      </w:docPartPr>
      <w:docPartBody>
        <w:p w:rsidR="003455F0" w:rsidRDefault="00885977" w:rsidP="00885977">
          <w:pPr>
            <w:pStyle w:val="703AC44A89E9463BB2BDCDB5FF967EF0"/>
          </w:pPr>
          <w:r w:rsidRPr="00FE0CE7">
            <w:rPr>
              <w:rStyle w:val="Platzhaltertext"/>
            </w:rPr>
            <w:t>Kies een item.</w:t>
          </w:r>
        </w:p>
      </w:docPartBody>
    </w:docPart>
    <w:docPart>
      <w:docPartPr>
        <w:name w:val="FC194549AEB442FFBD7E9F41D5D0C0FA"/>
        <w:category>
          <w:name w:val="Algemeen"/>
          <w:gallery w:val="placeholder"/>
        </w:category>
        <w:types>
          <w:type w:val="bbPlcHdr"/>
        </w:types>
        <w:behaviors>
          <w:behavior w:val="content"/>
        </w:behaviors>
        <w:guid w:val="{5F23C89E-1770-4CA5-9F8B-2E38D1D5A96F}"/>
      </w:docPartPr>
      <w:docPartBody>
        <w:p w:rsidR="003455F0" w:rsidRDefault="00885977" w:rsidP="00885977">
          <w:pPr>
            <w:pStyle w:val="FC194549AEB442FFBD7E9F41D5D0C0FA"/>
          </w:pPr>
          <w:r w:rsidRPr="00FE0CE7">
            <w:rPr>
              <w:rStyle w:val="Platzhaltertext"/>
            </w:rPr>
            <w:t>Kies een item.</w:t>
          </w:r>
        </w:p>
      </w:docPartBody>
    </w:docPart>
    <w:docPart>
      <w:docPartPr>
        <w:name w:val="D6E030FBF4694C2E99779E9644CFD39E"/>
        <w:category>
          <w:name w:val="Algemeen"/>
          <w:gallery w:val="placeholder"/>
        </w:category>
        <w:types>
          <w:type w:val="bbPlcHdr"/>
        </w:types>
        <w:behaviors>
          <w:behavior w:val="content"/>
        </w:behaviors>
        <w:guid w:val="{AAC5BB21-E7D4-426E-97CC-98C449ED3C73}"/>
      </w:docPartPr>
      <w:docPartBody>
        <w:p w:rsidR="003455F0" w:rsidRDefault="00885977" w:rsidP="00885977">
          <w:pPr>
            <w:pStyle w:val="D6E030FBF4694C2E99779E9644CFD39E"/>
          </w:pPr>
          <w:r w:rsidRPr="00FE0CE7">
            <w:rPr>
              <w:rStyle w:val="Platzhaltertext"/>
            </w:rPr>
            <w:t>Kies een item.</w:t>
          </w:r>
        </w:p>
      </w:docPartBody>
    </w:docPart>
    <w:docPart>
      <w:docPartPr>
        <w:name w:val="7CCCB4802A5243EA81839D65DA9BAC10"/>
        <w:category>
          <w:name w:val="Algemeen"/>
          <w:gallery w:val="placeholder"/>
        </w:category>
        <w:types>
          <w:type w:val="bbPlcHdr"/>
        </w:types>
        <w:behaviors>
          <w:behavior w:val="content"/>
        </w:behaviors>
        <w:guid w:val="{E2810D66-D5D4-453C-974C-BEEA7A8F13ED}"/>
      </w:docPartPr>
      <w:docPartBody>
        <w:p w:rsidR="003455F0" w:rsidRDefault="00885977" w:rsidP="00885977">
          <w:pPr>
            <w:pStyle w:val="7CCCB4802A5243EA81839D65DA9BAC10"/>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x">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77"/>
    <w:rsid w:val="003455F0"/>
    <w:rsid w:val="004759D1"/>
    <w:rsid w:val="004A0932"/>
    <w:rsid w:val="005017B7"/>
    <w:rsid w:val="00871986"/>
    <w:rsid w:val="00885977"/>
    <w:rsid w:val="00CC6DF4"/>
    <w:rsid w:val="00E42647"/>
    <w:rsid w:val="00EE33D4"/>
    <w:rsid w:val="00F11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5977"/>
    <w:rPr>
      <w:color w:val="808080"/>
    </w:rPr>
  </w:style>
  <w:style w:type="paragraph" w:customStyle="1" w:styleId="9512708DA3CB4B85A494B402D960DCFF">
    <w:name w:val="9512708DA3CB4B85A494B402D960DCFF"/>
    <w:rsid w:val="00885977"/>
  </w:style>
  <w:style w:type="paragraph" w:customStyle="1" w:styleId="8467893AC1BF4C98A6B70C90456CA677">
    <w:name w:val="8467893AC1BF4C98A6B70C90456CA677"/>
    <w:rsid w:val="00885977"/>
  </w:style>
  <w:style w:type="paragraph" w:customStyle="1" w:styleId="16F757FCC0EF4568B286B95BA6F780FD">
    <w:name w:val="16F757FCC0EF4568B286B95BA6F780FD"/>
    <w:rsid w:val="00885977"/>
  </w:style>
  <w:style w:type="paragraph" w:customStyle="1" w:styleId="46967247468545F7B81CEF176B41F2E4">
    <w:name w:val="46967247468545F7B81CEF176B41F2E4"/>
    <w:rsid w:val="00885977"/>
  </w:style>
  <w:style w:type="paragraph" w:customStyle="1" w:styleId="78F014E515A6487CA6F3E29F738C78B8">
    <w:name w:val="78F014E515A6487CA6F3E29F738C78B8"/>
    <w:rsid w:val="00885977"/>
  </w:style>
  <w:style w:type="paragraph" w:customStyle="1" w:styleId="483CBDE47E3D4E0ABD927840D52D4F63">
    <w:name w:val="483CBDE47E3D4E0ABD927840D52D4F63"/>
    <w:rsid w:val="00885977"/>
  </w:style>
  <w:style w:type="paragraph" w:customStyle="1" w:styleId="06D7AD3E0CCE44F6B27C1069207C38B9">
    <w:name w:val="06D7AD3E0CCE44F6B27C1069207C38B9"/>
    <w:rsid w:val="00885977"/>
  </w:style>
  <w:style w:type="paragraph" w:customStyle="1" w:styleId="2C434B87B1264FB58F99CAB9731276AC">
    <w:name w:val="2C434B87B1264FB58F99CAB9731276AC"/>
    <w:rsid w:val="00885977"/>
  </w:style>
  <w:style w:type="paragraph" w:customStyle="1" w:styleId="57587DBF60DD43F19747F0EED2F0989B">
    <w:name w:val="57587DBF60DD43F19747F0EED2F0989B"/>
    <w:rsid w:val="00885977"/>
  </w:style>
  <w:style w:type="paragraph" w:customStyle="1" w:styleId="169AFC23C85142118937C93859CCF2F4">
    <w:name w:val="169AFC23C85142118937C93859CCF2F4"/>
    <w:rsid w:val="00885977"/>
  </w:style>
  <w:style w:type="paragraph" w:customStyle="1" w:styleId="846A019375D64E57BBEDA92B26976963">
    <w:name w:val="846A019375D64E57BBEDA92B26976963"/>
    <w:rsid w:val="00885977"/>
  </w:style>
  <w:style w:type="paragraph" w:customStyle="1" w:styleId="F64D11084D4D4E2E84DE1223B4E87D5B">
    <w:name w:val="F64D11084D4D4E2E84DE1223B4E87D5B"/>
    <w:rsid w:val="00885977"/>
  </w:style>
  <w:style w:type="paragraph" w:customStyle="1" w:styleId="D611FBBEA5734EC58DDE1603608F2C49">
    <w:name w:val="D611FBBEA5734EC58DDE1603608F2C49"/>
    <w:rsid w:val="00885977"/>
  </w:style>
  <w:style w:type="paragraph" w:customStyle="1" w:styleId="D23AA1E6C62E4EF4A34F75B7C45FFA46">
    <w:name w:val="D23AA1E6C62E4EF4A34F75B7C45FFA46"/>
    <w:rsid w:val="00885977"/>
  </w:style>
  <w:style w:type="paragraph" w:customStyle="1" w:styleId="61B7796FCAD44553A34A3F346F57FCE5">
    <w:name w:val="61B7796FCAD44553A34A3F346F57FCE5"/>
    <w:rsid w:val="00885977"/>
  </w:style>
  <w:style w:type="paragraph" w:customStyle="1" w:styleId="3B2B1AFAF39D459FB499E56D09E7B375">
    <w:name w:val="3B2B1AFAF39D459FB499E56D09E7B375"/>
    <w:rsid w:val="00885977"/>
  </w:style>
  <w:style w:type="paragraph" w:customStyle="1" w:styleId="C1FE341F2A154C2A9F05FEFE62ADD566">
    <w:name w:val="C1FE341F2A154C2A9F05FEFE62ADD566"/>
    <w:rsid w:val="00885977"/>
  </w:style>
  <w:style w:type="paragraph" w:customStyle="1" w:styleId="65ABDCBD9A314C66B6832FFC2A66D07D">
    <w:name w:val="65ABDCBD9A314C66B6832FFC2A66D07D"/>
    <w:rsid w:val="00885977"/>
  </w:style>
  <w:style w:type="paragraph" w:customStyle="1" w:styleId="6C45BF76BCD04111A9BFED4D424780DB">
    <w:name w:val="6C45BF76BCD04111A9BFED4D424780DB"/>
    <w:rsid w:val="00885977"/>
  </w:style>
  <w:style w:type="paragraph" w:customStyle="1" w:styleId="45CAFC0E1F83420F80676AE2255BD390">
    <w:name w:val="45CAFC0E1F83420F80676AE2255BD390"/>
    <w:rsid w:val="00885977"/>
  </w:style>
  <w:style w:type="paragraph" w:customStyle="1" w:styleId="63CE6E1104044584AAA9121590E6F456">
    <w:name w:val="63CE6E1104044584AAA9121590E6F456"/>
    <w:rsid w:val="00885977"/>
  </w:style>
  <w:style w:type="paragraph" w:customStyle="1" w:styleId="D3340D0D8FD44853A8FF9BBAB34F2677">
    <w:name w:val="D3340D0D8FD44853A8FF9BBAB34F2677"/>
    <w:rsid w:val="00885977"/>
  </w:style>
  <w:style w:type="paragraph" w:customStyle="1" w:styleId="7077200A95984DF0B45C14CC3F6D3B89">
    <w:name w:val="7077200A95984DF0B45C14CC3F6D3B89"/>
    <w:rsid w:val="00885977"/>
  </w:style>
  <w:style w:type="paragraph" w:customStyle="1" w:styleId="A9B14A67FB0C4B5FBBCA1619778B9820">
    <w:name w:val="A9B14A67FB0C4B5FBBCA1619778B9820"/>
    <w:rsid w:val="00885977"/>
  </w:style>
  <w:style w:type="paragraph" w:customStyle="1" w:styleId="703AC44A89E9463BB2BDCDB5FF967EF0">
    <w:name w:val="703AC44A89E9463BB2BDCDB5FF967EF0"/>
    <w:rsid w:val="00885977"/>
  </w:style>
  <w:style w:type="paragraph" w:customStyle="1" w:styleId="FC194549AEB442FFBD7E9F41D5D0C0FA">
    <w:name w:val="FC194549AEB442FFBD7E9F41D5D0C0FA"/>
    <w:rsid w:val="00885977"/>
  </w:style>
  <w:style w:type="paragraph" w:customStyle="1" w:styleId="D6E030FBF4694C2E99779E9644CFD39E">
    <w:name w:val="D6E030FBF4694C2E99779E9644CFD39E"/>
    <w:rsid w:val="00885977"/>
  </w:style>
  <w:style w:type="paragraph" w:customStyle="1" w:styleId="7CCCB4802A5243EA81839D65DA9BAC10">
    <w:name w:val="7CCCB4802A5243EA81839D65DA9BAC10"/>
    <w:rsid w:val="00885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pecs>
  <version>0</version>
  <bookmarks>
    <b n="c3a_art_40_" code="40." title="BUITENSCHRIJNWERK">
      <b n="c3a_art_40_00_" code="40.00." title="buitenschrijnwerk - algemeen">
        <b n="c3a_art_40_01_" code="40.01." title="buitenschrijnwerk - prestaties"/>
        <b n="c3a_art_40_02_" code="40.02." title="buitenschrijnwerk - proeven">
          <b n="c3a_art_40_02_10_" code="40.02.10." title="buitenschrijnwerk - proeven/op kosten ongelijk" mt="PM"/>
          <b n="c3a_art_40_02_20_" code="40.02.20." title="buitenschrijnwerk – proeven/op kosten aannemer" mt="VH" mu="st"/>
        </b>
        <b n="c3a_art_40_03_" code="40.03." title="buitenschrijnwerk - montage">
          <b n="c3a_art_40_03_10_" code="40.03.10." title="buitenschrijnwerk – montage/spouwconstructie en dorpel" mt="PM"/>
          <b n="c3a_art_40_03_20_" code="40.03.20." title="buitenschrijnwerk – montage/buitengevelisolatiesysteem" mt="PM"/>
          <b n="c3a_art_40_03_30_" code="40.03.30." title="buitenschrijnwerk – montage/gevelbekledingsysteem" mt="PM"/>
          <b n="c3a_art_40_03_40_" code="40.03.40." title="buitenschrijnwerk – montage/houtskeletbouw" mt="PM"/>
          <b n="c3a_art_40_03_50_" code="40.03.50." title="buitenschrijnwerk – montage/vervanging schrijnwerk" mt="PM"/>
        </b>
        <b n="c3a_art_40_04_" code="40.04." title="buitenschrijnwerk – borderel"/>
      </b>
      <b n="c3a_art_40_10_" code="40.10." title="profielsystemen - algemeen">
        <b n="c3a_art_40_11_" code="40.11." title="profielsysteem - hout">
          <b n="c3a_art_40_11_10_" code="40.11.10." title="profielsysteem – hout/vaste ramen" mt="FH" mu="m2"/>
          <b n="c3a_art_40_11_20_" code="40.11.20." title="profielsysteem – hout/draairamen" mt="FH" mu="m2"/>
          <b n="c3a_art_40_11_30_" code="40.11.30." title="profielsysteem – hout/schuiframen" mt="FH" mu="m2"/>
          <b n="c3a_art_40_11_40_" code="40.11.40." title="profielsysteem – hout/buitendeuren" mt="FH" mu="m2"/>
        </b>
        <b n="c3a_art_40_12_" code="40.12." title="profielsysteem – aluminium">
          <b n="c3a_art_40_12_10_" code="40.12.10." title="profielsysteem – aluminium/vaste ramen" mt="FH" mu="m2"/>
          <b n="c3a_art_40_12_20_" code="40.12.20." title="profielsysteem – aluminium/draairamen" mt="FH" mu="m2"/>
          <b n="c3a_art_40_12_30_" code="40.12.30." title="profielsysteem – aluminium/schuiframen" mt="FH" mu="m2"/>
          <b n="c3a_art_40_12_40_" code="40.12.40." title="profielsysteem – aluminium/buitendeuren" mt="FH" mu="m2"/>
        </b>
        <b n="c3a_art_40_13_" code="40.13." title="profielsysteem – pvc">
          <b n="c3a_art_40_13_10_" code="40.13.10." title="profielsysteem – pvc/vaste ramen" mt="FH" mu="m2"/>
          <b n="c3a_art_40_13_20_" code="40.13.20." title="profielsysteem – pvc/draairamen" mt="FH" mu="m2"/>
          <b n="c3a_art_40_13_30_" code="40.13.30." title="profielsysteem – pvc/schuiframen" mt="FH" mu="m2"/>
          <b n="c3a_art_40_13_40_" code="40.13.40." title="profielsysteem – pvc/buitendeuren" mt="FH" mu="m2"/>
        </b>
        <b n="c3a_art_40_14_" code="40.14." title="profielsysteem – staal">
          <b n="c3a_art_40_14_10_" code="40.14.10." title="profielsysteem – staal/vaste ramen" mt="FH" mu="m2"/>
          <b n="c3a_art_40_14_20_" code="40.14.20." title="profielsysteem – staal/buitendeuren" mt="FH" mu="m2"/>
        </b>
      </b>
      <b n="c3a_art_40_20_" code="40.20." title="hang- en sluitwerk - algemeen">
        <b n="c3a_art_40_21_" code="40.21." title="hang- en sluitwerk - standaard beslag" mt="PM"/>
        <b n="c3a_art_40_22_" code="40.22." title="hang- en sluitwerk - scharnieren en paumellen" mt="PM"/>
        <b n="c3a_art_40_23_" code="40.23." title="hang- en sluitwerk - sloten" mt="PM">
          <b n="c3a_art_40_23_10_" code="40.23.10." title="hang- en sluitwerk – sloten/manueel" mt="PM"/>
          <b n="c3a_art_40_23_20_" code="40.23.20." title="hang- en sluitwerk - sloten/elektromagnetisch" mt="PM"/>
          <b n="c3a_art_40_23_30_" code="40.23.30." title="hang- en sluitwerk – sloten/schuifdeurslot" mt="PM"/>
          <b n="c3a_art_40_23_40_" code="40.23.40." title="hang- en sluitwerk – sloten/glasdeurslot" mt="PM"/>
          <b n="c3a_art_40_23_50_" code="40.23.50." title="hang- en sluitwerk – sloten/sleutelplan" mt="PM"/>
        </b>
        <b n="c3a_art_40_24_" code="40.24." title="hang- en sluitwerk - deurdrangers" mt="PM">
          <b n="c3a_art_40_24_10_" code="40.24.10." title="hang- en sluitwerk – deurdrangers/manueel" mt="FH" mu="st"/>
          <b n="c3a_art_40_24_20_" code="40.24.20." title="hang- en sluitwerk – deurdrangers/gemotoriseerd" mt="FH" mu="st"/>
        </b>
        <b n="c3a_art_40_25_" code="40.25." title="hang- en sluitwerk - panieksluitingen" mt="PM"/>
        <b n="c3a_art_40_26_" code="40.26." title="hang- en sluitwerk - raamkrukken" mt="PM"/>
        <b n="c3a_art_40_27_" code="40.27." title="hang- en sluitwerk - deurkrukken" mt="PM"/>
        <b n="c3a_art_40_28_" code="40.28." title="hang- en sluitwerk - vaste handgrepen" mt="PM"/>
        <b n="c3a_art_40_29_" code="40.29." title="hang- en sluitwerk - toebehoren"/>
      </b>
      <b n="c3a_art_40_30_" code="40.30." title="ventilatieroosters - algemeen">
        <b n="c3a_art_40_31_" code="40.31." title="ventilatieroosters - op glas">
          <b n="c3a_art_40_31_10_" code="40.31.10." title="ventilatieroosters - op glas/kleprooster" mt="FH" mu="m"/>
        </b>
        <b n="c3a_art_40_32_" code="40.32." title="ventilatieroosters - op profiel">
          <b n="c3a_art_40_32_10_" code="40.32.10." title="ventilatieroosters - op profiel/kleprooster" mt="FH" mu="m"/>
        </b>
      </b>
      <b n="c3a_art_40_40" code="40.40" title="beglazing - algemeen">
        <b n="c3a_art_40_40_10_" code="40.40.10." title="beglazing – prestaties"/>
        <b n="c3a_art_40_41_" code="40.41." title="beglazing - enkel glas">
          <b n="c3a_art_40_41_10_" code="40.41.10." title="beglazing - enkel glas/type 1" mt="PM"/>
        </b>
        <b n="c3a_art_40_42_" code="40.42." title="beglazing - dubbele beglazing">
          <b n="c3a_art_40_42_10_" code="40.42.10." title="beglazing - dubbele beglazing/type 1" mt="PM"/>
          <b n="c3a_art_40_42_20_" code="40.42.20." title="beglazing - dubbele beglazing/type 2" mt="PM"/>
        </b>
        <b n="c3a_art_40_43_" code="40.43." title="beglazing - drievoudige beglazing">
          <b n="c3a_art_40_43_10_" code="40.43.10." title="beglazing - drievoudige beglazing/type 1" mt="PM"/>
          <b n="c3a_art_40_43_20_" code="40.43.20." title="beglazing - driedubbele beglazing/type 2" mt="PM"/>
        </b>
        <b n="c3a_art_40_44_" code="40.44." title="beglazing – bijzondere beglazing">
          <b n="c3a_art_40_44_10_" code="40.44.10." title="beglazing – bijzondere beglazing/dun monumentenglas" mt="PM"/>
        </b>
      </b>
      <b n="c3a_art_40_50_" code="40.50." title="vulelementen - algemeen">
        <b n="c3a_art_40_51_" code="40.51." title="vulelementen – kunststof" mt="PM"/>
        <b n="c3a_art_40_52_" code="40.52." title="vulelementen – aluminium" mt="PM"/>
        <b n="c3a_art_40_53_" code="40.53." title="vulelementen – kunsthars" mt="PM"/>
        <b n="c3a_art_40_54_" code="40.54." title="vulelementen – vezelcement" mt="PM"/>
        <b n="c3a_art_40_55_" code="40.55." title="vulelementen – multiplexplaten" mt="PM"/>
        <b n="c3a_art_40_56_" code="40.56." title="vulelementen – massief houten beplanking" mt="PM"/>
      </b>
      <b n="c3a_art_40_60_" code="40.60." title="raamdorpels - algemeen">
        <b n="c3a_art_40_61_" code="40.61." title="raamdorpels - aluminium" mt="FH" mu="m"/>
        <b n="c3a_art_40_62_" code="40.62." title="raamdorpels - staal" mt="FH" mu="m"/>
        <b n="c3a_art_40_63_" code="40.63." title="raamdorpels - kunststof" mt="FH" mu="m"/>
      </b>
      <b n="c3a_art_40_70_" code="40.70." title="omkaderingselementen - algemeen">
        <b n="c3a_art_40_71_" code="40.71." title="omkaderingselementen - hout" mt="FH" mu="m"/>
        <b n="c3a_art_40_72_" code="40.72." title="omkaderingselementen - aluminium" mt="FH" mu="m"/>
      </b>
      <b n="c3a_art_40_80_" code="40.80." title="toebehoren - algemeen">
        <b n="c3a_art_40_81_" code="40.81." title="toebehoren - brievenkleppen" mt="FH" mu="st"/>
        <b n="c3a_art_40_82_" code="40.82." title="toebehoren - deurspionnen" mt="FH" mu="st"/>
        <b n="c3a_art_40_83_" code="40.83." title="toebehoren - beschermplaten" mt="FH" mu="st"/>
        <b n="c3a_art_40_84_" code="40.84." title="toebehoren - deurstoppen" mt="FH" mu="st"/>
        <b n="c3a_art_40_85_" code="40.85." title="toebehoren - huisnummers" mt="FH" mu="st"/>
        <b n="c3a_art_40_86_" code="40.86." title="toebehoren - deur- en naambordjes" mt="FH" mu="st"/>
        <b n="c3a_art_40_87_" code="40.87." title="toebehoren - doorvalbeveiliging">
          <b n="c3a_art_40_87_10_" code="40.87.10." title="toebehoren – doorvalbeveiliging/kokerprofiel" mt="FH" mu="m"/>
          <b n="c3a_art_40_87_20_" code="40.87.20." title="toebehoren – doorvalbeveiliging/glasplaat" mt="FH" mu="m2"/>
        </b>
      </b>
    </b>
    <b n="c3a_art_41_" code="41." title="POORTEN &amp; EXTERNE ZONWERING">
      <b n="c3a_art_41_00_" code="41.00." title="poorten &amp; externe zonwering - algemeen"/>
      <b n="c3a_art_41_10_" code="41.10." title="kantelpoorten - algemeen">
        <b n="c3a_art_41_11_" code="41.11." title="kantelpoorten - poortblad staal">
          <b n="c3a_art_41_11_10_" code="41.11.10." title="kantelpoorten - poortblad staal/manueel" mt="FH" mu="st"/>
          <b n="c3a_art_41_11_20_" code="41.11.20." title="kantelpoorten - poortblad staal/aangedreven" mt="FH" mu="st"/>
        </b>
        <b n="c3a_art_41_12_" code="41.12." title="kantelpoorten - poortblad hout">
          <b n="c3a_art_41_12_10_" code="41.12.10." title="kantelpoorten - poortblad hout/manueel" mt="FH" mu="st"/>
          <b n="c3a_art_41_12_20_" code="41.12.20." title="kantelpoorten - poortblad hout/aangedreven" mt="FH" mu="st"/>
        </b>
        <b n="c3a_art_41_13_" code="41.13." title="kantelpoorten - poortblad kunststof">
          <b n="c3a_art_41_13_10_" code="41.13.10." title="kantelpoorten - poortblad kunststof/manueel" mt="FH" mu="st"/>
          <b n="c3a_art_41_13_20_" code="41.13.20." title="kantelpoorten - poortblad kunststof/aangedreven" mt="FH" mu="st"/>
        </b>
      </b>
      <b n="c3a_art_41_20_" code="41.20." title="sectionaalpoorten - algemeen">
        <b n="c3a_art_41_21_" code="41.21." title="sectionaalpoorten - staal">
          <b n="c3a_art_41_21_10_" code="41.21.10." title="sectionaalpoorten - staal/manueel" mt="FH" mu="st"/>
          <b n="c3a_art_41_21_20_" code="41.21.20." title="sectionaalpoorten - staal/aangedreven" mt="FH" mu="st"/>
        </b>
        <b n="c3a_art_41_22_" code="41.22." title="sectionaalpoorten - aluminium">
          <b n="c3a_art_41_22_10_" code="41.22.10." title="sectionaalpoorten - aluminium/manueel" mt="FH" mu="st"/>
          <b n="c3a_art_41_22_20_" code="41.22.20." title="sectionaalpoorten - aluminium/aangedreven" mt="FH" mu="st"/>
        </b>
      </b>
    </b>
    <b n="c3a_art_42_" code="42." title="GEVELBEKLEDINGEN">
      <b n="c3a_art_42_00_" code="42.00." title="gevelbekledingen - algemeen"/>
      <b n="c3a_art_42_10_" code="42.10." title="regelstructuur – algemeen">
        <b n="c3a_art_42_11_" code="42.11." title="regelstructuur - hout" mt="PM"/>
        <b n="c3a_art_42_12_" code="42.12." title="regelstructuur - aluminium" mt="PM"/>
      </b>
      <b n="c3a_art_42_20_" code="42.20." title="thermische isolatie voorhanggevel - algemeen">
        <b n="c3a_art_42_21_" code="42.21." title="thermische isolatie voorhanggevel - MW">
          <b n="c3a_art_42_21_10_" code="42.21.10." title="thermische isolatie voorhanggevel - MW/14 cm" mt="FH" mu="m2"/>
          <b n="c3a_art_42_21_20_" code="42.21.20." title="thermische isolatie voorhanggevel - MW/16 cm" mt="FH" mu="m2"/>
        </b>
        <b n="c3a_art_42_22_" code="42.22." title="thermische isolatie voorhanggevel – PUR of PIR">
          <b n="c3a_art_42_22_10_" code="42.22.10." title="thermische isolatie voorhanggevel – PUR of PIR/14 cm" mt="FH" mu="m2"/>
          <b n="c3a_art_42_22_20_" code="42.22.20." title="thermische isolatie voorhanggevel – PUR of PIR/16 cm" mt="FH" mu="m2"/>
        </b>
        <b n="c3a_art_42_23_" code="42.23." title="thermische isolatie voorhanggevel - PF">
          <b n="c3a_art_42_23_10_" code="42.23.10." title="thermische isolatie voorhanggevel – PF/14 cm" mt="FH" mu="m2"/>
          <b n="c3a_art_42_23_20_" code="42.23.20." title="thermische isolatie voorhanggevel – PF/16 cm" mt="FH" mu="m2"/>
        </b>
        <b n="c3a_art_42_24_" code="42.24." title="thermische isolatie voorhanggevel - EPS">
          <b n="c3a_art_42_24_10_" code="42.24.10." title="thermische isolatie voorhanggevel – EPS/14 cm" mt="FH" mu="m2"/>
          <b n="c3a_art_42_24_20_" code="42.24.20." title="thermische isolatie voorhanggevel – EPS/16 cm" mt="FH" mu="m2"/>
        </b>
        <b n="c3a_art_42_25_" code="42.25." title="thermische isolatie voorhanggevel - XPS">
          <b n="c3a_art_42_25_10_" code="42.25.10." title="thermische isolatie voorhanggevel - XPS/14 cm" mt="FH" mu="m2"/>
          <b n="c3a_art_42_25_20_" code="42.25.20." title="thermische isolatie voorhanggevel - XPS/16 cm" mt="FH" mu="m2"/>
        </b>
        <b n="c3a_art_42_26_" code="42.26." title="thermische isolatie voorhanggevel – plantaardige vezels">
          <b n="c3a_art_42_26_10" code="42.26.10" title="thermische isolatie voorhanggevel – plantaardige vezel /14 cm" mt="FH" mu="m2"/>
          <b n="c3a_art_42_26_20" code="42.26.20" title="thermische isolatie voorhanggevel - plantaardige vezel /16 cm" mt="FH" mu="m2"/>
          <b n="c3a_art_42_26_30" code="42.26.30" title="thermische isolatie voorhanggevel - plantaardige vezel /18 cm" mt="FH" mu="m2"/>
          <b n="c3a_art_42_26_40" code="42.26.40" title="thermische isolatie voorhanggevel - plantaardige vezel /20 cm" mt="FH" mu="m2"/>
        </b>
      </b>
      <b n="c3a_art_42_30_" code="42.30." title="buitenfolie – algemeen">
        <b n="c3a_art_42_31_" code="42.31." title="buitenfolie – gevelfolie" mt="FH" mu="m2"/>
      </b>
      <b n="c3a_art_42_40_" code="42.40." title="bekledingspanelen - algemeen">
        <b n="c3a_art_42_41_" code="42.41." title="bekledingspanelen – HPL" mt="FH" mu="m2"/>
        <b n="c3a_art_42_42_" code="42.42." title="bekledingspanelen - vezelcement" mt="FH" mu="m2"/>
        <b n="c3a_art_42_43_" code="42.43." title="bekledingspanelen - minerale vezels" mt="FH" mu="m2"/>
      </b>
      <b n="c3a_art_42_50_" code="42.50." title="bekledingsplanchetten - algemeen">
        <b n="c3a_art_42_51_" code="42.51." title="bekledingsplanchetten - massief hout" mt="FH" mu="m2"/>
        <b n="c3a_art_42_52_" code="42.52." title="bekledingsplanchetten - kunststof" mt="FH" mu="m2"/>
        <b n="c3a_art_42_53_" code="42.53." title="bekledingsplanchetten - vezelcement" mt="FH" mu="m2"/>
      </b>
      <b n="c3a_art_42_60_" code="42.60." title="gevelleien - algemeen">
        <b n="c3a_art_42_61_" code="42.61." title="gevelleien - vezelcementleien" mt="FH" mu="m2"/>
      </b>
      <b n="c3a_art_42_70_" code="42.70." title="geprofileerde metaalplaten - algemeen">
        <b n="c3a_art_42_71_" code="42.71." title="geprofileerde metaalplaten - gecoat staal" mt="FH" mu="m2"/>
        <b n="c3a_art_42_72_" code="42.72." title="geprofileerde metaalplaten - aluminium" mt="FH" mu="m2"/>
      </b>
      <b n="c3a_art_42_80_" code="42.80." title="gevelpannen- algemeen">
        <b n="c3a_art_42_81_" code="42.81." title="gevelpannen – keramische geveldpannen" mt="FH" mu="m2"/>
      </b>
    </b>
    <b n="c3a_art_43_" code="43." title="BUITENBEPLEISTERING">
      <b n="c3a_art_43_00_" code="43.00." title="buitenbepleistering - algemeen"/>
      <b n="c3a_art_43_10_" code="43.10." title="sierpleisters op metselwerk - algemeen">
        <b n="c3a_art_43_11_" code="43.11." title="sierpleisters op metselwerk - minerale pleister" mt="FH" mu="m2"/>
      </b>
      <b n="c3a_art_43_20_" code="43.20." title="buitengevelisolatiesystemen met pleister - algemeen">
        <b n="c3a_art_43_21_" code="43.21." title="buitengevelisolatiesystemen met pleister - EPS">
          <b n="c3a_art_43_21_10_" code="43.21.10." title="buitengevelisolatiesystemen met pleister - EPS/isolatie">
            <b n="c3a_art_43_21_11_" code="43.21.11." title="buitengevelisolatiesystemen met pleister – EPS/isolatie – 14 cm" mt="FH" mu="m2"/>
            <b n="c3a_art_43_21_12_" code="43.21.12." title="buitengevelisolatiesystemen met pleister – EPS/isolatie – 16 cm" mt="FH" mu="m2"/>
          </b>
          <b n="c3a_art_43_21_20_" code="43.21.20." title="buitengevelisolatiesystemen met pleister - EPS/pleister" mt="FH" mu="m2"/>
        </b>
        <b n="c3a_art_43_22_" code="43.22." title="buitengevelisolatiesystemen met pleister - MW">
          <b n="c3a_art_43_22_10_" code="43.22.10." title="buitengevelisolatiesystemen met pleister - MW/isolatie">
            <b n="c3a_art_43_22_11_" code="43.22.11." title="buitengevelisolatiesystemen met pleister – MW/isolatie – 14 cm" mt="FH" mu="m2"/>
            <b n="c3a_art_43_22_12_" code="43.22.12." title="buitengevelisolatiesystemen met pleister – MW/isolatie – 16 cm" mt="FH" mu="m2"/>
          </b>
          <b n="c3a_art_43_22_20_" code="43.22.20." title="buitengevelisolatiesystemen met pleister - MW/pleister" mt="FH" mu="m2"/>
        </b>
      </b>
    </b>
    <b n="c3a_art_44_" code="44." title="BUITENTRAPPEN &amp; BORSTWERINGEN">
      <b n="c3a_art_44_00_" code="44.00." title="buitentrappen en borstweringen - algemeen"/>
      <b n="c3a_art_44_10_" code="44.10." title="trappen - algemeen">
        <b n="c3a_art_44_11_" code="44.11." title="trappen - staal" mt="FH" mu="st"/>
      </b>
      <b n="c3a_art_44_20_" code="44.20." title="borstweringen - algemeen">
        <b n="c3a_art_44_21_" code="44.21." title="borstweringen - staal" mt="FH" mu="m"/>
        <b n="c3a_art_44_22_" code="44.22." title="borstweringen - roestvast staal (RVS)" mt="FH" mu="m"/>
        <b n="c3a_art_44_23_" code="44.23." title="borstweringen - aluminium" mt="FH" mu="m"/>
        <b n="c3a_art_44_24_" code="44.24." title="borstweringen - veiligheidsglas" mt="FH" mu="m"/>
      </b>
      <b n="c3a_art_44_30_" code="44.30." title="trapleuningen – algemeen" mt="PM"/>
      <b n="c3a_art_44_40_" code="44.40." title="vulpanelen en -roosters – algemeen" mt="PM"/>
      <b n="c3a_art_44_50_" code="44.50." title="handgrepen – algemeen" mt="PM"/>
      <b n="c3a_art_44_60_" code="44.60." title="brandladders - algemeen">
        <b n="c3a_art_44_61_" code="44.61." title="brandladders - verzinkt staal" mt="FH" mu="st"/>
        <b n="c3a_art_44_62_" code="44.62." title="brandladders - aluminium" mt="FH" mu="st"/>
      </b>
    </b>
  </bookmarks>
</specs>
</file>

<file path=customXml/itemProps1.xml><?xml version="1.0" encoding="utf-8"?>
<ds:datastoreItem xmlns:ds="http://schemas.openxmlformats.org/officeDocument/2006/customXml" ds:itemID="{830C9623-CF04-4CDB-8D2E-39E4CB418200}">
  <ds:schemaRefs>
    <ds:schemaRef ds:uri="http://schemas.openxmlformats.org/officeDocument/2006/bibliography"/>
  </ds:schemaRefs>
</ds:datastoreItem>
</file>

<file path=customXml/itemProps2.xml><?xml version="1.0" encoding="utf-8"?>
<ds:datastoreItem xmlns:ds="http://schemas.openxmlformats.org/officeDocument/2006/customXml" ds:itemID="{C35EBFB9-0701-4317-ADB7-7BB766703B6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53093</Words>
  <Characters>292012</Characters>
  <Application>Microsoft Office Word</Application>
  <DocSecurity>0</DocSecurity>
  <Lines>2433</Lines>
  <Paragraphs>688</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344417</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2</cp:revision>
  <cp:lastPrinted>2022-10-10T09:45:00Z</cp:lastPrinted>
  <dcterms:created xsi:type="dcterms:W3CDTF">2023-06-03T05:21:00Z</dcterms:created>
  <dcterms:modified xsi:type="dcterms:W3CDTF">2023-06-03T05:21:00Z</dcterms:modified>
</cp:coreProperties>
</file>